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B7AF" w14:textId="26A723B4" w:rsidR="00F852F6" w:rsidRDefault="00E6631B" w:rsidP="00537D02">
      <w:pPr>
        <w:jc w:val="center"/>
        <w:rPr>
          <w:b/>
          <w:sz w:val="28"/>
          <w:szCs w:val="28"/>
          <w:lang w:val="en-CA"/>
        </w:rPr>
      </w:pPr>
      <w:ins w:id="0" w:author="Hudon, Marie-Christine" w:date="2025-08-13T09:49:00Z" w16du:dateUtc="2025-08-13T13:49:00Z">
        <w:r>
          <w:rPr>
            <w:b/>
            <w:sz w:val="28"/>
            <w:szCs w:val="28"/>
            <w:lang w:val="en-CA"/>
          </w:rPr>
          <w:t>782/902</w:t>
        </w:r>
      </w:ins>
      <w:del w:id="1" w:author="Hudon, Marie-Christine" w:date="2025-08-13T09:49:00Z" w16du:dateUtc="2025-08-13T13:49:00Z">
        <w:r w:rsidR="006679AB" w:rsidDel="00562C91">
          <w:rPr>
            <w:b/>
            <w:sz w:val="28"/>
            <w:szCs w:val="28"/>
            <w:lang w:val="en-CA"/>
          </w:rPr>
          <w:delText>3</w:delText>
        </w:r>
        <w:r w:rsidR="006679AB" w:rsidDel="00E6631B">
          <w:rPr>
            <w:b/>
            <w:sz w:val="28"/>
            <w:szCs w:val="28"/>
            <w:lang w:val="en-CA"/>
          </w:rPr>
          <w:delText>67/418/581</w:delText>
        </w:r>
      </w:del>
      <w:r w:rsidR="00F852F6">
        <w:rPr>
          <w:b/>
          <w:sz w:val="28"/>
          <w:szCs w:val="28"/>
          <w:lang w:val="en-CA"/>
        </w:rPr>
        <w:t xml:space="preserve"> Relief Implementation Plan</w:t>
      </w:r>
    </w:p>
    <w:p w14:paraId="32A40EDB" w14:textId="12465C0F" w:rsidR="00F852F6" w:rsidRPr="00D6450C" w:rsidRDefault="00E5066E" w:rsidP="00537D02">
      <w:pPr>
        <w:jc w:val="center"/>
        <w:rPr>
          <w:b/>
          <w:sz w:val="28"/>
          <w:szCs w:val="28"/>
          <w:lang w:val="en-CA"/>
        </w:rPr>
      </w:pPr>
      <w:ins w:id="2" w:author="Hudon, Marie-Christine" w:date="2025-08-13T10:22:00Z" w16du:dateUtc="2025-08-13T14:22:00Z">
        <w:r>
          <w:rPr>
            <w:b/>
            <w:sz w:val="28"/>
            <w:szCs w:val="28"/>
            <w:lang w:val="en-CA"/>
          </w:rPr>
          <w:t>x</w:t>
        </w:r>
      </w:ins>
      <w:ins w:id="3" w:author="Hudon, Marie-Christine" w:date="2025-08-13T09:49:00Z" w16du:dateUtc="2025-08-13T13:49:00Z">
        <w:r w:rsidR="00E6631B">
          <w:rPr>
            <w:b/>
            <w:sz w:val="28"/>
            <w:szCs w:val="28"/>
            <w:lang w:val="en-CA"/>
          </w:rPr>
          <w:t>x August 2025</w:t>
        </w:r>
      </w:ins>
      <w:del w:id="4" w:author="Hudon, Marie-Christine" w:date="2025-08-13T09:49:00Z" w16du:dateUtc="2025-08-13T13:49:00Z">
        <w:r w:rsidR="00CD4DA5" w:rsidDel="00E6631B">
          <w:rPr>
            <w:b/>
            <w:sz w:val="28"/>
            <w:szCs w:val="28"/>
            <w:lang w:val="en-CA"/>
          </w:rPr>
          <w:delText xml:space="preserve">13 February </w:delText>
        </w:r>
        <w:r w:rsidR="00676DCE" w:rsidRPr="00021366" w:rsidDel="00E6631B">
          <w:rPr>
            <w:b/>
            <w:sz w:val="28"/>
            <w:szCs w:val="28"/>
            <w:lang w:val="en-CA"/>
          </w:rPr>
          <w:delText>202</w:delText>
        </w:r>
        <w:r w:rsidR="00CD4DA5" w:rsidDel="00E6631B">
          <w:rPr>
            <w:b/>
            <w:sz w:val="28"/>
            <w:szCs w:val="28"/>
            <w:lang w:val="en-CA"/>
          </w:rPr>
          <w:delText>4</w:delText>
        </w:r>
      </w:del>
    </w:p>
    <w:p w14:paraId="2CAEEE0E" w14:textId="77777777" w:rsidR="00F852F6" w:rsidRDefault="00F852F6" w:rsidP="00537D02">
      <w:pPr>
        <w:jc w:val="center"/>
        <w:rPr>
          <w:b/>
          <w:sz w:val="40"/>
          <w:szCs w:val="28"/>
          <w:lang w:val="en-CA"/>
        </w:rPr>
      </w:pPr>
    </w:p>
    <w:p w14:paraId="6687D1CD" w14:textId="1A2F38F2" w:rsidR="00847D1A" w:rsidRDefault="00537D02" w:rsidP="00537D02">
      <w:pPr>
        <w:jc w:val="center"/>
        <w:rPr>
          <w:b/>
          <w:sz w:val="40"/>
          <w:szCs w:val="28"/>
          <w:lang w:val="en-CA"/>
        </w:rPr>
      </w:pPr>
      <w:r w:rsidRPr="004A7093">
        <w:rPr>
          <w:b/>
          <w:sz w:val="40"/>
          <w:szCs w:val="28"/>
          <w:lang w:val="en-CA"/>
        </w:rPr>
        <w:t xml:space="preserve">NPA </w:t>
      </w:r>
      <w:r w:rsidR="00550C37">
        <w:rPr>
          <w:b/>
          <w:sz w:val="40"/>
          <w:szCs w:val="28"/>
          <w:lang w:val="en-CA"/>
        </w:rPr>
        <w:t>367/418/581</w:t>
      </w:r>
      <w:r w:rsidR="004A7093" w:rsidRPr="004A7093">
        <w:rPr>
          <w:b/>
          <w:sz w:val="40"/>
          <w:szCs w:val="28"/>
          <w:lang w:val="en-CA"/>
        </w:rPr>
        <w:t xml:space="preserve"> Relief Implementation Plan (RIP)</w:t>
      </w:r>
    </w:p>
    <w:p w14:paraId="038894AC" w14:textId="4573BE75" w:rsidR="00FF2AC5" w:rsidRPr="00847D1A" w:rsidRDefault="00FF2AC5" w:rsidP="00537D02">
      <w:pPr>
        <w:jc w:val="center"/>
        <w:rPr>
          <w:sz w:val="20"/>
          <w:lang w:val="en-CA"/>
        </w:rPr>
      </w:pPr>
      <w:r w:rsidRPr="00847D1A">
        <w:rPr>
          <w:sz w:val="20"/>
          <w:lang w:val="en-CA"/>
        </w:rPr>
        <w:t>(</w:t>
      </w:r>
      <w:r w:rsidR="001F269B" w:rsidRPr="00847D1A">
        <w:rPr>
          <w:sz w:val="20"/>
          <w:lang w:val="en-CA"/>
        </w:rPr>
        <w:t>For</w:t>
      </w:r>
      <w:r w:rsidRPr="00847D1A">
        <w:rPr>
          <w:sz w:val="20"/>
          <w:lang w:val="en-CA"/>
        </w:rPr>
        <w:t xml:space="preserve"> a Distributed Overlay of new NPA </w:t>
      </w:r>
      <w:ins w:id="5" w:author="Hudon, Marie-Christine" w:date="2025-08-13T09:50:00Z" w16du:dateUtc="2025-08-13T13:50:00Z">
        <w:r w:rsidR="00FB091A">
          <w:rPr>
            <w:sz w:val="20"/>
            <w:lang w:val="en-CA"/>
          </w:rPr>
          <w:t>851</w:t>
        </w:r>
      </w:ins>
      <w:del w:id="6" w:author="Hudon, Marie-Christine" w:date="2025-08-13T09:50:00Z" w16du:dateUtc="2025-08-13T13:50:00Z">
        <w:r w:rsidR="00550C37" w:rsidDel="00FB091A">
          <w:rPr>
            <w:sz w:val="20"/>
            <w:lang w:val="en-CA"/>
          </w:rPr>
          <w:delText>273</w:delText>
        </w:r>
      </w:del>
      <w:r w:rsidR="00ED75B0" w:rsidRPr="00847D1A">
        <w:rPr>
          <w:sz w:val="20"/>
          <w:lang w:val="en-CA"/>
        </w:rPr>
        <w:t xml:space="preserve"> </w:t>
      </w:r>
      <w:r w:rsidRPr="00847D1A">
        <w:rPr>
          <w:sz w:val="20"/>
          <w:lang w:val="en-CA"/>
        </w:rPr>
        <w:t xml:space="preserve">over NPA </w:t>
      </w:r>
      <w:ins w:id="7" w:author="Hudon, Marie-Christine" w:date="2025-08-13T09:50:00Z" w16du:dateUtc="2025-08-13T13:50:00Z">
        <w:r w:rsidR="00FB091A">
          <w:rPr>
            <w:sz w:val="20"/>
            <w:lang w:val="en-CA"/>
          </w:rPr>
          <w:t>782/902</w:t>
        </w:r>
      </w:ins>
      <w:del w:id="8" w:author="Hudon, Marie-Christine" w:date="2025-08-13T09:50:00Z" w16du:dateUtc="2025-08-13T13:50:00Z">
        <w:r w:rsidR="00550C37" w:rsidDel="00FB091A">
          <w:rPr>
            <w:sz w:val="20"/>
            <w:lang w:val="en-CA"/>
          </w:rPr>
          <w:delText>367/418/581</w:delText>
        </w:r>
      </w:del>
      <w:r w:rsidRPr="00847D1A">
        <w:rPr>
          <w:sz w:val="20"/>
          <w:lang w:val="en-CA"/>
        </w:rPr>
        <w:t>)</w:t>
      </w:r>
    </w:p>
    <w:p w14:paraId="29BC2CE1" w14:textId="77777777" w:rsidR="00537D02" w:rsidRDefault="00537D02" w:rsidP="00D338A0">
      <w:pPr>
        <w:pStyle w:val="Titre1"/>
        <w:numPr>
          <w:ilvl w:val="0"/>
          <w:numId w:val="18"/>
        </w:numPr>
        <w:ind w:hanging="720"/>
        <w:rPr>
          <w:lang w:val="en-CA"/>
        </w:rPr>
      </w:pPr>
      <w:bookmarkStart w:id="9" w:name="_Toc456696301"/>
      <w:r>
        <w:rPr>
          <w:lang w:val="en-CA"/>
        </w:rPr>
        <w:t>INTRODUCTION</w:t>
      </w:r>
      <w:bookmarkEnd w:id="9"/>
    </w:p>
    <w:p w14:paraId="33127587" w14:textId="33BC4184" w:rsidR="004A7093" w:rsidRDefault="004A7093" w:rsidP="004A7093">
      <w:pPr>
        <w:pStyle w:val="Style1"/>
        <w:rPr>
          <w:b w:val="0"/>
          <w:sz w:val="22"/>
        </w:rPr>
      </w:pPr>
      <w:r w:rsidRPr="004A7093">
        <w:rPr>
          <w:b w:val="0"/>
          <w:sz w:val="22"/>
        </w:rPr>
        <w:t>This Relief Implementation Plan (RIP) was developed in accordance with the Canadian NPA Relief Planning Guidelines.</w:t>
      </w:r>
      <w:r w:rsidR="00D95902">
        <w:rPr>
          <w:b w:val="0"/>
          <w:sz w:val="22"/>
        </w:rPr>
        <w:t xml:space="preserve"> </w:t>
      </w:r>
      <w:r w:rsidRPr="004A7093">
        <w:rPr>
          <w:b w:val="0"/>
          <w:sz w:val="22"/>
        </w:rPr>
        <w:t>This RIP is a set of activities and deliverables established by the Relief Planning Committee (RPC) that are required to provide relief to the exhausting NPA. The objective of the NPA Relie</w:t>
      </w:r>
      <w:r w:rsidR="00676DCE">
        <w:rPr>
          <w:b w:val="0"/>
          <w:sz w:val="22"/>
        </w:rPr>
        <w:t>f</w:t>
      </w:r>
      <w:r w:rsidRPr="004A7093">
        <w:rPr>
          <w:b w:val="0"/>
          <w:sz w:val="22"/>
        </w:rPr>
        <w:t xml:space="preserve"> Planning Process is to ensure an adequate supply of CO Codes and telephone numbers is always available to the Canadian telecommunications industry and users.</w:t>
      </w:r>
    </w:p>
    <w:p w14:paraId="663381F3" w14:textId="77777777" w:rsidR="00FF2AC5" w:rsidRDefault="00FF2AC5" w:rsidP="004A7093">
      <w:pPr>
        <w:pStyle w:val="Style1"/>
        <w:rPr>
          <w:b w:val="0"/>
          <w:sz w:val="22"/>
        </w:rPr>
      </w:pPr>
    </w:p>
    <w:p w14:paraId="610D332C" w14:textId="5B8B3066" w:rsidR="00FF2AC5" w:rsidRPr="004A7093" w:rsidRDefault="00FF2AC5" w:rsidP="004A7093">
      <w:pPr>
        <w:pStyle w:val="Style1"/>
        <w:rPr>
          <w:b w:val="0"/>
          <w:sz w:val="22"/>
        </w:rPr>
      </w:pPr>
      <w:r>
        <w:rPr>
          <w:b w:val="0"/>
          <w:sz w:val="22"/>
        </w:rPr>
        <w:t xml:space="preserve">This RIP is based on the assumption that the Commission will approve the RPC recommendation in the Planning Document which selects </w:t>
      </w:r>
      <w:r w:rsidR="00BD0AEA">
        <w:rPr>
          <w:b w:val="0"/>
          <w:sz w:val="22"/>
        </w:rPr>
        <w:t xml:space="preserve">Distributed Overlay using NPA </w:t>
      </w:r>
      <w:ins w:id="10" w:author="Hudon, Marie-Christine" w:date="2025-08-13T09:51:00Z" w16du:dateUtc="2025-08-13T13:51:00Z">
        <w:r w:rsidR="002F1EFC">
          <w:rPr>
            <w:b w:val="0"/>
            <w:sz w:val="22"/>
          </w:rPr>
          <w:t>851</w:t>
        </w:r>
      </w:ins>
      <w:del w:id="11" w:author="Hudon, Marie-Christine" w:date="2025-08-13T09:51:00Z" w16du:dateUtc="2025-08-13T13:51:00Z">
        <w:r w:rsidR="0053024D" w:rsidDel="002F1EFC">
          <w:rPr>
            <w:b w:val="0"/>
            <w:sz w:val="22"/>
          </w:rPr>
          <w:delText>273</w:delText>
        </w:r>
      </w:del>
      <w:r w:rsidR="00ED75B0">
        <w:rPr>
          <w:b w:val="0"/>
          <w:sz w:val="22"/>
        </w:rPr>
        <w:t xml:space="preserve"> </w:t>
      </w:r>
      <w:r>
        <w:rPr>
          <w:b w:val="0"/>
          <w:sz w:val="22"/>
        </w:rPr>
        <w:t xml:space="preserve">as the relief NPA for NPA </w:t>
      </w:r>
      <w:ins w:id="12" w:author="Hudon, Marie-Christine" w:date="2025-08-13T09:51:00Z" w16du:dateUtc="2025-08-13T13:51:00Z">
        <w:r w:rsidR="002F1EFC">
          <w:rPr>
            <w:b w:val="0"/>
            <w:sz w:val="22"/>
          </w:rPr>
          <w:t>782/902</w:t>
        </w:r>
      </w:ins>
      <w:del w:id="13" w:author="Hudon, Marie-Christine" w:date="2025-08-13T09:51:00Z" w16du:dateUtc="2025-08-13T13:51:00Z">
        <w:r w:rsidR="0053024D" w:rsidDel="002F1EFC">
          <w:rPr>
            <w:b w:val="0"/>
            <w:sz w:val="22"/>
          </w:rPr>
          <w:delText>367/418/581</w:delText>
        </w:r>
      </w:del>
      <w:r w:rsidR="00BD0AEA">
        <w:rPr>
          <w:b w:val="0"/>
          <w:sz w:val="22"/>
        </w:rPr>
        <w:t xml:space="preserve"> on </w:t>
      </w:r>
      <w:r w:rsidR="00B60CFC">
        <w:rPr>
          <w:b w:val="0"/>
          <w:sz w:val="22"/>
        </w:rPr>
        <w:t>2</w:t>
      </w:r>
      <w:r w:rsidR="00E272A8">
        <w:rPr>
          <w:b w:val="0"/>
          <w:sz w:val="22"/>
        </w:rPr>
        <w:t>7</w:t>
      </w:r>
      <w:r w:rsidR="00B60CFC">
        <w:rPr>
          <w:b w:val="0"/>
          <w:sz w:val="22"/>
        </w:rPr>
        <w:t xml:space="preserve"> </w:t>
      </w:r>
      <w:ins w:id="14" w:author="Hudon, Marie-Christine" w:date="2025-08-13T09:51:00Z" w16du:dateUtc="2025-08-13T13:51:00Z">
        <w:r w:rsidR="002F1EFC">
          <w:rPr>
            <w:b w:val="0"/>
            <w:sz w:val="22"/>
          </w:rPr>
          <w:t>November</w:t>
        </w:r>
      </w:ins>
      <w:del w:id="15" w:author="Hudon, Marie-Christine" w:date="2025-08-13T09:51:00Z" w16du:dateUtc="2025-08-13T13:51:00Z">
        <w:r w:rsidR="00E272A8" w:rsidDel="002F1EFC">
          <w:rPr>
            <w:b w:val="0"/>
            <w:sz w:val="22"/>
          </w:rPr>
          <w:delText>February</w:delText>
        </w:r>
      </w:del>
      <w:r w:rsidR="00E272A8">
        <w:rPr>
          <w:b w:val="0"/>
          <w:sz w:val="22"/>
        </w:rPr>
        <w:t xml:space="preserve"> </w:t>
      </w:r>
      <w:r w:rsidR="00B60CFC">
        <w:rPr>
          <w:b w:val="0"/>
          <w:sz w:val="22"/>
        </w:rPr>
        <w:t>202</w:t>
      </w:r>
      <w:r w:rsidR="00E272A8">
        <w:rPr>
          <w:b w:val="0"/>
          <w:sz w:val="22"/>
        </w:rPr>
        <w:t>7</w:t>
      </w:r>
      <w:r>
        <w:rPr>
          <w:b w:val="0"/>
          <w:sz w:val="22"/>
        </w:rPr>
        <w:t>.</w:t>
      </w:r>
    </w:p>
    <w:p w14:paraId="52710E67" w14:textId="77777777" w:rsidR="00537D02" w:rsidRPr="004A7093" w:rsidRDefault="00537D02" w:rsidP="00537D02">
      <w:pPr>
        <w:rPr>
          <w:sz w:val="18"/>
          <w:lang w:val="en-US"/>
        </w:rPr>
      </w:pPr>
    </w:p>
    <w:p w14:paraId="56426314" w14:textId="77777777" w:rsidR="004A7093" w:rsidRPr="004A7093" w:rsidRDefault="004A7093" w:rsidP="004A7093">
      <w:pPr>
        <w:keepNext/>
        <w:rPr>
          <w:b/>
          <w:szCs w:val="22"/>
          <w:u w:val="single"/>
        </w:rPr>
      </w:pPr>
      <w:r w:rsidRPr="004A7093">
        <w:rPr>
          <w:b/>
          <w:szCs w:val="22"/>
          <w:u w:val="single"/>
        </w:rPr>
        <w:t>Purpose of RIP</w:t>
      </w:r>
    </w:p>
    <w:p w14:paraId="4BDFD20D" w14:textId="77777777" w:rsidR="004A7093" w:rsidRPr="004A7093" w:rsidRDefault="004A7093" w:rsidP="00654761">
      <w:pPr>
        <w:pStyle w:val="Corpsdetexte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648A2A1E" w14:textId="51AAAE35" w:rsidR="00C2269C" w:rsidRPr="00847D1A" w:rsidRDefault="004A7093" w:rsidP="00AD6517">
      <w:pPr>
        <w:pStyle w:val="Corpsdetexte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establish a framework and timeframe for implementing relief for NPA </w:t>
      </w:r>
      <w:ins w:id="16" w:author="Hudon, Marie-Christine" w:date="2025-08-13T09:51:00Z" w16du:dateUtc="2025-08-13T13:51:00Z">
        <w:r w:rsidR="002F1EFC">
          <w:rPr>
            <w:b w:val="0"/>
            <w:szCs w:val="22"/>
          </w:rPr>
          <w:t>782/902</w:t>
        </w:r>
      </w:ins>
      <w:del w:id="17" w:author="Hudon, Marie-Christine" w:date="2025-08-13T09:51:00Z" w16du:dateUtc="2025-08-13T13:51:00Z">
        <w:r w:rsidR="00D650DA" w:rsidDel="002F1EFC">
          <w:rPr>
            <w:b w:val="0"/>
            <w:szCs w:val="22"/>
          </w:rPr>
          <w:delText>367/418/581</w:delText>
        </w:r>
      </w:del>
      <w:r w:rsidRPr="004A7093">
        <w:rPr>
          <w:b w:val="0"/>
          <w:szCs w:val="22"/>
        </w:rPr>
        <w:t>.</w:t>
      </w:r>
      <w:r w:rsidR="00D95902">
        <w:rPr>
          <w:b w:val="0"/>
          <w:szCs w:val="22"/>
        </w:rPr>
        <w:t xml:space="preserve"> </w:t>
      </w:r>
      <w:r w:rsidRPr="004A7093">
        <w:rPr>
          <w:b w:val="0"/>
          <w:szCs w:val="22"/>
        </w:rPr>
        <w:t>This RIP addresses the</w:t>
      </w:r>
      <w:r w:rsidR="00AD6517">
        <w:rPr>
          <w:b w:val="0"/>
          <w:szCs w:val="22"/>
        </w:rPr>
        <w:t xml:space="preserve"> i</w:t>
      </w:r>
      <w:r w:rsidR="00406866" w:rsidRPr="00847D1A">
        <w:rPr>
          <w:b w:val="0"/>
          <w:szCs w:val="22"/>
        </w:rPr>
        <w:t xml:space="preserve">mplementation </w:t>
      </w:r>
      <w:r w:rsidRPr="00847D1A">
        <w:rPr>
          <w:b w:val="0"/>
          <w:szCs w:val="22"/>
        </w:rPr>
        <w:t xml:space="preserve">of new NPA Code </w:t>
      </w:r>
      <w:ins w:id="18" w:author="Hudon, Marie-Christine" w:date="2025-08-13T09:51:00Z" w16du:dateUtc="2025-08-13T13:51:00Z">
        <w:r w:rsidR="002F1EFC">
          <w:rPr>
            <w:b w:val="0"/>
            <w:szCs w:val="22"/>
          </w:rPr>
          <w:t>851</w:t>
        </w:r>
      </w:ins>
      <w:del w:id="19" w:author="Hudon, Marie-Christine" w:date="2025-08-13T09:51:00Z" w16du:dateUtc="2025-08-13T13:51:00Z">
        <w:r w:rsidR="005D72C6" w:rsidDel="002F1EFC">
          <w:rPr>
            <w:b w:val="0"/>
            <w:szCs w:val="22"/>
          </w:rPr>
          <w:delText>273</w:delText>
        </w:r>
        <w:r w:rsidR="00ED75B0" w:rsidRPr="00847D1A" w:rsidDel="002F1EFC">
          <w:rPr>
            <w:b w:val="0"/>
            <w:szCs w:val="22"/>
          </w:rPr>
          <w:delText xml:space="preserve"> </w:delText>
        </w:r>
        <w:r w:rsidRPr="00847D1A" w:rsidDel="002F1EFC">
          <w:rPr>
            <w:b w:val="0"/>
            <w:szCs w:val="22"/>
          </w:rPr>
          <w:delText>a</w:delText>
        </w:r>
      </w:del>
      <w:ins w:id="20" w:author="Hudon, Marie-Christine" w:date="2025-08-13T09:51:00Z" w16du:dateUtc="2025-08-13T13:51:00Z">
        <w:r w:rsidR="002F1EFC">
          <w:rPr>
            <w:b w:val="0"/>
            <w:szCs w:val="22"/>
          </w:rPr>
          <w:t xml:space="preserve"> a</w:t>
        </w:r>
      </w:ins>
      <w:r w:rsidRPr="00847D1A">
        <w:rPr>
          <w:b w:val="0"/>
          <w:szCs w:val="22"/>
        </w:rPr>
        <w:t xml:space="preserve">s a </w:t>
      </w:r>
      <w:r w:rsidR="00E97BF3">
        <w:rPr>
          <w:b w:val="0"/>
          <w:szCs w:val="22"/>
        </w:rPr>
        <w:t>D</w:t>
      </w:r>
      <w:r w:rsidR="00E97BF3" w:rsidRPr="00847D1A">
        <w:rPr>
          <w:b w:val="0"/>
          <w:szCs w:val="22"/>
        </w:rPr>
        <w:t xml:space="preserve">istributed </w:t>
      </w:r>
      <w:r w:rsidR="00E97BF3">
        <w:rPr>
          <w:b w:val="0"/>
          <w:szCs w:val="22"/>
        </w:rPr>
        <w:t>O</w:t>
      </w:r>
      <w:r w:rsidR="00E97BF3" w:rsidRPr="00847D1A">
        <w:rPr>
          <w:b w:val="0"/>
          <w:szCs w:val="22"/>
        </w:rPr>
        <w:t xml:space="preserve">verlay </w:t>
      </w:r>
      <w:r w:rsidRPr="00847D1A">
        <w:rPr>
          <w:b w:val="0"/>
          <w:szCs w:val="22"/>
        </w:rPr>
        <w:t xml:space="preserve">to the NPA </w:t>
      </w:r>
      <w:ins w:id="21" w:author="Hudon, Marie-Christine" w:date="2025-08-13T09:51:00Z" w16du:dateUtc="2025-08-13T13:51:00Z">
        <w:r w:rsidR="002F1EFC">
          <w:rPr>
            <w:b w:val="0"/>
            <w:szCs w:val="22"/>
          </w:rPr>
          <w:t>782/902</w:t>
        </w:r>
      </w:ins>
      <w:del w:id="22" w:author="Hudon, Marie-Christine" w:date="2025-08-13T09:51:00Z" w16du:dateUtc="2025-08-13T13:51:00Z">
        <w:r w:rsidR="005D72C6" w:rsidDel="002F1EFC">
          <w:rPr>
            <w:b w:val="0"/>
            <w:szCs w:val="22"/>
          </w:rPr>
          <w:delText>367/418/581</w:delText>
        </w:r>
      </w:del>
      <w:r w:rsidRPr="00847D1A">
        <w:rPr>
          <w:b w:val="0"/>
          <w:szCs w:val="22"/>
        </w:rPr>
        <w:t xml:space="preserve"> region.</w:t>
      </w:r>
    </w:p>
    <w:p w14:paraId="237EA23B" w14:textId="77777777" w:rsidR="004A7093" w:rsidRPr="004A7093" w:rsidRDefault="004A7093" w:rsidP="00654761">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4C228966" w14:textId="77777777" w:rsidR="004A7093" w:rsidRPr="004A7093" w:rsidRDefault="004A7093" w:rsidP="00B858F5">
      <w:pPr>
        <w:pStyle w:val="Style1"/>
        <w:jc w:val="left"/>
        <w:rPr>
          <w:b w:val="0"/>
          <w:sz w:val="22"/>
          <w:szCs w:val="22"/>
        </w:rPr>
      </w:pPr>
      <w:r w:rsidRPr="004A7093">
        <w:rPr>
          <w:rFonts w:cs="Arial"/>
          <w:b w:val="0"/>
          <w:sz w:val="22"/>
          <w:szCs w:val="22"/>
        </w:rPr>
        <w:t>This RIP</w:t>
      </w:r>
      <w:r w:rsidRPr="004A7093">
        <w:rPr>
          <w:b w:val="0"/>
          <w:sz w:val="22"/>
          <w:szCs w:val="22"/>
        </w:rPr>
        <w:t xml:space="preserve"> contains a Relief Implementation Schedule (see Section </w:t>
      </w:r>
      <w:r w:rsidR="00F24744">
        <w:rPr>
          <w:b w:val="0"/>
          <w:sz w:val="22"/>
          <w:szCs w:val="22"/>
        </w:rPr>
        <w:t>3</w:t>
      </w:r>
      <w:r w:rsidRPr="004A7093">
        <w:rPr>
          <w:b w:val="0"/>
          <w:sz w:val="22"/>
          <w:szCs w:val="22"/>
        </w:rPr>
        <w:t>), Consumer Awareness Program (CAP) (see Attachment 1) and Network Implementation Plan (NIP) (see Attachment 2).</w:t>
      </w:r>
    </w:p>
    <w:p w14:paraId="63FDF155" w14:textId="77777777" w:rsidR="004A7093" w:rsidRPr="004A7093" w:rsidRDefault="004A7093" w:rsidP="004A7093">
      <w:pPr>
        <w:pStyle w:val="Style1"/>
        <w:rPr>
          <w:b w:val="0"/>
          <w:sz w:val="22"/>
          <w:szCs w:val="22"/>
        </w:rPr>
      </w:pPr>
    </w:p>
    <w:p w14:paraId="20203D92" w14:textId="3F5D1D31" w:rsidR="004A7093" w:rsidRPr="004A7093" w:rsidRDefault="004A7093" w:rsidP="004A7093">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This RIP addresses the activities, deliverables and events impacting more than one individual TSP.</w:t>
      </w:r>
      <w:r w:rsidR="00D95902">
        <w:rPr>
          <w:b w:val="0"/>
          <w:szCs w:val="22"/>
        </w:rPr>
        <w:t xml:space="preserve"> </w:t>
      </w:r>
      <w:r w:rsidRPr="004A7093">
        <w:rPr>
          <w:b w:val="0"/>
          <w:szCs w:val="22"/>
        </w:rPr>
        <w:t>It does not cover activities internal to each TSP.</w:t>
      </w:r>
      <w:r w:rsidR="00D95902">
        <w:rPr>
          <w:b w:val="0"/>
          <w:szCs w:val="22"/>
        </w:rPr>
        <w:t xml:space="preserve"> </w:t>
      </w:r>
      <w:r w:rsidRPr="004A7093">
        <w:rPr>
          <w:b w:val="0"/>
          <w:szCs w:val="22"/>
        </w:rPr>
        <w:t>Attachment 3, Individual Telecommunications Service Provider Responsibilities, provides a list of activities that each TSP will need to address in its own network, systems and business operations.</w:t>
      </w:r>
    </w:p>
    <w:p w14:paraId="0FE6CEE7" w14:textId="77777777" w:rsidR="004A7093" w:rsidRPr="004A7093" w:rsidRDefault="004A7093" w:rsidP="004A7093">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14:paraId="249C24A0" w14:textId="77777777" w:rsidR="004A7093" w:rsidRPr="004A7093" w:rsidRDefault="004A7093" w:rsidP="004A7093">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In addition, this RIP does not cover issues for which there is already an established process for coordination between TSPs to establish service (e.g., interconnection agreements between carriers).</w:t>
      </w:r>
    </w:p>
    <w:p w14:paraId="1535C427" w14:textId="77777777" w:rsidR="004A7093" w:rsidRPr="004A7093" w:rsidRDefault="004A7093" w:rsidP="004A7093">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14:paraId="4AB2BE38" w14:textId="1431A27C" w:rsidR="00791E55" w:rsidRPr="00D848DF" w:rsidRDefault="00791E55" w:rsidP="00791E55">
      <w:pPr>
        <w:pStyle w:val="Style1"/>
        <w:rPr>
          <w:sz w:val="22"/>
        </w:rPr>
      </w:pPr>
      <w:r w:rsidRPr="00D848DF">
        <w:rPr>
          <w:sz w:val="22"/>
        </w:rPr>
        <w:t xml:space="preserve">Telecom Notice of Consultation CRTC </w:t>
      </w:r>
      <w:r w:rsidR="00AF33B7">
        <w:rPr>
          <w:sz w:val="22"/>
        </w:rPr>
        <w:t>2025-1</w:t>
      </w:r>
      <w:ins w:id="23" w:author="Hudon, Marie-Christine" w:date="2025-08-13T09:54:00Z" w16du:dateUtc="2025-08-13T13:54:00Z">
        <w:r w:rsidR="00717B10">
          <w:rPr>
            <w:sz w:val="22"/>
          </w:rPr>
          <w:t>1</w:t>
        </w:r>
      </w:ins>
      <w:r w:rsidR="00AF33B7">
        <w:rPr>
          <w:sz w:val="22"/>
        </w:rPr>
        <w:t>5</w:t>
      </w:r>
    </w:p>
    <w:p w14:paraId="46385112" w14:textId="77777777" w:rsidR="00791E55" w:rsidRPr="00D848DF" w:rsidRDefault="00791E55" w:rsidP="00791E55">
      <w:pPr>
        <w:pStyle w:val="Style1"/>
        <w:tabs>
          <w:tab w:val="left" w:pos="4050"/>
        </w:tabs>
        <w:rPr>
          <w:sz w:val="22"/>
          <w:highlight w:val="green"/>
        </w:rPr>
      </w:pPr>
    </w:p>
    <w:p w14:paraId="06CA9DCA" w14:textId="533E5C07" w:rsidR="00696DC2" w:rsidRDefault="00696DC2" w:rsidP="00696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604215">
        <w:rPr>
          <w:szCs w:val="22"/>
        </w:rPr>
        <w:t xml:space="preserve">On </w:t>
      </w:r>
      <w:r w:rsidR="009051AF">
        <w:rPr>
          <w:szCs w:val="22"/>
        </w:rPr>
        <w:t>2</w:t>
      </w:r>
      <w:ins w:id="24" w:author="Hudon, Marie-Christine" w:date="2025-08-13T09:52:00Z" w16du:dateUtc="2025-08-13T13:52:00Z">
        <w:r w:rsidR="00A37AE7">
          <w:rPr>
            <w:szCs w:val="22"/>
          </w:rPr>
          <w:t>7</w:t>
        </w:r>
      </w:ins>
      <w:del w:id="25" w:author="Hudon, Marie-Christine" w:date="2025-08-13T09:52:00Z" w16du:dateUtc="2025-08-13T13:52:00Z">
        <w:r w:rsidR="009051AF" w:rsidDel="00A37AE7">
          <w:rPr>
            <w:szCs w:val="22"/>
          </w:rPr>
          <w:delText>9</w:delText>
        </w:r>
      </w:del>
      <w:r w:rsidR="009051AF">
        <w:rPr>
          <w:szCs w:val="22"/>
        </w:rPr>
        <w:t xml:space="preserve"> </w:t>
      </w:r>
      <w:ins w:id="26" w:author="Hudon, Marie-Christine" w:date="2025-08-13T09:52:00Z" w16du:dateUtc="2025-08-13T13:52:00Z">
        <w:r w:rsidR="00A37AE7">
          <w:rPr>
            <w:szCs w:val="22"/>
          </w:rPr>
          <w:t>March</w:t>
        </w:r>
        <w:r w:rsidR="00316D5F">
          <w:rPr>
            <w:szCs w:val="22"/>
          </w:rPr>
          <w:t xml:space="preserve"> 2025</w:t>
        </w:r>
      </w:ins>
      <w:del w:id="27" w:author="Hudon, Marie-Christine" w:date="2025-08-13T09:52:00Z" w16du:dateUtc="2025-08-13T13:52:00Z">
        <w:r w:rsidR="009051AF" w:rsidDel="00316D5F">
          <w:rPr>
            <w:szCs w:val="22"/>
          </w:rPr>
          <w:delText>March</w:delText>
        </w:r>
        <w:r w:rsidRPr="00604215" w:rsidDel="00316D5F">
          <w:rPr>
            <w:szCs w:val="22"/>
          </w:rPr>
          <w:delText xml:space="preserve"> 20</w:delText>
        </w:r>
        <w:r w:rsidR="00186182" w:rsidDel="00316D5F">
          <w:rPr>
            <w:szCs w:val="22"/>
          </w:rPr>
          <w:delText>2</w:delText>
        </w:r>
        <w:r w:rsidR="0081109A" w:rsidDel="00316D5F">
          <w:rPr>
            <w:szCs w:val="22"/>
          </w:rPr>
          <w:delText>3</w:delText>
        </w:r>
      </w:del>
      <w:r w:rsidRPr="00604215">
        <w:rPr>
          <w:szCs w:val="22"/>
        </w:rPr>
        <w:t>, the CNA announced that NPA</w:t>
      </w:r>
      <w:r>
        <w:rPr>
          <w:szCs w:val="22"/>
        </w:rPr>
        <w:t> </w:t>
      </w:r>
      <w:ins w:id="28" w:author="Hudon, Marie-Christine" w:date="2025-08-13T09:52:00Z" w16du:dateUtc="2025-08-13T13:52:00Z">
        <w:r w:rsidR="00A37AE7">
          <w:rPr>
            <w:szCs w:val="22"/>
          </w:rPr>
          <w:t>782/902</w:t>
        </w:r>
      </w:ins>
      <w:del w:id="29" w:author="Hudon, Marie-Christine" w:date="2025-08-13T09:52:00Z" w16du:dateUtc="2025-08-13T13:52:00Z">
        <w:r w:rsidR="00B83654" w:rsidDel="00A37AE7">
          <w:rPr>
            <w:szCs w:val="22"/>
          </w:rPr>
          <w:delText>3</w:delText>
        </w:r>
        <w:r w:rsidR="003C68D7" w:rsidDel="00A37AE7">
          <w:rPr>
            <w:szCs w:val="22"/>
          </w:rPr>
          <w:delText>6</w:delText>
        </w:r>
        <w:r w:rsidR="00B83654" w:rsidDel="00A37AE7">
          <w:rPr>
            <w:szCs w:val="22"/>
          </w:rPr>
          <w:delText>7/418/581</w:delText>
        </w:r>
      </w:del>
      <w:r w:rsidRPr="00604215">
        <w:rPr>
          <w:szCs w:val="22"/>
        </w:rPr>
        <w:t xml:space="preserve"> had entered the relief planning window of </w:t>
      </w:r>
      <w:r w:rsidR="009051AF">
        <w:rPr>
          <w:szCs w:val="22"/>
        </w:rPr>
        <w:t>72</w:t>
      </w:r>
      <w:r>
        <w:rPr>
          <w:szCs w:val="22"/>
        </w:rPr>
        <w:t xml:space="preserve"> </w:t>
      </w:r>
      <w:r w:rsidRPr="00604215">
        <w:rPr>
          <w:szCs w:val="22"/>
        </w:rPr>
        <w:t>months</w:t>
      </w:r>
      <w:r>
        <w:rPr>
          <w:szCs w:val="22"/>
        </w:rPr>
        <w:t xml:space="preserve"> according to the aggregate results from the </w:t>
      </w:r>
      <w:ins w:id="30" w:author="Hudon, Marie-Christine" w:date="2025-08-13T09:53:00Z" w16du:dateUtc="2025-08-13T13:53:00Z">
        <w:r w:rsidR="00B54524">
          <w:rPr>
            <w:szCs w:val="22"/>
          </w:rPr>
          <w:t>2025</w:t>
        </w:r>
      </w:ins>
      <w:del w:id="31" w:author="Hudon, Marie-Christine" w:date="2025-08-13T09:53:00Z" w16du:dateUtc="2025-08-13T13:53:00Z">
        <w:r w:rsidR="00B14455" w:rsidDel="00B54524">
          <w:rPr>
            <w:szCs w:val="22"/>
          </w:rPr>
          <w:delText>2024</w:delText>
        </w:r>
      </w:del>
      <w:r>
        <w:rPr>
          <w:szCs w:val="22"/>
        </w:rPr>
        <w:t xml:space="preserve"> General </w:t>
      </w:r>
      <w:r w:rsidRPr="00E56708">
        <w:rPr>
          <w:szCs w:val="22"/>
        </w:rPr>
        <w:t>Numbering Resource Utilization Forecast</w:t>
      </w:r>
      <w:r>
        <w:rPr>
          <w:szCs w:val="22"/>
        </w:rPr>
        <w:t xml:space="preserve"> (G-NRUF)</w:t>
      </w:r>
      <w:r w:rsidRPr="00604215">
        <w:rPr>
          <w:szCs w:val="22"/>
        </w:rPr>
        <w:t>.</w:t>
      </w:r>
      <w:r w:rsidR="00D95902">
        <w:rPr>
          <w:szCs w:val="22"/>
        </w:rPr>
        <w:t xml:space="preserve"> </w:t>
      </w:r>
      <w:r w:rsidRPr="00604215">
        <w:rPr>
          <w:szCs w:val="22"/>
        </w:rPr>
        <w:t>The CNA advised the Canadian Radio-television and Telecommunications Commission (CRTC) and industry of this situation</w:t>
      </w:r>
      <w:r>
        <w:rPr>
          <w:szCs w:val="22"/>
        </w:rPr>
        <w:t>.</w:t>
      </w:r>
      <w:r w:rsidR="00D95902">
        <w:rPr>
          <w:szCs w:val="22"/>
        </w:rPr>
        <w:t xml:space="preserve"> </w:t>
      </w:r>
      <w:del w:id="32" w:author="Hudon, Marie-Christine" w:date="2025-08-13T09:56:00Z" w16du:dateUtc="2025-08-13T13:56:00Z">
        <w:r w:rsidDel="00194A4B">
          <w:rPr>
            <w:szCs w:val="22"/>
          </w:rPr>
          <w:delText>At the Canadian Steering Committee on Numbering (CSCN) conference call held to review the draft aggregate 20</w:delText>
        </w:r>
        <w:r w:rsidR="00805BED" w:rsidDel="00194A4B">
          <w:rPr>
            <w:szCs w:val="22"/>
          </w:rPr>
          <w:delText>2</w:delText>
        </w:r>
      </w:del>
      <w:del w:id="33" w:author="Hudon, Marie-Christine" w:date="2025-08-13T09:54:00Z" w16du:dateUtc="2025-08-13T13:54:00Z">
        <w:r w:rsidR="00805BED" w:rsidDel="00DC7CFD">
          <w:rPr>
            <w:szCs w:val="22"/>
          </w:rPr>
          <w:delText>3</w:delText>
        </w:r>
      </w:del>
      <w:del w:id="34" w:author="Hudon, Marie-Christine" w:date="2025-08-13T09:56:00Z" w16du:dateUtc="2025-08-13T13:56:00Z">
        <w:r w:rsidDel="00194A4B">
          <w:rPr>
            <w:szCs w:val="22"/>
          </w:rPr>
          <w:delText xml:space="preserve"> G</w:delText>
        </w:r>
        <w:r w:rsidDel="00194A4B">
          <w:rPr>
            <w:szCs w:val="22"/>
          </w:rPr>
          <w:noBreakHyphen/>
          <w:delText xml:space="preserve">NRUF results the CNA advised the CSCN that </w:delText>
        </w:r>
        <w:r w:rsidRPr="00604215" w:rsidDel="00194A4B">
          <w:rPr>
            <w:szCs w:val="22"/>
          </w:rPr>
          <w:delText>NPA</w:delText>
        </w:r>
        <w:r w:rsidDel="00194A4B">
          <w:rPr>
            <w:szCs w:val="22"/>
          </w:rPr>
          <w:delText> </w:delText>
        </w:r>
      </w:del>
      <w:del w:id="35" w:author="Hudon, Marie-Christine" w:date="2025-08-13T09:54:00Z" w16du:dateUtc="2025-08-13T13:54:00Z">
        <w:r w:rsidR="003C68D7" w:rsidDel="00717B10">
          <w:rPr>
            <w:szCs w:val="22"/>
          </w:rPr>
          <w:delText>367/418/581</w:delText>
        </w:r>
      </w:del>
      <w:del w:id="36" w:author="Hudon, Marie-Christine" w:date="2025-08-13T09:56:00Z" w16du:dateUtc="2025-08-13T13:56:00Z">
        <w:r w:rsidRPr="00604215" w:rsidDel="00194A4B">
          <w:rPr>
            <w:szCs w:val="22"/>
          </w:rPr>
          <w:delText xml:space="preserve"> had entered the relief planning window of 72</w:delText>
        </w:r>
        <w:r w:rsidDel="00194A4B">
          <w:rPr>
            <w:szCs w:val="22"/>
          </w:rPr>
          <w:delText xml:space="preserve"> months.</w:delText>
        </w:r>
      </w:del>
    </w:p>
    <w:p w14:paraId="124E0B2A" w14:textId="77777777" w:rsidR="00593A99" w:rsidRDefault="00593A99" w:rsidP="00696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25E3D94" w14:textId="1E3A5477" w:rsidR="00DA7913" w:rsidRDefault="00DA7913" w:rsidP="00DA7913">
      <w:pPr>
        <w:autoSpaceDE w:val="0"/>
        <w:autoSpaceDN w:val="0"/>
        <w:adjustRightInd w:val="0"/>
        <w:rPr>
          <w:ins w:id="37" w:author="Hudon, Marie-Christine" w:date="2025-08-13T09:55:00Z" w16du:dateUtc="2025-08-13T13:55:00Z"/>
          <w:szCs w:val="22"/>
        </w:rPr>
      </w:pPr>
      <w:ins w:id="38" w:author="Hudon, Marie-Christine" w:date="2025-08-13T09:55:00Z" w16du:dateUtc="2025-08-13T13:55:00Z">
        <w:r w:rsidRPr="00560DF2">
          <w:rPr>
            <w:szCs w:val="22"/>
          </w:rPr>
          <w:t xml:space="preserve">On </w:t>
        </w:r>
      </w:ins>
      <w:ins w:id="39" w:author="Hudon, Marie-Christine" w:date="2025-08-13T09:56:00Z" w16du:dateUtc="2025-08-13T13:56:00Z">
        <w:r w:rsidR="00194A4B">
          <w:rPr>
            <w:szCs w:val="22"/>
          </w:rPr>
          <w:t>23</w:t>
        </w:r>
      </w:ins>
      <w:ins w:id="40" w:author="Hudon, Marie-Christine" w:date="2025-08-13T09:55:00Z" w16du:dateUtc="2025-08-13T13:55:00Z">
        <w:r>
          <w:rPr>
            <w:rStyle w:val="li-date"/>
          </w:rPr>
          <w:t xml:space="preserve"> J</w:t>
        </w:r>
      </w:ins>
      <w:ins w:id="41" w:author="Hudon, Marie-Christine" w:date="2025-08-13T09:56:00Z" w16du:dateUtc="2025-08-13T13:56:00Z">
        <w:r w:rsidR="00194A4B">
          <w:rPr>
            <w:rStyle w:val="li-date"/>
          </w:rPr>
          <w:t>une</w:t>
        </w:r>
      </w:ins>
      <w:ins w:id="42" w:author="Hudon, Marie-Christine" w:date="2025-08-13T09:55:00Z" w16du:dateUtc="2025-08-13T13:55:00Z">
        <w:r>
          <w:rPr>
            <w:rStyle w:val="li-date"/>
          </w:rPr>
          <w:t xml:space="preserve"> 202</w:t>
        </w:r>
      </w:ins>
      <w:ins w:id="43" w:author="Hudon, Marie-Christine" w:date="2025-08-13T09:56:00Z" w16du:dateUtc="2025-08-13T13:56:00Z">
        <w:r w:rsidR="00194A4B">
          <w:rPr>
            <w:rStyle w:val="li-date"/>
          </w:rPr>
          <w:t>5</w:t>
        </w:r>
      </w:ins>
      <w:ins w:id="44" w:author="Hudon, Marie-Christine" w:date="2025-08-13T09:55:00Z" w16du:dateUtc="2025-08-13T13:55:00Z">
        <w:r w:rsidRPr="00560DF2">
          <w:rPr>
            <w:szCs w:val="22"/>
          </w:rPr>
          <w:t xml:space="preserve">, the CRTC issued Telecom Notice of Consultation CRTC </w:t>
        </w:r>
        <w:r w:rsidRPr="00976C98">
          <w:rPr>
            <w:szCs w:val="22"/>
          </w:rPr>
          <w:t>20</w:t>
        </w:r>
        <w:r>
          <w:rPr>
            <w:szCs w:val="22"/>
          </w:rPr>
          <w:t>2</w:t>
        </w:r>
      </w:ins>
      <w:ins w:id="45" w:author="Hudon, Marie-Christine" w:date="2025-08-13T09:56:00Z" w16du:dateUtc="2025-08-13T13:56:00Z">
        <w:r w:rsidR="000B0DF2">
          <w:rPr>
            <w:szCs w:val="22"/>
          </w:rPr>
          <w:t>5</w:t>
        </w:r>
      </w:ins>
      <w:ins w:id="46" w:author="Hudon, Marie-Christine" w:date="2025-08-13T09:55:00Z" w16du:dateUtc="2025-08-13T13:55:00Z">
        <w:r>
          <w:rPr>
            <w:szCs w:val="22"/>
          </w:rPr>
          <w:noBreakHyphen/>
        </w:r>
      </w:ins>
      <w:ins w:id="47" w:author="Hudon, Marie-Christine" w:date="2025-08-13T09:56:00Z" w16du:dateUtc="2025-08-13T13:56:00Z">
        <w:r w:rsidR="000B0DF2">
          <w:rPr>
            <w:szCs w:val="22"/>
          </w:rPr>
          <w:t>155</w:t>
        </w:r>
      </w:ins>
      <w:ins w:id="48" w:author="Hudon, Marie-Christine" w:date="2025-08-13T09:55:00Z" w16du:dateUtc="2025-08-13T13:55:00Z">
        <w:r w:rsidRPr="00976C98">
          <w:rPr>
            <w:szCs w:val="22"/>
          </w:rPr>
          <w:t xml:space="preserve"> </w:t>
        </w:r>
        <w:r w:rsidRPr="00BF2A3C">
          <w:rPr>
            <w:i/>
            <w:szCs w:val="22"/>
          </w:rPr>
          <w:t xml:space="preserve">Establishment of a CISC ad hoc committee for relief planning for area codes </w:t>
        </w:r>
      </w:ins>
      <w:ins w:id="49" w:author="Hudon, Marie-Christine" w:date="2025-08-13T09:56:00Z" w16du:dateUtc="2025-08-13T13:56:00Z">
        <w:r w:rsidR="000B0DF2">
          <w:rPr>
            <w:i/>
            <w:szCs w:val="22"/>
          </w:rPr>
          <w:t>782</w:t>
        </w:r>
      </w:ins>
      <w:ins w:id="50" w:author="Hudon, Marie-Christine" w:date="2025-08-13T09:55:00Z" w16du:dateUtc="2025-08-13T13:55:00Z">
        <w:r w:rsidRPr="00BF2A3C">
          <w:rPr>
            <w:i/>
            <w:szCs w:val="22"/>
          </w:rPr>
          <w:t xml:space="preserve"> and </w:t>
        </w:r>
      </w:ins>
      <w:ins w:id="51" w:author="Hudon, Marie-Christine" w:date="2025-08-13T09:56:00Z" w16du:dateUtc="2025-08-13T13:56:00Z">
        <w:r w:rsidR="000B0DF2">
          <w:rPr>
            <w:i/>
            <w:szCs w:val="22"/>
          </w:rPr>
          <w:t>902</w:t>
        </w:r>
      </w:ins>
      <w:ins w:id="52" w:author="Hudon, Marie-Christine" w:date="2025-08-13T09:55:00Z" w16du:dateUtc="2025-08-13T13:55:00Z">
        <w:r w:rsidRPr="00BF2A3C">
          <w:rPr>
            <w:i/>
            <w:szCs w:val="22"/>
          </w:rPr>
          <w:t xml:space="preserve"> in </w:t>
        </w:r>
      </w:ins>
      <w:ins w:id="53" w:author="Hudon, Marie-Christine" w:date="2025-08-13T09:56:00Z" w16du:dateUtc="2025-08-13T13:56:00Z">
        <w:r w:rsidR="000B0DF2">
          <w:rPr>
            <w:i/>
            <w:szCs w:val="22"/>
          </w:rPr>
          <w:t xml:space="preserve">Nova Scotia and Prince Edward </w:t>
        </w:r>
      </w:ins>
      <w:ins w:id="54" w:author="Hudon, Marie-Christine" w:date="2025-08-13T09:57:00Z" w16du:dateUtc="2025-08-13T13:57:00Z">
        <w:r w:rsidR="000B0DF2">
          <w:rPr>
            <w:i/>
            <w:szCs w:val="22"/>
          </w:rPr>
          <w:t>Island</w:t>
        </w:r>
      </w:ins>
      <w:ins w:id="55" w:author="Hudon, Marie-Christine" w:date="2025-08-13T09:55:00Z" w16du:dateUtc="2025-08-13T13:55:00Z">
        <w:r w:rsidRPr="00560DF2">
          <w:rPr>
            <w:szCs w:val="22"/>
          </w:rPr>
          <w:t xml:space="preserve">, </w:t>
        </w:r>
        <w:r>
          <w:rPr>
            <w:szCs w:val="22"/>
          </w:rPr>
          <w:t>by</w:t>
        </w:r>
        <w:r w:rsidRPr="00560DF2">
          <w:rPr>
            <w:szCs w:val="22"/>
          </w:rPr>
          <w:t xml:space="preserve"> which it established the </w:t>
        </w:r>
        <w:r w:rsidRPr="00560DF2">
          <w:rPr>
            <w:rFonts w:cs="Arial"/>
            <w:szCs w:val="22"/>
            <w:lang w:eastAsia="en-CA"/>
          </w:rPr>
          <w:t xml:space="preserve">CISC ad hoc </w:t>
        </w:r>
        <w:r w:rsidRPr="00560DF2">
          <w:rPr>
            <w:szCs w:val="22"/>
          </w:rPr>
          <w:t>Relief Planning Committee (RPC) for NPA </w:t>
        </w:r>
      </w:ins>
      <w:ins w:id="56" w:author="Hudon, Marie-Christine" w:date="2025-08-13T09:57:00Z" w16du:dateUtc="2025-08-13T13:57:00Z">
        <w:r w:rsidR="006D16AB">
          <w:rPr>
            <w:szCs w:val="22"/>
          </w:rPr>
          <w:t xml:space="preserve">782 </w:t>
        </w:r>
      </w:ins>
      <w:ins w:id="57" w:author="Hudon, Marie-Christine" w:date="2025-08-13T09:55:00Z" w16du:dateUtc="2025-08-13T13:55:00Z">
        <w:r>
          <w:rPr>
            <w:szCs w:val="22"/>
          </w:rPr>
          <w:t>and</w:t>
        </w:r>
      </w:ins>
      <w:ins w:id="58" w:author="Hudon, Marie-Christine" w:date="2025-08-13T09:57:00Z" w16du:dateUtc="2025-08-13T13:57:00Z">
        <w:r w:rsidR="006D16AB">
          <w:rPr>
            <w:szCs w:val="22"/>
          </w:rPr>
          <w:t xml:space="preserve"> 902</w:t>
        </w:r>
      </w:ins>
      <w:ins w:id="59" w:author="Hudon, Marie-Christine" w:date="2025-08-13T09:55:00Z" w16du:dateUtc="2025-08-13T13:55:00Z">
        <w:r>
          <w:rPr>
            <w:szCs w:val="22"/>
          </w:rPr>
          <w:t xml:space="preserve"> </w:t>
        </w:r>
        <w:r>
          <w:t xml:space="preserve">(the </w:t>
        </w:r>
      </w:ins>
      <w:ins w:id="60" w:author="Hudon, Marie-Christine" w:date="2025-08-13T09:57:00Z" w16du:dateUtc="2025-08-13T13:57:00Z">
        <w:r w:rsidR="006D16AB">
          <w:t>782/</w:t>
        </w:r>
        <w:r w:rsidR="008216AF">
          <w:t>902</w:t>
        </w:r>
      </w:ins>
      <w:ins w:id="61" w:author="Hudon, Marie-Christine" w:date="2025-08-13T09:55:00Z" w16du:dateUtc="2025-08-13T13:55:00Z">
        <w:r>
          <w:t xml:space="preserve"> RPC) </w:t>
        </w:r>
        <w:r w:rsidRPr="00977ECD">
          <w:t xml:space="preserve">under CISC and </w:t>
        </w:r>
        <w:r w:rsidRPr="007D2B65">
          <w:t>directed</w:t>
        </w:r>
        <w:r w:rsidRPr="00977ECD">
          <w:t xml:space="preserve"> the CNA to chair this committee</w:t>
        </w:r>
        <w:r w:rsidRPr="00560DF2">
          <w:rPr>
            <w:szCs w:val="22"/>
          </w:rPr>
          <w:t>.</w:t>
        </w:r>
      </w:ins>
    </w:p>
    <w:p w14:paraId="0F84CA6D" w14:textId="7AB52520" w:rsidR="00B5473C" w:rsidRPr="00B5473C" w:rsidDel="00DA7913" w:rsidRDefault="00593A99" w:rsidP="00B54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62" w:author="Hudon, Marie-Christine" w:date="2025-08-13T09:55:00Z" w16du:dateUtc="2025-08-13T13:55:00Z"/>
          <w:szCs w:val="22"/>
        </w:rPr>
      </w:pPr>
      <w:del w:id="63" w:author="Hudon, Marie-Christine" w:date="2025-08-13T09:55:00Z" w16du:dateUtc="2025-08-13T13:55:00Z">
        <w:r w:rsidDel="00DA7913">
          <w:rPr>
            <w:szCs w:val="22"/>
          </w:rPr>
          <w:delText xml:space="preserve">On 30 October 2023, </w:delText>
        </w:r>
        <w:r w:rsidR="009B4789" w:rsidDel="00DA7913">
          <w:rPr>
            <w:szCs w:val="22"/>
          </w:rPr>
          <w:delText xml:space="preserve">the CSCN </w:delText>
        </w:r>
        <w:r w:rsidR="00B5473C" w:rsidRPr="00B5473C" w:rsidDel="00DA7913">
          <w:rPr>
            <w:szCs w:val="22"/>
          </w:rPr>
          <w:delText>submitted CNRE137B which included a recommendation to set aside NPA 273 for future relief of NPA 367/418/581.</w:delText>
        </w:r>
      </w:del>
    </w:p>
    <w:p w14:paraId="7456672D" w14:textId="77777777" w:rsidR="00B5473C" w:rsidRPr="00B5473C" w:rsidRDefault="00B5473C" w:rsidP="00B54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831040C" w14:textId="4FE1B46D" w:rsidR="00593A99" w:rsidRPr="00B5473C" w:rsidDel="00124D7E" w:rsidRDefault="00B5473C" w:rsidP="00B54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64" w:author="Hudon, Marie-Christine" w:date="2025-08-13T09:58:00Z" w16du:dateUtc="2025-08-13T13:58:00Z"/>
          <w:b/>
          <w:bCs/>
          <w:szCs w:val="22"/>
          <w:highlight w:val="cyan"/>
        </w:rPr>
      </w:pPr>
      <w:del w:id="65" w:author="Hudon, Marie-Christine" w:date="2025-08-13T09:58:00Z" w16du:dateUtc="2025-08-13T13:58:00Z">
        <w:r w:rsidRPr="00B5473C" w:rsidDel="00124D7E">
          <w:rPr>
            <w:b/>
            <w:bCs/>
            <w:szCs w:val="22"/>
          </w:rPr>
          <w:delText>For the purposes of this document the new NPA will be 273.</w:delText>
        </w:r>
      </w:del>
    </w:p>
    <w:p w14:paraId="2613F067" w14:textId="20D39B62" w:rsidR="00696DC2" w:rsidRPr="00604215" w:rsidDel="00124D7E" w:rsidRDefault="00696DC2" w:rsidP="00696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66" w:author="Hudon, Marie-Christine" w:date="2025-08-13T09:58:00Z" w16du:dateUtc="2025-08-13T13:58:00Z"/>
          <w:szCs w:val="22"/>
        </w:rPr>
      </w:pPr>
    </w:p>
    <w:p w14:paraId="65FA64BA" w14:textId="179D0DE7" w:rsidR="00696DC2" w:rsidDel="00124D7E" w:rsidRDefault="00696DC2" w:rsidP="00696DC2">
      <w:pPr>
        <w:autoSpaceDE w:val="0"/>
        <w:autoSpaceDN w:val="0"/>
        <w:adjustRightInd w:val="0"/>
        <w:rPr>
          <w:del w:id="67" w:author="Hudon, Marie-Christine" w:date="2025-08-13T09:58:00Z" w16du:dateUtc="2025-08-13T13:58:00Z"/>
          <w:szCs w:val="22"/>
        </w:rPr>
      </w:pPr>
      <w:del w:id="68" w:author="Hudon, Marie-Christine" w:date="2025-08-13T09:58:00Z" w16du:dateUtc="2025-08-13T13:58:00Z">
        <w:r w:rsidRPr="00560DF2" w:rsidDel="00124D7E">
          <w:rPr>
            <w:szCs w:val="22"/>
          </w:rPr>
          <w:delText xml:space="preserve">On </w:delText>
        </w:r>
        <w:r w:rsidR="00B760D4" w:rsidDel="00124D7E">
          <w:rPr>
            <w:szCs w:val="22"/>
          </w:rPr>
          <w:delText>2</w:delText>
        </w:r>
        <w:r w:rsidDel="00124D7E">
          <w:rPr>
            <w:szCs w:val="22"/>
          </w:rPr>
          <w:delText>0 January</w:delText>
        </w:r>
        <w:r w:rsidRPr="00560DF2" w:rsidDel="00124D7E">
          <w:rPr>
            <w:szCs w:val="22"/>
          </w:rPr>
          <w:delText xml:space="preserve"> 20</w:delText>
        </w:r>
        <w:r w:rsidDel="00124D7E">
          <w:rPr>
            <w:szCs w:val="22"/>
          </w:rPr>
          <w:delText>2</w:delText>
        </w:r>
        <w:r w:rsidR="00B760D4" w:rsidDel="00124D7E">
          <w:rPr>
            <w:szCs w:val="22"/>
          </w:rPr>
          <w:delText>5</w:delText>
        </w:r>
        <w:r w:rsidRPr="00560DF2" w:rsidDel="00124D7E">
          <w:rPr>
            <w:szCs w:val="22"/>
          </w:rPr>
          <w:delText>, the CRTC issued Telecom Notice of Consultation CRTC 20</w:delText>
        </w:r>
        <w:r w:rsidDel="00124D7E">
          <w:rPr>
            <w:szCs w:val="22"/>
          </w:rPr>
          <w:delText>2</w:delText>
        </w:r>
        <w:r w:rsidR="00B760D4" w:rsidDel="00124D7E">
          <w:rPr>
            <w:szCs w:val="22"/>
          </w:rPr>
          <w:delText>5-15</w:delText>
        </w:r>
        <w:r w:rsidRPr="00560DF2" w:rsidDel="00124D7E">
          <w:rPr>
            <w:szCs w:val="22"/>
          </w:rPr>
          <w:delText xml:space="preserve"> </w:delText>
        </w:r>
        <w:r w:rsidRPr="00560DF2" w:rsidDel="00124D7E">
          <w:rPr>
            <w:i/>
            <w:szCs w:val="22"/>
          </w:rPr>
          <w:delText>Establishment of a CISC ad hoc committee for relief planning for area code</w:delText>
        </w:r>
        <w:r w:rsidDel="00124D7E">
          <w:rPr>
            <w:i/>
            <w:szCs w:val="22"/>
          </w:rPr>
          <w:delText>s</w:delText>
        </w:r>
        <w:r w:rsidRPr="00560DF2" w:rsidDel="00124D7E">
          <w:rPr>
            <w:i/>
            <w:szCs w:val="22"/>
          </w:rPr>
          <w:delText xml:space="preserve"> </w:delText>
        </w:r>
        <w:r w:rsidR="00B760D4" w:rsidDel="00124D7E">
          <w:rPr>
            <w:i/>
            <w:szCs w:val="22"/>
          </w:rPr>
          <w:delText xml:space="preserve">367, 418 </w:delText>
        </w:r>
        <w:r w:rsidDel="00124D7E">
          <w:rPr>
            <w:i/>
            <w:szCs w:val="22"/>
          </w:rPr>
          <w:delText xml:space="preserve">and </w:delText>
        </w:r>
        <w:r w:rsidR="00B760D4" w:rsidDel="00124D7E">
          <w:rPr>
            <w:i/>
            <w:szCs w:val="22"/>
          </w:rPr>
          <w:delText>581</w:delText>
        </w:r>
        <w:r w:rsidRPr="00560DF2" w:rsidDel="00124D7E">
          <w:rPr>
            <w:i/>
            <w:szCs w:val="22"/>
          </w:rPr>
          <w:delText xml:space="preserve"> in </w:delText>
        </w:r>
        <w:r w:rsidDel="00124D7E">
          <w:rPr>
            <w:i/>
            <w:szCs w:val="22"/>
          </w:rPr>
          <w:delText>Quebec</w:delText>
        </w:r>
        <w:r w:rsidRPr="00560DF2" w:rsidDel="00124D7E">
          <w:rPr>
            <w:szCs w:val="22"/>
          </w:rPr>
          <w:delText xml:space="preserve">, </w:delText>
        </w:r>
        <w:r w:rsidDel="00124D7E">
          <w:rPr>
            <w:szCs w:val="22"/>
          </w:rPr>
          <w:delText>by</w:delText>
        </w:r>
        <w:r w:rsidRPr="00560DF2" w:rsidDel="00124D7E">
          <w:rPr>
            <w:szCs w:val="22"/>
          </w:rPr>
          <w:delText xml:space="preserve"> which it established the </w:delText>
        </w:r>
        <w:r w:rsidRPr="00560DF2" w:rsidDel="00124D7E">
          <w:rPr>
            <w:rFonts w:cs="Arial"/>
            <w:szCs w:val="22"/>
            <w:lang w:eastAsia="en-CA"/>
          </w:rPr>
          <w:delText xml:space="preserve">CISC ad hoc </w:delText>
        </w:r>
        <w:r w:rsidRPr="00560DF2" w:rsidDel="00124D7E">
          <w:rPr>
            <w:szCs w:val="22"/>
          </w:rPr>
          <w:delText>Relief Planning Committee (RPC) for NPA </w:delText>
        </w:r>
        <w:r w:rsidR="00593A99" w:rsidDel="00124D7E">
          <w:rPr>
            <w:szCs w:val="22"/>
          </w:rPr>
          <w:delText xml:space="preserve">367, 418 </w:delText>
        </w:r>
        <w:r w:rsidDel="00124D7E">
          <w:rPr>
            <w:szCs w:val="22"/>
          </w:rPr>
          <w:delText xml:space="preserve">and </w:delText>
        </w:r>
        <w:r w:rsidR="00593A99" w:rsidDel="00124D7E">
          <w:rPr>
            <w:szCs w:val="22"/>
          </w:rPr>
          <w:delText>581</w:delText>
        </w:r>
        <w:r w:rsidDel="00124D7E">
          <w:rPr>
            <w:szCs w:val="22"/>
          </w:rPr>
          <w:delText xml:space="preserve"> </w:delText>
        </w:r>
        <w:r w:rsidDel="00124D7E">
          <w:delText xml:space="preserve">(the </w:delText>
        </w:r>
        <w:r w:rsidR="00593A99" w:rsidDel="00124D7E">
          <w:delText>367/418/581</w:delText>
        </w:r>
        <w:r w:rsidDel="00124D7E">
          <w:delText xml:space="preserve"> RPC) </w:delText>
        </w:r>
        <w:r w:rsidRPr="00977ECD" w:rsidDel="00124D7E">
          <w:delText xml:space="preserve">under CISC and </w:delText>
        </w:r>
        <w:r w:rsidRPr="007D2B65" w:rsidDel="00124D7E">
          <w:delText>directed</w:delText>
        </w:r>
        <w:r w:rsidRPr="00977ECD" w:rsidDel="00124D7E">
          <w:delText xml:space="preserve"> the CNA to chair this committee</w:delText>
        </w:r>
        <w:r w:rsidRPr="00560DF2" w:rsidDel="00124D7E">
          <w:rPr>
            <w:szCs w:val="22"/>
          </w:rPr>
          <w:delText>.</w:delText>
        </w:r>
      </w:del>
    </w:p>
    <w:p w14:paraId="11267569" w14:textId="7F2B23A4" w:rsidR="004A7093" w:rsidDel="00124D7E" w:rsidRDefault="004A7093" w:rsidP="00537D02">
      <w:pPr>
        <w:rPr>
          <w:del w:id="69" w:author="Hudon, Marie-Christine" w:date="2025-08-13T09:58:00Z" w16du:dateUtc="2025-08-13T13:58:00Z"/>
          <w:lang w:val="en-CA"/>
        </w:rPr>
      </w:pPr>
    </w:p>
    <w:p w14:paraId="0B72F651" w14:textId="77777777" w:rsidR="006A29B0" w:rsidRPr="00235A0A" w:rsidRDefault="006A29B0" w:rsidP="006A29B0">
      <w:pPr>
        <w:keepNext/>
        <w:rPr>
          <w:b/>
        </w:rPr>
      </w:pPr>
      <w:r w:rsidRPr="00235A0A">
        <w:rPr>
          <w:b/>
        </w:rPr>
        <w:t>Planning Document</w:t>
      </w:r>
      <w:r>
        <w:rPr>
          <w:b/>
        </w:rPr>
        <w:t xml:space="preserve"> (</w:t>
      </w:r>
      <w:r w:rsidRPr="00235A0A">
        <w:rPr>
          <w:b/>
        </w:rPr>
        <w:t>PD)</w:t>
      </w:r>
    </w:p>
    <w:p w14:paraId="54604B9B" w14:textId="77777777" w:rsidR="00BD0821" w:rsidRDefault="00BD0821" w:rsidP="00BC245B">
      <w:pPr>
        <w:rPr>
          <w:szCs w:val="22"/>
        </w:rPr>
      </w:pPr>
    </w:p>
    <w:p w14:paraId="0D414C68" w14:textId="1E5D7A34" w:rsidR="003866C8" w:rsidRDefault="003866C8">
      <w:pPr>
        <w:autoSpaceDE w:val="0"/>
        <w:autoSpaceDN w:val="0"/>
        <w:adjustRightInd w:val="0"/>
        <w:rPr>
          <w:rFonts w:cs="Arial"/>
          <w:color w:val="000000"/>
          <w:lang w:val="en-US"/>
        </w:rPr>
      </w:pPr>
      <w:r>
        <w:rPr>
          <w:rFonts w:cs="Arial"/>
          <w:color w:val="000000"/>
          <w:lang w:val="en-US"/>
        </w:rPr>
        <w:t>This RIP has been developed in accordance with the recommendations contained in</w:t>
      </w:r>
      <w:r w:rsidR="00406866">
        <w:rPr>
          <w:rFonts w:cs="Arial"/>
          <w:color w:val="000000"/>
          <w:lang w:val="en-US"/>
        </w:rPr>
        <w:t xml:space="preserve"> </w:t>
      </w:r>
      <w:r>
        <w:rPr>
          <w:rFonts w:cs="Arial"/>
          <w:color w:val="000000"/>
          <w:lang w:val="en-US"/>
        </w:rPr>
        <w:t xml:space="preserve">the Planning Document (PD). In an effort to expedite the process, the RIP &amp; PD </w:t>
      </w:r>
      <w:r w:rsidRPr="00970664">
        <w:rPr>
          <w:rFonts w:cs="Arial"/>
          <w:color w:val="000000"/>
          <w:lang w:val="en-US"/>
        </w:rPr>
        <w:t>are being jointly submitted</w:t>
      </w:r>
      <w:r>
        <w:rPr>
          <w:rFonts w:cs="Arial"/>
          <w:color w:val="000000"/>
          <w:lang w:val="en-US"/>
        </w:rPr>
        <w:t xml:space="preserve"> to the CRTC for</w:t>
      </w:r>
      <w:r w:rsidR="00406866">
        <w:rPr>
          <w:rFonts w:cs="Arial"/>
          <w:color w:val="000000"/>
          <w:lang w:val="en-US"/>
        </w:rPr>
        <w:t xml:space="preserve"> </w:t>
      </w:r>
      <w:r>
        <w:rPr>
          <w:rFonts w:cs="Arial"/>
          <w:color w:val="000000"/>
          <w:lang w:val="en-US"/>
        </w:rPr>
        <w:t>approval.</w:t>
      </w:r>
    </w:p>
    <w:p w14:paraId="1D1CF61E" w14:textId="77777777" w:rsidR="003866C8" w:rsidRDefault="003866C8" w:rsidP="003866C8">
      <w:pPr>
        <w:autoSpaceDE w:val="0"/>
        <w:autoSpaceDN w:val="0"/>
        <w:adjustRightInd w:val="0"/>
        <w:rPr>
          <w:rFonts w:cs="Arial"/>
          <w:color w:val="000000"/>
          <w:lang w:val="en-US"/>
        </w:rPr>
      </w:pPr>
    </w:p>
    <w:p w14:paraId="7B1AA98C" w14:textId="6D263354" w:rsidR="003866C8" w:rsidRDefault="003866C8" w:rsidP="003866C8">
      <w:pPr>
        <w:autoSpaceDE w:val="0"/>
        <w:autoSpaceDN w:val="0"/>
        <w:adjustRightInd w:val="0"/>
        <w:rPr>
          <w:rFonts w:cs="Arial"/>
          <w:color w:val="000000"/>
          <w:lang w:val="en-US"/>
        </w:rPr>
      </w:pPr>
      <w:r w:rsidRPr="00D6450C">
        <w:rPr>
          <w:rFonts w:cs="Arial"/>
          <w:color w:val="000000"/>
          <w:lang w:val="en-US"/>
        </w:rPr>
        <w:t>After assessing the Relief Options and other issues contained in the PD, the RPC</w:t>
      </w:r>
      <w:r w:rsidR="00406866" w:rsidRPr="00D6450C">
        <w:rPr>
          <w:rFonts w:cs="Arial"/>
          <w:color w:val="000000"/>
          <w:lang w:val="en-US"/>
        </w:rPr>
        <w:t xml:space="preserve"> </w:t>
      </w:r>
      <w:r w:rsidRPr="00D6450C">
        <w:rPr>
          <w:rFonts w:cs="Arial"/>
          <w:color w:val="000000"/>
          <w:lang w:val="en-US"/>
        </w:rPr>
        <w:t>submitted the following recommendations to the CISC and CRTC:</w:t>
      </w:r>
    </w:p>
    <w:p w14:paraId="5C73B8E4" w14:textId="77777777" w:rsidR="002325C6" w:rsidRDefault="002325C6" w:rsidP="002325C6"/>
    <w:p w14:paraId="5E88EF3F" w14:textId="59E2A49C" w:rsidR="002325C6" w:rsidRDefault="002325C6" w:rsidP="002325C6">
      <w:pPr>
        <w:pStyle w:val="Paragraphedeliste"/>
        <w:numPr>
          <w:ilvl w:val="0"/>
          <w:numId w:val="33"/>
        </w:numPr>
        <w:autoSpaceDE w:val="0"/>
        <w:autoSpaceDN w:val="0"/>
        <w:adjustRightInd w:val="0"/>
        <w:rPr>
          <w:rFonts w:cs="Arial"/>
          <w:lang w:val="en-US"/>
        </w:rPr>
      </w:pPr>
      <w:r>
        <w:rPr>
          <w:rFonts w:cs="Arial"/>
          <w:lang w:val="en-US"/>
        </w:rPr>
        <w:t xml:space="preserve">The Relief Method should be a Distributed Overlay of a new NPA Code </w:t>
      </w:r>
      <w:r>
        <w:rPr>
          <w:rFonts w:cs="Arial"/>
        </w:rPr>
        <w:t xml:space="preserve">on NPA </w:t>
      </w:r>
      <w:ins w:id="70" w:author="Hudon, Marie-Christine" w:date="2025-08-13T09:58:00Z" w16du:dateUtc="2025-08-13T13:58:00Z">
        <w:r w:rsidR="00124D7E">
          <w:rPr>
            <w:rFonts w:cs="Arial"/>
          </w:rPr>
          <w:t>782/902 in Nova Scotia and Prince Edward Island</w:t>
        </w:r>
      </w:ins>
      <w:del w:id="71" w:author="Hudon, Marie-Christine" w:date="2025-08-13T09:58:00Z" w16du:dateUtc="2025-08-13T13:58:00Z">
        <w:r w:rsidR="005C40AA" w:rsidDel="00124D7E">
          <w:rPr>
            <w:rFonts w:cs="Arial"/>
          </w:rPr>
          <w:delText xml:space="preserve">367/418/581 </w:delText>
        </w:r>
        <w:r w:rsidDel="00124D7E">
          <w:rPr>
            <w:rFonts w:cs="Arial"/>
          </w:rPr>
          <w:delText xml:space="preserve">in </w:delText>
        </w:r>
        <w:r w:rsidRPr="005A4A72" w:rsidDel="00124D7E">
          <w:rPr>
            <w:rFonts w:cs="Arial"/>
          </w:rPr>
          <w:delText>Québec</w:delText>
        </w:r>
      </w:del>
      <w:r>
        <w:rPr>
          <w:rFonts w:cs="Arial"/>
          <w:lang w:val="en-US"/>
        </w:rPr>
        <w:t>;</w:t>
      </w:r>
    </w:p>
    <w:p w14:paraId="464F3DB8" w14:textId="77777777" w:rsidR="002325C6" w:rsidRDefault="002325C6" w:rsidP="002325C6">
      <w:pPr>
        <w:autoSpaceDE w:val="0"/>
        <w:autoSpaceDN w:val="0"/>
        <w:adjustRightInd w:val="0"/>
        <w:rPr>
          <w:rFonts w:cs="Arial"/>
          <w:lang w:val="en-US"/>
        </w:rPr>
      </w:pPr>
    </w:p>
    <w:p w14:paraId="2129D0FD" w14:textId="77777777" w:rsidR="00E02941" w:rsidRPr="00E4580B" w:rsidRDefault="00E02941" w:rsidP="00E02941">
      <w:pPr>
        <w:pStyle w:val="Paragraphedeliste"/>
        <w:numPr>
          <w:ilvl w:val="0"/>
          <w:numId w:val="33"/>
        </w:numPr>
        <w:autoSpaceDE w:val="0"/>
        <w:autoSpaceDN w:val="0"/>
        <w:adjustRightInd w:val="0"/>
        <w:rPr>
          <w:ins w:id="72" w:author="Hudon, Marie-Christine" w:date="2025-08-13T09:59:00Z" w16du:dateUtc="2025-08-13T13:59:00Z"/>
          <w:rFonts w:cs="Arial"/>
          <w:lang w:val="en-US"/>
        </w:rPr>
      </w:pPr>
      <w:ins w:id="73" w:author="Hudon, Marie-Christine" w:date="2025-08-13T09:59:00Z" w16du:dateUtc="2025-08-13T13:59:00Z">
        <w:r w:rsidRPr="00E4580B">
          <w:rPr>
            <w:rFonts w:cs="Arial"/>
            <w:lang w:val="en-US"/>
          </w:rPr>
          <w:t xml:space="preserve">The Relief NPA Code for NPA 782/902 should be NPA 851 as per </w:t>
        </w:r>
        <w:r w:rsidRPr="00E4580B">
          <w:rPr>
            <w:szCs w:val="22"/>
          </w:rPr>
          <w:t>Telecom Decision CRTC 2022-308, dated 8 November 2022</w:t>
        </w:r>
        <w:r w:rsidRPr="00E4580B">
          <w:t>,</w:t>
        </w:r>
        <w:r w:rsidRPr="00E4580B">
          <w:rPr>
            <w:rFonts w:cs="Arial"/>
          </w:rPr>
          <w:t xml:space="preserve"> </w:t>
        </w:r>
        <w:r w:rsidRPr="00E4580B">
          <w:rPr>
            <w:rFonts w:cs="Arial"/>
            <w:lang w:val="en-US"/>
          </w:rPr>
          <w:t>for future relief of NPA 782/902; and</w:t>
        </w:r>
      </w:ins>
    </w:p>
    <w:p w14:paraId="68FFA305" w14:textId="025E3C4B" w:rsidR="002325C6" w:rsidRPr="006311EF" w:rsidDel="006311EF" w:rsidRDefault="002325C6" w:rsidP="006311EF">
      <w:pPr>
        <w:autoSpaceDE w:val="0"/>
        <w:autoSpaceDN w:val="0"/>
        <w:adjustRightInd w:val="0"/>
        <w:ind w:left="360"/>
        <w:rPr>
          <w:del w:id="74" w:author="Hudon, Marie-Christine" w:date="2025-08-13T09:59:00Z" w16du:dateUtc="2025-08-13T13:59:00Z"/>
          <w:rFonts w:cs="Arial"/>
          <w:lang w:val="en-US"/>
        </w:rPr>
        <w:pPrChange w:id="75" w:author="Hudon, Marie-Christine" w:date="2025-08-13T09:59:00Z" w16du:dateUtc="2025-08-13T13:59:00Z">
          <w:pPr>
            <w:pStyle w:val="Paragraphedeliste"/>
            <w:numPr>
              <w:numId w:val="33"/>
            </w:numPr>
            <w:autoSpaceDE w:val="0"/>
            <w:autoSpaceDN w:val="0"/>
            <w:adjustRightInd w:val="0"/>
            <w:ind w:hanging="360"/>
          </w:pPr>
        </w:pPrChange>
      </w:pPr>
      <w:del w:id="76" w:author="Hudon, Marie-Christine" w:date="2025-08-13T09:59:00Z" w16du:dateUtc="2025-08-13T13:59:00Z">
        <w:r w:rsidRPr="006311EF" w:rsidDel="00E02941">
          <w:rPr>
            <w:rFonts w:cs="Arial"/>
            <w:lang w:val="en-US"/>
          </w:rPr>
          <w:delText xml:space="preserve">The Relief NPA Code for NPA </w:delText>
        </w:r>
        <w:r w:rsidR="00465852" w:rsidRPr="006311EF" w:rsidDel="00124D7E">
          <w:rPr>
            <w:rFonts w:cs="Arial"/>
            <w:lang w:val="en-US"/>
          </w:rPr>
          <w:delText>367/418/581</w:delText>
        </w:r>
        <w:r w:rsidRPr="006311EF" w:rsidDel="00E02941">
          <w:rPr>
            <w:rFonts w:cs="Arial"/>
            <w:lang w:val="en-US"/>
          </w:rPr>
          <w:delText xml:space="preserve"> should be NPA</w:delText>
        </w:r>
        <w:r w:rsidR="00465852" w:rsidRPr="006311EF" w:rsidDel="00E02941">
          <w:rPr>
            <w:rFonts w:cs="Arial"/>
            <w:lang w:val="en-US"/>
          </w:rPr>
          <w:delText xml:space="preserve"> 273</w:delText>
        </w:r>
        <w:r w:rsidRPr="006311EF" w:rsidDel="00E02941">
          <w:rPr>
            <w:rFonts w:cs="Arial"/>
            <w:lang w:val="en-US"/>
          </w:rPr>
          <w:delText xml:space="preserve"> as per </w:delText>
        </w:r>
        <w:r w:rsidR="009E2DD7" w:rsidRPr="006311EF" w:rsidDel="00E02941">
          <w:rPr>
            <w:rFonts w:cs="Arial"/>
            <w:lang w:val="en-US"/>
          </w:rPr>
          <w:delText xml:space="preserve">the </w:delText>
        </w:r>
        <w:r w:rsidR="00D62D32" w:rsidRPr="006311EF" w:rsidDel="00E02941">
          <w:rPr>
            <w:rFonts w:cs="Arial"/>
            <w:lang w:val="en-US"/>
          </w:rPr>
          <w:delText xml:space="preserve">CNRE137B submitted by the CSCN </w:delText>
        </w:r>
        <w:r w:rsidR="00B0664B" w:rsidRPr="006311EF" w:rsidDel="00E02941">
          <w:rPr>
            <w:rFonts w:cs="Arial"/>
            <w:lang w:val="en-US"/>
          </w:rPr>
          <w:delText xml:space="preserve">to the CRTC </w:delText>
        </w:r>
        <w:r w:rsidR="00D62D32" w:rsidRPr="006311EF" w:rsidDel="00E02941">
          <w:rPr>
            <w:rFonts w:cs="Arial"/>
            <w:lang w:val="en-US"/>
          </w:rPr>
          <w:delText xml:space="preserve">on </w:delText>
        </w:r>
        <w:r w:rsidR="00B0664B" w:rsidRPr="006311EF" w:rsidDel="00E02941">
          <w:rPr>
            <w:rFonts w:cs="Arial"/>
            <w:lang w:val="en-US"/>
          </w:rPr>
          <w:delText>30 October 2023</w:delText>
        </w:r>
        <w:r w:rsidRPr="006311EF" w:rsidDel="00E02941">
          <w:rPr>
            <w:rFonts w:cs="Arial"/>
            <w:lang w:val="en-US"/>
          </w:rPr>
          <w:delText xml:space="preserve"> and</w:delText>
        </w:r>
      </w:del>
    </w:p>
    <w:p w14:paraId="321DD53A" w14:textId="77777777" w:rsidR="002325C6" w:rsidRDefault="002325C6" w:rsidP="006311EF">
      <w:pPr>
        <w:autoSpaceDE w:val="0"/>
        <w:autoSpaceDN w:val="0"/>
        <w:adjustRightInd w:val="0"/>
        <w:ind w:left="360"/>
        <w:rPr>
          <w:rFonts w:cs="Arial"/>
          <w:lang w:val="en-US"/>
        </w:rPr>
        <w:pPrChange w:id="77" w:author="Hudon, Marie-Christine" w:date="2025-08-13T09:59:00Z" w16du:dateUtc="2025-08-13T13:59:00Z">
          <w:pPr>
            <w:autoSpaceDE w:val="0"/>
            <w:autoSpaceDN w:val="0"/>
            <w:adjustRightInd w:val="0"/>
          </w:pPr>
        </w:pPrChange>
      </w:pPr>
    </w:p>
    <w:p w14:paraId="3D89E6D1" w14:textId="754E1393" w:rsidR="002325C6" w:rsidRDefault="002325C6" w:rsidP="002325C6">
      <w:pPr>
        <w:pStyle w:val="Paragraphedeliste"/>
        <w:numPr>
          <w:ilvl w:val="0"/>
          <w:numId w:val="33"/>
        </w:numPr>
        <w:autoSpaceDE w:val="0"/>
        <w:autoSpaceDN w:val="0"/>
        <w:adjustRightInd w:val="0"/>
        <w:rPr>
          <w:rFonts w:cs="Arial"/>
          <w:lang w:val="en-US"/>
        </w:rPr>
      </w:pPr>
      <w:r>
        <w:rPr>
          <w:rFonts w:cs="Arial"/>
          <w:lang w:val="en-US"/>
        </w:rPr>
        <w:t xml:space="preserve">The Relief Date should </w:t>
      </w:r>
      <w:r w:rsidRPr="007B7FF2">
        <w:rPr>
          <w:rFonts w:cs="Arial"/>
          <w:lang w:val="en-US"/>
        </w:rPr>
        <w:t xml:space="preserve">be </w:t>
      </w:r>
      <w:r w:rsidRPr="00292031">
        <w:rPr>
          <w:rFonts w:cs="Arial"/>
          <w:lang w:val="en-US"/>
        </w:rPr>
        <w:t>2</w:t>
      </w:r>
      <w:r w:rsidR="006C1C3F">
        <w:rPr>
          <w:rFonts w:cs="Arial"/>
          <w:lang w:val="en-US"/>
        </w:rPr>
        <w:t>7</w:t>
      </w:r>
      <w:r w:rsidRPr="00292031">
        <w:rPr>
          <w:rFonts w:cs="Arial"/>
          <w:lang w:val="en-US"/>
        </w:rPr>
        <w:t xml:space="preserve"> </w:t>
      </w:r>
      <w:ins w:id="78" w:author="Hudon, Marie-Christine" w:date="2025-08-13T09:59:00Z" w16du:dateUtc="2025-08-13T13:59:00Z">
        <w:r w:rsidR="006311EF">
          <w:rPr>
            <w:rFonts w:cs="Arial"/>
            <w:lang w:val="en-US"/>
          </w:rPr>
          <w:t>November</w:t>
        </w:r>
      </w:ins>
      <w:del w:id="79" w:author="Hudon, Marie-Christine" w:date="2025-08-13T09:59:00Z" w16du:dateUtc="2025-08-13T13:59:00Z">
        <w:r w:rsidR="006C1C3F" w:rsidDel="006311EF">
          <w:rPr>
            <w:rFonts w:cs="Arial"/>
            <w:lang w:val="en-US"/>
          </w:rPr>
          <w:delText>February</w:delText>
        </w:r>
      </w:del>
      <w:r w:rsidR="006C1C3F">
        <w:rPr>
          <w:rFonts w:cs="Arial"/>
          <w:lang w:val="en-US"/>
        </w:rPr>
        <w:t xml:space="preserve"> </w:t>
      </w:r>
      <w:r w:rsidRPr="00292031">
        <w:rPr>
          <w:rFonts w:cs="Arial"/>
          <w:lang w:val="en-US"/>
        </w:rPr>
        <w:t>202</w:t>
      </w:r>
      <w:r w:rsidR="006C1C3F">
        <w:rPr>
          <w:rFonts w:cs="Arial"/>
          <w:lang w:val="en-US"/>
        </w:rPr>
        <w:t>7</w:t>
      </w:r>
      <w:r w:rsidRPr="007B7FF2">
        <w:rPr>
          <w:rFonts w:cs="Arial"/>
          <w:lang w:val="en-US"/>
        </w:rPr>
        <w:t xml:space="preserve"> </w:t>
      </w:r>
      <w:r>
        <w:rPr>
          <w:rFonts w:cs="Arial"/>
          <w:lang w:val="en-US"/>
        </w:rPr>
        <w:t xml:space="preserve">to provide Carriers and customers with advanced notification and sufficient lead-time to implement relief in NPA </w:t>
      </w:r>
      <w:ins w:id="80" w:author="Hudon, Marie-Christine" w:date="2025-08-13T09:59:00Z" w16du:dateUtc="2025-08-13T13:59:00Z">
        <w:r w:rsidR="006311EF">
          <w:rPr>
            <w:rFonts w:cs="Arial"/>
            <w:lang w:val="en-US"/>
          </w:rPr>
          <w:t>782/902</w:t>
        </w:r>
      </w:ins>
      <w:del w:id="81" w:author="Hudon, Marie-Christine" w:date="2025-08-13T09:59:00Z" w16du:dateUtc="2025-08-13T13:59:00Z">
        <w:r w:rsidR="00DA00A8" w:rsidDel="006311EF">
          <w:rPr>
            <w:rFonts w:cs="Arial"/>
            <w:lang w:val="en-US"/>
          </w:rPr>
          <w:delText>367/</w:delText>
        </w:r>
      </w:del>
      <w:del w:id="82" w:author="Hudon, Marie-Christine" w:date="2025-08-13T10:00:00Z" w16du:dateUtc="2025-08-13T14:00:00Z">
        <w:r w:rsidR="00DA00A8" w:rsidDel="006311EF">
          <w:rPr>
            <w:rFonts w:cs="Arial"/>
            <w:lang w:val="en-US"/>
          </w:rPr>
          <w:delText>418/581</w:delText>
        </w:r>
      </w:del>
      <w:r>
        <w:rPr>
          <w:rFonts w:cs="Arial"/>
          <w:lang w:val="en-US"/>
        </w:rPr>
        <w:t>.</w:t>
      </w:r>
    </w:p>
    <w:p w14:paraId="51A3C1A9" w14:textId="1AC07383" w:rsidR="00C55E2F" w:rsidRPr="00D33730" w:rsidRDefault="00BC0F58" w:rsidP="00847D1A">
      <w:pPr>
        <w:rPr>
          <w:rFonts w:cs="Arial"/>
          <w:lang w:val="en-US"/>
        </w:rPr>
      </w:pPr>
      <w:r>
        <w:rPr>
          <w:rFonts w:cs="Arial"/>
          <w:color w:val="000000"/>
          <w:szCs w:val="22"/>
          <w:highlight w:val="yellow"/>
          <w:lang w:eastAsia="en-CA"/>
        </w:rPr>
        <w:br w:type="page"/>
      </w:r>
    </w:p>
    <w:p w14:paraId="12495BEB" w14:textId="6B43F82F" w:rsidR="003866C8" w:rsidRPr="00D33730" w:rsidRDefault="003866C8" w:rsidP="003866C8">
      <w:pPr>
        <w:rPr>
          <w:rFonts w:cs="Arial"/>
          <w:b/>
          <w:u w:val="single"/>
          <w:lang w:val="en-US"/>
        </w:rPr>
      </w:pPr>
      <w:r w:rsidRPr="00D33730">
        <w:rPr>
          <w:rFonts w:cs="Arial"/>
          <w:b/>
          <w:u w:val="single"/>
          <w:lang w:val="en-US"/>
        </w:rPr>
        <w:lastRenderedPageBreak/>
        <w:t xml:space="preserve">Map of NPA </w:t>
      </w:r>
      <w:del w:id="83" w:author="Hudon, Marie-Christine" w:date="2025-08-13T10:00:00Z" w16du:dateUtc="2025-08-13T14:00:00Z">
        <w:r w:rsidR="0009237D" w:rsidDel="006311EF">
          <w:rPr>
            <w:rFonts w:cs="Arial"/>
            <w:b/>
            <w:u w:val="single"/>
            <w:lang w:val="en-US"/>
          </w:rPr>
          <w:delText>361/418/581</w:delText>
        </w:r>
      </w:del>
      <w:ins w:id="84" w:author="Hudon, Marie-Christine" w:date="2025-08-13T10:00:00Z" w16du:dateUtc="2025-08-13T14:00:00Z">
        <w:r w:rsidR="006311EF">
          <w:rPr>
            <w:rFonts w:cs="Arial"/>
            <w:b/>
            <w:u w:val="single"/>
            <w:lang w:val="en-US"/>
          </w:rPr>
          <w:t>782/902</w:t>
        </w:r>
      </w:ins>
    </w:p>
    <w:p w14:paraId="235812F3" w14:textId="77777777" w:rsidR="003866C8" w:rsidRPr="00D33730" w:rsidRDefault="003866C8" w:rsidP="003866C8">
      <w:pPr>
        <w:rPr>
          <w:rFonts w:cs="Arial"/>
          <w:lang w:val="en-US"/>
        </w:rPr>
      </w:pPr>
    </w:p>
    <w:p w14:paraId="7D687E9F" w14:textId="29536125" w:rsidR="00847D1A" w:rsidRDefault="00E8293B" w:rsidP="00847D1A">
      <w:pPr>
        <w:pStyle w:val="Style1"/>
        <w:rPr>
          <w:szCs w:val="22"/>
          <w:highlight w:val="yellow"/>
        </w:rPr>
      </w:pPr>
      <w:r w:rsidRPr="00E8293B">
        <w:rPr>
          <w:rFonts w:cs="Arial"/>
          <w:b w:val="0"/>
          <w:sz w:val="22"/>
          <w:szCs w:val="22"/>
        </w:rPr>
        <w:t xml:space="preserve">Area code </w:t>
      </w:r>
      <w:ins w:id="85" w:author="Hudon, Marie-Christine" w:date="2025-08-13T10:01:00Z" w16du:dateUtc="2025-08-13T14:01:00Z">
        <w:r w:rsidR="008A723D">
          <w:rPr>
            <w:rFonts w:cs="Arial"/>
            <w:b w:val="0"/>
            <w:sz w:val="22"/>
            <w:szCs w:val="22"/>
          </w:rPr>
          <w:t>7</w:t>
        </w:r>
      </w:ins>
      <w:r w:rsidRPr="00E8293B">
        <w:rPr>
          <w:rFonts w:cs="Arial"/>
          <w:b w:val="0"/>
          <w:sz w:val="22"/>
          <w:szCs w:val="22"/>
        </w:rPr>
        <w:t>3</w:t>
      </w:r>
      <w:ins w:id="86" w:author="Hudon, Marie-Christine" w:date="2025-08-13T10:01:00Z" w16du:dateUtc="2025-08-13T14:01:00Z">
        <w:r w:rsidR="008A723D">
          <w:rPr>
            <w:rFonts w:cs="Arial"/>
            <w:b w:val="0"/>
            <w:sz w:val="22"/>
            <w:szCs w:val="22"/>
          </w:rPr>
          <w:t>2/902</w:t>
        </w:r>
      </w:ins>
      <w:del w:id="87" w:author="Hudon, Marie-Christine" w:date="2025-08-13T10:01:00Z" w16du:dateUtc="2025-08-13T14:01:00Z">
        <w:r w:rsidRPr="00E8293B" w:rsidDel="008A723D">
          <w:rPr>
            <w:rFonts w:cs="Arial"/>
            <w:b w:val="0"/>
            <w:sz w:val="22"/>
            <w:szCs w:val="22"/>
          </w:rPr>
          <w:delText>67/418/581</w:delText>
        </w:r>
      </w:del>
      <w:r w:rsidRPr="00E8293B">
        <w:rPr>
          <w:rFonts w:cs="Arial"/>
          <w:b w:val="0"/>
          <w:sz w:val="22"/>
          <w:szCs w:val="22"/>
        </w:rPr>
        <w:t xml:space="preserve"> consists of </w:t>
      </w:r>
      <w:ins w:id="88" w:author="Hudon, Marie-Christine" w:date="2025-08-13T10:01:00Z" w16du:dateUtc="2025-08-13T14:01:00Z">
        <w:r w:rsidR="008A723D">
          <w:rPr>
            <w:rFonts w:cs="Arial"/>
            <w:b w:val="0"/>
            <w:sz w:val="22"/>
            <w:szCs w:val="22"/>
          </w:rPr>
          <w:t>174</w:t>
        </w:r>
      </w:ins>
      <w:del w:id="89" w:author="Hudon, Marie-Christine" w:date="2025-08-13T10:01:00Z" w16du:dateUtc="2025-08-13T14:01:00Z">
        <w:r w:rsidRPr="00E8293B" w:rsidDel="00571FB7">
          <w:rPr>
            <w:rFonts w:cs="Arial"/>
            <w:b w:val="0"/>
            <w:sz w:val="22"/>
            <w:szCs w:val="22"/>
          </w:rPr>
          <w:delText xml:space="preserve">258 </w:delText>
        </w:r>
      </w:del>
      <w:ins w:id="90" w:author="Hudon, Marie-Christine" w:date="2025-08-13T10:01:00Z" w16du:dateUtc="2025-08-13T14:01:00Z">
        <w:r w:rsidR="00571FB7">
          <w:rPr>
            <w:rFonts w:cs="Arial"/>
            <w:b w:val="0"/>
            <w:sz w:val="22"/>
            <w:szCs w:val="22"/>
          </w:rPr>
          <w:t xml:space="preserve"> </w:t>
        </w:r>
      </w:ins>
      <w:r w:rsidRPr="00E8293B">
        <w:rPr>
          <w:rFonts w:cs="Arial"/>
          <w:b w:val="0"/>
          <w:sz w:val="22"/>
          <w:szCs w:val="22"/>
        </w:rPr>
        <w:t>Exchange Areas</w:t>
      </w:r>
      <w:ins w:id="91" w:author="Hudon, Marie-Christine" w:date="2025-08-13T10:01:00Z" w16du:dateUtc="2025-08-13T14:01:00Z">
        <w:r w:rsidR="00571FB7">
          <w:rPr>
            <w:rFonts w:cs="Arial"/>
            <w:b w:val="0"/>
            <w:sz w:val="22"/>
            <w:szCs w:val="22"/>
          </w:rPr>
          <w:t xml:space="preserve"> in </w:t>
        </w:r>
      </w:ins>
      <w:ins w:id="92" w:author="Hudon, Marie-Christine" w:date="2025-08-13T10:02:00Z" w16du:dateUtc="2025-08-13T14:02:00Z">
        <w:r w:rsidR="0099272A">
          <w:rPr>
            <w:rFonts w:cs="Arial"/>
            <w:b w:val="0"/>
            <w:sz w:val="22"/>
            <w:szCs w:val="22"/>
          </w:rPr>
          <w:t xml:space="preserve">provinces of </w:t>
        </w:r>
      </w:ins>
      <w:ins w:id="93" w:author="Hudon, Marie-Christine" w:date="2025-08-13T10:01:00Z" w16du:dateUtc="2025-08-13T14:01:00Z">
        <w:r w:rsidR="00571FB7">
          <w:rPr>
            <w:rFonts w:cs="Arial"/>
            <w:b w:val="0"/>
            <w:sz w:val="22"/>
            <w:szCs w:val="22"/>
          </w:rPr>
          <w:t>Nova Scot</w:t>
        </w:r>
      </w:ins>
      <w:ins w:id="94" w:author="Hudon, Marie-Christine" w:date="2025-08-13T10:02:00Z" w16du:dateUtc="2025-08-13T14:02:00Z">
        <w:r w:rsidR="00571FB7">
          <w:rPr>
            <w:rFonts w:cs="Arial"/>
            <w:b w:val="0"/>
            <w:sz w:val="22"/>
            <w:szCs w:val="22"/>
          </w:rPr>
          <w:t xml:space="preserve">ia and </w:t>
        </w:r>
        <w:r w:rsidR="0099272A">
          <w:rPr>
            <w:rFonts w:cs="Arial"/>
            <w:b w:val="0"/>
            <w:sz w:val="22"/>
            <w:szCs w:val="22"/>
          </w:rPr>
          <w:t>Prince Edward Island</w:t>
        </w:r>
      </w:ins>
      <w:del w:id="95" w:author="Hudon, Marie-Christine" w:date="2025-08-13T10:01:00Z" w16du:dateUtc="2025-08-13T14:01:00Z">
        <w:r w:rsidRPr="00E8293B" w:rsidDel="00571FB7">
          <w:rPr>
            <w:rFonts w:cs="Arial"/>
            <w:b w:val="0"/>
            <w:sz w:val="22"/>
            <w:szCs w:val="22"/>
          </w:rPr>
          <w:delText xml:space="preserve">, </w:delText>
        </w:r>
      </w:del>
      <w:del w:id="96" w:author="Hudon, Marie-Christine" w:date="2025-08-13T10:02:00Z" w16du:dateUtc="2025-08-13T14:02:00Z">
        <w:r w:rsidRPr="00E8293B" w:rsidDel="0099272A">
          <w:rPr>
            <w:rFonts w:cs="Arial"/>
            <w:b w:val="0"/>
            <w:sz w:val="22"/>
            <w:szCs w:val="22"/>
          </w:rPr>
          <w:delText>including Exchange Areas of Alma, Chicoutimi and Québec in the northern and eastern parts of the province of Québec in Ca</w:delText>
        </w:r>
      </w:del>
      <w:ins w:id="97" w:author="Hudon, Marie-Christine" w:date="2025-08-13T10:02:00Z" w16du:dateUtc="2025-08-13T14:02:00Z">
        <w:r w:rsidR="0099272A">
          <w:rPr>
            <w:rFonts w:cs="Arial"/>
            <w:b w:val="0"/>
            <w:sz w:val="22"/>
            <w:szCs w:val="22"/>
          </w:rPr>
          <w:t xml:space="preserve"> in Ca</w:t>
        </w:r>
      </w:ins>
      <w:r w:rsidRPr="00E8293B">
        <w:rPr>
          <w:rFonts w:cs="Arial"/>
          <w:b w:val="0"/>
          <w:sz w:val="22"/>
          <w:szCs w:val="22"/>
        </w:rPr>
        <w:t>nada.</w:t>
      </w:r>
    </w:p>
    <w:p w14:paraId="2BB96745" w14:textId="12BA444E" w:rsidR="00696DC2" w:rsidRDefault="00696DC2" w:rsidP="00696DC2">
      <w:pPr>
        <w:pStyle w:val="Style1"/>
        <w:jc w:val="center"/>
        <w:rPr>
          <w:szCs w:val="22"/>
          <w:highlight w:val="yellow"/>
        </w:rPr>
      </w:pPr>
    </w:p>
    <w:p w14:paraId="6ED08B89" w14:textId="06751CC1" w:rsidR="00386F63" w:rsidRDefault="004B36D1" w:rsidP="006F27CA">
      <w:pPr>
        <w:jc w:val="center"/>
        <w:rPr>
          <w:szCs w:val="22"/>
        </w:rPr>
        <w:sectPr w:rsidR="00386F63" w:rsidSect="001732BE">
          <w:headerReference w:type="default" r:id="rId11"/>
          <w:footerReference w:type="default" r:id="rId12"/>
          <w:pgSz w:w="12240" w:h="15840" w:code="1"/>
          <w:pgMar w:top="1440" w:right="1440" w:bottom="1440" w:left="1440" w:header="720" w:footer="720" w:gutter="0"/>
          <w:pgNumType w:start="1" w:chapStyle="9"/>
          <w:cols w:space="720"/>
        </w:sectPr>
      </w:pPr>
      <w:ins w:id="98" w:author="Hudon, Marie-Christine" w:date="2025-08-13T10:05:00Z" w16du:dateUtc="2025-08-13T14:05:00Z">
        <w:r>
          <w:rPr>
            <w:rFonts w:cs="Arial"/>
            <w:noProof/>
          </w:rPr>
          <w:drawing>
            <wp:inline distT="0" distB="0" distL="0" distR="0" wp14:anchorId="55DCD6E7" wp14:editId="36D00D62">
              <wp:extent cx="5943600" cy="6077975"/>
              <wp:effectExtent l="0" t="0" r="0" b="0"/>
              <wp:docPr id="2394734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077975"/>
                      </a:xfrm>
                      <a:prstGeom prst="rect">
                        <a:avLst/>
                      </a:prstGeom>
                      <a:noFill/>
                      <a:ln>
                        <a:noFill/>
                      </a:ln>
                    </pic:spPr>
                  </pic:pic>
                </a:graphicData>
              </a:graphic>
            </wp:inline>
          </w:drawing>
        </w:r>
      </w:ins>
      <w:del w:id="99" w:author="Hudon, Marie-Christine" w:date="2025-08-13T10:04:00Z" w16du:dateUtc="2025-08-13T14:04:00Z">
        <w:r w:rsidR="00B75427" w:rsidDel="00D92B53">
          <w:rPr>
            <w:noProof/>
            <w:szCs w:val="22"/>
          </w:rPr>
          <w:drawing>
            <wp:inline distT="0" distB="0" distL="0" distR="0" wp14:anchorId="362AE9E2" wp14:editId="61AD86AF">
              <wp:extent cx="5937885" cy="6181725"/>
              <wp:effectExtent l="0" t="0" r="5715" b="9525"/>
              <wp:docPr id="20404266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885" cy="6181725"/>
                      </a:xfrm>
                      <a:prstGeom prst="rect">
                        <a:avLst/>
                      </a:prstGeom>
                      <a:noFill/>
                    </pic:spPr>
                  </pic:pic>
                </a:graphicData>
              </a:graphic>
            </wp:inline>
          </w:drawing>
        </w:r>
      </w:del>
    </w:p>
    <w:p w14:paraId="518601CD" w14:textId="77777777" w:rsidR="00386F63" w:rsidRDefault="00386F63" w:rsidP="00386F63">
      <w:pPr>
        <w:rPr>
          <w:b/>
          <w:u w:val="single"/>
        </w:rPr>
      </w:pPr>
      <w:r w:rsidRPr="00386F63">
        <w:rPr>
          <w:b/>
          <w:u w:val="single"/>
        </w:rPr>
        <w:lastRenderedPageBreak/>
        <w:t>Dial Plan Impacts</w:t>
      </w:r>
    </w:p>
    <w:p w14:paraId="1CFFF934" w14:textId="77777777" w:rsidR="00EC6605" w:rsidRDefault="00EC6605" w:rsidP="00386F63">
      <w:pPr>
        <w:rPr>
          <w:b/>
          <w:u w:val="single"/>
        </w:rPr>
      </w:pPr>
    </w:p>
    <w:p w14:paraId="230810AA" w14:textId="74CC5A27" w:rsidR="00EC6605" w:rsidRPr="006F2DB7" w:rsidRDefault="00EC6605" w:rsidP="00EC6605">
      <w:r w:rsidRPr="006F2DB7">
        <w:t xml:space="preserve">Currently 10-digit dialling is mandatory for </w:t>
      </w:r>
      <w:r>
        <w:t xml:space="preserve">all </w:t>
      </w:r>
      <w:r w:rsidRPr="006F2DB7">
        <w:t xml:space="preserve">local calls originating within area code </w:t>
      </w:r>
      <w:ins w:id="100" w:author="Hudon, Marie-Christine" w:date="2025-08-13T10:05:00Z" w16du:dateUtc="2025-08-13T14:05:00Z">
        <w:r w:rsidR="00455267">
          <w:t>782/902</w:t>
        </w:r>
      </w:ins>
      <w:del w:id="101" w:author="Hudon, Marie-Christine" w:date="2025-08-13T10:05:00Z" w16du:dateUtc="2025-08-13T14:05:00Z">
        <w:r w:rsidR="00E8293B" w:rsidDel="00455267">
          <w:delText>3</w:delText>
        </w:r>
        <w:r w:rsidR="002115C2" w:rsidDel="00455267">
          <w:delText>67/418/5</w:delText>
        </w:r>
      </w:del>
      <w:del w:id="102" w:author="Hudon, Marie-Christine" w:date="2025-08-13T10:07:00Z" w16du:dateUtc="2025-08-13T14:07:00Z">
        <w:r w:rsidR="002115C2" w:rsidDel="00CB369A">
          <w:delText>81</w:delText>
        </w:r>
      </w:del>
      <w:r w:rsidRPr="006F2DB7">
        <w:t>.</w:t>
      </w:r>
      <w:r w:rsidR="00D95902">
        <w:t xml:space="preserve"> </w:t>
      </w:r>
      <w:r w:rsidRPr="006F2DB7">
        <w:t xml:space="preserve">Local dialling plans will not change when NPA </w:t>
      </w:r>
      <w:ins w:id="103" w:author="Hudon, Marie-Christine" w:date="2025-08-13T10:07:00Z" w16du:dateUtc="2025-08-13T14:07:00Z">
        <w:r w:rsidR="00D70394">
          <w:t>7</w:t>
        </w:r>
        <w:r w:rsidR="00CB369A">
          <w:t>82/902</w:t>
        </w:r>
      </w:ins>
      <w:del w:id="104" w:author="Hudon, Marie-Christine" w:date="2025-08-13T10:07:00Z" w16du:dateUtc="2025-08-13T14:07:00Z">
        <w:r w:rsidR="002115C2" w:rsidDel="00CB369A">
          <w:delText>367/418/581</w:delText>
        </w:r>
      </w:del>
      <w:r>
        <w:t xml:space="preserve"> </w:t>
      </w:r>
      <w:r w:rsidRPr="006F2DB7">
        <w:t>relief is implemented.</w:t>
      </w:r>
    </w:p>
    <w:p w14:paraId="07741C42" w14:textId="77777777" w:rsidR="00EC6605" w:rsidRPr="006F2DB7" w:rsidRDefault="00EC6605" w:rsidP="00EC6605"/>
    <w:p w14:paraId="0C6CC2EE" w14:textId="2932A939" w:rsidR="00EC6605" w:rsidRDefault="00EC6605" w:rsidP="00EC6605">
      <w:r w:rsidRPr="006F2DB7">
        <w:t>NPA relief will not affect the dialling plan for long</w:t>
      </w:r>
      <w:r>
        <w:t xml:space="preserve"> </w:t>
      </w:r>
      <w:r w:rsidRPr="006F2DB7">
        <w:t xml:space="preserve">distance calls originating in NPA </w:t>
      </w:r>
      <w:ins w:id="105" w:author="Hudon, Marie-Christine" w:date="2025-08-13T10:07:00Z" w16du:dateUtc="2025-08-13T14:07:00Z">
        <w:r w:rsidR="00D70394">
          <w:t>782/902</w:t>
        </w:r>
      </w:ins>
      <w:del w:id="106" w:author="Hudon, Marie-Christine" w:date="2025-08-13T10:07:00Z" w16du:dateUtc="2025-08-13T14:07:00Z">
        <w:r w:rsidR="002115C2" w:rsidDel="00D70394">
          <w:rPr>
            <w:rFonts w:cs="Arial"/>
            <w:szCs w:val="22"/>
          </w:rPr>
          <w:delText>367/418/581</w:delText>
        </w:r>
      </w:del>
      <w:r w:rsidRPr="006F2DB7">
        <w:t xml:space="preserve">. </w:t>
      </w:r>
    </w:p>
    <w:p w14:paraId="437EEBB8" w14:textId="77777777" w:rsidR="00EC6605" w:rsidRDefault="00EC6605" w:rsidP="00EC6605"/>
    <w:p w14:paraId="7725C1B7" w14:textId="232C9F12" w:rsidR="00EC6605" w:rsidRDefault="00EC6605" w:rsidP="00EC6605">
      <w:r>
        <w:t xml:space="preserve">The dial plans for calls originating in NPA </w:t>
      </w:r>
      <w:ins w:id="107" w:author="Hudon, Marie-Christine" w:date="2025-08-13T10:07:00Z" w16du:dateUtc="2025-08-13T14:07:00Z">
        <w:r w:rsidR="00D70394">
          <w:t>782/902</w:t>
        </w:r>
      </w:ins>
      <w:del w:id="108" w:author="Hudon, Marie-Christine" w:date="2025-08-13T10:07:00Z" w16du:dateUtc="2025-08-13T14:07:00Z">
        <w:r w:rsidR="002115C2" w:rsidDel="00D70394">
          <w:delText>367/418/</w:delText>
        </w:r>
        <w:r w:rsidR="00372C93" w:rsidDel="00D70394">
          <w:delText>581</w:delText>
        </w:r>
      </w:del>
      <w:r w:rsidRPr="008E147D">
        <w:rPr>
          <w:rFonts w:cs="Arial"/>
          <w:szCs w:val="22"/>
        </w:rPr>
        <w:t xml:space="preserve"> </w:t>
      </w:r>
      <w:r>
        <w:t xml:space="preserve">and the new overlay NPA </w:t>
      </w:r>
      <w:ins w:id="109" w:author="Hudon, Marie-Christine" w:date="2025-08-13T10:07:00Z" w16du:dateUtc="2025-08-13T14:07:00Z">
        <w:r w:rsidR="00D70394">
          <w:t>851</w:t>
        </w:r>
      </w:ins>
      <w:del w:id="110" w:author="Hudon, Marie-Christine" w:date="2025-08-13T10:07:00Z" w16du:dateUtc="2025-08-13T14:07:00Z">
        <w:r w:rsidR="00372C93" w:rsidDel="00D70394">
          <w:delText>273</w:delText>
        </w:r>
      </w:del>
      <w:r w:rsidR="00ED75B0">
        <w:t xml:space="preserve"> </w:t>
      </w:r>
      <w:r>
        <w:t>will be as follows:</w:t>
      </w:r>
    </w:p>
    <w:p w14:paraId="7E857B71" w14:textId="77777777" w:rsidR="00EC6605" w:rsidRDefault="00EC6605" w:rsidP="00EC6605"/>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890"/>
        <w:gridCol w:w="1800"/>
        <w:gridCol w:w="1710"/>
        <w:gridCol w:w="1715"/>
      </w:tblGrid>
      <w:tr w:rsidR="00EC6605" w14:paraId="78472743" w14:textId="77777777" w:rsidTr="00D2685D">
        <w:tc>
          <w:tcPr>
            <w:tcW w:w="1957" w:type="dxa"/>
          </w:tcPr>
          <w:p w14:paraId="61DDA8E4" w14:textId="77777777" w:rsidR="00EC6605" w:rsidRDefault="00EC6605" w:rsidP="004F4736">
            <w:pPr>
              <w:rPr>
                <w:b/>
              </w:rPr>
            </w:pPr>
            <w:r>
              <w:rPr>
                <w:b/>
              </w:rPr>
              <w:t>NPA</w:t>
            </w:r>
          </w:p>
        </w:tc>
        <w:tc>
          <w:tcPr>
            <w:tcW w:w="1890" w:type="dxa"/>
          </w:tcPr>
          <w:p w14:paraId="0FA52300" w14:textId="77777777" w:rsidR="00EC6605" w:rsidRDefault="00EC6605" w:rsidP="004F4736">
            <w:pPr>
              <w:rPr>
                <w:b/>
              </w:rPr>
            </w:pPr>
            <w:r>
              <w:rPr>
                <w:b/>
              </w:rPr>
              <w:t>Local Dial Plan</w:t>
            </w:r>
          </w:p>
        </w:tc>
        <w:tc>
          <w:tcPr>
            <w:tcW w:w="1800" w:type="dxa"/>
          </w:tcPr>
          <w:p w14:paraId="4D3C6741" w14:textId="77777777" w:rsidR="00EC6605" w:rsidRDefault="00EC6605" w:rsidP="004F4736">
            <w:pPr>
              <w:rPr>
                <w:b/>
              </w:rPr>
            </w:pPr>
            <w:r>
              <w:rPr>
                <w:b/>
              </w:rPr>
              <w:t>Local Dial Plan</w:t>
            </w:r>
          </w:p>
        </w:tc>
        <w:tc>
          <w:tcPr>
            <w:tcW w:w="1710" w:type="dxa"/>
          </w:tcPr>
          <w:p w14:paraId="2152018E" w14:textId="77777777" w:rsidR="00EC6605" w:rsidRDefault="00EC6605" w:rsidP="004F4736">
            <w:pPr>
              <w:rPr>
                <w:b/>
              </w:rPr>
            </w:pPr>
            <w:r>
              <w:rPr>
                <w:b/>
              </w:rPr>
              <w:t>Toll Dial Plan</w:t>
            </w:r>
          </w:p>
        </w:tc>
        <w:tc>
          <w:tcPr>
            <w:tcW w:w="1715" w:type="dxa"/>
          </w:tcPr>
          <w:p w14:paraId="62126F5D" w14:textId="77777777" w:rsidR="00EC6605" w:rsidRDefault="00EC6605" w:rsidP="004F4736">
            <w:pPr>
              <w:rPr>
                <w:b/>
              </w:rPr>
            </w:pPr>
            <w:r>
              <w:rPr>
                <w:b/>
              </w:rPr>
              <w:t>Toll Dial Plan</w:t>
            </w:r>
          </w:p>
        </w:tc>
      </w:tr>
      <w:tr w:rsidR="00EC6605" w14:paraId="33363D96" w14:textId="77777777" w:rsidTr="00D2685D">
        <w:tc>
          <w:tcPr>
            <w:tcW w:w="1957" w:type="dxa"/>
          </w:tcPr>
          <w:p w14:paraId="5CBA256E" w14:textId="77777777" w:rsidR="00EC6605" w:rsidRDefault="00EC6605" w:rsidP="004F4736">
            <w:pPr>
              <w:rPr>
                <w:b/>
              </w:rPr>
            </w:pPr>
          </w:p>
        </w:tc>
        <w:tc>
          <w:tcPr>
            <w:tcW w:w="1890" w:type="dxa"/>
          </w:tcPr>
          <w:p w14:paraId="6C3AE2F8" w14:textId="77777777" w:rsidR="00EC6605" w:rsidRDefault="00EC6605" w:rsidP="004F4736">
            <w:pPr>
              <w:rPr>
                <w:b/>
              </w:rPr>
            </w:pPr>
            <w:r>
              <w:rPr>
                <w:b/>
              </w:rPr>
              <w:t>Current</w:t>
            </w:r>
          </w:p>
        </w:tc>
        <w:tc>
          <w:tcPr>
            <w:tcW w:w="1800" w:type="dxa"/>
          </w:tcPr>
          <w:p w14:paraId="2A224785" w14:textId="77777777" w:rsidR="00EC6605" w:rsidRDefault="00EC6605" w:rsidP="004F4736">
            <w:pPr>
              <w:rPr>
                <w:b/>
              </w:rPr>
            </w:pPr>
            <w:r>
              <w:rPr>
                <w:b/>
              </w:rPr>
              <w:t>Future</w:t>
            </w:r>
          </w:p>
        </w:tc>
        <w:tc>
          <w:tcPr>
            <w:tcW w:w="1710" w:type="dxa"/>
          </w:tcPr>
          <w:p w14:paraId="001E83E0" w14:textId="77777777" w:rsidR="00EC6605" w:rsidRDefault="00EC6605" w:rsidP="004F4736">
            <w:pPr>
              <w:rPr>
                <w:b/>
              </w:rPr>
            </w:pPr>
            <w:r>
              <w:rPr>
                <w:b/>
              </w:rPr>
              <w:t>Current</w:t>
            </w:r>
          </w:p>
        </w:tc>
        <w:tc>
          <w:tcPr>
            <w:tcW w:w="1715" w:type="dxa"/>
          </w:tcPr>
          <w:p w14:paraId="2DB5D196" w14:textId="77777777" w:rsidR="00EC6605" w:rsidRDefault="00EC6605" w:rsidP="004F4736">
            <w:pPr>
              <w:rPr>
                <w:b/>
              </w:rPr>
            </w:pPr>
            <w:r>
              <w:rPr>
                <w:b/>
              </w:rPr>
              <w:t>Future</w:t>
            </w:r>
          </w:p>
        </w:tc>
      </w:tr>
      <w:tr w:rsidR="00EC6605" w14:paraId="0D8EF3A5" w14:textId="77777777" w:rsidTr="00D2685D">
        <w:tc>
          <w:tcPr>
            <w:tcW w:w="1957" w:type="dxa"/>
          </w:tcPr>
          <w:p w14:paraId="42E58067" w14:textId="117561DB" w:rsidR="004F4736" w:rsidRDefault="00372C93" w:rsidP="00F852F6">
            <w:pPr>
              <w:rPr>
                <w:b/>
              </w:rPr>
            </w:pPr>
            <w:del w:id="111" w:author="Hudon, Marie-Christine" w:date="2025-08-13T10:07:00Z" w16du:dateUtc="2025-08-13T14:07:00Z">
              <w:r w:rsidDel="00D70394">
                <w:rPr>
                  <w:rFonts w:cs="Arial"/>
                  <w:bCs/>
                  <w:szCs w:val="22"/>
                </w:rPr>
                <w:delText>273/367/418/581</w:delText>
              </w:r>
            </w:del>
            <w:ins w:id="112" w:author="Hudon, Marie-Christine" w:date="2025-08-13T10:07:00Z" w16du:dateUtc="2025-08-13T14:07:00Z">
              <w:r w:rsidR="00D70394">
                <w:rPr>
                  <w:rFonts w:cs="Arial"/>
                  <w:bCs/>
                  <w:szCs w:val="22"/>
                </w:rPr>
                <w:t>782/</w:t>
              </w:r>
            </w:ins>
            <w:ins w:id="113" w:author="Hudon, Marie-Christine" w:date="2025-08-13T10:08:00Z" w16du:dateUtc="2025-08-13T14:08:00Z">
              <w:r w:rsidR="00D70394">
                <w:rPr>
                  <w:rFonts w:cs="Arial"/>
                  <w:bCs/>
                  <w:szCs w:val="22"/>
                </w:rPr>
                <w:t>851/902</w:t>
              </w:r>
            </w:ins>
          </w:p>
        </w:tc>
        <w:tc>
          <w:tcPr>
            <w:tcW w:w="1890" w:type="dxa"/>
          </w:tcPr>
          <w:p w14:paraId="797BD23F" w14:textId="77777777" w:rsidR="00EC6605" w:rsidRDefault="00EC6605" w:rsidP="004F4736">
            <w:r>
              <w:t>10 digits</w:t>
            </w:r>
          </w:p>
        </w:tc>
        <w:tc>
          <w:tcPr>
            <w:tcW w:w="1800" w:type="dxa"/>
          </w:tcPr>
          <w:p w14:paraId="1E3DAB22" w14:textId="77777777" w:rsidR="00EC6605" w:rsidRPr="00435921" w:rsidRDefault="00EC6605" w:rsidP="004F4736">
            <w:r w:rsidRPr="00435921">
              <w:t>10 digits</w:t>
            </w:r>
          </w:p>
        </w:tc>
        <w:tc>
          <w:tcPr>
            <w:tcW w:w="1710" w:type="dxa"/>
          </w:tcPr>
          <w:p w14:paraId="3EDAEEB9" w14:textId="77777777" w:rsidR="00EC6605" w:rsidRDefault="00EC6605" w:rsidP="004F4736">
            <w:r>
              <w:t>1 + 10 digits</w:t>
            </w:r>
          </w:p>
        </w:tc>
        <w:tc>
          <w:tcPr>
            <w:tcW w:w="1715" w:type="dxa"/>
          </w:tcPr>
          <w:p w14:paraId="700511F6" w14:textId="77777777" w:rsidR="00EC6605" w:rsidRDefault="00EC6605" w:rsidP="004F4736">
            <w:r>
              <w:t>1 + 10 digits</w:t>
            </w:r>
          </w:p>
        </w:tc>
      </w:tr>
    </w:tbl>
    <w:p w14:paraId="4025BC5C" w14:textId="77777777" w:rsidR="00EC6605" w:rsidRDefault="00EC6605" w:rsidP="00EC6605"/>
    <w:p w14:paraId="02B7F0D7" w14:textId="3072137F" w:rsidR="00EC6605" w:rsidRDefault="00EC6605" w:rsidP="00EC6605">
      <w:r w:rsidRPr="0047059C">
        <w:t>Currently 10-digit dia</w:t>
      </w:r>
      <w:r>
        <w:t>l</w:t>
      </w:r>
      <w:r w:rsidRPr="0047059C">
        <w:t xml:space="preserve">ling is </w:t>
      </w:r>
      <w:r>
        <w:t xml:space="preserve">and will continue to be </w:t>
      </w:r>
      <w:r w:rsidRPr="0047059C">
        <w:t>mandatory for local calls originating in adjacent area codes and terminating in</w:t>
      </w:r>
      <w:r>
        <w:t xml:space="preserve"> the</w:t>
      </w:r>
      <w:r w:rsidRPr="0047059C">
        <w:t xml:space="preserve"> </w:t>
      </w:r>
      <w:ins w:id="114" w:author="Hudon, Marie-Christine" w:date="2025-08-13T10:08:00Z" w16du:dateUtc="2025-08-13T14:08:00Z">
        <w:r w:rsidR="000A4825">
          <w:t>782/851/902</w:t>
        </w:r>
      </w:ins>
      <w:del w:id="115" w:author="Hudon, Marie-Christine" w:date="2025-08-13T10:08:00Z" w16du:dateUtc="2025-08-13T14:08:00Z">
        <w:r w:rsidR="009E01D4" w:rsidDel="000A4825">
          <w:delText>273/367/418/581</w:delText>
        </w:r>
      </w:del>
      <w:r w:rsidR="00696DC2" w:rsidRPr="008E147D">
        <w:rPr>
          <w:rFonts w:cs="Arial"/>
          <w:szCs w:val="22"/>
        </w:rPr>
        <w:t xml:space="preserve"> </w:t>
      </w:r>
      <w:r w:rsidRPr="0047059C">
        <w:t>area.</w:t>
      </w:r>
    </w:p>
    <w:p w14:paraId="659F0C4B" w14:textId="77777777" w:rsidR="00EC6605" w:rsidRPr="00386F63" w:rsidRDefault="00EC6605" w:rsidP="00386F63">
      <w:pPr>
        <w:rPr>
          <w:b/>
          <w:u w:val="single"/>
        </w:rPr>
      </w:pPr>
    </w:p>
    <w:p w14:paraId="21A78F30" w14:textId="77777777" w:rsidR="00C00B94" w:rsidRPr="00C00B94" w:rsidRDefault="00C00B94" w:rsidP="00D338A0">
      <w:pPr>
        <w:pStyle w:val="Titre1"/>
        <w:numPr>
          <w:ilvl w:val="0"/>
          <w:numId w:val="19"/>
        </w:numPr>
        <w:rPr>
          <w:lang w:val="en-CA"/>
        </w:rPr>
      </w:pPr>
      <w:r w:rsidRPr="00C00B94">
        <w:rPr>
          <w:lang w:val="en-CA"/>
        </w:rPr>
        <w:t>NPA RELIEF PLANNING PROCESS</w:t>
      </w:r>
    </w:p>
    <w:p w14:paraId="342CEB2C" w14:textId="77777777" w:rsidR="00C00B94" w:rsidRPr="00C00B94" w:rsidRDefault="00C00B94" w:rsidP="00C00B94">
      <w:pPr>
        <w:rPr>
          <w:lang w:val="en-CA"/>
        </w:rPr>
      </w:pPr>
    </w:p>
    <w:p w14:paraId="3A46BC72" w14:textId="1AE02EB8" w:rsidR="00C00B94" w:rsidRPr="00C00B94" w:rsidRDefault="00C00B94" w:rsidP="00C00B94">
      <w:pPr>
        <w:rPr>
          <w:lang w:val="en-CA"/>
        </w:rPr>
      </w:pPr>
      <w:r w:rsidRPr="00C00B94">
        <w:rPr>
          <w:lang w:val="en-CA"/>
        </w:rPr>
        <w:t xml:space="preserve">NPA Relief Planning is conducted under the regulatory oversight of the Commission in accordance with the </w:t>
      </w:r>
      <w:r w:rsidRPr="00B858F5">
        <w:rPr>
          <w:i/>
          <w:iCs/>
          <w:lang w:val="en-CA"/>
        </w:rPr>
        <w:t>Canadian NPA Relief Planning Guideline</w:t>
      </w:r>
      <w:r w:rsidRPr="00C00B94">
        <w:rPr>
          <w:lang w:val="en-CA"/>
        </w:rPr>
        <w:t xml:space="preserve">. </w:t>
      </w:r>
      <w:r w:rsidR="00521527">
        <w:rPr>
          <w:lang w:val="en-CA"/>
        </w:rPr>
        <w:t>This Guideline was</w:t>
      </w:r>
      <w:r w:rsidRPr="00C00B94">
        <w:rPr>
          <w:lang w:val="en-CA"/>
        </w:rPr>
        <w:t xml:space="preserve"> developed by the Canadian Steering Committee on Numbering (CSCN), accepted by the CISC and approved by the Commission.</w:t>
      </w:r>
    </w:p>
    <w:p w14:paraId="46B82380" w14:textId="77777777" w:rsidR="00C00B94" w:rsidRPr="00C00B94" w:rsidRDefault="00C00B94" w:rsidP="00C00B94">
      <w:pPr>
        <w:rPr>
          <w:lang w:val="en-CA"/>
        </w:rPr>
      </w:pPr>
    </w:p>
    <w:p w14:paraId="2136C749" w14:textId="256D035D" w:rsidR="00C00B94" w:rsidRPr="00C00B94" w:rsidRDefault="00C00B94" w:rsidP="00C00B94">
      <w:pPr>
        <w:rPr>
          <w:lang w:val="en-CA"/>
        </w:rPr>
      </w:pPr>
      <w:r w:rsidRPr="00C00B94">
        <w:rPr>
          <w:lang w:val="en-CA"/>
        </w:rPr>
        <w:t xml:space="preserve">The </w:t>
      </w:r>
      <w:r w:rsidRPr="00B858F5">
        <w:rPr>
          <w:i/>
          <w:iCs/>
          <w:lang w:val="en-CA"/>
        </w:rPr>
        <w:t>Canadian NPA Relief Planning Guideline</w:t>
      </w:r>
      <w:r w:rsidRPr="00C00B94">
        <w:rPr>
          <w:lang w:val="en-CA"/>
        </w:rPr>
        <w:t xml:space="preserve"> and related information on relief planning may be obtained from the </w:t>
      </w:r>
      <w:hyperlink r:id="rId15" w:history="1">
        <w:r w:rsidR="00D82EA3" w:rsidRPr="00D82EA3">
          <w:rPr>
            <w:rStyle w:val="Hyperlien"/>
            <w:lang w:val="en-CA"/>
          </w:rPr>
          <w:t>https://crtc.gc.ca/cisc/eng/cisf3fg.htm</w:t>
        </w:r>
      </w:hyperlink>
      <w:r w:rsidR="00A31992">
        <w:t xml:space="preserve"> </w:t>
      </w:r>
      <w:r w:rsidRPr="00C00B94">
        <w:rPr>
          <w:lang w:val="en-CA"/>
        </w:rPr>
        <w:t xml:space="preserve">web site. The CISC operates under the </w:t>
      </w:r>
      <w:r w:rsidRPr="00D82EA3">
        <w:rPr>
          <w:i/>
          <w:iCs/>
          <w:lang w:val="en-CA"/>
        </w:rPr>
        <w:t>CISC Administrative Guidelines</w:t>
      </w:r>
      <w:r w:rsidRPr="00C00B94">
        <w:rPr>
          <w:lang w:val="en-CA"/>
        </w:rPr>
        <w:t xml:space="preserve"> that may be obtained from the Commission web site (see </w:t>
      </w:r>
      <w:hyperlink r:id="rId16" w:history="1">
        <w:r w:rsidR="00D82EA3" w:rsidRPr="00D82EA3">
          <w:rPr>
            <w:rStyle w:val="Hyperlien"/>
          </w:rPr>
          <w:t>https://crtc.gc.ca/cisc/eng/cag.htm</w:t>
        </w:r>
      </w:hyperlink>
      <w:r w:rsidRPr="00C00B94">
        <w:rPr>
          <w:lang w:val="en-CA"/>
        </w:rPr>
        <w:t xml:space="preserve">). </w:t>
      </w:r>
    </w:p>
    <w:p w14:paraId="4D87F091" w14:textId="77777777" w:rsidR="00C00B94" w:rsidRPr="00C00B94" w:rsidRDefault="00C00B94" w:rsidP="00C00B94">
      <w:pPr>
        <w:rPr>
          <w:lang w:val="en-CA"/>
        </w:rPr>
      </w:pPr>
    </w:p>
    <w:p w14:paraId="7324DB97" w14:textId="3C09AC43" w:rsidR="00C00B94" w:rsidRPr="00C00B94" w:rsidRDefault="00C00B94" w:rsidP="00C00B94">
      <w:pPr>
        <w:rPr>
          <w:lang w:val="en-CA"/>
        </w:rPr>
      </w:pPr>
      <w:r w:rsidRPr="00C00B94">
        <w:rPr>
          <w:lang w:val="en-CA"/>
        </w:rPr>
        <w:t xml:space="preserve">For each NPA projected to exhaust within a </w:t>
      </w:r>
      <w:r w:rsidR="0065449A" w:rsidRPr="00C00B94">
        <w:rPr>
          <w:lang w:val="en-CA"/>
        </w:rPr>
        <w:t>72</w:t>
      </w:r>
      <w:r w:rsidR="0065449A">
        <w:rPr>
          <w:lang w:val="en-CA"/>
        </w:rPr>
        <w:t>-</w:t>
      </w:r>
      <w:r w:rsidRPr="00C00B94">
        <w:rPr>
          <w:lang w:val="en-CA"/>
        </w:rPr>
        <w:t>month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w:t>
      </w:r>
      <w:r w:rsidR="00D95902">
        <w:rPr>
          <w:lang w:val="en-CA"/>
        </w:rPr>
        <w:t xml:space="preserve"> </w:t>
      </w:r>
      <w:r w:rsidRPr="00C00B94">
        <w:rPr>
          <w:lang w:val="en-CA"/>
        </w:rPr>
        <w:t xml:space="preserve">Any questions regarding the relief planning process may be directed to the CNA </w:t>
      </w:r>
      <w:r w:rsidR="00D848DF">
        <w:rPr>
          <w:lang w:val="en-CA"/>
        </w:rPr>
        <w:t>at www.cnac.ca.</w:t>
      </w:r>
    </w:p>
    <w:p w14:paraId="680925CA" w14:textId="77777777" w:rsidR="00C00B94" w:rsidRPr="00C00B94" w:rsidRDefault="00C00B94" w:rsidP="00C00B94">
      <w:pPr>
        <w:rPr>
          <w:lang w:val="en-CA"/>
        </w:rPr>
      </w:pPr>
    </w:p>
    <w:p w14:paraId="41FBB2FD" w14:textId="1A27C2C3" w:rsidR="00C00B94" w:rsidRPr="00C00B94" w:rsidRDefault="00C00B94" w:rsidP="00C00B94">
      <w:pPr>
        <w:rPr>
          <w:lang w:val="en-CA"/>
        </w:rPr>
      </w:pPr>
      <w:r w:rsidRPr="00C00B94">
        <w:rPr>
          <w:lang w:val="en-CA"/>
        </w:rPr>
        <w:t>Individual TSPs are responsible for their own activities to implement relief (see Attachment 3). Each TSP employs a variety of information and operation support systems for the operation, maintenance, control</w:t>
      </w:r>
      <w:r w:rsidR="00F613E8">
        <w:rPr>
          <w:lang w:val="en-CA"/>
        </w:rPr>
        <w:t xml:space="preserve"> </w:t>
      </w:r>
      <w:r w:rsidRPr="00C00B94">
        <w:rPr>
          <w:lang w:val="en-CA"/>
        </w:rPr>
        <w:t>and administration of its network and to serve its customers.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14:paraId="700E705E" w14:textId="77777777" w:rsidR="00C00B94" w:rsidRPr="00C00B94" w:rsidRDefault="00C00B94" w:rsidP="00C00B94">
      <w:pPr>
        <w:rPr>
          <w:lang w:val="en-CA"/>
        </w:rPr>
      </w:pPr>
    </w:p>
    <w:p w14:paraId="74F9CBE4" w14:textId="77777777" w:rsidR="00C00B94" w:rsidRPr="00C00B94" w:rsidRDefault="00C00B94" w:rsidP="00C00B94">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14:paraId="2E0FF2E0" w14:textId="77777777" w:rsidR="004D6F95" w:rsidRPr="009A352C" w:rsidRDefault="004D6F95" w:rsidP="00847D1A">
      <w:pPr>
        <w:pStyle w:val="Titre1"/>
        <w:numPr>
          <w:ilvl w:val="0"/>
          <w:numId w:val="0"/>
        </w:numPr>
        <w:rPr>
          <w:sz w:val="22"/>
          <w:szCs w:val="22"/>
          <w:lang w:val="en-CA"/>
        </w:rPr>
      </w:pPr>
      <w:bookmarkStart w:id="116" w:name="_Toc456696321"/>
      <w:r w:rsidRPr="004D6F95">
        <w:rPr>
          <w:lang w:val="en-CA"/>
        </w:rPr>
        <w:t>PROPOSED NPA RELIEF IMPLEMENTATION TASK FORCE(S)</w:t>
      </w:r>
    </w:p>
    <w:p w14:paraId="34E53765" w14:textId="77777777" w:rsidR="004D6F95" w:rsidRPr="009A352C" w:rsidRDefault="004D6F95" w:rsidP="004D6F95">
      <w:pPr>
        <w:pStyle w:val="Style1"/>
        <w:keepNext/>
        <w:rPr>
          <w:noProof/>
          <w:sz w:val="22"/>
          <w:szCs w:val="22"/>
        </w:rPr>
      </w:pPr>
    </w:p>
    <w:p w14:paraId="588AE41F" w14:textId="77777777" w:rsidR="004D6F95" w:rsidRDefault="004D6F95" w:rsidP="004D6F95">
      <w:pPr>
        <w:keepNext/>
      </w:pPr>
      <w:r>
        <w:t xml:space="preserve">The RPC developed this RIP with the assistance and input of two Task Forces created by the RPC: </w:t>
      </w:r>
    </w:p>
    <w:p w14:paraId="635E6F92" w14:textId="77777777" w:rsidR="004D6F95" w:rsidRDefault="004D6F95" w:rsidP="004D6F95"/>
    <w:p w14:paraId="38EB2CF9" w14:textId="1D0C6CBE" w:rsidR="00C2269C" w:rsidRDefault="004D6F95" w:rsidP="00D338A0">
      <w:pPr>
        <w:pStyle w:val="Paragraphedeliste"/>
        <w:numPr>
          <w:ilvl w:val="0"/>
          <w:numId w:val="23"/>
        </w:numPr>
      </w:pPr>
      <w:r>
        <w:t>Consumer Awareness Task Force (CATF)</w:t>
      </w:r>
      <w:r w:rsidR="00CB7BD5">
        <w:t>;</w:t>
      </w:r>
      <w:r>
        <w:t xml:space="preserve"> and</w:t>
      </w:r>
    </w:p>
    <w:p w14:paraId="31292CBE" w14:textId="77777777" w:rsidR="00A00F0D" w:rsidRDefault="00A00F0D" w:rsidP="00A00F0D">
      <w:pPr>
        <w:pStyle w:val="Paragraphedeliste"/>
      </w:pPr>
    </w:p>
    <w:p w14:paraId="13A6382A" w14:textId="77777777" w:rsidR="00C2269C" w:rsidRDefault="004D6F95" w:rsidP="00D338A0">
      <w:pPr>
        <w:pStyle w:val="Paragraphedeliste"/>
        <w:numPr>
          <w:ilvl w:val="0"/>
          <w:numId w:val="23"/>
        </w:numPr>
      </w:pPr>
      <w:r>
        <w:t>Network Implementation Task Force (NITF).</w:t>
      </w:r>
    </w:p>
    <w:p w14:paraId="6AC54D24" w14:textId="77777777" w:rsidR="004D6F95" w:rsidRDefault="004D6F95" w:rsidP="004D6F95"/>
    <w:p w14:paraId="2E2D4C86" w14:textId="02676977" w:rsidR="004D6F95" w:rsidRPr="004D6F95" w:rsidRDefault="004D6F95" w:rsidP="001170CD">
      <w:pPr>
        <w:pStyle w:val="Style1"/>
        <w:jc w:val="left"/>
        <w:rPr>
          <w:b w:val="0"/>
          <w:sz w:val="22"/>
          <w:lang w:val="en-GB"/>
        </w:rPr>
      </w:pPr>
      <w:r w:rsidRPr="004D6F95">
        <w:rPr>
          <w:b w:val="0"/>
          <w:sz w:val="22"/>
          <w:lang w:val="en-GB"/>
        </w:rPr>
        <w:t xml:space="preserve">The </w:t>
      </w:r>
      <w:r w:rsidR="009D370E">
        <w:rPr>
          <w:b w:val="0"/>
          <w:sz w:val="22"/>
          <w:lang w:val="en-GB"/>
        </w:rPr>
        <w:t>RPC Secretary</w:t>
      </w:r>
      <w:r w:rsidR="009D370E" w:rsidRPr="004D6F95">
        <w:rPr>
          <w:b w:val="0"/>
          <w:sz w:val="22"/>
          <w:lang w:val="en-GB"/>
        </w:rPr>
        <w:t xml:space="preserve"> </w:t>
      </w:r>
      <w:r w:rsidR="00907FC4">
        <w:rPr>
          <w:b w:val="0"/>
          <w:sz w:val="22"/>
          <w:lang w:val="en-GB"/>
        </w:rPr>
        <w:t>will send</w:t>
      </w:r>
      <w:r w:rsidR="00907FC4" w:rsidRPr="004D6F95">
        <w:rPr>
          <w:b w:val="0"/>
          <w:sz w:val="22"/>
          <w:lang w:val="en-GB"/>
        </w:rPr>
        <w:t xml:space="preserve"> </w:t>
      </w:r>
      <w:r w:rsidRPr="004D6F95">
        <w:rPr>
          <w:b w:val="0"/>
          <w:sz w:val="22"/>
          <w:lang w:val="en-GB"/>
        </w:rPr>
        <w:t>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14:paraId="1ADD80A1" w14:textId="77777777" w:rsidR="004D6F95" w:rsidRDefault="004D6F95" w:rsidP="004D6F95"/>
    <w:p w14:paraId="3E9C730F" w14:textId="5445BDAA" w:rsidR="004D6F95" w:rsidRDefault="004D6F95" w:rsidP="004D6F95">
      <w:r>
        <w:t xml:space="preserve">Each Task Force </w:t>
      </w:r>
      <w:r w:rsidR="00907FC4">
        <w:t xml:space="preserve">will have </w:t>
      </w:r>
      <w:r>
        <w:t>at least one voluntary Co-chair. The Co-chairs of the CATF and NITF act as the single point of contact and spokespersons for their respective Task Forces. The Co-chairs maintain the list of participants on their Task Forces as confidential. All TSPs operating in the affected NPAs have a participant on each of the Task Forces.</w:t>
      </w:r>
    </w:p>
    <w:p w14:paraId="12F6E6BC" w14:textId="77777777" w:rsidR="004D6F95" w:rsidRDefault="004D6F95" w:rsidP="004D6F95"/>
    <w:p w14:paraId="24FE7D6F" w14:textId="555F3B9F" w:rsidR="004D6F95" w:rsidRDefault="004D6F95" w:rsidP="004D6F95">
      <w:r>
        <w:t>The two Task Forces develop and submit separate but coordinated plans for their respective activities:</w:t>
      </w:r>
    </w:p>
    <w:p w14:paraId="521EDB92" w14:textId="77777777" w:rsidR="004D6F95" w:rsidRDefault="004D6F95" w:rsidP="004D6F95"/>
    <w:p w14:paraId="04DA5E7D" w14:textId="61DE0255" w:rsidR="00C2269C" w:rsidRDefault="004D6F95" w:rsidP="00D338A0">
      <w:pPr>
        <w:pStyle w:val="Paragraphedeliste"/>
        <w:numPr>
          <w:ilvl w:val="0"/>
          <w:numId w:val="22"/>
        </w:numPr>
      </w:pPr>
      <w:r>
        <w:t>Consumer Awareness Program (CAP)</w:t>
      </w:r>
      <w:r w:rsidR="00CB7BD5">
        <w:t>;</w:t>
      </w:r>
      <w:r w:rsidR="00F613E8">
        <w:t xml:space="preserve"> </w:t>
      </w:r>
      <w:r>
        <w:t>and</w:t>
      </w:r>
    </w:p>
    <w:p w14:paraId="48678AD8" w14:textId="77777777" w:rsidR="00A00F0D" w:rsidRDefault="00A00F0D" w:rsidP="00A00F0D">
      <w:pPr>
        <w:pStyle w:val="Paragraphedeliste"/>
      </w:pPr>
    </w:p>
    <w:p w14:paraId="47466B77" w14:textId="77777777" w:rsidR="00C2269C" w:rsidRDefault="004D6F95" w:rsidP="00D338A0">
      <w:pPr>
        <w:pStyle w:val="Paragraphedeliste"/>
        <w:numPr>
          <w:ilvl w:val="0"/>
          <w:numId w:val="22"/>
        </w:numPr>
      </w:pPr>
      <w:r>
        <w:t>Network Implementation Plan (NIP).</w:t>
      </w:r>
    </w:p>
    <w:p w14:paraId="73959CC1" w14:textId="77777777" w:rsidR="004D6F95" w:rsidRPr="004D6F95" w:rsidRDefault="004D6F95" w:rsidP="004D6F95">
      <w:pPr>
        <w:pStyle w:val="Style1"/>
        <w:rPr>
          <w:b w:val="0"/>
          <w:sz w:val="22"/>
          <w:szCs w:val="22"/>
        </w:rPr>
      </w:pPr>
    </w:p>
    <w:p w14:paraId="4DAB80DD" w14:textId="0E0A5B2B" w:rsidR="004D6F95" w:rsidRPr="004D6F95" w:rsidRDefault="004D6F95" w:rsidP="001170CD">
      <w:pPr>
        <w:pStyle w:val="Style1"/>
        <w:jc w:val="left"/>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14:paraId="477B75BA" w14:textId="77777777" w:rsidR="004D6F95" w:rsidRPr="004D6F95" w:rsidRDefault="004D6F95" w:rsidP="004D6F95">
      <w:pPr>
        <w:pStyle w:val="Style1"/>
        <w:rPr>
          <w:b w:val="0"/>
          <w:sz w:val="22"/>
        </w:rPr>
      </w:pPr>
    </w:p>
    <w:p w14:paraId="6660396F" w14:textId="77777777" w:rsidR="004D6F95" w:rsidRDefault="004D6F95" w:rsidP="000203B6">
      <w:pPr>
        <w:pStyle w:val="Textebrut"/>
        <w:keepNext/>
        <w:rPr>
          <w:rFonts w:ascii="Arial" w:hAnsi="Arial"/>
          <w:b/>
          <w:u w:val="single"/>
        </w:rPr>
      </w:pPr>
      <w:r>
        <w:rPr>
          <w:rFonts w:ascii="Arial" w:hAnsi="Arial"/>
          <w:b/>
        </w:rPr>
        <w:t>Consumer Awareness Task Force (CATF)</w:t>
      </w:r>
    </w:p>
    <w:p w14:paraId="14884180" w14:textId="77777777" w:rsidR="004D6F95" w:rsidRDefault="004D6F95" w:rsidP="000203B6">
      <w:pPr>
        <w:pStyle w:val="Textebrut"/>
        <w:keepNext/>
        <w:rPr>
          <w:rFonts w:ascii="Arial" w:hAnsi="Arial"/>
        </w:rPr>
      </w:pPr>
    </w:p>
    <w:p w14:paraId="4A458DBC" w14:textId="77777777" w:rsidR="004D6F95" w:rsidRDefault="004D6F95" w:rsidP="000203B6">
      <w:pPr>
        <w:pStyle w:val="Textebrut"/>
        <w:keepN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14:paraId="695B5503" w14:textId="77777777" w:rsidR="004D6F95" w:rsidRDefault="004D6F95" w:rsidP="004D6F95">
      <w:pPr>
        <w:pStyle w:val="Textebrut"/>
        <w:rPr>
          <w:rFonts w:ascii="Arial" w:hAnsi="Arial"/>
        </w:rPr>
      </w:pPr>
    </w:p>
    <w:p w14:paraId="6FD94D9F" w14:textId="09A140DA" w:rsidR="004D6F95" w:rsidRDefault="004D6F95" w:rsidP="004D6F95">
      <w:pPr>
        <w:pStyle w:val="Textebrut"/>
        <w:rPr>
          <w:rFonts w:ascii="Arial" w:hAnsi="Arial"/>
        </w:rPr>
      </w:pPr>
      <w:r>
        <w:rPr>
          <w:rFonts w:ascii="Arial" w:hAnsi="Arial"/>
        </w:rPr>
        <w:t>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14:paraId="7E83BE6D" w14:textId="77777777" w:rsidR="004D6F95" w:rsidRDefault="004D6F95" w:rsidP="004D6F95">
      <w:pPr>
        <w:pStyle w:val="Textebrut"/>
        <w:rPr>
          <w:rFonts w:ascii="Arial" w:hAnsi="Arial"/>
        </w:rPr>
      </w:pPr>
    </w:p>
    <w:p w14:paraId="1F2D4A92" w14:textId="77777777" w:rsidR="004D6F95" w:rsidRDefault="004D6F95" w:rsidP="004D6F95">
      <w:pPr>
        <w:pStyle w:val="Textebrut"/>
        <w:rPr>
          <w:rFonts w:ascii="Arial" w:hAnsi="Arial"/>
          <w:u w:val="single"/>
        </w:rPr>
      </w:pPr>
      <w:r>
        <w:rPr>
          <w:rFonts w:ascii="Arial" w:hAnsi="Arial"/>
          <w:u w:val="single"/>
        </w:rPr>
        <w:t>Purpose and Mandate</w:t>
      </w:r>
    </w:p>
    <w:p w14:paraId="279276F7" w14:textId="77777777" w:rsidR="004D6F95" w:rsidRDefault="004D6F95" w:rsidP="004D6F95">
      <w:pPr>
        <w:pStyle w:val="Textebrut"/>
        <w:rPr>
          <w:rFonts w:ascii="Arial" w:hAnsi="Arial"/>
        </w:rPr>
      </w:pPr>
    </w:p>
    <w:p w14:paraId="38EAB6DA" w14:textId="77777777" w:rsidR="004D6F95" w:rsidRDefault="004D6F95" w:rsidP="004D6F95">
      <w:pPr>
        <w:pStyle w:val="Textebrut"/>
        <w:rPr>
          <w:rFonts w:ascii="Arial" w:hAnsi="Arial"/>
        </w:rPr>
      </w:pPr>
      <w:r>
        <w:rPr>
          <w:rFonts w:ascii="Arial" w:hAnsi="Arial"/>
        </w:rPr>
        <w:t>The responsibilities of the CATF include, but are not limited to:</w:t>
      </w:r>
    </w:p>
    <w:p w14:paraId="1F7589DC" w14:textId="77777777" w:rsidR="004D6F95" w:rsidRPr="004D6F95" w:rsidRDefault="004D6F95" w:rsidP="004D6F95">
      <w:pPr>
        <w:pStyle w:val="Style1"/>
        <w:rPr>
          <w:b w:val="0"/>
          <w:sz w:val="22"/>
        </w:rPr>
      </w:pPr>
    </w:p>
    <w:p w14:paraId="7B368D64" w14:textId="77777777" w:rsidR="00C2269C" w:rsidRDefault="004D6F95" w:rsidP="00D338A0">
      <w:pPr>
        <w:pStyle w:val="Style1"/>
        <w:widowControl/>
        <w:numPr>
          <w:ilvl w:val="0"/>
          <w:numId w:val="24"/>
        </w:numPr>
        <w:jc w:val="left"/>
        <w:rPr>
          <w:b w:val="0"/>
          <w:sz w:val="22"/>
        </w:rPr>
      </w:pPr>
      <w:r w:rsidRPr="004D6F95">
        <w:rPr>
          <w:b w:val="0"/>
          <w:sz w:val="22"/>
        </w:rPr>
        <w:t>Develop and agree on a CAP and schedule;</w:t>
      </w:r>
    </w:p>
    <w:p w14:paraId="76DB38AD" w14:textId="77777777" w:rsidR="00A00F0D" w:rsidRDefault="00A00F0D" w:rsidP="00A00F0D">
      <w:pPr>
        <w:pStyle w:val="Style1"/>
        <w:widowControl/>
        <w:ind w:left="720"/>
        <w:jc w:val="left"/>
        <w:rPr>
          <w:b w:val="0"/>
          <w:sz w:val="22"/>
        </w:rPr>
      </w:pPr>
    </w:p>
    <w:p w14:paraId="531A2EB8" w14:textId="77777777" w:rsidR="00C2269C" w:rsidRDefault="004D6F95" w:rsidP="00D338A0">
      <w:pPr>
        <w:pStyle w:val="Style1"/>
        <w:widowControl/>
        <w:numPr>
          <w:ilvl w:val="0"/>
          <w:numId w:val="24"/>
        </w:numPr>
        <w:jc w:val="left"/>
        <w:rPr>
          <w:b w:val="0"/>
          <w:sz w:val="22"/>
        </w:rPr>
      </w:pPr>
      <w:r w:rsidRPr="004D6F95">
        <w:rPr>
          <w:b w:val="0"/>
          <w:sz w:val="22"/>
        </w:rPr>
        <w:t>Develop and submit progress reports;</w:t>
      </w:r>
    </w:p>
    <w:p w14:paraId="2E7F3C03" w14:textId="77777777" w:rsidR="00A00F0D" w:rsidRDefault="00A00F0D" w:rsidP="00A00F0D">
      <w:pPr>
        <w:pStyle w:val="Style1"/>
        <w:widowControl/>
        <w:jc w:val="left"/>
        <w:rPr>
          <w:b w:val="0"/>
          <w:sz w:val="22"/>
        </w:rPr>
      </w:pPr>
    </w:p>
    <w:p w14:paraId="622DF988" w14:textId="77777777" w:rsidR="00C2269C" w:rsidRDefault="004D6F95" w:rsidP="00D338A0">
      <w:pPr>
        <w:pStyle w:val="Style1"/>
        <w:widowControl/>
        <w:numPr>
          <w:ilvl w:val="0"/>
          <w:numId w:val="24"/>
        </w:numPr>
        <w:jc w:val="left"/>
        <w:rPr>
          <w:b w:val="0"/>
          <w:sz w:val="22"/>
        </w:rPr>
      </w:pPr>
      <w:r w:rsidRPr="004D6F95">
        <w:rPr>
          <w:b w:val="0"/>
          <w:sz w:val="22"/>
        </w:rPr>
        <w:t>Identify and address CAP issues;</w:t>
      </w:r>
    </w:p>
    <w:p w14:paraId="18CACA53" w14:textId="77777777" w:rsidR="00A00F0D" w:rsidRDefault="00A00F0D" w:rsidP="00A00F0D">
      <w:pPr>
        <w:pStyle w:val="Style1"/>
        <w:widowControl/>
        <w:jc w:val="left"/>
        <w:rPr>
          <w:b w:val="0"/>
          <w:sz w:val="22"/>
        </w:rPr>
      </w:pPr>
    </w:p>
    <w:p w14:paraId="36C0858E" w14:textId="44AFB092" w:rsidR="00C2269C" w:rsidRDefault="004D6F95" w:rsidP="00D338A0">
      <w:pPr>
        <w:pStyle w:val="Style1"/>
        <w:widowControl/>
        <w:numPr>
          <w:ilvl w:val="0"/>
          <w:numId w:val="24"/>
        </w:numPr>
        <w:jc w:val="left"/>
        <w:rPr>
          <w:b w:val="0"/>
          <w:sz w:val="22"/>
        </w:rPr>
      </w:pPr>
      <w:r w:rsidRPr="004D6F95">
        <w:rPr>
          <w:b w:val="0"/>
          <w:sz w:val="22"/>
        </w:rPr>
        <w:t>Act as single point of contact on CAP issues</w:t>
      </w:r>
      <w:r w:rsidR="00540731">
        <w:rPr>
          <w:b w:val="0"/>
          <w:sz w:val="22"/>
        </w:rPr>
        <w:t>;</w:t>
      </w:r>
      <w:r w:rsidR="00F613E8">
        <w:rPr>
          <w:b w:val="0"/>
          <w:sz w:val="22"/>
        </w:rPr>
        <w:t xml:space="preserve"> </w:t>
      </w:r>
      <w:r w:rsidRPr="004D6F95">
        <w:rPr>
          <w:b w:val="0"/>
          <w:sz w:val="22"/>
        </w:rPr>
        <w:t>and</w:t>
      </w:r>
    </w:p>
    <w:p w14:paraId="12D0634B" w14:textId="77777777" w:rsidR="00A00F0D" w:rsidRDefault="00A00F0D" w:rsidP="00A00F0D">
      <w:pPr>
        <w:pStyle w:val="Style1"/>
        <w:widowControl/>
        <w:jc w:val="left"/>
        <w:rPr>
          <w:b w:val="0"/>
          <w:sz w:val="22"/>
        </w:rPr>
      </w:pPr>
    </w:p>
    <w:p w14:paraId="5F7DEB64" w14:textId="77777777" w:rsidR="00C2269C" w:rsidRDefault="004D6F95" w:rsidP="00D338A0">
      <w:pPr>
        <w:pStyle w:val="Style1"/>
        <w:widowControl/>
        <w:numPr>
          <w:ilvl w:val="0"/>
          <w:numId w:val="24"/>
        </w:numPr>
        <w:jc w:val="left"/>
        <w:rPr>
          <w:b w:val="0"/>
          <w:sz w:val="22"/>
        </w:rPr>
      </w:pPr>
      <w:r w:rsidRPr="004D6F95">
        <w:rPr>
          <w:b w:val="0"/>
          <w:sz w:val="22"/>
        </w:rPr>
        <w:t>Identify any consumer concerns or issues regarding the implementation of relief and advise the RPC, the Commission or Commission staff as appropriate.</w:t>
      </w:r>
    </w:p>
    <w:p w14:paraId="7CBC4F8A" w14:textId="77777777" w:rsidR="004D6F95" w:rsidRDefault="004D6F95" w:rsidP="004D6F95">
      <w:pPr>
        <w:pStyle w:val="Textebrut"/>
        <w:rPr>
          <w:rFonts w:ascii="Arial" w:hAnsi="Arial"/>
        </w:rPr>
      </w:pPr>
    </w:p>
    <w:p w14:paraId="5F4456C5" w14:textId="5DDD0088" w:rsidR="004D6F95" w:rsidRDefault="004D6F95" w:rsidP="004D6F95">
      <w:pPr>
        <w:pStyle w:val="Textebru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14:paraId="5BC1A44C" w14:textId="77777777" w:rsidR="004D6F95" w:rsidRDefault="004D6F95" w:rsidP="004D6F95">
      <w:pPr>
        <w:pStyle w:val="Textebrut"/>
        <w:rPr>
          <w:rFonts w:ascii="Arial" w:hAnsi="Arial"/>
        </w:rPr>
      </w:pPr>
    </w:p>
    <w:p w14:paraId="2EC8E48E" w14:textId="77777777" w:rsidR="004D6F95" w:rsidRDefault="004D6F95" w:rsidP="004D6F95">
      <w:pPr>
        <w:pStyle w:val="Textebrut"/>
        <w:rPr>
          <w:rFonts w:ascii="Arial" w:hAnsi="Arial"/>
        </w:rPr>
      </w:pPr>
      <w:r>
        <w:rPr>
          <w:rFonts w:ascii="Arial" w:hAnsi="Arial"/>
        </w:rPr>
        <w:t>All TSPs shall provide progress reports to the CATF for submission to the RPC in accordance with the Relief Implementation Schedule.</w:t>
      </w:r>
    </w:p>
    <w:p w14:paraId="6BF4F978" w14:textId="77777777" w:rsidR="004D6F95" w:rsidRPr="004D6F95" w:rsidRDefault="004D6F95" w:rsidP="004D6F95">
      <w:pPr>
        <w:pStyle w:val="Textebrut"/>
        <w:rPr>
          <w:rFonts w:ascii="Arial" w:hAnsi="Arial"/>
          <w:sz w:val="18"/>
        </w:rPr>
      </w:pPr>
    </w:p>
    <w:p w14:paraId="3013614A" w14:textId="77777777" w:rsidR="004D6F95" w:rsidRPr="004D6F95" w:rsidRDefault="004D6F95" w:rsidP="00B858F5">
      <w:pPr>
        <w:pStyle w:val="Style1"/>
        <w:jc w:val="left"/>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14:paraId="72880E8D" w14:textId="77777777" w:rsidR="004D6F95" w:rsidRPr="004D6F95" w:rsidRDefault="004D6F95" w:rsidP="004D6F95">
      <w:pPr>
        <w:pStyle w:val="Style1"/>
        <w:rPr>
          <w:b w:val="0"/>
          <w:sz w:val="22"/>
        </w:rPr>
      </w:pPr>
    </w:p>
    <w:p w14:paraId="68A319AD" w14:textId="77777777" w:rsidR="004D6F95" w:rsidRDefault="004D6F95" w:rsidP="004D6F95">
      <w:pPr>
        <w:pStyle w:val="Textebrut"/>
        <w:rPr>
          <w:rFonts w:ascii="Arial" w:hAnsi="Arial"/>
        </w:rPr>
      </w:pPr>
      <w:r>
        <w:rPr>
          <w:rFonts w:ascii="Arial" w:hAnsi="Arial"/>
        </w:rPr>
        <w:t>The recommended CAP is attached to this RIP (see Attachment 1).</w:t>
      </w:r>
    </w:p>
    <w:p w14:paraId="541CF5C3" w14:textId="77777777" w:rsidR="004D6F95" w:rsidRDefault="004D6F95" w:rsidP="004D6F95">
      <w:pPr>
        <w:pStyle w:val="Textebrut"/>
        <w:rPr>
          <w:rFonts w:ascii="Arial" w:hAnsi="Arial"/>
        </w:rPr>
      </w:pPr>
    </w:p>
    <w:p w14:paraId="760D139A" w14:textId="77777777" w:rsidR="004D6F95" w:rsidRDefault="004D6F95" w:rsidP="004D6F95">
      <w:pPr>
        <w:pStyle w:val="Textebrut"/>
        <w:keepNext/>
        <w:rPr>
          <w:rFonts w:ascii="Arial" w:hAnsi="Arial"/>
          <w:b/>
          <w:u w:val="single"/>
        </w:rPr>
      </w:pPr>
      <w:r>
        <w:rPr>
          <w:rFonts w:ascii="Arial" w:hAnsi="Arial"/>
          <w:b/>
        </w:rPr>
        <w:t>Network Implementation Task Force (NITF)</w:t>
      </w:r>
    </w:p>
    <w:p w14:paraId="6EB5EC02" w14:textId="77777777" w:rsidR="004D6F95" w:rsidRDefault="004D6F95" w:rsidP="004D6F95">
      <w:pPr>
        <w:pStyle w:val="Textebrut"/>
        <w:keepNext/>
        <w:rPr>
          <w:rFonts w:ascii="Arial" w:hAnsi="Arial"/>
        </w:rPr>
      </w:pPr>
    </w:p>
    <w:p w14:paraId="542C0CAD" w14:textId="78BABE76" w:rsidR="004D6F95" w:rsidRDefault="004D6F95" w:rsidP="004D6F95">
      <w:pPr>
        <w:pStyle w:val="Textebrut"/>
        <w:keepNext/>
        <w:rPr>
          <w:rFonts w:ascii="Arial" w:hAnsi="Arial"/>
        </w:rPr>
      </w:pPr>
      <w:r>
        <w:rPr>
          <w:rFonts w:ascii="Arial" w:hAnsi="Arial"/>
        </w:rPr>
        <w:t>The purpose of the NITF is to develop a Network Implementation Plan (NIP) to be submitted to the CISC. This complies with the Canadian NPA Relief Planning Guidelines.</w:t>
      </w:r>
    </w:p>
    <w:p w14:paraId="38EF1DBE" w14:textId="77777777" w:rsidR="004D6F95" w:rsidRDefault="004D6F95" w:rsidP="004D6F95">
      <w:pPr>
        <w:pStyle w:val="Textebrut"/>
        <w:rPr>
          <w:rFonts w:ascii="Arial" w:hAnsi="Arial"/>
        </w:rPr>
      </w:pPr>
    </w:p>
    <w:p w14:paraId="4854D425" w14:textId="6B3D0614" w:rsidR="004D6F95" w:rsidRDefault="004D6F95" w:rsidP="004D6F95">
      <w:pPr>
        <w:pStyle w:val="Textebrut"/>
        <w:rPr>
          <w:rFonts w:ascii="Arial" w:hAnsi="Arial"/>
        </w:rPr>
      </w:pPr>
      <w:r>
        <w:rPr>
          <w:rFonts w:ascii="Arial" w:hAnsi="Arial"/>
        </w:rPr>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14:paraId="795B6C46" w14:textId="77777777" w:rsidR="004D6F95" w:rsidRDefault="004D6F95" w:rsidP="004D6F95">
      <w:pPr>
        <w:pStyle w:val="Textebrut"/>
        <w:rPr>
          <w:rFonts w:ascii="Arial" w:hAnsi="Arial"/>
        </w:rPr>
      </w:pPr>
    </w:p>
    <w:p w14:paraId="4355BBA8" w14:textId="77777777" w:rsidR="004D6F95" w:rsidRDefault="004D6F95" w:rsidP="004D6F95">
      <w:pPr>
        <w:pStyle w:val="Textebrut"/>
        <w:keepNext/>
        <w:rPr>
          <w:rFonts w:ascii="Arial" w:hAnsi="Arial"/>
          <w:u w:val="single"/>
        </w:rPr>
      </w:pPr>
      <w:r>
        <w:rPr>
          <w:rFonts w:ascii="Arial" w:hAnsi="Arial"/>
          <w:u w:val="single"/>
        </w:rPr>
        <w:t>Purpose and Mandate</w:t>
      </w:r>
    </w:p>
    <w:p w14:paraId="4B0CEA2E" w14:textId="77777777" w:rsidR="004D6F95" w:rsidRDefault="004D6F95" w:rsidP="004D6F95">
      <w:pPr>
        <w:pStyle w:val="Textebrut"/>
        <w:keepNext/>
        <w:rPr>
          <w:rFonts w:ascii="Arial" w:hAnsi="Arial"/>
        </w:rPr>
      </w:pPr>
    </w:p>
    <w:p w14:paraId="4980D1DC" w14:textId="1F1F1B6A" w:rsidR="004D6F95" w:rsidRDefault="004D6F95" w:rsidP="004D6F95">
      <w:pPr>
        <w:pStyle w:val="Textebru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14:paraId="6DFFB505" w14:textId="77777777" w:rsidR="004D6F95" w:rsidRPr="00B858F5" w:rsidRDefault="004D6F95" w:rsidP="004D6F95">
      <w:pPr>
        <w:pStyle w:val="Style1"/>
        <w:rPr>
          <w:b w:val="0"/>
          <w:sz w:val="22"/>
          <w:lang w:val="en-GB"/>
        </w:rPr>
      </w:pPr>
    </w:p>
    <w:p w14:paraId="05D06154" w14:textId="77777777" w:rsidR="00C2269C" w:rsidRDefault="004D6F95" w:rsidP="00D338A0">
      <w:pPr>
        <w:pStyle w:val="Style1"/>
        <w:widowControl/>
        <w:numPr>
          <w:ilvl w:val="0"/>
          <w:numId w:val="25"/>
        </w:numPr>
        <w:jc w:val="left"/>
        <w:rPr>
          <w:b w:val="0"/>
          <w:sz w:val="22"/>
        </w:rPr>
      </w:pPr>
      <w:r w:rsidRPr="004D6F95">
        <w:rPr>
          <w:b w:val="0"/>
          <w:sz w:val="22"/>
        </w:rPr>
        <w:t>Develop and agree on a NIP and schedule;</w:t>
      </w:r>
    </w:p>
    <w:p w14:paraId="26328532" w14:textId="77777777" w:rsidR="008D451B" w:rsidRDefault="008D451B" w:rsidP="008D451B">
      <w:pPr>
        <w:pStyle w:val="Style1"/>
        <w:widowControl/>
        <w:ind w:left="720"/>
        <w:jc w:val="left"/>
        <w:rPr>
          <w:b w:val="0"/>
          <w:sz w:val="22"/>
        </w:rPr>
      </w:pPr>
    </w:p>
    <w:p w14:paraId="7B2C930C" w14:textId="77777777" w:rsidR="00C2269C" w:rsidRDefault="004D6F95" w:rsidP="00D338A0">
      <w:pPr>
        <w:pStyle w:val="Style1"/>
        <w:widowControl/>
        <w:numPr>
          <w:ilvl w:val="0"/>
          <w:numId w:val="25"/>
        </w:numPr>
        <w:jc w:val="left"/>
        <w:rPr>
          <w:b w:val="0"/>
          <w:sz w:val="22"/>
        </w:rPr>
      </w:pPr>
      <w:r w:rsidRPr="004D6F95">
        <w:rPr>
          <w:b w:val="0"/>
          <w:sz w:val="22"/>
        </w:rPr>
        <w:t>Develop and submit progress reports;</w:t>
      </w:r>
    </w:p>
    <w:p w14:paraId="781222ED" w14:textId="77777777" w:rsidR="008D451B" w:rsidRDefault="008D451B" w:rsidP="008D451B">
      <w:pPr>
        <w:pStyle w:val="Style1"/>
        <w:widowControl/>
        <w:jc w:val="left"/>
        <w:rPr>
          <w:b w:val="0"/>
          <w:sz w:val="22"/>
        </w:rPr>
      </w:pPr>
    </w:p>
    <w:p w14:paraId="6AD2C9C4" w14:textId="77777777" w:rsidR="00C2269C" w:rsidRDefault="004D6F95" w:rsidP="00D338A0">
      <w:pPr>
        <w:pStyle w:val="Style1"/>
        <w:widowControl/>
        <w:numPr>
          <w:ilvl w:val="0"/>
          <w:numId w:val="25"/>
        </w:numPr>
        <w:jc w:val="left"/>
        <w:rPr>
          <w:b w:val="0"/>
          <w:sz w:val="22"/>
        </w:rPr>
      </w:pPr>
      <w:r w:rsidRPr="004D6F95">
        <w:rPr>
          <w:b w:val="0"/>
          <w:sz w:val="22"/>
        </w:rPr>
        <w:t>Identify and address NIP issues;</w:t>
      </w:r>
    </w:p>
    <w:p w14:paraId="33936528" w14:textId="77777777" w:rsidR="008D451B" w:rsidRDefault="008D451B" w:rsidP="008D451B">
      <w:pPr>
        <w:pStyle w:val="Style1"/>
        <w:widowControl/>
        <w:jc w:val="left"/>
        <w:rPr>
          <w:b w:val="0"/>
          <w:sz w:val="22"/>
        </w:rPr>
      </w:pPr>
    </w:p>
    <w:p w14:paraId="389C7A3C" w14:textId="77777777" w:rsidR="00C2269C" w:rsidRDefault="004D6F95" w:rsidP="00D338A0">
      <w:pPr>
        <w:pStyle w:val="Style1"/>
        <w:widowControl/>
        <w:numPr>
          <w:ilvl w:val="0"/>
          <w:numId w:val="25"/>
        </w:numPr>
        <w:jc w:val="left"/>
        <w:rPr>
          <w:b w:val="0"/>
          <w:sz w:val="22"/>
        </w:rPr>
      </w:pPr>
      <w:r w:rsidRPr="004D6F95">
        <w:rPr>
          <w:b w:val="0"/>
          <w:sz w:val="22"/>
        </w:rPr>
        <w:t>Act as single point of contact on NIP issues;</w:t>
      </w:r>
    </w:p>
    <w:p w14:paraId="660A2D4E" w14:textId="77777777" w:rsidR="008D451B" w:rsidRDefault="008D451B" w:rsidP="008D451B">
      <w:pPr>
        <w:pStyle w:val="Style1"/>
        <w:widowControl/>
        <w:jc w:val="left"/>
        <w:rPr>
          <w:b w:val="0"/>
          <w:sz w:val="22"/>
        </w:rPr>
      </w:pPr>
    </w:p>
    <w:p w14:paraId="2F78FD8D" w14:textId="46EEA617" w:rsidR="00C2269C" w:rsidRDefault="004D6F95" w:rsidP="00ED6689">
      <w:pPr>
        <w:pStyle w:val="Style1"/>
        <w:widowControl/>
        <w:numPr>
          <w:ilvl w:val="0"/>
          <w:numId w:val="25"/>
        </w:numPr>
        <w:jc w:val="left"/>
        <w:rPr>
          <w:b w:val="0"/>
          <w:sz w:val="22"/>
        </w:rPr>
      </w:pPr>
      <w:r w:rsidRPr="004D6F95">
        <w:rPr>
          <w:b w:val="0"/>
          <w:sz w:val="22"/>
        </w:rPr>
        <w:t>Identify any network concerns or issues regarding the implementation of relief and advise the RPC, the Commission or Commi</w:t>
      </w:r>
      <w:r w:rsidR="008D451B">
        <w:rPr>
          <w:b w:val="0"/>
          <w:sz w:val="22"/>
        </w:rPr>
        <w:t>ssion staff as appropriate; and</w:t>
      </w:r>
    </w:p>
    <w:p w14:paraId="4FA3D97F" w14:textId="0ACF2D1B" w:rsidR="008D451B" w:rsidRDefault="008D451B" w:rsidP="00CB7BD5">
      <w:pPr>
        <w:pStyle w:val="Style1"/>
        <w:widowControl/>
        <w:jc w:val="left"/>
        <w:rPr>
          <w:b w:val="0"/>
          <w:sz w:val="22"/>
        </w:rPr>
      </w:pPr>
    </w:p>
    <w:p w14:paraId="5BDBBDB8" w14:textId="77777777" w:rsidR="00C2269C" w:rsidRDefault="004D6F95" w:rsidP="00D338A0">
      <w:pPr>
        <w:pStyle w:val="Style1"/>
        <w:widowControl/>
        <w:numPr>
          <w:ilvl w:val="0"/>
          <w:numId w:val="25"/>
        </w:numPr>
        <w:jc w:val="left"/>
        <w:rPr>
          <w:b w:val="0"/>
          <w:sz w:val="22"/>
        </w:rPr>
      </w:pPr>
      <w:r w:rsidRPr="004D6F95">
        <w:rPr>
          <w:b w:val="0"/>
          <w:sz w:val="22"/>
        </w:rPr>
        <w:t>Develop inter-network test plans, as necessary.</w:t>
      </w:r>
    </w:p>
    <w:p w14:paraId="180A1ADB" w14:textId="77777777" w:rsidR="004D6F95" w:rsidRDefault="004D6F95" w:rsidP="004D6F95">
      <w:pPr>
        <w:pStyle w:val="Textebrut"/>
        <w:rPr>
          <w:rFonts w:ascii="Arial" w:hAnsi="Arial"/>
        </w:rPr>
      </w:pPr>
    </w:p>
    <w:p w14:paraId="56B50352" w14:textId="184FF52A" w:rsidR="004D6F95" w:rsidRDefault="004D6F95" w:rsidP="004D6F95">
      <w:pPr>
        <w:pStyle w:val="Textebru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794D50BB" w14:textId="77777777" w:rsidR="004D6F95" w:rsidRDefault="004D6F95" w:rsidP="004D6F95">
      <w:pPr>
        <w:pStyle w:val="Textebrut"/>
        <w:rPr>
          <w:rFonts w:ascii="Arial" w:hAnsi="Arial"/>
        </w:rPr>
      </w:pPr>
    </w:p>
    <w:p w14:paraId="261EFE03" w14:textId="77777777" w:rsidR="004D6F95" w:rsidRDefault="004D6F95" w:rsidP="004D6F95">
      <w:pPr>
        <w:pStyle w:val="Textebrut"/>
        <w:rPr>
          <w:rFonts w:ascii="Arial" w:hAnsi="Arial"/>
        </w:rPr>
      </w:pPr>
      <w:r>
        <w:rPr>
          <w:rFonts w:ascii="Arial" w:hAnsi="Arial"/>
        </w:rPr>
        <w:t>All TSPs shall provide progress reports to the NITF for submission to the RPC in accordance with the Relief Implementation Schedule.</w:t>
      </w:r>
    </w:p>
    <w:p w14:paraId="0E03781C" w14:textId="77777777" w:rsidR="004D6F95" w:rsidRPr="004D6F95" w:rsidRDefault="004D6F95" w:rsidP="004D6F95">
      <w:pPr>
        <w:pStyle w:val="Textebrut"/>
        <w:rPr>
          <w:rFonts w:ascii="Arial" w:hAnsi="Arial"/>
          <w:sz w:val="18"/>
        </w:rPr>
      </w:pPr>
    </w:p>
    <w:p w14:paraId="3623746F" w14:textId="77777777" w:rsidR="004D6F95" w:rsidRPr="004D6F95" w:rsidRDefault="004D6F95" w:rsidP="004D6F95">
      <w:pPr>
        <w:pStyle w:val="Style1"/>
        <w:rPr>
          <w:b w:val="0"/>
          <w:sz w:val="22"/>
        </w:rPr>
      </w:pPr>
      <w:r w:rsidRPr="004D6F95">
        <w:rPr>
          <w:b w:val="0"/>
          <w:sz w:val="22"/>
        </w:rPr>
        <w:t>Test Plans and Tests shall be arranged on a bilateral basis between interconnecting TSPs in accordance with bilateral agreements and the Relief Implementation Schedule.</w:t>
      </w:r>
    </w:p>
    <w:p w14:paraId="09368AE3" w14:textId="77777777" w:rsidR="004D6F95" w:rsidRPr="004D6F95" w:rsidRDefault="004D6F95" w:rsidP="004D6F95">
      <w:pPr>
        <w:pStyle w:val="Style1"/>
        <w:rPr>
          <w:b w:val="0"/>
          <w:sz w:val="22"/>
        </w:rPr>
      </w:pPr>
    </w:p>
    <w:p w14:paraId="0C7AE1A9" w14:textId="77777777" w:rsidR="004D6F95" w:rsidRPr="004D6F95" w:rsidRDefault="004D6F95" w:rsidP="004D6F95">
      <w:pPr>
        <w:pStyle w:val="Style1"/>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612FD6E6" w14:textId="77777777" w:rsidR="004D6F95" w:rsidRPr="004D6F95" w:rsidRDefault="004D6F95" w:rsidP="004D6F95">
      <w:pPr>
        <w:pStyle w:val="Style1"/>
        <w:rPr>
          <w:b w:val="0"/>
          <w:sz w:val="22"/>
        </w:rPr>
      </w:pPr>
    </w:p>
    <w:p w14:paraId="035432D7" w14:textId="77777777" w:rsidR="004D6F95" w:rsidRPr="00511BFF" w:rsidRDefault="004D6F95" w:rsidP="004D6F95">
      <w:pPr>
        <w:pStyle w:val="Textebrut"/>
        <w:rPr>
          <w:rFonts w:ascii="Arial" w:hAnsi="Arial"/>
        </w:rPr>
      </w:pPr>
      <w:r>
        <w:rPr>
          <w:rFonts w:ascii="Arial" w:hAnsi="Arial"/>
        </w:rPr>
        <w:t>The recommended NIP is attached to this RIP (see Attachment 2).</w:t>
      </w:r>
    </w:p>
    <w:p w14:paraId="502F0A31" w14:textId="77777777" w:rsidR="008D451B" w:rsidRDefault="008D451B">
      <w:pPr>
        <w:rPr>
          <w:b/>
          <w:caps/>
          <w:kern w:val="28"/>
          <w:sz w:val="24"/>
          <w:lang w:val="en-CA"/>
        </w:rPr>
      </w:pPr>
      <w:bookmarkStart w:id="117" w:name="_Toc456696323"/>
      <w:bookmarkEnd w:id="116"/>
      <w:r>
        <w:rPr>
          <w:lang w:val="en-CA"/>
        </w:rPr>
        <w:br w:type="page"/>
      </w:r>
    </w:p>
    <w:p w14:paraId="37A6DA76" w14:textId="77777777" w:rsidR="001A04F2" w:rsidRDefault="001A04F2" w:rsidP="00D338A0">
      <w:pPr>
        <w:pStyle w:val="Titre1"/>
        <w:numPr>
          <w:ilvl w:val="0"/>
          <w:numId w:val="19"/>
        </w:numPr>
        <w:rPr>
          <w:lang w:val="en-CA"/>
        </w:rPr>
      </w:pPr>
      <w:r w:rsidRPr="001A04F2">
        <w:rPr>
          <w:lang w:val="en-CA"/>
        </w:rPr>
        <w:t xml:space="preserve">PROPOSED </w:t>
      </w:r>
      <w:r w:rsidR="008E031D">
        <w:rPr>
          <w:lang w:val="en-CA"/>
        </w:rPr>
        <w:t xml:space="preserve">NPA RELIEF IMPLEMENTATION </w:t>
      </w:r>
      <w:r w:rsidRPr="001A04F2">
        <w:rPr>
          <w:lang w:val="en-CA"/>
        </w:rPr>
        <w:t>SCHEDULE</w:t>
      </w:r>
      <w:bookmarkEnd w:id="117"/>
    </w:p>
    <w:p w14:paraId="1717B77D" w14:textId="77777777" w:rsidR="008D451B" w:rsidRPr="008D451B" w:rsidRDefault="008D451B" w:rsidP="008D451B">
      <w:pPr>
        <w:rPr>
          <w:lang w:val="en-CA"/>
        </w:rPr>
      </w:pPr>
    </w:p>
    <w:p w14:paraId="03E6E8FE" w14:textId="77777777" w:rsidR="008E031D" w:rsidRDefault="008E031D" w:rsidP="008E031D">
      <w:pPr>
        <w:autoSpaceDE w:val="0"/>
        <w:autoSpaceDN w:val="0"/>
        <w:adjustRightInd w:val="0"/>
        <w:rPr>
          <w:rFonts w:cs="Arial"/>
          <w:szCs w:val="22"/>
          <w:lang w:val="en-US"/>
        </w:rPr>
      </w:pPr>
      <w:r>
        <w:rPr>
          <w:rFonts w:cs="Arial"/>
          <w:szCs w:val="22"/>
          <w:lang w:val="en-US"/>
        </w:rPr>
        <w:t>The following schedule identifies the major implementation activities, deliverables and</w:t>
      </w:r>
      <w:r w:rsidR="00AA28BE">
        <w:rPr>
          <w:rFonts w:cs="Arial"/>
          <w:szCs w:val="22"/>
          <w:lang w:val="en-US"/>
        </w:rPr>
        <w:t xml:space="preserve"> </w:t>
      </w:r>
      <w:r>
        <w:rPr>
          <w:rFonts w:cs="Arial"/>
          <w:szCs w:val="22"/>
          <w:lang w:val="en-US"/>
        </w:rPr>
        <w:t>associated dates based upon the tasks identified in the Canadian NPA Relief Planning</w:t>
      </w:r>
    </w:p>
    <w:p w14:paraId="4C84FCB0" w14:textId="6E9D4ED7" w:rsidR="008E031D" w:rsidRDefault="008E031D" w:rsidP="00EA7668">
      <w:pPr>
        <w:autoSpaceDE w:val="0"/>
        <w:autoSpaceDN w:val="0"/>
        <w:adjustRightInd w:val="0"/>
        <w:rPr>
          <w:noProof/>
        </w:rPr>
      </w:pPr>
      <w:r>
        <w:rPr>
          <w:rFonts w:cs="Arial"/>
          <w:szCs w:val="22"/>
          <w:lang w:val="en-US"/>
        </w:rPr>
        <w:t>Timeline as well as major events in both the CAP and NIP. All TSPs and</w:t>
      </w:r>
      <w:r w:rsidR="00AA28BE">
        <w:rPr>
          <w:rFonts w:cs="Arial"/>
          <w:szCs w:val="22"/>
          <w:lang w:val="en-US"/>
        </w:rPr>
        <w:t xml:space="preserve"> </w:t>
      </w:r>
      <w:r>
        <w:rPr>
          <w:rFonts w:cs="Arial"/>
          <w:szCs w:val="22"/>
          <w:lang w:val="en-US"/>
        </w:rPr>
        <w:t>telecommunications service users should plan their internal relief activities in accordance</w:t>
      </w:r>
      <w:r w:rsidR="00AA28BE">
        <w:rPr>
          <w:rFonts w:cs="Arial"/>
          <w:szCs w:val="22"/>
          <w:lang w:val="en-US"/>
        </w:rPr>
        <w:t xml:space="preserve"> </w:t>
      </w:r>
      <w:r>
        <w:rPr>
          <w:rFonts w:cs="Arial"/>
          <w:szCs w:val="22"/>
          <w:lang w:val="en-US"/>
        </w:rPr>
        <w:t>with the following Relief Implementation Schedule.</w:t>
      </w:r>
    </w:p>
    <w:p w14:paraId="24DED06B" w14:textId="77777777" w:rsidR="001A04F2" w:rsidRDefault="001A04F2" w:rsidP="001A04F2">
      <w:pPr>
        <w:pStyle w:val="Textebrut"/>
        <w:rPr>
          <w:rFonts w:ascii="Arial" w:hAnsi="Arial"/>
        </w:rPr>
      </w:pPr>
    </w:p>
    <w:p w14:paraId="12EE629B" w14:textId="77777777" w:rsidR="002A5CEF" w:rsidRPr="0011734F" w:rsidRDefault="002A5CEF" w:rsidP="002A5CEF">
      <w:pPr>
        <w:autoSpaceDE w:val="0"/>
        <w:autoSpaceDN w:val="0"/>
        <w:adjustRightInd w:val="0"/>
        <w:jc w:val="center"/>
        <w:rPr>
          <w:rFonts w:eastAsiaTheme="minorHAnsi" w:cs="Arial"/>
          <w:b/>
          <w:bCs/>
          <w:color w:val="000000" w:themeColor="text1"/>
          <w:sz w:val="20"/>
        </w:rPr>
      </w:pPr>
      <w:r w:rsidRPr="0011734F">
        <w:rPr>
          <w:rFonts w:eastAsiaTheme="minorHAnsi" w:cs="Arial"/>
          <w:b/>
          <w:bCs/>
          <w:color w:val="000000" w:themeColor="text1"/>
          <w:sz w:val="20"/>
        </w:rPr>
        <w:t>RELIEF IMPLEMENTATION SCHEDULE</w:t>
      </w:r>
    </w:p>
    <w:p w14:paraId="5E497D98" w14:textId="0323C8BC" w:rsidR="002A5CEF" w:rsidRDefault="002A5CEF" w:rsidP="002A5CEF">
      <w:pPr>
        <w:jc w:val="center"/>
        <w:rPr>
          <w:rFonts w:eastAsiaTheme="minorHAnsi" w:cs="Arial"/>
          <w:b/>
          <w:bCs/>
          <w:color w:val="000000" w:themeColor="text1"/>
          <w:sz w:val="20"/>
        </w:rPr>
      </w:pPr>
      <w:r w:rsidRPr="0011734F">
        <w:rPr>
          <w:rFonts w:eastAsiaTheme="minorHAnsi" w:cs="Arial"/>
          <w:b/>
          <w:bCs/>
          <w:color w:val="000000" w:themeColor="text1"/>
          <w:sz w:val="20"/>
        </w:rPr>
        <w:t xml:space="preserve">For a Distributed Overlay of new NPA </w:t>
      </w:r>
      <w:ins w:id="118" w:author="Hudon, Marie-Christine" w:date="2025-08-13T10:09:00Z" w16du:dateUtc="2025-08-13T14:09:00Z">
        <w:r w:rsidR="00DD7FAC">
          <w:rPr>
            <w:rFonts w:eastAsiaTheme="minorHAnsi" w:cs="Arial"/>
            <w:b/>
            <w:bCs/>
            <w:color w:val="000000" w:themeColor="text1"/>
            <w:sz w:val="20"/>
          </w:rPr>
          <w:t>851</w:t>
        </w:r>
      </w:ins>
      <w:del w:id="119" w:author="Hudon, Marie-Christine" w:date="2025-08-13T10:09:00Z" w16du:dateUtc="2025-08-13T14:09:00Z">
        <w:r w:rsidR="00CD2451" w:rsidDel="00DD7FAC">
          <w:rPr>
            <w:rFonts w:eastAsiaTheme="minorHAnsi" w:cs="Arial"/>
            <w:b/>
            <w:bCs/>
            <w:color w:val="000000" w:themeColor="text1"/>
            <w:sz w:val="20"/>
          </w:rPr>
          <w:delText>273</w:delText>
        </w:r>
      </w:del>
      <w:r w:rsidR="00A31992">
        <w:rPr>
          <w:rFonts w:eastAsiaTheme="minorHAnsi" w:cs="Arial"/>
          <w:b/>
          <w:bCs/>
          <w:color w:val="000000" w:themeColor="text1"/>
          <w:sz w:val="20"/>
        </w:rPr>
        <w:t xml:space="preserve"> </w:t>
      </w:r>
      <w:r w:rsidRPr="0011734F">
        <w:rPr>
          <w:rFonts w:eastAsiaTheme="minorHAnsi" w:cs="Arial"/>
          <w:b/>
          <w:bCs/>
          <w:color w:val="000000" w:themeColor="text1"/>
          <w:sz w:val="20"/>
        </w:rPr>
        <w:t xml:space="preserve">over NPA </w:t>
      </w:r>
      <w:ins w:id="120" w:author="Hudon, Marie-Christine" w:date="2025-08-13T10:09:00Z" w16du:dateUtc="2025-08-13T14:09:00Z">
        <w:r w:rsidR="00DD7FAC">
          <w:rPr>
            <w:rFonts w:eastAsiaTheme="minorHAnsi" w:cs="Arial"/>
            <w:b/>
            <w:bCs/>
            <w:color w:val="000000" w:themeColor="text1"/>
            <w:sz w:val="20"/>
          </w:rPr>
          <w:t>782/902</w:t>
        </w:r>
      </w:ins>
      <w:del w:id="121" w:author="Hudon, Marie-Christine" w:date="2025-08-13T10:09:00Z" w16du:dateUtc="2025-08-13T14:09:00Z">
        <w:r w:rsidR="00CD2451" w:rsidDel="00DD7FAC">
          <w:rPr>
            <w:rFonts w:eastAsiaTheme="minorHAnsi" w:cs="Arial"/>
            <w:b/>
            <w:bCs/>
            <w:color w:val="000000" w:themeColor="text1"/>
            <w:sz w:val="20"/>
          </w:rPr>
          <w:delText>367/418/581</w:delText>
        </w:r>
      </w:del>
    </w:p>
    <w:p w14:paraId="44640D48" w14:textId="77777777" w:rsidR="00734907" w:rsidRDefault="00734907" w:rsidP="002A5CEF">
      <w:pPr>
        <w:jc w:val="center"/>
        <w:rPr>
          <w:rFonts w:eastAsiaTheme="minorHAnsi" w:cs="Arial"/>
          <w:b/>
          <w:bCs/>
          <w:color w:val="000000" w:themeColor="text1"/>
          <w:sz w:val="20"/>
        </w:rPr>
      </w:pPr>
    </w:p>
    <w:p w14:paraId="35D24EF3" w14:textId="77777777" w:rsidR="00734907" w:rsidRPr="0011734F" w:rsidRDefault="00734907" w:rsidP="002A5CEF">
      <w:pPr>
        <w:jc w:val="center"/>
        <w:rPr>
          <w:rFonts w:cs="Arial"/>
          <w:b/>
          <w:bCs/>
          <w:color w:val="000000" w:themeColor="text1"/>
          <w:szCs w:val="22"/>
        </w:rPr>
      </w:pPr>
    </w:p>
    <w:p w14:paraId="0470BAD1" w14:textId="77777777" w:rsidR="00C54570" w:rsidRPr="00F113E6" w:rsidRDefault="006625E6" w:rsidP="00C54570">
      <w:pPr>
        <w:shd w:val="clear" w:color="auto" w:fill="FFFFFF"/>
        <w:rPr>
          <w:rFonts w:cs="Arial"/>
          <w:color w:val="000000"/>
          <w:szCs w:val="22"/>
        </w:rPr>
      </w:pPr>
      <w:r w:rsidRPr="00131DC2" w:rsidDel="006625E6">
        <w:rPr>
          <w:szCs w:val="22"/>
        </w:rPr>
        <w:t xml:space="preserve"> </w:t>
      </w:r>
    </w:p>
    <w:p w14:paraId="73BB85DE" w14:textId="77777777" w:rsidR="008D451B" w:rsidRDefault="008D451B" w:rsidP="005E3D3B">
      <w:pPr>
        <w:rPr>
          <w:b/>
          <w:caps/>
          <w:noProof/>
          <w:kern w:val="28"/>
          <w:sz w:val="24"/>
        </w:rPr>
      </w:pPr>
      <w:bookmarkStart w:id="122" w:name="_Toc456696326"/>
      <w:r>
        <w:rPr>
          <w:noProof/>
        </w:rPr>
        <w:br w:type="page"/>
      </w:r>
    </w:p>
    <w:p w14:paraId="7C0B7A59" w14:textId="77777777" w:rsidR="004D6F95" w:rsidRDefault="004D6F95" w:rsidP="00D338A0">
      <w:pPr>
        <w:pStyle w:val="Titre1"/>
        <w:numPr>
          <w:ilvl w:val="0"/>
          <w:numId w:val="19"/>
        </w:numPr>
        <w:rPr>
          <w:noProof/>
        </w:rPr>
      </w:pPr>
      <w:r>
        <w:rPr>
          <w:noProof/>
        </w:rPr>
        <w:t>OTHER ISSUES</w:t>
      </w:r>
    </w:p>
    <w:p w14:paraId="5F61AD54" w14:textId="77777777" w:rsidR="008D451B" w:rsidRDefault="008D451B" w:rsidP="004D6F95">
      <w:pPr>
        <w:rPr>
          <w:b/>
          <w:noProof/>
          <w:u w:val="single"/>
        </w:rPr>
      </w:pPr>
    </w:p>
    <w:p w14:paraId="4143593D" w14:textId="77777777" w:rsidR="004D6F95" w:rsidRDefault="004D6F95" w:rsidP="004D6F95">
      <w:pPr>
        <w:rPr>
          <w:b/>
          <w:noProof/>
          <w:u w:val="single"/>
        </w:rPr>
      </w:pPr>
      <w:r>
        <w:rPr>
          <w:b/>
          <w:noProof/>
          <w:u w:val="single"/>
        </w:rPr>
        <w:t>Payphone Service Providers</w:t>
      </w:r>
    </w:p>
    <w:p w14:paraId="4FC35E50" w14:textId="77777777" w:rsidR="004D6F95" w:rsidRDefault="004D6F95" w:rsidP="004D6F95">
      <w:pPr>
        <w:pStyle w:val="Textebrut"/>
        <w:rPr>
          <w:rFonts w:ascii="Arial" w:hAnsi="Arial"/>
        </w:rPr>
      </w:pPr>
    </w:p>
    <w:p w14:paraId="15060526" w14:textId="77777777" w:rsidR="004D6F95" w:rsidRDefault="004D6F95" w:rsidP="004D6F95">
      <w:pPr>
        <w:pStyle w:val="Textebru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14:paraId="23002D5E" w14:textId="77777777" w:rsidR="004D6F95" w:rsidRDefault="004D6F95" w:rsidP="004D6F95">
      <w:pPr>
        <w:pStyle w:val="Textebrut"/>
        <w:rPr>
          <w:rFonts w:ascii="Arial" w:hAnsi="Arial"/>
        </w:rPr>
      </w:pPr>
    </w:p>
    <w:p w14:paraId="58D92937" w14:textId="62EE4497" w:rsidR="004D6F95" w:rsidRDefault="004D6F95" w:rsidP="004D6F95">
      <w:pPr>
        <w:pStyle w:val="Textebrut"/>
        <w:rPr>
          <w:rFonts w:ascii="Arial" w:hAnsi="Arial"/>
        </w:rPr>
      </w:pPr>
      <w:r>
        <w:rPr>
          <w:rFonts w:ascii="Arial" w:hAnsi="Arial"/>
        </w:rPr>
        <w:t xml:space="preserve">It is the responsibility of each Payphone Service Provider to update any system associated with the operation of their payphones </w:t>
      </w:r>
      <w:r w:rsidR="00721241">
        <w:rPr>
          <w:rFonts w:ascii="Arial" w:hAnsi="Arial"/>
        </w:rPr>
        <w:t>to</w:t>
      </w:r>
      <w:r>
        <w:rPr>
          <w:rFonts w:ascii="Arial" w:hAnsi="Arial"/>
        </w:rPr>
        <w:t xml:space="preserve"> accommodate relief</w:t>
      </w:r>
      <w:r w:rsidR="007E738D">
        <w:rPr>
          <w:rFonts w:ascii="Arial" w:hAnsi="Arial"/>
        </w:rPr>
        <w:t>.</w:t>
      </w:r>
    </w:p>
    <w:p w14:paraId="1E0F1A6B" w14:textId="77777777" w:rsidR="004D6F95" w:rsidRDefault="004D6F95" w:rsidP="004D6F95">
      <w:pPr>
        <w:pStyle w:val="Textebrut"/>
        <w:rPr>
          <w:rFonts w:ascii="Arial" w:hAnsi="Arial"/>
        </w:rPr>
      </w:pPr>
    </w:p>
    <w:p w14:paraId="447542E1" w14:textId="77777777" w:rsidR="004D6F95" w:rsidRDefault="004D6F95" w:rsidP="004D6F95">
      <w:pPr>
        <w:pStyle w:val="Textebrut"/>
        <w:rPr>
          <w:rFonts w:ascii="Arial" w:hAnsi="Arial"/>
        </w:rPr>
      </w:pPr>
      <w:r>
        <w:rPr>
          <w:rFonts w:ascii="Arial" w:hAnsi="Arial"/>
        </w:rPr>
        <w:t>It is recommended that Commission staff notify Payphone Service Providers of the implementation of relief for this NPA</w:t>
      </w:r>
      <w:r w:rsidR="004F4736">
        <w:rPr>
          <w:rFonts w:ascii="Arial" w:hAnsi="Arial"/>
        </w:rPr>
        <w:t xml:space="preserve"> and</w:t>
      </w:r>
      <w:r>
        <w:rPr>
          <w:rFonts w:ascii="Arial" w:hAnsi="Arial"/>
        </w:rPr>
        <w:t xml:space="preserve"> the new overlay NPA.</w:t>
      </w:r>
    </w:p>
    <w:p w14:paraId="61937A91" w14:textId="77777777" w:rsidR="004D6F95" w:rsidRDefault="004D6F95" w:rsidP="004D6F95">
      <w:pPr>
        <w:pStyle w:val="Textebrut"/>
        <w:rPr>
          <w:rFonts w:ascii="Arial" w:hAnsi="Arial"/>
        </w:rPr>
      </w:pPr>
    </w:p>
    <w:p w14:paraId="71D1FBCB" w14:textId="77777777" w:rsidR="004D6F95" w:rsidRDefault="004D6F95" w:rsidP="004D6F95">
      <w:pPr>
        <w:pStyle w:val="Textebrut"/>
        <w:rPr>
          <w:rFonts w:ascii="Arial" w:hAnsi="Arial"/>
        </w:rPr>
      </w:pPr>
      <w:r>
        <w:rPr>
          <w:rFonts w:ascii="Arial" w:hAnsi="Arial"/>
        </w:rPr>
        <w:t>Individual Payphone Service Providers should notify the Commission or Commission staff, as appropriate, if they have any problems or concerns.</w:t>
      </w:r>
    </w:p>
    <w:p w14:paraId="1FB582E6" w14:textId="77777777" w:rsidR="004D6F95" w:rsidRDefault="004D6F95" w:rsidP="004D6F95">
      <w:pPr>
        <w:pStyle w:val="Textebrut"/>
        <w:rPr>
          <w:rFonts w:ascii="Arial" w:hAnsi="Arial"/>
        </w:rPr>
      </w:pPr>
    </w:p>
    <w:p w14:paraId="116B779E" w14:textId="77777777" w:rsidR="004D6F95" w:rsidRPr="004D6F95" w:rsidRDefault="004D6F95" w:rsidP="004D6F95">
      <w:pPr>
        <w:pStyle w:val="Style1"/>
        <w:rPr>
          <w:noProof/>
          <w:sz w:val="22"/>
          <w:u w:val="single"/>
          <w:lang w:val="en-GB"/>
        </w:rPr>
      </w:pPr>
      <w:r w:rsidRPr="004D6F95">
        <w:rPr>
          <w:noProof/>
          <w:sz w:val="22"/>
          <w:u w:val="single"/>
          <w:lang w:val="en-GB"/>
        </w:rPr>
        <w:t>Telecommunication Service Users</w:t>
      </w:r>
    </w:p>
    <w:p w14:paraId="62D89581" w14:textId="77777777" w:rsidR="004D6F95" w:rsidRDefault="004D6F95" w:rsidP="004D6F95">
      <w:pPr>
        <w:pStyle w:val="Style1"/>
      </w:pPr>
    </w:p>
    <w:p w14:paraId="29EC5D0B" w14:textId="77777777" w:rsidR="004D6F95" w:rsidRPr="004D6F95" w:rsidRDefault="004D6F95" w:rsidP="004D6F95">
      <w:pPr>
        <w:pStyle w:val="Style1"/>
        <w:rPr>
          <w:b w:val="0"/>
          <w:sz w:val="22"/>
          <w:lang w:val="en-GB"/>
        </w:rPr>
      </w:pPr>
      <w:r w:rsidRPr="004D6F95">
        <w:rPr>
          <w:b w:val="0"/>
          <w:sz w:val="22"/>
          <w:lang w:val="en-GB"/>
        </w:rPr>
        <w:t>All users are required to comply with the requirements contained in this RIP and Commission Decisions.</w:t>
      </w:r>
    </w:p>
    <w:p w14:paraId="6BBA270A" w14:textId="77777777" w:rsidR="004D6F95" w:rsidRPr="004D6F95" w:rsidRDefault="004D6F95" w:rsidP="004D6F95">
      <w:pPr>
        <w:pStyle w:val="Style1"/>
        <w:rPr>
          <w:b w:val="0"/>
          <w:sz w:val="22"/>
          <w:lang w:val="en-GB"/>
        </w:rPr>
      </w:pPr>
    </w:p>
    <w:p w14:paraId="5F78A5BD" w14:textId="77777777" w:rsidR="004D6F95" w:rsidRPr="004D6F95" w:rsidRDefault="004D6F95" w:rsidP="001170CD">
      <w:pPr>
        <w:pStyle w:val="Style1"/>
        <w:jc w:val="left"/>
        <w:rPr>
          <w:b w:val="0"/>
          <w:sz w:val="22"/>
          <w:lang w:val="en-GB"/>
        </w:rPr>
      </w:pPr>
      <w:r w:rsidRPr="004D6F95">
        <w:rPr>
          <w:b w:val="0"/>
          <w:sz w:val="22"/>
          <w:lang w:val="en-GB"/>
        </w:rPr>
        <w:t>Users of telecommunications services are required to make the necessary changes to their telecommunications systems and equipment to</w:t>
      </w:r>
      <w:r w:rsidR="00ED75B0">
        <w:rPr>
          <w:b w:val="0"/>
          <w:sz w:val="22"/>
          <w:lang w:val="en-GB"/>
        </w:rPr>
        <w:t xml:space="preserve"> </w:t>
      </w:r>
      <w:r w:rsidR="004F4736">
        <w:rPr>
          <w:b w:val="0"/>
          <w:sz w:val="22"/>
          <w:lang w:val="en-GB"/>
        </w:rPr>
        <w:t>accommodate the new overlay NPA code</w:t>
      </w:r>
      <w:r w:rsidRPr="004D6F95">
        <w:rPr>
          <w:b w:val="0"/>
          <w:sz w:val="22"/>
          <w:lang w:val="en-GB"/>
        </w:rPr>
        <w:t>. Users include, but are not limited to, 9-1-1 Public Safety Answering Points (PSAPs), alarm companies, internet service providers, paging companies, owners of Customer Premises Equipment, unified messaging service companies, governments, apartment building owners, hydro meter readers and the general public.</w:t>
      </w:r>
    </w:p>
    <w:p w14:paraId="327B2E49" w14:textId="77777777" w:rsidR="004D6F95" w:rsidRDefault="004D6F95" w:rsidP="004D6F95">
      <w:pPr>
        <w:pStyle w:val="Style1"/>
        <w:rPr>
          <w:b w:val="0"/>
          <w:sz w:val="22"/>
          <w:lang w:val="en-GB"/>
        </w:rPr>
      </w:pPr>
    </w:p>
    <w:p w14:paraId="3AAB6C34" w14:textId="77777777" w:rsidR="00080D7B" w:rsidRDefault="00080D7B" w:rsidP="00080D7B">
      <w:pPr>
        <w:autoSpaceDE w:val="0"/>
        <w:autoSpaceDN w:val="0"/>
        <w:adjustRightInd w:val="0"/>
        <w:rPr>
          <w:b/>
        </w:rPr>
      </w:pPr>
      <w:r>
        <w:rPr>
          <w:rFonts w:cs="Arial"/>
          <w:szCs w:val="22"/>
          <w:lang w:val="en-US"/>
        </w:rPr>
        <w:t>All special types of Telecommunication Service Users are requested to co-ordinate their equipment and system modifications with their Carriers to implement the new overlay NPA. This is necessary to ensure a smooth and timely transition.</w:t>
      </w:r>
    </w:p>
    <w:p w14:paraId="5D62DDE2" w14:textId="77777777" w:rsidR="004D6F95" w:rsidRPr="004D6F95" w:rsidRDefault="004D6F95" w:rsidP="004D6F95">
      <w:pPr>
        <w:pStyle w:val="Style1"/>
        <w:rPr>
          <w:b w:val="0"/>
          <w:sz w:val="22"/>
          <w:lang w:val="en-GB"/>
        </w:rPr>
      </w:pPr>
    </w:p>
    <w:p w14:paraId="34E6FC85" w14:textId="77777777" w:rsidR="00080D7B" w:rsidRPr="004D6F95" w:rsidRDefault="004D6F95" w:rsidP="001170CD">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14:paraId="1C7256DB" w14:textId="77777777" w:rsidR="004D6F95" w:rsidRPr="0048602B" w:rsidRDefault="004D6F95" w:rsidP="004D6F95">
      <w:pPr>
        <w:pStyle w:val="Style1"/>
      </w:pPr>
    </w:p>
    <w:p w14:paraId="697ACF8C" w14:textId="77777777" w:rsidR="004D6F95" w:rsidRPr="004D6F95" w:rsidRDefault="004D6F95" w:rsidP="004D6F95">
      <w:pPr>
        <w:pStyle w:val="Style1"/>
        <w:rPr>
          <w:noProof/>
          <w:sz w:val="22"/>
          <w:u w:val="single"/>
          <w:lang w:val="en-GB"/>
        </w:rPr>
      </w:pPr>
      <w:r w:rsidRPr="004D6F95">
        <w:rPr>
          <w:noProof/>
          <w:sz w:val="22"/>
          <w:u w:val="single"/>
          <w:lang w:val="en-GB"/>
        </w:rPr>
        <w:t>Special Types of Telecommunication Service Users</w:t>
      </w:r>
    </w:p>
    <w:p w14:paraId="27790C59" w14:textId="77777777" w:rsidR="004D6F95" w:rsidRPr="004D6F95" w:rsidRDefault="004D6F95" w:rsidP="004D6F95">
      <w:pPr>
        <w:pStyle w:val="Style1"/>
        <w:rPr>
          <w:b w:val="0"/>
          <w:sz w:val="22"/>
          <w:lang w:val="en-GB"/>
        </w:rPr>
      </w:pPr>
    </w:p>
    <w:p w14:paraId="69DB67AE" w14:textId="77777777" w:rsidR="004D6F95" w:rsidRPr="004D6F95" w:rsidRDefault="004D6F95" w:rsidP="001170CD">
      <w:pPr>
        <w:pStyle w:val="Style1"/>
        <w:jc w:val="left"/>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 xml:space="preserve">1 Public Safety Answering Points (PSAPs), alarm companies, internet service providers, paging companies, owners of Customer Premises Equipment requiring modification, unified messaging service companies, governments, apartment building owners </w:t>
      </w:r>
      <w:r w:rsidR="001A2BC4" w:rsidRPr="004D6F95">
        <w:rPr>
          <w:b w:val="0"/>
          <w:sz w:val="22"/>
          <w:lang w:val="en-GB"/>
        </w:rPr>
        <w:t>and hydro</w:t>
      </w:r>
      <w:r w:rsidRPr="004D6F95">
        <w:rPr>
          <w:b w:val="0"/>
          <w:sz w:val="22"/>
          <w:lang w:val="en-GB"/>
        </w:rPr>
        <w:t xml:space="preserve"> meter readers)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w:t>
      </w:r>
    </w:p>
    <w:p w14:paraId="212564A4" w14:textId="77777777" w:rsidR="004D6F95" w:rsidRDefault="004D6F95" w:rsidP="004D6F95">
      <w:pPr>
        <w:pStyle w:val="Style1"/>
      </w:pPr>
    </w:p>
    <w:p w14:paraId="3292A6AB" w14:textId="77777777" w:rsidR="004D6F95" w:rsidRPr="004D6F95" w:rsidRDefault="004D6F95" w:rsidP="000203B6">
      <w:pPr>
        <w:pStyle w:val="Style1"/>
        <w:keepNext/>
        <w:rPr>
          <w:noProof/>
          <w:sz w:val="22"/>
          <w:u w:val="single"/>
          <w:lang w:val="en-GB"/>
        </w:rPr>
      </w:pPr>
      <w:r w:rsidRPr="004D6F95">
        <w:rPr>
          <w:noProof/>
          <w:sz w:val="22"/>
          <w:u w:val="single"/>
          <w:lang w:val="en-GB"/>
        </w:rPr>
        <w:t>Alarm Service Providers</w:t>
      </w:r>
    </w:p>
    <w:p w14:paraId="3F10C5B6" w14:textId="77777777" w:rsidR="004D6F95" w:rsidRPr="004D6F95" w:rsidRDefault="004D6F95" w:rsidP="000203B6">
      <w:pPr>
        <w:pStyle w:val="Style1"/>
        <w:keepNext/>
        <w:rPr>
          <w:b w:val="0"/>
          <w:sz w:val="22"/>
          <w:lang w:val="en-GB"/>
        </w:rPr>
      </w:pPr>
    </w:p>
    <w:p w14:paraId="017DBDEC" w14:textId="77777777" w:rsidR="004D6F95" w:rsidRPr="004D6F95" w:rsidRDefault="004D6F95" w:rsidP="001170CD">
      <w:pPr>
        <w:keepNext/>
        <w:autoSpaceDE w:val="0"/>
        <w:autoSpaceDN w:val="0"/>
        <w:adjustRightInd w:val="0"/>
        <w:jc w:val="both"/>
        <w:rPr>
          <w:b/>
        </w:rPr>
      </w:pPr>
      <w:r w:rsidRPr="004D6F95">
        <w:t>It is critically important that alarm service providers, make the necessary modifications to their systems, databases and terminal equipment in order to ensure continuity of service.</w:t>
      </w:r>
    </w:p>
    <w:p w14:paraId="4FEBC24D" w14:textId="77777777" w:rsidR="004D6F95" w:rsidRDefault="004D6F95" w:rsidP="004D6F95">
      <w:pPr>
        <w:pStyle w:val="Style1"/>
      </w:pPr>
    </w:p>
    <w:p w14:paraId="2289ED53" w14:textId="77777777" w:rsidR="004D6F95" w:rsidRPr="004D6F95" w:rsidRDefault="004D6F95" w:rsidP="004D6F95">
      <w:pPr>
        <w:pStyle w:val="Style1"/>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14:paraId="206256EE" w14:textId="77777777" w:rsidR="004D6F95" w:rsidRPr="004D6F95" w:rsidRDefault="004D6F95" w:rsidP="004D6F95">
      <w:pPr>
        <w:pStyle w:val="Style1"/>
        <w:rPr>
          <w:b w:val="0"/>
          <w:sz w:val="22"/>
          <w:lang w:val="en-GB"/>
        </w:rPr>
      </w:pPr>
    </w:p>
    <w:p w14:paraId="77ADB0C3" w14:textId="77777777" w:rsidR="004D6F95" w:rsidRPr="004D6F95" w:rsidRDefault="004D6F95" w:rsidP="001170CD">
      <w:pPr>
        <w:pStyle w:val="Style1"/>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w:t>
      </w:r>
      <w:r w:rsidR="00080D7B">
        <w:rPr>
          <w:b w:val="0"/>
          <w:sz w:val="22"/>
          <w:lang w:val="en-GB"/>
        </w:rPr>
        <w:t xml:space="preserve"> code</w:t>
      </w:r>
      <w:r w:rsidRPr="004D6F95">
        <w:rPr>
          <w:b w:val="0"/>
          <w:sz w:val="22"/>
          <w:lang w:val="en-GB"/>
        </w:rPr>
        <w:t>.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00080D7B">
        <w:rPr>
          <w:rFonts w:cs="Arial"/>
          <w:b w:val="0"/>
          <w:sz w:val="22"/>
          <w:szCs w:val="22"/>
        </w:rPr>
        <w:t>prior to the Relief Date</w:t>
      </w:r>
      <w:r w:rsidRPr="004D6F95">
        <w:rPr>
          <w:b w:val="0"/>
          <w:sz w:val="22"/>
          <w:lang w:val="en-GB"/>
        </w:rPr>
        <w:t>.</w:t>
      </w:r>
    </w:p>
    <w:p w14:paraId="5D6333E8" w14:textId="77777777" w:rsidR="004D6F95" w:rsidRPr="00C6790F" w:rsidRDefault="004D6F95" w:rsidP="004D6F95">
      <w:pPr>
        <w:pStyle w:val="Style1"/>
        <w:rPr>
          <w:lang w:val="en-GB"/>
        </w:rPr>
      </w:pPr>
    </w:p>
    <w:p w14:paraId="41CB29EA" w14:textId="77777777" w:rsidR="004D6F95" w:rsidRPr="004D6F95" w:rsidRDefault="004D6F95" w:rsidP="004D6F95">
      <w:pPr>
        <w:pStyle w:val="Style1"/>
        <w:rPr>
          <w:noProof/>
          <w:sz w:val="22"/>
          <w:u w:val="single"/>
          <w:lang w:val="en-GB"/>
        </w:rPr>
      </w:pPr>
      <w:r w:rsidRPr="004D6F95">
        <w:rPr>
          <w:noProof/>
          <w:sz w:val="22"/>
          <w:u w:val="single"/>
          <w:lang w:val="en-GB"/>
        </w:rPr>
        <w:t>Directories</w:t>
      </w:r>
    </w:p>
    <w:p w14:paraId="2A13DFA9" w14:textId="77777777" w:rsidR="004D6F95" w:rsidRPr="004D6F95" w:rsidRDefault="004D6F95" w:rsidP="004D6F95">
      <w:pPr>
        <w:pStyle w:val="Style1"/>
        <w:rPr>
          <w:b w:val="0"/>
          <w:sz w:val="22"/>
          <w:lang w:val="en-GB"/>
        </w:rPr>
      </w:pPr>
    </w:p>
    <w:p w14:paraId="57780E37" w14:textId="77777777" w:rsidR="004D6F95" w:rsidRPr="004D6F95" w:rsidRDefault="004D6F95" w:rsidP="001170CD">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14:paraId="33C63A2F" w14:textId="77777777" w:rsidR="004D6F95" w:rsidRPr="004D6F95" w:rsidRDefault="004D6F95" w:rsidP="001170CD">
      <w:pPr>
        <w:pStyle w:val="Style1"/>
        <w:jc w:val="left"/>
        <w:rPr>
          <w:b w:val="0"/>
          <w:sz w:val="22"/>
          <w:lang w:val="en-GB"/>
        </w:rPr>
      </w:pPr>
    </w:p>
    <w:p w14:paraId="56B2ED9F" w14:textId="77777777" w:rsidR="004D6F95" w:rsidRPr="004D6F95" w:rsidRDefault="004D6F95" w:rsidP="001170CD">
      <w:pPr>
        <w:pStyle w:val="Style1"/>
        <w:jc w:val="left"/>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w:t>
      </w:r>
      <w:r w:rsidR="00080D7B">
        <w:rPr>
          <w:b w:val="0"/>
          <w:sz w:val="22"/>
          <w:lang w:val="en-GB"/>
        </w:rPr>
        <w:t xml:space="preserve"> code</w:t>
      </w:r>
      <w:r w:rsidRPr="004D6F95">
        <w:rPr>
          <w:b w:val="0"/>
          <w:sz w:val="22"/>
          <w:lang w:val="en-GB"/>
        </w:rPr>
        <w:t>. All directory publishers should modify their systems to accept telephone numbers in the 10</w:t>
      </w:r>
      <w:r w:rsidRPr="004D6F95">
        <w:rPr>
          <w:b w:val="0"/>
          <w:sz w:val="22"/>
          <w:lang w:val="en-GB"/>
        </w:rPr>
        <w:noBreakHyphen/>
        <w:t>digit format.</w:t>
      </w:r>
    </w:p>
    <w:p w14:paraId="2952D0B8" w14:textId="77777777" w:rsidR="004D6F95" w:rsidRPr="004D6F95" w:rsidRDefault="004D6F95" w:rsidP="001170CD">
      <w:pPr>
        <w:pStyle w:val="Style1"/>
        <w:jc w:val="left"/>
        <w:rPr>
          <w:b w:val="0"/>
          <w:sz w:val="22"/>
          <w:lang w:val="en-GB"/>
        </w:rPr>
      </w:pPr>
    </w:p>
    <w:p w14:paraId="691DE228" w14:textId="384C84E6" w:rsidR="004D6F95" w:rsidRPr="004D6F95" w:rsidRDefault="004D6F95" w:rsidP="001170CD">
      <w:pPr>
        <w:pStyle w:val="Style1"/>
        <w:jc w:val="left"/>
        <w:rPr>
          <w:b w:val="0"/>
          <w:sz w:val="22"/>
          <w:lang w:val="en-GB"/>
        </w:rPr>
      </w:pPr>
      <w:r w:rsidRPr="004D6F95">
        <w:rPr>
          <w:b w:val="0"/>
          <w:sz w:val="22"/>
          <w:lang w:val="en-GB"/>
        </w:rPr>
        <w:t>After the implementation of the new overlay NPA, all future directories in the NPA </w:t>
      </w:r>
      <w:ins w:id="123" w:author="Hudon, Marie-Christine" w:date="2025-08-13T10:09:00Z" w16du:dateUtc="2025-08-13T14:09:00Z">
        <w:r w:rsidR="00A642AF">
          <w:rPr>
            <w:b w:val="0"/>
            <w:sz w:val="22"/>
            <w:lang w:val="en-GB"/>
          </w:rPr>
          <w:t>782/851/902</w:t>
        </w:r>
      </w:ins>
      <w:del w:id="124" w:author="Hudon, Marie-Christine" w:date="2025-08-13T10:10:00Z" w16du:dateUtc="2025-08-13T14:10:00Z">
        <w:r w:rsidR="005C0CB0" w:rsidDel="00A642AF">
          <w:rPr>
            <w:b w:val="0"/>
            <w:sz w:val="22"/>
            <w:lang w:val="en-GB"/>
          </w:rPr>
          <w:delText>273/367/418/581</w:delText>
        </w:r>
      </w:del>
      <w:r w:rsidR="00696DC2" w:rsidRPr="008E147D">
        <w:rPr>
          <w:rFonts w:cs="Arial"/>
          <w:szCs w:val="22"/>
        </w:rPr>
        <w:t xml:space="preserve"> </w:t>
      </w:r>
      <w:r w:rsidRPr="004D6F95">
        <w:rPr>
          <w:b w:val="0"/>
          <w:sz w:val="22"/>
          <w:lang w:val="en-GB"/>
        </w:rPr>
        <w:t>area should identify the NPA associated with the telephone number so that customers can obtain the appropriate 10</w:t>
      </w:r>
      <w:r w:rsidRPr="004D6F95">
        <w:rPr>
          <w:b w:val="0"/>
          <w:sz w:val="22"/>
          <w:lang w:val="en-GB"/>
        </w:rPr>
        <w:noBreakHyphen/>
        <w:t>digit number.</w:t>
      </w:r>
    </w:p>
    <w:p w14:paraId="3A7A0507" w14:textId="77777777" w:rsidR="004D6F95" w:rsidRPr="004D6F95" w:rsidRDefault="004D6F95" w:rsidP="004D6F95">
      <w:pPr>
        <w:pStyle w:val="Style1"/>
        <w:rPr>
          <w:b w:val="0"/>
          <w:sz w:val="22"/>
          <w:lang w:val="en-GB"/>
        </w:rPr>
      </w:pPr>
    </w:p>
    <w:p w14:paraId="761FB7FA" w14:textId="77777777" w:rsidR="004D6F95" w:rsidRDefault="004D6F95" w:rsidP="004D6F95">
      <w:pPr>
        <w:rPr>
          <w:b/>
          <w:noProof/>
        </w:rPr>
      </w:pPr>
    </w:p>
    <w:p w14:paraId="39E1FB3D" w14:textId="77777777" w:rsidR="004D6F95" w:rsidRDefault="004D6F95" w:rsidP="004D6F95">
      <w:pPr>
        <w:rPr>
          <w:b/>
          <w:noProof/>
        </w:rPr>
      </w:pPr>
      <w:r>
        <w:rPr>
          <w:b/>
          <w:noProof/>
        </w:rPr>
        <w:t>6.</w:t>
      </w:r>
      <w:r>
        <w:rPr>
          <w:b/>
          <w:noProof/>
        </w:rPr>
        <w:tab/>
        <w:t>RECOMMENDATIONS</w:t>
      </w:r>
    </w:p>
    <w:p w14:paraId="2D703219" w14:textId="77777777" w:rsidR="004D6F95" w:rsidRPr="004D6F95" w:rsidRDefault="004D6F95" w:rsidP="004D6F9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14:paraId="443EA1E1" w14:textId="77777777" w:rsidR="004D6F95" w:rsidRPr="004D6F95" w:rsidRDefault="004D6F95" w:rsidP="004D6F9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The RPC submits this RIP to the CISC and the CRTC for approval and recommends that relief be implemented in accordance with the enclosed Relief Implementation Schedule, Consumer Awareness Program (CAP) and Network Implementation Plan (NIP).</w:t>
      </w:r>
    </w:p>
    <w:p w14:paraId="31D50271" w14:textId="77777777" w:rsidR="004D6F95" w:rsidRDefault="004D6F95" w:rsidP="004D6F95">
      <w:pPr>
        <w:pStyle w:val="Corpsdetext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53CB6A63" w14:textId="77777777" w:rsidR="004D6F95" w:rsidRDefault="004D6F95" w:rsidP="004D6F95">
      <w:pPr>
        <w:pStyle w:val="Style1"/>
      </w:pPr>
    </w:p>
    <w:p w14:paraId="3DBD40CA" w14:textId="77777777" w:rsidR="004D6F95" w:rsidRPr="009F023E" w:rsidRDefault="004D6F95" w:rsidP="004D6F95">
      <w:pPr>
        <w:pStyle w:val="Style1"/>
        <w:rPr>
          <w:b w:val="0"/>
          <w:noProof/>
          <w:szCs w:val="22"/>
          <w:u w:val="single"/>
        </w:rPr>
      </w:pPr>
      <w:r w:rsidRPr="009F023E">
        <w:rPr>
          <w:b w:val="0"/>
          <w:noProof/>
          <w:szCs w:val="22"/>
          <w:u w:val="single"/>
        </w:rPr>
        <w:t>Attachments:</w:t>
      </w:r>
    </w:p>
    <w:p w14:paraId="206B63A5" w14:textId="77777777" w:rsidR="004D6F95" w:rsidRPr="00C435C9" w:rsidRDefault="004D6F95" w:rsidP="004D6F95">
      <w:pPr>
        <w:rPr>
          <w:noProof/>
        </w:rPr>
      </w:pPr>
    </w:p>
    <w:p w14:paraId="52DA77BF" w14:textId="77777777" w:rsidR="00C2269C" w:rsidRDefault="004D6F95" w:rsidP="00D338A0">
      <w:pPr>
        <w:pStyle w:val="Paragraphedeliste"/>
        <w:numPr>
          <w:ilvl w:val="0"/>
          <w:numId w:val="26"/>
        </w:numPr>
        <w:rPr>
          <w:noProof/>
        </w:rPr>
      </w:pPr>
      <w:r>
        <w:rPr>
          <w:noProof/>
        </w:rPr>
        <w:t>Consumer Awareness Program (CAP)</w:t>
      </w:r>
    </w:p>
    <w:p w14:paraId="2230CD2E" w14:textId="77777777" w:rsidR="008D451B" w:rsidRDefault="008D451B" w:rsidP="008D451B">
      <w:pPr>
        <w:ind w:left="360"/>
        <w:rPr>
          <w:noProof/>
        </w:rPr>
      </w:pPr>
    </w:p>
    <w:p w14:paraId="453C1BAD" w14:textId="77777777" w:rsidR="00C2269C" w:rsidRDefault="004D6F95" w:rsidP="00D338A0">
      <w:pPr>
        <w:pStyle w:val="Paragraphedeliste"/>
        <w:numPr>
          <w:ilvl w:val="0"/>
          <w:numId w:val="26"/>
        </w:numPr>
        <w:rPr>
          <w:noProof/>
        </w:rPr>
      </w:pPr>
      <w:r>
        <w:rPr>
          <w:noProof/>
        </w:rPr>
        <w:t>Network Implementation Plan (NIP)</w:t>
      </w:r>
    </w:p>
    <w:p w14:paraId="2DFE9E01" w14:textId="77777777" w:rsidR="008D451B" w:rsidRDefault="008D451B" w:rsidP="008D451B">
      <w:pPr>
        <w:rPr>
          <w:noProof/>
        </w:rPr>
      </w:pPr>
    </w:p>
    <w:p w14:paraId="1C006442" w14:textId="77777777" w:rsidR="00C2269C" w:rsidRDefault="004D6F95" w:rsidP="00D338A0">
      <w:pPr>
        <w:pStyle w:val="Paragraphedeliste"/>
        <w:numPr>
          <w:ilvl w:val="0"/>
          <w:numId w:val="26"/>
        </w:numPr>
        <w:rPr>
          <w:noProof/>
        </w:rPr>
      </w:pPr>
      <w:r>
        <w:rPr>
          <w:noProof/>
        </w:rPr>
        <w:t>Individual Telecommunications Service Provider Responsibilities</w:t>
      </w:r>
    </w:p>
    <w:p w14:paraId="5612EDED" w14:textId="77777777" w:rsidR="004D6F95" w:rsidRDefault="004D6F95" w:rsidP="004D6F95">
      <w:pPr>
        <w:rPr>
          <w:noProof/>
        </w:rPr>
      </w:pPr>
    </w:p>
    <w:p w14:paraId="3B2B9462" w14:textId="77777777" w:rsidR="004D6F95" w:rsidRDefault="004D6F95" w:rsidP="004D6F95">
      <w:pPr>
        <w:rPr>
          <w:noProof/>
        </w:rPr>
        <w:sectPr w:rsidR="004D6F95">
          <w:headerReference w:type="default" r:id="rId17"/>
          <w:footerReference w:type="default" r:id="rId18"/>
          <w:pgSz w:w="12240" w:h="15840" w:code="1"/>
          <w:pgMar w:top="1440" w:right="1800" w:bottom="1440" w:left="1800" w:header="720" w:footer="720" w:gutter="0"/>
          <w:cols w:space="720"/>
        </w:sectPr>
      </w:pPr>
    </w:p>
    <w:p w14:paraId="11E857B5" w14:textId="77777777" w:rsidR="004D6F95" w:rsidRDefault="004D6F95" w:rsidP="004D6F95">
      <w:pPr>
        <w:pStyle w:val="Textebrut"/>
        <w:jc w:val="center"/>
        <w:rPr>
          <w:rFonts w:ascii="Arial" w:hAnsi="Arial"/>
          <w:b/>
        </w:rPr>
      </w:pPr>
      <w:r>
        <w:rPr>
          <w:rFonts w:ascii="Arial" w:hAnsi="Arial"/>
          <w:b/>
        </w:rPr>
        <w:t>ATTACHMENT 1</w:t>
      </w:r>
    </w:p>
    <w:p w14:paraId="19798802" w14:textId="77777777" w:rsidR="004D6F95" w:rsidRDefault="004D6F95" w:rsidP="004D6F95">
      <w:pPr>
        <w:pStyle w:val="Textebrut"/>
        <w:jc w:val="center"/>
        <w:rPr>
          <w:rFonts w:ascii="Arial" w:hAnsi="Arial"/>
          <w:b/>
        </w:rPr>
      </w:pPr>
    </w:p>
    <w:p w14:paraId="6663729E" w14:textId="77777777" w:rsidR="004D6F95" w:rsidRDefault="004D6F95" w:rsidP="004D6F95">
      <w:pPr>
        <w:pStyle w:val="Textebrut"/>
        <w:jc w:val="center"/>
        <w:rPr>
          <w:rFonts w:ascii="Arial" w:hAnsi="Arial"/>
          <w:b/>
        </w:rPr>
      </w:pPr>
      <w:r>
        <w:rPr>
          <w:rFonts w:ascii="Arial" w:hAnsi="Arial"/>
          <w:b/>
        </w:rPr>
        <w:t>Consumer Awareness Program (CAP)</w:t>
      </w:r>
    </w:p>
    <w:p w14:paraId="1030F297" w14:textId="77777777" w:rsidR="004D6F95" w:rsidRDefault="004D6F95" w:rsidP="004D6F95">
      <w:pPr>
        <w:pStyle w:val="Textebrut"/>
        <w:rPr>
          <w:rFonts w:ascii="Arial" w:hAnsi="Arial"/>
        </w:rPr>
      </w:pPr>
    </w:p>
    <w:p w14:paraId="40D74081" w14:textId="77777777" w:rsidR="004D6F95" w:rsidRPr="008D6FB0" w:rsidRDefault="004D6F95" w:rsidP="004D6F95">
      <w:pPr>
        <w:pStyle w:val="Style1"/>
        <w:rPr>
          <w:sz w:val="22"/>
          <w:u w:val="single"/>
        </w:rPr>
      </w:pPr>
      <w:r w:rsidRPr="008D6FB0">
        <w:rPr>
          <w:sz w:val="22"/>
          <w:u w:val="single"/>
        </w:rPr>
        <w:t>Introduction</w:t>
      </w:r>
    </w:p>
    <w:p w14:paraId="1CD270CE" w14:textId="77777777" w:rsidR="004D6F95" w:rsidRPr="008D6FB0" w:rsidRDefault="004D6F95" w:rsidP="004D6F95">
      <w:pPr>
        <w:pStyle w:val="Style1"/>
        <w:rPr>
          <w:sz w:val="22"/>
        </w:rPr>
      </w:pPr>
    </w:p>
    <w:p w14:paraId="503E3D71" w14:textId="77777777" w:rsidR="004D6F95" w:rsidRPr="004D6F95" w:rsidRDefault="004D6F95" w:rsidP="004D6F95">
      <w:pPr>
        <w:pStyle w:val="Style1"/>
        <w:rPr>
          <w:b w:val="0"/>
          <w:sz w:val="22"/>
          <w:szCs w:val="22"/>
        </w:rPr>
      </w:pPr>
      <w:r w:rsidRPr="004D6F95">
        <w:rPr>
          <w:b w:val="0"/>
          <w:sz w:val="22"/>
          <w:szCs w:val="22"/>
        </w:rPr>
        <w:t>The RPC has established a Consumer Awareness Task Force (CATF) to develop and implement this CAP.</w:t>
      </w:r>
    </w:p>
    <w:p w14:paraId="7EC7F123" w14:textId="77777777" w:rsidR="004D6F95" w:rsidRPr="004D6F95" w:rsidRDefault="004D6F95" w:rsidP="004D6F95">
      <w:pPr>
        <w:pStyle w:val="Style1"/>
        <w:rPr>
          <w:b w:val="0"/>
          <w:sz w:val="22"/>
          <w:szCs w:val="22"/>
        </w:rPr>
      </w:pPr>
    </w:p>
    <w:p w14:paraId="577ACACB" w14:textId="2F248F24" w:rsidR="004D6F95" w:rsidRPr="004D6F95" w:rsidRDefault="004D6F95" w:rsidP="001170CD">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w:t>
      </w:r>
      <w:del w:id="125" w:author="Hudon, Marie-Christine" w:date="2025-08-13T10:10:00Z" w16du:dateUtc="2025-08-13T14:10:00Z">
        <w:r w:rsidR="005C0CB0" w:rsidDel="00A642AF">
          <w:rPr>
            <w:b w:val="0"/>
            <w:sz w:val="22"/>
            <w:szCs w:val="22"/>
          </w:rPr>
          <w:delText>367/41</w:delText>
        </w:r>
        <w:r w:rsidR="00203372" w:rsidDel="00A642AF">
          <w:rPr>
            <w:b w:val="0"/>
            <w:sz w:val="22"/>
            <w:szCs w:val="22"/>
          </w:rPr>
          <w:delText>8</w:delText>
        </w:r>
        <w:r w:rsidR="006429BE" w:rsidDel="00A642AF">
          <w:rPr>
            <w:b w:val="0"/>
            <w:sz w:val="22"/>
            <w:szCs w:val="22"/>
          </w:rPr>
          <w:delText>/581</w:delText>
        </w:r>
      </w:del>
      <w:ins w:id="126" w:author="Hudon, Marie-Christine" w:date="2025-08-13T10:10:00Z" w16du:dateUtc="2025-08-13T14:10:00Z">
        <w:r w:rsidR="00A642AF">
          <w:rPr>
            <w:b w:val="0"/>
            <w:sz w:val="22"/>
            <w:szCs w:val="22"/>
          </w:rPr>
          <w:t>782/902</w:t>
        </w:r>
      </w:ins>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14:paraId="1CC2A9FC" w14:textId="77777777" w:rsidR="004D6F95" w:rsidRPr="004D6F95" w:rsidRDefault="004D6F95" w:rsidP="001170CD">
      <w:pPr>
        <w:pStyle w:val="Style1"/>
        <w:jc w:val="left"/>
        <w:rPr>
          <w:b w:val="0"/>
          <w:sz w:val="22"/>
          <w:szCs w:val="22"/>
        </w:rPr>
      </w:pPr>
    </w:p>
    <w:p w14:paraId="72FFF306" w14:textId="4CEC173D" w:rsidR="004D6F95" w:rsidRPr="004D6F95" w:rsidRDefault="00CF55A6" w:rsidP="001170CD">
      <w:pPr>
        <w:pStyle w:val="Style1"/>
        <w:jc w:val="left"/>
        <w:rPr>
          <w:b w:val="0"/>
          <w:sz w:val="22"/>
          <w:szCs w:val="22"/>
        </w:rPr>
      </w:pPr>
      <w:r w:rsidRPr="004D6F95">
        <w:rPr>
          <w:b w:val="0"/>
          <w:sz w:val="22"/>
          <w:szCs w:val="22"/>
        </w:rPr>
        <w:t>To</w:t>
      </w:r>
      <w:r w:rsidR="004D6F95" w:rsidRPr="004D6F95">
        <w:rPr>
          <w:b w:val="0"/>
          <w:sz w:val="22"/>
          <w:szCs w:val="22"/>
        </w:rPr>
        <w:t xml:space="preserve"> implement the CAP, TSPs may act individually or collectively to accomplish their objectives.</w:t>
      </w:r>
      <w:r w:rsidR="00D95902">
        <w:rPr>
          <w:b w:val="0"/>
          <w:sz w:val="22"/>
          <w:szCs w:val="22"/>
        </w:rPr>
        <w:t xml:space="preserve"> </w:t>
      </w:r>
      <w:r w:rsidR="004D6F95" w:rsidRPr="004D6F95">
        <w:rPr>
          <w:b w:val="0"/>
          <w:sz w:val="22"/>
          <w:szCs w:val="22"/>
        </w:rPr>
        <w:t>However, where TSPs act collectively (e.g., Telecommunications Alliance), such TSPs are individually responsible to report their progress to the CATF and RPC.</w:t>
      </w:r>
    </w:p>
    <w:p w14:paraId="601B1C26" w14:textId="77777777" w:rsidR="004D6F95" w:rsidRPr="004D6F95" w:rsidRDefault="004D6F95" w:rsidP="001170CD">
      <w:pPr>
        <w:pStyle w:val="Style1"/>
        <w:jc w:val="left"/>
        <w:rPr>
          <w:b w:val="0"/>
          <w:sz w:val="22"/>
          <w:szCs w:val="22"/>
        </w:rPr>
      </w:pPr>
    </w:p>
    <w:p w14:paraId="0B13B819" w14:textId="7ACED146" w:rsidR="004D6F95" w:rsidRPr="004D6F95" w:rsidRDefault="004D6F95" w:rsidP="001170CD">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14:paraId="0E8A45D7" w14:textId="77777777" w:rsidR="004D6F95" w:rsidRPr="004D6F95" w:rsidRDefault="004D6F95" w:rsidP="001170CD">
      <w:pPr>
        <w:pStyle w:val="Style1"/>
        <w:jc w:val="left"/>
        <w:rPr>
          <w:b w:val="0"/>
          <w:sz w:val="22"/>
          <w:szCs w:val="22"/>
        </w:rPr>
      </w:pPr>
    </w:p>
    <w:p w14:paraId="69A609C4" w14:textId="77777777" w:rsidR="004D6F95" w:rsidRPr="004D6F95" w:rsidRDefault="004D6F95" w:rsidP="001170CD">
      <w:pPr>
        <w:pStyle w:val="Style1"/>
        <w:jc w:val="left"/>
        <w:rPr>
          <w:b w:val="0"/>
          <w:sz w:val="22"/>
          <w:szCs w:val="22"/>
        </w:rPr>
      </w:pPr>
    </w:p>
    <w:p w14:paraId="21D19B0B" w14:textId="77777777" w:rsidR="004D6F95" w:rsidRPr="004D6F95" w:rsidRDefault="004D6F95" w:rsidP="004D6F95">
      <w:pPr>
        <w:pStyle w:val="Style1"/>
        <w:rPr>
          <w:b w:val="0"/>
          <w:sz w:val="22"/>
          <w:szCs w:val="22"/>
        </w:rPr>
      </w:pPr>
    </w:p>
    <w:p w14:paraId="0135AB9F" w14:textId="77777777" w:rsidR="004D6F95" w:rsidRPr="004D6F95" w:rsidRDefault="004D6F95" w:rsidP="004D6F95">
      <w:pPr>
        <w:pStyle w:val="Style1"/>
        <w:rPr>
          <w:b w:val="0"/>
          <w:sz w:val="22"/>
          <w:szCs w:val="22"/>
        </w:rPr>
      </w:pPr>
      <w:r w:rsidRPr="004D6F95">
        <w:rPr>
          <w:b w:val="0"/>
          <w:sz w:val="22"/>
          <w:szCs w:val="22"/>
        </w:rPr>
        <w:t>The RPC requested that the CATF develop a CAP that incorporates the following:</w:t>
      </w:r>
    </w:p>
    <w:p w14:paraId="0305B634" w14:textId="77777777" w:rsidR="004D6F95" w:rsidRPr="004D6F95" w:rsidRDefault="004D6F95" w:rsidP="004D6F95">
      <w:pPr>
        <w:pStyle w:val="Style1"/>
        <w:rPr>
          <w:b w:val="0"/>
          <w:sz w:val="22"/>
          <w:szCs w:val="22"/>
        </w:rPr>
      </w:pPr>
    </w:p>
    <w:p w14:paraId="0D2B884A" w14:textId="6883B229" w:rsidR="004D6F95" w:rsidRDefault="004D6F95" w:rsidP="00D338A0">
      <w:pPr>
        <w:pStyle w:val="Style1"/>
        <w:numPr>
          <w:ilvl w:val="0"/>
          <w:numId w:val="27"/>
        </w:numPr>
        <w:rPr>
          <w:b w:val="0"/>
          <w:sz w:val="22"/>
          <w:szCs w:val="22"/>
        </w:rPr>
      </w:pPr>
      <w:r w:rsidRPr="004D6F95">
        <w:rPr>
          <w:b w:val="0"/>
          <w:sz w:val="22"/>
          <w:szCs w:val="22"/>
        </w:rPr>
        <w:t>Develop and agree on a CAP schedule</w:t>
      </w:r>
      <w:r w:rsidR="00DD3070">
        <w:rPr>
          <w:b w:val="0"/>
          <w:sz w:val="22"/>
          <w:szCs w:val="22"/>
        </w:rPr>
        <w:t>;</w:t>
      </w:r>
    </w:p>
    <w:p w14:paraId="5A1841FA" w14:textId="77777777" w:rsidR="007817BD" w:rsidRPr="004D6F95" w:rsidRDefault="007817BD" w:rsidP="007817BD">
      <w:pPr>
        <w:pStyle w:val="Style1"/>
        <w:ind w:left="720"/>
        <w:rPr>
          <w:b w:val="0"/>
          <w:sz w:val="22"/>
          <w:szCs w:val="22"/>
        </w:rPr>
      </w:pPr>
    </w:p>
    <w:p w14:paraId="6FA80322" w14:textId="0CA2F5A4" w:rsidR="004D6F95" w:rsidRDefault="004D6F95" w:rsidP="00D338A0">
      <w:pPr>
        <w:pStyle w:val="Style1"/>
        <w:numPr>
          <w:ilvl w:val="0"/>
          <w:numId w:val="27"/>
        </w:numPr>
        <w:rPr>
          <w:b w:val="0"/>
          <w:sz w:val="22"/>
          <w:szCs w:val="22"/>
        </w:rPr>
      </w:pPr>
      <w:r w:rsidRPr="004D6F95">
        <w:rPr>
          <w:b w:val="0"/>
          <w:sz w:val="22"/>
          <w:szCs w:val="22"/>
        </w:rPr>
        <w:t>Co-ordinate and schedule progress reports with the NITF</w:t>
      </w:r>
      <w:r w:rsidR="00DD3070">
        <w:rPr>
          <w:b w:val="0"/>
          <w:sz w:val="22"/>
          <w:szCs w:val="22"/>
        </w:rPr>
        <w:t>;</w:t>
      </w:r>
    </w:p>
    <w:p w14:paraId="1B8D24FE" w14:textId="77777777" w:rsidR="007817BD" w:rsidRPr="004D6F95" w:rsidRDefault="007817BD" w:rsidP="007817BD">
      <w:pPr>
        <w:pStyle w:val="Style1"/>
        <w:rPr>
          <w:b w:val="0"/>
          <w:sz w:val="22"/>
          <w:szCs w:val="22"/>
        </w:rPr>
      </w:pPr>
    </w:p>
    <w:p w14:paraId="10D0DEA5" w14:textId="3F11B0FA" w:rsidR="004D6F95" w:rsidRDefault="004D6F95" w:rsidP="00D338A0">
      <w:pPr>
        <w:pStyle w:val="Style1"/>
        <w:numPr>
          <w:ilvl w:val="0"/>
          <w:numId w:val="27"/>
        </w:numPr>
        <w:rPr>
          <w:b w:val="0"/>
          <w:sz w:val="22"/>
          <w:szCs w:val="22"/>
        </w:rPr>
      </w:pPr>
      <w:r w:rsidRPr="004D6F95">
        <w:rPr>
          <w:b w:val="0"/>
          <w:sz w:val="22"/>
          <w:szCs w:val="22"/>
        </w:rPr>
        <w:t>Identify and address CAP issues</w:t>
      </w:r>
      <w:r w:rsidR="00DD3070">
        <w:rPr>
          <w:b w:val="0"/>
          <w:sz w:val="22"/>
          <w:szCs w:val="22"/>
        </w:rPr>
        <w:t>;</w:t>
      </w:r>
    </w:p>
    <w:p w14:paraId="37FA2686" w14:textId="77777777" w:rsidR="007817BD" w:rsidRPr="004D6F95" w:rsidRDefault="007817BD" w:rsidP="007817BD">
      <w:pPr>
        <w:pStyle w:val="Style1"/>
        <w:rPr>
          <w:b w:val="0"/>
          <w:sz w:val="22"/>
          <w:szCs w:val="22"/>
        </w:rPr>
      </w:pPr>
    </w:p>
    <w:p w14:paraId="12A4C091" w14:textId="5F90F7E7" w:rsidR="004D6F95" w:rsidRDefault="004D6F95" w:rsidP="00D338A0">
      <w:pPr>
        <w:pStyle w:val="Style1"/>
        <w:numPr>
          <w:ilvl w:val="0"/>
          <w:numId w:val="27"/>
        </w:numPr>
        <w:rPr>
          <w:b w:val="0"/>
          <w:sz w:val="22"/>
          <w:szCs w:val="22"/>
        </w:rPr>
      </w:pPr>
      <w:r w:rsidRPr="004D6F95">
        <w:rPr>
          <w:b w:val="0"/>
          <w:sz w:val="22"/>
          <w:szCs w:val="22"/>
        </w:rPr>
        <w:t>Communications objectives</w:t>
      </w:r>
      <w:r w:rsidR="00DD3070">
        <w:rPr>
          <w:b w:val="0"/>
          <w:sz w:val="22"/>
          <w:szCs w:val="22"/>
        </w:rPr>
        <w:t>;</w:t>
      </w:r>
    </w:p>
    <w:p w14:paraId="557C4501" w14:textId="77777777" w:rsidR="007817BD" w:rsidRPr="004D6F95" w:rsidRDefault="007817BD" w:rsidP="007817BD">
      <w:pPr>
        <w:pStyle w:val="Style1"/>
        <w:rPr>
          <w:b w:val="0"/>
          <w:sz w:val="22"/>
          <w:szCs w:val="22"/>
        </w:rPr>
      </w:pPr>
    </w:p>
    <w:p w14:paraId="1B701866" w14:textId="174B3813" w:rsidR="007817BD" w:rsidRDefault="004D6F95" w:rsidP="00D338A0">
      <w:pPr>
        <w:pStyle w:val="Style1"/>
        <w:numPr>
          <w:ilvl w:val="0"/>
          <w:numId w:val="27"/>
        </w:numPr>
        <w:rPr>
          <w:b w:val="0"/>
          <w:sz w:val="22"/>
          <w:szCs w:val="22"/>
        </w:rPr>
      </w:pPr>
      <w:r w:rsidRPr="004D6F95">
        <w:rPr>
          <w:b w:val="0"/>
          <w:sz w:val="22"/>
          <w:szCs w:val="22"/>
        </w:rPr>
        <w:t>Target audiences (e.g., government, media and variou</w:t>
      </w:r>
      <w:r w:rsidR="007817BD">
        <w:rPr>
          <w:b w:val="0"/>
          <w:sz w:val="22"/>
          <w:szCs w:val="22"/>
        </w:rPr>
        <w:t xml:space="preserve">s business and residence market </w:t>
      </w:r>
      <w:r w:rsidRPr="004D6F95">
        <w:rPr>
          <w:b w:val="0"/>
          <w:sz w:val="22"/>
          <w:szCs w:val="22"/>
        </w:rPr>
        <w:t>segments)</w:t>
      </w:r>
      <w:r w:rsidR="00DD3070">
        <w:rPr>
          <w:b w:val="0"/>
          <w:sz w:val="22"/>
          <w:szCs w:val="22"/>
        </w:rPr>
        <w:t>;</w:t>
      </w:r>
    </w:p>
    <w:p w14:paraId="3664BD26" w14:textId="77777777" w:rsidR="007817BD" w:rsidRPr="007817BD" w:rsidRDefault="007817BD" w:rsidP="007817BD">
      <w:pPr>
        <w:pStyle w:val="Style1"/>
        <w:rPr>
          <w:b w:val="0"/>
          <w:sz w:val="22"/>
          <w:szCs w:val="22"/>
        </w:rPr>
      </w:pPr>
    </w:p>
    <w:p w14:paraId="51B92834" w14:textId="4FF8AC95" w:rsidR="007817BD" w:rsidRDefault="004D6F95" w:rsidP="00D338A0">
      <w:pPr>
        <w:pStyle w:val="Style1"/>
        <w:numPr>
          <w:ilvl w:val="0"/>
          <w:numId w:val="27"/>
        </w:numPr>
        <w:rPr>
          <w:b w:val="0"/>
          <w:sz w:val="22"/>
          <w:szCs w:val="22"/>
        </w:rPr>
      </w:pPr>
      <w:r w:rsidRPr="004D6F95">
        <w:rPr>
          <w:b w:val="0"/>
          <w:sz w:val="22"/>
          <w:szCs w:val="22"/>
        </w:rPr>
        <w:t>Special types of telecommunications users (e.g., alarm, apartment owners, hydro readers)</w:t>
      </w:r>
      <w:r w:rsidR="00DD3070">
        <w:rPr>
          <w:b w:val="0"/>
          <w:sz w:val="22"/>
          <w:szCs w:val="22"/>
        </w:rPr>
        <w:t>;</w:t>
      </w:r>
    </w:p>
    <w:p w14:paraId="47484515" w14:textId="77777777" w:rsidR="007817BD" w:rsidRPr="007817BD" w:rsidRDefault="007817BD" w:rsidP="007817BD">
      <w:pPr>
        <w:pStyle w:val="Style1"/>
        <w:rPr>
          <w:b w:val="0"/>
          <w:sz w:val="22"/>
          <w:szCs w:val="22"/>
        </w:rPr>
      </w:pPr>
    </w:p>
    <w:p w14:paraId="3A8F0993" w14:textId="7403BAED" w:rsidR="007817BD" w:rsidRDefault="004D6F95" w:rsidP="00D338A0">
      <w:pPr>
        <w:pStyle w:val="Style1"/>
        <w:numPr>
          <w:ilvl w:val="0"/>
          <w:numId w:val="27"/>
        </w:numPr>
        <w:rPr>
          <w:b w:val="0"/>
          <w:sz w:val="22"/>
          <w:szCs w:val="22"/>
        </w:rPr>
      </w:pPr>
      <w:r w:rsidRPr="007817BD">
        <w:rPr>
          <w:b w:val="0"/>
          <w:sz w:val="22"/>
          <w:szCs w:val="22"/>
        </w:rPr>
        <w:t>NPA-specific communications messages (i.e., in the exhausting NPA as well as affected Exchange Areas in neighbouring NPAs, if any)</w:t>
      </w:r>
      <w:r w:rsidR="00DD3070">
        <w:rPr>
          <w:b w:val="0"/>
          <w:sz w:val="22"/>
          <w:szCs w:val="22"/>
        </w:rPr>
        <w:t>;</w:t>
      </w:r>
    </w:p>
    <w:p w14:paraId="1C6F292B" w14:textId="77777777" w:rsidR="007817BD" w:rsidRDefault="007817BD" w:rsidP="007817BD">
      <w:pPr>
        <w:pStyle w:val="Paragraphedeliste"/>
        <w:rPr>
          <w:b/>
          <w:szCs w:val="22"/>
        </w:rPr>
      </w:pPr>
    </w:p>
    <w:p w14:paraId="6F8B0526" w14:textId="227CCFE2" w:rsidR="004D6F95" w:rsidRDefault="004D6F95" w:rsidP="00D338A0">
      <w:pPr>
        <w:pStyle w:val="Style1"/>
        <w:numPr>
          <w:ilvl w:val="0"/>
          <w:numId w:val="27"/>
        </w:numPr>
        <w:rPr>
          <w:b w:val="0"/>
          <w:sz w:val="22"/>
          <w:szCs w:val="22"/>
        </w:rPr>
      </w:pPr>
      <w:r w:rsidRPr="007817BD">
        <w:rPr>
          <w:b w:val="0"/>
          <w:sz w:val="22"/>
          <w:szCs w:val="22"/>
        </w:rPr>
        <w:t>Communications tactics</w:t>
      </w:r>
      <w:r w:rsidR="00DD3070">
        <w:rPr>
          <w:b w:val="0"/>
          <w:sz w:val="22"/>
          <w:szCs w:val="22"/>
        </w:rPr>
        <w:t>;</w:t>
      </w:r>
    </w:p>
    <w:p w14:paraId="43517B4A" w14:textId="77777777" w:rsidR="007817BD" w:rsidRPr="007817BD" w:rsidRDefault="007817BD" w:rsidP="007817BD">
      <w:pPr>
        <w:pStyle w:val="Style1"/>
        <w:rPr>
          <w:b w:val="0"/>
          <w:sz w:val="22"/>
          <w:szCs w:val="22"/>
        </w:rPr>
      </w:pPr>
    </w:p>
    <w:p w14:paraId="27F3A2B9" w14:textId="603B22EB" w:rsidR="004D6F95" w:rsidRDefault="007817BD" w:rsidP="00D338A0">
      <w:pPr>
        <w:pStyle w:val="Style1"/>
        <w:numPr>
          <w:ilvl w:val="0"/>
          <w:numId w:val="27"/>
        </w:numPr>
        <w:rPr>
          <w:b w:val="0"/>
          <w:sz w:val="22"/>
          <w:szCs w:val="22"/>
        </w:rPr>
      </w:pPr>
      <w:r>
        <w:rPr>
          <w:b w:val="0"/>
          <w:sz w:val="22"/>
          <w:szCs w:val="22"/>
        </w:rPr>
        <w:t>Communications theme</w:t>
      </w:r>
      <w:r w:rsidR="00DD3070">
        <w:rPr>
          <w:b w:val="0"/>
          <w:sz w:val="22"/>
          <w:szCs w:val="22"/>
        </w:rPr>
        <w:t>;</w:t>
      </w:r>
      <w:r w:rsidR="00D069EE">
        <w:rPr>
          <w:b w:val="0"/>
          <w:sz w:val="22"/>
          <w:szCs w:val="22"/>
        </w:rPr>
        <w:t xml:space="preserve"> and</w:t>
      </w:r>
    </w:p>
    <w:p w14:paraId="48B648B5" w14:textId="77777777" w:rsidR="007817BD" w:rsidRPr="004D6F95" w:rsidRDefault="007817BD" w:rsidP="007817BD">
      <w:pPr>
        <w:pStyle w:val="Style1"/>
        <w:rPr>
          <w:b w:val="0"/>
          <w:sz w:val="22"/>
          <w:szCs w:val="22"/>
        </w:rPr>
      </w:pPr>
    </w:p>
    <w:p w14:paraId="141015C2" w14:textId="5C9E81FB" w:rsidR="004D6F95" w:rsidRPr="004D6F95" w:rsidRDefault="004D6F95" w:rsidP="00D338A0">
      <w:pPr>
        <w:pStyle w:val="Style1"/>
        <w:numPr>
          <w:ilvl w:val="0"/>
          <w:numId w:val="27"/>
        </w:numPr>
        <w:rPr>
          <w:b w:val="0"/>
          <w:sz w:val="22"/>
          <w:szCs w:val="22"/>
        </w:rPr>
      </w:pPr>
      <w:r w:rsidRPr="004D6F95">
        <w:rPr>
          <w:b w:val="0"/>
          <w:sz w:val="22"/>
          <w:szCs w:val="22"/>
        </w:rPr>
        <w:t>Key messages</w:t>
      </w:r>
      <w:r w:rsidR="00DD3070">
        <w:rPr>
          <w:b w:val="0"/>
          <w:sz w:val="22"/>
          <w:szCs w:val="22"/>
        </w:rPr>
        <w:t>.</w:t>
      </w:r>
    </w:p>
    <w:p w14:paraId="481F6A53" w14:textId="77777777" w:rsidR="004D6F95" w:rsidRPr="004D6F95" w:rsidRDefault="004D6F95" w:rsidP="004D6F95">
      <w:pPr>
        <w:pStyle w:val="Style1"/>
        <w:rPr>
          <w:sz w:val="22"/>
          <w:szCs w:val="22"/>
        </w:rPr>
      </w:pPr>
    </w:p>
    <w:p w14:paraId="783ECA7D" w14:textId="77777777" w:rsidR="004D6F95" w:rsidRPr="008D6FB0" w:rsidRDefault="004D6F95" w:rsidP="004D6F95">
      <w:pPr>
        <w:pStyle w:val="Style1"/>
        <w:keepNext/>
        <w:rPr>
          <w:sz w:val="22"/>
          <w:szCs w:val="22"/>
          <w:u w:val="single"/>
        </w:rPr>
      </w:pPr>
      <w:r w:rsidRPr="008D6FB0">
        <w:rPr>
          <w:sz w:val="22"/>
          <w:szCs w:val="22"/>
          <w:u w:val="single"/>
        </w:rPr>
        <w:t>Communications Objectives</w:t>
      </w:r>
    </w:p>
    <w:p w14:paraId="1BEB2389" w14:textId="77777777" w:rsidR="004D6F95" w:rsidRPr="004D6F95" w:rsidRDefault="004D6F95" w:rsidP="004D6F95">
      <w:pPr>
        <w:pStyle w:val="Style1"/>
        <w:keepNext/>
        <w:rPr>
          <w:sz w:val="22"/>
          <w:szCs w:val="22"/>
        </w:rPr>
      </w:pPr>
    </w:p>
    <w:p w14:paraId="26BEF7A4" w14:textId="77777777" w:rsidR="004D6F95" w:rsidRPr="004D6F95" w:rsidRDefault="004D6F95" w:rsidP="004D6F95">
      <w:pPr>
        <w:pStyle w:val="Style1"/>
        <w:keepNext/>
        <w:rPr>
          <w:b w:val="0"/>
          <w:sz w:val="22"/>
          <w:szCs w:val="22"/>
        </w:rPr>
      </w:pPr>
      <w:r w:rsidRPr="004D6F95">
        <w:rPr>
          <w:b w:val="0"/>
          <w:sz w:val="22"/>
          <w:szCs w:val="22"/>
        </w:rPr>
        <w:t>The Communications Objectives of this CAP are as follows:</w:t>
      </w:r>
    </w:p>
    <w:p w14:paraId="072F2340" w14:textId="77777777" w:rsidR="004D6F95" w:rsidRPr="004D6F95" w:rsidRDefault="004D6F95" w:rsidP="004D6F95">
      <w:pPr>
        <w:pStyle w:val="Style1"/>
        <w:rPr>
          <w:b w:val="0"/>
          <w:sz w:val="22"/>
          <w:szCs w:val="22"/>
        </w:rPr>
      </w:pPr>
    </w:p>
    <w:p w14:paraId="36680B78" w14:textId="7458F8AD" w:rsidR="00C2269C" w:rsidRDefault="004D6F95" w:rsidP="00D338A0">
      <w:pPr>
        <w:pStyle w:val="Style1"/>
        <w:widowControl/>
        <w:numPr>
          <w:ilvl w:val="0"/>
          <w:numId w:val="28"/>
        </w:numPr>
        <w:jc w:val="left"/>
        <w:rPr>
          <w:b w:val="0"/>
          <w:sz w:val="22"/>
          <w:szCs w:val="22"/>
        </w:rPr>
      </w:pPr>
      <w:r w:rsidRPr="004D6F95">
        <w:rPr>
          <w:b w:val="0"/>
          <w:sz w:val="22"/>
          <w:szCs w:val="22"/>
        </w:rPr>
        <w:t xml:space="preserve">Increase consumer and user awareness of the introduction of the new NPA </w:t>
      </w:r>
      <w:del w:id="127" w:author="Hudon, Marie-Christine" w:date="2025-08-13T10:10:00Z" w16du:dateUtc="2025-08-13T14:10:00Z">
        <w:r w:rsidR="006429BE" w:rsidDel="00A642AF">
          <w:rPr>
            <w:b w:val="0"/>
            <w:sz w:val="22"/>
            <w:szCs w:val="22"/>
          </w:rPr>
          <w:delText>273</w:delText>
        </w:r>
        <w:r w:rsidR="009D6165" w:rsidDel="00A642AF">
          <w:rPr>
            <w:b w:val="0"/>
            <w:sz w:val="22"/>
            <w:szCs w:val="22"/>
          </w:rPr>
          <w:delText xml:space="preserve"> </w:delText>
        </w:r>
      </w:del>
      <w:ins w:id="128" w:author="Hudon, Marie-Christine" w:date="2025-08-13T10:10:00Z" w16du:dateUtc="2025-08-13T14:10:00Z">
        <w:r w:rsidR="00A642AF">
          <w:rPr>
            <w:b w:val="0"/>
            <w:sz w:val="22"/>
            <w:szCs w:val="22"/>
          </w:rPr>
          <w:t>851</w:t>
        </w:r>
        <w:r w:rsidR="00A642AF">
          <w:rPr>
            <w:b w:val="0"/>
            <w:sz w:val="22"/>
            <w:szCs w:val="22"/>
          </w:rPr>
          <w:t xml:space="preserve"> </w:t>
        </w:r>
      </w:ins>
      <w:r w:rsidRPr="004D6F95">
        <w:rPr>
          <w:b w:val="0"/>
          <w:sz w:val="22"/>
          <w:szCs w:val="22"/>
        </w:rPr>
        <w:t xml:space="preserve">in the NPA </w:t>
      </w:r>
      <w:ins w:id="129" w:author="Hudon, Marie-Christine" w:date="2025-08-13T10:10:00Z" w16du:dateUtc="2025-08-13T14:10:00Z">
        <w:r w:rsidR="00A642AF">
          <w:rPr>
            <w:b w:val="0"/>
            <w:sz w:val="22"/>
            <w:szCs w:val="22"/>
          </w:rPr>
          <w:t>782/902</w:t>
        </w:r>
      </w:ins>
      <w:del w:id="130" w:author="Hudon, Marie-Christine" w:date="2025-08-13T10:10:00Z" w16du:dateUtc="2025-08-13T14:10:00Z">
        <w:r w:rsidR="006429BE" w:rsidDel="00A642AF">
          <w:rPr>
            <w:b w:val="0"/>
            <w:sz w:val="22"/>
            <w:szCs w:val="22"/>
          </w:rPr>
          <w:delText>367/418/581</w:delText>
        </w:r>
      </w:del>
      <w:r w:rsidR="008D6FB0" w:rsidRPr="004D6F95">
        <w:rPr>
          <w:b w:val="0"/>
          <w:sz w:val="22"/>
          <w:szCs w:val="22"/>
        </w:rPr>
        <w:t xml:space="preserve"> </w:t>
      </w:r>
      <w:r w:rsidRPr="004D6F95">
        <w:rPr>
          <w:b w:val="0"/>
          <w:sz w:val="22"/>
          <w:szCs w:val="22"/>
        </w:rPr>
        <w:t>area.</w:t>
      </w:r>
    </w:p>
    <w:p w14:paraId="508CBD6E" w14:textId="77777777" w:rsidR="00080D7B" w:rsidRDefault="00080D7B" w:rsidP="00080D7B">
      <w:pPr>
        <w:pStyle w:val="Paragraphedeliste"/>
        <w:rPr>
          <w:b/>
          <w:szCs w:val="22"/>
        </w:rPr>
      </w:pPr>
    </w:p>
    <w:p w14:paraId="424BFFB3" w14:textId="77777777" w:rsidR="00080D7B" w:rsidRDefault="00080D7B" w:rsidP="00080D7B">
      <w:pPr>
        <w:pStyle w:val="Style1"/>
        <w:widowControl/>
        <w:numPr>
          <w:ilvl w:val="0"/>
          <w:numId w:val="28"/>
        </w:numPr>
        <w:jc w:val="left"/>
        <w:rPr>
          <w:b w:val="0"/>
          <w:sz w:val="22"/>
          <w:szCs w:val="22"/>
        </w:rPr>
      </w:pPr>
      <w:r w:rsidRPr="00080D7B">
        <w:rPr>
          <w:b w:val="0"/>
          <w:sz w:val="22"/>
          <w:szCs w:val="22"/>
        </w:rPr>
        <w:t xml:space="preserve">Advise customers that local and long distance calling areas, prices and </w:t>
      </w:r>
      <w:r>
        <w:rPr>
          <w:b w:val="0"/>
          <w:sz w:val="22"/>
          <w:szCs w:val="22"/>
        </w:rPr>
        <w:t>dial</w:t>
      </w:r>
      <w:r w:rsidR="006E697D">
        <w:rPr>
          <w:b w:val="0"/>
          <w:sz w:val="22"/>
          <w:szCs w:val="22"/>
        </w:rPr>
        <w:t>l</w:t>
      </w:r>
      <w:r>
        <w:rPr>
          <w:b w:val="0"/>
          <w:sz w:val="22"/>
          <w:szCs w:val="22"/>
        </w:rPr>
        <w:t xml:space="preserve">ing </w:t>
      </w:r>
      <w:r w:rsidRPr="00080D7B">
        <w:rPr>
          <w:b w:val="0"/>
          <w:sz w:val="22"/>
          <w:szCs w:val="22"/>
        </w:rPr>
        <w:t>plans will not change with the adoption of the new overlay area code.</w:t>
      </w:r>
    </w:p>
    <w:p w14:paraId="789D4E97" w14:textId="77777777" w:rsidR="00080D7B" w:rsidRDefault="00080D7B" w:rsidP="00080D7B">
      <w:pPr>
        <w:pStyle w:val="Paragraphedeliste"/>
        <w:rPr>
          <w:b/>
          <w:szCs w:val="22"/>
        </w:rPr>
      </w:pPr>
    </w:p>
    <w:p w14:paraId="45DCEB85" w14:textId="77777777" w:rsidR="00080D7B" w:rsidRDefault="00080D7B" w:rsidP="00080D7B">
      <w:pPr>
        <w:pStyle w:val="Style1"/>
        <w:widowControl/>
        <w:numPr>
          <w:ilvl w:val="0"/>
          <w:numId w:val="28"/>
        </w:numPr>
        <w:jc w:val="left"/>
        <w:rPr>
          <w:b w:val="0"/>
          <w:sz w:val="22"/>
          <w:szCs w:val="22"/>
        </w:rPr>
      </w:pPr>
      <w:r w:rsidRPr="00080D7B">
        <w:rPr>
          <w:b w:val="0"/>
          <w:sz w:val="22"/>
          <w:szCs w:val="22"/>
        </w:rPr>
        <w:t>Provide open communication channels to address questions and concerns from residents and businesses regarding the implementation of the new overlay NPA</w:t>
      </w:r>
      <w:r>
        <w:rPr>
          <w:b w:val="0"/>
          <w:sz w:val="22"/>
          <w:szCs w:val="22"/>
        </w:rPr>
        <w:t xml:space="preserve"> </w:t>
      </w:r>
      <w:r w:rsidRPr="00080D7B">
        <w:rPr>
          <w:b w:val="0"/>
          <w:sz w:val="22"/>
          <w:szCs w:val="22"/>
        </w:rPr>
        <w:t>code.</w:t>
      </w:r>
    </w:p>
    <w:p w14:paraId="4744201D" w14:textId="77777777" w:rsidR="00080D7B" w:rsidRDefault="00080D7B" w:rsidP="00080D7B">
      <w:pPr>
        <w:pStyle w:val="Paragraphedeliste"/>
        <w:rPr>
          <w:b/>
          <w:szCs w:val="22"/>
        </w:rPr>
      </w:pPr>
    </w:p>
    <w:p w14:paraId="1B90C75D" w14:textId="77777777" w:rsidR="00080D7B" w:rsidRDefault="00080D7B" w:rsidP="00080D7B">
      <w:pPr>
        <w:pStyle w:val="Style1"/>
        <w:widowControl/>
        <w:numPr>
          <w:ilvl w:val="0"/>
          <w:numId w:val="28"/>
        </w:numPr>
        <w:jc w:val="left"/>
        <w:rPr>
          <w:b w:val="0"/>
          <w:sz w:val="22"/>
          <w:szCs w:val="22"/>
        </w:rPr>
      </w:pPr>
      <w:r w:rsidRPr="00080D7B">
        <w:rPr>
          <w:b w:val="0"/>
          <w:sz w:val="22"/>
          <w:szCs w:val="22"/>
        </w:rPr>
        <w:t xml:space="preserve">Continue to lay the foundation for </w:t>
      </w:r>
      <w:r w:rsidR="006239FB">
        <w:rPr>
          <w:b w:val="0"/>
          <w:sz w:val="22"/>
          <w:szCs w:val="22"/>
        </w:rPr>
        <w:t xml:space="preserve">the </w:t>
      </w:r>
      <w:r w:rsidRPr="00080D7B">
        <w:rPr>
          <w:b w:val="0"/>
          <w:sz w:val="22"/>
          <w:szCs w:val="22"/>
        </w:rPr>
        <w:t>seamless addition of new NPA codes in the future.</w:t>
      </w:r>
    </w:p>
    <w:p w14:paraId="1C3CF18F" w14:textId="77777777" w:rsidR="004D6F95" w:rsidRPr="004D6F95" w:rsidRDefault="004D6F95" w:rsidP="004D6F95">
      <w:pPr>
        <w:pStyle w:val="Style1"/>
        <w:rPr>
          <w:sz w:val="22"/>
          <w:szCs w:val="22"/>
        </w:rPr>
      </w:pPr>
    </w:p>
    <w:p w14:paraId="690BCC52" w14:textId="77777777" w:rsidR="004D6F95" w:rsidRPr="004D6F95" w:rsidRDefault="004D6F95" w:rsidP="004D6F95">
      <w:pPr>
        <w:pStyle w:val="Style1"/>
        <w:rPr>
          <w:sz w:val="22"/>
          <w:szCs w:val="22"/>
          <w:u w:val="single"/>
        </w:rPr>
      </w:pPr>
      <w:r w:rsidRPr="004D6F95">
        <w:rPr>
          <w:sz w:val="22"/>
          <w:szCs w:val="22"/>
          <w:u w:val="single"/>
        </w:rPr>
        <w:t>Communications Tactics</w:t>
      </w:r>
    </w:p>
    <w:p w14:paraId="04AA49AC" w14:textId="77777777" w:rsidR="004D6F95" w:rsidRPr="004D6F95" w:rsidRDefault="004D6F95" w:rsidP="004D6F95">
      <w:pPr>
        <w:pStyle w:val="Style1"/>
        <w:rPr>
          <w:sz w:val="22"/>
          <w:szCs w:val="22"/>
        </w:rPr>
      </w:pPr>
    </w:p>
    <w:p w14:paraId="13D903D5" w14:textId="302B5078" w:rsidR="004D6F95" w:rsidRPr="004D6F95" w:rsidRDefault="004D6F95" w:rsidP="00D07B9B">
      <w:pPr>
        <w:pStyle w:val="Style1"/>
        <w:jc w:val="left"/>
        <w:rPr>
          <w:b w:val="0"/>
          <w:sz w:val="22"/>
          <w:szCs w:val="22"/>
        </w:rPr>
      </w:pPr>
      <w:r w:rsidRPr="004D6F95">
        <w:rPr>
          <w:b w:val="0"/>
          <w:sz w:val="22"/>
          <w:szCs w:val="22"/>
        </w:rPr>
        <w:t>TSPs should consider using the following tactics to accomplish their individual consumer awareness program activities. TSPs may opt to implement some or all of these tactics on their own or as part of an association with other TSPs. In the event that an association of TSPs is formed to coordinate consumer awareness activities, all TSPs operating in the affected NPAs are strongly encouraged to participate in the association activities.</w:t>
      </w:r>
    </w:p>
    <w:p w14:paraId="0774CCA3" w14:textId="77777777" w:rsidR="004D6F95" w:rsidRPr="004D6F95" w:rsidRDefault="004D6F95" w:rsidP="00D07B9B">
      <w:pPr>
        <w:pStyle w:val="Style1"/>
        <w:jc w:val="left"/>
        <w:rPr>
          <w:b w:val="0"/>
          <w:sz w:val="22"/>
          <w:szCs w:val="22"/>
        </w:rPr>
      </w:pPr>
    </w:p>
    <w:p w14:paraId="26DB3CEB" w14:textId="77777777" w:rsidR="004D6F95" w:rsidRPr="008D6FB0" w:rsidRDefault="004D6F95" w:rsidP="00D07B9B">
      <w:pPr>
        <w:pStyle w:val="Style1"/>
        <w:keepNext/>
        <w:jc w:val="left"/>
        <w:rPr>
          <w:b w:val="0"/>
          <w:sz w:val="22"/>
          <w:szCs w:val="22"/>
          <w:u w:val="single"/>
        </w:rPr>
      </w:pPr>
      <w:r w:rsidRPr="008D6FB0">
        <w:rPr>
          <w:b w:val="0"/>
          <w:sz w:val="22"/>
          <w:szCs w:val="22"/>
          <w:u w:val="single"/>
        </w:rPr>
        <w:t>Government Relations</w:t>
      </w:r>
    </w:p>
    <w:p w14:paraId="43BCC396" w14:textId="77777777" w:rsidR="004D6F95" w:rsidRPr="008D6FB0" w:rsidRDefault="004D6F95" w:rsidP="00D07B9B">
      <w:pPr>
        <w:pStyle w:val="Style1"/>
        <w:keepNext/>
        <w:jc w:val="left"/>
        <w:rPr>
          <w:b w:val="0"/>
          <w:sz w:val="22"/>
          <w:szCs w:val="22"/>
        </w:rPr>
      </w:pPr>
    </w:p>
    <w:p w14:paraId="3BA81E85" w14:textId="1DBFE3B4" w:rsidR="004D6F95" w:rsidRPr="008D6FB0" w:rsidRDefault="004D6F95" w:rsidP="00D07B9B">
      <w:pPr>
        <w:pStyle w:val="Style1"/>
        <w:keepNext/>
        <w:jc w:val="left"/>
        <w:rPr>
          <w:b w:val="0"/>
          <w:sz w:val="22"/>
          <w:szCs w:val="22"/>
        </w:rPr>
      </w:pPr>
      <w:r w:rsidRPr="008D6FB0">
        <w:rPr>
          <w:b w:val="0"/>
          <w:sz w:val="22"/>
          <w:szCs w:val="22"/>
        </w:rPr>
        <w:t>TSPs should ensure that governmental authorities in the affected NPA</w:t>
      </w:r>
      <w:r w:rsidR="008654A5">
        <w:rPr>
          <w:b w:val="0"/>
          <w:sz w:val="22"/>
          <w:szCs w:val="22"/>
        </w:rPr>
        <w:t xml:space="preserve"> </w:t>
      </w:r>
      <w:ins w:id="131" w:author="Hudon, Marie-Christine" w:date="2025-08-13T10:10:00Z" w16du:dateUtc="2025-08-13T14:10:00Z">
        <w:r w:rsidR="00A642AF">
          <w:rPr>
            <w:b w:val="0"/>
            <w:sz w:val="22"/>
            <w:szCs w:val="22"/>
          </w:rPr>
          <w:t>782/902</w:t>
        </w:r>
      </w:ins>
      <w:del w:id="132" w:author="Hudon, Marie-Christine" w:date="2025-08-13T10:10:00Z" w16du:dateUtc="2025-08-13T14:10:00Z">
        <w:r w:rsidR="006429BE" w:rsidDel="00A642AF">
          <w:rPr>
            <w:b w:val="0"/>
            <w:sz w:val="22"/>
            <w:szCs w:val="22"/>
          </w:rPr>
          <w:delText>367/418/581</w:delText>
        </w:r>
      </w:del>
      <w:r w:rsidR="006429BE">
        <w:rPr>
          <w:b w:val="0"/>
          <w:sz w:val="22"/>
          <w:szCs w:val="22"/>
        </w:rPr>
        <w:t xml:space="preserve"> </w:t>
      </w:r>
      <w:r w:rsidRPr="008D6FB0">
        <w:rPr>
          <w:b w:val="0"/>
          <w:sz w:val="22"/>
          <w:szCs w:val="22"/>
        </w:rPr>
        <w:t>are informed of the relief plan (federal, provincial and municipal governments, government offices</w:t>
      </w:r>
      <w:r w:rsidR="00ED6689">
        <w:rPr>
          <w:b w:val="0"/>
          <w:sz w:val="22"/>
          <w:szCs w:val="22"/>
        </w:rPr>
        <w:t xml:space="preserve"> </w:t>
      </w:r>
      <w:r w:rsidRPr="008D6FB0">
        <w:rPr>
          <w:b w:val="0"/>
          <w:sz w:val="22"/>
          <w:szCs w:val="22"/>
        </w:rPr>
        <w:t>and elected representatives).</w:t>
      </w:r>
    </w:p>
    <w:p w14:paraId="3BA7A3AB" w14:textId="77777777" w:rsidR="004D6F95" w:rsidRPr="008D6FB0" w:rsidRDefault="004D6F95" w:rsidP="004D6F95">
      <w:pPr>
        <w:pStyle w:val="Style1"/>
        <w:rPr>
          <w:b w:val="0"/>
          <w:sz w:val="22"/>
          <w:szCs w:val="22"/>
        </w:rPr>
      </w:pPr>
    </w:p>
    <w:p w14:paraId="293E984F" w14:textId="77777777" w:rsidR="004D6F95" w:rsidRPr="008D6FB0" w:rsidRDefault="004D6F95" w:rsidP="004D6F95">
      <w:pPr>
        <w:pStyle w:val="Style1"/>
        <w:rPr>
          <w:b w:val="0"/>
          <w:sz w:val="22"/>
          <w:szCs w:val="22"/>
          <w:u w:val="single"/>
        </w:rPr>
      </w:pPr>
      <w:r w:rsidRPr="008D6FB0">
        <w:rPr>
          <w:b w:val="0"/>
          <w:sz w:val="22"/>
          <w:szCs w:val="22"/>
          <w:u w:val="single"/>
        </w:rPr>
        <w:t>Media Relations</w:t>
      </w:r>
    </w:p>
    <w:p w14:paraId="6165E996" w14:textId="77777777" w:rsidR="004D6F95" w:rsidRPr="008D6FB0" w:rsidRDefault="004D6F95" w:rsidP="004D6F95">
      <w:pPr>
        <w:pStyle w:val="Style1"/>
        <w:rPr>
          <w:b w:val="0"/>
          <w:sz w:val="22"/>
          <w:szCs w:val="22"/>
        </w:rPr>
      </w:pPr>
    </w:p>
    <w:p w14:paraId="1DBF05FF" w14:textId="43605789" w:rsidR="004D6F95" w:rsidRPr="008D6FB0" w:rsidRDefault="004D6F95" w:rsidP="00D07B9B">
      <w:pPr>
        <w:pStyle w:val="Style1"/>
        <w:jc w:val="left"/>
        <w:rPr>
          <w:b w:val="0"/>
          <w:sz w:val="22"/>
          <w:szCs w:val="22"/>
        </w:rPr>
      </w:pPr>
      <w:r w:rsidRPr="008D6FB0">
        <w:rPr>
          <w:b w:val="0"/>
          <w:sz w:val="22"/>
          <w:szCs w:val="22"/>
        </w:rPr>
        <w:t xml:space="preserve">To introduce and raise awareness of the new </w:t>
      </w:r>
      <w:r w:rsidR="008654A5">
        <w:rPr>
          <w:b w:val="0"/>
          <w:sz w:val="22"/>
          <w:szCs w:val="22"/>
        </w:rPr>
        <w:t>area code</w:t>
      </w:r>
      <w:r w:rsidRPr="008D6FB0">
        <w:rPr>
          <w:b w:val="0"/>
          <w:sz w:val="22"/>
          <w:szCs w:val="22"/>
        </w:rPr>
        <w:t>, TSPs should conduct an ongoing media relations campaign targeting key media (including local newspapers, broadcast media</w:t>
      </w:r>
      <w:r w:rsidR="00ED6689">
        <w:rPr>
          <w:b w:val="0"/>
          <w:sz w:val="22"/>
          <w:szCs w:val="22"/>
        </w:rPr>
        <w:t xml:space="preserve"> </w:t>
      </w:r>
      <w:r w:rsidRPr="008D6FB0">
        <w:rPr>
          <w:b w:val="0"/>
          <w:sz w:val="22"/>
          <w:szCs w:val="22"/>
        </w:rPr>
        <w:t xml:space="preserve">and community publications) in </w:t>
      </w:r>
      <w:r w:rsidR="008654A5">
        <w:rPr>
          <w:b w:val="0"/>
          <w:sz w:val="22"/>
          <w:szCs w:val="22"/>
        </w:rPr>
        <w:t xml:space="preserve">area code </w:t>
      </w:r>
      <w:ins w:id="133" w:author="Hudon, Marie-Christine" w:date="2025-08-13T10:10:00Z" w16du:dateUtc="2025-08-13T14:10:00Z">
        <w:r w:rsidR="00A642AF">
          <w:rPr>
            <w:b w:val="0"/>
            <w:sz w:val="22"/>
            <w:szCs w:val="22"/>
          </w:rPr>
          <w:t>782/902</w:t>
        </w:r>
      </w:ins>
      <w:del w:id="134" w:author="Hudon, Marie-Christine" w:date="2025-08-13T10:10:00Z" w16du:dateUtc="2025-08-13T14:10:00Z">
        <w:r w:rsidR="006429BE" w:rsidDel="00A642AF">
          <w:rPr>
            <w:b w:val="0"/>
            <w:sz w:val="22"/>
            <w:szCs w:val="22"/>
          </w:rPr>
          <w:delText>367/418/581</w:delText>
        </w:r>
      </w:del>
      <w:r w:rsidRPr="008D6FB0">
        <w:rPr>
          <w:b w:val="0"/>
          <w:sz w:val="22"/>
          <w:szCs w:val="22"/>
        </w:rPr>
        <w:t xml:space="preserve">. TSPs should offer spokespersons for interviews that focus on how residents and businesses can prepare for the </w:t>
      </w:r>
      <w:r w:rsidR="008654A5">
        <w:rPr>
          <w:b w:val="0"/>
          <w:sz w:val="22"/>
          <w:szCs w:val="22"/>
        </w:rPr>
        <w:t>new overlay area code</w:t>
      </w:r>
      <w:r w:rsidRPr="008D6FB0">
        <w:rPr>
          <w:b w:val="0"/>
          <w:sz w:val="22"/>
          <w:szCs w:val="22"/>
        </w:rPr>
        <w:t xml:space="preserve"> and to encourage them to start getting ready now.</w:t>
      </w:r>
    </w:p>
    <w:p w14:paraId="4455CDB2" w14:textId="77777777" w:rsidR="004D6F95" w:rsidRPr="008D6FB0" w:rsidRDefault="004D6F95" w:rsidP="00D07B9B">
      <w:pPr>
        <w:pStyle w:val="Style1"/>
        <w:jc w:val="left"/>
        <w:rPr>
          <w:b w:val="0"/>
          <w:sz w:val="22"/>
          <w:szCs w:val="22"/>
        </w:rPr>
      </w:pPr>
    </w:p>
    <w:p w14:paraId="2AC0F923" w14:textId="4A86324A" w:rsidR="004D6F95" w:rsidRPr="008D6FB0" w:rsidRDefault="004D6F95" w:rsidP="00D07B9B">
      <w:pPr>
        <w:pStyle w:val="Style1"/>
        <w:jc w:val="left"/>
        <w:rPr>
          <w:b w:val="0"/>
          <w:sz w:val="22"/>
          <w:szCs w:val="22"/>
        </w:rPr>
      </w:pPr>
      <w:r w:rsidRPr="008D6FB0">
        <w:rPr>
          <w:b w:val="0"/>
          <w:sz w:val="22"/>
          <w:szCs w:val="22"/>
        </w:rPr>
        <w:t>TSPs should determine newsworthy announcements and issue press releases accordingly. The press release</w:t>
      </w:r>
      <w:r w:rsidR="00F6146B">
        <w:rPr>
          <w:b w:val="0"/>
          <w:sz w:val="22"/>
          <w:szCs w:val="22"/>
        </w:rPr>
        <w:t>s</w:t>
      </w:r>
      <w:r w:rsidRPr="008D6FB0">
        <w:rPr>
          <w:b w:val="0"/>
          <w:sz w:val="22"/>
          <w:szCs w:val="22"/>
        </w:rPr>
        <w:t xml:space="preserve"> will serve to update local media on the progress of the introduction of the new </w:t>
      </w:r>
      <w:r w:rsidR="008654A5">
        <w:rPr>
          <w:b w:val="0"/>
          <w:sz w:val="22"/>
          <w:szCs w:val="22"/>
        </w:rPr>
        <w:t>overlay area code</w:t>
      </w:r>
      <w:r w:rsidRPr="008D6FB0">
        <w:rPr>
          <w:b w:val="0"/>
          <w:sz w:val="22"/>
          <w:szCs w:val="22"/>
        </w:rPr>
        <w:t>.</w:t>
      </w:r>
    </w:p>
    <w:p w14:paraId="48227487" w14:textId="77777777" w:rsidR="004D6F95" w:rsidRPr="008D6FB0" w:rsidRDefault="004D6F95" w:rsidP="00D07B9B">
      <w:pPr>
        <w:pStyle w:val="Style1"/>
        <w:jc w:val="left"/>
        <w:rPr>
          <w:b w:val="0"/>
          <w:sz w:val="22"/>
          <w:szCs w:val="22"/>
        </w:rPr>
      </w:pPr>
    </w:p>
    <w:p w14:paraId="6CDD3D73" w14:textId="77777777" w:rsidR="004D6F95" w:rsidRPr="008D6FB0" w:rsidRDefault="004D6F95" w:rsidP="00D07B9B">
      <w:pPr>
        <w:pStyle w:val="Style1"/>
        <w:jc w:val="left"/>
        <w:rPr>
          <w:b w:val="0"/>
          <w:sz w:val="22"/>
          <w:szCs w:val="22"/>
        </w:rPr>
      </w:pPr>
      <w:r w:rsidRPr="008D6FB0">
        <w:rPr>
          <w:b w:val="0"/>
          <w:sz w:val="22"/>
          <w:szCs w:val="22"/>
        </w:rPr>
        <w:t xml:space="preserve">When required, TSPs should issue a series of media alerts and public service announcements to local radio and broadcast stations to provide updated information on </w:t>
      </w:r>
      <w:r w:rsidR="008654A5" w:rsidRPr="008D6FB0">
        <w:rPr>
          <w:b w:val="0"/>
          <w:sz w:val="22"/>
          <w:szCs w:val="22"/>
        </w:rPr>
        <w:t xml:space="preserve">the new </w:t>
      </w:r>
      <w:r w:rsidR="008654A5">
        <w:rPr>
          <w:b w:val="0"/>
          <w:sz w:val="22"/>
          <w:szCs w:val="22"/>
        </w:rPr>
        <w:t>overlay area code</w:t>
      </w:r>
      <w:r w:rsidRPr="008D6FB0">
        <w:rPr>
          <w:b w:val="0"/>
          <w:sz w:val="22"/>
          <w:szCs w:val="22"/>
        </w:rPr>
        <w:t>.</w:t>
      </w:r>
    </w:p>
    <w:p w14:paraId="7E8B5FE2" w14:textId="77777777" w:rsidR="004D6F95" w:rsidRPr="008D6FB0" w:rsidRDefault="004D6F95" w:rsidP="004D6F95">
      <w:pPr>
        <w:pStyle w:val="Style1"/>
        <w:rPr>
          <w:b w:val="0"/>
          <w:sz w:val="22"/>
          <w:szCs w:val="22"/>
        </w:rPr>
      </w:pPr>
    </w:p>
    <w:p w14:paraId="43EA4BBA" w14:textId="574BB32F" w:rsidR="004D6F95" w:rsidRPr="008D6FB0" w:rsidRDefault="004D6F95" w:rsidP="00B858F5">
      <w:pPr>
        <w:pStyle w:val="Style1"/>
        <w:jc w:val="left"/>
        <w:rPr>
          <w:b w:val="0"/>
          <w:sz w:val="22"/>
          <w:szCs w:val="22"/>
        </w:rPr>
      </w:pPr>
      <w:r w:rsidRPr="008D6FB0">
        <w:rPr>
          <w:b w:val="0"/>
          <w:sz w:val="22"/>
          <w:szCs w:val="22"/>
        </w:rPr>
        <w:t>TSP</w:t>
      </w:r>
      <w:r w:rsidR="00F6146B">
        <w:rPr>
          <w:b w:val="0"/>
          <w:sz w:val="22"/>
          <w:szCs w:val="22"/>
        </w:rPr>
        <w:t>s</w:t>
      </w:r>
      <w:r w:rsidRPr="008D6FB0">
        <w:rPr>
          <w:b w:val="0"/>
          <w:sz w:val="22"/>
          <w:szCs w:val="22"/>
        </w:rPr>
        <w:t xml:space="preserve"> shall provide the media and general public with basic information about the new NPA</w:t>
      </w:r>
      <w:r w:rsidR="00ED6689">
        <w:rPr>
          <w:b w:val="0"/>
          <w:sz w:val="22"/>
          <w:szCs w:val="22"/>
        </w:rPr>
        <w:t xml:space="preserve"> </w:t>
      </w:r>
      <w:r w:rsidRPr="008D6FB0">
        <w:rPr>
          <w:b w:val="0"/>
          <w:sz w:val="22"/>
          <w:szCs w:val="22"/>
        </w:rPr>
        <w:t>and Commission decisions and regulations.</w:t>
      </w:r>
      <w:r w:rsidR="00F6146B">
        <w:rPr>
          <w:b w:val="0"/>
          <w:sz w:val="22"/>
          <w:szCs w:val="22"/>
        </w:rPr>
        <w:t xml:space="preserve"> </w:t>
      </w:r>
      <w:r w:rsidRPr="008D6FB0">
        <w:rPr>
          <w:b w:val="0"/>
          <w:sz w:val="22"/>
          <w:szCs w:val="22"/>
        </w:rPr>
        <w:t>TSP</w:t>
      </w:r>
      <w:r w:rsidR="00F6146B">
        <w:rPr>
          <w:b w:val="0"/>
          <w:sz w:val="22"/>
          <w:szCs w:val="22"/>
        </w:rPr>
        <w:t>s</w:t>
      </w:r>
      <w:r w:rsidRPr="008D6FB0">
        <w:rPr>
          <w:b w:val="0"/>
          <w:sz w:val="22"/>
          <w:szCs w:val="22"/>
        </w:rPr>
        <w:t xml:space="preserve"> should identify </w:t>
      </w:r>
      <w:r w:rsidR="00F6146B">
        <w:rPr>
          <w:b w:val="0"/>
          <w:sz w:val="22"/>
          <w:szCs w:val="22"/>
        </w:rPr>
        <w:t xml:space="preserve">a </w:t>
      </w:r>
      <w:r w:rsidRPr="008D6FB0">
        <w:rPr>
          <w:b w:val="0"/>
          <w:sz w:val="22"/>
          <w:szCs w:val="22"/>
        </w:rPr>
        <w:t>spokesperson to speak on behalf</w:t>
      </w:r>
      <w:r w:rsidR="00F6146B">
        <w:rPr>
          <w:b w:val="0"/>
          <w:sz w:val="22"/>
          <w:szCs w:val="22"/>
        </w:rPr>
        <w:t xml:space="preserve"> of all the TSPs</w:t>
      </w:r>
      <w:r w:rsidRPr="008D6FB0">
        <w:rPr>
          <w:b w:val="0"/>
          <w:sz w:val="22"/>
          <w:szCs w:val="22"/>
        </w:rPr>
        <w:t xml:space="preserve"> to the media. Individual TSPs may form </w:t>
      </w:r>
      <w:r w:rsidR="00F6146B">
        <w:rPr>
          <w:b w:val="0"/>
          <w:sz w:val="22"/>
          <w:szCs w:val="22"/>
        </w:rPr>
        <w:t xml:space="preserve">an </w:t>
      </w:r>
      <w:r w:rsidRPr="008D6FB0">
        <w:rPr>
          <w:b w:val="0"/>
          <w:sz w:val="22"/>
          <w:szCs w:val="22"/>
        </w:rPr>
        <w:t>alliance with other TSPs for media relations purposes and such an alliance may also have its own spokesperson.</w:t>
      </w:r>
    </w:p>
    <w:p w14:paraId="0E67E455" w14:textId="77777777" w:rsidR="004D6F95" w:rsidRPr="008D6FB0" w:rsidRDefault="004D6F95" w:rsidP="00B858F5">
      <w:pPr>
        <w:pStyle w:val="Style1"/>
        <w:jc w:val="left"/>
        <w:rPr>
          <w:b w:val="0"/>
          <w:sz w:val="22"/>
          <w:szCs w:val="22"/>
        </w:rPr>
      </w:pPr>
    </w:p>
    <w:p w14:paraId="42AF487A" w14:textId="77777777" w:rsidR="004D6F95" w:rsidRPr="008D6FB0" w:rsidRDefault="004D6F95" w:rsidP="00B858F5">
      <w:pPr>
        <w:pStyle w:val="Style1"/>
        <w:jc w:val="left"/>
        <w:rPr>
          <w:b w:val="0"/>
          <w:sz w:val="22"/>
          <w:szCs w:val="22"/>
        </w:rPr>
      </w:pPr>
      <w:r w:rsidRPr="008D6FB0">
        <w:rPr>
          <w:b w:val="0"/>
          <w:sz w:val="22"/>
          <w:szCs w:val="22"/>
        </w:rPr>
        <w:t>The Canadian Numbering Administration (CNA), in its role as the Chair of the RPC, shall act as a spokesperson for the RPC.</w:t>
      </w:r>
    </w:p>
    <w:p w14:paraId="597C419E" w14:textId="77777777" w:rsidR="004D6F95" w:rsidRPr="008D6FB0" w:rsidRDefault="004D6F95" w:rsidP="00B858F5">
      <w:pPr>
        <w:pStyle w:val="Style1"/>
        <w:jc w:val="left"/>
        <w:rPr>
          <w:b w:val="0"/>
          <w:sz w:val="22"/>
          <w:szCs w:val="22"/>
          <w:highlight w:val="yellow"/>
        </w:rPr>
      </w:pPr>
    </w:p>
    <w:p w14:paraId="0EEE2750" w14:textId="77777777" w:rsidR="004D6F95" w:rsidRPr="008D6FB0" w:rsidRDefault="004D6F95" w:rsidP="00B858F5">
      <w:pPr>
        <w:pStyle w:val="Style1"/>
        <w:jc w:val="left"/>
        <w:rPr>
          <w:b w:val="0"/>
          <w:sz w:val="22"/>
          <w:szCs w:val="22"/>
          <w:u w:val="single"/>
        </w:rPr>
      </w:pPr>
      <w:r w:rsidRPr="008D6FB0">
        <w:rPr>
          <w:b w:val="0"/>
          <w:sz w:val="22"/>
          <w:szCs w:val="22"/>
          <w:u w:val="single"/>
        </w:rPr>
        <w:t>Telecommunications Service Providers' Web Sites</w:t>
      </w:r>
    </w:p>
    <w:p w14:paraId="6166E487" w14:textId="77777777" w:rsidR="004D6F95" w:rsidRPr="008D6FB0" w:rsidRDefault="004D6F95" w:rsidP="00B858F5">
      <w:pPr>
        <w:pStyle w:val="Style1"/>
        <w:jc w:val="left"/>
        <w:rPr>
          <w:b w:val="0"/>
          <w:sz w:val="22"/>
          <w:szCs w:val="22"/>
        </w:rPr>
      </w:pPr>
    </w:p>
    <w:p w14:paraId="4359FF49" w14:textId="77777777" w:rsidR="004D6F95" w:rsidRPr="008D6FB0" w:rsidRDefault="004D6F95" w:rsidP="00B858F5">
      <w:pPr>
        <w:pStyle w:val="Style1"/>
        <w:jc w:val="left"/>
        <w:rPr>
          <w:b w:val="0"/>
          <w:sz w:val="22"/>
          <w:szCs w:val="22"/>
        </w:rPr>
      </w:pPr>
      <w:r w:rsidRPr="008D6FB0">
        <w:rPr>
          <w:b w:val="0"/>
          <w:sz w:val="22"/>
          <w:szCs w:val="22"/>
        </w:rPr>
        <w:t>TSPs should provide up-to-date information about the implementation of the new NPA on their Internet web sites.</w:t>
      </w:r>
    </w:p>
    <w:p w14:paraId="6EA3711A" w14:textId="77777777" w:rsidR="004D6F95" w:rsidRPr="008D6FB0" w:rsidRDefault="004D6F95" w:rsidP="00B858F5">
      <w:pPr>
        <w:pStyle w:val="Style1"/>
        <w:jc w:val="left"/>
        <w:rPr>
          <w:b w:val="0"/>
          <w:sz w:val="22"/>
          <w:szCs w:val="22"/>
        </w:rPr>
      </w:pPr>
    </w:p>
    <w:p w14:paraId="0F36EDA1" w14:textId="77777777" w:rsidR="004D6F95" w:rsidRPr="008D6FB0" w:rsidRDefault="004D6F95" w:rsidP="00B858F5">
      <w:pPr>
        <w:pStyle w:val="Style1"/>
        <w:jc w:val="left"/>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Messages</w:t>
      </w:r>
    </w:p>
    <w:p w14:paraId="494704A4" w14:textId="77777777" w:rsidR="004D6F95" w:rsidRPr="008D6FB0" w:rsidRDefault="004D6F95" w:rsidP="00B858F5">
      <w:pPr>
        <w:pStyle w:val="Style1"/>
        <w:jc w:val="left"/>
        <w:rPr>
          <w:b w:val="0"/>
          <w:sz w:val="22"/>
          <w:szCs w:val="22"/>
        </w:rPr>
      </w:pPr>
    </w:p>
    <w:p w14:paraId="4489E889" w14:textId="7BDB92CF" w:rsidR="004D6F95" w:rsidRPr="008D6FB0" w:rsidRDefault="004D6F95" w:rsidP="00B858F5">
      <w:pPr>
        <w:pStyle w:val="Style1"/>
        <w:jc w:val="left"/>
        <w:rPr>
          <w:b w:val="0"/>
          <w:sz w:val="22"/>
          <w:szCs w:val="22"/>
        </w:rPr>
      </w:pPr>
      <w:r w:rsidRPr="008D6FB0">
        <w:rPr>
          <w:b w:val="0"/>
          <w:sz w:val="22"/>
          <w:szCs w:val="22"/>
        </w:rPr>
        <w:t xml:space="preserve">TSPs should print information on customer bills and/or </w:t>
      </w:r>
      <w:r w:rsidR="00F6146B">
        <w:rPr>
          <w:b w:val="0"/>
          <w:sz w:val="22"/>
          <w:szCs w:val="22"/>
        </w:rPr>
        <w:t xml:space="preserve">send messages to customers via email, SMS or text </w:t>
      </w:r>
      <w:r w:rsidRPr="008D6FB0">
        <w:rPr>
          <w:b w:val="0"/>
          <w:sz w:val="22"/>
          <w:szCs w:val="22"/>
        </w:rPr>
        <w:t>advising them of the key dates for the implementation of the new NPA</w:t>
      </w:r>
      <w:r w:rsidR="008654A5">
        <w:rPr>
          <w:b w:val="0"/>
          <w:sz w:val="22"/>
          <w:szCs w:val="22"/>
        </w:rPr>
        <w:t xml:space="preserve"> cod</w:t>
      </w:r>
      <w:r w:rsidR="00ED6689">
        <w:rPr>
          <w:b w:val="0"/>
          <w:sz w:val="22"/>
          <w:szCs w:val="22"/>
        </w:rPr>
        <w:t xml:space="preserve">e </w:t>
      </w:r>
      <w:r w:rsidRPr="008D6FB0">
        <w:rPr>
          <w:b w:val="0"/>
          <w:sz w:val="22"/>
          <w:szCs w:val="22"/>
        </w:rPr>
        <w:t>and associated changes required to customer equipment and systems.</w:t>
      </w:r>
    </w:p>
    <w:p w14:paraId="79AAAB41" w14:textId="77777777" w:rsidR="004D6F95" w:rsidRPr="008D6FB0" w:rsidRDefault="004D6F95" w:rsidP="00B858F5">
      <w:pPr>
        <w:pStyle w:val="Style1"/>
        <w:jc w:val="left"/>
        <w:rPr>
          <w:b w:val="0"/>
          <w:sz w:val="22"/>
          <w:szCs w:val="22"/>
        </w:rPr>
      </w:pPr>
    </w:p>
    <w:p w14:paraId="2378D480" w14:textId="77777777" w:rsidR="004D6F95" w:rsidRPr="008D6FB0" w:rsidRDefault="004D6F95" w:rsidP="00B858F5">
      <w:pPr>
        <w:pStyle w:val="Style1"/>
        <w:jc w:val="left"/>
        <w:rPr>
          <w:b w:val="0"/>
          <w:sz w:val="22"/>
          <w:szCs w:val="22"/>
          <w:u w:val="single"/>
        </w:rPr>
      </w:pPr>
      <w:r w:rsidRPr="008D6FB0">
        <w:rPr>
          <w:b w:val="0"/>
          <w:sz w:val="22"/>
          <w:szCs w:val="22"/>
          <w:u w:val="single"/>
        </w:rPr>
        <w:t>Advertising Campaign</w:t>
      </w:r>
    </w:p>
    <w:p w14:paraId="6D7CFDF3" w14:textId="77777777" w:rsidR="004D6F95" w:rsidRPr="008D6FB0" w:rsidRDefault="004D6F95" w:rsidP="00B858F5">
      <w:pPr>
        <w:pStyle w:val="Style1"/>
        <w:jc w:val="left"/>
        <w:rPr>
          <w:b w:val="0"/>
          <w:sz w:val="22"/>
          <w:szCs w:val="22"/>
        </w:rPr>
      </w:pPr>
    </w:p>
    <w:p w14:paraId="6F27501B" w14:textId="2EEFAC77" w:rsidR="004D6F95" w:rsidRPr="004D6F95" w:rsidRDefault="004D6F95" w:rsidP="00B858F5">
      <w:pPr>
        <w:pStyle w:val="Style1"/>
        <w:jc w:val="left"/>
        <w:rPr>
          <w:b w:val="0"/>
          <w:sz w:val="22"/>
          <w:szCs w:val="22"/>
        </w:rPr>
      </w:pPr>
      <w:r w:rsidRPr="004D6F95">
        <w:rPr>
          <w:b w:val="0"/>
          <w:sz w:val="22"/>
          <w:szCs w:val="22"/>
        </w:rPr>
        <w:t xml:space="preserve">TSPs should </w:t>
      </w:r>
      <w:r w:rsidR="00F6146B">
        <w:rPr>
          <w:b w:val="0"/>
          <w:sz w:val="22"/>
          <w:szCs w:val="22"/>
        </w:rPr>
        <w:t xml:space="preserve">participate in an </w:t>
      </w:r>
      <w:r w:rsidRPr="004D6F95">
        <w:rPr>
          <w:b w:val="0"/>
          <w:sz w:val="22"/>
          <w:szCs w:val="22"/>
        </w:rPr>
        <w:t>advertising</w:t>
      </w:r>
      <w:r w:rsidR="00F6146B">
        <w:rPr>
          <w:b w:val="0"/>
          <w:sz w:val="22"/>
          <w:szCs w:val="22"/>
        </w:rPr>
        <w:t xml:space="preserve"> campaign</w:t>
      </w:r>
      <w:r w:rsidRPr="004D6F95">
        <w:rPr>
          <w:b w:val="0"/>
          <w:sz w:val="22"/>
          <w:szCs w:val="22"/>
        </w:rPr>
        <w:t xml:space="preserve"> coordinated with other TSPs’ activities to increase awareness amongst consumers in the affected NPA</w:t>
      </w:r>
      <w:r w:rsidR="008654A5">
        <w:rPr>
          <w:b w:val="0"/>
          <w:sz w:val="22"/>
          <w:szCs w:val="22"/>
        </w:rPr>
        <w:t xml:space="preserve"> </w:t>
      </w:r>
      <w:ins w:id="135" w:author="Hudon, Marie-Christine" w:date="2025-08-13T10:11:00Z" w16du:dateUtc="2025-08-13T14:11:00Z">
        <w:r w:rsidR="00B10572">
          <w:rPr>
            <w:b w:val="0"/>
            <w:sz w:val="22"/>
            <w:szCs w:val="22"/>
          </w:rPr>
          <w:t>782/902</w:t>
        </w:r>
      </w:ins>
      <w:del w:id="136" w:author="Hudon, Marie-Christine" w:date="2025-08-13T10:11:00Z" w16du:dateUtc="2025-08-13T14:11:00Z">
        <w:r w:rsidR="006429BE" w:rsidDel="00B10572">
          <w:rPr>
            <w:b w:val="0"/>
            <w:sz w:val="22"/>
            <w:szCs w:val="22"/>
          </w:rPr>
          <w:delText>367/418/581</w:delText>
        </w:r>
      </w:del>
      <w:r w:rsidR="008654A5">
        <w:rPr>
          <w:b w:val="0"/>
          <w:sz w:val="22"/>
          <w:szCs w:val="22"/>
        </w:rPr>
        <w:t xml:space="preserve"> region</w:t>
      </w:r>
      <w:r w:rsidRPr="004D6F95">
        <w:rPr>
          <w:b w:val="0"/>
          <w:sz w:val="22"/>
          <w:szCs w:val="22"/>
        </w:rPr>
        <w:t>. All media advertising campaigns</w:t>
      </w:r>
      <w:r w:rsidR="00ED6689">
        <w:rPr>
          <w:b w:val="0"/>
          <w:sz w:val="22"/>
          <w:szCs w:val="22"/>
        </w:rPr>
        <w:t xml:space="preserve"> </w:t>
      </w:r>
      <w:r w:rsidRPr="004D6F95">
        <w:rPr>
          <w:b w:val="0"/>
          <w:sz w:val="22"/>
          <w:szCs w:val="22"/>
        </w:rPr>
        <w:t>should meet the objective of providing clear and consistent messages to consumers and users as established in this CAP.</w:t>
      </w:r>
    </w:p>
    <w:p w14:paraId="52390D53" w14:textId="77777777" w:rsidR="004D6F95" w:rsidRPr="004D6F95" w:rsidRDefault="004D6F95" w:rsidP="00B858F5">
      <w:pPr>
        <w:pStyle w:val="Style1"/>
        <w:jc w:val="left"/>
        <w:rPr>
          <w:b w:val="0"/>
          <w:sz w:val="22"/>
          <w:szCs w:val="22"/>
        </w:rPr>
      </w:pPr>
    </w:p>
    <w:p w14:paraId="71C10A2F" w14:textId="77777777" w:rsidR="004D6F95" w:rsidRPr="008D6FB0" w:rsidRDefault="004D6F95" w:rsidP="00B858F5">
      <w:pPr>
        <w:pStyle w:val="Style1"/>
        <w:jc w:val="left"/>
        <w:rPr>
          <w:b w:val="0"/>
          <w:sz w:val="22"/>
          <w:szCs w:val="22"/>
          <w:u w:val="single"/>
        </w:rPr>
      </w:pPr>
      <w:r w:rsidRPr="008D6FB0">
        <w:rPr>
          <w:b w:val="0"/>
          <w:sz w:val="22"/>
          <w:szCs w:val="22"/>
          <w:u w:val="single"/>
        </w:rPr>
        <w:t>Targeted Customer Communications</w:t>
      </w:r>
    </w:p>
    <w:p w14:paraId="15B08F88" w14:textId="77777777" w:rsidR="004D6F95" w:rsidRPr="008D6FB0" w:rsidRDefault="004D6F95" w:rsidP="00B858F5">
      <w:pPr>
        <w:pStyle w:val="Style1"/>
        <w:jc w:val="left"/>
        <w:rPr>
          <w:b w:val="0"/>
          <w:sz w:val="22"/>
          <w:szCs w:val="22"/>
          <w:u w:val="single"/>
        </w:rPr>
      </w:pPr>
    </w:p>
    <w:p w14:paraId="317F21F5" w14:textId="18445A6D" w:rsidR="004D6F95" w:rsidRPr="004D6F95" w:rsidRDefault="004D6F95" w:rsidP="00B858F5">
      <w:pPr>
        <w:pStyle w:val="Style1"/>
        <w:jc w:val="left"/>
        <w:rPr>
          <w:b w:val="0"/>
          <w:sz w:val="22"/>
          <w:szCs w:val="22"/>
          <w:u w:val="single"/>
        </w:rPr>
      </w:pPr>
      <w:r w:rsidRPr="004D6F95">
        <w:rPr>
          <w:b w:val="0"/>
          <w:sz w:val="22"/>
          <w:szCs w:val="22"/>
        </w:rPr>
        <w:t xml:space="preserve">TSPs should identify and communicate directly with their </w:t>
      </w:r>
      <w:r w:rsidR="00F6146B">
        <w:rPr>
          <w:b w:val="0"/>
          <w:sz w:val="22"/>
          <w:szCs w:val="22"/>
        </w:rPr>
        <w:t xml:space="preserve">own </w:t>
      </w:r>
      <w:r w:rsidRPr="004D6F95">
        <w:rPr>
          <w:b w:val="0"/>
          <w:sz w:val="22"/>
          <w:szCs w:val="22"/>
        </w:rPr>
        <w:t xml:space="preserve">customers who will be required to make major changes to their telecommunications equipment and systems to accommodate the new NPA. Targeted communications identifying the changes required should be sent to those customers well in advance of the </w:t>
      </w:r>
      <w:r w:rsidR="008654A5">
        <w:rPr>
          <w:b w:val="0"/>
          <w:sz w:val="22"/>
          <w:szCs w:val="22"/>
        </w:rPr>
        <w:t>Relief</w:t>
      </w:r>
      <w:r w:rsidR="008654A5" w:rsidRPr="004D6F95">
        <w:rPr>
          <w:b w:val="0"/>
          <w:sz w:val="22"/>
          <w:szCs w:val="22"/>
        </w:rPr>
        <w:t xml:space="preserve"> </w:t>
      </w:r>
      <w:r w:rsidR="006F27CA">
        <w:rPr>
          <w:b w:val="0"/>
          <w:sz w:val="22"/>
          <w:szCs w:val="22"/>
        </w:rPr>
        <w:t>D</w:t>
      </w:r>
      <w:r w:rsidRPr="004D6F95">
        <w:rPr>
          <w:b w:val="0"/>
          <w:sz w:val="22"/>
          <w:szCs w:val="22"/>
        </w:rPr>
        <w:t xml:space="preserve">ate </w:t>
      </w:r>
      <w:r w:rsidR="004206C6" w:rsidRPr="004D6F95">
        <w:rPr>
          <w:b w:val="0"/>
          <w:sz w:val="22"/>
          <w:szCs w:val="22"/>
        </w:rPr>
        <w:t>to</w:t>
      </w:r>
      <w:r w:rsidRPr="004D6F95">
        <w:rPr>
          <w:b w:val="0"/>
          <w:sz w:val="22"/>
          <w:szCs w:val="22"/>
        </w:rPr>
        <w:t xml:space="preserve">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14:paraId="75468DC4" w14:textId="77777777" w:rsidR="004D6F95" w:rsidRPr="004D6F95" w:rsidRDefault="004D6F95" w:rsidP="00B858F5">
      <w:pPr>
        <w:pStyle w:val="Style1"/>
        <w:jc w:val="left"/>
        <w:rPr>
          <w:b w:val="0"/>
          <w:sz w:val="22"/>
          <w:szCs w:val="22"/>
          <w:u w:val="single"/>
        </w:rPr>
      </w:pPr>
    </w:p>
    <w:p w14:paraId="2EB98945" w14:textId="77777777" w:rsidR="004D6F95" w:rsidRPr="004D6F95" w:rsidRDefault="004D6F95" w:rsidP="00B858F5">
      <w:pPr>
        <w:pStyle w:val="Style1"/>
        <w:keepNext/>
        <w:jc w:val="left"/>
        <w:rPr>
          <w:b w:val="0"/>
          <w:sz w:val="22"/>
          <w:szCs w:val="22"/>
          <w:u w:val="single"/>
        </w:rPr>
      </w:pPr>
      <w:r w:rsidRPr="004D6F95">
        <w:rPr>
          <w:b w:val="0"/>
          <w:sz w:val="22"/>
          <w:szCs w:val="22"/>
          <w:u w:val="single"/>
        </w:rPr>
        <w:t>Other Means of Customer Communications</w:t>
      </w:r>
    </w:p>
    <w:p w14:paraId="1ED3F9A7" w14:textId="77777777" w:rsidR="004D6F95" w:rsidRPr="004D6F95" w:rsidRDefault="004D6F95" w:rsidP="00B858F5">
      <w:pPr>
        <w:pStyle w:val="Style1"/>
        <w:keepNext/>
        <w:jc w:val="left"/>
        <w:rPr>
          <w:b w:val="0"/>
          <w:sz w:val="22"/>
          <w:szCs w:val="22"/>
        </w:rPr>
      </w:pPr>
    </w:p>
    <w:p w14:paraId="451D507D" w14:textId="77777777" w:rsidR="004D6F95" w:rsidRPr="004D6F95" w:rsidRDefault="004D6F95" w:rsidP="00B858F5">
      <w:pPr>
        <w:pStyle w:val="Style1"/>
        <w:keepNext/>
        <w:jc w:val="left"/>
        <w:rPr>
          <w:b w:val="0"/>
          <w:sz w:val="22"/>
          <w:szCs w:val="22"/>
        </w:rPr>
      </w:pPr>
      <w:r w:rsidRPr="004D6F95">
        <w:rPr>
          <w:b w:val="0"/>
          <w:sz w:val="22"/>
          <w:szCs w:val="22"/>
        </w:rPr>
        <w:t xml:space="preserve">TSPs should use other means (e.g., customer messaging, direct customer contacts, Interactive Voice Response, etc.), as required, to reach their customers and provide appropriate information about the implementation of the new </w:t>
      </w:r>
      <w:r w:rsidR="008654A5">
        <w:rPr>
          <w:b w:val="0"/>
          <w:sz w:val="22"/>
          <w:szCs w:val="22"/>
        </w:rPr>
        <w:t xml:space="preserve">overlay </w:t>
      </w:r>
      <w:r w:rsidRPr="004D6F95">
        <w:rPr>
          <w:b w:val="0"/>
          <w:sz w:val="22"/>
          <w:szCs w:val="22"/>
        </w:rPr>
        <w:t>NPA</w:t>
      </w:r>
      <w:r w:rsidR="008654A5">
        <w:rPr>
          <w:b w:val="0"/>
          <w:sz w:val="22"/>
          <w:szCs w:val="22"/>
        </w:rPr>
        <w:t xml:space="preserve"> code</w:t>
      </w:r>
      <w:r w:rsidRPr="004D6F95">
        <w:rPr>
          <w:b w:val="0"/>
          <w:sz w:val="22"/>
          <w:szCs w:val="22"/>
        </w:rPr>
        <w:t>.</w:t>
      </w:r>
    </w:p>
    <w:p w14:paraId="10A59691" w14:textId="77777777" w:rsidR="004D6F95" w:rsidRPr="004D6F95" w:rsidRDefault="004D6F95" w:rsidP="004D6F95">
      <w:pPr>
        <w:pStyle w:val="Style1"/>
        <w:rPr>
          <w:b w:val="0"/>
          <w:sz w:val="22"/>
          <w:szCs w:val="22"/>
        </w:rPr>
      </w:pPr>
    </w:p>
    <w:p w14:paraId="3B8DF345" w14:textId="77777777" w:rsidR="004D6F95" w:rsidRPr="008D6FB0" w:rsidRDefault="004D6F95" w:rsidP="004D6F95">
      <w:pPr>
        <w:pStyle w:val="Style1"/>
        <w:rPr>
          <w:sz w:val="22"/>
          <w:szCs w:val="22"/>
          <w:u w:val="single"/>
        </w:rPr>
      </w:pPr>
      <w:r w:rsidRPr="008D6FB0">
        <w:rPr>
          <w:sz w:val="22"/>
          <w:szCs w:val="22"/>
          <w:u w:val="single"/>
        </w:rPr>
        <w:t>Communications Themes and Key Messages:</w:t>
      </w:r>
    </w:p>
    <w:p w14:paraId="4FBA798E" w14:textId="77777777" w:rsidR="004D6F95" w:rsidRPr="004D6F95" w:rsidRDefault="004D6F95" w:rsidP="004D6F95">
      <w:pPr>
        <w:pStyle w:val="Style1"/>
        <w:rPr>
          <w:sz w:val="22"/>
          <w:szCs w:val="22"/>
        </w:rPr>
      </w:pPr>
    </w:p>
    <w:p w14:paraId="3FD60E1C" w14:textId="77777777" w:rsidR="004D6F95" w:rsidRPr="008D6FB0" w:rsidRDefault="004D6F95" w:rsidP="004D6F95">
      <w:pPr>
        <w:pStyle w:val="Style1"/>
        <w:rPr>
          <w:b w:val="0"/>
          <w:sz w:val="22"/>
          <w:szCs w:val="22"/>
        </w:rPr>
      </w:pPr>
      <w:r w:rsidRPr="008D6FB0">
        <w:rPr>
          <w:b w:val="0"/>
          <w:sz w:val="22"/>
          <w:szCs w:val="22"/>
        </w:rPr>
        <w:t>The proposed theme for the CAP should be:</w:t>
      </w:r>
    </w:p>
    <w:p w14:paraId="11E813A1" w14:textId="77777777" w:rsidR="004D6F95" w:rsidRPr="008D6FB0" w:rsidRDefault="004D6F95" w:rsidP="004D6F95">
      <w:pPr>
        <w:pStyle w:val="Style1"/>
        <w:rPr>
          <w:b w:val="0"/>
          <w:sz w:val="22"/>
          <w:szCs w:val="22"/>
        </w:rPr>
      </w:pPr>
    </w:p>
    <w:p w14:paraId="0F45B798" w14:textId="21DA11D7" w:rsidR="004D6F95" w:rsidRPr="008D6FB0" w:rsidRDefault="004D6F95" w:rsidP="004D6F95">
      <w:pPr>
        <w:pStyle w:val="Style1"/>
        <w:ind w:left="720" w:right="720"/>
        <w:rPr>
          <w:b w:val="0"/>
          <w:sz w:val="22"/>
          <w:szCs w:val="22"/>
        </w:rPr>
      </w:pPr>
      <w:r w:rsidRPr="008D6FB0">
        <w:rPr>
          <w:b w:val="0"/>
          <w:sz w:val="22"/>
          <w:szCs w:val="22"/>
        </w:rPr>
        <w:t>“</w:t>
      </w:r>
      <w:r w:rsidR="008654A5">
        <w:rPr>
          <w:b w:val="0"/>
          <w:sz w:val="22"/>
          <w:szCs w:val="22"/>
        </w:rPr>
        <w:t>A</w:t>
      </w:r>
      <w:r w:rsidRPr="008D6FB0">
        <w:rPr>
          <w:b w:val="0"/>
          <w:sz w:val="22"/>
          <w:szCs w:val="22"/>
        </w:rPr>
        <w:t xml:space="preserve">rea code </w:t>
      </w:r>
      <w:ins w:id="137" w:author="Hudon, Marie-Christine" w:date="2025-08-13T10:11:00Z" w16du:dateUtc="2025-08-13T14:11:00Z">
        <w:r w:rsidR="00B10572">
          <w:rPr>
            <w:b w:val="0"/>
            <w:sz w:val="22"/>
            <w:szCs w:val="22"/>
          </w:rPr>
          <w:t>851</w:t>
        </w:r>
      </w:ins>
      <w:del w:id="138" w:author="Hudon, Marie-Christine" w:date="2025-08-13T10:11:00Z" w16du:dateUtc="2025-08-13T14:11:00Z">
        <w:r w:rsidR="006429BE" w:rsidDel="00B10572">
          <w:rPr>
            <w:b w:val="0"/>
            <w:sz w:val="22"/>
            <w:szCs w:val="22"/>
          </w:rPr>
          <w:delText>273</w:delText>
        </w:r>
        <w:r w:rsidR="008654A5" w:rsidDel="00B10572">
          <w:rPr>
            <w:b w:val="0"/>
            <w:sz w:val="22"/>
            <w:szCs w:val="22"/>
          </w:rPr>
          <w:delText xml:space="preserve"> </w:delText>
        </w:r>
      </w:del>
      <w:ins w:id="139" w:author="Hudon, Marie-Christine" w:date="2025-08-13T10:11:00Z" w16du:dateUtc="2025-08-13T14:11:00Z">
        <w:r w:rsidR="00B10572">
          <w:rPr>
            <w:b w:val="0"/>
            <w:sz w:val="22"/>
            <w:szCs w:val="22"/>
          </w:rPr>
          <w:t xml:space="preserve"> </w:t>
        </w:r>
      </w:ins>
      <w:r w:rsidRPr="008D6FB0">
        <w:rPr>
          <w:b w:val="0"/>
          <w:sz w:val="22"/>
          <w:szCs w:val="22"/>
        </w:rPr>
        <w:t xml:space="preserve">is being added to the </w:t>
      </w:r>
      <w:ins w:id="140" w:author="Hudon, Marie-Christine" w:date="2025-08-13T10:11:00Z" w16du:dateUtc="2025-08-13T14:11:00Z">
        <w:r w:rsidR="00B10572">
          <w:rPr>
            <w:b w:val="0"/>
            <w:sz w:val="22"/>
            <w:szCs w:val="22"/>
          </w:rPr>
          <w:t>782/902</w:t>
        </w:r>
      </w:ins>
      <w:del w:id="141" w:author="Hudon, Marie-Christine" w:date="2025-08-13T10:11:00Z" w16du:dateUtc="2025-08-13T14:11:00Z">
        <w:r w:rsidR="006429BE" w:rsidDel="00B10572">
          <w:rPr>
            <w:b w:val="0"/>
            <w:sz w:val="22"/>
            <w:szCs w:val="22"/>
          </w:rPr>
          <w:delText>367/418/581</w:delText>
        </w:r>
      </w:del>
      <w:r w:rsidR="008D6FB0" w:rsidRPr="008D6FB0">
        <w:rPr>
          <w:b w:val="0"/>
          <w:sz w:val="22"/>
          <w:szCs w:val="22"/>
        </w:rPr>
        <w:t xml:space="preserve"> </w:t>
      </w:r>
      <w:r w:rsidRPr="008D6FB0">
        <w:rPr>
          <w:b w:val="0"/>
          <w:sz w:val="22"/>
          <w:szCs w:val="22"/>
        </w:rPr>
        <w:t>area.”</w:t>
      </w:r>
    </w:p>
    <w:p w14:paraId="00A10D3A" w14:textId="77777777" w:rsidR="004D6F95" w:rsidRPr="008D6FB0" w:rsidRDefault="004D6F95" w:rsidP="004D6F95">
      <w:pPr>
        <w:pStyle w:val="Style1"/>
        <w:rPr>
          <w:b w:val="0"/>
          <w:sz w:val="22"/>
          <w:szCs w:val="22"/>
        </w:rPr>
      </w:pPr>
    </w:p>
    <w:p w14:paraId="3D8516BA" w14:textId="77777777" w:rsidR="004D6F95" w:rsidRPr="008D6FB0" w:rsidRDefault="004D6F95" w:rsidP="004D6F95">
      <w:pPr>
        <w:pStyle w:val="Style1"/>
        <w:rPr>
          <w:b w:val="0"/>
          <w:sz w:val="22"/>
          <w:szCs w:val="22"/>
        </w:rPr>
      </w:pPr>
      <w:r w:rsidRPr="008D6FB0">
        <w:rPr>
          <w:b w:val="0"/>
          <w:sz w:val="22"/>
          <w:szCs w:val="22"/>
        </w:rPr>
        <w:t>This theme should be reinforced with more detailed key messages in customer awareness activities:</w:t>
      </w:r>
    </w:p>
    <w:p w14:paraId="35C5C14D" w14:textId="77777777" w:rsidR="004D6F95" w:rsidRPr="008D6FB0" w:rsidRDefault="004D6F95" w:rsidP="004D6F95">
      <w:pPr>
        <w:pStyle w:val="Style1"/>
        <w:rPr>
          <w:b w:val="0"/>
          <w:sz w:val="22"/>
          <w:szCs w:val="22"/>
        </w:rPr>
      </w:pPr>
    </w:p>
    <w:p w14:paraId="7E958335" w14:textId="1287F3CC" w:rsidR="00C2269C" w:rsidRPr="004F637E" w:rsidRDefault="004D6F95" w:rsidP="00D338A0">
      <w:pPr>
        <w:pStyle w:val="Style1"/>
        <w:widowControl/>
        <w:numPr>
          <w:ilvl w:val="0"/>
          <w:numId w:val="29"/>
        </w:numPr>
        <w:jc w:val="left"/>
        <w:rPr>
          <w:b w:val="0"/>
          <w:sz w:val="22"/>
          <w:szCs w:val="22"/>
        </w:rPr>
      </w:pPr>
      <w:r w:rsidRPr="008D6FB0">
        <w:rPr>
          <w:b w:val="0"/>
          <w:sz w:val="22"/>
          <w:szCs w:val="22"/>
        </w:rPr>
        <w:t xml:space="preserve">To meet the growing demand for telecommunications services and numbers, new </w:t>
      </w:r>
      <w:r w:rsidRPr="004F637E">
        <w:rPr>
          <w:b w:val="0"/>
          <w:sz w:val="22"/>
          <w:szCs w:val="22"/>
        </w:rPr>
        <w:t xml:space="preserve">area code </w:t>
      </w:r>
      <w:ins w:id="142" w:author="Hudon, Marie-Christine" w:date="2025-08-13T10:11:00Z" w16du:dateUtc="2025-08-13T14:11:00Z">
        <w:r w:rsidR="00B70388">
          <w:rPr>
            <w:b w:val="0"/>
            <w:sz w:val="22"/>
            <w:szCs w:val="22"/>
          </w:rPr>
          <w:t>851</w:t>
        </w:r>
      </w:ins>
      <w:del w:id="143" w:author="Hudon, Marie-Christine" w:date="2025-08-13T10:11:00Z" w16du:dateUtc="2025-08-13T14:11:00Z">
        <w:r w:rsidR="006429BE" w:rsidDel="00B70388">
          <w:rPr>
            <w:b w:val="0"/>
            <w:sz w:val="22"/>
            <w:szCs w:val="22"/>
          </w:rPr>
          <w:delText>273</w:delText>
        </w:r>
      </w:del>
      <w:r w:rsidR="00A95A68" w:rsidRPr="004F637E">
        <w:rPr>
          <w:b w:val="0"/>
          <w:sz w:val="22"/>
          <w:szCs w:val="22"/>
        </w:rPr>
        <w:t xml:space="preserve"> </w:t>
      </w:r>
      <w:r w:rsidRPr="004F637E">
        <w:rPr>
          <w:b w:val="0"/>
          <w:sz w:val="22"/>
          <w:szCs w:val="22"/>
        </w:rPr>
        <w:t xml:space="preserve">will be introduced in the </w:t>
      </w:r>
      <w:ins w:id="144" w:author="Hudon, Marie-Christine" w:date="2025-08-13T10:11:00Z" w16du:dateUtc="2025-08-13T14:11:00Z">
        <w:r w:rsidR="00B70388">
          <w:rPr>
            <w:b w:val="0"/>
            <w:sz w:val="22"/>
            <w:szCs w:val="22"/>
          </w:rPr>
          <w:t>782/902</w:t>
        </w:r>
      </w:ins>
      <w:del w:id="145" w:author="Hudon, Marie-Christine" w:date="2025-08-13T10:11:00Z" w16du:dateUtc="2025-08-13T14:11:00Z">
        <w:r w:rsidR="006429BE" w:rsidDel="00B70388">
          <w:rPr>
            <w:b w:val="0"/>
            <w:sz w:val="22"/>
            <w:szCs w:val="22"/>
          </w:rPr>
          <w:delText>367/418/581</w:delText>
        </w:r>
      </w:del>
      <w:r w:rsidRPr="004F637E">
        <w:rPr>
          <w:b w:val="0"/>
          <w:sz w:val="22"/>
          <w:szCs w:val="22"/>
        </w:rPr>
        <w:t xml:space="preserve"> geographic area </w:t>
      </w:r>
      <w:r w:rsidR="00DE54CA">
        <w:rPr>
          <w:b w:val="0"/>
          <w:sz w:val="22"/>
          <w:szCs w:val="22"/>
        </w:rPr>
        <w:t xml:space="preserve">on </w:t>
      </w:r>
      <w:bookmarkStart w:id="146" w:name="_Hlk65914461"/>
      <w:r w:rsidR="00B305B0">
        <w:rPr>
          <w:b w:val="0"/>
          <w:sz w:val="22"/>
          <w:szCs w:val="22"/>
        </w:rPr>
        <w:t>2</w:t>
      </w:r>
      <w:r w:rsidR="006429BE">
        <w:rPr>
          <w:b w:val="0"/>
          <w:sz w:val="22"/>
          <w:szCs w:val="22"/>
        </w:rPr>
        <w:t>7</w:t>
      </w:r>
      <w:r w:rsidR="00B305B0">
        <w:rPr>
          <w:b w:val="0"/>
          <w:sz w:val="22"/>
          <w:szCs w:val="22"/>
        </w:rPr>
        <w:t xml:space="preserve"> </w:t>
      </w:r>
      <w:del w:id="147" w:author="Hudon, Marie-Christine" w:date="2025-08-13T10:11:00Z" w16du:dateUtc="2025-08-13T14:11:00Z">
        <w:r w:rsidR="006429BE" w:rsidDel="00B70388">
          <w:rPr>
            <w:b w:val="0"/>
            <w:sz w:val="22"/>
            <w:szCs w:val="22"/>
          </w:rPr>
          <w:delText>February</w:delText>
        </w:r>
        <w:r w:rsidR="00B305B0" w:rsidDel="00B70388">
          <w:rPr>
            <w:b w:val="0"/>
            <w:sz w:val="22"/>
            <w:szCs w:val="22"/>
          </w:rPr>
          <w:delText xml:space="preserve"> </w:delText>
        </w:r>
      </w:del>
      <w:ins w:id="148" w:author="Hudon, Marie-Christine" w:date="2025-08-13T10:11:00Z" w16du:dateUtc="2025-08-13T14:11:00Z">
        <w:r w:rsidR="00B70388">
          <w:rPr>
            <w:b w:val="0"/>
            <w:sz w:val="22"/>
            <w:szCs w:val="22"/>
          </w:rPr>
          <w:t>November</w:t>
        </w:r>
        <w:r w:rsidR="00B70388">
          <w:rPr>
            <w:b w:val="0"/>
            <w:sz w:val="22"/>
            <w:szCs w:val="22"/>
          </w:rPr>
          <w:t xml:space="preserve"> </w:t>
        </w:r>
      </w:ins>
      <w:r w:rsidR="00B305B0">
        <w:rPr>
          <w:b w:val="0"/>
          <w:sz w:val="22"/>
          <w:szCs w:val="22"/>
        </w:rPr>
        <w:t>202</w:t>
      </w:r>
      <w:r w:rsidR="006429BE">
        <w:rPr>
          <w:b w:val="0"/>
          <w:sz w:val="22"/>
          <w:szCs w:val="22"/>
        </w:rPr>
        <w:t>7</w:t>
      </w:r>
      <w:bookmarkEnd w:id="146"/>
      <w:r w:rsidRPr="00D2685D">
        <w:rPr>
          <w:b w:val="0"/>
          <w:sz w:val="22"/>
          <w:szCs w:val="22"/>
        </w:rPr>
        <w:t>.</w:t>
      </w:r>
      <w:r w:rsidRPr="004F637E">
        <w:rPr>
          <w:b w:val="0"/>
          <w:sz w:val="22"/>
          <w:szCs w:val="22"/>
        </w:rPr>
        <w:t xml:space="preserve"> The new area code will co-exist within the same geographic region as area code </w:t>
      </w:r>
      <w:ins w:id="149" w:author="Hudon, Marie-Christine" w:date="2025-08-13T10:12:00Z" w16du:dateUtc="2025-08-13T14:12:00Z">
        <w:r w:rsidR="00B70388">
          <w:rPr>
            <w:b w:val="0"/>
            <w:sz w:val="22"/>
            <w:szCs w:val="22"/>
          </w:rPr>
          <w:t>782/902</w:t>
        </w:r>
      </w:ins>
      <w:del w:id="150" w:author="Hudon, Marie-Christine" w:date="2025-08-13T10:12:00Z" w16du:dateUtc="2025-08-13T14:12:00Z">
        <w:r w:rsidR="006429BE" w:rsidDel="00B70388">
          <w:rPr>
            <w:b w:val="0"/>
            <w:sz w:val="22"/>
            <w:szCs w:val="22"/>
          </w:rPr>
          <w:delText>367/418/581</w:delText>
        </w:r>
      </w:del>
      <w:r w:rsidRPr="004F637E">
        <w:rPr>
          <w:b w:val="0"/>
          <w:sz w:val="22"/>
          <w:szCs w:val="22"/>
        </w:rPr>
        <w:t xml:space="preserve">. There will be no change to customers’ existing </w:t>
      </w:r>
      <w:ins w:id="151" w:author="Hudon, Marie-Christine" w:date="2025-08-13T10:12:00Z" w16du:dateUtc="2025-08-13T14:12:00Z">
        <w:r w:rsidR="00B70388">
          <w:rPr>
            <w:b w:val="0"/>
            <w:sz w:val="22"/>
            <w:szCs w:val="22"/>
          </w:rPr>
          <w:t>782/902</w:t>
        </w:r>
      </w:ins>
      <w:del w:id="152" w:author="Hudon, Marie-Christine" w:date="2025-08-13T10:12:00Z" w16du:dateUtc="2025-08-13T14:12:00Z">
        <w:r w:rsidR="006429BE" w:rsidDel="00B70388">
          <w:rPr>
            <w:b w:val="0"/>
            <w:sz w:val="22"/>
            <w:szCs w:val="22"/>
          </w:rPr>
          <w:delText>367/418/581</w:delText>
        </w:r>
      </w:del>
      <w:r w:rsidRPr="004F637E">
        <w:rPr>
          <w:b w:val="0"/>
          <w:sz w:val="22"/>
          <w:szCs w:val="22"/>
        </w:rPr>
        <w:t xml:space="preserve"> telephone numbers. Telephone numbers beginning with the new area code </w:t>
      </w:r>
      <w:ins w:id="153" w:author="Hudon, Marie-Christine" w:date="2025-08-13T10:12:00Z" w16du:dateUtc="2025-08-13T14:12:00Z">
        <w:r w:rsidR="00B70388">
          <w:rPr>
            <w:b w:val="0"/>
            <w:sz w:val="22"/>
            <w:szCs w:val="22"/>
          </w:rPr>
          <w:t>851</w:t>
        </w:r>
      </w:ins>
      <w:del w:id="154" w:author="Hudon, Marie-Christine" w:date="2025-08-13T10:12:00Z" w16du:dateUtc="2025-08-13T14:12:00Z">
        <w:r w:rsidR="006429BE" w:rsidDel="00B70388">
          <w:rPr>
            <w:b w:val="0"/>
            <w:sz w:val="22"/>
            <w:szCs w:val="22"/>
          </w:rPr>
          <w:delText>273</w:delText>
        </w:r>
        <w:r w:rsidR="003A020A" w:rsidDel="00B70388">
          <w:rPr>
            <w:b w:val="0"/>
            <w:sz w:val="22"/>
            <w:szCs w:val="22"/>
          </w:rPr>
          <w:delText xml:space="preserve"> </w:delText>
        </w:r>
      </w:del>
      <w:ins w:id="155" w:author="Hudon, Marie-Christine" w:date="2025-08-13T10:12:00Z" w16du:dateUtc="2025-08-13T14:12:00Z">
        <w:r w:rsidR="00BF78B2">
          <w:rPr>
            <w:b w:val="0"/>
            <w:sz w:val="22"/>
            <w:szCs w:val="22"/>
          </w:rPr>
          <w:t xml:space="preserve"> </w:t>
        </w:r>
      </w:ins>
      <w:r w:rsidRPr="004F637E">
        <w:rPr>
          <w:b w:val="0"/>
          <w:sz w:val="22"/>
          <w:szCs w:val="22"/>
        </w:rPr>
        <w:t xml:space="preserve">may be assigned for use starting </w:t>
      </w:r>
      <w:r w:rsidR="00ED6689">
        <w:rPr>
          <w:b w:val="0"/>
          <w:sz w:val="22"/>
          <w:szCs w:val="22"/>
        </w:rPr>
        <w:t>2</w:t>
      </w:r>
      <w:r w:rsidR="006429BE">
        <w:rPr>
          <w:b w:val="0"/>
          <w:sz w:val="22"/>
          <w:szCs w:val="22"/>
        </w:rPr>
        <w:t xml:space="preserve">7 </w:t>
      </w:r>
      <w:ins w:id="156" w:author="Hudon, Marie-Christine" w:date="2025-08-13T10:12:00Z" w16du:dateUtc="2025-08-13T14:12:00Z">
        <w:r w:rsidR="00BF78B2">
          <w:rPr>
            <w:b w:val="0"/>
            <w:sz w:val="22"/>
            <w:szCs w:val="22"/>
          </w:rPr>
          <w:t>November</w:t>
        </w:r>
      </w:ins>
      <w:del w:id="157" w:author="Hudon, Marie-Christine" w:date="2025-08-13T10:12:00Z" w16du:dateUtc="2025-08-13T14:12:00Z">
        <w:r w:rsidR="006429BE" w:rsidDel="00BF78B2">
          <w:rPr>
            <w:b w:val="0"/>
            <w:sz w:val="22"/>
            <w:szCs w:val="22"/>
          </w:rPr>
          <w:delText>February</w:delText>
        </w:r>
      </w:del>
      <w:r w:rsidR="006429BE">
        <w:rPr>
          <w:b w:val="0"/>
          <w:sz w:val="22"/>
          <w:szCs w:val="22"/>
        </w:rPr>
        <w:t xml:space="preserve"> </w:t>
      </w:r>
      <w:r w:rsidR="00ED6689">
        <w:rPr>
          <w:b w:val="0"/>
          <w:sz w:val="22"/>
          <w:szCs w:val="22"/>
        </w:rPr>
        <w:t>202</w:t>
      </w:r>
      <w:r w:rsidR="006429BE">
        <w:rPr>
          <w:b w:val="0"/>
          <w:sz w:val="22"/>
          <w:szCs w:val="22"/>
        </w:rPr>
        <w:t>7</w:t>
      </w:r>
      <w:r w:rsidR="00ED6689">
        <w:rPr>
          <w:b w:val="0"/>
          <w:sz w:val="22"/>
          <w:szCs w:val="22"/>
        </w:rPr>
        <w:t>.</w:t>
      </w:r>
    </w:p>
    <w:p w14:paraId="48D77919" w14:textId="11253C02" w:rsidR="004D6F95" w:rsidRPr="004F637E" w:rsidRDefault="004D6F95" w:rsidP="00B858F5">
      <w:pPr>
        <w:pStyle w:val="Style1"/>
        <w:ind w:firstLine="720"/>
        <w:rPr>
          <w:b w:val="0"/>
          <w:sz w:val="22"/>
          <w:szCs w:val="22"/>
        </w:rPr>
      </w:pPr>
    </w:p>
    <w:p w14:paraId="0D4D7CD7" w14:textId="171FB1D0" w:rsidR="00C2269C" w:rsidRPr="004F637E" w:rsidRDefault="004D6F95" w:rsidP="00D338A0">
      <w:pPr>
        <w:pStyle w:val="Style1"/>
        <w:widowControl/>
        <w:numPr>
          <w:ilvl w:val="0"/>
          <w:numId w:val="29"/>
        </w:numPr>
        <w:jc w:val="left"/>
        <w:rPr>
          <w:b w:val="0"/>
          <w:sz w:val="22"/>
          <w:szCs w:val="22"/>
        </w:rPr>
      </w:pPr>
      <w:r w:rsidRPr="004F637E">
        <w:rPr>
          <w:b w:val="0"/>
          <w:sz w:val="22"/>
          <w:szCs w:val="22"/>
        </w:rPr>
        <w:t>10</w:t>
      </w:r>
      <w:r w:rsidRPr="004F637E">
        <w:rPr>
          <w:b w:val="0"/>
          <w:sz w:val="22"/>
          <w:szCs w:val="22"/>
        </w:rPr>
        <w:noBreakHyphen/>
        <w:t xml:space="preserve">digit dialling will </w:t>
      </w:r>
      <w:r w:rsidR="00A95A68">
        <w:rPr>
          <w:b w:val="0"/>
          <w:sz w:val="22"/>
          <w:szCs w:val="22"/>
        </w:rPr>
        <w:t>continue to be used</w:t>
      </w:r>
      <w:r w:rsidRPr="004F637E">
        <w:rPr>
          <w:b w:val="0"/>
          <w:sz w:val="22"/>
          <w:szCs w:val="22"/>
        </w:rPr>
        <w:t xml:space="preserve"> for all local calls </w:t>
      </w:r>
      <w:r w:rsidR="00A95A68">
        <w:rPr>
          <w:b w:val="0"/>
          <w:sz w:val="22"/>
          <w:szCs w:val="22"/>
        </w:rPr>
        <w:t xml:space="preserve">within the area served by area codes </w:t>
      </w:r>
      <w:ins w:id="158" w:author="Hudon, Marie-Christine" w:date="2025-08-13T10:12:00Z" w16du:dateUtc="2025-08-13T14:12:00Z">
        <w:r w:rsidR="00BF78B2">
          <w:rPr>
            <w:b w:val="0"/>
            <w:sz w:val="22"/>
            <w:szCs w:val="22"/>
          </w:rPr>
          <w:t>782</w:t>
        </w:r>
      </w:ins>
      <w:del w:id="159" w:author="Hudon, Marie-Christine" w:date="2025-08-13T10:12:00Z" w16du:dateUtc="2025-08-13T14:12:00Z">
        <w:r w:rsidR="006429BE" w:rsidDel="00BF78B2">
          <w:rPr>
            <w:b w:val="0"/>
            <w:sz w:val="22"/>
            <w:szCs w:val="22"/>
          </w:rPr>
          <w:delText>367, 418</w:delText>
        </w:r>
      </w:del>
      <w:r w:rsidR="006429BE">
        <w:rPr>
          <w:b w:val="0"/>
          <w:sz w:val="22"/>
          <w:szCs w:val="22"/>
        </w:rPr>
        <w:t xml:space="preserve"> </w:t>
      </w:r>
      <w:r w:rsidR="00A95A68">
        <w:rPr>
          <w:b w:val="0"/>
          <w:sz w:val="22"/>
          <w:szCs w:val="22"/>
        </w:rPr>
        <w:t xml:space="preserve">and </w:t>
      </w:r>
      <w:ins w:id="160" w:author="Hudon, Marie-Christine" w:date="2025-08-13T10:12:00Z" w16du:dateUtc="2025-08-13T14:12:00Z">
        <w:r w:rsidR="00BF78B2">
          <w:rPr>
            <w:b w:val="0"/>
            <w:sz w:val="22"/>
            <w:szCs w:val="22"/>
          </w:rPr>
          <w:t>902</w:t>
        </w:r>
      </w:ins>
      <w:del w:id="161" w:author="Hudon, Marie-Christine" w:date="2025-08-13T10:12:00Z" w16du:dateUtc="2025-08-13T14:12:00Z">
        <w:r w:rsidR="006429BE" w:rsidDel="00BF78B2">
          <w:rPr>
            <w:b w:val="0"/>
            <w:sz w:val="22"/>
            <w:szCs w:val="22"/>
          </w:rPr>
          <w:delText>581</w:delText>
        </w:r>
      </w:del>
      <w:r w:rsidRPr="004F637E">
        <w:rPr>
          <w:b w:val="0"/>
          <w:sz w:val="22"/>
          <w:szCs w:val="22"/>
        </w:rPr>
        <w:t>.</w:t>
      </w:r>
    </w:p>
    <w:p w14:paraId="70BB05E4" w14:textId="77777777" w:rsidR="00CC5F6B" w:rsidRPr="004F637E" w:rsidRDefault="00CC5F6B" w:rsidP="00CC5F6B">
      <w:pPr>
        <w:pStyle w:val="Style1"/>
        <w:widowControl/>
        <w:ind w:left="360"/>
        <w:jc w:val="left"/>
        <w:rPr>
          <w:b w:val="0"/>
          <w:sz w:val="22"/>
          <w:szCs w:val="22"/>
        </w:rPr>
      </w:pPr>
    </w:p>
    <w:p w14:paraId="51DDE819" w14:textId="549A7A9D" w:rsidR="00C2269C" w:rsidRPr="004F637E" w:rsidRDefault="004D6F95" w:rsidP="00D338A0">
      <w:pPr>
        <w:pStyle w:val="Style1"/>
        <w:widowControl/>
        <w:numPr>
          <w:ilvl w:val="0"/>
          <w:numId w:val="29"/>
        </w:numPr>
        <w:jc w:val="left"/>
        <w:rPr>
          <w:b w:val="0"/>
          <w:sz w:val="22"/>
          <w:szCs w:val="22"/>
        </w:rPr>
      </w:pPr>
      <w:r w:rsidRPr="004F637E">
        <w:rPr>
          <w:b w:val="0"/>
          <w:sz w:val="22"/>
          <w:szCs w:val="22"/>
        </w:rPr>
        <w:t xml:space="preserve">Local and long distance calling areas will not change with the adoption of </w:t>
      </w:r>
      <w:r w:rsidR="00A95A68">
        <w:rPr>
          <w:b w:val="0"/>
          <w:sz w:val="22"/>
          <w:szCs w:val="22"/>
        </w:rPr>
        <w:t>the new</w:t>
      </w:r>
      <w:r w:rsidRPr="004F637E">
        <w:rPr>
          <w:b w:val="0"/>
          <w:sz w:val="22"/>
          <w:szCs w:val="22"/>
        </w:rPr>
        <w:t xml:space="preserve"> area code </w:t>
      </w:r>
      <w:ins w:id="162" w:author="Hudon, Marie-Christine" w:date="2025-08-13T10:12:00Z" w16du:dateUtc="2025-08-13T14:12:00Z">
        <w:r w:rsidR="00BF78B2">
          <w:rPr>
            <w:b w:val="0"/>
            <w:sz w:val="22"/>
            <w:szCs w:val="22"/>
          </w:rPr>
          <w:t>851</w:t>
        </w:r>
      </w:ins>
      <w:del w:id="163" w:author="Hudon, Marie-Christine" w:date="2025-08-13T10:12:00Z" w16du:dateUtc="2025-08-13T14:12:00Z">
        <w:r w:rsidR="006429BE" w:rsidDel="00BF78B2">
          <w:rPr>
            <w:b w:val="0"/>
            <w:sz w:val="22"/>
            <w:szCs w:val="22"/>
          </w:rPr>
          <w:delText>273</w:delText>
        </w:r>
      </w:del>
      <w:r w:rsidRPr="004F637E">
        <w:rPr>
          <w:b w:val="0"/>
          <w:sz w:val="22"/>
          <w:szCs w:val="22"/>
        </w:rPr>
        <w:t xml:space="preserve">. Customers with telephone numbers in the new area code </w:t>
      </w:r>
      <w:ins w:id="164" w:author="Hudon, Marie-Christine" w:date="2025-08-13T10:12:00Z" w16du:dateUtc="2025-08-13T14:12:00Z">
        <w:r w:rsidR="00BF78B2">
          <w:rPr>
            <w:b w:val="0"/>
            <w:sz w:val="22"/>
            <w:szCs w:val="22"/>
          </w:rPr>
          <w:t>851</w:t>
        </w:r>
      </w:ins>
      <w:del w:id="165" w:author="Hudon, Marie-Christine" w:date="2025-08-13T10:13:00Z" w16du:dateUtc="2025-08-13T14:13:00Z">
        <w:r w:rsidR="006429BE" w:rsidDel="00BF78B2">
          <w:rPr>
            <w:b w:val="0"/>
            <w:sz w:val="22"/>
            <w:szCs w:val="22"/>
          </w:rPr>
          <w:delText>273</w:delText>
        </w:r>
      </w:del>
      <w:r w:rsidR="00A95A68">
        <w:rPr>
          <w:b w:val="0"/>
          <w:sz w:val="22"/>
          <w:szCs w:val="22"/>
        </w:rPr>
        <w:t xml:space="preserve"> </w:t>
      </w:r>
      <w:r w:rsidRPr="004F637E">
        <w:rPr>
          <w:b w:val="0"/>
          <w:sz w:val="22"/>
          <w:szCs w:val="22"/>
        </w:rPr>
        <w:t xml:space="preserve">will get the same calling areas and prices as customers in the same exchange areas with telephone numbers in area code </w:t>
      </w:r>
      <w:ins w:id="166" w:author="Hudon, Marie-Christine" w:date="2025-08-13T10:13:00Z" w16du:dateUtc="2025-08-13T14:13:00Z">
        <w:r w:rsidR="003C6465">
          <w:rPr>
            <w:b w:val="0"/>
            <w:sz w:val="22"/>
            <w:szCs w:val="22"/>
          </w:rPr>
          <w:t>782/902</w:t>
        </w:r>
      </w:ins>
      <w:del w:id="167" w:author="Hudon, Marie-Christine" w:date="2025-08-13T10:13:00Z" w16du:dateUtc="2025-08-13T14:13:00Z">
        <w:r w:rsidR="006429BE" w:rsidDel="003C6465">
          <w:rPr>
            <w:b w:val="0"/>
            <w:sz w:val="22"/>
            <w:szCs w:val="22"/>
          </w:rPr>
          <w:delText>367/418/581</w:delText>
        </w:r>
      </w:del>
      <w:r w:rsidRPr="004F637E">
        <w:rPr>
          <w:b w:val="0"/>
          <w:sz w:val="22"/>
          <w:szCs w:val="22"/>
        </w:rPr>
        <w:t>.</w:t>
      </w:r>
    </w:p>
    <w:p w14:paraId="491DF30E" w14:textId="77777777" w:rsidR="004D6F95" w:rsidRPr="004F637E" w:rsidRDefault="004D6F95" w:rsidP="00B12302">
      <w:pPr>
        <w:pStyle w:val="Style1"/>
        <w:widowControl/>
        <w:ind w:left="360"/>
        <w:jc w:val="left"/>
        <w:rPr>
          <w:b w:val="0"/>
          <w:sz w:val="22"/>
          <w:szCs w:val="22"/>
        </w:rPr>
      </w:pPr>
    </w:p>
    <w:p w14:paraId="1D02301D" w14:textId="4E5A25EF" w:rsidR="00C2269C" w:rsidRDefault="00B12302" w:rsidP="00D338A0">
      <w:pPr>
        <w:pStyle w:val="Style1"/>
        <w:widowControl/>
        <w:numPr>
          <w:ilvl w:val="0"/>
          <w:numId w:val="29"/>
        </w:numPr>
        <w:jc w:val="left"/>
        <w:rPr>
          <w:b w:val="0"/>
          <w:sz w:val="22"/>
          <w:szCs w:val="22"/>
        </w:rPr>
      </w:pPr>
      <w:r w:rsidRPr="004F637E">
        <w:rPr>
          <w:rFonts w:cs="Arial"/>
          <w:b w:val="0"/>
          <w:sz w:val="22"/>
          <w:szCs w:val="22"/>
        </w:rPr>
        <w:t>N11 service access codes such as</w:t>
      </w:r>
      <w:r w:rsidRPr="004F637E">
        <w:rPr>
          <w:rFonts w:cs="Arial"/>
          <w:sz w:val="22"/>
          <w:szCs w:val="22"/>
        </w:rPr>
        <w:t xml:space="preserve"> </w:t>
      </w:r>
      <w:r w:rsidRPr="004F637E">
        <w:rPr>
          <w:b w:val="0"/>
          <w:sz w:val="22"/>
          <w:szCs w:val="22"/>
        </w:rPr>
        <w:t>e</w:t>
      </w:r>
      <w:r w:rsidR="004D6F95" w:rsidRPr="004F637E">
        <w:rPr>
          <w:b w:val="0"/>
          <w:sz w:val="22"/>
          <w:szCs w:val="22"/>
        </w:rPr>
        <w:t>mergency calls (911), directory assistance (411), repair (611) and relay</w:t>
      </w:r>
      <w:r w:rsidR="004D6F95" w:rsidRPr="008D6FB0">
        <w:rPr>
          <w:b w:val="0"/>
          <w:sz w:val="22"/>
          <w:szCs w:val="22"/>
        </w:rPr>
        <w:t xml:space="preserve"> service (711) will continue to be dialled using 3</w:t>
      </w:r>
      <w:r w:rsidR="004D6F95" w:rsidRPr="008D6FB0">
        <w:rPr>
          <w:b w:val="0"/>
          <w:sz w:val="22"/>
          <w:szCs w:val="22"/>
        </w:rPr>
        <w:noBreakHyphen/>
        <w:t>digits.</w:t>
      </w:r>
    </w:p>
    <w:p w14:paraId="77FC7BB5" w14:textId="77777777" w:rsidR="004D6F95" w:rsidRPr="008D6FB0" w:rsidRDefault="004D6F95" w:rsidP="004D6F95">
      <w:pPr>
        <w:pStyle w:val="Style1"/>
        <w:rPr>
          <w:b w:val="0"/>
          <w:sz w:val="22"/>
          <w:szCs w:val="22"/>
        </w:rPr>
      </w:pPr>
    </w:p>
    <w:p w14:paraId="2C22D148" w14:textId="77777777" w:rsidR="004D6F95" w:rsidRPr="008D6FB0" w:rsidRDefault="004D6F95" w:rsidP="004D6F95">
      <w:pPr>
        <w:pStyle w:val="Style1"/>
        <w:keepNext/>
        <w:rPr>
          <w:b w:val="0"/>
          <w:sz w:val="22"/>
          <w:szCs w:val="22"/>
          <w:u w:val="single"/>
        </w:rPr>
      </w:pPr>
      <w:r w:rsidRPr="008D6FB0">
        <w:rPr>
          <w:b w:val="0"/>
          <w:sz w:val="22"/>
          <w:szCs w:val="22"/>
          <w:u w:val="single"/>
        </w:rPr>
        <w:t>Consumer Awareness Program Timeline</w:t>
      </w:r>
    </w:p>
    <w:p w14:paraId="4EC37AD1" w14:textId="77777777" w:rsidR="004D6F95" w:rsidRPr="008D6FB0" w:rsidRDefault="004D6F95" w:rsidP="004D6F95">
      <w:pPr>
        <w:pStyle w:val="Style1"/>
        <w:rPr>
          <w:b w:val="0"/>
          <w:sz w:val="22"/>
          <w:szCs w:val="22"/>
        </w:rPr>
      </w:pPr>
    </w:p>
    <w:p w14:paraId="3C4B7E97" w14:textId="77777777" w:rsidR="004D6F95" w:rsidRPr="008D6FB0" w:rsidRDefault="004D6F95" w:rsidP="004D6F95">
      <w:pPr>
        <w:pStyle w:val="Style1"/>
        <w:rPr>
          <w:b w:val="0"/>
          <w:sz w:val="22"/>
          <w:szCs w:val="22"/>
        </w:rPr>
      </w:pPr>
      <w:r w:rsidRPr="008D6FB0">
        <w:rPr>
          <w:b w:val="0"/>
          <w:sz w:val="22"/>
          <w:szCs w:val="22"/>
        </w:rPr>
        <w:t>All TSPs who have or plan to have customers in the affected NPAs must implement their own consumer awareness program activities in accordance with this CAP and associated dates contained in the Relief Implementation Schedule.</w:t>
      </w:r>
    </w:p>
    <w:p w14:paraId="37443874" w14:textId="77777777" w:rsidR="004D6F95" w:rsidRPr="008D6FB0" w:rsidRDefault="004D6F95" w:rsidP="004D6F95">
      <w:pPr>
        <w:pStyle w:val="Style1"/>
        <w:rPr>
          <w:b w:val="0"/>
          <w:sz w:val="22"/>
          <w:szCs w:val="22"/>
        </w:rPr>
      </w:pPr>
    </w:p>
    <w:p w14:paraId="4F368C90" w14:textId="77777777" w:rsidR="004D6F95" w:rsidRPr="008D6FB0" w:rsidRDefault="004D6F95" w:rsidP="004D6F95">
      <w:pPr>
        <w:pStyle w:val="Style1"/>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14:paraId="7ABB42A8" w14:textId="77777777" w:rsidR="004D6F95" w:rsidRPr="008D6FB0" w:rsidRDefault="004D6F95" w:rsidP="004D6F95">
      <w:pPr>
        <w:pStyle w:val="Style1"/>
        <w:rPr>
          <w:b w:val="0"/>
          <w:sz w:val="22"/>
          <w:szCs w:val="22"/>
        </w:rPr>
      </w:pPr>
    </w:p>
    <w:p w14:paraId="7CF918C5" w14:textId="77777777" w:rsidR="004D6F95" w:rsidRDefault="004D6F95" w:rsidP="004D6F95">
      <w:pPr>
        <w:pStyle w:val="Style1"/>
      </w:pPr>
    </w:p>
    <w:p w14:paraId="42680500" w14:textId="77777777" w:rsidR="004D6F95" w:rsidRDefault="004D6F95" w:rsidP="004D6F95">
      <w:pPr>
        <w:pStyle w:val="Textebrut"/>
        <w:jc w:val="center"/>
        <w:rPr>
          <w:rFonts w:ascii="Arial" w:hAnsi="Arial"/>
          <w:b/>
          <w:u w:val="single"/>
        </w:rPr>
        <w:sectPr w:rsidR="004D6F95">
          <w:headerReference w:type="default" r:id="rId19"/>
          <w:footerReference w:type="default" r:id="rId20"/>
          <w:pgSz w:w="12240" w:h="15840" w:code="1"/>
          <w:pgMar w:top="1440" w:right="1800" w:bottom="1440" w:left="1800" w:header="720" w:footer="720" w:gutter="0"/>
          <w:pgNumType w:start="1"/>
          <w:cols w:space="720"/>
        </w:sectPr>
      </w:pPr>
    </w:p>
    <w:p w14:paraId="2B949BB5" w14:textId="77777777" w:rsidR="004D6F95" w:rsidRDefault="004D6F95" w:rsidP="004D6F95">
      <w:pPr>
        <w:pStyle w:val="Textebrut"/>
        <w:jc w:val="center"/>
        <w:rPr>
          <w:rFonts w:ascii="Arial" w:hAnsi="Arial"/>
          <w:b/>
        </w:rPr>
      </w:pPr>
      <w:r>
        <w:rPr>
          <w:rFonts w:ascii="Arial" w:hAnsi="Arial"/>
          <w:b/>
        </w:rPr>
        <w:t>ATTACHMENT 2</w:t>
      </w:r>
    </w:p>
    <w:p w14:paraId="7F2625E6" w14:textId="77777777" w:rsidR="004D6F95" w:rsidRDefault="004D6F95" w:rsidP="004D6F95">
      <w:pPr>
        <w:pStyle w:val="Textebrut"/>
        <w:jc w:val="center"/>
        <w:rPr>
          <w:rFonts w:ascii="Arial" w:hAnsi="Arial"/>
          <w:b/>
        </w:rPr>
      </w:pPr>
    </w:p>
    <w:p w14:paraId="7588DCC4" w14:textId="77777777" w:rsidR="004D6F95" w:rsidRDefault="004D6F95" w:rsidP="004D6F95">
      <w:pPr>
        <w:pStyle w:val="Textebrut"/>
        <w:jc w:val="center"/>
        <w:rPr>
          <w:rFonts w:ascii="Arial" w:hAnsi="Arial"/>
          <w:b/>
        </w:rPr>
      </w:pPr>
      <w:r>
        <w:rPr>
          <w:rFonts w:ascii="Arial" w:hAnsi="Arial"/>
          <w:b/>
        </w:rPr>
        <w:t>Network Implementation Plan (NIP)</w:t>
      </w:r>
    </w:p>
    <w:p w14:paraId="1E8A40EB" w14:textId="77777777" w:rsidR="004D6F95" w:rsidRDefault="004D6F95" w:rsidP="004D6F95">
      <w:pPr>
        <w:pStyle w:val="Textebrut"/>
        <w:rPr>
          <w:rFonts w:ascii="Arial" w:hAnsi="Arial"/>
        </w:rPr>
      </w:pPr>
    </w:p>
    <w:p w14:paraId="38E938A2" w14:textId="77777777" w:rsidR="004D6F95" w:rsidRPr="005B4280" w:rsidRDefault="004D6F95" w:rsidP="004D6F95">
      <w:pPr>
        <w:pStyle w:val="Style1"/>
        <w:rPr>
          <w:sz w:val="22"/>
          <w:u w:val="single"/>
        </w:rPr>
      </w:pPr>
      <w:r w:rsidRPr="005B4280">
        <w:rPr>
          <w:sz w:val="22"/>
          <w:u w:val="single"/>
        </w:rPr>
        <w:t>Introduction</w:t>
      </w:r>
    </w:p>
    <w:p w14:paraId="662E80B5" w14:textId="77777777" w:rsidR="004D6F95" w:rsidRDefault="004D6F95" w:rsidP="004D6F95">
      <w:pPr>
        <w:pStyle w:val="Style1"/>
      </w:pPr>
    </w:p>
    <w:p w14:paraId="210C8223" w14:textId="77777777" w:rsidR="004D6F95" w:rsidRDefault="004D6F95" w:rsidP="004D6F95">
      <w:pPr>
        <w:pStyle w:val="Textebrut"/>
        <w:rPr>
          <w:rFonts w:ascii="Arial" w:hAnsi="Arial"/>
        </w:rPr>
      </w:pPr>
      <w:r>
        <w:rPr>
          <w:rFonts w:ascii="Arial" w:hAnsi="Arial"/>
        </w:rPr>
        <w:t>The Canadian NPA Relief Planning Guideline require</w:t>
      </w:r>
      <w:r w:rsidR="007E7E9E">
        <w:rPr>
          <w:rFonts w:ascii="Arial" w:hAnsi="Arial"/>
        </w:rPr>
        <w:t>s</w:t>
      </w:r>
      <w:r>
        <w:rPr>
          <w:rFonts w:ascii="Arial" w:hAnsi="Arial"/>
        </w:rPr>
        <w:t xml:space="preserve"> the RPC to create a Network Implementation Task Force (NITF) with a mandate to develop a Network Implementation Plan (NIP) for implementing relief and to submit such NIP to the CISC.</w:t>
      </w:r>
    </w:p>
    <w:p w14:paraId="77E93F25" w14:textId="77777777" w:rsidR="004D6F95" w:rsidRDefault="004D6F95" w:rsidP="004D6F95">
      <w:pPr>
        <w:pStyle w:val="Textebrut"/>
        <w:rPr>
          <w:rFonts w:ascii="Arial" w:hAnsi="Arial"/>
        </w:rPr>
      </w:pPr>
    </w:p>
    <w:p w14:paraId="4A2864C1" w14:textId="77777777" w:rsidR="004D6F95" w:rsidRDefault="004D6F95" w:rsidP="004D6F95">
      <w:pPr>
        <w:pStyle w:val="Textebrut"/>
        <w:rPr>
          <w:rFonts w:ascii="Arial" w:hAnsi="Arial"/>
        </w:rPr>
      </w:pPr>
      <w:r>
        <w:rPr>
          <w:rFonts w:ascii="Arial" w:hAnsi="Arial"/>
        </w:rPr>
        <w:t>Accordingly, the RPC has established a Network Implementation Task Force (NITF) to develop and implement this NIP.</w:t>
      </w:r>
    </w:p>
    <w:p w14:paraId="0AAE12C3" w14:textId="77777777" w:rsidR="004D6F95" w:rsidRDefault="004D6F95" w:rsidP="004D6F95">
      <w:pPr>
        <w:pStyle w:val="Textebrut"/>
        <w:rPr>
          <w:rFonts w:ascii="Arial" w:hAnsi="Arial"/>
        </w:rPr>
      </w:pPr>
    </w:p>
    <w:p w14:paraId="531283BA" w14:textId="2BA8F159" w:rsidR="004D6F95" w:rsidRDefault="004D6F95" w:rsidP="004D6F95">
      <w:pPr>
        <w:pStyle w:val="Textebrut"/>
        <w:rPr>
          <w:rFonts w:ascii="Arial" w:hAnsi="Arial"/>
        </w:rPr>
      </w:pPr>
      <w:r>
        <w:rPr>
          <w:rFonts w:ascii="Arial" w:hAnsi="Arial"/>
        </w:rPr>
        <w:t xml:space="preserve">This NIP addresses the introduction of </w:t>
      </w:r>
      <w:r w:rsidR="00A35502">
        <w:rPr>
          <w:rFonts w:ascii="Arial" w:hAnsi="Arial"/>
        </w:rPr>
        <w:t xml:space="preserve">a </w:t>
      </w:r>
      <w:r>
        <w:rPr>
          <w:rFonts w:ascii="Arial" w:hAnsi="Arial"/>
        </w:rPr>
        <w:t xml:space="preserve">new NPA </w:t>
      </w:r>
      <w:ins w:id="168" w:author="Hudon, Marie-Christine" w:date="2025-08-13T10:13:00Z" w16du:dateUtc="2025-08-13T14:13:00Z">
        <w:r w:rsidR="003C6465">
          <w:rPr>
            <w:rFonts w:ascii="Arial" w:hAnsi="Arial"/>
          </w:rPr>
          <w:t>851</w:t>
        </w:r>
      </w:ins>
      <w:del w:id="169" w:author="Hudon, Marie-Christine" w:date="2025-08-13T10:13:00Z" w16du:dateUtc="2025-08-13T14:13:00Z">
        <w:r w:rsidR="00D13E08" w:rsidDel="003C6465">
          <w:rPr>
            <w:rFonts w:ascii="Arial" w:hAnsi="Arial"/>
          </w:rPr>
          <w:delText>273</w:delText>
        </w:r>
      </w:del>
      <w:r w:rsidR="00B8747C">
        <w:rPr>
          <w:rFonts w:ascii="Arial" w:hAnsi="Arial"/>
        </w:rPr>
        <w:t xml:space="preserve"> </w:t>
      </w:r>
      <w:r>
        <w:rPr>
          <w:rFonts w:ascii="Arial" w:hAnsi="Arial"/>
        </w:rPr>
        <w:t xml:space="preserve">in the NPA </w:t>
      </w:r>
      <w:ins w:id="170" w:author="Hudon, Marie-Christine" w:date="2025-08-13T10:13:00Z" w16du:dateUtc="2025-08-13T14:13:00Z">
        <w:r w:rsidR="003C6465">
          <w:rPr>
            <w:rFonts w:ascii="Arial" w:hAnsi="Arial"/>
          </w:rPr>
          <w:t>782/902</w:t>
        </w:r>
      </w:ins>
      <w:del w:id="171" w:author="Hudon, Marie-Christine" w:date="2025-08-13T10:13:00Z" w16du:dateUtc="2025-08-13T14:13:00Z">
        <w:r w:rsidR="00D13E08" w:rsidDel="003C6465">
          <w:rPr>
            <w:rFonts w:ascii="Arial" w:hAnsi="Arial"/>
          </w:rPr>
          <w:delText>367/418/5</w:delText>
        </w:r>
      </w:del>
      <w:del w:id="172" w:author="Hudon, Marie-Christine" w:date="2025-08-13T10:14:00Z" w16du:dateUtc="2025-08-13T14:14:00Z">
        <w:r w:rsidR="00D13E08" w:rsidDel="00A10B32">
          <w:rPr>
            <w:rFonts w:ascii="Arial" w:hAnsi="Arial"/>
          </w:rPr>
          <w:delText>81</w:delText>
        </w:r>
      </w:del>
      <w:r>
        <w:rPr>
          <w:rFonts w:ascii="Arial" w:hAnsi="Arial"/>
        </w:rPr>
        <w:t xml:space="preserve"> area.</w:t>
      </w:r>
    </w:p>
    <w:p w14:paraId="08545BF4" w14:textId="77777777" w:rsidR="004D6F95" w:rsidRDefault="004D6F95" w:rsidP="004D6F95">
      <w:pPr>
        <w:pStyle w:val="Textebrut"/>
        <w:rPr>
          <w:rFonts w:ascii="Arial" w:hAnsi="Arial"/>
        </w:rPr>
      </w:pPr>
    </w:p>
    <w:p w14:paraId="275849E7" w14:textId="12D6ABE5" w:rsidR="004D6F95" w:rsidRDefault="004D6F95" w:rsidP="004D6F95">
      <w:pPr>
        <w:pStyle w:val="Textebrut"/>
        <w:rPr>
          <w:rFonts w:ascii="Arial" w:hAnsi="Arial"/>
        </w:rPr>
      </w:pPr>
      <w:r>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w:t>
      </w:r>
      <w:ins w:id="173" w:author="Hudon, Marie-Christine" w:date="2025-08-13T10:14:00Z" w16du:dateUtc="2025-08-13T14:14:00Z">
        <w:r w:rsidR="00A10B32">
          <w:rPr>
            <w:rFonts w:ascii="Arial" w:hAnsi="Arial"/>
          </w:rPr>
          <w:t>782/902</w:t>
        </w:r>
      </w:ins>
      <w:del w:id="174" w:author="Hudon, Marie-Christine" w:date="2025-08-13T10:14:00Z" w16du:dateUtc="2025-08-13T14:14:00Z">
        <w:r w:rsidR="00D8455E" w:rsidDel="00A10B32">
          <w:rPr>
            <w:rFonts w:ascii="Arial" w:hAnsi="Arial"/>
          </w:rPr>
          <w:delText>367/418/581</w:delText>
        </w:r>
      </w:del>
      <w:r w:rsidR="005B4280">
        <w:rPr>
          <w:rFonts w:ascii="Arial" w:hAnsi="Arial"/>
        </w:rPr>
        <w:t xml:space="preserve"> </w:t>
      </w:r>
      <w:r>
        <w:rPr>
          <w:rFonts w:ascii="Arial" w:hAnsi="Arial"/>
        </w:rPr>
        <w:t xml:space="preserve">to file their individual network implementation plans with </w:t>
      </w:r>
      <w:r w:rsidR="007E7E9E">
        <w:rPr>
          <w:rFonts w:ascii="Arial" w:hAnsi="Arial"/>
        </w:rPr>
        <w:t xml:space="preserve">CRTC staff </w:t>
      </w:r>
      <w:r>
        <w:rPr>
          <w:rFonts w:ascii="Arial" w:hAnsi="Arial"/>
        </w:rPr>
        <w:t xml:space="preserve">in accordance with the Relief Implementation Schedule. TSPs must implement those programs in accordance with this industry NIP and submit progress reports to the NITF and RPC for inclusion in the Progress and Final Reports to be filed by the RPC with </w:t>
      </w:r>
      <w:r w:rsidR="007E7E9E">
        <w:rPr>
          <w:rFonts w:ascii="Arial" w:hAnsi="Arial"/>
        </w:rPr>
        <w:t>CRTC staff</w:t>
      </w:r>
      <w:r>
        <w:rPr>
          <w:rFonts w:ascii="Arial" w:hAnsi="Arial"/>
        </w:rPr>
        <w:t>.</w:t>
      </w:r>
    </w:p>
    <w:p w14:paraId="0117E77B" w14:textId="77777777" w:rsidR="004D6F95" w:rsidRDefault="004D6F95" w:rsidP="004D6F95">
      <w:pPr>
        <w:pStyle w:val="Textebrut"/>
        <w:rPr>
          <w:rFonts w:ascii="Arial" w:hAnsi="Arial"/>
        </w:rPr>
      </w:pPr>
    </w:p>
    <w:p w14:paraId="0D1814E1" w14:textId="2F1110A4" w:rsidR="004D6F95" w:rsidRPr="005B4280" w:rsidRDefault="004D6F95" w:rsidP="004D6F95">
      <w:pPr>
        <w:pStyle w:val="Style1"/>
        <w:rPr>
          <w:b w:val="0"/>
          <w:sz w:val="22"/>
        </w:rPr>
      </w:pPr>
      <w:r w:rsidRPr="005B4280">
        <w:rPr>
          <w:b w:val="0"/>
          <w:sz w:val="22"/>
        </w:rPr>
        <w:t>All TSPs are required to report any major relief plan concerns as they are identified, along with proposed solutions</w:t>
      </w:r>
      <w:r w:rsidR="00DD3070">
        <w:rPr>
          <w:b w:val="0"/>
          <w:sz w:val="22"/>
        </w:rPr>
        <w:t xml:space="preserve"> </w:t>
      </w:r>
      <w:r w:rsidRPr="005B4280">
        <w:rPr>
          <w:b w:val="0"/>
          <w:sz w:val="22"/>
        </w:rPr>
        <w:t xml:space="preserve">and to address consumer concerns reported directly to </w:t>
      </w:r>
      <w:r w:rsidR="007E7E9E">
        <w:rPr>
          <w:b w:val="0"/>
          <w:sz w:val="22"/>
        </w:rPr>
        <w:t>CRTC staff</w:t>
      </w:r>
      <w:r w:rsidRPr="005B4280">
        <w:rPr>
          <w:b w:val="0"/>
          <w:sz w:val="22"/>
        </w:rPr>
        <w:t>.</w:t>
      </w:r>
    </w:p>
    <w:p w14:paraId="6FE5C23F" w14:textId="77777777" w:rsidR="004D6F95" w:rsidRPr="005B4280" w:rsidRDefault="004D6F95" w:rsidP="004D6F95">
      <w:pPr>
        <w:pStyle w:val="Style1"/>
        <w:rPr>
          <w:b w:val="0"/>
          <w:sz w:val="22"/>
        </w:rPr>
      </w:pPr>
    </w:p>
    <w:p w14:paraId="5C59CD4E" w14:textId="77777777" w:rsidR="004D6F95" w:rsidRPr="005B4280" w:rsidRDefault="004D6F95" w:rsidP="004D6F95">
      <w:pPr>
        <w:pStyle w:val="Style1"/>
        <w:rPr>
          <w:b w:val="0"/>
          <w:sz w:val="22"/>
        </w:rPr>
      </w:pPr>
      <w:r w:rsidRPr="005B4280">
        <w:rPr>
          <w:b w:val="0"/>
          <w:sz w:val="22"/>
        </w:rPr>
        <w:t>The RPC requested that the NITF develop a NIP in accordance the Canadian NPA Relief Planning Guideline that incorporates the following:</w:t>
      </w:r>
    </w:p>
    <w:p w14:paraId="7C260678" w14:textId="77777777" w:rsidR="004D6F95" w:rsidRPr="005B4280" w:rsidRDefault="004D6F95" w:rsidP="004D6F95">
      <w:pPr>
        <w:pStyle w:val="Style1"/>
        <w:rPr>
          <w:b w:val="0"/>
          <w:sz w:val="22"/>
        </w:rPr>
      </w:pPr>
    </w:p>
    <w:p w14:paraId="59D32154" w14:textId="77777777" w:rsidR="00C2269C" w:rsidRDefault="004D6F95" w:rsidP="00D338A0">
      <w:pPr>
        <w:pStyle w:val="Style1"/>
        <w:widowControl/>
        <w:numPr>
          <w:ilvl w:val="0"/>
          <w:numId w:val="30"/>
        </w:numPr>
        <w:jc w:val="left"/>
        <w:rPr>
          <w:b w:val="0"/>
          <w:sz w:val="22"/>
        </w:rPr>
      </w:pPr>
      <w:r w:rsidRPr="005B4280">
        <w:rPr>
          <w:b w:val="0"/>
          <w:sz w:val="22"/>
        </w:rPr>
        <w:t>Develop and agree on a NIP schedule</w:t>
      </w:r>
      <w:r w:rsidR="00B05A4F">
        <w:rPr>
          <w:b w:val="0"/>
          <w:sz w:val="22"/>
        </w:rPr>
        <w:t>;</w:t>
      </w:r>
    </w:p>
    <w:p w14:paraId="13B2778C" w14:textId="77777777" w:rsidR="004F637E" w:rsidRDefault="004F637E" w:rsidP="004F637E">
      <w:pPr>
        <w:pStyle w:val="Style1"/>
        <w:widowControl/>
        <w:jc w:val="left"/>
        <w:rPr>
          <w:b w:val="0"/>
          <w:sz w:val="22"/>
        </w:rPr>
      </w:pPr>
    </w:p>
    <w:p w14:paraId="40A0FC24" w14:textId="77777777" w:rsidR="00C2269C" w:rsidRDefault="004D6F95" w:rsidP="00D338A0">
      <w:pPr>
        <w:pStyle w:val="Style1"/>
        <w:widowControl/>
        <w:numPr>
          <w:ilvl w:val="0"/>
          <w:numId w:val="30"/>
        </w:numPr>
        <w:jc w:val="left"/>
        <w:rPr>
          <w:b w:val="0"/>
          <w:sz w:val="22"/>
        </w:rPr>
      </w:pPr>
      <w:r w:rsidRPr="005B4280">
        <w:rPr>
          <w:b w:val="0"/>
          <w:sz w:val="22"/>
        </w:rPr>
        <w:t>Co-ordinate and schedule progress reports with the CATF</w:t>
      </w:r>
      <w:r w:rsidR="00B05A4F">
        <w:rPr>
          <w:b w:val="0"/>
          <w:sz w:val="22"/>
        </w:rPr>
        <w:t>;</w:t>
      </w:r>
    </w:p>
    <w:p w14:paraId="7AF5D973" w14:textId="77777777" w:rsidR="004F637E" w:rsidRDefault="004F637E" w:rsidP="004F637E">
      <w:pPr>
        <w:pStyle w:val="Style1"/>
        <w:widowControl/>
        <w:jc w:val="left"/>
        <w:rPr>
          <w:b w:val="0"/>
          <w:sz w:val="22"/>
        </w:rPr>
      </w:pPr>
    </w:p>
    <w:p w14:paraId="44A411F4" w14:textId="77777777" w:rsidR="00C2269C" w:rsidRDefault="004D6F95" w:rsidP="00D338A0">
      <w:pPr>
        <w:pStyle w:val="Style1"/>
        <w:widowControl/>
        <w:numPr>
          <w:ilvl w:val="0"/>
          <w:numId w:val="30"/>
        </w:numPr>
        <w:jc w:val="left"/>
        <w:rPr>
          <w:b w:val="0"/>
          <w:sz w:val="22"/>
        </w:rPr>
      </w:pPr>
      <w:r w:rsidRPr="005B4280">
        <w:rPr>
          <w:b w:val="0"/>
          <w:sz w:val="22"/>
        </w:rPr>
        <w:t>Identify and address NIP issues</w:t>
      </w:r>
      <w:r w:rsidR="00B05A4F">
        <w:rPr>
          <w:b w:val="0"/>
          <w:sz w:val="22"/>
        </w:rPr>
        <w:t>;</w:t>
      </w:r>
    </w:p>
    <w:p w14:paraId="65519D2C" w14:textId="77777777" w:rsidR="004F637E" w:rsidRDefault="004F637E" w:rsidP="004F637E">
      <w:pPr>
        <w:pStyle w:val="Style1"/>
        <w:widowControl/>
        <w:jc w:val="left"/>
        <w:rPr>
          <w:b w:val="0"/>
          <w:sz w:val="22"/>
        </w:rPr>
      </w:pPr>
    </w:p>
    <w:p w14:paraId="07079188" w14:textId="77777777" w:rsidR="00C2269C" w:rsidRDefault="004D6F95" w:rsidP="00D338A0">
      <w:pPr>
        <w:pStyle w:val="Style1"/>
        <w:widowControl/>
        <w:numPr>
          <w:ilvl w:val="0"/>
          <w:numId w:val="30"/>
        </w:numPr>
        <w:jc w:val="left"/>
        <w:rPr>
          <w:b w:val="0"/>
          <w:sz w:val="22"/>
        </w:rPr>
      </w:pPr>
      <w:r w:rsidRPr="005B4280">
        <w:rPr>
          <w:b w:val="0"/>
          <w:sz w:val="22"/>
        </w:rPr>
        <w:t>Network implementation objectives</w:t>
      </w:r>
      <w:r w:rsidR="00B05A4F">
        <w:rPr>
          <w:b w:val="0"/>
          <w:sz w:val="22"/>
        </w:rPr>
        <w:t>;</w:t>
      </w:r>
    </w:p>
    <w:p w14:paraId="4866BB23" w14:textId="77777777" w:rsidR="004F637E" w:rsidRDefault="004F637E" w:rsidP="004F637E">
      <w:pPr>
        <w:pStyle w:val="Style1"/>
        <w:widowControl/>
        <w:jc w:val="left"/>
        <w:rPr>
          <w:b w:val="0"/>
          <w:sz w:val="22"/>
        </w:rPr>
      </w:pPr>
    </w:p>
    <w:p w14:paraId="2826186A" w14:textId="77777777" w:rsidR="00C2269C" w:rsidRDefault="004D6F95" w:rsidP="00D338A0">
      <w:pPr>
        <w:pStyle w:val="Style1"/>
        <w:widowControl/>
        <w:numPr>
          <w:ilvl w:val="0"/>
          <w:numId w:val="30"/>
        </w:numPr>
        <w:jc w:val="left"/>
        <w:rPr>
          <w:b w:val="0"/>
          <w:sz w:val="22"/>
        </w:rPr>
      </w:pPr>
      <w:r w:rsidRPr="005B4280">
        <w:rPr>
          <w:b w:val="0"/>
          <w:sz w:val="22"/>
        </w:rPr>
        <w:t>Co-ordinate equipment modifications with special types of telecommunications users (e.g., alarm companies, apartment building owners, hydro meter readers)</w:t>
      </w:r>
      <w:r w:rsidR="00B05A4F">
        <w:rPr>
          <w:b w:val="0"/>
          <w:sz w:val="22"/>
        </w:rPr>
        <w:t>;</w:t>
      </w:r>
    </w:p>
    <w:p w14:paraId="58836729" w14:textId="77777777" w:rsidR="00A35502" w:rsidRDefault="00A35502" w:rsidP="00EA7668">
      <w:pPr>
        <w:pStyle w:val="Style1"/>
        <w:widowControl/>
        <w:jc w:val="left"/>
        <w:rPr>
          <w:b w:val="0"/>
          <w:sz w:val="22"/>
        </w:rPr>
      </w:pPr>
    </w:p>
    <w:p w14:paraId="441962C4" w14:textId="77777777" w:rsidR="00C2269C" w:rsidRDefault="004D6F95" w:rsidP="00D338A0">
      <w:pPr>
        <w:pStyle w:val="Style1"/>
        <w:widowControl/>
        <w:numPr>
          <w:ilvl w:val="0"/>
          <w:numId w:val="30"/>
        </w:numPr>
        <w:jc w:val="left"/>
        <w:rPr>
          <w:b w:val="0"/>
          <w:sz w:val="22"/>
        </w:rPr>
      </w:pPr>
      <w:r w:rsidRPr="005B4280">
        <w:rPr>
          <w:b w:val="0"/>
          <w:sz w:val="22"/>
        </w:rPr>
        <w:t>Network changes</w:t>
      </w:r>
      <w:r w:rsidR="00B05A4F">
        <w:rPr>
          <w:b w:val="0"/>
          <w:sz w:val="22"/>
        </w:rPr>
        <w:t>;</w:t>
      </w:r>
      <w:r w:rsidR="007E738D">
        <w:rPr>
          <w:b w:val="0"/>
          <w:sz w:val="22"/>
        </w:rPr>
        <w:t xml:space="preserve"> and</w:t>
      </w:r>
    </w:p>
    <w:p w14:paraId="1CEECF00" w14:textId="77777777" w:rsidR="004F637E" w:rsidRDefault="004F637E" w:rsidP="004F637E">
      <w:pPr>
        <w:pStyle w:val="Style1"/>
        <w:widowControl/>
        <w:jc w:val="left"/>
        <w:rPr>
          <w:b w:val="0"/>
          <w:sz w:val="22"/>
        </w:rPr>
      </w:pPr>
    </w:p>
    <w:p w14:paraId="1087E5A8" w14:textId="77777777" w:rsidR="00C2269C" w:rsidRDefault="004D6F95" w:rsidP="00D338A0">
      <w:pPr>
        <w:pStyle w:val="Style1"/>
        <w:widowControl/>
        <w:numPr>
          <w:ilvl w:val="0"/>
          <w:numId w:val="30"/>
        </w:numPr>
        <w:jc w:val="left"/>
        <w:rPr>
          <w:b w:val="0"/>
          <w:sz w:val="22"/>
        </w:rPr>
      </w:pPr>
      <w:r w:rsidRPr="005B4280">
        <w:rPr>
          <w:b w:val="0"/>
          <w:sz w:val="22"/>
        </w:rPr>
        <w:t>Intercarrier network and technical interfaces (e.g., test plan and test numbers, 9</w:t>
      </w:r>
      <w:r w:rsidRPr="005B4280">
        <w:rPr>
          <w:b w:val="0"/>
          <w:sz w:val="22"/>
        </w:rPr>
        <w:noBreakHyphen/>
        <w:t>1</w:t>
      </w:r>
      <w:r w:rsidRPr="005B4280">
        <w:rPr>
          <w:b w:val="0"/>
          <w:sz w:val="22"/>
        </w:rPr>
        <w:noBreakHyphen/>
        <w:t>1 impacts if any)</w:t>
      </w:r>
      <w:r w:rsidR="007E738D">
        <w:rPr>
          <w:b w:val="0"/>
          <w:sz w:val="22"/>
        </w:rPr>
        <w:t>.</w:t>
      </w:r>
    </w:p>
    <w:p w14:paraId="4882096A" w14:textId="77777777" w:rsidR="004F637E" w:rsidRDefault="004F637E" w:rsidP="004F637E">
      <w:pPr>
        <w:pStyle w:val="Style1"/>
        <w:widowControl/>
        <w:jc w:val="left"/>
        <w:rPr>
          <w:b w:val="0"/>
          <w:sz w:val="22"/>
        </w:rPr>
      </w:pPr>
    </w:p>
    <w:p w14:paraId="3FB007DE" w14:textId="77777777" w:rsidR="004F637E" w:rsidRDefault="004F637E" w:rsidP="004F637E">
      <w:pPr>
        <w:pStyle w:val="Style1"/>
        <w:widowControl/>
        <w:jc w:val="left"/>
        <w:rPr>
          <w:b w:val="0"/>
          <w:sz w:val="22"/>
        </w:rPr>
      </w:pPr>
    </w:p>
    <w:p w14:paraId="5F2A99C0" w14:textId="77777777" w:rsidR="004D6F95" w:rsidRPr="005B4280" w:rsidRDefault="004D6F95" w:rsidP="004D6F95">
      <w:pPr>
        <w:pStyle w:val="Style1"/>
        <w:rPr>
          <w:b w:val="0"/>
          <w:sz w:val="22"/>
        </w:rPr>
      </w:pPr>
    </w:p>
    <w:p w14:paraId="00594D3F" w14:textId="77777777" w:rsidR="004D6F95" w:rsidRPr="005B4280" w:rsidRDefault="004D6F95" w:rsidP="004D6F95">
      <w:pPr>
        <w:pStyle w:val="Style1"/>
        <w:keepNext/>
        <w:rPr>
          <w:sz w:val="22"/>
          <w:u w:val="single"/>
        </w:rPr>
      </w:pPr>
      <w:r w:rsidRPr="005B4280">
        <w:rPr>
          <w:sz w:val="22"/>
          <w:u w:val="single"/>
        </w:rPr>
        <w:t>Network Implementation Objectives</w:t>
      </w:r>
    </w:p>
    <w:p w14:paraId="7CF50BFA" w14:textId="77777777" w:rsidR="004D6F95" w:rsidRPr="005B4280" w:rsidRDefault="004D6F95" w:rsidP="004D6F95">
      <w:pPr>
        <w:pStyle w:val="Style1"/>
        <w:keepNext/>
        <w:rPr>
          <w:b w:val="0"/>
          <w:sz w:val="22"/>
        </w:rPr>
      </w:pPr>
    </w:p>
    <w:p w14:paraId="5A8DAE8B" w14:textId="283BDAA4" w:rsidR="00C2269C" w:rsidRDefault="004D6F95" w:rsidP="00635EF1">
      <w:pPr>
        <w:pStyle w:val="Style1"/>
        <w:widowControl/>
        <w:jc w:val="left"/>
        <w:rPr>
          <w:b w:val="0"/>
          <w:sz w:val="22"/>
        </w:rPr>
      </w:pPr>
      <w:r w:rsidRPr="005B4280">
        <w:rPr>
          <w:b w:val="0"/>
          <w:sz w:val="22"/>
        </w:rPr>
        <w:t xml:space="preserve">The objective of this NIP </w:t>
      </w:r>
      <w:r w:rsidR="00635EF1">
        <w:rPr>
          <w:b w:val="0"/>
          <w:sz w:val="22"/>
        </w:rPr>
        <w:t>is to m</w:t>
      </w:r>
      <w:r w:rsidR="007E7E9E" w:rsidRPr="005B4280">
        <w:rPr>
          <w:b w:val="0"/>
          <w:sz w:val="22"/>
        </w:rPr>
        <w:t xml:space="preserve">ake all network and interconnection modifications to implement </w:t>
      </w:r>
      <w:r w:rsidR="00B8747C">
        <w:rPr>
          <w:b w:val="0"/>
          <w:sz w:val="22"/>
        </w:rPr>
        <w:t xml:space="preserve">the </w:t>
      </w:r>
      <w:r w:rsidRPr="005B4280">
        <w:rPr>
          <w:b w:val="0"/>
          <w:sz w:val="22"/>
        </w:rPr>
        <w:t xml:space="preserve">new NPA Code </w:t>
      </w:r>
      <w:ins w:id="175" w:author="Hudon, Marie-Christine" w:date="2025-08-13T10:14:00Z" w16du:dateUtc="2025-08-13T14:14:00Z">
        <w:r w:rsidR="00A10B32">
          <w:rPr>
            <w:b w:val="0"/>
            <w:sz w:val="22"/>
          </w:rPr>
          <w:t>851</w:t>
        </w:r>
      </w:ins>
      <w:del w:id="176" w:author="Hudon, Marie-Christine" w:date="2025-08-13T10:14:00Z" w16du:dateUtc="2025-08-13T14:14:00Z">
        <w:r w:rsidR="00DB26C2" w:rsidDel="00A10B32">
          <w:rPr>
            <w:b w:val="0"/>
            <w:sz w:val="22"/>
          </w:rPr>
          <w:delText>273</w:delText>
        </w:r>
      </w:del>
      <w:r w:rsidR="00B8747C" w:rsidRPr="005B4280">
        <w:rPr>
          <w:b w:val="0"/>
          <w:sz w:val="22"/>
        </w:rPr>
        <w:t xml:space="preserve"> </w:t>
      </w:r>
      <w:r w:rsidRPr="005B4280">
        <w:rPr>
          <w:b w:val="0"/>
          <w:sz w:val="22"/>
        </w:rPr>
        <w:t xml:space="preserve">in the NPA </w:t>
      </w:r>
      <w:ins w:id="177" w:author="Hudon, Marie-Christine" w:date="2025-08-13T10:14:00Z" w16du:dateUtc="2025-08-13T14:14:00Z">
        <w:r w:rsidR="00A10B32">
          <w:rPr>
            <w:b w:val="0"/>
            <w:sz w:val="22"/>
          </w:rPr>
          <w:t>782/902</w:t>
        </w:r>
      </w:ins>
      <w:del w:id="178" w:author="Hudon, Marie-Christine" w:date="2025-08-13T10:14:00Z" w16du:dateUtc="2025-08-13T14:14:00Z">
        <w:r w:rsidR="00DB26C2" w:rsidDel="00A10B32">
          <w:rPr>
            <w:b w:val="0"/>
            <w:sz w:val="22"/>
          </w:rPr>
          <w:delText>367</w:delText>
        </w:r>
        <w:r w:rsidR="00837069" w:rsidDel="00A10B32">
          <w:rPr>
            <w:b w:val="0"/>
            <w:sz w:val="22"/>
          </w:rPr>
          <w:delText>/418/581</w:delText>
        </w:r>
      </w:del>
      <w:r w:rsidR="00C2269C" w:rsidRPr="005B4280">
        <w:rPr>
          <w:b w:val="0"/>
          <w:sz w:val="22"/>
        </w:rPr>
        <w:t xml:space="preserve"> </w:t>
      </w:r>
      <w:r w:rsidRPr="005B4280">
        <w:rPr>
          <w:b w:val="0"/>
          <w:sz w:val="22"/>
        </w:rPr>
        <w:t>area.</w:t>
      </w:r>
    </w:p>
    <w:p w14:paraId="086DF007" w14:textId="77777777" w:rsidR="004D6F95" w:rsidRPr="00A14CA3" w:rsidRDefault="004D6F95" w:rsidP="004D6F95">
      <w:pPr>
        <w:pStyle w:val="Style1"/>
        <w:rPr>
          <w:b w:val="0"/>
          <w:sz w:val="18"/>
        </w:rPr>
      </w:pPr>
    </w:p>
    <w:p w14:paraId="7C9DF4BC" w14:textId="77777777" w:rsidR="004D6F95" w:rsidRPr="00A14CA3" w:rsidRDefault="004D6F95" w:rsidP="004D6F95">
      <w:pPr>
        <w:pStyle w:val="Style1"/>
        <w:rPr>
          <w:b w:val="0"/>
          <w:sz w:val="22"/>
        </w:rPr>
      </w:pPr>
    </w:p>
    <w:p w14:paraId="52C2D957" w14:textId="77777777" w:rsidR="000F12AE" w:rsidRDefault="000F12AE" w:rsidP="000F12AE">
      <w:pPr>
        <w:pStyle w:val="Textebrut"/>
        <w:rPr>
          <w:rFonts w:ascii="Arial" w:hAnsi="Arial"/>
          <w:b/>
        </w:rPr>
      </w:pPr>
      <w:r>
        <w:rPr>
          <w:rFonts w:ascii="Arial" w:hAnsi="Arial"/>
          <w:b/>
        </w:rPr>
        <w:t xml:space="preserve">Key </w:t>
      </w:r>
      <w:r w:rsidR="003523C2">
        <w:rPr>
          <w:rFonts w:ascii="Arial" w:hAnsi="Arial"/>
          <w:b/>
        </w:rPr>
        <w:t xml:space="preserve">Network Implementation </w:t>
      </w:r>
      <w:r>
        <w:rPr>
          <w:rFonts w:ascii="Arial" w:hAnsi="Arial"/>
          <w:b/>
        </w:rPr>
        <w:t xml:space="preserve">Dates </w:t>
      </w:r>
    </w:p>
    <w:p w14:paraId="1818C0FD" w14:textId="77777777" w:rsidR="003523C2" w:rsidRDefault="003523C2" w:rsidP="000F12AE">
      <w:pPr>
        <w:pStyle w:val="Textebrut"/>
        <w:rPr>
          <w:rFonts w:ascii="Arial" w:hAnsi="Arial"/>
          <w:b/>
        </w:rPr>
      </w:pPr>
    </w:p>
    <w:p w14:paraId="08B07059" w14:textId="38B61F43" w:rsidR="003523C2" w:rsidRPr="00847D1A" w:rsidRDefault="003523C2" w:rsidP="000F12AE">
      <w:pPr>
        <w:pStyle w:val="Textebru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14:paraId="73D2AFEA" w14:textId="77777777" w:rsidR="000F12AE" w:rsidRDefault="000F12AE" w:rsidP="000F12AE">
      <w:pPr>
        <w:pStyle w:val="Textebrut"/>
        <w:rPr>
          <w:rFonts w:ascii="Arial" w:hAnsi="Arial"/>
        </w:rPr>
      </w:pPr>
    </w:p>
    <w:tbl>
      <w:tblPr>
        <w:tblStyle w:val="Grilledutableau"/>
        <w:tblW w:w="0" w:type="auto"/>
        <w:jc w:val="center"/>
        <w:tblLook w:val="04A0" w:firstRow="1" w:lastRow="0" w:firstColumn="1" w:lastColumn="0" w:noHBand="0" w:noVBand="1"/>
      </w:tblPr>
      <w:tblGrid>
        <w:gridCol w:w="2263"/>
        <w:gridCol w:w="6367"/>
      </w:tblGrid>
      <w:tr w:rsidR="000F12AE" w14:paraId="60BDF9B1" w14:textId="77777777" w:rsidTr="00847D1A">
        <w:trPr>
          <w:cantSplit/>
          <w:tblHeader/>
          <w:jc w:val="center"/>
        </w:trPr>
        <w:tc>
          <w:tcPr>
            <w:tcW w:w="2263" w:type="dxa"/>
          </w:tcPr>
          <w:p w14:paraId="74B39CF0" w14:textId="77777777" w:rsidR="000F12AE" w:rsidRPr="00847D1A" w:rsidRDefault="000F12AE" w:rsidP="00847D1A">
            <w:pPr>
              <w:pStyle w:val="Style1"/>
              <w:rPr>
                <w:sz w:val="22"/>
                <w:szCs w:val="22"/>
              </w:rPr>
            </w:pPr>
            <w:r w:rsidRPr="00847D1A">
              <w:rPr>
                <w:sz w:val="22"/>
                <w:szCs w:val="22"/>
              </w:rPr>
              <w:t>Date</w:t>
            </w:r>
          </w:p>
        </w:tc>
        <w:tc>
          <w:tcPr>
            <w:tcW w:w="6367" w:type="dxa"/>
          </w:tcPr>
          <w:p w14:paraId="2998A9FC" w14:textId="77777777" w:rsidR="000F12AE" w:rsidRPr="00847D1A" w:rsidRDefault="000F12AE" w:rsidP="00847D1A">
            <w:pPr>
              <w:pStyle w:val="Style1"/>
              <w:rPr>
                <w:sz w:val="22"/>
                <w:szCs w:val="22"/>
              </w:rPr>
            </w:pPr>
            <w:r w:rsidRPr="00847D1A">
              <w:rPr>
                <w:sz w:val="22"/>
                <w:szCs w:val="22"/>
              </w:rPr>
              <w:t>Activity</w:t>
            </w:r>
          </w:p>
        </w:tc>
      </w:tr>
      <w:tr w:rsidR="000F12AE" w14:paraId="48C54816" w14:textId="77777777" w:rsidTr="00B858F5">
        <w:trPr>
          <w:cantSplit/>
          <w:jc w:val="center"/>
        </w:trPr>
        <w:tc>
          <w:tcPr>
            <w:tcW w:w="2263" w:type="dxa"/>
            <w:shd w:val="clear" w:color="auto" w:fill="auto"/>
          </w:tcPr>
          <w:p w14:paraId="7320F0A3" w14:textId="359F53E3" w:rsidR="000F12AE" w:rsidRPr="00B858F5" w:rsidRDefault="00520E83">
            <w:pPr>
              <w:pStyle w:val="Style1"/>
              <w:rPr>
                <w:b w:val="0"/>
                <w:sz w:val="22"/>
                <w:szCs w:val="22"/>
              </w:rPr>
            </w:pPr>
            <w:r w:rsidRPr="00B858F5">
              <w:rPr>
                <w:b w:val="0"/>
                <w:sz w:val="22"/>
                <w:szCs w:val="22"/>
              </w:rPr>
              <w:t>2</w:t>
            </w:r>
            <w:r w:rsidR="00E73453">
              <w:rPr>
                <w:b w:val="0"/>
                <w:sz w:val="22"/>
                <w:szCs w:val="22"/>
              </w:rPr>
              <w:t xml:space="preserve">7 </w:t>
            </w:r>
            <w:ins w:id="179" w:author="Hudon, Marie-Christine" w:date="2025-08-13T10:14:00Z" w16du:dateUtc="2025-08-13T14:14:00Z">
              <w:r w:rsidR="00947118">
                <w:rPr>
                  <w:b w:val="0"/>
                  <w:sz w:val="22"/>
                  <w:szCs w:val="22"/>
                </w:rPr>
                <w:t>November</w:t>
              </w:r>
            </w:ins>
            <w:del w:id="180" w:author="Hudon, Marie-Christine" w:date="2025-08-13T10:14:00Z" w16du:dateUtc="2025-08-13T14:14:00Z">
              <w:r w:rsidR="00E73453" w:rsidDel="00947118">
                <w:rPr>
                  <w:b w:val="0"/>
                  <w:sz w:val="22"/>
                  <w:szCs w:val="22"/>
                </w:rPr>
                <w:delText>February</w:delText>
              </w:r>
            </w:del>
            <w:r w:rsidR="00E73453">
              <w:rPr>
                <w:b w:val="0"/>
                <w:sz w:val="22"/>
                <w:szCs w:val="22"/>
              </w:rPr>
              <w:t xml:space="preserve"> 2027</w:t>
            </w:r>
          </w:p>
        </w:tc>
        <w:tc>
          <w:tcPr>
            <w:tcW w:w="6367" w:type="dxa"/>
          </w:tcPr>
          <w:p w14:paraId="51BC8849" w14:textId="75253687" w:rsidR="000F12AE" w:rsidRDefault="000F12AE" w:rsidP="00047C71">
            <w:pPr>
              <w:pStyle w:val="Style1"/>
              <w:rPr>
                <w:b w:val="0"/>
                <w:sz w:val="22"/>
              </w:rPr>
            </w:pPr>
            <w:r>
              <w:rPr>
                <w:b w:val="0"/>
                <w:sz w:val="22"/>
              </w:rPr>
              <w:t xml:space="preserve">Activation of NPA </w:t>
            </w:r>
            <w:ins w:id="181" w:author="Hudon, Marie-Christine" w:date="2025-08-13T10:14:00Z" w16du:dateUtc="2025-08-13T14:14:00Z">
              <w:r w:rsidR="00947118">
                <w:rPr>
                  <w:b w:val="0"/>
                  <w:sz w:val="22"/>
                </w:rPr>
                <w:t>851</w:t>
              </w:r>
            </w:ins>
            <w:del w:id="182" w:author="Hudon, Marie-Christine" w:date="2025-08-13T10:14:00Z" w16du:dateUtc="2025-08-13T14:14:00Z">
              <w:r w:rsidR="009310B5" w:rsidDel="00947118">
                <w:rPr>
                  <w:b w:val="0"/>
                  <w:sz w:val="22"/>
                </w:rPr>
                <w:delText>273</w:delText>
              </w:r>
            </w:del>
            <w:r w:rsidR="00047C71">
              <w:rPr>
                <w:b w:val="0"/>
                <w:sz w:val="22"/>
              </w:rPr>
              <w:t xml:space="preserve"> </w:t>
            </w:r>
            <w:r>
              <w:rPr>
                <w:b w:val="0"/>
                <w:sz w:val="22"/>
              </w:rPr>
              <w:t>in all networks</w:t>
            </w:r>
          </w:p>
        </w:tc>
      </w:tr>
      <w:tr w:rsidR="003523C2" w14:paraId="5FA5F233" w14:textId="77777777" w:rsidTr="00B858F5">
        <w:trPr>
          <w:cantSplit/>
          <w:jc w:val="center"/>
        </w:trPr>
        <w:tc>
          <w:tcPr>
            <w:tcW w:w="2263" w:type="dxa"/>
            <w:shd w:val="clear" w:color="auto" w:fill="auto"/>
          </w:tcPr>
          <w:p w14:paraId="536B5F97" w14:textId="71D1CF86" w:rsidR="003523C2" w:rsidRPr="00B858F5" w:rsidRDefault="00520E83">
            <w:pPr>
              <w:pStyle w:val="Style1"/>
              <w:rPr>
                <w:b w:val="0"/>
                <w:sz w:val="22"/>
                <w:szCs w:val="22"/>
              </w:rPr>
            </w:pPr>
            <w:r w:rsidRPr="00B858F5">
              <w:rPr>
                <w:b w:val="0"/>
                <w:sz w:val="22"/>
                <w:szCs w:val="22"/>
              </w:rPr>
              <w:t>2</w:t>
            </w:r>
            <w:r w:rsidR="009310B5">
              <w:rPr>
                <w:b w:val="0"/>
                <w:sz w:val="22"/>
                <w:szCs w:val="22"/>
              </w:rPr>
              <w:t xml:space="preserve">7 </w:t>
            </w:r>
            <w:del w:id="183" w:author="Hudon, Marie-Christine" w:date="2025-08-13T10:16:00Z" w16du:dateUtc="2025-08-13T14:16:00Z">
              <w:r w:rsidR="009310B5" w:rsidDel="006F7D6F">
                <w:rPr>
                  <w:b w:val="0"/>
                  <w:sz w:val="22"/>
                  <w:szCs w:val="22"/>
                </w:rPr>
                <w:delText>November</w:delText>
              </w:r>
              <w:r w:rsidRPr="00B858F5" w:rsidDel="006F7D6F">
                <w:rPr>
                  <w:b w:val="0"/>
                  <w:sz w:val="22"/>
                  <w:szCs w:val="22"/>
                </w:rPr>
                <w:delText xml:space="preserve"> </w:delText>
              </w:r>
            </w:del>
            <w:ins w:id="184" w:author="Hudon, Marie-Christine" w:date="2025-08-13T10:16:00Z" w16du:dateUtc="2025-08-13T14:16:00Z">
              <w:r w:rsidR="006F7D6F">
                <w:rPr>
                  <w:b w:val="0"/>
                  <w:sz w:val="22"/>
                  <w:szCs w:val="22"/>
                </w:rPr>
                <w:t xml:space="preserve">August </w:t>
              </w:r>
            </w:ins>
            <w:r w:rsidRPr="00B858F5">
              <w:rPr>
                <w:b w:val="0"/>
                <w:sz w:val="22"/>
                <w:szCs w:val="22"/>
              </w:rPr>
              <w:t>202</w:t>
            </w:r>
            <w:ins w:id="185" w:author="Hudon, Marie-Christine" w:date="2025-08-13T10:16:00Z" w16du:dateUtc="2025-08-13T14:16:00Z">
              <w:r w:rsidR="006F7D6F">
                <w:rPr>
                  <w:b w:val="0"/>
                  <w:sz w:val="22"/>
                  <w:szCs w:val="22"/>
                </w:rPr>
                <w:t>7</w:t>
              </w:r>
            </w:ins>
            <w:del w:id="186" w:author="Hudon, Marie-Christine" w:date="2025-08-13T10:16:00Z" w16du:dateUtc="2025-08-13T14:16:00Z">
              <w:r w:rsidR="009310B5" w:rsidDel="006F7D6F">
                <w:rPr>
                  <w:b w:val="0"/>
                  <w:sz w:val="22"/>
                  <w:szCs w:val="22"/>
                </w:rPr>
                <w:delText>6</w:delText>
              </w:r>
            </w:del>
          </w:p>
        </w:tc>
        <w:tc>
          <w:tcPr>
            <w:tcW w:w="6367" w:type="dxa"/>
          </w:tcPr>
          <w:p w14:paraId="593EF766" w14:textId="77777777" w:rsidR="003523C2" w:rsidRPr="000F12AE" w:rsidRDefault="003523C2">
            <w:pPr>
              <w:pStyle w:val="Style1"/>
              <w:rPr>
                <w:b w:val="0"/>
                <w:sz w:val="22"/>
              </w:rPr>
            </w:pPr>
            <w:r>
              <w:rPr>
                <w:b w:val="0"/>
                <w:sz w:val="22"/>
              </w:rPr>
              <w:t>Start of Intercarrier Testing Period</w:t>
            </w:r>
          </w:p>
        </w:tc>
      </w:tr>
      <w:tr w:rsidR="000F12AE" w14:paraId="674D6005" w14:textId="77777777" w:rsidTr="00B858F5">
        <w:trPr>
          <w:cantSplit/>
          <w:trHeight w:val="56"/>
          <w:jc w:val="center"/>
        </w:trPr>
        <w:tc>
          <w:tcPr>
            <w:tcW w:w="2263" w:type="dxa"/>
            <w:shd w:val="clear" w:color="auto" w:fill="auto"/>
          </w:tcPr>
          <w:p w14:paraId="7C4968D0" w14:textId="7B296E1E" w:rsidR="000F12AE" w:rsidRPr="00B858F5" w:rsidRDefault="00F26A21" w:rsidP="00C63A31">
            <w:pPr>
              <w:pStyle w:val="Style1"/>
              <w:rPr>
                <w:b w:val="0"/>
                <w:sz w:val="22"/>
              </w:rPr>
            </w:pPr>
            <w:r w:rsidRPr="00B858F5">
              <w:rPr>
                <w:b w:val="0"/>
                <w:sz w:val="22"/>
              </w:rPr>
              <w:t>2</w:t>
            </w:r>
            <w:r w:rsidR="009310B5">
              <w:rPr>
                <w:b w:val="0"/>
                <w:sz w:val="22"/>
              </w:rPr>
              <w:t xml:space="preserve">7 </w:t>
            </w:r>
            <w:ins w:id="187" w:author="Hudon, Marie-Christine" w:date="2025-08-13T10:16:00Z" w16du:dateUtc="2025-08-13T14:16:00Z">
              <w:r w:rsidR="006F7D6F">
                <w:rPr>
                  <w:b w:val="0"/>
                  <w:sz w:val="22"/>
                </w:rPr>
                <w:t>November</w:t>
              </w:r>
            </w:ins>
            <w:del w:id="188" w:author="Hudon, Marie-Christine" w:date="2025-08-13T10:16:00Z" w16du:dateUtc="2025-08-13T14:16:00Z">
              <w:r w:rsidR="009310B5" w:rsidDel="006F7D6F">
                <w:rPr>
                  <w:b w:val="0"/>
                  <w:sz w:val="22"/>
                </w:rPr>
                <w:delText>February</w:delText>
              </w:r>
            </w:del>
            <w:r w:rsidRPr="00B858F5">
              <w:rPr>
                <w:b w:val="0"/>
                <w:sz w:val="22"/>
              </w:rPr>
              <w:t xml:space="preserve"> 202</w:t>
            </w:r>
            <w:r w:rsidR="009310B5">
              <w:rPr>
                <w:b w:val="0"/>
                <w:sz w:val="22"/>
              </w:rPr>
              <w:t>7</w:t>
            </w:r>
          </w:p>
        </w:tc>
        <w:tc>
          <w:tcPr>
            <w:tcW w:w="6367" w:type="dxa"/>
          </w:tcPr>
          <w:p w14:paraId="2746EF0C" w14:textId="0C66AE29" w:rsidR="000F12AE" w:rsidRDefault="000F12AE" w:rsidP="00047C71">
            <w:pPr>
              <w:pStyle w:val="Style1"/>
              <w:rPr>
                <w:b w:val="0"/>
                <w:sz w:val="22"/>
              </w:rPr>
            </w:pPr>
            <w:r>
              <w:rPr>
                <w:b w:val="0"/>
                <w:sz w:val="22"/>
              </w:rPr>
              <w:t xml:space="preserve">In-service date of NPA </w:t>
            </w:r>
            <w:ins w:id="189" w:author="Hudon, Marie-Christine" w:date="2025-08-13T10:16:00Z" w16du:dateUtc="2025-08-13T14:16:00Z">
              <w:r w:rsidR="006F7D6F">
                <w:rPr>
                  <w:b w:val="0"/>
                  <w:sz w:val="22"/>
                </w:rPr>
                <w:t>851</w:t>
              </w:r>
            </w:ins>
            <w:del w:id="190" w:author="Hudon, Marie-Christine" w:date="2025-08-13T10:16:00Z" w16du:dateUtc="2025-08-13T14:16:00Z">
              <w:r w:rsidR="009310B5" w:rsidDel="006F7D6F">
                <w:rPr>
                  <w:b w:val="0"/>
                  <w:sz w:val="22"/>
                </w:rPr>
                <w:delText>273</w:delText>
              </w:r>
            </w:del>
          </w:p>
        </w:tc>
      </w:tr>
    </w:tbl>
    <w:p w14:paraId="1E6996A8" w14:textId="77777777" w:rsidR="000F12AE" w:rsidRDefault="000F12AE" w:rsidP="004D6F95">
      <w:pPr>
        <w:pStyle w:val="Style1"/>
        <w:keepNext/>
        <w:rPr>
          <w:sz w:val="22"/>
          <w:u w:val="single"/>
        </w:rPr>
      </w:pPr>
    </w:p>
    <w:p w14:paraId="53C561A7" w14:textId="77777777" w:rsidR="004D6F95" w:rsidRPr="00A14CA3" w:rsidRDefault="004D6F95" w:rsidP="004D6F95">
      <w:pPr>
        <w:pStyle w:val="Style1"/>
        <w:keepNext/>
        <w:rPr>
          <w:sz w:val="22"/>
          <w:u w:val="single"/>
        </w:rPr>
      </w:pPr>
      <w:r w:rsidRPr="00A14CA3">
        <w:rPr>
          <w:sz w:val="22"/>
          <w:u w:val="single"/>
        </w:rPr>
        <w:t>Test Codes, Numbers &amp; Plans</w:t>
      </w:r>
    </w:p>
    <w:p w14:paraId="56402D77" w14:textId="77777777" w:rsidR="004D6F95" w:rsidRDefault="004D6F95" w:rsidP="004D6F95">
      <w:pPr>
        <w:pStyle w:val="Textebrut"/>
        <w:keepNext/>
        <w:rPr>
          <w:rFonts w:ascii="Arial" w:hAnsi="Arial"/>
        </w:rPr>
      </w:pPr>
    </w:p>
    <w:p w14:paraId="771D1A59" w14:textId="35CC691A" w:rsidR="004D6F95" w:rsidRDefault="004D6F95" w:rsidP="004D6F95">
      <w:pPr>
        <w:pStyle w:val="Textebrut"/>
        <w:keepNext/>
        <w:rPr>
          <w:rFonts w:ascii="Arial" w:hAnsi="Arial"/>
        </w:rPr>
      </w:pPr>
      <w:r>
        <w:rPr>
          <w:rFonts w:ascii="Arial" w:hAnsi="Arial"/>
        </w:rPr>
        <w:t xml:space="preserve">All TSPs are required to modify their networks, systems, databases, and operator services and directory assistance databases, to accommodate </w:t>
      </w:r>
      <w:r w:rsidR="00B8747C">
        <w:rPr>
          <w:rFonts w:ascii="Arial" w:hAnsi="Arial"/>
        </w:rPr>
        <w:t>the new overlay</w:t>
      </w:r>
      <w:r>
        <w:rPr>
          <w:rFonts w:ascii="Arial" w:hAnsi="Arial"/>
        </w:rPr>
        <w:t xml:space="preserve"> NPA </w:t>
      </w:r>
      <w:del w:id="191" w:author="Hudon, Marie-Christine" w:date="2025-08-13T10:16:00Z" w16du:dateUtc="2025-08-13T14:16:00Z">
        <w:r w:rsidR="009310B5" w:rsidDel="006F7D6F">
          <w:rPr>
            <w:rFonts w:ascii="Arial" w:hAnsi="Arial"/>
          </w:rPr>
          <w:delText>273</w:delText>
        </w:r>
        <w:r w:rsidR="00ED75B0" w:rsidDel="006F7D6F">
          <w:rPr>
            <w:rFonts w:ascii="Arial" w:hAnsi="Arial"/>
          </w:rPr>
          <w:delText xml:space="preserve"> </w:delText>
        </w:r>
      </w:del>
      <w:ins w:id="192" w:author="Hudon, Marie-Christine" w:date="2025-08-13T10:16:00Z" w16du:dateUtc="2025-08-13T14:16:00Z">
        <w:r w:rsidR="006F7D6F">
          <w:rPr>
            <w:rFonts w:ascii="Arial" w:hAnsi="Arial"/>
          </w:rPr>
          <w:t xml:space="preserve">851 </w:t>
        </w:r>
      </w:ins>
      <w:r>
        <w:rPr>
          <w:rFonts w:ascii="Arial" w:hAnsi="Arial"/>
        </w:rPr>
        <w:t>as per the Relief Implementation Schedule.</w:t>
      </w:r>
    </w:p>
    <w:p w14:paraId="3288CCA8" w14:textId="77777777" w:rsidR="004D6F95" w:rsidRDefault="004D6F95" w:rsidP="004D6F95">
      <w:pPr>
        <w:pStyle w:val="Textebrut"/>
        <w:rPr>
          <w:rFonts w:ascii="Arial" w:hAnsi="Arial"/>
        </w:rPr>
      </w:pPr>
    </w:p>
    <w:p w14:paraId="45201A7A" w14:textId="77777777" w:rsidR="004D6F95" w:rsidRDefault="004D6F95" w:rsidP="004D6F95">
      <w:pPr>
        <w:pStyle w:val="Textebrut"/>
        <w:rPr>
          <w:rFonts w:ascii="Arial" w:hAnsi="Arial"/>
        </w:rPr>
      </w:pPr>
      <w:r>
        <w:rPr>
          <w:rFonts w:ascii="Arial" w:hAnsi="Arial"/>
        </w:rPr>
        <w:t>Test plans, if required, should be arranged on a bilateral basis between interconnecting TSPs in accordance with bilateral agreements.</w:t>
      </w:r>
    </w:p>
    <w:p w14:paraId="6DBB012F" w14:textId="77777777" w:rsidR="00A17EB6" w:rsidRDefault="00A17EB6" w:rsidP="004D6F95">
      <w:pPr>
        <w:pStyle w:val="Textebrut"/>
        <w:rPr>
          <w:rFonts w:ascii="Arial" w:hAnsi="Arial"/>
        </w:rPr>
      </w:pPr>
    </w:p>
    <w:p w14:paraId="76613D35" w14:textId="57278A62" w:rsidR="004D6F95" w:rsidRDefault="004D6F95" w:rsidP="004D6F95">
      <w:pPr>
        <w:pStyle w:val="Textebrut"/>
        <w:rPr>
          <w:rFonts w:ascii="Arial" w:hAnsi="Arial"/>
        </w:rPr>
      </w:pPr>
      <w:r>
        <w:rPr>
          <w:rFonts w:ascii="Arial" w:hAnsi="Arial"/>
        </w:rPr>
        <w:t>In preparation for the start of intercarrier testing, all TSPs are expected to complete modifications to their networks, systems, databases, and Operator Services and Directory Assistance databases, as necessary and per the Relief Implementation Schedule to facilitate intercarrier testing.</w:t>
      </w:r>
    </w:p>
    <w:p w14:paraId="16E98A4B" w14:textId="186B2FB9" w:rsidR="00956212" w:rsidRDefault="00956212" w:rsidP="00937965">
      <w:pPr>
        <w:pStyle w:val="Textebrut"/>
        <w:rPr>
          <w:rFonts w:ascii="Arial" w:hAnsi="Arial"/>
        </w:rPr>
      </w:pPr>
    </w:p>
    <w:p w14:paraId="5BB236D2" w14:textId="781EFCEF" w:rsidR="00956212" w:rsidRDefault="00956212" w:rsidP="00956212">
      <w:pPr>
        <w:pStyle w:val="Textebrut"/>
        <w:rPr>
          <w:rFonts w:ascii="Arial" w:hAnsi="Arial"/>
        </w:rPr>
      </w:pPr>
      <w:r>
        <w:rPr>
          <w:rFonts w:ascii="Arial" w:hAnsi="Arial"/>
        </w:rPr>
        <w:t xml:space="preserve">TSPs may choose to begin adding NPA </w:t>
      </w:r>
      <w:ins w:id="193" w:author="Hudon, Marie-Christine" w:date="2025-08-13T10:16:00Z" w16du:dateUtc="2025-08-13T14:16:00Z">
        <w:r w:rsidR="006F7D6F">
          <w:rPr>
            <w:rFonts w:ascii="Arial" w:hAnsi="Arial"/>
          </w:rPr>
          <w:t>851</w:t>
        </w:r>
      </w:ins>
      <w:del w:id="194" w:author="Hudon, Marie-Christine" w:date="2025-08-13T10:16:00Z" w16du:dateUtc="2025-08-13T14:16:00Z">
        <w:r w:rsidR="00300D12" w:rsidDel="006F7D6F">
          <w:rPr>
            <w:rFonts w:ascii="Arial" w:hAnsi="Arial"/>
          </w:rPr>
          <w:delText>273</w:delText>
        </w:r>
      </w:del>
      <w:r>
        <w:rPr>
          <w:rFonts w:ascii="Arial" w:hAnsi="Arial"/>
        </w:rPr>
        <w:t xml:space="preserve"> to their networks immediately and conduct internal testing prior to intercarrier testing</w:t>
      </w:r>
      <w:r w:rsidR="00796F97">
        <w:rPr>
          <w:rFonts w:ascii="Arial" w:hAnsi="Arial"/>
        </w:rPr>
        <w:t>.</w:t>
      </w:r>
      <w:r w:rsidR="00D95902">
        <w:rPr>
          <w:rFonts w:ascii="Arial" w:hAnsi="Arial"/>
        </w:rPr>
        <w:t xml:space="preserve"> </w:t>
      </w:r>
    </w:p>
    <w:p w14:paraId="631282D4" w14:textId="77777777" w:rsidR="00956212" w:rsidRDefault="00956212" w:rsidP="00937965">
      <w:pPr>
        <w:pStyle w:val="Textebrut"/>
        <w:rPr>
          <w:rFonts w:ascii="Arial" w:hAnsi="Arial"/>
        </w:rPr>
      </w:pPr>
    </w:p>
    <w:p w14:paraId="4A9D2660" w14:textId="5EE9CED1" w:rsidR="004D6F95" w:rsidRDefault="004D6F95" w:rsidP="004D6F95">
      <w:pPr>
        <w:pStyle w:val="Textebrut"/>
        <w:rPr>
          <w:rFonts w:ascii="Arial" w:hAnsi="Arial"/>
        </w:rPr>
      </w:pPr>
      <w:r>
        <w:rPr>
          <w:rFonts w:ascii="Arial" w:hAnsi="Arial"/>
        </w:rPr>
        <w:t xml:space="preserve">Test numbers in </w:t>
      </w:r>
      <w:r w:rsidR="00B06116">
        <w:rPr>
          <w:rFonts w:ascii="Arial" w:hAnsi="Arial"/>
        </w:rPr>
        <w:t xml:space="preserve">NPA </w:t>
      </w:r>
      <w:ins w:id="195" w:author="Hudon, Marie-Christine" w:date="2025-08-13T10:16:00Z" w16du:dateUtc="2025-08-13T14:16:00Z">
        <w:r w:rsidR="006F7D6F">
          <w:rPr>
            <w:rFonts w:ascii="Arial" w:hAnsi="Arial"/>
          </w:rPr>
          <w:t>851</w:t>
        </w:r>
      </w:ins>
      <w:del w:id="196" w:author="Hudon, Marie-Christine" w:date="2025-08-13T10:16:00Z" w16du:dateUtc="2025-08-13T14:16:00Z">
        <w:r w:rsidR="00300D12" w:rsidDel="006F7D6F">
          <w:rPr>
            <w:rFonts w:ascii="Arial" w:hAnsi="Arial"/>
          </w:rPr>
          <w:delText>273</w:delText>
        </w:r>
      </w:del>
      <w:r w:rsidR="00ED75B0">
        <w:rPr>
          <w:rFonts w:ascii="Arial" w:hAnsi="Arial"/>
        </w:rPr>
        <w:t xml:space="preserve"> </w:t>
      </w:r>
      <w:r>
        <w:rPr>
          <w:rFonts w:ascii="Arial" w:hAnsi="Arial"/>
        </w:rPr>
        <w:t xml:space="preserve">will permit all carriers and other entities to test their equipment and ensure that the proper network changes have been made to route calls to each carrier operating in </w:t>
      </w:r>
      <w:r w:rsidR="00B06116">
        <w:rPr>
          <w:rFonts w:ascii="Arial" w:hAnsi="Arial"/>
        </w:rPr>
        <w:t xml:space="preserve">NPA </w:t>
      </w:r>
      <w:ins w:id="197" w:author="Hudon, Marie-Christine" w:date="2025-08-13T10:16:00Z" w16du:dateUtc="2025-08-13T14:16:00Z">
        <w:r w:rsidR="006F7D6F">
          <w:rPr>
            <w:rFonts w:ascii="Arial" w:hAnsi="Arial"/>
          </w:rPr>
          <w:t>851</w:t>
        </w:r>
      </w:ins>
      <w:del w:id="198" w:author="Hudon, Marie-Christine" w:date="2025-08-13T10:16:00Z" w16du:dateUtc="2025-08-13T14:16:00Z">
        <w:r w:rsidR="00300D12" w:rsidDel="006F7D6F">
          <w:rPr>
            <w:rFonts w:ascii="Arial" w:hAnsi="Arial"/>
          </w:rPr>
          <w:delText>273</w:delText>
        </w:r>
      </w:del>
      <w:r>
        <w:rPr>
          <w:rFonts w:ascii="Arial" w:hAnsi="Arial"/>
        </w:rPr>
        <w:t>. The test numbers shall permit TSPs and users to test their equipment both with and without having to incur toll charges.</w:t>
      </w:r>
    </w:p>
    <w:p w14:paraId="09D605B3" w14:textId="77777777" w:rsidR="004D6F95" w:rsidRDefault="004D6F95" w:rsidP="004D6F95">
      <w:pPr>
        <w:pStyle w:val="Textebrut"/>
        <w:rPr>
          <w:rFonts w:ascii="Arial" w:hAnsi="Arial"/>
        </w:rPr>
      </w:pPr>
    </w:p>
    <w:p w14:paraId="72A548D0" w14:textId="3B52956B" w:rsidR="004D6F95" w:rsidRDefault="004D6F95" w:rsidP="004D6F95">
      <w:pPr>
        <w:pStyle w:val="Textebrut"/>
        <w:rPr>
          <w:rFonts w:ascii="Arial" w:hAnsi="Arial"/>
        </w:rPr>
      </w:pPr>
      <w:r>
        <w:rPr>
          <w:rFonts w:ascii="Arial" w:hAnsi="Arial" w:cs="Arial"/>
          <w:color w:val="000000"/>
          <w:szCs w:val="22"/>
        </w:rPr>
        <w:t xml:space="preserve">Each Carrier may establish two test numbers in a test CO Code (NXX) for NPA </w:t>
      </w:r>
      <w:ins w:id="199" w:author="Hudon, Marie-Christine" w:date="2025-08-13T10:16:00Z" w16du:dateUtc="2025-08-13T14:16:00Z">
        <w:r w:rsidR="006F7D6F">
          <w:rPr>
            <w:rFonts w:ascii="Arial" w:hAnsi="Arial" w:cs="Arial"/>
            <w:color w:val="000000"/>
            <w:szCs w:val="22"/>
          </w:rPr>
          <w:t>851</w:t>
        </w:r>
      </w:ins>
      <w:del w:id="200" w:author="Hudon, Marie-Christine" w:date="2025-08-13T10:16:00Z" w16du:dateUtc="2025-08-13T14:16:00Z">
        <w:r w:rsidR="00300D12" w:rsidDel="006F7D6F">
          <w:rPr>
            <w:rFonts w:ascii="Arial" w:hAnsi="Arial" w:cs="Arial"/>
            <w:color w:val="000000"/>
            <w:szCs w:val="22"/>
          </w:rPr>
          <w:delText>273</w:delText>
        </w:r>
      </w:del>
      <w:r w:rsidR="00ED75B0">
        <w:rPr>
          <w:rFonts w:ascii="Arial" w:hAnsi="Arial" w:cs="Arial"/>
          <w:color w:val="000000"/>
          <w:szCs w:val="22"/>
        </w:rPr>
        <w:t xml:space="preserve"> </w:t>
      </w:r>
      <w:r>
        <w:rPr>
          <w:rFonts w:ascii="Arial" w:hAnsi="Arial" w:cs="Arial"/>
          <w:color w:val="000000"/>
          <w:szCs w:val="22"/>
        </w:rPr>
        <w:t xml:space="preserve">to facilitate testing of network and billing system functionality. Routing of calls to NPA </w:t>
      </w:r>
      <w:del w:id="201" w:author="Hudon, Marie-Christine" w:date="2025-08-13T10:17:00Z" w16du:dateUtc="2025-08-13T14:17:00Z">
        <w:r w:rsidR="00300D12" w:rsidDel="006F7D6F">
          <w:rPr>
            <w:rFonts w:ascii="Arial" w:hAnsi="Arial" w:cs="Arial"/>
            <w:color w:val="000000"/>
            <w:szCs w:val="22"/>
          </w:rPr>
          <w:delText>273</w:delText>
        </w:r>
        <w:r w:rsidR="00ED75B0" w:rsidDel="006F7D6F">
          <w:rPr>
            <w:rFonts w:ascii="Arial" w:hAnsi="Arial" w:cs="Arial"/>
            <w:color w:val="000000"/>
            <w:szCs w:val="22"/>
          </w:rPr>
          <w:delText xml:space="preserve"> </w:delText>
        </w:r>
      </w:del>
      <w:ins w:id="202" w:author="Hudon, Marie-Christine" w:date="2025-08-13T10:17:00Z" w16du:dateUtc="2025-08-13T14:17:00Z">
        <w:r w:rsidR="006F7D6F">
          <w:rPr>
            <w:rFonts w:ascii="Arial" w:hAnsi="Arial" w:cs="Arial"/>
            <w:color w:val="000000"/>
            <w:szCs w:val="22"/>
          </w:rPr>
          <w:t xml:space="preserve">851 </w:t>
        </w:r>
      </w:ins>
      <w:r>
        <w:rPr>
          <w:rFonts w:ascii="Arial" w:hAnsi="Arial" w:cs="Arial"/>
          <w:color w:val="000000"/>
          <w:szCs w:val="22"/>
        </w:rPr>
        <w:t xml:space="preserve">can be verified by dialling </w:t>
      </w:r>
      <w:ins w:id="203" w:author="Hudon, Marie-Christine" w:date="2025-08-13T10:17:00Z" w16du:dateUtc="2025-08-13T14:17:00Z">
        <w:r w:rsidR="006F7D6F">
          <w:rPr>
            <w:rFonts w:ascii="Arial" w:hAnsi="Arial" w:cs="Arial"/>
            <w:color w:val="000000"/>
            <w:szCs w:val="22"/>
          </w:rPr>
          <w:t>851</w:t>
        </w:r>
      </w:ins>
      <w:del w:id="204" w:author="Hudon, Marie-Christine" w:date="2025-08-13T10:17:00Z" w16du:dateUtc="2025-08-13T14:17:00Z">
        <w:r w:rsidR="00300D12" w:rsidDel="006F7D6F">
          <w:rPr>
            <w:rFonts w:ascii="Arial" w:hAnsi="Arial" w:cs="Arial"/>
            <w:color w:val="000000"/>
            <w:szCs w:val="22"/>
          </w:rPr>
          <w:delText>273</w:delText>
        </w:r>
        <w:r w:rsidR="00B06116" w:rsidDel="006F7D6F">
          <w:rPr>
            <w:rFonts w:ascii="Arial" w:hAnsi="Arial" w:cs="Arial"/>
            <w:color w:val="000000"/>
            <w:szCs w:val="22"/>
          </w:rPr>
          <w:noBreakHyphen/>
        </w:r>
      </w:del>
      <w:ins w:id="205" w:author="Hudon, Marie-Christine" w:date="2025-08-13T10:17:00Z" w16du:dateUtc="2025-08-13T14:17:00Z">
        <w:r w:rsidR="006F7D6F">
          <w:rPr>
            <w:rFonts w:ascii="Arial" w:hAnsi="Arial" w:cs="Arial"/>
            <w:color w:val="000000"/>
            <w:szCs w:val="22"/>
          </w:rPr>
          <w:t>-</w:t>
        </w:r>
      </w:ins>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 xml:space="preserve">8378 (TEST) numbers which shall not provide answer supervision and therefore shall not result in a billed call to the “calling” party. Billing of calls to NPA </w:t>
      </w:r>
      <w:ins w:id="206" w:author="Hudon, Marie-Christine" w:date="2025-08-13T10:17:00Z" w16du:dateUtc="2025-08-13T14:17:00Z">
        <w:r w:rsidR="006F7D6F">
          <w:rPr>
            <w:rFonts w:ascii="Arial" w:hAnsi="Arial" w:cs="Arial"/>
            <w:color w:val="000000"/>
            <w:szCs w:val="22"/>
          </w:rPr>
          <w:t>851</w:t>
        </w:r>
      </w:ins>
      <w:del w:id="207" w:author="Hudon, Marie-Christine" w:date="2025-08-13T10:17:00Z" w16du:dateUtc="2025-08-13T14:17:00Z">
        <w:r w:rsidR="009540CD" w:rsidDel="006F7D6F">
          <w:rPr>
            <w:rFonts w:ascii="Arial" w:hAnsi="Arial" w:cs="Arial"/>
            <w:color w:val="000000"/>
            <w:szCs w:val="22"/>
          </w:rPr>
          <w:delText>273</w:delText>
        </w:r>
      </w:del>
      <w:r w:rsidR="00ED75B0">
        <w:rPr>
          <w:rFonts w:ascii="Arial" w:hAnsi="Arial" w:cs="Arial"/>
          <w:color w:val="000000"/>
          <w:szCs w:val="22"/>
        </w:rPr>
        <w:t xml:space="preserve"> </w:t>
      </w:r>
      <w:r>
        <w:rPr>
          <w:rFonts w:ascii="Arial" w:hAnsi="Arial" w:cs="Arial"/>
          <w:color w:val="000000"/>
          <w:szCs w:val="22"/>
        </w:rPr>
        <w:t xml:space="preserve">can be verified by dialling </w:t>
      </w:r>
      <w:ins w:id="208" w:author="Hudon, Marie-Christine" w:date="2025-08-13T10:17:00Z" w16du:dateUtc="2025-08-13T14:17:00Z">
        <w:r w:rsidR="006F7D6F">
          <w:rPr>
            <w:rFonts w:ascii="Arial" w:hAnsi="Arial" w:cs="Arial"/>
            <w:color w:val="000000"/>
            <w:szCs w:val="22"/>
          </w:rPr>
          <w:t>851</w:t>
        </w:r>
      </w:ins>
      <w:del w:id="209" w:author="Hudon, Marie-Christine" w:date="2025-08-13T10:17:00Z" w16du:dateUtc="2025-08-13T14:17:00Z">
        <w:r w:rsidR="009540CD" w:rsidDel="006F7D6F">
          <w:rPr>
            <w:rFonts w:ascii="Arial" w:hAnsi="Arial" w:cs="Arial"/>
            <w:color w:val="000000"/>
            <w:szCs w:val="22"/>
          </w:rPr>
          <w:delText>273</w:delText>
        </w:r>
      </w:del>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2455 (BILL) numbers which shall provide answer supervision and therefore shall result in a billed call to the “originating” network.</w:t>
      </w:r>
    </w:p>
    <w:p w14:paraId="49E75AE2" w14:textId="77777777" w:rsidR="004D6F95" w:rsidRDefault="004D6F95" w:rsidP="004D6F95">
      <w:pPr>
        <w:pStyle w:val="Textebrut"/>
        <w:rPr>
          <w:rFonts w:ascii="Arial" w:hAnsi="Arial"/>
        </w:rPr>
      </w:pPr>
    </w:p>
    <w:p w14:paraId="4B966BBD" w14:textId="269838DA" w:rsidR="004D6F95" w:rsidRDefault="004D6F95" w:rsidP="004D6F95">
      <w:pPr>
        <w:pStyle w:val="Textebrut"/>
        <w:rPr>
          <w:rFonts w:ascii="Arial" w:hAnsi="Arial"/>
        </w:rPr>
      </w:pPr>
      <w:r>
        <w:rPr>
          <w:rFonts w:ascii="Arial" w:hAnsi="Arial"/>
        </w:rPr>
        <w:t xml:space="preserve">The following carriers have agreed to provide test numbers in NPA </w:t>
      </w:r>
      <w:r w:rsidR="00A109DC">
        <w:rPr>
          <w:rFonts w:ascii="Arial" w:hAnsi="Arial"/>
        </w:rPr>
        <w:t>273</w:t>
      </w:r>
      <w:r w:rsidR="00ED75B0">
        <w:rPr>
          <w:rFonts w:ascii="Arial" w:hAnsi="Arial"/>
        </w:rPr>
        <w:t xml:space="preserve"> </w:t>
      </w:r>
      <w:r>
        <w:rPr>
          <w:rFonts w:ascii="Arial" w:hAnsi="Arial"/>
        </w:rPr>
        <w:t>as follows:</w:t>
      </w:r>
    </w:p>
    <w:p w14:paraId="64B0111E" w14:textId="77777777" w:rsidR="004D6F95" w:rsidRDefault="004D6F95" w:rsidP="004D6F95">
      <w:pPr>
        <w:pStyle w:val="Textebrut"/>
        <w:rPr>
          <w:rFonts w:ascii="Arial" w:hAnsi="Arial"/>
        </w:rPr>
      </w:pPr>
    </w:p>
    <w:tbl>
      <w:tblPr>
        <w:tblStyle w:val="Grilledutableau"/>
        <w:tblW w:w="0" w:type="auto"/>
        <w:tblLook w:val="04A0" w:firstRow="1" w:lastRow="0" w:firstColumn="1" w:lastColumn="0" w:noHBand="0" w:noVBand="1"/>
      </w:tblPr>
      <w:tblGrid>
        <w:gridCol w:w="1615"/>
        <w:gridCol w:w="3510"/>
        <w:gridCol w:w="3505"/>
      </w:tblGrid>
      <w:tr w:rsidR="007D4EF2" w14:paraId="0D1416C9" w14:textId="77777777" w:rsidTr="00B858F5">
        <w:tc>
          <w:tcPr>
            <w:tcW w:w="1615" w:type="dxa"/>
            <w:tcBorders>
              <w:top w:val="single" w:sz="4" w:space="0" w:color="auto"/>
              <w:left w:val="single" w:sz="4" w:space="0" w:color="auto"/>
              <w:bottom w:val="single" w:sz="4" w:space="0" w:color="auto"/>
              <w:right w:val="single" w:sz="4" w:space="0" w:color="auto"/>
            </w:tcBorders>
            <w:hideMark/>
          </w:tcPr>
          <w:p w14:paraId="19DB402B" w14:textId="77777777" w:rsidR="007D4EF2" w:rsidRDefault="007D4EF2">
            <w:pPr>
              <w:pStyle w:val="Textebrut"/>
              <w:rPr>
                <w:rFonts w:ascii="Arial" w:hAnsi="Arial"/>
                <w:b/>
                <w:bCs/>
              </w:rPr>
            </w:pPr>
            <w:r>
              <w:rPr>
                <w:rFonts w:ascii="Arial" w:hAnsi="Arial"/>
                <w:b/>
                <w:bCs/>
              </w:rPr>
              <w:t>NPA-NXX</w:t>
            </w:r>
          </w:p>
        </w:tc>
        <w:tc>
          <w:tcPr>
            <w:tcW w:w="3510" w:type="dxa"/>
            <w:tcBorders>
              <w:top w:val="single" w:sz="4" w:space="0" w:color="auto"/>
              <w:left w:val="single" w:sz="4" w:space="0" w:color="auto"/>
              <w:bottom w:val="single" w:sz="4" w:space="0" w:color="auto"/>
              <w:right w:val="single" w:sz="4" w:space="0" w:color="auto"/>
            </w:tcBorders>
            <w:hideMark/>
          </w:tcPr>
          <w:p w14:paraId="0B397EF3" w14:textId="77777777" w:rsidR="007D4EF2" w:rsidRDefault="007D4EF2">
            <w:pPr>
              <w:pStyle w:val="Textebrut"/>
              <w:rPr>
                <w:rFonts w:ascii="Arial" w:hAnsi="Arial"/>
                <w:b/>
                <w:bCs/>
              </w:rPr>
            </w:pPr>
            <w:r>
              <w:rPr>
                <w:rFonts w:ascii="Arial" w:hAnsi="Arial"/>
                <w:b/>
                <w:bCs/>
              </w:rPr>
              <w:t>Carrier</w:t>
            </w:r>
          </w:p>
        </w:tc>
        <w:tc>
          <w:tcPr>
            <w:tcW w:w="3505" w:type="dxa"/>
            <w:tcBorders>
              <w:top w:val="single" w:sz="4" w:space="0" w:color="auto"/>
              <w:left w:val="single" w:sz="4" w:space="0" w:color="auto"/>
              <w:bottom w:val="single" w:sz="4" w:space="0" w:color="auto"/>
              <w:right w:val="single" w:sz="4" w:space="0" w:color="auto"/>
            </w:tcBorders>
            <w:hideMark/>
          </w:tcPr>
          <w:p w14:paraId="37C7F523" w14:textId="77777777" w:rsidR="007D4EF2" w:rsidRDefault="007D4EF2">
            <w:pPr>
              <w:pStyle w:val="Textebrut"/>
              <w:rPr>
                <w:rFonts w:ascii="Arial" w:hAnsi="Arial"/>
                <w:b/>
                <w:bCs/>
              </w:rPr>
            </w:pPr>
            <w:r>
              <w:rPr>
                <w:rFonts w:ascii="Arial" w:hAnsi="Arial"/>
                <w:b/>
                <w:bCs/>
              </w:rPr>
              <w:t>Exchange Area</w:t>
            </w:r>
          </w:p>
        </w:tc>
      </w:tr>
      <w:tr w:rsidR="007D4EF2" w14:paraId="37862CFA" w14:textId="77777777" w:rsidTr="00B858F5">
        <w:tc>
          <w:tcPr>
            <w:tcW w:w="1615" w:type="dxa"/>
            <w:tcBorders>
              <w:top w:val="single" w:sz="4" w:space="0" w:color="auto"/>
              <w:left w:val="single" w:sz="4" w:space="0" w:color="auto"/>
              <w:bottom w:val="single" w:sz="4" w:space="0" w:color="auto"/>
              <w:right w:val="single" w:sz="4" w:space="0" w:color="auto"/>
            </w:tcBorders>
            <w:hideMark/>
          </w:tcPr>
          <w:p w14:paraId="56BAD30B" w14:textId="60330D3D" w:rsidR="007D4EF2" w:rsidRDefault="009540CD">
            <w:pPr>
              <w:pStyle w:val="Textebrut"/>
              <w:rPr>
                <w:rFonts w:ascii="Arial" w:hAnsi="Arial"/>
              </w:rPr>
            </w:pPr>
            <w:del w:id="210" w:author="Hudon, Marie-Christine" w:date="2025-08-13T10:17:00Z" w16du:dateUtc="2025-08-13T14:17:00Z">
              <w:r w:rsidDel="006F7D6F">
                <w:rPr>
                  <w:rFonts w:ascii="Arial" w:hAnsi="Arial"/>
                </w:rPr>
                <w:delText>273</w:delText>
              </w:r>
            </w:del>
            <w:ins w:id="211" w:author="Hudon, Marie-Christine" w:date="2025-08-13T10:17:00Z" w16du:dateUtc="2025-08-13T14:17:00Z">
              <w:r w:rsidR="006F7D6F">
                <w:rPr>
                  <w:rFonts w:ascii="Arial" w:hAnsi="Arial"/>
                </w:rPr>
                <w:t>851</w:t>
              </w:r>
            </w:ins>
            <w:r w:rsidR="007D4EF2">
              <w:rPr>
                <w:rFonts w:ascii="Arial" w:hAnsi="Arial"/>
              </w:rPr>
              <w:t>-610</w:t>
            </w:r>
          </w:p>
        </w:tc>
        <w:tc>
          <w:tcPr>
            <w:tcW w:w="3510" w:type="dxa"/>
            <w:tcBorders>
              <w:top w:val="single" w:sz="4" w:space="0" w:color="auto"/>
              <w:left w:val="single" w:sz="4" w:space="0" w:color="auto"/>
              <w:bottom w:val="single" w:sz="4" w:space="0" w:color="auto"/>
              <w:right w:val="single" w:sz="4" w:space="0" w:color="auto"/>
            </w:tcBorders>
            <w:hideMark/>
          </w:tcPr>
          <w:p w14:paraId="583F2569" w14:textId="77777777" w:rsidR="007D4EF2" w:rsidRDefault="007D4EF2">
            <w:pPr>
              <w:pStyle w:val="Textebrut"/>
              <w:rPr>
                <w:rFonts w:ascii="Arial" w:hAnsi="Arial"/>
              </w:rPr>
            </w:pPr>
            <w:r>
              <w:rPr>
                <w:rFonts w:ascii="Arial" w:hAnsi="Arial"/>
              </w:rPr>
              <w:t>Bell Canada</w:t>
            </w:r>
          </w:p>
        </w:tc>
        <w:tc>
          <w:tcPr>
            <w:tcW w:w="3505" w:type="dxa"/>
            <w:tcBorders>
              <w:top w:val="single" w:sz="4" w:space="0" w:color="auto"/>
              <w:left w:val="single" w:sz="4" w:space="0" w:color="auto"/>
              <w:bottom w:val="single" w:sz="4" w:space="0" w:color="auto"/>
              <w:right w:val="single" w:sz="4" w:space="0" w:color="auto"/>
            </w:tcBorders>
            <w:hideMark/>
          </w:tcPr>
          <w:p w14:paraId="098B13E0" w14:textId="1EFDF5B3" w:rsidR="007D4EF2" w:rsidRDefault="009540CD">
            <w:pPr>
              <w:pStyle w:val="Textebrut"/>
              <w:rPr>
                <w:rFonts w:ascii="Arial" w:hAnsi="Arial"/>
              </w:rPr>
            </w:pPr>
            <w:del w:id="212" w:author="Hudon, Marie-Christine" w:date="2025-08-13T10:17:00Z" w16du:dateUtc="2025-08-13T14:17:00Z">
              <w:r w:rsidDel="006F7D6F">
                <w:rPr>
                  <w:rFonts w:ascii="Arial" w:hAnsi="Arial"/>
                </w:rPr>
                <w:delText>Québec</w:delText>
              </w:r>
            </w:del>
            <w:ins w:id="213" w:author="Hudon, Marie-Christine" w:date="2025-08-13T10:17:00Z" w16du:dateUtc="2025-08-13T14:17:00Z">
              <w:r w:rsidR="006F7D6F">
                <w:rPr>
                  <w:rFonts w:ascii="Arial" w:hAnsi="Arial"/>
                </w:rPr>
                <w:t>Halifax</w:t>
              </w:r>
            </w:ins>
          </w:p>
        </w:tc>
      </w:tr>
      <w:tr w:rsidR="007D4EF2" w14:paraId="2C2F7049" w14:textId="77777777" w:rsidTr="00B858F5">
        <w:tc>
          <w:tcPr>
            <w:tcW w:w="1615" w:type="dxa"/>
            <w:tcBorders>
              <w:top w:val="single" w:sz="4" w:space="0" w:color="auto"/>
              <w:left w:val="single" w:sz="4" w:space="0" w:color="auto"/>
              <w:bottom w:val="single" w:sz="4" w:space="0" w:color="auto"/>
              <w:right w:val="single" w:sz="4" w:space="0" w:color="auto"/>
            </w:tcBorders>
          </w:tcPr>
          <w:p w14:paraId="317839EE" w14:textId="36F15EC3" w:rsidR="007D4EF2" w:rsidRDefault="007D4EF2">
            <w:pPr>
              <w:pStyle w:val="Textebrut"/>
              <w:rPr>
                <w:rFonts w:ascii="Arial" w:hAnsi="Arial"/>
              </w:rPr>
            </w:pPr>
          </w:p>
        </w:tc>
        <w:tc>
          <w:tcPr>
            <w:tcW w:w="3510" w:type="dxa"/>
            <w:tcBorders>
              <w:top w:val="single" w:sz="4" w:space="0" w:color="auto"/>
              <w:left w:val="single" w:sz="4" w:space="0" w:color="auto"/>
              <w:bottom w:val="single" w:sz="4" w:space="0" w:color="auto"/>
              <w:right w:val="single" w:sz="4" w:space="0" w:color="auto"/>
            </w:tcBorders>
          </w:tcPr>
          <w:p w14:paraId="6C532165" w14:textId="64CD317C" w:rsidR="007D4EF2" w:rsidRDefault="007D4EF2">
            <w:pPr>
              <w:pStyle w:val="Textebrut"/>
              <w:rPr>
                <w:rFonts w:ascii="Arial" w:hAnsi="Arial"/>
              </w:rPr>
            </w:pPr>
          </w:p>
        </w:tc>
        <w:tc>
          <w:tcPr>
            <w:tcW w:w="3505" w:type="dxa"/>
            <w:tcBorders>
              <w:top w:val="single" w:sz="4" w:space="0" w:color="auto"/>
              <w:left w:val="single" w:sz="4" w:space="0" w:color="auto"/>
              <w:bottom w:val="single" w:sz="4" w:space="0" w:color="auto"/>
              <w:right w:val="single" w:sz="4" w:space="0" w:color="auto"/>
            </w:tcBorders>
          </w:tcPr>
          <w:p w14:paraId="4C3519E6" w14:textId="2EF0494D" w:rsidR="007D4EF2" w:rsidRDefault="007D4EF2">
            <w:pPr>
              <w:pStyle w:val="Textebrut"/>
              <w:rPr>
                <w:rFonts w:ascii="Arial" w:hAnsi="Arial"/>
              </w:rPr>
            </w:pPr>
          </w:p>
        </w:tc>
      </w:tr>
    </w:tbl>
    <w:p w14:paraId="3FAC1A2D" w14:textId="77777777" w:rsidR="004D6F95" w:rsidRDefault="004D6F95" w:rsidP="004D6F95">
      <w:pPr>
        <w:pStyle w:val="Textebrut"/>
        <w:rPr>
          <w:rFonts w:ascii="Arial" w:hAnsi="Arial"/>
        </w:rPr>
      </w:pPr>
    </w:p>
    <w:p w14:paraId="4874F44F" w14:textId="77777777" w:rsidR="004D6F95" w:rsidRDefault="004D6F95" w:rsidP="004D6F95">
      <w:pPr>
        <w:pStyle w:val="Textebrut"/>
        <w:rPr>
          <w:rFonts w:ascii="Arial" w:hAnsi="Arial"/>
        </w:rPr>
      </w:pPr>
      <w:r>
        <w:rPr>
          <w:rFonts w:ascii="Arial" w:hAnsi="Arial"/>
        </w:rPr>
        <w:t xml:space="preserve">Other carriers may request and receive test CO Codes and numbers for publication in the </w:t>
      </w:r>
      <w:r w:rsidR="00B05A4F">
        <w:rPr>
          <w:rFonts w:ascii="Arial" w:hAnsi="Arial"/>
        </w:rPr>
        <w:t>Planning Letter</w:t>
      </w:r>
      <w:r>
        <w:rPr>
          <w:rFonts w:ascii="Arial" w:hAnsi="Arial"/>
        </w:rPr>
        <w:t>, in accordance with the timeframe contained in the Relief Implementation Schedule.</w:t>
      </w:r>
    </w:p>
    <w:p w14:paraId="49CD4ADF" w14:textId="77777777" w:rsidR="004D6F95" w:rsidRDefault="004D6F95" w:rsidP="004D6F95">
      <w:pPr>
        <w:pStyle w:val="Textebrut"/>
        <w:rPr>
          <w:rFonts w:ascii="Arial" w:hAnsi="Arial"/>
        </w:rPr>
      </w:pPr>
    </w:p>
    <w:p w14:paraId="63BE347C" w14:textId="77777777" w:rsidR="004D6F95" w:rsidRDefault="004D6F95" w:rsidP="004D6F95">
      <w:pPr>
        <w:pStyle w:val="Textebrut"/>
        <w:rPr>
          <w:rFonts w:ascii="Arial" w:hAnsi="Arial"/>
        </w:rPr>
      </w:pPr>
      <w:r>
        <w:rPr>
          <w:rFonts w:ascii="Arial" w:hAnsi="Arial"/>
        </w:rPr>
        <w:t>The test numbers must be activated in all networks by the date in the Relief Implementation Schedule and remain active until at least one month after the Relief Date.</w:t>
      </w:r>
    </w:p>
    <w:p w14:paraId="12F07355" w14:textId="77777777" w:rsidR="004D6F95" w:rsidRDefault="004D6F95" w:rsidP="004D6F95">
      <w:pPr>
        <w:pStyle w:val="Textebrut"/>
        <w:rPr>
          <w:rFonts w:ascii="Arial" w:hAnsi="Arial"/>
        </w:rPr>
      </w:pPr>
    </w:p>
    <w:p w14:paraId="2D854824" w14:textId="373417D6" w:rsidR="004D6F95" w:rsidRDefault="004D6F95" w:rsidP="004D6F95">
      <w:pPr>
        <w:pStyle w:val="Textebrut"/>
        <w:rPr>
          <w:rFonts w:ascii="Arial" w:hAnsi="Arial"/>
        </w:rPr>
      </w:pPr>
      <w:r>
        <w:rPr>
          <w:rFonts w:ascii="Arial" w:hAnsi="Arial"/>
        </w:rPr>
        <w:t>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in the event that such CO Codes are not returned by the above carriers to the CNA in accordance with the Relief Implementation Schedule.</w:t>
      </w:r>
    </w:p>
    <w:p w14:paraId="6D2D52C2" w14:textId="77777777" w:rsidR="004D6F95" w:rsidRDefault="004D6F95" w:rsidP="004D6F95">
      <w:pPr>
        <w:pStyle w:val="Textebrut"/>
        <w:rPr>
          <w:rFonts w:ascii="Arial" w:hAnsi="Arial"/>
        </w:rPr>
      </w:pPr>
    </w:p>
    <w:p w14:paraId="7ECCD9D4" w14:textId="77777777" w:rsidR="004D6F95" w:rsidRDefault="004D6F95" w:rsidP="004D6F95">
      <w:pPr>
        <w:pStyle w:val="Textebrut"/>
        <w:keepNext/>
        <w:rPr>
          <w:rFonts w:ascii="Arial" w:hAnsi="Arial"/>
        </w:rPr>
      </w:pPr>
      <w:r>
        <w:rPr>
          <w:rFonts w:ascii="Arial" w:hAnsi="Arial"/>
        </w:rPr>
        <w:t>The standard network announcement for the test number must be as follows:</w:t>
      </w:r>
    </w:p>
    <w:p w14:paraId="13CD95E0" w14:textId="77777777" w:rsidR="004D6F95" w:rsidRDefault="004D6F95" w:rsidP="004D6F95">
      <w:pPr>
        <w:pStyle w:val="Textebrut"/>
        <w:keepNext/>
        <w:rPr>
          <w:rFonts w:ascii="Arial" w:hAnsi="Arial"/>
        </w:rPr>
      </w:pPr>
    </w:p>
    <w:p w14:paraId="7632AC70" w14:textId="40E8323D" w:rsidR="00635EF1" w:rsidRDefault="00635EF1" w:rsidP="00635EF1">
      <w:pPr>
        <w:pStyle w:val="Normalcentr"/>
        <w:keepNext/>
        <w:spacing w:after="0"/>
        <w:ind w:left="720"/>
        <w:rPr>
          <w:rFonts w:cs="Arial"/>
          <w:color w:val="000000"/>
          <w:szCs w:val="22"/>
          <w:shd w:val="clear" w:color="auto" w:fill="FFFFFF"/>
          <w:lang w:val="fr-CA"/>
        </w:rPr>
      </w:pPr>
      <w:r w:rsidRPr="002163B1">
        <w:rPr>
          <w:rFonts w:cs="Arial"/>
          <w:color w:val="000000"/>
          <w:szCs w:val="22"/>
          <w:shd w:val="clear" w:color="auto" w:fill="FFFFFF"/>
          <w:lang w:val="fr-CA"/>
        </w:rPr>
        <w:t>La</w:t>
      </w:r>
      <w:r>
        <w:rPr>
          <w:rFonts w:cs="Arial"/>
          <w:color w:val="000000"/>
          <w:szCs w:val="22"/>
          <w:shd w:val="clear" w:color="auto" w:fill="FFFFFF"/>
          <w:lang w:val="fr-CA"/>
        </w:rPr>
        <w:t xml:space="preserve"> communication a été établie avec succès au numéro de vérification de l'indicatif régional </w:t>
      </w:r>
      <w:ins w:id="214" w:author="Hudon, Marie-Christine" w:date="2025-08-13T10:17:00Z" w16du:dateUtc="2025-08-13T14:17:00Z">
        <w:r w:rsidR="006F7D6F">
          <w:rPr>
            <w:rFonts w:cs="Arial"/>
            <w:color w:val="000000"/>
            <w:szCs w:val="22"/>
            <w:shd w:val="clear" w:color="auto" w:fill="FFFFFF"/>
            <w:lang w:val="fr-CA"/>
          </w:rPr>
          <w:t>851</w:t>
        </w:r>
      </w:ins>
      <w:del w:id="215" w:author="Hudon, Marie-Christine" w:date="2025-08-13T10:17:00Z" w16du:dateUtc="2025-08-13T14:17:00Z">
        <w:r w:rsidR="00A775D5" w:rsidDel="006F7D6F">
          <w:rPr>
            <w:rFonts w:cs="Arial"/>
            <w:color w:val="000000"/>
            <w:szCs w:val="22"/>
            <w:shd w:val="clear" w:color="auto" w:fill="FFFFFF"/>
            <w:lang w:val="fr-CA"/>
          </w:rPr>
          <w:delText>273</w:delText>
        </w:r>
      </w:del>
      <w:r>
        <w:rPr>
          <w:rFonts w:cs="Arial"/>
          <w:color w:val="000000"/>
          <w:szCs w:val="22"/>
          <w:shd w:val="clear" w:color="auto" w:fill="FFFFFF"/>
          <w:lang w:val="fr-CA"/>
        </w:rPr>
        <w:t xml:space="preserve">, </w:t>
      </w:r>
      <w:ins w:id="216" w:author="Hudon, Marie-Christine" w:date="2025-08-13T10:18:00Z" w16du:dateUtc="2025-08-13T14:18:00Z">
        <w:r w:rsidR="00DC32AD">
          <w:rPr>
            <w:rFonts w:cs="Arial"/>
            <w:color w:val="000000"/>
            <w:szCs w:val="22"/>
            <w:shd w:val="clear" w:color="auto" w:fill="FFFFFF"/>
            <w:lang w:val="fr-CA"/>
          </w:rPr>
          <w:t xml:space="preserve">en Nouvelle-Écosse et à </w:t>
        </w:r>
      </w:ins>
      <w:ins w:id="217" w:author="Hudon, Marie-Christine" w:date="2025-08-13T10:19:00Z" w16du:dateUtc="2025-08-13T14:19:00Z">
        <w:r w:rsidR="007026E6">
          <w:rPr>
            <w:rFonts w:cs="Arial"/>
            <w:color w:val="000000"/>
            <w:szCs w:val="22"/>
            <w:shd w:val="clear" w:color="auto" w:fill="FFFFFF"/>
            <w:lang w:val="fr-CA"/>
          </w:rPr>
          <w:t>l’</w:t>
        </w:r>
      </w:ins>
      <w:ins w:id="218" w:author="Hudon, Marie-Christine" w:date="2025-08-13T10:20:00Z" w16du:dateUtc="2025-08-13T14:20:00Z">
        <w:r w:rsidR="007026E6">
          <w:rPr>
            <w:rFonts w:cs="Arial"/>
            <w:color w:val="000000"/>
            <w:szCs w:val="22"/>
            <w:shd w:val="clear" w:color="auto" w:fill="FFFFFF"/>
            <w:lang w:val="fr-CA"/>
          </w:rPr>
          <w:t>Île-du-Prince-Édouard</w:t>
        </w:r>
      </w:ins>
      <w:del w:id="219" w:author="Hudon, Marie-Christine" w:date="2025-08-13T10:18:00Z" w16du:dateUtc="2025-08-13T14:18:00Z">
        <w:r w:rsidDel="00E2244B">
          <w:rPr>
            <w:rFonts w:cs="Arial"/>
            <w:color w:val="000000"/>
            <w:szCs w:val="22"/>
            <w:shd w:val="clear" w:color="auto" w:fill="FFFFFF"/>
            <w:lang w:val="fr-CA"/>
          </w:rPr>
          <w:delText>à</w:delText>
        </w:r>
      </w:del>
      <w:r>
        <w:rPr>
          <w:rFonts w:cs="Arial"/>
          <w:color w:val="000000"/>
          <w:szCs w:val="22"/>
          <w:shd w:val="clear" w:color="auto" w:fill="FFFFFF"/>
          <w:lang w:val="fr-CA"/>
        </w:rPr>
        <w:t xml:space="preserve"> [NOM DU TÉLÉCOMMUNICATEUR], </w:t>
      </w:r>
      <w:del w:id="220" w:author="Hudon, Marie-Christine" w:date="2025-08-13T10:18:00Z" w16du:dateUtc="2025-08-13T14:18:00Z">
        <w:r w:rsidDel="00E2244B">
          <w:rPr>
            <w:rFonts w:cs="Arial"/>
            <w:color w:val="000000"/>
            <w:szCs w:val="22"/>
            <w:shd w:val="clear" w:color="auto" w:fill="FFFFFF"/>
            <w:lang w:val="fr-CA"/>
          </w:rPr>
          <w:delText>Québec,</w:delText>
        </w:r>
      </w:del>
      <w:r>
        <w:rPr>
          <w:rFonts w:cs="Arial"/>
          <w:color w:val="000000"/>
          <w:szCs w:val="22"/>
          <w:shd w:val="clear" w:color="auto" w:fill="FFFFFF"/>
          <w:lang w:val="fr-CA"/>
        </w:rPr>
        <w:t xml:space="preserve"> Canada. </w:t>
      </w:r>
    </w:p>
    <w:p w14:paraId="441CEA7F" w14:textId="77777777" w:rsidR="00635EF1" w:rsidRPr="00635EF1" w:rsidRDefault="00635EF1" w:rsidP="009D6165">
      <w:pPr>
        <w:pStyle w:val="Normalcentr"/>
        <w:keepNext/>
        <w:spacing w:after="0"/>
        <w:ind w:left="720"/>
        <w:rPr>
          <w:lang w:val="fr-CA"/>
        </w:rPr>
      </w:pPr>
    </w:p>
    <w:p w14:paraId="50FB6F97" w14:textId="05064C95" w:rsidR="004D6F95" w:rsidRDefault="004D6F95" w:rsidP="009D6165">
      <w:pPr>
        <w:pStyle w:val="Normalcentr"/>
        <w:keepNext/>
        <w:spacing w:after="0"/>
        <w:ind w:left="720"/>
      </w:pPr>
      <w:r>
        <w:t xml:space="preserve">You have successfully completed a call to the </w:t>
      </w:r>
      <w:ins w:id="221" w:author="Hudon, Marie-Christine" w:date="2025-08-13T10:18:00Z" w16du:dateUtc="2025-08-13T14:18:00Z">
        <w:r w:rsidR="00E2244B">
          <w:t>851</w:t>
        </w:r>
      </w:ins>
      <w:del w:id="222" w:author="Hudon, Marie-Christine" w:date="2025-08-13T10:18:00Z" w16du:dateUtc="2025-08-13T14:18:00Z">
        <w:r w:rsidR="00A775D5" w:rsidDel="00E2244B">
          <w:delText>273</w:delText>
        </w:r>
      </w:del>
      <w:r w:rsidR="00BD7B1C">
        <w:t xml:space="preserve"> </w:t>
      </w:r>
      <w:r>
        <w:t xml:space="preserve">Area Code Test Number at [CARRIER NAME] in </w:t>
      </w:r>
      <w:ins w:id="223" w:author="Hudon, Marie-Christine" w:date="2025-08-13T10:18:00Z" w16du:dateUtc="2025-08-13T14:18:00Z">
        <w:r w:rsidR="00E2244B">
          <w:t xml:space="preserve">Nova Scotia and </w:t>
        </w:r>
      </w:ins>
      <w:ins w:id="224" w:author="Hudon, Marie-Christine" w:date="2025-08-13T10:19:00Z" w16du:dateUtc="2025-08-13T14:19:00Z">
        <w:r w:rsidR="00E2244B">
          <w:t>Prince Edward Island</w:t>
        </w:r>
      </w:ins>
      <w:del w:id="225" w:author="Hudon, Marie-Christine" w:date="2025-08-13T10:19:00Z" w16du:dateUtc="2025-08-13T14:19:00Z">
        <w:r w:rsidR="00D6450C" w:rsidRPr="00D6450C" w:rsidDel="00E2244B">
          <w:rPr>
            <w:rFonts w:cs="Arial"/>
            <w:color w:val="000000"/>
            <w:szCs w:val="22"/>
            <w:shd w:val="clear" w:color="auto" w:fill="FFFFFF"/>
            <w:lang w:val="en-CA"/>
          </w:rPr>
          <w:delText>Québec</w:delText>
        </w:r>
      </w:del>
      <w:r>
        <w:t xml:space="preserve">, Canada. </w:t>
      </w:r>
    </w:p>
    <w:p w14:paraId="58F4DD0E" w14:textId="77777777" w:rsidR="009D6165" w:rsidRPr="00F303C6" w:rsidRDefault="009D6165" w:rsidP="009D6165">
      <w:pPr>
        <w:pStyle w:val="Normalcentr"/>
        <w:keepNext/>
        <w:spacing w:after="0"/>
        <w:ind w:left="720"/>
        <w:rPr>
          <w:color w:val="000000"/>
          <w:lang w:val="en-US"/>
        </w:rPr>
      </w:pPr>
    </w:p>
    <w:p w14:paraId="44D13CD3" w14:textId="77777777" w:rsidR="004D6F95" w:rsidRDefault="004D6F95" w:rsidP="004D6F95">
      <w:pPr>
        <w:pStyle w:val="Textebrut"/>
        <w:rPr>
          <w:rFonts w:ascii="Arial" w:hAnsi="Arial"/>
        </w:rPr>
      </w:pPr>
      <w:r>
        <w:rPr>
          <w:rFonts w:ascii="Arial" w:hAnsi="Arial"/>
        </w:rPr>
        <w:t>In accordance with the Canadian Central Office Code (NXX) Assignment Guideline, TSPs may request other test CO Codes in the new NPA for test purposes within their own networks during the relief implementation timeframe.</w:t>
      </w:r>
    </w:p>
    <w:p w14:paraId="2A174338" w14:textId="77777777" w:rsidR="004D6F95" w:rsidRDefault="004D6F95" w:rsidP="004D6F95">
      <w:pPr>
        <w:pStyle w:val="Textebrut"/>
        <w:rPr>
          <w:rFonts w:ascii="Arial" w:hAnsi="Arial"/>
        </w:rPr>
      </w:pPr>
    </w:p>
    <w:p w14:paraId="597A89A5" w14:textId="77777777" w:rsidR="00705142" w:rsidRDefault="00705142" w:rsidP="004D6F95">
      <w:pPr>
        <w:pStyle w:val="Textebrut"/>
        <w:rPr>
          <w:rFonts w:ascii="Arial" w:hAnsi="Arial"/>
        </w:rPr>
      </w:pPr>
    </w:p>
    <w:p w14:paraId="4CFF51A9" w14:textId="77777777" w:rsidR="000A3FAB" w:rsidRDefault="000A3FAB" w:rsidP="000A3FAB">
      <w:pPr>
        <w:pStyle w:val="Style1"/>
        <w:rPr>
          <w:sz w:val="22"/>
          <w:u w:val="single"/>
        </w:rPr>
      </w:pPr>
      <w:r w:rsidRPr="00744F62">
        <w:rPr>
          <w:sz w:val="22"/>
          <w:u w:val="single"/>
        </w:rPr>
        <w:t>Dial Plan Changes</w:t>
      </w:r>
    </w:p>
    <w:p w14:paraId="79ECAE9C" w14:textId="77777777" w:rsidR="000A3FAB" w:rsidRDefault="000A3FAB" w:rsidP="000A3FAB">
      <w:pPr>
        <w:pStyle w:val="Style1"/>
        <w:rPr>
          <w:sz w:val="22"/>
          <w:u w:val="single"/>
        </w:rPr>
      </w:pPr>
    </w:p>
    <w:p w14:paraId="07F39E4C" w14:textId="002EE05A" w:rsidR="00B8747C" w:rsidRDefault="00B8747C" w:rsidP="00B8747C">
      <w:pPr>
        <w:autoSpaceDE w:val="0"/>
        <w:autoSpaceDN w:val="0"/>
        <w:adjustRightInd w:val="0"/>
        <w:rPr>
          <w:rFonts w:cs="Arial"/>
          <w:szCs w:val="22"/>
          <w:lang w:val="en-US"/>
        </w:rPr>
      </w:pPr>
      <w:r>
        <w:rPr>
          <w:rFonts w:cs="Arial"/>
          <w:szCs w:val="22"/>
          <w:lang w:val="en-US"/>
        </w:rPr>
        <w:t xml:space="preserve">The dial plan for calls originating from NPA </w:t>
      </w:r>
      <w:ins w:id="226" w:author="Hudon, Marie-Christine" w:date="2025-08-13T10:20:00Z" w16du:dateUtc="2025-08-13T14:20:00Z">
        <w:r w:rsidR="00B852CF">
          <w:rPr>
            <w:rFonts w:cs="Arial"/>
            <w:szCs w:val="22"/>
            <w:lang w:val="en-US"/>
          </w:rPr>
          <w:t>782/902</w:t>
        </w:r>
      </w:ins>
      <w:del w:id="227" w:author="Hudon, Marie-Christine" w:date="2025-08-13T10:20:00Z" w16du:dateUtc="2025-08-13T14:20:00Z">
        <w:r w:rsidR="00565280" w:rsidDel="00B852CF">
          <w:rPr>
            <w:rFonts w:cs="Arial"/>
            <w:szCs w:val="22"/>
            <w:lang w:val="en-US"/>
          </w:rPr>
          <w:delText>367/418/581</w:delText>
        </w:r>
      </w:del>
      <w:r>
        <w:rPr>
          <w:rFonts w:cs="Arial"/>
          <w:szCs w:val="22"/>
          <w:lang w:val="en-US"/>
        </w:rPr>
        <w:t xml:space="preserve"> will not change. The dial plan for</w:t>
      </w:r>
      <w:r w:rsidR="00047C71">
        <w:rPr>
          <w:rFonts w:cs="Arial"/>
          <w:szCs w:val="22"/>
          <w:lang w:val="en-US"/>
        </w:rPr>
        <w:t xml:space="preserve"> </w:t>
      </w:r>
      <w:r>
        <w:rPr>
          <w:rFonts w:cs="Arial"/>
          <w:szCs w:val="22"/>
          <w:lang w:val="en-US"/>
        </w:rPr>
        <w:t xml:space="preserve">NPA </w:t>
      </w:r>
      <w:ins w:id="228" w:author="Hudon, Marie-Christine" w:date="2025-08-13T10:20:00Z" w16du:dateUtc="2025-08-13T14:20:00Z">
        <w:r w:rsidR="00B852CF">
          <w:rPr>
            <w:rFonts w:cs="Arial"/>
            <w:szCs w:val="22"/>
            <w:lang w:val="en-US"/>
          </w:rPr>
          <w:t>782/902</w:t>
        </w:r>
      </w:ins>
      <w:del w:id="229" w:author="Hudon, Marie-Christine" w:date="2025-08-13T10:20:00Z" w16du:dateUtc="2025-08-13T14:20:00Z">
        <w:r w:rsidR="00A775D5" w:rsidDel="00B852CF">
          <w:rPr>
            <w:rFonts w:cs="Arial"/>
            <w:szCs w:val="22"/>
            <w:lang w:val="en-US"/>
          </w:rPr>
          <w:delText>367/418/581</w:delText>
        </w:r>
      </w:del>
      <w:r>
        <w:rPr>
          <w:rFonts w:cs="Arial"/>
          <w:szCs w:val="22"/>
          <w:lang w:val="en-US"/>
        </w:rPr>
        <w:t xml:space="preserve"> and the new overlay NPA </w:t>
      </w:r>
      <w:ins w:id="230" w:author="Hudon, Marie-Christine" w:date="2025-08-13T10:20:00Z" w16du:dateUtc="2025-08-13T14:20:00Z">
        <w:r w:rsidR="00B852CF">
          <w:rPr>
            <w:rFonts w:cs="Arial"/>
            <w:szCs w:val="22"/>
            <w:lang w:val="en-US"/>
          </w:rPr>
          <w:t>351</w:t>
        </w:r>
      </w:ins>
      <w:del w:id="231" w:author="Hudon, Marie-Christine" w:date="2025-08-13T10:20:00Z" w16du:dateUtc="2025-08-13T14:20:00Z">
        <w:r w:rsidR="00565280" w:rsidDel="00B852CF">
          <w:rPr>
            <w:rFonts w:cs="Arial"/>
            <w:szCs w:val="22"/>
            <w:lang w:val="en-US"/>
          </w:rPr>
          <w:delText>273</w:delText>
        </w:r>
      </w:del>
      <w:r w:rsidR="00047C71">
        <w:rPr>
          <w:rFonts w:cs="Arial"/>
          <w:szCs w:val="22"/>
          <w:lang w:val="en-US"/>
        </w:rPr>
        <w:t xml:space="preserve"> </w:t>
      </w:r>
      <w:r>
        <w:rPr>
          <w:rFonts w:cs="Arial"/>
          <w:szCs w:val="22"/>
          <w:lang w:val="en-US"/>
        </w:rPr>
        <w:t>will be as follows:</w:t>
      </w:r>
    </w:p>
    <w:p w14:paraId="280C7465" w14:textId="77777777" w:rsidR="00B8747C" w:rsidRDefault="00B8747C" w:rsidP="00B8747C"/>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800"/>
        <w:gridCol w:w="1800"/>
        <w:gridCol w:w="1620"/>
        <w:gridCol w:w="1625"/>
      </w:tblGrid>
      <w:tr w:rsidR="00B8747C" w14:paraId="61C96DC0" w14:textId="77777777" w:rsidTr="00D2685D">
        <w:tc>
          <w:tcPr>
            <w:tcW w:w="2227" w:type="dxa"/>
          </w:tcPr>
          <w:p w14:paraId="00DA15AC" w14:textId="77777777" w:rsidR="00B8747C" w:rsidRDefault="00B8747C" w:rsidP="00A27269">
            <w:pPr>
              <w:rPr>
                <w:b/>
              </w:rPr>
            </w:pPr>
            <w:r>
              <w:rPr>
                <w:b/>
              </w:rPr>
              <w:t>NPA</w:t>
            </w:r>
          </w:p>
        </w:tc>
        <w:tc>
          <w:tcPr>
            <w:tcW w:w="1800" w:type="dxa"/>
          </w:tcPr>
          <w:p w14:paraId="497E05D5" w14:textId="77777777" w:rsidR="00B8747C" w:rsidRDefault="00B8747C" w:rsidP="00A27269">
            <w:pPr>
              <w:rPr>
                <w:b/>
              </w:rPr>
            </w:pPr>
            <w:r>
              <w:rPr>
                <w:b/>
              </w:rPr>
              <w:t>Local Dial Plan</w:t>
            </w:r>
          </w:p>
        </w:tc>
        <w:tc>
          <w:tcPr>
            <w:tcW w:w="1800" w:type="dxa"/>
          </w:tcPr>
          <w:p w14:paraId="02B28584" w14:textId="77777777" w:rsidR="00B8747C" w:rsidRDefault="00B8747C" w:rsidP="00A27269">
            <w:pPr>
              <w:rPr>
                <w:b/>
              </w:rPr>
            </w:pPr>
            <w:r>
              <w:rPr>
                <w:b/>
              </w:rPr>
              <w:t>Local Dial Plan</w:t>
            </w:r>
          </w:p>
        </w:tc>
        <w:tc>
          <w:tcPr>
            <w:tcW w:w="1620" w:type="dxa"/>
          </w:tcPr>
          <w:p w14:paraId="15B8BC52" w14:textId="77777777" w:rsidR="00B8747C" w:rsidRDefault="00B8747C" w:rsidP="00A27269">
            <w:pPr>
              <w:rPr>
                <w:b/>
              </w:rPr>
            </w:pPr>
            <w:r>
              <w:rPr>
                <w:b/>
              </w:rPr>
              <w:t>Toll Dial Plan</w:t>
            </w:r>
          </w:p>
        </w:tc>
        <w:tc>
          <w:tcPr>
            <w:tcW w:w="1625" w:type="dxa"/>
          </w:tcPr>
          <w:p w14:paraId="6B1D6570" w14:textId="77777777" w:rsidR="00B8747C" w:rsidRDefault="00B8747C" w:rsidP="00A27269">
            <w:pPr>
              <w:rPr>
                <w:b/>
              </w:rPr>
            </w:pPr>
            <w:r>
              <w:rPr>
                <w:b/>
              </w:rPr>
              <w:t>Toll Dial Plan</w:t>
            </w:r>
          </w:p>
        </w:tc>
      </w:tr>
      <w:tr w:rsidR="00B8747C" w14:paraId="42884349" w14:textId="77777777" w:rsidTr="00D2685D">
        <w:tc>
          <w:tcPr>
            <w:tcW w:w="2227" w:type="dxa"/>
          </w:tcPr>
          <w:p w14:paraId="07844688" w14:textId="77777777" w:rsidR="00B8747C" w:rsidRDefault="00B8747C" w:rsidP="00A27269">
            <w:pPr>
              <w:rPr>
                <w:b/>
              </w:rPr>
            </w:pPr>
          </w:p>
        </w:tc>
        <w:tc>
          <w:tcPr>
            <w:tcW w:w="1800" w:type="dxa"/>
          </w:tcPr>
          <w:p w14:paraId="78927278" w14:textId="77777777" w:rsidR="00B8747C" w:rsidRDefault="00B8747C" w:rsidP="00A27269">
            <w:pPr>
              <w:rPr>
                <w:b/>
              </w:rPr>
            </w:pPr>
            <w:r>
              <w:rPr>
                <w:b/>
              </w:rPr>
              <w:t>Current</w:t>
            </w:r>
          </w:p>
        </w:tc>
        <w:tc>
          <w:tcPr>
            <w:tcW w:w="1800" w:type="dxa"/>
          </w:tcPr>
          <w:p w14:paraId="253E6619" w14:textId="77777777" w:rsidR="00B8747C" w:rsidRDefault="00B8747C" w:rsidP="00A27269">
            <w:pPr>
              <w:rPr>
                <w:b/>
              </w:rPr>
            </w:pPr>
            <w:r>
              <w:rPr>
                <w:b/>
              </w:rPr>
              <w:t>Future</w:t>
            </w:r>
          </w:p>
        </w:tc>
        <w:tc>
          <w:tcPr>
            <w:tcW w:w="1620" w:type="dxa"/>
          </w:tcPr>
          <w:p w14:paraId="65DF9456" w14:textId="77777777" w:rsidR="00B8747C" w:rsidRDefault="00B8747C" w:rsidP="00A27269">
            <w:pPr>
              <w:rPr>
                <w:b/>
              </w:rPr>
            </w:pPr>
            <w:r>
              <w:rPr>
                <w:b/>
              </w:rPr>
              <w:t>Current</w:t>
            </w:r>
          </w:p>
        </w:tc>
        <w:tc>
          <w:tcPr>
            <w:tcW w:w="1625" w:type="dxa"/>
          </w:tcPr>
          <w:p w14:paraId="4D4A9D7B" w14:textId="77777777" w:rsidR="00B8747C" w:rsidRDefault="00B8747C" w:rsidP="00A27269">
            <w:pPr>
              <w:rPr>
                <w:b/>
              </w:rPr>
            </w:pPr>
            <w:r>
              <w:rPr>
                <w:b/>
              </w:rPr>
              <w:t>Future</w:t>
            </w:r>
          </w:p>
        </w:tc>
      </w:tr>
      <w:tr w:rsidR="00B8747C" w14:paraId="1EAC8A42" w14:textId="77777777" w:rsidTr="00D2685D">
        <w:tc>
          <w:tcPr>
            <w:tcW w:w="2227" w:type="dxa"/>
          </w:tcPr>
          <w:p w14:paraId="008A2BED" w14:textId="475D2414" w:rsidR="00B8747C" w:rsidRDefault="00033DC4" w:rsidP="00F852F6">
            <w:pPr>
              <w:rPr>
                <w:b/>
              </w:rPr>
            </w:pPr>
            <w:ins w:id="232" w:author="Hudon, Marie-Christine" w:date="2025-08-13T10:20:00Z" w16du:dateUtc="2025-08-13T14:20:00Z">
              <w:r>
                <w:rPr>
                  <w:rFonts w:cs="Arial"/>
                  <w:b/>
                  <w:szCs w:val="22"/>
                </w:rPr>
                <w:t>782/851/902</w:t>
              </w:r>
            </w:ins>
            <w:del w:id="233" w:author="Hudon, Marie-Christine" w:date="2025-08-13T10:20:00Z" w16du:dateUtc="2025-08-13T14:20:00Z">
              <w:r w:rsidR="002C29E9" w:rsidDel="00033DC4">
                <w:rPr>
                  <w:rFonts w:cs="Arial"/>
                  <w:b/>
                  <w:szCs w:val="22"/>
                </w:rPr>
                <w:delText>273/</w:delText>
              </w:r>
              <w:r w:rsidR="000E09C2" w:rsidDel="00033DC4">
                <w:rPr>
                  <w:rFonts w:cs="Arial"/>
                  <w:b/>
                  <w:szCs w:val="22"/>
                </w:rPr>
                <w:delText>367/4</w:delText>
              </w:r>
            </w:del>
            <w:del w:id="234" w:author="Hudon, Marie-Christine" w:date="2025-08-13T10:21:00Z" w16du:dateUtc="2025-08-13T14:21:00Z">
              <w:r w:rsidR="000E09C2" w:rsidDel="00033DC4">
                <w:rPr>
                  <w:rFonts w:cs="Arial"/>
                  <w:b/>
                  <w:szCs w:val="22"/>
                </w:rPr>
                <w:delText>18/581</w:delText>
              </w:r>
            </w:del>
          </w:p>
        </w:tc>
        <w:tc>
          <w:tcPr>
            <w:tcW w:w="1800" w:type="dxa"/>
          </w:tcPr>
          <w:p w14:paraId="4FC3E5DC" w14:textId="77777777" w:rsidR="00B8747C" w:rsidRDefault="00B8747C" w:rsidP="00A27269">
            <w:r>
              <w:t>10 digits</w:t>
            </w:r>
          </w:p>
        </w:tc>
        <w:tc>
          <w:tcPr>
            <w:tcW w:w="1800" w:type="dxa"/>
          </w:tcPr>
          <w:p w14:paraId="2955FCB2" w14:textId="77777777" w:rsidR="00B8747C" w:rsidRPr="00435921" w:rsidRDefault="00B8747C" w:rsidP="00A27269">
            <w:r w:rsidRPr="00435921">
              <w:t>10 digits</w:t>
            </w:r>
          </w:p>
        </w:tc>
        <w:tc>
          <w:tcPr>
            <w:tcW w:w="1620" w:type="dxa"/>
          </w:tcPr>
          <w:p w14:paraId="62CBFA73" w14:textId="77777777" w:rsidR="00B8747C" w:rsidRDefault="00B8747C" w:rsidP="00A27269">
            <w:r>
              <w:t>1 + 10 digits</w:t>
            </w:r>
          </w:p>
        </w:tc>
        <w:tc>
          <w:tcPr>
            <w:tcW w:w="1625" w:type="dxa"/>
          </w:tcPr>
          <w:p w14:paraId="4653FA0C" w14:textId="77777777" w:rsidR="00B8747C" w:rsidRDefault="00B8747C" w:rsidP="00A27269">
            <w:r>
              <w:t>1 + 10 digits</w:t>
            </w:r>
          </w:p>
        </w:tc>
      </w:tr>
    </w:tbl>
    <w:p w14:paraId="5C40CF08" w14:textId="77777777" w:rsidR="000A3FAB" w:rsidRPr="00E3154F" w:rsidRDefault="000A3FAB" w:rsidP="000A3FAB"/>
    <w:p w14:paraId="3D534391" w14:textId="77777777" w:rsidR="0036574C" w:rsidRDefault="0036574C" w:rsidP="004D6F95">
      <w:pPr>
        <w:pStyle w:val="Style1"/>
      </w:pPr>
    </w:p>
    <w:p w14:paraId="3E53ED77" w14:textId="77777777" w:rsidR="004D6F95" w:rsidRPr="00744F62" w:rsidRDefault="004D6F95" w:rsidP="004D6F95">
      <w:pPr>
        <w:pStyle w:val="Style1"/>
        <w:keepNext/>
        <w:rPr>
          <w:sz w:val="22"/>
          <w:u w:val="single"/>
        </w:rPr>
      </w:pPr>
      <w:r w:rsidRPr="00744F62">
        <w:rPr>
          <w:sz w:val="22"/>
          <w:u w:val="single"/>
        </w:rPr>
        <w:t>Date for CO Code Activation in the New NPA (Relief Date)</w:t>
      </w:r>
    </w:p>
    <w:p w14:paraId="34C9B543" w14:textId="77777777" w:rsidR="004D6F95" w:rsidRPr="00E14968" w:rsidRDefault="004D6F95" w:rsidP="004D6F95">
      <w:pPr>
        <w:pStyle w:val="Style1"/>
        <w:keepNext/>
        <w:rPr>
          <w:sz w:val="22"/>
          <w:szCs w:val="22"/>
        </w:rPr>
      </w:pPr>
    </w:p>
    <w:p w14:paraId="393BACAC" w14:textId="319B3328" w:rsidR="004D6F95" w:rsidRPr="00E55DFC" w:rsidRDefault="004D6F95" w:rsidP="004D6F95">
      <w:pPr>
        <w:pStyle w:val="Style1"/>
        <w:keepNext/>
        <w:rPr>
          <w:b w:val="0"/>
          <w:sz w:val="22"/>
          <w:szCs w:val="22"/>
        </w:rPr>
      </w:pPr>
      <w:r w:rsidRPr="00E14968">
        <w:rPr>
          <w:b w:val="0"/>
          <w:sz w:val="22"/>
          <w:szCs w:val="22"/>
        </w:rPr>
        <w:t xml:space="preserve">The </w:t>
      </w:r>
      <w:r w:rsidRPr="00E55DFC">
        <w:rPr>
          <w:b w:val="0"/>
          <w:sz w:val="22"/>
          <w:szCs w:val="22"/>
        </w:rPr>
        <w:t xml:space="preserve">Effective Date for the introduction of </w:t>
      </w:r>
      <w:r w:rsidR="00E55DFC" w:rsidRPr="00E55DFC">
        <w:rPr>
          <w:b w:val="0"/>
          <w:sz w:val="22"/>
          <w:szCs w:val="22"/>
        </w:rPr>
        <w:t xml:space="preserve">NPA </w:t>
      </w:r>
      <w:ins w:id="235" w:author="Hudon, Marie-Christine" w:date="2025-08-13T10:21:00Z" w16du:dateUtc="2025-08-13T14:21:00Z">
        <w:r w:rsidR="00033DC4">
          <w:rPr>
            <w:b w:val="0"/>
            <w:sz w:val="22"/>
            <w:szCs w:val="22"/>
          </w:rPr>
          <w:t>851</w:t>
        </w:r>
      </w:ins>
      <w:del w:id="236" w:author="Hudon, Marie-Christine" w:date="2025-08-13T10:21:00Z" w16du:dateUtc="2025-08-13T14:21:00Z">
        <w:r w:rsidR="000E09C2" w:rsidDel="00033DC4">
          <w:rPr>
            <w:b w:val="0"/>
            <w:sz w:val="22"/>
            <w:szCs w:val="22"/>
          </w:rPr>
          <w:delText>273</w:delText>
        </w:r>
      </w:del>
      <w:r w:rsidR="00BD7B1C" w:rsidRPr="00E55DFC">
        <w:rPr>
          <w:b w:val="0"/>
          <w:sz w:val="22"/>
          <w:szCs w:val="22"/>
        </w:rPr>
        <w:t xml:space="preserve"> </w:t>
      </w:r>
      <w:r w:rsidRPr="00E55DFC">
        <w:rPr>
          <w:b w:val="0"/>
          <w:sz w:val="22"/>
          <w:szCs w:val="22"/>
        </w:rPr>
        <w:t xml:space="preserve">is </w:t>
      </w:r>
      <w:r w:rsidR="00A26341">
        <w:rPr>
          <w:b w:val="0"/>
          <w:bCs/>
          <w:sz w:val="22"/>
          <w:szCs w:val="22"/>
        </w:rPr>
        <w:t>2</w:t>
      </w:r>
      <w:r w:rsidR="000E09C2">
        <w:rPr>
          <w:b w:val="0"/>
          <w:bCs/>
          <w:sz w:val="22"/>
          <w:szCs w:val="22"/>
        </w:rPr>
        <w:t>7</w:t>
      </w:r>
      <w:r w:rsidR="00A26341">
        <w:rPr>
          <w:b w:val="0"/>
          <w:bCs/>
          <w:sz w:val="22"/>
          <w:szCs w:val="22"/>
        </w:rPr>
        <w:t xml:space="preserve"> </w:t>
      </w:r>
      <w:ins w:id="237" w:author="Hudon, Marie-Christine" w:date="2025-08-13T10:21:00Z" w16du:dateUtc="2025-08-13T14:21:00Z">
        <w:r w:rsidR="00033DC4">
          <w:rPr>
            <w:b w:val="0"/>
            <w:bCs/>
            <w:sz w:val="22"/>
            <w:szCs w:val="22"/>
          </w:rPr>
          <w:t>November</w:t>
        </w:r>
      </w:ins>
      <w:del w:id="238" w:author="Hudon, Marie-Christine" w:date="2025-08-13T10:21:00Z" w16du:dateUtc="2025-08-13T14:21:00Z">
        <w:r w:rsidR="000E09C2" w:rsidDel="00033DC4">
          <w:rPr>
            <w:b w:val="0"/>
            <w:bCs/>
            <w:sz w:val="22"/>
            <w:szCs w:val="22"/>
          </w:rPr>
          <w:delText>February</w:delText>
        </w:r>
      </w:del>
      <w:r w:rsidR="000E09C2">
        <w:rPr>
          <w:b w:val="0"/>
          <w:bCs/>
          <w:sz w:val="22"/>
          <w:szCs w:val="22"/>
        </w:rPr>
        <w:t xml:space="preserve"> </w:t>
      </w:r>
      <w:r w:rsidR="00A26341">
        <w:rPr>
          <w:b w:val="0"/>
          <w:bCs/>
          <w:sz w:val="22"/>
          <w:szCs w:val="22"/>
        </w:rPr>
        <w:t>202</w:t>
      </w:r>
      <w:r w:rsidR="000E09C2">
        <w:rPr>
          <w:b w:val="0"/>
          <w:bCs/>
          <w:sz w:val="22"/>
          <w:szCs w:val="22"/>
        </w:rPr>
        <w:t>7</w:t>
      </w:r>
      <w:r w:rsidRPr="00E55DFC">
        <w:rPr>
          <w:b w:val="0"/>
          <w:sz w:val="22"/>
          <w:szCs w:val="22"/>
        </w:rPr>
        <w:t xml:space="preserve">, which is the earliest date that a CO Code from </w:t>
      </w:r>
      <w:r w:rsidR="00E55DFC">
        <w:rPr>
          <w:b w:val="0"/>
          <w:sz w:val="22"/>
          <w:szCs w:val="22"/>
        </w:rPr>
        <w:t xml:space="preserve">NPA </w:t>
      </w:r>
      <w:ins w:id="239" w:author="Hudon, Marie-Christine" w:date="2025-08-13T10:21:00Z" w16du:dateUtc="2025-08-13T14:21:00Z">
        <w:r w:rsidR="00033DC4">
          <w:rPr>
            <w:b w:val="0"/>
            <w:sz w:val="22"/>
            <w:szCs w:val="22"/>
          </w:rPr>
          <w:t>851</w:t>
        </w:r>
      </w:ins>
      <w:del w:id="240" w:author="Hudon, Marie-Christine" w:date="2025-08-13T10:21:00Z" w16du:dateUtc="2025-08-13T14:21:00Z">
        <w:r w:rsidR="00A000AA" w:rsidDel="00033DC4">
          <w:rPr>
            <w:b w:val="0"/>
            <w:sz w:val="22"/>
            <w:szCs w:val="22"/>
          </w:rPr>
          <w:delText>273</w:delText>
        </w:r>
      </w:del>
      <w:r w:rsidR="00BD7B1C" w:rsidRPr="00E55DFC">
        <w:rPr>
          <w:b w:val="0"/>
          <w:sz w:val="22"/>
          <w:szCs w:val="22"/>
        </w:rPr>
        <w:t xml:space="preserve"> </w:t>
      </w:r>
      <w:r w:rsidRPr="00E55DFC">
        <w:rPr>
          <w:b w:val="0"/>
          <w:sz w:val="22"/>
          <w:szCs w:val="22"/>
        </w:rPr>
        <w:t xml:space="preserve">can be activated in the PSTN. </w:t>
      </w:r>
      <w:r w:rsidR="00E55DFC">
        <w:rPr>
          <w:b w:val="0"/>
          <w:sz w:val="22"/>
          <w:szCs w:val="22"/>
        </w:rPr>
        <w:t xml:space="preserve">The Relief Date is </w:t>
      </w:r>
      <w:r w:rsidR="00A26341">
        <w:rPr>
          <w:b w:val="0"/>
          <w:bCs/>
          <w:sz w:val="22"/>
          <w:szCs w:val="22"/>
        </w:rPr>
        <w:t>2</w:t>
      </w:r>
      <w:r w:rsidR="00A000AA">
        <w:rPr>
          <w:b w:val="0"/>
          <w:bCs/>
          <w:sz w:val="22"/>
          <w:szCs w:val="22"/>
        </w:rPr>
        <w:t>7</w:t>
      </w:r>
      <w:r w:rsidR="00A26341">
        <w:rPr>
          <w:b w:val="0"/>
          <w:bCs/>
          <w:sz w:val="22"/>
          <w:szCs w:val="22"/>
        </w:rPr>
        <w:t xml:space="preserve"> </w:t>
      </w:r>
      <w:ins w:id="241" w:author="Hudon, Marie-Christine" w:date="2025-08-13T10:21:00Z" w16du:dateUtc="2025-08-13T14:21:00Z">
        <w:r w:rsidR="00033DC4">
          <w:rPr>
            <w:b w:val="0"/>
            <w:bCs/>
            <w:sz w:val="22"/>
            <w:szCs w:val="22"/>
          </w:rPr>
          <w:t>November</w:t>
        </w:r>
      </w:ins>
      <w:del w:id="242" w:author="Hudon, Marie-Christine" w:date="2025-08-13T10:21:00Z" w16du:dateUtc="2025-08-13T14:21:00Z">
        <w:r w:rsidR="00A000AA" w:rsidDel="00033DC4">
          <w:rPr>
            <w:b w:val="0"/>
            <w:bCs/>
            <w:sz w:val="22"/>
            <w:szCs w:val="22"/>
          </w:rPr>
          <w:delText>February</w:delText>
        </w:r>
      </w:del>
      <w:r w:rsidR="00A000AA">
        <w:rPr>
          <w:b w:val="0"/>
          <w:bCs/>
          <w:sz w:val="22"/>
          <w:szCs w:val="22"/>
        </w:rPr>
        <w:t xml:space="preserve"> </w:t>
      </w:r>
      <w:r w:rsidR="00A26341">
        <w:rPr>
          <w:b w:val="0"/>
          <w:bCs/>
          <w:sz w:val="22"/>
          <w:szCs w:val="22"/>
        </w:rPr>
        <w:t>202</w:t>
      </w:r>
      <w:r w:rsidR="00A000AA">
        <w:rPr>
          <w:b w:val="0"/>
          <w:bCs/>
          <w:sz w:val="22"/>
          <w:szCs w:val="22"/>
        </w:rPr>
        <w:t>7</w:t>
      </w:r>
      <w:r w:rsidRPr="00E55DFC">
        <w:rPr>
          <w:b w:val="0"/>
          <w:sz w:val="22"/>
          <w:szCs w:val="22"/>
        </w:rPr>
        <w:t>.</w:t>
      </w:r>
    </w:p>
    <w:p w14:paraId="415C1A73" w14:textId="77777777" w:rsidR="004D6F95" w:rsidRPr="00E55DFC" w:rsidRDefault="004D6F95" w:rsidP="004D6F95">
      <w:pPr>
        <w:pStyle w:val="Style1"/>
        <w:rPr>
          <w:b w:val="0"/>
          <w:sz w:val="22"/>
        </w:rPr>
      </w:pPr>
    </w:p>
    <w:p w14:paraId="056F9110" w14:textId="77777777" w:rsidR="004D6F95" w:rsidRDefault="004D6F95" w:rsidP="004D6F95">
      <w:pPr>
        <w:pStyle w:val="Style1"/>
        <w:rPr>
          <w:b w:val="0"/>
          <w:sz w:val="22"/>
        </w:rPr>
      </w:pPr>
    </w:p>
    <w:p w14:paraId="241CB9C7" w14:textId="77777777" w:rsidR="00705142" w:rsidRPr="00A14CA3" w:rsidRDefault="00705142" w:rsidP="00705142">
      <w:pPr>
        <w:pStyle w:val="Style1"/>
        <w:keepNext/>
        <w:rPr>
          <w:sz w:val="22"/>
          <w:u w:val="single"/>
        </w:rPr>
      </w:pPr>
      <w:r w:rsidRPr="00A14CA3">
        <w:rPr>
          <w:sz w:val="22"/>
          <w:u w:val="single"/>
        </w:rPr>
        <w:t>TSP Coordination with Special Types of Telecommunications Users</w:t>
      </w:r>
    </w:p>
    <w:p w14:paraId="7D0FCC26" w14:textId="77777777" w:rsidR="00705142" w:rsidRPr="00A14CA3" w:rsidRDefault="00705142" w:rsidP="00705142">
      <w:pPr>
        <w:pStyle w:val="Style1"/>
        <w:keepNext/>
        <w:rPr>
          <w:b w:val="0"/>
          <w:sz w:val="18"/>
        </w:rPr>
      </w:pPr>
    </w:p>
    <w:p w14:paraId="6217CB3C" w14:textId="76CFAA1F" w:rsidR="00705142" w:rsidRPr="00A14CA3" w:rsidRDefault="00705142" w:rsidP="00705142">
      <w:pPr>
        <w:pStyle w:val="Style1"/>
        <w:keepNex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 xml:space="preserve">1 Public Safety Answering Points (PSAPs), alarm companies, internet service providers, paging companies, owners of Customer Premises Equipment, unified messaging service companies, governments, apartment building owners, hydro meter readers). This is necessary </w:t>
      </w:r>
      <w:r w:rsidR="009348BF" w:rsidRPr="00A14CA3">
        <w:rPr>
          <w:b w:val="0"/>
          <w:sz w:val="22"/>
        </w:rPr>
        <w:t>to</w:t>
      </w:r>
      <w:r w:rsidRPr="00A14CA3">
        <w:rPr>
          <w:b w:val="0"/>
          <w:sz w:val="22"/>
        </w:rPr>
        <w:t xml:space="preserve"> ensure a smooth and timely introduction of </w:t>
      </w:r>
      <w:r w:rsidR="00B8747C">
        <w:rPr>
          <w:b w:val="0"/>
          <w:sz w:val="22"/>
        </w:rPr>
        <w:t xml:space="preserve">the new overlay </w:t>
      </w:r>
      <w:r>
        <w:rPr>
          <w:b w:val="0"/>
          <w:sz w:val="22"/>
        </w:rPr>
        <w:t xml:space="preserve">NPA </w:t>
      </w:r>
      <w:ins w:id="243" w:author="Hudon, Marie-Christine" w:date="2025-08-13T10:21:00Z" w16du:dateUtc="2025-08-13T14:21:00Z">
        <w:r w:rsidR="00033DC4">
          <w:rPr>
            <w:b w:val="0"/>
            <w:sz w:val="22"/>
          </w:rPr>
          <w:t>851</w:t>
        </w:r>
      </w:ins>
      <w:del w:id="244" w:author="Hudon, Marie-Christine" w:date="2025-08-13T10:21:00Z" w16du:dateUtc="2025-08-13T14:21:00Z">
        <w:r w:rsidR="00A000AA" w:rsidDel="00033DC4">
          <w:rPr>
            <w:b w:val="0"/>
            <w:sz w:val="22"/>
          </w:rPr>
          <w:delText>273</w:delText>
        </w:r>
      </w:del>
      <w:r w:rsidRPr="00A14CA3">
        <w:rPr>
          <w:b w:val="0"/>
          <w:sz w:val="22"/>
        </w:rPr>
        <w:t>.</w:t>
      </w:r>
    </w:p>
    <w:p w14:paraId="45DC9955" w14:textId="77777777" w:rsidR="00705142" w:rsidRDefault="00705142" w:rsidP="004D6F95">
      <w:pPr>
        <w:pStyle w:val="Style1"/>
        <w:rPr>
          <w:sz w:val="22"/>
          <w:u w:val="single"/>
        </w:rPr>
      </w:pPr>
    </w:p>
    <w:p w14:paraId="3AF3383B" w14:textId="77777777" w:rsidR="004D6F95" w:rsidRPr="00744F62" w:rsidRDefault="004D6F95" w:rsidP="004D6F95">
      <w:pPr>
        <w:pStyle w:val="Style1"/>
        <w:rPr>
          <w:sz w:val="22"/>
          <w:u w:val="single"/>
        </w:rPr>
      </w:pPr>
      <w:r w:rsidRPr="00744F62">
        <w:rPr>
          <w:sz w:val="22"/>
          <w:u w:val="single"/>
        </w:rPr>
        <w:t>9-1-1 Service</w:t>
      </w:r>
    </w:p>
    <w:p w14:paraId="1FC10DEC" w14:textId="77777777" w:rsidR="004D6F95" w:rsidRPr="00744F62" w:rsidRDefault="004D6F95" w:rsidP="004D6F95">
      <w:pPr>
        <w:pStyle w:val="Style1"/>
        <w:rPr>
          <w:b w:val="0"/>
          <w:sz w:val="22"/>
        </w:rPr>
      </w:pPr>
    </w:p>
    <w:p w14:paraId="4C3FCC15" w14:textId="77777777" w:rsidR="004D6F95" w:rsidRPr="00744F62" w:rsidRDefault="004D6F95" w:rsidP="004D6F95">
      <w:pPr>
        <w:pStyle w:val="Style1"/>
        <w:rPr>
          <w:b w:val="0"/>
          <w:sz w:val="22"/>
        </w:rPr>
      </w:pPr>
      <w:r w:rsidRPr="00744F62">
        <w:rPr>
          <w:b w:val="0"/>
          <w:sz w:val="22"/>
        </w:rPr>
        <w:t xml:space="preserve">The introduction of </w:t>
      </w:r>
      <w:r w:rsidR="00AA3B7A">
        <w:rPr>
          <w:b w:val="0"/>
          <w:sz w:val="22"/>
        </w:rPr>
        <w:t>the new overlay NPA Code</w:t>
      </w:r>
      <w:r w:rsidRPr="00744F62">
        <w:rPr>
          <w:b w:val="0"/>
          <w:sz w:val="22"/>
        </w:rPr>
        <w:t xml:space="preserve"> is not expected to have any impact on the dialling of the 9</w:t>
      </w:r>
      <w:r w:rsidRPr="00744F62">
        <w:rPr>
          <w:b w:val="0"/>
          <w:sz w:val="22"/>
        </w:rPr>
        <w:noBreakHyphen/>
        <w:t>1</w:t>
      </w:r>
      <w:r w:rsidRPr="00744F62">
        <w:rPr>
          <w:b w:val="0"/>
          <w:sz w:val="22"/>
        </w:rPr>
        <w:noBreakHyphen/>
        <w:t>1 abbreviated dialling number nor the routing of emergency calls to the appropriate Public Service Answering Point (PSAP).</w:t>
      </w:r>
    </w:p>
    <w:p w14:paraId="4685280E" w14:textId="77777777" w:rsidR="004D6F95" w:rsidRPr="00744F62" w:rsidRDefault="004D6F95" w:rsidP="004D6F95">
      <w:pPr>
        <w:pStyle w:val="Style1"/>
        <w:rPr>
          <w:b w:val="0"/>
          <w:sz w:val="22"/>
        </w:rPr>
      </w:pPr>
    </w:p>
    <w:p w14:paraId="7D5E8689" w14:textId="77777777" w:rsidR="004D6F95" w:rsidRPr="00744F62" w:rsidRDefault="004D6F95" w:rsidP="004D6F95">
      <w:pPr>
        <w:pStyle w:val="Style1"/>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1 service, trunking and systems.</w:t>
      </w:r>
    </w:p>
    <w:p w14:paraId="2E5C33BA" w14:textId="77777777" w:rsidR="004D6F95" w:rsidRPr="00744F62" w:rsidRDefault="004D6F95" w:rsidP="004D6F95">
      <w:pPr>
        <w:pStyle w:val="Style1"/>
        <w:rPr>
          <w:b w:val="0"/>
          <w:sz w:val="22"/>
        </w:rPr>
      </w:pPr>
    </w:p>
    <w:p w14:paraId="22392716" w14:textId="716833AE" w:rsidR="004D6F95" w:rsidRDefault="004D6F95" w:rsidP="004D6F95">
      <w:pPr>
        <w:pStyle w:val="Textebru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14:paraId="059D3988" w14:textId="77777777" w:rsidR="004D6F95" w:rsidRDefault="004D6F95" w:rsidP="004D6F95">
      <w:pPr>
        <w:pStyle w:val="Style1"/>
      </w:pPr>
    </w:p>
    <w:p w14:paraId="7BB4D545" w14:textId="77777777" w:rsidR="004D6F95" w:rsidRDefault="004D6F95" w:rsidP="004D6F95">
      <w:pPr>
        <w:pStyle w:val="Textebrut"/>
        <w:rPr>
          <w:rFonts w:ascii="Arial" w:hAnsi="Arial"/>
        </w:rPr>
      </w:pPr>
      <w:r>
        <w:rPr>
          <w:rFonts w:ascii="Arial" w:hAnsi="Arial"/>
        </w:rPr>
        <w:t xml:space="preserve">The existing procedure for implementing new TSP trunk groups for 9-1-1 traffic should be used, such as testing with other TSPs' 9-1-1 Control </w:t>
      </w:r>
      <w:r w:rsidR="005C73B3">
        <w:rPr>
          <w:rFonts w:ascii="Arial" w:hAnsi="Arial"/>
        </w:rPr>
        <w:t>Centres</w:t>
      </w:r>
      <w:r>
        <w:rPr>
          <w:rFonts w:ascii="Arial" w:hAnsi="Arial"/>
        </w:rPr>
        <w:t xml:space="preserve">.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14:paraId="6366A11D" w14:textId="77777777" w:rsidR="005C73B3" w:rsidRDefault="005C73B3" w:rsidP="004D6F95">
      <w:pPr>
        <w:pStyle w:val="Textebrut"/>
        <w:rPr>
          <w:rFonts w:ascii="Arial" w:hAnsi="Arial"/>
        </w:rPr>
      </w:pPr>
    </w:p>
    <w:p w14:paraId="733FC8D9" w14:textId="77777777" w:rsidR="005C73B3" w:rsidRDefault="005C73B3" w:rsidP="004D6F95">
      <w:pPr>
        <w:pStyle w:val="Textebrut"/>
        <w:rPr>
          <w:rFonts w:ascii="Arial" w:hAnsi="Arial"/>
          <w:b/>
          <w:u w:val="single"/>
        </w:rPr>
      </w:pPr>
      <w:r w:rsidRPr="00847D1A">
        <w:rPr>
          <w:rFonts w:ascii="Arial" w:hAnsi="Arial"/>
          <w:b/>
          <w:u w:val="single"/>
        </w:rPr>
        <w:t>Other N11 Services</w:t>
      </w:r>
    </w:p>
    <w:p w14:paraId="71091B93" w14:textId="77777777" w:rsidR="005C73B3" w:rsidRDefault="005C73B3" w:rsidP="004D6F95">
      <w:pPr>
        <w:pStyle w:val="Textebrut"/>
        <w:rPr>
          <w:rFonts w:ascii="Arial" w:hAnsi="Arial"/>
          <w:b/>
          <w:u w:val="single"/>
        </w:rPr>
      </w:pPr>
    </w:p>
    <w:p w14:paraId="0573C23A" w14:textId="77777777" w:rsidR="004D6F95" w:rsidRDefault="00AA3B7A" w:rsidP="004D6F95">
      <w:pPr>
        <w:pStyle w:val="Style1"/>
        <w:rPr>
          <w:b w:val="0"/>
          <w:sz w:val="22"/>
          <w:lang w:val="en-GB"/>
        </w:rPr>
      </w:pPr>
      <w:r w:rsidRPr="00BD7B1C">
        <w:rPr>
          <w:b w:val="0"/>
          <w:sz w:val="22"/>
          <w:lang w:val="en-GB"/>
        </w:rPr>
        <w:t>Carriers should review routing to other N-1-1 numbers including 211, 311, 411, 511, 611, 711 and 811 as necessary to ensure that calls will be properly routed.</w:t>
      </w:r>
    </w:p>
    <w:p w14:paraId="44EEED3B" w14:textId="77777777" w:rsidR="00BD7B1C" w:rsidRPr="00BD7B1C" w:rsidRDefault="00BD7B1C" w:rsidP="004D6F95">
      <w:pPr>
        <w:pStyle w:val="Style1"/>
        <w:rPr>
          <w:b w:val="0"/>
          <w:sz w:val="22"/>
          <w:lang w:val="en-GB"/>
        </w:rPr>
      </w:pPr>
    </w:p>
    <w:p w14:paraId="1D0FD930" w14:textId="77777777" w:rsidR="004D6F95" w:rsidRDefault="004D6F95" w:rsidP="004D6F95">
      <w:pPr>
        <w:pStyle w:val="Textebrut"/>
        <w:rPr>
          <w:rFonts w:ascii="Arial" w:hAnsi="Arial"/>
          <w:b/>
          <w:u w:val="single"/>
        </w:rPr>
      </w:pPr>
      <w:r>
        <w:rPr>
          <w:rFonts w:ascii="Arial" w:hAnsi="Arial"/>
          <w:b/>
          <w:u w:val="single"/>
        </w:rPr>
        <w:t>Payphone Service Providers</w:t>
      </w:r>
    </w:p>
    <w:p w14:paraId="040BB75F" w14:textId="77777777" w:rsidR="004D6F95" w:rsidRDefault="004D6F95" w:rsidP="004D6F95">
      <w:pPr>
        <w:pStyle w:val="Textebrut"/>
        <w:rPr>
          <w:rFonts w:ascii="Arial" w:hAnsi="Arial"/>
        </w:rPr>
      </w:pPr>
    </w:p>
    <w:p w14:paraId="50865C13" w14:textId="11B615E8" w:rsidR="004D6F95" w:rsidRDefault="004D6F95" w:rsidP="00AA3B7A">
      <w:pPr>
        <w:autoSpaceDE w:val="0"/>
        <w:autoSpaceDN w:val="0"/>
        <w:adjustRightInd w:val="0"/>
      </w:pPr>
      <w:r>
        <w:t xml:space="preserve">It is the responsibility of each Payphone Service Provider to update any system associated with the operation of their payphones in order to accommodate the new NPA </w:t>
      </w:r>
      <w:r w:rsidR="00AA3B7A">
        <w:t>code</w:t>
      </w:r>
      <w:r>
        <w:t xml:space="preserve">. As well, each Payphone Service Provider must update any instructions </w:t>
      </w:r>
      <w:r w:rsidR="00AA3B7A">
        <w:t>for using</w:t>
      </w:r>
      <w:r>
        <w:t xml:space="preserve"> their payphones to advise customers </w:t>
      </w:r>
      <w:r w:rsidR="00AA3B7A">
        <w:rPr>
          <w:rFonts w:cs="Arial"/>
          <w:szCs w:val="22"/>
          <w:lang w:val="en-US"/>
        </w:rPr>
        <w:t>regarding the new overlay area code if necessary.</w:t>
      </w:r>
    </w:p>
    <w:p w14:paraId="4D873751" w14:textId="77777777" w:rsidR="004D6F95" w:rsidRDefault="004D6F95" w:rsidP="004D6F95">
      <w:pPr>
        <w:pStyle w:val="Textebrut"/>
        <w:rPr>
          <w:rFonts w:ascii="Arial" w:hAnsi="Arial"/>
        </w:rPr>
      </w:pPr>
    </w:p>
    <w:p w14:paraId="57620646" w14:textId="1B62BBCD" w:rsidR="004D6F95" w:rsidRPr="003C21D6" w:rsidRDefault="004D6F95" w:rsidP="004D6F95">
      <w:pPr>
        <w:pStyle w:val="Textebrut"/>
        <w:rPr>
          <w:rFonts w:ascii="Arial" w:hAnsi="Arial"/>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Payphone Service Providers of the implementation of </w:t>
      </w:r>
      <w:r w:rsidR="005C73B3" w:rsidRPr="00847D1A">
        <w:rPr>
          <w:rFonts w:ascii="Arial" w:hAnsi="Arial"/>
        </w:rPr>
        <w:t xml:space="preserve">NPA </w:t>
      </w:r>
      <w:ins w:id="245" w:author="Hudon, Marie-Christine" w:date="2025-08-13T10:21:00Z" w16du:dateUtc="2025-08-13T14:21:00Z">
        <w:r w:rsidR="00E5066E">
          <w:rPr>
            <w:rFonts w:ascii="Arial" w:hAnsi="Arial"/>
          </w:rPr>
          <w:t>851</w:t>
        </w:r>
      </w:ins>
      <w:del w:id="246" w:author="Hudon, Marie-Christine" w:date="2025-08-13T10:21:00Z" w16du:dateUtc="2025-08-13T14:21:00Z">
        <w:r w:rsidR="0070237C" w:rsidDel="00E5066E">
          <w:rPr>
            <w:rFonts w:ascii="Arial" w:hAnsi="Arial"/>
          </w:rPr>
          <w:delText>273</w:delText>
        </w:r>
      </w:del>
      <w:r w:rsidRPr="003C21D6">
        <w:rPr>
          <w:rFonts w:ascii="Arial" w:hAnsi="Arial"/>
        </w:rPr>
        <w:t>.</w:t>
      </w:r>
    </w:p>
    <w:p w14:paraId="6697A230" w14:textId="77777777" w:rsidR="004D6F95" w:rsidRPr="003C21D6" w:rsidRDefault="004D6F95" w:rsidP="004D6F95">
      <w:pPr>
        <w:pStyle w:val="Textebrut"/>
        <w:rPr>
          <w:rFonts w:ascii="Arial" w:hAnsi="Arial"/>
        </w:rPr>
      </w:pPr>
    </w:p>
    <w:p w14:paraId="623607D1" w14:textId="77777777" w:rsidR="004D6F95" w:rsidRPr="003C21D6" w:rsidRDefault="004D6F95" w:rsidP="004D6F95">
      <w:pPr>
        <w:pStyle w:val="Textebrut"/>
        <w:keepNext/>
        <w:rPr>
          <w:rFonts w:ascii="Arial" w:hAnsi="Arial"/>
        </w:rPr>
      </w:pPr>
      <w:r w:rsidRPr="003C21D6">
        <w:rPr>
          <w:rFonts w:ascii="Arial" w:hAnsi="Arial"/>
          <w:b/>
          <w:u w:val="single"/>
        </w:rPr>
        <w:t>International Gateway Service Providers</w:t>
      </w:r>
    </w:p>
    <w:p w14:paraId="4DD6CAD8" w14:textId="77777777" w:rsidR="004D6F95" w:rsidRPr="003C21D6" w:rsidRDefault="004D6F95" w:rsidP="004D6F95">
      <w:pPr>
        <w:pStyle w:val="Textebrut"/>
        <w:keepNext/>
        <w:rPr>
          <w:rFonts w:ascii="Arial" w:hAnsi="Arial"/>
        </w:rPr>
      </w:pPr>
    </w:p>
    <w:p w14:paraId="4430AC37" w14:textId="3D4685AA" w:rsidR="004D6F95" w:rsidRPr="003C21D6" w:rsidRDefault="004D6F95" w:rsidP="004D6F95">
      <w:pPr>
        <w:pStyle w:val="Textebrut"/>
        <w:keepNext/>
        <w:rPr>
          <w:rFonts w:ascii="Arial" w:hAnsi="Arial"/>
        </w:rPr>
      </w:pPr>
      <w:r w:rsidRPr="003C21D6">
        <w:rPr>
          <w:rFonts w:ascii="Arial" w:hAnsi="Arial"/>
        </w:rPr>
        <w:t xml:space="preserve">International Gateway Service Providers are responsible to implement changes to their network in order to accommodate </w:t>
      </w:r>
      <w:r w:rsidR="00AA3B7A">
        <w:rPr>
          <w:rFonts w:ascii="Arial" w:hAnsi="Arial"/>
        </w:rPr>
        <w:t xml:space="preserve">the new overlay </w:t>
      </w:r>
      <w:r w:rsidR="005C73B3" w:rsidRPr="003C21D6">
        <w:rPr>
          <w:rFonts w:ascii="Arial" w:hAnsi="Arial"/>
        </w:rPr>
        <w:t xml:space="preserve">NPA </w:t>
      </w:r>
      <w:ins w:id="247" w:author="Hudon, Marie-Christine" w:date="2025-08-13T10:21:00Z" w16du:dateUtc="2025-08-13T14:21:00Z">
        <w:r w:rsidR="00E5066E">
          <w:rPr>
            <w:rFonts w:ascii="Arial" w:hAnsi="Arial"/>
          </w:rPr>
          <w:t>851</w:t>
        </w:r>
      </w:ins>
      <w:del w:id="248" w:author="Hudon, Marie-Christine" w:date="2025-08-13T10:21:00Z" w16du:dateUtc="2025-08-13T14:21:00Z">
        <w:r w:rsidR="0070237C" w:rsidDel="00E5066E">
          <w:rPr>
            <w:rFonts w:ascii="Arial" w:hAnsi="Arial"/>
          </w:rPr>
          <w:delText>273</w:delText>
        </w:r>
      </w:del>
      <w:r w:rsidRPr="003C21D6">
        <w:rPr>
          <w:rFonts w:ascii="Arial" w:hAnsi="Arial"/>
        </w:rPr>
        <w:t>.</w:t>
      </w:r>
    </w:p>
    <w:p w14:paraId="1A4B9B77" w14:textId="77777777" w:rsidR="004D6F95" w:rsidRPr="003C21D6" w:rsidRDefault="004D6F95" w:rsidP="004D6F95">
      <w:pPr>
        <w:pStyle w:val="Textebrut"/>
        <w:rPr>
          <w:rFonts w:ascii="Arial" w:hAnsi="Arial"/>
        </w:rPr>
      </w:pPr>
    </w:p>
    <w:p w14:paraId="6197E3C5" w14:textId="54CFB626" w:rsidR="004D6F95" w:rsidRPr="00744F62" w:rsidRDefault="004D6F95" w:rsidP="004D6F95">
      <w:pPr>
        <w:pStyle w:val="Textebrut"/>
        <w:rPr>
          <w:rFonts w:ascii="Arial" w:hAnsi="Arial"/>
          <w:szCs w:val="22"/>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Canadian International Gateway </w:t>
      </w:r>
      <w:r w:rsidRPr="003C21D6">
        <w:rPr>
          <w:rFonts w:ascii="Arial" w:hAnsi="Arial"/>
          <w:szCs w:val="22"/>
        </w:rPr>
        <w:t xml:space="preserve">Service Providers of the implementation of </w:t>
      </w:r>
      <w:r w:rsidR="00AA3B7A">
        <w:rPr>
          <w:rFonts w:ascii="Arial" w:hAnsi="Arial"/>
          <w:szCs w:val="22"/>
        </w:rPr>
        <w:t xml:space="preserve">the new overlay </w:t>
      </w:r>
      <w:r w:rsidR="005C73B3" w:rsidRPr="00847D1A">
        <w:rPr>
          <w:rFonts w:ascii="Arial" w:hAnsi="Arial"/>
          <w:szCs w:val="22"/>
        </w:rPr>
        <w:t xml:space="preserve">NPA </w:t>
      </w:r>
      <w:ins w:id="249" w:author="Hudon, Marie-Christine" w:date="2025-08-13T10:22:00Z" w16du:dateUtc="2025-08-13T14:22:00Z">
        <w:r w:rsidR="00E5066E">
          <w:rPr>
            <w:rFonts w:ascii="Arial" w:hAnsi="Arial"/>
            <w:szCs w:val="22"/>
          </w:rPr>
          <w:t>851</w:t>
        </w:r>
      </w:ins>
      <w:del w:id="250" w:author="Hudon, Marie-Christine" w:date="2025-08-13T10:22:00Z" w16du:dateUtc="2025-08-13T14:22:00Z">
        <w:r w:rsidR="0070237C" w:rsidDel="00E5066E">
          <w:rPr>
            <w:rFonts w:ascii="Arial" w:hAnsi="Arial"/>
            <w:szCs w:val="22"/>
          </w:rPr>
          <w:delText>273</w:delText>
        </w:r>
      </w:del>
      <w:r w:rsidRPr="003C21D6">
        <w:rPr>
          <w:rFonts w:ascii="Arial" w:hAnsi="Arial"/>
          <w:szCs w:val="22"/>
        </w:rPr>
        <w:t>.</w:t>
      </w:r>
    </w:p>
    <w:p w14:paraId="1B09D79B" w14:textId="77777777" w:rsidR="004D6F95" w:rsidRPr="00744F62" w:rsidRDefault="004D6F95" w:rsidP="004D6F95">
      <w:pPr>
        <w:pStyle w:val="Style1"/>
        <w:rPr>
          <w:sz w:val="22"/>
          <w:szCs w:val="22"/>
        </w:rPr>
      </w:pPr>
    </w:p>
    <w:p w14:paraId="63A12362" w14:textId="77777777" w:rsidR="004D6F95" w:rsidRPr="00744F62" w:rsidRDefault="00B57ED2" w:rsidP="004D6F95">
      <w:pPr>
        <w:pStyle w:val="Style1"/>
        <w:rPr>
          <w:sz w:val="22"/>
          <w:szCs w:val="22"/>
          <w:u w:val="single"/>
        </w:rPr>
      </w:pPr>
      <w:r w:rsidRPr="00744F62">
        <w:rPr>
          <w:sz w:val="22"/>
          <w:szCs w:val="22"/>
          <w:u w:val="single"/>
        </w:rPr>
        <w:t>Intra</w:t>
      </w:r>
      <w:r>
        <w:rPr>
          <w:sz w:val="22"/>
          <w:szCs w:val="22"/>
          <w:u w:val="single"/>
        </w:rPr>
        <w:t>-</w:t>
      </w:r>
      <w:r w:rsidR="004D6F95" w:rsidRPr="00744F62">
        <w:rPr>
          <w:sz w:val="22"/>
          <w:szCs w:val="22"/>
          <w:u w:val="single"/>
        </w:rPr>
        <w:t>Carrier Network and Customer Interface</w:t>
      </w:r>
    </w:p>
    <w:p w14:paraId="37D74AC8" w14:textId="77777777" w:rsidR="004D6F95" w:rsidRPr="00744F62" w:rsidRDefault="004D6F95" w:rsidP="004D6F95">
      <w:pPr>
        <w:pStyle w:val="Style1"/>
        <w:rPr>
          <w:sz w:val="22"/>
          <w:szCs w:val="22"/>
        </w:rPr>
      </w:pPr>
    </w:p>
    <w:p w14:paraId="595CAEE0" w14:textId="11CD530F" w:rsidR="004D6F95" w:rsidRPr="00744F62" w:rsidRDefault="004D6F95" w:rsidP="004D6F95">
      <w:pPr>
        <w:pStyle w:val="Style1"/>
        <w:rPr>
          <w:b w:val="0"/>
          <w:sz w:val="22"/>
          <w:szCs w:val="22"/>
        </w:rPr>
      </w:pPr>
      <w:r w:rsidRPr="00744F62">
        <w:rPr>
          <w:b w:val="0"/>
          <w:sz w:val="22"/>
          <w:szCs w:val="22"/>
        </w:rPr>
        <w:t xml:space="preserve">All TSPs must make and test the necessary internal system, network and customer interface changes as per the Relief Implementation Schedule in order to accommodate the introduction of </w:t>
      </w:r>
      <w:r w:rsidR="003C21D6">
        <w:rPr>
          <w:b w:val="0"/>
          <w:sz w:val="22"/>
          <w:szCs w:val="22"/>
        </w:rPr>
        <w:t xml:space="preserve">NPA </w:t>
      </w:r>
      <w:ins w:id="251" w:author="Hudon, Marie-Christine" w:date="2025-08-13T10:22:00Z" w16du:dateUtc="2025-08-13T14:22:00Z">
        <w:r w:rsidR="00E5066E">
          <w:rPr>
            <w:b w:val="0"/>
            <w:sz w:val="22"/>
            <w:szCs w:val="22"/>
          </w:rPr>
          <w:t>851</w:t>
        </w:r>
      </w:ins>
      <w:del w:id="252" w:author="Hudon, Marie-Christine" w:date="2025-08-13T10:22:00Z" w16du:dateUtc="2025-08-13T14:22:00Z">
        <w:r w:rsidR="0070237C" w:rsidDel="00E5066E">
          <w:rPr>
            <w:b w:val="0"/>
            <w:sz w:val="22"/>
            <w:szCs w:val="22"/>
          </w:rPr>
          <w:delText>273</w:delText>
        </w:r>
      </w:del>
      <w:r w:rsidRPr="00744F62">
        <w:rPr>
          <w:b w:val="0"/>
          <w:sz w:val="22"/>
          <w:szCs w:val="22"/>
        </w:rPr>
        <w:t>.</w:t>
      </w:r>
    </w:p>
    <w:p w14:paraId="53ADA782" w14:textId="77777777" w:rsidR="004D6F95" w:rsidRPr="00744F62" w:rsidRDefault="004D6F95" w:rsidP="004D6F95">
      <w:pPr>
        <w:pStyle w:val="Style1"/>
        <w:rPr>
          <w:b w:val="0"/>
          <w:sz w:val="22"/>
          <w:szCs w:val="22"/>
        </w:rPr>
      </w:pPr>
    </w:p>
    <w:p w14:paraId="480001CA" w14:textId="3B98A307" w:rsidR="004D6F95" w:rsidRDefault="004D6F95" w:rsidP="004D6F95">
      <w:pPr>
        <w:pStyle w:val="Textebru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w:t>
      </w:r>
      <w:r w:rsidR="000C7A0E">
        <w:rPr>
          <w:rFonts w:ascii="Arial" w:hAnsi="Arial"/>
        </w:rPr>
        <w:t>to</w:t>
      </w:r>
      <w:r>
        <w:rPr>
          <w:rFonts w:ascii="Arial" w:hAnsi="Arial"/>
        </w:rPr>
        <w:t xml:space="preserve"> process calls to/from </w:t>
      </w:r>
      <w:r w:rsidR="003C21D6" w:rsidRPr="003C21D6">
        <w:rPr>
          <w:rFonts w:ascii="Arial" w:hAnsi="Arial"/>
        </w:rPr>
        <w:t xml:space="preserve">NPA </w:t>
      </w:r>
      <w:ins w:id="253" w:author="Hudon, Marie-Christine" w:date="2025-08-13T10:22:00Z" w16du:dateUtc="2025-08-13T14:22:00Z">
        <w:r w:rsidR="00E5066E">
          <w:rPr>
            <w:rFonts w:ascii="Arial" w:hAnsi="Arial"/>
          </w:rPr>
          <w:t>851</w:t>
        </w:r>
      </w:ins>
      <w:del w:id="254" w:author="Hudon, Marie-Christine" w:date="2025-08-13T10:22:00Z" w16du:dateUtc="2025-08-13T14:22:00Z">
        <w:r w:rsidR="0070237C" w:rsidDel="00E5066E">
          <w:rPr>
            <w:rFonts w:ascii="Arial" w:hAnsi="Arial"/>
          </w:rPr>
          <w:delText>273</w:delText>
        </w:r>
      </w:del>
      <w:r>
        <w:rPr>
          <w:rFonts w:ascii="Arial" w:hAnsi="Arial"/>
        </w:rPr>
        <w:t>.</w:t>
      </w:r>
    </w:p>
    <w:p w14:paraId="43517AE0" w14:textId="77777777" w:rsidR="004D6F95" w:rsidRPr="00744F62" w:rsidRDefault="004D6F95" w:rsidP="004D6F95">
      <w:pPr>
        <w:pStyle w:val="Style1"/>
        <w:rPr>
          <w:b w:val="0"/>
          <w:sz w:val="22"/>
        </w:rPr>
      </w:pPr>
    </w:p>
    <w:p w14:paraId="27E3AAB5" w14:textId="18EDE298" w:rsidR="004D6F95" w:rsidRPr="00744F62" w:rsidRDefault="004D6F95" w:rsidP="004D6F95">
      <w:pPr>
        <w:pStyle w:val="Style1"/>
        <w:rPr>
          <w:b w:val="0"/>
          <w:sz w:val="22"/>
        </w:rPr>
      </w:pPr>
      <w:r w:rsidRPr="00744F62">
        <w:rPr>
          <w:b w:val="0"/>
          <w:sz w:val="22"/>
        </w:rPr>
        <w:t xml:space="preserve">Each TSP is responsible for determining the impact of </w:t>
      </w:r>
      <w:r w:rsidR="009D6165">
        <w:rPr>
          <w:b w:val="0"/>
          <w:sz w:val="22"/>
        </w:rPr>
        <w:t xml:space="preserve">the new </w:t>
      </w:r>
      <w:r w:rsidR="003C21D6">
        <w:rPr>
          <w:b w:val="0"/>
          <w:sz w:val="22"/>
          <w:szCs w:val="22"/>
        </w:rPr>
        <w:t xml:space="preserve">NPA </w:t>
      </w:r>
      <w:r w:rsidR="009D6165">
        <w:rPr>
          <w:b w:val="0"/>
          <w:sz w:val="22"/>
          <w:szCs w:val="22"/>
        </w:rPr>
        <w:t xml:space="preserve">code </w:t>
      </w:r>
      <w:ins w:id="255" w:author="Hudon, Marie-Christine" w:date="2025-08-13T10:22:00Z" w16du:dateUtc="2025-08-13T14:22:00Z">
        <w:r w:rsidR="00E5066E">
          <w:rPr>
            <w:b w:val="0"/>
            <w:sz w:val="22"/>
            <w:szCs w:val="22"/>
          </w:rPr>
          <w:t>851</w:t>
        </w:r>
      </w:ins>
      <w:del w:id="256" w:author="Hudon, Marie-Christine" w:date="2025-08-13T10:22:00Z" w16du:dateUtc="2025-08-13T14:22:00Z">
        <w:r w:rsidR="0070237C" w:rsidDel="00E5066E">
          <w:rPr>
            <w:b w:val="0"/>
            <w:sz w:val="22"/>
            <w:szCs w:val="22"/>
          </w:rPr>
          <w:delText>273</w:delText>
        </w:r>
      </w:del>
      <w:r w:rsidR="00BD7B1C">
        <w:rPr>
          <w:b w:val="0"/>
          <w:sz w:val="22"/>
          <w:szCs w:val="22"/>
        </w:rPr>
        <w:t xml:space="preserve"> </w:t>
      </w:r>
      <w:r w:rsidRPr="00744F62">
        <w:rPr>
          <w:b w:val="0"/>
          <w:sz w:val="22"/>
        </w:rPr>
        <w:t xml:space="preserve">on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all of their customers of the introduction of </w:t>
      </w:r>
      <w:r w:rsidR="003C21D6">
        <w:rPr>
          <w:b w:val="0"/>
          <w:sz w:val="22"/>
          <w:szCs w:val="22"/>
        </w:rPr>
        <w:t xml:space="preserve">NPA </w:t>
      </w:r>
      <w:ins w:id="257" w:author="Hudon, Marie-Christine" w:date="2025-08-13T10:22:00Z" w16du:dateUtc="2025-08-13T14:22:00Z">
        <w:r w:rsidR="00E5066E">
          <w:rPr>
            <w:b w:val="0"/>
            <w:sz w:val="22"/>
            <w:szCs w:val="22"/>
          </w:rPr>
          <w:t>851</w:t>
        </w:r>
      </w:ins>
      <w:del w:id="258" w:author="Hudon, Marie-Christine" w:date="2025-08-13T10:22:00Z" w16du:dateUtc="2025-08-13T14:22:00Z">
        <w:r w:rsidR="00817D80" w:rsidDel="00E5066E">
          <w:rPr>
            <w:b w:val="0"/>
            <w:sz w:val="22"/>
            <w:szCs w:val="22"/>
          </w:rPr>
          <w:delText>273</w:delText>
        </w:r>
      </w:del>
      <w:r w:rsidR="00BD7B1C">
        <w:rPr>
          <w:b w:val="0"/>
          <w:sz w:val="22"/>
          <w:szCs w:val="22"/>
        </w:rPr>
        <w:t xml:space="preserve"> </w:t>
      </w:r>
      <w:r w:rsidRPr="00744F62">
        <w:rPr>
          <w:b w:val="0"/>
          <w:sz w:val="22"/>
        </w:rPr>
        <w:t>in accordance with the Consumer Awareness Program (CAP) (see Attachment 1 to the Relief Implementation Plan).</w:t>
      </w:r>
    </w:p>
    <w:p w14:paraId="6418B898" w14:textId="77777777" w:rsidR="004D6F95" w:rsidRPr="00744F62" w:rsidRDefault="004D6F95" w:rsidP="004D6F95">
      <w:pPr>
        <w:pStyle w:val="Style1"/>
        <w:rPr>
          <w:b w:val="0"/>
          <w:sz w:val="22"/>
        </w:rPr>
      </w:pPr>
    </w:p>
    <w:p w14:paraId="236E8D11" w14:textId="77777777" w:rsidR="004D6F95" w:rsidRPr="00744F62" w:rsidRDefault="004D6F95" w:rsidP="004D6F95">
      <w:pPr>
        <w:pStyle w:val="Style1"/>
        <w:rPr>
          <w:b w:val="0"/>
          <w:sz w:val="22"/>
        </w:rPr>
      </w:pPr>
    </w:p>
    <w:p w14:paraId="63268397" w14:textId="77777777" w:rsidR="004D6F95" w:rsidRPr="00744F62" w:rsidRDefault="004D6F95" w:rsidP="004D6F95">
      <w:pPr>
        <w:pStyle w:val="Style1"/>
        <w:rPr>
          <w:sz w:val="22"/>
          <w:u w:val="single"/>
        </w:rPr>
      </w:pPr>
      <w:r w:rsidRPr="00744F62">
        <w:rPr>
          <w:sz w:val="22"/>
          <w:u w:val="single"/>
        </w:rPr>
        <w:t>Network Implementation Plan Timeline &amp; Progress Reports</w:t>
      </w:r>
    </w:p>
    <w:p w14:paraId="57931D75" w14:textId="77777777" w:rsidR="004D6F95" w:rsidRPr="00744F62" w:rsidRDefault="004D6F95" w:rsidP="004D6F95">
      <w:pPr>
        <w:pStyle w:val="Style1"/>
        <w:rPr>
          <w:sz w:val="22"/>
        </w:rPr>
      </w:pPr>
    </w:p>
    <w:p w14:paraId="41DDF708" w14:textId="77777777" w:rsidR="004D6F95" w:rsidRPr="00744F62" w:rsidRDefault="004D6F95" w:rsidP="004D6F95">
      <w:pPr>
        <w:pStyle w:val="Style1"/>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14:paraId="7B5ACC76" w14:textId="77777777" w:rsidR="004D6F95" w:rsidRPr="00744F62" w:rsidRDefault="004D6F95" w:rsidP="004D6F95">
      <w:pPr>
        <w:pStyle w:val="Style1"/>
        <w:rPr>
          <w:b w:val="0"/>
          <w:sz w:val="22"/>
        </w:rPr>
      </w:pPr>
    </w:p>
    <w:p w14:paraId="6562D3E9" w14:textId="63983119" w:rsidR="004D6F95" w:rsidRPr="00744F62" w:rsidRDefault="004D6F95" w:rsidP="004D6F95">
      <w:pPr>
        <w:pStyle w:val="Style1"/>
        <w:rPr>
          <w:b w:val="0"/>
          <w:sz w:val="22"/>
        </w:rPr>
      </w:pPr>
      <w:r w:rsidRPr="00744F62">
        <w:rPr>
          <w:b w:val="0"/>
          <w:sz w:val="22"/>
        </w:rPr>
        <w:t xml:space="preserve">It is the responsibility of each TSP to provide progress reports to the NITF on its own network implementation plan activities so that the NITF can submit its required Progress Reports to the RPC. </w:t>
      </w:r>
      <w:r w:rsidR="00427BBC" w:rsidRPr="00744F62">
        <w:rPr>
          <w:b w:val="0"/>
          <w:sz w:val="22"/>
        </w:rPr>
        <w:t>If</w:t>
      </w:r>
      <w:r w:rsidRPr="00744F62">
        <w:rPr>
          <w:b w:val="0"/>
          <w:sz w:val="22"/>
        </w:rPr>
        <w:t xml:space="preserve"> a TSP does not submit its individual progress report to the NITF, the NITF will note this discrepancy in its Progress Report. If a TSP does not submit its Progress Report to the NITF, it must submit it directly to CRTC</w:t>
      </w:r>
      <w:r w:rsidR="003C21D6">
        <w:rPr>
          <w:b w:val="0"/>
          <w:sz w:val="22"/>
        </w:rPr>
        <w:t xml:space="preserve"> staff</w:t>
      </w:r>
      <w:r w:rsidRPr="00744F62">
        <w:rPr>
          <w:b w:val="0"/>
          <w:sz w:val="22"/>
        </w:rPr>
        <w:t>.</w:t>
      </w:r>
    </w:p>
    <w:p w14:paraId="1B687407" w14:textId="77777777" w:rsidR="004D6F95" w:rsidRDefault="004D6F95" w:rsidP="004D6F95">
      <w:pPr>
        <w:pStyle w:val="Style1"/>
      </w:pPr>
    </w:p>
    <w:p w14:paraId="1137F6FB" w14:textId="77777777" w:rsidR="004D6F95" w:rsidRDefault="004D6F95" w:rsidP="004D6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14:paraId="33C85223" w14:textId="77777777" w:rsidR="004D6F95" w:rsidRDefault="004D6F95" w:rsidP="004D6F95">
      <w:pPr>
        <w:pStyle w:val="Textebrut"/>
        <w:jc w:val="center"/>
        <w:rPr>
          <w:rFonts w:ascii="Arial" w:hAnsi="Arial"/>
          <w:b/>
        </w:rPr>
        <w:sectPr w:rsidR="004D6F95" w:rsidSect="00C2269C">
          <w:headerReference w:type="default" r:id="rId21"/>
          <w:pgSz w:w="12240" w:h="15840"/>
          <w:pgMar w:top="1440" w:right="1800" w:bottom="1440" w:left="1800" w:header="720" w:footer="720" w:gutter="0"/>
          <w:pgNumType w:start="1"/>
          <w:cols w:space="720"/>
        </w:sectPr>
      </w:pPr>
    </w:p>
    <w:p w14:paraId="2703D8F7" w14:textId="77777777" w:rsidR="004D6F95" w:rsidRPr="00084564" w:rsidRDefault="004D6F95" w:rsidP="004D6F95">
      <w:pPr>
        <w:pStyle w:val="Textebrut"/>
        <w:jc w:val="center"/>
        <w:rPr>
          <w:rFonts w:ascii="Arial" w:hAnsi="Arial"/>
          <w:b/>
        </w:rPr>
      </w:pPr>
    </w:p>
    <w:p w14:paraId="59A743CF" w14:textId="77777777" w:rsidR="004D6F95" w:rsidRDefault="004D6F95" w:rsidP="004D6F95">
      <w:pPr>
        <w:pStyle w:val="Textebrut"/>
        <w:jc w:val="center"/>
        <w:rPr>
          <w:rFonts w:ascii="Arial" w:hAnsi="Arial"/>
          <w:b/>
        </w:rPr>
      </w:pPr>
      <w:r>
        <w:rPr>
          <w:rFonts w:ascii="Arial" w:hAnsi="Arial"/>
          <w:b/>
        </w:rPr>
        <w:t>ATTACHMENT 3</w:t>
      </w:r>
    </w:p>
    <w:p w14:paraId="00E1525E" w14:textId="77777777" w:rsidR="004D6F95" w:rsidRDefault="004D6F95" w:rsidP="004D6F95">
      <w:pPr>
        <w:pStyle w:val="Textebrut"/>
        <w:jc w:val="center"/>
        <w:rPr>
          <w:rFonts w:ascii="Arial" w:hAnsi="Arial"/>
          <w:b/>
        </w:rPr>
      </w:pPr>
    </w:p>
    <w:p w14:paraId="5F217E6B" w14:textId="77777777" w:rsidR="004D6F95" w:rsidRDefault="004D6F95" w:rsidP="004D6F95">
      <w:pPr>
        <w:pStyle w:val="Textebrut"/>
        <w:jc w:val="center"/>
        <w:rPr>
          <w:rFonts w:ascii="Arial" w:hAnsi="Arial"/>
          <w:b/>
        </w:rPr>
      </w:pPr>
      <w:r>
        <w:rPr>
          <w:rFonts w:ascii="Arial" w:hAnsi="Arial"/>
          <w:b/>
        </w:rPr>
        <w:t>Individual Telecommunications Service Provider Responsibilities</w:t>
      </w:r>
    </w:p>
    <w:p w14:paraId="22FBB766" w14:textId="77777777" w:rsidR="004D6F95" w:rsidRPr="00084564" w:rsidRDefault="004D6F95" w:rsidP="004D6F95">
      <w:pPr>
        <w:pStyle w:val="Textebrut"/>
        <w:jc w:val="center"/>
        <w:rPr>
          <w:rFonts w:ascii="Arial" w:hAnsi="Arial"/>
          <w:b/>
        </w:rPr>
      </w:pPr>
    </w:p>
    <w:p w14:paraId="2DB791E8" w14:textId="5C972160" w:rsidR="004D6F95" w:rsidRDefault="004D6F95" w:rsidP="004D6F95">
      <w:pPr>
        <w:pStyle w:val="Textebrut"/>
        <w:rPr>
          <w:rFonts w:ascii="Arial" w:hAnsi="Arial"/>
        </w:rPr>
      </w:pPr>
      <w:r>
        <w:rPr>
          <w:rFonts w:ascii="Arial" w:hAnsi="Arial"/>
        </w:rPr>
        <w:t>Each Telecommunications Service Provider (TSP) is responsible to make the necessary changes in their information and operation support systems as well as for the operation, maintenance, control</w:t>
      </w:r>
      <w:r w:rsidR="00B141A0">
        <w:rPr>
          <w:rFonts w:ascii="Arial" w:hAnsi="Arial"/>
        </w:rPr>
        <w:t xml:space="preserve"> </w:t>
      </w:r>
      <w:r>
        <w:rPr>
          <w:rFonts w:ascii="Arial" w:hAnsi="Arial"/>
        </w:rPr>
        <w:t>and</w:t>
      </w:r>
      <w:r w:rsidR="00B141A0">
        <w:rPr>
          <w:rFonts w:ascii="Arial" w:hAnsi="Arial"/>
        </w:rPr>
        <w:t xml:space="preserve"> </w:t>
      </w:r>
      <w:r>
        <w:rPr>
          <w:rFonts w:ascii="Arial" w:hAnsi="Arial"/>
        </w:rPr>
        <w:t>administration of its network and to serve its customers. Accordingly, no activities have been identified in the Relief Implementation Plan (RIP) for the coordination of these functions between different TSPs. Such “internal” systems include, but are not limited to, the following functions:</w:t>
      </w:r>
    </w:p>
    <w:p w14:paraId="7665408D" w14:textId="77777777" w:rsidR="004D6F95" w:rsidRDefault="004D6F95" w:rsidP="004D6F95">
      <w:pPr>
        <w:pStyle w:val="Textebrut"/>
        <w:rPr>
          <w:rFonts w:ascii="Arial" w:hAnsi="Arial"/>
        </w:rPr>
      </w:pPr>
    </w:p>
    <w:p w14:paraId="256A682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Operations Support</w:t>
      </w:r>
    </w:p>
    <w:p w14:paraId="7E2B18B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Products &amp; Services</w:t>
      </w:r>
    </w:p>
    <w:p w14:paraId="565F9E7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Marketing &amp; Sales</w:t>
      </w:r>
    </w:p>
    <w:p w14:paraId="2D4FE6D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Carrier Services</w:t>
      </w:r>
    </w:p>
    <w:p w14:paraId="6D58BB19"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Planning &amp; Provisioning</w:t>
      </w:r>
    </w:p>
    <w:p w14:paraId="000E8FDE"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Operations</w:t>
      </w:r>
    </w:p>
    <w:p w14:paraId="49B1ECC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Assurance</w:t>
      </w:r>
    </w:p>
    <w:p w14:paraId="49D53974" w14:textId="77777777" w:rsidR="00C2269C" w:rsidRDefault="004D6F95" w:rsidP="00D338A0">
      <w:pPr>
        <w:pStyle w:val="Informal1"/>
        <w:numPr>
          <w:ilvl w:val="0"/>
          <w:numId w:val="15"/>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14:paraId="1409F03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Financial Systems</w:t>
      </w:r>
    </w:p>
    <w:p w14:paraId="5C51E02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14:paraId="4C10EE0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Operator Services</w:t>
      </w:r>
    </w:p>
    <w:p w14:paraId="4088E67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Directories</w:t>
      </w:r>
    </w:p>
    <w:p w14:paraId="5EFE9EED"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 Marketing Centers</w:t>
      </w:r>
    </w:p>
    <w:p w14:paraId="6923C44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Quality Control</w:t>
      </w:r>
    </w:p>
    <w:p w14:paraId="1C2EFF37"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Provisioning &amp; Activation</w:t>
      </w:r>
    </w:p>
    <w:p w14:paraId="5201A5C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Repair Services</w:t>
      </w:r>
    </w:p>
    <w:p w14:paraId="2441204E" w14:textId="77777777" w:rsidR="00C2269C" w:rsidRDefault="004D6F95" w:rsidP="00D338A0">
      <w:pPr>
        <w:numPr>
          <w:ilvl w:val="0"/>
          <w:numId w:val="15"/>
        </w:numPr>
        <w:tabs>
          <w:tab w:val="left" w:pos="360"/>
        </w:tabs>
        <w:spacing w:before="60" w:after="60"/>
      </w:pPr>
      <w:r>
        <w:t>Human Resources/Logistics</w:t>
      </w:r>
    </w:p>
    <w:p w14:paraId="71810A7A" w14:textId="77777777" w:rsidR="00C2269C" w:rsidRDefault="004D6F95" w:rsidP="00D338A0">
      <w:pPr>
        <w:numPr>
          <w:ilvl w:val="0"/>
          <w:numId w:val="15"/>
        </w:numPr>
        <w:tabs>
          <w:tab w:val="left" w:pos="360"/>
        </w:tabs>
        <w:spacing w:before="60" w:after="60"/>
      </w:pPr>
      <w:r>
        <w:t>Corporate Information Databases</w:t>
      </w:r>
    </w:p>
    <w:p w14:paraId="7E7BE8B9" w14:textId="77777777" w:rsidR="00C2269C" w:rsidRDefault="004D6F95" w:rsidP="00D338A0">
      <w:pPr>
        <w:numPr>
          <w:ilvl w:val="0"/>
          <w:numId w:val="15"/>
        </w:numPr>
        <w:tabs>
          <w:tab w:val="left" w:pos="360"/>
        </w:tabs>
        <w:spacing w:before="60" w:after="60"/>
      </w:pPr>
      <w:r w:rsidRPr="00084564">
        <w:t>Customer Provided Equipment Reprogramming, Upgrades and Testing</w:t>
      </w:r>
    </w:p>
    <w:bookmarkEnd w:id="122"/>
    <w:p w14:paraId="729BEB87" w14:textId="77777777" w:rsidR="00291FF7" w:rsidRDefault="00291FF7" w:rsidP="00291FF7">
      <w:pPr>
        <w:rPr>
          <w:lang w:val="en-CA"/>
        </w:rPr>
      </w:pPr>
    </w:p>
    <w:p w14:paraId="62A790A7" w14:textId="77777777" w:rsidR="008445AB" w:rsidRDefault="008445AB" w:rsidP="00291FF7">
      <w:pPr>
        <w:rPr>
          <w:rFonts w:cs="Arial"/>
          <w:color w:val="000000"/>
          <w:szCs w:val="22"/>
          <w:lang w:val="en-CA" w:eastAsia="en-CA"/>
        </w:rPr>
      </w:pPr>
    </w:p>
    <w:p w14:paraId="51654530" w14:textId="77777777" w:rsidR="00470A45" w:rsidRDefault="00470A45" w:rsidP="00291FF7">
      <w:pPr>
        <w:rPr>
          <w:rFonts w:cs="Arial"/>
          <w:color w:val="000000"/>
          <w:szCs w:val="22"/>
          <w:lang w:val="en-CA" w:eastAsia="en-CA"/>
        </w:rPr>
      </w:pPr>
    </w:p>
    <w:p w14:paraId="351C1935" w14:textId="77777777" w:rsidR="0095671C" w:rsidRDefault="0095671C" w:rsidP="00291FF7">
      <w:pPr>
        <w:rPr>
          <w:rFonts w:cs="Arial"/>
          <w:color w:val="000000"/>
          <w:szCs w:val="22"/>
          <w:lang w:val="en-CA" w:eastAsia="en-CA"/>
        </w:rPr>
      </w:pPr>
    </w:p>
    <w:p w14:paraId="11FFC6C5" w14:textId="77777777" w:rsidR="000C014D" w:rsidRDefault="000C014D">
      <w:pPr>
        <w:rPr>
          <w:rFonts w:cs="Arial"/>
          <w:b/>
          <w:caps/>
          <w:sz w:val="24"/>
          <w:szCs w:val="32"/>
        </w:rPr>
      </w:pPr>
    </w:p>
    <w:p w14:paraId="1C79361B" w14:textId="77777777" w:rsidR="00363E08" w:rsidRPr="00363E08" w:rsidRDefault="00363E08" w:rsidP="004A7093">
      <w:bookmarkStart w:id="259" w:name="_Maps_and_Figures"/>
      <w:bookmarkEnd w:id="259"/>
    </w:p>
    <w:sectPr w:rsidR="00363E08" w:rsidRPr="00363E08" w:rsidSect="001732BE">
      <w:headerReference w:type="default" r:id="rId22"/>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654B" w14:textId="77777777" w:rsidR="001612DE" w:rsidRDefault="001612DE">
      <w:r>
        <w:separator/>
      </w:r>
    </w:p>
  </w:endnote>
  <w:endnote w:type="continuationSeparator" w:id="0">
    <w:p w14:paraId="3D8CB31E" w14:textId="77777777" w:rsidR="001612DE" w:rsidRDefault="0016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86560"/>
      <w:docPartObj>
        <w:docPartGallery w:val="Page Numbers (Bottom of Page)"/>
        <w:docPartUnique/>
      </w:docPartObj>
    </w:sdtPr>
    <w:sdtEndPr>
      <w:rPr>
        <w:noProof/>
      </w:rPr>
    </w:sdtEndPr>
    <w:sdtContent>
      <w:p w14:paraId="52959C12" w14:textId="5C66C32E" w:rsidR="009C7BEA" w:rsidRDefault="009C7BEA">
        <w:pPr>
          <w:pStyle w:val="Pieddepage"/>
          <w:jc w:val="center"/>
        </w:pPr>
        <w:r>
          <w:fldChar w:fldCharType="begin"/>
        </w:r>
        <w:r>
          <w:instrText xml:space="preserve"> PAGE   \* MERGEFORMAT </w:instrText>
        </w:r>
        <w:r>
          <w:fldChar w:fldCharType="separate"/>
        </w:r>
        <w:r w:rsidR="00B86149">
          <w:rPr>
            <w:noProof/>
          </w:rPr>
          <w:t>1</w:t>
        </w:r>
        <w:r>
          <w:rPr>
            <w:noProof/>
          </w:rPr>
          <w:fldChar w:fldCharType="end"/>
        </w:r>
      </w:p>
    </w:sdtContent>
  </w:sdt>
  <w:p w14:paraId="50913CA6" w14:textId="77777777" w:rsidR="009C7BEA" w:rsidRPr="0005569D" w:rsidRDefault="009C7BEA" w:rsidP="000556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0BAC" w14:textId="0D7FF0AA" w:rsidR="009C7BEA" w:rsidRPr="0064684E" w:rsidRDefault="009C7BEA">
    <w:pPr>
      <w:pStyle w:val="Pieddepage"/>
      <w:rPr>
        <w:rFonts w:cs="Arial"/>
        <w:szCs w:val="22"/>
        <w:lang w:val="fr-CA"/>
      </w:rPr>
    </w:pPr>
    <w:r w:rsidRPr="0064684E">
      <w:rPr>
        <w:rFonts w:cs="Arial"/>
        <w:szCs w:val="22"/>
        <w:lang w:val="fr-CA"/>
      </w:rPr>
      <w:tab/>
      <w:t xml:space="preserve"> </w:t>
    </w:r>
    <w:r w:rsidRPr="00EA7668">
      <w:rPr>
        <w:rStyle w:val="Numrodepage"/>
        <w:rFonts w:cs="Arial"/>
        <w:sz w:val="22"/>
        <w:szCs w:val="22"/>
      </w:rPr>
      <w:fldChar w:fldCharType="begin"/>
    </w:r>
    <w:r w:rsidRPr="00EA7668">
      <w:rPr>
        <w:rStyle w:val="Numrodepage"/>
        <w:rFonts w:cs="Arial"/>
        <w:sz w:val="22"/>
        <w:szCs w:val="22"/>
      </w:rPr>
      <w:instrText xml:space="preserve"> PAGE </w:instrText>
    </w:r>
    <w:r w:rsidRPr="00EA7668">
      <w:rPr>
        <w:rStyle w:val="Numrodepage"/>
        <w:rFonts w:cs="Arial"/>
        <w:sz w:val="22"/>
        <w:szCs w:val="22"/>
      </w:rPr>
      <w:fldChar w:fldCharType="separate"/>
    </w:r>
    <w:r w:rsidR="00B86149">
      <w:rPr>
        <w:rStyle w:val="Numrodepage"/>
        <w:rFonts w:cs="Arial"/>
        <w:noProof/>
        <w:sz w:val="22"/>
        <w:szCs w:val="22"/>
      </w:rPr>
      <w:t>13</w:t>
    </w:r>
    <w:r w:rsidRPr="00EA7668">
      <w:rPr>
        <w:rStyle w:val="Numrodepage"/>
        <w:rFonts w:cs="Arial"/>
        <w:sz w:val="22"/>
        <w:szCs w:val="22"/>
      </w:rPr>
      <w:fldChar w:fldCharType="end"/>
    </w:r>
    <w:r w:rsidRPr="0064684E">
      <w:rPr>
        <w:rStyle w:val="Numrodepage"/>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2C6C" w14:textId="77777777" w:rsidR="009C7BEA" w:rsidRDefault="009C7BEA">
    <w:pPr>
      <w:pStyle w:val="Pieddepage"/>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0CC5" w14:textId="77777777" w:rsidR="001612DE" w:rsidRDefault="001612DE">
      <w:r>
        <w:separator/>
      </w:r>
    </w:p>
  </w:footnote>
  <w:footnote w:type="continuationSeparator" w:id="0">
    <w:p w14:paraId="19F427AC" w14:textId="77777777" w:rsidR="001612DE" w:rsidRDefault="00161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6C8D" w14:textId="77777777" w:rsidR="009C7BEA" w:rsidRPr="008D3438" w:rsidRDefault="009C7BEA" w:rsidP="002F3DB2">
    <w:pPr>
      <w:widowControl w:val="0"/>
      <w:tabs>
        <w:tab w:val="right" w:pos="87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B559" w14:textId="77777777" w:rsidR="009C7BEA" w:rsidRDefault="009C7BEA">
    <w:pPr>
      <w:pStyle w:val="En-tte"/>
    </w:pPr>
  </w:p>
  <w:p w14:paraId="39F0CB8F" w14:textId="77777777" w:rsidR="009C7BEA" w:rsidRDefault="009C7BEA">
    <w:pPr>
      <w:pStyle w:val="En-tte"/>
    </w:pPr>
  </w:p>
  <w:p w14:paraId="65BDF793" w14:textId="77777777" w:rsidR="009C7BEA" w:rsidRDefault="009C7BEA">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91E7" w14:textId="7B5A9452" w:rsidR="009C7BEA" w:rsidRDefault="009C7BEA">
    <w:pPr>
      <w:pStyle w:val="En-tte"/>
      <w:jc w:val="center"/>
    </w:pPr>
    <w:r>
      <w:t xml:space="preserve">A1 - </w:t>
    </w:r>
    <w:r w:rsidRPr="007E7E9E">
      <w:rPr>
        <w:rStyle w:val="Numrodepage"/>
        <w:sz w:val="22"/>
        <w:szCs w:val="22"/>
      </w:rPr>
      <w:fldChar w:fldCharType="begin"/>
    </w:r>
    <w:r w:rsidRPr="007E7E9E">
      <w:rPr>
        <w:rStyle w:val="Numrodepage"/>
        <w:sz w:val="22"/>
        <w:szCs w:val="22"/>
      </w:rPr>
      <w:instrText xml:space="preserve"> PAGE </w:instrText>
    </w:r>
    <w:r w:rsidRPr="007E7E9E">
      <w:rPr>
        <w:rStyle w:val="Numrodepage"/>
        <w:sz w:val="22"/>
        <w:szCs w:val="22"/>
      </w:rPr>
      <w:fldChar w:fldCharType="separate"/>
    </w:r>
    <w:r w:rsidR="00B86149">
      <w:rPr>
        <w:rStyle w:val="Numrodepage"/>
        <w:noProof/>
        <w:sz w:val="22"/>
        <w:szCs w:val="22"/>
      </w:rPr>
      <w:t>4</w:t>
    </w:r>
    <w:r w:rsidRPr="007E7E9E">
      <w:rPr>
        <w:rStyle w:val="Numrodepage"/>
        <w:sz w:val="22"/>
        <w:szCs w:val="22"/>
      </w:rPr>
      <w:fldChar w:fldCharType="end"/>
    </w:r>
  </w:p>
  <w:p w14:paraId="742D1C5D" w14:textId="77777777" w:rsidR="009C7BEA" w:rsidRDefault="009C7BEA">
    <w:pPr>
      <w:pStyle w:val="En-tte"/>
    </w:pPr>
  </w:p>
  <w:p w14:paraId="01A606A3" w14:textId="77777777" w:rsidR="009C7BEA" w:rsidRDefault="009C7BEA">
    <w:pPr>
      <w:pStyle w:val="En-t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EC23" w14:textId="4A4F9CF5" w:rsidR="009C7BEA" w:rsidRDefault="009C7BEA" w:rsidP="00C2269C">
    <w:pPr>
      <w:pStyle w:val="En-tte"/>
      <w:jc w:val="center"/>
    </w:pPr>
    <w:r>
      <w:t xml:space="preserve">A2 - </w:t>
    </w:r>
    <w:r w:rsidRPr="007E7E9E">
      <w:rPr>
        <w:rStyle w:val="Numrodepage"/>
        <w:sz w:val="22"/>
        <w:szCs w:val="22"/>
      </w:rPr>
      <w:fldChar w:fldCharType="begin"/>
    </w:r>
    <w:r w:rsidRPr="007E7E9E">
      <w:rPr>
        <w:rStyle w:val="Numrodepage"/>
        <w:sz w:val="22"/>
        <w:szCs w:val="22"/>
      </w:rPr>
      <w:instrText xml:space="preserve"> PAGE </w:instrText>
    </w:r>
    <w:r w:rsidRPr="007E7E9E">
      <w:rPr>
        <w:rStyle w:val="Numrodepage"/>
        <w:sz w:val="22"/>
        <w:szCs w:val="22"/>
      </w:rPr>
      <w:fldChar w:fldCharType="separate"/>
    </w:r>
    <w:r w:rsidR="00B86149">
      <w:rPr>
        <w:rStyle w:val="Numrodepage"/>
        <w:noProof/>
        <w:sz w:val="22"/>
        <w:szCs w:val="22"/>
      </w:rPr>
      <w:t>3</w:t>
    </w:r>
    <w:r w:rsidRPr="007E7E9E">
      <w:rPr>
        <w:rStyle w:val="Numrodepage"/>
        <w:sz w:val="22"/>
        <w:szCs w:val="22"/>
      </w:rPr>
      <w:fldChar w:fldCharType="end"/>
    </w:r>
  </w:p>
  <w:p w14:paraId="44F2DAFF" w14:textId="77777777" w:rsidR="009C7BEA" w:rsidRDefault="009C7BEA">
    <w:pPr>
      <w:pStyle w:val="En-tte"/>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7789" w14:textId="4AC4F56F" w:rsidR="009C7BEA" w:rsidRDefault="009C7BEA" w:rsidP="00C2269C">
    <w:pPr>
      <w:pStyle w:val="En-tte"/>
      <w:jc w:val="center"/>
    </w:pPr>
    <w:r>
      <w:t xml:space="preserve">A3 - </w:t>
    </w:r>
    <w:r w:rsidRPr="007E7E9E">
      <w:rPr>
        <w:rStyle w:val="Numrodepage"/>
        <w:sz w:val="22"/>
        <w:szCs w:val="22"/>
      </w:rPr>
      <w:fldChar w:fldCharType="begin"/>
    </w:r>
    <w:r w:rsidRPr="007E7E9E">
      <w:rPr>
        <w:rStyle w:val="Numrodepage"/>
        <w:sz w:val="22"/>
        <w:szCs w:val="22"/>
      </w:rPr>
      <w:instrText xml:space="preserve"> PAGE </w:instrText>
    </w:r>
    <w:r w:rsidRPr="007E7E9E">
      <w:rPr>
        <w:rStyle w:val="Numrodepage"/>
        <w:sz w:val="22"/>
        <w:szCs w:val="22"/>
      </w:rPr>
      <w:fldChar w:fldCharType="separate"/>
    </w:r>
    <w:r w:rsidR="00B86149">
      <w:rPr>
        <w:rStyle w:val="Numrodepage"/>
        <w:noProof/>
        <w:sz w:val="22"/>
        <w:szCs w:val="22"/>
      </w:rPr>
      <w:t>1</w:t>
    </w:r>
    <w:r w:rsidRPr="007E7E9E">
      <w:rPr>
        <w:rStyle w:val="Numrodepage"/>
        <w:sz w:val="22"/>
        <w:szCs w:val="22"/>
      </w:rPr>
      <w:fldChar w:fldCharType="end"/>
    </w:r>
  </w:p>
  <w:p w14:paraId="54078FB8" w14:textId="77777777" w:rsidR="009C7BEA" w:rsidRDefault="009C7BEA">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028302"/>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75AB482"/>
    <w:lvl w:ilvl="0">
      <w:start w:val="1"/>
      <w:numFmt w:val="decimal"/>
      <w:pStyle w:val="Titre1"/>
      <w:lvlText w:val="%1."/>
      <w:legacy w:legacy="1" w:legacySpace="0" w:legacyIndent="720"/>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itre2"/>
      <w:lvlText w:val="%1.%2."/>
      <w:legacy w:legacy="1" w:legacySpace="0" w:legacyIndent="720"/>
      <w:lvlJc w:val="left"/>
      <w:pPr>
        <w:ind w:left="720" w:hanging="720"/>
      </w:pPr>
    </w:lvl>
    <w:lvl w:ilvl="2">
      <w:start w:val="1"/>
      <w:numFmt w:val="decimal"/>
      <w:pStyle w:val="Titre3"/>
      <w:lvlText w:val="%1.%2.%3."/>
      <w:legacy w:legacy="1" w:legacySpace="0" w:legacyIndent="720"/>
      <w:lvlJc w:val="left"/>
      <w:pPr>
        <w:ind w:left="720" w:hanging="720"/>
      </w:pPr>
    </w:lvl>
    <w:lvl w:ilvl="3">
      <w:start w:val="1"/>
      <w:numFmt w:val="decimal"/>
      <w:pStyle w:val="Titre4"/>
      <w:lvlText w:val="%1.%2.%3.%4."/>
      <w:legacy w:legacy="1" w:legacySpace="0" w:legacyIndent="720"/>
      <w:lvlJc w:val="left"/>
      <w:pPr>
        <w:ind w:left="720" w:hanging="720"/>
      </w:pPr>
    </w:lvl>
    <w:lvl w:ilvl="4">
      <w:start w:val="1"/>
      <w:numFmt w:val="decimal"/>
      <w:pStyle w:val="Titre5"/>
      <w:lvlText w:val="%1.%2.%3.%4.%5."/>
      <w:legacy w:legacy="1" w:legacySpace="0" w:legacyIndent="720"/>
      <w:lvlJc w:val="left"/>
      <w:pPr>
        <w:ind w:left="720" w:hanging="720"/>
      </w:pPr>
    </w:lvl>
    <w:lvl w:ilvl="5">
      <w:start w:val="1"/>
      <w:numFmt w:val="decimal"/>
      <w:pStyle w:val="Titre6"/>
      <w:lvlText w:val="%1.%2.%3.%4.%5.%6."/>
      <w:legacy w:legacy="1" w:legacySpace="0" w:legacyIndent="720"/>
      <w:lvlJc w:val="left"/>
      <w:pPr>
        <w:ind w:left="720" w:hanging="720"/>
      </w:pPr>
    </w:lvl>
    <w:lvl w:ilvl="6">
      <w:start w:val="1"/>
      <w:numFmt w:val="decimal"/>
      <w:pStyle w:val="Titre7"/>
      <w:lvlText w:val="%1.%2.%3.%4.%5.%6.%7."/>
      <w:legacy w:legacy="1" w:legacySpace="0" w:legacyIndent="720"/>
      <w:lvlJc w:val="left"/>
      <w:pPr>
        <w:ind w:left="720" w:hanging="720"/>
      </w:pPr>
    </w:lvl>
    <w:lvl w:ilvl="7">
      <w:start w:val="1"/>
      <w:numFmt w:val="decimal"/>
      <w:pStyle w:val="Titre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C1083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CA4BBA"/>
    <w:multiLevelType w:val="hybridMultilevel"/>
    <w:tmpl w:val="E2EE7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520B04"/>
    <w:multiLevelType w:val="hybridMultilevel"/>
    <w:tmpl w:val="A9989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CB62A1"/>
    <w:multiLevelType w:val="hybridMultilevel"/>
    <w:tmpl w:val="5F9670BA"/>
    <w:lvl w:ilvl="0" w:tplc="420C1B58">
      <w:start w:val="1"/>
      <w:numFmt w:val="upperLetter"/>
      <w:pStyle w:val="Titre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76584A"/>
    <w:multiLevelType w:val="hybridMultilevel"/>
    <w:tmpl w:val="B68E1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8772548">
    <w:abstractNumId w:val="9"/>
  </w:num>
  <w:num w:numId="2" w16cid:durableId="1398623664">
    <w:abstractNumId w:val="7"/>
  </w:num>
  <w:num w:numId="3" w16cid:durableId="1103957594">
    <w:abstractNumId w:val="6"/>
  </w:num>
  <w:num w:numId="4" w16cid:durableId="767385281">
    <w:abstractNumId w:val="5"/>
  </w:num>
  <w:num w:numId="5" w16cid:durableId="1609578784">
    <w:abstractNumId w:val="4"/>
  </w:num>
  <w:num w:numId="6" w16cid:durableId="2132892533">
    <w:abstractNumId w:val="8"/>
  </w:num>
  <w:num w:numId="7" w16cid:durableId="2014186093">
    <w:abstractNumId w:val="3"/>
  </w:num>
  <w:num w:numId="8" w16cid:durableId="1302156409">
    <w:abstractNumId w:val="2"/>
  </w:num>
  <w:num w:numId="9" w16cid:durableId="2006589104">
    <w:abstractNumId w:val="1"/>
  </w:num>
  <w:num w:numId="10" w16cid:durableId="1427923935">
    <w:abstractNumId w:val="0"/>
  </w:num>
  <w:num w:numId="11" w16cid:durableId="1537767600">
    <w:abstractNumId w:val="22"/>
  </w:num>
  <w:num w:numId="12" w16cid:durableId="531462800">
    <w:abstractNumId w:val="10"/>
  </w:num>
  <w:num w:numId="13" w16cid:durableId="1492477864">
    <w:abstractNumId w:val="27"/>
  </w:num>
  <w:num w:numId="14" w16cid:durableId="1215971447">
    <w:abstractNumId w:val="20"/>
  </w:num>
  <w:num w:numId="15" w16cid:durableId="1285889005">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16cid:durableId="67045633">
    <w:abstractNumId w:val="13"/>
  </w:num>
  <w:num w:numId="17" w16cid:durableId="277490">
    <w:abstractNumId w:val="16"/>
  </w:num>
  <w:num w:numId="18" w16cid:durableId="18775480">
    <w:abstractNumId w:val="12"/>
  </w:num>
  <w:num w:numId="19" w16cid:durableId="925386125">
    <w:abstractNumId w:val="15"/>
  </w:num>
  <w:num w:numId="20" w16cid:durableId="1809280167">
    <w:abstractNumId w:val="28"/>
  </w:num>
  <w:num w:numId="21" w16cid:durableId="1007707922">
    <w:abstractNumId w:val="26"/>
  </w:num>
  <w:num w:numId="22" w16cid:durableId="167185639">
    <w:abstractNumId w:val="30"/>
  </w:num>
  <w:num w:numId="23" w16cid:durableId="1469349662">
    <w:abstractNumId w:val="19"/>
  </w:num>
  <w:num w:numId="24" w16cid:durableId="1374964743">
    <w:abstractNumId w:val="25"/>
  </w:num>
  <w:num w:numId="25" w16cid:durableId="989217093">
    <w:abstractNumId w:val="29"/>
  </w:num>
  <w:num w:numId="26" w16cid:durableId="1474250737">
    <w:abstractNumId w:val="21"/>
  </w:num>
  <w:num w:numId="27" w16cid:durableId="1658916802">
    <w:abstractNumId w:val="31"/>
  </w:num>
  <w:num w:numId="28" w16cid:durableId="296881416">
    <w:abstractNumId w:val="18"/>
  </w:num>
  <w:num w:numId="29" w16cid:durableId="273290734">
    <w:abstractNumId w:val="17"/>
  </w:num>
  <w:num w:numId="30" w16cid:durableId="1589458275">
    <w:abstractNumId w:val="24"/>
  </w:num>
  <w:num w:numId="31" w16cid:durableId="315647603">
    <w:abstractNumId w:val="23"/>
  </w:num>
  <w:num w:numId="32" w16cid:durableId="1533805430">
    <w:abstractNumId w:val="14"/>
  </w:num>
  <w:num w:numId="33" w16cid:durableId="10993767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don, Marie-Christine">
    <w15:presenceInfo w15:providerId="AD" w15:userId="S::m-christine.hudon@bell.ca::46456520-abdc-4853-a529-9b0f52afeb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8" w:dllVersion="513" w:checkStyle="1"/>
  <w:activeWritingStyle w:appName="MSWord" w:lang="en-US" w:vendorID="8" w:dllVersion="513" w:checkStyle="1"/>
  <w:activeWritingStyle w:appName="MSWord" w:lang="en-CA"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f" fillcolor="white">
      <v:fill color="white" on="f"/>
      <v:stroke dashstyle="dash" weight="2.5pt"/>
      <o:colormru v:ext="edit" colors="#6f9,#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3097"/>
    <w:rsid w:val="00003D86"/>
    <w:rsid w:val="00004E88"/>
    <w:rsid w:val="000070FA"/>
    <w:rsid w:val="00010F57"/>
    <w:rsid w:val="0001108A"/>
    <w:rsid w:val="000118D3"/>
    <w:rsid w:val="0001440D"/>
    <w:rsid w:val="00014D7F"/>
    <w:rsid w:val="000156E4"/>
    <w:rsid w:val="0001624B"/>
    <w:rsid w:val="00016723"/>
    <w:rsid w:val="000203B6"/>
    <w:rsid w:val="000207BC"/>
    <w:rsid w:val="00021366"/>
    <w:rsid w:val="00021E44"/>
    <w:rsid w:val="00021EA3"/>
    <w:rsid w:val="00021FE7"/>
    <w:rsid w:val="000236D4"/>
    <w:rsid w:val="000238D8"/>
    <w:rsid w:val="0002454F"/>
    <w:rsid w:val="0002480B"/>
    <w:rsid w:val="00024BF9"/>
    <w:rsid w:val="00024C87"/>
    <w:rsid w:val="00027000"/>
    <w:rsid w:val="00027763"/>
    <w:rsid w:val="00030575"/>
    <w:rsid w:val="00030B9D"/>
    <w:rsid w:val="000312F3"/>
    <w:rsid w:val="00032129"/>
    <w:rsid w:val="0003264D"/>
    <w:rsid w:val="00033DC4"/>
    <w:rsid w:val="000342A0"/>
    <w:rsid w:val="00035A2C"/>
    <w:rsid w:val="0003679F"/>
    <w:rsid w:val="00043713"/>
    <w:rsid w:val="00044BD0"/>
    <w:rsid w:val="00045FAF"/>
    <w:rsid w:val="00046BE4"/>
    <w:rsid w:val="000477D7"/>
    <w:rsid w:val="00047C71"/>
    <w:rsid w:val="00047CEE"/>
    <w:rsid w:val="00051634"/>
    <w:rsid w:val="00052F69"/>
    <w:rsid w:val="0005569D"/>
    <w:rsid w:val="00055BB4"/>
    <w:rsid w:val="00057030"/>
    <w:rsid w:val="00057565"/>
    <w:rsid w:val="00057C69"/>
    <w:rsid w:val="000600FA"/>
    <w:rsid w:val="000614A8"/>
    <w:rsid w:val="00061A8F"/>
    <w:rsid w:val="00061CB8"/>
    <w:rsid w:val="00062123"/>
    <w:rsid w:val="000665DA"/>
    <w:rsid w:val="0006722B"/>
    <w:rsid w:val="00071167"/>
    <w:rsid w:val="000713E1"/>
    <w:rsid w:val="00072715"/>
    <w:rsid w:val="0007304B"/>
    <w:rsid w:val="00073542"/>
    <w:rsid w:val="000751DF"/>
    <w:rsid w:val="00075FC1"/>
    <w:rsid w:val="00076B0B"/>
    <w:rsid w:val="00077603"/>
    <w:rsid w:val="00077EB1"/>
    <w:rsid w:val="00080C1B"/>
    <w:rsid w:val="00080D7B"/>
    <w:rsid w:val="00080F97"/>
    <w:rsid w:val="00081043"/>
    <w:rsid w:val="000810D8"/>
    <w:rsid w:val="00082084"/>
    <w:rsid w:val="00083530"/>
    <w:rsid w:val="000847AF"/>
    <w:rsid w:val="000855E6"/>
    <w:rsid w:val="00086D7C"/>
    <w:rsid w:val="00087F7D"/>
    <w:rsid w:val="000908C5"/>
    <w:rsid w:val="0009237D"/>
    <w:rsid w:val="00094E5E"/>
    <w:rsid w:val="000957BE"/>
    <w:rsid w:val="00096670"/>
    <w:rsid w:val="00096913"/>
    <w:rsid w:val="00096A1C"/>
    <w:rsid w:val="000A04C6"/>
    <w:rsid w:val="000A38FB"/>
    <w:rsid w:val="000A3F11"/>
    <w:rsid w:val="000A3FAB"/>
    <w:rsid w:val="000A4380"/>
    <w:rsid w:val="000A4825"/>
    <w:rsid w:val="000A6A4D"/>
    <w:rsid w:val="000A71E1"/>
    <w:rsid w:val="000A78EE"/>
    <w:rsid w:val="000B07BE"/>
    <w:rsid w:val="000B0836"/>
    <w:rsid w:val="000B0DF2"/>
    <w:rsid w:val="000B1C42"/>
    <w:rsid w:val="000B4565"/>
    <w:rsid w:val="000B5209"/>
    <w:rsid w:val="000B73F0"/>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C7A0E"/>
    <w:rsid w:val="000D1B91"/>
    <w:rsid w:val="000D2928"/>
    <w:rsid w:val="000D2955"/>
    <w:rsid w:val="000D3FEE"/>
    <w:rsid w:val="000D5D2A"/>
    <w:rsid w:val="000D705D"/>
    <w:rsid w:val="000D75A9"/>
    <w:rsid w:val="000D7FE9"/>
    <w:rsid w:val="000E09C2"/>
    <w:rsid w:val="000E0E71"/>
    <w:rsid w:val="000E1E15"/>
    <w:rsid w:val="000E2984"/>
    <w:rsid w:val="000E3AAF"/>
    <w:rsid w:val="000E523B"/>
    <w:rsid w:val="000E541A"/>
    <w:rsid w:val="000F12AE"/>
    <w:rsid w:val="000F1405"/>
    <w:rsid w:val="000F20CA"/>
    <w:rsid w:val="000F3E4C"/>
    <w:rsid w:val="000F44F4"/>
    <w:rsid w:val="000F4E4B"/>
    <w:rsid w:val="000F504F"/>
    <w:rsid w:val="000F6333"/>
    <w:rsid w:val="000F77A8"/>
    <w:rsid w:val="000F7AC8"/>
    <w:rsid w:val="000F7CB1"/>
    <w:rsid w:val="00101FC0"/>
    <w:rsid w:val="0010401F"/>
    <w:rsid w:val="00104BF6"/>
    <w:rsid w:val="00105188"/>
    <w:rsid w:val="0010580C"/>
    <w:rsid w:val="00106823"/>
    <w:rsid w:val="00106C0A"/>
    <w:rsid w:val="001106E6"/>
    <w:rsid w:val="001106FC"/>
    <w:rsid w:val="00110BF8"/>
    <w:rsid w:val="00112F99"/>
    <w:rsid w:val="00113B90"/>
    <w:rsid w:val="00113F1A"/>
    <w:rsid w:val="00114825"/>
    <w:rsid w:val="00114933"/>
    <w:rsid w:val="001170CD"/>
    <w:rsid w:val="0011774A"/>
    <w:rsid w:val="001223F2"/>
    <w:rsid w:val="001225DE"/>
    <w:rsid w:val="00122B8D"/>
    <w:rsid w:val="00122EC3"/>
    <w:rsid w:val="0012422D"/>
    <w:rsid w:val="00124D74"/>
    <w:rsid w:val="00124D7E"/>
    <w:rsid w:val="00125549"/>
    <w:rsid w:val="0012561B"/>
    <w:rsid w:val="00125F03"/>
    <w:rsid w:val="00125F4D"/>
    <w:rsid w:val="00127968"/>
    <w:rsid w:val="00130D90"/>
    <w:rsid w:val="00132257"/>
    <w:rsid w:val="00132503"/>
    <w:rsid w:val="00132A2C"/>
    <w:rsid w:val="00133DAC"/>
    <w:rsid w:val="00133DE6"/>
    <w:rsid w:val="00134A93"/>
    <w:rsid w:val="00136CA9"/>
    <w:rsid w:val="00136CAD"/>
    <w:rsid w:val="001377B0"/>
    <w:rsid w:val="0014027E"/>
    <w:rsid w:val="001421D7"/>
    <w:rsid w:val="001425E7"/>
    <w:rsid w:val="001432E8"/>
    <w:rsid w:val="001434C9"/>
    <w:rsid w:val="00144995"/>
    <w:rsid w:val="00144D68"/>
    <w:rsid w:val="00144FFC"/>
    <w:rsid w:val="00146193"/>
    <w:rsid w:val="001473EC"/>
    <w:rsid w:val="00147A79"/>
    <w:rsid w:val="00150389"/>
    <w:rsid w:val="00150502"/>
    <w:rsid w:val="0015137F"/>
    <w:rsid w:val="00151AD0"/>
    <w:rsid w:val="00154821"/>
    <w:rsid w:val="00154966"/>
    <w:rsid w:val="00156FAC"/>
    <w:rsid w:val="00160921"/>
    <w:rsid w:val="001612DE"/>
    <w:rsid w:val="00161669"/>
    <w:rsid w:val="00161B7E"/>
    <w:rsid w:val="00161CF7"/>
    <w:rsid w:val="0016343E"/>
    <w:rsid w:val="0016406E"/>
    <w:rsid w:val="00165201"/>
    <w:rsid w:val="00165808"/>
    <w:rsid w:val="00165BEB"/>
    <w:rsid w:val="001710C2"/>
    <w:rsid w:val="0017195C"/>
    <w:rsid w:val="00172865"/>
    <w:rsid w:val="001732BE"/>
    <w:rsid w:val="00173F50"/>
    <w:rsid w:val="00173F67"/>
    <w:rsid w:val="00176074"/>
    <w:rsid w:val="001763F4"/>
    <w:rsid w:val="0017690D"/>
    <w:rsid w:val="00176F1F"/>
    <w:rsid w:val="00177F5C"/>
    <w:rsid w:val="0018116D"/>
    <w:rsid w:val="00181499"/>
    <w:rsid w:val="0018228F"/>
    <w:rsid w:val="00183C1D"/>
    <w:rsid w:val="00186182"/>
    <w:rsid w:val="00186408"/>
    <w:rsid w:val="00187044"/>
    <w:rsid w:val="00190667"/>
    <w:rsid w:val="0019095B"/>
    <w:rsid w:val="001909E4"/>
    <w:rsid w:val="001914E3"/>
    <w:rsid w:val="0019255C"/>
    <w:rsid w:val="0019374A"/>
    <w:rsid w:val="00194A4B"/>
    <w:rsid w:val="00197A34"/>
    <w:rsid w:val="00197BF7"/>
    <w:rsid w:val="001A04F2"/>
    <w:rsid w:val="001A1739"/>
    <w:rsid w:val="001A2BC4"/>
    <w:rsid w:val="001A330B"/>
    <w:rsid w:val="001A70CC"/>
    <w:rsid w:val="001B0B07"/>
    <w:rsid w:val="001B21A8"/>
    <w:rsid w:val="001B3D9A"/>
    <w:rsid w:val="001B4A24"/>
    <w:rsid w:val="001B4A96"/>
    <w:rsid w:val="001B682C"/>
    <w:rsid w:val="001B7321"/>
    <w:rsid w:val="001B7B06"/>
    <w:rsid w:val="001C26E1"/>
    <w:rsid w:val="001C3FAA"/>
    <w:rsid w:val="001C40AD"/>
    <w:rsid w:val="001D0660"/>
    <w:rsid w:val="001D2054"/>
    <w:rsid w:val="001D2B81"/>
    <w:rsid w:val="001D5EAC"/>
    <w:rsid w:val="001D7569"/>
    <w:rsid w:val="001E1619"/>
    <w:rsid w:val="001E17DB"/>
    <w:rsid w:val="001E32CF"/>
    <w:rsid w:val="001E38E7"/>
    <w:rsid w:val="001E620F"/>
    <w:rsid w:val="001E6BA8"/>
    <w:rsid w:val="001F269B"/>
    <w:rsid w:val="001F36DC"/>
    <w:rsid w:val="001F3A16"/>
    <w:rsid w:val="001F4A5A"/>
    <w:rsid w:val="001F5FFE"/>
    <w:rsid w:val="001F6079"/>
    <w:rsid w:val="001F65E1"/>
    <w:rsid w:val="00200213"/>
    <w:rsid w:val="00201189"/>
    <w:rsid w:val="00203372"/>
    <w:rsid w:val="0020380B"/>
    <w:rsid w:val="00203BC6"/>
    <w:rsid w:val="00206976"/>
    <w:rsid w:val="002115C2"/>
    <w:rsid w:val="0021340A"/>
    <w:rsid w:val="00214063"/>
    <w:rsid w:val="00216C43"/>
    <w:rsid w:val="00220C24"/>
    <w:rsid w:val="00221355"/>
    <w:rsid w:val="0022562F"/>
    <w:rsid w:val="0022675B"/>
    <w:rsid w:val="00227B78"/>
    <w:rsid w:val="00227D05"/>
    <w:rsid w:val="002308E4"/>
    <w:rsid w:val="002325C6"/>
    <w:rsid w:val="0023287D"/>
    <w:rsid w:val="0023386E"/>
    <w:rsid w:val="00233C05"/>
    <w:rsid w:val="00234FEE"/>
    <w:rsid w:val="00235887"/>
    <w:rsid w:val="0023683D"/>
    <w:rsid w:val="00236C27"/>
    <w:rsid w:val="00242E44"/>
    <w:rsid w:val="00243566"/>
    <w:rsid w:val="0024439C"/>
    <w:rsid w:val="00244C91"/>
    <w:rsid w:val="002453F2"/>
    <w:rsid w:val="00245C58"/>
    <w:rsid w:val="00246CA0"/>
    <w:rsid w:val="00252B2D"/>
    <w:rsid w:val="00252CED"/>
    <w:rsid w:val="00256E4E"/>
    <w:rsid w:val="002572CE"/>
    <w:rsid w:val="00260BC6"/>
    <w:rsid w:val="00261130"/>
    <w:rsid w:val="002635D0"/>
    <w:rsid w:val="00264160"/>
    <w:rsid w:val="00265BB8"/>
    <w:rsid w:val="00266899"/>
    <w:rsid w:val="00266B4B"/>
    <w:rsid w:val="00271B11"/>
    <w:rsid w:val="002761DD"/>
    <w:rsid w:val="00276EC3"/>
    <w:rsid w:val="00276F71"/>
    <w:rsid w:val="00277349"/>
    <w:rsid w:val="00277D90"/>
    <w:rsid w:val="002804B6"/>
    <w:rsid w:val="002824B6"/>
    <w:rsid w:val="002875A8"/>
    <w:rsid w:val="00290034"/>
    <w:rsid w:val="00290370"/>
    <w:rsid w:val="00291EA3"/>
    <w:rsid w:val="00291FF7"/>
    <w:rsid w:val="00295AAC"/>
    <w:rsid w:val="002A106E"/>
    <w:rsid w:val="002A17D4"/>
    <w:rsid w:val="002A1AC2"/>
    <w:rsid w:val="002A45C3"/>
    <w:rsid w:val="002A4729"/>
    <w:rsid w:val="002A58C6"/>
    <w:rsid w:val="002A5CEF"/>
    <w:rsid w:val="002A76F0"/>
    <w:rsid w:val="002B1161"/>
    <w:rsid w:val="002B5141"/>
    <w:rsid w:val="002B57BC"/>
    <w:rsid w:val="002B5C4C"/>
    <w:rsid w:val="002C14F7"/>
    <w:rsid w:val="002C29E9"/>
    <w:rsid w:val="002C4968"/>
    <w:rsid w:val="002D1352"/>
    <w:rsid w:val="002D2882"/>
    <w:rsid w:val="002D3EE6"/>
    <w:rsid w:val="002D584F"/>
    <w:rsid w:val="002D5D4E"/>
    <w:rsid w:val="002D6922"/>
    <w:rsid w:val="002E0213"/>
    <w:rsid w:val="002E0952"/>
    <w:rsid w:val="002E3B34"/>
    <w:rsid w:val="002E4170"/>
    <w:rsid w:val="002E4480"/>
    <w:rsid w:val="002E7A8C"/>
    <w:rsid w:val="002F04E7"/>
    <w:rsid w:val="002F099B"/>
    <w:rsid w:val="002F1B12"/>
    <w:rsid w:val="002F1DB8"/>
    <w:rsid w:val="002F1EFC"/>
    <w:rsid w:val="002F297F"/>
    <w:rsid w:val="002F2E37"/>
    <w:rsid w:val="002F2EA8"/>
    <w:rsid w:val="002F3DB2"/>
    <w:rsid w:val="002F47B7"/>
    <w:rsid w:val="002F514A"/>
    <w:rsid w:val="002F6265"/>
    <w:rsid w:val="002F703F"/>
    <w:rsid w:val="002F7D8F"/>
    <w:rsid w:val="00300D12"/>
    <w:rsid w:val="00300D59"/>
    <w:rsid w:val="0030212E"/>
    <w:rsid w:val="0030319C"/>
    <w:rsid w:val="003033B3"/>
    <w:rsid w:val="0030364E"/>
    <w:rsid w:val="00305FC6"/>
    <w:rsid w:val="0030750D"/>
    <w:rsid w:val="003075CA"/>
    <w:rsid w:val="0031081F"/>
    <w:rsid w:val="00316D5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6FF"/>
    <w:rsid w:val="00332F6E"/>
    <w:rsid w:val="00333F9C"/>
    <w:rsid w:val="003347D7"/>
    <w:rsid w:val="003355C2"/>
    <w:rsid w:val="00336D46"/>
    <w:rsid w:val="00342F09"/>
    <w:rsid w:val="0034615D"/>
    <w:rsid w:val="00346BF0"/>
    <w:rsid w:val="00347DDD"/>
    <w:rsid w:val="003502E9"/>
    <w:rsid w:val="00351120"/>
    <w:rsid w:val="003523C2"/>
    <w:rsid w:val="003547AF"/>
    <w:rsid w:val="00356089"/>
    <w:rsid w:val="00356DEC"/>
    <w:rsid w:val="00360954"/>
    <w:rsid w:val="00363E08"/>
    <w:rsid w:val="0036574C"/>
    <w:rsid w:val="003658A9"/>
    <w:rsid w:val="003662AE"/>
    <w:rsid w:val="00367092"/>
    <w:rsid w:val="00370D12"/>
    <w:rsid w:val="00371017"/>
    <w:rsid w:val="00372C93"/>
    <w:rsid w:val="003773D3"/>
    <w:rsid w:val="0037741F"/>
    <w:rsid w:val="0037743C"/>
    <w:rsid w:val="00381EA2"/>
    <w:rsid w:val="00382DB2"/>
    <w:rsid w:val="00383B58"/>
    <w:rsid w:val="00384264"/>
    <w:rsid w:val="00384860"/>
    <w:rsid w:val="003866C8"/>
    <w:rsid w:val="00386F63"/>
    <w:rsid w:val="003876C5"/>
    <w:rsid w:val="0039065B"/>
    <w:rsid w:val="00391B88"/>
    <w:rsid w:val="0039343D"/>
    <w:rsid w:val="00394F15"/>
    <w:rsid w:val="00396BFA"/>
    <w:rsid w:val="00397DEA"/>
    <w:rsid w:val="00397EEE"/>
    <w:rsid w:val="003A020A"/>
    <w:rsid w:val="003A056C"/>
    <w:rsid w:val="003A0B60"/>
    <w:rsid w:val="003A17B0"/>
    <w:rsid w:val="003A3F21"/>
    <w:rsid w:val="003A4533"/>
    <w:rsid w:val="003A4727"/>
    <w:rsid w:val="003A4B2F"/>
    <w:rsid w:val="003A5BA8"/>
    <w:rsid w:val="003A7724"/>
    <w:rsid w:val="003B0526"/>
    <w:rsid w:val="003B0CF2"/>
    <w:rsid w:val="003B1E39"/>
    <w:rsid w:val="003B2B16"/>
    <w:rsid w:val="003B564A"/>
    <w:rsid w:val="003C0F43"/>
    <w:rsid w:val="003C21D6"/>
    <w:rsid w:val="003C6465"/>
    <w:rsid w:val="003C68D7"/>
    <w:rsid w:val="003C71C7"/>
    <w:rsid w:val="003D0296"/>
    <w:rsid w:val="003D0F9E"/>
    <w:rsid w:val="003D1007"/>
    <w:rsid w:val="003D30D2"/>
    <w:rsid w:val="003D4446"/>
    <w:rsid w:val="003D51FE"/>
    <w:rsid w:val="003D6CEF"/>
    <w:rsid w:val="003D6EF2"/>
    <w:rsid w:val="003E5132"/>
    <w:rsid w:val="003E5C8D"/>
    <w:rsid w:val="003E5E5E"/>
    <w:rsid w:val="003E6F1E"/>
    <w:rsid w:val="003F18A3"/>
    <w:rsid w:val="003F1AE8"/>
    <w:rsid w:val="003F1EF1"/>
    <w:rsid w:val="003F368A"/>
    <w:rsid w:val="003F3B3C"/>
    <w:rsid w:val="003F45E7"/>
    <w:rsid w:val="003F4BB7"/>
    <w:rsid w:val="00400150"/>
    <w:rsid w:val="00404570"/>
    <w:rsid w:val="00404DE3"/>
    <w:rsid w:val="00404F06"/>
    <w:rsid w:val="00404FB2"/>
    <w:rsid w:val="004062AF"/>
    <w:rsid w:val="00406422"/>
    <w:rsid w:val="00406866"/>
    <w:rsid w:val="00407C43"/>
    <w:rsid w:val="00407CC9"/>
    <w:rsid w:val="004104FF"/>
    <w:rsid w:val="00414293"/>
    <w:rsid w:val="0041530F"/>
    <w:rsid w:val="00415ECC"/>
    <w:rsid w:val="00416BBF"/>
    <w:rsid w:val="00417405"/>
    <w:rsid w:val="0041786E"/>
    <w:rsid w:val="004206C6"/>
    <w:rsid w:val="0042086F"/>
    <w:rsid w:val="00420B28"/>
    <w:rsid w:val="00420DFC"/>
    <w:rsid w:val="00420E58"/>
    <w:rsid w:val="00420FC2"/>
    <w:rsid w:val="004214E1"/>
    <w:rsid w:val="00421F93"/>
    <w:rsid w:val="00423D70"/>
    <w:rsid w:val="004262E4"/>
    <w:rsid w:val="00426FC1"/>
    <w:rsid w:val="00427BBC"/>
    <w:rsid w:val="00430578"/>
    <w:rsid w:val="00430719"/>
    <w:rsid w:val="00431972"/>
    <w:rsid w:val="00432134"/>
    <w:rsid w:val="00432BBE"/>
    <w:rsid w:val="00432ED3"/>
    <w:rsid w:val="00433306"/>
    <w:rsid w:val="0043371B"/>
    <w:rsid w:val="004348D8"/>
    <w:rsid w:val="004358BE"/>
    <w:rsid w:val="00435A33"/>
    <w:rsid w:val="00436103"/>
    <w:rsid w:val="00437924"/>
    <w:rsid w:val="00440B57"/>
    <w:rsid w:val="00441C17"/>
    <w:rsid w:val="00444759"/>
    <w:rsid w:val="0044583B"/>
    <w:rsid w:val="00446288"/>
    <w:rsid w:val="0044717D"/>
    <w:rsid w:val="0044727D"/>
    <w:rsid w:val="004475D5"/>
    <w:rsid w:val="0045225F"/>
    <w:rsid w:val="004526F0"/>
    <w:rsid w:val="004541B4"/>
    <w:rsid w:val="00455267"/>
    <w:rsid w:val="00455CCD"/>
    <w:rsid w:val="00456074"/>
    <w:rsid w:val="00461991"/>
    <w:rsid w:val="00461C04"/>
    <w:rsid w:val="00462169"/>
    <w:rsid w:val="004628ED"/>
    <w:rsid w:val="00462996"/>
    <w:rsid w:val="00463640"/>
    <w:rsid w:val="004639B9"/>
    <w:rsid w:val="00464A78"/>
    <w:rsid w:val="00464D28"/>
    <w:rsid w:val="00465852"/>
    <w:rsid w:val="00465D18"/>
    <w:rsid w:val="0046703C"/>
    <w:rsid w:val="004676CC"/>
    <w:rsid w:val="0047065D"/>
    <w:rsid w:val="00470A45"/>
    <w:rsid w:val="004716D4"/>
    <w:rsid w:val="00473492"/>
    <w:rsid w:val="0047446B"/>
    <w:rsid w:val="0047447B"/>
    <w:rsid w:val="00475983"/>
    <w:rsid w:val="004767A7"/>
    <w:rsid w:val="00476B56"/>
    <w:rsid w:val="00476D6B"/>
    <w:rsid w:val="00480D27"/>
    <w:rsid w:val="004810A4"/>
    <w:rsid w:val="00481E63"/>
    <w:rsid w:val="00482CF7"/>
    <w:rsid w:val="00483F0B"/>
    <w:rsid w:val="004866C1"/>
    <w:rsid w:val="004873A4"/>
    <w:rsid w:val="00487A77"/>
    <w:rsid w:val="004902F8"/>
    <w:rsid w:val="00490E75"/>
    <w:rsid w:val="004911F0"/>
    <w:rsid w:val="00491844"/>
    <w:rsid w:val="00491BD9"/>
    <w:rsid w:val="00492CF6"/>
    <w:rsid w:val="0049389B"/>
    <w:rsid w:val="00495E1B"/>
    <w:rsid w:val="0049631D"/>
    <w:rsid w:val="004964D8"/>
    <w:rsid w:val="004A1734"/>
    <w:rsid w:val="004A2B26"/>
    <w:rsid w:val="004A3153"/>
    <w:rsid w:val="004A34C6"/>
    <w:rsid w:val="004A53F4"/>
    <w:rsid w:val="004A54C1"/>
    <w:rsid w:val="004A5E90"/>
    <w:rsid w:val="004A669A"/>
    <w:rsid w:val="004A7093"/>
    <w:rsid w:val="004B03E4"/>
    <w:rsid w:val="004B34FB"/>
    <w:rsid w:val="004B36D1"/>
    <w:rsid w:val="004B463B"/>
    <w:rsid w:val="004B4EF3"/>
    <w:rsid w:val="004B5BF5"/>
    <w:rsid w:val="004B6ADD"/>
    <w:rsid w:val="004B6C6B"/>
    <w:rsid w:val="004B7E2A"/>
    <w:rsid w:val="004C08E5"/>
    <w:rsid w:val="004C1635"/>
    <w:rsid w:val="004C1D8C"/>
    <w:rsid w:val="004C27DB"/>
    <w:rsid w:val="004C3416"/>
    <w:rsid w:val="004C3A8B"/>
    <w:rsid w:val="004C3AF8"/>
    <w:rsid w:val="004C4B93"/>
    <w:rsid w:val="004D1739"/>
    <w:rsid w:val="004D1B8D"/>
    <w:rsid w:val="004D2CE7"/>
    <w:rsid w:val="004D5CF7"/>
    <w:rsid w:val="004D6F95"/>
    <w:rsid w:val="004E09D2"/>
    <w:rsid w:val="004E18A1"/>
    <w:rsid w:val="004E1DD1"/>
    <w:rsid w:val="004E1F90"/>
    <w:rsid w:val="004E4E8A"/>
    <w:rsid w:val="004E68FA"/>
    <w:rsid w:val="004F1CDC"/>
    <w:rsid w:val="004F2BB4"/>
    <w:rsid w:val="004F3783"/>
    <w:rsid w:val="004F3CEE"/>
    <w:rsid w:val="004F4736"/>
    <w:rsid w:val="004F4B5B"/>
    <w:rsid w:val="004F50BB"/>
    <w:rsid w:val="004F5C17"/>
    <w:rsid w:val="004F637E"/>
    <w:rsid w:val="004F69C5"/>
    <w:rsid w:val="00502A79"/>
    <w:rsid w:val="00503212"/>
    <w:rsid w:val="005044EC"/>
    <w:rsid w:val="00504B5C"/>
    <w:rsid w:val="00504BD4"/>
    <w:rsid w:val="00505612"/>
    <w:rsid w:val="00507FE4"/>
    <w:rsid w:val="00510CCF"/>
    <w:rsid w:val="00512162"/>
    <w:rsid w:val="0051264A"/>
    <w:rsid w:val="005128DF"/>
    <w:rsid w:val="00512900"/>
    <w:rsid w:val="005150CC"/>
    <w:rsid w:val="00516843"/>
    <w:rsid w:val="00516B5A"/>
    <w:rsid w:val="005177E1"/>
    <w:rsid w:val="0052088F"/>
    <w:rsid w:val="00520E83"/>
    <w:rsid w:val="00521527"/>
    <w:rsid w:val="005221D9"/>
    <w:rsid w:val="00523891"/>
    <w:rsid w:val="00523C42"/>
    <w:rsid w:val="00523E15"/>
    <w:rsid w:val="00524BE1"/>
    <w:rsid w:val="00527AD5"/>
    <w:rsid w:val="0053024D"/>
    <w:rsid w:val="00530812"/>
    <w:rsid w:val="00530D63"/>
    <w:rsid w:val="005323C4"/>
    <w:rsid w:val="00533D00"/>
    <w:rsid w:val="005346F1"/>
    <w:rsid w:val="00534886"/>
    <w:rsid w:val="005352EF"/>
    <w:rsid w:val="0053553F"/>
    <w:rsid w:val="00535600"/>
    <w:rsid w:val="00535CF4"/>
    <w:rsid w:val="0053760F"/>
    <w:rsid w:val="00537D02"/>
    <w:rsid w:val="00540731"/>
    <w:rsid w:val="005430E3"/>
    <w:rsid w:val="0054492E"/>
    <w:rsid w:val="0054648E"/>
    <w:rsid w:val="00546E5C"/>
    <w:rsid w:val="00547F54"/>
    <w:rsid w:val="00550C37"/>
    <w:rsid w:val="00550D88"/>
    <w:rsid w:val="00551A9D"/>
    <w:rsid w:val="00551C9E"/>
    <w:rsid w:val="00555A0E"/>
    <w:rsid w:val="00556754"/>
    <w:rsid w:val="00560108"/>
    <w:rsid w:val="00560972"/>
    <w:rsid w:val="005610B5"/>
    <w:rsid w:val="00562C91"/>
    <w:rsid w:val="005637F6"/>
    <w:rsid w:val="00563D96"/>
    <w:rsid w:val="005641ED"/>
    <w:rsid w:val="00565280"/>
    <w:rsid w:val="00566345"/>
    <w:rsid w:val="00570005"/>
    <w:rsid w:val="005709D6"/>
    <w:rsid w:val="005717B1"/>
    <w:rsid w:val="00571FB7"/>
    <w:rsid w:val="005728C2"/>
    <w:rsid w:val="005734CB"/>
    <w:rsid w:val="005735E3"/>
    <w:rsid w:val="00576129"/>
    <w:rsid w:val="00576E57"/>
    <w:rsid w:val="00577CF2"/>
    <w:rsid w:val="005800FB"/>
    <w:rsid w:val="0058096A"/>
    <w:rsid w:val="00580D4C"/>
    <w:rsid w:val="00582D99"/>
    <w:rsid w:val="00583543"/>
    <w:rsid w:val="005910A4"/>
    <w:rsid w:val="00592972"/>
    <w:rsid w:val="00593A99"/>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4280"/>
    <w:rsid w:val="005B6726"/>
    <w:rsid w:val="005B6903"/>
    <w:rsid w:val="005B70A8"/>
    <w:rsid w:val="005B7582"/>
    <w:rsid w:val="005B7B04"/>
    <w:rsid w:val="005C0420"/>
    <w:rsid w:val="005C0CB0"/>
    <w:rsid w:val="005C0F4A"/>
    <w:rsid w:val="005C2036"/>
    <w:rsid w:val="005C21BE"/>
    <w:rsid w:val="005C31C7"/>
    <w:rsid w:val="005C3867"/>
    <w:rsid w:val="005C38DC"/>
    <w:rsid w:val="005C3CB3"/>
    <w:rsid w:val="005C40AA"/>
    <w:rsid w:val="005C49B8"/>
    <w:rsid w:val="005C5EBC"/>
    <w:rsid w:val="005C6254"/>
    <w:rsid w:val="005C6275"/>
    <w:rsid w:val="005C68E2"/>
    <w:rsid w:val="005C73B3"/>
    <w:rsid w:val="005D0134"/>
    <w:rsid w:val="005D0A0C"/>
    <w:rsid w:val="005D0D0F"/>
    <w:rsid w:val="005D52EA"/>
    <w:rsid w:val="005D72C6"/>
    <w:rsid w:val="005D7478"/>
    <w:rsid w:val="005D7CC8"/>
    <w:rsid w:val="005E0C2F"/>
    <w:rsid w:val="005E36FB"/>
    <w:rsid w:val="005E3D3B"/>
    <w:rsid w:val="005E5120"/>
    <w:rsid w:val="005E7E54"/>
    <w:rsid w:val="005F059D"/>
    <w:rsid w:val="005F10EF"/>
    <w:rsid w:val="005F1277"/>
    <w:rsid w:val="005F28BD"/>
    <w:rsid w:val="005F339A"/>
    <w:rsid w:val="005F44F4"/>
    <w:rsid w:val="005F49C1"/>
    <w:rsid w:val="005F515C"/>
    <w:rsid w:val="005F7260"/>
    <w:rsid w:val="005F7E18"/>
    <w:rsid w:val="00600266"/>
    <w:rsid w:val="006008F7"/>
    <w:rsid w:val="006010B8"/>
    <w:rsid w:val="006039CC"/>
    <w:rsid w:val="00604D2A"/>
    <w:rsid w:val="00606367"/>
    <w:rsid w:val="006074BC"/>
    <w:rsid w:val="00607A94"/>
    <w:rsid w:val="006120A2"/>
    <w:rsid w:val="006120D6"/>
    <w:rsid w:val="006151F7"/>
    <w:rsid w:val="00615F0C"/>
    <w:rsid w:val="006170DB"/>
    <w:rsid w:val="00620ABF"/>
    <w:rsid w:val="006214AB"/>
    <w:rsid w:val="0062379C"/>
    <w:rsid w:val="006239FB"/>
    <w:rsid w:val="00623D42"/>
    <w:rsid w:val="0062497A"/>
    <w:rsid w:val="006252B8"/>
    <w:rsid w:val="006254EE"/>
    <w:rsid w:val="00627664"/>
    <w:rsid w:val="00627EF8"/>
    <w:rsid w:val="00630029"/>
    <w:rsid w:val="006311EF"/>
    <w:rsid w:val="00631CC5"/>
    <w:rsid w:val="00631E85"/>
    <w:rsid w:val="00632876"/>
    <w:rsid w:val="00632AA6"/>
    <w:rsid w:val="0063343B"/>
    <w:rsid w:val="00634FC6"/>
    <w:rsid w:val="00634FFB"/>
    <w:rsid w:val="00635EF1"/>
    <w:rsid w:val="0063627C"/>
    <w:rsid w:val="00637307"/>
    <w:rsid w:val="00637750"/>
    <w:rsid w:val="00637DFD"/>
    <w:rsid w:val="006411CE"/>
    <w:rsid w:val="00642964"/>
    <w:rsid w:val="006429BE"/>
    <w:rsid w:val="00643AFB"/>
    <w:rsid w:val="00644F7B"/>
    <w:rsid w:val="00646CDA"/>
    <w:rsid w:val="0064754D"/>
    <w:rsid w:val="00647F26"/>
    <w:rsid w:val="00650334"/>
    <w:rsid w:val="00650928"/>
    <w:rsid w:val="006515D4"/>
    <w:rsid w:val="00651D78"/>
    <w:rsid w:val="00653071"/>
    <w:rsid w:val="006536B8"/>
    <w:rsid w:val="006538A0"/>
    <w:rsid w:val="0065449A"/>
    <w:rsid w:val="00654761"/>
    <w:rsid w:val="00654C07"/>
    <w:rsid w:val="0066080A"/>
    <w:rsid w:val="00661213"/>
    <w:rsid w:val="0066238F"/>
    <w:rsid w:val="006625E6"/>
    <w:rsid w:val="00662813"/>
    <w:rsid w:val="00663343"/>
    <w:rsid w:val="006640C8"/>
    <w:rsid w:val="0066410A"/>
    <w:rsid w:val="00664DA0"/>
    <w:rsid w:val="00664FE4"/>
    <w:rsid w:val="006650BB"/>
    <w:rsid w:val="00665164"/>
    <w:rsid w:val="006659C0"/>
    <w:rsid w:val="00665F71"/>
    <w:rsid w:val="006679AB"/>
    <w:rsid w:val="006706A9"/>
    <w:rsid w:val="006707A0"/>
    <w:rsid w:val="00672954"/>
    <w:rsid w:val="006733D4"/>
    <w:rsid w:val="006745C7"/>
    <w:rsid w:val="0067629A"/>
    <w:rsid w:val="00676DCE"/>
    <w:rsid w:val="00680867"/>
    <w:rsid w:val="00680CB9"/>
    <w:rsid w:val="00681073"/>
    <w:rsid w:val="00681314"/>
    <w:rsid w:val="00681820"/>
    <w:rsid w:val="00682690"/>
    <w:rsid w:val="006841F4"/>
    <w:rsid w:val="0068430D"/>
    <w:rsid w:val="006853D2"/>
    <w:rsid w:val="00686DCA"/>
    <w:rsid w:val="00687648"/>
    <w:rsid w:val="00690219"/>
    <w:rsid w:val="00691CF1"/>
    <w:rsid w:val="00691DA6"/>
    <w:rsid w:val="00693A93"/>
    <w:rsid w:val="00694C19"/>
    <w:rsid w:val="00695C20"/>
    <w:rsid w:val="00696396"/>
    <w:rsid w:val="0069690D"/>
    <w:rsid w:val="00696DC2"/>
    <w:rsid w:val="00696E87"/>
    <w:rsid w:val="00697E4B"/>
    <w:rsid w:val="006A01A7"/>
    <w:rsid w:val="006A0646"/>
    <w:rsid w:val="006A0D7C"/>
    <w:rsid w:val="006A1460"/>
    <w:rsid w:val="006A29B0"/>
    <w:rsid w:val="006A2F8F"/>
    <w:rsid w:val="006A4C48"/>
    <w:rsid w:val="006A5193"/>
    <w:rsid w:val="006A6C50"/>
    <w:rsid w:val="006A7254"/>
    <w:rsid w:val="006A79F4"/>
    <w:rsid w:val="006A7BE3"/>
    <w:rsid w:val="006B257C"/>
    <w:rsid w:val="006B3F68"/>
    <w:rsid w:val="006B5DD5"/>
    <w:rsid w:val="006B5E27"/>
    <w:rsid w:val="006B7511"/>
    <w:rsid w:val="006B75D5"/>
    <w:rsid w:val="006C0C37"/>
    <w:rsid w:val="006C0E11"/>
    <w:rsid w:val="006C10DB"/>
    <w:rsid w:val="006C11A2"/>
    <w:rsid w:val="006C1C3F"/>
    <w:rsid w:val="006C2EAB"/>
    <w:rsid w:val="006C3501"/>
    <w:rsid w:val="006C3715"/>
    <w:rsid w:val="006C3921"/>
    <w:rsid w:val="006C522F"/>
    <w:rsid w:val="006C5586"/>
    <w:rsid w:val="006C58E0"/>
    <w:rsid w:val="006C6071"/>
    <w:rsid w:val="006C72B9"/>
    <w:rsid w:val="006D14C7"/>
    <w:rsid w:val="006D16AB"/>
    <w:rsid w:val="006D1F5C"/>
    <w:rsid w:val="006D2EB9"/>
    <w:rsid w:val="006D4430"/>
    <w:rsid w:val="006D60D4"/>
    <w:rsid w:val="006D6449"/>
    <w:rsid w:val="006D69B7"/>
    <w:rsid w:val="006E018F"/>
    <w:rsid w:val="006E17F5"/>
    <w:rsid w:val="006E45B3"/>
    <w:rsid w:val="006E545E"/>
    <w:rsid w:val="006E54A5"/>
    <w:rsid w:val="006E5CAF"/>
    <w:rsid w:val="006E6087"/>
    <w:rsid w:val="006E6818"/>
    <w:rsid w:val="006E697D"/>
    <w:rsid w:val="006F0156"/>
    <w:rsid w:val="006F0B6D"/>
    <w:rsid w:val="006F20E3"/>
    <w:rsid w:val="006F2231"/>
    <w:rsid w:val="006F27CA"/>
    <w:rsid w:val="006F3804"/>
    <w:rsid w:val="006F517E"/>
    <w:rsid w:val="006F5F4E"/>
    <w:rsid w:val="006F6BEE"/>
    <w:rsid w:val="006F72A6"/>
    <w:rsid w:val="006F7CB6"/>
    <w:rsid w:val="006F7D6F"/>
    <w:rsid w:val="00700249"/>
    <w:rsid w:val="00700C6D"/>
    <w:rsid w:val="0070237C"/>
    <w:rsid w:val="007026E6"/>
    <w:rsid w:val="00705142"/>
    <w:rsid w:val="00705576"/>
    <w:rsid w:val="00706303"/>
    <w:rsid w:val="00707A41"/>
    <w:rsid w:val="00716033"/>
    <w:rsid w:val="00717B10"/>
    <w:rsid w:val="00721241"/>
    <w:rsid w:val="00721330"/>
    <w:rsid w:val="007221DD"/>
    <w:rsid w:val="00722A8F"/>
    <w:rsid w:val="007309D5"/>
    <w:rsid w:val="00730F85"/>
    <w:rsid w:val="0073136C"/>
    <w:rsid w:val="007314FF"/>
    <w:rsid w:val="00731BE4"/>
    <w:rsid w:val="00734907"/>
    <w:rsid w:val="00735D9E"/>
    <w:rsid w:val="00740E67"/>
    <w:rsid w:val="0074185D"/>
    <w:rsid w:val="00741C3A"/>
    <w:rsid w:val="00741D7A"/>
    <w:rsid w:val="00744F62"/>
    <w:rsid w:val="007457B5"/>
    <w:rsid w:val="00745D51"/>
    <w:rsid w:val="00745F6F"/>
    <w:rsid w:val="007467A2"/>
    <w:rsid w:val="00747010"/>
    <w:rsid w:val="007475C1"/>
    <w:rsid w:val="0075428E"/>
    <w:rsid w:val="00756200"/>
    <w:rsid w:val="00756C60"/>
    <w:rsid w:val="007572BD"/>
    <w:rsid w:val="0075783C"/>
    <w:rsid w:val="007608EC"/>
    <w:rsid w:val="00763892"/>
    <w:rsid w:val="0076495D"/>
    <w:rsid w:val="00765B6F"/>
    <w:rsid w:val="00767554"/>
    <w:rsid w:val="00770585"/>
    <w:rsid w:val="0077098E"/>
    <w:rsid w:val="00771111"/>
    <w:rsid w:val="00771642"/>
    <w:rsid w:val="00772C70"/>
    <w:rsid w:val="00773010"/>
    <w:rsid w:val="007747F4"/>
    <w:rsid w:val="00774CAB"/>
    <w:rsid w:val="007764F0"/>
    <w:rsid w:val="00777AED"/>
    <w:rsid w:val="0078090A"/>
    <w:rsid w:val="007817BD"/>
    <w:rsid w:val="0078254F"/>
    <w:rsid w:val="00782EC3"/>
    <w:rsid w:val="0078502C"/>
    <w:rsid w:val="007855E0"/>
    <w:rsid w:val="0078617B"/>
    <w:rsid w:val="00786CA4"/>
    <w:rsid w:val="007877FC"/>
    <w:rsid w:val="00791E55"/>
    <w:rsid w:val="00793A56"/>
    <w:rsid w:val="0079497F"/>
    <w:rsid w:val="00795E19"/>
    <w:rsid w:val="00796F97"/>
    <w:rsid w:val="007A0694"/>
    <w:rsid w:val="007A0EE4"/>
    <w:rsid w:val="007A1376"/>
    <w:rsid w:val="007A1E5B"/>
    <w:rsid w:val="007A2433"/>
    <w:rsid w:val="007A3955"/>
    <w:rsid w:val="007A49D0"/>
    <w:rsid w:val="007A502D"/>
    <w:rsid w:val="007A62DB"/>
    <w:rsid w:val="007A6B44"/>
    <w:rsid w:val="007A7BBF"/>
    <w:rsid w:val="007B078C"/>
    <w:rsid w:val="007B23BB"/>
    <w:rsid w:val="007B422B"/>
    <w:rsid w:val="007B4C6F"/>
    <w:rsid w:val="007B4D04"/>
    <w:rsid w:val="007B5604"/>
    <w:rsid w:val="007B723F"/>
    <w:rsid w:val="007C14C7"/>
    <w:rsid w:val="007C2889"/>
    <w:rsid w:val="007C592D"/>
    <w:rsid w:val="007C70AF"/>
    <w:rsid w:val="007D0CC2"/>
    <w:rsid w:val="007D0D74"/>
    <w:rsid w:val="007D0E85"/>
    <w:rsid w:val="007D0FA6"/>
    <w:rsid w:val="007D16CA"/>
    <w:rsid w:val="007D2BBC"/>
    <w:rsid w:val="007D3810"/>
    <w:rsid w:val="007D3EEE"/>
    <w:rsid w:val="007D438F"/>
    <w:rsid w:val="007D49FA"/>
    <w:rsid w:val="007D4EF2"/>
    <w:rsid w:val="007D5BE5"/>
    <w:rsid w:val="007D6342"/>
    <w:rsid w:val="007D67D4"/>
    <w:rsid w:val="007D72F6"/>
    <w:rsid w:val="007D7A02"/>
    <w:rsid w:val="007D7B9A"/>
    <w:rsid w:val="007E433C"/>
    <w:rsid w:val="007E4B5F"/>
    <w:rsid w:val="007E573B"/>
    <w:rsid w:val="007E738D"/>
    <w:rsid w:val="007E7448"/>
    <w:rsid w:val="007E7E9E"/>
    <w:rsid w:val="007F02B3"/>
    <w:rsid w:val="007F1E3F"/>
    <w:rsid w:val="007F314E"/>
    <w:rsid w:val="007F4E7B"/>
    <w:rsid w:val="007F4F44"/>
    <w:rsid w:val="007F5158"/>
    <w:rsid w:val="007F5A4C"/>
    <w:rsid w:val="007F5D80"/>
    <w:rsid w:val="00801B3B"/>
    <w:rsid w:val="00801B8F"/>
    <w:rsid w:val="00802CED"/>
    <w:rsid w:val="00805BED"/>
    <w:rsid w:val="00806B0A"/>
    <w:rsid w:val="00806D11"/>
    <w:rsid w:val="0080786D"/>
    <w:rsid w:val="00810739"/>
    <w:rsid w:val="0081109A"/>
    <w:rsid w:val="008130EB"/>
    <w:rsid w:val="0081361E"/>
    <w:rsid w:val="00813B0A"/>
    <w:rsid w:val="00817D80"/>
    <w:rsid w:val="008209BD"/>
    <w:rsid w:val="00820DCF"/>
    <w:rsid w:val="008215E7"/>
    <w:rsid w:val="008216AF"/>
    <w:rsid w:val="00821BFB"/>
    <w:rsid w:val="00822907"/>
    <w:rsid w:val="00822BB1"/>
    <w:rsid w:val="00824051"/>
    <w:rsid w:val="008255DB"/>
    <w:rsid w:val="0082576A"/>
    <w:rsid w:val="00826FD5"/>
    <w:rsid w:val="0082735C"/>
    <w:rsid w:val="00827CCF"/>
    <w:rsid w:val="0083003F"/>
    <w:rsid w:val="00830550"/>
    <w:rsid w:val="008306A9"/>
    <w:rsid w:val="00830ABD"/>
    <w:rsid w:val="00832640"/>
    <w:rsid w:val="008351C3"/>
    <w:rsid w:val="0083571B"/>
    <w:rsid w:val="0083597A"/>
    <w:rsid w:val="00836EF6"/>
    <w:rsid w:val="00837069"/>
    <w:rsid w:val="008376B8"/>
    <w:rsid w:val="00841000"/>
    <w:rsid w:val="00842692"/>
    <w:rsid w:val="008427FE"/>
    <w:rsid w:val="008445AB"/>
    <w:rsid w:val="00845D53"/>
    <w:rsid w:val="00845FFD"/>
    <w:rsid w:val="0084640A"/>
    <w:rsid w:val="008476EA"/>
    <w:rsid w:val="00847D1A"/>
    <w:rsid w:val="008517A2"/>
    <w:rsid w:val="00851DD2"/>
    <w:rsid w:val="0085230E"/>
    <w:rsid w:val="008551EC"/>
    <w:rsid w:val="00855FE3"/>
    <w:rsid w:val="00856CFB"/>
    <w:rsid w:val="00856DFB"/>
    <w:rsid w:val="00857151"/>
    <w:rsid w:val="008605A2"/>
    <w:rsid w:val="0086078A"/>
    <w:rsid w:val="00860CAA"/>
    <w:rsid w:val="008614BB"/>
    <w:rsid w:val="00862BC1"/>
    <w:rsid w:val="00863ED8"/>
    <w:rsid w:val="00864501"/>
    <w:rsid w:val="008645B0"/>
    <w:rsid w:val="00864D44"/>
    <w:rsid w:val="008654A5"/>
    <w:rsid w:val="008674F1"/>
    <w:rsid w:val="008714AB"/>
    <w:rsid w:val="008730AA"/>
    <w:rsid w:val="008753A2"/>
    <w:rsid w:val="00877C28"/>
    <w:rsid w:val="008818D7"/>
    <w:rsid w:val="00881E66"/>
    <w:rsid w:val="0088203A"/>
    <w:rsid w:val="0088336D"/>
    <w:rsid w:val="008840C8"/>
    <w:rsid w:val="008851A4"/>
    <w:rsid w:val="008857C3"/>
    <w:rsid w:val="00885DD0"/>
    <w:rsid w:val="0088617A"/>
    <w:rsid w:val="00886E59"/>
    <w:rsid w:val="008878F7"/>
    <w:rsid w:val="00890035"/>
    <w:rsid w:val="008906B3"/>
    <w:rsid w:val="0089329D"/>
    <w:rsid w:val="00895FAB"/>
    <w:rsid w:val="008A085A"/>
    <w:rsid w:val="008A226A"/>
    <w:rsid w:val="008A3867"/>
    <w:rsid w:val="008A3AE7"/>
    <w:rsid w:val="008A3CA4"/>
    <w:rsid w:val="008A6385"/>
    <w:rsid w:val="008A723D"/>
    <w:rsid w:val="008B0E70"/>
    <w:rsid w:val="008B113F"/>
    <w:rsid w:val="008B15AB"/>
    <w:rsid w:val="008B244D"/>
    <w:rsid w:val="008B272C"/>
    <w:rsid w:val="008B33FB"/>
    <w:rsid w:val="008B4762"/>
    <w:rsid w:val="008B6BE9"/>
    <w:rsid w:val="008B6C37"/>
    <w:rsid w:val="008C0A08"/>
    <w:rsid w:val="008C1AB5"/>
    <w:rsid w:val="008C1AEC"/>
    <w:rsid w:val="008C1B0F"/>
    <w:rsid w:val="008C1B11"/>
    <w:rsid w:val="008C2AF8"/>
    <w:rsid w:val="008C587B"/>
    <w:rsid w:val="008D017B"/>
    <w:rsid w:val="008D0589"/>
    <w:rsid w:val="008D06AF"/>
    <w:rsid w:val="008D0843"/>
    <w:rsid w:val="008D12E7"/>
    <w:rsid w:val="008D2180"/>
    <w:rsid w:val="008D425C"/>
    <w:rsid w:val="008D451B"/>
    <w:rsid w:val="008D492F"/>
    <w:rsid w:val="008D51C1"/>
    <w:rsid w:val="008D5EEB"/>
    <w:rsid w:val="008D5FE4"/>
    <w:rsid w:val="008D6B13"/>
    <w:rsid w:val="008D6F49"/>
    <w:rsid w:val="008D6FB0"/>
    <w:rsid w:val="008D6FD9"/>
    <w:rsid w:val="008D709B"/>
    <w:rsid w:val="008D7127"/>
    <w:rsid w:val="008D7886"/>
    <w:rsid w:val="008E031D"/>
    <w:rsid w:val="008E081B"/>
    <w:rsid w:val="008E09F8"/>
    <w:rsid w:val="008E0B2D"/>
    <w:rsid w:val="008E1415"/>
    <w:rsid w:val="008E147D"/>
    <w:rsid w:val="008E1A49"/>
    <w:rsid w:val="008E1E81"/>
    <w:rsid w:val="008E210C"/>
    <w:rsid w:val="008E2EFC"/>
    <w:rsid w:val="008E3DF8"/>
    <w:rsid w:val="008E4263"/>
    <w:rsid w:val="008E45F3"/>
    <w:rsid w:val="008E75A1"/>
    <w:rsid w:val="008E78F0"/>
    <w:rsid w:val="008E7B9B"/>
    <w:rsid w:val="008F0F80"/>
    <w:rsid w:val="008F3051"/>
    <w:rsid w:val="008F3A1D"/>
    <w:rsid w:val="008F4116"/>
    <w:rsid w:val="008F73AB"/>
    <w:rsid w:val="009019F2"/>
    <w:rsid w:val="009051AF"/>
    <w:rsid w:val="009058E0"/>
    <w:rsid w:val="0090629D"/>
    <w:rsid w:val="009078A8"/>
    <w:rsid w:val="00907FC4"/>
    <w:rsid w:val="00910644"/>
    <w:rsid w:val="009119DE"/>
    <w:rsid w:val="00911ADD"/>
    <w:rsid w:val="00915BE5"/>
    <w:rsid w:val="009160F1"/>
    <w:rsid w:val="00916109"/>
    <w:rsid w:val="00921588"/>
    <w:rsid w:val="0092246B"/>
    <w:rsid w:val="00924150"/>
    <w:rsid w:val="00924B40"/>
    <w:rsid w:val="009254B0"/>
    <w:rsid w:val="009265C4"/>
    <w:rsid w:val="009305B4"/>
    <w:rsid w:val="00930DD7"/>
    <w:rsid w:val="009310B5"/>
    <w:rsid w:val="0093142D"/>
    <w:rsid w:val="00932048"/>
    <w:rsid w:val="009328A8"/>
    <w:rsid w:val="00933535"/>
    <w:rsid w:val="00933628"/>
    <w:rsid w:val="009348BF"/>
    <w:rsid w:val="00937965"/>
    <w:rsid w:val="00940228"/>
    <w:rsid w:val="00940F65"/>
    <w:rsid w:val="00941E48"/>
    <w:rsid w:val="00942783"/>
    <w:rsid w:val="00944994"/>
    <w:rsid w:val="00947118"/>
    <w:rsid w:val="009472BC"/>
    <w:rsid w:val="00952306"/>
    <w:rsid w:val="009528A9"/>
    <w:rsid w:val="009540CD"/>
    <w:rsid w:val="00954A41"/>
    <w:rsid w:val="009552B3"/>
    <w:rsid w:val="00956212"/>
    <w:rsid w:val="009562C5"/>
    <w:rsid w:val="0095671C"/>
    <w:rsid w:val="009605EE"/>
    <w:rsid w:val="009619DF"/>
    <w:rsid w:val="00961C7C"/>
    <w:rsid w:val="00962C8A"/>
    <w:rsid w:val="00963CB3"/>
    <w:rsid w:val="00966275"/>
    <w:rsid w:val="0096657E"/>
    <w:rsid w:val="0096691F"/>
    <w:rsid w:val="0096747D"/>
    <w:rsid w:val="00970370"/>
    <w:rsid w:val="00970485"/>
    <w:rsid w:val="00970664"/>
    <w:rsid w:val="0097123F"/>
    <w:rsid w:val="00971EFB"/>
    <w:rsid w:val="009734F0"/>
    <w:rsid w:val="009740F1"/>
    <w:rsid w:val="0097450D"/>
    <w:rsid w:val="009770A8"/>
    <w:rsid w:val="00977B98"/>
    <w:rsid w:val="009802E6"/>
    <w:rsid w:val="00980534"/>
    <w:rsid w:val="00980567"/>
    <w:rsid w:val="00982203"/>
    <w:rsid w:val="00982342"/>
    <w:rsid w:val="0098410B"/>
    <w:rsid w:val="009846B3"/>
    <w:rsid w:val="0098470C"/>
    <w:rsid w:val="009859D5"/>
    <w:rsid w:val="009861E4"/>
    <w:rsid w:val="009874BE"/>
    <w:rsid w:val="00987B32"/>
    <w:rsid w:val="0099127E"/>
    <w:rsid w:val="0099272A"/>
    <w:rsid w:val="0099341B"/>
    <w:rsid w:val="00993847"/>
    <w:rsid w:val="00994970"/>
    <w:rsid w:val="00995E76"/>
    <w:rsid w:val="00996BB8"/>
    <w:rsid w:val="0099786C"/>
    <w:rsid w:val="009A1013"/>
    <w:rsid w:val="009A1B20"/>
    <w:rsid w:val="009A352C"/>
    <w:rsid w:val="009A4454"/>
    <w:rsid w:val="009A6696"/>
    <w:rsid w:val="009A7054"/>
    <w:rsid w:val="009A7254"/>
    <w:rsid w:val="009A740B"/>
    <w:rsid w:val="009B25AC"/>
    <w:rsid w:val="009B4789"/>
    <w:rsid w:val="009B48A7"/>
    <w:rsid w:val="009B6057"/>
    <w:rsid w:val="009B60CF"/>
    <w:rsid w:val="009C0028"/>
    <w:rsid w:val="009C1E6C"/>
    <w:rsid w:val="009C2097"/>
    <w:rsid w:val="009C2F29"/>
    <w:rsid w:val="009C41C5"/>
    <w:rsid w:val="009C7BEA"/>
    <w:rsid w:val="009C7EDE"/>
    <w:rsid w:val="009D370E"/>
    <w:rsid w:val="009D3FDE"/>
    <w:rsid w:val="009D46C1"/>
    <w:rsid w:val="009D6165"/>
    <w:rsid w:val="009E01D4"/>
    <w:rsid w:val="009E0F9A"/>
    <w:rsid w:val="009E2427"/>
    <w:rsid w:val="009E2DD7"/>
    <w:rsid w:val="009E3696"/>
    <w:rsid w:val="009E4278"/>
    <w:rsid w:val="009E56CA"/>
    <w:rsid w:val="009E5F31"/>
    <w:rsid w:val="009E6889"/>
    <w:rsid w:val="009E6917"/>
    <w:rsid w:val="009E773E"/>
    <w:rsid w:val="009E7AC9"/>
    <w:rsid w:val="009F000B"/>
    <w:rsid w:val="009F0700"/>
    <w:rsid w:val="009F1C20"/>
    <w:rsid w:val="009F2ADA"/>
    <w:rsid w:val="009F2F56"/>
    <w:rsid w:val="009F5E54"/>
    <w:rsid w:val="00A000AA"/>
    <w:rsid w:val="00A00AC8"/>
    <w:rsid w:val="00A00F0D"/>
    <w:rsid w:val="00A01250"/>
    <w:rsid w:val="00A02EDD"/>
    <w:rsid w:val="00A04671"/>
    <w:rsid w:val="00A06547"/>
    <w:rsid w:val="00A07C50"/>
    <w:rsid w:val="00A1002E"/>
    <w:rsid w:val="00A109DC"/>
    <w:rsid w:val="00A10B32"/>
    <w:rsid w:val="00A1121C"/>
    <w:rsid w:val="00A119B2"/>
    <w:rsid w:val="00A121FF"/>
    <w:rsid w:val="00A1236A"/>
    <w:rsid w:val="00A14CA3"/>
    <w:rsid w:val="00A1506F"/>
    <w:rsid w:val="00A1663D"/>
    <w:rsid w:val="00A166B4"/>
    <w:rsid w:val="00A17A2C"/>
    <w:rsid w:val="00A17EB6"/>
    <w:rsid w:val="00A20F5A"/>
    <w:rsid w:val="00A21F10"/>
    <w:rsid w:val="00A234F3"/>
    <w:rsid w:val="00A23996"/>
    <w:rsid w:val="00A23F24"/>
    <w:rsid w:val="00A245DD"/>
    <w:rsid w:val="00A24E23"/>
    <w:rsid w:val="00A253C7"/>
    <w:rsid w:val="00A26341"/>
    <w:rsid w:val="00A2721B"/>
    <w:rsid w:val="00A27269"/>
    <w:rsid w:val="00A275AF"/>
    <w:rsid w:val="00A30F66"/>
    <w:rsid w:val="00A31992"/>
    <w:rsid w:val="00A31A87"/>
    <w:rsid w:val="00A32046"/>
    <w:rsid w:val="00A32281"/>
    <w:rsid w:val="00A32CF9"/>
    <w:rsid w:val="00A33113"/>
    <w:rsid w:val="00A34E98"/>
    <w:rsid w:val="00A35502"/>
    <w:rsid w:val="00A358A4"/>
    <w:rsid w:val="00A35D19"/>
    <w:rsid w:val="00A360B1"/>
    <w:rsid w:val="00A37AE7"/>
    <w:rsid w:val="00A4025E"/>
    <w:rsid w:val="00A41047"/>
    <w:rsid w:val="00A41613"/>
    <w:rsid w:val="00A42CD0"/>
    <w:rsid w:val="00A435C6"/>
    <w:rsid w:val="00A45372"/>
    <w:rsid w:val="00A45CC2"/>
    <w:rsid w:val="00A47BB2"/>
    <w:rsid w:val="00A50700"/>
    <w:rsid w:val="00A5245C"/>
    <w:rsid w:val="00A539DA"/>
    <w:rsid w:val="00A53E16"/>
    <w:rsid w:val="00A55BB9"/>
    <w:rsid w:val="00A56D1E"/>
    <w:rsid w:val="00A60959"/>
    <w:rsid w:val="00A61BB5"/>
    <w:rsid w:val="00A61BED"/>
    <w:rsid w:val="00A62BAE"/>
    <w:rsid w:val="00A633EB"/>
    <w:rsid w:val="00A63A42"/>
    <w:rsid w:val="00A6402E"/>
    <w:rsid w:val="00A642AF"/>
    <w:rsid w:val="00A64C6C"/>
    <w:rsid w:val="00A651BF"/>
    <w:rsid w:val="00A65D1B"/>
    <w:rsid w:val="00A66487"/>
    <w:rsid w:val="00A665BD"/>
    <w:rsid w:val="00A668C6"/>
    <w:rsid w:val="00A67565"/>
    <w:rsid w:val="00A7258C"/>
    <w:rsid w:val="00A72DE3"/>
    <w:rsid w:val="00A7324A"/>
    <w:rsid w:val="00A73DD6"/>
    <w:rsid w:val="00A756E9"/>
    <w:rsid w:val="00A75E26"/>
    <w:rsid w:val="00A775D5"/>
    <w:rsid w:val="00A83CFB"/>
    <w:rsid w:val="00A84B79"/>
    <w:rsid w:val="00A84C4F"/>
    <w:rsid w:val="00A861F6"/>
    <w:rsid w:val="00A867DF"/>
    <w:rsid w:val="00A86DBD"/>
    <w:rsid w:val="00A955E8"/>
    <w:rsid w:val="00A95A68"/>
    <w:rsid w:val="00A96BEA"/>
    <w:rsid w:val="00A97484"/>
    <w:rsid w:val="00AA1FE7"/>
    <w:rsid w:val="00AA21E3"/>
    <w:rsid w:val="00AA26E1"/>
    <w:rsid w:val="00AA28BE"/>
    <w:rsid w:val="00AA3B7A"/>
    <w:rsid w:val="00AA409B"/>
    <w:rsid w:val="00AA43FF"/>
    <w:rsid w:val="00AA4521"/>
    <w:rsid w:val="00AA46BC"/>
    <w:rsid w:val="00AA491F"/>
    <w:rsid w:val="00AA5BC2"/>
    <w:rsid w:val="00AB054C"/>
    <w:rsid w:val="00AB137C"/>
    <w:rsid w:val="00AB179F"/>
    <w:rsid w:val="00AB1D25"/>
    <w:rsid w:val="00AB2B52"/>
    <w:rsid w:val="00AB79C3"/>
    <w:rsid w:val="00AC086B"/>
    <w:rsid w:val="00AC26DE"/>
    <w:rsid w:val="00AC2A73"/>
    <w:rsid w:val="00AC2BC0"/>
    <w:rsid w:val="00AC3011"/>
    <w:rsid w:val="00AC3CEF"/>
    <w:rsid w:val="00AC5466"/>
    <w:rsid w:val="00AC5B07"/>
    <w:rsid w:val="00AC7208"/>
    <w:rsid w:val="00AC76BC"/>
    <w:rsid w:val="00AC7CDF"/>
    <w:rsid w:val="00AD0DEA"/>
    <w:rsid w:val="00AD0ED7"/>
    <w:rsid w:val="00AD14D6"/>
    <w:rsid w:val="00AD4FE7"/>
    <w:rsid w:val="00AD52D3"/>
    <w:rsid w:val="00AD5390"/>
    <w:rsid w:val="00AD6517"/>
    <w:rsid w:val="00AD798A"/>
    <w:rsid w:val="00AE0559"/>
    <w:rsid w:val="00AE181A"/>
    <w:rsid w:val="00AE24B8"/>
    <w:rsid w:val="00AE3ECC"/>
    <w:rsid w:val="00AE48AD"/>
    <w:rsid w:val="00AE4965"/>
    <w:rsid w:val="00AE6F36"/>
    <w:rsid w:val="00AE7693"/>
    <w:rsid w:val="00AF33B7"/>
    <w:rsid w:val="00AF3831"/>
    <w:rsid w:val="00AF4A78"/>
    <w:rsid w:val="00AF4FD8"/>
    <w:rsid w:val="00AF55AB"/>
    <w:rsid w:val="00AF581C"/>
    <w:rsid w:val="00AF606D"/>
    <w:rsid w:val="00AF6C02"/>
    <w:rsid w:val="00B004FE"/>
    <w:rsid w:val="00B00D00"/>
    <w:rsid w:val="00B023E0"/>
    <w:rsid w:val="00B04490"/>
    <w:rsid w:val="00B04581"/>
    <w:rsid w:val="00B04DE9"/>
    <w:rsid w:val="00B04FD8"/>
    <w:rsid w:val="00B058F6"/>
    <w:rsid w:val="00B05A4F"/>
    <w:rsid w:val="00B06116"/>
    <w:rsid w:val="00B0664B"/>
    <w:rsid w:val="00B069ED"/>
    <w:rsid w:val="00B10572"/>
    <w:rsid w:val="00B1087A"/>
    <w:rsid w:val="00B10C32"/>
    <w:rsid w:val="00B10DD3"/>
    <w:rsid w:val="00B12302"/>
    <w:rsid w:val="00B128E3"/>
    <w:rsid w:val="00B12A8D"/>
    <w:rsid w:val="00B141A0"/>
    <w:rsid w:val="00B14455"/>
    <w:rsid w:val="00B157A0"/>
    <w:rsid w:val="00B160D2"/>
    <w:rsid w:val="00B16C47"/>
    <w:rsid w:val="00B2088E"/>
    <w:rsid w:val="00B20A42"/>
    <w:rsid w:val="00B2139D"/>
    <w:rsid w:val="00B22211"/>
    <w:rsid w:val="00B23D4A"/>
    <w:rsid w:val="00B24390"/>
    <w:rsid w:val="00B244BB"/>
    <w:rsid w:val="00B2573B"/>
    <w:rsid w:val="00B257C9"/>
    <w:rsid w:val="00B3021F"/>
    <w:rsid w:val="00B305B0"/>
    <w:rsid w:val="00B3069B"/>
    <w:rsid w:val="00B30715"/>
    <w:rsid w:val="00B312CB"/>
    <w:rsid w:val="00B31F0D"/>
    <w:rsid w:val="00B33156"/>
    <w:rsid w:val="00B348FE"/>
    <w:rsid w:val="00B350E5"/>
    <w:rsid w:val="00B4026D"/>
    <w:rsid w:val="00B40EBE"/>
    <w:rsid w:val="00B44A13"/>
    <w:rsid w:val="00B44B6A"/>
    <w:rsid w:val="00B450EF"/>
    <w:rsid w:val="00B46ECB"/>
    <w:rsid w:val="00B46F48"/>
    <w:rsid w:val="00B47A6F"/>
    <w:rsid w:val="00B47C25"/>
    <w:rsid w:val="00B47D6C"/>
    <w:rsid w:val="00B47DF3"/>
    <w:rsid w:val="00B514CF"/>
    <w:rsid w:val="00B52A2E"/>
    <w:rsid w:val="00B53519"/>
    <w:rsid w:val="00B53B2D"/>
    <w:rsid w:val="00B54524"/>
    <w:rsid w:val="00B5473C"/>
    <w:rsid w:val="00B55FEE"/>
    <w:rsid w:val="00B56479"/>
    <w:rsid w:val="00B57ED2"/>
    <w:rsid w:val="00B60856"/>
    <w:rsid w:val="00B60891"/>
    <w:rsid w:val="00B60CFC"/>
    <w:rsid w:val="00B6286C"/>
    <w:rsid w:val="00B630C1"/>
    <w:rsid w:val="00B64019"/>
    <w:rsid w:val="00B65BA4"/>
    <w:rsid w:val="00B70002"/>
    <w:rsid w:val="00B70388"/>
    <w:rsid w:val="00B70A10"/>
    <w:rsid w:val="00B721D8"/>
    <w:rsid w:val="00B73791"/>
    <w:rsid w:val="00B73BDA"/>
    <w:rsid w:val="00B74795"/>
    <w:rsid w:val="00B75427"/>
    <w:rsid w:val="00B760D4"/>
    <w:rsid w:val="00B76E69"/>
    <w:rsid w:val="00B77D31"/>
    <w:rsid w:val="00B80446"/>
    <w:rsid w:val="00B80EEE"/>
    <w:rsid w:val="00B81191"/>
    <w:rsid w:val="00B83654"/>
    <w:rsid w:val="00B83DBB"/>
    <w:rsid w:val="00B83F23"/>
    <w:rsid w:val="00B84E51"/>
    <w:rsid w:val="00B85026"/>
    <w:rsid w:val="00B852CF"/>
    <w:rsid w:val="00B858F5"/>
    <w:rsid w:val="00B86149"/>
    <w:rsid w:val="00B8721E"/>
    <w:rsid w:val="00B8747C"/>
    <w:rsid w:val="00B875F4"/>
    <w:rsid w:val="00B923CC"/>
    <w:rsid w:val="00B92A4C"/>
    <w:rsid w:val="00B92C50"/>
    <w:rsid w:val="00B937DB"/>
    <w:rsid w:val="00B94150"/>
    <w:rsid w:val="00B95E2E"/>
    <w:rsid w:val="00B95FD2"/>
    <w:rsid w:val="00B96E32"/>
    <w:rsid w:val="00BA0939"/>
    <w:rsid w:val="00BA0CAC"/>
    <w:rsid w:val="00BA0CCC"/>
    <w:rsid w:val="00BA23A3"/>
    <w:rsid w:val="00BA23D8"/>
    <w:rsid w:val="00BA3E3A"/>
    <w:rsid w:val="00BA46E9"/>
    <w:rsid w:val="00BA5AB2"/>
    <w:rsid w:val="00BA5EE9"/>
    <w:rsid w:val="00BA683E"/>
    <w:rsid w:val="00BB0AD0"/>
    <w:rsid w:val="00BB203F"/>
    <w:rsid w:val="00BB31B2"/>
    <w:rsid w:val="00BB3A77"/>
    <w:rsid w:val="00BB42BF"/>
    <w:rsid w:val="00BB4AD4"/>
    <w:rsid w:val="00BB4D45"/>
    <w:rsid w:val="00BB4D46"/>
    <w:rsid w:val="00BB53F7"/>
    <w:rsid w:val="00BB57F9"/>
    <w:rsid w:val="00BB683D"/>
    <w:rsid w:val="00BB72E5"/>
    <w:rsid w:val="00BC09CD"/>
    <w:rsid w:val="00BC0F58"/>
    <w:rsid w:val="00BC245B"/>
    <w:rsid w:val="00BC3854"/>
    <w:rsid w:val="00BC45B7"/>
    <w:rsid w:val="00BD0821"/>
    <w:rsid w:val="00BD0AEA"/>
    <w:rsid w:val="00BD0C2C"/>
    <w:rsid w:val="00BD24B8"/>
    <w:rsid w:val="00BD33D9"/>
    <w:rsid w:val="00BD4657"/>
    <w:rsid w:val="00BD7B1C"/>
    <w:rsid w:val="00BE2455"/>
    <w:rsid w:val="00BE3D79"/>
    <w:rsid w:val="00BE4A86"/>
    <w:rsid w:val="00BE4C2A"/>
    <w:rsid w:val="00BE6970"/>
    <w:rsid w:val="00BE6EF8"/>
    <w:rsid w:val="00BF005D"/>
    <w:rsid w:val="00BF0C01"/>
    <w:rsid w:val="00BF2099"/>
    <w:rsid w:val="00BF58E9"/>
    <w:rsid w:val="00BF722F"/>
    <w:rsid w:val="00BF78B2"/>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CAB"/>
    <w:rsid w:val="00C21444"/>
    <w:rsid w:val="00C21AA0"/>
    <w:rsid w:val="00C2269C"/>
    <w:rsid w:val="00C22C13"/>
    <w:rsid w:val="00C275FC"/>
    <w:rsid w:val="00C31CDF"/>
    <w:rsid w:val="00C31DCF"/>
    <w:rsid w:val="00C32D3A"/>
    <w:rsid w:val="00C34F0C"/>
    <w:rsid w:val="00C357C6"/>
    <w:rsid w:val="00C362AD"/>
    <w:rsid w:val="00C364AA"/>
    <w:rsid w:val="00C4242D"/>
    <w:rsid w:val="00C42A5B"/>
    <w:rsid w:val="00C43E83"/>
    <w:rsid w:val="00C442E0"/>
    <w:rsid w:val="00C4614E"/>
    <w:rsid w:val="00C4749A"/>
    <w:rsid w:val="00C47E2A"/>
    <w:rsid w:val="00C51016"/>
    <w:rsid w:val="00C51A0B"/>
    <w:rsid w:val="00C54570"/>
    <w:rsid w:val="00C55E2F"/>
    <w:rsid w:val="00C57423"/>
    <w:rsid w:val="00C60893"/>
    <w:rsid w:val="00C60E0A"/>
    <w:rsid w:val="00C60F98"/>
    <w:rsid w:val="00C61255"/>
    <w:rsid w:val="00C61CD3"/>
    <w:rsid w:val="00C63970"/>
    <w:rsid w:val="00C63A31"/>
    <w:rsid w:val="00C63F7A"/>
    <w:rsid w:val="00C657E3"/>
    <w:rsid w:val="00C6589E"/>
    <w:rsid w:val="00C6606A"/>
    <w:rsid w:val="00C662F5"/>
    <w:rsid w:val="00C6769A"/>
    <w:rsid w:val="00C6790F"/>
    <w:rsid w:val="00C7087A"/>
    <w:rsid w:val="00C70AC0"/>
    <w:rsid w:val="00C71956"/>
    <w:rsid w:val="00C724A3"/>
    <w:rsid w:val="00C73EE2"/>
    <w:rsid w:val="00C74B2A"/>
    <w:rsid w:val="00C74E69"/>
    <w:rsid w:val="00C75693"/>
    <w:rsid w:val="00C76D98"/>
    <w:rsid w:val="00C7724B"/>
    <w:rsid w:val="00C80343"/>
    <w:rsid w:val="00C81B98"/>
    <w:rsid w:val="00C827E6"/>
    <w:rsid w:val="00C82BF5"/>
    <w:rsid w:val="00C82F31"/>
    <w:rsid w:val="00C8541F"/>
    <w:rsid w:val="00C86B77"/>
    <w:rsid w:val="00C86DDF"/>
    <w:rsid w:val="00C86E2D"/>
    <w:rsid w:val="00C87923"/>
    <w:rsid w:val="00C87BB3"/>
    <w:rsid w:val="00C90734"/>
    <w:rsid w:val="00C90FFD"/>
    <w:rsid w:val="00C9130E"/>
    <w:rsid w:val="00C93066"/>
    <w:rsid w:val="00C936F4"/>
    <w:rsid w:val="00C94D9B"/>
    <w:rsid w:val="00C95B85"/>
    <w:rsid w:val="00C965DF"/>
    <w:rsid w:val="00C967A8"/>
    <w:rsid w:val="00C971C2"/>
    <w:rsid w:val="00C97BA1"/>
    <w:rsid w:val="00CA32DF"/>
    <w:rsid w:val="00CA33CA"/>
    <w:rsid w:val="00CA5AD2"/>
    <w:rsid w:val="00CA6B66"/>
    <w:rsid w:val="00CA74E7"/>
    <w:rsid w:val="00CB0317"/>
    <w:rsid w:val="00CB05F5"/>
    <w:rsid w:val="00CB369A"/>
    <w:rsid w:val="00CB4170"/>
    <w:rsid w:val="00CB441E"/>
    <w:rsid w:val="00CB5A15"/>
    <w:rsid w:val="00CB5E64"/>
    <w:rsid w:val="00CB6EC2"/>
    <w:rsid w:val="00CB7BD5"/>
    <w:rsid w:val="00CC1EBB"/>
    <w:rsid w:val="00CC2B78"/>
    <w:rsid w:val="00CC3E11"/>
    <w:rsid w:val="00CC5C3E"/>
    <w:rsid w:val="00CC5F6B"/>
    <w:rsid w:val="00CC734B"/>
    <w:rsid w:val="00CD0D67"/>
    <w:rsid w:val="00CD1805"/>
    <w:rsid w:val="00CD20A0"/>
    <w:rsid w:val="00CD22ED"/>
    <w:rsid w:val="00CD2451"/>
    <w:rsid w:val="00CD2CD2"/>
    <w:rsid w:val="00CD406C"/>
    <w:rsid w:val="00CD4AC0"/>
    <w:rsid w:val="00CD4DA5"/>
    <w:rsid w:val="00CD5BA0"/>
    <w:rsid w:val="00CD703F"/>
    <w:rsid w:val="00CE1ABB"/>
    <w:rsid w:val="00CE2213"/>
    <w:rsid w:val="00CE5FB4"/>
    <w:rsid w:val="00CE65C3"/>
    <w:rsid w:val="00CE6D4A"/>
    <w:rsid w:val="00CE7F3E"/>
    <w:rsid w:val="00CF00D8"/>
    <w:rsid w:val="00CF0C9A"/>
    <w:rsid w:val="00CF111D"/>
    <w:rsid w:val="00CF3203"/>
    <w:rsid w:val="00CF3253"/>
    <w:rsid w:val="00CF3506"/>
    <w:rsid w:val="00CF362F"/>
    <w:rsid w:val="00CF408A"/>
    <w:rsid w:val="00CF53D7"/>
    <w:rsid w:val="00CF55A6"/>
    <w:rsid w:val="00CF5ACA"/>
    <w:rsid w:val="00CF5E90"/>
    <w:rsid w:val="00CF7527"/>
    <w:rsid w:val="00CF77BD"/>
    <w:rsid w:val="00D0152B"/>
    <w:rsid w:val="00D01642"/>
    <w:rsid w:val="00D016E8"/>
    <w:rsid w:val="00D01738"/>
    <w:rsid w:val="00D01744"/>
    <w:rsid w:val="00D021FD"/>
    <w:rsid w:val="00D02612"/>
    <w:rsid w:val="00D03B3C"/>
    <w:rsid w:val="00D069EE"/>
    <w:rsid w:val="00D07B9B"/>
    <w:rsid w:val="00D07DE9"/>
    <w:rsid w:val="00D112C4"/>
    <w:rsid w:val="00D118DC"/>
    <w:rsid w:val="00D125BE"/>
    <w:rsid w:val="00D13324"/>
    <w:rsid w:val="00D13E08"/>
    <w:rsid w:val="00D14EEB"/>
    <w:rsid w:val="00D15165"/>
    <w:rsid w:val="00D15630"/>
    <w:rsid w:val="00D15FF4"/>
    <w:rsid w:val="00D16E39"/>
    <w:rsid w:val="00D205CC"/>
    <w:rsid w:val="00D20DC1"/>
    <w:rsid w:val="00D213D3"/>
    <w:rsid w:val="00D2168F"/>
    <w:rsid w:val="00D21B27"/>
    <w:rsid w:val="00D21D2E"/>
    <w:rsid w:val="00D2633B"/>
    <w:rsid w:val="00D2685D"/>
    <w:rsid w:val="00D27AA8"/>
    <w:rsid w:val="00D27DE7"/>
    <w:rsid w:val="00D30379"/>
    <w:rsid w:val="00D31CA4"/>
    <w:rsid w:val="00D31F24"/>
    <w:rsid w:val="00D324E7"/>
    <w:rsid w:val="00D33730"/>
    <w:rsid w:val="00D338A0"/>
    <w:rsid w:val="00D3420B"/>
    <w:rsid w:val="00D34D04"/>
    <w:rsid w:val="00D34D38"/>
    <w:rsid w:val="00D37087"/>
    <w:rsid w:val="00D37A0C"/>
    <w:rsid w:val="00D4168B"/>
    <w:rsid w:val="00D41E5A"/>
    <w:rsid w:val="00D429C3"/>
    <w:rsid w:val="00D42CA6"/>
    <w:rsid w:val="00D42D37"/>
    <w:rsid w:val="00D42DFC"/>
    <w:rsid w:val="00D42F21"/>
    <w:rsid w:val="00D468AB"/>
    <w:rsid w:val="00D50545"/>
    <w:rsid w:val="00D51A78"/>
    <w:rsid w:val="00D52081"/>
    <w:rsid w:val="00D5249B"/>
    <w:rsid w:val="00D526F3"/>
    <w:rsid w:val="00D52A06"/>
    <w:rsid w:val="00D54DBE"/>
    <w:rsid w:val="00D56143"/>
    <w:rsid w:val="00D56212"/>
    <w:rsid w:val="00D56F87"/>
    <w:rsid w:val="00D61E84"/>
    <w:rsid w:val="00D627A8"/>
    <w:rsid w:val="00D62A2E"/>
    <w:rsid w:val="00D62D32"/>
    <w:rsid w:val="00D63E1F"/>
    <w:rsid w:val="00D6450C"/>
    <w:rsid w:val="00D650DA"/>
    <w:rsid w:val="00D653E4"/>
    <w:rsid w:val="00D657E7"/>
    <w:rsid w:val="00D66710"/>
    <w:rsid w:val="00D66DD6"/>
    <w:rsid w:val="00D67918"/>
    <w:rsid w:val="00D7007A"/>
    <w:rsid w:val="00D70394"/>
    <w:rsid w:val="00D72FC5"/>
    <w:rsid w:val="00D7303E"/>
    <w:rsid w:val="00D73B9A"/>
    <w:rsid w:val="00D74DC5"/>
    <w:rsid w:val="00D75114"/>
    <w:rsid w:val="00D75B42"/>
    <w:rsid w:val="00D76B4F"/>
    <w:rsid w:val="00D7714E"/>
    <w:rsid w:val="00D8012D"/>
    <w:rsid w:val="00D81C7C"/>
    <w:rsid w:val="00D81FFC"/>
    <w:rsid w:val="00D82EA3"/>
    <w:rsid w:val="00D840AB"/>
    <w:rsid w:val="00D842CE"/>
    <w:rsid w:val="00D8455E"/>
    <w:rsid w:val="00D848DF"/>
    <w:rsid w:val="00D86CE6"/>
    <w:rsid w:val="00D87773"/>
    <w:rsid w:val="00D90820"/>
    <w:rsid w:val="00D920AA"/>
    <w:rsid w:val="00D92B53"/>
    <w:rsid w:val="00D93866"/>
    <w:rsid w:val="00D94EBE"/>
    <w:rsid w:val="00D9537D"/>
    <w:rsid w:val="00D95902"/>
    <w:rsid w:val="00D972A2"/>
    <w:rsid w:val="00DA00A8"/>
    <w:rsid w:val="00DA0772"/>
    <w:rsid w:val="00DA0A8B"/>
    <w:rsid w:val="00DA1184"/>
    <w:rsid w:val="00DA29F7"/>
    <w:rsid w:val="00DA33D1"/>
    <w:rsid w:val="00DA3E95"/>
    <w:rsid w:val="00DA4865"/>
    <w:rsid w:val="00DA5D9B"/>
    <w:rsid w:val="00DA7899"/>
    <w:rsid w:val="00DA7913"/>
    <w:rsid w:val="00DA7AE2"/>
    <w:rsid w:val="00DA7BF1"/>
    <w:rsid w:val="00DB20A3"/>
    <w:rsid w:val="00DB228C"/>
    <w:rsid w:val="00DB26C2"/>
    <w:rsid w:val="00DB3915"/>
    <w:rsid w:val="00DB3982"/>
    <w:rsid w:val="00DB4AB6"/>
    <w:rsid w:val="00DB555C"/>
    <w:rsid w:val="00DB6A19"/>
    <w:rsid w:val="00DC0333"/>
    <w:rsid w:val="00DC10CC"/>
    <w:rsid w:val="00DC32AD"/>
    <w:rsid w:val="00DC3EF7"/>
    <w:rsid w:val="00DC3F03"/>
    <w:rsid w:val="00DC4459"/>
    <w:rsid w:val="00DC4CE4"/>
    <w:rsid w:val="00DC53DB"/>
    <w:rsid w:val="00DC7751"/>
    <w:rsid w:val="00DC7CFD"/>
    <w:rsid w:val="00DC7E11"/>
    <w:rsid w:val="00DD08EB"/>
    <w:rsid w:val="00DD0E97"/>
    <w:rsid w:val="00DD1779"/>
    <w:rsid w:val="00DD18C6"/>
    <w:rsid w:val="00DD25E8"/>
    <w:rsid w:val="00DD25F2"/>
    <w:rsid w:val="00DD2837"/>
    <w:rsid w:val="00DD3070"/>
    <w:rsid w:val="00DD4286"/>
    <w:rsid w:val="00DD464D"/>
    <w:rsid w:val="00DD4ED8"/>
    <w:rsid w:val="00DD67F3"/>
    <w:rsid w:val="00DD7FAC"/>
    <w:rsid w:val="00DE2BE4"/>
    <w:rsid w:val="00DE3497"/>
    <w:rsid w:val="00DE54CA"/>
    <w:rsid w:val="00DE6EDD"/>
    <w:rsid w:val="00DE71D7"/>
    <w:rsid w:val="00DE7F99"/>
    <w:rsid w:val="00DF263F"/>
    <w:rsid w:val="00DF31F8"/>
    <w:rsid w:val="00DF3268"/>
    <w:rsid w:val="00DF3C60"/>
    <w:rsid w:val="00DF5B0D"/>
    <w:rsid w:val="00DF77F8"/>
    <w:rsid w:val="00E01B86"/>
    <w:rsid w:val="00E02524"/>
    <w:rsid w:val="00E0258F"/>
    <w:rsid w:val="00E02941"/>
    <w:rsid w:val="00E042BC"/>
    <w:rsid w:val="00E05F01"/>
    <w:rsid w:val="00E061EA"/>
    <w:rsid w:val="00E06EAD"/>
    <w:rsid w:val="00E076B2"/>
    <w:rsid w:val="00E11012"/>
    <w:rsid w:val="00E12630"/>
    <w:rsid w:val="00E12CF5"/>
    <w:rsid w:val="00E13831"/>
    <w:rsid w:val="00E14968"/>
    <w:rsid w:val="00E14B47"/>
    <w:rsid w:val="00E201EC"/>
    <w:rsid w:val="00E20331"/>
    <w:rsid w:val="00E20E78"/>
    <w:rsid w:val="00E2120A"/>
    <w:rsid w:val="00E2244B"/>
    <w:rsid w:val="00E229BD"/>
    <w:rsid w:val="00E24277"/>
    <w:rsid w:val="00E253C2"/>
    <w:rsid w:val="00E26F11"/>
    <w:rsid w:val="00E272A8"/>
    <w:rsid w:val="00E2773F"/>
    <w:rsid w:val="00E279EC"/>
    <w:rsid w:val="00E3154F"/>
    <w:rsid w:val="00E32204"/>
    <w:rsid w:val="00E33F2C"/>
    <w:rsid w:val="00E34FA4"/>
    <w:rsid w:val="00E36028"/>
    <w:rsid w:val="00E36973"/>
    <w:rsid w:val="00E37BFA"/>
    <w:rsid w:val="00E40C3C"/>
    <w:rsid w:val="00E43C19"/>
    <w:rsid w:val="00E43F51"/>
    <w:rsid w:val="00E44F7B"/>
    <w:rsid w:val="00E461CE"/>
    <w:rsid w:val="00E47719"/>
    <w:rsid w:val="00E5066E"/>
    <w:rsid w:val="00E55DFC"/>
    <w:rsid w:val="00E57985"/>
    <w:rsid w:val="00E61F0B"/>
    <w:rsid w:val="00E62F4F"/>
    <w:rsid w:val="00E6631B"/>
    <w:rsid w:val="00E7128B"/>
    <w:rsid w:val="00E72329"/>
    <w:rsid w:val="00E73453"/>
    <w:rsid w:val="00E75C8F"/>
    <w:rsid w:val="00E77B12"/>
    <w:rsid w:val="00E81BF1"/>
    <w:rsid w:val="00E82018"/>
    <w:rsid w:val="00E8293B"/>
    <w:rsid w:val="00E84D3D"/>
    <w:rsid w:val="00E870D2"/>
    <w:rsid w:val="00E87CBE"/>
    <w:rsid w:val="00E90476"/>
    <w:rsid w:val="00E91308"/>
    <w:rsid w:val="00E9455E"/>
    <w:rsid w:val="00E94EF4"/>
    <w:rsid w:val="00E96D9C"/>
    <w:rsid w:val="00E97BF3"/>
    <w:rsid w:val="00E97EDA"/>
    <w:rsid w:val="00EA04C4"/>
    <w:rsid w:val="00EA3DBE"/>
    <w:rsid w:val="00EA4706"/>
    <w:rsid w:val="00EA5A0F"/>
    <w:rsid w:val="00EA63F1"/>
    <w:rsid w:val="00EA7668"/>
    <w:rsid w:val="00EB019C"/>
    <w:rsid w:val="00EB055D"/>
    <w:rsid w:val="00EB7AF8"/>
    <w:rsid w:val="00EC1225"/>
    <w:rsid w:val="00EC1B0C"/>
    <w:rsid w:val="00EC2B40"/>
    <w:rsid w:val="00EC4E64"/>
    <w:rsid w:val="00EC63B2"/>
    <w:rsid w:val="00EC6605"/>
    <w:rsid w:val="00EC676D"/>
    <w:rsid w:val="00EC69F5"/>
    <w:rsid w:val="00EC751A"/>
    <w:rsid w:val="00ED0477"/>
    <w:rsid w:val="00ED0D29"/>
    <w:rsid w:val="00ED28B9"/>
    <w:rsid w:val="00ED47DF"/>
    <w:rsid w:val="00ED505D"/>
    <w:rsid w:val="00ED512E"/>
    <w:rsid w:val="00ED5B77"/>
    <w:rsid w:val="00ED6689"/>
    <w:rsid w:val="00ED6BBE"/>
    <w:rsid w:val="00ED75B0"/>
    <w:rsid w:val="00ED766A"/>
    <w:rsid w:val="00EE07E3"/>
    <w:rsid w:val="00EE12D0"/>
    <w:rsid w:val="00EE26EE"/>
    <w:rsid w:val="00EE4560"/>
    <w:rsid w:val="00EE5596"/>
    <w:rsid w:val="00EE61CA"/>
    <w:rsid w:val="00EE65D7"/>
    <w:rsid w:val="00EF234B"/>
    <w:rsid w:val="00EF3BBB"/>
    <w:rsid w:val="00EF4ACA"/>
    <w:rsid w:val="00EF6EA9"/>
    <w:rsid w:val="00F0122A"/>
    <w:rsid w:val="00F0125B"/>
    <w:rsid w:val="00F02511"/>
    <w:rsid w:val="00F0256E"/>
    <w:rsid w:val="00F030D7"/>
    <w:rsid w:val="00F0436F"/>
    <w:rsid w:val="00F0505E"/>
    <w:rsid w:val="00F05DB4"/>
    <w:rsid w:val="00F06D75"/>
    <w:rsid w:val="00F07DA7"/>
    <w:rsid w:val="00F07FAC"/>
    <w:rsid w:val="00F100BB"/>
    <w:rsid w:val="00F112D7"/>
    <w:rsid w:val="00F14CE7"/>
    <w:rsid w:val="00F151E8"/>
    <w:rsid w:val="00F15316"/>
    <w:rsid w:val="00F158A8"/>
    <w:rsid w:val="00F16708"/>
    <w:rsid w:val="00F17D7A"/>
    <w:rsid w:val="00F20F58"/>
    <w:rsid w:val="00F21AFD"/>
    <w:rsid w:val="00F22511"/>
    <w:rsid w:val="00F237BD"/>
    <w:rsid w:val="00F2471D"/>
    <w:rsid w:val="00F24744"/>
    <w:rsid w:val="00F260BF"/>
    <w:rsid w:val="00F26A21"/>
    <w:rsid w:val="00F30253"/>
    <w:rsid w:val="00F303C6"/>
    <w:rsid w:val="00F30B9B"/>
    <w:rsid w:val="00F31279"/>
    <w:rsid w:val="00F31C1E"/>
    <w:rsid w:val="00F325A2"/>
    <w:rsid w:val="00F3266F"/>
    <w:rsid w:val="00F33D34"/>
    <w:rsid w:val="00F34454"/>
    <w:rsid w:val="00F34E7F"/>
    <w:rsid w:val="00F35987"/>
    <w:rsid w:val="00F35D8B"/>
    <w:rsid w:val="00F37DFF"/>
    <w:rsid w:val="00F4008D"/>
    <w:rsid w:val="00F40261"/>
    <w:rsid w:val="00F405A8"/>
    <w:rsid w:val="00F410EA"/>
    <w:rsid w:val="00F41402"/>
    <w:rsid w:val="00F414E3"/>
    <w:rsid w:val="00F41FAA"/>
    <w:rsid w:val="00F43132"/>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604EB"/>
    <w:rsid w:val="00F613E8"/>
    <w:rsid w:val="00F6146B"/>
    <w:rsid w:val="00F62254"/>
    <w:rsid w:val="00F62306"/>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2BCC"/>
    <w:rsid w:val="00F73223"/>
    <w:rsid w:val="00F73361"/>
    <w:rsid w:val="00F73500"/>
    <w:rsid w:val="00F737B2"/>
    <w:rsid w:val="00F7575B"/>
    <w:rsid w:val="00F775E2"/>
    <w:rsid w:val="00F802F4"/>
    <w:rsid w:val="00F80573"/>
    <w:rsid w:val="00F811D8"/>
    <w:rsid w:val="00F8132F"/>
    <w:rsid w:val="00F815B7"/>
    <w:rsid w:val="00F81F0A"/>
    <w:rsid w:val="00F843A1"/>
    <w:rsid w:val="00F852F6"/>
    <w:rsid w:val="00F85BCC"/>
    <w:rsid w:val="00F879E1"/>
    <w:rsid w:val="00F93FF4"/>
    <w:rsid w:val="00F94AB8"/>
    <w:rsid w:val="00F952EA"/>
    <w:rsid w:val="00F9611A"/>
    <w:rsid w:val="00F97407"/>
    <w:rsid w:val="00FA0A02"/>
    <w:rsid w:val="00FA1248"/>
    <w:rsid w:val="00FA1BAF"/>
    <w:rsid w:val="00FA1DBF"/>
    <w:rsid w:val="00FA309D"/>
    <w:rsid w:val="00FA56AE"/>
    <w:rsid w:val="00FA5D3D"/>
    <w:rsid w:val="00FA6244"/>
    <w:rsid w:val="00FA7001"/>
    <w:rsid w:val="00FB091A"/>
    <w:rsid w:val="00FB124B"/>
    <w:rsid w:val="00FB1355"/>
    <w:rsid w:val="00FB3E8D"/>
    <w:rsid w:val="00FB610B"/>
    <w:rsid w:val="00FB7526"/>
    <w:rsid w:val="00FC1101"/>
    <w:rsid w:val="00FC185C"/>
    <w:rsid w:val="00FC1985"/>
    <w:rsid w:val="00FC3CEB"/>
    <w:rsid w:val="00FC502C"/>
    <w:rsid w:val="00FC5A57"/>
    <w:rsid w:val="00FC617C"/>
    <w:rsid w:val="00FD0C7E"/>
    <w:rsid w:val="00FD1E5C"/>
    <w:rsid w:val="00FD3F96"/>
    <w:rsid w:val="00FD5EA9"/>
    <w:rsid w:val="00FD7C1E"/>
    <w:rsid w:val="00FE0A95"/>
    <w:rsid w:val="00FE0ADD"/>
    <w:rsid w:val="00FE1D39"/>
    <w:rsid w:val="00FE2A4F"/>
    <w:rsid w:val="00FE50F5"/>
    <w:rsid w:val="00FE64C9"/>
    <w:rsid w:val="00FE7CFC"/>
    <w:rsid w:val="00FF2AC5"/>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v:fill color="white" on="f"/>
      <v:stroke dashstyle="dash" weight="2.5pt"/>
      <o:colormru v:ext="edit" colors="#6f9,#9f9"/>
    </o:shapedefaults>
    <o:shapelayout v:ext="edit">
      <o:idmap v:ext="edit" data="2"/>
    </o:shapelayout>
  </w:shapeDefaults>
  <w:decimalSymbol w:val="."/>
  <w:listSeparator w:val=","/>
  <w14:docId w14:val="4785BB77"/>
  <w15:docId w15:val="{471A1E88-5EA2-4350-8EE8-54D9B6B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GB"/>
    </w:rPr>
  </w:style>
  <w:style w:type="paragraph" w:styleId="Titre1">
    <w:name w:val="heading 1"/>
    <w:basedOn w:val="Normal"/>
    <w:next w:val="Normal"/>
    <w:link w:val="Titre1Car"/>
    <w:qFormat/>
    <w:rsid w:val="00161669"/>
    <w:pPr>
      <w:keepNext/>
      <w:numPr>
        <w:numId w:val="12"/>
      </w:numPr>
      <w:spacing w:before="240" w:after="60"/>
      <w:outlineLvl w:val="0"/>
    </w:pPr>
    <w:rPr>
      <w:b/>
      <w:caps/>
      <w:kern w:val="28"/>
      <w:sz w:val="24"/>
    </w:rPr>
  </w:style>
  <w:style w:type="paragraph" w:styleId="Titre2">
    <w:name w:val="heading 2"/>
    <w:basedOn w:val="Normal"/>
    <w:next w:val="Normal"/>
    <w:qFormat/>
    <w:rsid w:val="0096657E"/>
    <w:pPr>
      <w:keepNext/>
      <w:numPr>
        <w:ilvl w:val="1"/>
        <w:numId w:val="12"/>
      </w:numPr>
      <w:spacing w:before="240" w:after="60"/>
      <w:outlineLvl w:val="1"/>
    </w:pPr>
    <w:rPr>
      <w:b/>
      <w:i/>
      <w:sz w:val="24"/>
    </w:rPr>
  </w:style>
  <w:style w:type="paragraph" w:styleId="Titre3">
    <w:name w:val="heading 3"/>
    <w:basedOn w:val="Normal"/>
    <w:next w:val="Normal"/>
    <w:qFormat/>
    <w:rsid w:val="00E3154F"/>
    <w:pPr>
      <w:keepNext/>
      <w:numPr>
        <w:ilvl w:val="2"/>
        <w:numId w:val="12"/>
      </w:numPr>
      <w:spacing w:before="240" w:after="60"/>
      <w:outlineLvl w:val="2"/>
    </w:pPr>
    <w:rPr>
      <w:b/>
    </w:rPr>
  </w:style>
  <w:style w:type="paragraph" w:styleId="Titre4">
    <w:name w:val="heading 4"/>
    <w:basedOn w:val="Normal"/>
    <w:next w:val="Normal"/>
    <w:qFormat/>
    <w:rsid w:val="00E3154F"/>
    <w:pPr>
      <w:keepNext/>
      <w:numPr>
        <w:ilvl w:val="3"/>
        <w:numId w:val="12"/>
      </w:numPr>
      <w:spacing w:before="240" w:after="60"/>
      <w:outlineLvl w:val="3"/>
    </w:pPr>
    <w:rPr>
      <w:b/>
    </w:rPr>
  </w:style>
  <w:style w:type="paragraph" w:styleId="Titre5">
    <w:name w:val="heading 5"/>
    <w:basedOn w:val="Normal"/>
    <w:next w:val="Normal"/>
    <w:qFormat/>
    <w:rsid w:val="0096657E"/>
    <w:pPr>
      <w:numPr>
        <w:ilvl w:val="4"/>
        <w:numId w:val="12"/>
      </w:numPr>
      <w:spacing w:before="240" w:after="60"/>
      <w:outlineLvl w:val="4"/>
    </w:pPr>
  </w:style>
  <w:style w:type="paragraph" w:styleId="Titre6">
    <w:name w:val="heading 6"/>
    <w:basedOn w:val="Normal"/>
    <w:next w:val="Normal"/>
    <w:qFormat/>
    <w:rsid w:val="0096657E"/>
    <w:pPr>
      <w:numPr>
        <w:ilvl w:val="5"/>
        <w:numId w:val="12"/>
      </w:numPr>
      <w:spacing w:before="240" w:after="60"/>
      <w:outlineLvl w:val="5"/>
    </w:pPr>
    <w:rPr>
      <w:i/>
    </w:rPr>
  </w:style>
  <w:style w:type="paragraph" w:styleId="Titre7">
    <w:name w:val="heading 7"/>
    <w:basedOn w:val="Normal"/>
    <w:next w:val="Normal"/>
    <w:qFormat/>
    <w:rsid w:val="0096657E"/>
    <w:pPr>
      <w:numPr>
        <w:ilvl w:val="6"/>
        <w:numId w:val="12"/>
      </w:numPr>
      <w:spacing w:before="240" w:after="60"/>
      <w:outlineLvl w:val="6"/>
    </w:pPr>
  </w:style>
  <w:style w:type="paragraph" w:styleId="Titre8">
    <w:name w:val="heading 8"/>
    <w:basedOn w:val="Normal"/>
    <w:next w:val="Normal"/>
    <w:qFormat/>
    <w:rsid w:val="0096657E"/>
    <w:pPr>
      <w:numPr>
        <w:ilvl w:val="7"/>
        <w:numId w:val="12"/>
      </w:numPr>
      <w:spacing w:before="240" w:after="60"/>
      <w:outlineLvl w:val="7"/>
    </w:pPr>
    <w:rPr>
      <w:i/>
    </w:rPr>
  </w:style>
  <w:style w:type="paragraph" w:styleId="Titre9">
    <w:name w:val="heading 9"/>
    <w:basedOn w:val="Titre1"/>
    <w:next w:val="Normal"/>
    <w:qFormat/>
    <w:rsid w:val="00D7007A"/>
    <w:pPr>
      <w:numPr>
        <w:numId w:val="14"/>
      </w:numPr>
      <w:jc w:val="cente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D61E84"/>
    <w:rPr>
      <w:rFonts w:ascii="Arial" w:hAnsi="Arial"/>
    </w:rPr>
  </w:style>
  <w:style w:type="paragraph" w:styleId="En-tte">
    <w:name w:val="header"/>
    <w:basedOn w:val="Normal"/>
    <w:link w:val="En-tteCar"/>
    <w:rsid w:val="00D61E84"/>
    <w:pPr>
      <w:tabs>
        <w:tab w:val="center" w:pos="4320"/>
        <w:tab w:val="right" w:pos="8640"/>
      </w:tabs>
    </w:pPr>
  </w:style>
  <w:style w:type="character" w:customStyle="1" w:styleId="En-tteCar">
    <w:name w:val="En-tête Car"/>
    <w:basedOn w:val="Policepardfaut"/>
    <w:link w:val="En-tte"/>
    <w:locked/>
    <w:rsid w:val="00D42DFC"/>
    <w:rPr>
      <w:rFonts w:ascii="Arial" w:hAnsi="Arial"/>
      <w:lang w:val="en-GB" w:eastAsia="en-US" w:bidi="ar-SA"/>
    </w:rPr>
  </w:style>
  <w:style w:type="paragraph" w:styleId="Pieddepage">
    <w:name w:val="footer"/>
    <w:basedOn w:val="Normal"/>
    <w:link w:val="PieddepageCar"/>
    <w:uiPriority w:val="99"/>
    <w:rsid w:val="00D61E84"/>
    <w:pPr>
      <w:tabs>
        <w:tab w:val="center" w:pos="4320"/>
        <w:tab w:val="right" w:pos="8640"/>
      </w:tabs>
    </w:pPr>
  </w:style>
  <w:style w:type="character" w:styleId="Numrodepage">
    <w:name w:val="page number"/>
    <w:basedOn w:val="Policepardfaut"/>
    <w:rsid w:val="00D61E84"/>
    <w:rPr>
      <w:rFonts w:ascii="Arial" w:hAnsi="Arial"/>
      <w:sz w:val="14"/>
    </w:rPr>
  </w:style>
  <w:style w:type="paragraph" w:styleId="Liste2">
    <w:name w:val="List 2"/>
    <w:basedOn w:val="Normal"/>
    <w:rsid w:val="00D61E84"/>
    <w:pPr>
      <w:ind w:left="720" w:hanging="360"/>
    </w:pPr>
  </w:style>
  <w:style w:type="paragraph" w:styleId="Date">
    <w:name w:val="Date"/>
    <w:basedOn w:val="Normal"/>
    <w:link w:val="DateCar"/>
    <w:rsid w:val="00D61E84"/>
  </w:style>
  <w:style w:type="paragraph" w:styleId="Titre">
    <w:name w:val="Title"/>
    <w:basedOn w:val="Normal"/>
    <w:link w:val="TitreCar"/>
    <w:qFormat/>
    <w:rsid w:val="0096657E"/>
    <w:pPr>
      <w:spacing w:before="240" w:after="60"/>
      <w:jc w:val="center"/>
    </w:pPr>
    <w:rPr>
      <w:b/>
      <w:kern w:val="28"/>
      <w:sz w:val="32"/>
    </w:rPr>
  </w:style>
  <w:style w:type="paragraph" w:styleId="Sous-titre">
    <w:name w:val="Subtitle"/>
    <w:basedOn w:val="Normal"/>
    <w:qFormat/>
    <w:rsid w:val="0096657E"/>
    <w:pPr>
      <w:spacing w:after="60"/>
      <w:jc w:val="center"/>
    </w:pPr>
    <w:rPr>
      <w:sz w:val="24"/>
    </w:rPr>
  </w:style>
  <w:style w:type="paragraph" w:styleId="TM1">
    <w:name w:val="toc 1"/>
    <w:basedOn w:val="Normal"/>
    <w:next w:val="Normal"/>
    <w:uiPriority w:val="39"/>
    <w:rsid w:val="007F1E3F"/>
    <w:pPr>
      <w:spacing w:before="120" w:after="120"/>
    </w:pPr>
    <w:rPr>
      <w:b/>
    </w:rPr>
  </w:style>
  <w:style w:type="paragraph" w:styleId="TM2">
    <w:name w:val="toc 2"/>
    <w:basedOn w:val="Normal"/>
    <w:next w:val="Normal"/>
    <w:uiPriority w:val="39"/>
    <w:rsid w:val="007F1E3F"/>
    <w:pPr>
      <w:ind w:left="200"/>
    </w:pPr>
  </w:style>
  <w:style w:type="paragraph" w:styleId="TM3">
    <w:name w:val="toc 3"/>
    <w:basedOn w:val="Normal"/>
    <w:next w:val="Normal"/>
    <w:uiPriority w:val="39"/>
    <w:rsid w:val="00A1236A"/>
    <w:pPr>
      <w:ind w:left="400"/>
    </w:pPr>
    <w:rPr>
      <w:i/>
      <w:sz w:val="21"/>
    </w:rPr>
  </w:style>
  <w:style w:type="paragraph" w:styleId="TM4">
    <w:name w:val="toc 4"/>
    <w:basedOn w:val="Normal"/>
    <w:next w:val="Normal"/>
    <w:uiPriority w:val="39"/>
    <w:rsid w:val="00A1236A"/>
    <w:pPr>
      <w:ind w:left="600"/>
    </w:pPr>
    <w:rPr>
      <w:sz w:val="21"/>
    </w:rPr>
  </w:style>
  <w:style w:type="paragraph" w:styleId="TM5">
    <w:name w:val="toc 5"/>
    <w:basedOn w:val="Normal"/>
    <w:next w:val="Normal"/>
    <w:semiHidden/>
    <w:rsid w:val="00D61E84"/>
    <w:pPr>
      <w:ind w:left="800"/>
    </w:pPr>
    <w:rPr>
      <w:sz w:val="18"/>
    </w:rPr>
  </w:style>
  <w:style w:type="paragraph" w:styleId="TM6">
    <w:name w:val="toc 6"/>
    <w:basedOn w:val="Normal"/>
    <w:next w:val="Normal"/>
    <w:semiHidden/>
    <w:rsid w:val="00D61E84"/>
    <w:pPr>
      <w:ind w:left="1000"/>
    </w:pPr>
    <w:rPr>
      <w:sz w:val="18"/>
    </w:rPr>
  </w:style>
  <w:style w:type="paragraph" w:styleId="TM7">
    <w:name w:val="toc 7"/>
    <w:basedOn w:val="Normal"/>
    <w:next w:val="Normal"/>
    <w:semiHidden/>
    <w:rsid w:val="00D61E84"/>
    <w:pPr>
      <w:ind w:left="1200"/>
    </w:pPr>
    <w:rPr>
      <w:sz w:val="18"/>
    </w:rPr>
  </w:style>
  <w:style w:type="paragraph" w:styleId="TM8">
    <w:name w:val="toc 8"/>
    <w:basedOn w:val="Normal"/>
    <w:next w:val="Normal"/>
    <w:semiHidden/>
    <w:rsid w:val="00D61E84"/>
    <w:pPr>
      <w:ind w:left="1400"/>
    </w:pPr>
    <w:rPr>
      <w:sz w:val="18"/>
    </w:rPr>
  </w:style>
  <w:style w:type="paragraph" w:styleId="TM9">
    <w:name w:val="toc 9"/>
    <w:basedOn w:val="Normal"/>
    <w:next w:val="Normal"/>
    <w:semiHidden/>
    <w:rsid w:val="00D61E84"/>
    <w:pPr>
      <w:ind w:left="1600"/>
    </w:pPr>
    <w:rPr>
      <w:sz w:val="18"/>
    </w:rPr>
  </w:style>
  <w:style w:type="paragraph" w:styleId="Lgende">
    <w:name w:val="caption"/>
    <w:basedOn w:val="Normal"/>
    <w:next w:val="Normal"/>
    <w:qFormat/>
    <w:rsid w:val="0096657E"/>
    <w:pPr>
      <w:widowControl w:val="0"/>
      <w:tabs>
        <w:tab w:val="center" w:pos="4680"/>
      </w:tabs>
      <w:jc w:val="center"/>
    </w:pPr>
    <w:rPr>
      <w:b/>
      <w:color w:val="0000FF"/>
      <w:u w:val="single"/>
    </w:rPr>
  </w:style>
  <w:style w:type="paragraph" w:styleId="Notedebasdepage">
    <w:name w:val="footnote text"/>
    <w:basedOn w:val="Normal"/>
    <w:link w:val="NotedebasdepageC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Titre1"/>
    <w:rsid w:val="007F1E3F"/>
    <w:pPr>
      <w:keepNext w:val="0"/>
      <w:numPr>
        <w:numId w:val="0"/>
      </w:numPr>
      <w:spacing w:before="0" w:after="0"/>
      <w:jc w:val="center"/>
      <w:outlineLvl w:val="9"/>
    </w:pPr>
    <w:rPr>
      <w:caps w:val="0"/>
      <w:kern w:val="0"/>
      <w:lang w:val="en-US"/>
    </w:rPr>
  </w:style>
  <w:style w:type="paragraph" w:styleId="Tabledesillustrations">
    <w:name w:val="table of figures"/>
    <w:aliases w:val="Table"/>
    <w:basedOn w:val="Normal"/>
    <w:next w:val="Normal"/>
    <w:uiPriority w:val="99"/>
    <w:rsid w:val="00A1236A"/>
    <w:pPr>
      <w:ind w:left="446" w:hanging="446"/>
    </w:pPr>
  </w:style>
  <w:style w:type="paragraph" w:styleId="Corpsdetexte">
    <w:name w:val="Body Text"/>
    <w:basedOn w:val="Normal"/>
    <w:qFormat/>
    <w:rsid w:val="00D61E84"/>
    <w:pPr>
      <w:jc w:val="both"/>
    </w:pPr>
  </w:style>
  <w:style w:type="paragraph" w:styleId="Retraitcorpsdetexte">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lev">
    <w:name w:val="Strong"/>
    <w:basedOn w:val="Policepardfau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en">
    <w:name w:val="Hyperlink"/>
    <w:basedOn w:val="Policepardfaut"/>
    <w:rsid w:val="00D61E84"/>
    <w:rPr>
      <w:rFonts w:ascii="Arial" w:hAnsi="Arial"/>
      <w:dstrike w:val="0"/>
      <w:color w:val="auto"/>
      <w:u w:val="none"/>
    </w:rPr>
  </w:style>
  <w:style w:type="character" w:styleId="Lienvisit">
    <w:name w:val="FollowedHyperlink"/>
    <w:basedOn w:val="Policepardfaut"/>
    <w:rsid w:val="00D61E84"/>
    <w:rPr>
      <w:rFonts w:ascii="Arial" w:hAnsi="Arial"/>
      <w:color w:val="800080"/>
      <w:u w:val="single"/>
    </w:rPr>
  </w:style>
  <w:style w:type="paragraph" w:styleId="Retraitcorpsdetexte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Corpsdetexte2">
    <w:name w:val="Body Text 2"/>
    <w:basedOn w:val="Normal"/>
    <w:link w:val="Corpsdetexte2C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Explorateurdedocuments">
    <w:name w:val="Document Map"/>
    <w:basedOn w:val="Normal"/>
    <w:semiHidden/>
    <w:rsid w:val="00D61E84"/>
    <w:pPr>
      <w:shd w:val="clear" w:color="auto" w:fill="000080"/>
    </w:pPr>
    <w:rPr>
      <w:rFonts w:ascii="Tahoma" w:hAnsi="Tahoma"/>
    </w:rPr>
  </w:style>
  <w:style w:type="paragraph" w:styleId="Corpsdetexte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Retraitcorpsdetexte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Normalcentr">
    <w:name w:val="Block Text"/>
    <w:basedOn w:val="Normal"/>
    <w:rsid w:val="00D61E84"/>
    <w:pPr>
      <w:spacing w:after="120"/>
      <w:ind w:left="1440" w:right="1440"/>
    </w:pPr>
  </w:style>
  <w:style w:type="paragraph" w:styleId="Retrait1religne">
    <w:name w:val="Body Text First Indent"/>
    <w:basedOn w:val="Corpsdetexte"/>
    <w:rsid w:val="00D61E84"/>
    <w:pPr>
      <w:spacing w:after="120"/>
      <w:ind w:firstLine="210"/>
      <w:jc w:val="left"/>
    </w:pPr>
  </w:style>
  <w:style w:type="paragraph" w:styleId="Retraitcorpset1relig">
    <w:name w:val="Body Text First Indent 2"/>
    <w:basedOn w:val="Retraitcorpsdetexte"/>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Formuledepolitesse">
    <w:name w:val="Closing"/>
    <w:basedOn w:val="Normal"/>
    <w:rsid w:val="00D61E84"/>
    <w:pPr>
      <w:ind w:left="4320"/>
    </w:pPr>
  </w:style>
  <w:style w:type="paragraph" w:styleId="Commentaire">
    <w:name w:val="annotation text"/>
    <w:basedOn w:val="Normal"/>
    <w:link w:val="CommentaireCar"/>
    <w:semiHidden/>
    <w:rsid w:val="00D61E84"/>
  </w:style>
  <w:style w:type="character" w:customStyle="1" w:styleId="CommentaireCar">
    <w:name w:val="Commentaire Car"/>
    <w:basedOn w:val="Policepardfaut"/>
    <w:link w:val="Commentaire"/>
    <w:semiHidden/>
    <w:rsid w:val="00E20331"/>
    <w:rPr>
      <w:rFonts w:ascii="Arial" w:hAnsi="Arial"/>
      <w:lang w:val="en-GB" w:eastAsia="en-US"/>
    </w:rPr>
  </w:style>
  <w:style w:type="paragraph" w:styleId="Notedefin">
    <w:name w:val="endnote text"/>
    <w:basedOn w:val="Normal"/>
    <w:semiHidden/>
    <w:rsid w:val="00D61E84"/>
  </w:style>
  <w:style w:type="paragraph" w:styleId="Adressedestinataire">
    <w:name w:val="envelope address"/>
    <w:basedOn w:val="Normal"/>
    <w:rsid w:val="00D61E84"/>
    <w:pPr>
      <w:framePr w:w="7920" w:h="1980" w:hRule="exact" w:hSpace="180" w:wrap="auto" w:hAnchor="page" w:xAlign="center" w:yAlign="bottom"/>
      <w:ind w:left="2880"/>
    </w:pPr>
    <w:rPr>
      <w:sz w:val="24"/>
    </w:rPr>
  </w:style>
  <w:style w:type="paragraph" w:styleId="Adresseexpditeur">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Titreindex">
    <w:name w:val="index heading"/>
    <w:basedOn w:val="Normal"/>
    <w:next w:val="Index1"/>
    <w:semiHidden/>
    <w:rsid w:val="00D61E84"/>
    <w:rPr>
      <w:b/>
    </w:rPr>
  </w:style>
  <w:style w:type="paragraph" w:styleId="Liste">
    <w:name w:val="List"/>
    <w:basedOn w:val="Normal"/>
    <w:rsid w:val="00D61E84"/>
    <w:pPr>
      <w:ind w:left="360" w:hanging="360"/>
    </w:pPr>
  </w:style>
  <w:style w:type="paragraph" w:styleId="Liste3">
    <w:name w:val="List 3"/>
    <w:basedOn w:val="Normal"/>
    <w:rsid w:val="00D61E84"/>
    <w:pPr>
      <w:ind w:left="1080" w:hanging="360"/>
    </w:pPr>
  </w:style>
  <w:style w:type="paragraph" w:styleId="Liste4">
    <w:name w:val="List 4"/>
    <w:basedOn w:val="Normal"/>
    <w:rsid w:val="00D61E84"/>
    <w:pPr>
      <w:ind w:left="1440" w:hanging="360"/>
    </w:pPr>
  </w:style>
  <w:style w:type="paragraph" w:styleId="Liste5">
    <w:name w:val="List 5"/>
    <w:basedOn w:val="Normal"/>
    <w:rsid w:val="00D61E84"/>
    <w:pPr>
      <w:ind w:left="1800" w:hanging="360"/>
    </w:pPr>
  </w:style>
  <w:style w:type="paragraph" w:styleId="Listepuces">
    <w:name w:val="List Bullet"/>
    <w:basedOn w:val="Normal"/>
    <w:autoRedefine/>
    <w:rsid w:val="00D61E84"/>
    <w:pPr>
      <w:numPr>
        <w:numId w:val="1"/>
      </w:numPr>
    </w:pPr>
  </w:style>
  <w:style w:type="paragraph" w:styleId="Listepuces2">
    <w:name w:val="List Bullet 2"/>
    <w:basedOn w:val="Normal"/>
    <w:autoRedefine/>
    <w:rsid w:val="00D61E84"/>
    <w:pPr>
      <w:numPr>
        <w:numId w:val="2"/>
      </w:numPr>
    </w:pPr>
  </w:style>
  <w:style w:type="paragraph" w:styleId="Listepuces3">
    <w:name w:val="List Bullet 3"/>
    <w:basedOn w:val="Normal"/>
    <w:autoRedefine/>
    <w:rsid w:val="00D61E84"/>
    <w:pPr>
      <w:numPr>
        <w:numId w:val="3"/>
      </w:numPr>
    </w:pPr>
  </w:style>
  <w:style w:type="paragraph" w:styleId="Listepuces4">
    <w:name w:val="List Bullet 4"/>
    <w:basedOn w:val="Normal"/>
    <w:autoRedefine/>
    <w:rsid w:val="00D61E84"/>
    <w:pPr>
      <w:numPr>
        <w:numId w:val="4"/>
      </w:numPr>
    </w:pPr>
  </w:style>
  <w:style w:type="paragraph" w:styleId="Listepuces5">
    <w:name w:val="List Bullet 5"/>
    <w:basedOn w:val="Normal"/>
    <w:autoRedefine/>
    <w:rsid w:val="00D61E84"/>
    <w:pPr>
      <w:numPr>
        <w:numId w:val="5"/>
      </w:numPr>
    </w:pPr>
  </w:style>
  <w:style w:type="paragraph" w:styleId="Listecontinue">
    <w:name w:val="List Continue"/>
    <w:basedOn w:val="Normal"/>
    <w:rsid w:val="00D61E84"/>
    <w:pPr>
      <w:spacing w:after="120"/>
      <w:ind w:left="360"/>
    </w:pPr>
  </w:style>
  <w:style w:type="paragraph" w:styleId="Listecontinue2">
    <w:name w:val="List Continue 2"/>
    <w:basedOn w:val="Normal"/>
    <w:rsid w:val="00D61E84"/>
    <w:pPr>
      <w:spacing w:after="120"/>
      <w:ind w:left="720"/>
    </w:pPr>
  </w:style>
  <w:style w:type="paragraph" w:styleId="Listecontinue3">
    <w:name w:val="List Continue 3"/>
    <w:basedOn w:val="Normal"/>
    <w:rsid w:val="00D61E84"/>
    <w:pPr>
      <w:spacing w:after="120"/>
      <w:ind w:left="1080"/>
    </w:pPr>
  </w:style>
  <w:style w:type="paragraph" w:styleId="Listecontinue4">
    <w:name w:val="List Continue 4"/>
    <w:basedOn w:val="Normal"/>
    <w:rsid w:val="00D61E84"/>
    <w:pPr>
      <w:spacing w:after="120"/>
      <w:ind w:left="1440"/>
    </w:pPr>
  </w:style>
  <w:style w:type="paragraph" w:styleId="Listecontinue5">
    <w:name w:val="List Continue 5"/>
    <w:basedOn w:val="Normal"/>
    <w:rsid w:val="00D61E84"/>
    <w:pPr>
      <w:spacing w:after="120"/>
      <w:ind w:left="1800"/>
    </w:pPr>
  </w:style>
  <w:style w:type="paragraph" w:styleId="Listenumros">
    <w:name w:val="List Number"/>
    <w:basedOn w:val="Normal"/>
    <w:rsid w:val="00D61E84"/>
    <w:pPr>
      <w:numPr>
        <w:numId w:val="6"/>
      </w:numPr>
    </w:pPr>
  </w:style>
  <w:style w:type="paragraph" w:styleId="Listenumros2">
    <w:name w:val="List Number 2"/>
    <w:basedOn w:val="Normal"/>
    <w:rsid w:val="00D61E84"/>
    <w:pPr>
      <w:numPr>
        <w:numId w:val="7"/>
      </w:numPr>
    </w:pPr>
  </w:style>
  <w:style w:type="paragraph" w:styleId="Listenumros3">
    <w:name w:val="List Number 3"/>
    <w:basedOn w:val="Normal"/>
    <w:rsid w:val="00D61E84"/>
    <w:pPr>
      <w:numPr>
        <w:numId w:val="8"/>
      </w:numPr>
    </w:pPr>
  </w:style>
  <w:style w:type="paragraph" w:styleId="Listenumros4">
    <w:name w:val="List Number 4"/>
    <w:basedOn w:val="Normal"/>
    <w:rsid w:val="00D61E84"/>
    <w:pPr>
      <w:numPr>
        <w:numId w:val="9"/>
      </w:numPr>
    </w:pPr>
  </w:style>
  <w:style w:type="paragraph" w:styleId="Listenumros5">
    <w:name w:val="List Number 5"/>
    <w:basedOn w:val="Normal"/>
    <w:rsid w:val="00D61E84"/>
    <w:pPr>
      <w:numPr>
        <w:numId w:val="10"/>
      </w:numPr>
    </w:pPr>
  </w:style>
  <w:style w:type="paragraph" w:styleId="Textedemacro">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En-ttedemessage">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Retraitnormal">
    <w:name w:val="Normal Indent"/>
    <w:basedOn w:val="Normal"/>
    <w:rsid w:val="00D61E84"/>
    <w:pPr>
      <w:ind w:left="720"/>
    </w:pPr>
  </w:style>
  <w:style w:type="paragraph" w:styleId="Titredenote">
    <w:name w:val="Note Heading"/>
    <w:basedOn w:val="Normal"/>
    <w:next w:val="Normal"/>
    <w:rsid w:val="00D61E84"/>
  </w:style>
  <w:style w:type="paragraph" w:styleId="Textebrut">
    <w:name w:val="Plain Text"/>
    <w:basedOn w:val="Normal"/>
    <w:link w:val="TextebrutCar"/>
    <w:rsid w:val="00D61E84"/>
    <w:rPr>
      <w:rFonts w:ascii="Courier New" w:hAnsi="Courier New"/>
    </w:rPr>
  </w:style>
  <w:style w:type="character" w:customStyle="1" w:styleId="TextebrutCar">
    <w:name w:val="Texte brut Car"/>
    <w:basedOn w:val="Policepardfaut"/>
    <w:link w:val="Textebrut"/>
    <w:locked/>
    <w:rsid w:val="00EF6EA9"/>
    <w:rPr>
      <w:rFonts w:ascii="Courier New" w:hAnsi="Courier New"/>
      <w:lang w:val="en-GB" w:eastAsia="en-US"/>
    </w:rPr>
  </w:style>
  <w:style w:type="paragraph" w:styleId="Salutations">
    <w:name w:val="Salutation"/>
    <w:basedOn w:val="Normal"/>
    <w:next w:val="Normal"/>
    <w:rsid w:val="00D61E84"/>
  </w:style>
  <w:style w:type="paragraph" w:styleId="Signature">
    <w:name w:val="Signature"/>
    <w:basedOn w:val="Normal"/>
    <w:rsid w:val="00D61E84"/>
    <w:pPr>
      <w:ind w:left="4320"/>
    </w:pPr>
  </w:style>
  <w:style w:type="paragraph" w:styleId="Tabledesrfrencesjuridiques">
    <w:name w:val="table of authorities"/>
    <w:basedOn w:val="Normal"/>
    <w:next w:val="Normal"/>
    <w:semiHidden/>
    <w:rsid w:val="00D61E84"/>
    <w:pPr>
      <w:ind w:left="200" w:hanging="200"/>
    </w:pPr>
  </w:style>
  <w:style w:type="paragraph" w:styleId="TitreTR">
    <w:name w:val="toa heading"/>
    <w:basedOn w:val="Normal"/>
    <w:next w:val="Normal"/>
    <w:semiHidden/>
    <w:rsid w:val="00D61E84"/>
    <w:pPr>
      <w:spacing w:before="120"/>
    </w:pPr>
    <w:rPr>
      <w:b/>
      <w:sz w:val="24"/>
    </w:rPr>
  </w:style>
  <w:style w:type="paragraph" w:styleId="Textedebulles">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Paragraphedeliste">
    <w:name w:val="List Paragraph"/>
    <w:basedOn w:val="Normal"/>
    <w:uiPriority w:val="34"/>
    <w:qFormat/>
    <w:rsid w:val="0096657E"/>
    <w:pPr>
      <w:ind w:left="720"/>
    </w:pPr>
  </w:style>
  <w:style w:type="table" w:styleId="Grilledutableau">
    <w:name w:val="Table Grid"/>
    <w:basedOn w:val="Tableau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Policepardfau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Policepardfaut"/>
    <w:rsid w:val="00E20331"/>
  </w:style>
  <w:style w:type="character" w:customStyle="1" w:styleId="FootnoteRef">
    <w:name w:val="Footnote Ref"/>
    <w:basedOn w:val="Policepardfau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Policepardfau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Policepardfaut"/>
    <w:rsid w:val="00E20331"/>
    <w:rPr>
      <w:rFonts w:ascii="Arial" w:hAnsi="Arial"/>
      <w:b/>
      <w:noProof w:val="0"/>
      <w:lang w:val="en-US"/>
    </w:rPr>
  </w:style>
  <w:style w:type="character" w:customStyle="1" w:styleId="WP9Hyperlink">
    <w:name w:val="WP9_Hyperlink"/>
    <w:basedOn w:val="Policepardfaut"/>
    <w:rsid w:val="00E20331"/>
    <w:rPr>
      <w:rFonts w:ascii="Arial" w:hAnsi="Arial"/>
      <w:noProof w:val="0"/>
      <w:lang w:val="en-US"/>
    </w:rPr>
  </w:style>
  <w:style w:type="character" w:customStyle="1" w:styleId="FollowedHype">
    <w:name w:val="FollowedHype"/>
    <w:basedOn w:val="Policepardfau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
    <w:name w:val="List Bullet3"/>
    <w:basedOn w:val="Normal"/>
    <w:rsid w:val="00E20331"/>
    <w:rPr>
      <w:rFonts w:ascii="Times New Roman" w:hAnsi="Times New Roman"/>
      <w:sz w:val="24"/>
      <w:lang w:val="en-US"/>
    </w:rPr>
  </w:style>
  <w:style w:type="paragraph" w:customStyle="1" w:styleId="ListBullet2">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
    <w:name w:val="List Number3"/>
    <w:basedOn w:val="Normal"/>
    <w:rsid w:val="00E20331"/>
    <w:rPr>
      <w:rFonts w:ascii="Times New Roman" w:hAnsi="Times New Roman"/>
      <w:sz w:val="24"/>
      <w:lang w:val="en-US"/>
    </w:rPr>
  </w:style>
  <w:style w:type="paragraph" w:customStyle="1" w:styleId="ListNumber2">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Titre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Accentuation">
    <w:name w:val="Emphasis"/>
    <w:basedOn w:val="Policepardfau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Objetducommentaire">
    <w:name w:val="annotation subject"/>
    <w:basedOn w:val="Commentaire"/>
    <w:next w:val="Commentaire"/>
    <w:link w:val="ObjetducommentaireCar"/>
    <w:semiHidden/>
    <w:rsid w:val="00E20331"/>
    <w:rPr>
      <w:b/>
      <w:bCs/>
    </w:rPr>
  </w:style>
  <w:style w:type="character" w:customStyle="1" w:styleId="ObjetducommentaireCar">
    <w:name w:val="Objet du commentaire Car"/>
    <w:basedOn w:val="CommentaireCar"/>
    <w:link w:val="Objetducommentaire"/>
    <w:rsid w:val="00E20331"/>
    <w:rPr>
      <w:rFonts w:ascii="Arial" w:hAnsi="Arial"/>
      <w:lang w:val="en-GB" w:eastAsia="en-US"/>
    </w:rPr>
  </w:style>
  <w:style w:type="character" w:styleId="Marquedecommentaire">
    <w:name w:val="annotation reference"/>
    <w:basedOn w:val="Policepardfaut"/>
    <w:semiHidden/>
    <w:unhideWhenUsed/>
    <w:rsid w:val="00C94D9B"/>
    <w:rPr>
      <w:sz w:val="16"/>
      <w:szCs w:val="16"/>
    </w:rPr>
  </w:style>
  <w:style w:type="paragraph" w:styleId="Rvision">
    <w:name w:val="Revision"/>
    <w:hidden/>
    <w:uiPriority w:val="99"/>
    <w:semiHidden/>
    <w:rsid w:val="0088203A"/>
    <w:rPr>
      <w:rFonts w:ascii="Arial" w:hAnsi="Arial"/>
      <w:lang w:val="en-GB"/>
    </w:rPr>
  </w:style>
  <w:style w:type="character" w:customStyle="1" w:styleId="HeaderChar1">
    <w:name w:val="Header Char1"/>
    <w:basedOn w:val="Policepardfaut"/>
    <w:semiHidden/>
    <w:locked/>
    <w:rsid w:val="00BB3A77"/>
    <w:rPr>
      <w:lang w:val="en-US" w:eastAsia="en-US" w:bidi="ar-SA"/>
    </w:rPr>
  </w:style>
  <w:style w:type="character" w:customStyle="1" w:styleId="PlainTextChar1">
    <w:name w:val="Plain Text Char1"/>
    <w:basedOn w:val="Policepardfaut"/>
    <w:semiHidden/>
    <w:locked/>
    <w:rsid w:val="00BB3A77"/>
    <w:rPr>
      <w:rFonts w:ascii="Courier New" w:hAnsi="Courier New"/>
      <w:lang w:val="en-US" w:eastAsia="en-US" w:bidi="ar-SA"/>
    </w:rPr>
  </w:style>
  <w:style w:type="paragraph" w:styleId="En-ttedetabledesmatires">
    <w:name w:val="TOC Heading"/>
    <w:basedOn w:val="Titre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Corpsdetexte2Car">
    <w:name w:val="Corps de texte 2 Car"/>
    <w:basedOn w:val="Policepardfaut"/>
    <w:link w:val="Corpsdetexte2"/>
    <w:rsid w:val="008E147D"/>
    <w:rPr>
      <w:rFonts w:ascii="Arial" w:hAnsi="Arial"/>
      <w:b/>
      <w:lang w:val="en-GB"/>
    </w:rPr>
  </w:style>
  <w:style w:type="character" w:customStyle="1" w:styleId="NotedebasdepageCar">
    <w:name w:val="Note de bas de page Car"/>
    <w:basedOn w:val="Policepardfaut"/>
    <w:link w:val="Notedebasdepage"/>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PieddepageCar">
    <w:name w:val="Pied de page Car"/>
    <w:basedOn w:val="Policepardfaut"/>
    <w:link w:val="Pieddepage"/>
    <w:uiPriority w:val="99"/>
    <w:rsid w:val="00E279EC"/>
    <w:rPr>
      <w:rFonts w:ascii="Arial" w:hAnsi="Arial"/>
      <w:lang w:val="en-GB"/>
    </w:rPr>
  </w:style>
  <w:style w:type="character" w:customStyle="1" w:styleId="TitreCar">
    <w:name w:val="Titre Car"/>
    <w:link w:val="Titre"/>
    <w:rsid w:val="00122B8D"/>
    <w:rPr>
      <w:rFonts w:ascii="Arial" w:hAnsi="Arial"/>
      <w:b/>
      <w:kern w:val="28"/>
      <w:sz w:val="32"/>
      <w:lang w:val="en-GB"/>
    </w:rPr>
  </w:style>
  <w:style w:type="character" w:customStyle="1" w:styleId="DateCar">
    <w:name w:val="Date Car"/>
    <w:link w:val="Date"/>
    <w:locked/>
    <w:rsid w:val="00122B8D"/>
    <w:rPr>
      <w:rFonts w:ascii="Arial" w:hAnsi="Arial"/>
      <w:lang w:val="en-GB"/>
    </w:rPr>
  </w:style>
  <w:style w:type="paragraph" w:styleId="PrformatHTML">
    <w:name w:val="HTML Preformatted"/>
    <w:basedOn w:val="Normal"/>
    <w:link w:val="PrformatHTMLC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PrformatHTMLCar">
    <w:name w:val="Préformaté HTML Car"/>
    <w:basedOn w:val="Policepardfaut"/>
    <w:link w:val="PrformatHTML"/>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Titre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Titre1Car">
    <w:name w:val="Titre 1 Car"/>
    <w:basedOn w:val="Policepardfaut"/>
    <w:link w:val="Titre1"/>
    <w:rsid w:val="00A23996"/>
    <w:rPr>
      <w:rFonts w:ascii="Arial" w:hAnsi="Arial"/>
      <w:b/>
      <w:caps/>
      <w:kern w:val="28"/>
      <w:sz w:val="24"/>
      <w:lang w:val="en-GB"/>
    </w:rPr>
  </w:style>
  <w:style w:type="character" w:customStyle="1" w:styleId="AnnexHeadingChar">
    <w:name w:val="Annex Heading Char"/>
    <w:basedOn w:val="Titre1C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 w:type="character" w:customStyle="1" w:styleId="Mentionnonrsolue1">
    <w:name w:val="Mention non résolue1"/>
    <w:basedOn w:val="Policepardfaut"/>
    <w:uiPriority w:val="99"/>
    <w:semiHidden/>
    <w:unhideWhenUsed/>
    <w:rsid w:val="00521527"/>
    <w:rPr>
      <w:color w:val="605E5C"/>
      <w:shd w:val="clear" w:color="auto" w:fill="E1DFDD"/>
    </w:rPr>
  </w:style>
  <w:style w:type="character" w:customStyle="1" w:styleId="li-date">
    <w:name w:val="li-date"/>
    <w:basedOn w:val="Policepardfaut"/>
    <w:rsid w:val="00DA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649752451">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889995153">
      <w:bodyDiv w:val="1"/>
      <w:marLeft w:val="0"/>
      <w:marRight w:val="0"/>
      <w:marTop w:val="0"/>
      <w:marBottom w:val="0"/>
      <w:divBdr>
        <w:top w:val="none" w:sz="0" w:space="0" w:color="auto"/>
        <w:left w:val="none" w:sz="0" w:space="0" w:color="auto"/>
        <w:bottom w:val="none" w:sz="0" w:space="0" w:color="auto"/>
        <w:right w:val="none" w:sz="0" w:space="0" w:color="auto"/>
      </w:divBdr>
    </w:div>
    <w:div w:id="977690648">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15539147">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tc.gc.ca/cisc/eng/cag.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crtc.gc.ca/cisc/eng/cisf3fg.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6A4195-FA92-4E5F-83C1-DF232E80750B}">
  <ds:schemaRefs>
    <ds:schemaRef ds:uri="http://schemas.microsoft.com/sharepoint/v3/contenttype/forms"/>
  </ds:schemaRefs>
</ds:datastoreItem>
</file>

<file path=customXml/itemProps2.xml><?xml version="1.0" encoding="utf-8"?>
<ds:datastoreItem xmlns:ds="http://schemas.openxmlformats.org/officeDocument/2006/customXml" ds:itemID="{26C4909F-4009-4F28-A4E8-077B33566943}"/>
</file>

<file path=customXml/itemProps3.xml><?xml version="1.0" encoding="utf-8"?>
<ds:datastoreItem xmlns:ds="http://schemas.openxmlformats.org/officeDocument/2006/customXml" ds:itemID="{1B374182-92E2-49C4-8465-1972B727D8FA}">
  <ds:schemaRefs>
    <ds:schemaRef ds:uri="http://schemas.openxmlformats.org/officeDocument/2006/bibliography"/>
  </ds:schemaRefs>
</ds:datastoreItem>
</file>

<file path=customXml/itemProps4.xml><?xml version="1.0" encoding="utf-8"?>
<ds:datastoreItem xmlns:ds="http://schemas.openxmlformats.org/officeDocument/2006/customXml" ds:itemID="{8BB45855-02DD-457A-8EF8-C5736B8E51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130</TotalTime>
  <Pages>20</Pages>
  <Words>5709</Words>
  <Characters>33225</Characters>
  <Application>Microsoft Office Word</Application>
  <DocSecurity>0</DocSecurity>
  <Lines>276</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SAIC Canada</Company>
  <LinksUpToDate>false</LinksUpToDate>
  <CharactersWithSpaces>38857</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Clegg</dc:creator>
  <cp:lastModifiedBy>Hudon, Marie-Christine</cp:lastModifiedBy>
  <cp:revision>106</cp:revision>
  <cp:lastPrinted>2012-05-08T13:29:00Z</cp:lastPrinted>
  <dcterms:created xsi:type="dcterms:W3CDTF">2021-12-01T16:36:00Z</dcterms:created>
  <dcterms:modified xsi:type="dcterms:W3CDTF">2025-08-13T14:22:00Z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ies>
</file>