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FAC4F" w14:textId="77777777" w:rsidR="00DD6BA5" w:rsidRDefault="00C02512">
      <w:pPr>
        <w:rPr>
          <w:b/>
        </w:rPr>
      </w:pPr>
      <w:r w:rsidRPr="00C02512">
        <w:rPr>
          <w:b/>
        </w:rPr>
        <w:t xml:space="preserve">CRTC </w:t>
      </w:r>
      <w:r>
        <w:rPr>
          <w:b/>
        </w:rPr>
        <w:t>INTERCONNECTION STEERING COMMITTEE</w:t>
      </w:r>
    </w:p>
    <w:p w14:paraId="06A21577" w14:textId="77777777" w:rsidR="00C02512" w:rsidRDefault="00C02512">
      <w:pPr>
        <w:rPr>
          <w:b/>
        </w:rPr>
      </w:pPr>
    </w:p>
    <w:p w14:paraId="131E23A4" w14:textId="77777777" w:rsidR="00C02512" w:rsidRDefault="00C02512">
      <w:pPr>
        <w:rPr>
          <w:b/>
          <w:u w:val="single"/>
        </w:rPr>
      </w:pPr>
      <w:r w:rsidRPr="00C02512">
        <w:rPr>
          <w:b/>
          <w:u w:val="single"/>
        </w:rPr>
        <w:t>TIF REPORT</w:t>
      </w:r>
    </w:p>
    <w:p w14:paraId="064A00E8" w14:textId="7FECA024" w:rsidR="00C02512" w:rsidRDefault="00C02512">
      <w:pPr>
        <w:rPr>
          <w:b/>
        </w:rPr>
      </w:pPr>
      <w:r>
        <w:rPr>
          <w:b/>
        </w:rPr>
        <w:t>Date Submitted</w:t>
      </w:r>
      <w:r w:rsidRPr="000A6887">
        <w:rPr>
          <w:b/>
        </w:rPr>
        <w:t xml:space="preserve">:              </w:t>
      </w:r>
      <w:r w:rsidR="00930F8C" w:rsidRPr="00930F8C">
        <w:rPr>
          <w:b/>
          <w:highlight w:val="yellow"/>
        </w:rPr>
        <w:t>DD MMMM YYYY</w:t>
      </w:r>
    </w:p>
    <w:p w14:paraId="60116BD7" w14:textId="0A369D25" w:rsidR="00C02512" w:rsidRDefault="00C02512">
      <w:pPr>
        <w:rPr>
          <w:b/>
        </w:rPr>
      </w:pPr>
      <w:r>
        <w:rPr>
          <w:b/>
        </w:rPr>
        <w:t xml:space="preserve">WORKING GROUP:         NPA </w:t>
      </w:r>
      <w:r w:rsidR="00930F8C">
        <w:rPr>
          <w:b/>
        </w:rPr>
        <w:t>782/902</w:t>
      </w:r>
      <w:r>
        <w:rPr>
          <w:b/>
        </w:rPr>
        <w:t xml:space="preserve"> Relief Planning Committee</w:t>
      </w:r>
    </w:p>
    <w:p w14:paraId="176313B7" w14:textId="14841C69" w:rsidR="00C02512" w:rsidRDefault="00C02512">
      <w:pPr>
        <w:rPr>
          <w:b/>
        </w:rPr>
      </w:pPr>
      <w:r>
        <w:rPr>
          <w:b/>
        </w:rPr>
        <w:t xml:space="preserve">REPORT #:            1                                                     File ID: </w:t>
      </w:r>
      <w:r w:rsidR="00930F8C">
        <w:rPr>
          <w:b/>
        </w:rPr>
        <w:t>782-902</w:t>
      </w:r>
      <w:r w:rsidR="008F21D0" w:rsidRPr="008F21D0">
        <w:rPr>
          <w:b/>
        </w:rPr>
        <w:t>RE01</w:t>
      </w:r>
      <w:r w:rsidR="00D344C1">
        <w:rPr>
          <w:b/>
        </w:rPr>
        <w:t>B</w:t>
      </w:r>
      <w:r w:rsidR="008F21D0" w:rsidRPr="008F21D0">
        <w:rPr>
          <w:b/>
        </w:rPr>
        <w:t>.docx</w:t>
      </w:r>
    </w:p>
    <w:p w14:paraId="4EF80994" w14:textId="1F8FA264" w:rsidR="00C02512" w:rsidRDefault="00C02512">
      <w:r>
        <w:rPr>
          <w:b/>
        </w:rPr>
        <w:t xml:space="preserve">REPORT TITLE:     </w:t>
      </w:r>
      <w:r w:rsidRPr="00C02512">
        <w:t xml:space="preserve">NPA </w:t>
      </w:r>
      <w:r w:rsidR="00930F8C">
        <w:t>782/902</w:t>
      </w:r>
      <w:r w:rsidRPr="00C02512">
        <w:t xml:space="preserve"> </w:t>
      </w:r>
      <w:r>
        <w:t xml:space="preserve">RPC Planning Documents and </w:t>
      </w:r>
      <w:r w:rsidRPr="00C02512">
        <w:t>Relief</w:t>
      </w:r>
      <w:r>
        <w:t xml:space="preserve"> Implementation Plan #1</w:t>
      </w:r>
    </w:p>
    <w:p w14:paraId="1C945227" w14:textId="77777777" w:rsidR="00C02512" w:rsidRDefault="00753B6F">
      <w:pPr>
        <w:rPr>
          <w:b/>
        </w:rPr>
      </w:pPr>
      <w:r w:rsidRPr="00753B6F">
        <w:rPr>
          <w:b/>
        </w:rPr>
        <w:t>OUTCOME:</w:t>
      </w:r>
      <w:r>
        <w:rPr>
          <w:b/>
        </w:rPr>
        <w:t xml:space="preserve"> </w:t>
      </w:r>
      <w:r w:rsidRPr="00671494">
        <w:rPr>
          <w:b/>
        </w:rPr>
        <w:t>CONSENSUS</w:t>
      </w:r>
    </w:p>
    <w:p w14:paraId="01205E6A" w14:textId="7F5A9AA4" w:rsidR="00753B6F" w:rsidRDefault="00753B6F">
      <w:pPr>
        <w:rPr>
          <w:b/>
        </w:rPr>
      </w:pPr>
      <w:r>
        <w:rPr>
          <w:b/>
        </w:rPr>
        <w:t>RELATED TA</w:t>
      </w:r>
      <w:r w:rsidR="0006329D">
        <w:rPr>
          <w:b/>
        </w:rPr>
        <w:t>S</w:t>
      </w:r>
      <w:r>
        <w:rPr>
          <w:b/>
        </w:rPr>
        <w:t>K(s) #</w:t>
      </w:r>
      <w:proofErr w:type="gramStart"/>
      <w:r>
        <w:rPr>
          <w:b/>
        </w:rPr>
        <w:t>:</w:t>
      </w:r>
      <w:r w:rsidR="00996C57">
        <w:rPr>
          <w:b/>
        </w:rPr>
        <w:t xml:space="preserve">  N</w:t>
      </w:r>
      <w:proofErr w:type="gramEnd"/>
      <w:r w:rsidR="00996C57">
        <w:rPr>
          <w:b/>
        </w:rPr>
        <w:t>/A</w:t>
      </w:r>
    </w:p>
    <w:p w14:paraId="51D2BD7B" w14:textId="77777777" w:rsidR="00753B6F" w:rsidRDefault="00753B6F">
      <w:pPr>
        <w:rPr>
          <w:b/>
        </w:rPr>
      </w:pPr>
      <w:r>
        <w:rPr>
          <w:b/>
        </w:rPr>
        <w:t>BACKGROUND:</w:t>
      </w:r>
    </w:p>
    <w:p w14:paraId="1CBC01A3" w14:textId="12E1D60D" w:rsidR="00753B6F" w:rsidRDefault="00753B6F">
      <w:pPr>
        <w:rPr>
          <w:rFonts w:cs="Arial"/>
        </w:rPr>
      </w:pPr>
      <w:r w:rsidRPr="00F32652">
        <w:rPr>
          <w:rFonts w:cs="Arial"/>
        </w:rPr>
        <w:t xml:space="preserve">On </w:t>
      </w:r>
      <w:r w:rsidR="00707983">
        <w:rPr>
          <w:rFonts w:cs="Arial"/>
        </w:rPr>
        <w:t>27 March 2025</w:t>
      </w:r>
      <w:r w:rsidRPr="00F32652">
        <w:rPr>
          <w:rFonts w:cs="Arial"/>
        </w:rPr>
        <w:t xml:space="preserve">, the CNA </w:t>
      </w:r>
      <w:r w:rsidR="003C28FE">
        <w:rPr>
          <w:rFonts w:cs="Arial"/>
        </w:rPr>
        <w:t xml:space="preserve">published the </w:t>
      </w:r>
      <w:r w:rsidR="00707983">
        <w:rPr>
          <w:rFonts w:cs="Arial"/>
        </w:rPr>
        <w:t>January 2025</w:t>
      </w:r>
      <w:r w:rsidR="004060F4" w:rsidRPr="00F32652">
        <w:rPr>
          <w:rFonts w:cs="Arial"/>
        </w:rPr>
        <w:t xml:space="preserve"> </w:t>
      </w:r>
      <w:r w:rsidR="00C759C4">
        <w:rPr>
          <w:rFonts w:cs="Arial"/>
        </w:rPr>
        <w:t>General</w:t>
      </w:r>
      <w:r w:rsidR="004060F4" w:rsidRPr="00F32652">
        <w:rPr>
          <w:rFonts w:cs="Arial"/>
        </w:rPr>
        <w:t xml:space="preserve"> Numbering Resource Utilization Forecast (</w:t>
      </w:r>
      <w:r w:rsidR="000C3CF8">
        <w:rPr>
          <w:rFonts w:cs="Arial"/>
        </w:rPr>
        <w:t>G</w:t>
      </w:r>
      <w:r w:rsidR="004060F4" w:rsidRPr="00F32652">
        <w:rPr>
          <w:rFonts w:cs="Arial"/>
        </w:rPr>
        <w:t>-NRUF)</w:t>
      </w:r>
      <w:r w:rsidR="004060F4">
        <w:rPr>
          <w:rFonts w:cs="Arial"/>
        </w:rPr>
        <w:t xml:space="preserve"> </w:t>
      </w:r>
      <w:r w:rsidR="003C28FE">
        <w:rPr>
          <w:rFonts w:cs="Arial"/>
        </w:rPr>
        <w:t xml:space="preserve">results that noted </w:t>
      </w:r>
      <w:r w:rsidRPr="00F32652">
        <w:rPr>
          <w:rFonts w:cs="Arial"/>
        </w:rPr>
        <w:t xml:space="preserve">NPA </w:t>
      </w:r>
      <w:r w:rsidR="00930F8C">
        <w:rPr>
          <w:rFonts w:cs="Arial"/>
        </w:rPr>
        <w:t>782/902</w:t>
      </w:r>
      <w:r w:rsidRPr="00F32652">
        <w:rPr>
          <w:rFonts w:cs="Arial"/>
        </w:rPr>
        <w:t xml:space="preserve"> had entered the relief planning window of </w:t>
      </w:r>
      <w:r w:rsidR="0045343A">
        <w:rPr>
          <w:rFonts w:cs="Arial"/>
        </w:rPr>
        <w:t>36</w:t>
      </w:r>
      <w:r w:rsidRPr="00F32652">
        <w:rPr>
          <w:rFonts w:cs="Arial"/>
        </w:rPr>
        <w:t xml:space="preserve"> months.</w:t>
      </w:r>
    </w:p>
    <w:p w14:paraId="73978302" w14:textId="70AAB737" w:rsidR="00753B6F" w:rsidRDefault="00753B6F" w:rsidP="00531A89">
      <w:pPr>
        <w:rPr>
          <w:rFonts w:cs="Arial"/>
          <w:i/>
        </w:rPr>
      </w:pPr>
      <w:r w:rsidRPr="00F32652">
        <w:rPr>
          <w:rFonts w:cs="Arial"/>
        </w:rPr>
        <w:t xml:space="preserve">On </w:t>
      </w:r>
      <w:r w:rsidR="00351C9E" w:rsidRPr="00351C9E">
        <w:rPr>
          <w:rFonts w:cs="Arial"/>
        </w:rPr>
        <w:t>23 June 2025</w:t>
      </w:r>
      <w:r w:rsidRPr="00F32652">
        <w:rPr>
          <w:rFonts w:cs="Arial"/>
        </w:rPr>
        <w:t xml:space="preserve">, the CRTC issued Telecom Notice of Consultation CRTC </w:t>
      </w:r>
      <w:r w:rsidR="00623CFA">
        <w:rPr>
          <w:rFonts w:cs="Arial"/>
        </w:rPr>
        <w:t>2025-</w:t>
      </w:r>
      <w:r w:rsidR="00351C9E">
        <w:rPr>
          <w:rFonts w:cs="Arial"/>
        </w:rPr>
        <w:t>155</w:t>
      </w:r>
      <w:r>
        <w:rPr>
          <w:rFonts w:cs="Arial"/>
        </w:rPr>
        <w:t xml:space="preserve"> </w:t>
      </w:r>
      <w:r w:rsidR="005C7AAA" w:rsidRPr="005C7AAA">
        <w:rPr>
          <w:rFonts w:cs="Arial"/>
          <w:i/>
        </w:rPr>
        <w:t>Establishment of a CISC ad hoc committee for relief planning for area codes 782 and 902 in Nova Scotia and Prince Edward Island</w:t>
      </w:r>
      <w:r w:rsidR="00303966" w:rsidRPr="00531A89">
        <w:rPr>
          <w:rFonts w:cs="Arial"/>
          <w:i/>
        </w:rPr>
        <w:t>.</w:t>
      </w:r>
    </w:p>
    <w:p w14:paraId="7F822496" w14:textId="77777777" w:rsidR="00FB072A" w:rsidRDefault="00FB072A" w:rsidP="00FB072A">
      <w:r w:rsidRPr="00986501">
        <w:t xml:space="preserve">On </w:t>
      </w:r>
      <w:r>
        <w:t>18 July 2025</w:t>
      </w:r>
      <w:r w:rsidRPr="00986501">
        <w:t xml:space="preserve">, the CNA issued the </w:t>
      </w:r>
      <w:r>
        <w:t xml:space="preserve">NPA </w:t>
      </w:r>
      <w:r>
        <w:rPr>
          <w:rFonts w:cstheme="minorHAnsi"/>
        </w:rPr>
        <w:t xml:space="preserve">782/902 </w:t>
      </w:r>
      <w:r w:rsidRPr="00986501">
        <w:t>Proposal for Relief of an Overlay NPA Complex (PROC)</w:t>
      </w:r>
      <w:r>
        <w:t>.</w:t>
      </w:r>
    </w:p>
    <w:p w14:paraId="3EC279F1" w14:textId="77777777" w:rsidR="00FB072A" w:rsidRDefault="00FB072A" w:rsidP="00FB072A">
      <w:r>
        <w:t>On 14 August 2025</w:t>
      </w:r>
      <w:r w:rsidRPr="0022018D">
        <w:t xml:space="preserve">, </w:t>
      </w:r>
      <w:r>
        <w:t>c</w:t>
      </w:r>
      <w:r w:rsidRPr="0022018D">
        <w:t>ontributions were submitted to the Relief Planning Committee (RPC).</w:t>
      </w:r>
    </w:p>
    <w:p w14:paraId="3E4F3278" w14:textId="77777777" w:rsidR="0038692B" w:rsidRDefault="0038692B" w:rsidP="0038692B">
      <w:r w:rsidRPr="0022018D">
        <w:t xml:space="preserve">On </w:t>
      </w:r>
      <w:r>
        <w:t>14 August 2025</w:t>
      </w:r>
      <w:r w:rsidRPr="0022018D">
        <w:t xml:space="preserve"> the </w:t>
      </w:r>
      <w:r>
        <w:t xml:space="preserve">CNA </w:t>
      </w:r>
      <w:r w:rsidRPr="0022018D">
        <w:t>announced the date of the Initial Relief Planning Committee (RPC) conference call</w:t>
      </w:r>
      <w:r>
        <w:t>.</w:t>
      </w:r>
      <w:r w:rsidRPr="0022018D">
        <w:t xml:space="preserve"> </w:t>
      </w:r>
    </w:p>
    <w:p w14:paraId="7F4FF145" w14:textId="77777777" w:rsidR="0038692B" w:rsidRDefault="0038692B" w:rsidP="0038692B">
      <w:r w:rsidRPr="0022018D">
        <w:t xml:space="preserve">On </w:t>
      </w:r>
      <w:r>
        <w:t>28 August 2025</w:t>
      </w:r>
      <w:r w:rsidRPr="0022018D">
        <w:t xml:space="preserve"> t</w:t>
      </w:r>
      <w:r w:rsidRPr="00986501">
        <w:t xml:space="preserve">he RPC met to review the contributions on the </w:t>
      </w:r>
      <w:r>
        <w:t xml:space="preserve">Planning Document (PD) and </w:t>
      </w:r>
      <w:r w:rsidRPr="00986501">
        <w:t>Relief Implementation Plan</w:t>
      </w:r>
      <w:r>
        <w:t xml:space="preserve"> (RIP).</w:t>
      </w:r>
    </w:p>
    <w:p w14:paraId="44BB1031" w14:textId="265D0645" w:rsidR="00F45356" w:rsidRDefault="00F45356" w:rsidP="00F23C64">
      <w:r w:rsidRPr="00604215">
        <w:t xml:space="preserve">On </w:t>
      </w:r>
      <w:r w:rsidR="00A032A6">
        <w:t>29 September</w:t>
      </w:r>
      <w:r>
        <w:t xml:space="preserve"> 2025</w:t>
      </w:r>
      <w:r w:rsidRPr="00604215">
        <w:t xml:space="preserve">, </w:t>
      </w:r>
      <w:r w:rsidR="0057080C" w:rsidRPr="00F32652">
        <w:rPr>
          <w:rFonts w:cs="Arial"/>
        </w:rPr>
        <w:t xml:space="preserve">the CNA </w:t>
      </w:r>
      <w:r w:rsidR="0057080C">
        <w:rPr>
          <w:rFonts w:cs="Arial"/>
        </w:rPr>
        <w:t>published the July 2025</w:t>
      </w:r>
      <w:r w:rsidR="0057080C" w:rsidRPr="00F32652">
        <w:rPr>
          <w:rFonts w:cs="Arial"/>
        </w:rPr>
        <w:t xml:space="preserve"> Numbering Resource Utilization Forecast (NRUF)</w:t>
      </w:r>
      <w:r w:rsidR="0057080C">
        <w:rPr>
          <w:rFonts w:cs="Arial"/>
        </w:rPr>
        <w:t xml:space="preserve"> results that noted </w:t>
      </w:r>
      <w:r w:rsidRPr="00604215">
        <w:t>NPA</w:t>
      </w:r>
      <w:r>
        <w:t> 782/902</w:t>
      </w:r>
      <w:r w:rsidRPr="00604215">
        <w:t xml:space="preserve"> </w:t>
      </w:r>
      <w:r>
        <w:t>PED was delayed by 32 months</w:t>
      </w:r>
      <w:r>
        <w:rPr>
          <w:rFonts w:cs="Arial"/>
          <w:bCs/>
        </w:rPr>
        <w:t xml:space="preserve"> which, according to Appendix J of the NPA Relief Planning Guideline, triggers an automatic deferral. As the NPA 782/902 TIF Report </w:t>
      </w:r>
      <w:del w:id="0" w:author="David Comrie" w:date="2026-04-29T11:58:00Z" w16du:dateUtc="2026-04-29T15:58:00Z">
        <w:r w:rsidDel="003E052F">
          <w:rPr>
            <w:rFonts w:cs="Arial"/>
            <w:bCs/>
          </w:rPr>
          <w:delText xml:space="preserve">has </w:delText>
        </w:r>
      </w:del>
      <w:ins w:id="1" w:author="David Comrie" w:date="2026-04-29T11:58:00Z" w16du:dateUtc="2026-04-29T15:58:00Z">
        <w:r w:rsidR="003E052F">
          <w:rPr>
            <w:rFonts w:cs="Arial"/>
            <w:bCs/>
          </w:rPr>
          <w:t>w</w:t>
        </w:r>
        <w:r w:rsidR="003E052F">
          <w:rPr>
            <w:rFonts w:cs="Arial"/>
            <w:bCs/>
          </w:rPr>
          <w:t xml:space="preserve">as </w:t>
        </w:r>
      </w:ins>
      <w:r>
        <w:rPr>
          <w:rFonts w:cs="Arial"/>
          <w:bCs/>
        </w:rPr>
        <w:t xml:space="preserve">not </w:t>
      </w:r>
      <w:del w:id="2" w:author="David Comrie" w:date="2026-04-29T11:58:00Z" w16du:dateUtc="2026-04-29T15:58:00Z">
        <w:r w:rsidDel="003E052F">
          <w:rPr>
            <w:rFonts w:cs="Arial"/>
            <w:bCs/>
          </w:rPr>
          <w:delText xml:space="preserve">been </w:delText>
        </w:r>
      </w:del>
      <w:r>
        <w:rPr>
          <w:rFonts w:cs="Arial"/>
          <w:bCs/>
        </w:rPr>
        <w:t xml:space="preserve">submitted yet to the CRTC, it </w:t>
      </w:r>
      <w:del w:id="3" w:author="David Comrie" w:date="2026-04-29T11:59:00Z" w16du:dateUtc="2026-04-29T15:59:00Z">
        <w:r w:rsidDel="003E052F">
          <w:rPr>
            <w:rFonts w:cs="Arial"/>
            <w:bCs/>
          </w:rPr>
          <w:delText xml:space="preserve">has </w:delText>
        </w:r>
      </w:del>
      <w:proofErr w:type="gramStart"/>
      <w:ins w:id="4" w:author="David Comrie" w:date="2026-04-29T11:59:00Z" w16du:dateUtc="2026-04-29T15:59:00Z">
        <w:r w:rsidR="003E052F">
          <w:rPr>
            <w:rFonts w:cs="Arial"/>
            <w:bCs/>
          </w:rPr>
          <w:t>was</w:t>
        </w:r>
        <w:r w:rsidR="003E052F">
          <w:rPr>
            <w:rFonts w:cs="Arial"/>
            <w:bCs/>
          </w:rPr>
          <w:t xml:space="preserve"> </w:t>
        </w:r>
      </w:ins>
      <w:r>
        <w:rPr>
          <w:rFonts w:cs="Arial"/>
          <w:bCs/>
        </w:rPr>
        <w:t>been</w:t>
      </w:r>
      <w:proofErr w:type="gramEnd"/>
      <w:r>
        <w:rPr>
          <w:rFonts w:cs="Arial"/>
          <w:bCs/>
        </w:rPr>
        <w:t xml:space="preserve"> decided to pause the submission of this report and that the NPA 782/902 RPC committee will reconvene after the next NRUF results are published.</w:t>
      </w:r>
    </w:p>
    <w:p w14:paraId="78BA8969" w14:textId="14C02460" w:rsidR="008D2F6F" w:rsidRDefault="005446B7" w:rsidP="00531A89">
      <w:pPr>
        <w:rPr>
          <w:rFonts w:cs="Arial"/>
        </w:rPr>
      </w:pPr>
      <w:r w:rsidRPr="00F32652">
        <w:rPr>
          <w:rFonts w:cs="Arial"/>
        </w:rPr>
        <w:t xml:space="preserve">On </w:t>
      </w:r>
      <w:del w:id="5" w:author="David Comrie" w:date="2026-04-29T11:59:00Z" w16du:dateUtc="2026-04-29T15:59:00Z">
        <w:r w:rsidDel="00AD00F1">
          <w:rPr>
            <w:rFonts w:cs="Arial"/>
          </w:rPr>
          <w:delText>2 April</w:delText>
        </w:r>
      </w:del>
      <w:ins w:id="6" w:author="David Comrie" w:date="2026-04-29T11:59:00Z" w16du:dateUtc="2026-04-29T15:59:00Z">
        <w:r w:rsidR="00AD00F1">
          <w:rPr>
            <w:rFonts w:cs="Arial"/>
          </w:rPr>
          <w:t>25 March</w:t>
        </w:r>
      </w:ins>
      <w:r>
        <w:rPr>
          <w:rFonts w:cs="Arial"/>
        </w:rPr>
        <w:t xml:space="preserve"> 2026</w:t>
      </w:r>
      <w:r w:rsidRPr="00F32652">
        <w:rPr>
          <w:rFonts w:cs="Arial"/>
        </w:rPr>
        <w:t xml:space="preserve">, the CNA </w:t>
      </w:r>
      <w:r>
        <w:rPr>
          <w:rFonts w:cs="Arial"/>
        </w:rPr>
        <w:t>published the January 2026</w:t>
      </w:r>
      <w:r w:rsidRPr="00F32652">
        <w:rPr>
          <w:rFonts w:cs="Arial"/>
        </w:rPr>
        <w:t xml:space="preserve"> </w:t>
      </w:r>
      <w:r w:rsidR="00CA44C3">
        <w:rPr>
          <w:rFonts w:cs="Arial"/>
        </w:rPr>
        <w:t>Special</w:t>
      </w:r>
      <w:r w:rsidRPr="00F32652">
        <w:rPr>
          <w:rFonts w:cs="Arial"/>
        </w:rPr>
        <w:t xml:space="preserve"> Numbering Resource Utilization Forecast (</w:t>
      </w:r>
      <w:r w:rsidR="00CA44C3">
        <w:rPr>
          <w:rFonts w:cs="Arial"/>
        </w:rPr>
        <w:t>S</w:t>
      </w:r>
      <w:r w:rsidRPr="00F32652">
        <w:rPr>
          <w:rFonts w:cs="Arial"/>
        </w:rPr>
        <w:t>-NRUF)</w:t>
      </w:r>
      <w:r>
        <w:rPr>
          <w:rFonts w:cs="Arial"/>
        </w:rPr>
        <w:t xml:space="preserve"> results that noted </w:t>
      </w:r>
      <w:r w:rsidRPr="00F32652">
        <w:rPr>
          <w:rFonts w:cs="Arial"/>
        </w:rPr>
        <w:t xml:space="preserve">NPA </w:t>
      </w:r>
      <w:r>
        <w:rPr>
          <w:rFonts w:cs="Arial"/>
        </w:rPr>
        <w:t>782/902</w:t>
      </w:r>
      <w:r w:rsidRPr="00F32652">
        <w:rPr>
          <w:rFonts w:cs="Arial"/>
        </w:rPr>
        <w:t xml:space="preserve"> had </w:t>
      </w:r>
      <w:r w:rsidR="00CA44C3">
        <w:rPr>
          <w:rFonts w:cs="Arial"/>
        </w:rPr>
        <w:t>re-</w:t>
      </w:r>
      <w:r w:rsidRPr="00F32652">
        <w:rPr>
          <w:rFonts w:cs="Arial"/>
        </w:rPr>
        <w:t xml:space="preserve">entered the relief planning window of </w:t>
      </w:r>
      <w:r>
        <w:rPr>
          <w:rFonts w:cs="Arial"/>
        </w:rPr>
        <w:t>36</w:t>
      </w:r>
      <w:r w:rsidRPr="00F32652">
        <w:rPr>
          <w:rFonts w:cs="Arial"/>
        </w:rPr>
        <w:t xml:space="preserve"> months.</w:t>
      </w:r>
      <w:r w:rsidR="00CA44C3">
        <w:rPr>
          <w:rFonts w:cs="Arial"/>
        </w:rPr>
        <w:t xml:space="preserve">  </w:t>
      </w:r>
    </w:p>
    <w:p w14:paraId="124C6190" w14:textId="18D17495" w:rsidR="00907B81" w:rsidRPr="00A32976" w:rsidRDefault="00907B81" w:rsidP="00907B81">
      <w:r w:rsidRPr="00A32976">
        <w:t xml:space="preserve">On </w:t>
      </w:r>
      <w:r w:rsidR="00A32976" w:rsidRPr="003D11DB">
        <w:t>2</w:t>
      </w:r>
      <w:r w:rsidR="003D11DB">
        <w:t>2</w:t>
      </w:r>
      <w:r w:rsidR="00A32976" w:rsidRPr="003D11DB">
        <w:t xml:space="preserve"> </w:t>
      </w:r>
      <w:r w:rsidR="00A32976" w:rsidRPr="00A32976">
        <w:t>April</w:t>
      </w:r>
      <w:r w:rsidRPr="00A32976">
        <w:t xml:space="preserve"> 202</w:t>
      </w:r>
      <w:r w:rsidR="00A32976" w:rsidRPr="00A32976">
        <w:t>6</w:t>
      </w:r>
      <w:r w:rsidRPr="00A32976">
        <w:t xml:space="preserve">, </w:t>
      </w:r>
      <w:r w:rsidR="00A32976" w:rsidRPr="00A32976">
        <w:t xml:space="preserve">updated </w:t>
      </w:r>
      <w:r w:rsidRPr="00A32976">
        <w:t>contributions were submitted to the Relief Planning Committee (RPC).</w:t>
      </w:r>
    </w:p>
    <w:p w14:paraId="17478ED5" w14:textId="2C4C7BC6" w:rsidR="00907B81" w:rsidRPr="00A32976" w:rsidRDefault="00907B81" w:rsidP="00907B81">
      <w:r w:rsidRPr="00A32976">
        <w:t xml:space="preserve">On </w:t>
      </w:r>
      <w:del w:id="7" w:author="David Comrie" w:date="2026-04-29T12:00:00Z" w16du:dateUtc="2026-04-29T16:00:00Z">
        <w:r w:rsidR="00A32976" w:rsidDel="00264FE3">
          <w:rPr>
            <w:color w:val="FF0000"/>
          </w:rPr>
          <w:delText>xx</w:delText>
        </w:r>
        <w:r w:rsidR="00A32976" w:rsidRPr="00A32976" w:rsidDel="00264FE3">
          <w:delText xml:space="preserve"> </w:delText>
        </w:r>
      </w:del>
      <w:ins w:id="8" w:author="David Comrie" w:date="2026-04-29T12:00:00Z" w16du:dateUtc="2026-04-29T16:00:00Z">
        <w:r w:rsidR="00264FE3">
          <w:rPr>
            <w:color w:val="FF0000"/>
          </w:rPr>
          <w:t>22</w:t>
        </w:r>
        <w:r w:rsidR="00264FE3" w:rsidRPr="00A32976">
          <w:t xml:space="preserve"> </w:t>
        </w:r>
      </w:ins>
      <w:r w:rsidR="00A32976" w:rsidRPr="00A32976">
        <w:t xml:space="preserve">April </w:t>
      </w:r>
      <w:r w:rsidRPr="00A32976">
        <w:t>202</w:t>
      </w:r>
      <w:r w:rsidR="00A32976" w:rsidRPr="00A32976">
        <w:t>6</w:t>
      </w:r>
      <w:r w:rsidRPr="00A32976">
        <w:t xml:space="preserve"> the CNA announced the date of the Relief Planning Committee (RPC) conference call. </w:t>
      </w:r>
    </w:p>
    <w:p w14:paraId="2F3F39BA" w14:textId="11D61D69" w:rsidR="00907B81" w:rsidRPr="00A32976" w:rsidRDefault="00907B81" w:rsidP="00907B81">
      <w:r w:rsidRPr="00A32976">
        <w:lastRenderedPageBreak/>
        <w:t xml:space="preserve">On </w:t>
      </w:r>
      <w:del w:id="9" w:author="David Comrie" w:date="2026-04-29T12:00:00Z" w16du:dateUtc="2026-04-29T16:00:00Z">
        <w:r w:rsidR="00A32976" w:rsidRPr="00A32976" w:rsidDel="00264FE3">
          <w:rPr>
            <w:color w:val="FF0000"/>
          </w:rPr>
          <w:delText>xx</w:delText>
        </w:r>
        <w:r w:rsidRPr="00A32976" w:rsidDel="00264FE3">
          <w:delText xml:space="preserve"> </w:delText>
        </w:r>
        <w:r w:rsidR="00A32976" w:rsidDel="00264FE3">
          <w:delText>May</w:delText>
        </w:r>
      </w:del>
      <w:ins w:id="10" w:author="David Comrie" w:date="2026-04-29T12:00:00Z" w16du:dateUtc="2026-04-29T16:00:00Z">
        <w:r w:rsidR="00264FE3">
          <w:rPr>
            <w:color w:val="FF0000"/>
          </w:rPr>
          <w:t>29 April</w:t>
        </w:r>
      </w:ins>
      <w:r w:rsidRPr="00A32976">
        <w:t xml:space="preserve"> 202</w:t>
      </w:r>
      <w:r w:rsidR="00A32976">
        <w:t>6</w:t>
      </w:r>
      <w:r w:rsidRPr="00A32976">
        <w:t xml:space="preserve"> the RPC met to review the </w:t>
      </w:r>
      <w:r w:rsidR="00130F60">
        <w:t xml:space="preserve">updated </w:t>
      </w:r>
      <w:r w:rsidRPr="00A32976">
        <w:t xml:space="preserve">contributions </w:t>
      </w:r>
      <w:del w:id="11" w:author="David Comrie" w:date="2026-04-29T12:00:00Z" w16du:dateUtc="2026-04-29T16:00:00Z">
        <w:r w:rsidRPr="00A32976" w:rsidDel="003D6F65">
          <w:delText xml:space="preserve">on </w:delText>
        </w:r>
      </w:del>
      <w:ins w:id="12" w:author="David Comrie" w:date="2026-04-29T12:00:00Z" w16du:dateUtc="2026-04-29T16:00:00Z">
        <w:r w:rsidR="003D6F65">
          <w:t>for</w:t>
        </w:r>
        <w:r w:rsidR="003D6F65" w:rsidRPr="00A32976">
          <w:t xml:space="preserve"> </w:t>
        </w:r>
      </w:ins>
      <w:r w:rsidRPr="00A32976">
        <w:t>the Planning Document (PD) and Relief Implementation Plan (RIP).</w:t>
      </w:r>
    </w:p>
    <w:p w14:paraId="5E16484A" w14:textId="557C1D23" w:rsidR="000D3553" w:rsidRDefault="000D3553">
      <w:r>
        <w:t>The following table summarizes the Projected Exhaust Date based on the indicated NRUF result:</w:t>
      </w: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268"/>
        <w:gridCol w:w="2410"/>
        <w:gridCol w:w="2466"/>
      </w:tblGrid>
      <w:tr w:rsidR="00604C7F" w:rsidRPr="00DE4465" w14:paraId="63182EC7" w14:textId="77777777" w:rsidTr="00604C7F">
        <w:trPr>
          <w:trHeight w:val="730"/>
          <w:tblHeader/>
        </w:trPr>
        <w:tc>
          <w:tcPr>
            <w:tcW w:w="2972" w:type="dxa"/>
          </w:tcPr>
          <w:p w14:paraId="17E02C6E" w14:textId="77777777" w:rsidR="00604C7F" w:rsidRPr="00B63B7A" w:rsidRDefault="00604C7F" w:rsidP="004C7A43">
            <w:pPr>
              <w:keepNext/>
              <w:jc w:val="center"/>
              <w:rPr>
                <w:rFonts w:cstheme="minorHAnsi"/>
                <w:b/>
              </w:rPr>
            </w:pPr>
            <w:r w:rsidRPr="00B63B7A">
              <w:rPr>
                <w:rFonts w:cstheme="minorHAnsi"/>
                <w:b/>
              </w:rPr>
              <w:t>NPA</w:t>
            </w:r>
          </w:p>
        </w:tc>
        <w:tc>
          <w:tcPr>
            <w:tcW w:w="2268" w:type="dxa"/>
          </w:tcPr>
          <w:p w14:paraId="0E1540DF" w14:textId="77777777" w:rsidR="00604C7F" w:rsidRPr="00B63B7A" w:rsidRDefault="00604C7F" w:rsidP="004C7A43">
            <w:pPr>
              <w:keepNext/>
              <w:tabs>
                <w:tab w:val="left" w:pos="1152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Type of </w:t>
            </w:r>
            <w:r w:rsidRPr="00B63B7A">
              <w:rPr>
                <w:rFonts w:cstheme="minorHAnsi"/>
                <w:b/>
              </w:rPr>
              <w:t>NRUF</w:t>
            </w:r>
          </w:p>
        </w:tc>
        <w:tc>
          <w:tcPr>
            <w:tcW w:w="2410" w:type="dxa"/>
          </w:tcPr>
          <w:p w14:paraId="6066545F" w14:textId="77777777" w:rsidR="00604C7F" w:rsidRPr="00B63B7A" w:rsidRDefault="00604C7F" w:rsidP="004C7A43">
            <w:pPr>
              <w:keepNext/>
              <w:jc w:val="center"/>
              <w:rPr>
                <w:rFonts w:cstheme="minorHAnsi"/>
                <w:b/>
              </w:rPr>
            </w:pPr>
            <w:r w:rsidRPr="00B63B7A">
              <w:rPr>
                <w:rFonts w:cstheme="minorHAnsi"/>
                <w:b/>
              </w:rPr>
              <w:t>Date of Publication</w:t>
            </w:r>
          </w:p>
        </w:tc>
        <w:tc>
          <w:tcPr>
            <w:tcW w:w="2466" w:type="dxa"/>
          </w:tcPr>
          <w:p w14:paraId="50BFA48A" w14:textId="77777777" w:rsidR="00604C7F" w:rsidRPr="00B63B7A" w:rsidRDefault="00604C7F" w:rsidP="004C7A43">
            <w:pPr>
              <w:keepNext/>
              <w:jc w:val="center"/>
              <w:rPr>
                <w:rFonts w:cstheme="minorHAnsi"/>
                <w:b/>
              </w:rPr>
            </w:pPr>
            <w:r w:rsidRPr="00B63B7A">
              <w:rPr>
                <w:rFonts w:cstheme="minorHAnsi"/>
                <w:b/>
              </w:rPr>
              <w:t>Projected Exhaust Date</w:t>
            </w:r>
          </w:p>
        </w:tc>
      </w:tr>
      <w:tr w:rsidR="00604C7F" w:rsidRPr="00DE4465" w14:paraId="07BA500B" w14:textId="77777777" w:rsidTr="00604C7F">
        <w:trPr>
          <w:trHeight w:val="285"/>
        </w:trPr>
        <w:tc>
          <w:tcPr>
            <w:tcW w:w="2972" w:type="dxa"/>
          </w:tcPr>
          <w:p w14:paraId="31C770AB" w14:textId="3461A8DD" w:rsidR="00604C7F" w:rsidRPr="00604C7F" w:rsidRDefault="00930F8C" w:rsidP="004C7A4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782/902</w:t>
            </w:r>
          </w:p>
        </w:tc>
        <w:tc>
          <w:tcPr>
            <w:tcW w:w="2268" w:type="dxa"/>
          </w:tcPr>
          <w:p w14:paraId="4B3A2AEF" w14:textId="389BF6DD" w:rsidR="00604C7F" w:rsidRPr="00B63B7A" w:rsidRDefault="00604C7F" w:rsidP="004C7A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63B7A">
              <w:rPr>
                <w:rFonts w:asciiTheme="minorHAnsi" w:hAnsiTheme="minorHAnsi" w:cstheme="minorHAnsi"/>
                <w:sz w:val="22"/>
                <w:szCs w:val="22"/>
              </w:rPr>
              <w:t>January 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43148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3148A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B63B7A">
              <w:rPr>
                <w:rFonts w:asciiTheme="minorHAnsi" w:hAnsiTheme="minorHAnsi" w:cstheme="minorHAnsi"/>
                <w:sz w:val="22"/>
                <w:szCs w:val="22"/>
              </w:rPr>
              <w:noBreakHyphen/>
              <w:t>NRUF</w:t>
            </w:r>
          </w:p>
        </w:tc>
        <w:tc>
          <w:tcPr>
            <w:tcW w:w="2410" w:type="dxa"/>
          </w:tcPr>
          <w:p w14:paraId="118DF25C" w14:textId="23171C6E" w:rsidR="00604C7F" w:rsidRPr="00B63B7A" w:rsidRDefault="000B5C33" w:rsidP="004C7A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Updated </w:t>
            </w:r>
            <w:r w:rsidR="0043148A">
              <w:rPr>
                <w:rFonts w:asciiTheme="minorHAnsi" w:hAnsiTheme="minorHAnsi" w:cstheme="minorHAnsi"/>
                <w:sz w:val="22"/>
                <w:szCs w:val="22"/>
              </w:rPr>
              <w:t>07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April </w:t>
            </w:r>
            <w:r w:rsidR="0043148A">
              <w:rPr>
                <w:rFonts w:asciiTheme="minorHAnsi" w:hAnsiTheme="minorHAnsi" w:cstheme="minorHAnsi"/>
                <w:sz w:val="22"/>
                <w:szCs w:val="22"/>
              </w:rPr>
              <w:t>2025</w:t>
            </w:r>
          </w:p>
        </w:tc>
        <w:tc>
          <w:tcPr>
            <w:tcW w:w="2466" w:type="dxa"/>
          </w:tcPr>
          <w:p w14:paraId="0D977D9B" w14:textId="69DE707A" w:rsidR="00604C7F" w:rsidRPr="00B63B7A" w:rsidRDefault="001A5305" w:rsidP="0040466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June 2028</w:t>
            </w:r>
          </w:p>
        </w:tc>
      </w:tr>
      <w:tr w:rsidR="00E97DF1" w:rsidRPr="00DE4465" w14:paraId="74D0C04C" w14:textId="77777777" w:rsidTr="00604C7F">
        <w:trPr>
          <w:trHeight w:val="285"/>
        </w:trPr>
        <w:tc>
          <w:tcPr>
            <w:tcW w:w="2972" w:type="dxa"/>
          </w:tcPr>
          <w:p w14:paraId="4A3A45D9" w14:textId="2D769700" w:rsidR="00E97DF1" w:rsidRDefault="00B53C71" w:rsidP="004C7A4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782/902</w:t>
            </w:r>
          </w:p>
        </w:tc>
        <w:tc>
          <w:tcPr>
            <w:tcW w:w="2268" w:type="dxa"/>
          </w:tcPr>
          <w:p w14:paraId="38966C13" w14:textId="36CFEDD2" w:rsidR="00E97DF1" w:rsidRPr="00B63B7A" w:rsidRDefault="00601A04" w:rsidP="004C7A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July 2025</w:t>
            </w:r>
            <w:r w:rsidR="004B5D84">
              <w:rPr>
                <w:rFonts w:asciiTheme="minorHAnsi" w:hAnsiTheme="minorHAnsi" w:cstheme="minorHAnsi"/>
                <w:sz w:val="22"/>
                <w:szCs w:val="22"/>
              </w:rPr>
              <w:t xml:space="preserve"> NRUF</w:t>
            </w:r>
          </w:p>
        </w:tc>
        <w:tc>
          <w:tcPr>
            <w:tcW w:w="2410" w:type="dxa"/>
          </w:tcPr>
          <w:p w14:paraId="7DBCF15C" w14:textId="4C28E70D" w:rsidR="00E97DF1" w:rsidRDefault="00412BE3" w:rsidP="004C7A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 September 2025</w:t>
            </w:r>
          </w:p>
        </w:tc>
        <w:tc>
          <w:tcPr>
            <w:tcW w:w="2466" w:type="dxa"/>
          </w:tcPr>
          <w:p w14:paraId="54845C2B" w14:textId="69D2A8CC" w:rsidR="00E97DF1" w:rsidRDefault="0017643F" w:rsidP="0040466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February 2031</w:t>
            </w:r>
          </w:p>
        </w:tc>
      </w:tr>
      <w:tr w:rsidR="00E97DF1" w:rsidRPr="00DE4465" w14:paraId="737910C2" w14:textId="77777777" w:rsidTr="00604C7F">
        <w:trPr>
          <w:trHeight w:val="285"/>
        </w:trPr>
        <w:tc>
          <w:tcPr>
            <w:tcW w:w="2972" w:type="dxa"/>
          </w:tcPr>
          <w:p w14:paraId="50A74C48" w14:textId="195D2D23" w:rsidR="00E97DF1" w:rsidRDefault="00B53C71" w:rsidP="004C7A4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782/902</w:t>
            </w:r>
          </w:p>
        </w:tc>
        <w:tc>
          <w:tcPr>
            <w:tcW w:w="2268" w:type="dxa"/>
          </w:tcPr>
          <w:p w14:paraId="3D2644DE" w14:textId="438349A1" w:rsidR="00E97DF1" w:rsidRPr="00B63B7A" w:rsidRDefault="004B5D84" w:rsidP="004C7A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January 2026 S</w:t>
            </w:r>
            <w:del w:id="13" w:author="David Comrie" w:date="2026-04-29T12:00:00Z" w16du:dateUtc="2026-04-29T16:00:00Z">
              <w:r w:rsidDel="00264FE3">
                <w:rPr>
                  <w:rFonts w:asciiTheme="minorHAnsi" w:hAnsiTheme="minorHAnsi" w:cstheme="minorHAnsi"/>
                  <w:sz w:val="22"/>
                  <w:szCs w:val="22"/>
                </w:rPr>
                <w:delText>_</w:delText>
              </w:r>
            </w:del>
            <w:ins w:id="14" w:author="David Comrie" w:date="2026-04-29T12:00:00Z" w16du:dateUtc="2026-04-29T16:00:00Z">
              <w:r w:rsidR="00264FE3">
                <w:rPr>
                  <w:rFonts w:asciiTheme="minorHAnsi" w:hAnsiTheme="minorHAnsi" w:cstheme="minorHAnsi"/>
                  <w:sz w:val="22"/>
                  <w:szCs w:val="22"/>
                </w:rPr>
                <w:t>-</w:t>
              </w:r>
            </w:ins>
            <w:r>
              <w:rPr>
                <w:rFonts w:asciiTheme="minorHAnsi" w:hAnsiTheme="minorHAnsi" w:cstheme="minorHAnsi"/>
                <w:sz w:val="22"/>
                <w:szCs w:val="22"/>
              </w:rPr>
              <w:t>NRUF</w:t>
            </w:r>
          </w:p>
        </w:tc>
        <w:tc>
          <w:tcPr>
            <w:tcW w:w="2410" w:type="dxa"/>
          </w:tcPr>
          <w:p w14:paraId="002CC2E8" w14:textId="11B2C21B" w:rsidR="00E97DF1" w:rsidRDefault="00412BE3" w:rsidP="004C7A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del w:id="15" w:author="David Comrie" w:date="2026-04-29T12:00:00Z" w16du:dateUtc="2026-04-29T16:00:00Z">
              <w:r w:rsidDel="003D6F65">
                <w:rPr>
                  <w:rFonts w:asciiTheme="minorHAnsi" w:hAnsiTheme="minorHAnsi" w:cstheme="minorHAnsi"/>
                  <w:sz w:val="22"/>
                  <w:szCs w:val="22"/>
                </w:rPr>
                <w:delText>2 April</w:delText>
              </w:r>
            </w:del>
            <w:ins w:id="16" w:author="David Comrie" w:date="2026-04-29T12:00:00Z" w16du:dateUtc="2026-04-29T16:00:00Z">
              <w:r w:rsidR="003D6F65">
                <w:rPr>
                  <w:rFonts w:asciiTheme="minorHAnsi" w:hAnsiTheme="minorHAnsi" w:cstheme="minorHAnsi"/>
                  <w:sz w:val="22"/>
                  <w:szCs w:val="22"/>
                </w:rPr>
                <w:t>25 March</w:t>
              </w:r>
            </w:ins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2026</w:t>
            </w:r>
          </w:p>
        </w:tc>
        <w:tc>
          <w:tcPr>
            <w:tcW w:w="2466" w:type="dxa"/>
          </w:tcPr>
          <w:p w14:paraId="503DF1FB" w14:textId="5E7C4004" w:rsidR="00E97DF1" w:rsidRDefault="004E6D9D" w:rsidP="0040466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February 2029</w:t>
            </w:r>
          </w:p>
        </w:tc>
      </w:tr>
    </w:tbl>
    <w:p w14:paraId="1AEE5A2A" w14:textId="77777777" w:rsidR="00604C7F" w:rsidRDefault="00604C7F"/>
    <w:p w14:paraId="4775E3AF" w14:textId="77777777" w:rsidR="00EF6D20" w:rsidRDefault="00EF6D20" w:rsidP="00EF6D20"/>
    <w:p w14:paraId="10AC7CA1" w14:textId="77777777" w:rsidR="00EF6D20" w:rsidRDefault="00EF6D20" w:rsidP="00EF6D20">
      <w:pPr>
        <w:rPr>
          <w:b/>
          <w:bCs/>
        </w:rPr>
      </w:pPr>
      <w:r w:rsidRPr="000F3EC1">
        <w:rPr>
          <w:b/>
          <w:bCs/>
        </w:rPr>
        <w:t>CONCLUSIONS:</w:t>
      </w:r>
    </w:p>
    <w:p w14:paraId="4435EDFA" w14:textId="44E34104" w:rsidR="00EF6D20" w:rsidRDefault="00EF6D20" w:rsidP="00EF6D20">
      <w:r w:rsidRPr="006973F3">
        <w:t xml:space="preserve">The RPC makes the following recommendations in the NPA </w:t>
      </w:r>
      <w:r w:rsidR="00930F8C">
        <w:rPr>
          <w:rFonts w:cstheme="minorHAnsi"/>
        </w:rPr>
        <w:t>782/902</w:t>
      </w:r>
      <w:r w:rsidRPr="006973F3">
        <w:t xml:space="preserve"> Planning Document:</w:t>
      </w:r>
    </w:p>
    <w:p w14:paraId="0E911B7F" w14:textId="77777777" w:rsidR="00580747" w:rsidRDefault="00580747" w:rsidP="005807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cs="Arial"/>
        </w:rPr>
      </w:pPr>
      <w:r>
        <w:rPr>
          <w:rFonts w:cs="Arial"/>
        </w:rPr>
        <w:t>The Relief Method should be a Distributed Overlay of a new NPA Code on NPA 782/902 in Nova Scotia and Prince Edward Island;</w:t>
      </w:r>
    </w:p>
    <w:p w14:paraId="6FD88A3C" w14:textId="77777777" w:rsidR="00580747" w:rsidRDefault="00580747" w:rsidP="00580747">
      <w:pPr>
        <w:autoSpaceDE w:val="0"/>
        <w:autoSpaceDN w:val="0"/>
        <w:adjustRightInd w:val="0"/>
        <w:rPr>
          <w:rFonts w:cs="Arial"/>
        </w:rPr>
      </w:pPr>
    </w:p>
    <w:p w14:paraId="613C1B5A" w14:textId="77777777" w:rsidR="00580747" w:rsidRDefault="00580747" w:rsidP="005807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cs="Arial"/>
        </w:rPr>
      </w:pPr>
      <w:r w:rsidRPr="00B12A30">
        <w:rPr>
          <w:rFonts w:cs="Arial"/>
        </w:rPr>
        <w:t xml:space="preserve">The Relief NPA Code for NPA 782/902 should be NPA 851 as per </w:t>
      </w:r>
      <w:r w:rsidRPr="00B12A30">
        <w:t>Telecom Decision CRTC 2022-308, dated 8 November 2022</w:t>
      </w:r>
      <w:r w:rsidRPr="00E4580B">
        <w:t>,</w:t>
      </w:r>
      <w:r w:rsidRPr="00B12A30">
        <w:rPr>
          <w:rFonts w:cs="Arial"/>
        </w:rPr>
        <w:t xml:space="preserve"> for future relief of NPA 782/902; and</w:t>
      </w:r>
    </w:p>
    <w:p w14:paraId="59F239C4" w14:textId="77777777" w:rsidR="00580747" w:rsidRPr="00B12A30" w:rsidRDefault="00580747" w:rsidP="00580747">
      <w:pPr>
        <w:pStyle w:val="ListParagraph"/>
        <w:autoSpaceDE w:val="0"/>
        <w:autoSpaceDN w:val="0"/>
        <w:adjustRightInd w:val="0"/>
        <w:rPr>
          <w:rFonts w:cs="Arial"/>
        </w:rPr>
      </w:pPr>
    </w:p>
    <w:p w14:paraId="3C9EE786" w14:textId="227B51C1" w:rsidR="00580747" w:rsidRDefault="00580747" w:rsidP="005807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cs="Arial"/>
        </w:rPr>
      </w:pPr>
      <w:r>
        <w:rPr>
          <w:rFonts w:cs="Arial"/>
        </w:rPr>
        <w:t xml:space="preserve">The Relief Date should </w:t>
      </w:r>
      <w:r w:rsidRPr="007B7FF2">
        <w:rPr>
          <w:rFonts w:cs="Arial"/>
        </w:rPr>
        <w:t xml:space="preserve">be </w:t>
      </w:r>
      <w:r w:rsidRPr="00292031">
        <w:rPr>
          <w:rFonts w:cs="Arial"/>
        </w:rPr>
        <w:t>2</w:t>
      </w:r>
      <w:r>
        <w:rPr>
          <w:rFonts w:cs="Arial"/>
        </w:rPr>
        <w:t>7</w:t>
      </w:r>
      <w:r w:rsidRPr="00292031">
        <w:rPr>
          <w:rFonts w:cs="Arial"/>
        </w:rPr>
        <w:t xml:space="preserve"> </w:t>
      </w:r>
      <w:r w:rsidR="00666ABD">
        <w:rPr>
          <w:rFonts w:cs="Arial"/>
        </w:rPr>
        <w:t>May</w:t>
      </w:r>
      <w:r>
        <w:rPr>
          <w:rFonts w:cs="Arial"/>
        </w:rPr>
        <w:t xml:space="preserve"> 202</w:t>
      </w:r>
      <w:r w:rsidR="00666ABD">
        <w:rPr>
          <w:rFonts w:cs="Arial"/>
        </w:rPr>
        <w:t>8</w:t>
      </w:r>
      <w:r w:rsidRPr="007B7FF2">
        <w:rPr>
          <w:rFonts w:cs="Arial"/>
        </w:rPr>
        <w:t xml:space="preserve"> </w:t>
      </w:r>
      <w:r>
        <w:rPr>
          <w:rFonts w:cs="Arial"/>
        </w:rPr>
        <w:t>to provide Carriers and customers with advanced notification and sufficient lead-time to implement relief in NPA 782/902.</w:t>
      </w:r>
    </w:p>
    <w:p w14:paraId="16531354" w14:textId="77777777" w:rsidR="00D511BF" w:rsidRDefault="00D511BF" w:rsidP="00EF6D20">
      <w:pPr>
        <w:rPr>
          <w:rFonts w:cs="Arial"/>
          <w:color w:val="000000"/>
          <w:lang w:eastAsia="en-CA"/>
        </w:rPr>
      </w:pPr>
    </w:p>
    <w:p w14:paraId="716EF628" w14:textId="42BAE0E9" w:rsidR="00EF6D20" w:rsidRDefault="00EF6D20" w:rsidP="00EF6D20">
      <w:pPr>
        <w:rPr>
          <w:b/>
          <w:bCs/>
        </w:rPr>
      </w:pPr>
      <w:r w:rsidRPr="000F3EC1">
        <w:rPr>
          <w:b/>
          <w:bCs/>
        </w:rPr>
        <w:t>RECOMMENDATIONS:</w:t>
      </w:r>
    </w:p>
    <w:p w14:paraId="48E64CD9" w14:textId="7A5EDD9F" w:rsidR="00EF6D20" w:rsidRDefault="00EF6D20" w:rsidP="00EF6D20">
      <w:r>
        <w:t xml:space="preserve">The NPA </w:t>
      </w:r>
      <w:r w:rsidR="00930F8C">
        <w:rPr>
          <w:rFonts w:cstheme="minorHAnsi"/>
        </w:rPr>
        <w:t>782/902</w:t>
      </w:r>
      <w:r>
        <w:t xml:space="preserve"> Relief Planning Committee recommends that the Commission approve the attached Planning Document and Relief Implementation Plan for </w:t>
      </w:r>
      <w:r w:rsidR="00580747">
        <w:t xml:space="preserve">relief of </w:t>
      </w:r>
      <w:r>
        <w:t xml:space="preserve">NPA </w:t>
      </w:r>
      <w:r w:rsidR="00930F8C">
        <w:rPr>
          <w:rFonts w:cstheme="minorHAnsi"/>
        </w:rPr>
        <w:t>782/902</w:t>
      </w:r>
      <w:r>
        <w:t>.</w:t>
      </w:r>
    </w:p>
    <w:p w14:paraId="461F0576" w14:textId="77777777" w:rsidR="00EF6D20" w:rsidRDefault="00EF6D20" w:rsidP="00EF6D20"/>
    <w:p w14:paraId="2F215789" w14:textId="77777777" w:rsidR="00EF6D20" w:rsidRDefault="00EF6D20" w:rsidP="00EF6D20">
      <w:pPr>
        <w:rPr>
          <w:b/>
          <w:bCs/>
        </w:rPr>
      </w:pPr>
      <w:r w:rsidRPr="00C07D81">
        <w:rPr>
          <w:b/>
          <w:bCs/>
        </w:rPr>
        <w:t>ATTACHMENTS:</w:t>
      </w:r>
    </w:p>
    <w:p w14:paraId="1E868D3D" w14:textId="77777777" w:rsidR="0099112A" w:rsidRPr="0099112A" w:rsidRDefault="0099112A" w:rsidP="00EF6D20"/>
    <w:p w14:paraId="3051B3AC" w14:textId="3D1CE8AE" w:rsidR="0099112A" w:rsidRPr="0099112A" w:rsidRDefault="0099112A" w:rsidP="00EF6D20"/>
    <w:p w14:paraId="4BEB4339" w14:textId="1883DE18" w:rsidR="00396BDB" w:rsidRDefault="00396BDB" w:rsidP="00EF6D20">
      <w:r w:rsidRPr="0099112A">
        <w:t xml:space="preserve">NPA </w:t>
      </w:r>
      <w:r w:rsidR="00930F8C">
        <w:t>782/902</w:t>
      </w:r>
      <w:r w:rsidRPr="0099112A">
        <w:t xml:space="preserve"> Planning Document</w:t>
      </w:r>
    </w:p>
    <w:p w14:paraId="06E40750" w14:textId="77777777" w:rsidR="008F21D0" w:rsidRPr="0099112A" w:rsidRDefault="008F21D0" w:rsidP="00EF6D20"/>
    <w:p w14:paraId="795E4E1D" w14:textId="1917265E" w:rsidR="0099112A" w:rsidRPr="0099112A" w:rsidRDefault="0099112A" w:rsidP="00EF6D20"/>
    <w:p w14:paraId="17EC3508" w14:textId="1B96ED39" w:rsidR="00396BDB" w:rsidRDefault="00396BDB" w:rsidP="00284708">
      <w:r w:rsidRPr="0099112A">
        <w:t xml:space="preserve">NPA </w:t>
      </w:r>
      <w:r w:rsidR="00930F8C">
        <w:t>782/902</w:t>
      </w:r>
      <w:r w:rsidR="0099112A" w:rsidRPr="0099112A">
        <w:t xml:space="preserve"> Relief Implementation Plan</w:t>
      </w:r>
    </w:p>
    <w:p w14:paraId="4E8DF8D7" w14:textId="77777777" w:rsidR="00EF6D20" w:rsidRPr="0022018D" w:rsidRDefault="00EF6D20" w:rsidP="00CC1C33"/>
    <w:p w14:paraId="37903928" w14:textId="77777777" w:rsidR="00CC1C33" w:rsidRPr="00303966" w:rsidRDefault="00CC1C33"/>
    <w:sectPr w:rsidR="00CC1C33" w:rsidRPr="00303966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DF082" w14:textId="77777777" w:rsidR="00B0232F" w:rsidRDefault="00B0232F" w:rsidP="00D511BF">
      <w:pPr>
        <w:spacing w:after="0" w:line="240" w:lineRule="auto"/>
      </w:pPr>
      <w:r>
        <w:separator/>
      </w:r>
    </w:p>
  </w:endnote>
  <w:endnote w:type="continuationSeparator" w:id="0">
    <w:p w14:paraId="1D8203DB" w14:textId="77777777" w:rsidR="00B0232F" w:rsidRDefault="00B0232F" w:rsidP="00D51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23862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EB2BC1" w14:textId="35F77716" w:rsidR="00D511BF" w:rsidRDefault="00D511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962504" w14:textId="77777777" w:rsidR="00D511BF" w:rsidRDefault="00D511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0376F" w14:textId="77777777" w:rsidR="00B0232F" w:rsidRDefault="00B0232F" w:rsidP="00D511BF">
      <w:pPr>
        <w:spacing w:after="0" w:line="240" w:lineRule="auto"/>
      </w:pPr>
      <w:r>
        <w:separator/>
      </w:r>
    </w:p>
  </w:footnote>
  <w:footnote w:type="continuationSeparator" w:id="0">
    <w:p w14:paraId="2BC20E6B" w14:textId="77777777" w:rsidR="00B0232F" w:rsidRDefault="00B0232F" w:rsidP="00D51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C7E21"/>
    <w:multiLevelType w:val="hybridMultilevel"/>
    <w:tmpl w:val="15549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1070C"/>
    <w:multiLevelType w:val="hybridMultilevel"/>
    <w:tmpl w:val="286C41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290843">
    <w:abstractNumId w:val="1"/>
  </w:num>
  <w:num w:numId="2" w16cid:durableId="717321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vid Comrie">
    <w15:presenceInfo w15:providerId="AD" w15:userId="S::david.comrie@cnac.ca::9194d363-16fb-4059-8cad-85de648220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E51"/>
    <w:rsid w:val="0006329D"/>
    <w:rsid w:val="00092229"/>
    <w:rsid w:val="000A6887"/>
    <w:rsid w:val="000A7A3B"/>
    <w:rsid w:val="000B5C33"/>
    <w:rsid w:val="000C3CF8"/>
    <w:rsid w:val="000D3553"/>
    <w:rsid w:val="00130F60"/>
    <w:rsid w:val="001355A6"/>
    <w:rsid w:val="0017643F"/>
    <w:rsid w:val="0018144C"/>
    <w:rsid w:val="00184DC9"/>
    <w:rsid w:val="0019073B"/>
    <w:rsid w:val="001A5305"/>
    <w:rsid w:val="002029B6"/>
    <w:rsid w:val="00264FE3"/>
    <w:rsid w:val="00284708"/>
    <w:rsid w:val="00284A38"/>
    <w:rsid w:val="002B127E"/>
    <w:rsid w:val="002B15C3"/>
    <w:rsid w:val="00303966"/>
    <w:rsid w:val="00321614"/>
    <w:rsid w:val="00335FFC"/>
    <w:rsid w:val="003414C2"/>
    <w:rsid w:val="00351C9E"/>
    <w:rsid w:val="00352B08"/>
    <w:rsid w:val="00356179"/>
    <w:rsid w:val="0038692B"/>
    <w:rsid w:val="00396BDB"/>
    <w:rsid w:val="003B1C2A"/>
    <w:rsid w:val="003C1FAA"/>
    <w:rsid w:val="003C28FE"/>
    <w:rsid w:val="003D11DB"/>
    <w:rsid w:val="003D6F65"/>
    <w:rsid w:val="003E052F"/>
    <w:rsid w:val="003E61E3"/>
    <w:rsid w:val="003E6EB9"/>
    <w:rsid w:val="00404667"/>
    <w:rsid w:val="00404E3A"/>
    <w:rsid w:val="004060F4"/>
    <w:rsid w:val="00412BE3"/>
    <w:rsid w:val="0043148A"/>
    <w:rsid w:val="0045343A"/>
    <w:rsid w:val="00494AF3"/>
    <w:rsid w:val="004955E5"/>
    <w:rsid w:val="004B5D84"/>
    <w:rsid w:val="004E6D9D"/>
    <w:rsid w:val="00531A89"/>
    <w:rsid w:val="005446B7"/>
    <w:rsid w:val="00561012"/>
    <w:rsid w:val="005667E6"/>
    <w:rsid w:val="0057080C"/>
    <w:rsid w:val="00580747"/>
    <w:rsid w:val="005B1208"/>
    <w:rsid w:val="005B3C53"/>
    <w:rsid w:val="005C7AAA"/>
    <w:rsid w:val="005D091B"/>
    <w:rsid w:val="00601A04"/>
    <w:rsid w:val="00604C7F"/>
    <w:rsid w:val="00623CFA"/>
    <w:rsid w:val="0063678C"/>
    <w:rsid w:val="00650491"/>
    <w:rsid w:val="00666ABD"/>
    <w:rsid w:val="00671494"/>
    <w:rsid w:val="00696BA4"/>
    <w:rsid w:val="006D128F"/>
    <w:rsid w:val="00707983"/>
    <w:rsid w:val="007509AE"/>
    <w:rsid w:val="00753B6F"/>
    <w:rsid w:val="007643BC"/>
    <w:rsid w:val="00783967"/>
    <w:rsid w:val="00796E71"/>
    <w:rsid w:val="007A217C"/>
    <w:rsid w:val="007D2E5C"/>
    <w:rsid w:val="00827AB7"/>
    <w:rsid w:val="0086719E"/>
    <w:rsid w:val="00892238"/>
    <w:rsid w:val="008C464E"/>
    <w:rsid w:val="008D2F6F"/>
    <w:rsid w:val="008F21D0"/>
    <w:rsid w:val="00902696"/>
    <w:rsid w:val="00907B81"/>
    <w:rsid w:val="0091732F"/>
    <w:rsid w:val="00930F8C"/>
    <w:rsid w:val="0099112A"/>
    <w:rsid w:val="00996C57"/>
    <w:rsid w:val="009B3932"/>
    <w:rsid w:val="009E4E7D"/>
    <w:rsid w:val="00A032A6"/>
    <w:rsid w:val="00A32976"/>
    <w:rsid w:val="00A437A0"/>
    <w:rsid w:val="00A52E51"/>
    <w:rsid w:val="00A85F6D"/>
    <w:rsid w:val="00A95A69"/>
    <w:rsid w:val="00AB4EAA"/>
    <w:rsid w:val="00AD00F1"/>
    <w:rsid w:val="00B0232F"/>
    <w:rsid w:val="00B02DF8"/>
    <w:rsid w:val="00B429C4"/>
    <w:rsid w:val="00B53C71"/>
    <w:rsid w:val="00BA61B6"/>
    <w:rsid w:val="00C02512"/>
    <w:rsid w:val="00C0500C"/>
    <w:rsid w:val="00C467DE"/>
    <w:rsid w:val="00C718DE"/>
    <w:rsid w:val="00C759C4"/>
    <w:rsid w:val="00CA44C3"/>
    <w:rsid w:val="00CC1C33"/>
    <w:rsid w:val="00D344C1"/>
    <w:rsid w:val="00D41EC6"/>
    <w:rsid w:val="00D511BF"/>
    <w:rsid w:val="00DD6BA5"/>
    <w:rsid w:val="00DE368C"/>
    <w:rsid w:val="00E1308A"/>
    <w:rsid w:val="00E3127F"/>
    <w:rsid w:val="00E46F92"/>
    <w:rsid w:val="00E75A20"/>
    <w:rsid w:val="00E97DF1"/>
    <w:rsid w:val="00EC03C1"/>
    <w:rsid w:val="00EF6D20"/>
    <w:rsid w:val="00F05C1E"/>
    <w:rsid w:val="00F12810"/>
    <w:rsid w:val="00F23C64"/>
    <w:rsid w:val="00F4098D"/>
    <w:rsid w:val="00F45356"/>
    <w:rsid w:val="00FB072A"/>
    <w:rsid w:val="00FB7184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8A7BD"/>
  <w15:chartTrackingRefBased/>
  <w15:docId w15:val="{3E367299-1829-4998-8266-9F84401C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04C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EF6D20"/>
    <w:pPr>
      <w:ind w:left="720"/>
      <w:contextualSpacing/>
    </w:pPr>
  </w:style>
  <w:style w:type="paragraph" w:styleId="Revision">
    <w:name w:val="Revision"/>
    <w:hidden/>
    <w:uiPriority w:val="99"/>
    <w:semiHidden/>
    <w:rsid w:val="00BA61B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1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1BF"/>
  </w:style>
  <w:style w:type="paragraph" w:styleId="Footer">
    <w:name w:val="footer"/>
    <w:basedOn w:val="Normal"/>
    <w:link w:val="FooterChar"/>
    <w:uiPriority w:val="99"/>
    <w:unhideWhenUsed/>
    <w:rsid w:val="00D51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1be7c145f7bc1263baf7a04f4563b688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6da1520445efccf849982b45c504f1d7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DE5203-7921-498A-A3FE-C6A1325313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13694A-D08D-40EA-A10A-B32739760AF3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customXml/itemProps3.xml><?xml version="1.0" encoding="utf-8"?>
<ds:datastoreItem xmlns:ds="http://schemas.openxmlformats.org/officeDocument/2006/customXml" ds:itemID="{F7452FE3-25E2-4B78-A94F-6766578AA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500</Words>
  <Characters>2921</Characters>
  <Application>Microsoft Office Word</Application>
  <DocSecurity>0</DocSecurity>
  <Lines>67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TELUS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Bilozerska</dc:creator>
  <cp:keywords/>
  <dc:description/>
  <cp:lastModifiedBy>David Comrie</cp:lastModifiedBy>
  <cp:revision>32</cp:revision>
  <dcterms:created xsi:type="dcterms:W3CDTF">2026-04-22T12:54:00Z</dcterms:created>
  <dcterms:modified xsi:type="dcterms:W3CDTF">2026-04-29T16:01:00Z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