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B28D" w14:textId="1F9C6208" w:rsidR="000D2B19" w:rsidRPr="000D2B19" w:rsidRDefault="000D2B19" w:rsidP="000D2B19">
      <w:r w:rsidRPr="000D2B19">
        <w:rPr>
          <w:b/>
          <w:bCs/>
        </w:rPr>
        <w:t>CRTC INTERCONNECTION STEERING COMMITTEE</w:t>
      </w:r>
    </w:p>
    <w:p w14:paraId="04E17E8D" w14:textId="77777777" w:rsidR="000D2B19" w:rsidRPr="000D2B19" w:rsidRDefault="000D2B19" w:rsidP="000D2B19">
      <w:r w:rsidRPr="000D2B19">
        <w:rPr>
          <w:b/>
          <w:bCs/>
          <w:u w:val="single"/>
        </w:rPr>
        <w:t>TIF REPORT</w:t>
      </w:r>
    </w:p>
    <w:p w14:paraId="59C0AAF5" w14:textId="472ED3FA" w:rsidR="000D2B19" w:rsidRPr="000D2B19" w:rsidRDefault="000D2B19" w:rsidP="000D2B19">
      <w:r w:rsidRPr="000D2B19">
        <w:rPr>
          <w:b/>
          <w:bCs/>
        </w:rPr>
        <w:t>Date Submitted:             </w:t>
      </w:r>
      <w:r w:rsidR="0017063C" w:rsidRPr="0017063C">
        <w:rPr>
          <w:b/>
          <w:bCs/>
          <w:highlight w:val="yellow"/>
        </w:rPr>
        <w:t>DD MMMM YYYY</w:t>
      </w:r>
      <w:r w:rsidRPr="000D2B19">
        <w:rPr>
          <w:b/>
          <w:bCs/>
        </w:rPr>
        <w:t>    </w:t>
      </w:r>
    </w:p>
    <w:p w14:paraId="4F6B5AA3" w14:textId="09DD9D0B" w:rsidR="000D2B19" w:rsidRPr="000D2B19" w:rsidRDefault="000D2B19" w:rsidP="000D2B19">
      <w:r w:rsidRPr="000D2B19">
        <w:rPr>
          <w:b/>
          <w:bCs/>
        </w:rPr>
        <w:t>WORKING GROUP:</w:t>
      </w:r>
      <w:r>
        <w:rPr>
          <w:b/>
          <w:bCs/>
        </w:rPr>
        <w:tab/>
        <w:t>CSCN</w:t>
      </w:r>
    </w:p>
    <w:p w14:paraId="6480ECB0" w14:textId="21430590" w:rsidR="000D2B19" w:rsidRPr="000D2B19" w:rsidRDefault="000D2B19" w:rsidP="000D2B19">
      <w:r w:rsidRPr="00CD0FBA">
        <w:rPr>
          <w:b/>
          <w:bCs/>
        </w:rPr>
        <w:t>REPORT #:               </w:t>
      </w:r>
      <w:r w:rsidR="00F8519E" w:rsidRPr="00CD0FBA">
        <w:rPr>
          <w:b/>
          <w:bCs/>
        </w:rPr>
        <w:t xml:space="preserve">160A                                                           </w:t>
      </w:r>
      <w:r w:rsidRPr="00CD0FBA">
        <w:rPr>
          <w:b/>
          <w:bCs/>
        </w:rPr>
        <w:t>File ID:</w:t>
      </w:r>
      <w:r w:rsidR="0017063C">
        <w:rPr>
          <w:b/>
          <w:bCs/>
        </w:rPr>
        <w:t xml:space="preserve">  </w:t>
      </w:r>
      <w:r w:rsidR="00F8519E" w:rsidRPr="00CD0FBA">
        <w:rPr>
          <w:b/>
          <w:bCs/>
        </w:rPr>
        <w:t>CNRE160A</w:t>
      </w:r>
    </w:p>
    <w:p w14:paraId="41051519" w14:textId="1598E1EC" w:rsidR="000D2B19" w:rsidRPr="000D2B19" w:rsidRDefault="000D2B19" w:rsidP="000D2B19">
      <w:r w:rsidRPr="000D2B19">
        <w:rPr>
          <w:b/>
          <w:bCs/>
        </w:rPr>
        <w:t>REPORT TITLE</w:t>
      </w:r>
      <w:r w:rsidRPr="000D2B19">
        <w:t>:</w:t>
      </w:r>
      <w:r w:rsidR="0017063C">
        <w:t xml:space="preserve">  TBP Readiness Affirmation Form and Recommendations to Facilitate the Rollout of Thousands-Block Pooling</w:t>
      </w:r>
    </w:p>
    <w:p w14:paraId="7B072EE7" w14:textId="77777777" w:rsidR="000D2B19" w:rsidRPr="000D2B19" w:rsidRDefault="000D2B19" w:rsidP="000D2B19">
      <w:r w:rsidRPr="000D2B19">
        <w:rPr>
          <w:b/>
          <w:bCs/>
        </w:rPr>
        <w:t>OUTCOME: CONSENSUS/NON-CONSENSUS</w:t>
      </w:r>
    </w:p>
    <w:p w14:paraId="5D9F576A" w14:textId="029FC918" w:rsidR="000D2B19" w:rsidRPr="000D2B19" w:rsidRDefault="000D2B19" w:rsidP="000D2B19">
      <w:r w:rsidRPr="000D2B19">
        <w:rPr>
          <w:b/>
          <w:bCs/>
        </w:rPr>
        <w:t>RELATED TASK(s) #:</w:t>
      </w:r>
      <w:r w:rsidR="0017063C">
        <w:rPr>
          <w:b/>
          <w:bCs/>
        </w:rPr>
        <w:t xml:space="preserve">  117, 118, 119, 120, </w:t>
      </w:r>
      <w:r w:rsidR="007729BF">
        <w:rPr>
          <w:b/>
          <w:bCs/>
        </w:rPr>
        <w:t>125</w:t>
      </w:r>
    </w:p>
    <w:p w14:paraId="44E97551" w14:textId="1306B022" w:rsidR="000D2B19" w:rsidRDefault="000D2B19" w:rsidP="000D2B19">
      <w:pPr>
        <w:rPr>
          <w:b/>
          <w:bCs/>
        </w:rPr>
      </w:pPr>
      <w:r w:rsidRPr="000D2B19">
        <w:rPr>
          <w:b/>
          <w:bCs/>
        </w:rPr>
        <w:t>BACKGROUND:</w:t>
      </w:r>
      <w:r w:rsidR="007729BF">
        <w:rPr>
          <w:b/>
          <w:bCs/>
        </w:rPr>
        <w:t xml:space="preserve">  </w:t>
      </w:r>
    </w:p>
    <w:p w14:paraId="3F9E7A6B" w14:textId="08DA4705" w:rsidR="00B97E8A" w:rsidRDefault="00B97E8A" w:rsidP="000D2B19">
      <w:pPr>
        <w:rPr>
          <w:ins w:id="0" w:author="Sage Wiese" w:date="2026-03-16T17:38:00Z" w16du:dateUtc="2026-03-16T20:38:00Z"/>
        </w:rPr>
      </w:pPr>
      <w:r>
        <w:t xml:space="preserve">To facilitate the phased implementation of Thousands-Block Pooling (TBP), the CSCN </w:t>
      </w:r>
      <w:r w:rsidR="00D81FF4">
        <w:t xml:space="preserve">considered what </w:t>
      </w:r>
      <w:r w:rsidR="00816C80">
        <w:t xml:space="preserve">measures would be required to protect the </w:t>
      </w:r>
      <w:ins w:id="1" w:author="Sage Wiese" w:date="2026-03-16T17:36:00Z" w16du:dateUtc="2026-03-16T20:36:00Z">
        <w:r w:rsidR="00134161" w:rsidRPr="00134161">
          <w:t xml:space="preserve">integrity and reliability of </w:t>
        </w:r>
      </w:ins>
      <w:r w:rsidR="00816C80">
        <w:t xml:space="preserve">Canadian </w:t>
      </w:r>
      <w:ins w:id="2" w:author="Sage Wiese" w:date="2026-03-16T18:12:00Z" w16du:dateUtc="2026-03-16T21:12:00Z">
        <w:r w:rsidR="00134161">
          <w:t>public switched tele</w:t>
        </w:r>
      </w:ins>
      <w:ins w:id="3" w:author="Sage Wiese" w:date="2026-03-16T18:13:00Z" w16du:dateUtc="2026-03-16T21:13:00Z">
        <w:r w:rsidR="00134161">
          <w:t xml:space="preserve">phone network </w:t>
        </w:r>
      </w:ins>
      <w:ins w:id="4" w:author="Sage Wiese" w:date="2026-03-16T18:11:00Z" w16du:dateUtc="2026-03-16T21:11:00Z">
        <w:r w:rsidR="00134161">
          <w:t>(</w:t>
        </w:r>
      </w:ins>
      <w:r w:rsidR="00816C80">
        <w:t>PSTN</w:t>
      </w:r>
      <w:ins w:id="5" w:author="Sage Wiese" w:date="2026-03-16T18:11:00Z" w16du:dateUtc="2026-03-16T21:11:00Z">
        <w:r w:rsidR="00134161">
          <w:t>)</w:t>
        </w:r>
      </w:ins>
      <w:r w:rsidR="000B7436">
        <w:t>.</w:t>
      </w:r>
    </w:p>
    <w:p w14:paraId="56C1FB77" w14:textId="381E848F" w:rsidR="00134161" w:rsidRPr="00B97E8A" w:rsidRDefault="00134161" w:rsidP="000D2B19">
      <w:ins w:id="6" w:author="Sage Wiese" w:date="2026-03-16T17:38:00Z" w16du:dateUtc="2026-03-16T20:38:00Z">
        <w:r>
          <w:t>In Telecom Decision CRTC 2025-321, the Commission directed the CSCN to develop a schedule for the phased implementation of TBP by Exchange Area, with the first Exchange Area transitioning to TBP by 28 July 2026 and the final Exchange Area transitioning by 28 July 2027.</w:t>
        </w:r>
      </w:ins>
    </w:p>
    <w:p w14:paraId="4B468F46" w14:textId="77777777" w:rsidR="000D2B19" w:rsidRDefault="000D2B19" w:rsidP="000D2B19">
      <w:pPr>
        <w:rPr>
          <w:b/>
          <w:bCs/>
        </w:rPr>
      </w:pPr>
      <w:r w:rsidRPr="000D2B19">
        <w:rPr>
          <w:b/>
          <w:bCs/>
        </w:rPr>
        <w:t>FACTORS:</w:t>
      </w:r>
    </w:p>
    <w:p w14:paraId="4A9DB26B" w14:textId="77777777" w:rsidR="00134161" w:rsidRDefault="00134161" w:rsidP="000D2B19">
      <w:pPr>
        <w:rPr>
          <w:ins w:id="7" w:author="Sage Wiese" w:date="2026-03-16T17:43:00Z" w16du:dateUtc="2026-03-16T20:43:00Z"/>
        </w:rPr>
      </w:pPr>
      <w:ins w:id="8" w:author="Sage Wiese" w:date="2026-03-16T17:40:00Z" w16du:dateUtc="2026-03-16T20:40:00Z">
        <w:r w:rsidRPr="00134161">
          <w:rPr>
            <w:b/>
            <w:bCs/>
            <w:rPrChange w:id="9" w:author="Sage Wiese" w:date="2026-03-16T17:42:00Z" w16du:dateUtc="2026-03-16T20:42:00Z">
              <w:rPr/>
            </w:rPrChange>
          </w:rPr>
          <w:t xml:space="preserve">All </w:t>
        </w:r>
        <w:r w:rsidRPr="00134161">
          <w:t>telecommunications service providers (TSPs) that perform Local Number Portability (LNP) database queries must ensure that such queries are performed against databases configured to receive Thousands-Block records prior to the rollout of TBP in the first Exchange Areas.</w:t>
        </w:r>
      </w:ins>
      <w:del w:id="10" w:author="Sage Wiese" w:date="2026-03-16T17:40:00Z" w16du:dateUtc="2026-03-16T20:40:00Z">
        <w:r w:rsidR="00E93D25" w:rsidDel="00134161">
          <w:delText xml:space="preserve">All carriers need to be </w:delText>
        </w:r>
        <w:r w:rsidR="00000C40" w:rsidDel="00134161">
          <w:delText xml:space="preserve">performing LNP database queries on a </w:delText>
        </w:r>
        <w:r w:rsidR="002B5EF6" w:rsidDel="00134161">
          <w:delText xml:space="preserve">databases that are configured to receive </w:delText>
        </w:r>
        <w:r w:rsidR="00000C40" w:rsidDel="00134161">
          <w:delText xml:space="preserve">Thousands-Block </w:delText>
        </w:r>
        <w:r w:rsidR="002B5EF6" w:rsidDel="00134161">
          <w:delText>records</w:delText>
        </w:r>
        <w:r w:rsidR="00000C40" w:rsidDel="00134161">
          <w:delText xml:space="preserve"> prior to the rollout of TBP in the first Exchange Areas. </w:delText>
        </w:r>
      </w:del>
    </w:p>
    <w:p w14:paraId="43EBCFBC" w14:textId="28323CBF" w:rsidR="000B7436" w:rsidRPr="000B7436" w:rsidRDefault="00317DFC" w:rsidP="000D2B19">
      <w:ins w:id="11" w:author="Abdulkader, Joey-Lynn" w:date="2026-03-16T21:19:00Z" w16du:dateUtc="2026-03-17T01:19:00Z">
        <w:r>
          <w:t xml:space="preserve">In addition, </w:t>
        </w:r>
      </w:ins>
      <w:r w:rsidR="000B7436" w:rsidRPr="000B7436">
        <w:t>Carri</w:t>
      </w:r>
      <w:r w:rsidR="000B7436">
        <w:t>ers</w:t>
      </w:r>
      <w:r w:rsidR="0051055A">
        <w:t xml:space="preserve"> </w:t>
      </w:r>
      <w:ins w:id="12" w:author="Sage Wiese" w:date="2026-03-16T17:43:00Z" w16du:dateUtc="2026-03-16T20:43:00Z">
        <w:r w:rsidR="00134161">
          <w:t>operating in Exchange Areas where TBP will be implemented must</w:t>
        </w:r>
      </w:ins>
      <w:del w:id="13" w:author="Sage Wiese" w:date="2026-03-16T17:43:00Z" w16du:dateUtc="2026-03-16T20:43:00Z">
        <w:r w:rsidR="0051055A" w:rsidDel="00134161">
          <w:delText>are</w:delText>
        </w:r>
      </w:del>
      <w:r w:rsidR="0051055A">
        <w:t xml:space="preserve"> </w:t>
      </w:r>
      <w:r w:rsidR="00000C40">
        <w:t xml:space="preserve">also </w:t>
      </w:r>
      <w:del w:id="14" w:author="Sage Wiese" w:date="2026-03-16T17:44:00Z" w16du:dateUtc="2026-03-16T20:44:00Z">
        <w:r w:rsidR="00000C40" w:rsidDel="00134161">
          <w:delText>r</w:delText>
        </w:r>
        <w:r w:rsidR="0051055A" w:rsidDel="00134161">
          <w:delText xml:space="preserve">equired to </w:delText>
        </w:r>
      </w:del>
      <w:r w:rsidR="0051055A">
        <w:t xml:space="preserve">complete </w:t>
      </w:r>
      <w:ins w:id="15" w:author="Sage Wiese" w:date="2026-03-16T17:44:00Z" w16du:dateUtc="2026-03-16T20:44:00Z">
        <w:r w:rsidR="00134161">
          <w:t xml:space="preserve">sufficient </w:t>
        </w:r>
      </w:ins>
      <w:r w:rsidR="002B5EF6">
        <w:t>production-</w:t>
      </w:r>
      <w:r w:rsidR="0051055A">
        <w:t xml:space="preserve">level testing </w:t>
      </w:r>
      <w:r w:rsidR="002C29E0">
        <w:t xml:space="preserve">prior to the launch of </w:t>
      </w:r>
      <w:del w:id="16" w:author="Sage Wiese" w:date="2026-03-16T17:44:00Z" w16du:dateUtc="2026-03-16T20:44:00Z">
        <w:r w:rsidR="002C29E0" w:rsidDel="00134161">
          <w:delText>Thousands-Block Pooling</w:delText>
        </w:r>
      </w:del>
      <w:ins w:id="17" w:author="Sage Wiese" w:date="2026-03-16T17:44:00Z" w16du:dateUtc="2026-03-16T20:44:00Z">
        <w:r w:rsidR="00134161">
          <w:t>TBP.</w:t>
        </w:r>
      </w:ins>
      <w:ins w:id="18" w:author="Sage Wiese" w:date="2026-03-16T17:45:00Z" w16du:dateUtc="2026-03-16T20:45:00Z">
        <w:r w:rsidR="00134161">
          <w:t xml:space="preserve"> This testing</w:t>
        </w:r>
      </w:ins>
      <w:r w:rsidR="00313E03">
        <w:t xml:space="preserve"> </w:t>
      </w:r>
      <w:del w:id="19" w:author="Sage Wiese" w:date="2026-03-16T17:45:00Z" w16du:dateUtc="2026-03-16T20:45:00Z">
        <w:r w:rsidR="00313E03" w:rsidDel="00134161">
          <w:delText>in order to</w:delText>
        </w:r>
      </w:del>
      <w:ins w:id="20" w:author="Sage Wiese" w:date="2026-03-16T17:45:00Z" w16du:dateUtc="2026-03-16T20:45:00Z">
        <w:r w:rsidR="00134161">
          <w:t>is intended to</w:t>
        </w:r>
      </w:ins>
      <w:r w:rsidR="00313E03">
        <w:t xml:space="preserve"> prevent an </w:t>
      </w:r>
      <w:del w:id="21" w:author="Sage Wiese" w:date="2026-03-16T17:45:00Z" w16du:dateUtc="2026-03-16T20:45:00Z">
        <w:r w:rsidR="00313E03" w:rsidDel="00134161">
          <w:delText xml:space="preserve">uptick </w:delText>
        </w:r>
      </w:del>
      <w:ins w:id="22" w:author="Sage Wiese" w:date="2026-03-16T17:45:00Z" w16du:dateUtc="2026-03-16T20:45:00Z">
        <w:r w:rsidR="00134161">
          <w:t xml:space="preserve">increase </w:t>
        </w:r>
      </w:ins>
      <w:r w:rsidR="00313E03">
        <w:t xml:space="preserve">in </w:t>
      </w:r>
      <w:ins w:id="23" w:author="Sage Wiese" w:date="2026-03-16T17:45:00Z" w16du:dateUtc="2026-03-16T20:45:00Z">
        <w:r w:rsidR="00134161">
          <w:t xml:space="preserve">the </w:t>
        </w:r>
      </w:ins>
      <w:r w:rsidR="00313E03">
        <w:t>double assignment</w:t>
      </w:r>
      <w:del w:id="24" w:author="Sage Wiese" w:date="2026-03-16T17:46:00Z" w16du:dateUtc="2026-03-16T20:46:00Z">
        <w:r w:rsidR="00313E03" w:rsidDel="00134161">
          <w:delText>s</w:delText>
        </w:r>
      </w:del>
      <w:r w:rsidR="00AB5E98">
        <w:t xml:space="preserve"> of Telephone Numbers (TNs)</w:t>
      </w:r>
      <w:r w:rsidR="00313E03">
        <w:t xml:space="preserve"> to different customers</w:t>
      </w:r>
      <w:ins w:id="25" w:author="Sage Wiese" w:date="2026-03-16T17:46:00Z" w16du:dateUtc="2026-03-16T20:46:00Z">
        <w:r w:rsidR="00134161">
          <w:t>, an issue that</w:t>
        </w:r>
      </w:ins>
      <w:del w:id="26" w:author="Sage Wiese" w:date="2026-03-16T17:46:00Z" w16du:dateUtc="2026-03-16T20:46:00Z">
        <w:r w:rsidR="00313E03" w:rsidDel="00134161">
          <w:delText xml:space="preserve"> as</w:delText>
        </w:r>
      </w:del>
      <w:r w:rsidR="00313E03">
        <w:t xml:space="preserve"> was observed in the US when </w:t>
      </w:r>
      <w:del w:id="27" w:author="Sage Wiese" w:date="2026-03-16T17:47:00Z" w16du:dateUtc="2026-03-16T20:47:00Z">
        <w:r w:rsidR="00313E03" w:rsidDel="00134161">
          <w:delText>they first launched</w:delText>
        </w:r>
        <w:r w:rsidR="002C29E0" w:rsidDel="00134161">
          <w:delText>.</w:delText>
        </w:r>
      </w:del>
      <w:ins w:id="28" w:author="Sage Wiese" w:date="2026-03-16T17:47:00Z" w16du:dateUtc="2026-03-16T20:47:00Z">
        <w:r w:rsidR="00134161">
          <w:t>TBP was initially introduced.</w:t>
        </w:r>
      </w:ins>
    </w:p>
    <w:p w14:paraId="6CF34B04" w14:textId="77777777" w:rsidR="000D2B19" w:rsidRDefault="000D2B19" w:rsidP="000D2B19">
      <w:pPr>
        <w:rPr>
          <w:b/>
          <w:bCs/>
        </w:rPr>
      </w:pPr>
      <w:r w:rsidRPr="000D2B19">
        <w:rPr>
          <w:b/>
          <w:bCs/>
        </w:rPr>
        <w:t>ALTERNATIVES:</w:t>
      </w:r>
    </w:p>
    <w:p w14:paraId="7348995F" w14:textId="16B676A6" w:rsidR="00C17051" w:rsidRPr="00262406" w:rsidRDefault="00134161" w:rsidP="000D2B19">
      <w:ins w:id="29" w:author="Sage Wiese" w:date="2026-03-16T17:47:00Z" w16du:dateUtc="2026-03-16T20:47:00Z">
        <w:r>
          <w:t xml:space="preserve">One alternative would </w:t>
        </w:r>
      </w:ins>
      <w:ins w:id="30" w:author="Sage Wiese" w:date="2026-03-16T17:48:00Z" w16du:dateUtc="2026-03-16T20:48:00Z">
        <w:r>
          <w:t>be to d</w:t>
        </w:r>
      </w:ins>
      <w:del w:id="31" w:author="Sage Wiese" w:date="2026-03-16T17:47:00Z" w16du:dateUtc="2026-03-16T20:47:00Z">
        <w:r w:rsidR="00C17051" w:rsidRPr="00262406" w:rsidDel="00134161">
          <w:delText>D</w:delText>
        </w:r>
      </w:del>
      <w:r w:rsidR="00C17051" w:rsidRPr="00262406">
        <w:t xml:space="preserve">elay the launch of TBP in </w:t>
      </w:r>
      <w:del w:id="32" w:author="Sage Wiese" w:date="2026-03-16T17:48:00Z" w16du:dateUtc="2026-03-16T20:48:00Z">
        <w:r w:rsidR="00C17051" w:rsidRPr="00262406" w:rsidDel="00134161">
          <w:delText xml:space="preserve">each </w:delText>
        </w:r>
      </w:del>
      <w:ins w:id="33" w:author="Sage Wiese" w:date="2026-03-16T17:48:00Z" w16du:dateUtc="2026-03-16T20:48:00Z">
        <w:r>
          <w:t>any</w:t>
        </w:r>
        <w:r w:rsidRPr="00262406">
          <w:t xml:space="preserve"> </w:t>
        </w:r>
      </w:ins>
      <w:r w:rsidR="00C17051" w:rsidRPr="00262406">
        <w:t xml:space="preserve">Exchange </w:t>
      </w:r>
      <w:r w:rsidR="00DD5B0B">
        <w:t xml:space="preserve">Area </w:t>
      </w:r>
      <w:r w:rsidR="00C17051" w:rsidRPr="00262406">
        <w:t xml:space="preserve">where </w:t>
      </w:r>
      <w:del w:id="34" w:author="Sage Wiese" w:date="2026-03-16T17:48:00Z" w16du:dateUtc="2026-03-16T20:48:00Z">
        <w:r w:rsidR="00C17051" w:rsidRPr="00262406" w:rsidDel="00134161">
          <w:delText>there are 1</w:delText>
        </w:r>
      </w:del>
      <w:ins w:id="35" w:author="Sage Wiese" w:date="2026-03-16T17:48:00Z" w16du:dateUtc="2026-03-16T20:48:00Z">
        <w:r>
          <w:t>one</w:t>
        </w:r>
      </w:ins>
      <w:r w:rsidR="00C17051" w:rsidRPr="00262406">
        <w:t xml:space="preserve"> or more carriers</w:t>
      </w:r>
      <w:r w:rsidR="00262406" w:rsidRPr="00262406">
        <w:t xml:space="preserve"> </w:t>
      </w:r>
      <w:del w:id="36" w:author="Sage Wiese" w:date="2026-03-16T17:48:00Z" w16du:dateUtc="2026-03-16T20:48:00Z">
        <w:r w:rsidR="00262406" w:rsidRPr="00262406" w:rsidDel="00134161">
          <w:delText>that</w:delText>
        </w:r>
      </w:del>
      <w:r w:rsidR="00262406" w:rsidRPr="00262406">
        <w:t xml:space="preserve"> are not ready </w:t>
      </w:r>
      <w:del w:id="37" w:author="Sage Wiese" w:date="2026-03-16T17:48:00Z" w16du:dateUtc="2026-03-16T20:48:00Z">
        <w:r w:rsidR="00262406" w:rsidRPr="00262406" w:rsidDel="00134161">
          <w:delText xml:space="preserve">for </w:delText>
        </w:r>
      </w:del>
      <w:ins w:id="38" w:author="Sage Wiese" w:date="2026-03-16T17:48:00Z" w16du:dateUtc="2026-03-16T20:48:00Z">
        <w:r>
          <w:t>to support</w:t>
        </w:r>
        <w:r w:rsidRPr="00262406">
          <w:t xml:space="preserve"> </w:t>
        </w:r>
      </w:ins>
      <w:r w:rsidR="00262406" w:rsidRPr="00262406">
        <w:t>TBP.</w:t>
      </w:r>
      <w:r w:rsidR="00262406">
        <w:t xml:space="preserve"> </w:t>
      </w:r>
      <w:ins w:id="39" w:author="Abdulkader, Joey-Lynn" w:date="2026-03-18T10:24:00Z">
        <w:r w:rsidR="00D5442F" w:rsidRPr="00D5442F">
          <w:t>Without polling of the industry, it</w:t>
        </w:r>
      </w:ins>
      <w:ins w:id="40" w:author="Abdulkader, Joey-Lynn" w:date="2026-03-18T10:24:00Z" w16du:dateUtc="2026-03-18T14:24:00Z">
        <w:r w:rsidR="00D5442F">
          <w:t xml:space="preserve"> </w:t>
        </w:r>
      </w:ins>
      <w:ins w:id="41" w:author="Abdulkader, Joey-Lynn" w:date="2026-03-18T10:24:00Z">
        <w:r w:rsidR="00D5442F" w:rsidRPr="00D5442F">
          <w:t xml:space="preserve">is unknown whether </w:t>
        </w:r>
      </w:ins>
      <w:ins w:id="42" w:author="Sage Wiese" w:date="2026-03-16T17:49:00Z" w16du:dateUtc="2026-03-16T20:49:00Z">
        <w:del w:id="43" w:author="Abdulkader, Joey-Lynn" w:date="2026-03-18T10:24:00Z" w16du:dateUtc="2026-03-18T14:24:00Z">
          <w:r w:rsidDel="00D5442F">
            <w:delText xml:space="preserve">However, </w:delText>
          </w:r>
        </w:del>
        <w:r>
          <w:t>this approach could significantly delay</w:t>
        </w:r>
      </w:ins>
      <w:ins w:id="44" w:author="Sage Wiese" w:date="2026-03-16T17:50:00Z" w16du:dateUtc="2026-03-16T20:50:00Z">
        <w:r>
          <w:t xml:space="preserve"> the</w:t>
        </w:r>
      </w:ins>
      <w:del w:id="45" w:author="Sage Wiese" w:date="2026-03-16T17:50:00Z" w16du:dateUtc="2026-03-16T20:50:00Z">
        <w:r w:rsidR="00262406" w:rsidDel="00134161">
          <w:delText>This alternative risks extending</w:delText>
        </w:r>
      </w:del>
      <w:r w:rsidR="00262406">
        <w:t xml:space="preserve"> rollout of TBP for a prolonged period.</w:t>
      </w:r>
    </w:p>
    <w:p w14:paraId="4C91C972" w14:textId="77777777" w:rsidR="000D2B19" w:rsidRDefault="000D2B19" w:rsidP="000D2B19">
      <w:pPr>
        <w:rPr>
          <w:b/>
          <w:bCs/>
        </w:rPr>
      </w:pPr>
      <w:r w:rsidRPr="000D2B19">
        <w:rPr>
          <w:b/>
          <w:bCs/>
        </w:rPr>
        <w:t>ANALYSIS:</w:t>
      </w:r>
    </w:p>
    <w:p w14:paraId="1CCFD313" w14:textId="0BD29634" w:rsidR="00134161" w:rsidRDefault="000639A4" w:rsidP="0098180C">
      <w:pPr>
        <w:rPr>
          <w:ins w:id="46" w:author="Sage Wiese" w:date="2026-03-16T17:51:00Z" w16du:dateUtc="2026-03-16T20:51:00Z"/>
        </w:rPr>
      </w:pPr>
      <w:r w:rsidRPr="000639A4">
        <w:rPr>
          <w:u w:val="single"/>
        </w:rPr>
        <w:t>Item 1:</w:t>
      </w:r>
      <w:r>
        <w:t xml:space="preserve"> </w:t>
      </w:r>
      <w:ins w:id="47" w:author="Sage Wiese" w:date="2026-03-16T17:50:00Z" w16du:dateUtc="2026-03-16T20:50:00Z">
        <w:r w:rsidR="00134161">
          <w:t>LNP Query Readiness (applies to all</w:t>
        </w:r>
      </w:ins>
      <w:ins w:id="48" w:author="Sage Wiese" w:date="2026-03-16T17:51:00Z" w16du:dateUtc="2026-03-16T20:51:00Z">
        <w:r w:rsidR="00134161">
          <w:t xml:space="preserve"> TSPs involved with call </w:t>
        </w:r>
      </w:ins>
      <w:ins w:id="49" w:author="Sage Wiese" w:date="2026-03-16T18:15:00Z" w16du:dateUtc="2026-03-16T21:15:00Z">
        <w:r w:rsidR="00134161">
          <w:t>routing</w:t>
        </w:r>
      </w:ins>
      <w:ins w:id="50" w:author="Sage Wiese" w:date="2026-03-16T17:51:00Z" w16du:dateUtc="2026-03-16T20:51:00Z">
        <w:r w:rsidR="00134161">
          <w:t>)</w:t>
        </w:r>
      </w:ins>
    </w:p>
    <w:p w14:paraId="411327DE" w14:textId="693EFC6C" w:rsidR="0098180C" w:rsidRPr="003A2690" w:rsidRDefault="0098180C" w:rsidP="0098180C">
      <w:commentRangeStart w:id="51"/>
      <w:del w:id="52" w:author="Sage Wiese" w:date="2026-03-16T17:51:00Z" w16du:dateUtc="2026-03-16T20:51:00Z">
        <w:r w:rsidRPr="003A2690" w:rsidDel="00134161">
          <w:lastRenderedPageBreak/>
          <w:delText xml:space="preserve">In Telecom Decision CRTC 2025-321 the Commission directed the Canadian Steering Committee on Numbering to create a schedule for a phased-in implementation of TBP, by </w:delText>
        </w:r>
        <w:r w:rsidR="00DD5B0B" w:rsidDel="00134161">
          <w:delText>E</w:delText>
        </w:r>
        <w:r w:rsidRPr="003A2690" w:rsidDel="00134161">
          <w:delText>xchange</w:delText>
        </w:r>
        <w:r w:rsidR="00DD5B0B" w:rsidDel="00134161">
          <w:delText xml:space="preserve"> Area</w:delText>
        </w:r>
        <w:r w:rsidRPr="003A2690" w:rsidDel="00134161">
          <w:delText xml:space="preserve">, with the first </w:delText>
        </w:r>
        <w:r w:rsidR="00DD5B0B" w:rsidDel="00134161">
          <w:delText>E</w:delText>
        </w:r>
        <w:r w:rsidRPr="003A2690" w:rsidDel="00134161">
          <w:delText>xchange</w:delText>
        </w:r>
        <w:r w:rsidR="00DD5B0B" w:rsidDel="00134161">
          <w:delText xml:space="preserve"> Area</w:delText>
        </w:r>
        <w:r w:rsidRPr="003A2690" w:rsidDel="00134161">
          <w:delText xml:space="preserve"> transitioning to TBP by 28 July 2026, and the final exchange by 28 July 2027.  </w:delText>
        </w:r>
      </w:del>
      <w:commentRangeEnd w:id="51"/>
      <w:r w:rsidR="00134161" w:rsidRPr="003A2690">
        <w:rPr>
          <w:rStyle w:val="CommentReference"/>
          <w:sz w:val="22"/>
          <w:szCs w:val="22"/>
        </w:rPr>
        <w:commentReference w:id="51"/>
      </w:r>
      <w:r w:rsidRPr="003A2690">
        <w:t xml:space="preserve">TSPs that do not operate as a LEC or Wireless Carrier in </w:t>
      </w:r>
      <w:r w:rsidR="00DD5B0B">
        <w:t>Exchange Areas</w:t>
      </w:r>
      <w:r w:rsidRPr="003A2690">
        <w:t xml:space="preserve"> where TBP </w:t>
      </w:r>
      <w:del w:id="53" w:author="Sage Wiese" w:date="2026-03-16T17:52:00Z" w16du:dateUtc="2026-03-16T20:52:00Z">
        <w:r w:rsidRPr="003A2690" w:rsidDel="00134161">
          <w:delText xml:space="preserve">rolls out </w:delText>
        </w:r>
      </w:del>
      <w:ins w:id="54" w:author="Sage Wiese" w:date="2026-03-16T17:52:00Z" w16du:dateUtc="2026-03-16T20:52:00Z">
        <w:r w:rsidR="00134161">
          <w:t xml:space="preserve">is introduced </w:t>
        </w:r>
      </w:ins>
      <w:r w:rsidRPr="003A2690">
        <w:t xml:space="preserve">may </w:t>
      </w:r>
      <w:del w:id="55" w:author="Sage Wiese" w:date="2026-03-16T17:53:00Z" w16du:dateUtc="2026-03-16T20:53:00Z">
        <w:r w:rsidRPr="003A2690" w:rsidDel="00134161">
          <w:delText>still need</w:delText>
        </w:r>
      </w:del>
      <w:ins w:id="56" w:author="Sage Wiese" w:date="2026-03-16T17:53:00Z" w16du:dateUtc="2026-03-16T20:53:00Z">
        <w:r w:rsidR="00134161">
          <w:t>nevertheless be required</w:t>
        </w:r>
      </w:ins>
      <w:r w:rsidRPr="003A2690">
        <w:t xml:space="preserve"> to perform LNP </w:t>
      </w:r>
      <w:r w:rsidR="00A07D36">
        <w:t>queries</w:t>
      </w:r>
      <w:r w:rsidR="00A07D36" w:rsidRPr="003A2690">
        <w:t xml:space="preserve"> </w:t>
      </w:r>
      <w:r w:rsidRPr="003A2690">
        <w:t xml:space="preserve">to </w:t>
      </w:r>
      <w:del w:id="57" w:author="Sage Wiese" w:date="2026-03-16T17:53:00Z" w16du:dateUtc="2026-03-16T20:53:00Z">
        <w:r w:rsidRPr="003A2690" w:rsidDel="00134161">
          <w:delText>terminate traffic</w:delText>
        </w:r>
      </w:del>
      <w:ins w:id="58" w:author="Sage Wiese" w:date="2026-03-16T17:53:00Z" w16du:dateUtc="2026-03-16T20:53:00Z">
        <w:r w:rsidR="00134161">
          <w:t>route calls</w:t>
        </w:r>
      </w:ins>
      <w:ins w:id="59" w:author="Sage Wiese" w:date="2026-03-16T17:54:00Z" w16du:dateUtc="2026-03-16T20:54:00Z">
        <w:r w:rsidR="00134161">
          <w:t xml:space="preserve"> to customers</w:t>
        </w:r>
      </w:ins>
      <w:r w:rsidRPr="003A2690">
        <w:t xml:space="preserve"> in</w:t>
      </w:r>
      <w:del w:id="60" w:author="Sage Wiese" w:date="2026-03-16T17:54:00Z" w16du:dateUtc="2026-03-16T20:54:00Z">
        <w:r w:rsidRPr="003A2690" w:rsidDel="00134161">
          <w:delText>to</w:delText>
        </w:r>
      </w:del>
      <w:r w:rsidRPr="003A2690">
        <w:t xml:space="preserve"> th</w:t>
      </w:r>
      <w:ins w:id="61" w:author="Sage Wiese" w:date="2026-03-16T17:54:00Z" w16du:dateUtc="2026-03-16T20:54:00Z">
        <w:r w:rsidR="00134161">
          <w:t>o</w:t>
        </w:r>
      </w:ins>
      <w:del w:id="62" w:author="Sage Wiese" w:date="2026-03-16T17:54:00Z" w16du:dateUtc="2026-03-16T20:54:00Z">
        <w:r w:rsidRPr="003A2690" w:rsidDel="00134161">
          <w:delText>e</w:delText>
        </w:r>
      </w:del>
      <w:r w:rsidRPr="003A2690">
        <w:t xml:space="preserve">se </w:t>
      </w:r>
      <w:r w:rsidR="00DD5B0B">
        <w:t>Exchange Areas</w:t>
      </w:r>
      <w:r w:rsidRPr="003A2690">
        <w:t xml:space="preserve">.  </w:t>
      </w:r>
      <w:del w:id="63" w:author="Sage Wiese" w:date="2026-03-16T17:55:00Z" w16du:dateUtc="2026-03-16T20:55:00Z">
        <w:r w:rsidRPr="003A2690" w:rsidDel="00134161">
          <w:delText xml:space="preserve">Failure to perform an LNP </w:delText>
        </w:r>
        <w:r w:rsidR="00A07D36" w:rsidDel="00134161">
          <w:delText>query</w:delText>
        </w:r>
        <w:r w:rsidRPr="003A2690" w:rsidDel="00134161">
          <w:delText xml:space="preserve"> on a TBP compatible database will result in mis-routed calls </w:delText>
        </w:r>
      </w:del>
      <w:ins w:id="64" w:author="Sage Wiese" w:date="2026-03-16T17:55:00Z" w16du:dateUtc="2026-03-16T20:55:00Z">
        <w:r w:rsidR="00134161">
          <w:t>If such queries are not performed against a TBP-enab</w:t>
        </w:r>
      </w:ins>
      <w:ins w:id="65" w:author="Sage Wiese" w:date="2026-03-16T17:56:00Z" w16du:dateUtc="2026-03-16T20:56:00Z">
        <w:r w:rsidR="00134161">
          <w:t>led LNP database, calls may be misrouted</w:t>
        </w:r>
      </w:ins>
      <w:ins w:id="66" w:author="Abdulkader, Joey-Lynn" w:date="2026-03-18T10:24:00Z" w16du:dateUtc="2026-03-18T14:24:00Z">
        <w:r w:rsidR="00D5442F">
          <w:t xml:space="preserve"> or fail </w:t>
        </w:r>
      </w:ins>
      <w:ins w:id="67" w:author="Abdulkader, Joey-Lynn" w:date="2026-03-18T10:25:00Z" w16du:dateUtc="2026-03-18T14:25:00Z">
        <w:r w:rsidR="00D5442F">
          <w:t>to terminate</w:t>
        </w:r>
      </w:ins>
      <w:ins w:id="68" w:author="Sage Wiese" w:date="2026-03-16T17:56:00Z" w16du:dateUtc="2026-03-16T20:56:00Z">
        <w:r w:rsidR="00134161">
          <w:t>.</w:t>
        </w:r>
      </w:ins>
      <w:del w:id="69" w:author="Sage Wiese" w:date="2026-03-16T17:56:00Z" w16du:dateUtc="2026-03-16T20:56:00Z">
        <w:r w:rsidRPr="003A2690" w:rsidDel="00134161">
          <w:delText>which will</w:delText>
        </w:r>
      </w:del>
      <w:ins w:id="70" w:author="Sage Wiese" w:date="2026-03-16T17:56:00Z" w16du:dateUtc="2026-03-16T20:56:00Z">
        <w:r w:rsidR="00134161">
          <w:t xml:space="preserve"> This could</w:t>
        </w:r>
      </w:ins>
      <w:r w:rsidRPr="003A2690">
        <w:t xml:space="preserve"> negatively </w:t>
      </w:r>
      <w:del w:id="71" w:author="Sage Wiese" w:date="2026-03-16T17:56:00Z" w16du:dateUtc="2026-03-16T20:56:00Z">
        <w:r w:rsidRPr="003A2690" w:rsidDel="00134161">
          <w:delText xml:space="preserve">impact </w:delText>
        </w:r>
      </w:del>
      <w:ins w:id="72" w:author="Sage Wiese" w:date="2026-03-16T17:56:00Z" w16du:dateUtc="2026-03-16T20:56:00Z">
        <w:r w:rsidR="00134161">
          <w:t>affect</w:t>
        </w:r>
        <w:r w:rsidR="00134161" w:rsidRPr="003A2690">
          <w:t xml:space="preserve"> </w:t>
        </w:r>
      </w:ins>
      <w:del w:id="73" w:author="Abdulkader, Joey-Lynn" w:date="2026-03-18T10:25:00Z" w16du:dateUtc="2026-03-18T14:25:00Z">
        <w:r w:rsidRPr="003A2690" w:rsidDel="008E6869">
          <w:delText xml:space="preserve">both </w:delText>
        </w:r>
      </w:del>
      <w:r w:rsidRPr="003A2690">
        <w:t>the</w:t>
      </w:r>
      <w:ins w:id="74" w:author="Sage Wiese" w:date="2026-03-16T17:57:00Z" w16du:dateUtc="2026-03-16T20:57:00Z">
        <w:r w:rsidR="00134161">
          <w:t xml:space="preserve"> originating</w:t>
        </w:r>
      </w:ins>
      <w:r w:rsidRPr="003A2690">
        <w:t xml:space="preserve"> TSP</w:t>
      </w:r>
      <w:ins w:id="75" w:author="Sage Wiese" w:date="2026-03-16T17:57:00Z" w16du:dateUtc="2026-03-16T20:57:00Z">
        <w:r w:rsidR="00134161">
          <w:t>’</w:t>
        </w:r>
      </w:ins>
      <w:r w:rsidRPr="003A2690">
        <w:t xml:space="preserve">s customers </w:t>
      </w:r>
      <w:del w:id="76" w:author="Abdulkader, Joey-Lynn" w:date="2026-03-18T10:25:00Z" w16du:dateUtc="2026-03-18T14:25:00Z">
        <w:r w:rsidRPr="003A2690" w:rsidDel="008E6869">
          <w:delText xml:space="preserve">and </w:delText>
        </w:r>
      </w:del>
      <w:ins w:id="77" w:author="Abdulkader, Joey-Lynn" w:date="2026-03-18T10:25:00Z" w16du:dateUtc="2026-03-18T14:25:00Z">
        <w:r w:rsidR="008E6869">
          <w:t>as well as</w:t>
        </w:r>
        <w:r w:rsidR="008E6869" w:rsidRPr="003A2690">
          <w:t xml:space="preserve"> </w:t>
        </w:r>
      </w:ins>
      <w:r w:rsidRPr="003A2690">
        <w:t xml:space="preserve">the terminating </w:t>
      </w:r>
      <w:ins w:id="78" w:author="Abdulkader, Joey-Lynn" w:date="2026-03-18T10:25:00Z" w16du:dateUtc="2026-03-18T14:25:00Z">
        <w:r w:rsidR="00B51A44">
          <w:t>and/or interm</w:t>
        </w:r>
      </w:ins>
      <w:ins w:id="79" w:author="Abdulkader, Joey-Lynn" w:date="2026-03-18T10:26:00Z" w16du:dateUtc="2026-03-18T14:26:00Z">
        <w:r w:rsidR="00B51A44">
          <w:t xml:space="preserve">ediate </w:t>
        </w:r>
      </w:ins>
      <w:r w:rsidRPr="003A2690">
        <w:t>carrier</w:t>
      </w:r>
      <w:ins w:id="80" w:author="Abdulkader, Joey-Lynn" w:date="2026-03-18T10:26:00Z" w16du:dateUtc="2026-03-18T14:26:00Z">
        <w:r w:rsidR="00B51A44">
          <w:t>(s)</w:t>
        </w:r>
      </w:ins>
      <w:ins w:id="81" w:author="Sage Wiese" w:date="2026-03-16T17:58:00Z" w16du:dateUtc="2026-03-16T20:58:00Z">
        <w:r w:rsidR="00134161">
          <w:t>, which may be required to investigate and resolve resulting routing issues.</w:t>
        </w:r>
      </w:ins>
      <w:ins w:id="82" w:author="Sage Wiese" w:date="2026-03-16T18:16:00Z" w16du:dateUtc="2026-03-16T21:16:00Z">
        <w:r w:rsidR="00134161">
          <w:t xml:space="preserve"> </w:t>
        </w:r>
      </w:ins>
      <w:del w:id="83" w:author="Sage Wiese" w:date="2026-03-16T17:58:00Z" w16du:dateUtc="2026-03-16T20:58:00Z">
        <w:r w:rsidRPr="003A2690" w:rsidDel="00134161">
          <w:delText xml:space="preserve"> who may be called upon by their customers to track down the routing issues.</w:delText>
        </w:r>
      </w:del>
    </w:p>
    <w:p w14:paraId="266B8621" w14:textId="110BBDAF" w:rsidR="0098180C" w:rsidRPr="003A2690" w:rsidDel="00134161" w:rsidRDefault="0098180C" w:rsidP="0098180C">
      <w:pPr>
        <w:rPr>
          <w:del w:id="84" w:author="Sage Wiese" w:date="2026-03-16T18:17:00Z" w16du:dateUtc="2026-03-16T21:17:00Z"/>
        </w:rPr>
      </w:pPr>
      <w:del w:id="85" w:author="Sage Wiese" w:date="2026-03-16T17:59:00Z" w16du:dateUtc="2026-03-16T20:59:00Z">
        <w:r w:rsidRPr="003A2690" w:rsidDel="00134161">
          <w:delText>It is impractical to determine and survey all</w:delText>
        </w:r>
      </w:del>
      <w:ins w:id="86" w:author="Sage Wiese" w:date="2026-03-16T18:11:00Z" w16du:dateUtc="2026-03-16T21:11:00Z">
        <w:r w:rsidR="00134161">
          <w:t>Given</w:t>
        </w:r>
      </w:ins>
      <w:ins w:id="87" w:author="Sage Wiese" w:date="2026-03-16T17:59:00Z" w16du:dateUtc="2026-03-16T20:59:00Z">
        <w:r w:rsidR="00134161">
          <w:t xml:space="preserve"> the number and variety of</w:t>
        </w:r>
      </w:ins>
      <w:r w:rsidRPr="003A2690">
        <w:t xml:space="preserve"> TSPs that may terminate traffic </w:t>
      </w:r>
      <w:del w:id="88" w:author="Sage Wiese" w:date="2026-03-16T17:59:00Z" w16du:dateUtc="2026-03-16T20:59:00Z">
        <w:r w:rsidRPr="003A2690" w:rsidDel="00134161">
          <w:delText xml:space="preserve">in the rollout </w:delText>
        </w:r>
      </w:del>
      <w:ins w:id="89" w:author="Sage Wiese" w:date="2026-03-16T17:59:00Z" w16du:dateUtc="2026-03-16T20:59:00Z">
        <w:r w:rsidR="00134161">
          <w:t xml:space="preserve">to the affected </w:t>
        </w:r>
      </w:ins>
      <w:r w:rsidR="00DD5B0B">
        <w:t>E</w:t>
      </w:r>
      <w:r w:rsidRPr="003A2690">
        <w:t>xchange</w:t>
      </w:r>
      <w:r w:rsidR="00DD5B0B">
        <w:t xml:space="preserve"> Areas</w:t>
      </w:r>
      <w:ins w:id="90" w:author="Sage Wiese" w:date="2026-03-16T18:00:00Z" w16du:dateUtc="2026-03-16T21:00:00Z">
        <w:r w:rsidR="00134161">
          <w:t>, it would be impractical to identify and survey all such providers to confirm their readiness</w:t>
        </w:r>
      </w:ins>
      <w:ins w:id="91" w:author="Abdulkader, Joey-Lynn" w:date="2026-03-18T10:26:00Z" w16du:dateUtc="2026-03-18T14:26:00Z">
        <w:r w:rsidR="00B51A44">
          <w:t xml:space="preserve"> without Commission assistance</w:t>
        </w:r>
      </w:ins>
      <w:ins w:id="92" w:author="Sage Wiese" w:date="2026-03-16T18:01:00Z" w16du:dateUtc="2026-03-16T21:01:00Z">
        <w:r w:rsidR="00134161">
          <w:t>.</w:t>
        </w:r>
      </w:ins>
      <w:r w:rsidRPr="003A2690">
        <w:t xml:space="preserve"> </w:t>
      </w:r>
      <w:del w:id="93" w:author="Sage Wiese" w:date="2026-03-16T18:01:00Z" w16du:dateUtc="2026-03-16T21:01:00Z">
        <w:r w:rsidRPr="003A2690" w:rsidDel="00134161">
          <w:delText>across Canada to seek an affirmation of readiness for TBP.  </w:delText>
        </w:r>
      </w:del>
      <w:ins w:id="94" w:author="Sage Wiese" w:date="2026-03-16T18:01:00Z" w16du:dateUtc="2026-03-16T21:01:00Z">
        <w:del w:id="95" w:author="Abdulkader, Joey-Lynn" w:date="2026-03-18T10:26:00Z" w16du:dateUtc="2026-03-18T14:26:00Z">
          <w:r w:rsidR="00134161" w:rsidDel="00B51A44">
            <w:delText>Accordingly,</w:delText>
          </w:r>
        </w:del>
      </w:ins>
      <w:ins w:id="96" w:author="Sage Wiese" w:date="2026-03-16T18:11:00Z" w16du:dateUtc="2026-03-16T21:11:00Z">
        <w:r w:rsidR="00134161">
          <w:t xml:space="preserve"> </w:t>
        </w:r>
      </w:ins>
      <w:del w:id="97" w:author="Sage Wiese" w:date="2026-03-16T18:01:00Z" w16du:dateUtc="2026-03-16T21:01:00Z">
        <w:r w:rsidRPr="003A2690" w:rsidDel="00134161">
          <w:delText> </w:delText>
        </w:r>
      </w:del>
      <w:ins w:id="98" w:author="Abdulkader, Joey-Lynn" w:date="2026-03-18T10:26:00Z">
        <w:r w:rsidR="004A6591" w:rsidRPr="004A6591">
          <w:t>Should the Commission not wish to initiate an RFI to Canadian Carriers regarding their state of readiness, then</w:t>
        </w:r>
      </w:ins>
      <w:ins w:id="99" w:author="Abdulkader, Joey-Lynn" w:date="2026-03-18T10:27:00Z" w16du:dateUtc="2026-03-18T14:27:00Z">
        <w:r w:rsidR="004A6591">
          <w:t xml:space="preserve"> </w:t>
        </w:r>
      </w:ins>
      <w:del w:id="100" w:author="Sage Wiese" w:date="2026-03-16T18:01:00Z" w16du:dateUtc="2026-03-16T21:01:00Z">
        <w:r w:rsidRPr="003A2690" w:rsidDel="00134161">
          <w:delText xml:space="preserve">A </w:delText>
        </w:r>
      </w:del>
      <w:ins w:id="101" w:author="Sage Wiese" w:date="2026-03-16T18:01:00Z" w16du:dateUtc="2026-03-16T21:01:00Z">
        <w:r w:rsidR="00134161">
          <w:t xml:space="preserve">a </w:t>
        </w:r>
      </w:ins>
      <w:r w:rsidRPr="003A2690">
        <w:t>broad direction</w:t>
      </w:r>
      <w:ins w:id="102" w:author="Sage Wiese" w:date="2026-03-16T18:01:00Z" w16du:dateUtc="2026-03-16T21:01:00Z">
        <w:r w:rsidR="00134161">
          <w:t xml:space="preserve"> or </w:t>
        </w:r>
      </w:ins>
      <w:del w:id="103" w:author="Sage Wiese" w:date="2026-03-16T18:01:00Z" w16du:dateUtc="2026-03-16T21:01:00Z">
        <w:r w:rsidRPr="003A2690" w:rsidDel="00134161">
          <w:delText>/</w:delText>
        </w:r>
      </w:del>
      <w:r w:rsidRPr="003A2690">
        <w:t xml:space="preserve">reminder to all TSPs is </w:t>
      </w:r>
      <w:del w:id="104" w:author="Sage Wiese" w:date="2026-03-16T18:02:00Z" w16du:dateUtc="2026-03-16T21:02:00Z">
        <w:r w:rsidRPr="003A2690" w:rsidDel="00134161">
          <w:delText>the preferred route</w:delText>
        </w:r>
      </w:del>
      <w:ins w:id="105" w:author="Sage Wiese" w:date="2026-03-16T18:02:00Z" w16du:dateUtc="2026-03-16T21:02:00Z">
        <w:r w:rsidR="00134161">
          <w:t>considered the most appropriate approach</w:t>
        </w:r>
      </w:ins>
      <w:r w:rsidRPr="003A2690">
        <w:t>.</w:t>
      </w:r>
    </w:p>
    <w:p w14:paraId="06056BF8" w14:textId="77777777" w:rsidR="0098180C" w:rsidRPr="003A2690" w:rsidRDefault="0098180C" w:rsidP="0098180C"/>
    <w:p w14:paraId="5D026CC2" w14:textId="511F5ABD" w:rsidR="0098180C" w:rsidRDefault="0098180C" w:rsidP="0098180C">
      <w:del w:id="106" w:author="Abdulkader, Joey-Lynn" w:date="2026-03-16T21:22:00Z" w16du:dateUtc="2026-03-17T01:22:00Z">
        <w:r w:rsidRPr="003A2690" w:rsidDel="00317DFC">
          <w:delText>Additionally</w:delText>
        </w:r>
      </w:del>
      <w:ins w:id="107" w:author="Abdulkader, Joey-Lynn" w:date="2026-03-16T21:22:00Z" w16du:dateUtc="2026-03-17T01:22:00Z">
        <w:r w:rsidR="00317DFC">
          <w:t>Further</w:t>
        </w:r>
      </w:ins>
      <w:r w:rsidRPr="003A2690">
        <w:t xml:space="preserve">, </w:t>
      </w:r>
      <w:del w:id="108" w:author="Sage Wiese" w:date="2026-03-16T18:02:00Z" w16du:dateUtc="2026-03-16T21:02:00Z">
        <w:r w:rsidRPr="003A2690" w:rsidDel="00134161">
          <w:delText xml:space="preserve">we </w:delText>
        </w:r>
      </w:del>
      <w:ins w:id="109" w:author="Sage Wiese" w:date="2026-03-16T18:02:00Z" w16du:dateUtc="2026-03-16T21:02:00Z">
        <w:r w:rsidR="00134161">
          <w:t>the CSCN</w:t>
        </w:r>
        <w:r w:rsidR="00134161" w:rsidRPr="003A2690">
          <w:t xml:space="preserve"> </w:t>
        </w:r>
      </w:ins>
      <w:r w:rsidRPr="003A2690">
        <w:t>note</w:t>
      </w:r>
      <w:ins w:id="110" w:author="Sage Wiese" w:date="2026-03-16T18:02:00Z" w16du:dateUtc="2026-03-16T21:02:00Z">
        <w:r w:rsidR="00134161">
          <w:t>s</w:t>
        </w:r>
      </w:ins>
      <w:r w:rsidRPr="003A2690">
        <w:t xml:space="preserve"> that </w:t>
      </w:r>
      <w:proofErr w:type="gramStart"/>
      <w:r w:rsidRPr="003A2690">
        <w:t>a number of</w:t>
      </w:r>
      <w:proofErr w:type="gramEnd"/>
      <w:r w:rsidRPr="003A2690">
        <w:t xml:space="preserve"> carriers and </w:t>
      </w:r>
      <w:del w:id="111" w:author="Sage Wiese" w:date="2026-03-16T18:03:00Z" w16du:dateUtc="2026-03-16T21:03:00Z">
        <w:r w:rsidRPr="003A2690" w:rsidDel="00134161">
          <w:delText>other</w:delText>
        </w:r>
      </w:del>
      <w:r w:rsidRPr="003A2690">
        <w:t xml:space="preserve"> non-carrier entities offer competitive LNP </w:t>
      </w:r>
      <w:r w:rsidR="00A07D36">
        <w:t>query</w:t>
      </w:r>
      <w:r w:rsidRPr="003A2690">
        <w:t xml:space="preserve"> services. In </w:t>
      </w:r>
      <w:del w:id="112" w:author="Sage Wiese" w:date="2026-03-16T18:03:00Z" w16du:dateUtc="2026-03-16T21:03:00Z">
        <w:r w:rsidRPr="003A2690" w:rsidDel="00134161">
          <w:delText>the Essential Services decision</w:delText>
        </w:r>
      </w:del>
      <w:ins w:id="113" w:author="Sage Wiese" w:date="2026-03-16T18:03:00Z" w16du:dateUtc="2026-03-16T21:03:00Z">
        <w:r w:rsidR="00134161">
          <w:t>Telecom Decision</w:t>
        </w:r>
      </w:ins>
      <w:r w:rsidRPr="003A2690">
        <w:t xml:space="preserve"> </w:t>
      </w:r>
      <w:del w:id="114" w:author="Sage Wiese" w:date="2026-03-16T18:03:00Z" w16du:dateUtc="2026-03-16T21:03:00Z">
        <w:r w:rsidRPr="003A2690" w:rsidDel="00134161">
          <w:delText>(</w:delText>
        </w:r>
      </w:del>
      <w:r w:rsidRPr="003A2690">
        <w:t>2008-17</w:t>
      </w:r>
      <w:del w:id="115" w:author="Sage Wiese" w:date="2026-03-16T18:03:00Z" w16du:dateUtc="2026-03-16T21:03:00Z">
        <w:r w:rsidRPr="003A2690" w:rsidDel="00134161">
          <w:delText>)</w:delText>
        </w:r>
      </w:del>
      <w:ins w:id="116" w:author="Sage Wiese" w:date="2026-03-16T18:03:00Z" w16du:dateUtc="2026-03-16T21:03:00Z">
        <w:r w:rsidR="00134161">
          <w:t>(Essential</w:t>
        </w:r>
      </w:ins>
      <w:ins w:id="117" w:author="Sage Wiese" w:date="2026-03-16T18:04:00Z" w16du:dateUtc="2026-03-16T21:04:00Z">
        <w:r w:rsidR="00134161">
          <w:t xml:space="preserve"> Services)</w:t>
        </w:r>
      </w:ins>
      <w:r w:rsidRPr="003A2690">
        <w:t xml:space="preserve">, the Commission classified the wholesale LNP database services of the large ILECs and Cable carriers as non-essential subject to phase-out, meaning that </w:t>
      </w:r>
      <w:del w:id="118" w:author="Sage Wiese" w:date="2026-03-16T18:04:00Z" w16du:dateUtc="2026-03-16T21:04:00Z">
        <w:r w:rsidRPr="003A2690" w:rsidDel="00134161">
          <w:delText xml:space="preserve">they </w:delText>
        </w:r>
      </w:del>
      <w:ins w:id="119" w:author="Sage Wiese" w:date="2026-03-16T18:04:00Z" w16du:dateUtc="2026-03-16T21:04:00Z">
        <w:r w:rsidR="00134161">
          <w:t>these</w:t>
        </w:r>
      </w:ins>
      <w:ins w:id="120" w:author="Sage Wiese" w:date="2026-03-16T18:05:00Z" w16du:dateUtc="2026-03-16T21:05:00Z">
        <w:r w:rsidR="00134161">
          <w:t xml:space="preserve"> services</w:t>
        </w:r>
      </w:ins>
      <w:ins w:id="121" w:author="Sage Wiese" w:date="2026-03-16T18:04:00Z" w16du:dateUtc="2026-03-16T21:04:00Z">
        <w:r w:rsidR="00134161" w:rsidRPr="003A2690">
          <w:t xml:space="preserve"> </w:t>
        </w:r>
      </w:ins>
      <w:r w:rsidRPr="003A2690">
        <w:t xml:space="preserve">could be provided without prior Commission rate approval, effective 3 March 2011. </w:t>
      </w:r>
      <w:del w:id="122" w:author="Sage Wiese" w:date="2026-03-16T18:05:00Z" w16du:dateUtc="2026-03-16T21:05:00Z">
        <w:r w:rsidRPr="003A2690" w:rsidDel="00134161">
          <w:delText xml:space="preserve">Also, in </w:delText>
        </w:r>
      </w:del>
      <w:ins w:id="123" w:author="Sage Wiese" w:date="2026-03-16T18:05:00Z" w16du:dateUtc="2026-03-16T21:05:00Z">
        <w:r w:rsidR="00134161">
          <w:t>I</w:t>
        </w:r>
        <w:r w:rsidR="00134161" w:rsidRPr="003A2690">
          <w:t xml:space="preserve">n </w:t>
        </w:r>
      </w:ins>
      <w:r w:rsidRPr="003A2690">
        <w:t>Telecom Decision 2013-133</w:t>
      </w:r>
      <w:ins w:id="124" w:author="Sage Wiese" w:date="2026-03-16T18:06:00Z" w16du:dateUtc="2026-03-16T21:06:00Z">
        <w:r w:rsidR="00134161">
          <w:t>,</w:t>
        </w:r>
      </w:ins>
      <w:r w:rsidRPr="003A2690">
        <w:t xml:space="preserve"> the Commission </w:t>
      </w:r>
      <w:ins w:id="125" w:author="Sage Wiese" w:date="2026-03-16T18:06:00Z" w16du:dateUtc="2026-03-16T21:06:00Z">
        <w:r w:rsidR="00134161">
          <w:t xml:space="preserve">also </w:t>
        </w:r>
      </w:ins>
      <w:del w:id="126" w:author="Sage Wiese" w:date="2026-03-16T18:06:00Z" w16du:dateUtc="2026-03-16T21:06:00Z">
        <w:r w:rsidRPr="003A2690" w:rsidDel="00134161">
          <w:delText xml:space="preserve">found </w:delText>
        </w:r>
      </w:del>
      <w:ins w:id="127" w:author="Sage Wiese" w:date="2026-03-16T18:06:00Z" w16du:dateUtc="2026-03-16T21:06:00Z">
        <w:r w:rsidR="00134161">
          <w:t>determined</w:t>
        </w:r>
        <w:r w:rsidR="00134161" w:rsidRPr="003A2690">
          <w:t xml:space="preserve"> </w:t>
        </w:r>
      </w:ins>
      <w:r w:rsidRPr="003A2690">
        <w:t xml:space="preserve">that certain wholesale local number portability database services </w:t>
      </w:r>
      <w:ins w:id="128" w:author="Sage Wiese" w:date="2026-03-16T18:07:00Z" w16du:dateUtc="2026-03-16T21:07:00Z">
        <w:r w:rsidR="00134161">
          <w:t xml:space="preserve">provided by competitive local exchange carriers </w:t>
        </w:r>
      </w:ins>
      <w:r w:rsidRPr="003A2690">
        <w:t>should be forborne from rate regulation</w:t>
      </w:r>
      <w:del w:id="129" w:author="Sage Wiese" w:date="2026-03-16T18:07:00Z" w16du:dateUtc="2026-03-16T21:07:00Z">
        <w:r w:rsidRPr="003A2690" w:rsidDel="00134161">
          <w:delText xml:space="preserve"> for all competitive local exchange carriers</w:delText>
        </w:r>
      </w:del>
      <w:r w:rsidRPr="003A2690">
        <w:t>.</w:t>
      </w:r>
    </w:p>
    <w:p w14:paraId="5A98A620" w14:textId="1D3906F7" w:rsidR="00DD5B0B" w:rsidRDefault="00AE057B" w:rsidP="0098180C">
      <w:r>
        <w:t xml:space="preserve">Accordingly, the CSCN recommends that </w:t>
      </w:r>
      <w:r w:rsidR="004F148D">
        <w:t>t</w:t>
      </w:r>
      <w:r w:rsidRPr="00AE057B">
        <w:t>he CRTC issue an order directing all TSPs (carriers and resellers) that perform</w:t>
      </w:r>
      <w:ins w:id="130" w:author="Sage Wiese" w:date="2026-03-16T18:08:00Z" w16du:dateUtc="2026-03-16T21:08:00Z">
        <w:r w:rsidR="00134161">
          <w:t xml:space="preserve"> </w:t>
        </w:r>
      </w:ins>
      <w:r w:rsidRPr="00AE057B">
        <w:t xml:space="preserve">LNP database queries </w:t>
      </w:r>
      <w:ins w:id="131" w:author="Sage Wiese" w:date="2026-03-16T18:18:00Z" w16du:dateUtc="2026-03-16T21:18:00Z">
        <w:r w:rsidR="00134161">
          <w:t xml:space="preserve">for the purpose of call routing, </w:t>
        </w:r>
      </w:ins>
      <w:r w:rsidRPr="00AE057B">
        <w:t xml:space="preserve">to ensure that </w:t>
      </w:r>
      <w:ins w:id="132" w:author="Sage Wiese" w:date="2026-03-16T18:09:00Z" w16du:dateUtc="2026-03-16T21:09:00Z">
        <w:r w:rsidR="00134161">
          <w:t xml:space="preserve">such queries are performed </w:t>
        </w:r>
      </w:ins>
      <w:ins w:id="133" w:author="Sage Wiese" w:date="2026-03-16T18:10:00Z" w16du:dateUtc="2026-03-16T21:10:00Z">
        <w:r w:rsidR="00134161">
          <w:t xml:space="preserve">against </w:t>
        </w:r>
      </w:ins>
      <w:del w:id="134" w:author="Sage Wiese" w:date="2026-03-16T18:10:00Z" w16du:dateUtc="2026-03-16T21:10:00Z">
        <w:r w:rsidRPr="00AE057B" w:rsidDel="00134161">
          <w:delText xml:space="preserve">they are performing such LNP database queries on </w:delText>
        </w:r>
      </w:del>
      <w:r w:rsidRPr="00AE057B">
        <w:t xml:space="preserve">a Thousands-Block Pooling (TBP) ready LNP database </w:t>
      </w:r>
      <w:commentRangeStart w:id="135"/>
      <w:r w:rsidRPr="00AE057B">
        <w:t>no later than July 28, 2026.</w:t>
      </w:r>
      <w:commentRangeEnd w:id="135"/>
      <w:r w:rsidR="003F1A0C">
        <w:rPr>
          <w:rStyle w:val="CommentReference"/>
        </w:rPr>
        <w:commentReference w:id="135"/>
      </w:r>
    </w:p>
    <w:p w14:paraId="1DADD1AB" w14:textId="715815C4" w:rsidR="00134161" w:rsidRDefault="000639A4" w:rsidP="000639A4">
      <w:pPr>
        <w:rPr>
          <w:ins w:id="136" w:author="Sage Wiese" w:date="2026-03-16T18:19:00Z" w16du:dateUtc="2026-03-16T21:19:00Z"/>
        </w:rPr>
      </w:pPr>
      <w:r w:rsidRPr="000639A4">
        <w:rPr>
          <w:u w:val="single"/>
        </w:rPr>
        <w:t>Item 2:</w:t>
      </w:r>
      <w:r>
        <w:t xml:space="preserve"> </w:t>
      </w:r>
      <w:ins w:id="137" w:author="Sage Wiese" w:date="2026-03-16T18:19:00Z" w16du:dateUtc="2026-03-16T21:19:00Z">
        <w:r w:rsidR="00134161">
          <w:t>Carrier Readiness for TBP</w:t>
        </w:r>
      </w:ins>
      <w:ins w:id="138" w:author="Sage Wiese" w:date="2026-03-16T18:20:00Z" w16du:dateUtc="2026-03-16T21:20:00Z">
        <w:r w:rsidR="00134161">
          <w:t xml:space="preserve"> in Rollout Exchange Areas</w:t>
        </w:r>
      </w:ins>
    </w:p>
    <w:p w14:paraId="4AC42085" w14:textId="088453F1" w:rsidR="00134161" w:rsidRDefault="00317DFC" w:rsidP="00134161">
      <w:pPr>
        <w:rPr>
          <w:ins w:id="139" w:author="Sage Wiese" w:date="2026-03-16T18:21:00Z" w16du:dateUtc="2026-03-16T21:21:00Z"/>
        </w:rPr>
      </w:pPr>
      <w:ins w:id="140" w:author="Abdulkader, Joey-Lynn" w:date="2026-03-16T21:22:00Z" w16du:dateUtc="2026-03-17T01:22:00Z">
        <w:r>
          <w:t xml:space="preserve">In addition to Item 1, </w:t>
        </w:r>
      </w:ins>
      <w:ins w:id="141" w:author="Sage Wiese" w:date="2026-03-16T18:21:00Z" w16du:dateUtc="2026-03-16T21:21:00Z">
        <w:del w:id="142" w:author="Abdulkader, Joey-Lynn" w:date="2026-03-16T21:22:00Z" w16du:dateUtc="2026-03-17T01:22:00Z">
          <w:r w:rsidR="00134161" w:rsidDel="00317DFC">
            <w:delText>C</w:delText>
          </w:r>
        </w:del>
      </w:ins>
      <w:ins w:id="143" w:author="Abdulkader, Joey-Lynn" w:date="2026-03-16T21:22:00Z" w16du:dateUtc="2026-03-17T01:22:00Z">
        <w:r>
          <w:t>c</w:t>
        </w:r>
      </w:ins>
      <w:ins w:id="144" w:author="Sage Wiese" w:date="2026-03-16T18:21:00Z" w16du:dateUtc="2026-03-16T21:21:00Z">
        <w:r w:rsidR="00134161">
          <w:t>arriers operating in Exchange Areas where TBP will be implemented must ensure that their operational systems correctly support TBP functionality.</w:t>
        </w:r>
      </w:ins>
    </w:p>
    <w:p w14:paraId="78013AD4" w14:textId="0BF4B8EC" w:rsidR="000639A4" w:rsidRPr="003A2690" w:rsidRDefault="00134161" w:rsidP="000639A4">
      <w:ins w:id="145" w:author="Sage Wiese" w:date="2026-03-16T18:21:00Z" w16du:dateUtc="2026-03-16T21:21:00Z">
        <w:r>
          <w:t>For example, a</w:t>
        </w:r>
      </w:ins>
      <w:del w:id="146" w:author="Sage Wiese" w:date="2026-03-16T18:21:00Z" w16du:dateUtc="2026-03-16T21:21:00Z">
        <w:r w:rsidR="000639A4" w:rsidRPr="003A2690" w:rsidDel="00134161">
          <w:delText>A</w:delText>
        </w:r>
      </w:del>
      <w:r w:rsidR="000639A4" w:rsidRPr="003A2690">
        <w:t xml:space="preserve"> carrier that incorrectly </w:t>
      </w:r>
      <w:del w:id="147" w:author="Sage Wiese" w:date="2026-03-16T18:21:00Z" w16du:dateUtc="2026-03-16T21:21:00Z">
        <w:r w:rsidR="000639A4" w:rsidRPr="003A2690" w:rsidDel="00134161">
          <w:delText xml:space="preserve">puts </w:delText>
        </w:r>
      </w:del>
      <w:ins w:id="148" w:author="Sage Wiese" w:date="2026-03-16T18:21:00Z" w16du:dateUtc="2026-03-16T21:21:00Z">
        <w:r>
          <w:t>places a</w:t>
        </w:r>
        <w:r w:rsidRPr="003A2690">
          <w:t xml:space="preserve"> </w:t>
        </w:r>
      </w:ins>
      <w:r w:rsidR="000639A4" w:rsidRPr="003A2690">
        <w:t>TN</w:t>
      </w:r>
      <w:del w:id="149" w:author="Sage Wiese" w:date="2026-03-16T18:22:00Z" w16du:dateUtc="2026-03-16T21:22:00Z">
        <w:r w:rsidR="000639A4" w:rsidRPr="003A2690" w:rsidDel="00134161">
          <w:delText>s</w:delText>
        </w:r>
      </w:del>
      <w:r w:rsidR="000639A4" w:rsidRPr="003A2690">
        <w:t xml:space="preserve"> into inventory </w:t>
      </w:r>
      <w:del w:id="150" w:author="Sage Wiese" w:date="2026-03-16T18:22:00Z" w16du:dateUtc="2026-03-16T21:22:00Z">
        <w:r w:rsidR="000639A4" w:rsidRPr="003A2690" w:rsidDel="00134161">
          <w:delText>when a TN is</w:delText>
        </w:r>
      </w:del>
      <w:ins w:id="151" w:author="Sage Wiese" w:date="2026-03-16T18:22:00Z" w16du:dateUtc="2026-03-16T21:22:00Z">
        <w:r>
          <w:t>after it has been</w:t>
        </w:r>
      </w:ins>
      <w:r w:rsidR="000639A4" w:rsidRPr="003A2690">
        <w:t xml:space="preserve"> ported to another carrier or </w:t>
      </w:r>
      <w:ins w:id="152" w:author="Sage Wiese" w:date="2026-03-16T18:22:00Z" w16du:dateUtc="2026-03-16T21:22:00Z">
        <w:r>
          <w:t>tha</w:t>
        </w:r>
      </w:ins>
      <w:ins w:id="153" w:author="Sage Wiese" w:date="2026-03-16T18:23:00Z" w16du:dateUtc="2026-03-16T21:23:00Z">
        <w:r>
          <w:t xml:space="preserve">t </w:t>
        </w:r>
      </w:ins>
      <w:r w:rsidR="000639A4" w:rsidRPr="003A2690">
        <w:t>incorrectly processes a Snapback message as a CO Coder holder where they are not the Thousands-Block holder</w:t>
      </w:r>
      <w:ins w:id="154" w:author="Sage Wiese" w:date="2026-03-16T18:26:00Z" w16du:dateUtc="2026-03-16T21:26:00Z">
        <w:r>
          <w:t xml:space="preserve">, could create a situation where the same TN is assigned to </w:t>
        </w:r>
      </w:ins>
      <w:ins w:id="155" w:author="Sage Wiese" w:date="2026-03-16T18:27:00Z" w16du:dateUtc="2026-03-16T21:27:00Z">
        <w:r>
          <w:t>multiple customers.</w:t>
        </w:r>
      </w:ins>
      <w:r w:rsidR="000639A4" w:rsidRPr="003A2690">
        <w:t xml:space="preserve"> </w:t>
      </w:r>
      <w:del w:id="156" w:author="Sage Wiese" w:date="2026-03-16T18:27:00Z" w16du:dateUtc="2026-03-16T21:27:00Z">
        <w:r w:rsidR="000639A4" w:rsidRPr="003A2690" w:rsidDel="00134161">
          <w:delText>may result in</w:delText>
        </w:r>
      </w:del>
      <w:ins w:id="157" w:author="Sage Wiese" w:date="2026-03-16T18:27:00Z" w16du:dateUtc="2026-03-16T21:27:00Z">
        <w:r>
          <w:t>Such</w:t>
        </w:r>
      </w:ins>
      <w:r w:rsidR="000639A4" w:rsidRPr="003A2690">
        <w:t xml:space="preserve"> double</w:t>
      </w:r>
      <w:del w:id="158" w:author="Sage Wiese" w:date="2026-03-16T18:27:00Z" w16du:dateUtc="2026-03-16T21:27:00Z">
        <w:r w:rsidR="000639A4" w:rsidRPr="003A2690" w:rsidDel="00134161">
          <w:delText xml:space="preserve"> TN</w:delText>
        </w:r>
      </w:del>
      <w:r w:rsidR="000639A4" w:rsidRPr="003A2690">
        <w:t xml:space="preserve"> </w:t>
      </w:r>
      <w:ins w:id="159" w:author="Sage Wiese" w:date="2026-03-16T18:28:00Z" w16du:dateUtc="2026-03-16T21:28:00Z">
        <w:r>
          <w:t xml:space="preserve">TN </w:t>
        </w:r>
      </w:ins>
      <w:r w:rsidR="000639A4" w:rsidRPr="003A2690">
        <w:t xml:space="preserve">assignments </w:t>
      </w:r>
      <w:ins w:id="160" w:author="Sage Wiese" w:date="2026-03-16T18:27:00Z" w16du:dateUtc="2026-03-16T21:27:00Z">
        <w:r>
          <w:t xml:space="preserve">would be </w:t>
        </w:r>
      </w:ins>
      <w:del w:id="161" w:author="Sage Wiese" w:date="2026-03-16T18:27:00Z" w16du:dateUtc="2026-03-16T21:27:00Z">
        <w:r w:rsidR="000639A4" w:rsidRPr="003A2690" w:rsidDel="00134161">
          <w:delText xml:space="preserve">to the </w:delText>
        </w:r>
      </w:del>
      <w:r w:rsidR="000639A4" w:rsidRPr="003A2690">
        <w:t>detriment</w:t>
      </w:r>
      <w:ins w:id="162" w:author="Sage Wiese" w:date="2026-03-16T18:28:00Z" w16du:dateUtc="2026-03-16T21:28:00Z">
        <w:r>
          <w:t>al to</w:t>
        </w:r>
      </w:ins>
      <w:del w:id="163" w:author="Sage Wiese" w:date="2026-03-16T18:28:00Z" w16du:dateUtc="2026-03-16T21:28:00Z">
        <w:r w:rsidR="000639A4" w:rsidRPr="003A2690" w:rsidDel="00134161">
          <w:delText xml:space="preserve"> of</w:delText>
        </w:r>
      </w:del>
      <w:r w:rsidR="000639A4" w:rsidRPr="003A2690">
        <w:t xml:space="preserve"> customers of both carriers involved.</w:t>
      </w:r>
    </w:p>
    <w:p w14:paraId="6869AD35" w14:textId="118EDBB1" w:rsidR="00DF74B0" w:rsidRPr="00DF74B0" w:rsidRDefault="00DF74B0" w:rsidP="00DF74B0">
      <w:r>
        <w:t>Accordingly, the CSCN recommends that t</w:t>
      </w:r>
      <w:r w:rsidRPr="00DF74B0">
        <w:t xml:space="preserve">he CRTC issue a direction to the CNA </w:t>
      </w:r>
      <w:del w:id="164" w:author="Sage Wiese" w:date="2026-03-16T18:29:00Z" w16du:dateUtc="2026-03-16T21:29:00Z">
        <w:r w:rsidRPr="00DF74B0" w:rsidDel="00134161">
          <w:delText xml:space="preserve">directing </w:delText>
        </w:r>
      </w:del>
      <w:ins w:id="165" w:author="Sage Wiese" w:date="2026-03-16T18:29:00Z" w16du:dateUtc="2026-03-16T21:29:00Z">
        <w:r w:rsidR="00134161">
          <w:t>requiring that, in pooled Exchange Areas</w:t>
        </w:r>
      </w:ins>
      <w:ins w:id="166" w:author="Sage Wiese" w:date="2026-03-16T18:30:00Z" w16du:dateUtc="2026-03-16T21:30:00Z">
        <w:r w:rsidR="00134161">
          <w:t>, the CNA</w:t>
        </w:r>
      </w:ins>
      <w:del w:id="167" w:author="Sage Wiese" w:date="2026-03-16T18:30:00Z" w16du:dateUtc="2026-03-16T21:30:00Z">
        <w:r w:rsidRPr="00DF74B0" w:rsidDel="00134161">
          <w:delText>it to</w:delText>
        </w:r>
      </w:del>
      <w:r w:rsidRPr="00DF74B0">
        <w:t xml:space="preserve"> </w:t>
      </w:r>
      <w:commentRangeStart w:id="168"/>
      <w:r w:rsidR="00FD0238">
        <w:t>deny</w:t>
      </w:r>
      <w:r w:rsidRPr="00DF74B0">
        <w:t xml:space="preserve"> </w:t>
      </w:r>
      <w:del w:id="169" w:author="Sage Wiese" w:date="2026-03-16T18:30:00Z" w16du:dateUtc="2026-03-16T21:30:00Z">
        <w:r w:rsidR="00FD0238" w:rsidDel="00134161">
          <w:delText>issuing</w:delText>
        </w:r>
        <w:r w:rsidRPr="00DF74B0" w:rsidDel="00134161">
          <w:delText xml:space="preserve"> </w:delText>
        </w:r>
      </w:del>
      <w:ins w:id="170" w:author="Sage Wiese" w:date="2026-03-16T18:30:00Z" w16du:dateUtc="2026-03-16T21:30:00Z">
        <w:r w:rsidR="00134161">
          <w:t>the issuance of</w:t>
        </w:r>
        <w:r w:rsidR="00134161" w:rsidRPr="00DF74B0">
          <w:t xml:space="preserve"> </w:t>
        </w:r>
      </w:ins>
      <w:r w:rsidRPr="00DF74B0">
        <w:t xml:space="preserve">additional geographic </w:t>
      </w:r>
      <w:commentRangeEnd w:id="168"/>
      <w:r w:rsidR="00360563">
        <w:rPr>
          <w:rStyle w:val="CommentReference"/>
        </w:rPr>
        <w:lastRenderedPageBreak/>
        <w:commentReference w:id="168"/>
      </w:r>
      <w:r w:rsidRPr="00DF74B0">
        <w:t>number resources</w:t>
      </w:r>
      <w:del w:id="171" w:author="Sage Wiese" w:date="2026-03-16T18:31:00Z" w16du:dateUtc="2026-03-16T21:31:00Z">
        <w:r w:rsidRPr="00DF74B0" w:rsidDel="00134161">
          <w:delText xml:space="preserve"> in pooled exchanges</w:delText>
        </w:r>
      </w:del>
      <w:r w:rsidRPr="00DF74B0">
        <w:t xml:space="preserve"> to any carrier that has not provided an </w:t>
      </w:r>
      <w:r w:rsidR="00265527">
        <w:t>affirmation</w:t>
      </w:r>
      <w:ins w:id="172" w:author="Sage Wiese" w:date="2026-03-16T18:31:00Z" w16du:dateUtc="2026-03-16T21:31:00Z">
        <w:r w:rsidR="00134161">
          <w:t>,</w:t>
        </w:r>
      </w:ins>
      <w:ins w:id="173" w:author="Abdulkader, Joey-Lynn" w:date="2026-03-18T10:28:00Z" w16du:dateUtc="2026-03-18T14:28:00Z">
        <w:r w:rsidR="007322D6">
          <w:t xml:space="preserve"> prior to the </w:t>
        </w:r>
      </w:ins>
      <w:ins w:id="174" w:author="Abdulkader, Joey-Lynn" w:date="2026-03-18T10:29:00Z" w16du:dateUtc="2026-03-18T14:29:00Z">
        <w:r w:rsidR="007322D6">
          <w:t>launch in each Phase of the rollout plan</w:t>
        </w:r>
      </w:ins>
      <w:r w:rsidRPr="00DF74B0">
        <w:t xml:space="preserve"> in a prescribed form</w:t>
      </w:r>
      <w:ins w:id="175" w:author="Sage Wiese" w:date="2026-03-16T18:31:00Z" w16du:dateUtc="2026-03-16T21:31:00Z">
        <w:r w:rsidR="00134161">
          <w:t>,</w:t>
        </w:r>
      </w:ins>
      <w:ins w:id="176" w:author="Sage Wiese" w:date="2026-03-16T18:32:00Z" w16du:dateUtc="2026-03-16T21:32:00Z">
        <w:r w:rsidR="00134161">
          <w:t xml:space="preserve"> confirming </w:t>
        </w:r>
      </w:ins>
      <w:del w:id="177" w:author="Sage Wiese" w:date="2026-03-16T18:32:00Z" w16du:dateUtc="2026-03-16T21:32:00Z">
        <w:r w:rsidRPr="00DF74B0" w:rsidDel="00134161">
          <w:delText xml:space="preserve"> that affirms </w:delText>
        </w:r>
      </w:del>
      <w:r w:rsidRPr="00DF74B0">
        <w:t xml:space="preserve">that </w:t>
      </w:r>
      <w:del w:id="178" w:author="Sage Wiese" w:date="2026-03-16T18:32:00Z" w16du:dateUtc="2026-03-16T21:32:00Z">
        <w:r w:rsidRPr="00DF74B0" w:rsidDel="00134161">
          <w:delText xml:space="preserve">they have performed </w:delText>
        </w:r>
      </w:del>
      <w:r w:rsidRPr="00DF74B0">
        <w:t xml:space="preserve">sufficient production level testing </w:t>
      </w:r>
      <w:ins w:id="179" w:author="Sage Wiese" w:date="2026-03-16T18:32:00Z" w16du:dateUtc="2026-03-16T21:32:00Z">
        <w:r w:rsidR="00134161">
          <w:t xml:space="preserve">has been completed </w:t>
        </w:r>
      </w:ins>
      <w:r w:rsidRPr="00DF74B0">
        <w:t xml:space="preserve">to </w:t>
      </w:r>
      <w:del w:id="180" w:author="Sage Wiese" w:date="2026-03-16T18:33:00Z" w16du:dateUtc="2026-03-16T21:33:00Z">
        <w:r w:rsidRPr="00DF74B0" w:rsidDel="00134161">
          <w:delText xml:space="preserve">confirm </w:delText>
        </w:r>
      </w:del>
      <w:ins w:id="181" w:author="Sage Wiese" w:date="2026-03-16T18:33:00Z" w16du:dateUtc="2026-03-16T21:33:00Z">
        <w:r w:rsidR="00134161">
          <w:t>verify</w:t>
        </w:r>
        <w:r w:rsidR="00134161" w:rsidRPr="00DF74B0">
          <w:t xml:space="preserve"> </w:t>
        </w:r>
      </w:ins>
      <w:r w:rsidRPr="00DF74B0">
        <w:t>that</w:t>
      </w:r>
      <w:del w:id="182" w:author="Sage Wiese" w:date="2026-03-16T18:33:00Z" w16du:dateUtc="2026-03-16T21:33:00Z">
        <w:r w:rsidRPr="00DF74B0" w:rsidDel="00134161">
          <w:delText xml:space="preserve"> their</w:delText>
        </w:r>
      </w:del>
      <w:r w:rsidRPr="00DF74B0">
        <w:t>:</w:t>
      </w:r>
    </w:p>
    <w:p w14:paraId="7110F79D" w14:textId="03821A47" w:rsidR="00BB7532" w:rsidRPr="003A2690" w:rsidRDefault="00134161" w:rsidP="00BB7532">
      <w:pPr>
        <w:numPr>
          <w:ilvl w:val="0"/>
          <w:numId w:val="1"/>
        </w:numPr>
      </w:pPr>
      <w:ins w:id="183" w:author="Sage Wiese" w:date="2026-03-16T18:33:00Z" w16du:dateUtc="2026-03-16T21:33:00Z">
        <w:r>
          <w:t xml:space="preserve">the carrier’s </w:t>
        </w:r>
      </w:ins>
      <w:r w:rsidR="00BB7532" w:rsidRPr="003A2690">
        <w:t xml:space="preserve">processing of </w:t>
      </w:r>
      <w:r w:rsidR="00BB7532">
        <w:t>Local Number Portability (</w:t>
      </w:r>
      <w:r w:rsidR="00BB7532" w:rsidRPr="003A2690">
        <w:t>LNP</w:t>
      </w:r>
      <w:r w:rsidR="00BB7532">
        <w:t>)</w:t>
      </w:r>
      <w:r w:rsidR="00BB7532" w:rsidRPr="003A2690">
        <w:t xml:space="preserve"> Telephone Number (TN) </w:t>
      </w:r>
      <w:proofErr w:type="gramStart"/>
      <w:r w:rsidR="00BB7532" w:rsidRPr="003A2690">
        <w:t>disconnect</w:t>
      </w:r>
      <w:proofErr w:type="gramEnd"/>
      <w:r w:rsidR="00BB7532" w:rsidRPr="003A2690">
        <w:t xml:space="preserve"> notifications (i.e., Snapbacks) </w:t>
      </w:r>
      <w:del w:id="184" w:author="Sage Wiese" w:date="2026-03-16T18:34:00Z" w16du:dateUtc="2026-03-16T21:34:00Z">
        <w:r w:rsidR="00BB7532" w:rsidRPr="003A2690" w:rsidDel="00134161">
          <w:delText xml:space="preserve">operates </w:delText>
        </w:r>
      </w:del>
      <w:ins w:id="185" w:author="Sage Wiese" w:date="2026-03-16T18:34:00Z" w16du:dateUtc="2026-03-16T21:34:00Z">
        <w:r>
          <w:t>functions</w:t>
        </w:r>
        <w:r w:rsidRPr="003A2690">
          <w:t xml:space="preserve"> </w:t>
        </w:r>
      </w:ins>
      <w:r w:rsidR="00BB7532" w:rsidRPr="003A2690">
        <w:t xml:space="preserve">correctly in a TBP environment such that double TN assignments </w:t>
      </w:r>
      <w:del w:id="186" w:author="Sage Wiese" w:date="2026-03-16T18:34:00Z" w16du:dateUtc="2026-03-16T21:34:00Z">
        <w:r w:rsidR="00BB7532" w:rsidRPr="003A2690" w:rsidDel="00134161">
          <w:delText>can be</w:delText>
        </w:r>
      </w:del>
      <w:ins w:id="187" w:author="Sage Wiese" w:date="2026-03-16T18:34:00Z" w16du:dateUtc="2026-03-16T21:34:00Z">
        <w:r>
          <w:t>are</w:t>
        </w:r>
      </w:ins>
      <w:r w:rsidR="00BB7532" w:rsidRPr="003A2690">
        <w:t xml:space="preserve"> </w:t>
      </w:r>
      <w:proofErr w:type="gramStart"/>
      <w:r w:rsidR="00BB7532" w:rsidRPr="003A2690">
        <w:t>avoided</w:t>
      </w:r>
      <w:r w:rsidR="00BB7532">
        <w:t>;</w:t>
      </w:r>
      <w:proofErr w:type="gramEnd"/>
    </w:p>
    <w:p w14:paraId="32F84696" w14:textId="484148D6" w:rsidR="00BB7532" w:rsidRDefault="00134161" w:rsidP="00BB7532">
      <w:pPr>
        <w:numPr>
          <w:ilvl w:val="0"/>
          <w:numId w:val="1"/>
        </w:numPr>
      </w:pPr>
      <w:ins w:id="188" w:author="Sage Wiese" w:date="2026-03-16T18:34:00Z" w16du:dateUtc="2026-03-16T21:34:00Z">
        <w:r>
          <w:t xml:space="preserve">the </w:t>
        </w:r>
      </w:ins>
      <w:r w:rsidR="00BB7532" w:rsidRPr="003A2690">
        <w:t xml:space="preserve">intake into inventory of a contaminated Thousands-Block assigned by the CNA </w:t>
      </w:r>
      <w:ins w:id="189" w:author="Sage Wiese" w:date="2026-03-16T18:35:00Z" w16du:dateUtc="2026-03-16T21:35:00Z">
        <w:r>
          <w:t xml:space="preserve">does not result in </w:t>
        </w:r>
      </w:ins>
      <w:del w:id="190" w:author="Sage Wiese" w:date="2026-03-16T18:35:00Z" w16du:dateUtc="2026-03-16T21:35:00Z">
        <w:r w:rsidR="00BB7532" w:rsidDel="00134161">
          <w:delText xml:space="preserve">will </w:delText>
        </w:r>
        <w:r w:rsidR="00BB7532" w:rsidRPr="003A2690" w:rsidDel="00134161">
          <w:delText xml:space="preserve">avoid placing </w:delText>
        </w:r>
      </w:del>
      <w:r w:rsidR="00BB7532" w:rsidRPr="003A2690">
        <w:t>ported TNs</w:t>
      </w:r>
      <w:ins w:id="191" w:author="Sage Wiese" w:date="2026-03-16T18:35:00Z" w16du:dateUtc="2026-03-16T21:35:00Z">
        <w:r>
          <w:t xml:space="preserve"> being placed</w:t>
        </w:r>
      </w:ins>
      <w:r w:rsidR="00BB7532" w:rsidRPr="003A2690">
        <w:t xml:space="preserve"> into inventory, </w:t>
      </w:r>
      <w:del w:id="192" w:author="Sage Wiese" w:date="2026-03-16T18:36:00Z" w16du:dateUtc="2026-03-16T21:36:00Z">
        <w:r w:rsidR="00BB7532" w:rsidRPr="003A2690" w:rsidDel="00134161">
          <w:delText>thereby causing</w:delText>
        </w:r>
      </w:del>
      <w:ins w:id="193" w:author="Sage Wiese" w:date="2026-03-16T18:36:00Z" w16du:dateUtc="2026-03-16T21:36:00Z">
        <w:r>
          <w:t>which could lead to</w:t>
        </w:r>
      </w:ins>
      <w:r w:rsidR="00BB7532" w:rsidRPr="003A2690">
        <w:t xml:space="preserve"> double TN assignments</w:t>
      </w:r>
      <w:r w:rsidR="00BB7532">
        <w:t>; and</w:t>
      </w:r>
    </w:p>
    <w:p w14:paraId="79B8B3F1" w14:textId="2526F998" w:rsidR="00BB7532" w:rsidRPr="003A2690" w:rsidRDefault="00BB7532" w:rsidP="00BB7532">
      <w:pPr>
        <w:numPr>
          <w:ilvl w:val="0"/>
          <w:numId w:val="1"/>
        </w:numPr>
      </w:pPr>
      <w:r>
        <w:t xml:space="preserve">LNP database queries are performed </w:t>
      </w:r>
      <w:del w:id="194" w:author="Sage Wiese" w:date="2026-03-16T18:37:00Z" w16du:dateUtc="2026-03-16T21:37:00Z">
        <w:r w:rsidDel="00134161">
          <w:delText xml:space="preserve">on </w:delText>
        </w:r>
      </w:del>
      <w:ins w:id="195" w:author="Sage Wiese" w:date="2026-03-16T18:37:00Z" w16du:dateUtc="2026-03-16T21:37:00Z">
        <w:r w:rsidR="00134161">
          <w:t xml:space="preserve">against </w:t>
        </w:r>
      </w:ins>
      <w:r>
        <w:t>a database configured to receive Thousands-Block records.</w:t>
      </w:r>
    </w:p>
    <w:p w14:paraId="5CDA67E0" w14:textId="77777777" w:rsidR="00134161" w:rsidRDefault="00134161" w:rsidP="00E275BF">
      <w:pPr>
        <w:rPr>
          <w:ins w:id="196" w:author="Sage Wiese" w:date="2026-03-16T18:40:00Z" w16du:dateUtc="2026-03-16T21:40:00Z"/>
          <w:u w:val="single"/>
        </w:rPr>
      </w:pPr>
    </w:p>
    <w:p w14:paraId="22EA3223" w14:textId="1CD257BB" w:rsidR="00134161" w:rsidRDefault="00DF74B0" w:rsidP="00E275BF">
      <w:pPr>
        <w:rPr>
          <w:ins w:id="197" w:author="Sage Wiese" w:date="2026-03-16T18:39:00Z" w16du:dateUtc="2026-03-16T21:39:00Z"/>
        </w:rPr>
      </w:pPr>
      <w:r w:rsidRPr="00E275BF">
        <w:rPr>
          <w:u w:val="single"/>
        </w:rPr>
        <w:t>Item 3:</w:t>
      </w:r>
      <w:r>
        <w:t xml:space="preserve"> </w:t>
      </w:r>
      <w:ins w:id="198" w:author="Abdulkader, Joey-Lynn" w:date="2026-03-18T10:28:00Z" w16du:dateUtc="2026-03-18T14:28:00Z">
        <w:r w:rsidR="00360563">
          <w:t xml:space="preserve">Voluntary </w:t>
        </w:r>
      </w:ins>
      <w:ins w:id="199" w:author="Sage Wiese" w:date="2026-03-16T18:39:00Z" w16du:dateUtc="2026-03-16T21:39:00Z">
        <w:r w:rsidR="00134161">
          <w:t xml:space="preserve">Return of Thousand-Blocks in Pooled Exchange </w:t>
        </w:r>
      </w:ins>
      <w:ins w:id="200" w:author="Sage Wiese" w:date="2026-03-16T18:40:00Z" w16du:dateUtc="2026-03-16T21:40:00Z">
        <w:r w:rsidR="00134161">
          <w:t>Areas</w:t>
        </w:r>
      </w:ins>
    </w:p>
    <w:p w14:paraId="286D43ED" w14:textId="0E95D91F" w:rsidR="00E275BF" w:rsidRDefault="00E275BF" w:rsidP="00E275BF">
      <w:r w:rsidRPr="003A2690">
        <w:t xml:space="preserve">A carrier that incorrectly returns a Thousands-Block to the CNA for reassignment </w:t>
      </w:r>
      <w:ins w:id="201" w:author="Sage Wiese" w:date="2026-03-16T18:41:00Z" w16du:dateUtc="2026-03-16T21:41:00Z">
        <w:r w:rsidR="00134161">
          <w:t>could also create a risk of</w:t>
        </w:r>
      </w:ins>
      <w:del w:id="202" w:author="Sage Wiese" w:date="2026-03-16T18:40:00Z" w16du:dateUtc="2026-03-16T21:40:00Z">
        <w:r w:rsidRPr="003A2690" w:rsidDel="00134161">
          <w:delText xml:space="preserve">to another carrier </w:delText>
        </w:r>
      </w:del>
      <w:del w:id="203" w:author="Sage Wiese" w:date="2026-03-16T18:41:00Z" w16du:dateUtc="2026-03-16T21:41:00Z">
        <w:r w:rsidRPr="003A2690" w:rsidDel="00134161">
          <w:delText>may result in</w:delText>
        </w:r>
      </w:del>
      <w:r w:rsidRPr="003A2690">
        <w:t xml:space="preserve"> double TN assignments</w:t>
      </w:r>
      <w:ins w:id="204" w:author="Sage Wiese" w:date="2026-03-16T18:41:00Z" w16du:dateUtc="2026-03-16T21:41:00Z">
        <w:r w:rsidR="00134161">
          <w:t>,</w:t>
        </w:r>
      </w:ins>
      <w:r w:rsidRPr="003A2690">
        <w:t xml:space="preserve"> to the detriment of customers of both </w:t>
      </w:r>
      <w:del w:id="205" w:author="Sage Wiese" w:date="2026-03-16T18:42:00Z" w16du:dateUtc="2026-03-16T21:42:00Z">
        <w:r w:rsidRPr="003A2690" w:rsidDel="00134161">
          <w:delText>carriers involved</w:delText>
        </w:r>
      </w:del>
      <w:ins w:id="206" w:author="Sage Wiese" w:date="2026-03-16T18:42:00Z" w16du:dateUtc="2026-03-16T21:42:00Z">
        <w:r w:rsidR="00134161">
          <w:t>the returning carrier and the carrier to which the block is subsequently reassigned</w:t>
        </w:r>
      </w:ins>
      <w:r w:rsidRPr="003A2690">
        <w:t>.</w:t>
      </w:r>
    </w:p>
    <w:p w14:paraId="64CCAD05" w14:textId="3F965673" w:rsidR="00265527" w:rsidRPr="00265527" w:rsidRDefault="00265527" w:rsidP="00265527">
      <w:r>
        <w:t>Accordingly, the CSCN recommends that t</w:t>
      </w:r>
      <w:r w:rsidRPr="00265527">
        <w:t xml:space="preserve">he CRTC issue a direction to the CNA </w:t>
      </w:r>
      <w:del w:id="207" w:author="Sage Wiese" w:date="2026-03-16T18:43:00Z" w16du:dateUtc="2026-03-16T21:43:00Z">
        <w:r w:rsidRPr="00265527" w:rsidDel="00134161">
          <w:delText>directing it to</w:delText>
        </w:r>
      </w:del>
      <w:ins w:id="208" w:author="Sage Wiese" w:date="2026-03-16T18:43:00Z" w16du:dateUtc="2026-03-16T21:43:00Z">
        <w:r w:rsidR="00134161">
          <w:t>requiring that the CNA</w:t>
        </w:r>
      </w:ins>
      <w:r w:rsidRPr="00265527">
        <w:t xml:space="preserve"> refuse to accept the return of Thousands-Blocks in pooled </w:t>
      </w:r>
      <w:r w:rsidR="00F01F6E">
        <w:t>Exchange Areas</w:t>
      </w:r>
      <w:r w:rsidRPr="00265527">
        <w:t xml:space="preserve"> by any carrier that has not provided an </w:t>
      </w:r>
      <w:r>
        <w:t>affirmation</w:t>
      </w:r>
      <w:ins w:id="209" w:author="Sage Wiese" w:date="2026-03-16T18:43:00Z" w16du:dateUtc="2026-03-16T21:43:00Z">
        <w:r w:rsidR="00134161">
          <w:t>,</w:t>
        </w:r>
      </w:ins>
      <w:r w:rsidRPr="00265527">
        <w:t xml:space="preserve"> in a prescribed form</w:t>
      </w:r>
      <w:ins w:id="210" w:author="Sage Wiese" w:date="2026-03-16T18:44:00Z" w16du:dateUtc="2026-03-16T21:44:00Z">
        <w:r w:rsidR="00134161">
          <w:t>,</w:t>
        </w:r>
      </w:ins>
      <w:r w:rsidRPr="00265527">
        <w:t xml:space="preserve"> </w:t>
      </w:r>
      <w:del w:id="211" w:author="Sage Wiese" w:date="2026-03-16T18:44:00Z" w16du:dateUtc="2026-03-16T21:44:00Z">
        <w:r w:rsidRPr="00265527" w:rsidDel="00134161">
          <w:delText>that affirms</w:delText>
        </w:r>
      </w:del>
      <w:ins w:id="212" w:author="Sage Wiese" w:date="2026-03-16T18:44:00Z" w16du:dateUtc="2026-03-16T21:44:00Z">
        <w:r w:rsidR="00134161">
          <w:t>confirming</w:t>
        </w:r>
      </w:ins>
      <w:r w:rsidRPr="00265527">
        <w:t xml:space="preserve"> that </w:t>
      </w:r>
      <w:del w:id="213" w:author="Sage Wiese" w:date="2026-03-16T18:44:00Z" w16du:dateUtc="2026-03-16T21:44:00Z">
        <w:r w:rsidRPr="00265527" w:rsidDel="00134161">
          <w:delText>they have performed</w:delText>
        </w:r>
      </w:del>
      <w:ins w:id="214" w:author="Sage Wiese" w:date="2026-03-16T18:44:00Z" w16du:dateUtc="2026-03-16T21:44:00Z">
        <w:r w:rsidR="00134161">
          <w:t>it has completed</w:t>
        </w:r>
      </w:ins>
      <w:r w:rsidRPr="00265527">
        <w:t xml:space="preserve"> sufficient production</w:t>
      </w:r>
      <w:del w:id="215" w:author="Sage Wiese" w:date="2026-03-16T18:44:00Z" w16du:dateUtc="2026-03-16T21:44:00Z">
        <w:r w:rsidRPr="00265527" w:rsidDel="00134161">
          <w:delText xml:space="preserve"> </w:delText>
        </w:r>
      </w:del>
      <w:ins w:id="216" w:author="Sage Wiese" w:date="2026-03-16T18:44:00Z" w16du:dateUtc="2026-03-16T21:44:00Z">
        <w:r w:rsidR="00134161">
          <w:t>-</w:t>
        </w:r>
      </w:ins>
      <w:r w:rsidRPr="00265527">
        <w:t xml:space="preserve">level testing </w:t>
      </w:r>
      <w:del w:id="217" w:author="Sage Wiese" w:date="2026-03-16T18:45:00Z" w16du:dateUtc="2026-03-16T21:45:00Z">
        <w:r w:rsidRPr="00265527" w:rsidDel="00134161">
          <w:delText>to confirm that they have sufficient</w:delText>
        </w:r>
      </w:del>
      <w:ins w:id="218" w:author="Sage Wiese" w:date="2026-03-16T18:45:00Z" w16du:dateUtc="2026-03-16T21:45:00Z">
        <w:r w:rsidR="00134161">
          <w:t>and has implemented appropriate</w:t>
        </w:r>
      </w:ins>
      <w:r w:rsidRPr="00265527">
        <w:t xml:space="preserve"> processes </w:t>
      </w:r>
      <w:del w:id="219" w:author="Sage Wiese" w:date="2026-03-16T18:45:00Z" w16du:dateUtc="2026-03-16T21:45:00Z">
        <w:r w:rsidRPr="00265527" w:rsidDel="00134161">
          <w:delText xml:space="preserve">in place </w:delText>
        </w:r>
      </w:del>
      <w:r w:rsidRPr="00265527">
        <w:t xml:space="preserve">to return such blocks in accordance with the </w:t>
      </w:r>
      <w:r>
        <w:t xml:space="preserve">proposed </w:t>
      </w:r>
      <w:r w:rsidRPr="00265527">
        <w:rPr>
          <w:i/>
          <w:iCs/>
        </w:rPr>
        <w:t>Canadian Thousands-Block and CO Code Assignment Guideline</w:t>
      </w:r>
      <w:r w:rsidRPr="00265527">
        <w:t>.</w:t>
      </w:r>
    </w:p>
    <w:p w14:paraId="00750125" w14:textId="77777777" w:rsidR="00AE057B" w:rsidRPr="004D06B8" w:rsidRDefault="00AE057B" w:rsidP="0098180C"/>
    <w:p w14:paraId="0FE9F0F6" w14:textId="77777777" w:rsidR="000D2B19" w:rsidRDefault="000D2B19" w:rsidP="000D2B19">
      <w:pPr>
        <w:rPr>
          <w:b/>
          <w:bCs/>
        </w:rPr>
      </w:pPr>
      <w:r w:rsidRPr="000D2B19">
        <w:rPr>
          <w:b/>
          <w:bCs/>
        </w:rPr>
        <w:t>CONCLUSIONS:</w:t>
      </w:r>
    </w:p>
    <w:p w14:paraId="26A6A6F7" w14:textId="77777777" w:rsidR="00F36CAA" w:rsidRDefault="00F36CAA" w:rsidP="00F36CAA">
      <w:r>
        <w:t>CSCN is of the view that the proposal is an efficient process in support of the launch of TBP.</w:t>
      </w:r>
    </w:p>
    <w:p w14:paraId="57244CE4" w14:textId="77777777" w:rsidR="00F36CAA" w:rsidRPr="00F36CAA" w:rsidRDefault="00F36CAA" w:rsidP="000D2B19"/>
    <w:p w14:paraId="1CCDB8FA" w14:textId="77777777" w:rsidR="000D2B19" w:rsidRDefault="000D2B19" w:rsidP="000D2B19">
      <w:pPr>
        <w:rPr>
          <w:b/>
          <w:bCs/>
        </w:rPr>
      </w:pPr>
      <w:r w:rsidRPr="000D2B19">
        <w:rPr>
          <w:b/>
          <w:bCs/>
        </w:rPr>
        <w:t>RECOMMENDATIONS:</w:t>
      </w:r>
    </w:p>
    <w:p w14:paraId="6A3EBE45" w14:textId="43402BDC" w:rsidR="00265527" w:rsidRDefault="00F01F6E" w:rsidP="000D2B19">
      <w:r>
        <w:t>The CSCN recommends that:</w:t>
      </w:r>
    </w:p>
    <w:p w14:paraId="63CF5892" w14:textId="71959937" w:rsidR="00F01F6E" w:rsidRDefault="00F01F6E" w:rsidP="00F01F6E">
      <w:pPr>
        <w:pStyle w:val="ListParagraph"/>
        <w:numPr>
          <w:ilvl w:val="0"/>
          <w:numId w:val="3"/>
        </w:numPr>
      </w:pPr>
      <w:r>
        <w:t>t</w:t>
      </w:r>
      <w:r w:rsidRPr="00AE057B">
        <w:t>he CRTC issue an order directing all TSPs (carriers and resellers) that perform LNP database queries</w:t>
      </w:r>
      <w:ins w:id="220" w:author="Abdulkader, Joey-Lynn" w:date="2026-03-18T10:29:00Z" w16du:dateUtc="2026-03-18T14:29:00Z">
        <w:r w:rsidR="007B4B46">
          <w:t xml:space="preserve"> for call routing</w:t>
        </w:r>
      </w:ins>
      <w:r w:rsidRPr="00AE057B">
        <w:t xml:space="preserve"> to ensure that they are performing such LNP database queries on a Thousands-Block Pooling (TBP) ready LNP database no later than July 28, 2026</w:t>
      </w:r>
      <w:ins w:id="221" w:author="Abdulkader, Joey-Lynn" w:date="2026-03-18T10:30:00Z" w16du:dateUtc="2026-03-18T14:30:00Z">
        <w:r w:rsidR="00DE0AB9">
          <w:t>. Should the Commission not wish to initiate an RFI regarding carriers’ readiness, a broad direction o</w:t>
        </w:r>
      </w:ins>
      <w:ins w:id="222" w:author="Abdulkader, Joey-Lynn" w:date="2026-03-18T10:31:00Z" w16du:dateUtc="2026-03-18T14:31:00Z">
        <w:r w:rsidR="00DE0AB9">
          <w:t>r reminder to all TSPs is considered the most appropriate approach.</w:t>
        </w:r>
      </w:ins>
    </w:p>
    <w:p w14:paraId="60D33F95" w14:textId="77777777" w:rsidR="00F01F6E" w:rsidRDefault="00F01F6E" w:rsidP="00F01F6E">
      <w:pPr>
        <w:pStyle w:val="ListParagraph"/>
      </w:pPr>
    </w:p>
    <w:p w14:paraId="5D71664F" w14:textId="0A960634" w:rsidR="00F01F6E" w:rsidRPr="00DF74B0" w:rsidRDefault="00F01F6E" w:rsidP="00F01F6E">
      <w:pPr>
        <w:pStyle w:val="ListParagraph"/>
        <w:numPr>
          <w:ilvl w:val="0"/>
          <w:numId w:val="3"/>
        </w:numPr>
      </w:pPr>
      <w:r>
        <w:lastRenderedPageBreak/>
        <w:t>t</w:t>
      </w:r>
      <w:r w:rsidRPr="00DF74B0">
        <w:t xml:space="preserve">he CRTC issue a direction to the CNA directing it to </w:t>
      </w:r>
      <w:r>
        <w:t>deny</w:t>
      </w:r>
      <w:r w:rsidRPr="00DF74B0">
        <w:t xml:space="preserve"> </w:t>
      </w:r>
      <w:r>
        <w:t>issuing</w:t>
      </w:r>
      <w:r w:rsidRPr="00DF74B0">
        <w:t xml:space="preserve"> additional geographic number resources in pooled exchanges to any carrier that has not provided an </w:t>
      </w:r>
      <w:r>
        <w:t>affirmation</w:t>
      </w:r>
      <w:r w:rsidRPr="00DF74B0">
        <w:t xml:space="preserve"> in a prescribed form that affirms that they have performed sufficient production level testing</w:t>
      </w:r>
      <w:ins w:id="223" w:author="Abdulkader, Joey-Lynn" w:date="2026-03-17T15:14:00Z" w16du:dateUtc="2026-03-17T19:14:00Z">
        <w:r w:rsidR="00642214">
          <w:t xml:space="preserve"> prior to ope</w:t>
        </w:r>
      </w:ins>
      <w:ins w:id="224" w:author="Abdulkader, Joey-Lynn" w:date="2026-03-17T15:15:00Z" w16du:dateUtc="2026-03-17T19:15:00Z">
        <w:r w:rsidR="00642214">
          <w:t xml:space="preserve">ning TBP </w:t>
        </w:r>
      </w:ins>
      <w:ins w:id="225" w:author="Abdulkader, Joey-Lynn" w:date="2026-03-17T15:13:00Z" w16du:dateUtc="2026-03-17T19:13:00Z">
        <w:r w:rsidR="0016613E">
          <w:t xml:space="preserve">in </w:t>
        </w:r>
      </w:ins>
      <w:ins w:id="226" w:author="Abdulkader, Joey-Lynn" w:date="2026-03-17T15:14:00Z" w16du:dateUtc="2026-03-17T19:14:00Z">
        <w:r w:rsidR="0016613E">
          <w:t>each Phase in accordance with the rollout plan</w:t>
        </w:r>
      </w:ins>
      <w:r w:rsidRPr="00DF74B0">
        <w:t xml:space="preserve"> to confirm that</w:t>
      </w:r>
      <w:del w:id="227" w:author="Abdulkader, Joey-Lynn" w:date="2026-03-18T10:34:00Z" w16du:dateUtc="2026-03-18T14:34:00Z">
        <w:r w:rsidRPr="00DF74B0" w:rsidDel="00FF2BB2">
          <w:delText xml:space="preserve"> their</w:delText>
        </w:r>
      </w:del>
      <w:r w:rsidRPr="00DF74B0">
        <w:t>:</w:t>
      </w:r>
    </w:p>
    <w:p w14:paraId="5E96D9E6" w14:textId="61F2F8FE" w:rsidR="00BB7532" w:rsidRPr="003A2690" w:rsidRDefault="00FF2BB2" w:rsidP="001D7317">
      <w:pPr>
        <w:numPr>
          <w:ilvl w:val="0"/>
          <w:numId w:val="4"/>
        </w:numPr>
      </w:pPr>
      <w:ins w:id="228" w:author="Abdulkader, Joey-Lynn" w:date="2026-03-18T10:34:00Z" w16du:dateUtc="2026-03-18T14:34:00Z">
        <w:r>
          <w:t xml:space="preserve">the carriers </w:t>
        </w:r>
      </w:ins>
      <w:r w:rsidR="00BB7532" w:rsidRPr="003A2690">
        <w:t xml:space="preserve">processing of </w:t>
      </w:r>
      <w:r w:rsidR="00BB7532">
        <w:t>Local Number Portability (</w:t>
      </w:r>
      <w:r w:rsidR="00BB7532" w:rsidRPr="003A2690">
        <w:t>LNP</w:t>
      </w:r>
      <w:r w:rsidR="00BB7532">
        <w:t>)</w:t>
      </w:r>
      <w:r w:rsidR="00BB7532" w:rsidRPr="003A2690">
        <w:t xml:space="preserve"> Telephone Number (TN) disconnect notifications (i.e., Snapbacks) operates correctly in a TBP environment such that double TN assignments can be </w:t>
      </w:r>
      <w:proofErr w:type="gramStart"/>
      <w:r w:rsidR="00BB7532" w:rsidRPr="003A2690">
        <w:t>avoided</w:t>
      </w:r>
      <w:r w:rsidR="00BB7532">
        <w:t>;</w:t>
      </w:r>
      <w:proofErr w:type="gramEnd"/>
    </w:p>
    <w:p w14:paraId="5C3241F7" w14:textId="47F84442" w:rsidR="00BB7532" w:rsidRDefault="000252EA" w:rsidP="001D7317">
      <w:pPr>
        <w:numPr>
          <w:ilvl w:val="0"/>
          <w:numId w:val="4"/>
        </w:numPr>
      </w:pPr>
      <w:ins w:id="229" w:author="Abdulkader, Joey-Lynn" w:date="2026-03-18T10:35:00Z" w16du:dateUtc="2026-03-18T14:35:00Z">
        <w:r>
          <w:t xml:space="preserve">the </w:t>
        </w:r>
      </w:ins>
      <w:r w:rsidR="00BB7532" w:rsidRPr="003A2690">
        <w:t xml:space="preserve">intake into inventory of a contaminated Thousands-Block assigned by the CNA </w:t>
      </w:r>
      <w:r w:rsidR="00BB7532">
        <w:t xml:space="preserve">will </w:t>
      </w:r>
      <w:r w:rsidR="00BB7532" w:rsidRPr="003A2690">
        <w:t>avoid placing ported TNs into inventory, thereby causing double TN assignments</w:t>
      </w:r>
      <w:r w:rsidR="00BB7532">
        <w:t>; and</w:t>
      </w:r>
    </w:p>
    <w:p w14:paraId="0F1992C6" w14:textId="04BE9860" w:rsidR="00BB7532" w:rsidRPr="003A2690" w:rsidRDefault="00BB7532" w:rsidP="001D7317">
      <w:pPr>
        <w:numPr>
          <w:ilvl w:val="0"/>
          <w:numId w:val="4"/>
        </w:numPr>
      </w:pPr>
      <w:r>
        <w:t xml:space="preserve">LNP database queries are performed on </w:t>
      </w:r>
      <w:ins w:id="230" w:author="Abdulkader, Joey-Lynn" w:date="2026-03-18T10:35:00Z" w16du:dateUtc="2026-03-18T14:35:00Z">
        <w:r w:rsidR="000252EA">
          <w:t>against</w:t>
        </w:r>
      </w:ins>
      <w:del w:id="231" w:author="Abdulkader, Joey-Lynn" w:date="2026-03-18T10:35:00Z" w16du:dateUtc="2026-03-18T14:35:00Z">
        <w:r w:rsidDel="000252EA">
          <w:delText>a</w:delText>
        </w:r>
      </w:del>
      <w:r>
        <w:t xml:space="preserve"> database configured to receive Thousands-Block records.</w:t>
      </w:r>
    </w:p>
    <w:p w14:paraId="79C636E6" w14:textId="60BB6B54" w:rsidR="00F01F6E" w:rsidRPr="000D2B19" w:rsidRDefault="00F01F6E" w:rsidP="00F01F6E">
      <w:pPr>
        <w:pStyle w:val="ListParagraph"/>
        <w:numPr>
          <w:ilvl w:val="0"/>
          <w:numId w:val="3"/>
        </w:numPr>
      </w:pPr>
      <w:r>
        <w:t>t</w:t>
      </w:r>
      <w:r w:rsidRPr="00265527">
        <w:t xml:space="preserve">he CRTC issue a direction to the CNA directing it to refuse to accept the return of Thousands-Blocks in pooled </w:t>
      </w:r>
      <w:r>
        <w:t>Exchange Areas</w:t>
      </w:r>
      <w:r w:rsidRPr="00265527">
        <w:t xml:space="preserve"> by any carrier that has not provided an </w:t>
      </w:r>
      <w:r>
        <w:t>affirmation</w:t>
      </w:r>
      <w:r w:rsidRPr="00265527">
        <w:t xml:space="preserve"> in a prescribed form that affirms that they have performed sufficient production level testing to confirm that they have sufficient processes in place to return such blocks in accordance with the </w:t>
      </w:r>
      <w:r>
        <w:t xml:space="preserve">proposed </w:t>
      </w:r>
      <w:r w:rsidRPr="00265527">
        <w:rPr>
          <w:i/>
          <w:iCs/>
        </w:rPr>
        <w:t>Canadian Thousands-Block and CO Code Assignment Guideline</w:t>
      </w:r>
      <w:r w:rsidRPr="00265527">
        <w:t>.</w:t>
      </w:r>
    </w:p>
    <w:p w14:paraId="1B3E1DB9" w14:textId="77777777" w:rsidR="000D2B19" w:rsidRPr="000D2B19" w:rsidRDefault="000D2B19" w:rsidP="000D2B19">
      <w:r w:rsidRPr="000D2B19">
        <w:rPr>
          <w:b/>
          <w:bCs/>
        </w:rPr>
        <w:t>ATTACHMENTS:</w:t>
      </w:r>
    </w:p>
    <w:p w14:paraId="078C1155" w14:textId="77777777" w:rsidR="00133735" w:rsidRDefault="00133735"/>
    <w:p w14:paraId="14D0FB7C" w14:textId="3EBA2E39" w:rsidR="00C411EB" w:rsidRDefault="00133735">
      <w:r w:rsidRPr="00133735">
        <w:t>Carrier Affirmation of Thousands-Block Pooling Readiness</w:t>
      </w:r>
      <w:r>
        <w:t xml:space="preserve"> form</w:t>
      </w:r>
    </w:p>
    <w:sectPr w:rsidR="00C411EB" w:rsidSect="00CA3F14">
      <w:footerReference w:type="default" r:id="rId15"/>
      <w:footerReference w:type="first" r:id="rId16"/>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1" w:author="Sage Wiese" w:date="2026-03-16T17:52:00Z" w:initials="SW">
    <w:p w14:paraId="1BE088FC" w14:textId="77777777" w:rsidR="00134161" w:rsidRDefault="00134161" w:rsidP="00134161">
      <w:pPr>
        <w:pStyle w:val="CommentText"/>
      </w:pPr>
      <w:r>
        <w:rPr>
          <w:rStyle w:val="CommentReference"/>
        </w:rPr>
        <w:annotationRef/>
      </w:r>
      <w:r>
        <w:t>Moved statement to background section</w:t>
      </w:r>
    </w:p>
  </w:comment>
  <w:comment w:id="135" w:author="Abdulkader, Joey-Lynn" w:date="2026-03-18T10:27:00Z" w:initials="JA">
    <w:p w14:paraId="0E257ECB" w14:textId="77777777" w:rsidR="00120D70" w:rsidRDefault="003F1A0C" w:rsidP="00120D70">
      <w:pPr>
        <w:pStyle w:val="CommentText"/>
      </w:pPr>
      <w:r>
        <w:rPr>
          <w:rStyle w:val="CommentReference"/>
        </w:rPr>
        <w:annotationRef/>
      </w:r>
      <w:r w:rsidR="00120D70">
        <w:t>What happens if no order is issued by then.</w:t>
      </w:r>
    </w:p>
  </w:comment>
  <w:comment w:id="168" w:author="Abdulkader, Joey-Lynn" w:date="2026-03-18T10:28:00Z" w:initials="JA">
    <w:p w14:paraId="44DD86A8" w14:textId="5509274F" w:rsidR="00F55C27" w:rsidRDefault="00360563" w:rsidP="00F55C27">
      <w:pPr>
        <w:pStyle w:val="CommentText"/>
      </w:pPr>
      <w:r>
        <w:rPr>
          <w:rStyle w:val="CommentReference"/>
        </w:rPr>
        <w:annotationRef/>
      </w:r>
      <w:r w:rsidR="00F55C27">
        <w:t>For Discussion: doesn’t this allow carriers that have hoarded numbers, or otherwise have more numbers than they need such as small carriers that don’t need a full 10k block, to simply sleep on TBP and do nothing? Should CNA block TBP implementation in an exchange until all LECs have affirmed successful production testing?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E088FC" w15:done="0"/>
  <w15:commentEx w15:paraId="0E257ECB" w15:done="0"/>
  <w15:commentEx w15:paraId="44DD86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4BE1A2" w16cex:dateUtc="2026-03-16T20:52:00Z"/>
  <w16cex:commentExtensible w16cex:durableId="2807733F" w16cex:dateUtc="2026-03-18T14:27:00Z"/>
  <w16cex:commentExtensible w16cex:durableId="3DB3E935" w16cex:dateUtc="2026-03-18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E088FC" w16cid:durableId="3C4BE1A2"/>
  <w16cid:commentId w16cid:paraId="0E257ECB" w16cid:durableId="2807733F"/>
  <w16cid:commentId w16cid:paraId="44DD86A8" w16cid:durableId="3DB3E9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98D3" w14:textId="77777777" w:rsidR="00972D7E" w:rsidRDefault="00972D7E" w:rsidP="001D7317">
      <w:pPr>
        <w:spacing w:after="0" w:line="240" w:lineRule="auto"/>
      </w:pPr>
      <w:r>
        <w:separator/>
      </w:r>
    </w:p>
  </w:endnote>
  <w:endnote w:type="continuationSeparator" w:id="0">
    <w:p w14:paraId="12E79211" w14:textId="77777777" w:rsidR="00972D7E" w:rsidRDefault="00972D7E" w:rsidP="001D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689867"/>
      <w:docPartObj>
        <w:docPartGallery w:val="Page Numbers (Bottom of Page)"/>
        <w:docPartUnique/>
      </w:docPartObj>
    </w:sdtPr>
    <w:sdtEndPr>
      <w:rPr>
        <w:noProof/>
      </w:rPr>
    </w:sdtEndPr>
    <w:sdtContent>
      <w:p w14:paraId="39E491C3" w14:textId="42AF3FDB" w:rsidR="00CA3F14" w:rsidRDefault="00CA3F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66F420" w14:textId="77777777" w:rsidR="00CA3F14" w:rsidRDefault="00CA3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503371"/>
      <w:docPartObj>
        <w:docPartGallery w:val="Page Numbers (Bottom of Page)"/>
        <w:docPartUnique/>
      </w:docPartObj>
    </w:sdtPr>
    <w:sdtEndPr>
      <w:rPr>
        <w:noProof/>
      </w:rPr>
    </w:sdtEndPr>
    <w:sdtContent>
      <w:p w14:paraId="3E838FA5" w14:textId="4C22E854" w:rsidR="00CA3F14" w:rsidRDefault="00CA3F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26DE6E" w14:textId="77777777" w:rsidR="001D7317" w:rsidRDefault="001D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FE32" w14:textId="77777777" w:rsidR="00972D7E" w:rsidRDefault="00972D7E" w:rsidP="001D7317">
      <w:pPr>
        <w:spacing w:after="0" w:line="240" w:lineRule="auto"/>
      </w:pPr>
      <w:r>
        <w:separator/>
      </w:r>
    </w:p>
  </w:footnote>
  <w:footnote w:type="continuationSeparator" w:id="0">
    <w:p w14:paraId="744EF455" w14:textId="77777777" w:rsidR="00972D7E" w:rsidRDefault="00972D7E" w:rsidP="001D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ECB"/>
    <w:multiLevelType w:val="hybridMultilevel"/>
    <w:tmpl w:val="0CCEB93A"/>
    <w:lvl w:ilvl="0" w:tplc="4E688190">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31BA74B5"/>
    <w:multiLevelType w:val="hybridMultilevel"/>
    <w:tmpl w:val="06BCC2A2"/>
    <w:lvl w:ilvl="0" w:tplc="04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E4B5C3C"/>
    <w:multiLevelType w:val="hybridMultilevel"/>
    <w:tmpl w:val="0CCEB93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79897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783872">
    <w:abstractNumId w:val="0"/>
  </w:num>
  <w:num w:numId="3" w16cid:durableId="1867524639">
    <w:abstractNumId w:val="1"/>
  </w:num>
  <w:num w:numId="4" w16cid:durableId="7565591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ge Wiese">
    <w15:presenceInfo w15:providerId="AD" w15:userId="S::swiese@canadatelecoms.ca::ed1e08dc-0bd3-494b-817f-e2030d2fc6e2"/>
  </w15:person>
  <w15:person w15:author="Abdulkader, Joey-Lynn">
    <w15:presenceInfo w15:providerId="AD" w15:userId="S::joey-lynn.abdulkader@bell.ca::9b452af0-a4d5-4a25-ba74-57939af5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C2"/>
    <w:rsid w:val="00000C40"/>
    <w:rsid w:val="00014126"/>
    <w:rsid w:val="000252EA"/>
    <w:rsid w:val="0004757B"/>
    <w:rsid w:val="000639A4"/>
    <w:rsid w:val="000B7436"/>
    <w:rsid w:val="000D2B19"/>
    <w:rsid w:val="00120D70"/>
    <w:rsid w:val="00133735"/>
    <w:rsid w:val="00134161"/>
    <w:rsid w:val="0016613E"/>
    <w:rsid w:val="0017063C"/>
    <w:rsid w:val="001862DE"/>
    <w:rsid w:val="001D5802"/>
    <w:rsid w:val="001D7317"/>
    <w:rsid w:val="001E19A2"/>
    <w:rsid w:val="00262406"/>
    <w:rsid w:val="00265527"/>
    <w:rsid w:val="00293126"/>
    <w:rsid w:val="002B5EF6"/>
    <w:rsid w:val="002C29E0"/>
    <w:rsid w:val="002C7FD8"/>
    <w:rsid w:val="003027A8"/>
    <w:rsid w:val="00313E03"/>
    <w:rsid w:val="00316388"/>
    <w:rsid w:val="00317DFC"/>
    <w:rsid w:val="00360563"/>
    <w:rsid w:val="003B0B10"/>
    <w:rsid w:val="003B3BB1"/>
    <w:rsid w:val="003F1A0C"/>
    <w:rsid w:val="004540AE"/>
    <w:rsid w:val="004A25D1"/>
    <w:rsid w:val="004A6591"/>
    <w:rsid w:val="004C01C2"/>
    <w:rsid w:val="004D06B8"/>
    <w:rsid w:val="004F148D"/>
    <w:rsid w:val="0051055A"/>
    <w:rsid w:val="00642214"/>
    <w:rsid w:val="006963F5"/>
    <w:rsid w:val="00697A3C"/>
    <w:rsid w:val="006E608F"/>
    <w:rsid w:val="00730B69"/>
    <w:rsid w:val="007322D6"/>
    <w:rsid w:val="007729BF"/>
    <w:rsid w:val="00784EC7"/>
    <w:rsid w:val="007B213A"/>
    <w:rsid w:val="007B4B46"/>
    <w:rsid w:val="007F09BF"/>
    <w:rsid w:val="00800797"/>
    <w:rsid w:val="00816C80"/>
    <w:rsid w:val="00840931"/>
    <w:rsid w:val="00865292"/>
    <w:rsid w:val="00884CAC"/>
    <w:rsid w:val="008A31C6"/>
    <w:rsid w:val="008A3F89"/>
    <w:rsid w:val="008E6869"/>
    <w:rsid w:val="0093125C"/>
    <w:rsid w:val="00972D7E"/>
    <w:rsid w:val="0098180C"/>
    <w:rsid w:val="009964AF"/>
    <w:rsid w:val="009A68CA"/>
    <w:rsid w:val="009C0398"/>
    <w:rsid w:val="00A07D36"/>
    <w:rsid w:val="00AB5E98"/>
    <w:rsid w:val="00AE057B"/>
    <w:rsid w:val="00B235B8"/>
    <w:rsid w:val="00B51A44"/>
    <w:rsid w:val="00B97E8A"/>
    <w:rsid w:val="00BB7532"/>
    <w:rsid w:val="00C17051"/>
    <w:rsid w:val="00C220AA"/>
    <w:rsid w:val="00C411EB"/>
    <w:rsid w:val="00C66664"/>
    <w:rsid w:val="00CA3F14"/>
    <w:rsid w:val="00CA729C"/>
    <w:rsid w:val="00CD0FBA"/>
    <w:rsid w:val="00CD2BDB"/>
    <w:rsid w:val="00CE63B7"/>
    <w:rsid w:val="00D5442F"/>
    <w:rsid w:val="00D70355"/>
    <w:rsid w:val="00D81FF4"/>
    <w:rsid w:val="00DD5B0B"/>
    <w:rsid w:val="00DE0AB9"/>
    <w:rsid w:val="00DF74B0"/>
    <w:rsid w:val="00E275BF"/>
    <w:rsid w:val="00E93D25"/>
    <w:rsid w:val="00EB5697"/>
    <w:rsid w:val="00F01F6E"/>
    <w:rsid w:val="00F12DB6"/>
    <w:rsid w:val="00F24A77"/>
    <w:rsid w:val="00F36CAA"/>
    <w:rsid w:val="00F55C27"/>
    <w:rsid w:val="00F8519E"/>
    <w:rsid w:val="00FD0238"/>
    <w:rsid w:val="00FF2BB2"/>
    <w:rsid w:val="00FF5A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2C4B"/>
  <w15:chartTrackingRefBased/>
  <w15:docId w15:val="{6780F05E-E626-4297-9CE9-DDA7FCD8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1C2"/>
    <w:rPr>
      <w:rFonts w:eastAsiaTheme="majorEastAsia" w:cstheme="majorBidi"/>
      <w:color w:val="272727" w:themeColor="text1" w:themeTint="D8"/>
    </w:rPr>
  </w:style>
  <w:style w:type="paragraph" w:styleId="Title">
    <w:name w:val="Title"/>
    <w:basedOn w:val="Normal"/>
    <w:next w:val="Normal"/>
    <w:link w:val="TitleChar"/>
    <w:uiPriority w:val="10"/>
    <w:qFormat/>
    <w:rsid w:val="004C0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1C2"/>
    <w:pPr>
      <w:spacing w:before="160"/>
      <w:jc w:val="center"/>
    </w:pPr>
    <w:rPr>
      <w:i/>
      <w:iCs/>
      <w:color w:val="404040" w:themeColor="text1" w:themeTint="BF"/>
    </w:rPr>
  </w:style>
  <w:style w:type="character" w:customStyle="1" w:styleId="QuoteChar">
    <w:name w:val="Quote Char"/>
    <w:basedOn w:val="DefaultParagraphFont"/>
    <w:link w:val="Quote"/>
    <w:uiPriority w:val="29"/>
    <w:rsid w:val="004C01C2"/>
    <w:rPr>
      <w:i/>
      <w:iCs/>
      <w:color w:val="404040" w:themeColor="text1" w:themeTint="BF"/>
    </w:rPr>
  </w:style>
  <w:style w:type="paragraph" w:styleId="ListParagraph">
    <w:name w:val="List Paragraph"/>
    <w:basedOn w:val="Normal"/>
    <w:uiPriority w:val="34"/>
    <w:qFormat/>
    <w:rsid w:val="004C01C2"/>
    <w:pPr>
      <w:ind w:left="720"/>
      <w:contextualSpacing/>
    </w:pPr>
  </w:style>
  <w:style w:type="character" w:styleId="IntenseEmphasis">
    <w:name w:val="Intense Emphasis"/>
    <w:basedOn w:val="DefaultParagraphFont"/>
    <w:uiPriority w:val="21"/>
    <w:qFormat/>
    <w:rsid w:val="004C01C2"/>
    <w:rPr>
      <w:i/>
      <w:iCs/>
      <w:color w:val="0F4761" w:themeColor="accent1" w:themeShade="BF"/>
    </w:rPr>
  </w:style>
  <w:style w:type="paragraph" w:styleId="IntenseQuote">
    <w:name w:val="Intense Quote"/>
    <w:basedOn w:val="Normal"/>
    <w:next w:val="Normal"/>
    <w:link w:val="IntenseQuoteChar"/>
    <w:uiPriority w:val="30"/>
    <w:qFormat/>
    <w:rsid w:val="004C0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1C2"/>
    <w:rPr>
      <w:i/>
      <w:iCs/>
      <w:color w:val="0F4761" w:themeColor="accent1" w:themeShade="BF"/>
    </w:rPr>
  </w:style>
  <w:style w:type="character" w:styleId="IntenseReference">
    <w:name w:val="Intense Reference"/>
    <w:basedOn w:val="DefaultParagraphFont"/>
    <w:uiPriority w:val="32"/>
    <w:qFormat/>
    <w:rsid w:val="004C01C2"/>
    <w:rPr>
      <w:b/>
      <w:bCs/>
      <w:smallCaps/>
      <w:color w:val="0F4761" w:themeColor="accent1" w:themeShade="BF"/>
      <w:spacing w:val="5"/>
    </w:rPr>
  </w:style>
  <w:style w:type="paragraph" w:styleId="NoSpacing">
    <w:name w:val="No Spacing"/>
    <w:link w:val="NoSpacingChar"/>
    <w:uiPriority w:val="1"/>
    <w:qFormat/>
    <w:rsid w:val="006E608F"/>
    <w:pPr>
      <w:spacing w:after="0" w:line="240" w:lineRule="auto"/>
    </w:pPr>
    <w:rPr>
      <w:rFonts w:eastAsiaTheme="minorEastAsia"/>
      <w:lang w:val="en-US"/>
      <w14:ligatures w14:val="none"/>
    </w:rPr>
  </w:style>
  <w:style w:type="character" w:customStyle="1" w:styleId="NoSpacingChar">
    <w:name w:val="No Spacing Char"/>
    <w:basedOn w:val="DefaultParagraphFont"/>
    <w:link w:val="NoSpacing"/>
    <w:uiPriority w:val="1"/>
    <w:rsid w:val="006E608F"/>
    <w:rPr>
      <w:rFonts w:eastAsiaTheme="minorEastAsia"/>
      <w:lang w:val="en-US"/>
      <w14:ligatures w14:val="none"/>
    </w:rPr>
  </w:style>
  <w:style w:type="paragraph" w:styleId="Revision">
    <w:name w:val="Revision"/>
    <w:hidden/>
    <w:uiPriority w:val="99"/>
    <w:semiHidden/>
    <w:rsid w:val="002B5EF6"/>
    <w:pPr>
      <w:spacing w:after="0" w:line="240" w:lineRule="auto"/>
    </w:pPr>
  </w:style>
  <w:style w:type="paragraph" w:styleId="Header">
    <w:name w:val="header"/>
    <w:basedOn w:val="Normal"/>
    <w:link w:val="HeaderChar"/>
    <w:uiPriority w:val="99"/>
    <w:unhideWhenUsed/>
    <w:rsid w:val="001D7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17"/>
  </w:style>
  <w:style w:type="paragraph" w:styleId="Footer">
    <w:name w:val="footer"/>
    <w:basedOn w:val="Normal"/>
    <w:link w:val="FooterChar"/>
    <w:uiPriority w:val="99"/>
    <w:unhideWhenUsed/>
    <w:rsid w:val="001D7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17"/>
  </w:style>
  <w:style w:type="character" w:styleId="CommentReference">
    <w:name w:val="annotation reference"/>
    <w:basedOn w:val="DefaultParagraphFont"/>
    <w:uiPriority w:val="99"/>
    <w:semiHidden/>
    <w:unhideWhenUsed/>
    <w:rsid w:val="00134161"/>
    <w:rPr>
      <w:sz w:val="16"/>
      <w:szCs w:val="16"/>
    </w:rPr>
  </w:style>
  <w:style w:type="paragraph" w:styleId="CommentText">
    <w:name w:val="annotation text"/>
    <w:basedOn w:val="Normal"/>
    <w:link w:val="CommentTextChar"/>
    <w:uiPriority w:val="99"/>
    <w:unhideWhenUsed/>
    <w:rsid w:val="00134161"/>
    <w:pPr>
      <w:spacing w:line="240" w:lineRule="auto"/>
    </w:pPr>
    <w:rPr>
      <w:sz w:val="20"/>
      <w:szCs w:val="20"/>
    </w:rPr>
  </w:style>
  <w:style w:type="character" w:customStyle="1" w:styleId="CommentTextChar">
    <w:name w:val="Comment Text Char"/>
    <w:basedOn w:val="DefaultParagraphFont"/>
    <w:link w:val="CommentText"/>
    <w:uiPriority w:val="99"/>
    <w:rsid w:val="00134161"/>
    <w:rPr>
      <w:sz w:val="20"/>
      <w:szCs w:val="20"/>
    </w:rPr>
  </w:style>
  <w:style w:type="paragraph" w:styleId="CommentSubject">
    <w:name w:val="annotation subject"/>
    <w:basedOn w:val="CommentText"/>
    <w:next w:val="CommentText"/>
    <w:link w:val="CommentSubjectChar"/>
    <w:uiPriority w:val="99"/>
    <w:semiHidden/>
    <w:unhideWhenUsed/>
    <w:rsid w:val="00134161"/>
    <w:rPr>
      <w:b/>
      <w:bCs/>
    </w:rPr>
  </w:style>
  <w:style w:type="character" w:customStyle="1" w:styleId="CommentSubjectChar">
    <w:name w:val="Comment Subject Char"/>
    <w:basedOn w:val="CommentTextChar"/>
    <w:link w:val="CommentSubject"/>
    <w:uiPriority w:val="99"/>
    <w:semiHidden/>
    <w:rsid w:val="001341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0CA346-4183-4BAE-A3DE-8EFD78DD98DF}">
  <ds:schemaRefs>
    <ds:schemaRef ds:uri="http://schemas.microsoft.com/sharepoint/v3/contenttype/forms"/>
  </ds:schemaRefs>
</ds:datastoreItem>
</file>

<file path=customXml/itemProps2.xml><?xml version="1.0" encoding="utf-8"?>
<ds:datastoreItem xmlns:ds="http://schemas.openxmlformats.org/officeDocument/2006/customXml" ds:itemID="{756B722C-4B24-409B-956B-303825985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C285A-38A6-4344-87BB-6B95CF36CAB7}">
  <ds:schemaRefs>
    <ds:schemaRef ds:uri="http://schemas.openxmlformats.org/officeDocument/2006/bibliography"/>
  </ds:schemaRefs>
</ds:datastoreItem>
</file>

<file path=customXml/itemProps4.xml><?xml version="1.0" encoding="utf-8"?>
<ds:datastoreItem xmlns:ds="http://schemas.openxmlformats.org/officeDocument/2006/customXml" ds:itemID="{9FBE5F74-2E02-45FF-A4CF-21888D55DE14}">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1464</Words>
  <Characters>8116</Characters>
  <Application>Microsoft Office Word</Application>
  <DocSecurity>0</DocSecurity>
  <Lines>139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Abdulkader, Joey-Lynn</cp:lastModifiedBy>
  <cp:revision>3</cp:revision>
  <dcterms:created xsi:type="dcterms:W3CDTF">2026-03-18T15:01:00Z</dcterms:created>
  <dcterms:modified xsi:type="dcterms:W3CDTF">2026-03-18T15:02:00Z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