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C840" w14:textId="1804F11D" w:rsidR="00E74ECD" w:rsidRPr="00387CBD" w:rsidRDefault="00615A7A" w:rsidP="00E74ECD">
      <w:pPr>
        <w:pStyle w:val="Style1"/>
        <w:jc w:val="center"/>
        <w:rPr>
          <w:rFonts w:cs="Arial"/>
          <w:b/>
        </w:rPr>
      </w:pPr>
      <w:r w:rsidRPr="00387CBD">
        <w:rPr>
          <w:rFonts w:cs="Arial"/>
          <w:b/>
        </w:rPr>
        <w:t xml:space="preserve">7 &amp; </w:t>
      </w:r>
      <w:r w:rsidR="00D41305" w:rsidRPr="00387CBD">
        <w:rPr>
          <w:rFonts w:cs="Arial"/>
          <w:b/>
        </w:rPr>
        <w:t>8</w:t>
      </w:r>
      <w:r w:rsidR="00485028" w:rsidRPr="00387CBD">
        <w:rPr>
          <w:rFonts w:cs="Arial"/>
          <w:b/>
        </w:rPr>
        <w:t xml:space="preserve"> </w:t>
      </w:r>
      <w:r w:rsidR="00D41305" w:rsidRPr="00387CBD">
        <w:rPr>
          <w:rFonts w:cs="Arial"/>
          <w:b/>
        </w:rPr>
        <w:t>October</w:t>
      </w:r>
      <w:r w:rsidR="00485028" w:rsidRPr="00387CBD">
        <w:rPr>
          <w:rFonts w:cs="Arial"/>
          <w:b/>
        </w:rPr>
        <w:t xml:space="preserve"> 2025</w:t>
      </w:r>
    </w:p>
    <w:p w14:paraId="6F8D71D0" w14:textId="7C306BF8" w:rsidR="007129F1" w:rsidRPr="00387CBD" w:rsidRDefault="007129F1" w:rsidP="00E74ECD">
      <w:pPr>
        <w:pStyle w:val="Style1"/>
        <w:jc w:val="center"/>
        <w:rPr>
          <w:rFonts w:cs="Arial"/>
          <w:b/>
        </w:rPr>
      </w:pPr>
      <w:r w:rsidRPr="00387CBD">
        <w:rPr>
          <w:rFonts w:cs="Arial"/>
          <w:b/>
        </w:rPr>
        <w:t>Day One</w:t>
      </w:r>
    </w:p>
    <w:p w14:paraId="3926C841" w14:textId="4ADA427C" w:rsidR="00E74ECD" w:rsidRPr="00387CBD" w:rsidRDefault="00F20E09" w:rsidP="00E74ECD">
      <w:pPr>
        <w:pStyle w:val="Style1"/>
        <w:jc w:val="center"/>
        <w:rPr>
          <w:rFonts w:cs="Arial"/>
          <w:b/>
        </w:rPr>
      </w:pPr>
      <w:r w:rsidRPr="00387CBD">
        <w:rPr>
          <w:rFonts w:cs="Arial"/>
          <w:b/>
        </w:rPr>
        <w:t xml:space="preserve">Minutes from </w:t>
      </w:r>
      <w:r w:rsidR="00A86761" w:rsidRPr="00387CBD">
        <w:rPr>
          <w:rFonts w:cs="Arial"/>
          <w:b/>
        </w:rPr>
        <w:t xml:space="preserve">CSCN </w:t>
      </w:r>
      <w:r w:rsidR="00B3772C" w:rsidRPr="00387CBD">
        <w:rPr>
          <w:rFonts w:cs="Arial"/>
          <w:b/>
        </w:rPr>
        <w:t>1</w:t>
      </w:r>
      <w:r w:rsidR="00274C99" w:rsidRPr="00387CBD">
        <w:rPr>
          <w:rFonts w:cs="Arial"/>
          <w:b/>
        </w:rPr>
        <w:t>3</w:t>
      </w:r>
      <w:r w:rsidR="00D41305" w:rsidRPr="00387CBD">
        <w:rPr>
          <w:rFonts w:cs="Arial"/>
          <w:b/>
        </w:rPr>
        <w:t>3</w:t>
      </w:r>
      <w:r w:rsidR="00523A0A" w:rsidRPr="00387CBD">
        <w:rPr>
          <w:rFonts w:cs="Arial"/>
          <w:b/>
        </w:rPr>
        <w:t xml:space="preserve"> Opening Session</w:t>
      </w:r>
    </w:p>
    <w:p w14:paraId="444EFCB0" w14:textId="1E9B20A8" w:rsidR="00903D2C" w:rsidRPr="00387CBD" w:rsidRDefault="00903D2C" w:rsidP="00E74ECD">
      <w:pPr>
        <w:pStyle w:val="Style1"/>
        <w:jc w:val="center"/>
        <w:rPr>
          <w:rFonts w:cs="Arial"/>
          <w:b/>
        </w:rPr>
      </w:pPr>
      <w:r w:rsidRPr="00387CBD">
        <w:rPr>
          <w:rFonts w:cs="Arial"/>
          <w:b/>
        </w:rPr>
        <w:t>In-person/Conference Call</w:t>
      </w:r>
    </w:p>
    <w:p w14:paraId="20795D63" w14:textId="28043DD0" w:rsidR="00A86761" w:rsidRPr="00387CBD" w:rsidRDefault="00A86761" w:rsidP="00E74ECD">
      <w:pPr>
        <w:pStyle w:val="Style1"/>
        <w:jc w:val="center"/>
        <w:rPr>
          <w:rFonts w:cs="Arial"/>
          <w:b/>
        </w:rPr>
      </w:pPr>
      <w:r w:rsidRPr="00387CBD">
        <w:rPr>
          <w:rFonts w:cs="Arial"/>
          <w:b/>
        </w:rPr>
        <w:t>Hosted by</w:t>
      </w:r>
      <w:r w:rsidR="008F2DBD" w:rsidRPr="00387CBD">
        <w:rPr>
          <w:rFonts w:cs="Arial"/>
          <w:b/>
        </w:rPr>
        <w:t xml:space="preserve"> </w:t>
      </w:r>
      <w:r w:rsidR="00D41305" w:rsidRPr="00387CBD">
        <w:rPr>
          <w:rFonts w:cs="Arial"/>
          <w:b/>
        </w:rPr>
        <w:t>TELUS</w:t>
      </w:r>
      <w:r w:rsidR="00DE14DA" w:rsidRPr="00387CBD">
        <w:rPr>
          <w:rFonts w:cs="Arial"/>
          <w:b/>
        </w:rPr>
        <w:t xml:space="preserve"> Inc.</w:t>
      </w:r>
    </w:p>
    <w:p w14:paraId="3926C842" w14:textId="77777777" w:rsidR="00E74ECD" w:rsidRPr="00F36765" w:rsidRDefault="00E74ECD" w:rsidP="00E74ECD">
      <w:pPr>
        <w:rPr>
          <w:rFonts w:ascii="Arial" w:hAnsi="Arial" w:cs="Arial"/>
        </w:rPr>
      </w:pPr>
    </w:p>
    <w:p w14:paraId="24F9269D" w14:textId="77777777" w:rsidR="00903D2C" w:rsidRPr="00387CBD" w:rsidRDefault="00903D2C" w:rsidP="00150A44">
      <w:pPr>
        <w:ind w:firstLine="720"/>
        <w:rPr>
          <w:rFonts w:ascii="Arial" w:hAnsi="Arial" w:cs="Arial"/>
          <w:b/>
        </w:rPr>
      </w:pPr>
    </w:p>
    <w:p w14:paraId="18586230" w14:textId="77777777" w:rsidR="00AA3B55" w:rsidRPr="00387CBD" w:rsidRDefault="00D7245C" w:rsidP="00AA3B55">
      <w:pPr>
        <w:ind w:left="720" w:firstLine="720"/>
        <w:rPr>
          <w:rFonts w:ascii="Arial" w:hAnsi="Arial" w:cs="Arial"/>
          <w:bCs/>
        </w:rPr>
      </w:pPr>
      <w:r w:rsidRPr="00387CBD">
        <w:rPr>
          <w:rFonts w:ascii="Arial" w:hAnsi="Arial" w:cs="Arial"/>
          <w:b/>
        </w:rPr>
        <w:t>In</w:t>
      </w:r>
      <w:r w:rsidR="008752EE" w:rsidRPr="00387CBD">
        <w:rPr>
          <w:rFonts w:ascii="Arial" w:hAnsi="Arial" w:cs="Arial"/>
          <w:b/>
        </w:rPr>
        <w:t>-Person</w:t>
      </w:r>
      <w:r w:rsidR="00403FDC" w:rsidRPr="00387CBD">
        <w:rPr>
          <w:rFonts w:ascii="Arial" w:hAnsi="Arial" w:cs="Arial"/>
          <w:b/>
        </w:rPr>
        <w:t>:</w:t>
      </w:r>
      <w:r w:rsidR="008752EE" w:rsidRPr="00387CBD">
        <w:rPr>
          <w:rFonts w:ascii="Arial" w:hAnsi="Arial" w:cs="Arial"/>
          <w:b/>
        </w:rPr>
        <w:tab/>
      </w:r>
      <w:r w:rsidR="00AA3B55" w:rsidRPr="00387CBD">
        <w:rPr>
          <w:rFonts w:ascii="Arial" w:hAnsi="Arial" w:cs="Arial"/>
          <w:bCs/>
        </w:rPr>
        <w:t>David Comrie - COMsolve Inc. (CNA)</w:t>
      </w:r>
    </w:p>
    <w:p w14:paraId="11BB9399" w14:textId="77777777" w:rsidR="00AA3B55" w:rsidRPr="00387CBD" w:rsidRDefault="00AA3B55" w:rsidP="00AA3B55">
      <w:pPr>
        <w:ind w:left="2160" w:firstLine="720"/>
        <w:rPr>
          <w:rFonts w:ascii="Arial" w:hAnsi="Arial" w:cs="Arial"/>
          <w:bCs/>
        </w:rPr>
      </w:pPr>
      <w:r w:rsidRPr="00387CBD">
        <w:rPr>
          <w:rFonts w:ascii="Arial" w:hAnsi="Arial" w:cs="Arial"/>
          <w:bCs/>
        </w:rPr>
        <w:t>Kelly T. Walsh - COMsolve Inc. (CNA)</w:t>
      </w:r>
    </w:p>
    <w:p w14:paraId="641A04FC" w14:textId="77777777" w:rsidR="00AA3B55" w:rsidRPr="00387CBD" w:rsidRDefault="00AA3B55" w:rsidP="00AA3B55">
      <w:pPr>
        <w:ind w:left="2160" w:firstLine="720"/>
        <w:rPr>
          <w:rFonts w:ascii="Arial" w:hAnsi="Arial" w:cs="Arial"/>
          <w:bCs/>
        </w:rPr>
      </w:pPr>
      <w:r w:rsidRPr="00387CBD">
        <w:rPr>
          <w:rFonts w:ascii="Arial" w:hAnsi="Arial" w:cs="Arial"/>
          <w:bCs/>
        </w:rPr>
        <w:t>Marie-Christine Hudon - Bell Canada</w:t>
      </w:r>
    </w:p>
    <w:p w14:paraId="553E1E6C" w14:textId="77777777" w:rsidR="00AA3B55" w:rsidRPr="00387CBD" w:rsidRDefault="00AA3B55" w:rsidP="00AA3B55">
      <w:pPr>
        <w:ind w:left="2160" w:firstLine="720"/>
        <w:rPr>
          <w:rFonts w:ascii="Arial" w:hAnsi="Arial" w:cs="Arial"/>
          <w:bCs/>
        </w:rPr>
      </w:pPr>
      <w:r w:rsidRPr="00387CBD">
        <w:rPr>
          <w:rFonts w:ascii="Arial" w:hAnsi="Arial" w:cs="Arial"/>
          <w:bCs/>
        </w:rPr>
        <w:t>Bill Barsley - CNAC</w:t>
      </w:r>
    </w:p>
    <w:p w14:paraId="4B21FE22" w14:textId="77777777" w:rsidR="00AA3B55" w:rsidRPr="00387CBD" w:rsidRDefault="00AA3B55" w:rsidP="00AA3B55">
      <w:pPr>
        <w:ind w:left="2160" w:firstLine="720"/>
        <w:rPr>
          <w:rFonts w:ascii="Arial" w:hAnsi="Arial" w:cs="Arial"/>
          <w:bCs/>
        </w:rPr>
      </w:pPr>
      <w:r w:rsidRPr="00387CBD">
        <w:rPr>
          <w:rFonts w:ascii="Arial" w:hAnsi="Arial" w:cs="Arial"/>
          <w:bCs/>
        </w:rPr>
        <w:t>Ed Antecol - COMsolve Inc.</w:t>
      </w:r>
    </w:p>
    <w:p w14:paraId="721F4394" w14:textId="77777777" w:rsidR="00AA3B55" w:rsidRPr="00387CBD" w:rsidRDefault="00AA3B55" w:rsidP="00AA3B55">
      <w:pPr>
        <w:ind w:left="2160" w:firstLine="720"/>
        <w:rPr>
          <w:rFonts w:ascii="Arial" w:hAnsi="Arial" w:cs="Arial"/>
          <w:bCs/>
        </w:rPr>
      </w:pPr>
      <w:r w:rsidRPr="00387CBD">
        <w:rPr>
          <w:rFonts w:ascii="Arial" w:hAnsi="Arial" w:cs="Arial"/>
          <w:bCs/>
        </w:rPr>
        <w:t>Sage Wiese - CTA</w:t>
      </w:r>
    </w:p>
    <w:p w14:paraId="34706DD1" w14:textId="77777777" w:rsidR="00AA3B55" w:rsidRPr="00387CBD" w:rsidRDefault="00AA3B55" w:rsidP="00AA3B55">
      <w:pPr>
        <w:ind w:left="2160" w:firstLine="720"/>
        <w:rPr>
          <w:rFonts w:ascii="Arial" w:hAnsi="Arial" w:cs="Arial"/>
          <w:bCs/>
        </w:rPr>
      </w:pPr>
      <w:r w:rsidRPr="00387CBD">
        <w:rPr>
          <w:rFonts w:ascii="Arial" w:hAnsi="Arial" w:cs="Arial"/>
          <w:bCs/>
        </w:rPr>
        <w:t>Karen Robinson - KROB Numbering Solutions</w:t>
      </w:r>
    </w:p>
    <w:p w14:paraId="5831B7E0" w14:textId="77777777" w:rsidR="00AA3B55" w:rsidRPr="00387CBD" w:rsidRDefault="00AA3B55" w:rsidP="00AA3B55">
      <w:pPr>
        <w:ind w:left="2160" w:firstLine="720"/>
        <w:rPr>
          <w:rFonts w:ascii="Arial" w:hAnsi="Arial" w:cs="Arial"/>
          <w:bCs/>
        </w:rPr>
      </w:pPr>
      <w:r w:rsidRPr="00387CBD">
        <w:rPr>
          <w:rFonts w:ascii="Arial" w:hAnsi="Arial" w:cs="Arial"/>
          <w:bCs/>
        </w:rPr>
        <w:t>Marcel Champagne - Neustar/Transunion</w:t>
      </w:r>
    </w:p>
    <w:p w14:paraId="0667FB1F" w14:textId="77777777" w:rsidR="00AA3B55" w:rsidRPr="00387CBD" w:rsidRDefault="00AA3B55" w:rsidP="00AA3B55">
      <w:pPr>
        <w:ind w:left="2160" w:firstLine="720"/>
        <w:rPr>
          <w:rFonts w:ascii="Arial" w:hAnsi="Arial" w:cs="Arial"/>
          <w:bCs/>
        </w:rPr>
      </w:pPr>
      <w:r w:rsidRPr="00387CBD">
        <w:rPr>
          <w:rFonts w:ascii="Arial" w:hAnsi="Arial" w:cs="Arial"/>
          <w:bCs/>
        </w:rPr>
        <w:t>Gabriel Picard Mandeville - Quebecor</w:t>
      </w:r>
    </w:p>
    <w:p w14:paraId="5E199992" w14:textId="77777777" w:rsidR="00AA3B55" w:rsidRPr="00387CBD" w:rsidRDefault="00AA3B55" w:rsidP="00AA3B55">
      <w:pPr>
        <w:ind w:left="2160" w:firstLine="720"/>
        <w:rPr>
          <w:rFonts w:ascii="Arial" w:hAnsi="Arial" w:cs="Arial"/>
          <w:bCs/>
        </w:rPr>
      </w:pPr>
      <w:r w:rsidRPr="00387CBD">
        <w:rPr>
          <w:rFonts w:ascii="Arial" w:hAnsi="Arial" w:cs="Arial"/>
          <w:bCs/>
        </w:rPr>
        <w:t>Melanie Cardin - Quebecor</w:t>
      </w:r>
    </w:p>
    <w:p w14:paraId="1725508E" w14:textId="1E0F1D1E" w:rsidR="00AA3B55" w:rsidRPr="00387CBD" w:rsidRDefault="009F34FE" w:rsidP="00AA3B55">
      <w:pPr>
        <w:ind w:left="2160" w:firstLine="720"/>
        <w:rPr>
          <w:rFonts w:ascii="Arial" w:hAnsi="Arial" w:cs="Arial"/>
          <w:bCs/>
        </w:rPr>
      </w:pPr>
      <w:r w:rsidRPr="00387CBD">
        <w:rPr>
          <w:rFonts w:ascii="Arial" w:hAnsi="Arial" w:cs="Arial"/>
          <w:bCs/>
        </w:rPr>
        <w:t>Dominic</w:t>
      </w:r>
      <w:r w:rsidR="00AA3B55" w:rsidRPr="00387CBD">
        <w:rPr>
          <w:rFonts w:ascii="Arial" w:hAnsi="Arial" w:cs="Arial"/>
          <w:bCs/>
        </w:rPr>
        <w:t xml:space="preserve"> Germain - Sogetel</w:t>
      </w:r>
    </w:p>
    <w:p w14:paraId="0D901B40" w14:textId="77777777" w:rsidR="00AA3B55" w:rsidRPr="00387CBD" w:rsidRDefault="00AA3B55" w:rsidP="00AA3B55">
      <w:pPr>
        <w:ind w:left="2160" w:firstLine="720"/>
        <w:rPr>
          <w:rFonts w:ascii="Arial" w:hAnsi="Arial" w:cs="Arial"/>
          <w:bCs/>
        </w:rPr>
      </w:pPr>
      <w:r w:rsidRPr="00387CBD">
        <w:rPr>
          <w:rFonts w:ascii="Arial" w:hAnsi="Arial" w:cs="Arial"/>
          <w:bCs/>
        </w:rPr>
        <w:t>Marc Berruyer - Videotron</w:t>
      </w:r>
    </w:p>
    <w:p w14:paraId="14511309" w14:textId="6C721A8C" w:rsidR="00D83507" w:rsidRPr="00387CBD" w:rsidRDefault="00AA3B55" w:rsidP="00AA3B55">
      <w:pPr>
        <w:ind w:left="2160" w:firstLine="720"/>
        <w:rPr>
          <w:rFonts w:ascii="Arial" w:hAnsi="Arial" w:cs="Arial"/>
          <w:bCs/>
        </w:rPr>
      </w:pPr>
      <w:r w:rsidRPr="00387CBD">
        <w:rPr>
          <w:rFonts w:ascii="Arial" w:hAnsi="Arial" w:cs="Arial"/>
          <w:bCs/>
        </w:rPr>
        <w:t>Roxanne Hachani - Videotron</w:t>
      </w:r>
    </w:p>
    <w:p w14:paraId="04BDE49E" w14:textId="77777777" w:rsidR="0070740B" w:rsidRPr="00387CBD" w:rsidRDefault="0070740B" w:rsidP="0070740B">
      <w:pPr>
        <w:ind w:left="2160" w:firstLine="720"/>
        <w:rPr>
          <w:rFonts w:ascii="Arial" w:hAnsi="Arial" w:cs="Arial"/>
        </w:rPr>
      </w:pPr>
    </w:p>
    <w:p w14:paraId="66B9BDB6" w14:textId="77777777" w:rsidR="00643044" w:rsidRPr="00F36765" w:rsidRDefault="00FD1236" w:rsidP="00643044">
      <w:pPr>
        <w:ind w:firstLine="720"/>
        <w:rPr>
          <w:rFonts w:ascii="Arial" w:hAnsi="Arial" w:cs="Arial"/>
          <w:bCs/>
        </w:rPr>
      </w:pPr>
      <w:r w:rsidRPr="00387CBD">
        <w:rPr>
          <w:rFonts w:ascii="Arial" w:hAnsi="Arial" w:cs="Arial"/>
          <w:b/>
        </w:rPr>
        <w:t>Conference Bridge:</w:t>
      </w:r>
      <w:r w:rsidR="00E74ECD" w:rsidRPr="00387CBD">
        <w:rPr>
          <w:rFonts w:ascii="Arial" w:hAnsi="Arial" w:cs="Arial"/>
          <w:b/>
        </w:rPr>
        <w:tab/>
      </w:r>
      <w:r w:rsidR="00643044" w:rsidRPr="00387CBD">
        <w:rPr>
          <w:rFonts w:ascii="Arial" w:hAnsi="Arial" w:cs="Arial"/>
          <w:bCs/>
        </w:rPr>
        <w:t xml:space="preserve">Fiona Clegg - COMsolve Inc. </w:t>
      </w:r>
      <w:r w:rsidR="00643044" w:rsidRPr="00F36765">
        <w:rPr>
          <w:rFonts w:ascii="Arial" w:hAnsi="Arial" w:cs="Arial"/>
          <w:bCs/>
        </w:rPr>
        <w:t>(CNA)</w:t>
      </w:r>
    </w:p>
    <w:p w14:paraId="7EAFD0BF" w14:textId="77777777" w:rsidR="00643044" w:rsidRPr="00387CBD" w:rsidRDefault="00643044" w:rsidP="00643044">
      <w:pPr>
        <w:ind w:left="2160" w:firstLine="720"/>
        <w:rPr>
          <w:rFonts w:ascii="Arial" w:hAnsi="Arial" w:cs="Arial"/>
          <w:bCs/>
        </w:rPr>
      </w:pPr>
      <w:r w:rsidRPr="00F36765">
        <w:rPr>
          <w:rFonts w:ascii="Arial" w:hAnsi="Arial" w:cs="Arial"/>
          <w:bCs/>
        </w:rPr>
        <w:t xml:space="preserve">Natalie Ann Lessard - COMsolve Inc. </w:t>
      </w:r>
      <w:r w:rsidRPr="00387CBD">
        <w:rPr>
          <w:rFonts w:ascii="Arial" w:hAnsi="Arial" w:cs="Arial"/>
          <w:bCs/>
        </w:rPr>
        <w:t>(CNA)</w:t>
      </w:r>
    </w:p>
    <w:p w14:paraId="39E83A3B" w14:textId="77777777" w:rsidR="00643044" w:rsidRPr="00387CBD" w:rsidRDefault="00643044" w:rsidP="00643044">
      <w:pPr>
        <w:ind w:left="2160" w:firstLine="720"/>
        <w:rPr>
          <w:rFonts w:ascii="Arial" w:hAnsi="Arial" w:cs="Arial"/>
          <w:bCs/>
        </w:rPr>
      </w:pPr>
      <w:r w:rsidRPr="00387CBD">
        <w:rPr>
          <w:rFonts w:ascii="Arial" w:hAnsi="Arial" w:cs="Arial"/>
          <w:bCs/>
        </w:rPr>
        <w:t>Stephen Walsh - COMsolve Inc. (CNA)</w:t>
      </w:r>
    </w:p>
    <w:p w14:paraId="1D0EB33E" w14:textId="77777777" w:rsidR="00643044" w:rsidRPr="00387CBD" w:rsidRDefault="00643044" w:rsidP="00643044">
      <w:pPr>
        <w:ind w:left="2160" w:firstLine="720"/>
        <w:rPr>
          <w:rFonts w:ascii="Arial" w:hAnsi="Arial" w:cs="Arial"/>
          <w:bCs/>
        </w:rPr>
      </w:pPr>
      <w:r w:rsidRPr="00387CBD">
        <w:rPr>
          <w:rFonts w:ascii="Arial" w:hAnsi="Arial" w:cs="Arial"/>
          <w:bCs/>
        </w:rPr>
        <w:t>Joey-Lynn Abdulkader - Bell Canada</w:t>
      </w:r>
    </w:p>
    <w:p w14:paraId="57FF01C7" w14:textId="77777777" w:rsidR="00643044" w:rsidRPr="00387CBD" w:rsidRDefault="00643044" w:rsidP="00643044">
      <w:pPr>
        <w:ind w:left="2160" w:firstLine="720"/>
        <w:rPr>
          <w:rFonts w:ascii="Arial" w:hAnsi="Arial" w:cs="Arial"/>
          <w:bCs/>
        </w:rPr>
      </w:pPr>
      <w:r w:rsidRPr="00387CBD">
        <w:rPr>
          <w:rFonts w:ascii="Arial" w:hAnsi="Arial" w:cs="Arial"/>
          <w:bCs/>
        </w:rPr>
        <w:t>Chantale Neapole - CLNPC</w:t>
      </w:r>
    </w:p>
    <w:p w14:paraId="6CF4083B" w14:textId="77777777" w:rsidR="00643044" w:rsidRPr="00387CBD" w:rsidRDefault="00643044" w:rsidP="00643044">
      <w:pPr>
        <w:ind w:left="2160" w:firstLine="720"/>
        <w:rPr>
          <w:rFonts w:ascii="Arial" w:hAnsi="Arial" w:cs="Arial"/>
          <w:bCs/>
        </w:rPr>
      </w:pPr>
      <w:r w:rsidRPr="00387CBD">
        <w:rPr>
          <w:rFonts w:ascii="Arial" w:hAnsi="Arial" w:cs="Arial"/>
          <w:bCs/>
        </w:rPr>
        <w:t>Rodger McNabb - CLNPC</w:t>
      </w:r>
    </w:p>
    <w:p w14:paraId="68ECB093" w14:textId="77777777" w:rsidR="00643044" w:rsidRPr="00F36765" w:rsidRDefault="00643044" w:rsidP="00643044">
      <w:pPr>
        <w:ind w:left="2160" w:firstLine="720"/>
        <w:rPr>
          <w:rFonts w:ascii="Arial" w:hAnsi="Arial" w:cs="Arial"/>
          <w:bCs/>
        </w:rPr>
      </w:pPr>
      <w:r w:rsidRPr="00F36765">
        <w:rPr>
          <w:rFonts w:ascii="Arial" w:hAnsi="Arial" w:cs="Arial"/>
          <w:bCs/>
        </w:rPr>
        <w:t>Glenn Pilley - CNAC</w:t>
      </w:r>
    </w:p>
    <w:p w14:paraId="5B3EDC08" w14:textId="77777777" w:rsidR="00643044" w:rsidRPr="00F36765" w:rsidRDefault="00643044" w:rsidP="00643044">
      <w:pPr>
        <w:ind w:left="2160" w:firstLine="720"/>
        <w:rPr>
          <w:rFonts w:ascii="Arial" w:hAnsi="Arial" w:cs="Arial"/>
          <w:bCs/>
        </w:rPr>
      </w:pPr>
      <w:r w:rsidRPr="00F36765">
        <w:rPr>
          <w:rFonts w:ascii="Arial" w:hAnsi="Arial" w:cs="Arial"/>
          <w:bCs/>
        </w:rPr>
        <w:t>Anamika Bharti - Cogeco</w:t>
      </w:r>
    </w:p>
    <w:p w14:paraId="158BF693" w14:textId="77777777" w:rsidR="00643044" w:rsidRPr="00387CBD" w:rsidRDefault="00643044" w:rsidP="00643044">
      <w:pPr>
        <w:ind w:left="2160" w:firstLine="720"/>
        <w:rPr>
          <w:rFonts w:ascii="Arial" w:hAnsi="Arial" w:cs="Arial"/>
          <w:bCs/>
        </w:rPr>
      </w:pPr>
      <w:r w:rsidRPr="00387CBD">
        <w:rPr>
          <w:rFonts w:ascii="Arial" w:hAnsi="Arial" w:cs="Arial"/>
          <w:bCs/>
        </w:rPr>
        <w:t>Alexander Pittman - CRTC staff</w:t>
      </w:r>
    </w:p>
    <w:p w14:paraId="357F2CCF" w14:textId="77777777" w:rsidR="00643044" w:rsidRPr="00387CBD" w:rsidRDefault="00643044" w:rsidP="00643044">
      <w:pPr>
        <w:ind w:left="2160" w:firstLine="720"/>
        <w:rPr>
          <w:rFonts w:ascii="Arial" w:hAnsi="Arial" w:cs="Arial"/>
          <w:bCs/>
        </w:rPr>
      </w:pPr>
      <w:r w:rsidRPr="00387CBD">
        <w:rPr>
          <w:rFonts w:ascii="Arial" w:hAnsi="Arial" w:cs="Arial"/>
          <w:bCs/>
        </w:rPr>
        <w:t>Étienne Robelin - CRTC staff</w:t>
      </w:r>
    </w:p>
    <w:p w14:paraId="6AE6DF02" w14:textId="77777777" w:rsidR="00643044" w:rsidRPr="00387CBD" w:rsidRDefault="00643044" w:rsidP="00643044">
      <w:pPr>
        <w:ind w:left="2160" w:firstLine="720"/>
        <w:rPr>
          <w:rFonts w:ascii="Arial" w:hAnsi="Arial" w:cs="Arial"/>
          <w:bCs/>
        </w:rPr>
      </w:pPr>
      <w:r w:rsidRPr="00387CBD">
        <w:rPr>
          <w:rFonts w:ascii="Arial" w:hAnsi="Arial" w:cs="Arial"/>
          <w:bCs/>
        </w:rPr>
        <w:t>Sarah Reilly - Distributel</w:t>
      </w:r>
    </w:p>
    <w:p w14:paraId="36063974" w14:textId="77777777" w:rsidR="00643044" w:rsidRPr="00387CBD" w:rsidRDefault="00643044" w:rsidP="00643044">
      <w:pPr>
        <w:ind w:left="2160" w:firstLine="720"/>
        <w:rPr>
          <w:rFonts w:ascii="Arial" w:hAnsi="Arial" w:cs="Arial"/>
          <w:bCs/>
        </w:rPr>
      </w:pPr>
      <w:r w:rsidRPr="00387CBD">
        <w:rPr>
          <w:rFonts w:ascii="Arial" w:hAnsi="Arial" w:cs="Arial"/>
          <w:bCs/>
        </w:rPr>
        <w:t>Kim Brown - Eastlink</w:t>
      </w:r>
    </w:p>
    <w:p w14:paraId="27D6D602" w14:textId="77777777" w:rsidR="00643044" w:rsidRPr="00387CBD" w:rsidRDefault="00643044" w:rsidP="00643044">
      <w:pPr>
        <w:ind w:left="2160" w:firstLine="720"/>
        <w:rPr>
          <w:rFonts w:ascii="Arial" w:hAnsi="Arial" w:cs="Arial"/>
          <w:bCs/>
        </w:rPr>
      </w:pPr>
      <w:r w:rsidRPr="00387CBD">
        <w:rPr>
          <w:rFonts w:ascii="Arial" w:hAnsi="Arial" w:cs="Arial"/>
          <w:bCs/>
        </w:rPr>
        <w:t>Michael Adesina - Freedom Mobile</w:t>
      </w:r>
    </w:p>
    <w:p w14:paraId="77DCCD69" w14:textId="77777777" w:rsidR="00643044" w:rsidRPr="00387CBD" w:rsidRDefault="00643044" w:rsidP="00643044">
      <w:pPr>
        <w:ind w:left="2160" w:firstLine="720"/>
        <w:rPr>
          <w:rFonts w:ascii="Arial" w:hAnsi="Arial" w:cs="Arial"/>
          <w:bCs/>
        </w:rPr>
      </w:pPr>
      <w:r w:rsidRPr="00387CBD">
        <w:rPr>
          <w:rFonts w:ascii="Arial" w:hAnsi="Arial" w:cs="Arial"/>
          <w:bCs/>
        </w:rPr>
        <w:t>Vince Yelle - Groupe Maskatel</w:t>
      </w:r>
    </w:p>
    <w:p w14:paraId="6CC1284F" w14:textId="77777777" w:rsidR="00643044" w:rsidRPr="00387CBD" w:rsidRDefault="00643044" w:rsidP="00643044">
      <w:pPr>
        <w:ind w:left="2160" w:firstLine="720"/>
        <w:rPr>
          <w:rFonts w:ascii="Arial" w:hAnsi="Arial" w:cs="Arial"/>
          <w:bCs/>
        </w:rPr>
      </w:pPr>
      <w:r w:rsidRPr="00387CBD">
        <w:rPr>
          <w:rFonts w:ascii="Arial" w:hAnsi="Arial" w:cs="Arial"/>
          <w:bCs/>
        </w:rPr>
        <w:t>Tara Farquhar - NANPA</w:t>
      </w:r>
    </w:p>
    <w:p w14:paraId="49343F95" w14:textId="77777777" w:rsidR="00643044" w:rsidRPr="00387CBD" w:rsidRDefault="00643044" w:rsidP="00643044">
      <w:pPr>
        <w:ind w:left="2160" w:firstLine="720"/>
        <w:rPr>
          <w:rFonts w:ascii="Arial" w:hAnsi="Arial" w:cs="Arial"/>
          <w:bCs/>
        </w:rPr>
      </w:pPr>
      <w:r w:rsidRPr="00387CBD">
        <w:rPr>
          <w:rFonts w:ascii="Arial" w:hAnsi="Arial" w:cs="Arial"/>
          <w:bCs/>
        </w:rPr>
        <w:t>Michael Studniberg - Rogers</w:t>
      </w:r>
    </w:p>
    <w:p w14:paraId="74780BB8" w14:textId="77777777" w:rsidR="00643044" w:rsidRPr="00387CBD" w:rsidRDefault="00643044" w:rsidP="00643044">
      <w:pPr>
        <w:ind w:left="2160" w:firstLine="720"/>
        <w:rPr>
          <w:rFonts w:ascii="Arial" w:hAnsi="Arial" w:cs="Arial"/>
          <w:bCs/>
        </w:rPr>
      </w:pPr>
      <w:r w:rsidRPr="00387CBD">
        <w:rPr>
          <w:rFonts w:ascii="Arial" w:hAnsi="Arial" w:cs="Arial"/>
          <w:bCs/>
        </w:rPr>
        <w:t>Aditi Sharma - Sasktel</w:t>
      </w:r>
    </w:p>
    <w:p w14:paraId="3C6694D2" w14:textId="77777777" w:rsidR="00643044" w:rsidRPr="00387CBD" w:rsidRDefault="00643044" w:rsidP="00643044">
      <w:pPr>
        <w:ind w:left="2160" w:firstLine="720"/>
        <w:rPr>
          <w:rFonts w:ascii="Arial" w:hAnsi="Arial" w:cs="Arial"/>
          <w:bCs/>
        </w:rPr>
      </w:pPr>
      <w:r w:rsidRPr="00387CBD">
        <w:rPr>
          <w:rFonts w:ascii="Arial" w:hAnsi="Arial" w:cs="Arial"/>
          <w:bCs/>
        </w:rPr>
        <w:t>Damandeep Singh - Sasktel</w:t>
      </w:r>
    </w:p>
    <w:p w14:paraId="4668033F" w14:textId="77777777" w:rsidR="00643044" w:rsidRPr="00387CBD" w:rsidRDefault="00643044" w:rsidP="00643044">
      <w:pPr>
        <w:ind w:left="2160" w:firstLine="720"/>
        <w:rPr>
          <w:rFonts w:ascii="Arial" w:hAnsi="Arial" w:cs="Arial"/>
          <w:bCs/>
        </w:rPr>
      </w:pPr>
      <w:r w:rsidRPr="00387CBD">
        <w:rPr>
          <w:rFonts w:ascii="Arial" w:hAnsi="Arial" w:cs="Arial"/>
          <w:bCs/>
        </w:rPr>
        <w:t>Julia Korunets - Syniverse</w:t>
      </w:r>
    </w:p>
    <w:p w14:paraId="1F516241" w14:textId="77777777" w:rsidR="00643044" w:rsidRPr="00F36765" w:rsidRDefault="00643044" w:rsidP="00643044">
      <w:pPr>
        <w:ind w:left="2160" w:firstLine="720"/>
        <w:rPr>
          <w:rFonts w:ascii="Arial" w:hAnsi="Arial" w:cs="Arial"/>
          <w:bCs/>
        </w:rPr>
      </w:pPr>
      <w:r w:rsidRPr="00F36765">
        <w:rPr>
          <w:rFonts w:ascii="Arial" w:hAnsi="Arial" w:cs="Arial"/>
          <w:bCs/>
        </w:rPr>
        <w:t>Diane Dolan - Teksavvy</w:t>
      </w:r>
    </w:p>
    <w:p w14:paraId="10330D57" w14:textId="77777777" w:rsidR="00643044" w:rsidRPr="00F36765" w:rsidRDefault="00643044" w:rsidP="00643044">
      <w:pPr>
        <w:ind w:left="2160" w:firstLine="720"/>
        <w:rPr>
          <w:rFonts w:ascii="Arial" w:hAnsi="Arial" w:cs="Arial"/>
          <w:bCs/>
        </w:rPr>
      </w:pPr>
      <w:r w:rsidRPr="00F36765">
        <w:rPr>
          <w:rFonts w:ascii="Arial" w:hAnsi="Arial" w:cs="Arial"/>
          <w:bCs/>
        </w:rPr>
        <w:t>Olena Bilozerska - TELUS</w:t>
      </w:r>
    </w:p>
    <w:p w14:paraId="11937F27" w14:textId="77777777" w:rsidR="00643044" w:rsidRPr="00387CBD" w:rsidRDefault="00643044" w:rsidP="00643044">
      <w:pPr>
        <w:ind w:left="2160" w:firstLine="720"/>
        <w:rPr>
          <w:rFonts w:ascii="Arial" w:hAnsi="Arial" w:cs="Arial"/>
          <w:bCs/>
        </w:rPr>
      </w:pPr>
      <w:r w:rsidRPr="00387CBD">
        <w:rPr>
          <w:rFonts w:ascii="Arial" w:hAnsi="Arial" w:cs="Arial"/>
          <w:bCs/>
        </w:rPr>
        <w:t>Jean-Sebastien Tremblay - Videotron</w:t>
      </w:r>
    </w:p>
    <w:p w14:paraId="3C18F373" w14:textId="6281A5A7" w:rsidR="00B85446" w:rsidRPr="00387CBD" w:rsidRDefault="00643044" w:rsidP="00643044">
      <w:pPr>
        <w:ind w:left="2160" w:firstLine="720"/>
        <w:rPr>
          <w:rFonts w:ascii="Arial" w:hAnsi="Arial" w:cs="Arial"/>
          <w:bCs/>
        </w:rPr>
      </w:pPr>
      <w:r w:rsidRPr="00387CBD">
        <w:rPr>
          <w:rFonts w:ascii="Arial" w:hAnsi="Arial" w:cs="Arial"/>
          <w:bCs/>
        </w:rPr>
        <w:t>James Sewell - Westman Communications</w:t>
      </w:r>
    </w:p>
    <w:p w14:paraId="3926C859" w14:textId="1EF2F8FF" w:rsidR="00E74ECD" w:rsidRPr="00F36765" w:rsidRDefault="00E74ECD" w:rsidP="00150A44">
      <w:pPr>
        <w:ind w:firstLine="720"/>
        <w:rPr>
          <w:rFonts w:ascii="Arial" w:hAnsi="Arial" w:cs="Arial"/>
        </w:rPr>
      </w:pPr>
    </w:p>
    <w:p w14:paraId="14DCBA47" w14:textId="77777777" w:rsidR="00903D2C" w:rsidRPr="00387CBD" w:rsidRDefault="00903D2C" w:rsidP="00903D2C">
      <w:pPr>
        <w:rPr>
          <w:rFonts w:ascii="Arial" w:hAnsi="Arial" w:cs="Arial"/>
          <w:b/>
          <w:bCs/>
        </w:rPr>
      </w:pPr>
      <w:r w:rsidRPr="00387CBD">
        <w:rPr>
          <w:rFonts w:ascii="Arial" w:hAnsi="Arial" w:cs="Arial"/>
          <w:b/>
          <w:bCs/>
        </w:rPr>
        <w:t>General Introductions</w:t>
      </w:r>
    </w:p>
    <w:p w14:paraId="7F8A9F04" w14:textId="77777777" w:rsidR="00903D2C" w:rsidRPr="00387CBD" w:rsidRDefault="00903D2C" w:rsidP="00903D2C">
      <w:pPr>
        <w:rPr>
          <w:rFonts w:ascii="Arial" w:hAnsi="Arial" w:cs="Arial"/>
          <w:b/>
          <w:bCs/>
        </w:rPr>
      </w:pPr>
    </w:p>
    <w:p w14:paraId="743634AB" w14:textId="1F3CFEA9" w:rsidR="00903D2C" w:rsidRPr="00387CBD" w:rsidRDefault="00903D2C" w:rsidP="00903D2C">
      <w:pPr>
        <w:rPr>
          <w:rFonts w:ascii="Arial" w:hAnsi="Arial" w:cs="Arial"/>
        </w:rPr>
      </w:pPr>
      <w:r w:rsidRPr="00387CBD">
        <w:rPr>
          <w:rFonts w:ascii="Arial" w:hAnsi="Arial" w:cs="Arial"/>
        </w:rPr>
        <w:t xml:space="preserve">Kelly Walsh, as </w:t>
      </w:r>
      <w:r w:rsidR="00DF0A32" w:rsidRPr="00387CBD">
        <w:rPr>
          <w:rFonts w:ascii="Arial" w:hAnsi="Arial" w:cs="Arial"/>
        </w:rPr>
        <w:t>C</w:t>
      </w:r>
      <w:r w:rsidRPr="00387CBD">
        <w:rPr>
          <w:rFonts w:ascii="Arial" w:hAnsi="Arial" w:cs="Arial"/>
        </w:rPr>
        <w:t>hair of the committee, welcomed the attendees.</w:t>
      </w:r>
    </w:p>
    <w:p w14:paraId="7DAA6DF4" w14:textId="77777777" w:rsidR="00903D2C" w:rsidRPr="00387CBD" w:rsidRDefault="00903D2C" w:rsidP="00903D2C">
      <w:pPr>
        <w:rPr>
          <w:rFonts w:ascii="Arial" w:hAnsi="Arial" w:cs="Arial"/>
        </w:rPr>
      </w:pPr>
    </w:p>
    <w:p w14:paraId="25926F57" w14:textId="4EDFF83D" w:rsidR="00903D2C" w:rsidRPr="00387CBD" w:rsidRDefault="00903D2C" w:rsidP="00903D2C">
      <w:pPr>
        <w:rPr>
          <w:rFonts w:ascii="Arial" w:hAnsi="Arial" w:cs="Arial"/>
        </w:rPr>
      </w:pPr>
      <w:r w:rsidRPr="00387CBD">
        <w:rPr>
          <w:rFonts w:ascii="Arial" w:hAnsi="Arial" w:cs="Arial"/>
        </w:rPr>
        <w:t xml:space="preserve">David Comrie reviewed the list of attendees on the bridge and the in-person attendees announced </w:t>
      </w:r>
      <w:r w:rsidR="00FF3328" w:rsidRPr="00387CBD">
        <w:rPr>
          <w:rFonts w:ascii="Arial" w:hAnsi="Arial" w:cs="Arial"/>
        </w:rPr>
        <w:t>themselves</w:t>
      </w:r>
      <w:r w:rsidRPr="00387CBD">
        <w:rPr>
          <w:rFonts w:ascii="Arial" w:hAnsi="Arial" w:cs="Arial"/>
        </w:rPr>
        <w:t>.</w:t>
      </w:r>
    </w:p>
    <w:p w14:paraId="2A59ACA0" w14:textId="77777777" w:rsidR="00903D2C" w:rsidRPr="00387CBD" w:rsidRDefault="00903D2C" w:rsidP="00903D2C">
      <w:pPr>
        <w:rPr>
          <w:rFonts w:ascii="Arial" w:hAnsi="Arial" w:cs="Arial"/>
          <w:b/>
          <w:bCs/>
        </w:rPr>
      </w:pPr>
    </w:p>
    <w:p w14:paraId="72E2F88D" w14:textId="77777777" w:rsidR="00903D2C" w:rsidRPr="00387CBD" w:rsidRDefault="00903D2C" w:rsidP="0020613A">
      <w:pPr>
        <w:keepNext/>
        <w:rPr>
          <w:rFonts w:ascii="Arial" w:hAnsi="Arial" w:cs="Arial"/>
          <w:b/>
          <w:bCs/>
        </w:rPr>
      </w:pPr>
      <w:r w:rsidRPr="00387CBD">
        <w:rPr>
          <w:rFonts w:ascii="Arial" w:hAnsi="Arial" w:cs="Arial"/>
          <w:b/>
          <w:bCs/>
        </w:rPr>
        <w:t>Agenda Review</w:t>
      </w:r>
    </w:p>
    <w:p w14:paraId="60C3A091" w14:textId="2C184632" w:rsidR="00903D2C" w:rsidRPr="00387CBD" w:rsidRDefault="00903D2C" w:rsidP="0020613A">
      <w:pPr>
        <w:keepNext/>
        <w:rPr>
          <w:rFonts w:ascii="Arial" w:hAnsi="Arial" w:cs="Arial"/>
          <w:b/>
          <w:bCs/>
        </w:rPr>
      </w:pPr>
    </w:p>
    <w:p w14:paraId="381081A3" w14:textId="3180681C" w:rsidR="00903D2C" w:rsidRPr="00387CBD" w:rsidRDefault="00903D2C" w:rsidP="0020613A">
      <w:pPr>
        <w:keepNext/>
        <w:rPr>
          <w:rFonts w:ascii="Arial" w:hAnsi="Arial" w:cs="Arial"/>
        </w:rPr>
      </w:pPr>
      <w:r w:rsidRPr="00387CBD">
        <w:rPr>
          <w:rFonts w:ascii="Arial" w:hAnsi="Arial" w:cs="Arial"/>
        </w:rPr>
        <w:t>Kelly Walsh reviewed the agenda.</w:t>
      </w:r>
    </w:p>
    <w:p w14:paraId="32E1B6B8" w14:textId="77777777" w:rsidR="00E20BBA" w:rsidRPr="00387CBD" w:rsidRDefault="00E20BBA" w:rsidP="0020613A">
      <w:pPr>
        <w:keepNext/>
        <w:rPr>
          <w:rFonts w:ascii="Arial" w:hAnsi="Arial" w:cs="Arial"/>
        </w:rPr>
      </w:pPr>
    </w:p>
    <w:bookmarkStart w:id="0" w:name="_MON_1821516917"/>
    <w:bookmarkEnd w:id="0"/>
    <w:p w14:paraId="587458C1" w14:textId="29E96B85" w:rsidR="00E20BBA" w:rsidRPr="00387CBD" w:rsidRDefault="005A0C73" w:rsidP="00CB08FE">
      <w:pPr>
        <w:keepNext/>
        <w:ind w:left="720"/>
        <w:rPr>
          <w:rFonts w:ascii="Arial" w:hAnsi="Arial" w:cs="Arial"/>
        </w:rPr>
      </w:pPr>
      <w:r w:rsidRPr="00387CBD">
        <w:rPr>
          <w:rFonts w:ascii="Arial" w:hAnsi="Arial" w:cs="Arial"/>
        </w:rPr>
        <w:object w:dxaOrig="1543" w:dyaOrig="998" w14:anchorId="7ACEA2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55pt;height:50.5pt" o:ole="">
            <v:imagedata r:id="rId11" o:title=""/>
          </v:shape>
          <o:OLEObject Type="Embed" ProgID="Word.Document.12" ShapeID="_x0000_i1025" DrawAspect="Icon" ObjectID="_1822632911" r:id="rId12">
            <o:FieldCodes>\s</o:FieldCodes>
          </o:OLEObject>
        </w:object>
      </w:r>
    </w:p>
    <w:p w14:paraId="3B9421C4" w14:textId="3F6BF6F1" w:rsidR="00F7714B" w:rsidRPr="00F36765" w:rsidRDefault="00F7714B" w:rsidP="00CB08FE">
      <w:pPr>
        <w:keepNext/>
        <w:ind w:left="720"/>
        <w:rPr>
          <w:rFonts w:ascii="Arial" w:hAnsi="Arial" w:cs="Arial"/>
        </w:rPr>
      </w:pPr>
      <w:r w:rsidRPr="00F36765">
        <w:rPr>
          <w:rFonts w:ascii="Arial" w:hAnsi="Arial" w:cs="Arial"/>
        </w:rPr>
        <w:t>CNAG</w:t>
      </w:r>
      <w:r w:rsidR="00A315D8" w:rsidRPr="00F36765">
        <w:rPr>
          <w:rFonts w:ascii="Arial" w:hAnsi="Arial" w:cs="Arial"/>
        </w:rPr>
        <w:t>10</w:t>
      </w:r>
      <w:r w:rsidRPr="00F36765">
        <w:rPr>
          <w:rFonts w:ascii="Arial" w:hAnsi="Arial" w:cs="Arial"/>
        </w:rPr>
        <w:t>25A – CSCN 13</w:t>
      </w:r>
      <w:r w:rsidR="00A315D8" w:rsidRPr="00F36765">
        <w:rPr>
          <w:rFonts w:ascii="Arial" w:hAnsi="Arial" w:cs="Arial"/>
        </w:rPr>
        <w:t>3</w:t>
      </w:r>
      <w:r w:rsidRPr="00F36765">
        <w:rPr>
          <w:rFonts w:ascii="Arial" w:hAnsi="Arial" w:cs="Arial"/>
        </w:rPr>
        <w:t xml:space="preserve"> Agenda (incl. in-meeting changes)</w:t>
      </w:r>
    </w:p>
    <w:p w14:paraId="29A3EE9F" w14:textId="77777777" w:rsidR="00105A84" w:rsidRPr="00F36765" w:rsidRDefault="00105A84" w:rsidP="00105A84">
      <w:pPr>
        <w:keepNext/>
        <w:rPr>
          <w:rFonts w:ascii="Arial" w:hAnsi="Arial" w:cs="Arial"/>
        </w:rPr>
      </w:pPr>
    </w:p>
    <w:p w14:paraId="52397334" w14:textId="0DF13C61" w:rsidR="00105A84" w:rsidRPr="00F36765" w:rsidRDefault="00105A84" w:rsidP="00105A84">
      <w:pPr>
        <w:keepNext/>
        <w:rPr>
          <w:rFonts w:ascii="Arial" w:hAnsi="Arial" w:cs="Arial"/>
        </w:rPr>
      </w:pPr>
      <w:r w:rsidRPr="00F36765">
        <w:rPr>
          <w:rFonts w:ascii="Arial" w:hAnsi="Arial" w:cs="Arial"/>
        </w:rPr>
        <w:t>Kelly Walsh noted that the INC is hosting a webinar regarding large scale rate center consolidation</w:t>
      </w:r>
      <w:r w:rsidR="0079568C" w:rsidRPr="00F36765">
        <w:rPr>
          <w:rFonts w:ascii="Arial" w:hAnsi="Arial" w:cs="Arial"/>
        </w:rPr>
        <w:t xml:space="preserve"> on October 15, 2025</w:t>
      </w:r>
      <w:r w:rsidRPr="00F36765">
        <w:rPr>
          <w:rFonts w:ascii="Arial" w:hAnsi="Arial" w:cs="Arial"/>
        </w:rPr>
        <w:t>.</w:t>
      </w:r>
    </w:p>
    <w:p w14:paraId="3574D38D" w14:textId="77777777" w:rsidR="00FD4525" w:rsidRPr="00F36765" w:rsidRDefault="00FD4525" w:rsidP="00903D2C">
      <w:pPr>
        <w:rPr>
          <w:rFonts w:ascii="Arial" w:hAnsi="Arial" w:cs="Arial"/>
        </w:rPr>
      </w:pPr>
    </w:p>
    <w:p w14:paraId="603141FA" w14:textId="5669D20A" w:rsidR="00903D2C" w:rsidRPr="00387CBD" w:rsidRDefault="00903D2C" w:rsidP="00903D2C">
      <w:pPr>
        <w:rPr>
          <w:rFonts w:ascii="Arial" w:hAnsi="Arial" w:cs="Arial"/>
        </w:rPr>
      </w:pPr>
      <w:r w:rsidRPr="00387CBD">
        <w:rPr>
          <w:rFonts w:ascii="Arial" w:hAnsi="Arial" w:cs="Arial"/>
        </w:rPr>
        <w:t>Agreement was reached to accept the agenda as modified.</w:t>
      </w:r>
    </w:p>
    <w:p w14:paraId="38B3A2C1" w14:textId="77777777" w:rsidR="00CF44A8" w:rsidRPr="00F36765" w:rsidRDefault="00CF44A8" w:rsidP="00903D2C">
      <w:pPr>
        <w:rPr>
          <w:rFonts w:ascii="Arial" w:hAnsi="Arial" w:cs="Arial"/>
        </w:rPr>
      </w:pPr>
    </w:p>
    <w:p w14:paraId="2AB3CE2E" w14:textId="07AF278C" w:rsidR="00CF44A8" w:rsidRPr="00387CBD" w:rsidRDefault="00CF44A8" w:rsidP="00903D2C">
      <w:pPr>
        <w:rPr>
          <w:rFonts w:ascii="Arial" w:hAnsi="Arial" w:cs="Arial"/>
        </w:rPr>
      </w:pPr>
    </w:p>
    <w:p w14:paraId="0866335C" w14:textId="77777777" w:rsidR="00903D2C" w:rsidRPr="00387CBD" w:rsidRDefault="00903D2C" w:rsidP="00903D2C">
      <w:pPr>
        <w:rPr>
          <w:rFonts w:ascii="Arial" w:hAnsi="Arial" w:cs="Arial"/>
          <w:b/>
          <w:bCs/>
        </w:rPr>
      </w:pPr>
      <w:r w:rsidRPr="00387CBD">
        <w:rPr>
          <w:rFonts w:ascii="Arial" w:hAnsi="Arial" w:cs="Arial"/>
          <w:b/>
          <w:bCs/>
        </w:rPr>
        <w:t>Action Items Review</w:t>
      </w:r>
    </w:p>
    <w:p w14:paraId="4EB223D2" w14:textId="77777777" w:rsidR="00903D2C" w:rsidRPr="00387CBD" w:rsidRDefault="00903D2C" w:rsidP="00903D2C">
      <w:pPr>
        <w:rPr>
          <w:rFonts w:ascii="Arial" w:hAnsi="Arial" w:cs="Arial"/>
          <w:b/>
          <w:bCs/>
        </w:rPr>
      </w:pPr>
    </w:p>
    <w:p w14:paraId="189508BD" w14:textId="63BFD685" w:rsidR="003A1C78" w:rsidRPr="00387CBD" w:rsidRDefault="00D41305" w:rsidP="003A1C78">
      <w:pPr>
        <w:pStyle w:val="ListParagraph"/>
        <w:numPr>
          <w:ilvl w:val="0"/>
          <w:numId w:val="22"/>
        </w:numPr>
        <w:rPr>
          <w:rFonts w:ascii="Arial" w:hAnsi="Arial" w:cs="Arial"/>
        </w:rPr>
      </w:pPr>
      <w:r w:rsidRPr="00387CBD">
        <w:rPr>
          <w:rFonts w:ascii="Arial" w:hAnsi="Arial" w:cs="Arial"/>
        </w:rPr>
        <w:t>None</w:t>
      </w:r>
    </w:p>
    <w:p w14:paraId="15527902" w14:textId="77777777" w:rsidR="003C7C34" w:rsidRPr="00387CBD" w:rsidRDefault="003C7C34" w:rsidP="004216EA">
      <w:pPr>
        <w:rPr>
          <w:rFonts w:ascii="Arial" w:hAnsi="Arial" w:cs="Arial"/>
        </w:rPr>
      </w:pPr>
    </w:p>
    <w:p w14:paraId="31F67C8C" w14:textId="77777777" w:rsidR="00903D2C" w:rsidRPr="00387CBD" w:rsidRDefault="00903D2C" w:rsidP="00903D2C">
      <w:pPr>
        <w:rPr>
          <w:rFonts w:ascii="Arial" w:hAnsi="Arial" w:cs="Arial"/>
          <w:b/>
          <w:bCs/>
        </w:rPr>
      </w:pPr>
    </w:p>
    <w:p w14:paraId="53CD06E5" w14:textId="77777777" w:rsidR="00903D2C" w:rsidRPr="00387CBD" w:rsidRDefault="00903D2C" w:rsidP="00903D2C">
      <w:pPr>
        <w:rPr>
          <w:rFonts w:ascii="Arial" w:hAnsi="Arial" w:cs="Arial"/>
          <w:b/>
          <w:bCs/>
        </w:rPr>
      </w:pPr>
      <w:r w:rsidRPr="00387CBD">
        <w:rPr>
          <w:rFonts w:ascii="Arial" w:hAnsi="Arial" w:cs="Arial"/>
          <w:b/>
          <w:bCs/>
        </w:rPr>
        <w:t>Review of Active TIFs</w:t>
      </w:r>
    </w:p>
    <w:p w14:paraId="2FAA567E" w14:textId="77777777" w:rsidR="00903D2C" w:rsidRPr="00387CBD" w:rsidRDefault="00903D2C" w:rsidP="00903D2C">
      <w:pPr>
        <w:rPr>
          <w:rFonts w:ascii="Arial" w:hAnsi="Arial" w:cs="Arial"/>
          <w:b/>
          <w:bCs/>
        </w:rPr>
      </w:pPr>
    </w:p>
    <w:p w14:paraId="7FE5D907" w14:textId="52CE7E8B" w:rsidR="00903D2C" w:rsidRPr="00387CBD" w:rsidRDefault="00894C8A" w:rsidP="00903D2C">
      <w:pPr>
        <w:rPr>
          <w:rFonts w:ascii="Arial" w:hAnsi="Arial" w:cs="Arial"/>
        </w:rPr>
      </w:pPr>
      <w:r w:rsidRPr="00387CBD">
        <w:rPr>
          <w:rFonts w:ascii="Arial" w:hAnsi="Arial" w:cs="Arial"/>
        </w:rPr>
        <w:t>Kelly Walsh</w:t>
      </w:r>
      <w:r w:rsidR="00644CCC" w:rsidRPr="00387CBD">
        <w:rPr>
          <w:rFonts w:ascii="Arial" w:hAnsi="Arial" w:cs="Arial"/>
        </w:rPr>
        <w:t xml:space="preserve"> reviewed the active TIFs.</w:t>
      </w:r>
    </w:p>
    <w:p w14:paraId="203ED1FB" w14:textId="77777777" w:rsidR="00AC3F0C" w:rsidRPr="00387CBD" w:rsidRDefault="00AC3F0C" w:rsidP="00903D2C">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2588"/>
        <w:gridCol w:w="1319"/>
        <w:gridCol w:w="3755"/>
      </w:tblGrid>
      <w:tr w:rsidR="00055EB9" w:rsidRPr="00387CBD" w14:paraId="4D38FA10" w14:textId="77777777" w:rsidTr="009F33E8">
        <w:trPr>
          <w:cantSplit/>
          <w:tblHeader/>
          <w:jc w:val="center"/>
        </w:trPr>
        <w:tc>
          <w:tcPr>
            <w:tcW w:w="9350" w:type="dxa"/>
            <w:gridSpan w:val="4"/>
          </w:tcPr>
          <w:p w14:paraId="1FA66337" w14:textId="77777777" w:rsidR="00055EB9" w:rsidRPr="00387CBD" w:rsidRDefault="00055EB9" w:rsidP="009F33E8">
            <w:pPr>
              <w:spacing w:line="240" w:lineRule="atLeast"/>
              <w:jc w:val="center"/>
              <w:rPr>
                <w:rFonts w:ascii="Arial" w:hAnsi="Arial" w:cs="Arial"/>
                <w:b/>
                <w:snapToGrid w:val="0"/>
                <w:sz w:val="28"/>
                <w:szCs w:val="28"/>
              </w:rPr>
            </w:pPr>
            <w:r w:rsidRPr="00387CBD">
              <w:rPr>
                <w:rFonts w:ascii="Arial" w:hAnsi="Arial" w:cs="Arial"/>
                <w:b/>
                <w:snapToGrid w:val="0"/>
                <w:sz w:val="28"/>
                <w:szCs w:val="28"/>
              </w:rPr>
              <w:t>ACTIVE CSCN TIF SUMMARY</w:t>
            </w:r>
          </w:p>
        </w:tc>
      </w:tr>
      <w:tr w:rsidR="00055EB9" w:rsidRPr="00387CBD" w14:paraId="50296034" w14:textId="77777777" w:rsidTr="009F33E8">
        <w:trPr>
          <w:cantSplit/>
          <w:tblHeader/>
          <w:jc w:val="center"/>
        </w:trPr>
        <w:tc>
          <w:tcPr>
            <w:tcW w:w="1044" w:type="dxa"/>
          </w:tcPr>
          <w:p w14:paraId="1DDE23C9" w14:textId="77777777" w:rsidR="00055EB9" w:rsidRPr="00387CBD" w:rsidRDefault="00055EB9" w:rsidP="009F33E8">
            <w:pPr>
              <w:spacing w:line="240" w:lineRule="atLeast"/>
              <w:jc w:val="center"/>
              <w:rPr>
                <w:rFonts w:ascii="Arial" w:hAnsi="Arial" w:cs="Arial"/>
                <w:b/>
                <w:snapToGrid w:val="0"/>
                <w:sz w:val="16"/>
              </w:rPr>
            </w:pPr>
            <w:r w:rsidRPr="00387CBD">
              <w:rPr>
                <w:rFonts w:ascii="Arial" w:hAnsi="Arial" w:cs="Arial"/>
                <w:b/>
                <w:snapToGrid w:val="0"/>
                <w:sz w:val="16"/>
              </w:rPr>
              <w:t>#</w:t>
            </w:r>
          </w:p>
        </w:tc>
        <w:tc>
          <w:tcPr>
            <w:tcW w:w="2774" w:type="dxa"/>
          </w:tcPr>
          <w:p w14:paraId="6E0FA60A" w14:textId="77777777" w:rsidR="00055EB9" w:rsidRPr="00387CBD" w:rsidRDefault="00055EB9" w:rsidP="009F33E8">
            <w:pPr>
              <w:spacing w:line="240" w:lineRule="atLeast"/>
              <w:rPr>
                <w:rFonts w:ascii="Arial" w:hAnsi="Arial" w:cs="Arial"/>
                <w:b/>
                <w:snapToGrid w:val="0"/>
                <w:sz w:val="16"/>
              </w:rPr>
            </w:pPr>
            <w:r w:rsidRPr="00387CBD">
              <w:rPr>
                <w:rFonts w:ascii="Arial" w:hAnsi="Arial" w:cs="Arial"/>
                <w:b/>
                <w:snapToGrid w:val="0"/>
                <w:sz w:val="16"/>
              </w:rPr>
              <w:t>TIF TITLE</w:t>
            </w:r>
          </w:p>
        </w:tc>
        <w:tc>
          <w:tcPr>
            <w:tcW w:w="1350" w:type="dxa"/>
          </w:tcPr>
          <w:p w14:paraId="6961CD89" w14:textId="77777777" w:rsidR="00055EB9" w:rsidRPr="00387CBD" w:rsidRDefault="00055EB9" w:rsidP="009F33E8">
            <w:pPr>
              <w:spacing w:line="240" w:lineRule="atLeast"/>
              <w:rPr>
                <w:rFonts w:ascii="Arial" w:hAnsi="Arial" w:cs="Arial"/>
                <w:b/>
                <w:snapToGrid w:val="0"/>
                <w:sz w:val="16"/>
              </w:rPr>
            </w:pPr>
            <w:r w:rsidRPr="00387CBD">
              <w:rPr>
                <w:rFonts w:ascii="Arial" w:hAnsi="Arial" w:cs="Arial"/>
                <w:b/>
                <w:snapToGrid w:val="0"/>
                <w:sz w:val="16"/>
              </w:rPr>
              <w:t>SPONSORS</w:t>
            </w:r>
          </w:p>
        </w:tc>
        <w:tc>
          <w:tcPr>
            <w:tcW w:w="4182" w:type="dxa"/>
          </w:tcPr>
          <w:p w14:paraId="6816DD01" w14:textId="77777777" w:rsidR="00055EB9" w:rsidRPr="00387CBD" w:rsidRDefault="00055EB9" w:rsidP="009F33E8">
            <w:pPr>
              <w:spacing w:line="240" w:lineRule="atLeast"/>
              <w:rPr>
                <w:rFonts w:ascii="Arial" w:hAnsi="Arial" w:cs="Arial"/>
                <w:b/>
                <w:snapToGrid w:val="0"/>
                <w:sz w:val="16"/>
              </w:rPr>
            </w:pPr>
            <w:r w:rsidRPr="00387CBD">
              <w:rPr>
                <w:rFonts w:ascii="Arial" w:hAnsi="Arial" w:cs="Arial"/>
                <w:b/>
                <w:snapToGrid w:val="0"/>
                <w:sz w:val="16"/>
              </w:rPr>
              <w:t>STATUS</w:t>
            </w:r>
          </w:p>
        </w:tc>
      </w:tr>
      <w:tr w:rsidR="00055EB9" w:rsidRPr="00387CBD" w14:paraId="3A84B744" w14:textId="77777777" w:rsidTr="009F33E8">
        <w:trPr>
          <w:cantSplit/>
          <w:trHeight w:val="611"/>
          <w:jc w:val="center"/>
        </w:trPr>
        <w:tc>
          <w:tcPr>
            <w:tcW w:w="1044" w:type="dxa"/>
          </w:tcPr>
          <w:p w14:paraId="5E5C99DC" w14:textId="77777777" w:rsidR="00055EB9" w:rsidRPr="00387CBD" w:rsidRDefault="00055EB9" w:rsidP="009F33E8">
            <w:pPr>
              <w:spacing w:line="240" w:lineRule="atLeast"/>
              <w:jc w:val="center"/>
              <w:rPr>
                <w:rFonts w:ascii="Arial" w:hAnsi="Arial" w:cs="Arial"/>
                <w:snapToGrid w:val="0"/>
                <w:sz w:val="16"/>
                <w:szCs w:val="16"/>
              </w:rPr>
            </w:pPr>
            <w:r w:rsidRPr="00387CBD">
              <w:rPr>
                <w:rFonts w:ascii="Arial" w:hAnsi="Arial" w:cs="Arial"/>
                <w:snapToGrid w:val="0"/>
                <w:sz w:val="16"/>
                <w:szCs w:val="16"/>
              </w:rPr>
              <w:t>112</w:t>
            </w:r>
          </w:p>
        </w:tc>
        <w:tc>
          <w:tcPr>
            <w:tcW w:w="2774" w:type="dxa"/>
          </w:tcPr>
          <w:p w14:paraId="21876723"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Address assignment rate of Non-Geographic (6YY) CO Codes</w:t>
            </w:r>
          </w:p>
        </w:tc>
        <w:tc>
          <w:tcPr>
            <w:tcW w:w="1350" w:type="dxa"/>
          </w:tcPr>
          <w:p w14:paraId="628C77DD" w14:textId="77777777" w:rsidR="00055EB9" w:rsidRPr="00387CBD" w:rsidRDefault="00055EB9" w:rsidP="009F33E8">
            <w:pPr>
              <w:spacing w:line="240" w:lineRule="atLeast"/>
              <w:rPr>
                <w:rFonts w:ascii="Arial" w:hAnsi="Arial" w:cs="Arial"/>
                <w:snapToGrid w:val="0"/>
                <w:sz w:val="16"/>
                <w:szCs w:val="16"/>
              </w:rPr>
            </w:pPr>
            <w:r w:rsidRPr="00387CBD">
              <w:rPr>
                <w:rFonts w:ascii="Arial" w:hAnsi="Arial" w:cs="Arial"/>
                <w:snapToGrid w:val="0"/>
                <w:sz w:val="16"/>
                <w:szCs w:val="16"/>
              </w:rPr>
              <w:t>Martin Laroche &amp; Karen Robinson</w:t>
            </w:r>
          </w:p>
        </w:tc>
        <w:tc>
          <w:tcPr>
            <w:tcW w:w="4182" w:type="dxa"/>
          </w:tcPr>
          <w:p w14:paraId="41DF446F"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Ongoing</w:t>
            </w:r>
          </w:p>
          <w:p w14:paraId="2D51266D"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CNTF112A sent to CISC on 13 September 2022</w:t>
            </w:r>
          </w:p>
          <w:p w14:paraId="1D3BDDBF"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Revised TIF sent to CISC on 30 January 2023</w:t>
            </w:r>
          </w:p>
          <w:p w14:paraId="1CB69A11"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Revised TIF sent to CISC on 8 August 2023</w:t>
            </w:r>
          </w:p>
          <w:p w14:paraId="24414210"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CNRE138B sent to CISC on 2 April 2024</w:t>
            </w:r>
          </w:p>
          <w:p w14:paraId="76902904"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CNRE138B approved by CISC on 22 April 2024</w:t>
            </w:r>
          </w:p>
          <w:p w14:paraId="13826A0E"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000000" w:themeColor="text1"/>
                <w:sz w:val="16"/>
                <w:szCs w:val="16"/>
              </w:rPr>
            </w:pPr>
            <w:r w:rsidRPr="00387CBD">
              <w:rPr>
                <w:rFonts w:ascii="Arial" w:hAnsi="Arial" w:cs="Arial"/>
                <w:color w:val="000000" w:themeColor="text1"/>
                <w:sz w:val="16"/>
                <w:szCs w:val="16"/>
              </w:rPr>
              <w:t>Letter sent from CSCN to CRTC staff notifying them that the next report will be sent by 30 March 2025</w:t>
            </w:r>
          </w:p>
          <w:p w14:paraId="0D2B4845"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EE0000"/>
                <w:sz w:val="16"/>
                <w:szCs w:val="16"/>
              </w:rPr>
            </w:pPr>
            <w:r w:rsidRPr="00387CBD">
              <w:rPr>
                <w:rFonts w:ascii="Arial" w:hAnsi="Arial" w:cs="Arial"/>
                <w:color w:val="EE0000"/>
                <w:sz w:val="16"/>
                <w:szCs w:val="16"/>
              </w:rPr>
              <w:t>CNRE152A approved by CSCN on 11 June 2025</w:t>
            </w:r>
          </w:p>
          <w:p w14:paraId="508046D9"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EE0000"/>
                <w:sz w:val="16"/>
                <w:szCs w:val="16"/>
              </w:rPr>
            </w:pPr>
            <w:r w:rsidRPr="00387CBD">
              <w:rPr>
                <w:rFonts w:ascii="Arial" w:hAnsi="Arial" w:cs="Arial"/>
                <w:color w:val="EE0000"/>
                <w:sz w:val="16"/>
                <w:szCs w:val="16"/>
              </w:rPr>
              <w:t>CNRE152A sent to CISC on 12 June 2025</w:t>
            </w:r>
          </w:p>
          <w:p w14:paraId="642ACD1E"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FF0000"/>
                <w:sz w:val="16"/>
                <w:szCs w:val="16"/>
              </w:rPr>
            </w:pPr>
            <w:r w:rsidRPr="00387CBD">
              <w:rPr>
                <w:rFonts w:ascii="Arial" w:hAnsi="Arial" w:cs="Arial"/>
                <w:color w:val="FF0000"/>
                <w:sz w:val="16"/>
                <w:szCs w:val="16"/>
              </w:rPr>
              <w:t>Telecom Decision CRTC 2025-224 was issued on 2 September 2025 re: CNRE138B</w:t>
            </w:r>
          </w:p>
          <w:p w14:paraId="590BF361"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p>
        </w:tc>
      </w:tr>
      <w:tr w:rsidR="00055EB9" w:rsidRPr="00387CBD" w14:paraId="6B8DBE50" w14:textId="77777777" w:rsidTr="009F33E8">
        <w:trPr>
          <w:cantSplit/>
          <w:trHeight w:val="611"/>
          <w:jc w:val="center"/>
        </w:trPr>
        <w:tc>
          <w:tcPr>
            <w:tcW w:w="1044" w:type="dxa"/>
          </w:tcPr>
          <w:p w14:paraId="10777C2E" w14:textId="77777777" w:rsidR="00055EB9" w:rsidRPr="00387CBD" w:rsidRDefault="00055EB9" w:rsidP="009F33E8">
            <w:pPr>
              <w:spacing w:line="240" w:lineRule="atLeast"/>
              <w:jc w:val="center"/>
              <w:rPr>
                <w:rFonts w:ascii="Arial" w:hAnsi="Arial" w:cs="Arial"/>
                <w:snapToGrid w:val="0"/>
                <w:sz w:val="16"/>
                <w:szCs w:val="16"/>
              </w:rPr>
            </w:pPr>
            <w:r w:rsidRPr="00387CBD">
              <w:rPr>
                <w:rFonts w:ascii="Arial" w:hAnsi="Arial" w:cs="Arial"/>
                <w:snapToGrid w:val="0"/>
                <w:sz w:val="16"/>
                <w:szCs w:val="16"/>
              </w:rPr>
              <w:t>114</w:t>
            </w:r>
          </w:p>
        </w:tc>
        <w:tc>
          <w:tcPr>
            <w:tcW w:w="2774" w:type="dxa"/>
          </w:tcPr>
          <w:p w14:paraId="52E3A755"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 xml:space="preserve">Sunset the </w:t>
            </w:r>
            <w:r w:rsidRPr="00387CBD">
              <w:rPr>
                <w:rFonts w:ascii="Arial" w:hAnsi="Arial" w:cs="Arial"/>
                <w:i/>
                <w:iCs/>
                <w:sz w:val="16"/>
                <w:szCs w:val="16"/>
              </w:rPr>
              <w:t>Canadian MIN Block Identifier (MBI) Assignment guideline</w:t>
            </w:r>
          </w:p>
        </w:tc>
        <w:tc>
          <w:tcPr>
            <w:tcW w:w="1350" w:type="dxa"/>
          </w:tcPr>
          <w:p w14:paraId="029751AF" w14:textId="77777777" w:rsidR="00055EB9" w:rsidRPr="00387CBD" w:rsidRDefault="00055EB9" w:rsidP="009F33E8">
            <w:pPr>
              <w:spacing w:line="240" w:lineRule="atLeast"/>
              <w:rPr>
                <w:rFonts w:ascii="Arial" w:hAnsi="Arial" w:cs="Arial"/>
                <w:snapToGrid w:val="0"/>
                <w:sz w:val="16"/>
                <w:szCs w:val="16"/>
              </w:rPr>
            </w:pPr>
            <w:r w:rsidRPr="00387CBD">
              <w:rPr>
                <w:rFonts w:ascii="Arial" w:hAnsi="Arial" w:cs="Arial"/>
                <w:snapToGrid w:val="0"/>
                <w:sz w:val="16"/>
                <w:szCs w:val="16"/>
              </w:rPr>
              <w:t>Joey-Lynn Abdulkader</w:t>
            </w:r>
          </w:p>
        </w:tc>
        <w:tc>
          <w:tcPr>
            <w:tcW w:w="4182" w:type="dxa"/>
          </w:tcPr>
          <w:p w14:paraId="022545F9"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EE0000"/>
                <w:sz w:val="16"/>
                <w:szCs w:val="16"/>
              </w:rPr>
            </w:pPr>
            <w:r w:rsidRPr="00387CBD">
              <w:rPr>
                <w:rFonts w:ascii="Arial" w:hAnsi="Arial" w:cs="Arial"/>
                <w:color w:val="EE0000"/>
                <w:sz w:val="16"/>
                <w:szCs w:val="16"/>
              </w:rPr>
              <w:t>Closed</w:t>
            </w:r>
          </w:p>
          <w:p w14:paraId="6AFA190E"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CNTF114A sent to CISC on 19 July 2023</w:t>
            </w:r>
          </w:p>
          <w:p w14:paraId="17A01662"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CNTF114A approved by CISC on 8 August 2023</w:t>
            </w:r>
          </w:p>
          <w:p w14:paraId="738779F3"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CNRE139A sent to CISC on 14 March 2024</w:t>
            </w:r>
          </w:p>
          <w:p w14:paraId="2F5E6301"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CNRE139A approved by CISC on 22 April 2024</w:t>
            </w:r>
          </w:p>
          <w:p w14:paraId="5308DD6D"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FF0000"/>
                <w:sz w:val="16"/>
                <w:szCs w:val="16"/>
              </w:rPr>
            </w:pPr>
            <w:r w:rsidRPr="00387CBD">
              <w:rPr>
                <w:rFonts w:ascii="Arial" w:hAnsi="Arial" w:cs="Arial"/>
                <w:color w:val="FF0000"/>
                <w:sz w:val="16"/>
                <w:szCs w:val="16"/>
              </w:rPr>
              <w:t>Telecom Decision CRTC 2025-209 was issued on 15 August 2025</w:t>
            </w:r>
          </w:p>
          <w:p w14:paraId="1623840E"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p>
        </w:tc>
      </w:tr>
      <w:tr w:rsidR="00055EB9" w:rsidRPr="00387CBD" w14:paraId="6A2BD46D" w14:textId="77777777" w:rsidTr="009F33E8">
        <w:trPr>
          <w:cantSplit/>
          <w:trHeight w:val="611"/>
          <w:jc w:val="center"/>
        </w:trPr>
        <w:tc>
          <w:tcPr>
            <w:tcW w:w="1044" w:type="dxa"/>
          </w:tcPr>
          <w:p w14:paraId="37CAE9DD" w14:textId="77777777" w:rsidR="00055EB9" w:rsidRPr="00387CBD" w:rsidRDefault="00055EB9" w:rsidP="009F33E8">
            <w:pPr>
              <w:spacing w:line="240" w:lineRule="atLeast"/>
              <w:jc w:val="center"/>
              <w:rPr>
                <w:rFonts w:ascii="Arial" w:hAnsi="Arial" w:cs="Arial"/>
                <w:snapToGrid w:val="0"/>
                <w:sz w:val="16"/>
                <w:szCs w:val="16"/>
              </w:rPr>
            </w:pPr>
            <w:r w:rsidRPr="00387CBD">
              <w:rPr>
                <w:rFonts w:ascii="Arial" w:hAnsi="Arial" w:cs="Arial"/>
                <w:snapToGrid w:val="0"/>
                <w:sz w:val="16"/>
                <w:szCs w:val="16"/>
              </w:rPr>
              <w:t>115</w:t>
            </w:r>
          </w:p>
        </w:tc>
        <w:tc>
          <w:tcPr>
            <w:tcW w:w="2774" w:type="dxa"/>
          </w:tcPr>
          <w:p w14:paraId="7E7AA537"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 xml:space="preserve">Sunset the </w:t>
            </w:r>
            <w:r w:rsidRPr="00387CBD">
              <w:rPr>
                <w:rFonts w:ascii="Arial" w:hAnsi="Arial" w:cs="Arial"/>
                <w:i/>
                <w:iCs/>
                <w:sz w:val="16"/>
                <w:szCs w:val="16"/>
              </w:rPr>
              <w:t>Canadian Adjunct to the INC Personal Communications Services (PCS) 5YY NXX Code Assignment Guidelines</w:t>
            </w:r>
          </w:p>
        </w:tc>
        <w:tc>
          <w:tcPr>
            <w:tcW w:w="1350" w:type="dxa"/>
          </w:tcPr>
          <w:p w14:paraId="42211854" w14:textId="77777777" w:rsidR="00055EB9" w:rsidRPr="00387CBD" w:rsidRDefault="00055EB9" w:rsidP="009F33E8">
            <w:pPr>
              <w:spacing w:line="240" w:lineRule="atLeast"/>
              <w:rPr>
                <w:rFonts w:ascii="Arial" w:hAnsi="Arial" w:cs="Arial"/>
                <w:snapToGrid w:val="0"/>
                <w:sz w:val="16"/>
                <w:szCs w:val="16"/>
              </w:rPr>
            </w:pPr>
            <w:r w:rsidRPr="00387CBD">
              <w:rPr>
                <w:rFonts w:ascii="Arial" w:hAnsi="Arial" w:cs="Arial"/>
                <w:snapToGrid w:val="0"/>
                <w:sz w:val="16"/>
                <w:szCs w:val="16"/>
              </w:rPr>
              <w:t>Joey-Lynn Abdulkader</w:t>
            </w:r>
          </w:p>
        </w:tc>
        <w:tc>
          <w:tcPr>
            <w:tcW w:w="4182" w:type="dxa"/>
          </w:tcPr>
          <w:p w14:paraId="0AAF3758"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EE0000"/>
                <w:sz w:val="16"/>
                <w:szCs w:val="16"/>
              </w:rPr>
            </w:pPr>
            <w:r w:rsidRPr="00387CBD">
              <w:rPr>
                <w:rFonts w:ascii="Arial" w:hAnsi="Arial" w:cs="Arial"/>
                <w:color w:val="EE0000"/>
                <w:sz w:val="16"/>
                <w:szCs w:val="16"/>
              </w:rPr>
              <w:t>Closed</w:t>
            </w:r>
          </w:p>
          <w:p w14:paraId="7EEAE2DD"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000000" w:themeColor="text1"/>
                <w:sz w:val="16"/>
                <w:szCs w:val="16"/>
              </w:rPr>
            </w:pPr>
            <w:r w:rsidRPr="00387CBD">
              <w:rPr>
                <w:rFonts w:ascii="Arial" w:hAnsi="Arial" w:cs="Arial"/>
                <w:color w:val="000000" w:themeColor="text1"/>
                <w:sz w:val="16"/>
                <w:szCs w:val="16"/>
              </w:rPr>
              <w:t>CNTF115A sent to CISC on 19 July 2023</w:t>
            </w:r>
          </w:p>
          <w:p w14:paraId="140E2575"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000000" w:themeColor="text1"/>
                <w:sz w:val="16"/>
                <w:szCs w:val="16"/>
              </w:rPr>
            </w:pPr>
            <w:r w:rsidRPr="00387CBD">
              <w:rPr>
                <w:rFonts w:ascii="Arial" w:hAnsi="Arial" w:cs="Arial"/>
                <w:color w:val="000000" w:themeColor="text1"/>
                <w:sz w:val="16"/>
                <w:szCs w:val="16"/>
              </w:rPr>
              <w:t>CNTF115A approved by CISC on 8 August 2023</w:t>
            </w:r>
          </w:p>
          <w:p w14:paraId="7DBFC601" w14:textId="46226F6A" w:rsidR="00055EB9" w:rsidRPr="00387CBD" w:rsidRDefault="00055EB9" w:rsidP="009F33E8">
            <w:pPr>
              <w:pStyle w:val="style3"/>
              <w:shd w:val="clear" w:color="auto" w:fill="FFFFFF"/>
              <w:spacing w:before="0" w:beforeAutospacing="0" w:after="0" w:afterAutospacing="0"/>
              <w:ind w:left="0"/>
              <w:rPr>
                <w:rFonts w:ascii="Arial" w:hAnsi="Arial" w:cs="Arial"/>
                <w:color w:val="FF0000"/>
                <w:sz w:val="16"/>
                <w:szCs w:val="16"/>
              </w:rPr>
            </w:pPr>
            <w:r w:rsidRPr="00387CBD">
              <w:rPr>
                <w:rFonts w:ascii="Arial" w:hAnsi="Arial" w:cs="Arial"/>
                <w:color w:val="000000" w:themeColor="text1"/>
                <w:sz w:val="16"/>
                <w:szCs w:val="16"/>
              </w:rPr>
              <w:t>CNRE148A sent to CISC on 18 October 2024</w:t>
            </w:r>
            <w:r w:rsidRPr="00387CBD">
              <w:rPr>
                <w:rFonts w:ascii="Arial" w:hAnsi="Arial" w:cs="Arial"/>
                <w:color w:val="FF0000"/>
                <w:sz w:val="16"/>
                <w:szCs w:val="16"/>
              </w:rPr>
              <w:t xml:space="preserve"> Telecom Decision CRTC 2025-209 was issued on 15 August 2025</w:t>
            </w:r>
          </w:p>
          <w:p w14:paraId="411BFFA9"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000000" w:themeColor="text1"/>
                <w:sz w:val="16"/>
                <w:szCs w:val="16"/>
              </w:rPr>
            </w:pPr>
          </w:p>
        </w:tc>
      </w:tr>
      <w:tr w:rsidR="00055EB9" w:rsidRPr="00387CBD" w14:paraId="2F42001E" w14:textId="77777777" w:rsidTr="009F33E8">
        <w:trPr>
          <w:cantSplit/>
          <w:trHeight w:val="611"/>
          <w:jc w:val="center"/>
        </w:trPr>
        <w:tc>
          <w:tcPr>
            <w:tcW w:w="1044" w:type="dxa"/>
          </w:tcPr>
          <w:p w14:paraId="2E81583A" w14:textId="77777777" w:rsidR="00055EB9" w:rsidRPr="00387CBD" w:rsidRDefault="00055EB9" w:rsidP="009F33E8">
            <w:pPr>
              <w:spacing w:line="240" w:lineRule="atLeast"/>
              <w:jc w:val="center"/>
              <w:rPr>
                <w:rFonts w:ascii="Arial" w:hAnsi="Arial" w:cs="Arial"/>
                <w:snapToGrid w:val="0"/>
                <w:sz w:val="16"/>
                <w:szCs w:val="16"/>
              </w:rPr>
            </w:pPr>
            <w:r w:rsidRPr="00387CBD">
              <w:rPr>
                <w:rFonts w:ascii="Arial" w:hAnsi="Arial" w:cs="Arial"/>
                <w:snapToGrid w:val="0"/>
                <w:sz w:val="16"/>
                <w:szCs w:val="16"/>
              </w:rPr>
              <w:lastRenderedPageBreak/>
              <w:t>117</w:t>
            </w:r>
          </w:p>
        </w:tc>
        <w:tc>
          <w:tcPr>
            <w:tcW w:w="2774" w:type="dxa"/>
          </w:tcPr>
          <w:p w14:paraId="332281DD"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TBP Implementation Monitoring</w:t>
            </w:r>
          </w:p>
        </w:tc>
        <w:tc>
          <w:tcPr>
            <w:tcW w:w="1350" w:type="dxa"/>
          </w:tcPr>
          <w:p w14:paraId="4DDCB820" w14:textId="77777777" w:rsidR="00055EB9" w:rsidRPr="00387CBD" w:rsidRDefault="00055EB9" w:rsidP="009F33E8">
            <w:pPr>
              <w:spacing w:line="240" w:lineRule="atLeast"/>
              <w:rPr>
                <w:rFonts w:ascii="Arial" w:hAnsi="Arial" w:cs="Arial"/>
                <w:snapToGrid w:val="0"/>
                <w:sz w:val="16"/>
                <w:szCs w:val="16"/>
              </w:rPr>
            </w:pPr>
            <w:r w:rsidRPr="00387CBD">
              <w:rPr>
                <w:rFonts w:ascii="Arial" w:hAnsi="Arial" w:cs="Arial"/>
                <w:snapToGrid w:val="0"/>
                <w:sz w:val="16"/>
                <w:szCs w:val="16"/>
              </w:rPr>
              <w:t>James Sewell</w:t>
            </w:r>
          </w:p>
        </w:tc>
        <w:tc>
          <w:tcPr>
            <w:tcW w:w="4182" w:type="dxa"/>
          </w:tcPr>
          <w:p w14:paraId="27909059"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Ongoing</w:t>
            </w:r>
          </w:p>
          <w:p w14:paraId="6FFE6F4F"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CNTF117A sent to CISC on 28 March 2024</w:t>
            </w:r>
          </w:p>
          <w:p w14:paraId="0F0126C2"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CNRE140A sent to CISC on 28 March 2024</w:t>
            </w:r>
          </w:p>
          <w:p w14:paraId="3A389A19"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CNTF117A approved by CISC on 22 April 2024</w:t>
            </w:r>
          </w:p>
          <w:p w14:paraId="287C7EB6"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CNRE142A sent to CISC on 28 June 2024</w:t>
            </w:r>
          </w:p>
          <w:p w14:paraId="4B15C67C"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000000" w:themeColor="text1"/>
                <w:sz w:val="16"/>
                <w:szCs w:val="16"/>
              </w:rPr>
            </w:pPr>
            <w:r w:rsidRPr="00F36765">
              <w:rPr>
                <w:rFonts w:ascii="Arial" w:hAnsi="Arial" w:cs="Arial"/>
                <w:color w:val="000000" w:themeColor="text1"/>
                <w:sz w:val="16"/>
                <w:szCs w:val="16"/>
              </w:rPr>
              <w:t xml:space="preserve">CNRE142A </w:t>
            </w:r>
            <w:r w:rsidRPr="00387CBD">
              <w:rPr>
                <w:rFonts w:ascii="Arial" w:hAnsi="Arial" w:cs="Arial"/>
                <w:color w:val="000000" w:themeColor="text1"/>
                <w:sz w:val="16"/>
                <w:szCs w:val="16"/>
              </w:rPr>
              <w:t>approved by CISC on 4 September 2024</w:t>
            </w:r>
          </w:p>
          <w:p w14:paraId="1D6C6FFF"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000000" w:themeColor="text1"/>
                <w:sz w:val="16"/>
                <w:szCs w:val="16"/>
              </w:rPr>
            </w:pPr>
            <w:r w:rsidRPr="00387CBD">
              <w:rPr>
                <w:rFonts w:ascii="Arial" w:hAnsi="Arial" w:cs="Arial"/>
                <w:color w:val="000000" w:themeColor="text1"/>
                <w:sz w:val="16"/>
                <w:szCs w:val="16"/>
              </w:rPr>
              <w:t>CNRE146A sent to CISC on 30 September 2024</w:t>
            </w:r>
          </w:p>
          <w:p w14:paraId="64114128"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000000" w:themeColor="text1"/>
                <w:sz w:val="16"/>
                <w:szCs w:val="16"/>
              </w:rPr>
            </w:pPr>
            <w:r w:rsidRPr="00387CBD">
              <w:rPr>
                <w:rFonts w:ascii="Arial" w:hAnsi="Arial" w:cs="Arial"/>
                <w:color w:val="000000" w:themeColor="text1"/>
                <w:sz w:val="16"/>
                <w:szCs w:val="16"/>
              </w:rPr>
              <w:t>CNRE150A sent to CISC on 18 December 2024</w:t>
            </w:r>
          </w:p>
          <w:p w14:paraId="04FD8C3A"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000000" w:themeColor="text1"/>
                <w:sz w:val="16"/>
                <w:szCs w:val="16"/>
              </w:rPr>
            </w:pPr>
            <w:r w:rsidRPr="00387CBD">
              <w:rPr>
                <w:rFonts w:ascii="Arial" w:hAnsi="Arial" w:cs="Arial"/>
                <w:color w:val="000000" w:themeColor="text1"/>
                <w:sz w:val="16"/>
                <w:szCs w:val="16"/>
              </w:rPr>
              <w:t>CNRE151A sent to CISC on 28 March 2025</w:t>
            </w:r>
          </w:p>
          <w:p w14:paraId="44BC1DE8"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EE0000"/>
                <w:sz w:val="16"/>
                <w:szCs w:val="16"/>
              </w:rPr>
            </w:pPr>
            <w:r w:rsidRPr="00387CBD">
              <w:rPr>
                <w:rFonts w:ascii="Arial" w:hAnsi="Arial" w:cs="Arial"/>
                <w:color w:val="EE0000"/>
                <w:sz w:val="16"/>
                <w:szCs w:val="16"/>
              </w:rPr>
              <w:t>CNRE154A sent to CSIC on 23 June 2025</w:t>
            </w:r>
          </w:p>
          <w:p w14:paraId="0DF947BE" w14:textId="77777777" w:rsidR="00C93607" w:rsidRPr="00387CBD" w:rsidRDefault="00C93607" w:rsidP="009F33E8">
            <w:pPr>
              <w:pStyle w:val="style3"/>
              <w:shd w:val="clear" w:color="auto" w:fill="FFFFFF"/>
              <w:spacing w:before="0" w:beforeAutospacing="0" w:after="0" w:afterAutospacing="0"/>
              <w:ind w:left="0"/>
              <w:rPr>
                <w:rFonts w:ascii="Arial" w:hAnsi="Arial" w:cs="Arial"/>
                <w:sz w:val="16"/>
                <w:szCs w:val="16"/>
              </w:rPr>
            </w:pPr>
          </w:p>
        </w:tc>
      </w:tr>
      <w:tr w:rsidR="00055EB9" w:rsidRPr="00387CBD" w14:paraId="6CB14A0A" w14:textId="77777777" w:rsidTr="009F33E8">
        <w:trPr>
          <w:cantSplit/>
          <w:trHeight w:val="611"/>
          <w:jc w:val="center"/>
        </w:trPr>
        <w:tc>
          <w:tcPr>
            <w:tcW w:w="1044" w:type="dxa"/>
          </w:tcPr>
          <w:p w14:paraId="120B4C4D" w14:textId="77777777" w:rsidR="00055EB9" w:rsidRPr="00387CBD" w:rsidRDefault="00055EB9" w:rsidP="009F33E8">
            <w:pPr>
              <w:spacing w:line="240" w:lineRule="atLeast"/>
              <w:jc w:val="center"/>
              <w:rPr>
                <w:rFonts w:ascii="Arial" w:hAnsi="Arial" w:cs="Arial"/>
                <w:snapToGrid w:val="0"/>
                <w:sz w:val="16"/>
                <w:szCs w:val="16"/>
              </w:rPr>
            </w:pPr>
            <w:r w:rsidRPr="00387CBD">
              <w:rPr>
                <w:rFonts w:ascii="Arial" w:hAnsi="Arial" w:cs="Arial"/>
                <w:snapToGrid w:val="0"/>
                <w:sz w:val="16"/>
                <w:szCs w:val="16"/>
              </w:rPr>
              <w:t>118</w:t>
            </w:r>
          </w:p>
        </w:tc>
        <w:tc>
          <w:tcPr>
            <w:tcW w:w="2774" w:type="dxa"/>
          </w:tcPr>
          <w:p w14:paraId="567AF1CD"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Update CSCN-Administered Guidelines for Thousands-Block Pooling</w:t>
            </w:r>
          </w:p>
        </w:tc>
        <w:tc>
          <w:tcPr>
            <w:tcW w:w="1350" w:type="dxa"/>
          </w:tcPr>
          <w:p w14:paraId="459B186B" w14:textId="77777777" w:rsidR="00055EB9" w:rsidRPr="00387CBD" w:rsidRDefault="00055EB9" w:rsidP="009F33E8">
            <w:pPr>
              <w:spacing w:line="240" w:lineRule="atLeast"/>
              <w:rPr>
                <w:rFonts w:ascii="Arial" w:hAnsi="Arial" w:cs="Arial"/>
                <w:snapToGrid w:val="0"/>
                <w:sz w:val="16"/>
                <w:szCs w:val="16"/>
              </w:rPr>
            </w:pPr>
            <w:r w:rsidRPr="00387CBD">
              <w:rPr>
                <w:rFonts w:ascii="Arial" w:hAnsi="Arial" w:cs="Arial"/>
                <w:snapToGrid w:val="0"/>
                <w:sz w:val="16"/>
                <w:szCs w:val="16"/>
              </w:rPr>
              <w:t>Ed Antecol</w:t>
            </w:r>
          </w:p>
        </w:tc>
        <w:tc>
          <w:tcPr>
            <w:tcW w:w="4182" w:type="dxa"/>
          </w:tcPr>
          <w:p w14:paraId="6A049DA1"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Ongoing</w:t>
            </w:r>
          </w:p>
          <w:p w14:paraId="4E2024BF"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CNTF118A sent to CISC on 28 March 2024</w:t>
            </w:r>
          </w:p>
          <w:p w14:paraId="422E8582"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CNTF118A approved by CISC on 22 April 2024</w:t>
            </w:r>
          </w:p>
          <w:p w14:paraId="0DC4A911"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CNRE144B sent to CISC on 11 July 2024</w:t>
            </w:r>
          </w:p>
          <w:p w14:paraId="3E86FC2F" w14:textId="37A8F9C9" w:rsidR="00C93607" w:rsidRPr="00387CBD" w:rsidRDefault="00055EB9" w:rsidP="00C93607">
            <w:pPr>
              <w:pStyle w:val="style3"/>
              <w:shd w:val="clear" w:color="auto" w:fill="FFFFFF"/>
              <w:spacing w:before="0" w:beforeAutospacing="0" w:after="0" w:afterAutospacing="0"/>
              <w:ind w:left="0"/>
              <w:rPr>
                <w:rFonts w:ascii="Arial" w:hAnsi="Arial" w:cs="Arial"/>
                <w:sz w:val="16"/>
                <w:szCs w:val="16"/>
              </w:rPr>
            </w:pPr>
            <w:r w:rsidRPr="00F36765">
              <w:rPr>
                <w:rFonts w:ascii="Arial" w:hAnsi="Arial" w:cs="Arial"/>
                <w:sz w:val="16"/>
                <w:szCs w:val="16"/>
              </w:rPr>
              <w:t xml:space="preserve">CNRE144B </w:t>
            </w:r>
            <w:r w:rsidRPr="00387CBD">
              <w:rPr>
                <w:rFonts w:ascii="Arial" w:hAnsi="Arial" w:cs="Arial"/>
                <w:sz w:val="16"/>
                <w:szCs w:val="16"/>
              </w:rPr>
              <w:t>approved by CISC on 4 September 2024</w:t>
            </w:r>
          </w:p>
          <w:p w14:paraId="4A8508D9" w14:textId="77777777" w:rsidR="00055EB9" w:rsidRPr="00387CBD" w:rsidRDefault="00055EB9" w:rsidP="00A67BFB">
            <w:pPr>
              <w:pStyle w:val="style3"/>
              <w:shd w:val="clear" w:color="auto" w:fill="FFFFFF"/>
              <w:spacing w:before="0" w:beforeAutospacing="0" w:after="0" w:afterAutospacing="0"/>
              <w:ind w:left="0"/>
              <w:rPr>
                <w:rFonts w:ascii="Arial" w:hAnsi="Arial" w:cs="Arial"/>
                <w:sz w:val="16"/>
                <w:szCs w:val="16"/>
              </w:rPr>
            </w:pPr>
          </w:p>
        </w:tc>
      </w:tr>
      <w:tr w:rsidR="00055EB9" w:rsidRPr="00387CBD" w14:paraId="6B546609" w14:textId="77777777" w:rsidTr="009F33E8">
        <w:trPr>
          <w:cantSplit/>
          <w:trHeight w:val="611"/>
          <w:jc w:val="center"/>
        </w:trPr>
        <w:tc>
          <w:tcPr>
            <w:tcW w:w="1044" w:type="dxa"/>
          </w:tcPr>
          <w:p w14:paraId="68726056" w14:textId="77777777" w:rsidR="00055EB9" w:rsidRPr="00387CBD" w:rsidRDefault="00055EB9" w:rsidP="009F33E8">
            <w:pPr>
              <w:spacing w:line="240" w:lineRule="atLeast"/>
              <w:jc w:val="center"/>
              <w:rPr>
                <w:rFonts w:ascii="Arial" w:hAnsi="Arial" w:cs="Arial"/>
                <w:snapToGrid w:val="0"/>
                <w:sz w:val="16"/>
                <w:szCs w:val="16"/>
              </w:rPr>
            </w:pPr>
            <w:r w:rsidRPr="00387CBD">
              <w:rPr>
                <w:rFonts w:ascii="Arial" w:hAnsi="Arial" w:cs="Arial"/>
                <w:snapToGrid w:val="0"/>
                <w:sz w:val="16"/>
                <w:szCs w:val="16"/>
              </w:rPr>
              <w:t>119</w:t>
            </w:r>
          </w:p>
        </w:tc>
        <w:tc>
          <w:tcPr>
            <w:tcW w:w="2774" w:type="dxa"/>
          </w:tcPr>
          <w:p w14:paraId="06E6A314"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Report of inclusion of unused numbers from previously assigned CO Codes in pool</w:t>
            </w:r>
          </w:p>
        </w:tc>
        <w:tc>
          <w:tcPr>
            <w:tcW w:w="1350" w:type="dxa"/>
          </w:tcPr>
          <w:p w14:paraId="590AF5F4" w14:textId="77777777" w:rsidR="00055EB9" w:rsidRPr="00387CBD" w:rsidRDefault="00055EB9" w:rsidP="009F33E8">
            <w:pPr>
              <w:spacing w:line="240" w:lineRule="atLeast"/>
              <w:rPr>
                <w:rFonts w:ascii="Arial" w:hAnsi="Arial" w:cs="Arial"/>
                <w:snapToGrid w:val="0"/>
                <w:sz w:val="16"/>
                <w:szCs w:val="16"/>
              </w:rPr>
            </w:pPr>
            <w:r w:rsidRPr="00387CBD">
              <w:rPr>
                <w:rFonts w:ascii="Arial" w:hAnsi="Arial" w:cs="Arial"/>
                <w:snapToGrid w:val="0"/>
                <w:sz w:val="16"/>
                <w:szCs w:val="16"/>
              </w:rPr>
              <w:t>Diane Dolan</w:t>
            </w:r>
          </w:p>
        </w:tc>
        <w:tc>
          <w:tcPr>
            <w:tcW w:w="4182" w:type="dxa"/>
          </w:tcPr>
          <w:p w14:paraId="148A7A9E"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Ongoing</w:t>
            </w:r>
          </w:p>
          <w:p w14:paraId="1F8EC53C"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CNTF119A sent to CISC on 28 March 2024</w:t>
            </w:r>
          </w:p>
          <w:p w14:paraId="43314D5D"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CNTF119A approved by CISC on 22 April 2024</w:t>
            </w:r>
          </w:p>
          <w:p w14:paraId="5571B5F6"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CNRE145A sent to CISC on 6 August 2024</w:t>
            </w:r>
          </w:p>
          <w:p w14:paraId="1DF21676" w14:textId="7CE6980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F36765">
              <w:rPr>
                <w:rFonts w:ascii="Arial" w:hAnsi="Arial" w:cs="Arial"/>
                <w:sz w:val="16"/>
                <w:szCs w:val="16"/>
              </w:rPr>
              <w:t xml:space="preserve">CNRE145A </w:t>
            </w:r>
            <w:r w:rsidRPr="00387CBD">
              <w:rPr>
                <w:rFonts w:ascii="Arial" w:hAnsi="Arial" w:cs="Arial"/>
                <w:sz w:val="16"/>
                <w:szCs w:val="16"/>
              </w:rPr>
              <w:t>approved by CISC on 4 September 2024</w:t>
            </w:r>
          </w:p>
        </w:tc>
      </w:tr>
      <w:tr w:rsidR="00055EB9" w:rsidRPr="00387CBD" w14:paraId="77BB54DC" w14:textId="77777777" w:rsidTr="009F33E8">
        <w:trPr>
          <w:cantSplit/>
          <w:trHeight w:val="611"/>
          <w:jc w:val="center"/>
        </w:trPr>
        <w:tc>
          <w:tcPr>
            <w:tcW w:w="1044" w:type="dxa"/>
          </w:tcPr>
          <w:p w14:paraId="1FDB57D0" w14:textId="77777777" w:rsidR="00055EB9" w:rsidRPr="00387CBD" w:rsidRDefault="00055EB9" w:rsidP="009F33E8">
            <w:pPr>
              <w:spacing w:line="240" w:lineRule="atLeast"/>
              <w:jc w:val="center"/>
              <w:rPr>
                <w:rFonts w:ascii="Arial" w:hAnsi="Arial" w:cs="Arial"/>
                <w:snapToGrid w:val="0"/>
                <w:sz w:val="16"/>
                <w:szCs w:val="16"/>
              </w:rPr>
            </w:pPr>
            <w:r w:rsidRPr="00387CBD">
              <w:rPr>
                <w:rFonts w:ascii="Arial" w:hAnsi="Arial" w:cs="Arial"/>
                <w:snapToGrid w:val="0"/>
                <w:sz w:val="16"/>
                <w:szCs w:val="16"/>
              </w:rPr>
              <w:t>120</w:t>
            </w:r>
          </w:p>
        </w:tc>
        <w:tc>
          <w:tcPr>
            <w:tcW w:w="2774" w:type="dxa"/>
          </w:tcPr>
          <w:p w14:paraId="3CC499CF"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Report on LIR expansion or Exchange Area consolidation opportunities</w:t>
            </w:r>
          </w:p>
        </w:tc>
        <w:tc>
          <w:tcPr>
            <w:tcW w:w="1350" w:type="dxa"/>
          </w:tcPr>
          <w:p w14:paraId="5D4D6C78" w14:textId="77777777" w:rsidR="00055EB9" w:rsidRPr="00387CBD" w:rsidRDefault="00055EB9" w:rsidP="009F33E8">
            <w:pPr>
              <w:spacing w:line="240" w:lineRule="atLeast"/>
              <w:rPr>
                <w:rFonts w:ascii="Arial" w:hAnsi="Arial" w:cs="Arial"/>
                <w:snapToGrid w:val="0"/>
                <w:sz w:val="16"/>
                <w:szCs w:val="16"/>
              </w:rPr>
            </w:pPr>
            <w:r w:rsidRPr="00387CBD">
              <w:rPr>
                <w:rFonts w:ascii="Arial" w:hAnsi="Arial" w:cs="Arial"/>
                <w:snapToGrid w:val="0"/>
                <w:sz w:val="16"/>
                <w:szCs w:val="16"/>
              </w:rPr>
              <w:t>Joey-Lynn Abdulkader / Marie-Christine Hudon</w:t>
            </w:r>
          </w:p>
        </w:tc>
        <w:tc>
          <w:tcPr>
            <w:tcW w:w="4182" w:type="dxa"/>
          </w:tcPr>
          <w:p w14:paraId="7E47225D"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Ongoing</w:t>
            </w:r>
          </w:p>
          <w:p w14:paraId="09FE43C6"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CNTF120A sent to CISC on 1 May 2024</w:t>
            </w:r>
          </w:p>
          <w:p w14:paraId="7A7AAB50" w14:textId="77777777" w:rsidR="00055EB9" w:rsidRPr="00F36765"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CNTF120A approved by CISC on 4 September 2024</w:t>
            </w:r>
          </w:p>
          <w:p w14:paraId="174CEEFB"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CNRE149A sent to CISC on 5 November 2024</w:t>
            </w:r>
          </w:p>
          <w:p w14:paraId="4F0B1898" w14:textId="71012F4D" w:rsidR="00DB314A" w:rsidRPr="00387CBD" w:rsidRDefault="00F24D35"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 xml:space="preserve"> </w:t>
            </w:r>
            <w:r w:rsidR="00DA6D9D" w:rsidRPr="00387CBD">
              <w:rPr>
                <w:rFonts w:ascii="Arial" w:hAnsi="Arial" w:cs="Arial"/>
                <w:sz w:val="16"/>
                <w:szCs w:val="16"/>
              </w:rPr>
              <w:t xml:space="preserve">  </w:t>
            </w:r>
          </w:p>
        </w:tc>
      </w:tr>
      <w:tr w:rsidR="00055EB9" w:rsidRPr="00387CBD" w14:paraId="3C19EEE9" w14:textId="77777777" w:rsidTr="009F33E8">
        <w:trPr>
          <w:cantSplit/>
          <w:trHeight w:val="611"/>
          <w:jc w:val="center"/>
        </w:trPr>
        <w:tc>
          <w:tcPr>
            <w:tcW w:w="1044" w:type="dxa"/>
          </w:tcPr>
          <w:p w14:paraId="68B36D5C" w14:textId="77777777" w:rsidR="00055EB9" w:rsidRPr="00387CBD" w:rsidRDefault="00055EB9" w:rsidP="009F33E8">
            <w:pPr>
              <w:spacing w:line="240" w:lineRule="atLeast"/>
              <w:jc w:val="center"/>
              <w:rPr>
                <w:rFonts w:ascii="Arial" w:hAnsi="Arial" w:cs="Arial"/>
                <w:snapToGrid w:val="0"/>
                <w:sz w:val="16"/>
                <w:szCs w:val="16"/>
              </w:rPr>
            </w:pPr>
            <w:r w:rsidRPr="00387CBD">
              <w:rPr>
                <w:rFonts w:ascii="Arial" w:hAnsi="Arial" w:cs="Arial"/>
                <w:snapToGrid w:val="0"/>
                <w:sz w:val="16"/>
                <w:szCs w:val="16"/>
              </w:rPr>
              <w:t>121</w:t>
            </w:r>
          </w:p>
        </w:tc>
        <w:tc>
          <w:tcPr>
            <w:tcW w:w="2774" w:type="dxa"/>
          </w:tcPr>
          <w:p w14:paraId="467762EC"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Sunsetting the Canadian System Identifier (SID) Guideline</w:t>
            </w:r>
          </w:p>
        </w:tc>
        <w:tc>
          <w:tcPr>
            <w:tcW w:w="1350" w:type="dxa"/>
          </w:tcPr>
          <w:p w14:paraId="6D1AE547" w14:textId="77777777" w:rsidR="00055EB9" w:rsidRPr="00387CBD" w:rsidRDefault="00055EB9" w:rsidP="009F33E8">
            <w:pPr>
              <w:spacing w:line="240" w:lineRule="atLeast"/>
              <w:rPr>
                <w:rFonts w:ascii="Arial" w:hAnsi="Arial" w:cs="Arial"/>
                <w:snapToGrid w:val="0"/>
                <w:sz w:val="16"/>
                <w:szCs w:val="16"/>
              </w:rPr>
            </w:pPr>
            <w:r w:rsidRPr="00387CBD">
              <w:rPr>
                <w:rFonts w:ascii="Arial" w:hAnsi="Arial" w:cs="Arial"/>
                <w:snapToGrid w:val="0"/>
                <w:sz w:val="16"/>
                <w:szCs w:val="16"/>
              </w:rPr>
              <w:t>Fiona Clegg</w:t>
            </w:r>
          </w:p>
        </w:tc>
        <w:tc>
          <w:tcPr>
            <w:tcW w:w="4182" w:type="dxa"/>
          </w:tcPr>
          <w:p w14:paraId="3BDAC410"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color w:val="FF0000"/>
                <w:sz w:val="16"/>
                <w:szCs w:val="16"/>
              </w:rPr>
              <w:t>Closed</w:t>
            </w:r>
          </w:p>
          <w:p w14:paraId="52A0699C"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CNTF121A sent to CISC on 30 October 2024</w:t>
            </w:r>
          </w:p>
          <w:p w14:paraId="6F0070AB"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CNRE147A sent to CISC on 30 October 2024</w:t>
            </w:r>
          </w:p>
          <w:p w14:paraId="7EEF38A4"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CNRE147A approved by CISC On 28 January 2025</w:t>
            </w:r>
          </w:p>
          <w:p w14:paraId="3A5CFAC4"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color w:val="FF0000"/>
                <w:sz w:val="16"/>
                <w:szCs w:val="16"/>
              </w:rPr>
              <w:t>Telecom Decision CRTC 2025-209 was issued on 15 August 2025</w:t>
            </w:r>
          </w:p>
          <w:p w14:paraId="1C0D0F8A"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p>
        </w:tc>
      </w:tr>
      <w:tr w:rsidR="00055EB9" w:rsidRPr="00387CBD" w14:paraId="601EB787" w14:textId="77777777" w:rsidTr="009F33E8">
        <w:trPr>
          <w:cantSplit/>
          <w:trHeight w:val="611"/>
          <w:jc w:val="center"/>
        </w:trPr>
        <w:tc>
          <w:tcPr>
            <w:tcW w:w="1044" w:type="dxa"/>
          </w:tcPr>
          <w:p w14:paraId="49EF28F3" w14:textId="77777777" w:rsidR="00055EB9" w:rsidRPr="00387CBD" w:rsidRDefault="00055EB9" w:rsidP="009F33E8">
            <w:pPr>
              <w:spacing w:line="240" w:lineRule="atLeast"/>
              <w:jc w:val="center"/>
              <w:rPr>
                <w:rFonts w:ascii="Arial" w:hAnsi="Arial" w:cs="Arial"/>
                <w:snapToGrid w:val="0"/>
                <w:sz w:val="16"/>
                <w:szCs w:val="16"/>
              </w:rPr>
            </w:pPr>
            <w:r w:rsidRPr="00387CBD">
              <w:rPr>
                <w:rFonts w:ascii="Arial" w:hAnsi="Arial" w:cs="Arial"/>
                <w:snapToGrid w:val="0"/>
                <w:sz w:val="16"/>
                <w:szCs w:val="16"/>
              </w:rPr>
              <w:t>123</w:t>
            </w:r>
          </w:p>
        </w:tc>
        <w:tc>
          <w:tcPr>
            <w:tcW w:w="2774" w:type="dxa"/>
          </w:tcPr>
          <w:p w14:paraId="7702D6FA"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Updating the IMSI guideline</w:t>
            </w:r>
          </w:p>
        </w:tc>
        <w:tc>
          <w:tcPr>
            <w:tcW w:w="1350" w:type="dxa"/>
          </w:tcPr>
          <w:p w14:paraId="42FE39D1" w14:textId="77777777" w:rsidR="00055EB9" w:rsidRPr="00387CBD" w:rsidRDefault="00055EB9" w:rsidP="009F33E8">
            <w:pPr>
              <w:spacing w:line="240" w:lineRule="atLeast"/>
              <w:rPr>
                <w:rFonts w:ascii="Arial" w:hAnsi="Arial" w:cs="Arial"/>
                <w:snapToGrid w:val="0"/>
                <w:sz w:val="16"/>
                <w:szCs w:val="16"/>
              </w:rPr>
            </w:pPr>
            <w:r w:rsidRPr="00387CBD">
              <w:rPr>
                <w:rFonts w:ascii="Arial" w:hAnsi="Arial" w:cs="Arial"/>
                <w:snapToGrid w:val="0"/>
                <w:sz w:val="16"/>
                <w:szCs w:val="16"/>
              </w:rPr>
              <w:t>Kelly Walsh / Fiona Clegg</w:t>
            </w:r>
          </w:p>
        </w:tc>
        <w:tc>
          <w:tcPr>
            <w:tcW w:w="4182" w:type="dxa"/>
          </w:tcPr>
          <w:p w14:paraId="2DFCF0A7"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EE0000"/>
                <w:sz w:val="16"/>
                <w:szCs w:val="16"/>
              </w:rPr>
            </w:pPr>
            <w:r w:rsidRPr="00387CBD">
              <w:rPr>
                <w:rFonts w:ascii="Arial" w:hAnsi="Arial" w:cs="Arial"/>
                <w:color w:val="EE0000"/>
                <w:sz w:val="16"/>
                <w:szCs w:val="16"/>
              </w:rPr>
              <w:t>Ongoing</w:t>
            </w:r>
          </w:p>
          <w:p w14:paraId="5BA8F575"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TIF 123 proposed during CSCN 130 on 8 October 2024 but not sent to CISC yet</w:t>
            </w:r>
          </w:p>
          <w:p w14:paraId="7BDD6B95"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EE0000"/>
                <w:sz w:val="16"/>
                <w:szCs w:val="16"/>
              </w:rPr>
            </w:pPr>
            <w:r w:rsidRPr="00387CBD">
              <w:rPr>
                <w:rFonts w:ascii="Arial" w:hAnsi="Arial" w:cs="Arial"/>
                <w:color w:val="EE0000"/>
                <w:sz w:val="16"/>
                <w:szCs w:val="16"/>
              </w:rPr>
              <w:t>CNTF123A approved by CSCN on 15 July 2025</w:t>
            </w:r>
          </w:p>
          <w:p w14:paraId="78752A69"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EE0000"/>
                <w:sz w:val="16"/>
                <w:szCs w:val="16"/>
              </w:rPr>
            </w:pPr>
            <w:r w:rsidRPr="00387CBD">
              <w:rPr>
                <w:rFonts w:ascii="Arial" w:hAnsi="Arial" w:cs="Arial"/>
                <w:color w:val="EE0000"/>
                <w:sz w:val="16"/>
                <w:szCs w:val="16"/>
              </w:rPr>
              <w:t>CNRE153B approved by CSCN on 15 July 2025</w:t>
            </w:r>
          </w:p>
          <w:p w14:paraId="41E904F1"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EE0000"/>
                <w:sz w:val="16"/>
                <w:szCs w:val="16"/>
              </w:rPr>
            </w:pPr>
            <w:r w:rsidRPr="00387CBD">
              <w:rPr>
                <w:rFonts w:ascii="Arial" w:hAnsi="Arial" w:cs="Arial"/>
                <w:color w:val="EE0000"/>
                <w:sz w:val="16"/>
                <w:szCs w:val="16"/>
              </w:rPr>
              <w:t>CNTF123A sent to CISC on 15 July 2025</w:t>
            </w:r>
          </w:p>
          <w:p w14:paraId="236F62B3"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EE0000"/>
                <w:sz w:val="16"/>
                <w:szCs w:val="16"/>
              </w:rPr>
            </w:pPr>
            <w:r w:rsidRPr="00387CBD">
              <w:rPr>
                <w:rFonts w:ascii="Arial" w:hAnsi="Arial" w:cs="Arial"/>
                <w:color w:val="EE0000"/>
                <w:sz w:val="16"/>
                <w:szCs w:val="16"/>
              </w:rPr>
              <w:t>CNRE153B sent to CISC on 15 July 2025</w:t>
            </w:r>
          </w:p>
          <w:p w14:paraId="032A3C01"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EE0000"/>
                <w:sz w:val="16"/>
                <w:szCs w:val="16"/>
              </w:rPr>
            </w:pPr>
            <w:r w:rsidRPr="00387CBD">
              <w:rPr>
                <w:rFonts w:ascii="Arial" w:hAnsi="Arial" w:cs="Arial"/>
                <w:color w:val="EE0000"/>
                <w:sz w:val="16"/>
                <w:szCs w:val="16"/>
              </w:rPr>
              <w:t>CNTF123A approved by CISC on 1 August 2025</w:t>
            </w:r>
          </w:p>
          <w:p w14:paraId="064CB714"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EE0000"/>
                <w:sz w:val="16"/>
                <w:szCs w:val="16"/>
              </w:rPr>
            </w:pPr>
            <w:r w:rsidRPr="00387CBD">
              <w:rPr>
                <w:rFonts w:ascii="Arial" w:hAnsi="Arial" w:cs="Arial"/>
                <w:color w:val="EE0000"/>
                <w:sz w:val="16"/>
                <w:szCs w:val="16"/>
              </w:rPr>
              <w:t>CNRE153B approved by CISC on 1 August 2025</w:t>
            </w:r>
          </w:p>
          <w:p w14:paraId="48181D09"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p>
        </w:tc>
      </w:tr>
      <w:tr w:rsidR="00055EB9" w:rsidRPr="00387CBD" w14:paraId="7A107D98" w14:textId="77777777" w:rsidTr="009F33E8">
        <w:trPr>
          <w:cantSplit/>
          <w:trHeight w:val="611"/>
          <w:jc w:val="center"/>
        </w:trPr>
        <w:tc>
          <w:tcPr>
            <w:tcW w:w="1044" w:type="dxa"/>
          </w:tcPr>
          <w:p w14:paraId="15739BB9" w14:textId="77777777" w:rsidR="00055EB9" w:rsidRPr="00387CBD" w:rsidRDefault="00055EB9" w:rsidP="009F33E8">
            <w:pPr>
              <w:spacing w:line="240" w:lineRule="atLeast"/>
              <w:jc w:val="center"/>
              <w:rPr>
                <w:rFonts w:ascii="Arial" w:hAnsi="Arial" w:cs="Arial"/>
                <w:snapToGrid w:val="0"/>
                <w:sz w:val="16"/>
                <w:szCs w:val="16"/>
              </w:rPr>
            </w:pPr>
            <w:r w:rsidRPr="00387CBD">
              <w:rPr>
                <w:rFonts w:ascii="Arial" w:hAnsi="Arial" w:cs="Arial"/>
                <w:snapToGrid w:val="0"/>
                <w:sz w:val="16"/>
                <w:szCs w:val="16"/>
              </w:rPr>
              <w:t>124</w:t>
            </w:r>
          </w:p>
        </w:tc>
        <w:tc>
          <w:tcPr>
            <w:tcW w:w="2774" w:type="dxa"/>
          </w:tcPr>
          <w:p w14:paraId="0F29CE58" w14:textId="77777777" w:rsidR="00055EB9" w:rsidRPr="00387CBD" w:rsidRDefault="00055EB9" w:rsidP="009F33E8">
            <w:pPr>
              <w:pStyle w:val="style3"/>
              <w:shd w:val="clear" w:color="auto" w:fill="FFFFFF"/>
              <w:spacing w:before="0" w:beforeAutospacing="0" w:after="0" w:afterAutospacing="0"/>
              <w:ind w:left="0"/>
              <w:rPr>
                <w:rFonts w:ascii="Arial" w:hAnsi="Arial" w:cs="Arial"/>
                <w:sz w:val="16"/>
                <w:szCs w:val="16"/>
              </w:rPr>
            </w:pPr>
            <w:r w:rsidRPr="00387CBD">
              <w:rPr>
                <w:rFonts w:ascii="Arial" w:hAnsi="Arial" w:cs="Arial"/>
                <w:sz w:val="16"/>
                <w:szCs w:val="16"/>
              </w:rPr>
              <w:t>Replace the Canadian Adjunct to ATIS INC NPA Allocation Guidelines with new Guideline</w:t>
            </w:r>
          </w:p>
        </w:tc>
        <w:tc>
          <w:tcPr>
            <w:tcW w:w="1350" w:type="dxa"/>
          </w:tcPr>
          <w:p w14:paraId="51DDBA0B" w14:textId="77777777" w:rsidR="00055EB9" w:rsidRPr="00387CBD" w:rsidRDefault="00055EB9" w:rsidP="009F33E8">
            <w:pPr>
              <w:spacing w:line="240" w:lineRule="atLeast"/>
              <w:rPr>
                <w:rFonts w:ascii="Arial" w:hAnsi="Arial" w:cs="Arial"/>
                <w:snapToGrid w:val="0"/>
                <w:sz w:val="16"/>
                <w:szCs w:val="16"/>
              </w:rPr>
            </w:pPr>
            <w:r w:rsidRPr="00387CBD">
              <w:rPr>
                <w:rFonts w:ascii="Arial" w:hAnsi="Arial" w:cs="Arial"/>
                <w:snapToGrid w:val="0"/>
                <w:sz w:val="16"/>
                <w:szCs w:val="16"/>
              </w:rPr>
              <w:t>Kelly Walsh (CNA)</w:t>
            </w:r>
          </w:p>
        </w:tc>
        <w:tc>
          <w:tcPr>
            <w:tcW w:w="4182" w:type="dxa"/>
          </w:tcPr>
          <w:p w14:paraId="42371B0D"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EE0000"/>
                <w:sz w:val="16"/>
                <w:szCs w:val="16"/>
              </w:rPr>
            </w:pPr>
            <w:r w:rsidRPr="00387CBD">
              <w:rPr>
                <w:rFonts w:ascii="Arial" w:hAnsi="Arial" w:cs="Arial"/>
                <w:color w:val="EE0000"/>
                <w:sz w:val="16"/>
                <w:szCs w:val="16"/>
              </w:rPr>
              <w:t>Ongoing</w:t>
            </w:r>
          </w:p>
          <w:p w14:paraId="5715A082"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EE0000"/>
                <w:sz w:val="16"/>
                <w:szCs w:val="16"/>
              </w:rPr>
            </w:pPr>
            <w:r w:rsidRPr="00387CBD">
              <w:rPr>
                <w:rFonts w:ascii="Arial" w:hAnsi="Arial" w:cs="Arial"/>
                <w:color w:val="EE0000"/>
                <w:sz w:val="16"/>
                <w:szCs w:val="16"/>
              </w:rPr>
              <w:t>CNTF124A approved by CSCN on 10 June 2025</w:t>
            </w:r>
          </w:p>
          <w:p w14:paraId="73BB6C72"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EE0000"/>
                <w:sz w:val="16"/>
                <w:szCs w:val="16"/>
              </w:rPr>
            </w:pPr>
            <w:r w:rsidRPr="00387CBD">
              <w:rPr>
                <w:rFonts w:ascii="Arial" w:hAnsi="Arial" w:cs="Arial"/>
                <w:color w:val="EE0000"/>
                <w:sz w:val="16"/>
                <w:szCs w:val="16"/>
              </w:rPr>
              <w:t>CNRE153B approved by CSCN on 15 July 2025</w:t>
            </w:r>
          </w:p>
          <w:p w14:paraId="783C4DB8"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EE0000"/>
                <w:sz w:val="16"/>
                <w:szCs w:val="16"/>
              </w:rPr>
            </w:pPr>
            <w:r w:rsidRPr="00387CBD">
              <w:rPr>
                <w:rFonts w:ascii="Arial" w:hAnsi="Arial" w:cs="Arial"/>
                <w:color w:val="EE0000"/>
                <w:sz w:val="16"/>
                <w:szCs w:val="16"/>
              </w:rPr>
              <w:t>CNTF124A sent to CISC 15 July 2025</w:t>
            </w:r>
          </w:p>
          <w:p w14:paraId="3C7E72DF"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EE0000"/>
                <w:sz w:val="16"/>
                <w:szCs w:val="16"/>
              </w:rPr>
            </w:pPr>
            <w:r w:rsidRPr="00387CBD">
              <w:rPr>
                <w:rFonts w:ascii="Arial" w:hAnsi="Arial" w:cs="Arial"/>
                <w:color w:val="EE0000"/>
                <w:sz w:val="16"/>
                <w:szCs w:val="16"/>
              </w:rPr>
              <w:t>CNTF124A approved by CISC on 1 August 2025</w:t>
            </w:r>
          </w:p>
          <w:p w14:paraId="5A09A58F"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EE0000"/>
                <w:sz w:val="16"/>
                <w:szCs w:val="16"/>
              </w:rPr>
            </w:pPr>
            <w:r w:rsidRPr="00387CBD">
              <w:rPr>
                <w:rFonts w:ascii="Arial" w:hAnsi="Arial" w:cs="Arial"/>
                <w:color w:val="EE0000"/>
                <w:sz w:val="16"/>
                <w:szCs w:val="16"/>
              </w:rPr>
              <w:t>CNRE153B approved by CISC on 1 August 2025</w:t>
            </w:r>
          </w:p>
          <w:p w14:paraId="3F2142E7" w14:textId="77777777" w:rsidR="00055EB9" w:rsidRPr="00387CBD" w:rsidRDefault="00055EB9" w:rsidP="009F33E8">
            <w:pPr>
              <w:pStyle w:val="style3"/>
              <w:shd w:val="clear" w:color="auto" w:fill="FFFFFF"/>
              <w:spacing w:before="0" w:beforeAutospacing="0" w:after="0" w:afterAutospacing="0"/>
              <w:ind w:left="0"/>
              <w:rPr>
                <w:rFonts w:ascii="Arial" w:hAnsi="Arial" w:cs="Arial"/>
                <w:color w:val="EE0000"/>
                <w:sz w:val="16"/>
                <w:szCs w:val="16"/>
              </w:rPr>
            </w:pPr>
          </w:p>
        </w:tc>
      </w:tr>
    </w:tbl>
    <w:p w14:paraId="1CE56B56" w14:textId="77777777" w:rsidR="008473BE" w:rsidRPr="00387CBD" w:rsidRDefault="008473BE" w:rsidP="00903D2C">
      <w:pPr>
        <w:rPr>
          <w:rFonts w:ascii="Arial" w:hAnsi="Arial" w:cs="Arial"/>
        </w:rPr>
      </w:pPr>
    </w:p>
    <w:p w14:paraId="347B426E" w14:textId="7A700263" w:rsidR="008473BE" w:rsidRPr="00387CBD" w:rsidRDefault="008473BE" w:rsidP="00903D2C">
      <w:pPr>
        <w:rPr>
          <w:rFonts w:ascii="Arial" w:hAnsi="Arial" w:cs="Arial"/>
        </w:rPr>
      </w:pPr>
    </w:p>
    <w:p w14:paraId="7B8E5B0D" w14:textId="17B656FC" w:rsidR="00903D2C" w:rsidRPr="00387CBD" w:rsidRDefault="00903D2C" w:rsidP="00903D2C">
      <w:pPr>
        <w:rPr>
          <w:rFonts w:ascii="Arial" w:hAnsi="Arial" w:cs="Arial"/>
          <w:b/>
          <w:bCs/>
        </w:rPr>
      </w:pPr>
      <w:r w:rsidRPr="00387CBD">
        <w:rPr>
          <w:rFonts w:ascii="Arial" w:hAnsi="Arial" w:cs="Arial"/>
          <w:b/>
          <w:bCs/>
        </w:rPr>
        <w:t>Future Meeting Schedule and Hosts</w:t>
      </w:r>
    </w:p>
    <w:p w14:paraId="6226E0CB" w14:textId="77777777" w:rsidR="00903D2C" w:rsidRPr="00387CBD" w:rsidRDefault="00903D2C" w:rsidP="00903D2C">
      <w:pPr>
        <w:rPr>
          <w:rFonts w:ascii="Arial" w:hAnsi="Arial" w:cs="Arial"/>
          <w:b/>
          <w:bCs/>
        </w:rPr>
      </w:pPr>
    </w:p>
    <w:p w14:paraId="060E2D25" w14:textId="35D5AFA4" w:rsidR="00903D2C" w:rsidRPr="00387CBD" w:rsidRDefault="00644CCC" w:rsidP="00903D2C">
      <w:pPr>
        <w:rPr>
          <w:rFonts w:ascii="Arial" w:hAnsi="Arial" w:cs="Arial"/>
        </w:rPr>
      </w:pPr>
      <w:r w:rsidRPr="00387CBD">
        <w:rPr>
          <w:rFonts w:ascii="Arial" w:hAnsi="Arial" w:cs="Arial"/>
        </w:rPr>
        <w:t>Kelly Walsh reviewed the current schedule for future meetings.</w:t>
      </w:r>
    </w:p>
    <w:p w14:paraId="1ACC1DDA" w14:textId="77777777" w:rsidR="00644CCC" w:rsidRPr="00387CBD" w:rsidRDefault="00644CCC" w:rsidP="00903D2C">
      <w:pPr>
        <w:rPr>
          <w:rFonts w:ascii="Arial" w:hAnsi="Arial" w:cs="Arial"/>
          <w:b/>
          <w:bCs/>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1637"/>
        <w:gridCol w:w="1283"/>
        <w:gridCol w:w="1628"/>
        <w:gridCol w:w="3897"/>
      </w:tblGrid>
      <w:tr w:rsidR="00EB00DD" w:rsidRPr="00387CBD" w14:paraId="65043EC6" w14:textId="77777777" w:rsidTr="009F33E8">
        <w:trPr>
          <w:tblHeader/>
          <w:jc w:val="center"/>
        </w:trPr>
        <w:tc>
          <w:tcPr>
            <w:tcW w:w="9468" w:type="dxa"/>
            <w:gridSpan w:val="5"/>
            <w:tcBorders>
              <w:top w:val="single" w:sz="4" w:space="0" w:color="auto"/>
              <w:left w:val="single" w:sz="4" w:space="0" w:color="auto"/>
              <w:bottom w:val="single" w:sz="4" w:space="0" w:color="auto"/>
              <w:right w:val="single" w:sz="4" w:space="0" w:color="auto"/>
            </w:tcBorders>
          </w:tcPr>
          <w:p w14:paraId="43EC8DAF" w14:textId="77777777" w:rsidR="00EB00DD" w:rsidRPr="00387CBD" w:rsidRDefault="00EB00DD" w:rsidP="009F33E8">
            <w:pPr>
              <w:keepNext/>
              <w:spacing w:line="240" w:lineRule="atLeast"/>
              <w:jc w:val="center"/>
              <w:rPr>
                <w:rFonts w:ascii="Arial" w:hAnsi="Arial" w:cs="Arial"/>
                <w:b/>
                <w:snapToGrid w:val="0"/>
                <w:color w:val="000000"/>
                <w:sz w:val="28"/>
                <w:szCs w:val="28"/>
                <w:lang w:eastAsia="en-CA"/>
              </w:rPr>
            </w:pPr>
            <w:r w:rsidRPr="00387CBD">
              <w:rPr>
                <w:rFonts w:ascii="Arial" w:hAnsi="Arial" w:cs="Arial"/>
                <w:b/>
                <w:snapToGrid w:val="0"/>
                <w:color w:val="000000"/>
                <w:sz w:val="28"/>
                <w:szCs w:val="28"/>
                <w:lang w:eastAsia="en-CA"/>
              </w:rPr>
              <w:lastRenderedPageBreak/>
              <w:t>CSCN REGULAR FACE-TO-FACE MEETING SCHEDULE</w:t>
            </w:r>
          </w:p>
        </w:tc>
      </w:tr>
      <w:tr w:rsidR="00EB00DD" w:rsidRPr="00387CBD" w14:paraId="36AA1EE7" w14:textId="77777777" w:rsidTr="009F33E8">
        <w:trPr>
          <w:tblHeader/>
          <w:jc w:val="center"/>
        </w:trPr>
        <w:tc>
          <w:tcPr>
            <w:tcW w:w="1023" w:type="dxa"/>
            <w:tcBorders>
              <w:top w:val="single" w:sz="4" w:space="0" w:color="auto"/>
              <w:left w:val="single" w:sz="4" w:space="0" w:color="auto"/>
              <w:bottom w:val="single" w:sz="4" w:space="0" w:color="auto"/>
              <w:right w:val="single" w:sz="4" w:space="0" w:color="auto"/>
            </w:tcBorders>
          </w:tcPr>
          <w:p w14:paraId="6EE927B7" w14:textId="77777777" w:rsidR="00EB00DD" w:rsidRPr="00387CBD" w:rsidRDefault="00EB00DD" w:rsidP="009F33E8">
            <w:pPr>
              <w:keepNext/>
              <w:spacing w:line="240" w:lineRule="atLeast"/>
              <w:jc w:val="center"/>
              <w:rPr>
                <w:rFonts w:ascii="Arial" w:hAnsi="Arial" w:cs="Arial"/>
                <w:b/>
                <w:snapToGrid w:val="0"/>
                <w:color w:val="000000"/>
                <w:sz w:val="16"/>
                <w:szCs w:val="16"/>
                <w:lang w:eastAsia="en-CA"/>
              </w:rPr>
            </w:pPr>
            <w:r w:rsidRPr="00387CBD">
              <w:rPr>
                <w:rFonts w:ascii="Arial" w:hAnsi="Arial" w:cs="Arial"/>
                <w:b/>
                <w:snapToGrid w:val="0"/>
                <w:color w:val="000000"/>
                <w:sz w:val="16"/>
                <w:szCs w:val="16"/>
                <w:lang w:eastAsia="en-CA"/>
              </w:rPr>
              <w:t>Meeting</w:t>
            </w:r>
          </w:p>
        </w:tc>
        <w:tc>
          <w:tcPr>
            <w:tcW w:w="1637" w:type="dxa"/>
            <w:tcBorders>
              <w:top w:val="single" w:sz="4" w:space="0" w:color="auto"/>
              <w:left w:val="single" w:sz="4" w:space="0" w:color="auto"/>
              <w:bottom w:val="single" w:sz="4" w:space="0" w:color="auto"/>
              <w:right w:val="single" w:sz="4" w:space="0" w:color="auto"/>
            </w:tcBorders>
          </w:tcPr>
          <w:p w14:paraId="01A58601" w14:textId="77777777" w:rsidR="00EB00DD" w:rsidRPr="00387CBD" w:rsidRDefault="00EB00DD" w:rsidP="009F33E8">
            <w:pPr>
              <w:keepNext/>
              <w:spacing w:line="240" w:lineRule="atLeast"/>
              <w:jc w:val="center"/>
              <w:rPr>
                <w:rFonts w:ascii="Arial" w:hAnsi="Arial" w:cs="Arial"/>
                <w:b/>
                <w:snapToGrid w:val="0"/>
                <w:color w:val="000000"/>
                <w:sz w:val="16"/>
                <w:szCs w:val="16"/>
                <w:lang w:eastAsia="en-CA"/>
              </w:rPr>
            </w:pPr>
            <w:r w:rsidRPr="00387CBD">
              <w:rPr>
                <w:rFonts w:ascii="Arial" w:hAnsi="Arial" w:cs="Arial"/>
                <w:b/>
                <w:snapToGrid w:val="0"/>
                <w:color w:val="000000"/>
                <w:sz w:val="16"/>
                <w:szCs w:val="16"/>
                <w:lang w:eastAsia="en-CA"/>
              </w:rPr>
              <w:t>Dates</w:t>
            </w:r>
          </w:p>
        </w:tc>
        <w:tc>
          <w:tcPr>
            <w:tcW w:w="1283" w:type="dxa"/>
            <w:tcBorders>
              <w:top w:val="single" w:sz="4" w:space="0" w:color="auto"/>
              <w:left w:val="single" w:sz="4" w:space="0" w:color="auto"/>
              <w:bottom w:val="single" w:sz="4" w:space="0" w:color="auto"/>
              <w:right w:val="single" w:sz="4" w:space="0" w:color="auto"/>
            </w:tcBorders>
          </w:tcPr>
          <w:p w14:paraId="461284D8" w14:textId="77777777" w:rsidR="00EB00DD" w:rsidRPr="00387CBD" w:rsidRDefault="00EB00DD" w:rsidP="009F33E8">
            <w:pPr>
              <w:keepNext/>
              <w:spacing w:line="240" w:lineRule="atLeast"/>
              <w:jc w:val="center"/>
              <w:rPr>
                <w:rFonts w:ascii="Arial" w:hAnsi="Arial" w:cs="Arial"/>
                <w:b/>
                <w:snapToGrid w:val="0"/>
                <w:color w:val="000000"/>
                <w:sz w:val="16"/>
                <w:szCs w:val="16"/>
                <w:lang w:eastAsia="en-CA"/>
              </w:rPr>
            </w:pPr>
            <w:r w:rsidRPr="00387CBD">
              <w:rPr>
                <w:rFonts w:ascii="Arial" w:hAnsi="Arial" w:cs="Arial"/>
                <w:b/>
                <w:snapToGrid w:val="0"/>
                <w:color w:val="000000"/>
                <w:sz w:val="16"/>
                <w:szCs w:val="16"/>
                <w:lang w:eastAsia="en-CA"/>
              </w:rPr>
              <w:t>Host</w:t>
            </w:r>
          </w:p>
        </w:tc>
        <w:tc>
          <w:tcPr>
            <w:tcW w:w="1628" w:type="dxa"/>
            <w:tcBorders>
              <w:top w:val="single" w:sz="4" w:space="0" w:color="auto"/>
              <w:left w:val="single" w:sz="4" w:space="0" w:color="auto"/>
              <w:bottom w:val="single" w:sz="4" w:space="0" w:color="auto"/>
              <w:right w:val="single" w:sz="4" w:space="0" w:color="auto"/>
            </w:tcBorders>
          </w:tcPr>
          <w:p w14:paraId="4F7F19F3" w14:textId="77777777" w:rsidR="00EB00DD" w:rsidRPr="00387CBD" w:rsidRDefault="00EB00DD" w:rsidP="009F33E8">
            <w:pPr>
              <w:keepNext/>
              <w:spacing w:line="240" w:lineRule="atLeast"/>
              <w:jc w:val="center"/>
              <w:rPr>
                <w:rFonts w:ascii="Arial" w:hAnsi="Arial" w:cs="Arial"/>
                <w:b/>
                <w:snapToGrid w:val="0"/>
                <w:color w:val="000000"/>
                <w:sz w:val="16"/>
                <w:szCs w:val="16"/>
                <w:lang w:eastAsia="en-CA"/>
              </w:rPr>
            </w:pPr>
            <w:r w:rsidRPr="00387CBD">
              <w:rPr>
                <w:rFonts w:ascii="Arial" w:hAnsi="Arial" w:cs="Arial"/>
                <w:b/>
                <w:snapToGrid w:val="0"/>
                <w:color w:val="000000"/>
                <w:sz w:val="16"/>
                <w:szCs w:val="16"/>
                <w:lang w:eastAsia="en-CA"/>
              </w:rPr>
              <w:t>Location</w:t>
            </w:r>
          </w:p>
        </w:tc>
        <w:tc>
          <w:tcPr>
            <w:tcW w:w="3897" w:type="dxa"/>
            <w:tcBorders>
              <w:top w:val="single" w:sz="4" w:space="0" w:color="auto"/>
              <w:left w:val="single" w:sz="4" w:space="0" w:color="auto"/>
              <w:bottom w:val="single" w:sz="4" w:space="0" w:color="auto"/>
              <w:right w:val="single" w:sz="4" w:space="0" w:color="auto"/>
            </w:tcBorders>
          </w:tcPr>
          <w:p w14:paraId="5A136F85" w14:textId="77777777" w:rsidR="00EB00DD" w:rsidRPr="00387CBD" w:rsidRDefault="00EB00DD" w:rsidP="009F33E8">
            <w:pPr>
              <w:keepNext/>
              <w:spacing w:line="240" w:lineRule="atLeast"/>
              <w:jc w:val="center"/>
              <w:rPr>
                <w:rFonts w:ascii="Arial" w:hAnsi="Arial" w:cs="Arial"/>
                <w:b/>
                <w:snapToGrid w:val="0"/>
                <w:color w:val="000000"/>
                <w:sz w:val="16"/>
                <w:szCs w:val="16"/>
                <w:lang w:eastAsia="en-CA"/>
              </w:rPr>
            </w:pPr>
            <w:r w:rsidRPr="00387CBD">
              <w:rPr>
                <w:rFonts w:ascii="Arial" w:hAnsi="Arial" w:cs="Arial"/>
                <w:b/>
                <w:snapToGrid w:val="0"/>
                <w:color w:val="000000"/>
                <w:sz w:val="16"/>
                <w:szCs w:val="16"/>
                <w:lang w:eastAsia="en-CA"/>
              </w:rPr>
              <w:t>Agenda Setting Conference Call</w:t>
            </w:r>
          </w:p>
        </w:tc>
      </w:tr>
      <w:tr w:rsidR="00EB00DD" w:rsidRPr="00387CBD" w14:paraId="1AE28AA9" w14:textId="77777777" w:rsidTr="009F33E8">
        <w:trPr>
          <w:trHeight w:val="397"/>
          <w:jc w:val="center"/>
        </w:trPr>
        <w:tc>
          <w:tcPr>
            <w:tcW w:w="1023" w:type="dxa"/>
            <w:tcBorders>
              <w:top w:val="single" w:sz="4" w:space="0" w:color="auto"/>
              <w:left w:val="single" w:sz="4" w:space="0" w:color="auto"/>
              <w:bottom w:val="single" w:sz="4" w:space="0" w:color="auto"/>
              <w:right w:val="single" w:sz="4" w:space="0" w:color="auto"/>
            </w:tcBorders>
          </w:tcPr>
          <w:p w14:paraId="377058BD" w14:textId="77777777" w:rsidR="00EB00DD" w:rsidRPr="00387CBD" w:rsidRDefault="00EB00DD" w:rsidP="009F33E8">
            <w:pPr>
              <w:keepNext/>
              <w:spacing w:line="240" w:lineRule="atLeast"/>
              <w:rPr>
                <w:rFonts w:ascii="Arial" w:hAnsi="Arial" w:cs="Arial"/>
                <w:color w:val="000000"/>
                <w:sz w:val="16"/>
                <w:szCs w:val="16"/>
                <w:lang w:eastAsia="en-CA"/>
              </w:rPr>
            </w:pPr>
            <w:r w:rsidRPr="00387CBD">
              <w:rPr>
                <w:rFonts w:ascii="Arial" w:hAnsi="Arial" w:cs="Arial"/>
                <w:color w:val="000000"/>
                <w:sz w:val="16"/>
                <w:szCs w:val="16"/>
                <w:lang w:eastAsia="en-CA"/>
              </w:rPr>
              <w:t>CSCN 134</w:t>
            </w:r>
          </w:p>
        </w:tc>
        <w:tc>
          <w:tcPr>
            <w:tcW w:w="1637" w:type="dxa"/>
            <w:tcBorders>
              <w:top w:val="single" w:sz="4" w:space="0" w:color="auto"/>
              <w:left w:val="single" w:sz="4" w:space="0" w:color="auto"/>
              <w:bottom w:val="single" w:sz="4" w:space="0" w:color="auto"/>
              <w:right w:val="single" w:sz="4" w:space="0" w:color="auto"/>
            </w:tcBorders>
          </w:tcPr>
          <w:p w14:paraId="6C0915D0" w14:textId="77777777" w:rsidR="00EB00DD" w:rsidRPr="00387CBD" w:rsidRDefault="00EB00DD" w:rsidP="009F33E8">
            <w:pPr>
              <w:keepNext/>
              <w:spacing w:line="240" w:lineRule="atLeast"/>
              <w:rPr>
                <w:rFonts w:ascii="Arial" w:hAnsi="Arial" w:cs="Arial"/>
                <w:snapToGrid w:val="0"/>
                <w:color w:val="000000"/>
                <w:sz w:val="16"/>
                <w:szCs w:val="16"/>
                <w:lang w:eastAsia="en-CA"/>
              </w:rPr>
            </w:pPr>
            <w:r w:rsidRPr="00387CBD">
              <w:rPr>
                <w:rFonts w:ascii="Arial" w:hAnsi="Arial" w:cs="Arial"/>
                <w:snapToGrid w:val="0"/>
                <w:color w:val="000000"/>
                <w:sz w:val="16"/>
                <w:szCs w:val="16"/>
                <w:lang w:eastAsia="en-CA"/>
              </w:rPr>
              <w:t>10-11 February 2026</w:t>
            </w:r>
          </w:p>
        </w:tc>
        <w:tc>
          <w:tcPr>
            <w:tcW w:w="1283" w:type="dxa"/>
            <w:tcBorders>
              <w:top w:val="single" w:sz="4" w:space="0" w:color="auto"/>
              <w:left w:val="single" w:sz="4" w:space="0" w:color="auto"/>
              <w:bottom w:val="single" w:sz="4" w:space="0" w:color="auto"/>
              <w:right w:val="single" w:sz="4" w:space="0" w:color="auto"/>
            </w:tcBorders>
          </w:tcPr>
          <w:p w14:paraId="3396AD85" w14:textId="77777777" w:rsidR="00EB00DD" w:rsidRPr="00387CBD" w:rsidRDefault="00EB00DD" w:rsidP="009F33E8">
            <w:pPr>
              <w:keepNext/>
              <w:spacing w:line="240" w:lineRule="atLeast"/>
              <w:rPr>
                <w:rFonts w:ascii="Arial" w:hAnsi="Arial" w:cs="Arial"/>
                <w:snapToGrid w:val="0"/>
                <w:color w:val="000000"/>
                <w:sz w:val="16"/>
                <w:szCs w:val="16"/>
                <w:lang w:eastAsia="en-CA"/>
              </w:rPr>
            </w:pPr>
            <w:r w:rsidRPr="00387CBD">
              <w:rPr>
                <w:rFonts w:ascii="Arial" w:hAnsi="Arial" w:cs="Arial"/>
                <w:snapToGrid w:val="0"/>
                <w:color w:val="000000"/>
                <w:sz w:val="16"/>
                <w:szCs w:val="16"/>
                <w:lang w:eastAsia="en-CA"/>
              </w:rPr>
              <w:t>CRTC Staff</w:t>
            </w:r>
          </w:p>
        </w:tc>
        <w:tc>
          <w:tcPr>
            <w:tcW w:w="1628" w:type="dxa"/>
            <w:tcBorders>
              <w:top w:val="single" w:sz="4" w:space="0" w:color="auto"/>
              <w:left w:val="single" w:sz="4" w:space="0" w:color="auto"/>
              <w:bottom w:val="single" w:sz="4" w:space="0" w:color="auto"/>
              <w:right w:val="single" w:sz="4" w:space="0" w:color="auto"/>
            </w:tcBorders>
          </w:tcPr>
          <w:p w14:paraId="368BA2F4" w14:textId="77777777" w:rsidR="00EB00DD" w:rsidRPr="00387CBD" w:rsidRDefault="00EB00DD" w:rsidP="009F33E8">
            <w:pPr>
              <w:keepNext/>
              <w:spacing w:line="240" w:lineRule="atLeast"/>
              <w:rPr>
                <w:rFonts w:ascii="Arial" w:hAnsi="Arial" w:cs="Arial"/>
                <w:snapToGrid w:val="0"/>
                <w:color w:val="000000"/>
                <w:sz w:val="16"/>
                <w:szCs w:val="16"/>
                <w:lang w:eastAsia="en-CA"/>
              </w:rPr>
            </w:pPr>
            <w:r w:rsidRPr="00387CBD">
              <w:rPr>
                <w:rFonts w:ascii="Arial" w:hAnsi="Arial" w:cs="Arial"/>
                <w:snapToGrid w:val="0"/>
                <w:color w:val="000000"/>
                <w:sz w:val="16"/>
                <w:szCs w:val="16"/>
                <w:lang w:eastAsia="en-CA"/>
              </w:rPr>
              <w:t>Gatineau, QC</w:t>
            </w:r>
          </w:p>
        </w:tc>
        <w:tc>
          <w:tcPr>
            <w:tcW w:w="3897" w:type="dxa"/>
            <w:tcBorders>
              <w:top w:val="single" w:sz="4" w:space="0" w:color="auto"/>
              <w:left w:val="single" w:sz="4" w:space="0" w:color="auto"/>
              <w:bottom w:val="single" w:sz="4" w:space="0" w:color="auto"/>
              <w:right w:val="single" w:sz="4" w:space="0" w:color="auto"/>
            </w:tcBorders>
          </w:tcPr>
          <w:p w14:paraId="25F74A1A" w14:textId="673817AC" w:rsidR="00EB00DD" w:rsidRPr="00387CBD" w:rsidRDefault="00EB00DD" w:rsidP="009F33E8">
            <w:pPr>
              <w:keepNext/>
              <w:spacing w:line="240" w:lineRule="atLeast"/>
              <w:rPr>
                <w:rFonts w:ascii="Arial" w:hAnsi="Arial" w:cs="Arial"/>
                <w:color w:val="000000"/>
                <w:sz w:val="16"/>
                <w:szCs w:val="16"/>
                <w:lang w:eastAsia="en-CA"/>
              </w:rPr>
            </w:pPr>
            <w:r w:rsidRPr="00387CBD">
              <w:rPr>
                <w:rFonts w:ascii="Arial" w:hAnsi="Arial" w:cs="Arial"/>
                <w:color w:val="000000"/>
                <w:sz w:val="16"/>
                <w:szCs w:val="16"/>
                <w:lang w:eastAsia="en-CA"/>
              </w:rPr>
              <w:t xml:space="preserve">28 January </w:t>
            </w:r>
            <w:del w:id="1" w:author="David Comrie" w:date="2025-10-07T09:25:00Z" w16du:dateUtc="2025-10-07T13:25:00Z">
              <w:r w:rsidRPr="00387CBD" w:rsidDel="00B5392B">
                <w:rPr>
                  <w:rFonts w:ascii="Arial" w:hAnsi="Arial" w:cs="Arial"/>
                  <w:color w:val="000000"/>
                  <w:sz w:val="16"/>
                  <w:szCs w:val="16"/>
                  <w:lang w:eastAsia="en-CA"/>
                </w:rPr>
                <w:delText>2025</w:delText>
              </w:r>
            </w:del>
            <w:ins w:id="2" w:author="David Comrie" w:date="2025-10-07T09:25:00Z" w16du:dateUtc="2025-10-07T13:25:00Z">
              <w:r w:rsidR="00B5392B" w:rsidRPr="00387CBD">
                <w:rPr>
                  <w:rFonts w:ascii="Arial" w:hAnsi="Arial" w:cs="Arial"/>
                  <w:color w:val="000000"/>
                  <w:sz w:val="16"/>
                  <w:szCs w:val="16"/>
                  <w:lang w:eastAsia="en-CA"/>
                </w:rPr>
                <w:t>2026</w:t>
              </w:r>
            </w:ins>
            <w:r w:rsidRPr="00387CBD">
              <w:rPr>
                <w:rFonts w:ascii="Arial" w:hAnsi="Arial" w:cs="Arial"/>
                <w:color w:val="000000"/>
                <w:sz w:val="16"/>
                <w:szCs w:val="16"/>
                <w:lang w:eastAsia="en-CA"/>
              </w:rPr>
              <w:t>, 13:00 – 14:00 ET</w:t>
            </w:r>
          </w:p>
        </w:tc>
      </w:tr>
      <w:tr w:rsidR="00EB00DD" w:rsidRPr="00387CBD" w14:paraId="250523D3" w14:textId="77777777" w:rsidTr="009F33E8">
        <w:trPr>
          <w:trHeight w:val="397"/>
          <w:jc w:val="center"/>
        </w:trPr>
        <w:tc>
          <w:tcPr>
            <w:tcW w:w="1023" w:type="dxa"/>
            <w:tcBorders>
              <w:top w:val="single" w:sz="4" w:space="0" w:color="auto"/>
              <w:left w:val="single" w:sz="4" w:space="0" w:color="auto"/>
              <w:bottom w:val="single" w:sz="4" w:space="0" w:color="auto"/>
              <w:right w:val="single" w:sz="4" w:space="0" w:color="auto"/>
            </w:tcBorders>
          </w:tcPr>
          <w:p w14:paraId="7FEE263F" w14:textId="77777777" w:rsidR="00EB00DD" w:rsidRPr="00387CBD" w:rsidRDefault="00EB00DD" w:rsidP="009F33E8">
            <w:pPr>
              <w:keepNext/>
              <w:spacing w:line="240" w:lineRule="atLeast"/>
              <w:rPr>
                <w:rFonts w:ascii="Arial" w:hAnsi="Arial" w:cs="Arial"/>
                <w:color w:val="000000"/>
                <w:sz w:val="16"/>
                <w:szCs w:val="16"/>
                <w:lang w:eastAsia="en-CA"/>
              </w:rPr>
            </w:pPr>
            <w:r w:rsidRPr="00387CBD">
              <w:rPr>
                <w:rFonts w:ascii="Arial" w:hAnsi="Arial" w:cs="Arial"/>
                <w:color w:val="000000"/>
                <w:sz w:val="16"/>
                <w:szCs w:val="16"/>
                <w:lang w:eastAsia="en-CA"/>
              </w:rPr>
              <w:t>CSCN 135</w:t>
            </w:r>
          </w:p>
        </w:tc>
        <w:tc>
          <w:tcPr>
            <w:tcW w:w="1637" w:type="dxa"/>
            <w:tcBorders>
              <w:top w:val="single" w:sz="4" w:space="0" w:color="auto"/>
              <w:left w:val="single" w:sz="4" w:space="0" w:color="auto"/>
              <w:bottom w:val="single" w:sz="4" w:space="0" w:color="auto"/>
              <w:right w:val="single" w:sz="4" w:space="0" w:color="auto"/>
            </w:tcBorders>
          </w:tcPr>
          <w:p w14:paraId="6E3E2935" w14:textId="038728D9" w:rsidR="00EB00DD" w:rsidRPr="00387CBD" w:rsidRDefault="0086118E" w:rsidP="009F33E8">
            <w:pPr>
              <w:keepNext/>
              <w:spacing w:line="240" w:lineRule="atLeast"/>
              <w:rPr>
                <w:rFonts w:ascii="Arial" w:hAnsi="Arial" w:cs="Arial"/>
                <w:snapToGrid w:val="0"/>
                <w:color w:val="000000"/>
                <w:sz w:val="16"/>
                <w:szCs w:val="16"/>
                <w:lang w:eastAsia="en-CA"/>
              </w:rPr>
            </w:pPr>
            <w:ins w:id="3" w:author="David Comrie" w:date="2025-10-07T09:21:00Z" w16du:dateUtc="2025-10-07T13:21:00Z">
              <w:r w:rsidRPr="00387CBD">
                <w:rPr>
                  <w:rFonts w:ascii="Arial" w:hAnsi="Arial" w:cs="Arial"/>
                  <w:snapToGrid w:val="0"/>
                  <w:color w:val="000000"/>
                  <w:sz w:val="16"/>
                  <w:szCs w:val="16"/>
                  <w:lang w:eastAsia="en-CA"/>
                </w:rPr>
                <w:t xml:space="preserve">9-10 </w:t>
              </w:r>
            </w:ins>
            <w:r w:rsidR="00EB00DD" w:rsidRPr="00387CBD">
              <w:rPr>
                <w:rFonts w:ascii="Arial" w:hAnsi="Arial" w:cs="Arial"/>
                <w:snapToGrid w:val="0"/>
                <w:color w:val="000000"/>
                <w:sz w:val="16"/>
                <w:szCs w:val="16"/>
                <w:lang w:eastAsia="en-CA"/>
              </w:rPr>
              <w:t>June 2026</w:t>
            </w:r>
            <w:ins w:id="4" w:author="David Comrie" w:date="2025-10-07T09:21:00Z" w16du:dateUtc="2025-10-07T13:21:00Z">
              <w:r w:rsidRPr="00387CBD">
                <w:rPr>
                  <w:rFonts w:ascii="Arial" w:hAnsi="Arial" w:cs="Arial"/>
                  <w:snapToGrid w:val="0"/>
                  <w:color w:val="000000"/>
                  <w:sz w:val="16"/>
                  <w:szCs w:val="16"/>
                  <w:lang w:eastAsia="en-CA"/>
                </w:rPr>
                <w:t xml:space="preserve"> (tentative)</w:t>
              </w:r>
            </w:ins>
          </w:p>
        </w:tc>
        <w:tc>
          <w:tcPr>
            <w:tcW w:w="1283" w:type="dxa"/>
            <w:tcBorders>
              <w:top w:val="single" w:sz="4" w:space="0" w:color="auto"/>
              <w:left w:val="single" w:sz="4" w:space="0" w:color="auto"/>
              <w:bottom w:val="single" w:sz="4" w:space="0" w:color="auto"/>
              <w:right w:val="single" w:sz="4" w:space="0" w:color="auto"/>
            </w:tcBorders>
          </w:tcPr>
          <w:p w14:paraId="61BFCCDD" w14:textId="361259EE" w:rsidR="00EB00DD" w:rsidRPr="00387CBD" w:rsidRDefault="00EB00DD" w:rsidP="009F33E8">
            <w:pPr>
              <w:keepNext/>
              <w:spacing w:line="240" w:lineRule="atLeast"/>
              <w:rPr>
                <w:rFonts w:ascii="Arial" w:hAnsi="Arial" w:cs="Arial"/>
                <w:snapToGrid w:val="0"/>
                <w:color w:val="000000"/>
                <w:sz w:val="16"/>
                <w:szCs w:val="16"/>
                <w:lang w:eastAsia="en-CA"/>
              </w:rPr>
            </w:pPr>
            <w:del w:id="5" w:author="David Comrie" w:date="2025-10-07T09:21:00Z" w16du:dateUtc="2025-10-07T13:21:00Z">
              <w:r w:rsidRPr="00387CBD" w:rsidDel="0086118E">
                <w:rPr>
                  <w:rFonts w:ascii="Arial" w:hAnsi="Arial" w:cs="Arial"/>
                  <w:snapToGrid w:val="0"/>
                  <w:color w:val="000000"/>
                  <w:sz w:val="16"/>
                  <w:szCs w:val="16"/>
                  <w:lang w:eastAsia="en-CA"/>
                </w:rPr>
                <w:delText>CNAC</w:delText>
              </w:r>
            </w:del>
            <w:ins w:id="6" w:author="David Comrie" w:date="2025-10-07T09:21:00Z" w16du:dateUtc="2025-10-07T13:21:00Z">
              <w:r w:rsidR="0086118E" w:rsidRPr="00387CBD">
                <w:rPr>
                  <w:rFonts w:ascii="Arial" w:hAnsi="Arial" w:cs="Arial"/>
                  <w:snapToGrid w:val="0"/>
                  <w:color w:val="000000"/>
                  <w:sz w:val="16"/>
                  <w:szCs w:val="16"/>
                  <w:lang w:eastAsia="en-CA"/>
                </w:rPr>
                <w:t>Bell Canada</w:t>
              </w:r>
            </w:ins>
          </w:p>
        </w:tc>
        <w:tc>
          <w:tcPr>
            <w:tcW w:w="1628" w:type="dxa"/>
            <w:tcBorders>
              <w:top w:val="single" w:sz="4" w:space="0" w:color="auto"/>
              <w:left w:val="single" w:sz="4" w:space="0" w:color="auto"/>
              <w:bottom w:val="single" w:sz="4" w:space="0" w:color="auto"/>
              <w:right w:val="single" w:sz="4" w:space="0" w:color="auto"/>
            </w:tcBorders>
          </w:tcPr>
          <w:p w14:paraId="162328CF" w14:textId="0F14316B" w:rsidR="00EB00DD" w:rsidRPr="00387CBD" w:rsidRDefault="00EB00DD" w:rsidP="009F33E8">
            <w:pPr>
              <w:keepNext/>
              <w:spacing w:line="240" w:lineRule="atLeast"/>
              <w:rPr>
                <w:rFonts w:ascii="Arial" w:hAnsi="Arial" w:cs="Arial"/>
                <w:snapToGrid w:val="0"/>
                <w:color w:val="000000"/>
                <w:sz w:val="16"/>
                <w:szCs w:val="16"/>
                <w:lang w:eastAsia="en-CA"/>
              </w:rPr>
            </w:pPr>
            <w:del w:id="7" w:author="David Comrie" w:date="2025-10-07T09:21:00Z" w16du:dateUtc="2025-10-07T13:21:00Z">
              <w:r w:rsidRPr="00387CBD" w:rsidDel="0086118E">
                <w:rPr>
                  <w:rFonts w:ascii="Arial" w:hAnsi="Arial" w:cs="Arial"/>
                  <w:snapToGrid w:val="0"/>
                  <w:color w:val="000000"/>
                  <w:sz w:val="16"/>
                  <w:szCs w:val="16"/>
                  <w:lang w:eastAsia="en-CA"/>
                </w:rPr>
                <w:delText>TBD</w:delText>
              </w:r>
            </w:del>
            <w:ins w:id="8" w:author="David Comrie" w:date="2025-10-07T09:21:00Z" w16du:dateUtc="2025-10-07T13:21:00Z">
              <w:r w:rsidR="0086118E" w:rsidRPr="00387CBD">
                <w:rPr>
                  <w:rFonts w:ascii="Arial" w:hAnsi="Arial" w:cs="Arial"/>
                  <w:snapToGrid w:val="0"/>
                  <w:color w:val="000000"/>
                  <w:sz w:val="16"/>
                  <w:szCs w:val="16"/>
                  <w:lang w:eastAsia="en-CA"/>
                </w:rPr>
                <w:t>Ottawa, ON</w:t>
              </w:r>
            </w:ins>
          </w:p>
        </w:tc>
        <w:tc>
          <w:tcPr>
            <w:tcW w:w="3897" w:type="dxa"/>
            <w:tcBorders>
              <w:top w:val="single" w:sz="4" w:space="0" w:color="auto"/>
              <w:left w:val="single" w:sz="4" w:space="0" w:color="auto"/>
              <w:bottom w:val="single" w:sz="4" w:space="0" w:color="auto"/>
              <w:right w:val="single" w:sz="4" w:space="0" w:color="auto"/>
            </w:tcBorders>
          </w:tcPr>
          <w:p w14:paraId="5DE13D9A" w14:textId="614BDDE0" w:rsidR="00EB00DD" w:rsidRPr="00387CBD" w:rsidRDefault="00EB00DD" w:rsidP="009F33E8">
            <w:pPr>
              <w:keepNext/>
              <w:spacing w:line="240" w:lineRule="atLeast"/>
              <w:rPr>
                <w:rFonts w:ascii="Arial" w:hAnsi="Arial" w:cs="Arial"/>
                <w:color w:val="000000"/>
                <w:sz w:val="16"/>
                <w:szCs w:val="16"/>
                <w:lang w:eastAsia="en-CA"/>
              </w:rPr>
            </w:pPr>
            <w:del w:id="9" w:author="David Comrie" w:date="2025-10-07T09:24:00Z" w16du:dateUtc="2025-10-07T13:24:00Z">
              <w:r w:rsidRPr="00387CBD" w:rsidDel="004A6036">
                <w:rPr>
                  <w:rFonts w:ascii="Arial" w:hAnsi="Arial" w:cs="Arial"/>
                  <w:color w:val="000000"/>
                  <w:sz w:val="16"/>
                  <w:szCs w:val="16"/>
                  <w:lang w:eastAsia="en-CA"/>
                </w:rPr>
                <w:delText>TBD</w:delText>
              </w:r>
            </w:del>
            <w:ins w:id="10" w:author="David Comrie" w:date="2025-10-07T09:24:00Z" w16du:dateUtc="2025-10-07T13:24:00Z">
              <w:r w:rsidR="004A6036" w:rsidRPr="00387CBD">
                <w:rPr>
                  <w:rFonts w:ascii="Arial" w:hAnsi="Arial" w:cs="Arial"/>
                  <w:color w:val="000000"/>
                  <w:sz w:val="16"/>
                  <w:szCs w:val="16"/>
                  <w:lang w:eastAsia="en-CA"/>
                </w:rPr>
                <w:t>26 May 2026</w:t>
              </w:r>
            </w:ins>
            <w:ins w:id="11" w:author="David Comrie" w:date="2025-10-07T09:25:00Z" w16du:dateUtc="2025-10-07T13:25:00Z">
              <w:r w:rsidR="00B5392B" w:rsidRPr="00387CBD">
                <w:rPr>
                  <w:rFonts w:ascii="Arial" w:hAnsi="Arial" w:cs="Arial"/>
                  <w:color w:val="000000"/>
                  <w:sz w:val="16"/>
                  <w:szCs w:val="16"/>
                  <w:lang w:eastAsia="en-CA"/>
                </w:rPr>
                <w:t>, 13:00 – 14:00 ET</w:t>
              </w:r>
            </w:ins>
          </w:p>
        </w:tc>
      </w:tr>
      <w:tr w:rsidR="00EB00DD" w:rsidRPr="00387CBD" w14:paraId="16600CB3" w14:textId="77777777" w:rsidTr="009F33E8">
        <w:trPr>
          <w:trHeight w:val="397"/>
          <w:jc w:val="center"/>
        </w:trPr>
        <w:tc>
          <w:tcPr>
            <w:tcW w:w="1023" w:type="dxa"/>
            <w:tcBorders>
              <w:top w:val="single" w:sz="4" w:space="0" w:color="auto"/>
              <w:left w:val="single" w:sz="4" w:space="0" w:color="auto"/>
              <w:bottom w:val="single" w:sz="4" w:space="0" w:color="auto"/>
              <w:right w:val="single" w:sz="4" w:space="0" w:color="auto"/>
            </w:tcBorders>
          </w:tcPr>
          <w:p w14:paraId="513C1830" w14:textId="77777777" w:rsidR="00EB00DD" w:rsidRPr="00387CBD" w:rsidRDefault="00EB00DD" w:rsidP="009F33E8">
            <w:pPr>
              <w:keepNext/>
              <w:spacing w:line="240" w:lineRule="atLeast"/>
              <w:rPr>
                <w:rFonts w:ascii="Arial" w:hAnsi="Arial" w:cs="Arial"/>
                <w:color w:val="000000"/>
                <w:sz w:val="16"/>
                <w:szCs w:val="16"/>
                <w:lang w:eastAsia="en-CA"/>
              </w:rPr>
            </w:pPr>
            <w:r w:rsidRPr="00387CBD">
              <w:rPr>
                <w:rFonts w:ascii="Arial" w:hAnsi="Arial" w:cs="Arial"/>
                <w:color w:val="000000"/>
                <w:sz w:val="16"/>
                <w:szCs w:val="16"/>
                <w:lang w:eastAsia="en-CA"/>
              </w:rPr>
              <w:t>CSCN 136</w:t>
            </w:r>
          </w:p>
        </w:tc>
        <w:tc>
          <w:tcPr>
            <w:tcW w:w="1637" w:type="dxa"/>
            <w:tcBorders>
              <w:top w:val="single" w:sz="4" w:space="0" w:color="auto"/>
              <w:left w:val="single" w:sz="4" w:space="0" w:color="auto"/>
              <w:bottom w:val="single" w:sz="4" w:space="0" w:color="auto"/>
              <w:right w:val="single" w:sz="4" w:space="0" w:color="auto"/>
            </w:tcBorders>
          </w:tcPr>
          <w:p w14:paraId="7501F194" w14:textId="77777777" w:rsidR="00EB00DD" w:rsidRPr="00387CBD" w:rsidRDefault="00C40B5D" w:rsidP="009F33E8">
            <w:pPr>
              <w:keepNext/>
              <w:spacing w:line="240" w:lineRule="atLeast"/>
              <w:rPr>
                <w:ins w:id="12" w:author="David Comrie" w:date="2025-10-07T09:23:00Z" w16du:dateUtc="2025-10-07T13:23:00Z"/>
                <w:rFonts w:ascii="Arial" w:hAnsi="Arial" w:cs="Arial"/>
                <w:snapToGrid w:val="0"/>
                <w:color w:val="000000"/>
                <w:sz w:val="16"/>
                <w:szCs w:val="16"/>
                <w:lang w:eastAsia="en-CA"/>
              </w:rPr>
            </w:pPr>
            <w:ins w:id="13" w:author="David Comrie" w:date="2025-10-07T09:23:00Z" w16du:dateUtc="2025-10-07T13:23:00Z">
              <w:r w:rsidRPr="00387CBD">
                <w:rPr>
                  <w:rFonts w:ascii="Arial" w:hAnsi="Arial" w:cs="Arial"/>
                  <w:snapToGrid w:val="0"/>
                  <w:color w:val="000000"/>
                  <w:sz w:val="16"/>
                  <w:szCs w:val="16"/>
                  <w:lang w:eastAsia="en-CA"/>
                </w:rPr>
                <w:t xml:space="preserve">6-7 </w:t>
              </w:r>
            </w:ins>
            <w:r w:rsidR="00EB00DD" w:rsidRPr="00387CBD">
              <w:rPr>
                <w:rFonts w:ascii="Arial" w:hAnsi="Arial" w:cs="Arial"/>
                <w:snapToGrid w:val="0"/>
                <w:color w:val="000000"/>
                <w:sz w:val="16"/>
                <w:szCs w:val="16"/>
                <w:lang w:eastAsia="en-CA"/>
              </w:rPr>
              <w:t>October 2026</w:t>
            </w:r>
          </w:p>
          <w:p w14:paraId="0978CEAB" w14:textId="36E8E4E5" w:rsidR="00C40B5D" w:rsidRPr="00387CBD" w:rsidDel="009E2C9B" w:rsidRDefault="00C40B5D" w:rsidP="009F33E8">
            <w:pPr>
              <w:keepNext/>
              <w:spacing w:line="240" w:lineRule="atLeast"/>
              <w:rPr>
                <w:rFonts w:ascii="Arial" w:hAnsi="Arial" w:cs="Arial"/>
                <w:snapToGrid w:val="0"/>
                <w:color w:val="000000"/>
                <w:sz w:val="16"/>
                <w:szCs w:val="16"/>
                <w:lang w:eastAsia="en-CA"/>
              </w:rPr>
            </w:pPr>
            <w:ins w:id="14" w:author="David Comrie" w:date="2025-10-07T09:23:00Z" w16du:dateUtc="2025-10-07T13:23:00Z">
              <w:r w:rsidRPr="00387CBD">
                <w:rPr>
                  <w:rFonts w:ascii="Arial" w:hAnsi="Arial" w:cs="Arial"/>
                  <w:snapToGrid w:val="0"/>
                  <w:color w:val="000000"/>
                  <w:sz w:val="16"/>
                  <w:szCs w:val="16"/>
                  <w:lang w:eastAsia="en-CA"/>
                </w:rPr>
                <w:t>(tentative)</w:t>
              </w:r>
            </w:ins>
          </w:p>
        </w:tc>
        <w:tc>
          <w:tcPr>
            <w:tcW w:w="1283" w:type="dxa"/>
            <w:tcBorders>
              <w:top w:val="single" w:sz="4" w:space="0" w:color="auto"/>
              <w:left w:val="single" w:sz="4" w:space="0" w:color="auto"/>
              <w:bottom w:val="single" w:sz="4" w:space="0" w:color="auto"/>
              <w:right w:val="single" w:sz="4" w:space="0" w:color="auto"/>
            </w:tcBorders>
          </w:tcPr>
          <w:p w14:paraId="7A9D38CE" w14:textId="3935F922" w:rsidR="00EB00DD" w:rsidRPr="00387CBD" w:rsidDel="009E2C9B" w:rsidRDefault="00EB00DD" w:rsidP="009F33E8">
            <w:pPr>
              <w:keepNext/>
              <w:spacing w:line="240" w:lineRule="atLeast"/>
              <w:rPr>
                <w:rFonts w:ascii="Arial" w:hAnsi="Arial" w:cs="Arial"/>
                <w:snapToGrid w:val="0"/>
                <w:color w:val="000000"/>
                <w:sz w:val="16"/>
                <w:szCs w:val="16"/>
                <w:lang w:eastAsia="en-CA"/>
              </w:rPr>
            </w:pPr>
            <w:del w:id="15" w:author="David Comrie" w:date="2025-10-07T09:22:00Z" w16du:dateUtc="2025-10-07T13:22:00Z">
              <w:r w:rsidRPr="00387CBD" w:rsidDel="0061716A">
                <w:rPr>
                  <w:rFonts w:ascii="Arial" w:hAnsi="Arial" w:cs="Arial"/>
                  <w:snapToGrid w:val="0"/>
                  <w:color w:val="000000"/>
                  <w:sz w:val="16"/>
                  <w:szCs w:val="16"/>
                  <w:lang w:eastAsia="en-CA"/>
                </w:rPr>
                <w:delText>TBD</w:delText>
              </w:r>
            </w:del>
            <w:ins w:id="16" w:author="David Comrie" w:date="2025-10-07T09:22:00Z" w16du:dateUtc="2025-10-07T13:22:00Z">
              <w:r w:rsidR="0061716A" w:rsidRPr="00387CBD">
                <w:rPr>
                  <w:rFonts w:ascii="Arial" w:hAnsi="Arial" w:cs="Arial"/>
                  <w:snapToGrid w:val="0"/>
                  <w:color w:val="000000"/>
                  <w:sz w:val="16"/>
                  <w:szCs w:val="16"/>
                  <w:lang w:eastAsia="en-CA"/>
                </w:rPr>
                <w:t>Quebecor</w:t>
              </w:r>
            </w:ins>
          </w:p>
        </w:tc>
        <w:tc>
          <w:tcPr>
            <w:tcW w:w="1628" w:type="dxa"/>
            <w:tcBorders>
              <w:top w:val="single" w:sz="4" w:space="0" w:color="auto"/>
              <w:left w:val="single" w:sz="4" w:space="0" w:color="auto"/>
              <w:bottom w:val="single" w:sz="4" w:space="0" w:color="auto"/>
              <w:right w:val="single" w:sz="4" w:space="0" w:color="auto"/>
            </w:tcBorders>
          </w:tcPr>
          <w:p w14:paraId="7C9929FF" w14:textId="353F77DD" w:rsidR="00EB00DD" w:rsidRPr="00387CBD" w:rsidRDefault="00EB00DD" w:rsidP="009F33E8">
            <w:pPr>
              <w:keepNext/>
              <w:spacing w:line="240" w:lineRule="atLeast"/>
              <w:rPr>
                <w:rFonts w:ascii="Arial" w:hAnsi="Arial" w:cs="Arial"/>
                <w:snapToGrid w:val="0"/>
                <w:color w:val="000000"/>
                <w:sz w:val="16"/>
                <w:szCs w:val="16"/>
                <w:lang w:eastAsia="en-CA"/>
              </w:rPr>
            </w:pPr>
            <w:del w:id="17" w:author="David Comrie" w:date="2025-10-07T09:22:00Z" w16du:dateUtc="2025-10-07T13:22:00Z">
              <w:r w:rsidRPr="00387CBD" w:rsidDel="0061716A">
                <w:rPr>
                  <w:rFonts w:ascii="Arial" w:hAnsi="Arial" w:cs="Arial"/>
                  <w:snapToGrid w:val="0"/>
                  <w:color w:val="000000"/>
                  <w:sz w:val="16"/>
                  <w:szCs w:val="16"/>
                  <w:lang w:eastAsia="en-CA"/>
                </w:rPr>
                <w:delText>TBD</w:delText>
              </w:r>
            </w:del>
            <w:ins w:id="18" w:author="David Comrie" w:date="2025-10-07T09:22:00Z" w16du:dateUtc="2025-10-07T13:22:00Z">
              <w:r w:rsidR="0061716A" w:rsidRPr="00387CBD">
                <w:rPr>
                  <w:rFonts w:ascii="Arial" w:hAnsi="Arial" w:cs="Arial"/>
                  <w:snapToGrid w:val="0"/>
                  <w:color w:val="000000"/>
                  <w:sz w:val="16"/>
                  <w:szCs w:val="16"/>
                  <w:lang w:eastAsia="en-CA"/>
                </w:rPr>
                <w:t>Montreal, QC</w:t>
              </w:r>
            </w:ins>
          </w:p>
        </w:tc>
        <w:tc>
          <w:tcPr>
            <w:tcW w:w="3897" w:type="dxa"/>
            <w:tcBorders>
              <w:top w:val="single" w:sz="4" w:space="0" w:color="auto"/>
              <w:left w:val="single" w:sz="4" w:space="0" w:color="auto"/>
              <w:bottom w:val="single" w:sz="4" w:space="0" w:color="auto"/>
              <w:right w:val="single" w:sz="4" w:space="0" w:color="auto"/>
            </w:tcBorders>
          </w:tcPr>
          <w:p w14:paraId="1AED22E3" w14:textId="37CF43D1" w:rsidR="00EB00DD" w:rsidRPr="00387CBD" w:rsidRDefault="00EB00DD" w:rsidP="009F33E8">
            <w:pPr>
              <w:keepNext/>
              <w:spacing w:line="240" w:lineRule="atLeast"/>
              <w:rPr>
                <w:rFonts w:ascii="Arial" w:hAnsi="Arial" w:cs="Arial"/>
                <w:color w:val="000000"/>
                <w:sz w:val="16"/>
                <w:szCs w:val="16"/>
                <w:lang w:eastAsia="en-CA"/>
              </w:rPr>
            </w:pPr>
            <w:del w:id="19" w:author="David Comrie" w:date="2025-10-07T09:24:00Z" w16du:dateUtc="2025-10-07T13:24:00Z">
              <w:r w:rsidRPr="00387CBD" w:rsidDel="00B5392B">
                <w:rPr>
                  <w:rFonts w:ascii="Arial" w:hAnsi="Arial" w:cs="Arial"/>
                  <w:color w:val="000000"/>
                  <w:sz w:val="16"/>
                  <w:szCs w:val="16"/>
                  <w:lang w:eastAsia="en-CA"/>
                </w:rPr>
                <w:delText>TBD</w:delText>
              </w:r>
            </w:del>
            <w:ins w:id="20" w:author="David Comrie" w:date="2025-10-07T09:24:00Z" w16du:dateUtc="2025-10-07T13:24:00Z">
              <w:r w:rsidR="00B5392B" w:rsidRPr="00387CBD">
                <w:rPr>
                  <w:rFonts w:ascii="Arial" w:hAnsi="Arial" w:cs="Arial"/>
                  <w:color w:val="000000"/>
                  <w:sz w:val="16"/>
                  <w:szCs w:val="16"/>
                  <w:lang w:eastAsia="en-CA"/>
                </w:rPr>
                <w:t>22 September 2026</w:t>
              </w:r>
            </w:ins>
            <w:ins w:id="21" w:author="David Comrie" w:date="2025-10-07T09:25:00Z" w16du:dateUtc="2025-10-07T13:25:00Z">
              <w:r w:rsidR="00B5392B" w:rsidRPr="00387CBD">
                <w:rPr>
                  <w:rFonts w:ascii="Arial" w:hAnsi="Arial" w:cs="Arial"/>
                  <w:color w:val="000000"/>
                  <w:sz w:val="16"/>
                  <w:szCs w:val="16"/>
                  <w:lang w:eastAsia="en-CA"/>
                </w:rPr>
                <w:t>, 13:00 – 14:00 ET</w:t>
              </w:r>
            </w:ins>
          </w:p>
        </w:tc>
      </w:tr>
    </w:tbl>
    <w:p w14:paraId="016C9818" w14:textId="77777777" w:rsidR="005B1447" w:rsidRPr="00387CBD" w:rsidRDefault="005B1447" w:rsidP="00903D2C">
      <w:pPr>
        <w:rPr>
          <w:rFonts w:ascii="Arial" w:hAnsi="Arial" w:cs="Arial"/>
        </w:rPr>
      </w:pPr>
    </w:p>
    <w:p w14:paraId="017DCACD" w14:textId="1690E06E" w:rsidR="00E45FBE" w:rsidRPr="00387CBD" w:rsidRDefault="005A0C73" w:rsidP="00903D2C">
      <w:pPr>
        <w:rPr>
          <w:rFonts w:ascii="Arial" w:hAnsi="Arial" w:cs="Arial"/>
        </w:rPr>
      </w:pPr>
      <w:r w:rsidRPr="00387CBD">
        <w:rPr>
          <w:rFonts w:ascii="Arial" w:hAnsi="Arial" w:cs="Arial"/>
        </w:rPr>
        <w:t>É</w:t>
      </w:r>
      <w:r w:rsidR="005A7151" w:rsidRPr="00387CBD">
        <w:rPr>
          <w:rFonts w:ascii="Arial" w:hAnsi="Arial" w:cs="Arial"/>
        </w:rPr>
        <w:t>tienne Robelin confirmed that CRTC staff will still be hosting CSCN 134 in February 2026.</w:t>
      </w:r>
    </w:p>
    <w:p w14:paraId="217B29D3" w14:textId="77777777" w:rsidR="005A7151" w:rsidRPr="00387CBD" w:rsidRDefault="005A7151" w:rsidP="00903D2C">
      <w:pPr>
        <w:rPr>
          <w:rFonts w:ascii="Arial" w:hAnsi="Arial" w:cs="Arial"/>
        </w:rPr>
      </w:pPr>
    </w:p>
    <w:p w14:paraId="23638FD7" w14:textId="292B2BEB" w:rsidR="00F4520F" w:rsidRPr="00387CBD" w:rsidRDefault="00F4520F" w:rsidP="00903D2C">
      <w:pPr>
        <w:rPr>
          <w:rFonts w:ascii="Arial" w:hAnsi="Arial" w:cs="Arial"/>
        </w:rPr>
      </w:pPr>
      <w:r w:rsidRPr="00387CBD">
        <w:rPr>
          <w:rFonts w:ascii="Arial" w:hAnsi="Arial" w:cs="Arial"/>
        </w:rPr>
        <w:t xml:space="preserve">Bill Barsley noted that CNAC will not be able to host </w:t>
      </w:r>
      <w:r w:rsidR="005A0C73" w:rsidRPr="00387CBD">
        <w:rPr>
          <w:rFonts w:ascii="Arial" w:hAnsi="Arial" w:cs="Arial"/>
        </w:rPr>
        <w:t>CSCN 135.</w:t>
      </w:r>
    </w:p>
    <w:p w14:paraId="218A7AFE" w14:textId="77777777" w:rsidR="00F4520F" w:rsidRPr="00387CBD" w:rsidRDefault="00F4520F" w:rsidP="00903D2C">
      <w:pPr>
        <w:rPr>
          <w:rFonts w:ascii="Arial" w:hAnsi="Arial" w:cs="Arial"/>
        </w:rPr>
      </w:pPr>
    </w:p>
    <w:p w14:paraId="5CF39749" w14:textId="2BC05107" w:rsidR="005A7151" w:rsidRPr="00387CBD" w:rsidRDefault="00C97641" w:rsidP="00903D2C">
      <w:pPr>
        <w:rPr>
          <w:rFonts w:ascii="Arial" w:hAnsi="Arial" w:cs="Arial"/>
        </w:rPr>
      </w:pPr>
      <w:r w:rsidRPr="00387CBD">
        <w:rPr>
          <w:rFonts w:ascii="Arial" w:hAnsi="Arial" w:cs="Arial"/>
        </w:rPr>
        <w:t>Kelly Walsh asked if there were any participants willing to host CSCN 135</w:t>
      </w:r>
      <w:r w:rsidR="00C40B5D" w:rsidRPr="00387CBD">
        <w:rPr>
          <w:rFonts w:ascii="Arial" w:hAnsi="Arial" w:cs="Arial"/>
        </w:rPr>
        <w:t>.</w:t>
      </w:r>
    </w:p>
    <w:p w14:paraId="2B6CF838" w14:textId="77777777" w:rsidR="005A0C73" w:rsidRPr="00387CBD" w:rsidRDefault="005A0C73" w:rsidP="00903D2C">
      <w:pPr>
        <w:rPr>
          <w:rFonts w:ascii="Arial" w:hAnsi="Arial" w:cs="Arial"/>
        </w:rPr>
      </w:pPr>
    </w:p>
    <w:p w14:paraId="2922633A" w14:textId="67E2A9D4" w:rsidR="005A0C73" w:rsidRPr="00387CBD" w:rsidRDefault="005A0C73" w:rsidP="00903D2C">
      <w:pPr>
        <w:rPr>
          <w:rFonts w:ascii="Arial" w:hAnsi="Arial" w:cs="Arial"/>
        </w:rPr>
      </w:pPr>
      <w:r w:rsidRPr="00387CBD">
        <w:rPr>
          <w:rFonts w:ascii="Arial" w:hAnsi="Arial" w:cs="Arial"/>
        </w:rPr>
        <w:t>Joey-Lynn Abdulkader tentatively volunteered to have Bell Canada host CSCN 135 in Ottawa.</w:t>
      </w:r>
    </w:p>
    <w:p w14:paraId="3BA00DD5" w14:textId="77777777" w:rsidR="00C40B5D" w:rsidRPr="00387CBD" w:rsidRDefault="00C40B5D" w:rsidP="00903D2C">
      <w:pPr>
        <w:rPr>
          <w:rFonts w:ascii="Arial" w:hAnsi="Arial" w:cs="Arial"/>
        </w:rPr>
      </w:pPr>
    </w:p>
    <w:p w14:paraId="7E6CEC64" w14:textId="62E03941" w:rsidR="00C40B5D" w:rsidRPr="00387CBD" w:rsidRDefault="005A0C73" w:rsidP="00903D2C">
      <w:pPr>
        <w:rPr>
          <w:rFonts w:ascii="Arial" w:hAnsi="Arial" w:cs="Arial"/>
        </w:rPr>
      </w:pPr>
      <w:r w:rsidRPr="00387CBD">
        <w:rPr>
          <w:rFonts w:ascii="Arial" w:hAnsi="Arial" w:cs="Arial"/>
        </w:rPr>
        <w:t>Melanie Cardin tentatively volunteered to have Quebecor host CSCN 136</w:t>
      </w:r>
      <w:r w:rsidR="008241DC" w:rsidRPr="00387CBD">
        <w:rPr>
          <w:rFonts w:ascii="Arial" w:hAnsi="Arial" w:cs="Arial"/>
        </w:rPr>
        <w:t xml:space="preserve"> in Montreal</w:t>
      </w:r>
      <w:r w:rsidRPr="00387CBD">
        <w:rPr>
          <w:rFonts w:ascii="Arial" w:hAnsi="Arial" w:cs="Arial"/>
        </w:rPr>
        <w:t>.</w:t>
      </w:r>
    </w:p>
    <w:p w14:paraId="1E611099" w14:textId="77777777" w:rsidR="00B42035" w:rsidRPr="00387CBD" w:rsidRDefault="00B42035" w:rsidP="00903D2C">
      <w:pPr>
        <w:rPr>
          <w:rFonts w:ascii="Arial" w:hAnsi="Arial" w:cs="Arial"/>
        </w:rPr>
      </w:pPr>
    </w:p>
    <w:p w14:paraId="1F47F617" w14:textId="63E77E72" w:rsidR="00903D2C" w:rsidRPr="00387CBD" w:rsidRDefault="00903D2C" w:rsidP="00903D2C">
      <w:pPr>
        <w:rPr>
          <w:rFonts w:ascii="Arial" w:hAnsi="Arial" w:cs="Arial"/>
          <w:b/>
          <w:bCs/>
        </w:rPr>
      </w:pPr>
      <w:r w:rsidRPr="00387CBD">
        <w:rPr>
          <w:rFonts w:ascii="Arial" w:hAnsi="Arial" w:cs="Arial"/>
          <w:b/>
          <w:bCs/>
        </w:rPr>
        <w:t>CRTC Staff Update</w:t>
      </w:r>
    </w:p>
    <w:p w14:paraId="7386CB36" w14:textId="77777777" w:rsidR="00903D2C" w:rsidRPr="00387CBD" w:rsidRDefault="00903D2C" w:rsidP="00903D2C">
      <w:pPr>
        <w:rPr>
          <w:rFonts w:ascii="Arial" w:hAnsi="Arial" w:cs="Arial"/>
          <w:b/>
          <w:bCs/>
        </w:rPr>
      </w:pPr>
    </w:p>
    <w:p w14:paraId="3FA4B5D7" w14:textId="282BBF66" w:rsidR="00B918BA" w:rsidRPr="00387CBD" w:rsidRDefault="001177FE" w:rsidP="00903D2C">
      <w:pPr>
        <w:rPr>
          <w:rFonts w:ascii="Arial" w:hAnsi="Arial" w:cs="Arial"/>
        </w:rPr>
      </w:pPr>
      <w:r w:rsidRPr="00387CBD">
        <w:rPr>
          <w:rFonts w:ascii="Arial" w:hAnsi="Arial" w:cs="Arial"/>
        </w:rPr>
        <w:t>Étienne</w:t>
      </w:r>
      <w:r w:rsidR="00F53923" w:rsidRPr="00387CBD">
        <w:rPr>
          <w:rFonts w:ascii="Arial" w:hAnsi="Arial" w:cs="Arial"/>
        </w:rPr>
        <w:t xml:space="preserve"> Robelin</w:t>
      </w:r>
      <w:r w:rsidR="002B17D9" w:rsidRPr="00387CBD">
        <w:rPr>
          <w:rFonts w:ascii="Arial" w:hAnsi="Arial" w:cs="Arial"/>
        </w:rPr>
        <w:t xml:space="preserve"> </w:t>
      </w:r>
      <w:r w:rsidR="00B918BA" w:rsidRPr="00387CBD">
        <w:rPr>
          <w:rFonts w:ascii="Arial" w:hAnsi="Arial" w:cs="Arial"/>
        </w:rPr>
        <w:t>provided an update from CRTC staff.</w:t>
      </w:r>
    </w:p>
    <w:p w14:paraId="749FB8FC" w14:textId="77777777" w:rsidR="006D40B2" w:rsidRPr="00387CBD" w:rsidRDefault="006D40B2" w:rsidP="00903D2C">
      <w:pPr>
        <w:rPr>
          <w:rFonts w:ascii="Arial" w:hAnsi="Arial" w:cs="Arial"/>
        </w:rPr>
      </w:pPr>
    </w:p>
    <w:p w14:paraId="714D4C62" w14:textId="5DA97A36" w:rsidR="006D40B2" w:rsidRPr="00387CBD" w:rsidRDefault="008241DC" w:rsidP="00903D2C">
      <w:pPr>
        <w:rPr>
          <w:rFonts w:ascii="Arial" w:hAnsi="Arial" w:cs="Arial"/>
        </w:rPr>
      </w:pPr>
      <w:r w:rsidRPr="00387CBD">
        <w:rPr>
          <w:rFonts w:ascii="Arial" w:hAnsi="Arial" w:cs="Arial"/>
        </w:rPr>
        <w:t xml:space="preserve">Étienne </w:t>
      </w:r>
      <w:r w:rsidR="006D40B2" w:rsidRPr="00387CBD">
        <w:rPr>
          <w:rFonts w:ascii="Arial" w:hAnsi="Arial" w:cs="Arial"/>
        </w:rPr>
        <w:t xml:space="preserve">Robelin gave </w:t>
      </w:r>
      <w:r w:rsidR="00FE3DFC" w:rsidRPr="00387CBD">
        <w:rPr>
          <w:rFonts w:ascii="Arial" w:hAnsi="Arial" w:cs="Arial"/>
        </w:rPr>
        <w:t xml:space="preserve">a </w:t>
      </w:r>
      <w:r w:rsidR="006D40B2" w:rsidRPr="00387CBD">
        <w:rPr>
          <w:rFonts w:ascii="Arial" w:hAnsi="Arial" w:cs="Arial"/>
        </w:rPr>
        <w:t>land acknowledgment.</w:t>
      </w:r>
    </w:p>
    <w:p w14:paraId="62627769" w14:textId="77777777" w:rsidR="006D40B2" w:rsidRPr="00387CBD" w:rsidRDefault="006D40B2" w:rsidP="00903D2C">
      <w:pPr>
        <w:rPr>
          <w:rFonts w:ascii="Arial" w:hAnsi="Arial" w:cs="Arial"/>
        </w:rPr>
      </w:pPr>
    </w:p>
    <w:p w14:paraId="236F84ED" w14:textId="77777777" w:rsidR="0061242D" w:rsidRPr="00387CBD" w:rsidRDefault="0061242D" w:rsidP="0061242D">
      <w:pPr>
        <w:rPr>
          <w:rFonts w:ascii="Arial" w:hAnsi="Arial" w:cs="Arial"/>
        </w:rPr>
      </w:pPr>
      <w:r w:rsidRPr="00387CBD">
        <w:rPr>
          <w:rFonts w:ascii="Arial" w:hAnsi="Arial" w:cs="Arial"/>
        </w:rPr>
        <w:t>CRTC Staff Update</w:t>
      </w:r>
    </w:p>
    <w:p w14:paraId="42B67774" w14:textId="77777777" w:rsidR="0061242D" w:rsidRPr="00387CBD" w:rsidRDefault="0061242D" w:rsidP="0061242D">
      <w:pPr>
        <w:rPr>
          <w:rFonts w:ascii="Arial" w:hAnsi="Arial" w:cs="Arial"/>
        </w:rPr>
      </w:pPr>
    </w:p>
    <w:p w14:paraId="084B4A26" w14:textId="77777777" w:rsidR="0061242D" w:rsidRPr="00387CBD" w:rsidRDefault="0061242D" w:rsidP="0061242D">
      <w:pPr>
        <w:numPr>
          <w:ilvl w:val="0"/>
          <w:numId w:val="29"/>
        </w:numPr>
        <w:ind w:left="990"/>
        <w:rPr>
          <w:rFonts w:ascii="Arial" w:hAnsi="Arial" w:cs="Arial"/>
          <w:b/>
          <w:bCs/>
        </w:rPr>
      </w:pPr>
      <w:r w:rsidRPr="00387CBD">
        <w:rPr>
          <w:rFonts w:ascii="Arial" w:hAnsi="Arial" w:cs="Arial"/>
          <w:b/>
          <w:bCs/>
        </w:rPr>
        <w:t>CRTC Decisions</w:t>
      </w:r>
    </w:p>
    <w:p w14:paraId="4B68434F" w14:textId="77777777" w:rsidR="0061242D" w:rsidRPr="00387CBD" w:rsidRDefault="0061242D" w:rsidP="0061242D">
      <w:pPr>
        <w:numPr>
          <w:ilvl w:val="0"/>
          <w:numId w:val="30"/>
        </w:numPr>
        <w:ind w:left="990"/>
        <w:rPr>
          <w:rFonts w:ascii="Arial" w:hAnsi="Arial" w:cs="Arial"/>
        </w:rPr>
      </w:pPr>
      <w:hyperlink r:id="rId13" w:history="1">
        <w:r w:rsidRPr="00387CBD">
          <w:rPr>
            <w:rStyle w:val="Hyperlink"/>
            <w:rFonts w:ascii="Arial" w:hAnsi="Arial" w:cs="Arial"/>
          </w:rPr>
          <w:t>2025-252</w:t>
        </w:r>
      </w:hyperlink>
      <w:r w:rsidRPr="00387CBD">
        <w:rPr>
          <w:rFonts w:ascii="Arial" w:hAnsi="Arial" w:cs="Arial"/>
        </w:rPr>
        <w:t xml:space="preserve"> - Consensus report CNRE144B – Recommendations to strengthen the number assignment guidelines, 26 September 2025</w:t>
      </w:r>
    </w:p>
    <w:p w14:paraId="79EB0DAE" w14:textId="77777777" w:rsidR="0061242D" w:rsidRPr="00387CBD" w:rsidRDefault="0061242D" w:rsidP="0061242D">
      <w:pPr>
        <w:numPr>
          <w:ilvl w:val="1"/>
          <w:numId w:val="30"/>
        </w:numPr>
        <w:ind w:left="990"/>
        <w:rPr>
          <w:rFonts w:ascii="Arial" w:hAnsi="Arial" w:cs="Arial"/>
        </w:rPr>
      </w:pPr>
      <w:r w:rsidRPr="00387CBD">
        <w:rPr>
          <w:rFonts w:ascii="Arial" w:hAnsi="Arial" w:cs="Arial"/>
        </w:rPr>
        <w:t>Commission also announces the launch of a notice of consultation to examine, among other things, whether and how to collect additional data to provide the CNA with a more complete picture of the status of numbering resources in Canada.</w:t>
      </w:r>
    </w:p>
    <w:p w14:paraId="4978C033" w14:textId="77777777" w:rsidR="0061242D" w:rsidRPr="00387CBD" w:rsidRDefault="0061242D" w:rsidP="0061242D">
      <w:pPr>
        <w:numPr>
          <w:ilvl w:val="0"/>
          <w:numId w:val="30"/>
        </w:numPr>
        <w:ind w:left="990"/>
        <w:rPr>
          <w:rFonts w:ascii="Arial" w:hAnsi="Arial" w:cs="Arial"/>
        </w:rPr>
      </w:pPr>
      <w:hyperlink r:id="rId14" w:history="1">
        <w:r w:rsidRPr="00387CBD">
          <w:rPr>
            <w:rStyle w:val="Hyperlink"/>
            <w:rFonts w:ascii="Arial" w:hAnsi="Arial" w:cs="Arial"/>
          </w:rPr>
          <w:t>2025-236</w:t>
        </w:r>
      </w:hyperlink>
      <w:r w:rsidRPr="00387CBD">
        <w:rPr>
          <w:rFonts w:ascii="Arial" w:hAnsi="Arial" w:cs="Arial"/>
        </w:rPr>
        <w:t xml:space="preserve"> – Canadian Numbering Administration Consortium, Inc. (CNAC) – Application requesting approval for a change to the funding model used by CNAC for numbering administration purposes, 10 September 2025</w:t>
      </w:r>
    </w:p>
    <w:p w14:paraId="38724543" w14:textId="77777777" w:rsidR="0061242D" w:rsidRPr="00387CBD" w:rsidRDefault="0061242D" w:rsidP="0061242D">
      <w:pPr>
        <w:numPr>
          <w:ilvl w:val="1"/>
          <w:numId w:val="30"/>
        </w:numPr>
        <w:ind w:left="990"/>
        <w:rPr>
          <w:rFonts w:ascii="Arial" w:hAnsi="Arial" w:cs="Arial"/>
        </w:rPr>
      </w:pPr>
      <w:r w:rsidRPr="00387CBD">
        <w:rPr>
          <w:rFonts w:ascii="Arial" w:hAnsi="Arial" w:cs="Arial"/>
        </w:rPr>
        <w:t xml:space="preserve">Staff addressing CNAC letter expressing concerns with some of the wording surrounding the range of data to be used in calculating contributions and the duration of the new model. </w:t>
      </w:r>
    </w:p>
    <w:p w14:paraId="12D7E1ED" w14:textId="77777777" w:rsidR="0061242D" w:rsidRPr="00387CBD" w:rsidRDefault="0061242D" w:rsidP="0061242D">
      <w:pPr>
        <w:numPr>
          <w:ilvl w:val="0"/>
          <w:numId w:val="30"/>
        </w:numPr>
        <w:ind w:left="990"/>
        <w:rPr>
          <w:rFonts w:ascii="Arial" w:hAnsi="Arial" w:cs="Arial"/>
        </w:rPr>
      </w:pPr>
      <w:hyperlink r:id="rId15" w:history="1">
        <w:r w:rsidRPr="00387CBD">
          <w:rPr>
            <w:rStyle w:val="Hyperlink"/>
            <w:rFonts w:ascii="Arial" w:hAnsi="Arial" w:cs="Arial"/>
          </w:rPr>
          <w:t>2025-244</w:t>
        </w:r>
      </w:hyperlink>
      <w:r w:rsidRPr="00387CBD">
        <w:rPr>
          <w:rFonts w:ascii="Arial" w:hAnsi="Arial" w:cs="Arial"/>
        </w:rPr>
        <w:t xml:space="preserve"> – Consensus report CNRE138B – Methods to address the high assignment rate of non</w:t>
      </w:r>
      <w:r w:rsidRPr="00387CBD">
        <w:rPr>
          <w:rFonts w:ascii="Arial" w:hAnsi="Arial" w:cs="Arial"/>
        </w:rPr>
        <w:noBreakHyphen/>
        <w:t>geographic (6YY) CO codes, 2 September 2025</w:t>
      </w:r>
    </w:p>
    <w:p w14:paraId="7F02F89E" w14:textId="77777777" w:rsidR="0061242D" w:rsidRPr="00387CBD" w:rsidRDefault="0061242D" w:rsidP="0061242D">
      <w:pPr>
        <w:numPr>
          <w:ilvl w:val="0"/>
          <w:numId w:val="30"/>
        </w:numPr>
        <w:ind w:left="990"/>
        <w:rPr>
          <w:rFonts w:ascii="Arial" w:hAnsi="Arial" w:cs="Arial"/>
        </w:rPr>
      </w:pPr>
      <w:hyperlink r:id="rId16" w:history="1">
        <w:r w:rsidRPr="00387CBD">
          <w:rPr>
            <w:rStyle w:val="Hyperlink"/>
            <w:rFonts w:ascii="Arial" w:hAnsi="Arial" w:cs="Arial"/>
          </w:rPr>
          <w:t>2025-209</w:t>
        </w:r>
      </w:hyperlink>
      <w:r w:rsidRPr="00387CBD">
        <w:rPr>
          <w:rFonts w:ascii="Arial" w:hAnsi="Arial" w:cs="Arial"/>
        </w:rPr>
        <w:t xml:space="preserve"> – Consensus reports CNRE139A, CNRE147A, and CNRE148A – Sunsetting of various Canadian numbering guidelines, 15 August 2025</w:t>
      </w:r>
    </w:p>
    <w:p w14:paraId="3008B618" w14:textId="77777777" w:rsidR="0061242D" w:rsidRPr="00387CBD" w:rsidRDefault="0061242D" w:rsidP="0061242D">
      <w:pPr>
        <w:numPr>
          <w:ilvl w:val="1"/>
          <w:numId w:val="30"/>
        </w:numPr>
        <w:ind w:left="990"/>
        <w:rPr>
          <w:rFonts w:ascii="Arial" w:hAnsi="Arial" w:cs="Arial"/>
        </w:rPr>
      </w:pPr>
      <w:r w:rsidRPr="00387CBD">
        <w:rPr>
          <w:rFonts w:ascii="Arial" w:hAnsi="Arial" w:cs="Arial"/>
        </w:rPr>
        <w:t>Canadian MIN Block Identifier (MBI) Assignment Guideline</w:t>
      </w:r>
    </w:p>
    <w:p w14:paraId="593E7163" w14:textId="77777777" w:rsidR="0061242D" w:rsidRPr="00387CBD" w:rsidRDefault="0061242D" w:rsidP="0061242D">
      <w:pPr>
        <w:numPr>
          <w:ilvl w:val="1"/>
          <w:numId w:val="30"/>
        </w:numPr>
        <w:ind w:left="990"/>
        <w:rPr>
          <w:rFonts w:ascii="Arial" w:hAnsi="Arial" w:cs="Arial"/>
        </w:rPr>
      </w:pPr>
      <w:r w:rsidRPr="00387CBD">
        <w:rPr>
          <w:rFonts w:ascii="Arial" w:hAnsi="Arial" w:cs="Arial"/>
        </w:rPr>
        <w:t>Canadian System Identifier (SID) Guideline</w:t>
      </w:r>
    </w:p>
    <w:p w14:paraId="4B90C56C" w14:textId="77777777" w:rsidR="0061242D" w:rsidRPr="00387CBD" w:rsidRDefault="0061242D" w:rsidP="0061242D">
      <w:pPr>
        <w:numPr>
          <w:ilvl w:val="1"/>
          <w:numId w:val="30"/>
        </w:numPr>
        <w:ind w:left="990"/>
        <w:rPr>
          <w:rFonts w:ascii="Arial" w:hAnsi="Arial" w:cs="Arial"/>
        </w:rPr>
      </w:pPr>
      <w:r w:rsidRPr="00387CBD">
        <w:rPr>
          <w:rFonts w:ascii="Arial" w:hAnsi="Arial" w:cs="Arial"/>
        </w:rPr>
        <w:t>Canadian Adjunct to the INC Personal Communications Services</w:t>
      </w:r>
    </w:p>
    <w:p w14:paraId="0BF28DA4" w14:textId="77777777" w:rsidR="0061242D" w:rsidRPr="00387CBD" w:rsidRDefault="0061242D" w:rsidP="0061242D">
      <w:pPr>
        <w:numPr>
          <w:ilvl w:val="0"/>
          <w:numId w:val="30"/>
        </w:numPr>
        <w:ind w:left="990"/>
        <w:rPr>
          <w:rFonts w:ascii="Arial" w:hAnsi="Arial" w:cs="Arial"/>
        </w:rPr>
      </w:pPr>
      <w:hyperlink r:id="rId17" w:history="1">
        <w:r w:rsidRPr="00387CBD">
          <w:rPr>
            <w:rStyle w:val="Hyperlink"/>
            <w:rFonts w:ascii="Arial" w:hAnsi="Arial" w:cs="Arial"/>
          </w:rPr>
          <w:t>2025-113</w:t>
        </w:r>
      </w:hyperlink>
      <w:r w:rsidRPr="00387CBD">
        <w:rPr>
          <w:rFonts w:ascii="Arial" w:hAnsi="Arial" w:cs="Arial"/>
        </w:rPr>
        <w:t xml:space="preserve"> - CISC Canadian Steering Committee on Numbering report CNRE137B – Setting aside of three remaining reserved Canadian Geographic NPA codes for relief of exhausting NPA complexes, 20 May 2025</w:t>
      </w:r>
    </w:p>
    <w:p w14:paraId="7330720A" w14:textId="77777777" w:rsidR="0061242D" w:rsidRPr="00387CBD" w:rsidRDefault="0061242D" w:rsidP="0061242D">
      <w:pPr>
        <w:numPr>
          <w:ilvl w:val="1"/>
          <w:numId w:val="30"/>
        </w:numPr>
        <w:ind w:left="990"/>
        <w:rPr>
          <w:rFonts w:ascii="Arial" w:hAnsi="Arial" w:cs="Arial"/>
        </w:rPr>
      </w:pPr>
      <w:r w:rsidRPr="00387CBD">
        <w:rPr>
          <w:rFonts w:ascii="Arial" w:hAnsi="Arial" w:cs="Arial"/>
        </w:rPr>
        <w:t>NPA 273 in NPA Complex 367/418/581;</w:t>
      </w:r>
    </w:p>
    <w:p w14:paraId="2493E2F2" w14:textId="77777777" w:rsidR="0061242D" w:rsidRPr="00387CBD" w:rsidRDefault="0061242D" w:rsidP="0061242D">
      <w:pPr>
        <w:numPr>
          <w:ilvl w:val="1"/>
          <w:numId w:val="30"/>
        </w:numPr>
        <w:ind w:left="990"/>
        <w:rPr>
          <w:rFonts w:ascii="Arial" w:hAnsi="Arial" w:cs="Arial"/>
        </w:rPr>
      </w:pPr>
      <w:r w:rsidRPr="00387CBD">
        <w:rPr>
          <w:rFonts w:ascii="Arial" w:hAnsi="Arial" w:cs="Arial"/>
        </w:rPr>
        <w:t>NPA 871 in NPA Complex 343/613/753; and</w:t>
      </w:r>
    </w:p>
    <w:p w14:paraId="58761463" w14:textId="77777777" w:rsidR="0061242D" w:rsidRPr="00387CBD" w:rsidRDefault="0061242D" w:rsidP="0061242D">
      <w:pPr>
        <w:numPr>
          <w:ilvl w:val="1"/>
          <w:numId w:val="30"/>
        </w:numPr>
        <w:ind w:left="990"/>
        <w:rPr>
          <w:rFonts w:ascii="Arial" w:hAnsi="Arial" w:cs="Arial"/>
        </w:rPr>
      </w:pPr>
      <w:r w:rsidRPr="00387CBD">
        <w:rPr>
          <w:rFonts w:ascii="Arial" w:hAnsi="Arial" w:cs="Arial"/>
        </w:rPr>
        <w:t>NPA 487 in NPA Complex 226/382/519/548.</w:t>
      </w:r>
    </w:p>
    <w:p w14:paraId="44F8F5D4" w14:textId="77777777" w:rsidR="0061242D" w:rsidRPr="00387CBD" w:rsidRDefault="0061242D" w:rsidP="0061242D">
      <w:pPr>
        <w:numPr>
          <w:ilvl w:val="0"/>
          <w:numId w:val="30"/>
        </w:numPr>
        <w:ind w:left="990"/>
        <w:rPr>
          <w:rFonts w:ascii="Arial" w:hAnsi="Arial" w:cs="Arial"/>
          <w:b/>
          <w:bCs/>
        </w:rPr>
      </w:pPr>
      <w:hyperlink r:id="rId18" w:history="1">
        <w:r w:rsidRPr="00387CBD">
          <w:rPr>
            <w:rStyle w:val="Hyperlink"/>
            <w:rFonts w:ascii="Arial" w:hAnsi="Arial" w:cs="Arial"/>
          </w:rPr>
          <w:t>2025-83</w:t>
        </w:r>
      </w:hyperlink>
      <w:r w:rsidRPr="00387CBD">
        <w:rPr>
          <w:rFonts w:ascii="Arial" w:hAnsi="Arial" w:cs="Arial"/>
        </w:rPr>
        <w:t xml:space="preserve"> – Bell Canada  – Request for clarity on the terms used to calculate annual funding for the Canadian Numbering Administration Consortium, Inc., 31 March 2025</w:t>
      </w:r>
    </w:p>
    <w:p w14:paraId="1DFB9405" w14:textId="77777777" w:rsidR="0061242D" w:rsidRPr="007F58E1" w:rsidRDefault="0061242D" w:rsidP="0061242D">
      <w:pPr>
        <w:numPr>
          <w:ilvl w:val="1"/>
          <w:numId w:val="30"/>
        </w:numPr>
        <w:ind w:left="990"/>
        <w:rPr>
          <w:rFonts w:ascii="Arial" w:hAnsi="Arial" w:cs="Arial"/>
          <w:b/>
          <w:bCs/>
        </w:rPr>
      </w:pPr>
      <w:r w:rsidRPr="00387CBD">
        <w:rPr>
          <w:rFonts w:ascii="Arial" w:hAnsi="Arial" w:cs="Arial"/>
        </w:rPr>
        <w:t>Corrected staff interpretation with regards to the inclusion of wireless data and texting services in determining CNAC funding contributions</w:t>
      </w:r>
    </w:p>
    <w:p w14:paraId="4A435791" w14:textId="77777777" w:rsidR="000A0E61" w:rsidRPr="00387CBD" w:rsidRDefault="000A0E61" w:rsidP="00110461">
      <w:pPr>
        <w:ind w:left="990"/>
        <w:rPr>
          <w:rFonts w:ascii="Arial" w:hAnsi="Arial" w:cs="Arial"/>
          <w:b/>
          <w:bCs/>
        </w:rPr>
      </w:pPr>
    </w:p>
    <w:p w14:paraId="576A3AAA" w14:textId="77777777" w:rsidR="0061242D" w:rsidRPr="00387CBD" w:rsidRDefault="0061242D" w:rsidP="0061242D">
      <w:pPr>
        <w:numPr>
          <w:ilvl w:val="0"/>
          <w:numId w:val="29"/>
        </w:numPr>
        <w:ind w:left="990"/>
        <w:rPr>
          <w:rFonts w:ascii="Arial" w:hAnsi="Arial" w:cs="Arial"/>
          <w:b/>
          <w:bCs/>
        </w:rPr>
      </w:pPr>
      <w:r w:rsidRPr="00387CBD">
        <w:rPr>
          <w:rFonts w:ascii="Arial" w:hAnsi="Arial" w:cs="Arial"/>
          <w:b/>
          <w:bCs/>
        </w:rPr>
        <w:t>Commission Letters</w:t>
      </w:r>
    </w:p>
    <w:p w14:paraId="0D085829" w14:textId="6F7FE706" w:rsidR="000A0E61" w:rsidRPr="00387CBD" w:rsidRDefault="0061242D" w:rsidP="00046479">
      <w:pPr>
        <w:numPr>
          <w:ilvl w:val="0"/>
          <w:numId w:val="31"/>
        </w:numPr>
        <w:ind w:left="990"/>
        <w:rPr>
          <w:rFonts w:ascii="Arial" w:hAnsi="Arial" w:cs="Arial"/>
        </w:rPr>
      </w:pPr>
      <w:hyperlink r:id="rId19" w:history="1">
        <w:r w:rsidRPr="00387CBD">
          <w:rPr>
            <w:rStyle w:val="Hyperlink"/>
            <w:rFonts w:ascii="Arial" w:hAnsi="Arial" w:cs="Arial"/>
          </w:rPr>
          <w:t>2 October 2025</w:t>
        </w:r>
      </w:hyperlink>
      <w:r w:rsidRPr="00387CBD">
        <w:rPr>
          <w:rFonts w:ascii="Arial" w:hAnsi="Arial" w:cs="Arial"/>
        </w:rPr>
        <w:t>, in response to a Part 1 Application by the Independent Telecommunications Providers Association, the Commission indicated that it will be modifying the thousand block pooling implementation date. Given the short timelines, the letter was the best we could do to provide regulatory certainty regarding thousand block pooling. A more complete decision is in the works for publication ASAP this quarter</w:t>
      </w:r>
    </w:p>
    <w:p w14:paraId="62BA4E5F" w14:textId="77777777" w:rsidR="00046479" w:rsidRPr="00387CBD" w:rsidRDefault="00046479" w:rsidP="00110461">
      <w:pPr>
        <w:rPr>
          <w:rFonts w:ascii="Arial" w:hAnsi="Arial" w:cs="Arial"/>
        </w:rPr>
      </w:pPr>
    </w:p>
    <w:p w14:paraId="7D61F2D6" w14:textId="77777777" w:rsidR="0061242D" w:rsidRPr="00110461" w:rsidRDefault="0061242D" w:rsidP="0061242D">
      <w:pPr>
        <w:numPr>
          <w:ilvl w:val="0"/>
          <w:numId w:val="29"/>
        </w:numPr>
        <w:ind w:left="990"/>
        <w:rPr>
          <w:rFonts w:ascii="Arial" w:hAnsi="Arial" w:cs="Arial"/>
          <w:b/>
          <w:bCs/>
        </w:rPr>
      </w:pPr>
      <w:r w:rsidRPr="00110461">
        <w:rPr>
          <w:rFonts w:ascii="Arial" w:hAnsi="Arial" w:cs="Arial"/>
          <w:b/>
          <w:bCs/>
        </w:rPr>
        <w:t>With the Commission for consideration</w:t>
      </w:r>
    </w:p>
    <w:p w14:paraId="31AE0131" w14:textId="77777777" w:rsidR="0061242D" w:rsidRPr="00387CBD" w:rsidRDefault="0061242D" w:rsidP="0061242D">
      <w:pPr>
        <w:numPr>
          <w:ilvl w:val="0"/>
          <w:numId w:val="31"/>
        </w:numPr>
        <w:ind w:left="990"/>
        <w:rPr>
          <w:rFonts w:ascii="Arial" w:hAnsi="Arial" w:cs="Arial"/>
        </w:rPr>
      </w:pPr>
      <w:r w:rsidRPr="00387CBD">
        <w:rPr>
          <w:rFonts w:ascii="Arial" w:hAnsi="Arial" w:cs="Arial"/>
        </w:rPr>
        <w:t>Relief Planning Report Area Codes 367/418/581 - Imminent</w:t>
      </w:r>
    </w:p>
    <w:p w14:paraId="7B707B9B" w14:textId="77777777" w:rsidR="0061242D" w:rsidRPr="00387CBD" w:rsidRDefault="0061242D" w:rsidP="0061242D">
      <w:pPr>
        <w:numPr>
          <w:ilvl w:val="0"/>
          <w:numId w:val="31"/>
        </w:numPr>
        <w:ind w:left="990"/>
        <w:rPr>
          <w:rFonts w:ascii="Arial" w:hAnsi="Arial" w:cs="Arial"/>
        </w:rPr>
      </w:pPr>
      <w:r w:rsidRPr="00387CBD">
        <w:rPr>
          <w:rFonts w:ascii="Arial" w:hAnsi="Arial" w:cs="Arial"/>
        </w:rPr>
        <w:t xml:space="preserve">CNRE152A – TIF report for TIF 112 - Supplemental Report for Methods to Address the High Assignment Rate of Non-Geographic (6YY) CO Codes – </w:t>
      </w:r>
    </w:p>
    <w:p w14:paraId="2542DC1A" w14:textId="77777777" w:rsidR="0061242D" w:rsidRPr="00387CBD" w:rsidRDefault="0061242D" w:rsidP="0061242D">
      <w:pPr>
        <w:numPr>
          <w:ilvl w:val="1"/>
          <w:numId w:val="31"/>
        </w:numPr>
        <w:ind w:left="990"/>
        <w:rPr>
          <w:rFonts w:ascii="Arial" w:hAnsi="Arial" w:cs="Arial"/>
        </w:rPr>
      </w:pPr>
      <w:r w:rsidRPr="00387CBD">
        <w:rPr>
          <w:rFonts w:ascii="Arial" w:hAnsi="Arial" w:cs="Arial"/>
        </w:rPr>
        <w:t>Decision expected end of Q4 2025</w:t>
      </w:r>
    </w:p>
    <w:p w14:paraId="11028F6A" w14:textId="77777777" w:rsidR="0061242D" w:rsidRPr="00387CBD" w:rsidRDefault="0061242D" w:rsidP="0061242D">
      <w:pPr>
        <w:numPr>
          <w:ilvl w:val="0"/>
          <w:numId w:val="31"/>
        </w:numPr>
        <w:ind w:left="990"/>
        <w:rPr>
          <w:rFonts w:ascii="Arial" w:hAnsi="Arial" w:cs="Arial"/>
        </w:rPr>
      </w:pPr>
      <w:r w:rsidRPr="00387CBD">
        <w:rPr>
          <w:rFonts w:ascii="Arial" w:hAnsi="Arial" w:cs="Arial"/>
        </w:rPr>
        <w:t>CNRE145A – Inclusion of unused numbers from previously assigned CO Codes</w:t>
      </w:r>
    </w:p>
    <w:p w14:paraId="2A44914D" w14:textId="77777777" w:rsidR="0061242D" w:rsidRPr="00387CBD" w:rsidRDefault="0061242D" w:rsidP="0061242D">
      <w:pPr>
        <w:numPr>
          <w:ilvl w:val="0"/>
          <w:numId w:val="31"/>
        </w:numPr>
        <w:ind w:left="990"/>
        <w:rPr>
          <w:rFonts w:ascii="Arial" w:hAnsi="Arial" w:cs="Arial"/>
        </w:rPr>
      </w:pPr>
      <w:r w:rsidRPr="00387CBD">
        <w:rPr>
          <w:rFonts w:ascii="Arial" w:hAnsi="Arial" w:cs="Arial"/>
        </w:rPr>
        <w:t>CNRE155A - TIF Report CNRE155A for TIF 124 - Proposed replacement of current adjunct with new Canadian NPA Allocation Plan and Assignment Guideline</w:t>
      </w:r>
    </w:p>
    <w:p w14:paraId="23870EDE" w14:textId="77777777" w:rsidR="0061242D" w:rsidRPr="00387CBD" w:rsidRDefault="0061242D" w:rsidP="0061242D">
      <w:pPr>
        <w:numPr>
          <w:ilvl w:val="0"/>
          <w:numId w:val="31"/>
        </w:numPr>
        <w:ind w:left="990"/>
        <w:rPr>
          <w:rFonts w:ascii="Arial" w:hAnsi="Arial" w:cs="Arial"/>
        </w:rPr>
      </w:pPr>
      <w:r w:rsidRPr="00387CBD">
        <w:rPr>
          <w:rFonts w:ascii="Arial" w:hAnsi="Arial" w:cs="Arial"/>
        </w:rPr>
        <w:t>CNRE153B - TIF Report CNRE153B for TIF 123 - Proposed changes to the Canadian International Mobile Subscription Identity (IMSI) Assignment Guideline</w:t>
      </w:r>
    </w:p>
    <w:p w14:paraId="0F52109A" w14:textId="77777777" w:rsidR="0061242D" w:rsidRPr="00387CBD" w:rsidRDefault="0061242D" w:rsidP="0061242D">
      <w:pPr>
        <w:numPr>
          <w:ilvl w:val="1"/>
          <w:numId w:val="31"/>
        </w:numPr>
        <w:ind w:left="990"/>
        <w:rPr>
          <w:rFonts w:ascii="Arial" w:hAnsi="Arial" w:cs="Arial"/>
        </w:rPr>
      </w:pPr>
      <w:r w:rsidRPr="00387CBD">
        <w:rPr>
          <w:rFonts w:ascii="Arial" w:hAnsi="Arial" w:cs="Arial"/>
        </w:rPr>
        <w:t xml:space="preserve">Decision expected for all these Q1 2026. </w:t>
      </w:r>
    </w:p>
    <w:p w14:paraId="5A538F07" w14:textId="17668696" w:rsidR="0061242D" w:rsidRPr="00387CBD" w:rsidRDefault="0061242D" w:rsidP="0061242D">
      <w:pPr>
        <w:numPr>
          <w:ilvl w:val="0"/>
          <w:numId w:val="31"/>
        </w:numPr>
        <w:ind w:left="990"/>
        <w:rPr>
          <w:rFonts w:ascii="Arial" w:hAnsi="Arial" w:cs="Arial"/>
        </w:rPr>
      </w:pPr>
      <w:r w:rsidRPr="00387CBD">
        <w:rPr>
          <w:rFonts w:ascii="Arial" w:hAnsi="Arial" w:cs="Arial"/>
        </w:rPr>
        <w:t>Iristel Part 1 Application regarding delays by Bell Canada when routing new CO codes obtained by Iristel</w:t>
      </w:r>
    </w:p>
    <w:p w14:paraId="52A2EA64" w14:textId="77777777" w:rsidR="0061242D" w:rsidRPr="00387CBD" w:rsidRDefault="0061242D" w:rsidP="0061242D">
      <w:pPr>
        <w:numPr>
          <w:ilvl w:val="1"/>
          <w:numId w:val="31"/>
        </w:numPr>
        <w:ind w:left="990"/>
        <w:rPr>
          <w:rFonts w:ascii="Arial" w:hAnsi="Arial" w:cs="Arial"/>
        </w:rPr>
      </w:pPr>
      <w:r w:rsidRPr="00387CBD">
        <w:rPr>
          <w:rFonts w:ascii="Arial" w:hAnsi="Arial" w:cs="Arial"/>
        </w:rPr>
        <w:t xml:space="preserve">Record was recently reopened with a request for information to TELUS and Bell, due back on 10 October 2025, with an opportunity for Iristel to reply by 17 October 2025. </w:t>
      </w:r>
    </w:p>
    <w:p w14:paraId="4F06D8EA" w14:textId="77777777" w:rsidR="0061242D" w:rsidRPr="00387CBD" w:rsidRDefault="0061242D" w:rsidP="0061242D">
      <w:pPr>
        <w:numPr>
          <w:ilvl w:val="1"/>
          <w:numId w:val="31"/>
        </w:numPr>
        <w:ind w:left="990"/>
        <w:rPr>
          <w:rFonts w:ascii="Arial" w:hAnsi="Arial" w:cs="Arial"/>
        </w:rPr>
      </w:pPr>
      <w:r w:rsidRPr="00387CBD">
        <w:rPr>
          <w:rFonts w:ascii="Arial" w:hAnsi="Arial" w:cs="Arial"/>
        </w:rPr>
        <w:t>Decision expected for this item Q1 2025</w:t>
      </w:r>
    </w:p>
    <w:p w14:paraId="1B35E1D4" w14:textId="77777777" w:rsidR="00444C0B" w:rsidRPr="00387CBD" w:rsidRDefault="00444C0B" w:rsidP="00903D2C">
      <w:pPr>
        <w:rPr>
          <w:rFonts w:ascii="Arial" w:hAnsi="Arial" w:cs="Arial"/>
        </w:rPr>
      </w:pPr>
    </w:p>
    <w:p w14:paraId="24A8D1A2" w14:textId="11379FA6" w:rsidR="00D639B9" w:rsidRPr="00387CBD" w:rsidRDefault="00444C0B" w:rsidP="00903D2C">
      <w:pPr>
        <w:rPr>
          <w:rFonts w:ascii="Arial" w:hAnsi="Arial" w:cs="Arial"/>
        </w:rPr>
      </w:pPr>
      <w:r w:rsidRPr="00387CBD">
        <w:rPr>
          <w:rFonts w:ascii="Arial" w:hAnsi="Arial" w:cs="Arial"/>
        </w:rPr>
        <w:t xml:space="preserve">Ed Antecol noted that </w:t>
      </w:r>
      <w:r w:rsidR="00F275A9" w:rsidRPr="00387CBD">
        <w:rPr>
          <w:rFonts w:ascii="Arial" w:hAnsi="Arial" w:cs="Arial"/>
        </w:rPr>
        <w:t xml:space="preserve">the </w:t>
      </w:r>
      <w:r w:rsidRPr="00387CBD">
        <w:rPr>
          <w:rFonts w:ascii="Arial" w:hAnsi="Arial" w:cs="Arial"/>
        </w:rPr>
        <w:t xml:space="preserve">CSCN sent a letter asking for a Commission staff letter </w:t>
      </w:r>
      <w:r w:rsidR="005A6DBC" w:rsidRPr="00387CBD">
        <w:rPr>
          <w:rFonts w:ascii="Arial" w:hAnsi="Arial" w:cs="Arial"/>
        </w:rPr>
        <w:t>requesting</w:t>
      </w:r>
      <w:r w:rsidRPr="00387CBD">
        <w:rPr>
          <w:rFonts w:ascii="Arial" w:hAnsi="Arial" w:cs="Arial"/>
        </w:rPr>
        <w:t xml:space="preserve"> a refresh on </w:t>
      </w:r>
      <w:r w:rsidR="00D639B9" w:rsidRPr="00387CBD">
        <w:rPr>
          <w:rFonts w:ascii="Arial" w:hAnsi="Arial" w:cs="Arial"/>
        </w:rPr>
        <w:t>authoritative</w:t>
      </w:r>
      <w:r w:rsidRPr="00387CBD">
        <w:rPr>
          <w:rFonts w:ascii="Arial" w:hAnsi="Arial" w:cs="Arial"/>
        </w:rPr>
        <w:t xml:space="preserve"> sources</w:t>
      </w:r>
      <w:r w:rsidR="00852F8D" w:rsidRPr="00387CBD">
        <w:rPr>
          <w:rFonts w:ascii="Arial" w:hAnsi="Arial" w:cs="Arial"/>
        </w:rPr>
        <w:t xml:space="preserve"> for Assignment and Routing &amp; Rating data</w:t>
      </w:r>
      <w:r w:rsidRPr="00387CBD">
        <w:rPr>
          <w:rFonts w:ascii="Arial" w:hAnsi="Arial" w:cs="Arial"/>
        </w:rPr>
        <w:t>.</w:t>
      </w:r>
      <w:r w:rsidR="00D639B9" w:rsidRPr="00387CBD">
        <w:rPr>
          <w:rFonts w:ascii="Arial" w:hAnsi="Arial" w:cs="Arial"/>
        </w:rPr>
        <w:t xml:space="preserve"> </w:t>
      </w:r>
      <w:r w:rsidR="005A6DBC" w:rsidRPr="00387CBD">
        <w:rPr>
          <w:rFonts w:ascii="Arial" w:hAnsi="Arial" w:cs="Arial"/>
        </w:rPr>
        <w:t xml:space="preserve">Étienne </w:t>
      </w:r>
      <w:r w:rsidR="00D639B9" w:rsidRPr="00387CBD">
        <w:rPr>
          <w:rFonts w:ascii="Arial" w:hAnsi="Arial" w:cs="Arial"/>
        </w:rPr>
        <w:t xml:space="preserve">Robelin noted that </w:t>
      </w:r>
      <w:r w:rsidR="001761AD" w:rsidRPr="00387CBD">
        <w:rPr>
          <w:rFonts w:ascii="Arial" w:hAnsi="Arial" w:cs="Arial"/>
        </w:rPr>
        <w:t xml:space="preserve">Commission staff </w:t>
      </w:r>
      <w:r w:rsidR="00D639B9" w:rsidRPr="00387CBD">
        <w:rPr>
          <w:rFonts w:ascii="Arial" w:hAnsi="Arial" w:cs="Arial"/>
        </w:rPr>
        <w:t>are continuing to work on that.</w:t>
      </w:r>
    </w:p>
    <w:p w14:paraId="19C10CB3" w14:textId="77777777" w:rsidR="00D639B9" w:rsidRPr="00387CBD" w:rsidRDefault="00D639B9" w:rsidP="00903D2C">
      <w:pPr>
        <w:rPr>
          <w:rFonts w:ascii="Arial" w:hAnsi="Arial" w:cs="Arial"/>
        </w:rPr>
      </w:pPr>
    </w:p>
    <w:p w14:paraId="5365A7F6" w14:textId="77777777" w:rsidR="00F275A9" w:rsidRPr="00387CBD" w:rsidRDefault="00F275A9" w:rsidP="00903D2C">
      <w:pPr>
        <w:rPr>
          <w:rFonts w:ascii="Arial" w:hAnsi="Arial" w:cs="Arial"/>
        </w:rPr>
      </w:pPr>
    </w:p>
    <w:p w14:paraId="01C30E57" w14:textId="7C45519D" w:rsidR="000D5744" w:rsidRPr="00387CBD" w:rsidRDefault="000D5744" w:rsidP="000D5744">
      <w:pPr>
        <w:rPr>
          <w:rFonts w:ascii="Arial" w:hAnsi="Arial" w:cs="Arial"/>
        </w:rPr>
      </w:pPr>
      <w:r w:rsidRPr="00387CBD">
        <w:rPr>
          <w:rFonts w:ascii="Arial" w:hAnsi="Arial" w:cs="Arial"/>
          <w:b/>
          <w:bCs/>
        </w:rPr>
        <w:t>INC Report</w:t>
      </w:r>
      <w:r w:rsidR="00024ADA" w:rsidRPr="00387CBD">
        <w:rPr>
          <w:rFonts w:ascii="Arial" w:hAnsi="Arial" w:cs="Arial"/>
          <w:b/>
          <w:bCs/>
        </w:rPr>
        <w:t>(s)</w:t>
      </w:r>
    </w:p>
    <w:p w14:paraId="1C63CD5F" w14:textId="77777777" w:rsidR="000D5744" w:rsidRPr="00387CBD" w:rsidRDefault="000D5744" w:rsidP="000D5744">
      <w:pPr>
        <w:rPr>
          <w:rFonts w:ascii="Arial" w:hAnsi="Arial" w:cs="Arial"/>
        </w:rPr>
      </w:pPr>
    </w:p>
    <w:p w14:paraId="6517D7AB" w14:textId="6C28E507" w:rsidR="00897A47" w:rsidRPr="00387CBD" w:rsidRDefault="00EB00DD" w:rsidP="00D15A66">
      <w:pPr>
        <w:rPr>
          <w:rFonts w:ascii="Arial" w:hAnsi="Arial" w:cs="Arial"/>
        </w:rPr>
      </w:pPr>
      <w:r w:rsidRPr="00387CBD">
        <w:rPr>
          <w:rFonts w:ascii="Arial" w:hAnsi="Arial" w:cs="Arial"/>
        </w:rPr>
        <w:t xml:space="preserve">Fiona Clegg presented INC </w:t>
      </w:r>
      <w:r w:rsidR="00DF23F5" w:rsidRPr="00387CBD">
        <w:rPr>
          <w:rFonts w:ascii="Arial" w:hAnsi="Arial" w:cs="Arial"/>
        </w:rPr>
        <w:t>Issues Status Reports 191 &amp; 192.</w:t>
      </w:r>
      <w:r w:rsidRPr="00387CBD">
        <w:rPr>
          <w:rFonts w:ascii="Arial" w:hAnsi="Arial" w:cs="Arial"/>
        </w:rPr>
        <w:t xml:space="preserve"> </w:t>
      </w:r>
    </w:p>
    <w:p w14:paraId="050E3EDC" w14:textId="77777777" w:rsidR="006B64DD" w:rsidRPr="00387CBD" w:rsidRDefault="006B64DD" w:rsidP="00D15A66">
      <w:pPr>
        <w:rPr>
          <w:rFonts w:ascii="Arial" w:hAnsi="Arial" w:cs="Arial"/>
        </w:rPr>
      </w:pPr>
    </w:p>
    <w:bookmarkStart w:id="22" w:name="_MON_1821517315"/>
    <w:bookmarkEnd w:id="22"/>
    <w:p w14:paraId="113A3BB9" w14:textId="476B174E" w:rsidR="005A6DBC" w:rsidRPr="00387CBD" w:rsidRDefault="0048434A" w:rsidP="002973CC">
      <w:pPr>
        <w:ind w:left="720"/>
        <w:rPr>
          <w:rFonts w:ascii="Arial" w:hAnsi="Arial" w:cs="Arial"/>
        </w:rPr>
      </w:pPr>
      <w:r w:rsidRPr="00387CBD">
        <w:rPr>
          <w:rFonts w:ascii="Arial" w:hAnsi="Arial" w:cs="Arial"/>
        </w:rPr>
        <w:object w:dxaOrig="1543" w:dyaOrig="998" w14:anchorId="7269EB64">
          <v:shape id="_x0000_i1026" type="#_x0000_t75" style="width:78.55pt;height:50.5pt" o:ole="">
            <v:imagedata r:id="rId20" o:title=""/>
          </v:shape>
          <o:OLEObject Type="Embed" ProgID="Word.Document.12" ShapeID="_x0000_i1026" DrawAspect="Icon" ObjectID="_1822632912" r:id="rId21">
            <o:FieldCodes>\s</o:FieldCodes>
          </o:OLEObject>
        </w:object>
      </w:r>
    </w:p>
    <w:p w14:paraId="77930B34" w14:textId="6970CAF0" w:rsidR="0048434A" w:rsidRPr="00387CBD" w:rsidRDefault="0048434A" w:rsidP="002973CC">
      <w:pPr>
        <w:ind w:left="720"/>
        <w:rPr>
          <w:rFonts w:ascii="Arial" w:hAnsi="Arial" w:cs="Arial"/>
        </w:rPr>
      </w:pPr>
      <w:r w:rsidRPr="00387CBD">
        <w:rPr>
          <w:rFonts w:ascii="Arial" w:hAnsi="Arial" w:cs="Arial"/>
        </w:rPr>
        <w:t>INC 191 Issues Status Report to CSCN 133</w:t>
      </w:r>
    </w:p>
    <w:p w14:paraId="056E20EF" w14:textId="77777777" w:rsidR="0048434A" w:rsidRPr="00387CBD" w:rsidRDefault="0048434A" w:rsidP="002973CC">
      <w:pPr>
        <w:ind w:left="720"/>
        <w:rPr>
          <w:rFonts w:ascii="Arial" w:hAnsi="Arial" w:cs="Arial"/>
        </w:rPr>
      </w:pPr>
    </w:p>
    <w:bookmarkStart w:id="23" w:name="_MON_1821517342"/>
    <w:bookmarkEnd w:id="23"/>
    <w:p w14:paraId="21F41DCD" w14:textId="573BFF03" w:rsidR="0048434A" w:rsidRPr="00387CBD" w:rsidRDefault="0048434A" w:rsidP="002973CC">
      <w:pPr>
        <w:ind w:left="720"/>
        <w:rPr>
          <w:rFonts w:ascii="Arial" w:hAnsi="Arial" w:cs="Arial"/>
        </w:rPr>
      </w:pPr>
      <w:r w:rsidRPr="00387CBD">
        <w:rPr>
          <w:rFonts w:ascii="Arial" w:hAnsi="Arial" w:cs="Arial"/>
        </w:rPr>
        <w:object w:dxaOrig="1543" w:dyaOrig="998" w14:anchorId="33B2EE6E">
          <v:shape id="_x0000_i1027" type="#_x0000_t75" style="width:78.55pt;height:50.5pt" o:ole="">
            <v:imagedata r:id="rId22" o:title=""/>
          </v:shape>
          <o:OLEObject Type="Embed" ProgID="Word.Document.12" ShapeID="_x0000_i1027" DrawAspect="Icon" ObjectID="_1822632913" r:id="rId23">
            <o:FieldCodes>\s</o:FieldCodes>
          </o:OLEObject>
        </w:object>
      </w:r>
    </w:p>
    <w:p w14:paraId="2C89C0F4" w14:textId="5583B884" w:rsidR="0048434A" w:rsidRPr="00387CBD" w:rsidRDefault="002973CC" w:rsidP="002973CC">
      <w:pPr>
        <w:ind w:left="720"/>
        <w:rPr>
          <w:rFonts w:ascii="Arial" w:hAnsi="Arial" w:cs="Arial"/>
        </w:rPr>
      </w:pPr>
      <w:r w:rsidRPr="00387CBD">
        <w:rPr>
          <w:rFonts w:ascii="Arial" w:hAnsi="Arial" w:cs="Arial"/>
        </w:rPr>
        <w:t>INC 192 Issues Status Report to CSCN 133</w:t>
      </w:r>
    </w:p>
    <w:p w14:paraId="3D1B1DD4" w14:textId="77777777" w:rsidR="0048434A" w:rsidRPr="00387CBD" w:rsidRDefault="0048434A" w:rsidP="00D15A66">
      <w:pPr>
        <w:rPr>
          <w:rFonts w:ascii="Arial" w:hAnsi="Arial" w:cs="Arial"/>
        </w:rPr>
      </w:pPr>
    </w:p>
    <w:p w14:paraId="0B3107B5" w14:textId="039E17F1" w:rsidR="006B64DD" w:rsidRPr="00387CBD" w:rsidRDefault="006B64DD" w:rsidP="00D15A66">
      <w:pPr>
        <w:rPr>
          <w:rFonts w:ascii="Arial" w:hAnsi="Arial" w:cs="Arial"/>
        </w:rPr>
      </w:pPr>
      <w:r w:rsidRPr="00387CBD">
        <w:rPr>
          <w:rFonts w:ascii="Arial" w:hAnsi="Arial" w:cs="Arial"/>
        </w:rPr>
        <w:t>Fiona Clegg noted that Issue 934 has been tabled</w:t>
      </w:r>
      <w:r w:rsidR="004E6B38" w:rsidRPr="00387CBD">
        <w:rPr>
          <w:rFonts w:ascii="Arial" w:hAnsi="Arial" w:cs="Arial"/>
        </w:rPr>
        <w:t xml:space="preserve"> because current technology is so different from when the </w:t>
      </w:r>
      <w:r w:rsidR="002973CC" w:rsidRPr="00387CBD">
        <w:rPr>
          <w:rFonts w:ascii="Arial" w:hAnsi="Arial" w:cs="Arial"/>
        </w:rPr>
        <w:t xml:space="preserve">last </w:t>
      </w:r>
      <w:r w:rsidR="004E6B38" w:rsidRPr="00387CBD">
        <w:rPr>
          <w:rFonts w:ascii="Arial" w:hAnsi="Arial" w:cs="Arial"/>
        </w:rPr>
        <w:t>NANP</w:t>
      </w:r>
      <w:r w:rsidR="009D11CA" w:rsidRPr="00387CBD">
        <w:rPr>
          <w:rFonts w:ascii="Arial" w:hAnsi="Arial" w:cs="Arial"/>
        </w:rPr>
        <w:t xml:space="preserve"> expansion report was issued. Tara Farquhar noted that </w:t>
      </w:r>
      <w:r w:rsidR="007D574B" w:rsidRPr="00387CBD">
        <w:rPr>
          <w:rFonts w:ascii="Arial" w:hAnsi="Arial" w:cs="Arial"/>
        </w:rPr>
        <w:t xml:space="preserve">INC is </w:t>
      </w:r>
      <w:r w:rsidR="009D11CA" w:rsidRPr="00387CBD">
        <w:rPr>
          <w:rFonts w:ascii="Arial" w:hAnsi="Arial" w:cs="Arial"/>
        </w:rPr>
        <w:t>likely to just start a new document instead of trying to update the old report.</w:t>
      </w:r>
    </w:p>
    <w:p w14:paraId="72B18B06" w14:textId="16F71DDA" w:rsidR="009C6950" w:rsidRPr="00387CBD" w:rsidRDefault="009C6950" w:rsidP="00D15A66">
      <w:pPr>
        <w:rPr>
          <w:rFonts w:ascii="Arial" w:hAnsi="Arial" w:cs="Arial"/>
        </w:rPr>
      </w:pPr>
      <w:r w:rsidRPr="00387CBD">
        <w:rPr>
          <w:rFonts w:ascii="Arial" w:hAnsi="Arial" w:cs="Arial"/>
        </w:rPr>
        <w:br/>
        <w:t>Ed Antecol asked Tara Farquhar if she had any additional information regarding Issue 973</w:t>
      </w:r>
      <w:r w:rsidR="007E6B4E" w:rsidRPr="00387CBD">
        <w:rPr>
          <w:rFonts w:ascii="Arial" w:hAnsi="Arial" w:cs="Arial"/>
        </w:rPr>
        <w:t xml:space="preserve">. For example, if you donate a block when you are the CO Code </w:t>
      </w:r>
      <w:r w:rsidR="00236C6A" w:rsidRPr="00387CBD">
        <w:rPr>
          <w:rFonts w:ascii="Arial" w:hAnsi="Arial" w:cs="Arial"/>
        </w:rPr>
        <w:t>H</w:t>
      </w:r>
      <w:r w:rsidR="007E6B4E" w:rsidRPr="00387CBD">
        <w:rPr>
          <w:rFonts w:ascii="Arial" w:hAnsi="Arial" w:cs="Arial"/>
        </w:rPr>
        <w:t>older</w:t>
      </w:r>
      <w:r w:rsidR="009532C4" w:rsidRPr="00387CBD">
        <w:rPr>
          <w:rFonts w:ascii="Arial" w:hAnsi="Arial" w:cs="Arial"/>
        </w:rPr>
        <w:t>, doing intraservice ports for numbers that are donated to the pool</w:t>
      </w:r>
      <w:r w:rsidR="00E763D9" w:rsidRPr="00387CBD">
        <w:rPr>
          <w:rFonts w:ascii="Arial" w:hAnsi="Arial" w:cs="Arial"/>
        </w:rPr>
        <w:t xml:space="preserve">. Tara Farquhar noted that the plan is to make it against the rules </w:t>
      </w:r>
      <w:r w:rsidR="008B4A26" w:rsidRPr="00387CBD">
        <w:rPr>
          <w:rFonts w:ascii="Arial" w:hAnsi="Arial" w:cs="Arial"/>
        </w:rPr>
        <w:t>to port out numbers for blocks that were never put in-service.</w:t>
      </w:r>
    </w:p>
    <w:p w14:paraId="6D6FB221" w14:textId="77777777" w:rsidR="008B4A26" w:rsidRPr="00387CBD" w:rsidRDefault="008B4A26" w:rsidP="00D15A66">
      <w:pPr>
        <w:rPr>
          <w:rFonts w:ascii="Arial" w:hAnsi="Arial" w:cs="Arial"/>
        </w:rPr>
      </w:pPr>
    </w:p>
    <w:p w14:paraId="261C87F0" w14:textId="41C97F17" w:rsidR="008B4A26" w:rsidRPr="00387CBD" w:rsidRDefault="008B4A26" w:rsidP="00D15A66">
      <w:pPr>
        <w:rPr>
          <w:rFonts w:ascii="Arial" w:hAnsi="Arial" w:cs="Arial"/>
        </w:rPr>
      </w:pPr>
      <w:r w:rsidRPr="00387CBD">
        <w:rPr>
          <w:rFonts w:ascii="Arial" w:hAnsi="Arial" w:cs="Arial"/>
        </w:rPr>
        <w:t xml:space="preserve">Ed Antecol asked, what if someone requests 5 blocks, </w:t>
      </w:r>
      <w:r w:rsidR="00CE3F8D" w:rsidRPr="00387CBD">
        <w:rPr>
          <w:rFonts w:ascii="Arial" w:hAnsi="Arial" w:cs="Arial"/>
        </w:rPr>
        <w:t>starts using them but realizes they didn’t need them all so they return some of them with some minor contamination.</w:t>
      </w:r>
      <w:r w:rsidR="008471A5" w:rsidRPr="00387CBD">
        <w:rPr>
          <w:rFonts w:ascii="Arial" w:hAnsi="Arial" w:cs="Arial"/>
        </w:rPr>
        <w:t xml:space="preserve"> Tara Farquhar noted that </w:t>
      </w:r>
      <w:r w:rsidR="00F8613C" w:rsidRPr="00387CBD">
        <w:rPr>
          <w:rFonts w:ascii="Arial" w:hAnsi="Arial" w:cs="Arial"/>
        </w:rPr>
        <w:t>Issue 973 is specifically for blocks that have never been assigned to anyone</w:t>
      </w:r>
      <w:r w:rsidR="007D574B" w:rsidRPr="00387CBD">
        <w:rPr>
          <w:rFonts w:ascii="Arial" w:hAnsi="Arial" w:cs="Arial"/>
        </w:rPr>
        <w:t xml:space="preserve"> so it would not apply in that case.</w:t>
      </w:r>
    </w:p>
    <w:p w14:paraId="3BB5B912" w14:textId="77777777" w:rsidR="00DC24DB" w:rsidRPr="00387CBD" w:rsidRDefault="00DC24DB" w:rsidP="00D15A66">
      <w:pPr>
        <w:rPr>
          <w:rFonts w:ascii="Arial" w:hAnsi="Arial" w:cs="Arial"/>
        </w:rPr>
      </w:pPr>
    </w:p>
    <w:p w14:paraId="79DF88FB" w14:textId="75D1B2F1" w:rsidR="00DC24DB" w:rsidRPr="00387CBD" w:rsidRDefault="008D00B1" w:rsidP="00D15A66">
      <w:pPr>
        <w:rPr>
          <w:rFonts w:ascii="Arial" w:hAnsi="Arial" w:cs="Arial"/>
        </w:rPr>
      </w:pPr>
      <w:r w:rsidRPr="00387CBD">
        <w:rPr>
          <w:rFonts w:ascii="Arial" w:hAnsi="Arial" w:cs="Arial"/>
        </w:rPr>
        <w:t>Sage Wiese</w:t>
      </w:r>
      <w:r w:rsidR="00941D6F" w:rsidRPr="00387CBD">
        <w:rPr>
          <w:rFonts w:ascii="Arial" w:hAnsi="Arial" w:cs="Arial"/>
        </w:rPr>
        <w:t xml:space="preserve"> asked how the CO Code Holder can help a Block </w:t>
      </w:r>
      <w:r w:rsidR="00825D6B" w:rsidRPr="00387CBD">
        <w:rPr>
          <w:rFonts w:ascii="Arial" w:hAnsi="Arial" w:cs="Arial"/>
        </w:rPr>
        <w:t xml:space="preserve">Holder </w:t>
      </w:r>
      <w:r w:rsidR="00941D6F" w:rsidRPr="00387CBD">
        <w:rPr>
          <w:rFonts w:ascii="Arial" w:hAnsi="Arial" w:cs="Arial"/>
        </w:rPr>
        <w:t xml:space="preserve">if they forget to protect some numbers. Ed Antecol noted that the only company that can help </w:t>
      </w:r>
      <w:r w:rsidR="005245E6" w:rsidRPr="00387CBD">
        <w:rPr>
          <w:rFonts w:ascii="Arial" w:hAnsi="Arial" w:cs="Arial"/>
        </w:rPr>
        <w:t>if a Block Holder returns a block but forgets to port out the numbers</w:t>
      </w:r>
      <w:r w:rsidR="007D574B" w:rsidRPr="00387CBD">
        <w:rPr>
          <w:rFonts w:ascii="Arial" w:hAnsi="Arial" w:cs="Arial"/>
        </w:rPr>
        <w:t xml:space="preserve"> </w:t>
      </w:r>
      <w:r w:rsidR="00D84163" w:rsidRPr="00387CBD">
        <w:rPr>
          <w:rFonts w:ascii="Arial" w:hAnsi="Arial" w:cs="Arial"/>
        </w:rPr>
        <w:t xml:space="preserve">is the CO Code Holder. </w:t>
      </w:r>
    </w:p>
    <w:p w14:paraId="46D8AEA4" w14:textId="77777777" w:rsidR="0065346E" w:rsidRPr="00387CBD" w:rsidRDefault="0065346E" w:rsidP="00D15A66">
      <w:pPr>
        <w:rPr>
          <w:rFonts w:ascii="Arial" w:hAnsi="Arial" w:cs="Arial"/>
        </w:rPr>
      </w:pPr>
    </w:p>
    <w:p w14:paraId="6E498AC2" w14:textId="1AB5A6A1" w:rsidR="0065346E" w:rsidRPr="00387CBD" w:rsidRDefault="00CD5BD0" w:rsidP="00D15A66">
      <w:pPr>
        <w:rPr>
          <w:rFonts w:ascii="Arial" w:hAnsi="Arial" w:cs="Arial"/>
        </w:rPr>
      </w:pPr>
      <w:r w:rsidRPr="00387CBD">
        <w:rPr>
          <w:rFonts w:ascii="Arial" w:hAnsi="Arial" w:cs="Arial"/>
        </w:rPr>
        <w:t xml:space="preserve">Ed Antecol noted that the CO Code Holder would be incurring an expense </w:t>
      </w:r>
      <w:r w:rsidR="00456837" w:rsidRPr="00387CBD">
        <w:rPr>
          <w:rFonts w:ascii="Arial" w:hAnsi="Arial" w:cs="Arial"/>
        </w:rPr>
        <w:t xml:space="preserve">in helping the former Block </w:t>
      </w:r>
      <w:r w:rsidR="00825D6B" w:rsidRPr="00387CBD">
        <w:rPr>
          <w:rFonts w:ascii="Arial" w:hAnsi="Arial" w:cs="Arial"/>
        </w:rPr>
        <w:t>Holder</w:t>
      </w:r>
      <w:r w:rsidR="00456837" w:rsidRPr="00387CBD">
        <w:rPr>
          <w:rFonts w:ascii="Arial" w:hAnsi="Arial" w:cs="Arial"/>
        </w:rPr>
        <w:t>.</w:t>
      </w:r>
    </w:p>
    <w:p w14:paraId="3B269C9C" w14:textId="77777777" w:rsidR="00456837" w:rsidRPr="00387CBD" w:rsidRDefault="00456837" w:rsidP="00D15A66">
      <w:pPr>
        <w:rPr>
          <w:rFonts w:ascii="Arial" w:hAnsi="Arial" w:cs="Arial"/>
        </w:rPr>
      </w:pPr>
    </w:p>
    <w:p w14:paraId="33B366A9" w14:textId="7516230C" w:rsidR="00AC2FF3" w:rsidRPr="00387CBD" w:rsidRDefault="00456837" w:rsidP="00D15A66">
      <w:pPr>
        <w:rPr>
          <w:rFonts w:ascii="Arial" w:hAnsi="Arial" w:cs="Arial"/>
        </w:rPr>
      </w:pPr>
      <w:r w:rsidRPr="00387CBD">
        <w:rPr>
          <w:rFonts w:ascii="Arial" w:hAnsi="Arial" w:cs="Arial"/>
        </w:rPr>
        <w:t xml:space="preserve">Karen Robinson asked Tara Farquhar, </w:t>
      </w:r>
      <w:r w:rsidR="001029FF" w:rsidRPr="00387CBD">
        <w:rPr>
          <w:rFonts w:ascii="Arial" w:hAnsi="Arial" w:cs="Arial"/>
        </w:rPr>
        <w:t xml:space="preserve">when a Part 1B is submitted, who is activating the Block in NPAC. Ed Antecol noted that depending on what you choose on the </w:t>
      </w:r>
      <w:r w:rsidR="00E354A9" w:rsidRPr="00387CBD">
        <w:rPr>
          <w:rFonts w:ascii="Arial" w:hAnsi="Arial" w:cs="Arial"/>
        </w:rPr>
        <w:t xml:space="preserve">Part </w:t>
      </w:r>
      <w:r w:rsidR="001029FF" w:rsidRPr="00387CBD">
        <w:rPr>
          <w:rFonts w:ascii="Arial" w:hAnsi="Arial" w:cs="Arial"/>
        </w:rPr>
        <w:t>1B</w:t>
      </w:r>
      <w:r w:rsidR="004D7AA3" w:rsidRPr="00387CBD">
        <w:rPr>
          <w:rFonts w:ascii="Arial" w:hAnsi="Arial" w:cs="Arial"/>
        </w:rPr>
        <w:t>, you indicate either auto activation via NPAC or SOA activation.</w:t>
      </w:r>
      <w:r w:rsidR="00AC2FF3" w:rsidRPr="00387CBD">
        <w:rPr>
          <w:rFonts w:ascii="Arial" w:hAnsi="Arial" w:cs="Arial"/>
        </w:rPr>
        <w:t xml:space="preserve"> The CNA is the only one who can send the Part 1B to NPAC. Tara Farquhar noted that once a CO Code is open in NPAC, then</w:t>
      </w:r>
      <w:r w:rsidR="001D22C3" w:rsidRPr="00387CBD">
        <w:rPr>
          <w:rFonts w:ascii="Arial" w:hAnsi="Arial" w:cs="Arial"/>
        </w:rPr>
        <w:t xml:space="preserve"> all the blocks are accessible by the CO Code Holder until the </w:t>
      </w:r>
      <w:r w:rsidR="00D546E8" w:rsidRPr="00387CBD">
        <w:rPr>
          <w:rFonts w:ascii="Arial" w:hAnsi="Arial" w:cs="Arial"/>
        </w:rPr>
        <w:t>specific Blocks are assigned.</w:t>
      </w:r>
    </w:p>
    <w:p w14:paraId="6EC4F874" w14:textId="77777777" w:rsidR="00D546E8" w:rsidRPr="00387CBD" w:rsidRDefault="00D546E8" w:rsidP="00D15A66">
      <w:pPr>
        <w:rPr>
          <w:rFonts w:ascii="Arial" w:hAnsi="Arial" w:cs="Arial"/>
        </w:rPr>
      </w:pPr>
    </w:p>
    <w:p w14:paraId="6268BF68" w14:textId="1C11D261" w:rsidR="00D546E8" w:rsidRPr="00387CBD" w:rsidRDefault="00B1711D" w:rsidP="00D15A66">
      <w:pPr>
        <w:rPr>
          <w:rFonts w:ascii="Arial" w:hAnsi="Arial" w:cs="Arial"/>
        </w:rPr>
      </w:pPr>
      <w:r w:rsidRPr="00387CBD">
        <w:rPr>
          <w:rFonts w:ascii="Arial" w:hAnsi="Arial" w:cs="Arial"/>
        </w:rPr>
        <w:t xml:space="preserve">Fiona Clegg noted that </w:t>
      </w:r>
      <w:r w:rsidR="00272FF7" w:rsidRPr="00387CBD">
        <w:rPr>
          <w:rFonts w:ascii="Arial" w:hAnsi="Arial" w:cs="Arial"/>
        </w:rPr>
        <w:t xml:space="preserve">there has been very little work on </w:t>
      </w:r>
      <w:r w:rsidRPr="00387CBD">
        <w:rPr>
          <w:rFonts w:ascii="Arial" w:hAnsi="Arial" w:cs="Arial"/>
        </w:rPr>
        <w:t>Issue</w:t>
      </w:r>
      <w:r w:rsidR="009164C7" w:rsidRPr="00387CBD">
        <w:rPr>
          <w:rFonts w:ascii="Arial" w:hAnsi="Arial" w:cs="Arial"/>
        </w:rPr>
        <w:t xml:space="preserve"> </w:t>
      </w:r>
      <w:r w:rsidR="00233968" w:rsidRPr="00387CBD">
        <w:rPr>
          <w:rFonts w:ascii="Arial" w:hAnsi="Arial" w:cs="Arial"/>
        </w:rPr>
        <w:t>987</w:t>
      </w:r>
      <w:r w:rsidRPr="00387CBD">
        <w:rPr>
          <w:rFonts w:ascii="Arial" w:hAnsi="Arial" w:cs="Arial"/>
        </w:rPr>
        <w:t xml:space="preserve"> </w:t>
      </w:r>
      <w:r w:rsidR="006856DE" w:rsidRPr="00387CBD">
        <w:rPr>
          <w:rFonts w:ascii="Arial" w:hAnsi="Arial" w:cs="Arial"/>
        </w:rPr>
        <w:t>but Canada has not done anything with their LRN assignment practices so they should probably be revisited.</w:t>
      </w:r>
    </w:p>
    <w:p w14:paraId="632D96C8" w14:textId="77777777" w:rsidR="006856DE" w:rsidRPr="00387CBD" w:rsidRDefault="006856DE" w:rsidP="00D15A66">
      <w:pPr>
        <w:rPr>
          <w:rFonts w:ascii="Arial" w:hAnsi="Arial" w:cs="Arial"/>
        </w:rPr>
      </w:pPr>
    </w:p>
    <w:p w14:paraId="476B3267" w14:textId="0FF27B34" w:rsidR="006856DE" w:rsidRPr="00387CBD" w:rsidRDefault="0039720D" w:rsidP="00D15A66">
      <w:pPr>
        <w:rPr>
          <w:rFonts w:ascii="Arial" w:hAnsi="Arial" w:cs="Arial"/>
        </w:rPr>
      </w:pPr>
      <w:r w:rsidRPr="00387CBD">
        <w:rPr>
          <w:rFonts w:ascii="Arial" w:hAnsi="Arial" w:cs="Arial"/>
        </w:rPr>
        <w:t>Sage Wiese asked if you can have a CO Code assigned if you do not have an AOCN.</w:t>
      </w:r>
      <w:r w:rsidR="00F81ADB" w:rsidRPr="00387CBD">
        <w:rPr>
          <w:rFonts w:ascii="Arial" w:hAnsi="Arial" w:cs="Arial"/>
        </w:rPr>
        <w:t xml:space="preserve"> Kelly Walsh noted that it is implied in the Canadian guideline that you </w:t>
      </w:r>
      <w:r w:rsidR="009841CD" w:rsidRPr="00387CBD">
        <w:rPr>
          <w:rFonts w:ascii="Arial" w:hAnsi="Arial" w:cs="Arial"/>
        </w:rPr>
        <w:t>must have</w:t>
      </w:r>
      <w:r w:rsidR="00F81ADB" w:rsidRPr="00387CBD">
        <w:rPr>
          <w:rFonts w:ascii="Arial" w:hAnsi="Arial" w:cs="Arial"/>
        </w:rPr>
        <w:t xml:space="preserve"> an AOCN because you have to get your information into BIRRDS. </w:t>
      </w:r>
      <w:r w:rsidR="00053A7B" w:rsidRPr="00387CBD">
        <w:rPr>
          <w:rFonts w:ascii="Arial" w:hAnsi="Arial" w:cs="Arial"/>
        </w:rPr>
        <w:t xml:space="preserve">The CNA has taken the </w:t>
      </w:r>
      <w:r w:rsidR="009841CD" w:rsidRPr="00387CBD">
        <w:rPr>
          <w:rFonts w:ascii="Arial" w:hAnsi="Arial" w:cs="Arial"/>
        </w:rPr>
        <w:t xml:space="preserve">position that an AOCN is required </w:t>
      </w:r>
      <w:r w:rsidR="00053A7B" w:rsidRPr="00387CBD">
        <w:rPr>
          <w:rFonts w:ascii="Arial" w:hAnsi="Arial" w:cs="Arial"/>
        </w:rPr>
        <w:t xml:space="preserve">and </w:t>
      </w:r>
      <w:r w:rsidR="009841CD" w:rsidRPr="00387CBD">
        <w:rPr>
          <w:rFonts w:ascii="Arial" w:hAnsi="Arial" w:cs="Arial"/>
        </w:rPr>
        <w:t xml:space="preserve">has </w:t>
      </w:r>
      <w:r w:rsidR="00053A7B" w:rsidRPr="00387CBD">
        <w:rPr>
          <w:rFonts w:ascii="Arial" w:hAnsi="Arial" w:cs="Arial"/>
        </w:rPr>
        <w:t xml:space="preserve">added it to their checklist that </w:t>
      </w:r>
      <w:r w:rsidR="0070421A" w:rsidRPr="00387CBD">
        <w:rPr>
          <w:rFonts w:ascii="Arial" w:hAnsi="Arial" w:cs="Arial"/>
        </w:rPr>
        <w:t xml:space="preserve">an applicant has to have an AOCN identified in BIRRDS for the </w:t>
      </w:r>
      <w:r w:rsidR="005807BC" w:rsidRPr="00387CBD">
        <w:rPr>
          <w:rFonts w:ascii="Arial" w:hAnsi="Arial" w:cs="Arial"/>
        </w:rPr>
        <w:t xml:space="preserve">CNA to assign them a CO Code. </w:t>
      </w:r>
      <w:r w:rsidR="00F81ADB" w:rsidRPr="00387CBD">
        <w:rPr>
          <w:rFonts w:ascii="Arial" w:hAnsi="Arial" w:cs="Arial"/>
        </w:rPr>
        <w:t xml:space="preserve">Ed Antecol noted that some companies </w:t>
      </w:r>
      <w:r w:rsidR="00DE13B0" w:rsidRPr="00387CBD">
        <w:rPr>
          <w:rFonts w:ascii="Arial" w:hAnsi="Arial" w:cs="Arial"/>
        </w:rPr>
        <w:t>get their numbers into BIRRDS but then do not renew their AOCN contracts so they no longer have an AOCN.</w:t>
      </w:r>
    </w:p>
    <w:p w14:paraId="7FE4D404" w14:textId="77777777" w:rsidR="00FF4CDE" w:rsidRPr="00387CBD" w:rsidRDefault="00FF4CDE" w:rsidP="00D15A66">
      <w:pPr>
        <w:rPr>
          <w:rFonts w:ascii="Arial" w:hAnsi="Arial" w:cs="Arial"/>
        </w:rPr>
      </w:pPr>
    </w:p>
    <w:p w14:paraId="77FE6A2D" w14:textId="58B5C2C2" w:rsidR="00FF4CDE" w:rsidRPr="00387CBD" w:rsidRDefault="00FF4CDE" w:rsidP="00D15A66">
      <w:pPr>
        <w:rPr>
          <w:rFonts w:ascii="Arial" w:hAnsi="Arial" w:cs="Arial"/>
        </w:rPr>
      </w:pPr>
      <w:r w:rsidRPr="00387CBD">
        <w:rPr>
          <w:rFonts w:ascii="Arial" w:hAnsi="Arial" w:cs="Arial"/>
        </w:rPr>
        <w:t xml:space="preserve">Kelly Walsh noted that typically the applicant comes into the CNA and then </w:t>
      </w:r>
      <w:r w:rsidR="00E67220" w:rsidRPr="00387CBD">
        <w:rPr>
          <w:rFonts w:ascii="Arial" w:hAnsi="Arial" w:cs="Arial"/>
        </w:rPr>
        <w:t>uses the CNA vendor as their AOCN but that contract is timed with the CNA contract with CNAC so when the CNA contract expires, the AOCN contract expires</w:t>
      </w:r>
      <w:r w:rsidR="0026251B" w:rsidRPr="00387CBD">
        <w:rPr>
          <w:rFonts w:ascii="Arial" w:hAnsi="Arial" w:cs="Arial"/>
        </w:rPr>
        <w:t xml:space="preserve"> </w:t>
      </w:r>
      <w:r w:rsidR="008C5264" w:rsidRPr="00387CBD">
        <w:rPr>
          <w:rFonts w:ascii="Arial" w:hAnsi="Arial" w:cs="Arial"/>
        </w:rPr>
        <w:t>.</w:t>
      </w:r>
      <w:r w:rsidR="009C2D77" w:rsidRPr="00387CBD">
        <w:rPr>
          <w:rFonts w:ascii="Arial" w:hAnsi="Arial" w:cs="Arial"/>
        </w:rPr>
        <w:t>I</w:t>
      </w:r>
      <w:r w:rsidR="00E67220" w:rsidRPr="00387CBD">
        <w:rPr>
          <w:rFonts w:ascii="Arial" w:hAnsi="Arial" w:cs="Arial"/>
        </w:rPr>
        <w:t>f companies don’t need additional numbering resources</w:t>
      </w:r>
      <w:r w:rsidR="0026251B" w:rsidRPr="00387CBD">
        <w:rPr>
          <w:rFonts w:ascii="Arial" w:hAnsi="Arial" w:cs="Arial"/>
        </w:rPr>
        <w:t xml:space="preserve"> or </w:t>
      </w:r>
      <w:r w:rsidR="00710EF5" w:rsidRPr="00387CBD">
        <w:rPr>
          <w:rFonts w:ascii="Arial" w:hAnsi="Arial" w:cs="Arial"/>
        </w:rPr>
        <w:t>modifications</w:t>
      </w:r>
      <w:r w:rsidR="000E4758" w:rsidRPr="00387CBD">
        <w:rPr>
          <w:rFonts w:ascii="Arial" w:hAnsi="Arial" w:cs="Arial"/>
        </w:rPr>
        <w:t>, then they won’t bother renewing their AOCN contract.</w:t>
      </w:r>
    </w:p>
    <w:p w14:paraId="2E090FE6" w14:textId="77777777" w:rsidR="000E4758" w:rsidRPr="00387CBD" w:rsidRDefault="000E4758" w:rsidP="00D15A66">
      <w:pPr>
        <w:rPr>
          <w:rFonts w:ascii="Arial" w:hAnsi="Arial" w:cs="Arial"/>
        </w:rPr>
      </w:pPr>
    </w:p>
    <w:p w14:paraId="03520F9C" w14:textId="4908C62C" w:rsidR="000E4758" w:rsidRPr="00387CBD" w:rsidRDefault="009F34FE" w:rsidP="00D15A66">
      <w:pPr>
        <w:rPr>
          <w:rFonts w:ascii="Arial" w:hAnsi="Arial" w:cs="Arial"/>
        </w:rPr>
      </w:pPr>
      <w:r w:rsidRPr="00387CBD">
        <w:rPr>
          <w:rFonts w:ascii="Arial" w:hAnsi="Arial" w:cs="Arial"/>
        </w:rPr>
        <w:t>Dominic</w:t>
      </w:r>
      <w:r w:rsidR="004F1940" w:rsidRPr="00387CBD">
        <w:rPr>
          <w:rFonts w:ascii="Arial" w:hAnsi="Arial" w:cs="Arial"/>
        </w:rPr>
        <w:t xml:space="preserve"> Germain noted that </w:t>
      </w:r>
      <w:r w:rsidR="00B561C1" w:rsidRPr="00387CBD">
        <w:rPr>
          <w:rFonts w:ascii="Arial" w:hAnsi="Arial" w:cs="Arial"/>
        </w:rPr>
        <w:t xml:space="preserve">if he forgets </w:t>
      </w:r>
      <w:r w:rsidR="00E3713F" w:rsidRPr="00387CBD">
        <w:rPr>
          <w:rFonts w:ascii="Arial" w:hAnsi="Arial" w:cs="Arial"/>
        </w:rPr>
        <w:t xml:space="preserve">to renew his AOCN contract at the end of the 5 years, who is paying for the records. Kelly Walsh noted that </w:t>
      </w:r>
      <w:r w:rsidR="002924F9" w:rsidRPr="00387CBD">
        <w:rPr>
          <w:rFonts w:ascii="Arial" w:hAnsi="Arial" w:cs="Arial"/>
        </w:rPr>
        <w:t xml:space="preserve">the </w:t>
      </w:r>
      <w:r w:rsidR="00710EF5" w:rsidRPr="00387CBD">
        <w:rPr>
          <w:rFonts w:ascii="Arial" w:hAnsi="Arial" w:cs="Arial"/>
        </w:rPr>
        <w:t>Fairshare</w:t>
      </w:r>
      <w:r w:rsidR="00B305D1" w:rsidRPr="00387CBD">
        <w:rPr>
          <w:rFonts w:ascii="Arial" w:hAnsi="Arial" w:cs="Arial"/>
        </w:rPr>
        <w:t xml:space="preserve"> </w:t>
      </w:r>
      <w:r w:rsidR="00710EF5" w:rsidRPr="00387CBD">
        <w:rPr>
          <w:rFonts w:ascii="Arial" w:hAnsi="Arial" w:cs="Arial"/>
        </w:rPr>
        <w:t>P</w:t>
      </w:r>
      <w:r w:rsidR="00B305D1" w:rsidRPr="00387CBD">
        <w:rPr>
          <w:rFonts w:ascii="Arial" w:hAnsi="Arial" w:cs="Arial"/>
        </w:rPr>
        <w:t xml:space="preserve">lan is paid by the AOCNs </w:t>
      </w:r>
      <w:r w:rsidR="008B6D09" w:rsidRPr="00387CBD">
        <w:rPr>
          <w:rFonts w:ascii="Arial" w:hAnsi="Arial" w:cs="Arial"/>
        </w:rPr>
        <w:t xml:space="preserve">and the </w:t>
      </w:r>
      <w:r w:rsidR="00F23962" w:rsidRPr="00387CBD">
        <w:rPr>
          <w:rFonts w:ascii="Arial" w:hAnsi="Arial" w:cs="Arial"/>
        </w:rPr>
        <w:t xml:space="preserve">companies </w:t>
      </w:r>
      <w:r w:rsidR="008B6D09" w:rsidRPr="00387CBD">
        <w:rPr>
          <w:rFonts w:ascii="Arial" w:hAnsi="Arial" w:cs="Arial"/>
        </w:rPr>
        <w:t xml:space="preserve">with AOCNs. </w:t>
      </w:r>
    </w:p>
    <w:p w14:paraId="7AC78012" w14:textId="77777777" w:rsidR="00CB4D98" w:rsidRPr="00387CBD" w:rsidRDefault="00CB4D98" w:rsidP="00D15A66">
      <w:pPr>
        <w:rPr>
          <w:rFonts w:ascii="Arial" w:hAnsi="Arial" w:cs="Arial"/>
        </w:rPr>
      </w:pPr>
    </w:p>
    <w:p w14:paraId="73194407" w14:textId="71922ED2" w:rsidR="00CB4D98" w:rsidRPr="00387CBD" w:rsidRDefault="00CB4D98" w:rsidP="00D15A66">
      <w:pPr>
        <w:rPr>
          <w:rFonts w:ascii="Arial" w:hAnsi="Arial" w:cs="Arial"/>
        </w:rPr>
      </w:pPr>
      <w:r w:rsidRPr="00387CBD">
        <w:rPr>
          <w:rFonts w:ascii="Arial" w:hAnsi="Arial" w:cs="Arial"/>
        </w:rPr>
        <w:t xml:space="preserve">Karen Robinson asked Kelly Walsh, if KROB becomes a telecom and gets an NPA-NXX with the CNA as an AOCN, </w:t>
      </w:r>
      <w:r w:rsidR="00F23962" w:rsidRPr="00387CBD">
        <w:rPr>
          <w:rFonts w:ascii="Arial" w:hAnsi="Arial" w:cs="Arial"/>
        </w:rPr>
        <w:t>and then lets their</w:t>
      </w:r>
      <w:r w:rsidR="00594254" w:rsidRPr="00387CBD">
        <w:rPr>
          <w:rFonts w:ascii="Arial" w:hAnsi="Arial" w:cs="Arial"/>
        </w:rPr>
        <w:t xml:space="preserve"> AOCN contract lapse, can the carrier </w:t>
      </w:r>
      <w:r w:rsidR="0014540C" w:rsidRPr="00387CBD">
        <w:rPr>
          <w:rFonts w:ascii="Arial" w:hAnsi="Arial" w:cs="Arial"/>
        </w:rPr>
        <w:t xml:space="preserve">just pay their portion of the </w:t>
      </w:r>
      <w:r w:rsidR="00710EF5" w:rsidRPr="00387CBD">
        <w:rPr>
          <w:rFonts w:ascii="Arial" w:hAnsi="Arial" w:cs="Arial"/>
        </w:rPr>
        <w:t>F</w:t>
      </w:r>
      <w:r w:rsidR="00B2265E" w:rsidRPr="00387CBD">
        <w:rPr>
          <w:rFonts w:ascii="Arial" w:hAnsi="Arial" w:cs="Arial"/>
        </w:rPr>
        <w:t>airshare</w:t>
      </w:r>
      <w:r w:rsidR="00EB31F7" w:rsidRPr="00387CBD">
        <w:rPr>
          <w:rFonts w:ascii="Arial" w:hAnsi="Arial" w:cs="Arial"/>
        </w:rPr>
        <w:t xml:space="preserve"> Plan</w:t>
      </w:r>
      <w:r w:rsidR="00B2265E" w:rsidRPr="00387CBD">
        <w:rPr>
          <w:rFonts w:ascii="Arial" w:hAnsi="Arial" w:cs="Arial"/>
        </w:rPr>
        <w:t xml:space="preserve">. Kelly Walsh noted that only the AOCN can pay the </w:t>
      </w:r>
      <w:r w:rsidR="00EB31F7" w:rsidRPr="00387CBD">
        <w:rPr>
          <w:rFonts w:ascii="Arial" w:hAnsi="Arial" w:cs="Arial"/>
        </w:rPr>
        <w:t>F</w:t>
      </w:r>
      <w:r w:rsidR="00B2265E" w:rsidRPr="00387CBD">
        <w:rPr>
          <w:rFonts w:ascii="Arial" w:hAnsi="Arial" w:cs="Arial"/>
        </w:rPr>
        <w:t>airshare</w:t>
      </w:r>
      <w:r w:rsidR="00EB31F7" w:rsidRPr="00387CBD">
        <w:rPr>
          <w:rFonts w:ascii="Arial" w:hAnsi="Arial" w:cs="Arial"/>
        </w:rPr>
        <w:t xml:space="preserve"> Plan</w:t>
      </w:r>
      <w:r w:rsidR="00B2265E" w:rsidRPr="00387CBD">
        <w:rPr>
          <w:rFonts w:ascii="Arial" w:hAnsi="Arial" w:cs="Arial"/>
        </w:rPr>
        <w:t xml:space="preserve"> so the </w:t>
      </w:r>
      <w:r w:rsidR="00EB31F7" w:rsidRPr="00387CBD">
        <w:rPr>
          <w:rFonts w:ascii="Arial" w:hAnsi="Arial" w:cs="Arial"/>
        </w:rPr>
        <w:t>C</w:t>
      </w:r>
      <w:r w:rsidR="00B2265E" w:rsidRPr="00387CBD">
        <w:rPr>
          <w:rFonts w:ascii="Arial" w:hAnsi="Arial" w:cs="Arial"/>
        </w:rPr>
        <w:t>arrier would need to re-establish their AOCN contract.</w:t>
      </w:r>
    </w:p>
    <w:p w14:paraId="210567C2" w14:textId="77777777" w:rsidR="00B2265E" w:rsidRPr="00387CBD" w:rsidRDefault="00B2265E" w:rsidP="00D15A66">
      <w:pPr>
        <w:rPr>
          <w:rFonts w:ascii="Arial" w:hAnsi="Arial" w:cs="Arial"/>
        </w:rPr>
      </w:pPr>
    </w:p>
    <w:p w14:paraId="72D3108E" w14:textId="17CACAEB" w:rsidR="00B2265E" w:rsidRPr="00387CBD" w:rsidRDefault="000A3120" w:rsidP="00D15A66">
      <w:pPr>
        <w:rPr>
          <w:rFonts w:ascii="Arial" w:hAnsi="Arial" w:cs="Arial"/>
        </w:rPr>
      </w:pPr>
      <w:r w:rsidRPr="00387CBD">
        <w:rPr>
          <w:rFonts w:ascii="Arial" w:hAnsi="Arial" w:cs="Arial"/>
        </w:rPr>
        <w:t xml:space="preserve">Tara Farquhar noted that </w:t>
      </w:r>
      <w:r w:rsidR="00F278DA" w:rsidRPr="00387CBD">
        <w:rPr>
          <w:rFonts w:ascii="Arial" w:hAnsi="Arial" w:cs="Arial"/>
        </w:rPr>
        <w:t xml:space="preserve">for Issue 1000, </w:t>
      </w:r>
      <w:r w:rsidRPr="00387CBD">
        <w:rPr>
          <w:rFonts w:ascii="Arial" w:hAnsi="Arial" w:cs="Arial"/>
        </w:rPr>
        <w:t xml:space="preserve">the TBCOCAG guidelines </w:t>
      </w:r>
      <w:r w:rsidR="00F278DA" w:rsidRPr="00387CBD">
        <w:rPr>
          <w:rFonts w:ascii="Arial" w:hAnsi="Arial" w:cs="Arial"/>
        </w:rPr>
        <w:t>are very repetitive so they are working on streamlining it</w:t>
      </w:r>
      <w:r w:rsidR="00231E7F" w:rsidRPr="00387CBD">
        <w:rPr>
          <w:rFonts w:ascii="Arial" w:hAnsi="Arial" w:cs="Arial"/>
        </w:rPr>
        <w:t xml:space="preserve"> to reduce </w:t>
      </w:r>
      <w:r w:rsidR="00844F64" w:rsidRPr="00387CBD">
        <w:rPr>
          <w:rFonts w:ascii="Arial" w:hAnsi="Arial" w:cs="Arial"/>
        </w:rPr>
        <w:t>oversights where one section is updated but a rel</w:t>
      </w:r>
      <w:r w:rsidR="006C33E6">
        <w:rPr>
          <w:rFonts w:ascii="Arial" w:hAnsi="Arial" w:cs="Arial"/>
        </w:rPr>
        <w:t>ated section is missed</w:t>
      </w:r>
      <w:r w:rsidR="00F278DA" w:rsidRPr="00387CBD">
        <w:rPr>
          <w:rFonts w:ascii="Arial" w:hAnsi="Arial" w:cs="Arial"/>
        </w:rPr>
        <w:t>.</w:t>
      </w:r>
    </w:p>
    <w:p w14:paraId="656E4F71" w14:textId="77777777" w:rsidR="005564DF" w:rsidRPr="00387CBD" w:rsidRDefault="005564DF" w:rsidP="00D15A66">
      <w:pPr>
        <w:rPr>
          <w:rFonts w:ascii="Arial" w:hAnsi="Arial" w:cs="Arial"/>
        </w:rPr>
      </w:pPr>
    </w:p>
    <w:p w14:paraId="6970FF87" w14:textId="7E082F93" w:rsidR="005564DF" w:rsidRPr="00387CBD" w:rsidRDefault="00817729" w:rsidP="00D15A66">
      <w:pPr>
        <w:rPr>
          <w:rFonts w:ascii="Arial" w:hAnsi="Arial" w:cs="Arial"/>
        </w:rPr>
      </w:pPr>
      <w:r w:rsidRPr="00387CBD">
        <w:rPr>
          <w:rFonts w:ascii="Arial" w:hAnsi="Arial" w:cs="Arial"/>
        </w:rPr>
        <w:t xml:space="preserve">Fiona Clegg noted that there </w:t>
      </w:r>
      <w:r w:rsidR="00356182" w:rsidRPr="00387CBD">
        <w:rPr>
          <w:rFonts w:ascii="Arial" w:hAnsi="Arial" w:cs="Arial"/>
        </w:rPr>
        <w:t xml:space="preserve">are </w:t>
      </w:r>
      <w:r w:rsidRPr="00387CBD">
        <w:rPr>
          <w:rFonts w:ascii="Arial" w:hAnsi="Arial" w:cs="Arial"/>
        </w:rPr>
        <w:t>multiple issues related to rate center consolidation</w:t>
      </w:r>
      <w:r w:rsidR="0034177A" w:rsidRPr="00387CBD">
        <w:rPr>
          <w:rFonts w:ascii="Arial" w:hAnsi="Arial" w:cs="Arial"/>
        </w:rPr>
        <w:t xml:space="preserve"> and it’s worth following what’s going on in the US since the CRTC did put consideration for </w:t>
      </w:r>
      <w:r w:rsidR="008A0549" w:rsidRPr="00387CBD">
        <w:rPr>
          <w:rFonts w:ascii="Arial" w:hAnsi="Arial" w:cs="Arial"/>
        </w:rPr>
        <w:t>Exchange Area</w:t>
      </w:r>
      <w:r w:rsidR="0034177A" w:rsidRPr="00387CBD">
        <w:rPr>
          <w:rFonts w:ascii="Arial" w:hAnsi="Arial" w:cs="Arial"/>
        </w:rPr>
        <w:t xml:space="preserve"> consolidation into the TBP regulatory policy.</w:t>
      </w:r>
    </w:p>
    <w:p w14:paraId="2C4CDF07" w14:textId="77777777" w:rsidR="007176E6" w:rsidRPr="00387CBD" w:rsidRDefault="007176E6" w:rsidP="00D15A66">
      <w:pPr>
        <w:rPr>
          <w:rFonts w:ascii="Arial" w:hAnsi="Arial" w:cs="Arial"/>
        </w:rPr>
      </w:pPr>
    </w:p>
    <w:p w14:paraId="684A51C8" w14:textId="223B768C" w:rsidR="007176E6" w:rsidRPr="00387CBD" w:rsidRDefault="007E6625" w:rsidP="00D15A66">
      <w:pPr>
        <w:rPr>
          <w:rFonts w:ascii="Arial" w:hAnsi="Arial" w:cs="Arial"/>
        </w:rPr>
      </w:pPr>
      <w:r w:rsidRPr="00387CBD">
        <w:rPr>
          <w:rFonts w:ascii="Arial" w:hAnsi="Arial" w:cs="Arial"/>
        </w:rPr>
        <w:t>Ed Antecol noted that it would be beneficial for everyone to be members of ATIS</w:t>
      </w:r>
      <w:r w:rsidR="00810C25" w:rsidRPr="00387CBD">
        <w:rPr>
          <w:rFonts w:ascii="Arial" w:hAnsi="Arial" w:cs="Arial"/>
        </w:rPr>
        <w:t xml:space="preserve">. </w:t>
      </w:r>
      <w:r w:rsidR="009F34FE" w:rsidRPr="00387CBD">
        <w:rPr>
          <w:rFonts w:ascii="Arial" w:hAnsi="Arial" w:cs="Arial"/>
        </w:rPr>
        <w:t>Dominic</w:t>
      </w:r>
      <w:r w:rsidR="00810C25" w:rsidRPr="00387CBD">
        <w:rPr>
          <w:rFonts w:ascii="Arial" w:hAnsi="Arial" w:cs="Arial"/>
        </w:rPr>
        <w:t xml:space="preserve"> Germain noted that it is very costly </w:t>
      </w:r>
      <w:r w:rsidR="008E5629" w:rsidRPr="00387CBD">
        <w:rPr>
          <w:rFonts w:ascii="Arial" w:hAnsi="Arial" w:cs="Arial"/>
        </w:rPr>
        <w:t>and very difficult for small carriers.</w:t>
      </w:r>
    </w:p>
    <w:p w14:paraId="56CFB523" w14:textId="77777777" w:rsidR="008E5629" w:rsidRPr="00387CBD" w:rsidRDefault="008E5629" w:rsidP="00D15A66">
      <w:pPr>
        <w:rPr>
          <w:rFonts w:ascii="Arial" w:hAnsi="Arial" w:cs="Arial"/>
        </w:rPr>
      </w:pPr>
    </w:p>
    <w:p w14:paraId="2D906789" w14:textId="515E10D0" w:rsidR="008E5629" w:rsidRPr="00387CBD" w:rsidRDefault="000D3866" w:rsidP="00D15A66">
      <w:pPr>
        <w:rPr>
          <w:rFonts w:ascii="Arial" w:hAnsi="Arial" w:cs="Arial"/>
        </w:rPr>
      </w:pPr>
      <w:r w:rsidRPr="00387CBD">
        <w:rPr>
          <w:rFonts w:ascii="Arial" w:hAnsi="Arial" w:cs="Arial"/>
        </w:rPr>
        <w:t xml:space="preserve">Karen Robinson noted that when she started her consultation service, she was about to join </w:t>
      </w:r>
      <w:r w:rsidR="00375E15" w:rsidRPr="00387CBD">
        <w:rPr>
          <w:rFonts w:ascii="Arial" w:hAnsi="Arial" w:cs="Arial"/>
        </w:rPr>
        <w:t xml:space="preserve">ATIS but then found out the cost but noted that you can request a report without being a member. Ed Antecol noted that </w:t>
      </w:r>
      <w:r w:rsidR="00175E28" w:rsidRPr="00387CBD">
        <w:rPr>
          <w:rFonts w:ascii="Arial" w:hAnsi="Arial" w:cs="Arial"/>
        </w:rPr>
        <w:t>is true</w:t>
      </w:r>
      <w:r w:rsidR="00050AEB" w:rsidRPr="00387CBD">
        <w:rPr>
          <w:rFonts w:ascii="Arial" w:hAnsi="Arial" w:cs="Arial"/>
        </w:rPr>
        <w:t>,</w:t>
      </w:r>
      <w:r w:rsidR="00175E28" w:rsidRPr="00387CBD">
        <w:rPr>
          <w:rFonts w:ascii="Arial" w:hAnsi="Arial" w:cs="Arial"/>
        </w:rPr>
        <w:t xml:space="preserve"> but there is also a lot of value in </w:t>
      </w:r>
      <w:r w:rsidR="00CC3CF0" w:rsidRPr="00387CBD">
        <w:rPr>
          <w:rFonts w:ascii="Arial" w:hAnsi="Arial" w:cs="Arial"/>
        </w:rPr>
        <w:t xml:space="preserve">participating in </w:t>
      </w:r>
      <w:r w:rsidR="00175E28" w:rsidRPr="00387CBD">
        <w:rPr>
          <w:rFonts w:ascii="Arial" w:hAnsi="Arial" w:cs="Arial"/>
        </w:rPr>
        <w:t>the work being done, in addition to the reports.</w:t>
      </w:r>
    </w:p>
    <w:p w14:paraId="2CC9B0CB" w14:textId="77777777" w:rsidR="00F278DA" w:rsidRPr="00387CBD" w:rsidRDefault="00F278DA" w:rsidP="00D15A66">
      <w:pPr>
        <w:rPr>
          <w:rFonts w:ascii="Arial" w:hAnsi="Arial" w:cs="Arial"/>
        </w:rPr>
      </w:pPr>
    </w:p>
    <w:p w14:paraId="26B88748" w14:textId="77777777" w:rsidR="00903D2C" w:rsidRPr="00387CBD" w:rsidRDefault="00903D2C" w:rsidP="00903D2C">
      <w:pPr>
        <w:rPr>
          <w:rFonts w:ascii="Arial" w:hAnsi="Arial" w:cs="Arial"/>
          <w:b/>
          <w:bCs/>
        </w:rPr>
      </w:pPr>
      <w:r w:rsidRPr="00387CBD">
        <w:rPr>
          <w:rFonts w:ascii="Arial" w:hAnsi="Arial" w:cs="Arial"/>
          <w:b/>
          <w:bCs/>
        </w:rPr>
        <w:t>CNA Update on Exhaust of Canadian MNCs</w:t>
      </w:r>
    </w:p>
    <w:p w14:paraId="08A1913D" w14:textId="77777777" w:rsidR="00903D2C" w:rsidRPr="00387CBD" w:rsidRDefault="00903D2C" w:rsidP="00903D2C">
      <w:pPr>
        <w:rPr>
          <w:rFonts w:ascii="Arial" w:hAnsi="Arial" w:cs="Arial"/>
          <w:b/>
          <w:bCs/>
        </w:rPr>
      </w:pPr>
    </w:p>
    <w:p w14:paraId="6CC3DFF2" w14:textId="6A22E119" w:rsidR="00903D2C" w:rsidRPr="00387CBD" w:rsidRDefault="00644CCC" w:rsidP="00903D2C">
      <w:pPr>
        <w:rPr>
          <w:rFonts w:ascii="Arial" w:hAnsi="Arial" w:cs="Arial"/>
        </w:rPr>
      </w:pPr>
      <w:r w:rsidRPr="00387CBD">
        <w:rPr>
          <w:rFonts w:ascii="Arial" w:hAnsi="Arial" w:cs="Arial"/>
        </w:rPr>
        <w:t>Fiona Clegg presented the CNA Update on Exhaust of Canadian MNCs.</w:t>
      </w:r>
    </w:p>
    <w:p w14:paraId="5DF6117F" w14:textId="77777777" w:rsidR="00644CCC" w:rsidRPr="00387CBD" w:rsidRDefault="00644CCC" w:rsidP="00903D2C">
      <w:pPr>
        <w:rPr>
          <w:rFonts w:ascii="Arial" w:hAnsi="Arial" w:cs="Arial"/>
          <w:b/>
          <w:bCs/>
        </w:rPr>
      </w:pPr>
    </w:p>
    <w:p w14:paraId="398519A2" w14:textId="77777777" w:rsidR="00C93BE1" w:rsidRPr="00387CBD" w:rsidRDefault="00C93BE1" w:rsidP="00C93BE1">
      <w:pPr>
        <w:ind w:left="720"/>
        <w:rPr>
          <w:rFonts w:ascii="Arial" w:hAnsi="Arial" w:cs="Arial"/>
        </w:rPr>
      </w:pPr>
      <w:r w:rsidRPr="00387CBD">
        <w:rPr>
          <w:rFonts w:ascii="Arial" w:hAnsi="Arial" w:cs="Arial"/>
        </w:rPr>
        <w:t>As of 2025-10-06</w:t>
      </w:r>
    </w:p>
    <w:p w14:paraId="42353491" w14:textId="77777777" w:rsidR="00C93BE1" w:rsidRPr="00387CBD" w:rsidRDefault="00C93BE1" w:rsidP="00C93BE1">
      <w:pPr>
        <w:ind w:left="720"/>
        <w:rPr>
          <w:rFonts w:ascii="Arial" w:hAnsi="Arial" w:cs="Arial"/>
        </w:rPr>
      </w:pPr>
    </w:p>
    <w:p w14:paraId="0E2E7AEA" w14:textId="77777777" w:rsidR="00C93BE1" w:rsidRPr="00387CBD" w:rsidRDefault="00C93BE1" w:rsidP="00C93BE1">
      <w:pPr>
        <w:ind w:left="720"/>
        <w:rPr>
          <w:rFonts w:ascii="Arial" w:hAnsi="Arial" w:cs="Arial"/>
        </w:rPr>
      </w:pPr>
      <w:r w:rsidRPr="00387CBD">
        <w:rPr>
          <w:rFonts w:ascii="Arial" w:hAnsi="Arial" w:cs="Arial"/>
        </w:rPr>
        <w:t>There are 99 2-digit MNCs available under Canada's MCCs of: 302</w:t>
      </w:r>
    </w:p>
    <w:p w14:paraId="282E2D7D" w14:textId="77777777" w:rsidR="00C93BE1" w:rsidRPr="00387CBD" w:rsidRDefault="00C93BE1" w:rsidP="00C93BE1">
      <w:pPr>
        <w:ind w:left="720"/>
        <w:rPr>
          <w:rFonts w:ascii="Arial" w:hAnsi="Arial" w:cs="Arial"/>
        </w:rPr>
      </w:pPr>
      <w:r w:rsidRPr="00387CBD">
        <w:rPr>
          <w:rFonts w:ascii="Arial" w:hAnsi="Arial" w:cs="Arial"/>
        </w:rPr>
        <w:t>MNCs 000 and 99X are unusable for international purposes</w:t>
      </w:r>
    </w:p>
    <w:p w14:paraId="0E93DD05" w14:textId="77777777" w:rsidR="00C93BE1" w:rsidRPr="00387CBD" w:rsidRDefault="00C93BE1" w:rsidP="00C93BE1">
      <w:pPr>
        <w:ind w:left="720"/>
        <w:rPr>
          <w:rFonts w:ascii="Arial" w:hAnsi="Arial" w:cs="Arial"/>
        </w:rPr>
      </w:pPr>
      <w:r w:rsidRPr="00387CBD">
        <w:rPr>
          <w:rFonts w:ascii="Arial" w:hAnsi="Arial" w:cs="Arial"/>
        </w:rPr>
        <w:t>98 usable unique 2-digit codes</w:t>
      </w:r>
    </w:p>
    <w:p w14:paraId="5992BCAA" w14:textId="77777777" w:rsidR="00C93BE1" w:rsidRPr="00387CBD" w:rsidRDefault="00C93BE1" w:rsidP="00C93BE1">
      <w:pPr>
        <w:ind w:left="720"/>
        <w:rPr>
          <w:rFonts w:ascii="Arial" w:hAnsi="Arial" w:cs="Arial"/>
        </w:rPr>
      </w:pPr>
    </w:p>
    <w:p w14:paraId="6D5CBA45" w14:textId="77777777" w:rsidR="00C93BE1" w:rsidRPr="00387CBD" w:rsidRDefault="00C93BE1" w:rsidP="00C93BE1">
      <w:pPr>
        <w:ind w:left="720"/>
        <w:rPr>
          <w:rFonts w:ascii="Arial" w:hAnsi="Arial" w:cs="Arial"/>
        </w:rPr>
      </w:pPr>
      <w:r w:rsidRPr="00387CBD">
        <w:rPr>
          <w:rFonts w:ascii="Arial" w:hAnsi="Arial" w:cs="Arial"/>
        </w:rPr>
        <w:t>42 2-digit MNCs are still available for assignment, based on 2-digit assignments or not blocked by 3-digit assignments</w:t>
      </w:r>
    </w:p>
    <w:p w14:paraId="1962D437" w14:textId="77777777" w:rsidR="00C93BE1" w:rsidRPr="00387CBD" w:rsidRDefault="00C93BE1" w:rsidP="00C93BE1">
      <w:pPr>
        <w:ind w:left="720"/>
        <w:rPr>
          <w:rFonts w:ascii="Arial" w:hAnsi="Arial" w:cs="Arial"/>
        </w:rPr>
      </w:pPr>
    </w:p>
    <w:p w14:paraId="7F74123A" w14:textId="77777777" w:rsidR="00C93BE1" w:rsidRPr="00387CBD" w:rsidRDefault="00C93BE1" w:rsidP="00C93BE1">
      <w:pPr>
        <w:ind w:left="720"/>
        <w:rPr>
          <w:rFonts w:ascii="Arial" w:hAnsi="Arial" w:cs="Arial"/>
        </w:rPr>
      </w:pPr>
      <w:r w:rsidRPr="00387CBD">
        <w:rPr>
          <w:rFonts w:ascii="Arial" w:hAnsi="Arial" w:cs="Arial"/>
        </w:rPr>
        <w:t>55 2-digit MNCs assigned</w:t>
      </w:r>
    </w:p>
    <w:p w14:paraId="22EC2984" w14:textId="77777777" w:rsidR="00C93BE1" w:rsidRPr="00387CBD" w:rsidRDefault="00C93BE1" w:rsidP="00C93BE1">
      <w:pPr>
        <w:ind w:left="720"/>
        <w:rPr>
          <w:rFonts w:ascii="Arial" w:hAnsi="Arial" w:cs="Arial"/>
        </w:rPr>
      </w:pPr>
      <w:r w:rsidRPr="00387CBD">
        <w:rPr>
          <w:rFonts w:ascii="Arial" w:hAnsi="Arial" w:cs="Arial"/>
        </w:rPr>
        <w:t>26 3-digit MNCs assigned (3 of which are experimental)</w:t>
      </w:r>
    </w:p>
    <w:p w14:paraId="59017CE7" w14:textId="77777777" w:rsidR="00C93BE1" w:rsidRPr="00387CBD" w:rsidRDefault="00C93BE1" w:rsidP="00C93BE1">
      <w:pPr>
        <w:ind w:left="720"/>
        <w:rPr>
          <w:rFonts w:ascii="Arial" w:hAnsi="Arial" w:cs="Arial"/>
        </w:rPr>
      </w:pPr>
      <w:r w:rsidRPr="00387CBD">
        <w:rPr>
          <w:rFonts w:ascii="Arial" w:hAnsi="Arial" w:cs="Arial"/>
        </w:rPr>
        <w:t>56 2-digit MNCs are used or blocked by 3-digit assignments</w:t>
      </w:r>
    </w:p>
    <w:p w14:paraId="29217C7E" w14:textId="77777777" w:rsidR="00C93BE1" w:rsidRPr="00387CBD" w:rsidRDefault="00C93BE1" w:rsidP="00C93BE1">
      <w:pPr>
        <w:ind w:left="720"/>
        <w:rPr>
          <w:rFonts w:ascii="Arial" w:hAnsi="Arial" w:cs="Arial"/>
        </w:rPr>
      </w:pPr>
      <w:r w:rsidRPr="00387CBD">
        <w:rPr>
          <w:rFonts w:ascii="Arial" w:hAnsi="Arial" w:cs="Arial"/>
        </w:rPr>
        <w:t>57.14% of 2-digit MNCs are used or blocked by 3-digit assignments</w:t>
      </w:r>
    </w:p>
    <w:p w14:paraId="04B1A7B2" w14:textId="77777777" w:rsidR="00C93BE1" w:rsidRPr="00387CBD" w:rsidRDefault="00C93BE1" w:rsidP="00C93BE1">
      <w:pPr>
        <w:ind w:left="720"/>
        <w:rPr>
          <w:rFonts w:ascii="Arial" w:hAnsi="Arial" w:cs="Arial"/>
        </w:rPr>
      </w:pPr>
    </w:p>
    <w:p w14:paraId="2E7B1ACD" w14:textId="77777777" w:rsidR="00C93BE1" w:rsidRPr="00387CBD" w:rsidRDefault="00C93BE1" w:rsidP="00C93BE1">
      <w:pPr>
        <w:ind w:left="720"/>
        <w:rPr>
          <w:rFonts w:ascii="Arial" w:hAnsi="Arial" w:cs="Arial"/>
        </w:rPr>
      </w:pPr>
      <w:r w:rsidRPr="00387CBD">
        <w:rPr>
          <w:rFonts w:ascii="Arial" w:hAnsi="Arial" w:cs="Arial"/>
        </w:rPr>
        <w:t>Canadian IMSI Guideline / MCC Relief Planning</w:t>
      </w:r>
    </w:p>
    <w:p w14:paraId="43BFFAB9" w14:textId="77777777" w:rsidR="00C93BE1" w:rsidRPr="00387CBD" w:rsidRDefault="00C93BE1" w:rsidP="00C93BE1">
      <w:pPr>
        <w:ind w:left="720"/>
        <w:rPr>
          <w:rFonts w:ascii="Arial" w:hAnsi="Arial" w:cs="Arial"/>
        </w:rPr>
      </w:pPr>
      <w:r w:rsidRPr="00387CBD">
        <w:rPr>
          <w:rFonts w:ascii="Arial" w:hAnsi="Arial" w:cs="Arial"/>
        </w:rPr>
        <w:lastRenderedPageBreak/>
        <w:t>11.1 - Canadian IMSI Guideline 11.1 When 70% of the two-digit MNCs for a given MCC have been assigned, the IMSI Administrator will inform the CSCN, CRTC staff, and ISED through the Canadian National Organization for the International Telecommunication Union – Telecommunication Standardization Sector’s Secretariat (CNO/ITU-T) that an MCC assigned to Canada is approaching exhaust.</w:t>
      </w:r>
    </w:p>
    <w:p w14:paraId="3702534A" w14:textId="77777777" w:rsidR="00C93BE1" w:rsidRPr="00387CBD" w:rsidRDefault="00C93BE1" w:rsidP="00C93BE1">
      <w:pPr>
        <w:ind w:left="720"/>
        <w:rPr>
          <w:rFonts w:ascii="Arial" w:hAnsi="Arial" w:cs="Arial"/>
        </w:rPr>
      </w:pPr>
    </w:p>
    <w:p w14:paraId="6F420DAE" w14:textId="77777777" w:rsidR="00C93BE1" w:rsidRPr="00387CBD" w:rsidRDefault="00C93BE1" w:rsidP="00C93BE1">
      <w:pPr>
        <w:ind w:left="720"/>
        <w:rPr>
          <w:rFonts w:ascii="Arial" w:hAnsi="Arial" w:cs="Arial"/>
        </w:rPr>
      </w:pPr>
      <w:r w:rsidRPr="00387CBD">
        <w:rPr>
          <w:rFonts w:ascii="Arial" w:hAnsi="Arial" w:cs="Arial"/>
        </w:rPr>
        <w:t>ITU-T E.212 (06/2024) / Annex C Procedures for the assignment of an additional MCC to a country</w:t>
      </w:r>
    </w:p>
    <w:p w14:paraId="4F9D0F2F" w14:textId="5413B735" w:rsidR="00F75674" w:rsidRPr="00387CBD" w:rsidRDefault="00C93BE1" w:rsidP="00C93BE1">
      <w:pPr>
        <w:ind w:left="720"/>
        <w:rPr>
          <w:rFonts w:ascii="Arial" w:hAnsi="Arial" w:cs="Arial"/>
        </w:rPr>
      </w:pPr>
      <w:r w:rsidRPr="00387CBD">
        <w:rPr>
          <w:rFonts w:ascii="Arial" w:hAnsi="Arial" w:cs="Arial"/>
        </w:rPr>
        <w:t>A national numbering plan administrator may apply for a subsequent MCC when an existing MCC is approaching exhaustion. Exhaustion is defined as having less than 20% of the MNC resource available within an MCC, and the administrator should notify the Director of TSB. When a country has less than 30% of the MNC resource available, the national numbering plan administrator is encouraged to provide information about its present usage and assignments of MNCs to the Director of TSB.</w:t>
      </w:r>
    </w:p>
    <w:p w14:paraId="0FDEEBF4" w14:textId="49E28165" w:rsidR="001C2497" w:rsidRPr="00387CBD" w:rsidRDefault="00E72D31" w:rsidP="00C93BE1">
      <w:pPr>
        <w:ind w:left="720"/>
        <w:rPr>
          <w:rFonts w:ascii="Arial" w:hAnsi="Arial" w:cs="Arial"/>
        </w:rPr>
      </w:pPr>
      <w:r w:rsidRPr="00387CBD">
        <w:rPr>
          <w:rFonts w:ascii="Arial" w:hAnsi="Arial" w:cs="Arial"/>
        </w:rPr>
        <w:t xml:space="preserve">Ed Antecol noted that </w:t>
      </w:r>
      <w:r w:rsidR="009B0187" w:rsidRPr="00387CBD">
        <w:rPr>
          <w:rFonts w:ascii="Arial" w:hAnsi="Arial" w:cs="Arial"/>
        </w:rPr>
        <w:t xml:space="preserve">when Canada approaches exhaust of MNCs under MCC 302, Canada will be requesting a new MCC from </w:t>
      </w:r>
      <w:r w:rsidR="00421C7D" w:rsidRPr="00387CBD">
        <w:rPr>
          <w:rFonts w:ascii="Arial" w:hAnsi="Arial" w:cs="Arial"/>
        </w:rPr>
        <w:t>the ITU.</w:t>
      </w:r>
    </w:p>
    <w:p w14:paraId="162FAEEF" w14:textId="77777777" w:rsidR="00421C7D" w:rsidRPr="00387CBD" w:rsidRDefault="00421C7D" w:rsidP="00903D2C">
      <w:pPr>
        <w:rPr>
          <w:rFonts w:ascii="Arial" w:hAnsi="Arial" w:cs="Arial"/>
        </w:rPr>
      </w:pPr>
    </w:p>
    <w:p w14:paraId="59E2D91A" w14:textId="655D5964" w:rsidR="008260FA" w:rsidRPr="00387CBD" w:rsidRDefault="002D6B97" w:rsidP="00903D2C">
      <w:pPr>
        <w:rPr>
          <w:rFonts w:ascii="Arial" w:hAnsi="Arial" w:cs="Arial"/>
        </w:rPr>
      </w:pPr>
      <w:r w:rsidRPr="00387CBD">
        <w:rPr>
          <w:rFonts w:ascii="Arial" w:hAnsi="Arial" w:cs="Arial"/>
        </w:rPr>
        <w:t xml:space="preserve">Fiona Clegg noted that she has been getting requests for 3-digit MNCs where the carrier does not </w:t>
      </w:r>
      <w:r w:rsidR="0057796D" w:rsidRPr="00387CBD">
        <w:rPr>
          <w:rFonts w:ascii="Arial" w:hAnsi="Arial" w:cs="Arial"/>
        </w:rPr>
        <w:t xml:space="preserve">believe that </w:t>
      </w:r>
      <w:r w:rsidR="0001058F" w:rsidRPr="00387CBD">
        <w:rPr>
          <w:rFonts w:ascii="Arial" w:hAnsi="Arial" w:cs="Arial"/>
        </w:rPr>
        <w:t>they need a 2-digit MNC which will delay exhaust.</w:t>
      </w:r>
    </w:p>
    <w:p w14:paraId="029FAC7F" w14:textId="5403B6A8" w:rsidR="0001058F" w:rsidRPr="00387CBD" w:rsidRDefault="0001058F" w:rsidP="00903D2C">
      <w:pPr>
        <w:rPr>
          <w:rFonts w:ascii="Arial" w:hAnsi="Arial" w:cs="Arial"/>
        </w:rPr>
      </w:pPr>
      <w:r w:rsidRPr="00387CBD">
        <w:rPr>
          <w:rFonts w:ascii="Arial" w:hAnsi="Arial" w:cs="Arial"/>
        </w:rPr>
        <w:br/>
        <w:t xml:space="preserve">Ed Antecol asked if the CNA had any forecast for when </w:t>
      </w:r>
      <w:r w:rsidR="007705E4" w:rsidRPr="00387CBD">
        <w:rPr>
          <w:rFonts w:ascii="Arial" w:hAnsi="Arial" w:cs="Arial"/>
        </w:rPr>
        <w:t xml:space="preserve">the current MCC would exhaust. </w:t>
      </w:r>
      <w:r w:rsidR="00616471" w:rsidRPr="00387CBD">
        <w:rPr>
          <w:rFonts w:ascii="Arial" w:hAnsi="Arial" w:cs="Arial"/>
        </w:rPr>
        <w:t>Fiona Clegg noted that the CN</w:t>
      </w:r>
      <w:r w:rsidR="00E04056" w:rsidRPr="00387CBD">
        <w:rPr>
          <w:rFonts w:ascii="Arial" w:hAnsi="Arial" w:cs="Arial"/>
        </w:rPr>
        <w:t>A</w:t>
      </w:r>
      <w:r w:rsidR="00616471" w:rsidRPr="00387CBD">
        <w:rPr>
          <w:rFonts w:ascii="Arial" w:hAnsi="Arial" w:cs="Arial"/>
        </w:rPr>
        <w:t xml:space="preserve"> </w:t>
      </w:r>
      <w:r w:rsidR="00E04056" w:rsidRPr="00387CBD">
        <w:rPr>
          <w:rFonts w:ascii="Arial" w:hAnsi="Arial" w:cs="Arial"/>
        </w:rPr>
        <w:t>is</w:t>
      </w:r>
      <w:r w:rsidR="00616471" w:rsidRPr="00387CBD">
        <w:rPr>
          <w:rFonts w:ascii="Arial" w:hAnsi="Arial" w:cs="Arial"/>
        </w:rPr>
        <w:t xml:space="preserve"> not in a position </w:t>
      </w:r>
      <w:r w:rsidR="001440A8" w:rsidRPr="00387CBD">
        <w:rPr>
          <w:rFonts w:ascii="Arial" w:hAnsi="Arial" w:cs="Arial"/>
        </w:rPr>
        <w:t>to</w:t>
      </w:r>
      <w:r w:rsidR="00616471" w:rsidRPr="00387CBD">
        <w:rPr>
          <w:rFonts w:ascii="Arial" w:hAnsi="Arial" w:cs="Arial"/>
        </w:rPr>
        <w:t xml:space="preserve"> estimate exhaust</w:t>
      </w:r>
      <w:r w:rsidR="00E04056" w:rsidRPr="00387CBD">
        <w:rPr>
          <w:rFonts w:ascii="Arial" w:hAnsi="Arial" w:cs="Arial"/>
        </w:rPr>
        <w:t xml:space="preserve"> of the current MCC.</w:t>
      </w:r>
      <w:r w:rsidR="001440A8" w:rsidRPr="00387CBD">
        <w:rPr>
          <w:rFonts w:ascii="Arial" w:hAnsi="Arial" w:cs="Arial"/>
        </w:rPr>
        <w:t xml:space="preserve"> </w:t>
      </w:r>
      <w:r w:rsidR="007705E4" w:rsidRPr="00387CBD">
        <w:rPr>
          <w:rFonts w:ascii="Arial" w:hAnsi="Arial" w:cs="Arial"/>
        </w:rPr>
        <w:t xml:space="preserve">Kelly Walsh noted that it seems to be going slowly so </w:t>
      </w:r>
      <w:r w:rsidR="000244A7" w:rsidRPr="00387CBD">
        <w:rPr>
          <w:rFonts w:ascii="Arial" w:hAnsi="Arial" w:cs="Arial"/>
        </w:rPr>
        <w:t>it would be hard to say but it is certainly not about to exhaust</w:t>
      </w:r>
      <w:r w:rsidR="005F69B1" w:rsidRPr="00387CBD">
        <w:rPr>
          <w:rFonts w:ascii="Arial" w:hAnsi="Arial" w:cs="Arial"/>
        </w:rPr>
        <w:t xml:space="preserve"> in the next couple of years</w:t>
      </w:r>
      <w:r w:rsidR="000244A7" w:rsidRPr="00387CBD">
        <w:rPr>
          <w:rFonts w:ascii="Arial" w:hAnsi="Arial" w:cs="Arial"/>
        </w:rPr>
        <w:t>.</w:t>
      </w:r>
    </w:p>
    <w:p w14:paraId="20A34C3A" w14:textId="77777777" w:rsidR="001440A8" w:rsidRPr="00387CBD" w:rsidRDefault="001440A8" w:rsidP="00903D2C">
      <w:pPr>
        <w:rPr>
          <w:rFonts w:ascii="Arial" w:hAnsi="Arial" w:cs="Arial"/>
        </w:rPr>
      </w:pPr>
    </w:p>
    <w:p w14:paraId="0E812ADD" w14:textId="4E2E5C22" w:rsidR="001440A8" w:rsidRPr="00387CBD" w:rsidRDefault="00ED0DF8" w:rsidP="00903D2C">
      <w:pPr>
        <w:rPr>
          <w:rFonts w:ascii="Arial" w:hAnsi="Arial" w:cs="Arial"/>
        </w:rPr>
      </w:pPr>
      <w:r w:rsidRPr="00387CBD">
        <w:rPr>
          <w:rFonts w:ascii="Arial" w:hAnsi="Arial" w:cs="Arial"/>
        </w:rPr>
        <w:t xml:space="preserve">Fiona Clegg noted that the CNA does have </w:t>
      </w:r>
      <w:r w:rsidR="00EC3DF2" w:rsidRPr="00387CBD">
        <w:rPr>
          <w:rFonts w:ascii="Arial" w:hAnsi="Arial" w:cs="Arial"/>
        </w:rPr>
        <w:t xml:space="preserve">periodic </w:t>
      </w:r>
      <w:r w:rsidRPr="00387CBD">
        <w:rPr>
          <w:rFonts w:ascii="Arial" w:hAnsi="Arial" w:cs="Arial"/>
        </w:rPr>
        <w:t>meetings</w:t>
      </w:r>
      <w:r w:rsidR="00EC3DF2" w:rsidRPr="00387CBD">
        <w:rPr>
          <w:rFonts w:ascii="Arial" w:hAnsi="Arial" w:cs="Arial"/>
        </w:rPr>
        <w:t>/calls</w:t>
      </w:r>
      <w:r w:rsidRPr="00387CBD">
        <w:rPr>
          <w:rFonts w:ascii="Arial" w:hAnsi="Arial" w:cs="Arial"/>
        </w:rPr>
        <w:t xml:space="preserve"> with ISED and MCC exhaust is always a topic of discussion. </w:t>
      </w:r>
    </w:p>
    <w:p w14:paraId="2E1E64C6" w14:textId="300D0DBC" w:rsidR="00C93BE1" w:rsidRPr="00387CBD" w:rsidRDefault="00C93BE1" w:rsidP="00903D2C">
      <w:pPr>
        <w:rPr>
          <w:rFonts w:ascii="Arial" w:hAnsi="Arial" w:cs="Arial"/>
          <w:b/>
          <w:bCs/>
        </w:rPr>
      </w:pPr>
    </w:p>
    <w:p w14:paraId="102A8E1B" w14:textId="317340E6" w:rsidR="00903D2C" w:rsidRPr="00387CBD" w:rsidRDefault="00903D2C" w:rsidP="00903D2C">
      <w:pPr>
        <w:rPr>
          <w:rFonts w:ascii="Arial" w:hAnsi="Arial" w:cs="Arial"/>
          <w:b/>
          <w:bCs/>
        </w:rPr>
      </w:pPr>
      <w:r w:rsidRPr="00387CBD">
        <w:rPr>
          <w:rFonts w:ascii="Arial" w:hAnsi="Arial" w:cs="Arial"/>
          <w:b/>
          <w:bCs/>
        </w:rPr>
        <w:t>CNA NPA Status Report</w:t>
      </w:r>
    </w:p>
    <w:p w14:paraId="50F90E5B" w14:textId="77777777" w:rsidR="00903D2C" w:rsidRPr="00387CBD" w:rsidRDefault="00903D2C" w:rsidP="00903D2C">
      <w:pPr>
        <w:rPr>
          <w:rFonts w:ascii="Arial" w:hAnsi="Arial" w:cs="Arial"/>
          <w:b/>
          <w:bCs/>
        </w:rPr>
      </w:pPr>
    </w:p>
    <w:p w14:paraId="1EB5C0F1" w14:textId="09871418" w:rsidR="00644CCC" w:rsidRPr="00387CBD" w:rsidRDefault="00644CCC" w:rsidP="00903D2C">
      <w:pPr>
        <w:rPr>
          <w:rFonts w:ascii="Arial" w:hAnsi="Arial" w:cs="Arial"/>
        </w:rPr>
      </w:pPr>
      <w:r w:rsidRPr="00387CBD">
        <w:rPr>
          <w:rFonts w:ascii="Arial" w:hAnsi="Arial" w:cs="Arial"/>
        </w:rPr>
        <w:t>David Comrie presented the CNA NPA Status Report.</w:t>
      </w:r>
    </w:p>
    <w:p w14:paraId="164D8C5E" w14:textId="77777777" w:rsidR="00793EEB" w:rsidRPr="00387CBD" w:rsidRDefault="00793EEB" w:rsidP="00903D2C">
      <w:pPr>
        <w:rPr>
          <w:rFonts w:ascii="Arial" w:hAnsi="Arial" w:cs="Arial"/>
        </w:rPr>
      </w:pPr>
    </w:p>
    <w:p w14:paraId="6C18FE8C" w14:textId="7262528F" w:rsidR="00F940F5" w:rsidRPr="00387CBD" w:rsidRDefault="000E0FDA" w:rsidP="00793EEB">
      <w:pPr>
        <w:ind w:left="720"/>
        <w:rPr>
          <w:rFonts w:ascii="Arial" w:hAnsi="Arial" w:cs="Arial"/>
        </w:rPr>
      </w:pPr>
      <w:r w:rsidRPr="00387CBD">
        <w:rPr>
          <w:rFonts w:ascii="Arial" w:hAnsi="Arial" w:cs="Arial"/>
        </w:rPr>
        <w:object w:dxaOrig="1543" w:dyaOrig="998" w14:anchorId="41061B3B">
          <v:shape id="_x0000_i1028" type="#_x0000_t75" style="width:78.55pt;height:50.5pt" o:ole="">
            <v:imagedata r:id="rId24" o:title=""/>
          </v:shape>
          <o:OLEObject Type="Embed" ProgID="Excel.Sheet.12" ShapeID="_x0000_i1028" DrawAspect="Icon" ObjectID="_1822632914" r:id="rId25"/>
        </w:object>
      </w:r>
    </w:p>
    <w:p w14:paraId="3278209E" w14:textId="1DC79E72" w:rsidR="00793EEB" w:rsidRPr="00387CBD" w:rsidRDefault="00793EEB" w:rsidP="00793EEB">
      <w:pPr>
        <w:ind w:left="720"/>
        <w:rPr>
          <w:rFonts w:ascii="Arial" w:hAnsi="Arial" w:cs="Arial"/>
        </w:rPr>
      </w:pPr>
      <w:r w:rsidRPr="00387CBD">
        <w:rPr>
          <w:rFonts w:ascii="Arial" w:hAnsi="Arial" w:cs="Arial"/>
        </w:rPr>
        <w:t>NPA Status Report</w:t>
      </w:r>
      <w:r w:rsidR="007931C9" w:rsidRPr="00387CBD">
        <w:rPr>
          <w:rFonts w:ascii="Arial" w:hAnsi="Arial" w:cs="Arial"/>
        </w:rPr>
        <w:t xml:space="preserve"> (incl. </w:t>
      </w:r>
      <w:r w:rsidR="00844A15" w:rsidRPr="00387CBD">
        <w:rPr>
          <w:rFonts w:ascii="Arial" w:hAnsi="Arial" w:cs="Arial"/>
        </w:rPr>
        <w:t>completed Action Item below)</w:t>
      </w:r>
    </w:p>
    <w:p w14:paraId="32D0B947" w14:textId="77777777" w:rsidR="00DC2DBB" w:rsidRPr="00387CBD" w:rsidRDefault="00DC2DBB" w:rsidP="00DC2DBB">
      <w:pPr>
        <w:rPr>
          <w:rFonts w:ascii="Arial" w:hAnsi="Arial" w:cs="Arial"/>
        </w:rPr>
      </w:pPr>
    </w:p>
    <w:p w14:paraId="52555F79" w14:textId="707CC6C2" w:rsidR="00DC2DBB" w:rsidRPr="00387CBD" w:rsidRDefault="00DC2DBB" w:rsidP="00DC2DBB">
      <w:pPr>
        <w:rPr>
          <w:rFonts w:ascii="Arial" w:hAnsi="Arial" w:cs="Arial"/>
        </w:rPr>
      </w:pPr>
      <w:r w:rsidRPr="00387CBD">
        <w:rPr>
          <w:rFonts w:ascii="Arial" w:hAnsi="Arial" w:cs="Arial"/>
        </w:rPr>
        <w:t xml:space="preserve">David Comrie noted that </w:t>
      </w:r>
      <w:r w:rsidR="00992912" w:rsidRPr="00387CBD">
        <w:rPr>
          <w:rFonts w:ascii="Arial" w:hAnsi="Arial" w:cs="Arial"/>
        </w:rPr>
        <w:t>367/418/581 relief planning would continue as planned.</w:t>
      </w:r>
    </w:p>
    <w:p w14:paraId="5D1BA491" w14:textId="77777777" w:rsidR="000E0FDA" w:rsidRPr="00387CBD" w:rsidRDefault="000E0FDA" w:rsidP="00DC2DBB">
      <w:pPr>
        <w:rPr>
          <w:rFonts w:ascii="Arial" w:hAnsi="Arial" w:cs="Arial"/>
        </w:rPr>
      </w:pPr>
    </w:p>
    <w:p w14:paraId="7C276B4E" w14:textId="24FC6F81" w:rsidR="000E0FDA" w:rsidRPr="00387CBD" w:rsidRDefault="00A56A95" w:rsidP="00DC2DBB">
      <w:pPr>
        <w:rPr>
          <w:rFonts w:ascii="Arial" w:hAnsi="Arial" w:cs="Arial"/>
        </w:rPr>
      </w:pPr>
      <w:r w:rsidRPr="00387CBD">
        <w:rPr>
          <w:rFonts w:ascii="Arial" w:hAnsi="Arial" w:cs="Arial"/>
        </w:rPr>
        <w:t>David Comrie noted that the NPA 782/902 RPC directed the RPC Secretary to pause submission of the TIF Report</w:t>
      </w:r>
      <w:r w:rsidR="0087474A" w:rsidRPr="00387CBD">
        <w:rPr>
          <w:rFonts w:ascii="Arial" w:hAnsi="Arial" w:cs="Arial"/>
        </w:rPr>
        <w:t xml:space="preserve"> and </w:t>
      </w:r>
      <w:r w:rsidR="005A7F14" w:rsidRPr="00387CBD">
        <w:rPr>
          <w:rFonts w:ascii="Arial" w:hAnsi="Arial" w:cs="Arial"/>
        </w:rPr>
        <w:t>reevaluate it after the next NRUF.</w:t>
      </w:r>
    </w:p>
    <w:p w14:paraId="5C8A875C" w14:textId="77777777" w:rsidR="00F45BE8" w:rsidRPr="00387CBD" w:rsidRDefault="00F45BE8" w:rsidP="00903D2C">
      <w:pPr>
        <w:rPr>
          <w:rFonts w:ascii="Arial" w:hAnsi="Arial" w:cs="Arial"/>
        </w:rPr>
      </w:pPr>
    </w:p>
    <w:p w14:paraId="4A5B2527" w14:textId="77777777" w:rsidR="00516592" w:rsidRPr="00387CBD" w:rsidRDefault="00516592" w:rsidP="00903D2C">
      <w:pPr>
        <w:rPr>
          <w:rFonts w:ascii="Arial" w:hAnsi="Arial" w:cs="Arial"/>
        </w:rPr>
      </w:pPr>
    </w:p>
    <w:p w14:paraId="782F1DE1" w14:textId="5D65FCDA" w:rsidR="0001058F" w:rsidRPr="00387CBD" w:rsidRDefault="0001058F" w:rsidP="0001058F">
      <w:pPr>
        <w:rPr>
          <w:rFonts w:ascii="Arial" w:hAnsi="Arial" w:cs="Arial"/>
          <w:b/>
          <w:bCs/>
        </w:rPr>
      </w:pPr>
      <w:r w:rsidRPr="0091073F">
        <w:rPr>
          <w:rFonts w:ascii="Arial" w:hAnsi="Arial" w:cs="Arial"/>
          <w:b/>
          <w:bCs/>
        </w:rPr>
        <w:t xml:space="preserve">Production </w:t>
      </w:r>
      <w:r w:rsidR="0021324B" w:rsidRPr="0091073F">
        <w:rPr>
          <w:rFonts w:ascii="Arial" w:hAnsi="Arial" w:cs="Arial"/>
          <w:b/>
          <w:bCs/>
        </w:rPr>
        <w:t>Testing Update</w:t>
      </w:r>
    </w:p>
    <w:p w14:paraId="429A32C8" w14:textId="77777777" w:rsidR="0001058F" w:rsidRPr="00387CBD" w:rsidRDefault="0001058F" w:rsidP="0001058F">
      <w:pPr>
        <w:rPr>
          <w:rFonts w:ascii="Arial" w:hAnsi="Arial" w:cs="Arial"/>
        </w:rPr>
      </w:pPr>
    </w:p>
    <w:p w14:paraId="41BC0981" w14:textId="241A3ECE" w:rsidR="0001058F" w:rsidRPr="00387CBD" w:rsidRDefault="0021324B" w:rsidP="0001058F">
      <w:pPr>
        <w:rPr>
          <w:rFonts w:ascii="Arial" w:hAnsi="Arial" w:cs="Arial"/>
        </w:rPr>
      </w:pPr>
      <w:r w:rsidRPr="00387CBD">
        <w:rPr>
          <w:rFonts w:ascii="Arial" w:hAnsi="Arial" w:cs="Arial"/>
        </w:rPr>
        <w:t xml:space="preserve">Kelly Walsh noted the letter from CRTC staff </w:t>
      </w:r>
      <w:r w:rsidR="00111A22" w:rsidRPr="00387CBD">
        <w:rPr>
          <w:rFonts w:ascii="Arial" w:hAnsi="Arial" w:cs="Arial"/>
        </w:rPr>
        <w:t>which indicated</w:t>
      </w:r>
      <w:r w:rsidRPr="00387CBD">
        <w:rPr>
          <w:rFonts w:ascii="Arial" w:hAnsi="Arial" w:cs="Arial"/>
        </w:rPr>
        <w:t xml:space="preserve"> that the timing of </w:t>
      </w:r>
      <w:r w:rsidR="00335829" w:rsidRPr="00387CBD">
        <w:rPr>
          <w:rFonts w:ascii="Arial" w:hAnsi="Arial" w:cs="Arial"/>
        </w:rPr>
        <w:t>TBP implementation</w:t>
      </w:r>
      <w:r w:rsidRPr="00387CBD">
        <w:rPr>
          <w:rFonts w:ascii="Arial" w:hAnsi="Arial" w:cs="Arial"/>
        </w:rPr>
        <w:t xml:space="preserve"> has changed and the CRTC will be issuing a more formal statement soon.</w:t>
      </w:r>
    </w:p>
    <w:p w14:paraId="78DF7327" w14:textId="77777777" w:rsidR="0021324B" w:rsidRPr="00387CBD" w:rsidRDefault="0021324B" w:rsidP="0001058F">
      <w:pPr>
        <w:rPr>
          <w:rFonts w:ascii="Arial" w:hAnsi="Arial" w:cs="Arial"/>
        </w:rPr>
      </w:pPr>
    </w:p>
    <w:p w14:paraId="681F9F7B" w14:textId="713213CE" w:rsidR="0021324B" w:rsidRPr="00387CBD" w:rsidRDefault="0021324B" w:rsidP="0001058F">
      <w:pPr>
        <w:rPr>
          <w:rFonts w:ascii="Arial" w:hAnsi="Arial" w:cs="Arial"/>
        </w:rPr>
      </w:pPr>
      <w:r w:rsidRPr="00387CBD">
        <w:rPr>
          <w:rFonts w:ascii="Arial" w:hAnsi="Arial" w:cs="Arial"/>
        </w:rPr>
        <w:t xml:space="preserve">Kelly Walsh noted that the CSCN has opened up TIF 125 which </w:t>
      </w:r>
      <w:r w:rsidR="0073648D" w:rsidRPr="00387CBD">
        <w:rPr>
          <w:rFonts w:ascii="Arial" w:hAnsi="Arial" w:cs="Arial"/>
        </w:rPr>
        <w:t>is starting to plan for a phased implementation.</w:t>
      </w:r>
      <w:r w:rsidR="00EC5D22" w:rsidRPr="00387CBD">
        <w:rPr>
          <w:rFonts w:ascii="Arial" w:hAnsi="Arial" w:cs="Arial"/>
        </w:rPr>
        <w:t xml:space="preserve"> </w:t>
      </w:r>
      <w:r w:rsidR="0090362C" w:rsidRPr="00387CBD">
        <w:rPr>
          <w:rFonts w:ascii="Arial" w:hAnsi="Arial" w:cs="Arial"/>
        </w:rPr>
        <w:t>The opening</w:t>
      </w:r>
      <w:r w:rsidR="00EC5D22" w:rsidRPr="00387CBD">
        <w:rPr>
          <w:rFonts w:ascii="Arial" w:hAnsi="Arial" w:cs="Arial"/>
        </w:rPr>
        <w:t xml:space="preserve"> contribution proposed </w:t>
      </w:r>
      <w:r w:rsidR="0090362C" w:rsidRPr="00387CBD">
        <w:rPr>
          <w:rFonts w:ascii="Arial" w:hAnsi="Arial" w:cs="Arial"/>
        </w:rPr>
        <w:t>an initial Exchange Area of Markham, ON.</w:t>
      </w:r>
    </w:p>
    <w:p w14:paraId="0AE18FF3" w14:textId="77777777" w:rsidR="0073648D" w:rsidRPr="00387CBD" w:rsidRDefault="0073648D" w:rsidP="0001058F">
      <w:pPr>
        <w:rPr>
          <w:rFonts w:ascii="Arial" w:hAnsi="Arial" w:cs="Arial"/>
        </w:rPr>
      </w:pPr>
    </w:p>
    <w:p w14:paraId="06A2C8D1" w14:textId="4F36CF1E" w:rsidR="0073648D" w:rsidRPr="00387CBD" w:rsidRDefault="0073648D" w:rsidP="0001058F">
      <w:pPr>
        <w:rPr>
          <w:rFonts w:ascii="Arial" w:hAnsi="Arial" w:cs="Arial"/>
        </w:rPr>
      </w:pPr>
      <w:r w:rsidRPr="00387CBD">
        <w:rPr>
          <w:rFonts w:ascii="Arial" w:hAnsi="Arial" w:cs="Arial"/>
        </w:rPr>
        <w:t>Kelly Walsh noted that when the</w:t>
      </w:r>
      <w:r w:rsidR="00AD372F" w:rsidRPr="00387CBD">
        <w:rPr>
          <w:rFonts w:ascii="Arial" w:hAnsi="Arial" w:cs="Arial"/>
        </w:rPr>
        <w:t xml:space="preserve"> CRTC staff</w:t>
      </w:r>
      <w:r w:rsidRPr="00387CBD">
        <w:rPr>
          <w:rFonts w:ascii="Arial" w:hAnsi="Arial" w:cs="Arial"/>
        </w:rPr>
        <w:t xml:space="preserve"> letter came out and he </w:t>
      </w:r>
      <w:r w:rsidR="00171363" w:rsidRPr="00387CBD">
        <w:rPr>
          <w:rFonts w:ascii="Arial" w:hAnsi="Arial" w:cs="Arial"/>
        </w:rPr>
        <w:t>distributed</w:t>
      </w:r>
      <w:r w:rsidRPr="00387CBD">
        <w:rPr>
          <w:rFonts w:ascii="Arial" w:hAnsi="Arial" w:cs="Arial"/>
        </w:rPr>
        <w:t xml:space="preserve"> the notification</w:t>
      </w:r>
      <w:r w:rsidR="003D5AE1" w:rsidRPr="00387CBD">
        <w:rPr>
          <w:rFonts w:ascii="Arial" w:hAnsi="Arial" w:cs="Arial"/>
        </w:rPr>
        <w:t xml:space="preserve"> that </w:t>
      </w:r>
      <w:r w:rsidR="00E75F46" w:rsidRPr="00387CBD">
        <w:rPr>
          <w:rFonts w:ascii="Arial" w:hAnsi="Arial" w:cs="Arial"/>
        </w:rPr>
        <w:t>Thousands-Block implementation will be postponed</w:t>
      </w:r>
      <w:r w:rsidRPr="00387CBD">
        <w:rPr>
          <w:rFonts w:ascii="Arial" w:hAnsi="Arial" w:cs="Arial"/>
        </w:rPr>
        <w:t xml:space="preserve">, he also noted that no one should stop their TBP testing </w:t>
      </w:r>
      <w:r w:rsidR="00F459B9" w:rsidRPr="00387CBD">
        <w:rPr>
          <w:rFonts w:ascii="Arial" w:hAnsi="Arial" w:cs="Arial"/>
        </w:rPr>
        <w:t>but should continue</w:t>
      </w:r>
      <w:r w:rsidR="00FA1613" w:rsidRPr="00387CBD">
        <w:rPr>
          <w:rFonts w:ascii="Arial" w:hAnsi="Arial" w:cs="Arial"/>
        </w:rPr>
        <w:t xml:space="preserve"> and for companies not to worry about returning their test blocks unless </w:t>
      </w:r>
      <w:r w:rsidR="0070001D" w:rsidRPr="00387CBD">
        <w:rPr>
          <w:rFonts w:ascii="Arial" w:hAnsi="Arial" w:cs="Arial"/>
        </w:rPr>
        <w:t>notified by the CNA</w:t>
      </w:r>
      <w:r w:rsidR="007A19D7" w:rsidRPr="00387CBD">
        <w:rPr>
          <w:rFonts w:ascii="Arial" w:hAnsi="Arial" w:cs="Arial"/>
        </w:rPr>
        <w:t>.</w:t>
      </w:r>
    </w:p>
    <w:p w14:paraId="0083181C" w14:textId="77777777" w:rsidR="007A19D7" w:rsidRPr="00387CBD" w:rsidRDefault="007A19D7" w:rsidP="0001058F">
      <w:pPr>
        <w:rPr>
          <w:rFonts w:ascii="Arial" w:hAnsi="Arial" w:cs="Arial"/>
        </w:rPr>
      </w:pPr>
    </w:p>
    <w:p w14:paraId="0AFAEED3" w14:textId="05209BEE" w:rsidR="007A19D7" w:rsidRPr="00387CBD" w:rsidRDefault="007A19D7" w:rsidP="0001058F">
      <w:pPr>
        <w:rPr>
          <w:rFonts w:ascii="Arial" w:hAnsi="Arial" w:cs="Arial"/>
        </w:rPr>
      </w:pPr>
      <w:r w:rsidRPr="00387CBD">
        <w:rPr>
          <w:rFonts w:ascii="Arial" w:hAnsi="Arial" w:cs="Arial"/>
        </w:rPr>
        <w:t>Kelly Walsh noted that Ed Antecol has been providing significant assistance with the coordination of testing.</w:t>
      </w:r>
    </w:p>
    <w:p w14:paraId="68F23557" w14:textId="0518ABD3" w:rsidR="007A19D7" w:rsidRPr="00387CBD" w:rsidRDefault="007A19D7" w:rsidP="0001058F">
      <w:pPr>
        <w:rPr>
          <w:rFonts w:ascii="Arial" w:hAnsi="Arial" w:cs="Arial"/>
        </w:rPr>
      </w:pPr>
      <w:r w:rsidRPr="00387CBD">
        <w:rPr>
          <w:rFonts w:ascii="Arial" w:hAnsi="Arial" w:cs="Arial"/>
        </w:rPr>
        <w:br/>
        <w:t xml:space="preserve">Kelly Walsh noted that the CNA has been working very hard to </w:t>
      </w:r>
      <w:r w:rsidR="0010207C" w:rsidRPr="00387CBD">
        <w:rPr>
          <w:rFonts w:ascii="Arial" w:hAnsi="Arial" w:cs="Arial"/>
        </w:rPr>
        <w:t xml:space="preserve">expedite the processing </w:t>
      </w:r>
      <w:r w:rsidR="003E18A9" w:rsidRPr="00387CBD">
        <w:rPr>
          <w:rFonts w:ascii="Arial" w:hAnsi="Arial" w:cs="Arial"/>
        </w:rPr>
        <w:t xml:space="preserve">of the test </w:t>
      </w:r>
      <w:r w:rsidR="00C11A61" w:rsidRPr="00387CBD">
        <w:rPr>
          <w:rFonts w:ascii="Arial" w:hAnsi="Arial" w:cs="Arial"/>
        </w:rPr>
        <w:t>B</w:t>
      </w:r>
      <w:r w:rsidR="003E18A9" w:rsidRPr="00387CBD">
        <w:rPr>
          <w:rFonts w:ascii="Arial" w:hAnsi="Arial" w:cs="Arial"/>
        </w:rPr>
        <w:t>lock applications</w:t>
      </w:r>
      <w:r w:rsidR="00C91979" w:rsidRPr="00387CBD">
        <w:rPr>
          <w:rFonts w:ascii="Arial" w:hAnsi="Arial" w:cs="Arial"/>
        </w:rPr>
        <w:t>,</w:t>
      </w:r>
      <w:r w:rsidR="003E18A9" w:rsidRPr="00387CBD">
        <w:rPr>
          <w:rFonts w:ascii="Arial" w:hAnsi="Arial" w:cs="Arial"/>
        </w:rPr>
        <w:t xml:space="preserve"> but it has been impacting the assignment of regular numbering resources</w:t>
      </w:r>
      <w:r w:rsidR="00C9425F" w:rsidRPr="00387CBD">
        <w:rPr>
          <w:rFonts w:ascii="Arial" w:hAnsi="Arial" w:cs="Arial"/>
        </w:rPr>
        <w:t>. S</w:t>
      </w:r>
      <w:r w:rsidR="001F73D5" w:rsidRPr="00387CBD">
        <w:rPr>
          <w:rFonts w:ascii="Arial" w:hAnsi="Arial" w:cs="Arial"/>
        </w:rPr>
        <w:t xml:space="preserve">o with the deferral of the implementation date, the CNA will </w:t>
      </w:r>
      <w:r w:rsidR="00555710" w:rsidRPr="00387CBD">
        <w:rPr>
          <w:rFonts w:ascii="Arial" w:hAnsi="Arial" w:cs="Arial"/>
        </w:rPr>
        <w:t xml:space="preserve">continue to expedite the test blocks but </w:t>
      </w:r>
      <w:r w:rsidR="00C11A61" w:rsidRPr="00387CBD">
        <w:rPr>
          <w:rFonts w:ascii="Arial" w:hAnsi="Arial" w:cs="Arial"/>
        </w:rPr>
        <w:t>to a lesser degree</w:t>
      </w:r>
      <w:r w:rsidR="00555710" w:rsidRPr="00387CBD">
        <w:rPr>
          <w:rFonts w:ascii="Arial" w:hAnsi="Arial" w:cs="Arial"/>
        </w:rPr>
        <w:t xml:space="preserve"> than they have been.</w:t>
      </w:r>
    </w:p>
    <w:p w14:paraId="4467A223" w14:textId="77777777" w:rsidR="00555710" w:rsidRPr="00387CBD" w:rsidRDefault="00555710" w:rsidP="0001058F">
      <w:pPr>
        <w:rPr>
          <w:rFonts w:ascii="Arial" w:hAnsi="Arial" w:cs="Arial"/>
        </w:rPr>
      </w:pPr>
    </w:p>
    <w:p w14:paraId="38DAC520" w14:textId="4BD35587" w:rsidR="00555710" w:rsidRPr="00387CBD" w:rsidRDefault="00DD63A0" w:rsidP="0001058F">
      <w:pPr>
        <w:rPr>
          <w:rFonts w:ascii="Arial" w:hAnsi="Arial" w:cs="Arial"/>
        </w:rPr>
      </w:pPr>
      <w:r w:rsidRPr="00387CBD">
        <w:rPr>
          <w:rFonts w:ascii="Arial" w:hAnsi="Arial" w:cs="Arial"/>
        </w:rPr>
        <w:t xml:space="preserve">Kelly Walsh noted that </w:t>
      </w:r>
      <w:r w:rsidR="00CF7C53" w:rsidRPr="00387CBD">
        <w:rPr>
          <w:rFonts w:ascii="Arial" w:hAnsi="Arial" w:cs="Arial"/>
        </w:rPr>
        <w:t xml:space="preserve">with the ITPA Part 1, </w:t>
      </w:r>
      <w:r w:rsidR="00820E16" w:rsidRPr="00387CBD">
        <w:rPr>
          <w:rFonts w:ascii="Arial" w:hAnsi="Arial" w:cs="Arial"/>
        </w:rPr>
        <w:t>the industry does</w:t>
      </w:r>
      <w:r w:rsidR="00B05DC1" w:rsidRPr="00387CBD">
        <w:rPr>
          <w:rFonts w:ascii="Arial" w:hAnsi="Arial" w:cs="Arial"/>
        </w:rPr>
        <w:t xml:space="preserve"> no</w:t>
      </w:r>
      <w:r w:rsidR="00820E16" w:rsidRPr="00387CBD">
        <w:rPr>
          <w:rFonts w:ascii="Arial" w:hAnsi="Arial" w:cs="Arial"/>
        </w:rPr>
        <w:t xml:space="preserve">t </w:t>
      </w:r>
      <w:r w:rsidR="00CF7C53" w:rsidRPr="00387CBD">
        <w:rPr>
          <w:rFonts w:ascii="Arial" w:hAnsi="Arial" w:cs="Arial"/>
        </w:rPr>
        <w:t xml:space="preserve">know what the Commission is planning to announce so </w:t>
      </w:r>
      <w:r w:rsidR="003954B9" w:rsidRPr="00387CBD">
        <w:rPr>
          <w:rFonts w:ascii="Arial" w:hAnsi="Arial" w:cs="Arial"/>
        </w:rPr>
        <w:t>test</w:t>
      </w:r>
      <w:r w:rsidR="00951580" w:rsidRPr="00387CBD">
        <w:rPr>
          <w:rFonts w:ascii="Arial" w:hAnsi="Arial" w:cs="Arial"/>
        </w:rPr>
        <w:t>ing</w:t>
      </w:r>
      <w:r w:rsidR="003954B9" w:rsidRPr="00387CBD">
        <w:rPr>
          <w:rFonts w:ascii="Arial" w:hAnsi="Arial" w:cs="Arial"/>
        </w:rPr>
        <w:t xml:space="preserve"> </w:t>
      </w:r>
      <w:r w:rsidR="00951580" w:rsidRPr="00387CBD">
        <w:rPr>
          <w:rFonts w:ascii="Arial" w:hAnsi="Arial" w:cs="Arial"/>
        </w:rPr>
        <w:t xml:space="preserve">should continue </w:t>
      </w:r>
      <w:r w:rsidR="008A2858" w:rsidRPr="00387CBD">
        <w:rPr>
          <w:rFonts w:ascii="Arial" w:hAnsi="Arial" w:cs="Arial"/>
        </w:rPr>
        <w:t>in the current fashion</w:t>
      </w:r>
      <w:r w:rsidR="003954B9" w:rsidRPr="00387CBD">
        <w:rPr>
          <w:rFonts w:ascii="Arial" w:hAnsi="Arial" w:cs="Arial"/>
        </w:rPr>
        <w:t>.</w:t>
      </w:r>
    </w:p>
    <w:p w14:paraId="474BA0A4" w14:textId="77777777" w:rsidR="003954B9" w:rsidRPr="00387CBD" w:rsidRDefault="003954B9" w:rsidP="0001058F">
      <w:pPr>
        <w:rPr>
          <w:rFonts w:ascii="Arial" w:hAnsi="Arial" w:cs="Arial"/>
        </w:rPr>
      </w:pPr>
    </w:p>
    <w:p w14:paraId="3741498A" w14:textId="2D126D57" w:rsidR="003954B9" w:rsidRPr="00387CBD" w:rsidRDefault="009F34FE" w:rsidP="0001058F">
      <w:pPr>
        <w:rPr>
          <w:rFonts w:ascii="Arial" w:hAnsi="Arial" w:cs="Arial"/>
        </w:rPr>
      </w:pPr>
      <w:r w:rsidRPr="00387CBD">
        <w:rPr>
          <w:rFonts w:ascii="Arial" w:hAnsi="Arial" w:cs="Arial"/>
        </w:rPr>
        <w:t>Dominic</w:t>
      </w:r>
      <w:r w:rsidR="003954B9" w:rsidRPr="00387CBD">
        <w:rPr>
          <w:rFonts w:ascii="Arial" w:hAnsi="Arial" w:cs="Arial"/>
        </w:rPr>
        <w:t xml:space="preserve"> Germain noted that the ITPA intent was for ITPA members</w:t>
      </w:r>
      <w:r w:rsidR="00FA6560" w:rsidRPr="00387CBD">
        <w:rPr>
          <w:rFonts w:ascii="Arial" w:hAnsi="Arial" w:cs="Arial"/>
        </w:rPr>
        <w:t xml:space="preserve"> </w:t>
      </w:r>
      <w:r w:rsidR="0046193D" w:rsidRPr="00387CBD">
        <w:rPr>
          <w:rFonts w:ascii="Arial" w:hAnsi="Arial" w:cs="Arial"/>
        </w:rPr>
        <w:t>to be represented but it was a surprise</w:t>
      </w:r>
      <w:r w:rsidR="00CE7330" w:rsidRPr="00387CBD">
        <w:rPr>
          <w:rFonts w:ascii="Arial" w:hAnsi="Arial" w:cs="Arial"/>
        </w:rPr>
        <w:t xml:space="preserve"> that it was applied to all carriers.</w:t>
      </w:r>
      <w:r w:rsidR="00BA7CF4" w:rsidRPr="00387CBD">
        <w:rPr>
          <w:rFonts w:ascii="Arial" w:hAnsi="Arial" w:cs="Arial"/>
        </w:rPr>
        <w:t xml:space="preserve"> </w:t>
      </w:r>
    </w:p>
    <w:p w14:paraId="01434991" w14:textId="77777777" w:rsidR="00CE7330" w:rsidRPr="00387CBD" w:rsidRDefault="00CE7330" w:rsidP="0001058F">
      <w:pPr>
        <w:rPr>
          <w:rFonts w:ascii="Arial" w:hAnsi="Arial" w:cs="Arial"/>
        </w:rPr>
      </w:pPr>
    </w:p>
    <w:p w14:paraId="34CD0EE7" w14:textId="2FC9642A" w:rsidR="00CE7330" w:rsidRPr="00387CBD" w:rsidRDefault="009F34FE" w:rsidP="0001058F">
      <w:pPr>
        <w:rPr>
          <w:rFonts w:ascii="Arial" w:hAnsi="Arial" w:cs="Arial"/>
        </w:rPr>
      </w:pPr>
      <w:r w:rsidRPr="00387CBD">
        <w:rPr>
          <w:rFonts w:ascii="Arial" w:hAnsi="Arial" w:cs="Arial"/>
        </w:rPr>
        <w:t>Dominic</w:t>
      </w:r>
      <w:r w:rsidR="00AF11CA" w:rsidRPr="00387CBD">
        <w:rPr>
          <w:rFonts w:ascii="Arial" w:hAnsi="Arial" w:cs="Arial"/>
        </w:rPr>
        <w:t xml:space="preserve"> Germain noted that one of the challenges for some ITPA members is when they are operating in an Exchange</w:t>
      </w:r>
      <w:r w:rsidR="00507FCF" w:rsidRPr="00387CBD">
        <w:rPr>
          <w:rFonts w:ascii="Arial" w:hAnsi="Arial" w:cs="Arial"/>
        </w:rPr>
        <w:t xml:space="preserve"> Area</w:t>
      </w:r>
      <w:r w:rsidR="00AF11CA" w:rsidRPr="00387CBD">
        <w:rPr>
          <w:rFonts w:ascii="Arial" w:hAnsi="Arial" w:cs="Arial"/>
        </w:rPr>
        <w:t xml:space="preserve"> where they are the only service provider</w:t>
      </w:r>
      <w:r w:rsidR="00C11A61" w:rsidRPr="00387CBD">
        <w:rPr>
          <w:rFonts w:ascii="Arial" w:hAnsi="Arial" w:cs="Arial"/>
        </w:rPr>
        <w:t>,</w:t>
      </w:r>
      <w:r w:rsidR="001A0179" w:rsidRPr="00387CBD">
        <w:rPr>
          <w:rFonts w:ascii="Arial" w:hAnsi="Arial" w:cs="Arial"/>
        </w:rPr>
        <w:t xml:space="preserve"> it has been difficult to find a partner to do testing with.</w:t>
      </w:r>
    </w:p>
    <w:p w14:paraId="35AF3272" w14:textId="77777777" w:rsidR="001A0179" w:rsidRPr="00387CBD" w:rsidRDefault="001A0179" w:rsidP="0001058F">
      <w:pPr>
        <w:rPr>
          <w:rFonts w:ascii="Arial" w:hAnsi="Arial" w:cs="Arial"/>
        </w:rPr>
      </w:pPr>
    </w:p>
    <w:p w14:paraId="536BFBF9" w14:textId="6E681D37" w:rsidR="006B10FF" w:rsidRPr="00387CBD" w:rsidRDefault="00E56C46" w:rsidP="0001058F">
      <w:pPr>
        <w:rPr>
          <w:rFonts w:ascii="Arial" w:hAnsi="Arial" w:cs="Arial"/>
        </w:rPr>
      </w:pPr>
      <w:r w:rsidRPr="00387CBD">
        <w:rPr>
          <w:rFonts w:ascii="Arial" w:hAnsi="Arial" w:cs="Arial"/>
        </w:rPr>
        <w:t>Kelly Walsh noted that the CNA does not currently have a mechanism to determine the contamination level of a donated block</w:t>
      </w:r>
      <w:r w:rsidR="006B10FF" w:rsidRPr="00387CBD">
        <w:rPr>
          <w:rFonts w:ascii="Arial" w:hAnsi="Arial" w:cs="Arial"/>
        </w:rPr>
        <w:t xml:space="preserve"> but one of the things that needs to be tested is the snapback process. Ed Antecol noted that when you get a </w:t>
      </w:r>
      <w:r w:rsidR="005F3A98" w:rsidRPr="00387CBD">
        <w:rPr>
          <w:rFonts w:ascii="Arial" w:hAnsi="Arial" w:cs="Arial"/>
        </w:rPr>
        <w:t xml:space="preserve">contaminated block, you should make sure you have a robust system to </w:t>
      </w:r>
      <w:r w:rsidR="00904E58" w:rsidRPr="00387CBD">
        <w:rPr>
          <w:rFonts w:ascii="Arial" w:hAnsi="Arial" w:cs="Arial"/>
        </w:rPr>
        <w:t>assess the contamination of an assigned block, regardless of what the CNA’s records say.</w:t>
      </w:r>
      <w:r w:rsidR="00EC213F" w:rsidRPr="00387CBD">
        <w:rPr>
          <w:rFonts w:ascii="Arial" w:hAnsi="Arial" w:cs="Arial"/>
        </w:rPr>
        <w:t xml:space="preserve"> CNA’s contamination level will only be validated at the time of Block return</w:t>
      </w:r>
      <w:r w:rsidR="00D97763" w:rsidRPr="00387CBD">
        <w:rPr>
          <w:rFonts w:ascii="Arial" w:hAnsi="Arial" w:cs="Arial"/>
        </w:rPr>
        <w:t xml:space="preserve">, likely through an NPAC report. The contamination level noted will also not be </w:t>
      </w:r>
      <w:r w:rsidR="0064605C" w:rsidRPr="00387CBD">
        <w:rPr>
          <w:rFonts w:ascii="Arial" w:hAnsi="Arial" w:cs="Arial"/>
        </w:rPr>
        <w:t>updated afterwards and the fields are blanked should the Block be reassigned.</w:t>
      </w:r>
    </w:p>
    <w:p w14:paraId="1F4C2DAE" w14:textId="77777777" w:rsidR="00904E58" w:rsidRPr="00387CBD" w:rsidRDefault="00904E58" w:rsidP="0001058F">
      <w:pPr>
        <w:rPr>
          <w:rFonts w:ascii="Arial" w:hAnsi="Arial" w:cs="Arial"/>
        </w:rPr>
      </w:pPr>
    </w:p>
    <w:p w14:paraId="7B50EE8C" w14:textId="149E83A2" w:rsidR="00D42FEA" w:rsidRPr="00387CBD" w:rsidRDefault="00904E58" w:rsidP="0001058F">
      <w:pPr>
        <w:rPr>
          <w:rFonts w:ascii="Arial" w:hAnsi="Arial" w:cs="Arial"/>
        </w:rPr>
      </w:pPr>
      <w:r w:rsidRPr="00387CBD">
        <w:rPr>
          <w:rFonts w:ascii="Arial" w:hAnsi="Arial" w:cs="Arial"/>
        </w:rPr>
        <w:t xml:space="preserve">Karen Robinson asked </w:t>
      </w:r>
      <w:r w:rsidR="00A13E4B" w:rsidRPr="00387CBD">
        <w:rPr>
          <w:rFonts w:ascii="Arial" w:hAnsi="Arial" w:cs="Arial"/>
        </w:rPr>
        <w:t xml:space="preserve">why we have companies returning test blocks with </w:t>
      </w:r>
      <w:r w:rsidR="00977504" w:rsidRPr="00387CBD">
        <w:rPr>
          <w:rFonts w:ascii="Arial" w:hAnsi="Arial" w:cs="Arial"/>
        </w:rPr>
        <w:t>contamination. Ed Antecol noted that it is necessary for companies to test their number intake processes to make sure they</w:t>
      </w:r>
      <w:r w:rsidR="00B34CC2">
        <w:rPr>
          <w:rFonts w:ascii="Arial" w:hAnsi="Arial" w:cs="Arial"/>
        </w:rPr>
        <w:t xml:space="preserve"> </w:t>
      </w:r>
      <w:r w:rsidR="009069DD" w:rsidRPr="00387CBD">
        <w:rPr>
          <w:rFonts w:ascii="Arial" w:hAnsi="Arial" w:cs="Arial"/>
        </w:rPr>
        <w:t xml:space="preserve">can appropriately accept </w:t>
      </w:r>
      <w:r w:rsidR="00D42FEA" w:rsidRPr="00387CBD">
        <w:rPr>
          <w:rFonts w:ascii="Arial" w:hAnsi="Arial" w:cs="Arial"/>
        </w:rPr>
        <w:t xml:space="preserve">contaminated </w:t>
      </w:r>
      <w:r w:rsidR="009069DD" w:rsidRPr="00387CBD">
        <w:rPr>
          <w:rFonts w:ascii="Arial" w:hAnsi="Arial" w:cs="Arial"/>
        </w:rPr>
        <w:t>Blocks</w:t>
      </w:r>
      <w:r w:rsidR="00D42FEA" w:rsidRPr="00387CBD">
        <w:rPr>
          <w:rFonts w:ascii="Arial" w:hAnsi="Arial" w:cs="Arial"/>
        </w:rPr>
        <w:t>. Also, you need to test the snapback process</w:t>
      </w:r>
      <w:r w:rsidR="008B1637" w:rsidRPr="00387CBD">
        <w:rPr>
          <w:rFonts w:ascii="Arial" w:hAnsi="Arial" w:cs="Arial"/>
        </w:rPr>
        <w:t>.</w:t>
      </w:r>
    </w:p>
    <w:p w14:paraId="3B385E29" w14:textId="77777777" w:rsidR="008B1637" w:rsidRPr="00387CBD" w:rsidRDefault="008B1637" w:rsidP="0001058F">
      <w:pPr>
        <w:rPr>
          <w:rFonts w:ascii="Arial" w:hAnsi="Arial" w:cs="Arial"/>
        </w:rPr>
      </w:pPr>
    </w:p>
    <w:p w14:paraId="0006A202" w14:textId="20A07CD1" w:rsidR="008B1637" w:rsidRPr="00387CBD" w:rsidRDefault="009F34FE" w:rsidP="0001058F">
      <w:pPr>
        <w:rPr>
          <w:rFonts w:ascii="Arial" w:hAnsi="Arial" w:cs="Arial"/>
        </w:rPr>
      </w:pPr>
      <w:r w:rsidRPr="00387CBD">
        <w:rPr>
          <w:rFonts w:ascii="Arial" w:hAnsi="Arial" w:cs="Arial"/>
        </w:rPr>
        <w:t>Dominic</w:t>
      </w:r>
      <w:r w:rsidR="00E3134B" w:rsidRPr="00387CBD">
        <w:rPr>
          <w:rFonts w:ascii="Arial" w:hAnsi="Arial" w:cs="Arial"/>
        </w:rPr>
        <w:t xml:space="preserve"> Germain asked, if he is getting a contaminate</w:t>
      </w:r>
      <w:r w:rsidR="00C11A61" w:rsidRPr="00387CBD">
        <w:rPr>
          <w:rFonts w:ascii="Arial" w:hAnsi="Arial" w:cs="Arial"/>
        </w:rPr>
        <w:t>d</w:t>
      </w:r>
      <w:r w:rsidR="00E3134B" w:rsidRPr="00387CBD">
        <w:rPr>
          <w:rFonts w:ascii="Arial" w:hAnsi="Arial" w:cs="Arial"/>
        </w:rPr>
        <w:t xml:space="preserve"> block, you are usually getting a Word file</w:t>
      </w:r>
      <w:r w:rsidR="00E760DD" w:rsidRPr="00387CBD">
        <w:rPr>
          <w:rFonts w:ascii="Arial" w:hAnsi="Arial" w:cs="Arial"/>
        </w:rPr>
        <w:t xml:space="preserve"> back as a Part 3</w:t>
      </w:r>
      <w:r w:rsidR="00E3134B" w:rsidRPr="00387CBD">
        <w:rPr>
          <w:rFonts w:ascii="Arial" w:hAnsi="Arial" w:cs="Arial"/>
        </w:rPr>
        <w:t>.</w:t>
      </w:r>
      <w:r w:rsidR="002343C7" w:rsidRPr="00387CBD">
        <w:rPr>
          <w:rFonts w:ascii="Arial" w:hAnsi="Arial" w:cs="Arial"/>
        </w:rPr>
        <w:t xml:space="preserve"> Will that provide information about which </w:t>
      </w:r>
      <w:r w:rsidR="00E760DD" w:rsidRPr="00387CBD">
        <w:rPr>
          <w:rFonts w:ascii="Arial" w:hAnsi="Arial" w:cs="Arial"/>
        </w:rPr>
        <w:t xml:space="preserve">telephone </w:t>
      </w:r>
      <w:r w:rsidR="002343C7" w:rsidRPr="00387CBD">
        <w:rPr>
          <w:rFonts w:ascii="Arial" w:hAnsi="Arial" w:cs="Arial"/>
        </w:rPr>
        <w:t>numbers are contaminated. Ed Antecol noted that when you receive a block, you should always do your own repor</w:t>
      </w:r>
      <w:r w:rsidR="00CF7F23" w:rsidRPr="00387CBD">
        <w:rPr>
          <w:rFonts w:ascii="Arial" w:hAnsi="Arial" w:cs="Arial"/>
        </w:rPr>
        <w:t xml:space="preserve">t to </w:t>
      </w:r>
      <w:r w:rsidR="008F2914" w:rsidRPr="00387CBD">
        <w:rPr>
          <w:rFonts w:ascii="Arial" w:hAnsi="Arial" w:cs="Arial"/>
        </w:rPr>
        <w:t xml:space="preserve">assess the </w:t>
      </w:r>
      <w:r w:rsidR="005A13B2" w:rsidRPr="00387CBD">
        <w:rPr>
          <w:rFonts w:ascii="Arial" w:hAnsi="Arial" w:cs="Arial"/>
        </w:rPr>
        <w:t>level of contamination.</w:t>
      </w:r>
    </w:p>
    <w:p w14:paraId="7F9A9DB8" w14:textId="77777777" w:rsidR="007F27DA" w:rsidRPr="00387CBD" w:rsidRDefault="007F27DA" w:rsidP="0001058F">
      <w:pPr>
        <w:rPr>
          <w:rFonts w:ascii="Arial" w:hAnsi="Arial" w:cs="Arial"/>
        </w:rPr>
      </w:pPr>
    </w:p>
    <w:p w14:paraId="74B34F25" w14:textId="16C810E8" w:rsidR="007F27DA" w:rsidRPr="00387CBD" w:rsidRDefault="00C223F0" w:rsidP="0001058F">
      <w:pPr>
        <w:rPr>
          <w:rFonts w:ascii="Arial" w:hAnsi="Arial" w:cs="Arial"/>
        </w:rPr>
      </w:pPr>
      <w:r w:rsidRPr="00387CBD">
        <w:rPr>
          <w:rFonts w:ascii="Arial" w:hAnsi="Arial" w:cs="Arial"/>
        </w:rPr>
        <w:t>Ed Ant</w:t>
      </w:r>
      <w:r w:rsidR="005D4232" w:rsidRPr="00387CBD">
        <w:rPr>
          <w:rFonts w:ascii="Arial" w:hAnsi="Arial" w:cs="Arial"/>
        </w:rPr>
        <w:t xml:space="preserve">ecol noted that if a carrier really needs a contaminated block, </w:t>
      </w:r>
      <w:r w:rsidR="008A7288" w:rsidRPr="00387CBD">
        <w:rPr>
          <w:rFonts w:ascii="Arial" w:hAnsi="Arial" w:cs="Arial"/>
        </w:rPr>
        <w:t>the CNA</w:t>
      </w:r>
      <w:r w:rsidR="00A055D2" w:rsidRPr="00387CBD">
        <w:rPr>
          <w:rFonts w:ascii="Arial" w:hAnsi="Arial" w:cs="Arial"/>
        </w:rPr>
        <w:t xml:space="preserve"> and testing coordinator</w:t>
      </w:r>
      <w:r w:rsidR="00E8508A" w:rsidRPr="00387CBD">
        <w:rPr>
          <w:rFonts w:ascii="Arial" w:hAnsi="Arial" w:cs="Arial"/>
        </w:rPr>
        <w:t xml:space="preserve"> </w:t>
      </w:r>
      <w:r w:rsidR="00F129B1" w:rsidRPr="00387CBD">
        <w:rPr>
          <w:rFonts w:ascii="Arial" w:hAnsi="Arial" w:cs="Arial"/>
        </w:rPr>
        <w:t>have the ability to work with the CO Code Holder to create some contamination so that the Block recipient can test their intake processes.</w:t>
      </w:r>
    </w:p>
    <w:p w14:paraId="500F5329" w14:textId="77777777" w:rsidR="00F129B1" w:rsidRPr="00387CBD" w:rsidRDefault="00F129B1" w:rsidP="0001058F">
      <w:pPr>
        <w:rPr>
          <w:rFonts w:ascii="Arial" w:hAnsi="Arial" w:cs="Arial"/>
        </w:rPr>
      </w:pPr>
    </w:p>
    <w:p w14:paraId="5E5FB475" w14:textId="161265EB" w:rsidR="00F129B1" w:rsidRPr="00387CBD" w:rsidRDefault="00F129B1" w:rsidP="0001058F">
      <w:pPr>
        <w:rPr>
          <w:rFonts w:ascii="Arial" w:hAnsi="Arial" w:cs="Arial"/>
        </w:rPr>
      </w:pPr>
      <w:r w:rsidRPr="00387CBD">
        <w:rPr>
          <w:rFonts w:ascii="Arial" w:hAnsi="Arial" w:cs="Arial"/>
        </w:rPr>
        <w:lastRenderedPageBreak/>
        <w:t>Natalie Lessard</w:t>
      </w:r>
      <w:r w:rsidR="00420DBA" w:rsidRPr="00387CBD">
        <w:rPr>
          <w:rFonts w:ascii="Arial" w:hAnsi="Arial" w:cs="Arial"/>
        </w:rPr>
        <w:t xml:space="preserve"> noted that the CNA has modified the Part 1</w:t>
      </w:r>
      <w:r w:rsidR="00373E80" w:rsidRPr="00387CBD">
        <w:rPr>
          <w:rFonts w:ascii="Arial" w:hAnsi="Arial" w:cs="Arial"/>
        </w:rPr>
        <w:t>B</w:t>
      </w:r>
      <w:r w:rsidR="00721088" w:rsidRPr="00387CBD">
        <w:rPr>
          <w:rFonts w:ascii="Arial" w:hAnsi="Arial" w:cs="Arial"/>
        </w:rPr>
        <w:t xml:space="preserve"> for block requests to include some additional information including the SPID because the CNA needs to know the SPID that the block is going to be associated with</w:t>
      </w:r>
      <w:r w:rsidR="0034648C" w:rsidRPr="00387CBD">
        <w:rPr>
          <w:rFonts w:ascii="Arial" w:hAnsi="Arial" w:cs="Arial"/>
        </w:rPr>
        <w:t>, which may or may not be the same as the OCN. Ed Antecol noted that there is about a 10% error rate related to Part 1</w:t>
      </w:r>
      <w:r w:rsidR="00385086" w:rsidRPr="00387CBD">
        <w:rPr>
          <w:rFonts w:ascii="Arial" w:hAnsi="Arial" w:cs="Arial"/>
        </w:rPr>
        <w:t>B</w:t>
      </w:r>
      <w:r w:rsidR="0034648C" w:rsidRPr="00387CBD">
        <w:rPr>
          <w:rFonts w:ascii="Arial" w:hAnsi="Arial" w:cs="Arial"/>
        </w:rPr>
        <w:t xml:space="preserve"> submissions</w:t>
      </w:r>
      <w:r w:rsidR="008161C6" w:rsidRPr="00387CBD">
        <w:rPr>
          <w:rFonts w:ascii="Arial" w:hAnsi="Arial" w:cs="Arial"/>
        </w:rPr>
        <w:t xml:space="preserve"> which is associated with </w:t>
      </w:r>
      <w:r w:rsidR="00700BB9" w:rsidRPr="00387CBD">
        <w:rPr>
          <w:rFonts w:ascii="Arial" w:hAnsi="Arial" w:cs="Arial"/>
        </w:rPr>
        <w:t>either the SPID or the LRN.</w:t>
      </w:r>
    </w:p>
    <w:p w14:paraId="575A5AAE" w14:textId="77777777" w:rsidR="00700BB9" w:rsidRPr="00387CBD" w:rsidRDefault="00700BB9" w:rsidP="0001058F">
      <w:pPr>
        <w:rPr>
          <w:rFonts w:ascii="Arial" w:hAnsi="Arial" w:cs="Arial"/>
        </w:rPr>
      </w:pPr>
    </w:p>
    <w:p w14:paraId="6E6140EB" w14:textId="038781CC" w:rsidR="00A144A1" w:rsidRPr="00387CBD" w:rsidRDefault="009F34FE" w:rsidP="0001058F">
      <w:pPr>
        <w:rPr>
          <w:rFonts w:ascii="Arial" w:hAnsi="Arial" w:cs="Arial"/>
        </w:rPr>
      </w:pPr>
      <w:r w:rsidRPr="00387CBD">
        <w:rPr>
          <w:rFonts w:ascii="Arial" w:hAnsi="Arial" w:cs="Arial"/>
        </w:rPr>
        <w:t>Dominic</w:t>
      </w:r>
      <w:r w:rsidR="00700BB9" w:rsidRPr="00387CBD">
        <w:rPr>
          <w:rFonts w:ascii="Arial" w:hAnsi="Arial" w:cs="Arial"/>
        </w:rPr>
        <w:t xml:space="preserve"> Germain</w:t>
      </w:r>
      <w:r w:rsidR="00DF1303" w:rsidRPr="00387CBD">
        <w:rPr>
          <w:rFonts w:ascii="Arial" w:hAnsi="Arial" w:cs="Arial"/>
        </w:rPr>
        <w:t xml:space="preserve"> asked if the process is going to be moving away from the Word files</w:t>
      </w:r>
      <w:r w:rsidR="00087F5E" w:rsidRPr="00387CBD">
        <w:rPr>
          <w:rFonts w:ascii="Arial" w:hAnsi="Arial" w:cs="Arial"/>
        </w:rPr>
        <w:t xml:space="preserve"> being emailed back and forth</w:t>
      </w:r>
      <w:r w:rsidR="0069523F" w:rsidRPr="00387CBD">
        <w:rPr>
          <w:rFonts w:ascii="Arial" w:hAnsi="Arial" w:cs="Arial"/>
        </w:rPr>
        <w:t xml:space="preserve">. Kelly Walsh noted that it will depend on </w:t>
      </w:r>
      <w:r w:rsidR="008A0DCA" w:rsidRPr="00387CBD">
        <w:rPr>
          <w:rFonts w:ascii="Arial" w:hAnsi="Arial" w:cs="Arial"/>
        </w:rPr>
        <w:t>the creation of a new CNAS. Bill Barsley noted that the creation of a new CNAS is currently being considered.</w:t>
      </w:r>
    </w:p>
    <w:p w14:paraId="42E5221F" w14:textId="1FD75D4A" w:rsidR="00F004CC" w:rsidRPr="00387CBD" w:rsidRDefault="00734BC5" w:rsidP="0001058F">
      <w:pPr>
        <w:rPr>
          <w:rFonts w:ascii="Arial" w:hAnsi="Arial" w:cs="Arial"/>
        </w:rPr>
      </w:pPr>
      <w:r w:rsidRPr="00387CBD">
        <w:rPr>
          <w:rFonts w:ascii="Arial" w:hAnsi="Arial" w:cs="Arial"/>
        </w:rPr>
        <w:br/>
      </w:r>
      <w:r w:rsidR="00EE482D" w:rsidRPr="00387CBD">
        <w:rPr>
          <w:rFonts w:ascii="Arial" w:hAnsi="Arial" w:cs="Arial"/>
        </w:rPr>
        <w:t>Ed Antecol noted that when TBP testing was originally set</w:t>
      </w:r>
      <w:r w:rsidR="00B969B1" w:rsidRPr="00387CBD">
        <w:rPr>
          <w:rFonts w:ascii="Arial" w:hAnsi="Arial" w:cs="Arial"/>
        </w:rPr>
        <w:t xml:space="preserve"> </w:t>
      </w:r>
      <w:r w:rsidR="00EE482D" w:rsidRPr="00387CBD">
        <w:rPr>
          <w:rFonts w:ascii="Arial" w:hAnsi="Arial" w:cs="Arial"/>
        </w:rPr>
        <w:t>up, it was for 6 Exchange</w:t>
      </w:r>
      <w:r w:rsidR="00622BEA" w:rsidRPr="00387CBD">
        <w:rPr>
          <w:rFonts w:ascii="Arial" w:hAnsi="Arial" w:cs="Arial"/>
        </w:rPr>
        <w:t xml:space="preserve"> Area</w:t>
      </w:r>
      <w:r w:rsidR="00EE482D" w:rsidRPr="00387CBD">
        <w:rPr>
          <w:rFonts w:ascii="Arial" w:hAnsi="Arial" w:cs="Arial"/>
        </w:rPr>
        <w:t>s. That has expanded to 13 Exchange</w:t>
      </w:r>
      <w:r w:rsidR="00AA3AE6" w:rsidRPr="00387CBD">
        <w:rPr>
          <w:rFonts w:ascii="Arial" w:hAnsi="Arial" w:cs="Arial"/>
        </w:rPr>
        <w:t xml:space="preserve"> Area</w:t>
      </w:r>
      <w:r w:rsidR="00EE482D" w:rsidRPr="00387CBD">
        <w:rPr>
          <w:rFonts w:ascii="Arial" w:hAnsi="Arial" w:cs="Arial"/>
        </w:rPr>
        <w:t xml:space="preserve">s. For </w:t>
      </w:r>
      <w:r w:rsidR="00B969B1" w:rsidRPr="00387CBD">
        <w:rPr>
          <w:rFonts w:ascii="Arial" w:hAnsi="Arial" w:cs="Arial"/>
        </w:rPr>
        <w:t>C</w:t>
      </w:r>
      <w:r w:rsidR="00EE482D" w:rsidRPr="00387CBD">
        <w:rPr>
          <w:rFonts w:ascii="Arial" w:hAnsi="Arial" w:cs="Arial"/>
        </w:rPr>
        <w:t>arriers operating in other Exchange</w:t>
      </w:r>
      <w:r w:rsidR="00AA3AE6" w:rsidRPr="00387CBD">
        <w:rPr>
          <w:rFonts w:ascii="Arial" w:hAnsi="Arial" w:cs="Arial"/>
        </w:rPr>
        <w:t xml:space="preserve"> Area</w:t>
      </w:r>
      <w:r w:rsidR="009C3D7C" w:rsidRPr="00387CBD">
        <w:rPr>
          <w:rFonts w:ascii="Arial" w:hAnsi="Arial" w:cs="Arial"/>
        </w:rPr>
        <w:t>s, contact Ed Antecol, ideally with a proposed partner to do the testing</w:t>
      </w:r>
      <w:r w:rsidR="00F004CC" w:rsidRPr="00387CBD">
        <w:rPr>
          <w:rFonts w:ascii="Arial" w:hAnsi="Arial" w:cs="Arial"/>
        </w:rPr>
        <w:t xml:space="preserve"> with and the CNA can start to work with that. </w:t>
      </w:r>
    </w:p>
    <w:p w14:paraId="3F23724C" w14:textId="77777777" w:rsidR="00B63D5D" w:rsidRPr="00387CBD" w:rsidRDefault="00B63D5D" w:rsidP="0001058F">
      <w:pPr>
        <w:rPr>
          <w:rFonts w:ascii="Arial" w:hAnsi="Arial" w:cs="Arial"/>
        </w:rPr>
      </w:pPr>
    </w:p>
    <w:p w14:paraId="573B00FC" w14:textId="759CEBFB" w:rsidR="00B63D5D" w:rsidRPr="00387CBD" w:rsidRDefault="00B63D5D" w:rsidP="0001058F">
      <w:pPr>
        <w:rPr>
          <w:rFonts w:ascii="Arial" w:hAnsi="Arial" w:cs="Arial"/>
        </w:rPr>
      </w:pPr>
      <w:r w:rsidRPr="00387CBD">
        <w:rPr>
          <w:rFonts w:ascii="Arial" w:hAnsi="Arial" w:cs="Arial"/>
        </w:rPr>
        <w:t xml:space="preserve">Ed Antecol noted that we are still waiting for </w:t>
      </w:r>
      <w:r w:rsidR="007D441F" w:rsidRPr="00387CBD">
        <w:rPr>
          <w:rFonts w:ascii="Arial" w:hAnsi="Arial" w:cs="Arial"/>
        </w:rPr>
        <w:t xml:space="preserve">activation of the test code for Westman in Manitoba. James Sewell, on behalf of Westman, </w:t>
      </w:r>
      <w:r w:rsidR="00DB26B3" w:rsidRPr="00387CBD">
        <w:rPr>
          <w:rFonts w:ascii="Arial" w:hAnsi="Arial" w:cs="Arial"/>
        </w:rPr>
        <w:t xml:space="preserve">noted that he </w:t>
      </w:r>
      <w:r w:rsidR="007D441F" w:rsidRPr="00387CBD">
        <w:rPr>
          <w:rFonts w:ascii="Arial" w:hAnsi="Arial" w:cs="Arial"/>
        </w:rPr>
        <w:t xml:space="preserve">has been out of the office but is back now and activating the test code </w:t>
      </w:r>
      <w:r w:rsidR="00805A8E" w:rsidRPr="00387CBD">
        <w:rPr>
          <w:rFonts w:ascii="Arial" w:hAnsi="Arial" w:cs="Arial"/>
        </w:rPr>
        <w:t>is a priority.</w:t>
      </w:r>
    </w:p>
    <w:p w14:paraId="68AB494B" w14:textId="77777777" w:rsidR="00805A8E" w:rsidRPr="00387CBD" w:rsidRDefault="00805A8E" w:rsidP="0001058F">
      <w:pPr>
        <w:rPr>
          <w:rFonts w:ascii="Arial" w:hAnsi="Arial" w:cs="Arial"/>
        </w:rPr>
      </w:pPr>
    </w:p>
    <w:p w14:paraId="26054B55" w14:textId="1CFAA901" w:rsidR="00805A8E" w:rsidRPr="00387CBD" w:rsidRDefault="00805A8E" w:rsidP="0001058F">
      <w:pPr>
        <w:rPr>
          <w:rFonts w:ascii="Arial" w:hAnsi="Arial" w:cs="Arial"/>
        </w:rPr>
      </w:pPr>
      <w:r w:rsidRPr="00387CBD">
        <w:rPr>
          <w:rFonts w:ascii="Arial" w:hAnsi="Arial" w:cs="Arial"/>
        </w:rPr>
        <w:t>Ed Antecol noted that there is also testing being setup in Yellowknife</w:t>
      </w:r>
      <w:r w:rsidR="00DB26B3" w:rsidRPr="00387CBD">
        <w:rPr>
          <w:rFonts w:ascii="Arial" w:hAnsi="Arial" w:cs="Arial"/>
        </w:rPr>
        <w:t>, NWT</w:t>
      </w:r>
      <w:r w:rsidRPr="00387CBD">
        <w:rPr>
          <w:rFonts w:ascii="Arial" w:hAnsi="Arial" w:cs="Arial"/>
        </w:rPr>
        <w:t xml:space="preserve"> and London, </w:t>
      </w:r>
      <w:r w:rsidR="007A0D5C" w:rsidRPr="00387CBD">
        <w:rPr>
          <w:rFonts w:ascii="Arial" w:hAnsi="Arial" w:cs="Arial"/>
        </w:rPr>
        <w:t>ON</w:t>
      </w:r>
      <w:r w:rsidRPr="00387CBD">
        <w:rPr>
          <w:rFonts w:ascii="Arial" w:hAnsi="Arial" w:cs="Arial"/>
        </w:rPr>
        <w:t>.</w:t>
      </w:r>
    </w:p>
    <w:p w14:paraId="64214DA0" w14:textId="04F870A1" w:rsidR="00E47A13" w:rsidRPr="00387CBD" w:rsidRDefault="00E47A13" w:rsidP="0001058F">
      <w:pPr>
        <w:rPr>
          <w:rFonts w:ascii="Arial" w:hAnsi="Arial" w:cs="Arial"/>
        </w:rPr>
      </w:pPr>
      <w:r w:rsidRPr="00387CBD">
        <w:rPr>
          <w:rFonts w:ascii="Arial" w:hAnsi="Arial" w:cs="Arial"/>
        </w:rPr>
        <w:br/>
        <w:t>Ed Antecol noted that we are waiting for another test CO Code to be assigned in Terrace, BC</w:t>
      </w:r>
      <w:r w:rsidR="00DB26B3" w:rsidRPr="00387CBD">
        <w:rPr>
          <w:rFonts w:ascii="Arial" w:hAnsi="Arial" w:cs="Arial"/>
        </w:rPr>
        <w:t xml:space="preserve"> so that the </w:t>
      </w:r>
      <w:r w:rsidR="00C84D0B" w:rsidRPr="00387CBD">
        <w:rPr>
          <w:rFonts w:ascii="Arial" w:hAnsi="Arial" w:cs="Arial"/>
        </w:rPr>
        <w:t>C</w:t>
      </w:r>
      <w:r w:rsidR="00DB26B3" w:rsidRPr="00387CBD">
        <w:rPr>
          <w:rFonts w:ascii="Arial" w:hAnsi="Arial" w:cs="Arial"/>
        </w:rPr>
        <w:t>arriers there can do their own testing.</w:t>
      </w:r>
    </w:p>
    <w:p w14:paraId="65C565C3" w14:textId="6B2EBA03" w:rsidR="0001058F" w:rsidRPr="00387CBD" w:rsidRDefault="0001058F" w:rsidP="0001058F">
      <w:pPr>
        <w:rPr>
          <w:rFonts w:ascii="Arial" w:hAnsi="Arial" w:cs="Arial"/>
          <w:b/>
          <w:bCs/>
        </w:rPr>
      </w:pPr>
    </w:p>
    <w:p w14:paraId="2FB99E99" w14:textId="5583B308" w:rsidR="0004582E" w:rsidRPr="00387CBD" w:rsidRDefault="0004582E" w:rsidP="00903D2C">
      <w:pPr>
        <w:rPr>
          <w:rFonts w:ascii="Arial" w:hAnsi="Arial" w:cs="Arial"/>
        </w:rPr>
      </w:pPr>
      <w:r w:rsidRPr="00387CBD">
        <w:rPr>
          <w:rFonts w:ascii="Arial" w:hAnsi="Arial" w:cs="Arial"/>
        </w:rPr>
        <w:t xml:space="preserve">Ed Antecol asked if there was anyone on the call who needs to find a partner </w:t>
      </w:r>
      <w:r w:rsidR="00D44E56" w:rsidRPr="00387CBD">
        <w:rPr>
          <w:rFonts w:ascii="Arial" w:hAnsi="Arial" w:cs="Arial"/>
        </w:rPr>
        <w:t>for testing. There were no responses.</w:t>
      </w:r>
    </w:p>
    <w:p w14:paraId="2713F233" w14:textId="33028F05" w:rsidR="00DB6529" w:rsidRPr="00387CBD" w:rsidRDefault="00DB6529" w:rsidP="00903D2C">
      <w:pPr>
        <w:rPr>
          <w:rFonts w:ascii="Arial" w:hAnsi="Arial" w:cs="Arial"/>
        </w:rPr>
      </w:pPr>
    </w:p>
    <w:p w14:paraId="3F59B691" w14:textId="1199BC87" w:rsidR="0023625E" w:rsidRPr="00387CBD" w:rsidRDefault="00A36946" w:rsidP="0023625E">
      <w:pPr>
        <w:rPr>
          <w:rFonts w:ascii="Arial" w:hAnsi="Arial" w:cs="Arial"/>
          <w:b/>
          <w:bCs/>
        </w:rPr>
      </w:pPr>
      <w:r w:rsidRPr="00387CBD">
        <w:rPr>
          <w:rFonts w:ascii="Arial" w:hAnsi="Arial" w:cs="Arial"/>
          <w:b/>
          <w:bCs/>
        </w:rPr>
        <w:t>January 2026 NRUF Contribution</w:t>
      </w:r>
    </w:p>
    <w:p w14:paraId="6634FB34" w14:textId="77777777" w:rsidR="006867C9" w:rsidRPr="00387CBD" w:rsidRDefault="006867C9" w:rsidP="00903D2C">
      <w:pPr>
        <w:rPr>
          <w:rFonts w:ascii="Arial" w:hAnsi="Arial" w:cs="Arial"/>
        </w:rPr>
      </w:pPr>
    </w:p>
    <w:p w14:paraId="7FD74960" w14:textId="14E1EC8C" w:rsidR="00FD4053" w:rsidRPr="00387CBD" w:rsidRDefault="00A36946" w:rsidP="00903D2C">
      <w:pPr>
        <w:rPr>
          <w:rFonts w:ascii="Arial" w:hAnsi="Arial" w:cs="Arial"/>
        </w:rPr>
      </w:pPr>
      <w:r w:rsidRPr="00387CBD">
        <w:rPr>
          <w:rFonts w:ascii="Arial" w:hAnsi="Arial" w:cs="Arial"/>
        </w:rPr>
        <w:t>David Comrie presented CNCO</w:t>
      </w:r>
      <w:r w:rsidR="00250FD1" w:rsidRPr="00387CBD">
        <w:rPr>
          <w:rFonts w:ascii="Arial" w:hAnsi="Arial" w:cs="Arial"/>
        </w:rPr>
        <w:t>291A.</w:t>
      </w:r>
    </w:p>
    <w:p w14:paraId="6F9B4020" w14:textId="77777777" w:rsidR="00250FD1" w:rsidRPr="00387CBD" w:rsidRDefault="00250FD1" w:rsidP="00903D2C">
      <w:pPr>
        <w:rPr>
          <w:rFonts w:ascii="Arial" w:hAnsi="Arial" w:cs="Arial"/>
        </w:rPr>
      </w:pPr>
    </w:p>
    <w:p w14:paraId="73FE2575" w14:textId="1158D857" w:rsidR="00A61187" w:rsidRPr="00387CBD" w:rsidRDefault="003B39D9" w:rsidP="00903D2C">
      <w:pPr>
        <w:rPr>
          <w:rFonts w:ascii="Arial" w:hAnsi="Arial" w:cs="Arial"/>
        </w:rPr>
      </w:pPr>
      <w:r w:rsidRPr="00387CBD">
        <w:rPr>
          <w:rFonts w:ascii="Arial" w:hAnsi="Arial" w:cs="Arial"/>
        </w:rPr>
        <w:t xml:space="preserve">Action Item: </w:t>
      </w:r>
      <w:r w:rsidR="00A76EF7">
        <w:rPr>
          <w:rFonts w:ascii="Arial" w:hAnsi="Arial" w:cs="Arial"/>
        </w:rPr>
        <w:t>T</w:t>
      </w:r>
      <w:r w:rsidR="0022394B" w:rsidRPr="00387CBD">
        <w:rPr>
          <w:rFonts w:ascii="Arial" w:hAnsi="Arial" w:cs="Arial"/>
        </w:rPr>
        <w:t>he CNA will draft a better description of how the CNA will project out</w:t>
      </w:r>
      <w:r w:rsidR="00DB26B3" w:rsidRPr="00387CBD">
        <w:rPr>
          <w:rFonts w:ascii="Arial" w:hAnsi="Arial" w:cs="Arial"/>
        </w:rPr>
        <w:t xml:space="preserve"> for the NRUF</w:t>
      </w:r>
      <w:r w:rsidR="0022394B" w:rsidRPr="00387CBD">
        <w:rPr>
          <w:rFonts w:ascii="Arial" w:hAnsi="Arial" w:cs="Arial"/>
        </w:rPr>
        <w:t>.</w:t>
      </w:r>
    </w:p>
    <w:p w14:paraId="039CAD8E" w14:textId="77777777" w:rsidR="00A94F35" w:rsidRPr="00387CBD" w:rsidRDefault="00A94F35" w:rsidP="00A94F35">
      <w:pPr>
        <w:rPr>
          <w:rFonts w:ascii="Arial" w:hAnsi="Arial" w:cs="Arial"/>
        </w:rPr>
      </w:pPr>
    </w:p>
    <w:p w14:paraId="2279D760" w14:textId="44B8708F" w:rsidR="002C1116" w:rsidRPr="00387CBD" w:rsidRDefault="000C11EC" w:rsidP="00A94F35">
      <w:pPr>
        <w:rPr>
          <w:rFonts w:ascii="Arial" w:hAnsi="Arial" w:cs="Arial"/>
        </w:rPr>
      </w:pPr>
      <w:r w:rsidRPr="00387CBD">
        <w:rPr>
          <w:rFonts w:ascii="Arial" w:hAnsi="Arial" w:cs="Arial"/>
        </w:rPr>
        <w:t>Action Item: David Comrie will look at the forecasts for NPA Complexes looking to exhaust in the nex</w:t>
      </w:r>
      <w:r w:rsidR="00896862" w:rsidRPr="00387CBD">
        <w:rPr>
          <w:rFonts w:ascii="Arial" w:hAnsi="Arial" w:cs="Arial"/>
        </w:rPr>
        <w:t>t 72 months</w:t>
      </w:r>
      <w:r w:rsidR="00C54790">
        <w:rPr>
          <w:rFonts w:ascii="Arial" w:hAnsi="Arial" w:cs="Arial"/>
        </w:rPr>
        <w:t xml:space="preserve"> to </w:t>
      </w:r>
      <w:r w:rsidR="009F0296">
        <w:rPr>
          <w:rFonts w:ascii="Arial" w:hAnsi="Arial" w:cs="Arial"/>
        </w:rPr>
        <w:t>consider if they are at risk of exhausting if TBP is not implemented.</w:t>
      </w:r>
    </w:p>
    <w:p w14:paraId="6FA502EE" w14:textId="77777777" w:rsidR="007D5AAA" w:rsidRPr="00387CBD" w:rsidRDefault="007D5AAA" w:rsidP="00A94F35">
      <w:pPr>
        <w:rPr>
          <w:rFonts w:ascii="Arial" w:hAnsi="Arial" w:cs="Arial"/>
        </w:rPr>
      </w:pPr>
    </w:p>
    <w:p w14:paraId="2A2A8CC5" w14:textId="0E944BEC" w:rsidR="007D5AAA" w:rsidRPr="00387CBD" w:rsidRDefault="00CA2541" w:rsidP="00A94F35">
      <w:pPr>
        <w:rPr>
          <w:rFonts w:ascii="Arial" w:hAnsi="Arial" w:cs="Arial"/>
        </w:rPr>
      </w:pPr>
      <w:r w:rsidRPr="00387CBD">
        <w:rPr>
          <w:rFonts w:ascii="Arial" w:hAnsi="Arial" w:cs="Arial"/>
        </w:rPr>
        <w:t xml:space="preserve">David Comrie noted that the CNA will be doing the January 2026 forecast </w:t>
      </w:r>
      <w:r w:rsidR="00586C31" w:rsidRPr="00387CBD">
        <w:rPr>
          <w:rFonts w:ascii="Arial" w:hAnsi="Arial" w:cs="Arial"/>
        </w:rPr>
        <w:t>at the Exchange Area and Block level.</w:t>
      </w:r>
    </w:p>
    <w:p w14:paraId="7F666A3A" w14:textId="77777777" w:rsidR="00586C31" w:rsidRPr="00387CBD" w:rsidRDefault="00586C31" w:rsidP="00A94F35">
      <w:pPr>
        <w:rPr>
          <w:rFonts w:ascii="Arial" w:hAnsi="Arial" w:cs="Arial"/>
        </w:rPr>
      </w:pPr>
    </w:p>
    <w:p w14:paraId="6442F23E" w14:textId="2F0B2979" w:rsidR="00586C31" w:rsidRPr="00387CBD" w:rsidRDefault="0005269E" w:rsidP="00A94F35">
      <w:pPr>
        <w:rPr>
          <w:rFonts w:ascii="Arial" w:hAnsi="Arial" w:cs="Arial"/>
        </w:rPr>
      </w:pPr>
      <w:r w:rsidRPr="00387CBD">
        <w:rPr>
          <w:rFonts w:ascii="Arial" w:hAnsi="Arial" w:cs="Arial"/>
        </w:rPr>
        <w:t>Action Item: David Comrie wil</w:t>
      </w:r>
      <w:r w:rsidR="00D055F7" w:rsidRPr="00387CBD">
        <w:rPr>
          <w:rFonts w:ascii="Arial" w:hAnsi="Arial" w:cs="Arial"/>
        </w:rPr>
        <w:t>l</w:t>
      </w:r>
      <w:r w:rsidRPr="00387CBD">
        <w:rPr>
          <w:rFonts w:ascii="Arial" w:hAnsi="Arial" w:cs="Arial"/>
        </w:rPr>
        <w:t xml:space="preserve"> propose </w:t>
      </w:r>
      <w:r w:rsidR="00065AFD" w:rsidRPr="00387CBD">
        <w:rPr>
          <w:rFonts w:ascii="Arial" w:hAnsi="Arial" w:cs="Arial"/>
        </w:rPr>
        <w:t xml:space="preserve">the term </w:t>
      </w:r>
      <w:r w:rsidR="00D055F7" w:rsidRPr="00387CBD">
        <w:rPr>
          <w:rFonts w:ascii="Arial" w:hAnsi="Arial" w:cs="Arial"/>
        </w:rPr>
        <w:t>“</w:t>
      </w:r>
      <w:r w:rsidRPr="00387CBD">
        <w:rPr>
          <w:rFonts w:ascii="Arial" w:hAnsi="Arial" w:cs="Arial"/>
        </w:rPr>
        <w:t>Intermediate TNs</w:t>
      </w:r>
      <w:r w:rsidR="00D055F7" w:rsidRPr="00387CBD">
        <w:rPr>
          <w:rFonts w:ascii="Arial" w:hAnsi="Arial" w:cs="Arial"/>
        </w:rPr>
        <w:t>”</w:t>
      </w:r>
      <w:r w:rsidR="00065AFD" w:rsidRPr="00387CBD">
        <w:rPr>
          <w:rFonts w:ascii="Arial" w:hAnsi="Arial" w:cs="Arial"/>
        </w:rPr>
        <w:t xml:space="preserve"> for the utilization form </w:t>
      </w:r>
      <w:r w:rsidR="00D055F7" w:rsidRPr="00387CBD">
        <w:rPr>
          <w:rFonts w:ascii="Arial" w:hAnsi="Arial" w:cs="Arial"/>
        </w:rPr>
        <w:t>in a new contribution.</w:t>
      </w:r>
    </w:p>
    <w:p w14:paraId="4E5E6155" w14:textId="77777777" w:rsidR="00D055F7" w:rsidRPr="00387CBD" w:rsidRDefault="00D055F7" w:rsidP="00A94F35">
      <w:pPr>
        <w:rPr>
          <w:rFonts w:ascii="Arial" w:hAnsi="Arial" w:cs="Arial"/>
        </w:rPr>
      </w:pPr>
    </w:p>
    <w:p w14:paraId="3F835008" w14:textId="7DE43E89" w:rsidR="00BC2641" w:rsidRPr="00387CBD" w:rsidRDefault="00CC0A81" w:rsidP="00A94F35">
      <w:pPr>
        <w:rPr>
          <w:rFonts w:ascii="Arial" w:hAnsi="Arial" w:cs="Arial"/>
        </w:rPr>
      </w:pPr>
      <w:r w:rsidRPr="00387CBD">
        <w:rPr>
          <w:rFonts w:ascii="Arial" w:hAnsi="Arial" w:cs="Arial"/>
        </w:rPr>
        <w:t xml:space="preserve">Agreement was reached to </w:t>
      </w:r>
      <w:r w:rsidR="00F53360" w:rsidRPr="00387CBD">
        <w:rPr>
          <w:rFonts w:ascii="Arial" w:hAnsi="Arial" w:cs="Arial"/>
        </w:rPr>
        <w:t xml:space="preserve">have the CNA repeat the </w:t>
      </w:r>
      <w:r w:rsidR="00BC2641" w:rsidRPr="00387CBD">
        <w:rPr>
          <w:rFonts w:ascii="Arial" w:hAnsi="Arial" w:cs="Arial"/>
        </w:rPr>
        <w:t>method of calculating In</w:t>
      </w:r>
      <w:r w:rsidR="00DD46FA" w:rsidRPr="00387CBD">
        <w:rPr>
          <w:rFonts w:ascii="Arial" w:hAnsi="Arial" w:cs="Arial"/>
        </w:rPr>
        <w:t>i</w:t>
      </w:r>
      <w:r w:rsidR="00BC2641" w:rsidRPr="00387CBD">
        <w:rPr>
          <w:rFonts w:ascii="Arial" w:hAnsi="Arial" w:cs="Arial"/>
        </w:rPr>
        <w:t>tial CO Code/Full Code assignments for the purposes of the January 2026 NRUF</w:t>
      </w:r>
      <w:r w:rsidR="006D374D" w:rsidRPr="00387CBD">
        <w:rPr>
          <w:rFonts w:ascii="Arial" w:hAnsi="Arial" w:cs="Arial"/>
        </w:rPr>
        <w:t xml:space="preserve"> where an assumption is made based on a company going from 0 to &gt;</w:t>
      </w:r>
      <w:r w:rsidR="00ED785C" w:rsidRPr="00387CBD">
        <w:rPr>
          <w:rFonts w:ascii="Arial" w:hAnsi="Arial" w:cs="Arial"/>
        </w:rPr>
        <w:t xml:space="preserve"> </w:t>
      </w:r>
      <w:r w:rsidR="006D374D" w:rsidRPr="00387CBD">
        <w:rPr>
          <w:rFonts w:ascii="Arial" w:hAnsi="Arial" w:cs="Arial"/>
        </w:rPr>
        <w:t>0 resources in an Exchange Area.</w:t>
      </w:r>
    </w:p>
    <w:p w14:paraId="541BAF44" w14:textId="2BA21E52" w:rsidR="00D055F7" w:rsidRPr="00387CBD" w:rsidRDefault="00CC0A81" w:rsidP="00A94F35">
      <w:pPr>
        <w:rPr>
          <w:rFonts w:ascii="Arial" w:hAnsi="Arial" w:cs="Arial"/>
        </w:rPr>
      </w:pPr>
      <w:r w:rsidRPr="00387CBD">
        <w:rPr>
          <w:rFonts w:ascii="Arial" w:hAnsi="Arial" w:cs="Arial"/>
        </w:rPr>
        <w:t xml:space="preserve"> </w:t>
      </w:r>
    </w:p>
    <w:p w14:paraId="23BA8B0C" w14:textId="720DB121" w:rsidR="003C7A4A" w:rsidRPr="00387CBD" w:rsidRDefault="00A07129" w:rsidP="00EE295F">
      <w:pPr>
        <w:rPr>
          <w:rFonts w:ascii="Arial" w:hAnsi="Arial" w:cs="Arial"/>
        </w:rPr>
      </w:pPr>
      <w:r w:rsidRPr="00387CBD">
        <w:rPr>
          <w:rFonts w:ascii="Arial" w:hAnsi="Arial" w:cs="Arial"/>
        </w:rPr>
        <w:lastRenderedPageBreak/>
        <w:t xml:space="preserve">Agreement was reached for the CNA to look at auto-populating the Total TNs on the </w:t>
      </w:r>
      <w:r w:rsidR="00060519" w:rsidRPr="00387CBD">
        <w:rPr>
          <w:rFonts w:ascii="Arial" w:hAnsi="Arial" w:cs="Arial"/>
        </w:rPr>
        <w:t>Utilization form</w:t>
      </w:r>
      <w:r w:rsidR="00647B3B" w:rsidRPr="00387CBD">
        <w:rPr>
          <w:rFonts w:ascii="Arial" w:hAnsi="Arial" w:cs="Arial"/>
        </w:rPr>
        <w:t xml:space="preserve"> including a new tab that shows the number of CO Codes assigned to a </w:t>
      </w:r>
      <w:r w:rsidR="00A8122C" w:rsidRPr="00387CBD">
        <w:rPr>
          <w:rFonts w:ascii="Arial" w:hAnsi="Arial" w:cs="Arial"/>
        </w:rPr>
        <w:t>C</w:t>
      </w:r>
      <w:r w:rsidR="00D377C9" w:rsidRPr="00387CBD">
        <w:rPr>
          <w:rFonts w:ascii="Arial" w:hAnsi="Arial" w:cs="Arial"/>
        </w:rPr>
        <w:t xml:space="preserve">arrier </w:t>
      </w:r>
      <w:r w:rsidR="00647B3B" w:rsidRPr="00387CBD">
        <w:rPr>
          <w:rFonts w:ascii="Arial" w:hAnsi="Arial" w:cs="Arial"/>
        </w:rPr>
        <w:t xml:space="preserve">in each </w:t>
      </w:r>
      <w:r w:rsidR="00E65E78" w:rsidRPr="00387CBD">
        <w:rPr>
          <w:rFonts w:ascii="Arial" w:hAnsi="Arial" w:cs="Arial"/>
        </w:rPr>
        <w:t>E</w:t>
      </w:r>
      <w:r w:rsidR="00647B3B" w:rsidRPr="00387CBD">
        <w:rPr>
          <w:rFonts w:ascii="Arial" w:hAnsi="Arial" w:cs="Arial"/>
        </w:rPr>
        <w:t xml:space="preserve">xchange </w:t>
      </w:r>
      <w:r w:rsidR="00E65E78" w:rsidRPr="00387CBD">
        <w:rPr>
          <w:rFonts w:ascii="Arial" w:hAnsi="Arial" w:cs="Arial"/>
        </w:rPr>
        <w:t>Area</w:t>
      </w:r>
      <w:r w:rsidR="00647B3B" w:rsidRPr="00387CBD">
        <w:rPr>
          <w:rFonts w:ascii="Arial" w:hAnsi="Arial" w:cs="Arial"/>
        </w:rPr>
        <w:t>.</w:t>
      </w:r>
    </w:p>
    <w:p w14:paraId="739925C6" w14:textId="77777777" w:rsidR="00F956D8" w:rsidRPr="009F0296" w:rsidRDefault="00F956D8" w:rsidP="00790F18">
      <w:pPr>
        <w:rPr>
          <w:rFonts w:ascii="Arial" w:hAnsi="Arial" w:cs="Arial"/>
          <w:b/>
          <w:bCs/>
        </w:rPr>
      </w:pPr>
    </w:p>
    <w:p w14:paraId="7805E6C3" w14:textId="77777777" w:rsidR="00EE7305" w:rsidRPr="00334B42" w:rsidRDefault="00EE7305" w:rsidP="00EE7305">
      <w:pPr>
        <w:rPr>
          <w:rFonts w:ascii="Arial" w:hAnsi="Arial" w:cs="Arial"/>
        </w:rPr>
      </w:pPr>
    </w:p>
    <w:p w14:paraId="1572B703" w14:textId="77777777" w:rsidR="00EE7305" w:rsidRPr="00387CBD" w:rsidRDefault="00EE7305" w:rsidP="00EE7305">
      <w:pPr>
        <w:pStyle w:val="Style1"/>
        <w:jc w:val="center"/>
        <w:rPr>
          <w:rFonts w:cs="Arial"/>
          <w:b/>
        </w:rPr>
      </w:pPr>
      <w:r w:rsidRPr="00387CBD">
        <w:rPr>
          <w:rFonts w:cs="Arial"/>
          <w:b/>
        </w:rPr>
        <w:t>7 &amp; 8 October 2025</w:t>
      </w:r>
    </w:p>
    <w:p w14:paraId="6CE39E6B" w14:textId="77777777" w:rsidR="00EE7305" w:rsidRPr="00387CBD" w:rsidRDefault="00EE7305" w:rsidP="00EE7305">
      <w:pPr>
        <w:pStyle w:val="Style1"/>
        <w:jc w:val="center"/>
        <w:rPr>
          <w:rFonts w:cs="Arial"/>
          <w:b/>
        </w:rPr>
      </w:pPr>
      <w:r w:rsidRPr="00387CBD">
        <w:rPr>
          <w:rFonts w:cs="Arial"/>
          <w:b/>
        </w:rPr>
        <w:t>Day Two</w:t>
      </w:r>
    </w:p>
    <w:p w14:paraId="73414EC7" w14:textId="77777777" w:rsidR="00EE7305" w:rsidRPr="00387CBD" w:rsidRDefault="00EE7305" w:rsidP="00EE7305">
      <w:pPr>
        <w:pStyle w:val="Style1"/>
        <w:jc w:val="center"/>
        <w:rPr>
          <w:rFonts w:cs="Arial"/>
          <w:b/>
        </w:rPr>
      </w:pPr>
      <w:r w:rsidRPr="00387CBD">
        <w:rPr>
          <w:rFonts w:cs="Arial"/>
          <w:b/>
        </w:rPr>
        <w:t>Minutes from CSCN 133 Opening Session</w:t>
      </w:r>
    </w:p>
    <w:p w14:paraId="2B781551" w14:textId="77777777" w:rsidR="00EE7305" w:rsidRPr="00387CBD" w:rsidRDefault="00EE7305" w:rsidP="00EE7305">
      <w:pPr>
        <w:pStyle w:val="Style1"/>
        <w:jc w:val="center"/>
        <w:rPr>
          <w:rFonts w:cs="Arial"/>
          <w:b/>
        </w:rPr>
      </w:pPr>
      <w:r w:rsidRPr="00387CBD">
        <w:rPr>
          <w:rFonts w:cs="Arial"/>
          <w:b/>
        </w:rPr>
        <w:t>In-person/Conference Call</w:t>
      </w:r>
    </w:p>
    <w:p w14:paraId="38D682FE" w14:textId="77777777" w:rsidR="00EE7305" w:rsidRPr="00387CBD" w:rsidRDefault="00EE7305" w:rsidP="00EE7305">
      <w:pPr>
        <w:pStyle w:val="Style1"/>
        <w:jc w:val="center"/>
        <w:rPr>
          <w:rFonts w:cs="Arial"/>
          <w:b/>
        </w:rPr>
      </w:pPr>
      <w:r w:rsidRPr="00387CBD">
        <w:rPr>
          <w:rFonts w:cs="Arial"/>
          <w:b/>
        </w:rPr>
        <w:t>Hosted by TELUS Inc.</w:t>
      </w:r>
    </w:p>
    <w:p w14:paraId="186C1774" w14:textId="77777777" w:rsidR="00EE7305" w:rsidRPr="00334B42" w:rsidRDefault="00EE7305" w:rsidP="00EE7305">
      <w:pPr>
        <w:rPr>
          <w:rFonts w:ascii="Arial" w:hAnsi="Arial" w:cs="Arial"/>
        </w:rPr>
      </w:pPr>
    </w:p>
    <w:p w14:paraId="05CC7411" w14:textId="77777777" w:rsidR="00EE7305" w:rsidRPr="00387CBD" w:rsidRDefault="00EE7305" w:rsidP="00EE7305">
      <w:pPr>
        <w:ind w:firstLine="720"/>
        <w:rPr>
          <w:rFonts w:ascii="Arial" w:hAnsi="Arial" w:cs="Arial"/>
          <w:b/>
        </w:rPr>
      </w:pPr>
    </w:p>
    <w:p w14:paraId="0F8D6920" w14:textId="77777777" w:rsidR="00EE7305" w:rsidRPr="00387CBD" w:rsidRDefault="00EE7305" w:rsidP="00EE7305">
      <w:pPr>
        <w:ind w:left="720" w:firstLine="720"/>
        <w:rPr>
          <w:rFonts w:ascii="Arial" w:hAnsi="Arial" w:cs="Arial"/>
          <w:bCs/>
        </w:rPr>
      </w:pPr>
      <w:r w:rsidRPr="00387CBD">
        <w:rPr>
          <w:rFonts w:ascii="Arial" w:hAnsi="Arial" w:cs="Arial"/>
          <w:b/>
        </w:rPr>
        <w:t>In-Person:</w:t>
      </w:r>
      <w:r w:rsidRPr="00387CBD">
        <w:rPr>
          <w:rFonts w:ascii="Arial" w:hAnsi="Arial" w:cs="Arial"/>
          <w:b/>
        </w:rPr>
        <w:tab/>
      </w:r>
      <w:r w:rsidRPr="00387CBD">
        <w:rPr>
          <w:rFonts w:ascii="Arial" w:hAnsi="Arial" w:cs="Arial"/>
          <w:bCs/>
        </w:rPr>
        <w:t>David Comrie - COMsolve Inc. (CNA)</w:t>
      </w:r>
    </w:p>
    <w:p w14:paraId="3F06A5E6" w14:textId="77777777" w:rsidR="00EE7305" w:rsidRPr="00387CBD" w:rsidRDefault="00EE7305" w:rsidP="00EE7305">
      <w:pPr>
        <w:ind w:left="2160" w:firstLine="720"/>
        <w:rPr>
          <w:rFonts w:ascii="Arial" w:hAnsi="Arial" w:cs="Arial"/>
          <w:bCs/>
        </w:rPr>
      </w:pPr>
      <w:r w:rsidRPr="00387CBD">
        <w:rPr>
          <w:rFonts w:ascii="Arial" w:hAnsi="Arial" w:cs="Arial"/>
          <w:bCs/>
        </w:rPr>
        <w:t>Kelly T. Walsh - COMsolve Inc. (CNA)</w:t>
      </w:r>
    </w:p>
    <w:p w14:paraId="7D174803" w14:textId="77777777" w:rsidR="00EE7305" w:rsidRPr="00387CBD" w:rsidRDefault="00EE7305" w:rsidP="00EE7305">
      <w:pPr>
        <w:ind w:left="2160" w:firstLine="720"/>
        <w:rPr>
          <w:rFonts w:ascii="Arial" w:hAnsi="Arial" w:cs="Arial"/>
          <w:bCs/>
        </w:rPr>
      </w:pPr>
      <w:r w:rsidRPr="00387CBD">
        <w:rPr>
          <w:rFonts w:ascii="Arial" w:hAnsi="Arial" w:cs="Arial"/>
          <w:bCs/>
        </w:rPr>
        <w:t>Marie-Christine Hudon - Bell Canada</w:t>
      </w:r>
    </w:p>
    <w:p w14:paraId="013284AB" w14:textId="77777777" w:rsidR="00EE7305" w:rsidRPr="00387CBD" w:rsidRDefault="00EE7305" w:rsidP="00EE7305">
      <w:pPr>
        <w:ind w:left="2160" w:firstLine="720"/>
        <w:rPr>
          <w:rFonts w:ascii="Arial" w:hAnsi="Arial" w:cs="Arial"/>
          <w:bCs/>
        </w:rPr>
      </w:pPr>
      <w:r w:rsidRPr="00387CBD">
        <w:rPr>
          <w:rFonts w:ascii="Arial" w:hAnsi="Arial" w:cs="Arial"/>
          <w:bCs/>
        </w:rPr>
        <w:t>Bill Barsley - CNAC</w:t>
      </w:r>
    </w:p>
    <w:p w14:paraId="0A18450E" w14:textId="77777777" w:rsidR="00EE7305" w:rsidRPr="00387CBD" w:rsidRDefault="00EE7305" w:rsidP="00EE7305">
      <w:pPr>
        <w:ind w:left="2160" w:firstLine="720"/>
        <w:rPr>
          <w:rFonts w:ascii="Arial" w:hAnsi="Arial" w:cs="Arial"/>
          <w:bCs/>
        </w:rPr>
      </w:pPr>
      <w:r w:rsidRPr="00387CBD">
        <w:rPr>
          <w:rFonts w:ascii="Arial" w:hAnsi="Arial" w:cs="Arial"/>
          <w:bCs/>
        </w:rPr>
        <w:t>Ed Antecol - COMsolve Inc.</w:t>
      </w:r>
    </w:p>
    <w:p w14:paraId="601DCEA7" w14:textId="77777777" w:rsidR="00EE7305" w:rsidRPr="00387CBD" w:rsidRDefault="00EE7305" w:rsidP="00EE7305">
      <w:pPr>
        <w:ind w:left="2160" w:firstLine="720"/>
        <w:rPr>
          <w:rFonts w:ascii="Arial" w:hAnsi="Arial" w:cs="Arial"/>
          <w:bCs/>
        </w:rPr>
      </w:pPr>
      <w:r w:rsidRPr="00387CBD">
        <w:rPr>
          <w:rFonts w:ascii="Arial" w:hAnsi="Arial" w:cs="Arial"/>
          <w:bCs/>
        </w:rPr>
        <w:t>Sage Wiese - CTA</w:t>
      </w:r>
    </w:p>
    <w:p w14:paraId="728DB438" w14:textId="77777777" w:rsidR="00EE7305" w:rsidRPr="00387CBD" w:rsidRDefault="00EE7305" w:rsidP="00EE7305">
      <w:pPr>
        <w:ind w:left="2160" w:firstLine="720"/>
        <w:rPr>
          <w:rFonts w:ascii="Arial" w:hAnsi="Arial" w:cs="Arial"/>
          <w:bCs/>
        </w:rPr>
      </w:pPr>
      <w:r w:rsidRPr="00387CBD">
        <w:rPr>
          <w:rFonts w:ascii="Arial" w:hAnsi="Arial" w:cs="Arial"/>
          <w:bCs/>
        </w:rPr>
        <w:t>Karen Robinson - KROB Numbering Solutions</w:t>
      </w:r>
    </w:p>
    <w:p w14:paraId="4147BEE1" w14:textId="77777777" w:rsidR="00EE7305" w:rsidRPr="00387CBD" w:rsidRDefault="00EE7305" w:rsidP="00EE7305">
      <w:pPr>
        <w:ind w:left="2160" w:firstLine="720"/>
        <w:rPr>
          <w:rFonts w:ascii="Arial" w:hAnsi="Arial" w:cs="Arial"/>
          <w:bCs/>
        </w:rPr>
      </w:pPr>
      <w:r w:rsidRPr="00387CBD">
        <w:rPr>
          <w:rFonts w:ascii="Arial" w:hAnsi="Arial" w:cs="Arial"/>
          <w:bCs/>
        </w:rPr>
        <w:t>Marcel Champagne - Neustar/Transunion</w:t>
      </w:r>
    </w:p>
    <w:p w14:paraId="7872A55C" w14:textId="77777777" w:rsidR="00EE7305" w:rsidRPr="00387CBD" w:rsidRDefault="00EE7305" w:rsidP="00EE7305">
      <w:pPr>
        <w:ind w:left="2160" w:firstLine="720"/>
        <w:rPr>
          <w:rFonts w:ascii="Arial" w:hAnsi="Arial" w:cs="Arial"/>
          <w:bCs/>
        </w:rPr>
      </w:pPr>
      <w:r w:rsidRPr="00387CBD">
        <w:rPr>
          <w:rFonts w:ascii="Arial" w:hAnsi="Arial" w:cs="Arial"/>
          <w:bCs/>
        </w:rPr>
        <w:t>Gabriel Picard Mandeville - Quebecor</w:t>
      </w:r>
    </w:p>
    <w:p w14:paraId="613EC2A4" w14:textId="77777777" w:rsidR="00EE7305" w:rsidRPr="00387CBD" w:rsidRDefault="00EE7305" w:rsidP="00EE7305">
      <w:pPr>
        <w:ind w:left="2160" w:firstLine="720"/>
        <w:rPr>
          <w:rFonts w:ascii="Arial" w:hAnsi="Arial" w:cs="Arial"/>
          <w:bCs/>
        </w:rPr>
      </w:pPr>
      <w:r w:rsidRPr="00387CBD">
        <w:rPr>
          <w:rFonts w:ascii="Arial" w:hAnsi="Arial" w:cs="Arial"/>
          <w:bCs/>
        </w:rPr>
        <w:t>Melanie Cardin - Quebecor</w:t>
      </w:r>
    </w:p>
    <w:p w14:paraId="3FBDF01C" w14:textId="77777777" w:rsidR="00EE7305" w:rsidRPr="00387CBD" w:rsidRDefault="00EE7305" w:rsidP="00EE7305">
      <w:pPr>
        <w:ind w:left="2160" w:firstLine="720"/>
        <w:rPr>
          <w:rFonts w:ascii="Arial" w:hAnsi="Arial" w:cs="Arial"/>
          <w:bCs/>
        </w:rPr>
      </w:pPr>
      <w:r w:rsidRPr="00387CBD">
        <w:rPr>
          <w:rFonts w:ascii="Arial" w:hAnsi="Arial" w:cs="Arial"/>
          <w:bCs/>
        </w:rPr>
        <w:t>Dominic Germain - Sogetel</w:t>
      </w:r>
    </w:p>
    <w:p w14:paraId="74B1368A" w14:textId="77777777" w:rsidR="00EE7305" w:rsidRPr="00387CBD" w:rsidRDefault="00EE7305" w:rsidP="00EE7305">
      <w:pPr>
        <w:ind w:left="2160" w:firstLine="720"/>
        <w:rPr>
          <w:rFonts w:ascii="Arial" w:hAnsi="Arial" w:cs="Arial"/>
          <w:bCs/>
        </w:rPr>
      </w:pPr>
      <w:r w:rsidRPr="00387CBD">
        <w:rPr>
          <w:rFonts w:ascii="Arial" w:hAnsi="Arial" w:cs="Arial"/>
          <w:bCs/>
        </w:rPr>
        <w:t>Marc Berruyer - Videotron</w:t>
      </w:r>
    </w:p>
    <w:p w14:paraId="4D863A34" w14:textId="77777777" w:rsidR="00EE7305" w:rsidRPr="00387CBD" w:rsidRDefault="00EE7305" w:rsidP="00EE7305">
      <w:pPr>
        <w:ind w:left="2160" w:firstLine="720"/>
        <w:rPr>
          <w:rFonts w:ascii="Arial" w:hAnsi="Arial" w:cs="Arial"/>
        </w:rPr>
      </w:pPr>
    </w:p>
    <w:p w14:paraId="3173B049" w14:textId="77777777" w:rsidR="00EE7305" w:rsidRPr="00334B42" w:rsidRDefault="00EE7305" w:rsidP="00EE7305">
      <w:pPr>
        <w:ind w:firstLine="720"/>
        <w:rPr>
          <w:rFonts w:ascii="Arial" w:hAnsi="Arial" w:cs="Arial"/>
          <w:bCs/>
        </w:rPr>
      </w:pPr>
      <w:r w:rsidRPr="00387CBD">
        <w:rPr>
          <w:rFonts w:ascii="Arial" w:hAnsi="Arial" w:cs="Arial"/>
          <w:b/>
        </w:rPr>
        <w:t>Conference Bridge:</w:t>
      </w:r>
      <w:r w:rsidRPr="00387CBD">
        <w:rPr>
          <w:rFonts w:ascii="Arial" w:hAnsi="Arial" w:cs="Arial"/>
          <w:b/>
        </w:rPr>
        <w:tab/>
      </w:r>
      <w:r w:rsidRPr="00387CBD">
        <w:rPr>
          <w:rFonts w:ascii="Arial" w:hAnsi="Arial" w:cs="Arial"/>
          <w:bCs/>
        </w:rPr>
        <w:t xml:space="preserve">Fiona Clegg - COMsolve Inc. </w:t>
      </w:r>
      <w:r w:rsidRPr="00334B42">
        <w:rPr>
          <w:rFonts w:ascii="Arial" w:hAnsi="Arial" w:cs="Arial"/>
          <w:bCs/>
        </w:rPr>
        <w:t>(CNA)</w:t>
      </w:r>
    </w:p>
    <w:p w14:paraId="3E3EC0BA" w14:textId="77777777" w:rsidR="00EE7305" w:rsidRPr="00387CBD" w:rsidRDefault="00EE7305" w:rsidP="00EE7305">
      <w:pPr>
        <w:ind w:left="2160" w:firstLine="720"/>
        <w:rPr>
          <w:rFonts w:ascii="Arial" w:hAnsi="Arial" w:cs="Arial"/>
          <w:bCs/>
        </w:rPr>
      </w:pPr>
      <w:r w:rsidRPr="00334B42">
        <w:rPr>
          <w:rFonts w:ascii="Arial" w:hAnsi="Arial" w:cs="Arial"/>
          <w:bCs/>
        </w:rPr>
        <w:t xml:space="preserve">Natalie Ann Lessard - COMsolve Inc. </w:t>
      </w:r>
      <w:r w:rsidRPr="00387CBD">
        <w:rPr>
          <w:rFonts w:ascii="Arial" w:hAnsi="Arial" w:cs="Arial"/>
          <w:bCs/>
        </w:rPr>
        <w:t>(CNA)</w:t>
      </w:r>
    </w:p>
    <w:p w14:paraId="0874821B" w14:textId="77777777" w:rsidR="00EE7305" w:rsidRPr="00387CBD" w:rsidRDefault="00EE7305" w:rsidP="00EE7305">
      <w:pPr>
        <w:ind w:left="2160" w:firstLine="720"/>
        <w:rPr>
          <w:rFonts w:ascii="Arial" w:hAnsi="Arial" w:cs="Arial"/>
          <w:bCs/>
        </w:rPr>
      </w:pPr>
      <w:r w:rsidRPr="00387CBD">
        <w:rPr>
          <w:rFonts w:ascii="Arial" w:hAnsi="Arial" w:cs="Arial"/>
          <w:bCs/>
        </w:rPr>
        <w:t>Stephen Walsh - COMsolve Inc. (CNA)</w:t>
      </w:r>
    </w:p>
    <w:p w14:paraId="78AFF3D0" w14:textId="77777777" w:rsidR="00EE7305" w:rsidRPr="00387CBD" w:rsidRDefault="00EE7305" w:rsidP="00EE7305">
      <w:pPr>
        <w:ind w:left="2160" w:firstLine="720"/>
        <w:rPr>
          <w:rFonts w:ascii="Arial" w:hAnsi="Arial" w:cs="Arial"/>
          <w:bCs/>
        </w:rPr>
      </w:pPr>
      <w:r w:rsidRPr="00387CBD">
        <w:rPr>
          <w:rFonts w:ascii="Arial" w:hAnsi="Arial" w:cs="Arial"/>
          <w:bCs/>
        </w:rPr>
        <w:t>Joey-Lynn Abdulkader - Bell Canada</w:t>
      </w:r>
    </w:p>
    <w:p w14:paraId="112960A3" w14:textId="77777777" w:rsidR="00EE7305" w:rsidRPr="00387CBD" w:rsidRDefault="00EE7305" w:rsidP="00EE7305">
      <w:pPr>
        <w:ind w:left="2160" w:firstLine="720"/>
        <w:rPr>
          <w:rFonts w:ascii="Arial" w:hAnsi="Arial" w:cs="Arial"/>
          <w:bCs/>
        </w:rPr>
      </w:pPr>
      <w:r w:rsidRPr="00387CBD">
        <w:rPr>
          <w:rFonts w:ascii="Arial" w:hAnsi="Arial" w:cs="Arial"/>
          <w:bCs/>
        </w:rPr>
        <w:t>Chantale Neapole - CLNPC</w:t>
      </w:r>
    </w:p>
    <w:p w14:paraId="7B6CFA3E" w14:textId="77777777" w:rsidR="00EE7305" w:rsidRPr="00387CBD" w:rsidRDefault="00EE7305" w:rsidP="00EE7305">
      <w:pPr>
        <w:ind w:left="2160" w:firstLine="720"/>
        <w:rPr>
          <w:rFonts w:ascii="Arial" w:hAnsi="Arial" w:cs="Arial"/>
          <w:bCs/>
        </w:rPr>
      </w:pPr>
      <w:r w:rsidRPr="00387CBD">
        <w:rPr>
          <w:rFonts w:ascii="Arial" w:hAnsi="Arial" w:cs="Arial"/>
          <w:bCs/>
        </w:rPr>
        <w:t>Rodger McNabb - CLNPC</w:t>
      </w:r>
    </w:p>
    <w:p w14:paraId="1EC92319" w14:textId="77777777" w:rsidR="00EE7305" w:rsidRPr="00334B42" w:rsidRDefault="00EE7305" w:rsidP="00EE7305">
      <w:pPr>
        <w:ind w:left="2160" w:firstLine="720"/>
        <w:rPr>
          <w:rFonts w:ascii="Arial" w:hAnsi="Arial" w:cs="Arial"/>
          <w:bCs/>
        </w:rPr>
      </w:pPr>
      <w:r w:rsidRPr="00334B42">
        <w:rPr>
          <w:rFonts w:ascii="Arial" w:hAnsi="Arial" w:cs="Arial"/>
          <w:bCs/>
        </w:rPr>
        <w:t>Glenn Pilley - CNAC</w:t>
      </w:r>
    </w:p>
    <w:p w14:paraId="25543240" w14:textId="77777777" w:rsidR="00EE7305" w:rsidRPr="00334B42" w:rsidRDefault="00EE7305" w:rsidP="00EE7305">
      <w:pPr>
        <w:ind w:left="2160" w:firstLine="720"/>
        <w:rPr>
          <w:rFonts w:ascii="Arial" w:hAnsi="Arial" w:cs="Arial"/>
          <w:bCs/>
        </w:rPr>
      </w:pPr>
      <w:r w:rsidRPr="00334B42">
        <w:rPr>
          <w:rFonts w:ascii="Arial" w:hAnsi="Arial" w:cs="Arial"/>
          <w:bCs/>
        </w:rPr>
        <w:t>Anamika Bharti - Cogeco</w:t>
      </w:r>
    </w:p>
    <w:p w14:paraId="2A18959F" w14:textId="77777777" w:rsidR="00EE7305" w:rsidRPr="00387CBD" w:rsidRDefault="00EE7305" w:rsidP="00EE7305">
      <w:pPr>
        <w:ind w:left="2160" w:firstLine="720"/>
        <w:rPr>
          <w:rFonts w:ascii="Arial" w:hAnsi="Arial" w:cs="Arial"/>
          <w:bCs/>
        </w:rPr>
      </w:pPr>
      <w:r w:rsidRPr="00387CBD">
        <w:rPr>
          <w:rFonts w:ascii="Arial" w:hAnsi="Arial" w:cs="Arial"/>
          <w:bCs/>
        </w:rPr>
        <w:t>Alexander Pittman - CRTC staff</w:t>
      </w:r>
    </w:p>
    <w:p w14:paraId="0C30BC79" w14:textId="77777777" w:rsidR="00EE7305" w:rsidRPr="00387CBD" w:rsidRDefault="00EE7305" w:rsidP="00EE7305">
      <w:pPr>
        <w:ind w:left="2160" w:firstLine="720"/>
        <w:rPr>
          <w:rFonts w:ascii="Arial" w:hAnsi="Arial" w:cs="Arial"/>
          <w:bCs/>
        </w:rPr>
      </w:pPr>
      <w:r w:rsidRPr="00387CBD">
        <w:rPr>
          <w:rFonts w:ascii="Arial" w:hAnsi="Arial" w:cs="Arial"/>
          <w:bCs/>
        </w:rPr>
        <w:t>Étienne Robelin - CRTC staff</w:t>
      </w:r>
    </w:p>
    <w:p w14:paraId="44BB1AEA" w14:textId="77777777" w:rsidR="00EE7305" w:rsidRPr="00387CBD" w:rsidRDefault="00EE7305" w:rsidP="00EE7305">
      <w:pPr>
        <w:ind w:left="2160" w:firstLine="720"/>
        <w:rPr>
          <w:rFonts w:ascii="Arial" w:hAnsi="Arial" w:cs="Arial"/>
          <w:bCs/>
        </w:rPr>
      </w:pPr>
      <w:r w:rsidRPr="00387CBD">
        <w:rPr>
          <w:rFonts w:ascii="Arial" w:hAnsi="Arial" w:cs="Arial"/>
          <w:bCs/>
        </w:rPr>
        <w:t>Kim Brown - Eastlink</w:t>
      </w:r>
    </w:p>
    <w:p w14:paraId="59045C3F" w14:textId="77777777" w:rsidR="00EE7305" w:rsidRPr="00387CBD" w:rsidRDefault="00EE7305" w:rsidP="00EE7305">
      <w:pPr>
        <w:ind w:left="2160" w:firstLine="720"/>
        <w:rPr>
          <w:rFonts w:ascii="Arial" w:hAnsi="Arial" w:cs="Arial"/>
          <w:bCs/>
        </w:rPr>
      </w:pPr>
      <w:r w:rsidRPr="00387CBD">
        <w:rPr>
          <w:rFonts w:ascii="Arial" w:hAnsi="Arial" w:cs="Arial"/>
          <w:bCs/>
        </w:rPr>
        <w:t>Vince Yelle - Groupe Maskatel</w:t>
      </w:r>
    </w:p>
    <w:p w14:paraId="1753C38B" w14:textId="77777777" w:rsidR="00EE7305" w:rsidRPr="00387CBD" w:rsidRDefault="00EE7305" w:rsidP="00EE7305">
      <w:pPr>
        <w:ind w:left="2160" w:firstLine="720"/>
        <w:rPr>
          <w:rFonts w:ascii="Arial" w:hAnsi="Arial" w:cs="Arial"/>
          <w:bCs/>
        </w:rPr>
      </w:pPr>
      <w:r w:rsidRPr="00387CBD">
        <w:rPr>
          <w:rFonts w:ascii="Arial" w:hAnsi="Arial" w:cs="Arial"/>
          <w:bCs/>
        </w:rPr>
        <w:t>Tara Farquhar - NANPA</w:t>
      </w:r>
    </w:p>
    <w:p w14:paraId="03815922" w14:textId="77777777" w:rsidR="00EE7305" w:rsidRPr="00387CBD" w:rsidRDefault="00EE7305" w:rsidP="00EE7305">
      <w:pPr>
        <w:ind w:left="2160" w:firstLine="720"/>
        <w:rPr>
          <w:rFonts w:ascii="Arial" w:hAnsi="Arial" w:cs="Arial"/>
          <w:bCs/>
        </w:rPr>
      </w:pPr>
      <w:r w:rsidRPr="00387CBD">
        <w:rPr>
          <w:rFonts w:ascii="Arial" w:hAnsi="Arial" w:cs="Arial"/>
          <w:bCs/>
        </w:rPr>
        <w:t>Jennifer Mack - Rogers</w:t>
      </w:r>
    </w:p>
    <w:p w14:paraId="14451238" w14:textId="77777777" w:rsidR="00EE7305" w:rsidRPr="00387CBD" w:rsidRDefault="00EE7305" w:rsidP="00EE7305">
      <w:pPr>
        <w:ind w:left="2160" w:firstLine="720"/>
        <w:rPr>
          <w:rFonts w:ascii="Arial" w:hAnsi="Arial" w:cs="Arial"/>
          <w:bCs/>
        </w:rPr>
      </w:pPr>
      <w:r w:rsidRPr="00387CBD">
        <w:rPr>
          <w:rFonts w:ascii="Arial" w:hAnsi="Arial" w:cs="Arial"/>
          <w:bCs/>
        </w:rPr>
        <w:t>Michael Studniberg - Rogers</w:t>
      </w:r>
    </w:p>
    <w:p w14:paraId="38D8AFE8" w14:textId="77777777" w:rsidR="00EE7305" w:rsidRPr="00387CBD" w:rsidRDefault="00EE7305" w:rsidP="00EE7305">
      <w:pPr>
        <w:ind w:left="2160" w:firstLine="720"/>
        <w:rPr>
          <w:rFonts w:ascii="Arial" w:hAnsi="Arial" w:cs="Arial"/>
          <w:bCs/>
        </w:rPr>
      </w:pPr>
      <w:r w:rsidRPr="00387CBD">
        <w:rPr>
          <w:rFonts w:ascii="Arial" w:hAnsi="Arial" w:cs="Arial"/>
          <w:bCs/>
        </w:rPr>
        <w:t>Aditi Sharma - Sasktel</w:t>
      </w:r>
    </w:p>
    <w:p w14:paraId="6BE12EA5" w14:textId="77777777" w:rsidR="00EE7305" w:rsidRPr="00387CBD" w:rsidRDefault="00EE7305" w:rsidP="00EE7305">
      <w:pPr>
        <w:ind w:left="2160" w:firstLine="720"/>
        <w:rPr>
          <w:rFonts w:ascii="Arial" w:hAnsi="Arial" w:cs="Arial"/>
          <w:bCs/>
        </w:rPr>
      </w:pPr>
      <w:r w:rsidRPr="00387CBD">
        <w:rPr>
          <w:rFonts w:ascii="Arial" w:hAnsi="Arial" w:cs="Arial"/>
          <w:bCs/>
        </w:rPr>
        <w:t>Damandeep Singh - Sasktel</w:t>
      </w:r>
    </w:p>
    <w:p w14:paraId="38C76834" w14:textId="77777777" w:rsidR="00EE7305" w:rsidRPr="00387CBD" w:rsidRDefault="00EE7305" w:rsidP="00EE7305">
      <w:pPr>
        <w:ind w:left="2160" w:firstLine="720"/>
        <w:rPr>
          <w:rFonts w:ascii="Arial" w:hAnsi="Arial" w:cs="Arial"/>
          <w:bCs/>
        </w:rPr>
      </w:pPr>
      <w:r w:rsidRPr="00387CBD">
        <w:rPr>
          <w:rFonts w:ascii="Arial" w:hAnsi="Arial" w:cs="Arial"/>
          <w:bCs/>
        </w:rPr>
        <w:t>Julia Korunets - Syniverse</w:t>
      </w:r>
    </w:p>
    <w:p w14:paraId="54F55AE5" w14:textId="77777777" w:rsidR="00EE7305" w:rsidRPr="00334B42" w:rsidRDefault="00EE7305" w:rsidP="00EE7305">
      <w:pPr>
        <w:ind w:left="2160" w:firstLine="720"/>
        <w:rPr>
          <w:rFonts w:ascii="Arial" w:hAnsi="Arial" w:cs="Arial"/>
          <w:bCs/>
        </w:rPr>
      </w:pPr>
      <w:r w:rsidRPr="00334B42">
        <w:rPr>
          <w:rFonts w:ascii="Arial" w:hAnsi="Arial" w:cs="Arial"/>
          <w:bCs/>
        </w:rPr>
        <w:t>Diane Dolan - Teksavvy</w:t>
      </w:r>
    </w:p>
    <w:p w14:paraId="63ACF262" w14:textId="77777777" w:rsidR="00EE7305" w:rsidRPr="00334B42" w:rsidRDefault="00EE7305" w:rsidP="00EE7305">
      <w:pPr>
        <w:ind w:left="2160" w:firstLine="720"/>
        <w:rPr>
          <w:rFonts w:ascii="Arial" w:hAnsi="Arial" w:cs="Arial"/>
          <w:bCs/>
        </w:rPr>
      </w:pPr>
      <w:r w:rsidRPr="00334B42">
        <w:rPr>
          <w:rFonts w:ascii="Arial" w:hAnsi="Arial" w:cs="Arial"/>
          <w:bCs/>
        </w:rPr>
        <w:t>Olena Bilozerska - TELUS</w:t>
      </w:r>
    </w:p>
    <w:p w14:paraId="7CDB88B8" w14:textId="77777777" w:rsidR="00EE7305" w:rsidRPr="00334B42" w:rsidRDefault="00EE7305" w:rsidP="00EE7305">
      <w:pPr>
        <w:ind w:left="2160" w:firstLine="720"/>
        <w:rPr>
          <w:rFonts w:ascii="Arial" w:hAnsi="Arial" w:cs="Arial"/>
          <w:bCs/>
        </w:rPr>
      </w:pPr>
      <w:r w:rsidRPr="00334B42">
        <w:rPr>
          <w:rFonts w:ascii="Arial" w:hAnsi="Arial" w:cs="Arial"/>
          <w:bCs/>
        </w:rPr>
        <w:t>Roxanne Hachani - Videotron</w:t>
      </w:r>
    </w:p>
    <w:p w14:paraId="0D18E2FF" w14:textId="77777777" w:rsidR="00EE7305" w:rsidRPr="00334B42" w:rsidRDefault="00EE7305" w:rsidP="00EE7305">
      <w:pPr>
        <w:rPr>
          <w:rFonts w:ascii="Arial" w:hAnsi="Arial" w:cs="Arial"/>
        </w:rPr>
      </w:pPr>
    </w:p>
    <w:p w14:paraId="0EC916B3" w14:textId="77777777" w:rsidR="00EE7305" w:rsidRPr="00334B42" w:rsidRDefault="00EE7305" w:rsidP="00EE7305">
      <w:pPr>
        <w:rPr>
          <w:rFonts w:ascii="Arial" w:hAnsi="Arial" w:cs="Arial"/>
        </w:rPr>
      </w:pPr>
    </w:p>
    <w:p w14:paraId="4B7CB068" w14:textId="77777777" w:rsidR="00926473" w:rsidRPr="009F0296" w:rsidRDefault="00926473" w:rsidP="00EE295F">
      <w:pPr>
        <w:rPr>
          <w:rFonts w:ascii="Arial" w:hAnsi="Arial" w:cs="Arial"/>
        </w:rPr>
      </w:pPr>
    </w:p>
    <w:p w14:paraId="1EF3A2E0" w14:textId="77777777" w:rsidR="005B5208" w:rsidRPr="00334B42" w:rsidRDefault="005B5208" w:rsidP="004D7BD9">
      <w:pPr>
        <w:rPr>
          <w:rFonts w:ascii="Arial" w:hAnsi="Arial" w:cs="Arial"/>
        </w:rPr>
      </w:pPr>
    </w:p>
    <w:p w14:paraId="7879822B" w14:textId="77777777" w:rsidR="00E27ADE" w:rsidRPr="00D82392" w:rsidRDefault="00E27ADE" w:rsidP="00EE295F">
      <w:pPr>
        <w:rPr>
          <w:rFonts w:ascii="Arial" w:hAnsi="Arial" w:cs="Arial"/>
          <w:b/>
          <w:bCs/>
        </w:rPr>
      </w:pPr>
      <w:r w:rsidRPr="00D82392">
        <w:rPr>
          <w:rFonts w:ascii="Arial" w:hAnsi="Arial" w:cs="Arial"/>
          <w:b/>
          <w:bCs/>
        </w:rPr>
        <w:t>Other Business</w:t>
      </w:r>
    </w:p>
    <w:p w14:paraId="1D2D1D5E" w14:textId="77777777" w:rsidR="00E27ADE" w:rsidRPr="00D82392" w:rsidRDefault="00E27ADE" w:rsidP="00EE295F">
      <w:pPr>
        <w:rPr>
          <w:rFonts w:ascii="Arial" w:hAnsi="Arial" w:cs="Arial"/>
          <w:b/>
          <w:bCs/>
        </w:rPr>
      </w:pPr>
    </w:p>
    <w:p w14:paraId="2B384D31" w14:textId="4B882A7C" w:rsidR="00E27ADE" w:rsidRPr="00D82392" w:rsidRDefault="005E45CB" w:rsidP="00E27ADE">
      <w:pPr>
        <w:rPr>
          <w:rFonts w:ascii="Arial" w:hAnsi="Arial" w:cs="Arial"/>
        </w:rPr>
      </w:pPr>
      <w:r w:rsidRPr="00D82392">
        <w:rPr>
          <w:rFonts w:ascii="Arial" w:hAnsi="Arial" w:cs="Arial"/>
        </w:rPr>
        <w:t>É</w:t>
      </w:r>
      <w:r w:rsidR="00E27ADE" w:rsidRPr="00D82392">
        <w:rPr>
          <w:rFonts w:ascii="Arial" w:hAnsi="Arial" w:cs="Arial"/>
        </w:rPr>
        <w:t xml:space="preserve">tienne Robelin asked about the GTT notification process. Is that process secure or could some bad actor use that list for nefarious purposes. Is there an alternative to that? </w:t>
      </w:r>
    </w:p>
    <w:p w14:paraId="29F62C97" w14:textId="77777777" w:rsidR="00E27ADE" w:rsidRPr="00D82392" w:rsidRDefault="00E27ADE" w:rsidP="00E27ADE">
      <w:pPr>
        <w:rPr>
          <w:rFonts w:ascii="Arial" w:hAnsi="Arial" w:cs="Arial"/>
        </w:rPr>
      </w:pPr>
    </w:p>
    <w:p w14:paraId="641963E3" w14:textId="77777777" w:rsidR="00E27ADE" w:rsidRPr="00D82392" w:rsidRDefault="00E27ADE" w:rsidP="00E27ADE">
      <w:pPr>
        <w:rPr>
          <w:rFonts w:ascii="Arial" w:hAnsi="Arial" w:cs="Arial"/>
        </w:rPr>
      </w:pPr>
      <w:r w:rsidRPr="00D82392">
        <w:rPr>
          <w:rFonts w:ascii="Arial" w:hAnsi="Arial" w:cs="Arial"/>
        </w:rPr>
        <w:t>Kelly Walsh noted that the CSCN started to work on a TIF regarding the GTT notification process but decided that it might be more appropriate with the NTWG.</w:t>
      </w:r>
    </w:p>
    <w:p w14:paraId="3D19DCCC" w14:textId="77777777" w:rsidR="00E27ADE" w:rsidRPr="00D82392" w:rsidRDefault="00E27ADE" w:rsidP="00E27ADE">
      <w:pPr>
        <w:rPr>
          <w:rFonts w:ascii="Arial" w:hAnsi="Arial" w:cs="Arial"/>
        </w:rPr>
      </w:pPr>
    </w:p>
    <w:p w14:paraId="24385614" w14:textId="77777777" w:rsidR="00E27ADE" w:rsidRPr="00D82392" w:rsidRDefault="00E27ADE" w:rsidP="00E27ADE">
      <w:pPr>
        <w:rPr>
          <w:rFonts w:ascii="Arial" w:hAnsi="Arial" w:cs="Arial"/>
        </w:rPr>
      </w:pPr>
      <w:r w:rsidRPr="00D82392">
        <w:rPr>
          <w:rFonts w:ascii="Arial" w:hAnsi="Arial" w:cs="Arial"/>
        </w:rPr>
        <w:t>Ed Antecol noted that the GTT distribution list is just a public Word file so it can be spoofed easily. Fiona Clegg noted that this is an issue that came up a long time ago. There is space in the BIRRDS database where you can publish your point codes and make them visible to other parties if you want.</w:t>
      </w:r>
    </w:p>
    <w:p w14:paraId="204AFA2F" w14:textId="77777777" w:rsidR="00E27ADE" w:rsidRPr="00D82392" w:rsidRDefault="00E27ADE" w:rsidP="00E27ADE">
      <w:pPr>
        <w:rPr>
          <w:rFonts w:ascii="Arial" w:hAnsi="Arial" w:cs="Arial"/>
        </w:rPr>
      </w:pPr>
    </w:p>
    <w:p w14:paraId="776CAA66" w14:textId="4E93283E" w:rsidR="00E27ADE" w:rsidRPr="00D82392" w:rsidRDefault="00E27ADE" w:rsidP="00E27ADE">
      <w:pPr>
        <w:rPr>
          <w:rFonts w:ascii="Arial" w:hAnsi="Arial" w:cs="Arial"/>
        </w:rPr>
      </w:pPr>
      <w:r w:rsidRPr="00D82392">
        <w:rPr>
          <w:rFonts w:ascii="Arial" w:hAnsi="Arial" w:cs="Arial"/>
        </w:rPr>
        <w:t>Ed Antecol noted that in the US, they either use the iconectiv mechanism or by bilateral agreement with interconnection partners</w:t>
      </w:r>
      <w:r w:rsidR="00511D45" w:rsidRPr="00D82392">
        <w:rPr>
          <w:rFonts w:ascii="Arial" w:hAnsi="Arial" w:cs="Arial"/>
        </w:rPr>
        <w:t xml:space="preserve"> for their GTT process</w:t>
      </w:r>
      <w:r w:rsidRPr="00D82392">
        <w:rPr>
          <w:rFonts w:ascii="Arial" w:hAnsi="Arial" w:cs="Arial"/>
        </w:rPr>
        <w:t>.</w:t>
      </w:r>
    </w:p>
    <w:p w14:paraId="1ED1F648" w14:textId="77777777" w:rsidR="00E27ADE" w:rsidRPr="00D82392" w:rsidRDefault="00E27ADE" w:rsidP="00E27ADE">
      <w:pPr>
        <w:rPr>
          <w:rFonts w:ascii="Arial" w:hAnsi="Arial" w:cs="Arial"/>
        </w:rPr>
      </w:pPr>
    </w:p>
    <w:p w14:paraId="77E1D8EE" w14:textId="58658EBA" w:rsidR="00E27ADE" w:rsidRPr="00D82392" w:rsidRDefault="009F34FE" w:rsidP="00E27ADE">
      <w:pPr>
        <w:rPr>
          <w:rFonts w:ascii="Arial" w:hAnsi="Arial" w:cs="Arial"/>
        </w:rPr>
      </w:pPr>
      <w:r w:rsidRPr="00D82392">
        <w:rPr>
          <w:rFonts w:ascii="Arial" w:hAnsi="Arial" w:cs="Arial"/>
        </w:rPr>
        <w:t>Dominic</w:t>
      </w:r>
      <w:r w:rsidR="00E27ADE" w:rsidRPr="00D82392">
        <w:rPr>
          <w:rFonts w:ascii="Arial" w:hAnsi="Arial" w:cs="Arial"/>
        </w:rPr>
        <w:t xml:space="preserve"> Germain noted that for his organization, they don’t trust the point code included in the notification. They just treat it as a notification at which point they will reach out to the actual </w:t>
      </w:r>
      <w:r w:rsidR="004F3069" w:rsidRPr="00D82392">
        <w:rPr>
          <w:rFonts w:ascii="Arial" w:hAnsi="Arial" w:cs="Arial"/>
        </w:rPr>
        <w:t>C</w:t>
      </w:r>
      <w:r w:rsidR="00E27ADE" w:rsidRPr="00D82392">
        <w:rPr>
          <w:rFonts w:ascii="Arial" w:hAnsi="Arial" w:cs="Arial"/>
        </w:rPr>
        <w:t xml:space="preserve">arrier to verify </w:t>
      </w:r>
      <w:r w:rsidR="00513EBA" w:rsidRPr="00D82392">
        <w:rPr>
          <w:rFonts w:ascii="Arial" w:hAnsi="Arial" w:cs="Arial"/>
        </w:rPr>
        <w:t>it,</w:t>
      </w:r>
      <w:r w:rsidR="00E27ADE" w:rsidRPr="00D82392">
        <w:rPr>
          <w:rFonts w:ascii="Arial" w:hAnsi="Arial" w:cs="Arial"/>
        </w:rPr>
        <w:t xml:space="preserve"> but this is a very old process that could be reworked.</w:t>
      </w:r>
    </w:p>
    <w:p w14:paraId="2E4C2C2E" w14:textId="77777777" w:rsidR="00E27ADE" w:rsidRPr="00D82392" w:rsidRDefault="00E27ADE" w:rsidP="00E27ADE">
      <w:pPr>
        <w:rPr>
          <w:rFonts w:ascii="Arial" w:hAnsi="Arial" w:cs="Arial"/>
        </w:rPr>
      </w:pPr>
    </w:p>
    <w:p w14:paraId="3B47B528" w14:textId="77777777" w:rsidR="00E27ADE" w:rsidRPr="00D82392" w:rsidRDefault="00E27ADE" w:rsidP="00E27ADE">
      <w:pPr>
        <w:rPr>
          <w:rFonts w:ascii="Arial" w:hAnsi="Arial" w:cs="Arial"/>
        </w:rPr>
      </w:pPr>
      <w:r w:rsidRPr="00D82392">
        <w:rPr>
          <w:rFonts w:ascii="Arial" w:hAnsi="Arial" w:cs="Arial"/>
        </w:rPr>
        <w:t>Ed Antecol suggested that this is more of an NTWG issue and suggested that everyone go back to their NTWG reps in the company and suggest they not resist working on it this time.</w:t>
      </w:r>
    </w:p>
    <w:p w14:paraId="4BFA02B6" w14:textId="77777777" w:rsidR="00E27ADE" w:rsidRPr="00D82392" w:rsidRDefault="00E27ADE" w:rsidP="00EE295F">
      <w:pPr>
        <w:rPr>
          <w:rFonts w:ascii="Arial" w:hAnsi="Arial" w:cs="Arial"/>
          <w:b/>
          <w:bCs/>
        </w:rPr>
      </w:pPr>
    </w:p>
    <w:p w14:paraId="17622529" w14:textId="77777777" w:rsidR="00E27ADE" w:rsidRPr="00D82392" w:rsidRDefault="00E27ADE" w:rsidP="00EE295F">
      <w:pPr>
        <w:rPr>
          <w:rFonts w:ascii="Arial" w:hAnsi="Arial" w:cs="Arial"/>
          <w:b/>
          <w:bCs/>
        </w:rPr>
      </w:pPr>
    </w:p>
    <w:p w14:paraId="191730EF" w14:textId="0F0D96E2" w:rsidR="00F956D8" w:rsidRPr="00D82392" w:rsidRDefault="00E94EFF" w:rsidP="00EE295F">
      <w:pPr>
        <w:rPr>
          <w:rFonts w:ascii="Arial" w:hAnsi="Arial" w:cs="Arial"/>
          <w:b/>
          <w:bCs/>
        </w:rPr>
      </w:pPr>
      <w:r w:rsidRPr="00D82392">
        <w:rPr>
          <w:rFonts w:ascii="Arial" w:hAnsi="Arial" w:cs="Arial"/>
          <w:b/>
          <w:bCs/>
        </w:rPr>
        <w:t>Closing</w:t>
      </w:r>
    </w:p>
    <w:p w14:paraId="122CCE18" w14:textId="77777777" w:rsidR="00E94EFF" w:rsidRPr="00D82392" w:rsidRDefault="00E94EFF" w:rsidP="00EE295F">
      <w:pPr>
        <w:rPr>
          <w:rFonts w:ascii="Arial" w:hAnsi="Arial" w:cs="Arial"/>
        </w:rPr>
      </w:pPr>
    </w:p>
    <w:p w14:paraId="66C5273F" w14:textId="5288C67A" w:rsidR="00E94EFF" w:rsidRPr="00D82392" w:rsidRDefault="00E94EFF" w:rsidP="00EE295F">
      <w:pPr>
        <w:rPr>
          <w:rFonts w:ascii="Arial" w:hAnsi="Arial" w:cs="Arial"/>
        </w:rPr>
      </w:pPr>
      <w:r w:rsidRPr="00D82392">
        <w:rPr>
          <w:rFonts w:ascii="Arial" w:hAnsi="Arial" w:cs="Arial"/>
        </w:rPr>
        <w:t>Kelly Walsh thanked</w:t>
      </w:r>
      <w:r w:rsidR="00CD0267" w:rsidRPr="00D82392">
        <w:rPr>
          <w:rFonts w:ascii="Arial" w:hAnsi="Arial" w:cs="Arial"/>
        </w:rPr>
        <w:t xml:space="preserve"> all the </w:t>
      </w:r>
      <w:r w:rsidR="00AC6702" w:rsidRPr="00D82392">
        <w:rPr>
          <w:rFonts w:ascii="Arial" w:hAnsi="Arial" w:cs="Arial"/>
        </w:rPr>
        <w:t>participants</w:t>
      </w:r>
      <w:r w:rsidR="00CD0267" w:rsidRPr="00D82392">
        <w:rPr>
          <w:rFonts w:ascii="Arial" w:hAnsi="Arial" w:cs="Arial"/>
        </w:rPr>
        <w:t xml:space="preserve"> for their attendance and</w:t>
      </w:r>
      <w:r w:rsidRPr="00D82392">
        <w:rPr>
          <w:rFonts w:ascii="Arial" w:hAnsi="Arial" w:cs="Arial"/>
        </w:rPr>
        <w:t xml:space="preserve"> </w:t>
      </w:r>
      <w:r w:rsidR="00D93994" w:rsidRPr="00D82392">
        <w:rPr>
          <w:rFonts w:ascii="Arial" w:hAnsi="Arial" w:cs="Arial"/>
        </w:rPr>
        <w:t>COMsolve for hosting</w:t>
      </w:r>
    </w:p>
    <w:p w14:paraId="51FA93E0" w14:textId="77777777" w:rsidR="00F956D8" w:rsidRPr="00D82392" w:rsidRDefault="00F956D8" w:rsidP="00EE295F">
      <w:pPr>
        <w:rPr>
          <w:rFonts w:ascii="Arial" w:hAnsi="Arial" w:cs="Arial"/>
        </w:rPr>
      </w:pPr>
    </w:p>
    <w:p w14:paraId="3926C867" w14:textId="77777777" w:rsidR="00A15992" w:rsidRDefault="00A15992" w:rsidP="00A15992">
      <w:pPr>
        <w:rPr>
          <w:rFonts w:ascii="Arial" w:hAnsi="Arial" w:cs="Arial"/>
          <w:b/>
        </w:rPr>
      </w:pPr>
      <w:r w:rsidRPr="00387CBD">
        <w:rPr>
          <w:rFonts w:ascii="Arial" w:hAnsi="Arial" w:cs="Arial"/>
          <w:b/>
        </w:rPr>
        <w:t>Summary of Agreements Reached</w:t>
      </w:r>
    </w:p>
    <w:p w14:paraId="5D22AE37" w14:textId="77777777" w:rsidR="007F58E1" w:rsidRDefault="007F58E1" w:rsidP="00A15992">
      <w:pPr>
        <w:rPr>
          <w:rFonts w:ascii="Arial" w:hAnsi="Arial" w:cs="Arial"/>
          <w:b/>
        </w:rPr>
      </w:pPr>
    </w:p>
    <w:p w14:paraId="2BE0B563" w14:textId="77777777" w:rsidR="007F58E1" w:rsidRPr="00A76EF7" w:rsidRDefault="007F58E1" w:rsidP="00A76EF7">
      <w:pPr>
        <w:pStyle w:val="ListParagraph"/>
        <w:numPr>
          <w:ilvl w:val="0"/>
          <w:numId w:val="32"/>
        </w:numPr>
        <w:rPr>
          <w:rFonts w:ascii="Arial" w:hAnsi="Arial" w:cs="Arial"/>
        </w:rPr>
      </w:pPr>
      <w:r w:rsidRPr="00A76EF7">
        <w:rPr>
          <w:rFonts w:ascii="Arial" w:hAnsi="Arial" w:cs="Arial"/>
        </w:rPr>
        <w:t>Agreement was reached to accept the agenda as modified.</w:t>
      </w:r>
    </w:p>
    <w:p w14:paraId="211B3583" w14:textId="77777777" w:rsidR="007F58E1" w:rsidRDefault="007F58E1" w:rsidP="00A15992">
      <w:pPr>
        <w:rPr>
          <w:rFonts w:ascii="Arial" w:hAnsi="Arial" w:cs="Arial"/>
          <w:b/>
        </w:rPr>
      </w:pPr>
    </w:p>
    <w:p w14:paraId="550C2EA4" w14:textId="6301D475" w:rsidR="007F58E1" w:rsidRPr="00A76EF7" w:rsidRDefault="00A76EF7" w:rsidP="00A76EF7">
      <w:pPr>
        <w:pStyle w:val="ListParagraph"/>
        <w:numPr>
          <w:ilvl w:val="0"/>
          <w:numId w:val="32"/>
        </w:numPr>
        <w:rPr>
          <w:rFonts w:ascii="Arial" w:hAnsi="Arial" w:cs="Arial"/>
        </w:rPr>
      </w:pPr>
      <w:r w:rsidRPr="00A76EF7">
        <w:rPr>
          <w:rFonts w:ascii="Arial" w:hAnsi="Arial" w:cs="Arial"/>
        </w:rPr>
        <w:t>Agreement was reached to have the CNA repeat the method of calculating Initial CO Code/Full Code assignments for the purposes of the January 2026 NRUF where an assumption is made based on a company going from 0 to &gt; 0 resources in an Exchange Area.</w:t>
      </w:r>
    </w:p>
    <w:p w14:paraId="6EA4153F" w14:textId="77777777" w:rsidR="00A76EF7" w:rsidRDefault="00A76EF7" w:rsidP="00A15992">
      <w:pPr>
        <w:rPr>
          <w:rFonts w:ascii="Arial" w:hAnsi="Arial" w:cs="Arial"/>
        </w:rPr>
      </w:pPr>
    </w:p>
    <w:p w14:paraId="49A61B26" w14:textId="77777777" w:rsidR="00A76EF7" w:rsidRPr="00A76EF7" w:rsidRDefault="00A76EF7" w:rsidP="00A76EF7">
      <w:pPr>
        <w:pStyle w:val="ListParagraph"/>
        <w:numPr>
          <w:ilvl w:val="0"/>
          <w:numId w:val="32"/>
        </w:numPr>
        <w:rPr>
          <w:rFonts w:ascii="Arial" w:hAnsi="Arial" w:cs="Arial"/>
        </w:rPr>
      </w:pPr>
      <w:r w:rsidRPr="00A76EF7">
        <w:rPr>
          <w:rFonts w:ascii="Arial" w:hAnsi="Arial" w:cs="Arial"/>
        </w:rPr>
        <w:t>Agreement was reached for the CNA to look at auto-populating the Total TNs on the Utilization form including a new tab that shows the number of CO Codes assigned to a Carrier in each Exchange Area.</w:t>
      </w:r>
    </w:p>
    <w:p w14:paraId="71B50C4F" w14:textId="77777777" w:rsidR="00A76EF7" w:rsidRPr="00387CBD" w:rsidRDefault="00A76EF7" w:rsidP="00A15992">
      <w:pPr>
        <w:rPr>
          <w:rFonts w:ascii="Arial" w:hAnsi="Arial" w:cs="Arial"/>
          <w:b/>
        </w:rPr>
      </w:pPr>
    </w:p>
    <w:p w14:paraId="076FB472" w14:textId="77777777" w:rsidR="00657944" w:rsidRPr="00387CBD" w:rsidRDefault="00657944" w:rsidP="00657944">
      <w:pPr>
        <w:rPr>
          <w:rFonts w:ascii="Arial" w:hAnsi="Arial"/>
        </w:rPr>
      </w:pPr>
    </w:p>
    <w:p w14:paraId="005E11F7" w14:textId="77777777" w:rsidR="00A36BA5" w:rsidRPr="00387CBD" w:rsidRDefault="00A36BA5" w:rsidP="00622101">
      <w:pPr>
        <w:rPr>
          <w:rFonts w:ascii="Arial" w:hAnsi="Arial" w:cs="Arial"/>
        </w:rPr>
      </w:pPr>
    </w:p>
    <w:p w14:paraId="3926C86A" w14:textId="77777777" w:rsidR="00A15992" w:rsidRPr="00387CBD" w:rsidRDefault="00A15992" w:rsidP="00283F21">
      <w:pPr>
        <w:keepNext/>
        <w:rPr>
          <w:rFonts w:ascii="Arial" w:hAnsi="Arial" w:cs="Arial"/>
          <w:b/>
        </w:rPr>
      </w:pPr>
      <w:r w:rsidRPr="00387CBD">
        <w:rPr>
          <w:rFonts w:ascii="Arial" w:hAnsi="Arial" w:cs="Arial"/>
          <w:b/>
        </w:rPr>
        <w:t>Summary of Action Items</w:t>
      </w:r>
    </w:p>
    <w:p w14:paraId="014BA78D" w14:textId="77777777" w:rsidR="007A2EC1" w:rsidRDefault="007A2EC1" w:rsidP="00A76EF7">
      <w:pPr>
        <w:rPr>
          <w:rFonts w:ascii="Arial" w:hAnsi="Arial" w:cs="Arial"/>
        </w:rPr>
      </w:pPr>
    </w:p>
    <w:p w14:paraId="01D3A0AA" w14:textId="33D49BE0" w:rsidR="00A76EF7" w:rsidRPr="00A76EF7" w:rsidRDefault="00A76EF7" w:rsidP="00A76EF7">
      <w:pPr>
        <w:pStyle w:val="ListParagraph"/>
        <w:numPr>
          <w:ilvl w:val="0"/>
          <w:numId w:val="33"/>
        </w:numPr>
        <w:rPr>
          <w:rFonts w:ascii="Arial" w:hAnsi="Arial" w:cs="Arial"/>
        </w:rPr>
      </w:pPr>
      <w:r w:rsidRPr="00A76EF7">
        <w:rPr>
          <w:rFonts w:ascii="Arial" w:hAnsi="Arial" w:cs="Arial"/>
        </w:rPr>
        <w:t>The CNA will draft a better description of how the CNA will project out for the NRUF.</w:t>
      </w:r>
      <w:r>
        <w:rPr>
          <w:rFonts w:ascii="Arial" w:hAnsi="Arial" w:cs="Arial"/>
        </w:rPr>
        <w:t xml:space="preserve"> </w:t>
      </w:r>
      <w:r>
        <w:rPr>
          <w:rFonts w:ascii="Arial" w:hAnsi="Arial" w:cs="Arial"/>
          <w:b/>
          <w:bCs/>
        </w:rPr>
        <w:t>(Completed)</w:t>
      </w:r>
    </w:p>
    <w:p w14:paraId="186CA08B" w14:textId="77777777" w:rsidR="00A76EF7" w:rsidRDefault="00A76EF7" w:rsidP="00A76EF7">
      <w:pPr>
        <w:rPr>
          <w:rFonts w:ascii="Arial" w:hAnsi="Arial" w:cs="Arial"/>
        </w:rPr>
      </w:pPr>
    </w:p>
    <w:p w14:paraId="30E4E0D8" w14:textId="0475C63F" w:rsidR="00A76EF7" w:rsidRPr="00A76EF7" w:rsidRDefault="00A76EF7" w:rsidP="00A76EF7">
      <w:pPr>
        <w:pStyle w:val="ListParagraph"/>
        <w:numPr>
          <w:ilvl w:val="0"/>
          <w:numId w:val="33"/>
        </w:numPr>
        <w:rPr>
          <w:rFonts w:ascii="Arial" w:hAnsi="Arial" w:cs="Arial"/>
        </w:rPr>
      </w:pPr>
      <w:r w:rsidRPr="00A76EF7">
        <w:rPr>
          <w:rFonts w:ascii="Arial" w:hAnsi="Arial" w:cs="Arial"/>
        </w:rPr>
        <w:t>David Comrie will look at the forecasts for NPA Complexes looking to exhaust in the next 72 months to consider if they are at risk of exhausting if TBP is not implemented.</w:t>
      </w:r>
      <w:r>
        <w:rPr>
          <w:rFonts w:ascii="Arial" w:hAnsi="Arial" w:cs="Arial"/>
        </w:rPr>
        <w:t xml:space="preserve"> </w:t>
      </w:r>
      <w:r>
        <w:rPr>
          <w:rFonts w:ascii="Arial" w:hAnsi="Arial" w:cs="Arial"/>
          <w:b/>
          <w:bCs/>
        </w:rPr>
        <w:t>(</w:t>
      </w:r>
      <w:r>
        <w:rPr>
          <w:rFonts w:ascii="Arial" w:hAnsi="Arial" w:cs="Arial"/>
          <w:b/>
          <w:bCs/>
        </w:rPr>
        <w:t>Ongoing</w:t>
      </w:r>
      <w:r>
        <w:rPr>
          <w:rFonts w:ascii="Arial" w:hAnsi="Arial" w:cs="Arial"/>
          <w:b/>
          <w:bCs/>
        </w:rPr>
        <w:t>)</w:t>
      </w:r>
    </w:p>
    <w:p w14:paraId="5F3E9141" w14:textId="77777777" w:rsidR="00A76EF7" w:rsidRDefault="00A76EF7" w:rsidP="00A76EF7">
      <w:pPr>
        <w:rPr>
          <w:rFonts w:ascii="Arial" w:hAnsi="Arial" w:cs="Arial"/>
        </w:rPr>
      </w:pPr>
    </w:p>
    <w:p w14:paraId="77458CA7" w14:textId="505B9BAD" w:rsidR="00A76EF7" w:rsidRPr="00A76EF7" w:rsidRDefault="00A76EF7" w:rsidP="00A76EF7">
      <w:pPr>
        <w:pStyle w:val="ListParagraph"/>
        <w:numPr>
          <w:ilvl w:val="0"/>
          <w:numId w:val="33"/>
        </w:numPr>
        <w:rPr>
          <w:rFonts w:ascii="Arial" w:hAnsi="Arial" w:cs="Arial"/>
        </w:rPr>
      </w:pPr>
      <w:r w:rsidRPr="00A76EF7">
        <w:rPr>
          <w:rFonts w:ascii="Arial" w:hAnsi="Arial" w:cs="Arial"/>
        </w:rPr>
        <w:t>David Comrie will propose the term “Intermediate TNs” for the utilization form in a new contribution.</w:t>
      </w:r>
      <w:r>
        <w:rPr>
          <w:rFonts w:ascii="Arial" w:hAnsi="Arial" w:cs="Arial"/>
        </w:rPr>
        <w:t xml:space="preserve"> </w:t>
      </w:r>
      <w:r>
        <w:rPr>
          <w:rFonts w:ascii="Arial" w:hAnsi="Arial" w:cs="Arial"/>
          <w:b/>
          <w:bCs/>
        </w:rPr>
        <w:t>(Completed)</w:t>
      </w:r>
    </w:p>
    <w:p w14:paraId="0C6591C8" w14:textId="77777777" w:rsidR="00A94F35" w:rsidRPr="00387CBD" w:rsidRDefault="00A94F35">
      <w:pPr>
        <w:rPr>
          <w:rFonts w:ascii="Arial" w:hAnsi="Arial" w:cs="Arial"/>
        </w:rPr>
      </w:pPr>
    </w:p>
    <w:p w14:paraId="516757F1" w14:textId="05CF7A13" w:rsidR="00365D78" w:rsidRPr="00387CBD" w:rsidRDefault="002C0298" w:rsidP="00B13886">
      <w:pPr>
        <w:rPr>
          <w:rFonts w:ascii="Arial" w:hAnsi="Arial" w:cs="Arial"/>
          <w:b/>
          <w:bCs/>
        </w:rPr>
      </w:pPr>
      <w:r w:rsidRPr="00387CBD">
        <w:rPr>
          <w:rFonts w:ascii="Arial" w:hAnsi="Arial" w:cs="Arial"/>
          <w:b/>
          <w:bCs/>
        </w:rPr>
        <w:t>Attachments</w:t>
      </w:r>
    </w:p>
    <w:p w14:paraId="18A661B9" w14:textId="77777777" w:rsidR="00B6402B" w:rsidRPr="00387CBD" w:rsidRDefault="00B6402B" w:rsidP="00B13886">
      <w:pPr>
        <w:rPr>
          <w:rFonts w:ascii="Arial" w:hAnsi="Arial" w:cs="Arial"/>
          <w:b/>
          <w:bCs/>
        </w:rPr>
      </w:pPr>
    </w:p>
    <w:p w14:paraId="1AC69A1C" w14:textId="3FCBBB29" w:rsidR="00B6402B" w:rsidRPr="00387CBD" w:rsidRDefault="00306D1E" w:rsidP="005834C2">
      <w:pPr>
        <w:rPr>
          <w:rFonts w:ascii="Arial" w:hAnsi="Arial" w:cs="Arial"/>
        </w:rPr>
      </w:pPr>
      <w:r w:rsidRPr="00387CBD">
        <w:rPr>
          <w:rFonts w:ascii="Arial" w:hAnsi="Arial" w:cs="Arial"/>
        </w:rPr>
        <w:t xml:space="preserve">The attachments are inserted </w:t>
      </w:r>
      <w:r w:rsidR="005B7C97" w:rsidRPr="00387CBD">
        <w:rPr>
          <w:rFonts w:ascii="Arial" w:hAnsi="Arial" w:cs="Arial"/>
        </w:rPr>
        <w:t>in the relevant discussion sections of these minutes.</w:t>
      </w:r>
    </w:p>
    <w:p w14:paraId="08C37296" w14:textId="77777777" w:rsidR="00EA2AF9" w:rsidRPr="00387CBD" w:rsidRDefault="00EA2AF9" w:rsidP="005834C2">
      <w:pPr>
        <w:rPr>
          <w:rFonts w:ascii="Arial" w:hAnsi="Arial" w:cs="Arial"/>
        </w:rPr>
      </w:pPr>
    </w:p>
    <w:p w14:paraId="48630326" w14:textId="77777777" w:rsidR="00EA2AF9" w:rsidRPr="00387CBD" w:rsidRDefault="00EA2AF9" w:rsidP="005834C2">
      <w:pPr>
        <w:rPr>
          <w:rFonts w:ascii="Arial" w:hAnsi="Arial" w:cs="Arial"/>
        </w:rPr>
      </w:pPr>
    </w:p>
    <w:p w14:paraId="600D4B11" w14:textId="77777777" w:rsidR="00365D78" w:rsidRPr="00387CBD" w:rsidRDefault="00365D78" w:rsidP="00134995">
      <w:pPr>
        <w:rPr>
          <w:rFonts w:ascii="Arial" w:hAnsi="Arial" w:cs="Arial"/>
        </w:rPr>
      </w:pPr>
    </w:p>
    <w:p w14:paraId="5D3DA279" w14:textId="77777777" w:rsidR="00B6402B" w:rsidRPr="00387CBD" w:rsidRDefault="00B6402B" w:rsidP="00134995">
      <w:pPr>
        <w:rPr>
          <w:rFonts w:ascii="Arial" w:hAnsi="Arial" w:cs="Arial"/>
        </w:rPr>
      </w:pPr>
    </w:p>
    <w:sectPr w:rsidR="00B6402B" w:rsidRPr="00387CBD" w:rsidSect="000A79DA">
      <w:footerReference w:type="default" r:id="rId26"/>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B1C9A" w14:textId="77777777" w:rsidR="00EE7F5F" w:rsidRDefault="00EE7F5F">
      <w:r>
        <w:separator/>
      </w:r>
    </w:p>
  </w:endnote>
  <w:endnote w:type="continuationSeparator" w:id="0">
    <w:p w14:paraId="5283E784" w14:textId="77777777" w:rsidR="00EE7F5F" w:rsidRDefault="00EE7F5F">
      <w:r>
        <w:continuationSeparator/>
      </w:r>
    </w:p>
  </w:endnote>
  <w:endnote w:type="continuationNotice" w:id="1">
    <w:p w14:paraId="55DB4D51" w14:textId="77777777" w:rsidR="00EE7F5F" w:rsidRDefault="00EE7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9ADAC" w14:textId="77777777" w:rsidR="00EE7F5F" w:rsidRDefault="00EE7F5F">
      <w:r>
        <w:separator/>
      </w:r>
    </w:p>
  </w:footnote>
  <w:footnote w:type="continuationSeparator" w:id="0">
    <w:p w14:paraId="20482512" w14:textId="77777777" w:rsidR="00EE7F5F" w:rsidRDefault="00EE7F5F">
      <w:r>
        <w:continuationSeparator/>
      </w:r>
    </w:p>
  </w:footnote>
  <w:footnote w:type="continuationNotice" w:id="1">
    <w:p w14:paraId="6F9FE78C" w14:textId="77777777" w:rsidR="00EE7F5F" w:rsidRDefault="00EE7F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8150F4"/>
    <w:multiLevelType w:val="hybridMultilevel"/>
    <w:tmpl w:val="CEA65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B365E"/>
    <w:multiLevelType w:val="hybridMultilevel"/>
    <w:tmpl w:val="CDC0B3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067D2"/>
    <w:multiLevelType w:val="hybridMultilevel"/>
    <w:tmpl w:val="64C2BB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9"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DB2C71"/>
    <w:multiLevelType w:val="hybridMultilevel"/>
    <w:tmpl w:val="3230D2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2"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93D2690"/>
    <w:multiLevelType w:val="hybridMultilevel"/>
    <w:tmpl w:val="D65ABC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6"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21"/>
  </w:num>
  <w:num w:numId="2" w16cid:durableId="1087195274">
    <w:abstractNumId w:val="7"/>
  </w:num>
  <w:num w:numId="3" w16cid:durableId="345669628">
    <w:abstractNumId w:val="12"/>
  </w:num>
  <w:num w:numId="4" w16cid:durableId="1779257014">
    <w:abstractNumId w:val="29"/>
  </w:num>
  <w:num w:numId="5" w16cid:durableId="406153965">
    <w:abstractNumId w:val="16"/>
  </w:num>
  <w:num w:numId="6" w16cid:durableId="152919415">
    <w:abstractNumId w:val="27"/>
  </w:num>
  <w:num w:numId="7" w16cid:durableId="105779581">
    <w:abstractNumId w:val="23"/>
  </w:num>
  <w:num w:numId="8" w16cid:durableId="765617807">
    <w:abstractNumId w:val="1"/>
  </w:num>
  <w:num w:numId="9" w16cid:durableId="442385725">
    <w:abstractNumId w:val="31"/>
  </w:num>
  <w:num w:numId="10" w16cid:durableId="970209409">
    <w:abstractNumId w:val="24"/>
  </w:num>
  <w:num w:numId="11" w16cid:durableId="1546988321">
    <w:abstractNumId w:val="17"/>
  </w:num>
  <w:num w:numId="12" w16cid:durableId="552884232">
    <w:abstractNumId w:val="11"/>
  </w:num>
  <w:num w:numId="13" w16cid:durableId="1102259974">
    <w:abstractNumId w:val="14"/>
  </w:num>
  <w:num w:numId="14" w16cid:durableId="1164323110">
    <w:abstractNumId w:val="8"/>
  </w:num>
  <w:num w:numId="15" w16cid:durableId="1170802194">
    <w:abstractNumId w:val="3"/>
  </w:num>
  <w:num w:numId="16" w16cid:durableId="2046057755">
    <w:abstractNumId w:val="2"/>
  </w:num>
  <w:num w:numId="17" w16cid:durableId="492720519">
    <w:abstractNumId w:val="19"/>
  </w:num>
  <w:num w:numId="18" w16cid:durableId="1451121192">
    <w:abstractNumId w:val="30"/>
  </w:num>
  <w:num w:numId="19" w16cid:durableId="1539318621">
    <w:abstractNumId w:val="4"/>
  </w:num>
  <w:num w:numId="20" w16cid:durableId="318847824">
    <w:abstractNumId w:val="22"/>
  </w:num>
  <w:num w:numId="21" w16cid:durableId="546532853">
    <w:abstractNumId w:val="10"/>
  </w:num>
  <w:num w:numId="22" w16cid:durableId="860630845">
    <w:abstractNumId w:val="15"/>
  </w:num>
  <w:num w:numId="23" w16cid:durableId="20717317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28"/>
  </w:num>
  <w:num w:numId="26" w16cid:durableId="1231115508">
    <w:abstractNumId w:val="9"/>
  </w:num>
  <w:num w:numId="27" w16cid:durableId="831919488">
    <w:abstractNumId w:val="32"/>
  </w:num>
  <w:num w:numId="28" w16cid:durableId="1602764280">
    <w:abstractNumId w:val="5"/>
  </w:num>
  <w:num w:numId="29" w16cid:durableId="793756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242647">
    <w:abstractNumId w:val="6"/>
  </w:num>
  <w:num w:numId="31" w16cid:durableId="484588992">
    <w:abstractNumId w:val="18"/>
  </w:num>
  <w:num w:numId="32" w16cid:durableId="587807642">
    <w:abstractNumId w:val="13"/>
  </w:num>
  <w:num w:numId="33" w16cid:durableId="726497009">
    <w:abstractNumId w:val="2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87"/>
    <w:rsid w:val="000010BC"/>
    <w:rsid w:val="00001203"/>
    <w:rsid w:val="00001E10"/>
    <w:rsid w:val="000027C9"/>
    <w:rsid w:val="00004379"/>
    <w:rsid w:val="00004B74"/>
    <w:rsid w:val="00004F11"/>
    <w:rsid w:val="00005288"/>
    <w:rsid w:val="00005399"/>
    <w:rsid w:val="0000546D"/>
    <w:rsid w:val="000058A1"/>
    <w:rsid w:val="00005933"/>
    <w:rsid w:val="00005ABF"/>
    <w:rsid w:val="00006117"/>
    <w:rsid w:val="000061A6"/>
    <w:rsid w:val="000068B3"/>
    <w:rsid w:val="000076BA"/>
    <w:rsid w:val="00007D34"/>
    <w:rsid w:val="00007DD1"/>
    <w:rsid w:val="0001058F"/>
    <w:rsid w:val="0001091A"/>
    <w:rsid w:val="00010DB8"/>
    <w:rsid w:val="00010DBF"/>
    <w:rsid w:val="000114CB"/>
    <w:rsid w:val="0001304E"/>
    <w:rsid w:val="000131C5"/>
    <w:rsid w:val="0001359E"/>
    <w:rsid w:val="00013C33"/>
    <w:rsid w:val="00013E43"/>
    <w:rsid w:val="00014157"/>
    <w:rsid w:val="000141EE"/>
    <w:rsid w:val="00014AD7"/>
    <w:rsid w:val="00015864"/>
    <w:rsid w:val="00015C38"/>
    <w:rsid w:val="00015DAC"/>
    <w:rsid w:val="000169BA"/>
    <w:rsid w:val="00017393"/>
    <w:rsid w:val="00017867"/>
    <w:rsid w:val="00017CAB"/>
    <w:rsid w:val="00017D3E"/>
    <w:rsid w:val="00017DD9"/>
    <w:rsid w:val="00017FB4"/>
    <w:rsid w:val="00020EE0"/>
    <w:rsid w:val="0002196F"/>
    <w:rsid w:val="00021AB9"/>
    <w:rsid w:val="00021C04"/>
    <w:rsid w:val="00021F4C"/>
    <w:rsid w:val="00021F61"/>
    <w:rsid w:val="000220A4"/>
    <w:rsid w:val="0002248C"/>
    <w:rsid w:val="00023512"/>
    <w:rsid w:val="00023A49"/>
    <w:rsid w:val="00023C9F"/>
    <w:rsid w:val="000244A7"/>
    <w:rsid w:val="00024559"/>
    <w:rsid w:val="00024890"/>
    <w:rsid w:val="00024ADA"/>
    <w:rsid w:val="000254F3"/>
    <w:rsid w:val="00025647"/>
    <w:rsid w:val="00025E2D"/>
    <w:rsid w:val="00026222"/>
    <w:rsid w:val="0002651E"/>
    <w:rsid w:val="000266D9"/>
    <w:rsid w:val="00027131"/>
    <w:rsid w:val="00027B6A"/>
    <w:rsid w:val="00027F30"/>
    <w:rsid w:val="000305CF"/>
    <w:rsid w:val="000307E4"/>
    <w:rsid w:val="000312FA"/>
    <w:rsid w:val="0003134A"/>
    <w:rsid w:val="000313BF"/>
    <w:rsid w:val="000316B8"/>
    <w:rsid w:val="0003179B"/>
    <w:rsid w:val="00031952"/>
    <w:rsid w:val="000329D6"/>
    <w:rsid w:val="00032AB4"/>
    <w:rsid w:val="00033289"/>
    <w:rsid w:val="00033590"/>
    <w:rsid w:val="00033859"/>
    <w:rsid w:val="00033B03"/>
    <w:rsid w:val="00034EE1"/>
    <w:rsid w:val="00035022"/>
    <w:rsid w:val="00035589"/>
    <w:rsid w:val="000356A3"/>
    <w:rsid w:val="000362F2"/>
    <w:rsid w:val="000367A0"/>
    <w:rsid w:val="00036FE2"/>
    <w:rsid w:val="000371E0"/>
    <w:rsid w:val="0004074F"/>
    <w:rsid w:val="00042037"/>
    <w:rsid w:val="0004208C"/>
    <w:rsid w:val="0004223D"/>
    <w:rsid w:val="000426A4"/>
    <w:rsid w:val="000427E3"/>
    <w:rsid w:val="00042AA7"/>
    <w:rsid w:val="00042DB5"/>
    <w:rsid w:val="00043A51"/>
    <w:rsid w:val="00043A99"/>
    <w:rsid w:val="00043ABF"/>
    <w:rsid w:val="00043CBB"/>
    <w:rsid w:val="00043CE2"/>
    <w:rsid w:val="000442CD"/>
    <w:rsid w:val="00044691"/>
    <w:rsid w:val="00044900"/>
    <w:rsid w:val="00044929"/>
    <w:rsid w:val="0004492C"/>
    <w:rsid w:val="00044EB5"/>
    <w:rsid w:val="0004542B"/>
    <w:rsid w:val="0004582E"/>
    <w:rsid w:val="0004622D"/>
    <w:rsid w:val="00046479"/>
    <w:rsid w:val="0004659A"/>
    <w:rsid w:val="00046617"/>
    <w:rsid w:val="00046B10"/>
    <w:rsid w:val="00047561"/>
    <w:rsid w:val="00047E81"/>
    <w:rsid w:val="00050608"/>
    <w:rsid w:val="000506B6"/>
    <w:rsid w:val="000508E7"/>
    <w:rsid w:val="00050AEB"/>
    <w:rsid w:val="00051471"/>
    <w:rsid w:val="00051666"/>
    <w:rsid w:val="00051B41"/>
    <w:rsid w:val="000521AB"/>
    <w:rsid w:val="0005269E"/>
    <w:rsid w:val="00052880"/>
    <w:rsid w:val="000532AF"/>
    <w:rsid w:val="00053A40"/>
    <w:rsid w:val="00053A7B"/>
    <w:rsid w:val="0005434D"/>
    <w:rsid w:val="000543D1"/>
    <w:rsid w:val="0005472D"/>
    <w:rsid w:val="00054AC4"/>
    <w:rsid w:val="00054F5A"/>
    <w:rsid w:val="00054F9C"/>
    <w:rsid w:val="00055520"/>
    <w:rsid w:val="00055D77"/>
    <w:rsid w:val="00055EB9"/>
    <w:rsid w:val="000563BF"/>
    <w:rsid w:val="000570DB"/>
    <w:rsid w:val="00057440"/>
    <w:rsid w:val="0005755F"/>
    <w:rsid w:val="000577EC"/>
    <w:rsid w:val="00057A10"/>
    <w:rsid w:val="00060519"/>
    <w:rsid w:val="00060B10"/>
    <w:rsid w:val="00060D39"/>
    <w:rsid w:val="00060F5B"/>
    <w:rsid w:val="000610EA"/>
    <w:rsid w:val="000617E4"/>
    <w:rsid w:val="00061800"/>
    <w:rsid w:val="0006235B"/>
    <w:rsid w:val="00062482"/>
    <w:rsid w:val="00062F2A"/>
    <w:rsid w:val="0006315B"/>
    <w:rsid w:val="00063359"/>
    <w:rsid w:val="000640D2"/>
    <w:rsid w:val="00064226"/>
    <w:rsid w:val="00064399"/>
    <w:rsid w:val="0006495D"/>
    <w:rsid w:val="00064E03"/>
    <w:rsid w:val="000658AA"/>
    <w:rsid w:val="00065AFD"/>
    <w:rsid w:val="00066892"/>
    <w:rsid w:val="00066CC7"/>
    <w:rsid w:val="00067D62"/>
    <w:rsid w:val="000702B2"/>
    <w:rsid w:val="00070C9A"/>
    <w:rsid w:val="000711E7"/>
    <w:rsid w:val="000716A8"/>
    <w:rsid w:val="0007225B"/>
    <w:rsid w:val="0007244E"/>
    <w:rsid w:val="00072596"/>
    <w:rsid w:val="00072667"/>
    <w:rsid w:val="0007273D"/>
    <w:rsid w:val="00072839"/>
    <w:rsid w:val="00073067"/>
    <w:rsid w:val="00073384"/>
    <w:rsid w:val="000740FA"/>
    <w:rsid w:val="000743E2"/>
    <w:rsid w:val="00074606"/>
    <w:rsid w:val="00074A93"/>
    <w:rsid w:val="00074FE9"/>
    <w:rsid w:val="00075D67"/>
    <w:rsid w:val="00076FA4"/>
    <w:rsid w:val="0007774B"/>
    <w:rsid w:val="000778A2"/>
    <w:rsid w:val="00080100"/>
    <w:rsid w:val="00080207"/>
    <w:rsid w:val="000804C1"/>
    <w:rsid w:val="00081161"/>
    <w:rsid w:val="000811FE"/>
    <w:rsid w:val="00081765"/>
    <w:rsid w:val="0008180C"/>
    <w:rsid w:val="00081E37"/>
    <w:rsid w:val="00082489"/>
    <w:rsid w:val="00082756"/>
    <w:rsid w:val="0008284A"/>
    <w:rsid w:val="0008291F"/>
    <w:rsid w:val="00082B45"/>
    <w:rsid w:val="0008313A"/>
    <w:rsid w:val="000837B1"/>
    <w:rsid w:val="000839E3"/>
    <w:rsid w:val="00083D78"/>
    <w:rsid w:val="00083DEB"/>
    <w:rsid w:val="00083F67"/>
    <w:rsid w:val="0008479C"/>
    <w:rsid w:val="000848AB"/>
    <w:rsid w:val="00084DFE"/>
    <w:rsid w:val="0008547C"/>
    <w:rsid w:val="0008586B"/>
    <w:rsid w:val="000863FE"/>
    <w:rsid w:val="00086D23"/>
    <w:rsid w:val="000870D5"/>
    <w:rsid w:val="00087648"/>
    <w:rsid w:val="00087F5E"/>
    <w:rsid w:val="00090170"/>
    <w:rsid w:val="00090481"/>
    <w:rsid w:val="000918C2"/>
    <w:rsid w:val="00091E21"/>
    <w:rsid w:val="0009212F"/>
    <w:rsid w:val="00092B0E"/>
    <w:rsid w:val="00092BB8"/>
    <w:rsid w:val="0009376E"/>
    <w:rsid w:val="00093A99"/>
    <w:rsid w:val="00093B30"/>
    <w:rsid w:val="0009482F"/>
    <w:rsid w:val="000957BE"/>
    <w:rsid w:val="00095A7B"/>
    <w:rsid w:val="000961E8"/>
    <w:rsid w:val="00096980"/>
    <w:rsid w:val="00096DAA"/>
    <w:rsid w:val="0009702C"/>
    <w:rsid w:val="00097151"/>
    <w:rsid w:val="000971A9"/>
    <w:rsid w:val="000975E7"/>
    <w:rsid w:val="00097785"/>
    <w:rsid w:val="0009796D"/>
    <w:rsid w:val="00097B8B"/>
    <w:rsid w:val="00097E3D"/>
    <w:rsid w:val="000A00A0"/>
    <w:rsid w:val="000A08D7"/>
    <w:rsid w:val="000A0E61"/>
    <w:rsid w:val="000A1377"/>
    <w:rsid w:val="000A292D"/>
    <w:rsid w:val="000A2C83"/>
    <w:rsid w:val="000A3059"/>
    <w:rsid w:val="000A3120"/>
    <w:rsid w:val="000A3147"/>
    <w:rsid w:val="000A34E4"/>
    <w:rsid w:val="000A3A52"/>
    <w:rsid w:val="000A3B36"/>
    <w:rsid w:val="000A40B5"/>
    <w:rsid w:val="000A44A3"/>
    <w:rsid w:val="000A5075"/>
    <w:rsid w:val="000A56AC"/>
    <w:rsid w:val="000A57A9"/>
    <w:rsid w:val="000A5C91"/>
    <w:rsid w:val="000A5F26"/>
    <w:rsid w:val="000A6466"/>
    <w:rsid w:val="000A6896"/>
    <w:rsid w:val="000A6DE6"/>
    <w:rsid w:val="000A7741"/>
    <w:rsid w:val="000A79DA"/>
    <w:rsid w:val="000A7E4C"/>
    <w:rsid w:val="000B0561"/>
    <w:rsid w:val="000B08D4"/>
    <w:rsid w:val="000B0CE0"/>
    <w:rsid w:val="000B0FE8"/>
    <w:rsid w:val="000B12A2"/>
    <w:rsid w:val="000B1A60"/>
    <w:rsid w:val="000B2260"/>
    <w:rsid w:val="000B2B40"/>
    <w:rsid w:val="000B30A1"/>
    <w:rsid w:val="000B363E"/>
    <w:rsid w:val="000B4488"/>
    <w:rsid w:val="000B4662"/>
    <w:rsid w:val="000B556A"/>
    <w:rsid w:val="000B5874"/>
    <w:rsid w:val="000B5C76"/>
    <w:rsid w:val="000B6423"/>
    <w:rsid w:val="000B72B2"/>
    <w:rsid w:val="000B7BFF"/>
    <w:rsid w:val="000C0063"/>
    <w:rsid w:val="000C04BE"/>
    <w:rsid w:val="000C11EC"/>
    <w:rsid w:val="000C1B72"/>
    <w:rsid w:val="000C1CB7"/>
    <w:rsid w:val="000C25DD"/>
    <w:rsid w:val="000C2723"/>
    <w:rsid w:val="000C39DD"/>
    <w:rsid w:val="000C3AE1"/>
    <w:rsid w:val="000C3B33"/>
    <w:rsid w:val="000C3E33"/>
    <w:rsid w:val="000C435F"/>
    <w:rsid w:val="000C441D"/>
    <w:rsid w:val="000C470E"/>
    <w:rsid w:val="000C4989"/>
    <w:rsid w:val="000C4C00"/>
    <w:rsid w:val="000C553D"/>
    <w:rsid w:val="000C63A3"/>
    <w:rsid w:val="000C6465"/>
    <w:rsid w:val="000C6BFF"/>
    <w:rsid w:val="000C7995"/>
    <w:rsid w:val="000C7C6D"/>
    <w:rsid w:val="000D040B"/>
    <w:rsid w:val="000D0440"/>
    <w:rsid w:val="000D059A"/>
    <w:rsid w:val="000D080F"/>
    <w:rsid w:val="000D0982"/>
    <w:rsid w:val="000D0B21"/>
    <w:rsid w:val="000D168F"/>
    <w:rsid w:val="000D2F16"/>
    <w:rsid w:val="000D3374"/>
    <w:rsid w:val="000D3488"/>
    <w:rsid w:val="000D3866"/>
    <w:rsid w:val="000D38A3"/>
    <w:rsid w:val="000D3B72"/>
    <w:rsid w:val="000D4037"/>
    <w:rsid w:val="000D5744"/>
    <w:rsid w:val="000D5A8A"/>
    <w:rsid w:val="000D6496"/>
    <w:rsid w:val="000D71B9"/>
    <w:rsid w:val="000E0255"/>
    <w:rsid w:val="000E02E4"/>
    <w:rsid w:val="000E0FDA"/>
    <w:rsid w:val="000E12FD"/>
    <w:rsid w:val="000E16B4"/>
    <w:rsid w:val="000E17B3"/>
    <w:rsid w:val="000E1C1B"/>
    <w:rsid w:val="000E22C9"/>
    <w:rsid w:val="000E2D59"/>
    <w:rsid w:val="000E31B7"/>
    <w:rsid w:val="000E3304"/>
    <w:rsid w:val="000E4462"/>
    <w:rsid w:val="000E4758"/>
    <w:rsid w:val="000E4980"/>
    <w:rsid w:val="000E59E1"/>
    <w:rsid w:val="000E6235"/>
    <w:rsid w:val="000E65E8"/>
    <w:rsid w:val="000E674D"/>
    <w:rsid w:val="000E6BD2"/>
    <w:rsid w:val="000E7054"/>
    <w:rsid w:val="000E79A3"/>
    <w:rsid w:val="000E7B04"/>
    <w:rsid w:val="000E7B63"/>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7CA7"/>
    <w:rsid w:val="00101428"/>
    <w:rsid w:val="0010185A"/>
    <w:rsid w:val="00101BA0"/>
    <w:rsid w:val="00101CAC"/>
    <w:rsid w:val="0010207C"/>
    <w:rsid w:val="0010213A"/>
    <w:rsid w:val="001029FF"/>
    <w:rsid w:val="00102F7E"/>
    <w:rsid w:val="00103580"/>
    <w:rsid w:val="001035AF"/>
    <w:rsid w:val="00103FEF"/>
    <w:rsid w:val="00104D63"/>
    <w:rsid w:val="00104D74"/>
    <w:rsid w:val="00105A84"/>
    <w:rsid w:val="00105CDF"/>
    <w:rsid w:val="00106592"/>
    <w:rsid w:val="001067BF"/>
    <w:rsid w:val="001068BC"/>
    <w:rsid w:val="0010698F"/>
    <w:rsid w:val="00106AFC"/>
    <w:rsid w:val="00106F74"/>
    <w:rsid w:val="0010719D"/>
    <w:rsid w:val="00107FF4"/>
    <w:rsid w:val="00110247"/>
    <w:rsid w:val="001102CF"/>
    <w:rsid w:val="00110352"/>
    <w:rsid w:val="00110461"/>
    <w:rsid w:val="00110FB2"/>
    <w:rsid w:val="0011196C"/>
    <w:rsid w:val="00111A22"/>
    <w:rsid w:val="00111D6B"/>
    <w:rsid w:val="001120B3"/>
    <w:rsid w:val="0011241C"/>
    <w:rsid w:val="00113062"/>
    <w:rsid w:val="0011327C"/>
    <w:rsid w:val="001139BD"/>
    <w:rsid w:val="00113A09"/>
    <w:rsid w:val="00113EA9"/>
    <w:rsid w:val="00114259"/>
    <w:rsid w:val="00114645"/>
    <w:rsid w:val="00114CD0"/>
    <w:rsid w:val="00116189"/>
    <w:rsid w:val="00116CE4"/>
    <w:rsid w:val="0011775F"/>
    <w:rsid w:val="001177FE"/>
    <w:rsid w:val="00120028"/>
    <w:rsid w:val="0012024A"/>
    <w:rsid w:val="0012256B"/>
    <w:rsid w:val="00122A4D"/>
    <w:rsid w:val="00122D1D"/>
    <w:rsid w:val="001238B0"/>
    <w:rsid w:val="0012426B"/>
    <w:rsid w:val="001244CF"/>
    <w:rsid w:val="00124A96"/>
    <w:rsid w:val="0012500A"/>
    <w:rsid w:val="00125237"/>
    <w:rsid w:val="00125DA8"/>
    <w:rsid w:val="0012667B"/>
    <w:rsid w:val="00126AC8"/>
    <w:rsid w:val="00126D9D"/>
    <w:rsid w:val="00127465"/>
    <w:rsid w:val="00127ACE"/>
    <w:rsid w:val="00127BAB"/>
    <w:rsid w:val="001309CD"/>
    <w:rsid w:val="00132728"/>
    <w:rsid w:val="00132931"/>
    <w:rsid w:val="00133F33"/>
    <w:rsid w:val="00133FF2"/>
    <w:rsid w:val="001340C9"/>
    <w:rsid w:val="00134995"/>
    <w:rsid w:val="001349C6"/>
    <w:rsid w:val="001349F6"/>
    <w:rsid w:val="00134AF3"/>
    <w:rsid w:val="001354C5"/>
    <w:rsid w:val="00135B1E"/>
    <w:rsid w:val="00135F32"/>
    <w:rsid w:val="0013600F"/>
    <w:rsid w:val="001362B1"/>
    <w:rsid w:val="001365E0"/>
    <w:rsid w:val="001372BB"/>
    <w:rsid w:val="001373F0"/>
    <w:rsid w:val="0013769F"/>
    <w:rsid w:val="00137A4B"/>
    <w:rsid w:val="0014027E"/>
    <w:rsid w:val="0014057E"/>
    <w:rsid w:val="0014076A"/>
    <w:rsid w:val="001407BC"/>
    <w:rsid w:val="00140A17"/>
    <w:rsid w:val="00141202"/>
    <w:rsid w:val="001421A7"/>
    <w:rsid w:val="001428FA"/>
    <w:rsid w:val="0014302D"/>
    <w:rsid w:val="00143272"/>
    <w:rsid w:val="00143599"/>
    <w:rsid w:val="001437D9"/>
    <w:rsid w:val="00143D21"/>
    <w:rsid w:val="001440A8"/>
    <w:rsid w:val="001446C5"/>
    <w:rsid w:val="0014519C"/>
    <w:rsid w:val="0014540C"/>
    <w:rsid w:val="00145CBB"/>
    <w:rsid w:val="00145DF8"/>
    <w:rsid w:val="0014654C"/>
    <w:rsid w:val="001469AB"/>
    <w:rsid w:val="001501C3"/>
    <w:rsid w:val="0015070E"/>
    <w:rsid w:val="00150A25"/>
    <w:rsid w:val="00150A44"/>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711"/>
    <w:rsid w:val="00160F8B"/>
    <w:rsid w:val="001612E1"/>
    <w:rsid w:val="00161A30"/>
    <w:rsid w:val="001620A7"/>
    <w:rsid w:val="001623E5"/>
    <w:rsid w:val="001626FC"/>
    <w:rsid w:val="0016270C"/>
    <w:rsid w:val="00163265"/>
    <w:rsid w:val="00163580"/>
    <w:rsid w:val="00163953"/>
    <w:rsid w:val="00163A14"/>
    <w:rsid w:val="00163A2D"/>
    <w:rsid w:val="001643E8"/>
    <w:rsid w:val="0016488E"/>
    <w:rsid w:val="00164E73"/>
    <w:rsid w:val="00165AEB"/>
    <w:rsid w:val="00165F21"/>
    <w:rsid w:val="001661A1"/>
    <w:rsid w:val="00166820"/>
    <w:rsid w:val="0016718A"/>
    <w:rsid w:val="001675F1"/>
    <w:rsid w:val="00167C54"/>
    <w:rsid w:val="00167E14"/>
    <w:rsid w:val="00167E44"/>
    <w:rsid w:val="00170667"/>
    <w:rsid w:val="001709D3"/>
    <w:rsid w:val="00171363"/>
    <w:rsid w:val="00172044"/>
    <w:rsid w:val="00172046"/>
    <w:rsid w:val="00172054"/>
    <w:rsid w:val="001729B3"/>
    <w:rsid w:val="001730D3"/>
    <w:rsid w:val="00174B99"/>
    <w:rsid w:val="00175E28"/>
    <w:rsid w:val="001760F9"/>
    <w:rsid w:val="001761AD"/>
    <w:rsid w:val="00176246"/>
    <w:rsid w:val="001765CF"/>
    <w:rsid w:val="00176DBD"/>
    <w:rsid w:val="001772E7"/>
    <w:rsid w:val="00177715"/>
    <w:rsid w:val="0017773B"/>
    <w:rsid w:val="0017790F"/>
    <w:rsid w:val="001803EE"/>
    <w:rsid w:val="00180A7A"/>
    <w:rsid w:val="00180ADB"/>
    <w:rsid w:val="00180C86"/>
    <w:rsid w:val="00181671"/>
    <w:rsid w:val="00181733"/>
    <w:rsid w:val="0018212D"/>
    <w:rsid w:val="001824C4"/>
    <w:rsid w:val="00182A42"/>
    <w:rsid w:val="00182B51"/>
    <w:rsid w:val="00182CB4"/>
    <w:rsid w:val="0018333E"/>
    <w:rsid w:val="00183398"/>
    <w:rsid w:val="001834EC"/>
    <w:rsid w:val="00184656"/>
    <w:rsid w:val="0018520F"/>
    <w:rsid w:val="00185381"/>
    <w:rsid w:val="001856BA"/>
    <w:rsid w:val="00185808"/>
    <w:rsid w:val="00186D9C"/>
    <w:rsid w:val="0018763E"/>
    <w:rsid w:val="00187880"/>
    <w:rsid w:val="00190763"/>
    <w:rsid w:val="00190C31"/>
    <w:rsid w:val="00190F47"/>
    <w:rsid w:val="0019141F"/>
    <w:rsid w:val="0019155A"/>
    <w:rsid w:val="001917A0"/>
    <w:rsid w:val="00191807"/>
    <w:rsid w:val="00191840"/>
    <w:rsid w:val="00191DA6"/>
    <w:rsid w:val="001925CD"/>
    <w:rsid w:val="00192CAB"/>
    <w:rsid w:val="0019340E"/>
    <w:rsid w:val="001940DE"/>
    <w:rsid w:val="0019411A"/>
    <w:rsid w:val="00194468"/>
    <w:rsid w:val="0019459B"/>
    <w:rsid w:val="00194D85"/>
    <w:rsid w:val="001952DF"/>
    <w:rsid w:val="00195CA4"/>
    <w:rsid w:val="00195D24"/>
    <w:rsid w:val="00196A41"/>
    <w:rsid w:val="00196CA0"/>
    <w:rsid w:val="0019756A"/>
    <w:rsid w:val="0019778A"/>
    <w:rsid w:val="0019794B"/>
    <w:rsid w:val="00197A42"/>
    <w:rsid w:val="001A0179"/>
    <w:rsid w:val="001A01E0"/>
    <w:rsid w:val="001A03EC"/>
    <w:rsid w:val="001A05F5"/>
    <w:rsid w:val="001A1667"/>
    <w:rsid w:val="001A17AA"/>
    <w:rsid w:val="001A1A73"/>
    <w:rsid w:val="001A26CD"/>
    <w:rsid w:val="001A2939"/>
    <w:rsid w:val="001A3712"/>
    <w:rsid w:val="001A4849"/>
    <w:rsid w:val="001A4E30"/>
    <w:rsid w:val="001A4FAE"/>
    <w:rsid w:val="001A582A"/>
    <w:rsid w:val="001A5945"/>
    <w:rsid w:val="001A5A88"/>
    <w:rsid w:val="001A6241"/>
    <w:rsid w:val="001A709C"/>
    <w:rsid w:val="001A723B"/>
    <w:rsid w:val="001A7567"/>
    <w:rsid w:val="001B00F5"/>
    <w:rsid w:val="001B0203"/>
    <w:rsid w:val="001B04EF"/>
    <w:rsid w:val="001B0930"/>
    <w:rsid w:val="001B0D7B"/>
    <w:rsid w:val="001B0EE4"/>
    <w:rsid w:val="001B1D25"/>
    <w:rsid w:val="001B209D"/>
    <w:rsid w:val="001B2685"/>
    <w:rsid w:val="001B2C6E"/>
    <w:rsid w:val="001B2DDE"/>
    <w:rsid w:val="001B2EB1"/>
    <w:rsid w:val="001B47ED"/>
    <w:rsid w:val="001B520F"/>
    <w:rsid w:val="001B5A1D"/>
    <w:rsid w:val="001B6E20"/>
    <w:rsid w:val="001B75D5"/>
    <w:rsid w:val="001B7608"/>
    <w:rsid w:val="001B7E0F"/>
    <w:rsid w:val="001B7E53"/>
    <w:rsid w:val="001C076E"/>
    <w:rsid w:val="001C1331"/>
    <w:rsid w:val="001C155E"/>
    <w:rsid w:val="001C1CD5"/>
    <w:rsid w:val="001C2497"/>
    <w:rsid w:val="001C309F"/>
    <w:rsid w:val="001C330A"/>
    <w:rsid w:val="001C34D2"/>
    <w:rsid w:val="001C4630"/>
    <w:rsid w:val="001C46AD"/>
    <w:rsid w:val="001C4F65"/>
    <w:rsid w:val="001C50BC"/>
    <w:rsid w:val="001C55B7"/>
    <w:rsid w:val="001C5A9D"/>
    <w:rsid w:val="001C5E25"/>
    <w:rsid w:val="001C60DC"/>
    <w:rsid w:val="001C6E36"/>
    <w:rsid w:val="001C70D2"/>
    <w:rsid w:val="001C77AD"/>
    <w:rsid w:val="001C7E8E"/>
    <w:rsid w:val="001C7F6F"/>
    <w:rsid w:val="001D012D"/>
    <w:rsid w:val="001D0537"/>
    <w:rsid w:val="001D0B5E"/>
    <w:rsid w:val="001D0B81"/>
    <w:rsid w:val="001D0C20"/>
    <w:rsid w:val="001D1A33"/>
    <w:rsid w:val="001D1FAA"/>
    <w:rsid w:val="001D22C3"/>
    <w:rsid w:val="001D2C9F"/>
    <w:rsid w:val="001D2EFD"/>
    <w:rsid w:val="001D37D5"/>
    <w:rsid w:val="001D3AB5"/>
    <w:rsid w:val="001D3AE4"/>
    <w:rsid w:val="001D3D6E"/>
    <w:rsid w:val="001D4596"/>
    <w:rsid w:val="001D4957"/>
    <w:rsid w:val="001D5906"/>
    <w:rsid w:val="001D703F"/>
    <w:rsid w:val="001D78F1"/>
    <w:rsid w:val="001D7AB3"/>
    <w:rsid w:val="001D7BAC"/>
    <w:rsid w:val="001E010C"/>
    <w:rsid w:val="001E1691"/>
    <w:rsid w:val="001E1944"/>
    <w:rsid w:val="001E214D"/>
    <w:rsid w:val="001E25C4"/>
    <w:rsid w:val="001E2C2F"/>
    <w:rsid w:val="001E2DB1"/>
    <w:rsid w:val="001E2E1C"/>
    <w:rsid w:val="001E2F1E"/>
    <w:rsid w:val="001E2F52"/>
    <w:rsid w:val="001E3138"/>
    <w:rsid w:val="001E3560"/>
    <w:rsid w:val="001E3D7D"/>
    <w:rsid w:val="001E4410"/>
    <w:rsid w:val="001E4861"/>
    <w:rsid w:val="001E4B8D"/>
    <w:rsid w:val="001E555C"/>
    <w:rsid w:val="001E56C9"/>
    <w:rsid w:val="001E5914"/>
    <w:rsid w:val="001E5A9D"/>
    <w:rsid w:val="001E5C0C"/>
    <w:rsid w:val="001E5C46"/>
    <w:rsid w:val="001E5FE3"/>
    <w:rsid w:val="001E6212"/>
    <w:rsid w:val="001E62F7"/>
    <w:rsid w:val="001E6ACD"/>
    <w:rsid w:val="001E6CC8"/>
    <w:rsid w:val="001E7BC0"/>
    <w:rsid w:val="001F0133"/>
    <w:rsid w:val="001F01EB"/>
    <w:rsid w:val="001F08D8"/>
    <w:rsid w:val="001F08F5"/>
    <w:rsid w:val="001F0A96"/>
    <w:rsid w:val="001F1921"/>
    <w:rsid w:val="001F1B31"/>
    <w:rsid w:val="001F1B5D"/>
    <w:rsid w:val="001F1C1D"/>
    <w:rsid w:val="001F2108"/>
    <w:rsid w:val="001F218E"/>
    <w:rsid w:val="001F25D6"/>
    <w:rsid w:val="001F2664"/>
    <w:rsid w:val="001F267D"/>
    <w:rsid w:val="001F2855"/>
    <w:rsid w:val="001F2A14"/>
    <w:rsid w:val="001F2D49"/>
    <w:rsid w:val="001F3123"/>
    <w:rsid w:val="001F3166"/>
    <w:rsid w:val="001F3195"/>
    <w:rsid w:val="001F376C"/>
    <w:rsid w:val="001F3AE6"/>
    <w:rsid w:val="001F3FD2"/>
    <w:rsid w:val="001F440F"/>
    <w:rsid w:val="001F4692"/>
    <w:rsid w:val="001F4DE5"/>
    <w:rsid w:val="001F5324"/>
    <w:rsid w:val="001F55AB"/>
    <w:rsid w:val="001F56BE"/>
    <w:rsid w:val="001F576B"/>
    <w:rsid w:val="001F5B55"/>
    <w:rsid w:val="001F5BD9"/>
    <w:rsid w:val="001F5C32"/>
    <w:rsid w:val="001F5FE0"/>
    <w:rsid w:val="001F6E21"/>
    <w:rsid w:val="001F72D4"/>
    <w:rsid w:val="001F73D5"/>
    <w:rsid w:val="001F749C"/>
    <w:rsid w:val="001F7A1B"/>
    <w:rsid w:val="00200AE7"/>
    <w:rsid w:val="00200D45"/>
    <w:rsid w:val="00201145"/>
    <w:rsid w:val="002017DC"/>
    <w:rsid w:val="00201C18"/>
    <w:rsid w:val="002025D1"/>
    <w:rsid w:val="00202E06"/>
    <w:rsid w:val="00203318"/>
    <w:rsid w:val="0020407C"/>
    <w:rsid w:val="00204278"/>
    <w:rsid w:val="00205469"/>
    <w:rsid w:val="0020613A"/>
    <w:rsid w:val="0020689C"/>
    <w:rsid w:val="00206A42"/>
    <w:rsid w:val="00207771"/>
    <w:rsid w:val="0020796F"/>
    <w:rsid w:val="0021114F"/>
    <w:rsid w:val="002113FD"/>
    <w:rsid w:val="00211D79"/>
    <w:rsid w:val="0021312D"/>
    <w:rsid w:val="0021324B"/>
    <w:rsid w:val="0021326B"/>
    <w:rsid w:val="0021387F"/>
    <w:rsid w:val="00213B22"/>
    <w:rsid w:val="00213D81"/>
    <w:rsid w:val="00214DAF"/>
    <w:rsid w:val="00215061"/>
    <w:rsid w:val="002150D0"/>
    <w:rsid w:val="00215577"/>
    <w:rsid w:val="0021586A"/>
    <w:rsid w:val="00215C66"/>
    <w:rsid w:val="00216383"/>
    <w:rsid w:val="002173E2"/>
    <w:rsid w:val="00217504"/>
    <w:rsid w:val="00217F70"/>
    <w:rsid w:val="00220209"/>
    <w:rsid w:val="002206D4"/>
    <w:rsid w:val="00220F0D"/>
    <w:rsid w:val="00221381"/>
    <w:rsid w:val="002213B4"/>
    <w:rsid w:val="002213C2"/>
    <w:rsid w:val="002213E5"/>
    <w:rsid w:val="00221849"/>
    <w:rsid w:val="00221A9A"/>
    <w:rsid w:val="00221D99"/>
    <w:rsid w:val="00222AFC"/>
    <w:rsid w:val="00222DB3"/>
    <w:rsid w:val="002230C4"/>
    <w:rsid w:val="002233E9"/>
    <w:rsid w:val="002234A0"/>
    <w:rsid w:val="002235E1"/>
    <w:rsid w:val="0022394B"/>
    <w:rsid w:val="00223C53"/>
    <w:rsid w:val="00224EDF"/>
    <w:rsid w:val="002254A2"/>
    <w:rsid w:val="0022573B"/>
    <w:rsid w:val="002261D5"/>
    <w:rsid w:val="002267EE"/>
    <w:rsid w:val="002274DB"/>
    <w:rsid w:val="00227C02"/>
    <w:rsid w:val="00227CB0"/>
    <w:rsid w:val="00227E8D"/>
    <w:rsid w:val="00227EB2"/>
    <w:rsid w:val="00227F1F"/>
    <w:rsid w:val="00227F37"/>
    <w:rsid w:val="00230099"/>
    <w:rsid w:val="00230104"/>
    <w:rsid w:val="00230A4C"/>
    <w:rsid w:val="0023173C"/>
    <w:rsid w:val="00231A72"/>
    <w:rsid w:val="00231E7F"/>
    <w:rsid w:val="002320CC"/>
    <w:rsid w:val="0023302B"/>
    <w:rsid w:val="0023334A"/>
    <w:rsid w:val="00233789"/>
    <w:rsid w:val="00233968"/>
    <w:rsid w:val="00233D42"/>
    <w:rsid w:val="002343C7"/>
    <w:rsid w:val="00234D59"/>
    <w:rsid w:val="00234FF5"/>
    <w:rsid w:val="0023513F"/>
    <w:rsid w:val="002353C9"/>
    <w:rsid w:val="002354C1"/>
    <w:rsid w:val="00235611"/>
    <w:rsid w:val="0023625E"/>
    <w:rsid w:val="00236C6A"/>
    <w:rsid w:val="00236E31"/>
    <w:rsid w:val="00237320"/>
    <w:rsid w:val="002375DC"/>
    <w:rsid w:val="00237F69"/>
    <w:rsid w:val="00240161"/>
    <w:rsid w:val="00240313"/>
    <w:rsid w:val="002405DA"/>
    <w:rsid w:val="002409FB"/>
    <w:rsid w:val="00240EB8"/>
    <w:rsid w:val="00241167"/>
    <w:rsid w:val="00241964"/>
    <w:rsid w:val="00241B08"/>
    <w:rsid w:val="00241CE0"/>
    <w:rsid w:val="00241FE3"/>
    <w:rsid w:val="00242A49"/>
    <w:rsid w:val="00242A85"/>
    <w:rsid w:val="00242AA0"/>
    <w:rsid w:val="0024374E"/>
    <w:rsid w:val="00243B03"/>
    <w:rsid w:val="00243D06"/>
    <w:rsid w:val="00244002"/>
    <w:rsid w:val="002443B2"/>
    <w:rsid w:val="00244505"/>
    <w:rsid w:val="002445C7"/>
    <w:rsid w:val="00244C30"/>
    <w:rsid w:val="00244D70"/>
    <w:rsid w:val="00244D8B"/>
    <w:rsid w:val="00244F04"/>
    <w:rsid w:val="00245B6E"/>
    <w:rsid w:val="00245C49"/>
    <w:rsid w:val="00246674"/>
    <w:rsid w:val="002466BE"/>
    <w:rsid w:val="002474C8"/>
    <w:rsid w:val="00247565"/>
    <w:rsid w:val="002478E6"/>
    <w:rsid w:val="0025005C"/>
    <w:rsid w:val="00250108"/>
    <w:rsid w:val="00250C58"/>
    <w:rsid w:val="00250FD1"/>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F88"/>
    <w:rsid w:val="00260063"/>
    <w:rsid w:val="002603D0"/>
    <w:rsid w:val="00260998"/>
    <w:rsid w:val="002612CF"/>
    <w:rsid w:val="00261989"/>
    <w:rsid w:val="00261E60"/>
    <w:rsid w:val="00262495"/>
    <w:rsid w:val="0026251B"/>
    <w:rsid w:val="00262DCB"/>
    <w:rsid w:val="00263913"/>
    <w:rsid w:val="00264392"/>
    <w:rsid w:val="002645AB"/>
    <w:rsid w:val="00264611"/>
    <w:rsid w:val="00264753"/>
    <w:rsid w:val="00264B0F"/>
    <w:rsid w:val="00264EF5"/>
    <w:rsid w:val="002654A0"/>
    <w:rsid w:val="0026570E"/>
    <w:rsid w:val="00265BC1"/>
    <w:rsid w:val="00265C87"/>
    <w:rsid w:val="00265CAC"/>
    <w:rsid w:val="00266425"/>
    <w:rsid w:val="00266A1E"/>
    <w:rsid w:val="00266F05"/>
    <w:rsid w:val="00266FBD"/>
    <w:rsid w:val="002670CB"/>
    <w:rsid w:val="0026769B"/>
    <w:rsid w:val="002677C3"/>
    <w:rsid w:val="002701C1"/>
    <w:rsid w:val="00270627"/>
    <w:rsid w:val="00270F99"/>
    <w:rsid w:val="0027142E"/>
    <w:rsid w:val="00271520"/>
    <w:rsid w:val="00271548"/>
    <w:rsid w:val="00271889"/>
    <w:rsid w:val="00272539"/>
    <w:rsid w:val="00272584"/>
    <w:rsid w:val="0027276C"/>
    <w:rsid w:val="00272857"/>
    <w:rsid w:val="00272FF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6E2"/>
    <w:rsid w:val="00277795"/>
    <w:rsid w:val="00280227"/>
    <w:rsid w:val="0028035F"/>
    <w:rsid w:val="0028060D"/>
    <w:rsid w:val="002808C2"/>
    <w:rsid w:val="00280DC2"/>
    <w:rsid w:val="002814E9"/>
    <w:rsid w:val="00282092"/>
    <w:rsid w:val="00283360"/>
    <w:rsid w:val="0028390C"/>
    <w:rsid w:val="002839D5"/>
    <w:rsid w:val="00283DF8"/>
    <w:rsid w:val="00283F21"/>
    <w:rsid w:val="00284105"/>
    <w:rsid w:val="002844DE"/>
    <w:rsid w:val="002847BC"/>
    <w:rsid w:val="0028480B"/>
    <w:rsid w:val="00284D40"/>
    <w:rsid w:val="0028598B"/>
    <w:rsid w:val="00285C5E"/>
    <w:rsid w:val="00286127"/>
    <w:rsid w:val="00286CF0"/>
    <w:rsid w:val="002874C2"/>
    <w:rsid w:val="002876E8"/>
    <w:rsid w:val="00287759"/>
    <w:rsid w:val="00287E03"/>
    <w:rsid w:val="00287EB3"/>
    <w:rsid w:val="00290A8A"/>
    <w:rsid w:val="002912D0"/>
    <w:rsid w:val="00292402"/>
    <w:rsid w:val="002924F9"/>
    <w:rsid w:val="0029322C"/>
    <w:rsid w:val="002933A3"/>
    <w:rsid w:val="00293AC1"/>
    <w:rsid w:val="00293B33"/>
    <w:rsid w:val="00293D0C"/>
    <w:rsid w:val="00294AF9"/>
    <w:rsid w:val="00294FE5"/>
    <w:rsid w:val="002952B6"/>
    <w:rsid w:val="0029546C"/>
    <w:rsid w:val="002954BA"/>
    <w:rsid w:val="002955B5"/>
    <w:rsid w:val="002957D6"/>
    <w:rsid w:val="00295F7B"/>
    <w:rsid w:val="002967F7"/>
    <w:rsid w:val="0029702E"/>
    <w:rsid w:val="002971EC"/>
    <w:rsid w:val="002973CC"/>
    <w:rsid w:val="002A08B8"/>
    <w:rsid w:val="002A0FE6"/>
    <w:rsid w:val="002A105D"/>
    <w:rsid w:val="002A12FF"/>
    <w:rsid w:val="002A237B"/>
    <w:rsid w:val="002A266E"/>
    <w:rsid w:val="002A2675"/>
    <w:rsid w:val="002A2C7B"/>
    <w:rsid w:val="002A2F1E"/>
    <w:rsid w:val="002A47FD"/>
    <w:rsid w:val="002A4BF3"/>
    <w:rsid w:val="002A50B3"/>
    <w:rsid w:val="002A55F5"/>
    <w:rsid w:val="002A58D3"/>
    <w:rsid w:val="002A615D"/>
    <w:rsid w:val="002A7B88"/>
    <w:rsid w:val="002B001F"/>
    <w:rsid w:val="002B0AB6"/>
    <w:rsid w:val="002B0C85"/>
    <w:rsid w:val="002B113B"/>
    <w:rsid w:val="002B1410"/>
    <w:rsid w:val="002B17D9"/>
    <w:rsid w:val="002B1A59"/>
    <w:rsid w:val="002B1A6E"/>
    <w:rsid w:val="002B1B82"/>
    <w:rsid w:val="002B1F56"/>
    <w:rsid w:val="002B23DF"/>
    <w:rsid w:val="002B24BC"/>
    <w:rsid w:val="002B2C3A"/>
    <w:rsid w:val="002B2D08"/>
    <w:rsid w:val="002B3959"/>
    <w:rsid w:val="002B4AF0"/>
    <w:rsid w:val="002B4C2E"/>
    <w:rsid w:val="002B4C52"/>
    <w:rsid w:val="002B52A8"/>
    <w:rsid w:val="002B5A97"/>
    <w:rsid w:val="002B5E8E"/>
    <w:rsid w:val="002B613E"/>
    <w:rsid w:val="002B700B"/>
    <w:rsid w:val="002B71EA"/>
    <w:rsid w:val="002B7FF2"/>
    <w:rsid w:val="002C0298"/>
    <w:rsid w:val="002C0468"/>
    <w:rsid w:val="002C1116"/>
    <w:rsid w:val="002C1228"/>
    <w:rsid w:val="002C1531"/>
    <w:rsid w:val="002C1A37"/>
    <w:rsid w:val="002C1D8A"/>
    <w:rsid w:val="002C24AB"/>
    <w:rsid w:val="002C2767"/>
    <w:rsid w:val="002C2956"/>
    <w:rsid w:val="002C3150"/>
    <w:rsid w:val="002C31A1"/>
    <w:rsid w:val="002C3338"/>
    <w:rsid w:val="002C37B6"/>
    <w:rsid w:val="002C37E1"/>
    <w:rsid w:val="002C3808"/>
    <w:rsid w:val="002C3923"/>
    <w:rsid w:val="002C401B"/>
    <w:rsid w:val="002C48DE"/>
    <w:rsid w:val="002C5855"/>
    <w:rsid w:val="002C5955"/>
    <w:rsid w:val="002C62BA"/>
    <w:rsid w:val="002C6711"/>
    <w:rsid w:val="002C727A"/>
    <w:rsid w:val="002D010A"/>
    <w:rsid w:val="002D129E"/>
    <w:rsid w:val="002D1CAC"/>
    <w:rsid w:val="002D2102"/>
    <w:rsid w:val="002D3168"/>
    <w:rsid w:val="002D3C9C"/>
    <w:rsid w:val="002D48B7"/>
    <w:rsid w:val="002D4FA1"/>
    <w:rsid w:val="002D4FD0"/>
    <w:rsid w:val="002D51E0"/>
    <w:rsid w:val="002D6B97"/>
    <w:rsid w:val="002D6BEA"/>
    <w:rsid w:val="002D7266"/>
    <w:rsid w:val="002D7362"/>
    <w:rsid w:val="002E0136"/>
    <w:rsid w:val="002E0514"/>
    <w:rsid w:val="002E0E24"/>
    <w:rsid w:val="002E158F"/>
    <w:rsid w:val="002E201D"/>
    <w:rsid w:val="002E2E0D"/>
    <w:rsid w:val="002E394F"/>
    <w:rsid w:val="002E39C6"/>
    <w:rsid w:val="002E4582"/>
    <w:rsid w:val="002E4627"/>
    <w:rsid w:val="002E46AB"/>
    <w:rsid w:val="002E52E2"/>
    <w:rsid w:val="002E548F"/>
    <w:rsid w:val="002E5E08"/>
    <w:rsid w:val="002E670D"/>
    <w:rsid w:val="002E6789"/>
    <w:rsid w:val="002E6790"/>
    <w:rsid w:val="002E697D"/>
    <w:rsid w:val="002E7030"/>
    <w:rsid w:val="002E785A"/>
    <w:rsid w:val="002E7AA8"/>
    <w:rsid w:val="002F089C"/>
    <w:rsid w:val="002F1013"/>
    <w:rsid w:val="002F11C2"/>
    <w:rsid w:val="002F1B36"/>
    <w:rsid w:val="002F1C84"/>
    <w:rsid w:val="002F23C2"/>
    <w:rsid w:val="002F24BC"/>
    <w:rsid w:val="002F3287"/>
    <w:rsid w:val="002F33EE"/>
    <w:rsid w:val="002F356C"/>
    <w:rsid w:val="002F364D"/>
    <w:rsid w:val="002F3651"/>
    <w:rsid w:val="002F3F58"/>
    <w:rsid w:val="002F4A51"/>
    <w:rsid w:val="002F4FD6"/>
    <w:rsid w:val="002F616E"/>
    <w:rsid w:val="002F64DA"/>
    <w:rsid w:val="002F6CD1"/>
    <w:rsid w:val="002F73E4"/>
    <w:rsid w:val="002F7452"/>
    <w:rsid w:val="002F7C95"/>
    <w:rsid w:val="003006E2"/>
    <w:rsid w:val="00300BE3"/>
    <w:rsid w:val="003014E4"/>
    <w:rsid w:val="00301524"/>
    <w:rsid w:val="0030247E"/>
    <w:rsid w:val="00302F60"/>
    <w:rsid w:val="00303A69"/>
    <w:rsid w:val="00303AB3"/>
    <w:rsid w:val="00304136"/>
    <w:rsid w:val="00304284"/>
    <w:rsid w:val="0030443B"/>
    <w:rsid w:val="003050BE"/>
    <w:rsid w:val="003050F5"/>
    <w:rsid w:val="00305629"/>
    <w:rsid w:val="00305B99"/>
    <w:rsid w:val="00305EDE"/>
    <w:rsid w:val="00306BEB"/>
    <w:rsid w:val="00306D1E"/>
    <w:rsid w:val="00306D3B"/>
    <w:rsid w:val="00307288"/>
    <w:rsid w:val="00307429"/>
    <w:rsid w:val="003074E5"/>
    <w:rsid w:val="00307C4A"/>
    <w:rsid w:val="00310C2D"/>
    <w:rsid w:val="00311012"/>
    <w:rsid w:val="00311926"/>
    <w:rsid w:val="00311EC3"/>
    <w:rsid w:val="00311F9C"/>
    <w:rsid w:val="0031225F"/>
    <w:rsid w:val="00312D3C"/>
    <w:rsid w:val="003134C7"/>
    <w:rsid w:val="003135F9"/>
    <w:rsid w:val="00313E93"/>
    <w:rsid w:val="003141F3"/>
    <w:rsid w:val="00314302"/>
    <w:rsid w:val="0031532E"/>
    <w:rsid w:val="0031547A"/>
    <w:rsid w:val="00315526"/>
    <w:rsid w:val="00315CAF"/>
    <w:rsid w:val="00315DBF"/>
    <w:rsid w:val="003172E4"/>
    <w:rsid w:val="003173A2"/>
    <w:rsid w:val="00317E1E"/>
    <w:rsid w:val="00321BDE"/>
    <w:rsid w:val="003227E4"/>
    <w:rsid w:val="00322A7E"/>
    <w:rsid w:val="00322C46"/>
    <w:rsid w:val="00323215"/>
    <w:rsid w:val="003235B9"/>
    <w:rsid w:val="00323805"/>
    <w:rsid w:val="00323959"/>
    <w:rsid w:val="00323A7C"/>
    <w:rsid w:val="00323B8E"/>
    <w:rsid w:val="003240FC"/>
    <w:rsid w:val="003242D1"/>
    <w:rsid w:val="00324A12"/>
    <w:rsid w:val="00325066"/>
    <w:rsid w:val="0032506B"/>
    <w:rsid w:val="003250E3"/>
    <w:rsid w:val="0032514E"/>
    <w:rsid w:val="00325857"/>
    <w:rsid w:val="00326272"/>
    <w:rsid w:val="003267FA"/>
    <w:rsid w:val="003272ED"/>
    <w:rsid w:val="00327520"/>
    <w:rsid w:val="0032758D"/>
    <w:rsid w:val="00327788"/>
    <w:rsid w:val="0032784D"/>
    <w:rsid w:val="00327A94"/>
    <w:rsid w:val="00327AA1"/>
    <w:rsid w:val="003304C9"/>
    <w:rsid w:val="00330987"/>
    <w:rsid w:val="003309DA"/>
    <w:rsid w:val="003315C2"/>
    <w:rsid w:val="003321A1"/>
    <w:rsid w:val="003329E2"/>
    <w:rsid w:val="00332B71"/>
    <w:rsid w:val="00332D4D"/>
    <w:rsid w:val="00332E8B"/>
    <w:rsid w:val="0033316C"/>
    <w:rsid w:val="0033341D"/>
    <w:rsid w:val="00333B2E"/>
    <w:rsid w:val="00333B65"/>
    <w:rsid w:val="00333C48"/>
    <w:rsid w:val="00334482"/>
    <w:rsid w:val="00334B42"/>
    <w:rsid w:val="00335430"/>
    <w:rsid w:val="00335829"/>
    <w:rsid w:val="00335A4F"/>
    <w:rsid w:val="00336515"/>
    <w:rsid w:val="003365E5"/>
    <w:rsid w:val="003372B3"/>
    <w:rsid w:val="00337415"/>
    <w:rsid w:val="003375D0"/>
    <w:rsid w:val="00337AD5"/>
    <w:rsid w:val="00337C82"/>
    <w:rsid w:val="003410F2"/>
    <w:rsid w:val="0034177A"/>
    <w:rsid w:val="00342235"/>
    <w:rsid w:val="003427B7"/>
    <w:rsid w:val="00343179"/>
    <w:rsid w:val="00343986"/>
    <w:rsid w:val="00343EE3"/>
    <w:rsid w:val="00344A8C"/>
    <w:rsid w:val="00344D48"/>
    <w:rsid w:val="00345D6B"/>
    <w:rsid w:val="00345F2C"/>
    <w:rsid w:val="00345FC3"/>
    <w:rsid w:val="003460A9"/>
    <w:rsid w:val="003461E2"/>
    <w:rsid w:val="00346363"/>
    <w:rsid w:val="0034648C"/>
    <w:rsid w:val="00346BDE"/>
    <w:rsid w:val="0034738A"/>
    <w:rsid w:val="00347784"/>
    <w:rsid w:val="00350869"/>
    <w:rsid w:val="00350D0D"/>
    <w:rsid w:val="003510FC"/>
    <w:rsid w:val="00351142"/>
    <w:rsid w:val="00351AD9"/>
    <w:rsid w:val="00351C94"/>
    <w:rsid w:val="003520E1"/>
    <w:rsid w:val="0035289B"/>
    <w:rsid w:val="003531CA"/>
    <w:rsid w:val="00353886"/>
    <w:rsid w:val="00353E18"/>
    <w:rsid w:val="003546E7"/>
    <w:rsid w:val="00355582"/>
    <w:rsid w:val="003555ED"/>
    <w:rsid w:val="00356182"/>
    <w:rsid w:val="003561C4"/>
    <w:rsid w:val="00356807"/>
    <w:rsid w:val="003569A7"/>
    <w:rsid w:val="0035708C"/>
    <w:rsid w:val="003571DC"/>
    <w:rsid w:val="00357B22"/>
    <w:rsid w:val="00357F49"/>
    <w:rsid w:val="00360208"/>
    <w:rsid w:val="003604DD"/>
    <w:rsid w:val="00360663"/>
    <w:rsid w:val="0036094C"/>
    <w:rsid w:val="00360CB4"/>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50E8"/>
    <w:rsid w:val="003654B1"/>
    <w:rsid w:val="0036551D"/>
    <w:rsid w:val="00365ABA"/>
    <w:rsid w:val="00365BC6"/>
    <w:rsid w:val="00365D78"/>
    <w:rsid w:val="00367304"/>
    <w:rsid w:val="00367837"/>
    <w:rsid w:val="003679B0"/>
    <w:rsid w:val="00367A76"/>
    <w:rsid w:val="003700B9"/>
    <w:rsid w:val="00370318"/>
    <w:rsid w:val="00370A65"/>
    <w:rsid w:val="00371516"/>
    <w:rsid w:val="003716A7"/>
    <w:rsid w:val="00371FF1"/>
    <w:rsid w:val="00372512"/>
    <w:rsid w:val="00372A4E"/>
    <w:rsid w:val="00372CCE"/>
    <w:rsid w:val="00372CDF"/>
    <w:rsid w:val="00373137"/>
    <w:rsid w:val="00373291"/>
    <w:rsid w:val="00373C5A"/>
    <w:rsid w:val="00373E80"/>
    <w:rsid w:val="00373EF9"/>
    <w:rsid w:val="00374CF8"/>
    <w:rsid w:val="003750CC"/>
    <w:rsid w:val="00375C5A"/>
    <w:rsid w:val="00375E15"/>
    <w:rsid w:val="00376246"/>
    <w:rsid w:val="00376316"/>
    <w:rsid w:val="00376551"/>
    <w:rsid w:val="003767E6"/>
    <w:rsid w:val="003768EC"/>
    <w:rsid w:val="00376BDC"/>
    <w:rsid w:val="00377291"/>
    <w:rsid w:val="0037746C"/>
    <w:rsid w:val="00377A01"/>
    <w:rsid w:val="00377FF0"/>
    <w:rsid w:val="00380570"/>
    <w:rsid w:val="0038071D"/>
    <w:rsid w:val="00380E39"/>
    <w:rsid w:val="00380EB0"/>
    <w:rsid w:val="00381A50"/>
    <w:rsid w:val="00381BD4"/>
    <w:rsid w:val="00381CF5"/>
    <w:rsid w:val="00382E7D"/>
    <w:rsid w:val="00383587"/>
    <w:rsid w:val="00383948"/>
    <w:rsid w:val="003839E3"/>
    <w:rsid w:val="003844F8"/>
    <w:rsid w:val="003845C5"/>
    <w:rsid w:val="00385086"/>
    <w:rsid w:val="003853C8"/>
    <w:rsid w:val="00385683"/>
    <w:rsid w:val="003859D4"/>
    <w:rsid w:val="00385BC5"/>
    <w:rsid w:val="00385D89"/>
    <w:rsid w:val="00386944"/>
    <w:rsid w:val="00387515"/>
    <w:rsid w:val="00387802"/>
    <w:rsid w:val="00387ACC"/>
    <w:rsid w:val="00387CBD"/>
    <w:rsid w:val="00390151"/>
    <w:rsid w:val="00390237"/>
    <w:rsid w:val="00390A2E"/>
    <w:rsid w:val="00390D5F"/>
    <w:rsid w:val="00390FD3"/>
    <w:rsid w:val="00391CCC"/>
    <w:rsid w:val="00391EB8"/>
    <w:rsid w:val="00391EE0"/>
    <w:rsid w:val="00391F5B"/>
    <w:rsid w:val="0039225C"/>
    <w:rsid w:val="003928B0"/>
    <w:rsid w:val="003929ED"/>
    <w:rsid w:val="00393503"/>
    <w:rsid w:val="00393602"/>
    <w:rsid w:val="00393659"/>
    <w:rsid w:val="00393853"/>
    <w:rsid w:val="00394496"/>
    <w:rsid w:val="00394A80"/>
    <w:rsid w:val="0039540F"/>
    <w:rsid w:val="003954B9"/>
    <w:rsid w:val="003960DA"/>
    <w:rsid w:val="00396320"/>
    <w:rsid w:val="003966A2"/>
    <w:rsid w:val="00396F20"/>
    <w:rsid w:val="0039720D"/>
    <w:rsid w:val="003973DE"/>
    <w:rsid w:val="003976FD"/>
    <w:rsid w:val="0039790A"/>
    <w:rsid w:val="00397E69"/>
    <w:rsid w:val="003A0176"/>
    <w:rsid w:val="003A029D"/>
    <w:rsid w:val="003A02E5"/>
    <w:rsid w:val="003A081F"/>
    <w:rsid w:val="003A0D29"/>
    <w:rsid w:val="003A0D8B"/>
    <w:rsid w:val="003A157E"/>
    <w:rsid w:val="003A1794"/>
    <w:rsid w:val="003A197F"/>
    <w:rsid w:val="003A1C78"/>
    <w:rsid w:val="003A2384"/>
    <w:rsid w:val="003A355F"/>
    <w:rsid w:val="003A3719"/>
    <w:rsid w:val="003A4254"/>
    <w:rsid w:val="003A47AF"/>
    <w:rsid w:val="003A4844"/>
    <w:rsid w:val="003A4AD0"/>
    <w:rsid w:val="003A4D6D"/>
    <w:rsid w:val="003A4E18"/>
    <w:rsid w:val="003A4F87"/>
    <w:rsid w:val="003A505C"/>
    <w:rsid w:val="003A5121"/>
    <w:rsid w:val="003A5FA9"/>
    <w:rsid w:val="003A6BFD"/>
    <w:rsid w:val="003A71CE"/>
    <w:rsid w:val="003A7374"/>
    <w:rsid w:val="003A7BAB"/>
    <w:rsid w:val="003A7D31"/>
    <w:rsid w:val="003B00C2"/>
    <w:rsid w:val="003B0B89"/>
    <w:rsid w:val="003B1747"/>
    <w:rsid w:val="003B1C4C"/>
    <w:rsid w:val="003B317D"/>
    <w:rsid w:val="003B365D"/>
    <w:rsid w:val="003B39D9"/>
    <w:rsid w:val="003B3A57"/>
    <w:rsid w:val="003B3F01"/>
    <w:rsid w:val="003B4180"/>
    <w:rsid w:val="003B4F1A"/>
    <w:rsid w:val="003B508F"/>
    <w:rsid w:val="003B57FA"/>
    <w:rsid w:val="003B6045"/>
    <w:rsid w:val="003B666B"/>
    <w:rsid w:val="003B6817"/>
    <w:rsid w:val="003B682A"/>
    <w:rsid w:val="003B6839"/>
    <w:rsid w:val="003B6D16"/>
    <w:rsid w:val="003B6DE9"/>
    <w:rsid w:val="003B748A"/>
    <w:rsid w:val="003B7831"/>
    <w:rsid w:val="003B79C6"/>
    <w:rsid w:val="003C062E"/>
    <w:rsid w:val="003C0992"/>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5718"/>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4B5"/>
    <w:rsid w:val="003D281D"/>
    <w:rsid w:val="003D2BEB"/>
    <w:rsid w:val="003D31A5"/>
    <w:rsid w:val="003D389F"/>
    <w:rsid w:val="003D3C97"/>
    <w:rsid w:val="003D439A"/>
    <w:rsid w:val="003D52B4"/>
    <w:rsid w:val="003D567D"/>
    <w:rsid w:val="003D5AE1"/>
    <w:rsid w:val="003D5EF6"/>
    <w:rsid w:val="003D6676"/>
    <w:rsid w:val="003D695B"/>
    <w:rsid w:val="003D69F8"/>
    <w:rsid w:val="003D6A3F"/>
    <w:rsid w:val="003D6B52"/>
    <w:rsid w:val="003D745E"/>
    <w:rsid w:val="003D7D64"/>
    <w:rsid w:val="003D7F55"/>
    <w:rsid w:val="003E18A9"/>
    <w:rsid w:val="003E1B0F"/>
    <w:rsid w:val="003E1BD7"/>
    <w:rsid w:val="003E2175"/>
    <w:rsid w:val="003E2238"/>
    <w:rsid w:val="003E2943"/>
    <w:rsid w:val="003E343C"/>
    <w:rsid w:val="003E38A6"/>
    <w:rsid w:val="003E426A"/>
    <w:rsid w:val="003E4475"/>
    <w:rsid w:val="003E455D"/>
    <w:rsid w:val="003E4637"/>
    <w:rsid w:val="003E5330"/>
    <w:rsid w:val="003E5A34"/>
    <w:rsid w:val="003E5AC7"/>
    <w:rsid w:val="003E7162"/>
    <w:rsid w:val="003E7EAF"/>
    <w:rsid w:val="003F0026"/>
    <w:rsid w:val="003F0169"/>
    <w:rsid w:val="003F0605"/>
    <w:rsid w:val="003F06F9"/>
    <w:rsid w:val="003F0724"/>
    <w:rsid w:val="003F09D0"/>
    <w:rsid w:val="003F0DB3"/>
    <w:rsid w:val="003F173D"/>
    <w:rsid w:val="003F1AED"/>
    <w:rsid w:val="003F2070"/>
    <w:rsid w:val="003F2A57"/>
    <w:rsid w:val="003F2A64"/>
    <w:rsid w:val="003F2D41"/>
    <w:rsid w:val="003F3804"/>
    <w:rsid w:val="003F3E4B"/>
    <w:rsid w:val="003F418E"/>
    <w:rsid w:val="003F44A1"/>
    <w:rsid w:val="003F4684"/>
    <w:rsid w:val="003F549B"/>
    <w:rsid w:val="003F5A04"/>
    <w:rsid w:val="003F6714"/>
    <w:rsid w:val="003F67EF"/>
    <w:rsid w:val="003F6CD5"/>
    <w:rsid w:val="003F7988"/>
    <w:rsid w:val="00400163"/>
    <w:rsid w:val="00400666"/>
    <w:rsid w:val="004011EA"/>
    <w:rsid w:val="00401AC9"/>
    <w:rsid w:val="00401CD1"/>
    <w:rsid w:val="00401E13"/>
    <w:rsid w:val="00402649"/>
    <w:rsid w:val="004028B6"/>
    <w:rsid w:val="004035C6"/>
    <w:rsid w:val="004036F3"/>
    <w:rsid w:val="004037E8"/>
    <w:rsid w:val="00403E7E"/>
    <w:rsid w:val="00403FDC"/>
    <w:rsid w:val="00404CAF"/>
    <w:rsid w:val="00404D27"/>
    <w:rsid w:val="00404E71"/>
    <w:rsid w:val="004050B6"/>
    <w:rsid w:val="00405DA8"/>
    <w:rsid w:val="00406031"/>
    <w:rsid w:val="004070DB"/>
    <w:rsid w:val="0040718F"/>
    <w:rsid w:val="00407457"/>
    <w:rsid w:val="00407618"/>
    <w:rsid w:val="00410190"/>
    <w:rsid w:val="0041043E"/>
    <w:rsid w:val="00410837"/>
    <w:rsid w:val="00410EC0"/>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CB1"/>
    <w:rsid w:val="00416F09"/>
    <w:rsid w:val="00417A29"/>
    <w:rsid w:val="00420192"/>
    <w:rsid w:val="00420B41"/>
    <w:rsid w:val="00420BE4"/>
    <w:rsid w:val="00420DBA"/>
    <w:rsid w:val="00421451"/>
    <w:rsid w:val="004216EA"/>
    <w:rsid w:val="00421C7D"/>
    <w:rsid w:val="00421FCB"/>
    <w:rsid w:val="00423619"/>
    <w:rsid w:val="00423D5A"/>
    <w:rsid w:val="00425571"/>
    <w:rsid w:val="00425587"/>
    <w:rsid w:val="004259CC"/>
    <w:rsid w:val="00425FF2"/>
    <w:rsid w:val="0042715D"/>
    <w:rsid w:val="00427B9C"/>
    <w:rsid w:val="00430095"/>
    <w:rsid w:val="004306EA"/>
    <w:rsid w:val="00430AE0"/>
    <w:rsid w:val="00430BB4"/>
    <w:rsid w:val="00431039"/>
    <w:rsid w:val="0043185E"/>
    <w:rsid w:val="00432086"/>
    <w:rsid w:val="00432736"/>
    <w:rsid w:val="00432BB4"/>
    <w:rsid w:val="004335FB"/>
    <w:rsid w:val="0043472D"/>
    <w:rsid w:val="0043536A"/>
    <w:rsid w:val="00435805"/>
    <w:rsid w:val="00435A60"/>
    <w:rsid w:val="00435A6D"/>
    <w:rsid w:val="00435EC9"/>
    <w:rsid w:val="004362D8"/>
    <w:rsid w:val="00436738"/>
    <w:rsid w:val="00436F9D"/>
    <w:rsid w:val="0043719E"/>
    <w:rsid w:val="00437238"/>
    <w:rsid w:val="00437957"/>
    <w:rsid w:val="00437A79"/>
    <w:rsid w:val="004406E5"/>
    <w:rsid w:val="00441239"/>
    <w:rsid w:val="004418E1"/>
    <w:rsid w:val="0044239D"/>
    <w:rsid w:val="0044246A"/>
    <w:rsid w:val="0044272E"/>
    <w:rsid w:val="00442CFC"/>
    <w:rsid w:val="00442EA6"/>
    <w:rsid w:val="00442F84"/>
    <w:rsid w:val="0044354C"/>
    <w:rsid w:val="004437AB"/>
    <w:rsid w:val="00443AA8"/>
    <w:rsid w:val="00443CB4"/>
    <w:rsid w:val="00443D67"/>
    <w:rsid w:val="00443DCA"/>
    <w:rsid w:val="0044462E"/>
    <w:rsid w:val="00444C0B"/>
    <w:rsid w:val="004455C9"/>
    <w:rsid w:val="0044597C"/>
    <w:rsid w:val="00445CCA"/>
    <w:rsid w:val="004470CF"/>
    <w:rsid w:val="00447365"/>
    <w:rsid w:val="00450C18"/>
    <w:rsid w:val="004513DF"/>
    <w:rsid w:val="0045145D"/>
    <w:rsid w:val="00451B50"/>
    <w:rsid w:val="00451F42"/>
    <w:rsid w:val="0045220E"/>
    <w:rsid w:val="004522F9"/>
    <w:rsid w:val="00452EDA"/>
    <w:rsid w:val="0045366E"/>
    <w:rsid w:val="00453B39"/>
    <w:rsid w:val="00454102"/>
    <w:rsid w:val="0045413B"/>
    <w:rsid w:val="0045420D"/>
    <w:rsid w:val="0045456F"/>
    <w:rsid w:val="00454924"/>
    <w:rsid w:val="00454F74"/>
    <w:rsid w:val="00455BB4"/>
    <w:rsid w:val="004563B5"/>
    <w:rsid w:val="00456837"/>
    <w:rsid w:val="00456E3E"/>
    <w:rsid w:val="00457161"/>
    <w:rsid w:val="0045741F"/>
    <w:rsid w:val="00457503"/>
    <w:rsid w:val="004578FA"/>
    <w:rsid w:val="00460016"/>
    <w:rsid w:val="00460767"/>
    <w:rsid w:val="00460A72"/>
    <w:rsid w:val="00460B0E"/>
    <w:rsid w:val="004610C4"/>
    <w:rsid w:val="0046193D"/>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139A"/>
    <w:rsid w:val="00471A77"/>
    <w:rsid w:val="00471D35"/>
    <w:rsid w:val="00473350"/>
    <w:rsid w:val="00473651"/>
    <w:rsid w:val="00474104"/>
    <w:rsid w:val="004742E6"/>
    <w:rsid w:val="004748BA"/>
    <w:rsid w:val="00474F63"/>
    <w:rsid w:val="00474FB9"/>
    <w:rsid w:val="00475757"/>
    <w:rsid w:val="00475AD5"/>
    <w:rsid w:val="00475ED1"/>
    <w:rsid w:val="00476069"/>
    <w:rsid w:val="004761D9"/>
    <w:rsid w:val="0047665D"/>
    <w:rsid w:val="00476828"/>
    <w:rsid w:val="00476D7D"/>
    <w:rsid w:val="004770F7"/>
    <w:rsid w:val="00477948"/>
    <w:rsid w:val="004779EA"/>
    <w:rsid w:val="00477C6F"/>
    <w:rsid w:val="00480D41"/>
    <w:rsid w:val="004813E4"/>
    <w:rsid w:val="004820AF"/>
    <w:rsid w:val="00482203"/>
    <w:rsid w:val="0048389B"/>
    <w:rsid w:val="00483988"/>
    <w:rsid w:val="00483F41"/>
    <w:rsid w:val="00484254"/>
    <w:rsid w:val="0048434A"/>
    <w:rsid w:val="00485028"/>
    <w:rsid w:val="00485B7C"/>
    <w:rsid w:val="00485F06"/>
    <w:rsid w:val="00486FA7"/>
    <w:rsid w:val="004873F5"/>
    <w:rsid w:val="00487B02"/>
    <w:rsid w:val="004905F5"/>
    <w:rsid w:val="0049065A"/>
    <w:rsid w:val="00490809"/>
    <w:rsid w:val="00490B29"/>
    <w:rsid w:val="00490E76"/>
    <w:rsid w:val="004914B6"/>
    <w:rsid w:val="00491BF8"/>
    <w:rsid w:val="00492095"/>
    <w:rsid w:val="00492AA9"/>
    <w:rsid w:val="00492CE8"/>
    <w:rsid w:val="00492E22"/>
    <w:rsid w:val="0049381E"/>
    <w:rsid w:val="00493C56"/>
    <w:rsid w:val="00493E07"/>
    <w:rsid w:val="0049436A"/>
    <w:rsid w:val="004949BF"/>
    <w:rsid w:val="00494E6C"/>
    <w:rsid w:val="00495046"/>
    <w:rsid w:val="004954B2"/>
    <w:rsid w:val="004960FC"/>
    <w:rsid w:val="00496431"/>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036"/>
    <w:rsid w:val="004A6599"/>
    <w:rsid w:val="004A6727"/>
    <w:rsid w:val="004A6DD3"/>
    <w:rsid w:val="004A7156"/>
    <w:rsid w:val="004A768F"/>
    <w:rsid w:val="004B07B6"/>
    <w:rsid w:val="004B0C69"/>
    <w:rsid w:val="004B14EE"/>
    <w:rsid w:val="004B1660"/>
    <w:rsid w:val="004B1785"/>
    <w:rsid w:val="004B2191"/>
    <w:rsid w:val="004B269E"/>
    <w:rsid w:val="004B2C59"/>
    <w:rsid w:val="004B3694"/>
    <w:rsid w:val="004B3D51"/>
    <w:rsid w:val="004B3E0D"/>
    <w:rsid w:val="004B3F78"/>
    <w:rsid w:val="004B449C"/>
    <w:rsid w:val="004B4F9E"/>
    <w:rsid w:val="004B55DC"/>
    <w:rsid w:val="004B771E"/>
    <w:rsid w:val="004B78B3"/>
    <w:rsid w:val="004C010C"/>
    <w:rsid w:val="004C0293"/>
    <w:rsid w:val="004C0296"/>
    <w:rsid w:val="004C035F"/>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943"/>
    <w:rsid w:val="004C4A19"/>
    <w:rsid w:val="004C4B80"/>
    <w:rsid w:val="004C528F"/>
    <w:rsid w:val="004C594F"/>
    <w:rsid w:val="004C5B2F"/>
    <w:rsid w:val="004C6A5D"/>
    <w:rsid w:val="004C6CB9"/>
    <w:rsid w:val="004C712E"/>
    <w:rsid w:val="004D023B"/>
    <w:rsid w:val="004D1961"/>
    <w:rsid w:val="004D2094"/>
    <w:rsid w:val="004D3311"/>
    <w:rsid w:val="004D3C4F"/>
    <w:rsid w:val="004D456C"/>
    <w:rsid w:val="004D46E4"/>
    <w:rsid w:val="004D4BA2"/>
    <w:rsid w:val="004D51A4"/>
    <w:rsid w:val="004D5E50"/>
    <w:rsid w:val="004D6123"/>
    <w:rsid w:val="004D632B"/>
    <w:rsid w:val="004D7399"/>
    <w:rsid w:val="004D74B4"/>
    <w:rsid w:val="004D78A3"/>
    <w:rsid w:val="004D7AA3"/>
    <w:rsid w:val="004D7BD9"/>
    <w:rsid w:val="004D7E8E"/>
    <w:rsid w:val="004E05B6"/>
    <w:rsid w:val="004E05DB"/>
    <w:rsid w:val="004E090C"/>
    <w:rsid w:val="004E1C3C"/>
    <w:rsid w:val="004E2A5A"/>
    <w:rsid w:val="004E2B64"/>
    <w:rsid w:val="004E2D7E"/>
    <w:rsid w:val="004E3961"/>
    <w:rsid w:val="004E41A5"/>
    <w:rsid w:val="004E4612"/>
    <w:rsid w:val="004E5B55"/>
    <w:rsid w:val="004E6A2D"/>
    <w:rsid w:val="004E6B38"/>
    <w:rsid w:val="004F1181"/>
    <w:rsid w:val="004F1336"/>
    <w:rsid w:val="004F1913"/>
    <w:rsid w:val="004F1929"/>
    <w:rsid w:val="004F1940"/>
    <w:rsid w:val="004F1D2E"/>
    <w:rsid w:val="004F1D6C"/>
    <w:rsid w:val="004F22B2"/>
    <w:rsid w:val="004F237B"/>
    <w:rsid w:val="004F2FF7"/>
    <w:rsid w:val="004F3069"/>
    <w:rsid w:val="004F30EA"/>
    <w:rsid w:val="004F322B"/>
    <w:rsid w:val="004F3576"/>
    <w:rsid w:val="004F3C30"/>
    <w:rsid w:val="004F3E64"/>
    <w:rsid w:val="004F43AC"/>
    <w:rsid w:val="004F466D"/>
    <w:rsid w:val="004F4F42"/>
    <w:rsid w:val="004F4F6D"/>
    <w:rsid w:val="004F51DE"/>
    <w:rsid w:val="004F5484"/>
    <w:rsid w:val="004F6156"/>
    <w:rsid w:val="004F6652"/>
    <w:rsid w:val="004F6E64"/>
    <w:rsid w:val="004F72C6"/>
    <w:rsid w:val="0050146C"/>
    <w:rsid w:val="00501492"/>
    <w:rsid w:val="005016C5"/>
    <w:rsid w:val="0050183C"/>
    <w:rsid w:val="00501AD0"/>
    <w:rsid w:val="00501F89"/>
    <w:rsid w:val="005029B6"/>
    <w:rsid w:val="00502ACE"/>
    <w:rsid w:val="00502CF1"/>
    <w:rsid w:val="00502DC9"/>
    <w:rsid w:val="00503511"/>
    <w:rsid w:val="00503EE5"/>
    <w:rsid w:val="0050401B"/>
    <w:rsid w:val="00504781"/>
    <w:rsid w:val="00504CE0"/>
    <w:rsid w:val="00504FEA"/>
    <w:rsid w:val="005051E0"/>
    <w:rsid w:val="0050573C"/>
    <w:rsid w:val="00505767"/>
    <w:rsid w:val="00505F8B"/>
    <w:rsid w:val="00506CA2"/>
    <w:rsid w:val="0050799E"/>
    <w:rsid w:val="00507A6C"/>
    <w:rsid w:val="00507B2C"/>
    <w:rsid w:val="00507FCF"/>
    <w:rsid w:val="0051052E"/>
    <w:rsid w:val="0051059E"/>
    <w:rsid w:val="005107DD"/>
    <w:rsid w:val="00511682"/>
    <w:rsid w:val="00511BF2"/>
    <w:rsid w:val="00511D45"/>
    <w:rsid w:val="00511E68"/>
    <w:rsid w:val="00511EFF"/>
    <w:rsid w:val="00512B05"/>
    <w:rsid w:val="005132CA"/>
    <w:rsid w:val="00513542"/>
    <w:rsid w:val="005136CE"/>
    <w:rsid w:val="00513EBA"/>
    <w:rsid w:val="00513FFB"/>
    <w:rsid w:val="0051486B"/>
    <w:rsid w:val="005149B5"/>
    <w:rsid w:val="00514BF0"/>
    <w:rsid w:val="00514C9A"/>
    <w:rsid w:val="00515221"/>
    <w:rsid w:val="00516592"/>
    <w:rsid w:val="00516DA2"/>
    <w:rsid w:val="00516F4B"/>
    <w:rsid w:val="0051724A"/>
    <w:rsid w:val="005200E7"/>
    <w:rsid w:val="00520188"/>
    <w:rsid w:val="00520446"/>
    <w:rsid w:val="0052137E"/>
    <w:rsid w:val="005214E6"/>
    <w:rsid w:val="0052194A"/>
    <w:rsid w:val="00522218"/>
    <w:rsid w:val="005222EE"/>
    <w:rsid w:val="005233E1"/>
    <w:rsid w:val="00523560"/>
    <w:rsid w:val="00523A0A"/>
    <w:rsid w:val="00523BC6"/>
    <w:rsid w:val="005245E6"/>
    <w:rsid w:val="00524DB3"/>
    <w:rsid w:val="00525426"/>
    <w:rsid w:val="005257B2"/>
    <w:rsid w:val="005259C2"/>
    <w:rsid w:val="00525A62"/>
    <w:rsid w:val="00525A7C"/>
    <w:rsid w:val="00525FE9"/>
    <w:rsid w:val="0052636C"/>
    <w:rsid w:val="00526473"/>
    <w:rsid w:val="00526600"/>
    <w:rsid w:val="005268CA"/>
    <w:rsid w:val="00526B61"/>
    <w:rsid w:val="00526C58"/>
    <w:rsid w:val="00526F60"/>
    <w:rsid w:val="005270D8"/>
    <w:rsid w:val="00527B87"/>
    <w:rsid w:val="00527F19"/>
    <w:rsid w:val="005300F2"/>
    <w:rsid w:val="00530105"/>
    <w:rsid w:val="005304CE"/>
    <w:rsid w:val="00530B4C"/>
    <w:rsid w:val="00531072"/>
    <w:rsid w:val="00532397"/>
    <w:rsid w:val="00532E60"/>
    <w:rsid w:val="00532E8C"/>
    <w:rsid w:val="00533307"/>
    <w:rsid w:val="00533A48"/>
    <w:rsid w:val="0053444D"/>
    <w:rsid w:val="005348D2"/>
    <w:rsid w:val="00534AF4"/>
    <w:rsid w:val="00534CE7"/>
    <w:rsid w:val="00534D80"/>
    <w:rsid w:val="00534DF1"/>
    <w:rsid w:val="005352B6"/>
    <w:rsid w:val="0053584E"/>
    <w:rsid w:val="005362DB"/>
    <w:rsid w:val="005367F5"/>
    <w:rsid w:val="005367FC"/>
    <w:rsid w:val="0053687B"/>
    <w:rsid w:val="00536BA1"/>
    <w:rsid w:val="00536C08"/>
    <w:rsid w:val="00536F4A"/>
    <w:rsid w:val="005371CB"/>
    <w:rsid w:val="005371EE"/>
    <w:rsid w:val="0053731B"/>
    <w:rsid w:val="00537331"/>
    <w:rsid w:val="00540C07"/>
    <w:rsid w:val="005412D3"/>
    <w:rsid w:val="00542A82"/>
    <w:rsid w:val="0054455F"/>
    <w:rsid w:val="005447C6"/>
    <w:rsid w:val="005448F3"/>
    <w:rsid w:val="00545485"/>
    <w:rsid w:val="005458D4"/>
    <w:rsid w:val="00545EFF"/>
    <w:rsid w:val="00546228"/>
    <w:rsid w:val="005463C2"/>
    <w:rsid w:val="0054656C"/>
    <w:rsid w:val="00546818"/>
    <w:rsid w:val="005468B9"/>
    <w:rsid w:val="005469E5"/>
    <w:rsid w:val="00546C22"/>
    <w:rsid w:val="00547DE5"/>
    <w:rsid w:val="005507FD"/>
    <w:rsid w:val="00551498"/>
    <w:rsid w:val="00551928"/>
    <w:rsid w:val="0055222A"/>
    <w:rsid w:val="00552559"/>
    <w:rsid w:val="005525D4"/>
    <w:rsid w:val="00552791"/>
    <w:rsid w:val="0055376A"/>
    <w:rsid w:val="00553C2B"/>
    <w:rsid w:val="00553F24"/>
    <w:rsid w:val="005548DD"/>
    <w:rsid w:val="00554D37"/>
    <w:rsid w:val="00554F93"/>
    <w:rsid w:val="00555422"/>
    <w:rsid w:val="00555710"/>
    <w:rsid w:val="00555E1E"/>
    <w:rsid w:val="005564DF"/>
    <w:rsid w:val="005567D5"/>
    <w:rsid w:val="00556D5E"/>
    <w:rsid w:val="00556FA3"/>
    <w:rsid w:val="005574C2"/>
    <w:rsid w:val="00557636"/>
    <w:rsid w:val="0055793D"/>
    <w:rsid w:val="00557CBC"/>
    <w:rsid w:val="00560417"/>
    <w:rsid w:val="0056094F"/>
    <w:rsid w:val="00560A61"/>
    <w:rsid w:val="00561077"/>
    <w:rsid w:val="005616B4"/>
    <w:rsid w:val="00561822"/>
    <w:rsid w:val="00561C60"/>
    <w:rsid w:val="00561CE3"/>
    <w:rsid w:val="00561DB2"/>
    <w:rsid w:val="00561F39"/>
    <w:rsid w:val="00562190"/>
    <w:rsid w:val="0056256A"/>
    <w:rsid w:val="005630D0"/>
    <w:rsid w:val="005632DF"/>
    <w:rsid w:val="005635CB"/>
    <w:rsid w:val="00565231"/>
    <w:rsid w:val="00566C03"/>
    <w:rsid w:val="0056701F"/>
    <w:rsid w:val="00567A3F"/>
    <w:rsid w:val="00567AE5"/>
    <w:rsid w:val="0057000F"/>
    <w:rsid w:val="0057056B"/>
    <w:rsid w:val="005706B0"/>
    <w:rsid w:val="0057093A"/>
    <w:rsid w:val="00570A48"/>
    <w:rsid w:val="00570C2F"/>
    <w:rsid w:val="0057123D"/>
    <w:rsid w:val="005717E6"/>
    <w:rsid w:val="00571EC6"/>
    <w:rsid w:val="00572234"/>
    <w:rsid w:val="00572814"/>
    <w:rsid w:val="00572A13"/>
    <w:rsid w:val="005731E0"/>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3CE"/>
    <w:rsid w:val="005768FA"/>
    <w:rsid w:val="00576D04"/>
    <w:rsid w:val="00576D77"/>
    <w:rsid w:val="00576DCE"/>
    <w:rsid w:val="00577162"/>
    <w:rsid w:val="0057744F"/>
    <w:rsid w:val="005775F3"/>
    <w:rsid w:val="0057796D"/>
    <w:rsid w:val="005779BE"/>
    <w:rsid w:val="00577E1A"/>
    <w:rsid w:val="00577E5A"/>
    <w:rsid w:val="005807BC"/>
    <w:rsid w:val="0058220B"/>
    <w:rsid w:val="00583160"/>
    <w:rsid w:val="005834C2"/>
    <w:rsid w:val="0058376D"/>
    <w:rsid w:val="005837E2"/>
    <w:rsid w:val="00583B5B"/>
    <w:rsid w:val="00583F22"/>
    <w:rsid w:val="0058428D"/>
    <w:rsid w:val="005845F4"/>
    <w:rsid w:val="00584D73"/>
    <w:rsid w:val="00584DB5"/>
    <w:rsid w:val="00584F92"/>
    <w:rsid w:val="00585968"/>
    <w:rsid w:val="005859E4"/>
    <w:rsid w:val="00586C31"/>
    <w:rsid w:val="00587656"/>
    <w:rsid w:val="00587911"/>
    <w:rsid w:val="00591251"/>
    <w:rsid w:val="005913A9"/>
    <w:rsid w:val="00591A23"/>
    <w:rsid w:val="00591FCC"/>
    <w:rsid w:val="0059208E"/>
    <w:rsid w:val="00592A26"/>
    <w:rsid w:val="00593C53"/>
    <w:rsid w:val="00593C75"/>
    <w:rsid w:val="00593E3B"/>
    <w:rsid w:val="00594089"/>
    <w:rsid w:val="00594254"/>
    <w:rsid w:val="00594C73"/>
    <w:rsid w:val="0059509D"/>
    <w:rsid w:val="00595BC2"/>
    <w:rsid w:val="00595BC4"/>
    <w:rsid w:val="00595CC4"/>
    <w:rsid w:val="00595D04"/>
    <w:rsid w:val="00596091"/>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C73"/>
    <w:rsid w:val="005A0D23"/>
    <w:rsid w:val="005A0E0F"/>
    <w:rsid w:val="005A13B2"/>
    <w:rsid w:val="005A1C61"/>
    <w:rsid w:val="005A207F"/>
    <w:rsid w:val="005A2F2E"/>
    <w:rsid w:val="005A3E11"/>
    <w:rsid w:val="005A499B"/>
    <w:rsid w:val="005A4A21"/>
    <w:rsid w:val="005A4A27"/>
    <w:rsid w:val="005A4DC5"/>
    <w:rsid w:val="005A6004"/>
    <w:rsid w:val="005A608F"/>
    <w:rsid w:val="005A6296"/>
    <w:rsid w:val="005A64C1"/>
    <w:rsid w:val="005A6BE3"/>
    <w:rsid w:val="005A6DBC"/>
    <w:rsid w:val="005A6FE0"/>
    <w:rsid w:val="005A7151"/>
    <w:rsid w:val="005A72E9"/>
    <w:rsid w:val="005A7E9D"/>
    <w:rsid w:val="005A7F14"/>
    <w:rsid w:val="005B00BD"/>
    <w:rsid w:val="005B05B8"/>
    <w:rsid w:val="005B07C5"/>
    <w:rsid w:val="005B087A"/>
    <w:rsid w:val="005B0AE8"/>
    <w:rsid w:val="005B0E88"/>
    <w:rsid w:val="005B1447"/>
    <w:rsid w:val="005B1A28"/>
    <w:rsid w:val="005B2035"/>
    <w:rsid w:val="005B3004"/>
    <w:rsid w:val="005B322B"/>
    <w:rsid w:val="005B3249"/>
    <w:rsid w:val="005B3670"/>
    <w:rsid w:val="005B3C52"/>
    <w:rsid w:val="005B48F3"/>
    <w:rsid w:val="005B4F41"/>
    <w:rsid w:val="005B5208"/>
    <w:rsid w:val="005B5583"/>
    <w:rsid w:val="005B5FBE"/>
    <w:rsid w:val="005B6042"/>
    <w:rsid w:val="005B64EC"/>
    <w:rsid w:val="005B6784"/>
    <w:rsid w:val="005B7C97"/>
    <w:rsid w:val="005C145A"/>
    <w:rsid w:val="005C1A51"/>
    <w:rsid w:val="005C1C49"/>
    <w:rsid w:val="005C1F44"/>
    <w:rsid w:val="005C2614"/>
    <w:rsid w:val="005C2718"/>
    <w:rsid w:val="005C3202"/>
    <w:rsid w:val="005C32AC"/>
    <w:rsid w:val="005C3418"/>
    <w:rsid w:val="005C3561"/>
    <w:rsid w:val="005C362D"/>
    <w:rsid w:val="005C401E"/>
    <w:rsid w:val="005C4515"/>
    <w:rsid w:val="005C5858"/>
    <w:rsid w:val="005C61F4"/>
    <w:rsid w:val="005C6343"/>
    <w:rsid w:val="005C64F6"/>
    <w:rsid w:val="005C6624"/>
    <w:rsid w:val="005C6631"/>
    <w:rsid w:val="005C667F"/>
    <w:rsid w:val="005C7038"/>
    <w:rsid w:val="005C71C4"/>
    <w:rsid w:val="005C7869"/>
    <w:rsid w:val="005D0382"/>
    <w:rsid w:val="005D0414"/>
    <w:rsid w:val="005D0417"/>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208"/>
    <w:rsid w:val="005D4232"/>
    <w:rsid w:val="005D42C3"/>
    <w:rsid w:val="005D4936"/>
    <w:rsid w:val="005D519C"/>
    <w:rsid w:val="005D51D8"/>
    <w:rsid w:val="005D51F8"/>
    <w:rsid w:val="005D56F6"/>
    <w:rsid w:val="005D59C4"/>
    <w:rsid w:val="005D6394"/>
    <w:rsid w:val="005D657A"/>
    <w:rsid w:val="005D65B4"/>
    <w:rsid w:val="005D6FDE"/>
    <w:rsid w:val="005D7750"/>
    <w:rsid w:val="005D7A3A"/>
    <w:rsid w:val="005E061A"/>
    <w:rsid w:val="005E0E2F"/>
    <w:rsid w:val="005E1405"/>
    <w:rsid w:val="005E17C3"/>
    <w:rsid w:val="005E1C5D"/>
    <w:rsid w:val="005E24D9"/>
    <w:rsid w:val="005E2BBE"/>
    <w:rsid w:val="005E2C91"/>
    <w:rsid w:val="005E36E5"/>
    <w:rsid w:val="005E3767"/>
    <w:rsid w:val="005E45CB"/>
    <w:rsid w:val="005E5065"/>
    <w:rsid w:val="005E5690"/>
    <w:rsid w:val="005E56E3"/>
    <w:rsid w:val="005E5793"/>
    <w:rsid w:val="005E76F1"/>
    <w:rsid w:val="005F00BB"/>
    <w:rsid w:val="005F02B4"/>
    <w:rsid w:val="005F04D9"/>
    <w:rsid w:val="005F147F"/>
    <w:rsid w:val="005F16EF"/>
    <w:rsid w:val="005F1924"/>
    <w:rsid w:val="005F1F3E"/>
    <w:rsid w:val="005F21C5"/>
    <w:rsid w:val="005F25DA"/>
    <w:rsid w:val="005F2705"/>
    <w:rsid w:val="005F2CEF"/>
    <w:rsid w:val="005F309F"/>
    <w:rsid w:val="005F31BC"/>
    <w:rsid w:val="005F378C"/>
    <w:rsid w:val="005F3A95"/>
    <w:rsid w:val="005F3A98"/>
    <w:rsid w:val="005F3BE4"/>
    <w:rsid w:val="005F44DA"/>
    <w:rsid w:val="005F4736"/>
    <w:rsid w:val="005F49F2"/>
    <w:rsid w:val="005F5BD4"/>
    <w:rsid w:val="005F5C7C"/>
    <w:rsid w:val="005F5FE4"/>
    <w:rsid w:val="005F61C5"/>
    <w:rsid w:val="005F69B1"/>
    <w:rsid w:val="005F7769"/>
    <w:rsid w:val="005F7A9C"/>
    <w:rsid w:val="00600251"/>
    <w:rsid w:val="006010A4"/>
    <w:rsid w:val="00601249"/>
    <w:rsid w:val="006014DA"/>
    <w:rsid w:val="0060189E"/>
    <w:rsid w:val="00602041"/>
    <w:rsid w:val="006027AE"/>
    <w:rsid w:val="00602B3B"/>
    <w:rsid w:val="00602B75"/>
    <w:rsid w:val="00602EAF"/>
    <w:rsid w:val="00603285"/>
    <w:rsid w:val="00603BBA"/>
    <w:rsid w:val="00603F65"/>
    <w:rsid w:val="00604050"/>
    <w:rsid w:val="00604E5B"/>
    <w:rsid w:val="006054F1"/>
    <w:rsid w:val="00605A10"/>
    <w:rsid w:val="00605A67"/>
    <w:rsid w:val="006062E7"/>
    <w:rsid w:val="0060675F"/>
    <w:rsid w:val="00606793"/>
    <w:rsid w:val="00607924"/>
    <w:rsid w:val="00607926"/>
    <w:rsid w:val="006100B5"/>
    <w:rsid w:val="00610731"/>
    <w:rsid w:val="00610EF5"/>
    <w:rsid w:val="006110FB"/>
    <w:rsid w:val="00611207"/>
    <w:rsid w:val="0061242D"/>
    <w:rsid w:val="00612932"/>
    <w:rsid w:val="00612DBD"/>
    <w:rsid w:val="00612F6D"/>
    <w:rsid w:val="00613603"/>
    <w:rsid w:val="00613846"/>
    <w:rsid w:val="006147A0"/>
    <w:rsid w:val="00614CD7"/>
    <w:rsid w:val="006153A8"/>
    <w:rsid w:val="0061567C"/>
    <w:rsid w:val="00615883"/>
    <w:rsid w:val="00615A7A"/>
    <w:rsid w:val="006160F1"/>
    <w:rsid w:val="00616471"/>
    <w:rsid w:val="00616CB1"/>
    <w:rsid w:val="00616CF9"/>
    <w:rsid w:val="0061716A"/>
    <w:rsid w:val="0061768B"/>
    <w:rsid w:val="00617AB6"/>
    <w:rsid w:val="0062020D"/>
    <w:rsid w:val="00620671"/>
    <w:rsid w:val="00620AF4"/>
    <w:rsid w:val="006213A2"/>
    <w:rsid w:val="00621673"/>
    <w:rsid w:val="00621B0A"/>
    <w:rsid w:val="00621B26"/>
    <w:rsid w:val="00622101"/>
    <w:rsid w:val="00622459"/>
    <w:rsid w:val="00622BEA"/>
    <w:rsid w:val="006230B3"/>
    <w:rsid w:val="00624795"/>
    <w:rsid w:val="00624835"/>
    <w:rsid w:val="0062499B"/>
    <w:rsid w:val="00624BA6"/>
    <w:rsid w:val="00624C02"/>
    <w:rsid w:val="00624EB6"/>
    <w:rsid w:val="0062579E"/>
    <w:rsid w:val="00625ACB"/>
    <w:rsid w:val="00625E71"/>
    <w:rsid w:val="0062609B"/>
    <w:rsid w:val="00630ED5"/>
    <w:rsid w:val="0063142A"/>
    <w:rsid w:val="00631E5B"/>
    <w:rsid w:val="00632A5B"/>
    <w:rsid w:val="0063309A"/>
    <w:rsid w:val="00633948"/>
    <w:rsid w:val="00633C2A"/>
    <w:rsid w:val="00633F49"/>
    <w:rsid w:val="00634035"/>
    <w:rsid w:val="00634251"/>
    <w:rsid w:val="006345F6"/>
    <w:rsid w:val="0063482F"/>
    <w:rsid w:val="00634B9B"/>
    <w:rsid w:val="00634DD2"/>
    <w:rsid w:val="00634FE7"/>
    <w:rsid w:val="0063505B"/>
    <w:rsid w:val="006354BD"/>
    <w:rsid w:val="00635595"/>
    <w:rsid w:val="00635BB4"/>
    <w:rsid w:val="00635CE0"/>
    <w:rsid w:val="006363F1"/>
    <w:rsid w:val="00636457"/>
    <w:rsid w:val="00636A6A"/>
    <w:rsid w:val="00636E06"/>
    <w:rsid w:val="00636F56"/>
    <w:rsid w:val="0064003E"/>
    <w:rsid w:val="006409F8"/>
    <w:rsid w:val="00640C3F"/>
    <w:rsid w:val="006414E9"/>
    <w:rsid w:val="0064154F"/>
    <w:rsid w:val="0064158E"/>
    <w:rsid w:val="006418A3"/>
    <w:rsid w:val="00641CDB"/>
    <w:rsid w:val="00641E62"/>
    <w:rsid w:val="006424E4"/>
    <w:rsid w:val="00642878"/>
    <w:rsid w:val="00642AF3"/>
    <w:rsid w:val="00643044"/>
    <w:rsid w:val="00643BAE"/>
    <w:rsid w:val="00644081"/>
    <w:rsid w:val="00644A1D"/>
    <w:rsid w:val="00644CCC"/>
    <w:rsid w:val="00644FA4"/>
    <w:rsid w:val="00645391"/>
    <w:rsid w:val="00645824"/>
    <w:rsid w:val="00645894"/>
    <w:rsid w:val="00645CFB"/>
    <w:rsid w:val="00646008"/>
    <w:rsid w:val="0064605C"/>
    <w:rsid w:val="00646578"/>
    <w:rsid w:val="00646BD3"/>
    <w:rsid w:val="00647B3B"/>
    <w:rsid w:val="00647DF4"/>
    <w:rsid w:val="00647EAC"/>
    <w:rsid w:val="006501F2"/>
    <w:rsid w:val="00650367"/>
    <w:rsid w:val="006505B2"/>
    <w:rsid w:val="006506E9"/>
    <w:rsid w:val="00650B5F"/>
    <w:rsid w:val="00650F08"/>
    <w:rsid w:val="00651D00"/>
    <w:rsid w:val="00651EA4"/>
    <w:rsid w:val="006523C0"/>
    <w:rsid w:val="00652652"/>
    <w:rsid w:val="0065322A"/>
    <w:rsid w:val="006533F6"/>
    <w:rsid w:val="0065346E"/>
    <w:rsid w:val="00653E6F"/>
    <w:rsid w:val="00654322"/>
    <w:rsid w:val="00654B16"/>
    <w:rsid w:val="006551A3"/>
    <w:rsid w:val="0065566C"/>
    <w:rsid w:val="006557FC"/>
    <w:rsid w:val="006562FD"/>
    <w:rsid w:val="00656665"/>
    <w:rsid w:val="00656B62"/>
    <w:rsid w:val="00656C87"/>
    <w:rsid w:val="00657021"/>
    <w:rsid w:val="006578EF"/>
    <w:rsid w:val="00657944"/>
    <w:rsid w:val="00657B2B"/>
    <w:rsid w:val="00657F6E"/>
    <w:rsid w:val="00660631"/>
    <w:rsid w:val="00661AB2"/>
    <w:rsid w:val="00661F66"/>
    <w:rsid w:val="0066201D"/>
    <w:rsid w:val="0066242A"/>
    <w:rsid w:val="00664536"/>
    <w:rsid w:val="00664736"/>
    <w:rsid w:val="006656DD"/>
    <w:rsid w:val="00665CF8"/>
    <w:rsid w:val="00667116"/>
    <w:rsid w:val="00667278"/>
    <w:rsid w:val="006676AE"/>
    <w:rsid w:val="00670276"/>
    <w:rsid w:val="006721E9"/>
    <w:rsid w:val="00672371"/>
    <w:rsid w:val="00672A59"/>
    <w:rsid w:val="00673110"/>
    <w:rsid w:val="00673200"/>
    <w:rsid w:val="006737F4"/>
    <w:rsid w:val="00673C11"/>
    <w:rsid w:val="00674072"/>
    <w:rsid w:val="006742C9"/>
    <w:rsid w:val="006744EE"/>
    <w:rsid w:val="006745D2"/>
    <w:rsid w:val="00674A77"/>
    <w:rsid w:val="00674EDF"/>
    <w:rsid w:val="006752A5"/>
    <w:rsid w:val="00675BFE"/>
    <w:rsid w:val="006760F1"/>
    <w:rsid w:val="00676371"/>
    <w:rsid w:val="00676B81"/>
    <w:rsid w:val="0067736F"/>
    <w:rsid w:val="006776BE"/>
    <w:rsid w:val="0068132C"/>
    <w:rsid w:val="00681ACE"/>
    <w:rsid w:val="00681D4F"/>
    <w:rsid w:val="006820D1"/>
    <w:rsid w:val="006821C1"/>
    <w:rsid w:val="00682787"/>
    <w:rsid w:val="00682DC8"/>
    <w:rsid w:val="00682F2F"/>
    <w:rsid w:val="0068321E"/>
    <w:rsid w:val="00683281"/>
    <w:rsid w:val="00683718"/>
    <w:rsid w:val="00683E2A"/>
    <w:rsid w:val="00684032"/>
    <w:rsid w:val="006847DE"/>
    <w:rsid w:val="006856DE"/>
    <w:rsid w:val="00685922"/>
    <w:rsid w:val="006859DF"/>
    <w:rsid w:val="00685B95"/>
    <w:rsid w:val="00685D5A"/>
    <w:rsid w:val="006861AD"/>
    <w:rsid w:val="006862BC"/>
    <w:rsid w:val="006864E3"/>
    <w:rsid w:val="0068665C"/>
    <w:rsid w:val="006867C9"/>
    <w:rsid w:val="0068685F"/>
    <w:rsid w:val="006877E7"/>
    <w:rsid w:val="00687AFB"/>
    <w:rsid w:val="00687CD8"/>
    <w:rsid w:val="006907CF"/>
    <w:rsid w:val="00690B59"/>
    <w:rsid w:val="00690B6A"/>
    <w:rsid w:val="00691692"/>
    <w:rsid w:val="006917A6"/>
    <w:rsid w:val="006917E6"/>
    <w:rsid w:val="0069191C"/>
    <w:rsid w:val="00691F17"/>
    <w:rsid w:val="00691F1F"/>
    <w:rsid w:val="006922B4"/>
    <w:rsid w:val="00692549"/>
    <w:rsid w:val="00692B55"/>
    <w:rsid w:val="0069304C"/>
    <w:rsid w:val="00694097"/>
    <w:rsid w:val="006950C0"/>
    <w:rsid w:val="006951C9"/>
    <w:rsid w:val="0069523F"/>
    <w:rsid w:val="00695337"/>
    <w:rsid w:val="00695ADA"/>
    <w:rsid w:val="00695B5F"/>
    <w:rsid w:val="006962CA"/>
    <w:rsid w:val="0069636E"/>
    <w:rsid w:val="006967C4"/>
    <w:rsid w:val="006967E7"/>
    <w:rsid w:val="00696980"/>
    <w:rsid w:val="00696B0F"/>
    <w:rsid w:val="00696E95"/>
    <w:rsid w:val="006971C7"/>
    <w:rsid w:val="006975B0"/>
    <w:rsid w:val="00697E8A"/>
    <w:rsid w:val="006A02A0"/>
    <w:rsid w:val="006A0A4D"/>
    <w:rsid w:val="006A1C8D"/>
    <w:rsid w:val="006A1E80"/>
    <w:rsid w:val="006A26FF"/>
    <w:rsid w:val="006A3081"/>
    <w:rsid w:val="006A30FA"/>
    <w:rsid w:val="006A32D5"/>
    <w:rsid w:val="006A4EFB"/>
    <w:rsid w:val="006A566F"/>
    <w:rsid w:val="006A5A01"/>
    <w:rsid w:val="006A5A0A"/>
    <w:rsid w:val="006A5D2D"/>
    <w:rsid w:val="006B00A4"/>
    <w:rsid w:val="006B0222"/>
    <w:rsid w:val="006B02F4"/>
    <w:rsid w:val="006B038A"/>
    <w:rsid w:val="006B0455"/>
    <w:rsid w:val="006B0B8E"/>
    <w:rsid w:val="006B0FCC"/>
    <w:rsid w:val="006B10FF"/>
    <w:rsid w:val="006B1286"/>
    <w:rsid w:val="006B175B"/>
    <w:rsid w:val="006B1A61"/>
    <w:rsid w:val="006B1B2C"/>
    <w:rsid w:val="006B217E"/>
    <w:rsid w:val="006B2987"/>
    <w:rsid w:val="006B2B43"/>
    <w:rsid w:val="006B2B86"/>
    <w:rsid w:val="006B3596"/>
    <w:rsid w:val="006B371A"/>
    <w:rsid w:val="006B3C82"/>
    <w:rsid w:val="006B4224"/>
    <w:rsid w:val="006B45AF"/>
    <w:rsid w:val="006B513B"/>
    <w:rsid w:val="006B5C1A"/>
    <w:rsid w:val="006B5F2D"/>
    <w:rsid w:val="006B6117"/>
    <w:rsid w:val="006B6396"/>
    <w:rsid w:val="006B63E3"/>
    <w:rsid w:val="006B64DD"/>
    <w:rsid w:val="006B6F67"/>
    <w:rsid w:val="006B74C1"/>
    <w:rsid w:val="006B7821"/>
    <w:rsid w:val="006C04C2"/>
    <w:rsid w:val="006C05ED"/>
    <w:rsid w:val="006C0A4C"/>
    <w:rsid w:val="006C1097"/>
    <w:rsid w:val="006C11F5"/>
    <w:rsid w:val="006C124D"/>
    <w:rsid w:val="006C1304"/>
    <w:rsid w:val="006C1333"/>
    <w:rsid w:val="006C1A95"/>
    <w:rsid w:val="006C21AE"/>
    <w:rsid w:val="006C241A"/>
    <w:rsid w:val="006C291F"/>
    <w:rsid w:val="006C2D61"/>
    <w:rsid w:val="006C33E6"/>
    <w:rsid w:val="006C3430"/>
    <w:rsid w:val="006C351E"/>
    <w:rsid w:val="006C38A8"/>
    <w:rsid w:val="006C3F8D"/>
    <w:rsid w:val="006C5EE7"/>
    <w:rsid w:val="006C650D"/>
    <w:rsid w:val="006C6516"/>
    <w:rsid w:val="006C696D"/>
    <w:rsid w:val="006C70BF"/>
    <w:rsid w:val="006C759E"/>
    <w:rsid w:val="006C7677"/>
    <w:rsid w:val="006D01BA"/>
    <w:rsid w:val="006D04CE"/>
    <w:rsid w:val="006D0848"/>
    <w:rsid w:val="006D0897"/>
    <w:rsid w:val="006D0959"/>
    <w:rsid w:val="006D09B7"/>
    <w:rsid w:val="006D0FCC"/>
    <w:rsid w:val="006D178E"/>
    <w:rsid w:val="006D1A27"/>
    <w:rsid w:val="006D2E32"/>
    <w:rsid w:val="006D3133"/>
    <w:rsid w:val="006D374D"/>
    <w:rsid w:val="006D3925"/>
    <w:rsid w:val="006D3E6A"/>
    <w:rsid w:val="006D3FA8"/>
    <w:rsid w:val="006D40B2"/>
    <w:rsid w:val="006D4CC6"/>
    <w:rsid w:val="006D4E02"/>
    <w:rsid w:val="006D518A"/>
    <w:rsid w:val="006D58FD"/>
    <w:rsid w:val="006D5B61"/>
    <w:rsid w:val="006D5C3D"/>
    <w:rsid w:val="006D6AC5"/>
    <w:rsid w:val="006D7C22"/>
    <w:rsid w:val="006D7F9E"/>
    <w:rsid w:val="006E0421"/>
    <w:rsid w:val="006E05DE"/>
    <w:rsid w:val="006E0970"/>
    <w:rsid w:val="006E0DB8"/>
    <w:rsid w:val="006E0E29"/>
    <w:rsid w:val="006E10A0"/>
    <w:rsid w:val="006E1AAD"/>
    <w:rsid w:val="006E1B86"/>
    <w:rsid w:val="006E1C87"/>
    <w:rsid w:val="006E24FF"/>
    <w:rsid w:val="006E2B90"/>
    <w:rsid w:val="006E2EF0"/>
    <w:rsid w:val="006E3C6C"/>
    <w:rsid w:val="006E3F18"/>
    <w:rsid w:val="006E4629"/>
    <w:rsid w:val="006E47FC"/>
    <w:rsid w:val="006E4AAC"/>
    <w:rsid w:val="006E4CF7"/>
    <w:rsid w:val="006E4D8E"/>
    <w:rsid w:val="006E6069"/>
    <w:rsid w:val="006E6ABD"/>
    <w:rsid w:val="006E6CE9"/>
    <w:rsid w:val="006E78F2"/>
    <w:rsid w:val="006E7F88"/>
    <w:rsid w:val="006F0435"/>
    <w:rsid w:val="006F17DF"/>
    <w:rsid w:val="006F17E9"/>
    <w:rsid w:val="006F2011"/>
    <w:rsid w:val="006F2373"/>
    <w:rsid w:val="006F25AC"/>
    <w:rsid w:val="006F260F"/>
    <w:rsid w:val="006F2AA6"/>
    <w:rsid w:val="006F2CA6"/>
    <w:rsid w:val="006F3485"/>
    <w:rsid w:val="006F3493"/>
    <w:rsid w:val="006F3AB6"/>
    <w:rsid w:val="006F3D12"/>
    <w:rsid w:val="006F40AF"/>
    <w:rsid w:val="006F41D9"/>
    <w:rsid w:val="006F43B7"/>
    <w:rsid w:val="006F476E"/>
    <w:rsid w:val="006F48E2"/>
    <w:rsid w:val="006F4BCB"/>
    <w:rsid w:val="006F4DD1"/>
    <w:rsid w:val="006F561F"/>
    <w:rsid w:val="006F57A9"/>
    <w:rsid w:val="006F60FF"/>
    <w:rsid w:val="006F669B"/>
    <w:rsid w:val="006F690A"/>
    <w:rsid w:val="006F6EA6"/>
    <w:rsid w:val="006F7055"/>
    <w:rsid w:val="006F75FC"/>
    <w:rsid w:val="006F7C75"/>
    <w:rsid w:val="0070001D"/>
    <w:rsid w:val="00700BB9"/>
    <w:rsid w:val="00700D84"/>
    <w:rsid w:val="00701465"/>
    <w:rsid w:val="00701508"/>
    <w:rsid w:val="00702307"/>
    <w:rsid w:val="007025F8"/>
    <w:rsid w:val="00702827"/>
    <w:rsid w:val="00702C85"/>
    <w:rsid w:val="00703635"/>
    <w:rsid w:val="00703C55"/>
    <w:rsid w:val="0070416C"/>
    <w:rsid w:val="007041BB"/>
    <w:rsid w:val="007041E0"/>
    <w:rsid w:val="0070421A"/>
    <w:rsid w:val="007044E8"/>
    <w:rsid w:val="00706F35"/>
    <w:rsid w:val="00706FC8"/>
    <w:rsid w:val="0070740B"/>
    <w:rsid w:val="00707A03"/>
    <w:rsid w:val="0071014E"/>
    <w:rsid w:val="0071096E"/>
    <w:rsid w:val="00710D85"/>
    <w:rsid w:val="00710EF5"/>
    <w:rsid w:val="00710FBC"/>
    <w:rsid w:val="007110DF"/>
    <w:rsid w:val="00711C08"/>
    <w:rsid w:val="00712089"/>
    <w:rsid w:val="007129F1"/>
    <w:rsid w:val="00713172"/>
    <w:rsid w:val="0071378C"/>
    <w:rsid w:val="00713F3A"/>
    <w:rsid w:val="007148C9"/>
    <w:rsid w:val="00714E01"/>
    <w:rsid w:val="0071510E"/>
    <w:rsid w:val="00715941"/>
    <w:rsid w:val="00715973"/>
    <w:rsid w:val="00715A26"/>
    <w:rsid w:val="00715D2D"/>
    <w:rsid w:val="00715FE6"/>
    <w:rsid w:val="0071613A"/>
    <w:rsid w:val="00717205"/>
    <w:rsid w:val="007176E6"/>
    <w:rsid w:val="007178B7"/>
    <w:rsid w:val="00720138"/>
    <w:rsid w:val="007204D8"/>
    <w:rsid w:val="00720813"/>
    <w:rsid w:val="00720A9E"/>
    <w:rsid w:val="00721088"/>
    <w:rsid w:val="0072291F"/>
    <w:rsid w:val="00723254"/>
    <w:rsid w:val="007236AC"/>
    <w:rsid w:val="00724322"/>
    <w:rsid w:val="0072469D"/>
    <w:rsid w:val="007248DB"/>
    <w:rsid w:val="00724E7E"/>
    <w:rsid w:val="007253E9"/>
    <w:rsid w:val="00726162"/>
    <w:rsid w:val="007263C5"/>
    <w:rsid w:val="007268DB"/>
    <w:rsid w:val="00726B3C"/>
    <w:rsid w:val="00727C7E"/>
    <w:rsid w:val="007303A3"/>
    <w:rsid w:val="00730AB2"/>
    <w:rsid w:val="007311BF"/>
    <w:rsid w:val="007316D0"/>
    <w:rsid w:val="00731B7E"/>
    <w:rsid w:val="00731BDC"/>
    <w:rsid w:val="007321C3"/>
    <w:rsid w:val="007324C3"/>
    <w:rsid w:val="007327D6"/>
    <w:rsid w:val="007327FA"/>
    <w:rsid w:val="00732C54"/>
    <w:rsid w:val="00733C73"/>
    <w:rsid w:val="00733D03"/>
    <w:rsid w:val="00734513"/>
    <w:rsid w:val="00734770"/>
    <w:rsid w:val="00734BC5"/>
    <w:rsid w:val="00734D35"/>
    <w:rsid w:val="007352F5"/>
    <w:rsid w:val="00735602"/>
    <w:rsid w:val="0073595A"/>
    <w:rsid w:val="00735A1A"/>
    <w:rsid w:val="0073648D"/>
    <w:rsid w:val="00737A31"/>
    <w:rsid w:val="007400A8"/>
    <w:rsid w:val="00740490"/>
    <w:rsid w:val="00740F0A"/>
    <w:rsid w:val="00740FE7"/>
    <w:rsid w:val="007413D4"/>
    <w:rsid w:val="007417E1"/>
    <w:rsid w:val="00741CB0"/>
    <w:rsid w:val="00741FFF"/>
    <w:rsid w:val="0074241F"/>
    <w:rsid w:val="007425E6"/>
    <w:rsid w:val="007426ED"/>
    <w:rsid w:val="00742F8F"/>
    <w:rsid w:val="0074322E"/>
    <w:rsid w:val="0074372B"/>
    <w:rsid w:val="007438FB"/>
    <w:rsid w:val="00744074"/>
    <w:rsid w:val="00744979"/>
    <w:rsid w:val="00744F68"/>
    <w:rsid w:val="007454DF"/>
    <w:rsid w:val="00745546"/>
    <w:rsid w:val="00746BD0"/>
    <w:rsid w:val="0074765F"/>
    <w:rsid w:val="007501C4"/>
    <w:rsid w:val="007501DF"/>
    <w:rsid w:val="007503E3"/>
    <w:rsid w:val="00750FBD"/>
    <w:rsid w:val="007510C9"/>
    <w:rsid w:val="007514E8"/>
    <w:rsid w:val="00751C3B"/>
    <w:rsid w:val="00751E7D"/>
    <w:rsid w:val="00752419"/>
    <w:rsid w:val="00752588"/>
    <w:rsid w:val="00753153"/>
    <w:rsid w:val="00753164"/>
    <w:rsid w:val="007538B1"/>
    <w:rsid w:val="007539CC"/>
    <w:rsid w:val="007542D7"/>
    <w:rsid w:val="0075437A"/>
    <w:rsid w:val="00754531"/>
    <w:rsid w:val="00754956"/>
    <w:rsid w:val="00754C1F"/>
    <w:rsid w:val="0075516B"/>
    <w:rsid w:val="00755F29"/>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873"/>
    <w:rsid w:val="00765E1D"/>
    <w:rsid w:val="007662E5"/>
    <w:rsid w:val="0076650D"/>
    <w:rsid w:val="00767892"/>
    <w:rsid w:val="00770568"/>
    <w:rsid w:val="007705E4"/>
    <w:rsid w:val="007707A9"/>
    <w:rsid w:val="007709AA"/>
    <w:rsid w:val="0077139E"/>
    <w:rsid w:val="00771754"/>
    <w:rsid w:val="00771919"/>
    <w:rsid w:val="00771FA3"/>
    <w:rsid w:val="00773271"/>
    <w:rsid w:val="00773AC7"/>
    <w:rsid w:val="007752A2"/>
    <w:rsid w:val="007753F6"/>
    <w:rsid w:val="0077678A"/>
    <w:rsid w:val="00776E57"/>
    <w:rsid w:val="00777C3D"/>
    <w:rsid w:val="00777D1D"/>
    <w:rsid w:val="007802A9"/>
    <w:rsid w:val="007805A4"/>
    <w:rsid w:val="0078094A"/>
    <w:rsid w:val="007812F2"/>
    <w:rsid w:val="00781536"/>
    <w:rsid w:val="007815E3"/>
    <w:rsid w:val="00781817"/>
    <w:rsid w:val="00781C53"/>
    <w:rsid w:val="00782231"/>
    <w:rsid w:val="0078240D"/>
    <w:rsid w:val="00782BE8"/>
    <w:rsid w:val="00782C93"/>
    <w:rsid w:val="00783028"/>
    <w:rsid w:val="0078311C"/>
    <w:rsid w:val="00783414"/>
    <w:rsid w:val="00784978"/>
    <w:rsid w:val="00784A62"/>
    <w:rsid w:val="0078509B"/>
    <w:rsid w:val="00785288"/>
    <w:rsid w:val="00785FEF"/>
    <w:rsid w:val="00786496"/>
    <w:rsid w:val="00786F92"/>
    <w:rsid w:val="00787274"/>
    <w:rsid w:val="0078741B"/>
    <w:rsid w:val="00790A55"/>
    <w:rsid w:val="00790B30"/>
    <w:rsid w:val="00790F18"/>
    <w:rsid w:val="00791E28"/>
    <w:rsid w:val="00791E3B"/>
    <w:rsid w:val="0079207F"/>
    <w:rsid w:val="007931C9"/>
    <w:rsid w:val="0079396F"/>
    <w:rsid w:val="00793BF1"/>
    <w:rsid w:val="00793EEB"/>
    <w:rsid w:val="00793F87"/>
    <w:rsid w:val="00794032"/>
    <w:rsid w:val="00794294"/>
    <w:rsid w:val="007947B4"/>
    <w:rsid w:val="00794DAC"/>
    <w:rsid w:val="0079535F"/>
    <w:rsid w:val="007955A9"/>
    <w:rsid w:val="0079568C"/>
    <w:rsid w:val="00796E5D"/>
    <w:rsid w:val="00797137"/>
    <w:rsid w:val="00797974"/>
    <w:rsid w:val="007A03A9"/>
    <w:rsid w:val="007A058A"/>
    <w:rsid w:val="007A0A2D"/>
    <w:rsid w:val="007A0D5C"/>
    <w:rsid w:val="007A13DD"/>
    <w:rsid w:val="007A19D7"/>
    <w:rsid w:val="007A1ABF"/>
    <w:rsid w:val="007A24B3"/>
    <w:rsid w:val="007A28A6"/>
    <w:rsid w:val="007A2EC1"/>
    <w:rsid w:val="007A3482"/>
    <w:rsid w:val="007A34FD"/>
    <w:rsid w:val="007A3A0C"/>
    <w:rsid w:val="007A4067"/>
    <w:rsid w:val="007A416D"/>
    <w:rsid w:val="007A43C9"/>
    <w:rsid w:val="007A4544"/>
    <w:rsid w:val="007A459D"/>
    <w:rsid w:val="007A45B7"/>
    <w:rsid w:val="007A4F80"/>
    <w:rsid w:val="007A4FFC"/>
    <w:rsid w:val="007A527A"/>
    <w:rsid w:val="007A580F"/>
    <w:rsid w:val="007A5A09"/>
    <w:rsid w:val="007A6B35"/>
    <w:rsid w:val="007A6ED0"/>
    <w:rsid w:val="007A7122"/>
    <w:rsid w:val="007A7D15"/>
    <w:rsid w:val="007B0893"/>
    <w:rsid w:val="007B0D6C"/>
    <w:rsid w:val="007B10F3"/>
    <w:rsid w:val="007B1157"/>
    <w:rsid w:val="007B12BC"/>
    <w:rsid w:val="007B18B9"/>
    <w:rsid w:val="007B18F0"/>
    <w:rsid w:val="007B1944"/>
    <w:rsid w:val="007B194F"/>
    <w:rsid w:val="007B1976"/>
    <w:rsid w:val="007B2521"/>
    <w:rsid w:val="007B274A"/>
    <w:rsid w:val="007B2AD4"/>
    <w:rsid w:val="007B2F19"/>
    <w:rsid w:val="007B31A6"/>
    <w:rsid w:val="007B346D"/>
    <w:rsid w:val="007B34C7"/>
    <w:rsid w:val="007B3737"/>
    <w:rsid w:val="007B3D72"/>
    <w:rsid w:val="007B4DF8"/>
    <w:rsid w:val="007B4E97"/>
    <w:rsid w:val="007B575A"/>
    <w:rsid w:val="007B5CC3"/>
    <w:rsid w:val="007B6029"/>
    <w:rsid w:val="007B65A9"/>
    <w:rsid w:val="007B77A9"/>
    <w:rsid w:val="007B77EC"/>
    <w:rsid w:val="007C030D"/>
    <w:rsid w:val="007C03BA"/>
    <w:rsid w:val="007C0EEE"/>
    <w:rsid w:val="007C1332"/>
    <w:rsid w:val="007C1957"/>
    <w:rsid w:val="007C2D9A"/>
    <w:rsid w:val="007C2EB8"/>
    <w:rsid w:val="007C35D2"/>
    <w:rsid w:val="007C3A39"/>
    <w:rsid w:val="007C3B7E"/>
    <w:rsid w:val="007C3BCB"/>
    <w:rsid w:val="007C3E60"/>
    <w:rsid w:val="007C4371"/>
    <w:rsid w:val="007C4827"/>
    <w:rsid w:val="007C50C5"/>
    <w:rsid w:val="007C59E3"/>
    <w:rsid w:val="007C6C66"/>
    <w:rsid w:val="007C6E68"/>
    <w:rsid w:val="007C7815"/>
    <w:rsid w:val="007C7E5F"/>
    <w:rsid w:val="007D0316"/>
    <w:rsid w:val="007D0950"/>
    <w:rsid w:val="007D0F35"/>
    <w:rsid w:val="007D0FC9"/>
    <w:rsid w:val="007D1237"/>
    <w:rsid w:val="007D12F2"/>
    <w:rsid w:val="007D1379"/>
    <w:rsid w:val="007D15C5"/>
    <w:rsid w:val="007D166A"/>
    <w:rsid w:val="007D24D3"/>
    <w:rsid w:val="007D253E"/>
    <w:rsid w:val="007D292E"/>
    <w:rsid w:val="007D2E85"/>
    <w:rsid w:val="007D30AA"/>
    <w:rsid w:val="007D3419"/>
    <w:rsid w:val="007D381D"/>
    <w:rsid w:val="007D3AFC"/>
    <w:rsid w:val="007D3E19"/>
    <w:rsid w:val="007D441F"/>
    <w:rsid w:val="007D4636"/>
    <w:rsid w:val="007D49D7"/>
    <w:rsid w:val="007D4A54"/>
    <w:rsid w:val="007D5510"/>
    <w:rsid w:val="007D574B"/>
    <w:rsid w:val="007D5AAA"/>
    <w:rsid w:val="007D5D7B"/>
    <w:rsid w:val="007D6234"/>
    <w:rsid w:val="007D6B1A"/>
    <w:rsid w:val="007D6F1A"/>
    <w:rsid w:val="007D71D9"/>
    <w:rsid w:val="007D7D8A"/>
    <w:rsid w:val="007E0093"/>
    <w:rsid w:val="007E05BF"/>
    <w:rsid w:val="007E1540"/>
    <w:rsid w:val="007E19C7"/>
    <w:rsid w:val="007E1B7B"/>
    <w:rsid w:val="007E254F"/>
    <w:rsid w:val="007E28E1"/>
    <w:rsid w:val="007E31A2"/>
    <w:rsid w:val="007E33C0"/>
    <w:rsid w:val="007E39AE"/>
    <w:rsid w:val="007E4FBD"/>
    <w:rsid w:val="007E523E"/>
    <w:rsid w:val="007E52C8"/>
    <w:rsid w:val="007E56F4"/>
    <w:rsid w:val="007E577A"/>
    <w:rsid w:val="007E6342"/>
    <w:rsid w:val="007E6625"/>
    <w:rsid w:val="007E6B4E"/>
    <w:rsid w:val="007E6FB5"/>
    <w:rsid w:val="007E7731"/>
    <w:rsid w:val="007E7832"/>
    <w:rsid w:val="007F0423"/>
    <w:rsid w:val="007F0C74"/>
    <w:rsid w:val="007F10A1"/>
    <w:rsid w:val="007F1139"/>
    <w:rsid w:val="007F1661"/>
    <w:rsid w:val="007F1799"/>
    <w:rsid w:val="007F19B4"/>
    <w:rsid w:val="007F19EB"/>
    <w:rsid w:val="007F1C56"/>
    <w:rsid w:val="007F24B1"/>
    <w:rsid w:val="007F27D4"/>
    <w:rsid w:val="007F27DA"/>
    <w:rsid w:val="007F2C49"/>
    <w:rsid w:val="007F2DC6"/>
    <w:rsid w:val="007F3485"/>
    <w:rsid w:val="007F352C"/>
    <w:rsid w:val="007F3917"/>
    <w:rsid w:val="007F3A97"/>
    <w:rsid w:val="007F3B81"/>
    <w:rsid w:val="007F3BB8"/>
    <w:rsid w:val="007F3BEC"/>
    <w:rsid w:val="007F3D79"/>
    <w:rsid w:val="007F58E1"/>
    <w:rsid w:val="007F5BBD"/>
    <w:rsid w:val="007F6661"/>
    <w:rsid w:val="007F71B4"/>
    <w:rsid w:val="007F7385"/>
    <w:rsid w:val="007F7CDE"/>
    <w:rsid w:val="00800145"/>
    <w:rsid w:val="008012E9"/>
    <w:rsid w:val="00801BEB"/>
    <w:rsid w:val="00802379"/>
    <w:rsid w:val="008026A1"/>
    <w:rsid w:val="00802965"/>
    <w:rsid w:val="00802F8A"/>
    <w:rsid w:val="0080304A"/>
    <w:rsid w:val="008031DC"/>
    <w:rsid w:val="008039BB"/>
    <w:rsid w:val="008047D3"/>
    <w:rsid w:val="008049E9"/>
    <w:rsid w:val="008049FA"/>
    <w:rsid w:val="00804EFE"/>
    <w:rsid w:val="00805828"/>
    <w:rsid w:val="00805A8E"/>
    <w:rsid w:val="00807119"/>
    <w:rsid w:val="00807D83"/>
    <w:rsid w:val="008101F5"/>
    <w:rsid w:val="0081021D"/>
    <w:rsid w:val="00810254"/>
    <w:rsid w:val="00810A9D"/>
    <w:rsid w:val="00810C25"/>
    <w:rsid w:val="00811007"/>
    <w:rsid w:val="00811167"/>
    <w:rsid w:val="008126B4"/>
    <w:rsid w:val="00812786"/>
    <w:rsid w:val="00813663"/>
    <w:rsid w:val="00813794"/>
    <w:rsid w:val="0081382C"/>
    <w:rsid w:val="00813E9F"/>
    <w:rsid w:val="008142C9"/>
    <w:rsid w:val="008144E5"/>
    <w:rsid w:val="0081455B"/>
    <w:rsid w:val="0081583A"/>
    <w:rsid w:val="00815DDE"/>
    <w:rsid w:val="00815F33"/>
    <w:rsid w:val="008160BC"/>
    <w:rsid w:val="008161C6"/>
    <w:rsid w:val="008164A2"/>
    <w:rsid w:val="0081655F"/>
    <w:rsid w:val="00816B75"/>
    <w:rsid w:val="00816D0A"/>
    <w:rsid w:val="00816D65"/>
    <w:rsid w:val="00817064"/>
    <w:rsid w:val="0081725B"/>
    <w:rsid w:val="00817729"/>
    <w:rsid w:val="008178E2"/>
    <w:rsid w:val="0081799C"/>
    <w:rsid w:val="00820446"/>
    <w:rsid w:val="00820E16"/>
    <w:rsid w:val="00821004"/>
    <w:rsid w:val="008213D3"/>
    <w:rsid w:val="00821407"/>
    <w:rsid w:val="00821420"/>
    <w:rsid w:val="00821593"/>
    <w:rsid w:val="008218C2"/>
    <w:rsid w:val="00821AA4"/>
    <w:rsid w:val="00821E18"/>
    <w:rsid w:val="00822B8E"/>
    <w:rsid w:val="008233EE"/>
    <w:rsid w:val="008238D7"/>
    <w:rsid w:val="008239F9"/>
    <w:rsid w:val="00823C18"/>
    <w:rsid w:val="008241DC"/>
    <w:rsid w:val="00824662"/>
    <w:rsid w:val="008249F7"/>
    <w:rsid w:val="00824DA9"/>
    <w:rsid w:val="0082542A"/>
    <w:rsid w:val="00825D6B"/>
    <w:rsid w:val="008260FA"/>
    <w:rsid w:val="00826402"/>
    <w:rsid w:val="00826495"/>
    <w:rsid w:val="00826BAB"/>
    <w:rsid w:val="00826EC9"/>
    <w:rsid w:val="00826F5F"/>
    <w:rsid w:val="00826F6B"/>
    <w:rsid w:val="00827D71"/>
    <w:rsid w:val="00827D9A"/>
    <w:rsid w:val="0083060C"/>
    <w:rsid w:val="008306F8"/>
    <w:rsid w:val="008307C5"/>
    <w:rsid w:val="0083082C"/>
    <w:rsid w:val="008310F3"/>
    <w:rsid w:val="0083353A"/>
    <w:rsid w:val="0083353C"/>
    <w:rsid w:val="00833616"/>
    <w:rsid w:val="0083377C"/>
    <w:rsid w:val="008337C2"/>
    <w:rsid w:val="00833967"/>
    <w:rsid w:val="00834DF8"/>
    <w:rsid w:val="00834E8A"/>
    <w:rsid w:val="008356D1"/>
    <w:rsid w:val="00835991"/>
    <w:rsid w:val="00835F9F"/>
    <w:rsid w:val="0083611A"/>
    <w:rsid w:val="0083660B"/>
    <w:rsid w:val="00837400"/>
    <w:rsid w:val="00837711"/>
    <w:rsid w:val="00837AFB"/>
    <w:rsid w:val="00837B05"/>
    <w:rsid w:val="00840105"/>
    <w:rsid w:val="008407F6"/>
    <w:rsid w:val="008408D9"/>
    <w:rsid w:val="00840AE7"/>
    <w:rsid w:val="008411B8"/>
    <w:rsid w:val="00841AB4"/>
    <w:rsid w:val="0084201A"/>
    <w:rsid w:val="008427F8"/>
    <w:rsid w:val="008432B4"/>
    <w:rsid w:val="0084346B"/>
    <w:rsid w:val="0084349A"/>
    <w:rsid w:val="00843AEC"/>
    <w:rsid w:val="00844A15"/>
    <w:rsid w:val="00844F64"/>
    <w:rsid w:val="0084554E"/>
    <w:rsid w:val="008455C0"/>
    <w:rsid w:val="0084647B"/>
    <w:rsid w:val="008471A5"/>
    <w:rsid w:val="008472E5"/>
    <w:rsid w:val="008473BE"/>
    <w:rsid w:val="00847946"/>
    <w:rsid w:val="008479CF"/>
    <w:rsid w:val="0085017A"/>
    <w:rsid w:val="008503C8"/>
    <w:rsid w:val="008504D1"/>
    <w:rsid w:val="008506E2"/>
    <w:rsid w:val="008513C2"/>
    <w:rsid w:val="0085175C"/>
    <w:rsid w:val="00852445"/>
    <w:rsid w:val="008529F1"/>
    <w:rsid w:val="00852F8D"/>
    <w:rsid w:val="0085326E"/>
    <w:rsid w:val="008538EC"/>
    <w:rsid w:val="008539E8"/>
    <w:rsid w:val="00853A9D"/>
    <w:rsid w:val="00853E6C"/>
    <w:rsid w:val="0085402D"/>
    <w:rsid w:val="0085461D"/>
    <w:rsid w:val="00854686"/>
    <w:rsid w:val="0085495F"/>
    <w:rsid w:val="00854D76"/>
    <w:rsid w:val="00854F26"/>
    <w:rsid w:val="00855223"/>
    <w:rsid w:val="00855234"/>
    <w:rsid w:val="008555F6"/>
    <w:rsid w:val="00855D05"/>
    <w:rsid w:val="00855F74"/>
    <w:rsid w:val="00856444"/>
    <w:rsid w:val="00856D08"/>
    <w:rsid w:val="00857746"/>
    <w:rsid w:val="00857843"/>
    <w:rsid w:val="00857AC0"/>
    <w:rsid w:val="00860087"/>
    <w:rsid w:val="00860970"/>
    <w:rsid w:val="00860A77"/>
    <w:rsid w:val="0086118E"/>
    <w:rsid w:val="008611AA"/>
    <w:rsid w:val="00861E39"/>
    <w:rsid w:val="00862467"/>
    <w:rsid w:val="00862589"/>
    <w:rsid w:val="00862593"/>
    <w:rsid w:val="00862C64"/>
    <w:rsid w:val="00862E18"/>
    <w:rsid w:val="00862FAC"/>
    <w:rsid w:val="0086383A"/>
    <w:rsid w:val="008638C2"/>
    <w:rsid w:val="00864B49"/>
    <w:rsid w:val="0086510C"/>
    <w:rsid w:val="0086540D"/>
    <w:rsid w:val="008654E4"/>
    <w:rsid w:val="008655EB"/>
    <w:rsid w:val="00865D34"/>
    <w:rsid w:val="00865D9B"/>
    <w:rsid w:val="008666AB"/>
    <w:rsid w:val="00866F1C"/>
    <w:rsid w:val="00867471"/>
    <w:rsid w:val="0087042D"/>
    <w:rsid w:val="008706CA"/>
    <w:rsid w:val="0087079E"/>
    <w:rsid w:val="00870A60"/>
    <w:rsid w:val="00870B45"/>
    <w:rsid w:val="00870D8C"/>
    <w:rsid w:val="00870F16"/>
    <w:rsid w:val="008712D5"/>
    <w:rsid w:val="00871766"/>
    <w:rsid w:val="00871A13"/>
    <w:rsid w:val="00871C71"/>
    <w:rsid w:val="00871D68"/>
    <w:rsid w:val="00871E7C"/>
    <w:rsid w:val="008720BB"/>
    <w:rsid w:val="00872694"/>
    <w:rsid w:val="00872A57"/>
    <w:rsid w:val="008736F1"/>
    <w:rsid w:val="0087394D"/>
    <w:rsid w:val="0087424B"/>
    <w:rsid w:val="0087474A"/>
    <w:rsid w:val="00874EC3"/>
    <w:rsid w:val="008752EE"/>
    <w:rsid w:val="00875AE4"/>
    <w:rsid w:val="008765D1"/>
    <w:rsid w:val="0087698B"/>
    <w:rsid w:val="00876DCA"/>
    <w:rsid w:val="008772DA"/>
    <w:rsid w:val="008778E9"/>
    <w:rsid w:val="0087792A"/>
    <w:rsid w:val="00877933"/>
    <w:rsid w:val="008779AD"/>
    <w:rsid w:val="0088016B"/>
    <w:rsid w:val="00880376"/>
    <w:rsid w:val="008803EA"/>
    <w:rsid w:val="0088110D"/>
    <w:rsid w:val="0088195D"/>
    <w:rsid w:val="008819B4"/>
    <w:rsid w:val="00881E09"/>
    <w:rsid w:val="008823A2"/>
    <w:rsid w:val="008824BA"/>
    <w:rsid w:val="00882963"/>
    <w:rsid w:val="008835BD"/>
    <w:rsid w:val="008847CB"/>
    <w:rsid w:val="00885459"/>
    <w:rsid w:val="008855D4"/>
    <w:rsid w:val="008855FA"/>
    <w:rsid w:val="0088596E"/>
    <w:rsid w:val="00885EFC"/>
    <w:rsid w:val="008867C0"/>
    <w:rsid w:val="0088681D"/>
    <w:rsid w:val="0088686A"/>
    <w:rsid w:val="0088704B"/>
    <w:rsid w:val="0088733E"/>
    <w:rsid w:val="00887545"/>
    <w:rsid w:val="008877C3"/>
    <w:rsid w:val="00887D26"/>
    <w:rsid w:val="008902EB"/>
    <w:rsid w:val="00890E7E"/>
    <w:rsid w:val="0089103D"/>
    <w:rsid w:val="00891390"/>
    <w:rsid w:val="00891548"/>
    <w:rsid w:val="008915AE"/>
    <w:rsid w:val="0089176A"/>
    <w:rsid w:val="00892460"/>
    <w:rsid w:val="008924B3"/>
    <w:rsid w:val="00892569"/>
    <w:rsid w:val="00893033"/>
    <w:rsid w:val="008937A4"/>
    <w:rsid w:val="00893A74"/>
    <w:rsid w:val="00894C8A"/>
    <w:rsid w:val="00895112"/>
    <w:rsid w:val="00896862"/>
    <w:rsid w:val="008968BC"/>
    <w:rsid w:val="0089735E"/>
    <w:rsid w:val="00897561"/>
    <w:rsid w:val="00897699"/>
    <w:rsid w:val="00897A47"/>
    <w:rsid w:val="008A0365"/>
    <w:rsid w:val="008A0549"/>
    <w:rsid w:val="008A0890"/>
    <w:rsid w:val="008A0DCA"/>
    <w:rsid w:val="008A12FD"/>
    <w:rsid w:val="008A2858"/>
    <w:rsid w:val="008A3D75"/>
    <w:rsid w:val="008A3E96"/>
    <w:rsid w:val="008A456A"/>
    <w:rsid w:val="008A4E3A"/>
    <w:rsid w:val="008A5076"/>
    <w:rsid w:val="008A63A1"/>
    <w:rsid w:val="008A6A1D"/>
    <w:rsid w:val="008A7288"/>
    <w:rsid w:val="008A74C4"/>
    <w:rsid w:val="008A7A9A"/>
    <w:rsid w:val="008B07B1"/>
    <w:rsid w:val="008B0B8C"/>
    <w:rsid w:val="008B11BE"/>
    <w:rsid w:val="008B129E"/>
    <w:rsid w:val="008B1637"/>
    <w:rsid w:val="008B175C"/>
    <w:rsid w:val="008B2742"/>
    <w:rsid w:val="008B2996"/>
    <w:rsid w:val="008B386D"/>
    <w:rsid w:val="008B46BC"/>
    <w:rsid w:val="008B4A26"/>
    <w:rsid w:val="008B4C31"/>
    <w:rsid w:val="008B4DDB"/>
    <w:rsid w:val="008B5ADA"/>
    <w:rsid w:val="008B61D5"/>
    <w:rsid w:val="008B6D09"/>
    <w:rsid w:val="008B7BB7"/>
    <w:rsid w:val="008C0590"/>
    <w:rsid w:val="008C07D9"/>
    <w:rsid w:val="008C0829"/>
    <w:rsid w:val="008C085B"/>
    <w:rsid w:val="008C0C87"/>
    <w:rsid w:val="008C0C8B"/>
    <w:rsid w:val="008C1506"/>
    <w:rsid w:val="008C1783"/>
    <w:rsid w:val="008C1800"/>
    <w:rsid w:val="008C1D77"/>
    <w:rsid w:val="008C1E1D"/>
    <w:rsid w:val="008C20EF"/>
    <w:rsid w:val="008C24D4"/>
    <w:rsid w:val="008C29C1"/>
    <w:rsid w:val="008C315E"/>
    <w:rsid w:val="008C3227"/>
    <w:rsid w:val="008C38AC"/>
    <w:rsid w:val="008C48F7"/>
    <w:rsid w:val="008C50AE"/>
    <w:rsid w:val="008C5264"/>
    <w:rsid w:val="008C55A4"/>
    <w:rsid w:val="008C5E4D"/>
    <w:rsid w:val="008C64A3"/>
    <w:rsid w:val="008C66C1"/>
    <w:rsid w:val="008C69D6"/>
    <w:rsid w:val="008C6C47"/>
    <w:rsid w:val="008D00B1"/>
    <w:rsid w:val="008D01DC"/>
    <w:rsid w:val="008D04E1"/>
    <w:rsid w:val="008D0C6F"/>
    <w:rsid w:val="008D1785"/>
    <w:rsid w:val="008D1C46"/>
    <w:rsid w:val="008D1EE2"/>
    <w:rsid w:val="008D267F"/>
    <w:rsid w:val="008D26C3"/>
    <w:rsid w:val="008D28FE"/>
    <w:rsid w:val="008D2B7D"/>
    <w:rsid w:val="008D2C2A"/>
    <w:rsid w:val="008D2C2E"/>
    <w:rsid w:val="008D35A8"/>
    <w:rsid w:val="008D376D"/>
    <w:rsid w:val="008D3A3D"/>
    <w:rsid w:val="008D3A43"/>
    <w:rsid w:val="008D3BF3"/>
    <w:rsid w:val="008D3ECD"/>
    <w:rsid w:val="008D3FEA"/>
    <w:rsid w:val="008D41B9"/>
    <w:rsid w:val="008D427C"/>
    <w:rsid w:val="008D4BB8"/>
    <w:rsid w:val="008D4F11"/>
    <w:rsid w:val="008D5E06"/>
    <w:rsid w:val="008D6928"/>
    <w:rsid w:val="008D6DAF"/>
    <w:rsid w:val="008D6ED1"/>
    <w:rsid w:val="008D77F9"/>
    <w:rsid w:val="008E0416"/>
    <w:rsid w:val="008E0557"/>
    <w:rsid w:val="008E07DD"/>
    <w:rsid w:val="008E152F"/>
    <w:rsid w:val="008E1606"/>
    <w:rsid w:val="008E19B0"/>
    <w:rsid w:val="008E1F15"/>
    <w:rsid w:val="008E2621"/>
    <w:rsid w:val="008E366C"/>
    <w:rsid w:val="008E36FB"/>
    <w:rsid w:val="008E41CF"/>
    <w:rsid w:val="008E4509"/>
    <w:rsid w:val="008E4B3A"/>
    <w:rsid w:val="008E4BDD"/>
    <w:rsid w:val="008E4CCE"/>
    <w:rsid w:val="008E4FCD"/>
    <w:rsid w:val="008E53F4"/>
    <w:rsid w:val="008E546D"/>
    <w:rsid w:val="008E5629"/>
    <w:rsid w:val="008E57D5"/>
    <w:rsid w:val="008E5AAE"/>
    <w:rsid w:val="008E5AD5"/>
    <w:rsid w:val="008E5EAC"/>
    <w:rsid w:val="008E6D2F"/>
    <w:rsid w:val="008E711A"/>
    <w:rsid w:val="008E72D0"/>
    <w:rsid w:val="008E7E81"/>
    <w:rsid w:val="008E7EBF"/>
    <w:rsid w:val="008F0478"/>
    <w:rsid w:val="008F05FD"/>
    <w:rsid w:val="008F0A7A"/>
    <w:rsid w:val="008F0B6C"/>
    <w:rsid w:val="008F1414"/>
    <w:rsid w:val="008F2206"/>
    <w:rsid w:val="008F2401"/>
    <w:rsid w:val="008F267A"/>
    <w:rsid w:val="008F2784"/>
    <w:rsid w:val="008F27C7"/>
    <w:rsid w:val="008F2914"/>
    <w:rsid w:val="008F2DBD"/>
    <w:rsid w:val="008F3343"/>
    <w:rsid w:val="008F4861"/>
    <w:rsid w:val="008F4BA5"/>
    <w:rsid w:val="008F4EF7"/>
    <w:rsid w:val="008F6021"/>
    <w:rsid w:val="008F629D"/>
    <w:rsid w:val="008F62DB"/>
    <w:rsid w:val="008F6E0E"/>
    <w:rsid w:val="008F71BE"/>
    <w:rsid w:val="008F736F"/>
    <w:rsid w:val="008F7377"/>
    <w:rsid w:val="009004E7"/>
    <w:rsid w:val="009007C3"/>
    <w:rsid w:val="00900845"/>
    <w:rsid w:val="00901AD9"/>
    <w:rsid w:val="00901CAB"/>
    <w:rsid w:val="00901DA2"/>
    <w:rsid w:val="00902002"/>
    <w:rsid w:val="0090220B"/>
    <w:rsid w:val="009022F5"/>
    <w:rsid w:val="00902664"/>
    <w:rsid w:val="00902819"/>
    <w:rsid w:val="00902A80"/>
    <w:rsid w:val="00902D3D"/>
    <w:rsid w:val="00902DC7"/>
    <w:rsid w:val="00902EA5"/>
    <w:rsid w:val="0090315A"/>
    <w:rsid w:val="00903445"/>
    <w:rsid w:val="0090362C"/>
    <w:rsid w:val="00903D2C"/>
    <w:rsid w:val="00903EE5"/>
    <w:rsid w:val="00904235"/>
    <w:rsid w:val="009047B5"/>
    <w:rsid w:val="00904E58"/>
    <w:rsid w:val="00904EF9"/>
    <w:rsid w:val="009054DA"/>
    <w:rsid w:val="00905DAD"/>
    <w:rsid w:val="009069DD"/>
    <w:rsid w:val="00907337"/>
    <w:rsid w:val="0090781A"/>
    <w:rsid w:val="00907B7F"/>
    <w:rsid w:val="00907EF1"/>
    <w:rsid w:val="00907F5E"/>
    <w:rsid w:val="0091073F"/>
    <w:rsid w:val="00910DBE"/>
    <w:rsid w:val="0091133E"/>
    <w:rsid w:val="00911AF4"/>
    <w:rsid w:val="00912125"/>
    <w:rsid w:val="009125F5"/>
    <w:rsid w:val="00912A5A"/>
    <w:rsid w:val="00912FE1"/>
    <w:rsid w:val="009134F5"/>
    <w:rsid w:val="0091438F"/>
    <w:rsid w:val="00915640"/>
    <w:rsid w:val="00915AC5"/>
    <w:rsid w:val="00915FF9"/>
    <w:rsid w:val="009164C7"/>
    <w:rsid w:val="009166F4"/>
    <w:rsid w:val="00916829"/>
    <w:rsid w:val="0091686A"/>
    <w:rsid w:val="009168C2"/>
    <w:rsid w:val="00916F7C"/>
    <w:rsid w:val="009177FC"/>
    <w:rsid w:val="00920C37"/>
    <w:rsid w:val="00921578"/>
    <w:rsid w:val="00921DDC"/>
    <w:rsid w:val="00921F7A"/>
    <w:rsid w:val="00922153"/>
    <w:rsid w:val="0092268B"/>
    <w:rsid w:val="00922CF6"/>
    <w:rsid w:val="009232AA"/>
    <w:rsid w:val="009237DF"/>
    <w:rsid w:val="00923847"/>
    <w:rsid w:val="009238A3"/>
    <w:rsid w:val="0092391E"/>
    <w:rsid w:val="0092399F"/>
    <w:rsid w:val="00923A34"/>
    <w:rsid w:val="009241D4"/>
    <w:rsid w:val="00924801"/>
    <w:rsid w:val="00924929"/>
    <w:rsid w:val="00925079"/>
    <w:rsid w:val="00925219"/>
    <w:rsid w:val="009258DD"/>
    <w:rsid w:val="00925C2B"/>
    <w:rsid w:val="00926280"/>
    <w:rsid w:val="00926473"/>
    <w:rsid w:val="00926F78"/>
    <w:rsid w:val="009278A2"/>
    <w:rsid w:val="009278BD"/>
    <w:rsid w:val="00927ADE"/>
    <w:rsid w:val="00927B7A"/>
    <w:rsid w:val="00930C3E"/>
    <w:rsid w:val="00930F5F"/>
    <w:rsid w:val="0093119E"/>
    <w:rsid w:val="009315F1"/>
    <w:rsid w:val="00931607"/>
    <w:rsid w:val="00932007"/>
    <w:rsid w:val="00932015"/>
    <w:rsid w:val="00932454"/>
    <w:rsid w:val="0093290A"/>
    <w:rsid w:val="00932B5C"/>
    <w:rsid w:val="00932D78"/>
    <w:rsid w:val="00933050"/>
    <w:rsid w:val="009341BF"/>
    <w:rsid w:val="0093439B"/>
    <w:rsid w:val="0093440C"/>
    <w:rsid w:val="009347A4"/>
    <w:rsid w:val="00934A69"/>
    <w:rsid w:val="00934BFA"/>
    <w:rsid w:val="00934E80"/>
    <w:rsid w:val="009352FF"/>
    <w:rsid w:val="00935F82"/>
    <w:rsid w:val="0093615F"/>
    <w:rsid w:val="00936229"/>
    <w:rsid w:val="009365C1"/>
    <w:rsid w:val="00937B21"/>
    <w:rsid w:val="009402F6"/>
    <w:rsid w:val="00940D46"/>
    <w:rsid w:val="00941009"/>
    <w:rsid w:val="0094105D"/>
    <w:rsid w:val="00941060"/>
    <w:rsid w:val="0094113B"/>
    <w:rsid w:val="0094181F"/>
    <w:rsid w:val="00941D6F"/>
    <w:rsid w:val="0094221A"/>
    <w:rsid w:val="0094269C"/>
    <w:rsid w:val="00942BB1"/>
    <w:rsid w:val="00943374"/>
    <w:rsid w:val="00943C6D"/>
    <w:rsid w:val="00943EB1"/>
    <w:rsid w:val="00944DA4"/>
    <w:rsid w:val="00946657"/>
    <w:rsid w:val="009467FC"/>
    <w:rsid w:val="00946C49"/>
    <w:rsid w:val="0094759B"/>
    <w:rsid w:val="00947A59"/>
    <w:rsid w:val="00950235"/>
    <w:rsid w:val="009507F5"/>
    <w:rsid w:val="00950D7D"/>
    <w:rsid w:val="009514FA"/>
    <w:rsid w:val="00951580"/>
    <w:rsid w:val="00951EF1"/>
    <w:rsid w:val="00952036"/>
    <w:rsid w:val="0095236D"/>
    <w:rsid w:val="00952620"/>
    <w:rsid w:val="009526D6"/>
    <w:rsid w:val="00952B03"/>
    <w:rsid w:val="009532C4"/>
    <w:rsid w:val="00953824"/>
    <w:rsid w:val="00953F5E"/>
    <w:rsid w:val="00954419"/>
    <w:rsid w:val="00954717"/>
    <w:rsid w:val="009549E8"/>
    <w:rsid w:val="009550C0"/>
    <w:rsid w:val="009553EA"/>
    <w:rsid w:val="00955C29"/>
    <w:rsid w:val="00955E62"/>
    <w:rsid w:val="0095676C"/>
    <w:rsid w:val="00956770"/>
    <w:rsid w:val="00956C5A"/>
    <w:rsid w:val="00957905"/>
    <w:rsid w:val="00957A41"/>
    <w:rsid w:val="00957B5C"/>
    <w:rsid w:val="00960B37"/>
    <w:rsid w:val="00960DA4"/>
    <w:rsid w:val="009613F0"/>
    <w:rsid w:val="0096156A"/>
    <w:rsid w:val="00961764"/>
    <w:rsid w:val="00962961"/>
    <w:rsid w:val="00963575"/>
    <w:rsid w:val="00963CF9"/>
    <w:rsid w:val="0096424D"/>
    <w:rsid w:val="009644E8"/>
    <w:rsid w:val="009645B9"/>
    <w:rsid w:val="00964E22"/>
    <w:rsid w:val="009650CA"/>
    <w:rsid w:val="009654F1"/>
    <w:rsid w:val="00965893"/>
    <w:rsid w:val="00965B72"/>
    <w:rsid w:val="00965D5F"/>
    <w:rsid w:val="00965F97"/>
    <w:rsid w:val="00966220"/>
    <w:rsid w:val="00966813"/>
    <w:rsid w:val="00966854"/>
    <w:rsid w:val="00966A99"/>
    <w:rsid w:val="00966AE4"/>
    <w:rsid w:val="00966B89"/>
    <w:rsid w:val="00967039"/>
    <w:rsid w:val="009672A0"/>
    <w:rsid w:val="00967714"/>
    <w:rsid w:val="009678A0"/>
    <w:rsid w:val="009705E8"/>
    <w:rsid w:val="00970969"/>
    <w:rsid w:val="00970B43"/>
    <w:rsid w:val="0097136D"/>
    <w:rsid w:val="009714F6"/>
    <w:rsid w:val="0097199F"/>
    <w:rsid w:val="00971CAB"/>
    <w:rsid w:val="009720FD"/>
    <w:rsid w:val="00972502"/>
    <w:rsid w:val="00972714"/>
    <w:rsid w:val="009727E9"/>
    <w:rsid w:val="009730E6"/>
    <w:rsid w:val="009730F0"/>
    <w:rsid w:val="009738F0"/>
    <w:rsid w:val="00973ABE"/>
    <w:rsid w:val="0097440E"/>
    <w:rsid w:val="00974DF3"/>
    <w:rsid w:val="009764A2"/>
    <w:rsid w:val="00977227"/>
    <w:rsid w:val="00977504"/>
    <w:rsid w:val="009776B5"/>
    <w:rsid w:val="009778B7"/>
    <w:rsid w:val="009778D7"/>
    <w:rsid w:val="00980039"/>
    <w:rsid w:val="009820F3"/>
    <w:rsid w:val="00982ED4"/>
    <w:rsid w:val="00982F5F"/>
    <w:rsid w:val="009830EB"/>
    <w:rsid w:val="009830F4"/>
    <w:rsid w:val="00983197"/>
    <w:rsid w:val="00983810"/>
    <w:rsid w:val="00983ACA"/>
    <w:rsid w:val="009841CD"/>
    <w:rsid w:val="00984835"/>
    <w:rsid w:val="00984AD0"/>
    <w:rsid w:val="00984D13"/>
    <w:rsid w:val="00984D59"/>
    <w:rsid w:val="00984E98"/>
    <w:rsid w:val="00984ED0"/>
    <w:rsid w:val="0098556D"/>
    <w:rsid w:val="009855EF"/>
    <w:rsid w:val="009866E6"/>
    <w:rsid w:val="00986FF1"/>
    <w:rsid w:val="009872BC"/>
    <w:rsid w:val="009876A2"/>
    <w:rsid w:val="00987DC2"/>
    <w:rsid w:val="00987FD0"/>
    <w:rsid w:val="00990231"/>
    <w:rsid w:val="0099031F"/>
    <w:rsid w:val="00990525"/>
    <w:rsid w:val="00990817"/>
    <w:rsid w:val="0099096A"/>
    <w:rsid w:val="00990D76"/>
    <w:rsid w:val="00991ACF"/>
    <w:rsid w:val="009925DD"/>
    <w:rsid w:val="00992912"/>
    <w:rsid w:val="00992C46"/>
    <w:rsid w:val="00992EFB"/>
    <w:rsid w:val="009931AC"/>
    <w:rsid w:val="00993458"/>
    <w:rsid w:val="00993A5A"/>
    <w:rsid w:val="00994145"/>
    <w:rsid w:val="00994288"/>
    <w:rsid w:val="009945B4"/>
    <w:rsid w:val="00995104"/>
    <w:rsid w:val="0099555C"/>
    <w:rsid w:val="00995F04"/>
    <w:rsid w:val="0099626B"/>
    <w:rsid w:val="00996738"/>
    <w:rsid w:val="00996CEB"/>
    <w:rsid w:val="00997370"/>
    <w:rsid w:val="009978D0"/>
    <w:rsid w:val="00997C9B"/>
    <w:rsid w:val="00997EF9"/>
    <w:rsid w:val="009A00DA"/>
    <w:rsid w:val="009A0284"/>
    <w:rsid w:val="009A0F01"/>
    <w:rsid w:val="009A114A"/>
    <w:rsid w:val="009A116A"/>
    <w:rsid w:val="009A1636"/>
    <w:rsid w:val="009A2286"/>
    <w:rsid w:val="009A2556"/>
    <w:rsid w:val="009A2661"/>
    <w:rsid w:val="009A287C"/>
    <w:rsid w:val="009A2F3E"/>
    <w:rsid w:val="009A306F"/>
    <w:rsid w:val="009A3129"/>
    <w:rsid w:val="009A3769"/>
    <w:rsid w:val="009A38F3"/>
    <w:rsid w:val="009A3A2C"/>
    <w:rsid w:val="009A46E3"/>
    <w:rsid w:val="009A4D9E"/>
    <w:rsid w:val="009A55FA"/>
    <w:rsid w:val="009A57AA"/>
    <w:rsid w:val="009A5B36"/>
    <w:rsid w:val="009A62A3"/>
    <w:rsid w:val="009A6408"/>
    <w:rsid w:val="009A6CFB"/>
    <w:rsid w:val="009A6ECF"/>
    <w:rsid w:val="009A7559"/>
    <w:rsid w:val="009A7582"/>
    <w:rsid w:val="009B0187"/>
    <w:rsid w:val="009B06BE"/>
    <w:rsid w:val="009B0E3F"/>
    <w:rsid w:val="009B14A1"/>
    <w:rsid w:val="009B1A2D"/>
    <w:rsid w:val="009B1A3C"/>
    <w:rsid w:val="009B1E37"/>
    <w:rsid w:val="009B3055"/>
    <w:rsid w:val="009B3518"/>
    <w:rsid w:val="009B3883"/>
    <w:rsid w:val="009B439B"/>
    <w:rsid w:val="009B449C"/>
    <w:rsid w:val="009B49AE"/>
    <w:rsid w:val="009B4B44"/>
    <w:rsid w:val="009B507A"/>
    <w:rsid w:val="009B53D0"/>
    <w:rsid w:val="009B5637"/>
    <w:rsid w:val="009B5734"/>
    <w:rsid w:val="009B5CA9"/>
    <w:rsid w:val="009B5EB3"/>
    <w:rsid w:val="009B5F04"/>
    <w:rsid w:val="009B74B8"/>
    <w:rsid w:val="009B78FC"/>
    <w:rsid w:val="009C01C5"/>
    <w:rsid w:val="009C02EB"/>
    <w:rsid w:val="009C0E80"/>
    <w:rsid w:val="009C10F1"/>
    <w:rsid w:val="009C16FC"/>
    <w:rsid w:val="009C1EF4"/>
    <w:rsid w:val="009C2D77"/>
    <w:rsid w:val="009C33E4"/>
    <w:rsid w:val="009C3413"/>
    <w:rsid w:val="009C3971"/>
    <w:rsid w:val="009C39C1"/>
    <w:rsid w:val="009C3D7C"/>
    <w:rsid w:val="009C3F4A"/>
    <w:rsid w:val="009C4229"/>
    <w:rsid w:val="009C4844"/>
    <w:rsid w:val="009C48E5"/>
    <w:rsid w:val="009C4A63"/>
    <w:rsid w:val="009C4A7C"/>
    <w:rsid w:val="009C4CAA"/>
    <w:rsid w:val="009C4CD2"/>
    <w:rsid w:val="009C5117"/>
    <w:rsid w:val="009C53C1"/>
    <w:rsid w:val="009C5F5B"/>
    <w:rsid w:val="009C658D"/>
    <w:rsid w:val="009C6950"/>
    <w:rsid w:val="009C719D"/>
    <w:rsid w:val="009C7A0B"/>
    <w:rsid w:val="009D03C5"/>
    <w:rsid w:val="009D0925"/>
    <w:rsid w:val="009D0B4C"/>
    <w:rsid w:val="009D0C81"/>
    <w:rsid w:val="009D0D86"/>
    <w:rsid w:val="009D0D93"/>
    <w:rsid w:val="009D0DB4"/>
    <w:rsid w:val="009D0DB5"/>
    <w:rsid w:val="009D0F27"/>
    <w:rsid w:val="009D11CA"/>
    <w:rsid w:val="009D173C"/>
    <w:rsid w:val="009D183B"/>
    <w:rsid w:val="009D1E14"/>
    <w:rsid w:val="009D2222"/>
    <w:rsid w:val="009D2299"/>
    <w:rsid w:val="009D2353"/>
    <w:rsid w:val="009D2906"/>
    <w:rsid w:val="009D2C29"/>
    <w:rsid w:val="009D328D"/>
    <w:rsid w:val="009D566A"/>
    <w:rsid w:val="009D5F58"/>
    <w:rsid w:val="009D645E"/>
    <w:rsid w:val="009D6865"/>
    <w:rsid w:val="009D75BF"/>
    <w:rsid w:val="009D7B8E"/>
    <w:rsid w:val="009D7C8E"/>
    <w:rsid w:val="009E0087"/>
    <w:rsid w:val="009E11C5"/>
    <w:rsid w:val="009E11CD"/>
    <w:rsid w:val="009E1E5B"/>
    <w:rsid w:val="009E283D"/>
    <w:rsid w:val="009E2C9B"/>
    <w:rsid w:val="009E2E66"/>
    <w:rsid w:val="009E37EA"/>
    <w:rsid w:val="009E39D0"/>
    <w:rsid w:val="009E3D8C"/>
    <w:rsid w:val="009E459A"/>
    <w:rsid w:val="009E4F3A"/>
    <w:rsid w:val="009E5149"/>
    <w:rsid w:val="009E54EB"/>
    <w:rsid w:val="009E56B4"/>
    <w:rsid w:val="009E5715"/>
    <w:rsid w:val="009E5867"/>
    <w:rsid w:val="009E6569"/>
    <w:rsid w:val="009E6B58"/>
    <w:rsid w:val="009E7165"/>
    <w:rsid w:val="009E7200"/>
    <w:rsid w:val="009E73C0"/>
    <w:rsid w:val="009E75D2"/>
    <w:rsid w:val="009E7B9F"/>
    <w:rsid w:val="009F0296"/>
    <w:rsid w:val="009F1152"/>
    <w:rsid w:val="009F1772"/>
    <w:rsid w:val="009F1A7B"/>
    <w:rsid w:val="009F20BF"/>
    <w:rsid w:val="009F24B7"/>
    <w:rsid w:val="009F2980"/>
    <w:rsid w:val="009F2A2C"/>
    <w:rsid w:val="009F2F28"/>
    <w:rsid w:val="009F33E8"/>
    <w:rsid w:val="009F34FE"/>
    <w:rsid w:val="009F44FA"/>
    <w:rsid w:val="009F4E57"/>
    <w:rsid w:val="009F522C"/>
    <w:rsid w:val="009F5765"/>
    <w:rsid w:val="009F6239"/>
    <w:rsid w:val="009F7738"/>
    <w:rsid w:val="009F7AB6"/>
    <w:rsid w:val="009F7D8F"/>
    <w:rsid w:val="009F7FFC"/>
    <w:rsid w:val="00A00557"/>
    <w:rsid w:val="00A00EBA"/>
    <w:rsid w:val="00A015F7"/>
    <w:rsid w:val="00A01CF2"/>
    <w:rsid w:val="00A01D9E"/>
    <w:rsid w:val="00A022EF"/>
    <w:rsid w:val="00A02BF9"/>
    <w:rsid w:val="00A02FF6"/>
    <w:rsid w:val="00A0333F"/>
    <w:rsid w:val="00A0375E"/>
    <w:rsid w:val="00A03B11"/>
    <w:rsid w:val="00A04035"/>
    <w:rsid w:val="00A04950"/>
    <w:rsid w:val="00A054AE"/>
    <w:rsid w:val="00A055D2"/>
    <w:rsid w:val="00A057A1"/>
    <w:rsid w:val="00A05B12"/>
    <w:rsid w:val="00A0636A"/>
    <w:rsid w:val="00A06A63"/>
    <w:rsid w:val="00A06D5D"/>
    <w:rsid w:val="00A06DD5"/>
    <w:rsid w:val="00A07129"/>
    <w:rsid w:val="00A100A0"/>
    <w:rsid w:val="00A100F9"/>
    <w:rsid w:val="00A1015A"/>
    <w:rsid w:val="00A103EA"/>
    <w:rsid w:val="00A104A4"/>
    <w:rsid w:val="00A11F37"/>
    <w:rsid w:val="00A1245C"/>
    <w:rsid w:val="00A12464"/>
    <w:rsid w:val="00A127FA"/>
    <w:rsid w:val="00A12A34"/>
    <w:rsid w:val="00A12D78"/>
    <w:rsid w:val="00A13443"/>
    <w:rsid w:val="00A13A39"/>
    <w:rsid w:val="00A13E4B"/>
    <w:rsid w:val="00A1423F"/>
    <w:rsid w:val="00A144A1"/>
    <w:rsid w:val="00A1476E"/>
    <w:rsid w:val="00A1518F"/>
    <w:rsid w:val="00A152FE"/>
    <w:rsid w:val="00A1535F"/>
    <w:rsid w:val="00A15778"/>
    <w:rsid w:val="00A15992"/>
    <w:rsid w:val="00A15C75"/>
    <w:rsid w:val="00A15D98"/>
    <w:rsid w:val="00A16206"/>
    <w:rsid w:val="00A167AA"/>
    <w:rsid w:val="00A16B57"/>
    <w:rsid w:val="00A1708C"/>
    <w:rsid w:val="00A2001A"/>
    <w:rsid w:val="00A20054"/>
    <w:rsid w:val="00A20206"/>
    <w:rsid w:val="00A20507"/>
    <w:rsid w:val="00A2081A"/>
    <w:rsid w:val="00A20E95"/>
    <w:rsid w:val="00A2248B"/>
    <w:rsid w:val="00A2252B"/>
    <w:rsid w:val="00A22A82"/>
    <w:rsid w:val="00A23232"/>
    <w:rsid w:val="00A23935"/>
    <w:rsid w:val="00A2413E"/>
    <w:rsid w:val="00A242A1"/>
    <w:rsid w:val="00A2435E"/>
    <w:rsid w:val="00A24AF5"/>
    <w:rsid w:val="00A24C4E"/>
    <w:rsid w:val="00A24E1A"/>
    <w:rsid w:val="00A24EC2"/>
    <w:rsid w:val="00A25A8E"/>
    <w:rsid w:val="00A25EA1"/>
    <w:rsid w:val="00A266D1"/>
    <w:rsid w:val="00A270A4"/>
    <w:rsid w:val="00A272C6"/>
    <w:rsid w:val="00A27A41"/>
    <w:rsid w:val="00A27ED2"/>
    <w:rsid w:val="00A300F5"/>
    <w:rsid w:val="00A30503"/>
    <w:rsid w:val="00A30EAB"/>
    <w:rsid w:val="00A315D8"/>
    <w:rsid w:val="00A32364"/>
    <w:rsid w:val="00A32400"/>
    <w:rsid w:val="00A328F0"/>
    <w:rsid w:val="00A33891"/>
    <w:rsid w:val="00A3416D"/>
    <w:rsid w:val="00A342AA"/>
    <w:rsid w:val="00A345C9"/>
    <w:rsid w:val="00A34AFA"/>
    <w:rsid w:val="00A355C9"/>
    <w:rsid w:val="00A3574B"/>
    <w:rsid w:val="00A35987"/>
    <w:rsid w:val="00A359FC"/>
    <w:rsid w:val="00A362C8"/>
    <w:rsid w:val="00A36946"/>
    <w:rsid w:val="00A36BA5"/>
    <w:rsid w:val="00A37382"/>
    <w:rsid w:val="00A37C1D"/>
    <w:rsid w:val="00A37DF6"/>
    <w:rsid w:val="00A40900"/>
    <w:rsid w:val="00A40C08"/>
    <w:rsid w:val="00A40E94"/>
    <w:rsid w:val="00A40F86"/>
    <w:rsid w:val="00A4107F"/>
    <w:rsid w:val="00A4115D"/>
    <w:rsid w:val="00A4177E"/>
    <w:rsid w:val="00A41986"/>
    <w:rsid w:val="00A419DB"/>
    <w:rsid w:val="00A4285C"/>
    <w:rsid w:val="00A42A8A"/>
    <w:rsid w:val="00A42B0B"/>
    <w:rsid w:val="00A43277"/>
    <w:rsid w:val="00A43551"/>
    <w:rsid w:val="00A43FB6"/>
    <w:rsid w:val="00A440D4"/>
    <w:rsid w:val="00A45443"/>
    <w:rsid w:val="00A45D42"/>
    <w:rsid w:val="00A464CD"/>
    <w:rsid w:val="00A46C96"/>
    <w:rsid w:val="00A46D62"/>
    <w:rsid w:val="00A46F49"/>
    <w:rsid w:val="00A477B7"/>
    <w:rsid w:val="00A508F2"/>
    <w:rsid w:val="00A50B45"/>
    <w:rsid w:val="00A50C6A"/>
    <w:rsid w:val="00A50CE3"/>
    <w:rsid w:val="00A51106"/>
    <w:rsid w:val="00A51752"/>
    <w:rsid w:val="00A51C0C"/>
    <w:rsid w:val="00A5236E"/>
    <w:rsid w:val="00A52CD8"/>
    <w:rsid w:val="00A52EEC"/>
    <w:rsid w:val="00A54455"/>
    <w:rsid w:val="00A54D23"/>
    <w:rsid w:val="00A55B88"/>
    <w:rsid w:val="00A55DEB"/>
    <w:rsid w:val="00A5600C"/>
    <w:rsid w:val="00A5692E"/>
    <w:rsid w:val="00A56A65"/>
    <w:rsid w:val="00A56A95"/>
    <w:rsid w:val="00A56B68"/>
    <w:rsid w:val="00A56C01"/>
    <w:rsid w:val="00A56EB1"/>
    <w:rsid w:val="00A57693"/>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503"/>
    <w:rsid w:val="00A638F7"/>
    <w:rsid w:val="00A651DE"/>
    <w:rsid w:val="00A65462"/>
    <w:rsid w:val="00A65660"/>
    <w:rsid w:val="00A6594E"/>
    <w:rsid w:val="00A65DC7"/>
    <w:rsid w:val="00A65EB0"/>
    <w:rsid w:val="00A6638A"/>
    <w:rsid w:val="00A664CF"/>
    <w:rsid w:val="00A66518"/>
    <w:rsid w:val="00A66535"/>
    <w:rsid w:val="00A66AFB"/>
    <w:rsid w:val="00A66B46"/>
    <w:rsid w:val="00A67193"/>
    <w:rsid w:val="00A67264"/>
    <w:rsid w:val="00A67855"/>
    <w:rsid w:val="00A67A32"/>
    <w:rsid w:val="00A67BFB"/>
    <w:rsid w:val="00A70124"/>
    <w:rsid w:val="00A70638"/>
    <w:rsid w:val="00A712B0"/>
    <w:rsid w:val="00A7195B"/>
    <w:rsid w:val="00A71C65"/>
    <w:rsid w:val="00A72DD7"/>
    <w:rsid w:val="00A732BE"/>
    <w:rsid w:val="00A7413E"/>
    <w:rsid w:val="00A74706"/>
    <w:rsid w:val="00A7487A"/>
    <w:rsid w:val="00A74FC1"/>
    <w:rsid w:val="00A752B8"/>
    <w:rsid w:val="00A75993"/>
    <w:rsid w:val="00A75B13"/>
    <w:rsid w:val="00A76EF7"/>
    <w:rsid w:val="00A7779F"/>
    <w:rsid w:val="00A77BE6"/>
    <w:rsid w:val="00A8122C"/>
    <w:rsid w:val="00A812E5"/>
    <w:rsid w:val="00A81ECC"/>
    <w:rsid w:val="00A824F6"/>
    <w:rsid w:val="00A832DA"/>
    <w:rsid w:val="00A839B6"/>
    <w:rsid w:val="00A83FBA"/>
    <w:rsid w:val="00A84F9B"/>
    <w:rsid w:val="00A8519E"/>
    <w:rsid w:val="00A853A0"/>
    <w:rsid w:val="00A858EE"/>
    <w:rsid w:val="00A8609B"/>
    <w:rsid w:val="00A862B3"/>
    <w:rsid w:val="00A863FD"/>
    <w:rsid w:val="00A86761"/>
    <w:rsid w:val="00A86EBB"/>
    <w:rsid w:val="00A87185"/>
    <w:rsid w:val="00A87C9C"/>
    <w:rsid w:val="00A90486"/>
    <w:rsid w:val="00A904B7"/>
    <w:rsid w:val="00A90522"/>
    <w:rsid w:val="00A90687"/>
    <w:rsid w:val="00A906AB"/>
    <w:rsid w:val="00A909E8"/>
    <w:rsid w:val="00A91177"/>
    <w:rsid w:val="00A918E2"/>
    <w:rsid w:val="00A91D1E"/>
    <w:rsid w:val="00A92843"/>
    <w:rsid w:val="00A92976"/>
    <w:rsid w:val="00A931E4"/>
    <w:rsid w:val="00A93FCF"/>
    <w:rsid w:val="00A94EC4"/>
    <w:rsid w:val="00A94F35"/>
    <w:rsid w:val="00A9512B"/>
    <w:rsid w:val="00A95746"/>
    <w:rsid w:val="00A95FD0"/>
    <w:rsid w:val="00A96265"/>
    <w:rsid w:val="00A96551"/>
    <w:rsid w:val="00A968EE"/>
    <w:rsid w:val="00A96CBA"/>
    <w:rsid w:val="00A96F5F"/>
    <w:rsid w:val="00A97194"/>
    <w:rsid w:val="00A972A0"/>
    <w:rsid w:val="00A97580"/>
    <w:rsid w:val="00A97A0C"/>
    <w:rsid w:val="00A97D83"/>
    <w:rsid w:val="00AA035A"/>
    <w:rsid w:val="00AA04E0"/>
    <w:rsid w:val="00AA06E4"/>
    <w:rsid w:val="00AA06F4"/>
    <w:rsid w:val="00AA0A0A"/>
    <w:rsid w:val="00AA0AB7"/>
    <w:rsid w:val="00AA1064"/>
    <w:rsid w:val="00AA121E"/>
    <w:rsid w:val="00AA17C5"/>
    <w:rsid w:val="00AA1A6B"/>
    <w:rsid w:val="00AA1D7A"/>
    <w:rsid w:val="00AA2164"/>
    <w:rsid w:val="00AA2CB1"/>
    <w:rsid w:val="00AA3069"/>
    <w:rsid w:val="00AA3480"/>
    <w:rsid w:val="00AA361E"/>
    <w:rsid w:val="00AA3AE6"/>
    <w:rsid w:val="00AA3B55"/>
    <w:rsid w:val="00AA3C55"/>
    <w:rsid w:val="00AA3CEF"/>
    <w:rsid w:val="00AA4A65"/>
    <w:rsid w:val="00AA5A4C"/>
    <w:rsid w:val="00AA5EAF"/>
    <w:rsid w:val="00AA6818"/>
    <w:rsid w:val="00AA6A3B"/>
    <w:rsid w:val="00AA6AFC"/>
    <w:rsid w:val="00AA6E1D"/>
    <w:rsid w:val="00AB02B3"/>
    <w:rsid w:val="00AB0967"/>
    <w:rsid w:val="00AB0C17"/>
    <w:rsid w:val="00AB12AA"/>
    <w:rsid w:val="00AB1464"/>
    <w:rsid w:val="00AB1956"/>
    <w:rsid w:val="00AB27C1"/>
    <w:rsid w:val="00AB36FD"/>
    <w:rsid w:val="00AB3AA4"/>
    <w:rsid w:val="00AB3BB5"/>
    <w:rsid w:val="00AB3D69"/>
    <w:rsid w:val="00AB3E06"/>
    <w:rsid w:val="00AB4FD9"/>
    <w:rsid w:val="00AB5234"/>
    <w:rsid w:val="00AB549B"/>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2FF3"/>
    <w:rsid w:val="00AC34FA"/>
    <w:rsid w:val="00AC3867"/>
    <w:rsid w:val="00AC3A02"/>
    <w:rsid w:val="00AC3B50"/>
    <w:rsid w:val="00AC3F0C"/>
    <w:rsid w:val="00AC43DE"/>
    <w:rsid w:val="00AC44E4"/>
    <w:rsid w:val="00AC4FF2"/>
    <w:rsid w:val="00AC5092"/>
    <w:rsid w:val="00AC5954"/>
    <w:rsid w:val="00AC5BDB"/>
    <w:rsid w:val="00AC6702"/>
    <w:rsid w:val="00AC7339"/>
    <w:rsid w:val="00AC7B93"/>
    <w:rsid w:val="00AC7FD9"/>
    <w:rsid w:val="00AD0706"/>
    <w:rsid w:val="00AD0A17"/>
    <w:rsid w:val="00AD1128"/>
    <w:rsid w:val="00AD297D"/>
    <w:rsid w:val="00AD29E0"/>
    <w:rsid w:val="00AD2E99"/>
    <w:rsid w:val="00AD361E"/>
    <w:rsid w:val="00AD372F"/>
    <w:rsid w:val="00AD388D"/>
    <w:rsid w:val="00AD3E22"/>
    <w:rsid w:val="00AD5F52"/>
    <w:rsid w:val="00AD60EB"/>
    <w:rsid w:val="00AD610C"/>
    <w:rsid w:val="00AD6877"/>
    <w:rsid w:val="00AD6B03"/>
    <w:rsid w:val="00AD6E67"/>
    <w:rsid w:val="00AD6F74"/>
    <w:rsid w:val="00AE025B"/>
    <w:rsid w:val="00AE0C12"/>
    <w:rsid w:val="00AE1606"/>
    <w:rsid w:val="00AE161A"/>
    <w:rsid w:val="00AE163B"/>
    <w:rsid w:val="00AE16FF"/>
    <w:rsid w:val="00AE1A5B"/>
    <w:rsid w:val="00AE229B"/>
    <w:rsid w:val="00AE316C"/>
    <w:rsid w:val="00AE31B3"/>
    <w:rsid w:val="00AE3635"/>
    <w:rsid w:val="00AE5800"/>
    <w:rsid w:val="00AE5A79"/>
    <w:rsid w:val="00AE715A"/>
    <w:rsid w:val="00AE73B1"/>
    <w:rsid w:val="00AF0580"/>
    <w:rsid w:val="00AF08FA"/>
    <w:rsid w:val="00AF0DBF"/>
    <w:rsid w:val="00AF1141"/>
    <w:rsid w:val="00AF11CA"/>
    <w:rsid w:val="00AF1913"/>
    <w:rsid w:val="00AF1974"/>
    <w:rsid w:val="00AF2753"/>
    <w:rsid w:val="00AF2C2F"/>
    <w:rsid w:val="00AF39C0"/>
    <w:rsid w:val="00AF403D"/>
    <w:rsid w:val="00AF50D9"/>
    <w:rsid w:val="00AF547D"/>
    <w:rsid w:val="00AF560A"/>
    <w:rsid w:val="00AF58C5"/>
    <w:rsid w:val="00AF5D34"/>
    <w:rsid w:val="00AF66A0"/>
    <w:rsid w:val="00AF671C"/>
    <w:rsid w:val="00AF6908"/>
    <w:rsid w:val="00AF6BE9"/>
    <w:rsid w:val="00AF7230"/>
    <w:rsid w:val="00B00411"/>
    <w:rsid w:val="00B00672"/>
    <w:rsid w:val="00B00A25"/>
    <w:rsid w:val="00B010B1"/>
    <w:rsid w:val="00B01C5B"/>
    <w:rsid w:val="00B02109"/>
    <w:rsid w:val="00B0245B"/>
    <w:rsid w:val="00B026A1"/>
    <w:rsid w:val="00B02C64"/>
    <w:rsid w:val="00B030AA"/>
    <w:rsid w:val="00B0380B"/>
    <w:rsid w:val="00B039F2"/>
    <w:rsid w:val="00B03DD6"/>
    <w:rsid w:val="00B0453D"/>
    <w:rsid w:val="00B04802"/>
    <w:rsid w:val="00B04C40"/>
    <w:rsid w:val="00B04FD0"/>
    <w:rsid w:val="00B0541A"/>
    <w:rsid w:val="00B058D7"/>
    <w:rsid w:val="00B05BB6"/>
    <w:rsid w:val="00B05DC1"/>
    <w:rsid w:val="00B06801"/>
    <w:rsid w:val="00B06EA2"/>
    <w:rsid w:val="00B07277"/>
    <w:rsid w:val="00B07423"/>
    <w:rsid w:val="00B07523"/>
    <w:rsid w:val="00B07C22"/>
    <w:rsid w:val="00B07CF5"/>
    <w:rsid w:val="00B1032D"/>
    <w:rsid w:val="00B10611"/>
    <w:rsid w:val="00B10B4E"/>
    <w:rsid w:val="00B10EAD"/>
    <w:rsid w:val="00B1171C"/>
    <w:rsid w:val="00B11B60"/>
    <w:rsid w:val="00B11CCE"/>
    <w:rsid w:val="00B11EFC"/>
    <w:rsid w:val="00B12046"/>
    <w:rsid w:val="00B12115"/>
    <w:rsid w:val="00B1232B"/>
    <w:rsid w:val="00B13523"/>
    <w:rsid w:val="00B13886"/>
    <w:rsid w:val="00B13EAF"/>
    <w:rsid w:val="00B1445F"/>
    <w:rsid w:val="00B145C8"/>
    <w:rsid w:val="00B147F0"/>
    <w:rsid w:val="00B14C24"/>
    <w:rsid w:val="00B14FB2"/>
    <w:rsid w:val="00B1525D"/>
    <w:rsid w:val="00B155DD"/>
    <w:rsid w:val="00B161C1"/>
    <w:rsid w:val="00B16414"/>
    <w:rsid w:val="00B166A7"/>
    <w:rsid w:val="00B1711D"/>
    <w:rsid w:val="00B17334"/>
    <w:rsid w:val="00B175B5"/>
    <w:rsid w:val="00B1771A"/>
    <w:rsid w:val="00B17AD1"/>
    <w:rsid w:val="00B20007"/>
    <w:rsid w:val="00B21643"/>
    <w:rsid w:val="00B2265E"/>
    <w:rsid w:val="00B227BE"/>
    <w:rsid w:val="00B2282D"/>
    <w:rsid w:val="00B22956"/>
    <w:rsid w:val="00B22BF9"/>
    <w:rsid w:val="00B22CC4"/>
    <w:rsid w:val="00B22E58"/>
    <w:rsid w:val="00B2378E"/>
    <w:rsid w:val="00B23ABD"/>
    <w:rsid w:val="00B23E46"/>
    <w:rsid w:val="00B23FA0"/>
    <w:rsid w:val="00B249E9"/>
    <w:rsid w:val="00B24B60"/>
    <w:rsid w:val="00B24B7D"/>
    <w:rsid w:val="00B24C31"/>
    <w:rsid w:val="00B2511C"/>
    <w:rsid w:val="00B25318"/>
    <w:rsid w:val="00B25BD6"/>
    <w:rsid w:val="00B26452"/>
    <w:rsid w:val="00B27605"/>
    <w:rsid w:val="00B305D1"/>
    <w:rsid w:val="00B30860"/>
    <w:rsid w:val="00B3086A"/>
    <w:rsid w:val="00B3095E"/>
    <w:rsid w:val="00B30EE5"/>
    <w:rsid w:val="00B321D9"/>
    <w:rsid w:val="00B32205"/>
    <w:rsid w:val="00B325E6"/>
    <w:rsid w:val="00B32CC8"/>
    <w:rsid w:val="00B32D9F"/>
    <w:rsid w:val="00B333A7"/>
    <w:rsid w:val="00B33FA0"/>
    <w:rsid w:val="00B34137"/>
    <w:rsid w:val="00B343CE"/>
    <w:rsid w:val="00B34AF5"/>
    <w:rsid w:val="00B34CC2"/>
    <w:rsid w:val="00B34D0A"/>
    <w:rsid w:val="00B35A05"/>
    <w:rsid w:val="00B35C10"/>
    <w:rsid w:val="00B35D25"/>
    <w:rsid w:val="00B36C55"/>
    <w:rsid w:val="00B372DE"/>
    <w:rsid w:val="00B37661"/>
    <w:rsid w:val="00B3772C"/>
    <w:rsid w:val="00B378D5"/>
    <w:rsid w:val="00B37E0A"/>
    <w:rsid w:val="00B40201"/>
    <w:rsid w:val="00B403DC"/>
    <w:rsid w:val="00B4084A"/>
    <w:rsid w:val="00B40952"/>
    <w:rsid w:val="00B40F2B"/>
    <w:rsid w:val="00B40F3A"/>
    <w:rsid w:val="00B41BB0"/>
    <w:rsid w:val="00B41F76"/>
    <w:rsid w:val="00B42035"/>
    <w:rsid w:val="00B42167"/>
    <w:rsid w:val="00B430C0"/>
    <w:rsid w:val="00B43B2A"/>
    <w:rsid w:val="00B43C16"/>
    <w:rsid w:val="00B4461C"/>
    <w:rsid w:val="00B4534B"/>
    <w:rsid w:val="00B45400"/>
    <w:rsid w:val="00B457AC"/>
    <w:rsid w:val="00B45A8C"/>
    <w:rsid w:val="00B45DB3"/>
    <w:rsid w:val="00B467C9"/>
    <w:rsid w:val="00B46FAB"/>
    <w:rsid w:val="00B4747E"/>
    <w:rsid w:val="00B5018B"/>
    <w:rsid w:val="00B513D0"/>
    <w:rsid w:val="00B51936"/>
    <w:rsid w:val="00B51FB4"/>
    <w:rsid w:val="00B52C23"/>
    <w:rsid w:val="00B52DAF"/>
    <w:rsid w:val="00B53463"/>
    <w:rsid w:val="00B537A5"/>
    <w:rsid w:val="00B5392B"/>
    <w:rsid w:val="00B539E1"/>
    <w:rsid w:val="00B53DDD"/>
    <w:rsid w:val="00B540D4"/>
    <w:rsid w:val="00B541DD"/>
    <w:rsid w:val="00B5425C"/>
    <w:rsid w:val="00B54A26"/>
    <w:rsid w:val="00B54C64"/>
    <w:rsid w:val="00B54F38"/>
    <w:rsid w:val="00B551C3"/>
    <w:rsid w:val="00B55799"/>
    <w:rsid w:val="00B561C1"/>
    <w:rsid w:val="00B5640F"/>
    <w:rsid w:val="00B564C0"/>
    <w:rsid w:val="00B56631"/>
    <w:rsid w:val="00B56DBA"/>
    <w:rsid w:val="00B57D6B"/>
    <w:rsid w:val="00B57E94"/>
    <w:rsid w:val="00B57F4E"/>
    <w:rsid w:val="00B60720"/>
    <w:rsid w:val="00B609C1"/>
    <w:rsid w:val="00B623C6"/>
    <w:rsid w:val="00B623FB"/>
    <w:rsid w:val="00B62628"/>
    <w:rsid w:val="00B6268C"/>
    <w:rsid w:val="00B62790"/>
    <w:rsid w:val="00B62DBE"/>
    <w:rsid w:val="00B6325B"/>
    <w:rsid w:val="00B63D5D"/>
    <w:rsid w:val="00B6402B"/>
    <w:rsid w:val="00B64253"/>
    <w:rsid w:val="00B649B1"/>
    <w:rsid w:val="00B649EC"/>
    <w:rsid w:val="00B64BDE"/>
    <w:rsid w:val="00B652D2"/>
    <w:rsid w:val="00B6530D"/>
    <w:rsid w:val="00B65F29"/>
    <w:rsid w:val="00B661B7"/>
    <w:rsid w:val="00B6627F"/>
    <w:rsid w:val="00B6666E"/>
    <w:rsid w:val="00B6668A"/>
    <w:rsid w:val="00B66D3D"/>
    <w:rsid w:val="00B671E0"/>
    <w:rsid w:val="00B6783B"/>
    <w:rsid w:val="00B67D04"/>
    <w:rsid w:val="00B67D07"/>
    <w:rsid w:val="00B67DF1"/>
    <w:rsid w:val="00B708CF"/>
    <w:rsid w:val="00B70A5F"/>
    <w:rsid w:val="00B70F5D"/>
    <w:rsid w:val="00B71914"/>
    <w:rsid w:val="00B71C1A"/>
    <w:rsid w:val="00B71D24"/>
    <w:rsid w:val="00B720B4"/>
    <w:rsid w:val="00B72AD9"/>
    <w:rsid w:val="00B735D5"/>
    <w:rsid w:val="00B73B55"/>
    <w:rsid w:val="00B73EF3"/>
    <w:rsid w:val="00B74706"/>
    <w:rsid w:val="00B74947"/>
    <w:rsid w:val="00B74B18"/>
    <w:rsid w:val="00B75649"/>
    <w:rsid w:val="00B75C51"/>
    <w:rsid w:val="00B75DE7"/>
    <w:rsid w:val="00B75E39"/>
    <w:rsid w:val="00B760F3"/>
    <w:rsid w:val="00B76533"/>
    <w:rsid w:val="00B76F93"/>
    <w:rsid w:val="00B76FE4"/>
    <w:rsid w:val="00B77639"/>
    <w:rsid w:val="00B77FB3"/>
    <w:rsid w:val="00B801A4"/>
    <w:rsid w:val="00B80708"/>
    <w:rsid w:val="00B80DEA"/>
    <w:rsid w:val="00B8131E"/>
    <w:rsid w:val="00B81E2F"/>
    <w:rsid w:val="00B82605"/>
    <w:rsid w:val="00B82B18"/>
    <w:rsid w:val="00B83125"/>
    <w:rsid w:val="00B8313C"/>
    <w:rsid w:val="00B83D09"/>
    <w:rsid w:val="00B8461F"/>
    <w:rsid w:val="00B8476B"/>
    <w:rsid w:val="00B84F2E"/>
    <w:rsid w:val="00B85446"/>
    <w:rsid w:val="00B859DA"/>
    <w:rsid w:val="00B85EC3"/>
    <w:rsid w:val="00B8630A"/>
    <w:rsid w:val="00B86B81"/>
    <w:rsid w:val="00B8798F"/>
    <w:rsid w:val="00B87ABB"/>
    <w:rsid w:val="00B901B8"/>
    <w:rsid w:val="00B90406"/>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386"/>
    <w:rsid w:val="00B957F3"/>
    <w:rsid w:val="00B96111"/>
    <w:rsid w:val="00B969B1"/>
    <w:rsid w:val="00B96D96"/>
    <w:rsid w:val="00B975ED"/>
    <w:rsid w:val="00BA08B3"/>
    <w:rsid w:val="00BA0F9E"/>
    <w:rsid w:val="00BA1500"/>
    <w:rsid w:val="00BA1602"/>
    <w:rsid w:val="00BA16AE"/>
    <w:rsid w:val="00BA1A43"/>
    <w:rsid w:val="00BA1A55"/>
    <w:rsid w:val="00BA1EDE"/>
    <w:rsid w:val="00BA1F12"/>
    <w:rsid w:val="00BA2294"/>
    <w:rsid w:val="00BA2373"/>
    <w:rsid w:val="00BA290A"/>
    <w:rsid w:val="00BA2F79"/>
    <w:rsid w:val="00BA3059"/>
    <w:rsid w:val="00BA30FA"/>
    <w:rsid w:val="00BA3D03"/>
    <w:rsid w:val="00BA3D5E"/>
    <w:rsid w:val="00BA42E0"/>
    <w:rsid w:val="00BA4B6F"/>
    <w:rsid w:val="00BA51B8"/>
    <w:rsid w:val="00BA53B7"/>
    <w:rsid w:val="00BA633F"/>
    <w:rsid w:val="00BA6A10"/>
    <w:rsid w:val="00BA6AAC"/>
    <w:rsid w:val="00BA7333"/>
    <w:rsid w:val="00BA7A81"/>
    <w:rsid w:val="00BA7CF4"/>
    <w:rsid w:val="00BB06DA"/>
    <w:rsid w:val="00BB08A5"/>
    <w:rsid w:val="00BB08E1"/>
    <w:rsid w:val="00BB10F6"/>
    <w:rsid w:val="00BB10FC"/>
    <w:rsid w:val="00BB14DD"/>
    <w:rsid w:val="00BB158A"/>
    <w:rsid w:val="00BB1A8D"/>
    <w:rsid w:val="00BB237E"/>
    <w:rsid w:val="00BB341F"/>
    <w:rsid w:val="00BB3427"/>
    <w:rsid w:val="00BB38F9"/>
    <w:rsid w:val="00BB3B66"/>
    <w:rsid w:val="00BB3C07"/>
    <w:rsid w:val="00BB3D67"/>
    <w:rsid w:val="00BB3F03"/>
    <w:rsid w:val="00BB43B4"/>
    <w:rsid w:val="00BB5010"/>
    <w:rsid w:val="00BB5429"/>
    <w:rsid w:val="00BB5B31"/>
    <w:rsid w:val="00BB5D7D"/>
    <w:rsid w:val="00BB666B"/>
    <w:rsid w:val="00BB6931"/>
    <w:rsid w:val="00BB6BFF"/>
    <w:rsid w:val="00BB76FD"/>
    <w:rsid w:val="00BB7918"/>
    <w:rsid w:val="00BC058C"/>
    <w:rsid w:val="00BC0807"/>
    <w:rsid w:val="00BC0BF9"/>
    <w:rsid w:val="00BC0EB4"/>
    <w:rsid w:val="00BC1AC1"/>
    <w:rsid w:val="00BC1EFC"/>
    <w:rsid w:val="00BC2641"/>
    <w:rsid w:val="00BC2B84"/>
    <w:rsid w:val="00BC317E"/>
    <w:rsid w:val="00BC3344"/>
    <w:rsid w:val="00BC33EE"/>
    <w:rsid w:val="00BC382A"/>
    <w:rsid w:val="00BC3837"/>
    <w:rsid w:val="00BC3876"/>
    <w:rsid w:val="00BC3A73"/>
    <w:rsid w:val="00BC3D0F"/>
    <w:rsid w:val="00BC4ACE"/>
    <w:rsid w:val="00BC4C06"/>
    <w:rsid w:val="00BC6386"/>
    <w:rsid w:val="00BC6FD0"/>
    <w:rsid w:val="00BC6FE8"/>
    <w:rsid w:val="00BC730F"/>
    <w:rsid w:val="00BC77FC"/>
    <w:rsid w:val="00BC7864"/>
    <w:rsid w:val="00BC7E76"/>
    <w:rsid w:val="00BC7F7E"/>
    <w:rsid w:val="00BD07DA"/>
    <w:rsid w:val="00BD0E4D"/>
    <w:rsid w:val="00BD200E"/>
    <w:rsid w:val="00BD3940"/>
    <w:rsid w:val="00BD49F0"/>
    <w:rsid w:val="00BD50C9"/>
    <w:rsid w:val="00BD586D"/>
    <w:rsid w:val="00BD5A08"/>
    <w:rsid w:val="00BD6605"/>
    <w:rsid w:val="00BD6D7B"/>
    <w:rsid w:val="00BD75E5"/>
    <w:rsid w:val="00BD771B"/>
    <w:rsid w:val="00BD77D8"/>
    <w:rsid w:val="00BD7A50"/>
    <w:rsid w:val="00BD7CC7"/>
    <w:rsid w:val="00BE06E4"/>
    <w:rsid w:val="00BE0F5F"/>
    <w:rsid w:val="00BE1F93"/>
    <w:rsid w:val="00BE2807"/>
    <w:rsid w:val="00BE2D26"/>
    <w:rsid w:val="00BE30DC"/>
    <w:rsid w:val="00BE3AC1"/>
    <w:rsid w:val="00BE3D43"/>
    <w:rsid w:val="00BE3FB4"/>
    <w:rsid w:val="00BE40A6"/>
    <w:rsid w:val="00BE42D4"/>
    <w:rsid w:val="00BE461D"/>
    <w:rsid w:val="00BE4627"/>
    <w:rsid w:val="00BE4E0A"/>
    <w:rsid w:val="00BE4F03"/>
    <w:rsid w:val="00BE5E89"/>
    <w:rsid w:val="00BE64E8"/>
    <w:rsid w:val="00BE7037"/>
    <w:rsid w:val="00BE71F9"/>
    <w:rsid w:val="00BE7B0C"/>
    <w:rsid w:val="00BE7D45"/>
    <w:rsid w:val="00BF0391"/>
    <w:rsid w:val="00BF0642"/>
    <w:rsid w:val="00BF0835"/>
    <w:rsid w:val="00BF204C"/>
    <w:rsid w:val="00BF20EE"/>
    <w:rsid w:val="00BF2478"/>
    <w:rsid w:val="00BF29D8"/>
    <w:rsid w:val="00BF2C30"/>
    <w:rsid w:val="00BF2F6A"/>
    <w:rsid w:val="00BF3553"/>
    <w:rsid w:val="00BF371D"/>
    <w:rsid w:val="00BF3E6B"/>
    <w:rsid w:val="00BF4033"/>
    <w:rsid w:val="00BF486F"/>
    <w:rsid w:val="00BF4A89"/>
    <w:rsid w:val="00BF4D94"/>
    <w:rsid w:val="00BF4E62"/>
    <w:rsid w:val="00BF55BF"/>
    <w:rsid w:val="00BF5B90"/>
    <w:rsid w:val="00BF6514"/>
    <w:rsid w:val="00BF664F"/>
    <w:rsid w:val="00BF6E47"/>
    <w:rsid w:val="00BF7277"/>
    <w:rsid w:val="00BF7341"/>
    <w:rsid w:val="00BF79D0"/>
    <w:rsid w:val="00BF7A91"/>
    <w:rsid w:val="00BF7DF4"/>
    <w:rsid w:val="00BF7EE5"/>
    <w:rsid w:val="00BF7F00"/>
    <w:rsid w:val="00C0001E"/>
    <w:rsid w:val="00C0013C"/>
    <w:rsid w:val="00C001F2"/>
    <w:rsid w:val="00C01A8D"/>
    <w:rsid w:val="00C01BA7"/>
    <w:rsid w:val="00C02C01"/>
    <w:rsid w:val="00C0491B"/>
    <w:rsid w:val="00C04987"/>
    <w:rsid w:val="00C04CB4"/>
    <w:rsid w:val="00C04D0C"/>
    <w:rsid w:val="00C05023"/>
    <w:rsid w:val="00C054C5"/>
    <w:rsid w:val="00C05A14"/>
    <w:rsid w:val="00C05B6F"/>
    <w:rsid w:val="00C06332"/>
    <w:rsid w:val="00C06495"/>
    <w:rsid w:val="00C06686"/>
    <w:rsid w:val="00C06756"/>
    <w:rsid w:val="00C074C6"/>
    <w:rsid w:val="00C07BE4"/>
    <w:rsid w:val="00C1038F"/>
    <w:rsid w:val="00C107BF"/>
    <w:rsid w:val="00C11165"/>
    <w:rsid w:val="00C11494"/>
    <w:rsid w:val="00C11604"/>
    <w:rsid w:val="00C11A30"/>
    <w:rsid w:val="00C11A61"/>
    <w:rsid w:val="00C120B3"/>
    <w:rsid w:val="00C12620"/>
    <w:rsid w:val="00C128F5"/>
    <w:rsid w:val="00C12D6B"/>
    <w:rsid w:val="00C13BCB"/>
    <w:rsid w:val="00C140B5"/>
    <w:rsid w:val="00C14F3A"/>
    <w:rsid w:val="00C16251"/>
    <w:rsid w:val="00C16500"/>
    <w:rsid w:val="00C166B0"/>
    <w:rsid w:val="00C16CE1"/>
    <w:rsid w:val="00C17AB7"/>
    <w:rsid w:val="00C20228"/>
    <w:rsid w:val="00C20816"/>
    <w:rsid w:val="00C21515"/>
    <w:rsid w:val="00C21BD1"/>
    <w:rsid w:val="00C2223E"/>
    <w:rsid w:val="00C222B6"/>
    <w:rsid w:val="00C223F0"/>
    <w:rsid w:val="00C22458"/>
    <w:rsid w:val="00C2269F"/>
    <w:rsid w:val="00C22CBB"/>
    <w:rsid w:val="00C238B0"/>
    <w:rsid w:val="00C23E8A"/>
    <w:rsid w:val="00C23F1F"/>
    <w:rsid w:val="00C23F4B"/>
    <w:rsid w:val="00C24535"/>
    <w:rsid w:val="00C24910"/>
    <w:rsid w:val="00C249A9"/>
    <w:rsid w:val="00C2524A"/>
    <w:rsid w:val="00C25ACC"/>
    <w:rsid w:val="00C25D73"/>
    <w:rsid w:val="00C2662E"/>
    <w:rsid w:val="00C272FF"/>
    <w:rsid w:val="00C27B6A"/>
    <w:rsid w:val="00C27D6D"/>
    <w:rsid w:val="00C300FD"/>
    <w:rsid w:val="00C32451"/>
    <w:rsid w:val="00C325C7"/>
    <w:rsid w:val="00C326D8"/>
    <w:rsid w:val="00C3271F"/>
    <w:rsid w:val="00C33580"/>
    <w:rsid w:val="00C33728"/>
    <w:rsid w:val="00C33E12"/>
    <w:rsid w:val="00C3405E"/>
    <w:rsid w:val="00C34C59"/>
    <w:rsid w:val="00C34F35"/>
    <w:rsid w:val="00C34F4F"/>
    <w:rsid w:val="00C35895"/>
    <w:rsid w:val="00C36373"/>
    <w:rsid w:val="00C368DA"/>
    <w:rsid w:val="00C36CA0"/>
    <w:rsid w:val="00C370E0"/>
    <w:rsid w:val="00C3733A"/>
    <w:rsid w:val="00C373B8"/>
    <w:rsid w:val="00C375CA"/>
    <w:rsid w:val="00C3779B"/>
    <w:rsid w:val="00C3782D"/>
    <w:rsid w:val="00C4007F"/>
    <w:rsid w:val="00C400EB"/>
    <w:rsid w:val="00C40155"/>
    <w:rsid w:val="00C40B5D"/>
    <w:rsid w:val="00C40C9D"/>
    <w:rsid w:val="00C40D87"/>
    <w:rsid w:val="00C41605"/>
    <w:rsid w:val="00C418E3"/>
    <w:rsid w:val="00C41972"/>
    <w:rsid w:val="00C41ACB"/>
    <w:rsid w:val="00C433C4"/>
    <w:rsid w:val="00C4378F"/>
    <w:rsid w:val="00C43B65"/>
    <w:rsid w:val="00C43E33"/>
    <w:rsid w:val="00C44032"/>
    <w:rsid w:val="00C44A48"/>
    <w:rsid w:val="00C44DC6"/>
    <w:rsid w:val="00C44FCD"/>
    <w:rsid w:val="00C4523B"/>
    <w:rsid w:val="00C45274"/>
    <w:rsid w:val="00C45733"/>
    <w:rsid w:val="00C45B78"/>
    <w:rsid w:val="00C45D33"/>
    <w:rsid w:val="00C46054"/>
    <w:rsid w:val="00C46326"/>
    <w:rsid w:val="00C465B4"/>
    <w:rsid w:val="00C467B1"/>
    <w:rsid w:val="00C472CB"/>
    <w:rsid w:val="00C4733C"/>
    <w:rsid w:val="00C47AF8"/>
    <w:rsid w:val="00C47C67"/>
    <w:rsid w:val="00C5013E"/>
    <w:rsid w:val="00C505ED"/>
    <w:rsid w:val="00C50744"/>
    <w:rsid w:val="00C5165D"/>
    <w:rsid w:val="00C517B7"/>
    <w:rsid w:val="00C51A23"/>
    <w:rsid w:val="00C51FC6"/>
    <w:rsid w:val="00C523C3"/>
    <w:rsid w:val="00C5253F"/>
    <w:rsid w:val="00C52846"/>
    <w:rsid w:val="00C52943"/>
    <w:rsid w:val="00C52B0E"/>
    <w:rsid w:val="00C52CF6"/>
    <w:rsid w:val="00C52DC4"/>
    <w:rsid w:val="00C52E45"/>
    <w:rsid w:val="00C533CF"/>
    <w:rsid w:val="00C53784"/>
    <w:rsid w:val="00C539E3"/>
    <w:rsid w:val="00C53B20"/>
    <w:rsid w:val="00C53B30"/>
    <w:rsid w:val="00C541EA"/>
    <w:rsid w:val="00C5440C"/>
    <w:rsid w:val="00C5467E"/>
    <w:rsid w:val="00C54790"/>
    <w:rsid w:val="00C54AD7"/>
    <w:rsid w:val="00C54AF7"/>
    <w:rsid w:val="00C54F28"/>
    <w:rsid w:val="00C55B1D"/>
    <w:rsid w:val="00C5616F"/>
    <w:rsid w:val="00C5636E"/>
    <w:rsid w:val="00C56702"/>
    <w:rsid w:val="00C56ADF"/>
    <w:rsid w:val="00C56CFF"/>
    <w:rsid w:val="00C57A09"/>
    <w:rsid w:val="00C57C0B"/>
    <w:rsid w:val="00C57E7B"/>
    <w:rsid w:val="00C60FDA"/>
    <w:rsid w:val="00C63292"/>
    <w:rsid w:val="00C63294"/>
    <w:rsid w:val="00C6414A"/>
    <w:rsid w:val="00C657D5"/>
    <w:rsid w:val="00C66017"/>
    <w:rsid w:val="00C663B3"/>
    <w:rsid w:val="00C66B42"/>
    <w:rsid w:val="00C6727F"/>
    <w:rsid w:val="00C6760C"/>
    <w:rsid w:val="00C67A27"/>
    <w:rsid w:val="00C67AEC"/>
    <w:rsid w:val="00C67BB7"/>
    <w:rsid w:val="00C67D0B"/>
    <w:rsid w:val="00C67D9A"/>
    <w:rsid w:val="00C704EB"/>
    <w:rsid w:val="00C70577"/>
    <w:rsid w:val="00C70A97"/>
    <w:rsid w:val="00C70D0B"/>
    <w:rsid w:val="00C70FA5"/>
    <w:rsid w:val="00C70FAE"/>
    <w:rsid w:val="00C71C4C"/>
    <w:rsid w:val="00C71D68"/>
    <w:rsid w:val="00C726A1"/>
    <w:rsid w:val="00C729C7"/>
    <w:rsid w:val="00C72E4A"/>
    <w:rsid w:val="00C73573"/>
    <w:rsid w:val="00C735AE"/>
    <w:rsid w:val="00C73A74"/>
    <w:rsid w:val="00C73E10"/>
    <w:rsid w:val="00C747C9"/>
    <w:rsid w:val="00C74CCE"/>
    <w:rsid w:val="00C758BE"/>
    <w:rsid w:val="00C75C91"/>
    <w:rsid w:val="00C75E31"/>
    <w:rsid w:val="00C75EC3"/>
    <w:rsid w:val="00C7650F"/>
    <w:rsid w:val="00C769C1"/>
    <w:rsid w:val="00C769EC"/>
    <w:rsid w:val="00C7737C"/>
    <w:rsid w:val="00C77442"/>
    <w:rsid w:val="00C778DE"/>
    <w:rsid w:val="00C77CDD"/>
    <w:rsid w:val="00C80A28"/>
    <w:rsid w:val="00C80B97"/>
    <w:rsid w:val="00C81574"/>
    <w:rsid w:val="00C81BB0"/>
    <w:rsid w:val="00C82244"/>
    <w:rsid w:val="00C824C7"/>
    <w:rsid w:val="00C828FD"/>
    <w:rsid w:val="00C8322B"/>
    <w:rsid w:val="00C83523"/>
    <w:rsid w:val="00C8367F"/>
    <w:rsid w:val="00C84207"/>
    <w:rsid w:val="00C846BA"/>
    <w:rsid w:val="00C84BFC"/>
    <w:rsid w:val="00C84D0B"/>
    <w:rsid w:val="00C854B5"/>
    <w:rsid w:val="00C856DD"/>
    <w:rsid w:val="00C8654F"/>
    <w:rsid w:val="00C8668F"/>
    <w:rsid w:val="00C872CC"/>
    <w:rsid w:val="00C872D2"/>
    <w:rsid w:val="00C902CB"/>
    <w:rsid w:val="00C90465"/>
    <w:rsid w:val="00C908FE"/>
    <w:rsid w:val="00C90E23"/>
    <w:rsid w:val="00C918CA"/>
    <w:rsid w:val="00C91979"/>
    <w:rsid w:val="00C91B70"/>
    <w:rsid w:val="00C92049"/>
    <w:rsid w:val="00C9221A"/>
    <w:rsid w:val="00C93607"/>
    <w:rsid w:val="00C936C7"/>
    <w:rsid w:val="00C93BE1"/>
    <w:rsid w:val="00C93C78"/>
    <w:rsid w:val="00C9425F"/>
    <w:rsid w:val="00C9451A"/>
    <w:rsid w:val="00C94FC3"/>
    <w:rsid w:val="00C95A1B"/>
    <w:rsid w:val="00C96597"/>
    <w:rsid w:val="00C96A34"/>
    <w:rsid w:val="00C96C51"/>
    <w:rsid w:val="00C96DC2"/>
    <w:rsid w:val="00C96F97"/>
    <w:rsid w:val="00C970F6"/>
    <w:rsid w:val="00C971B0"/>
    <w:rsid w:val="00C97641"/>
    <w:rsid w:val="00C977E5"/>
    <w:rsid w:val="00C97964"/>
    <w:rsid w:val="00C97F2A"/>
    <w:rsid w:val="00CA005E"/>
    <w:rsid w:val="00CA0777"/>
    <w:rsid w:val="00CA0787"/>
    <w:rsid w:val="00CA0AF7"/>
    <w:rsid w:val="00CA0D47"/>
    <w:rsid w:val="00CA15B8"/>
    <w:rsid w:val="00CA1C8D"/>
    <w:rsid w:val="00CA2541"/>
    <w:rsid w:val="00CA29A9"/>
    <w:rsid w:val="00CA2AF7"/>
    <w:rsid w:val="00CA2BFB"/>
    <w:rsid w:val="00CA2D85"/>
    <w:rsid w:val="00CA31F6"/>
    <w:rsid w:val="00CA4F3C"/>
    <w:rsid w:val="00CA5080"/>
    <w:rsid w:val="00CA50A1"/>
    <w:rsid w:val="00CA569E"/>
    <w:rsid w:val="00CA58DB"/>
    <w:rsid w:val="00CA65A3"/>
    <w:rsid w:val="00CA6683"/>
    <w:rsid w:val="00CA6C8F"/>
    <w:rsid w:val="00CA73E4"/>
    <w:rsid w:val="00CA740E"/>
    <w:rsid w:val="00CA7ED0"/>
    <w:rsid w:val="00CB0871"/>
    <w:rsid w:val="00CB08FE"/>
    <w:rsid w:val="00CB0CD7"/>
    <w:rsid w:val="00CB0F3E"/>
    <w:rsid w:val="00CB182A"/>
    <w:rsid w:val="00CB2D4B"/>
    <w:rsid w:val="00CB3968"/>
    <w:rsid w:val="00CB3ABA"/>
    <w:rsid w:val="00CB4D98"/>
    <w:rsid w:val="00CB4E54"/>
    <w:rsid w:val="00CB5739"/>
    <w:rsid w:val="00CB58C7"/>
    <w:rsid w:val="00CB5FBA"/>
    <w:rsid w:val="00CB6AF2"/>
    <w:rsid w:val="00CB71C4"/>
    <w:rsid w:val="00CB7244"/>
    <w:rsid w:val="00CB7666"/>
    <w:rsid w:val="00CB79B8"/>
    <w:rsid w:val="00CB7AA2"/>
    <w:rsid w:val="00CB7C63"/>
    <w:rsid w:val="00CC064D"/>
    <w:rsid w:val="00CC0A81"/>
    <w:rsid w:val="00CC0DB2"/>
    <w:rsid w:val="00CC1730"/>
    <w:rsid w:val="00CC18BD"/>
    <w:rsid w:val="00CC1E03"/>
    <w:rsid w:val="00CC2967"/>
    <w:rsid w:val="00CC2F63"/>
    <w:rsid w:val="00CC3AF6"/>
    <w:rsid w:val="00CC3CF0"/>
    <w:rsid w:val="00CC3FD8"/>
    <w:rsid w:val="00CC4420"/>
    <w:rsid w:val="00CC4BBF"/>
    <w:rsid w:val="00CC4FF2"/>
    <w:rsid w:val="00CC5956"/>
    <w:rsid w:val="00CC5A84"/>
    <w:rsid w:val="00CC5A98"/>
    <w:rsid w:val="00CC616C"/>
    <w:rsid w:val="00CC6602"/>
    <w:rsid w:val="00CC6801"/>
    <w:rsid w:val="00CC6BED"/>
    <w:rsid w:val="00CC7134"/>
    <w:rsid w:val="00CC71B8"/>
    <w:rsid w:val="00CC7278"/>
    <w:rsid w:val="00CC7A04"/>
    <w:rsid w:val="00CD0267"/>
    <w:rsid w:val="00CD0288"/>
    <w:rsid w:val="00CD0CA6"/>
    <w:rsid w:val="00CD124F"/>
    <w:rsid w:val="00CD1C74"/>
    <w:rsid w:val="00CD1E0A"/>
    <w:rsid w:val="00CD2875"/>
    <w:rsid w:val="00CD2B64"/>
    <w:rsid w:val="00CD2D0A"/>
    <w:rsid w:val="00CD41D4"/>
    <w:rsid w:val="00CD4554"/>
    <w:rsid w:val="00CD4574"/>
    <w:rsid w:val="00CD47C8"/>
    <w:rsid w:val="00CD4C99"/>
    <w:rsid w:val="00CD51F8"/>
    <w:rsid w:val="00CD538D"/>
    <w:rsid w:val="00CD5478"/>
    <w:rsid w:val="00CD5BD0"/>
    <w:rsid w:val="00CD6058"/>
    <w:rsid w:val="00CD67C3"/>
    <w:rsid w:val="00CD70B2"/>
    <w:rsid w:val="00CD7813"/>
    <w:rsid w:val="00CE0557"/>
    <w:rsid w:val="00CE0CB1"/>
    <w:rsid w:val="00CE1616"/>
    <w:rsid w:val="00CE1A91"/>
    <w:rsid w:val="00CE21E8"/>
    <w:rsid w:val="00CE2D57"/>
    <w:rsid w:val="00CE3D9D"/>
    <w:rsid w:val="00CE3F8D"/>
    <w:rsid w:val="00CE4C02"/>
    <w:rsid w:val="00CE4D1A"/>
    <w:rsid w:val="00CE53F1"/>
    <w:rsid w:val="00CE59E5"/>
    <w:rsid w:val="00CE5C13"/>
    <w:rsid w:val="00CE5ED0"/>
    <w:rsid w:val="00CE5F46"/>
    <w:rsid w:val="00CE60D8"/>
    <w:rsid w:val="00CE6126"/>
    <w:rsid w:val="00CE68FB"/>
    <w:rsid w:val="00CE6D4F"/>
    <w:rsid w:val="00CE6E09"/>
    <w:rsid w:val="00CE7330"/>
    <w:rsid w:val="00CE7362"/>
    <w:rsid w:val="00CE77D1"/>
    <w:rsid w:val="00CE7927"/>
    <w:rsid w:val="00CF1207"/>
    <w:rsid w:val="00CF1404"/>
    <w:rsid w:val="00CF1418"/>
    <w:rsid w:val="00CF1BD9"/>
    <w:rsid w:val="00CF2B8B"/>
    <w:rsid w:val="00CF44A8"/>
    <w:rsid w:val="00CF5C65"/>
    <w:rsid w:val="00CF6053"/>
    <w:rsid w:val="00CF63AA"/>
    <w:rsid w:val="00CF6522"/>
    <w:rsid w:val="00CF6D55"/>
    <w:rsid w:val="00CF6FF4"/>
    <w:rsid w:val="00CF7C53"/>
    <w:rsid w:val="00CF7CA8"/>
    <w:rsid w:val="00CF7F23"/>
    <w:rsid w:val="00CF7F62"/>
    <w:rsid w:val="00D002D1"/>
    <w:rsid w:val="00D01021"/>
    <w:rsid w:val="00D01B92"/>
    <w:rsid w:val="00D01E99"/>
    <w:rsid w:val="00D02E46"/>
    <w:rsid w:val="00D030A6"/>
    <w:rsid w:val="00D030D7"/>
    <w:rsid w:val="00D03236"/>
    <w:rsid w:val="00D03379"/>
    <w:rsid w:val="00D0372C"/>
    <w:rsid w:val="00D03B4E"/>
    <w:rsid w:val="00D03C70"/>
    <w:rsid w:val="00D0425D"/>
    <w:rsid w:val="00D04758"/>
    <w:rsid w:val="00D04B6F"/>
    <w:rsid w:val="00D04FC7"/>
    <w:rsid w:val="00D051FB"/>
    <w:rsid w:val="00D0552F"/>
    <w:rsid w:val="00D055F7"/>
    <w:rsid w:val="00D057F0"/>
    <w:rsid w:val="00D0580B"/>
    <w:rsid w:val="00D0585E"/>
    <w:rsid w:val="00D05885"/>
    <w:rsid w:val="00D05CCF"/>
    <w:rsid w:val="00D061C1"/>
    <w:rsid w:val="00D06943"/>
    <w:rsid w:val="00D07469"/>
    <w:rsid w:val="00D07866"/>
    <w:rsid w:val="00D07C87"/>
    <w:rsid w:val="00D10118"/>
    <w:rsid w:val="00D10210"/>
    <w:rsid w:val="00D114B5"/>
    <w:rsid w:val="00D11848"/>
    <w:rsid w:val="00D1271D"/>
    <w:rsid w:val="00D12BF0"/>
    <w:rsid w:val="00D12C28"/>
    <w:rsid w:val="00D13444"/>
    <w:rsid w:val="00D13E17"/>
    <w:rsid w:val="00D13F3B"/>
    <w:rsid w:val="00D14058"/>
    <w:rsid w:val="00D14155"/>
    <w:rsid w:val="00D14C6C"/>
    <w:rsid w:val="00D154D1"/>
    <w:rsid w:val="00D154E4"/>
    <w:rsid w:val="00D15605"/>
    <w:rsid w:val="00D15928"/>
    <w:rsid w:val="00D15A66"/>
    <w:rsid w:val="00D16BF4"/>
    <w:rsid w:val="00D17ADD"/>
    <w:rsid w:val="00D17FDA"/>
    <w:rsid w:val="00D2069F"/>
    <w:rsid w:val="00D20B55"/>
    <w:rsid w:val="00D20D42"/>
    <w:rsid w:val="00D20D90"/>
    <w:rsid w:val="00D20DCD"/>
    <w:rsid w:val="00D210CD"/>
    <w:rsid w:val="00D21CB8"/>
    <w:rsid w:val="00D22327"/>
    <w:rsid w:val="00D22B49"/>
    <w:rsid w:val="00D238AC"/>
    <w:rsid w:val="00D23B21"/>
    <w:rsid w:val="00D23B8B"/>
    <w:rsid w:val="00D23C88"/>
    <w:rsid w:val="00D25787"/>
    <w:rsid w:val="00D259BD"/>
    <w:rsid w:val="00D25EE4"/>
    <w:rsid w:val="00D27307"/>
    <w:rsid w:val="00D27D40"/>
    <w:rsid w:val="00D30277"/>
    <w:rsid w:val="00D302BE"/>
    <w:rsid w:val="00D30DCD"/>
    <w:rsid w:val="00D3124E"/>
    <w:rsid w:val="00D312E3"/>
    <w:rsid w:val="00D314A7"/>
    <w:rsid w:val="00D3240B"/>
    <w:rsid w:val="00D3300C"/>
    <w:rsid w:val="00D33248"/>
    <w:rsid w:val="00D33768"/>
    <w:rsid w:val="00D33BA2"/>
    <w:rsid w:val="00D34038"/>
    <w:rsid w:val="00D3437B"/>
    <w:rsid w:val="00D34740"/>
    <w:rsid w:val="00D36532"/>
    <w:rsid w:val="00D36832"/>
    <w:rsid w:val="00D369E5"/>
    <w:rsid w:val="00D37083"/>
    <w:rsid w:val="00D37668"/>
    <w:rsid w:val="00D377C9"/>
    <w:rsid w:val="00D37CA3"/>
    <w:rsid w:val="00D4028B"/>
    <w:rsid w:val="00D406C6"/>
    <w:rsid w:val="00D409DA"/>
    <w:rsid w:val="00D40C58"/>
    <w:rsid w:val="00D40D6B"/>
    <w:rsid w:val="00D41159"/>
    <w:rsid w:val="00D41305"/>
    <w:rsid w:val="00D414C8"/>
    <w:rsid w:val="00D41765"/>
    <w:rsid w:val="00D41C3C"/>
    <w:rsid w:val="00D42C5C"/>
    <w:rsid w:val="00D42FEA"/>
    <w:rsid w:val="00D436D3"/>
    <w:rsid w:val="00D43FD0"/>
    <w:rsid w:val="00D44E56"/>
    <w:rsid w:val="00D4530B"/>
    <w:rsid w:val="00D45C03"/>
    <w:rsid w:val="00D46863"/>
    <w:rsid w:val="00D47CAB"/>
    <w:rsid w:val="00D50611"/>
    <w:rsid w:val="00D50B7D"/>
    <w:rsid w:val="00D513AB"/>
    <w:rsid w:val="00D517F0"/>
    <w:rsid w:val="00D51C05"/>
    <w:rsid w:val="00D51EC2"/>
    <w:rsid w:val="00D52943"/>
    <w:rsid w:val="00D52E0E"/>
    <w:rsid w:val="00D52EAE"/>
    <w:rsid w:val="00D53AC5"/>
    <w:rsid w:val="00D53D2E"/>
    <w:rsid w:val="00D546E8"/>
    <w:rsid w:val="00D54D30"/>
    <w:rsid w:val="00D54ED9"/>
    <w:rsid w:val="00D553D9"/>
    <w:rsid w:val="00D56A99"/>
    <w:rsid w:val="00D56E03"/>
    <w:rsid w:val="00D56F03"/>
    <w:rsid w:val="00D57250"/>
    <w:rsid w:val="00D57403"/>
    <w:rsid w:val="00D57F6E"/>
    <w:rsid w:val="00D60F1B"/>
    <w:rsid w:val="00D61299"/>
    <w:rsid w:val="00D6220C"/>
    <w:rsid w:val="00D6384A"/>
    <w:rsid w:val="00D638C3"/>
    <w:rsid w:val="00D639B9"/>
    <w:rsid w:val="00D63D14"/>
    <w:rsid w:val="00D63F0B"/>
    <w:rsid w:val="00D63F18"/>
    <w:rsid w:val="00D644CD"/>
    <w:rsid w:val="00D65007"/>
    <w:rsid w:val="00D650E6"/>
    <w:rsid w:val="00D657EB"/>
    <w:rsid w:val="00D65980"/>
    <w:rsid w:val="00D65A54"/>
    <w:rsid w:val="00D65CCC"/>
    <w:rsid w:val="00D65F1A"/>
    <w:rsid w:val="00D660CB"/>
    <w:rsid w:val="00D67201"/>
    <w:rsid w:val="00D67440"/>
    <w:rsid w:val="00D67F2B"/>
    <w:rsid w:val="00D70544"/>
    <w:rsid w:val="00D70B56"/>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A7C"/>
    <w:rsid w:val="00D75B16"/>
    <w:rsid w:val="00D75ED9"/>
    <w:rsid w:val="00D75FFA"/>
    <w:rsid w:val="00D76BE6"/>
    <w:rsid w:val="00D76D0E"/>
    <w:rsid w:val="00D76E34"/>
    <w:rsid w:val="00D77B11"/>
    <w:rsid w:val="00D803CF"/>
    <w:rsid w:val="00D80EF8"/>
    <w:rsid w:val="00D810BF"/>
    <w:rsid w:val="00D8146D"/>
    <w:rsid w:val="00D81645"/>
    <w:rsid w:val="00D8171D"/>
    <w:rsid w:val="00D81813"/>
    <w:rsid w:val="00D82392"/>
    <w:rsid w:val="00D823D3"/>
    <w:rsid w:val="00D82C55"/>
    <w:rsid w:val="00D82EB5"/>
    <w:rsid w:val="00D832E3"/>
    <w:rsid w:val="00D83507"/>
    <w:rsid w:val="00D83614"/>
    <w:rsid w:val="00D838D0"/>
    <w:rsid w:val="00D83946"/>
    <w:rsid w:val="00D8394C"/>
    <w:rsid w:val="00D83A34"/>
    <w:rsid w:val="00D84163"/>
    <w:rsid w:val="00D84A20"/>
    <w:rsid w:val="00D857F9"/>
    <w:rsid w:val="00D8581D"/>
    <w:rsid w:val="00D8632B"/>
    <w:rsid w:val="00D863A6"/>
    <w:rsid w:val="00D864EE"/>
    <w:rsid w:val="00D8679F"/>
    <w:rsid w:val="00D86E04"/>
    <w:rsid w:val="00D871E7"/>
    <w:rsid w:val="00D87AB1"/>
    <w:rsid w:val="00D87B5B"/>
    <w:rsid w:val="00D87D37"/>
    <w:rsid w:val="00D87DEC"/>
    <w:rsid w:val="00D90143"/>
    <w:rsid w:val="00D9051E"/>
    <w:rsid w:val="00D90861"/>
    <w:rsid w:val="00D90898"/>
    <w:rsid w:val="00D90A31"/>
    <w:rsid w:val="00D910D8"/>
    <w:rsid w:val="00D918E0"/>
    <w:rsid w:val="00D91D10"/>
    <w:rsid w:val="00D92231"/>
    <w:rsid w:val="00D92699"/>
    <w:rsid w:val="00D9288E"/>
    <w:rsid w:val="00D92A99"/>
    <w:rsid w:val="00D93585"/>
    <w:rsid w:val="00D9367F"/>
    <w:rsid w:val="00D93994"/>
    <w:rsid w:val="00D93BD3"/>
    <w:rsid w:val="00D943D2"/>
    <w:rsid w:val="00D94B87"/>
    <w:rsid w:val="00D954D9"/>
    <w:rsid w:val="00D95867"/>
    <w:rsid w:val="00D95E29"/>
    <w:rsid w:val="00D961AF"/>
    <w:rsid w:val="00D96E70"/>
    <w:rsid w:val="00D9748E"/>
    <w:rsid w:val="00D97498"/>
    <w:rsid w:val="00D9767E"/>
    <w:rsid w:val="00D97763"/>
    <w:rsid w:val="00D97E86"/>
    <w:rsid w:val="00DA0378"/>
    <w:rsid w:val="00DA0C3A"/>
    <w:rsid w:val="00DA0F47"/>
    <w:rsid w:val="00DA1A6A"/>
    <w:rsid w:val="00DA2080"/>
    <w:rsid w:val="00DA2DF1"/>
    <w:rsid w:val="00DA2FD2"/>
    <w:rsid w:val="00DA36BD"/>
    <w:rsid w:val="00DA3A53"/>
    <w:rsid w:val="00DA4FD0"/>
    <w:rsid w:val="00DA538B"/>
    <w:rsid w:val="00DA559B"/>
    <w:rsid w:val="00DA5EEC"/>
    <w:rsid w:val="00DA6153"/>
    <w:rsid w:val="00DA625C"/>
    <w:rsid w:val="00DA6D9D"/>
    <w:rsid w:val="00DA6DA0"/>
    <w:rsid w:val="00DA70A4"/>
    <w:rsid w:val="00DA73A9"/>
    <w:rsid w:val="00DA7530"/>
    <w:rsid w:val="00DB034A"/>
    <w:rsid w:val="00DB04D7"/>
    <w:rsid w:val="00DB0B30"/>
    <w:rsid w:val="00DB0DE9"/>
    <w:rsid w:val="00DB1228"/>
    <w:rsid w:val="00DB198C"/>
    <w:rsid w:val="00DB1A7C"/>
    <w:rsid w:val="00DB26B3"/>
    <w:rsid w:val="00DB314A"/>
    <w:rsid w:val="00DB33F5"/>
    <w:rsid w:val="00DB38D5"/>
    <w:rsid w:val="00DB4075"/>
    <w:rsid w:val="00DB4327"/>
    <w:rsid w:val="00DB4CA6"/>
    <w:rsid w:val="00DB513F"/>
    <w:rsid w:val="00DB5531"/>
    <w:rsid w:val="00DB5667"/>
    <w:rsid w:val="00DB5C46"/>
    <w:rsid w:val="00DB6508"/>
    <w:rsid w:val="00DB6529"/>
    <w:rsid w:val="00DB664E"/>
    <w:rsid w:val="00DB6696"/>
    <w:rsid w:val="00DB6A10"/>
    <w:rsid w:val="00DB6B4F"/>
    <w:rsid w:val="00DB734B"/>
    <w:rsid w:val="00DC0952"/>
    <w:rsid w:val="00DC0A26"/>
    <w:rsid w:val="00DC0A59"/>
    <w:rsid w:val="00DC0EAB"/>
    <w:rsid w:val="00DC1C82"/>
    <w:rsid w:val="00DC200B"/>
    <w:rsid w:val="00DC24DB"/>
    <w:rsid w:val="00DC26AB"/>
    <w:rsid w:val="00DC2DBB"/>
    <w:rsid w:val="00DC31EC"/>
    <w:rsid w:val="00DC3DED"/>
    <w:rsid w:val="00DC49E3"/>
    <w:rsid w:val="00DC4D13"/>
    <w:rsid w:val="00DC51BD"/>
    <w:rsid w:val="00DC61D3"/>
    <w:rsid w:val="00DC6B74"/>
    <w:rsid w:val="00DC6ED6"/>
    <w:rsid w:val="00DC6F1D"/>
    <w:rsid w:val="00DC7182"/>
    <w:rsid w:val="00DC79FC"/>
    <w:rsid w:val="00DD0271"/>
    <w:rsid w:val="00DD08CE"/>
    <w:rsid w:val="00DD124B"/>
    <w:rsid w:val="00DD155C"/>
    <w:rsid w:val="00DD1FF3"/>
    <w:rsid w:val="00DD236F"/>
    <w:rsid w:val="00DD256D"/>
    <w:rsid w:val="00DD2823"/>
    <w:rsid w:val="00DD2ACB"/>
    <w:rsid w:val="00DD350C"/>
    <w:rsid w:val="00DD36A0"/>
    <w:rsid w:val="00DD3D32"/>
    <w:rsid w:val="00DD3FBF"/>
    <w:rsid w:val="00DD3FE4"/>
    <w:rsid w:val="00DD46FA"/>
    <w:rsid w:val="00DD4830"/>
    <w:rsid w:val="00DD5F3B"/>
    <w:rsid w:val="00DD63A0"/>
    <w:rsid w:val="00DD658A"/>
    <w:rsid w:val="00DD65A2"/>
    <w:rsid w:val="00DD6CA6"/>
    <w:rsid w:val="00DD6DE3"/>
    <w:rsid w:val="00DD72DA"/>
    <w:rsid w:val="00DD791D"/>
    <w:rsid w:val="00DE08BD"/>
    <w:rsid w:val="00DE093A"/>
    <w:rsid w:val="00DE127D"/>
    <w:rsid w:val="00DE13B0"/>
    <w:rsid w:val="00DE13E4"/>
    <w:rsid w:val="00DE14DA"/>
    <w:rsid w:val="00DE2A33"/>
    <w:rsid w:val="00DE3A8C"/>
    <w:rsid w:val="00DE3E00"/>
    <w:rsid w:val="00DE3E77"/>
    <w:rsid w:val="00DE3F20"/>
    <w:rsid w:val="00DE4139"/>
    <w:rsid w:val="00DE46DC"/>
    <w:rsid w:val="00DE4B38"/>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303"/>
    <w:rsid w:val="00DF134A"/>
    <w:rsid w:val="00DF1412"/>
    <w:rsid w:val="00DF1DF3"/>
    <w:rsid w:val="00DF23F5"/>
    <w:rsid w:val="00DF252E"/>
    <w:rsid w:val="00DF2D81"/>
    <w:rsid w:val="00DF30AC"/>
    <w:rsid w:val="00DF349A"/>
    <w:rsid w:val="00DF3755"/>
    <w:rsid w:val="00DF3E76"/>
    <w:rsid w:val="00DF45DE"/>
    <w:rsid w:val="00DF657D"/>
    <w:rsid w:val="00DF72AE"/>
    <w:rsid w:val="00DF7481"/>
    <w:rsid w:val="00DF7F14"/>
    <w:rsid w:val="00E00068"/>
    <w:rsid w:val="00E001E6"/>
    <w:rsid w:val="00E00555"/>
    <w:rsid w:val="00E00AB5"/>
    <w:rsid w:val="00E022B5"/>
    <w:rsid w:val="00E023E8"/>
    <w:rsid w:val="00E02F38"/>
    <w:rsid w:val="00E03C59"/>
    <w:rsid w:val="00E03F5D"/>
    <w:rsid w:val="00E04056"/>
    <w:rsid w:val="00E04189"/>
    <w:rsid w:val="00E04820"/>
    <w:rsid w:val="00E053DF"/>
    <w:rsid w:val="00E053E6"/>
    <w:rsid w:val="00E05A38"/>
    <w:rsid w:val="00E05A8B"/>
    <w:rsid w:val="00E06225"/>
    <w:rsid w:val="00E0636B"/>
    <w:rsid w:val="00E064DC"/>
    <w:rsid w:val="00E07127"/>
    <w:rsid w:val="00E075EF"/>
    <w:rsid w:val="00E076B0"/>
    <w:rsid w:val="00E117D2"/>
    <w:rsid w:val="00E11B2E"/>
    <w:rsid w:val="00E11DE0"/>
    <w:rsid w:val="00E13336"/>
    <w:rsid w:val="00E1359B"/>
    <w:rsid w:val="00E1359E"/>
    <w:rsid w:val="00E1369E"/>
    <w:rsid w:val="00E13FBA"/>
    <w:rsid w:val="00E14E71"/>
    <w:rsid w:val="00E153C6"/>
    <w:rsid w:val="00E155CC"/>
    <w:rsid w:val="00E155D0"/>
    <w:rsid w:val="00E15C07"/>
    <w:rsid w:val="00E16445"/>
    <w:rsid w:val="00E17696"/>
    <w:rsid w:val="00E17697"/>
    <w:rsid w:val="00E176BD"/>
    <w:rsid w:val="00E17723"/>
    <w:rsid w:val="00E2003D"/>
    <w:rsid w:val="00E20310"/>
    <w:rsid w:val="00E2040B"/>
    <w:rsid w:val="00E206F5"/>
    <w:rsid w:val="00E20BBA"/>
    <w:rsid w:val="00E211A8"/>
    <w:rsid w:val="00E21E9C"/>
    <w:rsid w:val="00E21F98"/>
    <w:rsid w:val="00E223A7"/>
    <w:rsid w:val="00E224BC"/>
    <w:rsid w:val="00E227A8"/>
    <w:rsid w:val="00E23A42"/>
    <w:rsid w:val="00E24CA4"/>
    <w:rsid w:val="00E25635"/>
    <w:rsid w:val="00E2622A"/>
    <w:rsid w:val="00E2640A"/>
    <w:rsid w:val="00E264B2"/>
    <w:rsid w:val="00E266CA"/>
    <w:rsid w:val="00E26AAB"/>
    <w:rsid w:val="00E26BB8"/>
    <w:rsid w:val="00E26EA8"/>
    <w:rsid w:val="00E27044"/>
    <w:rsid w:val="00E27ADE"/>
    <w:rsid w:val="00E302D0"/>
    <w:rsid w:val="00E305F7"/>
    <w:rsid w:val="00E306A8"/>
    <w:rsid w:val="00E30E33"/>
    <w:rsid w:val="00E3134B"/>
    <w:rsid w:val="00E318A1"/>
    <w:rsid w:val="00E31ED9"/>
    <w:rsid w:val="00E31FF2"/>
    <w:rsid w:val="00E321A7"/>
    <w:rsid w:val="00E32AB8"/>
    <w:rsid w:val="00E32DCA"/>
    <w:rsid w:val="00E32E59"/>
    <w:rsid w:val="00E3325F"/>
    <w:rsid w:val="00E3389B"/>
    <w:rsid w:val="00E33BAE"/>
    <w:rsid w:val="00E33D4C"/>
    <w:rsid w:val="00E34718"/>
    <w:rsid w:val="00E34A14"/>
    <w:rsid w:val="00E3525F"/>
    <w:rsid w:val="00E354A9"/>
    <w:rsid w:val="00E3573E"/>
    <w:rsid w:val="00E35EC5"/>
    <w:rsid w:val="00E3713F"/>
    <w:rsid w:val="00E37B47"/>
    <w:rsid w:val="00E37F29"/>
    <w:rsid w:val="00E40420"/>
    <w:rsid w:val="00E40742"/>
    <w:rsid w:val="00E408CB"/>
    <w:rsid w:val="00E40C84"/>
    <w:rsid w:val="00E41AE6"/>
    <w:rsid w:val="00E42C5F"/>
    <w:rsid w:val="00E42ED2"/>
    <w:rsid w:val="00E441AF"/>
    <w:rsid w:val="00E442C5"/>
    <w:rsid w:val="00E44885"/>
    <w:rsid w:val="00E4523A"/>
    <w:rsid w:val="00E456C4"/>
    <w:rsid w:val="00E45CFC"/>
    <w:rsid w:val="00E45DDE"/>
    <w:rsid w:val="00E45F67"/>
    <w:rsid w:val="00E45FBE"/>
    <w:rsid w:val="00E465E5"/>
    <w:rsid w:val="00E46AED"/>
    <w:rsid w:val="00E46C7A"/>
    <w:rsid w:val="00E47515"/>
    <w:rsid w:val="00E47A00"/>
    <w:rsid w:val="00E47A13"/>
    <w:rsid w:val="00E47D54"/>
    <w:rsid w:val="00E50542"/>
    <w:rsid w:val="00E50C9D"/>
    <w:rsid w:val="00E50DB3"/>
    <w:rsid w:val="00E52FC4"/>
    <w:rsid w:val="00E5318B"/>
    <w:rsid w:val="00E537AC"/>
    <w:rsid w:val="00E540B9"/>
    <w:rsid w:val="00E54AAE"/>
    <w:rsid w:val="00E551D5"/>
    <w:rsid w:val="00E55203"/>
    <w:rsid w:val="00E55284"/>
    <w:rsid w:val="00E5676C"/>
    <w:rsid w:val="00E56C46"/>
    <w:rsid w:val="00E57153"/>
    <w:rsid w:val="00E57295"/>
    <w:rsid w:val="00E60031"/>
    <w:rsid w:val="00E603BF"/>
    <w:rsid w:val="00E604E1"/>
    <w:rsid w:val="00E61351"/>
    <w:rsid w:val="00E615D0"/>
    <w:rsid w:val="00E61B69"/>
    <w:rsid w:val="00E61D67"/>
    <w:rsid w:val="00E62226"/>
    <w:rsid w:val="00E62483"/>
    <w:rsid w:val="00E62B0E"/>
    <w:rsid w:val="00E636F9"/>
    <w:rsid w:val="00E639BF"/>
    <w:rsid w:val="00E65898"/>
    <w:rsid w:val="00E65E78"/>
    <w:rsid w:val="00E664DA"/>
    <w:rsid w:val="00E66FBA"/>
    <w:rsid w:val="00E67220"/>
    <w:rsid w:val="00E672BA"/>
    <w:rsid w:val="00E70917"/>
    <w:rsid w:val="00E70952"/>
    <w:rsid w:val="00E709C4"/>
    <w:rsid w:val="00E70FF4"/>
    <w:rsid w:val="00E7140B"/>
    <w:rsid w:val="00E71AB6"/>
    <w:rsid w:val="00E7263A"/>
    <w:rsid w:val="00E72710"/>
    <w:rsid w:val="00E72AA8"/>
    <w:rsid w:val="00E72CD7"/>
    <w:rsid w:val="00E72D31"/>
    <w:rsid w:val="00E738C9"/>
    <w:rsid w:val="00E73F69"/>
    <w:rsid w:val="00E74ECD"/>
    <w:rsid w:val="00E751EC"/>
    <w:rsid w:val="00E75714"/>
    <w:rsid w:val="00E75984"/>
    <w:rsid w:val="00E75A95"/>
    <w:rsid w:val="00E75F46"/>
    <w:rsid w:val="00E760DD"/>
    <w:rsid w:val="00E763D9"/>
    <w:rsid w:val="00E76519"/>
    <w:rsid w:val="00E771F8"/>
    <w:rsid w:val="00E77752"/>
    <w:rsid w:val="00E779A9"/>
    <w:rsid w:val="00E77B0F"/>
    <w:rsid w:val="00E809C5"/>
    <w:rsid w:val="00E80E10"/>
    <w:rsid w:val="00E80E81"/>
    <w:rsid w:val="00E81487"/>
    <w:rsid w:val="00E8167D"/>
    <w:rsid w:val="00E81C87"/>
    <w:rsid w:val="00E82234"/>
    <w:rsid w:val="00E82444"/>
    <w:rsid w:val="00E8259E"/>
    <w:rsid w:val="00E82C19"/>
    <w:rsid w:val="00E82DAE"/>
    <w:rsid w:val="00E82E1A"/>
    <w:rsid w:val="00E83009"/>
    <w:rsid w:val="00E832DF"/>
    <w:rsid w:val="00E836EA"/>
    <w:rsid w:val="00E83C1D"/>
    <w:rsid w:val="00E84599"/>
    <w:rsid w:val="00E84FF6"/>
    <w:rsid w:val="00E8508A"/>
    <w:rsid w:val="00E8597B"/>
    <w:rsid w:val="00E862C4"/>
    <w:rsid w:val="00E8696C"/>
    <w:rsid w:val="00E86FE7"/>
    <w:rsid w:val="00E87949"/>
    <w:rsid w:val="00E87A74"/>
    <w:rsid w:val="00E907A1"/>
    <w:rsid w:val="00E908D3"/>
    <w:rsid w:val="00E9113B"/>
    <w:rsid w:val="00E930BD"/>
    <w:rsid w:val="00E94B06"/>
    <w:rsid w:val="00E94EFF"/>
    <w:rsid w:val="00E958EF"/>
    <w:rsid w:val="00E95D9C"/>
    <w:rsid w:val="00E9656F"/>
    <w:rsid w:val="00E96653"/>
    <w:rsid w:val="00E96813"/>
    <w:rsid w:val="00E96B34"/>
    <w:rsid w:val="00E96C5D"/>
    <w:rsid w:val="00E97172"/>
    <w:rsid w:val="00E97B89"/>
    <w:rsid w:val="00E97FDB"/>
    <w:rsid w:val="00EA045B"/>
    <w:rsid w:val="00EA1596"/>
    <w:rsid w:val="00EA2716"/>
    <w:rsid w:val="00EA291F"/>
    <w:rsid w:val="00EA2AF9"/>
    <w:rsid w:val="00EA3183"/>
    <w:rsid w:val="00EA347A"/>
    <w:rsid w:val="00EA4694"/>
    <w:rsid w:val="00EA47D6"/>
    <w:rsid w:val="00EA4D65"/>
    <w:rsid w:val="00EA5CF1"/>
    <w:rsid w:val="00EA5D52"/>
    <w:rsid w:val="00EA63B0"/>
    <w:rsid w:val="00EA6818"/>
    <w:rsid w:val="00EA6BD8"/>
    <w:rsid w:val="00EA6CC7"/>
    <w:rsid w:val="00EA70AB"/>
    <w:rsid w:val="00EA7369"/>
    <w:rsid w:val="00EA7EC0"/>
    <w:rsid w:val="00EB00DD"/>
    <w:rsid w:val="00EB074A"/>
    <w:rsid w:val="00EB08E1"/>
    <w:rsid w:val="00EB0D7F"/>
    <w:rsid w:val="00EB1A4D"/>
    <w:rsid w:val="00EB1E69"/>
    <w:rsid w:val="00EB1F10"/>
    <w:rsid w:val="00EB2DD8"/>
    <w:rsid w:val="00EB3194"/>
    <w:rsid w:val="00EB31F7"/>
    <w:rsid w:val="00EB4118"/>
    <w:rsid w:val="00EB487A"/>
    <w:rsid w:val="00EB58EA"/>
    <w:rsid w:val="00EB5EDE"/>
    <w:rsid w:val="00EB638B"/>
    <w:rsid w:val="00EB6682"/>
    <w:rsid w:val="00EB6D9E"/>
    <w:rsid w:val="00EB6E03"/>
    <w:rsid w:val="00EB722C"/>
    <w:rsid w:val="00EB783D"/>
    <w:rsid w:val="00EB7C39"/>
    <w:rsid w:val="00EC0626"/>
    <w:rsid w:val="00EC089D"/>
    <w:rsid w:val="00EC0F80"/>
    <w:rsid w:val="00EC1A00"/>
    <w:rsid w:val="00EC211D"/>
    <w:rsid w:val="00EC213F"/>
    <w:rsid w:val="00EC2199"/>
    <w:rsid w:val="00EC30F9"/>
    <w:rsid w:val="00EC3DF2"/>
    <w:rsid w:val="00EC4529"/>
    <w:rsid w:val="00EC4D3E"/>
    <w:rsid w:val="00EC567B"/>
    <w:rsid w:val="00EC5D22"/>
    <w:rsid w:val="00EC6928"/>
    <w:rsid w:val="00EC6A08"/>
    <w:rsid w:val="00EC6D61"/>
    <w:rsid w:val="00EC6DD4"/>
    <w:rsid w:val="00EC713F"/>
    <w:rsid w:val="00ED00C4"/>
    <w:rsid w:val="00ED04AC"/>
    <w:rsid w:val="00ED07B3"/>
    <w:rsid w:val="00ED0AC9"/>
    <w:rsid w:val="00ED0DDB"/>
    <w:rsid w:val="00ED0DF8"/>
    <w:rsid w:val="00ED1D6E"/>
    <w:rsid w:val="00ED2702"/>
    <w:rsid w:val="00ED27DA"/>
    <w:rsid w:val="00ED27DB"/>
    <w:rsid w:val="00ED2930"/>
    <w:rsid w:val="00ED2ACA"/>
    <w:rsid w:val="00ED318C"/>
    <w:rsid w:val="00ED3AB8"/>
    <w:rsid w:val="00ED6140"/>
    <w:rsid w:val="00ED6322"/>
    <w:rsid w:val="00ED6761"/>
    <w:rsid w:val="00ED6FC8"/>
    <w:rsid w:val="00ED7351"/>
    <w:rsid w:val="00ED7357"/>
    <w:rsid w:val="00ED77E8"/>
    <w:rsid w:val="00ED785C"/>
    <w:rsid w:val="00ED7B5D"/>
    <w:rsid w:val="00ED7D36"/>
    <w:rsid w:val="00ED7F09"/>
    <w:rsid w:val="00EE025C"/>
    <w:rsid w:val="00EE07AD"/>
    <w:rsid w:val="00EE0F91"/>
    <w:rsid w:val="00EE12BA"/>
    <w:rsid w:val="00EE1AB3"/>
    <w:rsid w:val="00EE1CDD"/>
    <w:rsid w:val="00EE1E0A"/>
    <w:rsid w:val="00EE21AF"/>
    <w:rsid w:val="00EE295F"/>
    <w:rsid w:val="00EE3E2B"/>
    <w:rsid w:val="00EE3E75"/>
    <w:rsid w:val="00EE4251"/>
    <w:rsid w:val="00EE46ED"/>
    <w:rsid w:val="00EE482D"/>
    <w:rsid w:val="00EE4C17"/>
    <w:rsid w:val="00EE5A4A"/>
    <w:rsid w:val="00EE5CDA"/>
    <w:rsid w:val="00EE641C"/>
    <w:rsid w:val="00EE65F2"/>
    <w:rsid w:val="00EE6D88"/>
    <w:rsid w:val="00EE7305"/>
    <w:rsid w:val="00EE7F5F"/>
    <w:rsid w:val="00EF0296"/>
    <w:rsid w:val="00EF0FEA"/>
    <w:rsid w:val="00EF101E"/>
    <w:rsid w:val="00EF10A8"/>
    <w:rsid w:val="00EF148D"/>
    <w:rsid w:val="00EF1D5B"/>
    <w:rsid w:val="00EF1D6A"/>
    <w:rsid w:val="00EF27AF"/>
    <w:rsid w:val="00EF27ED"/>
    <w:rsid w:val="00EF2C1C"/>
    <w:rsid w:val="00EF31BE"/>
    <w:rsid w:val="00EF48C1"/>
    <w:rsid w:val="00EF4B5E"/>
    <w:rsid w:val="00EF4F1E"/>
    <w:rsid w:val="00EF56B7"/>
    <w:rsid w:val="00EF56DE"/>
    <w:rsid w:val="00EF654F"/>
    <w:rsid w:val="00EF691E"/>
    <w:rsid w:val="00EF6C57"/>
    <w:rsid w:val="00F0020B"/>
    <w:rsid w:val="00F00387"/>
    <w:rsid w:val="00F004CC"/>
    <w:rsid w:val="00F007EC"/>
    <w:rsid w:val="00F00CEC"/>
    <w:rsid w:val="00F01057"/>
    <w:rsid w:val="00F01BEE"/>
    <w:rsid w:val="00F01DE2"/>
    <w:rsid w:val="00F01FCD"/>
    <w:rsid w:val="00F0217F"/>
    <w:rsid w:val="00F029E3"/>
    <w:rsid w:val="00F02A0C"/>
    <w:rsid w:val="00F03199"/>
    <w:rsid w:val="00F03ADA"/>
    <w:rsid w:val="00F048AD"/>
    <w:rsid w:val="00F04E21"/>
    <w:rsid w:val="00F05032"/>
    <w:rsid w:val="00F05158"/>
    <w:rsid w:val="00F0549D"/>
    <w:rsid w:val="00F067C6"/>
    <w:rsid w:val="00F06A7B"/>
    <w:rsid w:val="00F06D42"/>
    <w:rsid w:val="00F06EEF"/>
    <w:rsid w:val="00F07365"/>
    <w:rsid w:val="00F079D7"/>
    <w:rsid w:val="00F10671"/>
    <w:rsid w:val="00F10855"/>
    <w:rsid w:val="00F1090D"/>
    <w:rsid w:val="00F1187E"/>
    <w:rsid w:val="00F118D6"/>
    <w:rsid w:val="00F1215F"/>
    <w:rsid w:val="00F122D2"/>
    <w:rsid w:val="00F12817"/>
    <w:rsid w:val="00F128E5"/>
    <w:rsid w:val="00F129B1"/>
    <w:rsid w:val="00F12C8D"/>
    <w:rsid w:val="00F133B6"/>
    <w:rsid w:val="00F13460"/>
    <w:rsid w:val="00F13770"/>
    <w:rsid w:val="00F13B06"/>
    <w:rsid w:val="00F162D4"/>
    <w:rsid w:val="00F1675F"/>
    <w:rsid w:val="00F16EC5"/>
    <w:rsid w:val="00F173D8"/>
    <w:rsid w:val="00F20096"/>
    <w:rsid w:val="00F20638"/>
    <w:rsid w:val="00F20671"/>
    <w:rsid w:val="00F20E09"/>
    <w:rsid w:val="00F210D9"/>
    <w:rsid w:val="00F2142B"/>
    <w:rsid w:val="00F2160B"/>
    <w:rsid w:val="00F21681"/>
    <w:rsid w:val="00F21938"/>
    <w:rsid w:val="00F21BB1"/>
    <w:rsid w:val="00F21DCB"/>
    <w:rsid w:val="00F21F45"/>
    <w:rsid w:val="00F21FCD"/>
    <w:rsid w:val="00F2272E"/>
    <w:rsid w:val="00F22B49"/>
    <w:rsid w:val="00F22D1B"/>
    <w:rsid w:val="00F22F4A"/>
    <w:rsid w:val="00F23356"/>
    <w:rsid w:val="00F23962"/>
    <w:rsid w:val="00F23A96"/>
    <w:rsid w:val="00F243F7"/>
    <w:rsid w:val="00F245E6"/>
    <w:rsid w:val="00F2489B"/>
    <w:rsid w:val="00F24D35"/>
    <w:rsid w:val="00F26006"/>
    <w:rsid w:val="00F26E39"/>
    <w:rsid w:val="00F270C0"/>
    <w:rsid w:val="00F2738B"/>
    <w:rsid w:val="00F275A9"/>
    <w:rsid w:val="00F27810"/>
    <w:rsid w:val="00F2787D"/>
    <w:rsid w:val="00F278DA"/>
    <w:rsid w:val="00F27CAE"/>
    <w:rsid w:val="00F27ECA"/>
    <w:rsid w:val="00F3064E"/>
    <w:rsid w:val="00F30887"/>
    <w:rsid w:val="00F31089"/>
    <w:rsid w:val="00F3185C"/>
    <w:rsid w:val="00F31B41"/>
    <w:rsid w:val="00F31D8E"/>
    <w:rsid w:val="00F3207C"/>
    <w:rsid w:val="00F323CE"/>
    <w:rsid w:val="00F32502"/>
    <w:rsid w:val="00F32542"/>
    <w:rsid w:val="00F3265B"/>
    <w:rsid w:val="00F33114"/>
    <w:rsid w:val="00F33555"/>
    <w:rsid w:val="00F33590"/>
    <w:rsid w:val="00F338CF"/>
    <w:rsid w:val="00F3398A"/>
    <w:rsid w:val="00F33CD4"/>
    <w:rsid w:val="00F3437B"/>
    <w:rsid w:val="00F34503"/>
    <w:rsid w:val="00F34D9A"/>
    <w:rsid w:val="00F34FE7"/>
    <w:rsid w:val="00F35617"/>
    <w:rsid w:val="00F357F1"/>
    <w:rsid w:val="00F35B05"/>
    <w:rsid w:val="00F35FC2"/>
    <w:rsid w:val="00F36091"/>
    <w:rsid w:val="00F360C5"/>
    <w:rsid w:val="00F361E7"/>
    <w:rsid w:val="00F363A1"/>
    <w:rsid w:val="00F36765"/>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3463"/>
    <w:rsid w:val="00F43C81"/>
    <w:rsid w:val="00F43F46"/>
    <w:rsid w:val="00F4520F"/>
    <w:rsid w:val="00F45856"/>
    <w:rsid w:val="00F459B9"/>
    <w:rsid w:val="00F45BE8"/>
    <w:rsid w:val="00F45D89"/>
    <w:rsid w:val="00F45FF0"/>
    <w:rsid w:val="00F46A3B"/>
    <w:rsid w:val="00F46FEA"/>
    <w:rsid w:val="00F4700D"/>
    <w:rsid w:val="00F47719"/>
    <w:rsid w:val="00F47DB3"/>
    <w:rsid w:val="00F505F1"/>
    <w:rsid w:val="00F507D7"/>
    <w:rsid w:val="00F50967"/>
    <w:rsid w:val="00F50B4E"/>
    <w:rsid w:val="00F50B99"/>
    <w:rsid w:val="00F51D08"/>
    <w:rsid w:val="00F5231C"/>
    <w:rsid w:val="00F523AC"/>
    <w:rsid w:val="00F526E1"/>
    <w:rsid w:val="00F53360"/>
    <w:rsid w:val="00F534D4"/>
    <w:rsid w:val="00F53923"/>
    <w:rsid w:val="00F53932"/>
    <w:rsid w:val="00F540B6"/>
    <w:rsid w:val="00F546BC"/>
    <w:rsid w:val="00F54C09"/>
    <w:rsid w:val="00F54F23"/>
    <w:rsid w:val="00F55345"/>
    <w:rsid w:val="00F55DE6"/>
    <w:rsid w:val="00F55E3D"/>
    <w:rsid w:val="00F5613F"/>
    <w:rsid w:val="00F5714E"/>
    <w:rsid w:val="00F57192"/>
    <w:rsid w:val="00F579F0"/>
    <w:rsid w:val="00F57ACB"/>
    <w:rsid w:val="00F57C02"/>
    <w:rsid w:val="00F57CCF"/>
    <w:rsid w:val="00F60136"/>
    <w:rsid w:val="00F60147"/>
    <w:rsid w:val="00F607A0"/>
    <w:rsid w:val="00F60DF0"/>
    <w:rsid w:val="00F6117D"/>
    <w:rsid w:val="00F61735"/>
    <w:rsid w:val="00F61737"/>
    <w:rsid w:val="00F61FAF"/>
    <w:rsid w:val="00F63519"/>
    <w:rsid w:val="00F64B33"/>
    <w:rsid w:val="00F664D9"/>
    <w:rsid w:val="00F666A8"/>
    <w:rsid w:val="00F668A0"/>
    <w:rsid w:val="00F66C45"/>
    <w:rsid w:val="00F66C68"/>
    <w:rsid w:val="00F67228"/>
    <w:rsid w:val="00F67343"/>
    <w:rsid w:val="00F679A2"/>
    <w:rsid w:val="00F67CCC"/>
    <w:rsid w:val="00F70AE9"/>
    <w:rsid w:val="00F70B5B"/>
    <w:rsid w:val="00F71258"/>
    <w:rsid w:val="00F71659"/>
    <w:rsid w:val="00F71B46"/>
    <w:rsid w:val="00F71C4B"/>
    <w:rsid w:val="00F71D48"/>
    <w:rsid w:val="00F72031"/>
    <w:rsid w:val="00F723D1"/>
    <w:rsid w:val="00F724AB"/>
    <w:rsid w:val="00F72A6C"/>
    <w:rsid w:val="00F73397"/>
    <w:rsid w:val="00F73522"/>
    <w:rsid w:val="00F7375F"/>
    <w:rsid w:val="00F745DE"/>
    <w:rsid w:val="00F746BE"/>
    <w:rsid w:val="00F7481E"/>
    <w:rsid w:val="00F74BC2"/>
    <w:rsid w:val="00F7524C"/>
    <w:rsid w:val="00F75674"/>
    <w:rsid w:val="00F75A1C"/>
    <w:rsid w:val="00F75A49"/>
    <w:rsid w:val="00F75E23"/>
    <w:rsid w:val="00F769D3"/>
    <w:rsid w:val="00F7714B"/>
    <w:rsid w:val="00F77287"/>
    <w:rsid w:val="00F80801"/>
    <w:rsid w:val="00F80E50"/>
    <w:rsid w:val="00F81182"/>
    <w:rsid w:val="00F8153D"/>
    <w:rsid w:val="00F81ADB"/>
    <w:rsid w:val="00F81CB8"/>
    <w:rsid w:val="00F81FEA"/>
    <w:rsid w:val="00F8240B"/>
    <w:rsid w:val="00F82581"/>
    <w:rsid w:val="00F82EF5"/>
    <w:rsid w:val="00F83239"/>
    <w:rsid w:val="00F8351E"/>
    <w:rsid w:val="00F83960"/>
    <w:rsid w:val="00F83DC4"/>
    <w:rsid w:val="00F84731"/>
    <w:rsid w:val="00F84873"/>
    <w:rsid w:val="00F84EC4"/>
    <w:rsid w:val="00F8613C"/>
    <w:rsid w:val="00F875F9"/>
    <w:rsid w:val="00F87BF8"/>
    <w:rsid w:val="00F87C5C"/>
    <w:rsid w:val="00F87F77"/>
    <w:rsid w:val="00F9014F"/>
    <w:rsid w:val="00F90270"/>
    <w:rsid w:val="00F9028B"/>
    <w:rsid w:val="00F90813"/>
    <w:rsid w:val="00F908B9"/>
    <w:rsid w:val="00F91A9D"/>
    <w:rsid w:val="00F91E93"/>
    <w:rsid w:val="00F9278C"/>
    <w:rsid w:val="00F92C21"/>
    <w:rsid w:val="00F9343C"/>
    <w:rsid w:val="00F94053"/>
    <w:rsid w:val="00F940F5"/>
    <w:rsid w:val="00F94711"/>
    <w:rsid w:val="00F94A93"/>
    <w:rsid w:val="00F956D8"/>
    <w:rsid w:val="00F9580D"/>
    <w:rsid w:val="00F958D6"/>
    <w:rsid w:val="00F965E5"/>
    <w:rsid w:val="00F9757D"/>
    <w:rsid w:val="00FA0720"/>
    <w:rsid w:val="00FA090D"/>
    <w:rsid w:val="00FA1123"/>
    <w:rsid w:val="00FA1493"/>
    <w:rsid w:val="00FA1599"/>
    <w:rsid w:val="00FA15A1"/>
    <w:rsid w:val="00FA1613"/>
    <w:rsid w:val="00FA1AC4"/>
    <w:rsid w:val="00FA1E73"/>
    <w:rsid w:val="00FA2630"/>
    <w:rsid w:val="00FA2C16"/>
    <w:rsid w:val="00FA3B92"/>
    <w:rsid w:val="00FA3D07"/>
    <w:rsid w:val="00FA3E18"/>
    <w:rsid w:val="00FA43C9"/>
    <w:rsid w:val="00FA462B"/>
    <w:rsid w:val="00FA47E7"/>
    <w:rsid w:val="00FA4860"/>
    <w:rsid w:val="00FA4B2E"/>
    <w:rsid w:val="00FA5069"/>
    <w:rsid w:val="00FA51C8"/>
    <w:rsid w:val="00FA56D5"/>
    <w:rsid w:val="00FA5AD6"/>
    <w:rsid w:val="00FA62B1"/>
    <w:rsid w:val="00FA6560"/>
    <w:rsid w:val="00FA76F5"/>
    <w:rsid w:val="00FB0589"/>
    <w:rsid w:val="00FB05EC"/>
    <w:rsid w:val="00FB0C2D"/>
    <w:rsid w:val="00FB13EC"/>
    <w:rsid w:val="00FB179E"/>
    <w:rsid w:val="00FB19F7"/>
    <w:rsid w:val="00FB219B"/>
    <w:rsid w:val="00FB2763"/>
    <w:rsid w:val="00FB276A"/>
    <w:rsid w:val="00FB32C2"/>
    <w:rsid w:val="00FB3397"/>
    <w:rsid w:val="00FB3909"/>
    <w:rsid w:val="00FB3CCF"/>
    <w:rsid w:val="00FB3F92"/>
    <w:rsid w:val="00FB452F"/>
    <w:rsid w:val="00FB47D7"/>
    <w:rsid w:val="00FB4B88"/>
    <w:rsid w:val="00FB6E63"/>
    <w:rsid w:val="00FB6EB2"/>
    <w:rsid w:val="00FB704B"/>
    <w:rsid w:val="00FB7E01"/>
    <w:rsid w:val="00FC0371"/>
    <w:rsid w:val="00FC0428"/>
    <w:rsid w:val="00FC0835"/>
    <w:rsid w:val="00FC29D0"/>
    <w:rsid w:val="00FC3748"/>
    <w:rsid w:val="00FC3A94"/>
    <w:rsid w:val="00FC3EA7"/>
    <w:rsid w:val="00FC452E"/>
    <w:rsid w:val="00FC55D9"/>
    <w:rsid w:val="00FC5BC9"/>
    <w:rsid w:val="00FC5CF2"/>
    <w:rsid w:val="00FC5E64"/>
    <w:rsid w:val="00FC5FB4"/>
    <w:rsid w:val="00FC66D4"/>
    <w:rsid w:val="00FC6F0F"/>
    <w:rsid w:val="00FC75FD"/>
    <w:rsid w:val="00FC761C"/>
    <w:rsid w:val="00FC7983"/>
    <w:rsid w:val="00FC79B5"/>
    <w:rsid w:val="00FD096C"/>
    <w:rsid w:val="00FD096E"/>
    <w:rsid w:val="00FD0AE9"/>
    <w:rsid w:val="00FD1167"/>
    <w:rsid w:val="00FD1236"/>
    <w:rsid w:val="00FD1363"/>
    <w:rsid w:val="00FD136B"/>
    <w:rsid w:val="00FD19FE"/>
    <w:rsid w:val="00FD2025"/>
    <w:rsid w:val="00FD21A3"/>
    <w:rsid w:val="00FD2328"/>
    <w:rsid w:val="00FD2C89"/>
    <w:rsid w:val="00FD320F"/>
    <w:rsid w:val="00FD321C"/>
    <w:rsid w:val="00FD3683"/>
    <w:rsid w:val="00FD4053"/>
    <w:rsid w:val="00FD43ED"/>
    <w:rsid w:val="00FD4525"/>
    <w:rsid w:val="00FD4F0D"/>
    <w:rsid w:val="00FD4F53"/>
    <w:rsid w:val="00FD55D1"/>
    <w:rsid w:val="00FD56F3"/>
    <w:rsid w:val="00FD57A9"/>
    <w:rsid w:val="00FD5A92"/>
    <w:rsid w:val="00FD5AE9"/>
    <w:rsid w:val="00FD5CEA"/>
    <w:rsid w:val="00FD6848"/>
    <w:rsid w:val="00FD6A7C"/>
    <w:rsid w:val="00FD6BD4"/>
    <w:rsid w:val="00FD6DE9"/>
    <w:rsid w:val="00FD739D"/>
    <w:rsid w:val="00FD7E57"/>
    <w:rsid w:val="00FD7EB2"/>
    <w:rsid w:val="00FE16B9"/>
    <w:rsid w:val="00FE1AE0"/>
    <w:rsid w:val="00FE2127"/>
    <w:rsid w:val="00FE253B"/>
    <w:rsid w:val="00FE2997"/>
    <w:rsid w:val="00FE2FDB"/>
    <w:rsid w:val="00FE3DFC"/>
    <w:rsid w:val="00FE520F"/>
    <w:rsid w:val="00FE53EF"/>
    <w:rsid w:val="00FE5C84"/>
    <w:rsid w:val="00FE66B9"/>
    <w:rsid w:val="00FE717E"/>
    <w:rsid w:val="00FE7479"/>
    <w:rsid w:val="00FE78A1"/>
    <w:rsid w:val="00FE7A2C"/>
    <w:rsid w:val="00FF0A66"/>
    <w:rsid w:val="00FF0D6B"/>
    <w:rsid w:val="00FF16FA"/>
    <w:rsid w:val="00FF2C13"/>
    <w:rsid w:val="00FF3171"/>
    <w:rsid w:val="00FF3226"/>
    <w:rsid w:val="00FF3328"/>
    <w:rsid w:val="00FF3363"/>
    <w:rsid w:val="00FF3893"/>
    <w:rsid w:val="00FF3A75"/>
    <w:rsid w:val="00FF45CF"/>
    <w:rsid w:val="00FF4993"/>
    <w:rsid w:val="00FF4CDE"/>
    <w:rsid w:val="00FF56C6"/>
    <w:rsid w:val="00FF5952"/>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926C840"/>
  <w15:docId w15:val="{F9E1FC05-C184-4866-9E90-701FFDFE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F7"/>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tc.gc.ca/eng/archive/2025/2025-252.htm" TargetMode="External"/><Relationship Id="rId18" Type="http://schemas.openxmlformats.org/officeDocument/2006/relationships/hyperlink" Target="https://crtc.gc.ca/eng/archive/2025/2025-83.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hyperlink" Target="https://crtc.gc.ca/eng/archive/2025/2025-113.htm" TargetMode="External"/><Relationship Id="rId25"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hyperlink" Target="https://crtc.gc.ca/eng/archive/2025/2025-209.htm" TargetMode="Externa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hyperlink" Target="https://crtc.gc.ca/eng/archive/2025/2025-224.htm" TargetMode="External"/><Relationship Id="rId23" Type="http://schemas.openxmlformats.org/officeDocument/2006/relationships/package" Target="embeddings/Microsoft_Word_Document2.docx"/><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crtc.gc.ca/eng/archive/2025/lt251002c.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tc.gc.ca/eng/archive/2025/2025-236.htm" TargetMode="External"/><Relationship Id="rId22" Type="http://schemas.openxmlformats.org/officeDocument/2006/relationships/image" Target="media/image3.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62B78E-A74C-4BB2-BA85-1A66364E9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E1F0A-5854-4B99-80F7-93C3721AFDA5}">
  <ds:schemaRefs>
    <ds:schemaRef ds:uri="http://schemas.microsoft.com/sharepoint/v3/contenttype/forms"/>
  </ds:schemaRefs>
</ds:datastoreItem>
</file>

<file path=customXml/itemProps3.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customXml/itemProps4.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13</Pages>
  <Words>4722</Words>
  <Characters>22052</Characters>
  <Application>Microsoft Office Word</Application>
  <DocSecurity>0</DocSecurity>
  <Lines>1470</Lines>
  <Paragraphs>669</Paragraphs>
  <ScaleCrop>false</ScaleCrop>
  <Company>Microsoft</Company>
  <LinksUpToDate>false</LinksUpToDate>
  <CharactersWithSpaces>26105</CharactersWithSpaces>
  <SharedDoc>false</SharedDoc>
  <HLinks>
    <vt:vector size="42" baseType="variant">
      <vt:variant>
        <vt:i4>1179653</vt:i4>
      </vt:variant>
      <vt:variant>
        <vt:i4>21</vt:i4>
      </vt:variant>
      <vt:variant>
        <vt:i4>0</vt:i4>
      </vt:variant>
      <vt:variant>
        <vt:i4>5</vt:i4>
      </vt:variant>
      <vt:variant>
        <vt:lpwstr>https://crtc.gc.ca/eng/archive/2025/lt251002c.htm</vt:lpwstr>
      </vt:variant>
      <vt:variant>
        <vt:lpwstr/>
      </vt:variant>
      <vt:variant>
        <vt:i4>7077927</vt:i4>
      </vt:variant>
      <vt:variant>
        <vt:i4>18</vt:i4>
      </vt:variant>
      <vt:variant>
        <vt:i4>0</vt:i4>
      </vt:variant>
      <vt:variant>
        <vt:i4>5</vt:i4>
      </vt:variant>
      <vt:variant>
        <vt:lpwstr>https://crtc.gc.ca/eng/archive/2025/2025-83.htm</vt:lpwstr>
      </vt:variant>
      <vt:variant>
        <vt:lpwstr/>
      </vt:variant>
      <vt:variant>
        <vt:i4>589847</vt:i4>
      </vt:variant>
      <vt:variant>
        <vt:i4>15</vt:i4>
      </vt:variant>
      <vt:variant>
        <vt:i4>0</vt:i4>
      </vt:variant>
      <vt:variant>
        <vt:i4>5</vt:i4>
      </vt:variant>
      <vt:variant>
        <vt:lpwstr>https://crtc.gc.ca/eng/archive/2025/2025-113.htm</vt:lpwstr>
      </vt:variant>
      <vt:variant>
        <vt:lpwstr/>
      </vt:variant>
      <vt:variant>
        <vt:i4>22</vt:i4>
      </vt:variant>
      <vt:variant>
        <vt:i4>12</vt:i4>
      </vt:variant>
      <vt:variant>
        <vt:i4>0</vt:i4>
      </vt:variant>
      <vt:variant>
        <vt:i4>5</vt:i4>
      </vt:variant>
      <vt:variant>
        <vt:lpwstr>https://crtc.gc.ca/eng/archive/2025/2025-209.htm</vt:lpwstr>
      </vt:variant>
      <vt:variant>
        <vt:lpwstr/>
      </vt:variant>
      <vt:variant>
        <vt:i4>851988</vt:i4>
      </vt:variant>
      <vt:variant>
        <vt:i4>9</vt:i4>
      </vt:variant>
      <vt:variant>
        <vt:i4>0</vt:i4>
      </vt:variant>
      <vt:variant>
        <vt:i4>5</vt:i4>
      </vt:variant>
      <vt:variant>
        <vt:lpwstr>https://crtc.gc.ca/eng/archive/2025/2025-224.htm</vt:lpwstr>
      </vt:variant>
      <vt:variant>
        <vt:lpwstr/>
      </vt:variant>
      <vt:variant>
        <vt:i4>983061</vt:i4>
      </vt:variant>
      <vt:variant>
        <vt:i4>6</vt:i4>
      </vt:variant>
      <vt:variant>
        <vt:i4>0</vt:i4>
      </vt:variant>
      <vt:variant>
        <vt:i4>5</vt:i4>
      </vt:variant>
      <vt:variant>
        <vt:lpwstr>https://crtc.gc.ca/eng/archive/2025/2025-236.htm</vt:lpwstr>
      </vt:variant>
      <vt:variant>
        <vt:lpwstr/>
      </vt:variant>
      <vt:variant>
        <vt:i4>720915</vt:i4>
      </vt:variant>
      <vt:variant>
        <vt:i4>3</vt:i4>
      </vt:variant>
      <vt:variant>
        <vt:i4>0</vt:i4>
      </vt:variant>
      <vt:variant>
        <vt:i4>5</vt:i4>
      </vt:variant>
      <vt:variant>
        <vt:lpwstr>https://crtc.gc.ca/eng/archive/2025/2025-252.htm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6</cp:revision>
  <dcterms:created xsi:type="dcterms:W3CDTF">2025-10-22T13:25:00Z</dcterms:created>
  <dcterms:modified xsi:type="dcterms:W3CDTF">2025-10-22T14:06:00Z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