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09335D4A" w:rsidR="00E74ECD" w:rsidRPr="00387CBD" w:rsidRDefault="0064052C" w:rsidP="00E74ECD">
      <w:pPr>
        <w:pStyle w:val="Style1"/>
        <w:jc w:val="center"/>
        <w:rPr>
          <w:rFonts w:cs="Arial"/>
          <w:b/>
        </w:rPr>
      </w:pPr>
      <w:r>
        <w:rPr>
          <w:rFonts w:cs="Arial"/>
          <w:b/>
        </w:rPr>
        <w:t>9 &amp; 10 June</w:t>
      </w:r>
      <w:r w:rsidR="005F30EF">
        <w:rPr>
          <w:rFonts w:cs="Arial"/>
          <w:b/>
        </w:rPr>
        <w:t xml:space="preserve"> 2026</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4127B2AF"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64052C">
        <w:rPr>
          <w:rFonts w:cs="Arial"/>
          <w:b/>
        </w:rPr>
        <w:t>5</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7596D690"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64052C">
        <w:rPr>
          <w:rFonts w:cs="Arial"/>
          <w:b/>
        </w:rPr>
        <w:t>Bell Canada</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7194B6EE" w14:textId="77777777" w:rsidR="00E01D42" w:rsidRPr="00E01D42" w:rsidRDefault="00664A54" w:rsidP="00E01D42">
      <w:pPr>
        <w:ind w:left="720" w:firstLine="720"/>
        <w:rPr>
          <w:rFonts w:ascii="Arial" w:hAnsi="Arial" w:cs="Arial"/>
          <w:bCs/>
        </w:rPr>
      </w:pPr>
      <w:r w:rsidRPr="00387CBD">
        <w:rPr>
          <w:rFonts w:ascii="Arial" w:hAnsi="Arial" w:cs="Arial"/>
          <w:b/>
        </w:rPr>
        <w:t>In-Person:</w:t>
      </w:r>
      <w:r w:rsidRPr="00387CBD">
        <w:rPr>
          <w:rFonts w:ascii="Arial" w:hAnsi="Arial" w:cs="Arial"/>
          <w:b/>
        </w:rPr>
        <w:tab/>
      </w:r>
      <w:r w:rsidR="00E01D42" w:rsidRPr="00E01D42">
        <w:rPr>
          <w:rFonts w:ascii="Arial" w:hAnsi="Arial" w:cs="Arial"/>
          <w:bCs/>
        </w:rPr>
        <w:t xml:space="preserve">David Comrie - </w:t>
      </w:r>
      <w:proofErr w:type="spellStart"/>
      <w:r w:rsidR="00E01D42" w:rsidRPr="00E01D42">
        <w:rPr>
          <w:rFonts w:ascii="Arial" w:hAnsi="Arial" w:cs="Arial"/>
          <w:bCs/>
        </w:rPr>
        <w:t>COMsolve</w:t>
      </w:r>
      <w:proofErr w:type="spellEnd"/>
      <w:r w:rsidR="00E01D42" w:rsidRPr="00E01D42">
        <w:rPr>
          <w:rFonts w:ascii="Arial" w:hAnsi="Arial" w:cs="Arial"/>
          <w:bCs/>
        </w:rPr>
        <w:t xml:space="preserve"> Inc. (CNA)</w:t>
      </w:r>
    </w:p>
    <w:p w14:paraId="713AB0AF" w14:textId="77777777" w:rsidR="00E01D42" w:rsidRPr="00E01D42" w:rsidRDefault="00E01D42" w:rsidP="00E01D42">
      <w:pPr>
        <w:ind w:left="2160" w:firstLine="720"/>
        <w:rPr>
          <w:rFonts w:ascii="Arial" w:hAnsi="Arial" w:cs="Arial"/>
          <w:bCs/>
        </w:rPr>
      </w:pPr>
      <w:r w:rsidRPr="00E01D42">
        <w:rPr>
          <w:rFonts w:ascii="Arial" w:hAnsi="Arial" w:cs="Arial"/>
          <w:bCs/>
        </w:rPr>
        <w:t xml:space="preserve">Kelly T. Walsh - </w:t>
      </w:r>
      <w:proofErr w:type="spellStart"/>
      <w:r w:rsidRPr="00E01D42">
        <w:rPr>
          <w:rFonts w:ascii="Arial" w:hAnsi="Arial" w:cs="Arial"/>
          <w:bCs/>
        </w:rPr>
        <w:t>COMsolve</w:t>
      </w:r>
      <w:proofErr w:type="spellEnd"/>
      <w:r w:rsidRPr="00E01D42">
        <w:rPr>
          <w:rFonts w:ascii="Arial" w:hAnsi="Arial" w:cs="Arial"/>
          <w:bCs/>
        </w:rPr>
        <w:t xml:space="preserve"> Inc. (CNA)</w:t>
      </w:r>
    </w:p>
    <w:p w14:paraId="73991CE3" w14:textId="77777777" w:rsidR="00E01D42" w:rsidRPr="00E01D42" w:rsidRDefault="00E01D42" w:rsidP="00E01D42">
      <w:pPr>
        <w:ind w:left="2160" w:firstLine="720"/>
        <w:rPr>
          <w:rFonts w:ascii="Arial" w:hAnsi="Arial" w:cs="Arial"/>
          <w:bCs/>
        </w:rPr>
      </w:pPr>
      <w:r w:rsidRPr="00E01D42">
        <w:rPr>
          <w:rFonts w:ascii="Arial" w:hAnsi="Arial" w:cs="Arial"/>
          <w:bCs/>
        </w:rPr>
        <w:t xml:space="preserve">Stephen Walsh - </w:t>
      </w:r>
      <w:proofErr w:type="spellStart"/>
      <w:r w:rsidRPr="00E01D42">
        <w:rPr>
          <w:rFonts w:ascii="Arial" w:hAnsi="Arial" w:cs="Arial"/>
          <w:bCs/>
        </w:rPr>
        <w:t>COMsolve</w:t>
      </w:r>
      <w:proofErr w:type="spellEnd"/>
      <w:r w:rsidRPr="00E01D42">
        <w:rPr>
          <w:rFonts w:ascii="Arial" w:hAnsi="Arial" w:cs="Arial"/>
          <w:bCs/>
        </w:rPr>
        <w:t xml:space="preserve"> Inc. (CNA)</w:t>
      </w:r>
    </w:p>
    <w:p w14:paraId="53F61F48" w14:textId="77777777" w:rsidR="00E01D42" w:rsidRPr="00E01D42" w:rsidRDefault="00E01D42" w:rsidP="00E01D42">
      <w:pPr>
        <w:ind w:left="2160" w:firstLine="720"/>
        <w:rPr>
          <w:rFonts w:ascii="Arial" w:hAnsi="Arial" w:cs="Arial"/>
          <w:bCs/>
        </w:rPr>
      </w:pPr>
      <w:r w:rsidRPr="00E01D42">
        <w:rPr>
          <w:rFonts w:ascii="Arial" w:hAnsi="Arial" w:cs="Arial"/>
          <w:bCs/>
        </w:rPr>
        <w:t>Jill Byers - Bell Canada</w:t>
      </w:r>
    </w:p>
    <w:p w14:paraId="241AFFE0" w14:textId="77777777" w:rsidR="00E01D42" w:rsidRPr="00E01D42" w:rsidRDefault="00E01D42" w:rsidP="00E01D42">
      <w:pPr>
        <w:ind w:left="2160" w:firstLine="720"/>
        <w:rPr>
          <w:rFonts w:ascii="Arial" w:hAnsi="Arial" w:cs="Arial"/>
          <w:bCs/>
        </w:rPr>
      </w:pPr>
      <w:r w:rsidRPr="00E01D42">
        <w:rPr>
          <w:rFonts w:ascii="Arial" w:hAnsi="Arial" w:cs="Arial"/>
          <w:bCs/>
        </w:rPr>
        <w:t>Joey-Lynn Abdulkader - Bell Canada</w:t>
      </w:r>
    </w:p>
    <w:p w14:paraId="3AD6EB5F" w14:textId="77777777" w:rsidR="00E01D42" w:rsidRPr="00E01D42" w:rsidRDefault="00E01D42" w:rsidP="00E01D42">
      <w:pPr>
        <w:ind w:left="2160" w:firstLine="720"/>
        <w:rPr>
          <w:rFonts w:ascii="Arial" w:hAnsi="Arial" w:cs="Arial"/>
          <w:bCs/>
        </w:rPr>
      </w:pPr>
      <w:r w:rsidRPr="00E01D42">
        <w:rPr>
          <w:rFonts w:ascii="Arial" w:hAnsi="Arial" w:cs="Arial"/>
          <w:bCs/>
        </w:rPr>
        <w:t>Bill Barsley - CNAC</w:t>
      </w:r>
    </w:p>
    <w:p w14:paraId="621081C9" w14:textId="77777777" w:rsidR="00E01D42" w:rsidRPr="00E01D42" w:rsidRDefault="00E01D42" w:rsidP="00E01D42">
      <w:pPr>
        <w:ind w:left="2160" w:firstLine="720"/>
        <w:rPr>
          <w:rFonts w:ascii="Arial" w:hAnsi="Arial" w:cs="Arial"/>
          <w:bCs/>
        </w:rPr>
      </w:pPr>
      <w:r w:rsidRPr="00E01D42">
        <w:rPr>
          <w:rFonts w:ascii="Arial" w:hAnsi="Arial" w:cs="Arial"/>
          <w:bCs/>
        </w:rPr>
        <w:t>Glenn Pilley - CNAC</w:t>
      </w:r>
    </w:p>
    <w:p w14:paraId="2E4FF9E7" w14:textId="77777777" w:rsidR="00E01D42" w:rsidRPr="00E01D42" w:rsidRDefault="00E01D42" w:rsidP="00E01D42">
      <w:pPr>
        <w:ind w:left="2160" w:firstLine="720"/>
        <w:rPr>
          <w:rFonts w:ascii="Arial" w:hAnsi="Arial" w:cs="Arial"/>
          <w:bCs/>
        </w:rPr>
      </w:pPr>
      <w:r w:rsidRPr="00E01D42">
        <w:rPr>
          <w:rFonts w:ascii="Arial" w:hAnsi="Arial" w:cs="Arial"/>
          <w:bCs/>
        </w:rPr>
        <w:t xml:space="preserve">Ed </w:t>
      </w:r>
      <w:proofErr w:type="spellStart"/>
      <w:r w:rsidRPr="00E01D42">
        <w:rPr>
          <w:rFonts w:ascii="Arial" w:hAnsi="Arial" w:cs="Arial"/>
          <w:bCs/>
        </w:rPr>
        <w:t>Antecol</w:t>
      </w:r>
      <w:proofErr w:type="spellEnd"/>
      <w:r w:rsidRPr="00E01D42">
        <w:rPr>
          <w:rFonts w:ascii="Arial" w:hAnsi="Arial" w:cs="Arial"/>
          <w:bCs/>
        </w:rPr>
        <w:t xml:space="preserve"> - </w:t>
      </w:r>
      <w:proofErr w:type="spellStart"/>
      <w:r w:rsidRPr="00E01D42">
        <w:rPr>
          <w:rFonts w:ascii="Arial" w:hAnsi="Arial" w:cs="Arial"/>
          <w:bCs/>
        </w:rPr>
        <w:t>COMsolve</w:t>
      </w:r>
      <w:proofErr w:type="spellEnd"/>
      <w:r w:rsidRPr="00E01D42">
        <w:rPr>
          <w:rFonts w:ascii="Arial" w:hAnsi="Arial" w:cs="Arial"/>
          <w:bCs/>
        </w:rPr>
        <w:t xml:space="preserve"> Inc.</w:t>
      </w:r>
    </w:p>
    <w:p w14:paraId="4D32CC63" w14:textId="77777777" w:rsidR="00E01D42" w:rsidRPr="00E01D42" w:rsidRDefault="00E01D42" w:rsidP="00E01D42">
      <w:pPr>
        <w:ind w:left="2160" w:firstLine="720"/>
        <w:rPr>
          <w:rFonts w:ascii="Arial" w:hAnsi="Arial" w:cs="Arial"/>
          <w:bCs/>
        </w:rPr>
      </w:pPr>
      <w:r w:rsidRPr="00E01D42">
        <w:rPr>
          <w:rFonts w:ascii="Arial" w:hAnsi="Arial" w:cs="Arial"/>
          <w:bCs/>
        </w:rPr>
        <w:t xml:space="preserve">Ofir </w:t>
      </w:r>
      <w:proofErr w:type="spellStart"/>
      <w:r w:rsidRPr="00E01D42">
        <w:rPr>
          <w:rFonts w:ascii="Arial" w:hAnsi="Arial" w:cs="Arial"/>
          <w:bCs/>
        </w:rPr>
        <w:t>Smadja</w:t>
      </w:r>
      <w:proofErr w:type="spellEnd"/>
      <w:r w:rsidRPr="00E01D42">
        <w:rPr>
          <w:rFonts w:ascii="Arial" w:hAnsi="Arial" w:cs="Arial"/>
          <w:bCs/>
        </w:rPr>
        <w:t xml:space="preserve"> - </w:t>
      </w:r>
      <w:proofErr w:type="spellStart"/>
      <w:r w:rsidRPr="00E01D42">
        <w:rPr>
          <w:rFonts w:ascii="Arial" w:hAnsi="Arial" w:cs="Arial"/>
          <w:bCs/>
        </w:rPr>
        <w:t>COMsolve</w:t>
      </w:r>
      <w:proofErr w:type="spellEnd"/>
      <w:r w:rsidRPr="00E01D42">
        <w:rPr>
          <w:rFonts w:ascii="Arial" w:hAnsi="Arial" w:cs="Arial"/>
          <w:bCs/>
        </w:rPr>
        <w:t xml:space="preserve"> Inc.</w:t>
      </w:r>
    </w:p>
    <w:p w14:paraId="30D7D805" w14:textId="77777777" w:rsidR="00E01D42" w:rsidRPr="00E01D42" w:rsidRDefault="00E01D42" w:rsidP="00E01D42">
      <w:pPr>
        <w:ind w:left="2160" w:firstLine="720"/>
        <w:rPr>
          <w:rFonts w:ascii="Arial" w:hAnsi="Arial" w:cs="Arial"/>
          <w:bCs/>
        </w:rPr>
      </w:pPr>
      <w:r w:rsidRPr="00E01D42">
        <w:rPr>
          <w:rFonts w:ascii="Arial" w:hAnsi="Arial" w:cs="Arial"/>
          <w:bCs/>
        </w:rPr>
        <w:t>Alexander Pittman - CRTC staff</w:t>
      </w:r>
    </w:p>
    <w:p w14:paraId="6386FA6D" w14:textId="77777777" w:rsidR="00E01D42" w:rsidRPr="00E01D42" w:rsidRDefault="00E01D42" w:rsidP="00E01D42">
      <w:pPr>
        <w:ind w:left="2160" w:firstLine="720"/>
        <w:rPr>
          <w:rFonts w:ascii="Arial" w:hAnsi="Arial" w:cs="Arial"/>
          <w:bCs/>
        </w:rPr>
      </w:pPr>
      <w:r w:rsidRPr="00E01D42">
        <w:rPr>
          <w:rFonts w:ascii="Arial" w:hAnsi="Arial" w:cs="Arial"/>
          <w:bCs/>
        </w:rPr>
        <w:t>Sage Wiese - CTA</w:t>
      </w:r>
    </w:p>
    <w:p w14:paraId="4C4213CB" w14:textId="77777777" w:rsidR="00E01D42" w:rsidRPr="00E01D42" w:rsidRDefault="00E01D42" w:rsidP="00E01D42">
      <w:pPr>
        <w:ind w:left="2160" w:firstLine="720"/>
        <w:rPr>
          <w:rFonts w:ascii="Arial" w:hAnsi="Arial" w:cs="Arial"/>
          <w:bCs/>
        </w:rPr>
      </w:pPr>
      <w:r w:rsidRPr="00E01D42">
        <w:rPr>
          <w:rFonts w:ascii="Arial" w:hAnsi="Arial" w:cs="Arial"/>
          <w:bCs/>
        </w:rPr>
        <w:t>Marcel Champagne - Neustar/Transunion</w:t>
      </w:r>
    </w:p>
    <w:p w14:paraId="704BC622" w14:textId="1DFE37AD" w:rsidR="00664A54" w:rsidRPr="00387CBD" w:rsidRDefault="00E01D42" w:rsidP="00E01D42">
      <w:pPr>
        <w:ind w:left="2160" w:firstLine="720"/>
        <w:rPr>
          <w:rFonts w:ascii="Arial" w:hAnsi="Arial" w:cs="Arial"/>
          <w:bCs/>
        </w:rPr>
      </w:pPr>
      <w:r w:rsidRPr="00E01D42">
        <w:rPr>
          <w:rFonts w:ascii="Arial" w:hAnsi="Arial" w:cs="Arial"/>
          <w:bCs/>
        </w:rPr>
        <w:t xml:space="preserve">Diane Dolan - </w:t>
      </w:r>
      <w:proofErr w:type="spellStart"/>
      <w:r w:rsidRPr="00E01D42">
        <w:rPr>
          <w:rFonts w:ascii="Arial" w:hAnsi="Arial" w:cs="Arial"/>
          <w:bCs/>
        </w:rPr>
        <w:t>Teksavvy</w:t>
      </w:r>
      <w:proofErr w:type="spellEnd"/>
    </w:p>
    <w:p w14:paraId="25FD0C1A" w14:textId="77777777" w:rsidR="00664A54" w:rsidRPr="00387CBD" w:rsidRDefault="00664A54" w:rsidP="00664A54">
      <w:pPr>
        <w:ind w:left="2160" w:firstLine="720"/>
        <w:rPr>
          <w:rFonts w:ascii="Arial" w:hAnsi="Arial" w:cs="Arial"/>
        </w:rPr>
      </w:pPr>
    </w:p>
    <w:p w14:paraId="779F4440" w14:textId="77777777" w:rsidR="00D87EA9" w:rsidRPr="00D87EA9" w:rsidRDefault="00664A54" w:rsidP="00D87EA9">
      <w:pPr>
        <w:ind w:firstLine="720"/>
        <w:rPr>
          <w:rFonts w:ascii="Arial" w:hAnsi="Arial" w:cs="Arial"/>
          <w:bCs/>
        </w:rPr>
      </w:pPr>
      <w:r w:rsidRPr="00387CBD">
        <w:rPr>
          <w:rFonts w:ascii="Arial" w:hAnsi="Arial" w:cs="Arial"/>
          <w:b/>
        </w:rPr>
        <w:t>Conference Bridge:</w:t>
      </w:r>
      <w:r w:rsidRPr="00387CBD">
        <w:rPr>
          <w:rFonts w:ascii="Arial" w:hAnsi="Arial" w:cs="Arial"/>
          <w:b/>
        </w:rPr>
        <w:tab/>
      </w:r>
      <w:r w:rsidR="00D87EA9" w:rsidRPr="00D87EA9">
        <w:rPr>
          <w:rFonts w:ascii="Arial" w:hAnsi="Arial" w:cs="Arial"/>
          <w:bCs/>
        </w:rPr>
        <w:t xml:space="preserve">Alex Wearn Tremblay - </w:t>
      </w:r>
      <w:proofErr w:type="spellStart"/>
      <w:r w:rsidR="00D87EA9" w:rsidRPr="00D87EA9">
        <w:rPr>
          <w:rFonts w:ascii="Arial" w:hAnsi="Arial" w:cs="Arial"/>
          <w:bCs/>
        </w:rPr>
        <w:t>COMsolve</w:t>
      </w:r>
      <w:proofErr w:type="spellEnd"/>
      <w:r w:rsidR="00D87EA9" w:rsidRPr="00D87EA9">
        <w:rPr>
          <w:rFonts w:ascii="Arial" w:hAnsi="Arial" w:cs="Arial"/>
          <w:bCs/>
        </w:rPr>
        <w:t xml:space="preserve"> Inc. (CNA)</w:t>
      </w:r>
    </w:p>
    <w:p w14:paraId="340A490E" w14:textId="77777777" w:rsidR="00D87EA9" w:rsidRPr="00D87EA9" w:rsidRDefault="00D87EA9" w:rsidP="00D87EA9">
      <w:pPr>
        <w:ind w:left="2160" w:firstLine="720"/>
        <w:rPr>
          <w:rFonts w:ascii="Arial" w:hAnsi="Arial" w:cs="Arial"/>
          <w:bCs/>
        </w:rPr>
      </w:pPr>
      <w:r w:rsidRPr="00D87EA9">
        <w:rPr>
          <w:rFonts w:ascii="Arial" w:hAnsi="Arial" w:cs="Arial"/>
          <w:bCs/>
        </w:rPr>
        <w:t xml:space="preserve">Fiona Clegg - </w:t>
      </w:r>
      <w:proofErr w:type="spellStart"/>
      <w:r w:rsidRPr="00D87EA9">
        <w:rPr>
          <w:rFonts w:ascii="Arial" w:hAnsi="Arial" w:cs="Arial"/>
          <w:bCs/>
        </w:rPr>
        <w:t>COMsolve</w:t>
      </w:r>
      <w:proofErr w:type="spellEnd"/>
      <w:r w:rsidRPr="00D87EA9">
        <w:rPr>
          <w:rFonts w:ascii="Arial" w:hAnsi="Arial" w:cs="Arial"/>
          <w:bCs/>
        </w:rPr>
        <w:t xml:space="preserve"> Inc. (CNA)</w:t>
      </w:r>
    </w:p>
    <w:p w14:paraId="09A17708" w14:textId="77777777" w:rsidR="00D87EA9" w:rsidRPr="00D87EA9" w:rsidRDefault="00D87EA9" w:rsidP="00D87EA9">
      <w:pPr>
        <w:ind w:left="2160" w:firstLine="720"/>
        <w:rPr>
          <w:rFonts w:ascii="Arial" w:hAnsi="Arial" w:cs="Arial"/>
          <w:bCs/>
        </w:rPr>
      </w:pPr>
      <w:r w:rsidRPr="00D87EA9">
        <w:rPr>
          <w:rFonts w:ascii="Arial" w:hAnsi="Arial" w:cs="Arial"/>
          <w:bCs/>
        </w:rPr>
        <w:t xml:space="preserve">Natalie Ann Lessard - </w:t>
      </w:r>
      <w:proofErr w:type="spellStart"/>
      <w:r w:rsidRPr="00D87EA9">
        <w:rPr>
          <w:rFonts w:ascii="Arial" w:hAnsi="Arial" w:cs="Arial"/>
          <w:bCs/>
        </w:rPr>
        <w:t>COMsolve</w:t>
      </w:r>
      <w:proofErr w:type="spellEnd"/>
      <w:r w:rsidRPr="00D87EA9">
        <w:rPr>
          <w:rFonts w:ascii="Arial" w:hAnsi="Arial" w:cs="Arial"/>
          <w:bCs/>
        </w:rPr>
        <w:t xml:space="preserve"> Inc. (CNA)</w:t>
      </w:r>
    </w:p>
    <w:p w14:paraId="12601253" w14:textId="77777777" w:rsidR="00D87EA9" w:rsidRPr="00D87EA9" w:rsidRDefault="00D87EA9" w:rsidP="00D87EA9">
      <w:pPr>
        <w:ind w:left="2160" w:firstLine="720"/>
        <w:rPr>
          <w:rFonts w:ascii="Arial" w:hAnsi="Arial" w:cs="Arial"/>
          <w:bCs/>
        </w:rPr>
      </w:pPr>
      <w:r w:rsidRPr="00D87EA9">
        <w:rPr>
          <w:rFonts w:ascii="Arial" w:hAnsi="Arial" w:cs="Arial"/>
          <w:bCs/>
        </w:rPr>
        <w:t>Marie-Christine Hudon - Bell Canada</w:t>
      </w:r>
    </w:p>
    <w:p w14:paraId="0AABB845" w14:textId="77777777" w:rsidR="00D87EA9" w:rsidRPr="00D87EA9" w:rsidRDefault="00D87EA9" w:rsidP="00D87EA9">
      <w:pPr>
        <w:ind w:left="2160" w:firstLine="720"/>
        <w:rPr>
          <w:rFonts w:ascii="Arial" w:hAnsi="Arial" w:cs="Arial"/>
          <w:bCs/>
        </w:rPr>
      </w:pPr>
      <w:r w:rsidRPr="00D87EA9">
        <w:rPr>
          <w:rFonts w:ascii="Arial" w:hAnsi="Arial" w:cs="Arial"/>
          <w:bCs/>
        </w:rPr>
        <w:t xml:space="preserve">Chantale </w:t>
      </w:r>
      <w:proofErr w:type="spellStart"/>
      <w:r w:rsidRPr="00D87EA9">
        <w:rPr>
          <w:rFonts w:ascii="Arial" w:hAnsi="Arial" w:cs="Arial"/>
          <w:bCs/>
        </w:rPr>
        <w:t>Neapole</w:t>
      </w:r>
      <w:proofErr w:type="spellEnd"/>
      <w:r w:rsidRPr="00D87EA9">
        <w:rPr>
          <w:rFonts w:ascii="Arial" w:hAnsi="Arial" w:cs="Arial"/>
          <w:bCs/>
        </w:rPr>
        <w:t xml:space="preserve"> - CLNPC</w:t>
      </w:r>
    </w:p>
    <w:p w14:paraId="78C8F8CB" w14:textId="77777777" w:rsidR="00D87EA9" w:rsidRPr="00D87EA9" w:rsidRDefault="00D87EA9" w:rsidP="00D87EA9">
      <w:pPr>
        <w:ind w:left="2160" w:firstLine="720"/>
        <w:rPr>
          <w:rFonts w:ascii="Arial" w:hAnsi="Arial" w:cs="Arial"/>
          <w:bCs/>
        </w:rPr>
      </w:pPr>
      <w:r w:rsidRPr="00D87EA9">
        <w:rPr>
          <w:rFonts w:ascii="Arial" w:hAnsi="Arial" w:cs="Arial"/>
          <w:bCs/>
        </w:rPr>
        <w:t>Rodger McNabb - CLNPC</w:t>
      </w:r>
    </w:p>
    <w:p w14:paraId="50FD79C2" w14:textId="77777777" w:rsidR="00D87EA9" w:rsidRPr="00D87EA9" w:rsidRDefault="00D87EA9" w:rsidP="00D87EA9">
      <w:pPr>
        <w:ind w:left="2160" w:firstLine="720"/>
        <w:rPr>
          <w:rFonts w:ascii="Arial" w:hAnsi="Arial" w:cs="Arial"/>
          <w:bCs/>
        </w:rPr>
      </w:pPr>
      <w:r w:rsidRPr="00D87EA9">
        <w:rPr>
          <w:rFonts w:ascii="Arial" w:hAnsi="Arial" w:cs="Arial"/>
          <w:bCs/>
        </w:rPr>
        <w:t>Anamika Bharti - Cogeco</w:t>
      </w:r>
    </w:p>
    <w:p w14:paraId="2734E49D" w14:textId="77777777" w:rsidR="00D87EA9" w:rsidRPr="00D87EA9" w:rsidRDefault="00D87EA9" w:rsidP="00D87EA9">
      <w:pPr>
        <w:ind w:left="2160" w:firstLine="720"/>
        <w:rPr>
          <w:rFonts w:ascii="Arial" w:hAnsi="Arial" w:cs="Arial"/>
          <w:bCs/>
        </w:rPr>
      </w:pPr>
      <w:r w:rsidRPr="00D87EA9">
        <w:rPr>
          <w:rFonts w:ascii="Arial" w:hAnsi="Arial" w:cs="Arial"/>
          <w:bCs/>
        </w:rPr>
        <w:t xml:space="preserve">Sarah Reilly - </w:t>
      </w:r>
      <w:proofErr w:type="spellStart"/>
      <w:r w:rsidRPr="00D87EA9">
        <w:rPr>
          <w:rFonts w:ascii="Arial" w:hAnsi="Arial" w:cs="Arial"/>
          <w:bCs/>
        </w:rPr>
        <w:t>Distributel</w:t>
      </w:r>
      <w:proofErr w:type="spellEnd"/>
    </w:p>
    <w:p w14:paraId="33332C69" w14:textId="77777777" w:rsidR="00D87EA9" w:rsidRPr="00D87EA9" w:rsidRDefault="00D87EA9" w:rsidP="00D87EA9">
      <w:pPr>
        <w:ind w:left="2160" w:firstLine="720"/>
        <w:rPr>
          <w:rFonts w:ascii="Arial" w:hAnsi="Arial" w:cs="Arial"/>
          <w:bCs/>
        </w:rPr>
      </w:pPr>
      <w:r w:rsidRPr="00D87EA9">
        <w:rPr>
          <w:rFonts w:ascii="Arial" w:hAnsi="Arial" w:cs="Arial"/>
          <w:bCs/>
        </w:rPr>
        <w:t>Justin Gerogiannis - Eastlink</w:t>
      </w:r>
    </w:p>
    <w:p w14:paraId="4D3B75A9" w14:textId="77777777" w:rsidR="00D87EA9" w:rsidRPr="00D87EA9" w:rsidRDefault="00D87EA9" w:rsidP="00D87EA9">
      <w:pPr>
        <w:ind w:left="2160" w:firstLine="720"/>
        <w:rPr>
          <w:rFonts w:ascii="Arial" w:hAnsi="Arial" w:cs="Arial"/>
          <w:bCs/>
        </w:rPr>
      </w:pPr>
      <w:r w:rsidRPr="00D87EA9">
        <w:rPr>
          <w:rFonts w:ascii="Arial" w:hAnsi="Arial" w:cs="Arial"/>
          <w:bCs/>
        </w:rPr>
        <w:t>Karen Robinson - KROB Numbering Solutions</w:t>
      </w:r>
    </w:p>
    <w:p w14:paraId="7D1DB31A" w14:textId="77777777" w:rsidR="00D87EA9" w:rsidRPr="00D87EA9" w:rsidRDefault="00D87EA9" w:rsidP="00D87EA9">
      <w:pPr>
        <w:ind w:left="2160" w:firstLine="720"/>
        <w:rPr>
          <w:rFonts w:ascii="Arial" w:hAnsi="Arial" w:cs="Arial"/>
          <w:bCs/>
        </w:rPr>
      </w:pPr>
      <w:r w:rsidRPr="00D87EA9">
        <w:rPr>
          <w:rFonts w:ascii="Arial" w:hAnsi="Arial" w:cs="Arial"/>
          <w:bCs/>
        </w:rPr>
        <w:t>Gabriel Picard Mandeville - Quebecor</w:t>
      </w:r>
    </w:p>
    <w:p w14:paraId="776CDD0F" w14:textId="77777777" w:rsidR="00D87EA9" w:rsidRPr="00D87EA9" w:rsidRDefault="00D87EA9" w:rsidP="00D87EA9">
      <w:pPr>
        <w:ind w:left="2160" w:firstLine="720"/>
        <w:rPr>
          <w:rFonts w:ascii="Arial" w:hAnsi="Arial" w:cs="Arial"/>
          <w:bCs/>
        </w:rPr>
      </w:pPr>
      <w:r w:rsidRPr="00D87EA9">
        <w:rPr>
          <w:rFonts w:ascii="Arial" w:hAnsi="Arial" w:cs="Arial"/>
          <w:bCs/>
        </w:rPr>
        <w:t>Jennifer Mack - Rogers</w:t>
      </w:r>
    </w:p>
    <w:p w14:paraId="266988F4" w14:textId="77777777" w:rsidR="00D87EA9" w:rsidRPr="00D87EA9" w:rsidRDefault="00D87EA9" w:rsidP="00D87EA9">
      <w:pPr>
        <w:ind w:left="2160" w:firstLine="720"/>
        <w:rPr>
          <w:rFonts w:ascii="Arial" w:hAnsi="Arial" w:cs="Arial"/>
          <w:bCs/>
        </w:rPr>
      </w:pPr>
      <w:r w:rsidRPr="00D87EA9">
        <w:rPr>
          <w:rFonts w:ascii="Arial" w:hAnsi="Arial" w:cs="Arial"/>
          <w:bCs/>
        </w:rPr>
        <w:t>Michael Studniberg - Rogers</w:t>
      </w:r>
    </w:p>
    <w:p w14:paraId="39B7BFE6" w14:textId="77777777" w:rsidR="00D87EA9" w:rsidRPr="00D87EA9" w:rsidRDefault="00D87EA9" w:rsidP="00D87EA9">
      <w:pPr>
        <w:ind w:left="2160" w:firstLine="720"/>
        <w:rPr>
          <w:rFonts w:ascii="Arial" w:hAnsi="Arial" w:cs="Arial"/>
          <w:bCs/>
        </w:rPr>
      </w:pPr>
      <w:r w:rsidRPr="00D87EA9">
        <w:rPr>
          <w:rFonts w:ascii="Arial" w:hAnsi="Arial" w:cs="Arial"/>
          <w:bCs/>
        </w:rPr>
        <w:t xml:space="preserve">Aditi Sharma - </w:t>
      </w:r>
      <w:proofErr w:type="spellStart"/>
      <w:r w:rsidRPr="00D87EA9">
        <w:rPr>
          <w:rFonts w:ascii="Arial" w:hAnsi="Arial" w:cs="Arial"/>
          <w:bCs/>
        </w:rPr>
        <w:t>Sasktel</w:t>
      </w:r>
      <w:proofErr w:type="spellEnd"/>
    </w:p>
    <w:p w14:paraId="5949AA6D" w14:textId="77777777" w:rsidR="00D87EA9" w:rsidRPr="00D87EA9" w:rsidRDefault="00D87EA9" w:rsidP="00D87EA9">
      <w:pPr>
        <w:ind w:left="2160" w:firstLine="720"/>
        <w:rPr>
          <w:rFonts w:ascii="Arial" w:hAnsi="Arial" w:cs="Arial"/>
          <w:bCs/>
        </w:rPr>
      </w:pPr>
      <w:r w:rsidRPr="00D87EA9">
        <w:rPr>
          <w:rFonts w:ascii="Arial" w:hAnsi="Arial" w:cs="Arial"/>
          <w:bCs/>
        </w:rPr>
        <w:t xml:space="preserve">Damandeep Singh - </w:t>
      </w:r>
      <w:proofErr w:type="spellStart"/>
      <w:r w:rsidRPr="00D87EA9">
        <w:rPr>
          <w:rFonts w:ascii="Arial" w:hAnsi="Arial" w:cs="Arial"/>
          <w:bCs/>
        </w:rPr>
        <w:t>Sasktel</w:t>
      </w:r>
      <w:proofErr w:type="spellEnd"/>
    </w:p>
    <w:p w14:paraId="7A1C098F" w14:textId="77777777" w:rsidR="00D87EA9" w:rsidRPr="00D87EA9" w:rsidRDefault="00D87EA9" w:rsidP="00D87EA9">
      <w:pPr>
        <w:ind w:left="2160" w:firstLine="720"/>
        <w:rPr>
          <w:rFonts w:ascii="Arial" w:hAnsi="Arial" w:cs="Arial"/>
          <w:bCs/>
        </w:rPr>
      </w:pPr>
      <w:r w:rsidRPr="00D87EA9">
        <w:rPr>
          <w:rFonts w:ascii="Arial" w:hAnsi="Arial" w:cs="Arial"/>
          <w:bCs/>
        </w:rPr>
        <w:t>John MacKenzie - TELUS</w:t>
      </w:r>
    </w:p>
    <w:p w14:paraId="20A7BDB8" w14:textId="77777777" w:rsidR="00D87EA9" w:rsidRPr="00D87EA9" w:rsidRDefault="00D87EA9" w:rsidP="00D87EA9">
      <w:pPr>
        <w:ind w:left="2160" w:firstLine="720"/>
        <w:rPr>
          <w:rFonts w:ascii="Arial" w:hAnsi="Arial" w:cs="Arial"/>
          <w:bCs/>
        </w:rPr>
      </w:pPr>
      <w:r w:rsidRPr="00D87EA9">
        <w:rPr>
          <w:rFonts w:ascii="Arial" w:hAnsi="Arial" w:cs="Arial"/>
          <w:bCs/>
        </w:rPr>
        <w:t xml:space="preserve">Olena </w:t>
      </w:r>
      <w:proofErr w:type="spellStart"/>
      <w:r w:rsidRPr="00D87EA9">
        <w:rPr>
          <w:rFonts w:ascii="Arial" w:hAnsi="Arial" w:cs="Arial"/>
          <w:bCs/>
        </w:rPr>
        <w:t>Bilozerska</w:t>
      </w:r>
      <w:proofErr w:type="spellEnd"/>
      <w:r w:rsidRPr="00D87EA9">
        <w:rPr>
          <w:rFonts w:ascii="Arial" w:hAnsi="Arial" w:cs="Arial"/>
          <w:bCs/>
        </w:rPr>
        <w:t xml:space="preserve"> - TELUS</w:t>
      </w:r>
    </w:p>
    <w:p w14:paraId="5E25FE9A" w14:textId="77777777" w:rsidR="00D87EA9" w:rsidRPr="00D87EA9" w:rsidRDefault="00D87EA9" w:rsidP="00D87EA9">
      <w:pPr>
        <w:ind w:left="2160" w:firstLine="720"/>
        <w:rPr>
          <w:rFonts w:ascii="Arial" w:hAnsi="Arial" w:cs="Arial"/>
          <w:bCs/>
        </w:rPr>
      </w:pPr>
      <w:r w:rsidRPr="00D87EA9">
        <w:rPr>
          <w:rFonts w:ascii="Arial" w:hAnsi="Arial" w:cs="Arial"/>
          <w:bCs/>
        </w:rPr>
        <w:t>Marc Berruyer - Videotron</w:t>
      </w:r>
    </w:p>
    <w:p w14:paraId="43CA46C5" w14:textId="72A55413" w:rsidR="00664A54" w:rsidRPr="00387CBD" w:rsidRDefault="00D87EA9" w:rsidP="00D87EA9">
      <w:pPr>
        <w:ind w:left="2160" w:firstLine="720"/>
        <w:rPr>
          <w:rFonts w:ascii="Arial" w:hAnsi="Arial" w:cs="Arial"/>
          <w:bCs/>
        </w:rPr>
      </w:pPr>
      <w:r w:rsidRPr="00D87EA9">
        <w:rPr>
          <w:rFonts w:ascii="Arial" w:hAnsi="Arial" w:cs="Arial"/>
          <w:bCs/>
        </w:rPr>
        <w:t>James Sewell - Westman Communications</w:t>
      </w:r>
      <w:r w:rsidR="00664A54" w:rsidRPr="00387CBD">
        <w:rPr>
          <w:rFonts w:ascii="Arial" w:hAnsi="Arial" w:cs="Arial"/>
          <w:bCs/>
        </w:rPr>
        <w:t xml:space="preserve"> </w:t>
      </w:r>
    </w:p>
    <w:p w14:paraId="3926C859" w14:textId="1EF2F8FF" w:rsidR="00E74ECD" w:rsidRPr="00F36765" w:rsidRDefault="00E74ECD" w:rsidP="00150A44">
      <w:pPr>
        <w:ind w:firstLine="720"/>
        <w:rPr>
          <w:rFonts w:ascii="Arial" w:hAnsi="Arial" w:cs="Arial"/>
        </w:rPr>
      </w:pPr>
    </w:p>
    <w:p w14:paraId="14DCBA47" w14:textId="77777777" w:rsidR="00903D2C" w:rsidRPr="00387CBD" w:rsidRDefault="00903D2C" w:rsidP="00903D2C">
      <w:pPr>
        <w:rPr>
          <w:rFonts w:ascii="Arial" w:hAnsi="Arial" w:cs="Arial"/>
          <w:b/>
          <w:bCs/>
        </w:rPr>
      </w:pPr>
      <w:r w:rsidRPr="00387CBD">
        <w:rPr>
          <w:rFonts w:ascii="Arial" w:hAnsi="Arial" w:cs="Arial"/>
          <w:b/>
          <w:bCs/>
        </w:rPr>
        <w:t>General Introductions</w:t>
      </w:r>
    </w:p>
    <w:p w14:paraId="7F8A9F04" w14:textId="77777777" w:rsidR="00903D2C" w:rsidRPr="00387CBD" w:rsidRDefault="00903D2C" w:rsidP="00903D2C">
      <w:pPr>
        <w:rPr>
          <w:rFonts w:ascii="Arial" w:hAnsi="Arial" w:cs="Arial"/>
          <w:b/>
          <w:bCs/>
        </w:rPr>
      </w:pPr>
    </w:p>
    <w:p w14:paraId="743634AB" w14:textId="1F3CFEA9" w:rsidR="00903D2C" w:rsidRPr="00387CBD" w:rsidRDefault="00903D2C" w:rsidP="00903D2C">
      <w:pPr>
        <w:rPr>
          <w:rFonts w:ascii="Arial" w:hAnsi="Arial" w:cs="Arial"/>
        </w:rPr>
      </w:pPr>
      <w:r w:rsidRPr="00387CBD">
        <w:rPr>
          <w:rFonts w:ascii="Arial" w:hAnsi="Arial" w:cs="Arial"/>
        </w:rPr>
        <w:t xml:space="preserve">Kelly Walsh, as </w:t>
      </w:r>
      <w:r w:rsidR="00DF0A32" w:rsidRPr="00387CBD">
        <w:rPr>
          <w:rFonts w:ascii="Arial" w:hAnsi="Arial" w:cs="Arial"/>
        </w:rPr>
        <w:t>C</w:t>
      </w:r>
      <w:r w:rsidRPr="00387CBD">
        <w:rPr>
          <w:rFonts w:ascii="Arial" w:hAnsi="Arial" w:cs="Arial"/>
        </w:rPr>
        <w:t>hair of the committee, welcomed the attendees.</w:t>
      </w:r>
    </w:p>
    <w:p w14:paraId="7DAA6DF4" w14:textId="77777777" w:rsidR="00903D2C" w:rsidRPr="00387CBD" w:rsidRDefault="00903D2C" w:rsidP="00903D2C">
      <w:pPr>
        <w:rPr>
          <w:rFonts w:ascii="Arial" w:hAnsi="Arial" w:cs="Arial"/>
        </w:rPr>
      </w:pPr>
    </w:p>
    <w:p w14:paraId="25926F57" w14:textId="513987A4" w:rsidR="00903D2C" w:rsidRDefault="00903D2C" w:rsidP="00903D2C">
      <w:pPr>
        <w:rPr>
          <w:rFonts w:ascii="Arial" w:hAnsi="Arial" w:cs="Arial"/>
        </w:rPr>
      </w:pPr>
      <w:r w:rsidRPr="00387CBD">
        <w:rPr>
          <w:rFonts w:ascii="Arial" w:hAnsi="Arial" w:cs="Arial"/>
        </w:rPr>
        <w:t>David Comrie reviewed the list of attendees on the bridge</w:t>
      </w:r>
      <w:r w:rsidR="00875297">
        <w:rPr>
          <w:rFonts w:ascii="Arial" w:hAnsi="Arial" w:cs="Arial"/>
        </w:rPr>
        <w:t>,</w:t>
      </w:r>
      <w:r w:rsidRPr="00387CBD">
        <w:rPr>
          <w:rFonts w:ascii="Arial" w:hAnsi="Arial" w:cs="Arial"/>
        </w:rPr>
        <w:t xml:space="preserve"> and the in-person attendees </w:t>
      </w:r>
      <w:r w:rsidR="00A85E7F">
        <w:rPr>
          <w:rFonts w:ascii="Arial" w:hAnsi="Arial" w:cs="Arial"/>
        </w:rPr>
        <w:t>introduced</w:t>
      </w:r>
      <w:r w:rsidRPr="00387CBD">
        <w:rPr>
          <w:rFonts w:ascii="Arial" w:hAnsi="Arial" w:cs="Arial"/>
        </w:rPr>
        <w:t xml:space="preserve"> </w:t>
      </w:r>
      <w:r w:rsidR="00FF3328" w:rsidRPr="00387CBD">
        <w:rPr>
          <w:rFonts w:ascii="Arial" w:hAnsi="Arial" w:cs="Arial"/>
        </w:rPr>
        <w:t>themselves</w:t>
      </w:r>
      <w:r w:rsidRPr="00387CBD">
        <w:rPr>
          <w:rFonts w:ascii="Arial" w:hAnsi="Arial" w:cs="Arial"/>
        </w:rPr>
        <w:t>.</w:t>
      </w:r>
    </w:p>
    <w:p w14:paraId="340E56BA" w14:textId="77777777" w:rsidR="008551F5" w:rsidRDefault="008551F5" w:rsidP="00903D2C">
      <w:pPr>
        <w:rPr>
          <w:rFonts w:ascii="Arial" w:hAnsi="Arial" w:cs="Arial"/>
        </w:rPr>
      </w:pPr>
    </w:p>
    <w:p w14:paraId="23F1FF40" w14:textId="15AAA884" w:rsidR="008551F5" w:rsidRPr="00387CBD" w:rsidRDefault="008551F5" w:rsidP="00903D2C">
      <w:pPr>
        <w:rPr>
          <w:rFonts w:ascii="Arial" w:hAnsi="Arial" w:cs="Arial"/>
        </w:rPr>
      </w:pPr>
      <w:r>
        <w:rPr>
          <w:rFonts w:ascii="Arial" w:hAnsi="Arial" w:cs="Arial"/>
        </w:rPr>
        <w:t>Kelly Walsh reviewed the expected meeting decorum.</w:t>
      </w:r>
    </w:p>
    <w:p w14:paraId="2A59ACA0" w14:textId="77777777" w:rsidR="00903D2C" w:rsidRPr="00387CBD" w:rsidRDefault="00903D2C" w:rsidP="00903D2C">
      <w:pPr>
        <w:rPr>
          <w:rFonts w:ascii="Arial" w:hAnsi="Arial" w:cs="Arial"/>
          <w:b/>
          <w:bCs/>
        </w:rPr>
      </w:pPr>
    </w:p>
    <w:p w14:paraId="72E2F88D" w14:textId="77777777" w:rsidR="00903D2C" w:rsidRPr="00387CBD" w:rsidRDefault="00903D2C" w:rsidP="0020613A">
      <w:pPr>
        <w:keepNext/>
        <w:rPr>
          <w:rFonts w:ascii="Arial" w:hAnsi="Arial" w:cs="Arial"/>
          <w:b/>
          <w:bCs/>
        </w:rPr>
      </w:pPr>
      <w:r w:rsidRPr="00387CBD">
        <w:rPr>
          <w:rFonts w:ascii="Arial" w:hAnsi="Arial" w:cs="Arial"/>
          <w:b/>
          <w:bCs/>
        </w:rPr>
        <w:lastRenderedPageBreak/>
        <w:t>Agenda Review</w:t>
      </w:r>
    </w:p>
    <w:p w14:paraId="60C3A091" w14:textId="2C184632" w:rsidR="00903D2C" w:rsidRPr="00387CBD" w:rsidRDefault="00903D2C" w:rsidP="0020613A">
      <w:pPr>
        <w:keepNext/>
        <w:rPr>
          <w:rFonts w:ascii="Arial" w:hAnsi="Arial" w:cs="Arial"/>
          <w:b/>
          <w:bCs/>
        </w:rPr>
      </w:pPr>
    </w:p>
    <w:p w14:paraId="381081A3" w14:textId="3180681C" w:rsidR="00903D2C" w:rsidRPr="00387CBD" w:rsidRDefault="00903D2C" w:rsidP="0020613A">
      <w:pPr>
        <w:keepNext/>
        <w:rPr>
          <w:rFonts w:ascii="Arial" w:hAnsi="Arial" w:cs="Arial"/>
        </w:rPr>
      </w:pPr>
      <w:r w:rsidRPr="00387CBD">
        <w:rPr>
          <w:rFonts w:ascii="Arial" w:hAnsi="Arial" w:cs="Arial"/>
        </w:rPr>
        <w:t>Kelly Walsh reviewed the agenda.</w:t>
      </w:r>
    </w:p>
    <w:p w14:paraId="32E1B6B8" w14:textId="77777777" w:rsidR="00E20BBA" w:rsidRPr="00387CBD" w:rsidRDefault="00E20BBA" w:rsidP="0020613A">
      <w:pPr>
        <w:keepNext/>
        <w:rPr>
          <w:rFonts w:ascii="Arial" w:hAnsi="Arial" w:cs="Arial"/>
        </w:rPr>
      </w:pPr>
    </w:p>
    <w:bookmarkStart w:id="0" w:name="_MON_1842676883"/>
    <w:bookmarkEnd w:id="0"/>
    <w:p w14:paraId="587458C1" w14:textId="1774B15F" w:rsidR="00E20BBA" w:rsidRPr="00387CBD" w:rsidRDefault="008E3926" w:rsidP="00CB08FE">
      <w:pPr>
        <w:keepNext/>
        <w:ind w:left="720"/>
        <w:rPr>
          <w:rFonts w:ascii="Arial" w:hAnsi="Arial" w:cs="Arial"/>
        </w:rPr>
      </w:pPr>
      <w:r>
        <w:rPr>
          <w:rFonts w:ascii="Arial" w:hAnsi="Arial" w:cs="Arial"/>
        </w:rPr>
        <w:object w:dxaOrig="1543" w:dyaOrig="998" w14:anchorId="72C55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49.4pt" o:ole="">
            <v:imagedata r:id="rId11" o:title=""/>
          </v:shape>
          <o:OLEObject Type="Embed" ProgID="Word.Document.12" ShapeID="_x0000_i1025" DrawAspect="Icon" ObjectID="_1843640378" r:id="rId12">
            <o:FieldCodes>\s</o:FieldCodes>
          </o:OLEObject>
        </w:object>
      </w:r>
    </w:p>
    <w:p w14:paraId="3B9421C4" w14:textId="77299A1A" w:rsidR="00F7714B" w:rsidRPr="00F36765" w:rsidRDefault="00F7714B" w:rsidP="00CB08FE">
      <w:pPr>
        <w:keepNext/>
        <w:ind w:left="720"/>
        <w:rPr>
          <w:rFonts w:ascii="Arial" w:hAnsi="Arial" w:cs="Arial"/>
        </w:rPr>
      </w:pPr>
      <w:r w:rsidRPr="00F36765">
        <w:rPr>
          <w:rFonts w:ascii="Arial" w:hAnsi="Arial" w:cs="Arial"/>
        </w:rPr>
        <w:t>CNAG</w:t>
      </w:r>
      <w:r w:rsidR="006E59BA">
        <w:rPr>
          <w:rFonts w:ascii="Arial" w:hAnsi="Arial" w:cs="Arial"/>
        </w:rPr>
        <w:t>02</w:t>
      </w:r>
      <w:r w:rsidR="00AD7EAE">
        <w:rPr>
          <w:rFonts w:ascii="Arial" w:hAnsi="Arial" w:cs="Arial"/>
        </w:rPr>
        <w:t>6</w:t>
      </w:r>
      <w:r w:rsidR="006E59BA">
        <w:rPr>
          <w:rFonts w:ascii="Arial" w:hAnsi="Arial" w:cs="Arial"/>
        </w:rPr>
        <w:t>6</w:t>
      </w:r>
      <w:r w:rsidRPr="00F36765">
        <w:rPr>
          <w:rFonts w:ascii="Arial" w:hAnsi="Arial" w:cs="Arial"/>
        </w:rPr>
        <w:t>A – CSCN 13</w:t>
      </w:r>
      <w:r w:rsidR="00AD7EAE">
        <w:rPr>
          <w:rFonts w:ascii="Arial" w:hAnsi="Arial" w:cs="Arial"/>
        </w:rPr>
        <w:t>5</w:t>
      </w:r>
      <w:r w:rsidRPr="00F36765">
        <w:rPr>
          <w:rFonts w:ascii="Arial" w:hAnsi="Arial" w:cs="Arial"/>
        </w:rPr>
        <w:t xml:space="preserve"> Agenda (incl. in-meeting changes)</w:t>
      </w:r>
    </w:p>
    <w:p w14:paraId="29A3EE9F" w14:textId="77777777" w:rsidR="00105A84" w:rsidRPr="00F36765" w:rsidRDefault="00105A84" w:rsidP="00105A84">
      <w:pPr>
        <w:keepNext/>
        <w:rPr>
          <w:rFonts w:ascii="Arial" w:hAnsi="Arial" w:cs="Arial"/>
        </w:rPr>
      </w:pPr>
    </w:p>
    <w:p w14:paraId="603141FA" w14:textId="0377EF94" w:rsidR="00903D2C" w:rsidRPr="00387CBD" w:rsidRDefault="00903D2C" w:rsidP="00903D2C">
      <w:pPr>
        <w:rPr>
          <w:rFonts w:ascii="Arial" w:hAnsi="Arial" w:cs="Arial"/>
        </w:rPr>
      </w:pPr>
      <w:r w:rsidRPr="0081590B">
        <w:rPr>
          <w:rFonts w:ascii="Arial" w:hAnsi="Arial" w:cs="Arial"/>
        </w:rPr>
        <w:t>Agreement was reached to accept the agenda as modified.</w:t>
      </w:r>
    </w:p>
    <w:p w14:paraId="38B3A2C1" w14:textId="77777777" w:rsidR="00CF44A8" w:rsidRPr="00F36765" w:rsidRDefault="00CF44A8" w:rsidP="00903D2C">
      <w:pPr>
        <w:rPr>
          <w:rFonts w:ascii="Arial" w:hAnsi="Arial" w:cs="Arial"/>
        </w:rPr>
      </w:pPr>
    </w:p>
    <w:p w14:paraId="2AB3CE2E" w14:textId="07AF278C" w:rsidR="00CF44A8" w:rsidRPr="00387CBD" w:rsidRDefault="00CF44A8" w:rsidP="00903D2C">
      <w:pPr>
        <w:rPr>
          <w:rFonts w:ascii="Arial" w:hAnsi="Arial" w:cs="Arial"/>
        </w:rPr>
      </w:pPr>
    </w:p>
    <w:p w14:paraId="0866335C" w14:textId="77777777" w:rsidR="00903D2C" w:rsidRPr="00387CBD" w:rsidRDefault="00903D2C" w:rsidP="00903D2C">
      <w:pPr>
        <w:rPr>
          <w:rFonts w:ascii="Arial" w:hAnsi="Arial" w:cs="Arial"/>
          <w:b/>
          <w:bCs/>
        </w:rPr>
      </w:pPr>
      <w:r w:rsidRPr="00387CBD">
        <w:rPr>
          <w:rFonts w:ascii="Arial" w:hAnsi="Arial" w:cs="Arial"/>
          <w:b/>
          <w:bCs/>
        </w:rPr>
        <w:t>Action Items Review</w:t>
      </w:r>
    </w:p>
    <w:p w14:paraId="4EB223D2" w14:textId="77777777" w:rsidR="00903D2C" w:rsidRPr="00387CBD" w:rsidRDefault="00903D2C" w:rsidP="00903D2C">
      <w:pPr>
        <w:rPr>
          <w:rFonts w:ascii="Arial" w:hAnsi="Arial" w:cs="Arial"/>
          <w:b/>
          <w:bCs/>
        </w:rPr>
      </w:pPr>
    </w:p>
    <w:p w14:paraId="15527902" w14:textId="1F473027" w:rsidR="003C7C34" w:rsidRPr="00387CBD" w:rsidRDefault="008E3926" w:rsidP="004216EA">
      <w:pPr>
        <w:rPr>
          <w:rFonts w:ascii="Arial" w:hAnsi="Arial" w:cs="Arial"/>
        </w:rPr>
      </w:pPr>
      <w:r>
        <w:rPr>
          <w:rFonts w:ascii="Arial" w:hAnsi="Arial" w:cs="Arial"/>
        </w:rPr>
        <w:t>None</w:t>
      </w:r>
    </w:p>
    <w:p w14:paraId="31F67C8C" w14:textId="77777777" w:rsidR="00903D2C" w:rsidRPr="00387CBD" w:rsidRDefault="00903D2C" w:rsidP="00903D2C">
      <w:pPr>
        <w:rPr>
          <w:rFonts w:ascii="Arial" w:hAnsi="Arial" w:cs="Arial"/>
          <w:b/>
          <w:bCs/>
        </w:rPr>
      </w:pPr>
    </w:p>
    <w:p w14:paraId="53CD06E5" w14:textId="77777777" w:rsidR="00903D2C" w:rsidRPr="00387CBD" w:rsidRDefault="00903D2C" w:rsidP="00903D2C">
      <w:pPr>
        <w:rPr>
          <w:rFonts w:ascii="Arial" w:hAnsi="Arial" w:cs="Arial"/>
          <w:b/>
          <w:bCs/>
        </w:rPr>
      </w:pPr>
      <w:r w:rsidRPr="00387CBD">
        <w:rPr>
          <w:rFonts w:ascii="Arial" w:hAnsi="Arial" w:cs="Arial"/>
          <w:b/>
          <w:bCs/>
        </w:rPr>
        <w:t>Review of Active TIFs</w:t>
      </w:r>
    </w:p>
    <w:p w14:paraId="2FAA567E" w14:textId="77777777" w:rsidR="00903D2C" w:rsidRPr="00387CBD" w:rsidRDefault="00903D2C" w:rsidP="00903D2C">
      <w:pPr>
        <w:rPr>
          <w:rFonts w:ascii="Arial" w:hAnsi="Arial" w:cs="Arial"/>
          <w:b/>
          <w:bCs/>
        </w:rPr>
      </w:pPr>
    </w:p>
    <w:p w14:paraId="7FE5D907" w14:textId="566A082B" w:rsidR="00903D2C" w:rsidRPr="00387CBD" w:rsidRDefault="008E3926" w:rsidP="00903D2C">
      <w:pPr>
        <w:rPr>
          <w:rFonts w:ascii="Arial" w:hAnsi="Arial" w:cs="Arial"/>
        </w:rPr>
      </w:pPr>
      <w:r>
        <w:rPr>
          <w:rFonts w:ascii="Arial" w:hAnsi="Arial" w:cs="Arial"/>
        </w:rPr>
        <w:t>David Comrie</w:t>
      </w:r>
      <w:r w:rsidR="00644CCC" w:rsidRPr="00387CBD">
        <w:rPr>
          <w:rFonts w:ascii="Arial" w:hAnsi="Arial" w:cs="Arial"/>
        </w:rPr>
        <w:t xml:space="preserve"> reviewed the active TIFs.</w:t>
      </w:r>
    </w:p>
    <w:p w14:paraId="203ED1FB" w14:textId="77777777" w:rsidR="00AC3F0C" w:rsidRPr="00387CBD" w:rsidRDefault="00AC3F0C" w:rsidP="00903D2C">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2548"/>
        <w:gridCol w:w="1315"/>
        <w:gridCol w:w="3810"/>
      </w:tblGrid>
      <w:tr w:rsidR="00395C2F" w:rsidRPr="00A15817" w14:paraId="0A7E4E3B" w14:textId="77777777" w:rsidTr="005E53E4">
        <w:trPr>
          <w:cantSplit/>
          <w:tblHeader/>
          <w:jc w:val="center"/>
        </w:trPr>
        <w:tc>
          <w:tcPr>
            <w:tcW w:w="9350" w:type="dxa"/>
            <w:gridSpan w:val="4"/>
          </w:tcPr>
          <w:p w14:paraId="74916FE3" w14:textId="77777777" w:rsidR="00395C2F" w:rsidRPr="00A15817" w:rsidRDefault="00395C2F" w:rsidP="005E53E4">
            <w:pPr>
              <w:spacing w:line="240" w:lineRule="atLeast"/>
              <w:jc w:val="center"/>
              <w:rPr>
                <w:rFonts w:ascii="Arial" w:hAnsi="Arial" w:cs="Arial"/>
                <w:b/>
                <w:snapToGrid w:val="0"/>
                <w:sz w:val="28"/>
                <w:szCs w:val="28"/>
              </w:rPr>
            </w:pPr>
            <w:r w:rsidRPr="00A15817">
              <w:rPr>
                <w:rFonts w:ascii="Arial" w:hAnsi="Arial" w:cs="Arial"/>
                <w:b/>
                <w:snapToGrid w:val="0"/>
                <w:sz w:val="28"/>
                <w:szCs w:val="28"/>
              </w:rPr>
              <w:t>ACTIVE CSCN TIF SUMMARY</w:t>
            </w:r>
          </w:p>
        </w:tc>
      </w:tr>
      <w:tr w:rsidR="00395C2F" w:rsidRPr="00A15817" w14:paraId="423A9B79" w14:textId="77777777" w:rsidTr="005E53E4">
        <w:trPr>
          <w:cantSplit/>
          <w:tblHeader/>
          <w:jc w:val="center"/>
        </w:trPr>
        <w:tc>
          <w:tcPr>
            <w:tcW w:w="1044" w:type="dxa"/>
          </w:tcPr>
          <w:p w14:paraId="2A8BDD2A" w14:textId="77777777" w:rsidR="00395C2F" w:rsidRPr="00A15817" w:rsidRDefault="00395C2F" w:rsidP="005E53E4">
            <w:pPr>
              <w:spacing w:line="240" w:lineRule="atLeast"/>
              <w:jc w:val="center"/>
              <w:rPr>
                <w:rFonts w:ascii="Arial" w:hAnsi="Arial" w:cs="Arial"/>
                <w:b/>
                <w:snapToGrid w:val="0"/>
                <w:sz w:val="16"/>
              </w:rPr>
            </w:pPr>
            <w:r w:rsidRPr="00A15817">
              <w:rPr>
                <w:rFonts w:ascii="Arial" w:hAnsi="Arial" w:cs="Arial"/>
                <w:b/>
                <w:snapToGrid w:val="0"/>
                <w:sz w:val="16"/>
              </w:rPr>
              <w:t>#</w:t>
            </w:r>
          </w:p>
        </w:tc>
        <w:tc>
          <w:tcPr>
            <w:tcW w:w="2774" w:type="dxa"/>
          </w:tcPr>
          <w:p w14:paraId="52B062C8" w14:textId="77777777" w:rsidR="00395C2F" w:rsidRPr="00A15817" w:rsidRDefault="00395C2F" w:rsidP="005E53E4">
            <w:pPr>
              <w:spacing w:line="240" w:lineRule="atLeast"/>
              <w:rPr>
                <w:rFonts w:ascii="Arial" w:hAnsi="Arial" w:cs="Arial"/>
                <w:b/>
                <w:snapToGrid w:val="0"/>
                <w:sz w:val="16"/>
              </w:rPr>
            </w:pPr>
            <w:r w:rsidRPr="00A15817">
              <w:rPr>
                <w:rFonts w:ascii="Arial" w:hAnsi="Arial" w:cs="Arial"/>
                <w:b/>
                <w:snapToGrid w:val="0"/>
                <w:sz w:val="16"/>
              </w:rPr>
              <w:t>TIF TITLE</w:t>
            </w:r>
          </w:p>
        </w:tc>
        <w:tc>
          <w:tcPr>
            <w:tcW w:w="1350" w:type="dxa"/>
          </w:tcPr>
          <w:p w14:paraId="53CA7A48" w14:textId="77777777" w:rsidR="00395C2F" w:rsidRPr="00A15817" w:rsidRDefault="00395C2F" w:rsidP="005E53E4">
            <w:pPr>
              <w:spacing w:line="240" w:lineRule="atLeast"/>
              <w:rPr>
                <w:rFonts w:ascii="Arial" w:hAnsi="Arial" w:cs="Arial"/>
                <w:b/>
                <w:snapToGrid w:val="0"/>
                <w:sz w:val="16"/>
              </w:rPr>
            </w:pPr>
            <w:r w:rsidRPr="00A15817">
              <w:rPr>
                <w:rFonts w:ascii="Arial" w:hAnsi="Arial" w:cs="Arial"/>
                <w:b/>
                <w:snapToGrid w:val="0"/>
                <w:sz w:val="16"/>
              </w:rPr>
              <w:t>SPONSORS</w:t>
            </w:r>
          </w:p>
        </w:tc>
        <w:tc>
          <w:tcPr>
            <w:tcW w:w="4182" w:type="dxa"/>
          </w:tcPr>
          <w:p w14:paraId="19C1FE04" w14:textId="77777777" w:rsidR="00395C2F" w:rsidRPr="00A15817" w:rsidRDefault="00395C2F" w:rsidP="005E53E4">
            <w:pPr>
              <w:spacing w:line="240" w:lineRule="atLeast"/>
              <w:rPr>
                <w:rFonts w:ascii="Arial" w:hAnsi="Arial" w:cs="Arial"/>
                <w:b/>
                <w:snapToGrid w:val="0"/>
                <w:sz w:val="16"/>
              </w:rPr>
            </w:pPr>
            <w:r w:rsidRPr="00A15817">
              <w:rPr>
                <w:rFonts w:ascii="Arial" w:hAnsi="Arial" w:cs="Arial"/>
                <w:b/>
                <w:snapToGrid w:val="0"/>
                <w:sz w:val="16"/>
              </w:rPr>
              <w:t>STATUS</w:t>
            </w:r>
          </w:p>
        </w:tc>
      </w:tr>
      <w:tr w:rsidR="00395C2F" w:rsidRPr="00A15817" w14:paraId="1C8484B9" w14:textId="77777777" w:rsidTr="005E53E4">
        <w:trPr>
          <w:cantSplit/>
          <w:trHeight w:val="611"/>
          <w:jc w:val="center"/>
        </w:trPr>
        <w:tc>
          <w:tcPr>
            <w:tcW w:w="1044" w:type="dxa"/>
          </w:tcPr>
          <w:p w14:paraId="5D6B3763" w14:textId="77777777" w:rsidR="00395C2F" w:rsidRPr="00A15817" w:rsidRDefault="00395C2F" w:rsidP="005E53E4">
            <w:pPr>
              <w:spacing w:line="240" w:lineRule="atLeast"/>
              <w:jc w:val="center"/>
              <w:rPr>
                <w:rFonts w:ascii="Arial" w:hAnsi="Arial" w:cs="Arial"/>
                <w:snapToGrid w:val="0"/>
                <w:sz w:val="16"/>
                <w:szCs w:val="16"/>
              </w:rPr>
            </w:pPr>
            <w:r w:rsidRPr="00A15817">
              <w:rPr>
                <w:rFonts w:ascii="Arial" w:hAnsi="Arial" w:cs="Arial"/>
                <w:snapToGrid w:val="0"/>
                <w:sz w:val="16"/>
                <w:szCs w:val="16"/>
              </w:rPr>
              <w:t>112</w:t>
            </w:r>
          </w:p>
        </w:tc>
        <w:tc>
          <w:tcPr>
            <w:tcW w:w="2774" w:type="dxa"/>
          </w:tcPr>
          <w:p w14:paraId="7538C746" w14:textId="77777777" w:rsidR="00395C2F" w:rsidRPr="00A15817" w:rsidRDefault="00395C2F" w:rsidP="005E53E4">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 xml:space="preserve">Address assignment rate of </w:t>
            </w:r>
            <w:proofErr w:type="gramStart"/>
            <w:r w:rsidRPr="00A15817">
              <w:rPr>
                <w:rFonts w:ascii="Arial" w:hAnsi="Arial" w:cs="Arial"/>
                <w:sz w:val="16"/>
                <w:szCs w:val="16"/>
              </w:rPr>
              <w:t>Non-Geographic</w:t>
            </w:r>
            <w:proofErr w:type="gramEnd"/>
            <w:r w:rsidRPr="00A15817">
              <w:rPr>
                <w:rFonts w:ascii="Arial" w:hAnsi="Arial" w:cs="Arial"/>
                <w:sz w:val="16"/>
                <w:szCs w:val="16"/>
              </w:rPr>
              <w:t xml:space="preserve"> (6YY) CO Codes</w:t>
            </w:r>
          </w:p>
        </w:tc>
        <w:tc>
          <w:tcPr>
            <w:tcW w:w="1350" w:type="dxa"/>
          </w:tcPr>
          <w:p w14:paraId="1E41C15E" w14:textId="77777777" w:rsidR="00395C2F" w:rsidRPr="00A15817" w:rsidRDefault="00395C2F" w:rsidP="005E53E4">
            <w:pPr>
              <w:spacing w:line="240" w:lineRule="atLeast"/>
              <w:rPr>
                <w:rFonts w:ascii="Arial" w:hAnsi="Arial" w:cs="Arial"/>
                <w:snapToGrid w:val="0"/>
                <w:sz w:val="16"/>
                <w:szCs w:val="16"/>
              </w:rPr>
            </w:pPr>
            <w:r w:rsidRPr="00A15817">
              <w:rPr>
                <w:rFonts w:ascii="Arial" w:hAnsi="Arial" w:cs="Arial"/>
                <w:snapToGrid w:val="0"/>
                <w:sz w:val="16"/>
                <w:szCs w:val="16"/>
              </w:rPr>
              <w:t>Martin Laroche &amp; Karen Robinson</w:t>
            </w:r>
          </w:p>
        </w:tc>
        <w:tc>
          <w:tcPr>
            <w:tcW w:w="4182" w:type="dxa"/>
          </w:tcPr>
          <w:p w14:paraId="5BA3ED37" w14:textId="77777777" w:rsidR="00395C2F" w:rsidRPr="004A394D" w:rsidRDefault="00395C2F" w:rsidP="005E53E4">
            <w:pPr>
              <w:pStyle w:val="style3"/>
              <w:shd w:val="clear" w:color="auto" w:fill="FFFFFF"/>
              <w:spacing w:before="0" w:beforeAutospacing="0" w:after="0" w:afterAutospacing="0"/>
              <w:ind w:left="0"/>
              <w:rPr>
                <w:rFonts w:ascii="Arial" w:hAnsi="Arial" w:cs="Arial"/>
                <w:color w:val="000000" w:themeColor="text1"/>
                <w:sz w:val="16"/>
                <w:szCs w:val="16"/>
              </w:rPr>
            </w:pPr>
            <w:r w:rsidRPr="004A394D">
              <w:rPr>
                <w:rFonts w:ascii="Arial" w:hAnsi="Arial" w:cs="Arial"/>
                <w:color w:val="000000" w:themeColor="text1"/>
                <w:sz w:val="16"/>
                <w:szCs w:val="16"/>
              </w:rPr>
              <w:t>Ongoing</w:t>
            </w:r>
          </w:p>
          <w:p w14:paraId="3AD04E6B" w14:textId="77777777" w:rsidR="00395C2F" w:rsidRPr="004A394D" w:rsidRDefault="00395C2F" w:rsidP="00395C2F">
            <w:pPr>
              <w:pStyle w:val="style3"/>
              <w:numPr>
                <w:ilvl w:val="0"/>
                <w:numId w:val="37"/>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CNTF112A sent to CISC on 13 September 2022</w:t>
            </w:r>
          </w:p>
          <w:p w14:paraId="645D26E0" w14:textId="77777777" w:rsidR="00395C2F" w:rsidRPr="004A394D" w:rsidRDefault="00395C2F" w:rsidP="00395C2F">
            <w:pPr>
              <w:pStyle w:val="style3"/>
              <w:numPr>
                <w:ilvl w:val="0"/>
                <w:numId w:val="37"/>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Revised TIF sent to CISC on 30 January 2023</w:t>
            </w:r>
          </w:p>
          <w:p w14:paraId="64A94E91" w14:textId="77777777" w:rsidR="00395C2F" w:rsidRPr="004A394D" w:rsidRDefault="00395C2F" w:rsidP="00395C2F">
            <w:pPr>
              <w:pStyle w:val="style3"/>
              <w:numPr>
                <w:ilvl w:val="0"/>
                <w:numId w:val="37"/>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Revised TIF sent to CISC on 8 August 2023</w:t>
            </w:r>
          </w:p>
          <w:p w14:paraId="4E37FFCB" w14:textId="77777777" w:rsidR="00395C2F" w:rsidRPr="004A394D" w:rsidRDefault="00395C2F" w:rsidP="00395C2F">
            <w:pPr>
              <w:pStyle w:val="style3"/>
              <w:numPr>
                <w:ilvl w:val="0"/>
                <w:numId w:val="37"/>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CNRE138B sent to CISC on 2 April 2024</w:t>
            </w:r>
          </w:p>
          <w:p w14:paraId="555CF6E5" w14:textId="77777777" w:rsidR="00395C2F" w:rsidRPr="004A394D" w:rsidRDefault="00395C2F" w:rsidP="00395C2F">
            <w:pPr>
              <w:pStyle w:val="style3"/>
              <w:numPr>
                <w:ilvl w:val="0"/>
                <w:numId w:val="37"/>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CNRE138B approved by CISC on 22 April 2024</w:t>
            </w:r>
          </w:p>
          <w:p w14:paraId="6A789B76" w14:textId="77777777" w:rsidR="00395C2F" w:rsidRPr="004A394D" w:rsidRDefault="00395C2F" w:rsidP="00395C2F">
            <w:pPr>
              <w:pStyle w:val="style3"/>
              <w:numPr>
                <w:ilvl w:val="0"/>
                <w:numId w:val="37"/>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Letter sent from CSCN to CRTC staff notifying them that the next report will be sent by 30 March 2025</w:t>
            </w:r>
          </w:p>
          <w:p w14:paraId="2FF0E9C4" w14:textId="77777777" w:rsidR="00395C2F" w:rsidRPr="004A394D" w:rsidRDefault="00395C2F" w:rsidP="00395C2F">
            <w:pPr>
              <w:pStyle w:val="style3"/>
              <w:numPr>
                <w:ilvl w:val="0"/>
                <w:numId w:val="37"/>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CNRE152A approved by CSCN on 11 June 2025</w:t>
            </w:r>
          </w:p>
          <w:p w14:paraId="4844CD42" w14:textId="77777777" w:rsidR="00395C2F" w:rsidRPr="004A394D" w:rsidRDefault="00395C2F" w:rsidP="00395C2F">
            <w:pPr>
              <w:pStyle w:val="style3"/>
              <w:numPr>
                <w:ilvl w:val="0"/>
                <w:numId w:val="37"/>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CNRE152A sent to CISC on 12 June 2025</w:t>
            </w:r>
          </w:p>
          <w:p w14:paraId="12833AA4" w14:textId="77777777" w:rsidR="00395C2F" w:rsidRPr="004A394D" w:rsidRDefault="00395C2F" w:rsidP="00395C2F">
            <w:pPr>
              <w:pStyle w:val="style3"/>
              <w:numPr>
                <w:ilvl w:val="0"/>
                <w:numId w:val="37"/>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Telecom Decision CRTC 2025-224 was issued on 2 September 2025 re: CNRE138B</w:t>
            </w:r>
          </w:p>
          <w:p w14:paraId="4F6D5B00" w14:textId="77777777" w:rsidR="00395C2F" w:rsidRPr="004A394D" w:rsidRDefault="00395C2F" w:rsidP="00395C2F">
            <w:pPr>
              <w:pStyle w:val="style3"/>
              <w:numPr>
                <w:ilvl w:val="0"/>
                <w:numId w:val="37"/>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CNRE157A sent to CISC on 1 December 2025</w:t>
            </w:r>
          </w:p>
          <w:p w14:paraId="3148FC66" w14:textId="77777777" w:rsidR="00395C2F" w:rsidRPr="004A394D" w:rsidRDefault="00395C2F" w:rsidP="00395C2F">
            <w:pPr>
              <w:pStyle w:val="style3"/>
              <w:numPr>
                <w:ilvl w:val="0"/>
                <w:numId w:val="37"/>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CNRE157A approved by CISC on 19 December 2025</w:t>
            </w:r>
          </w:p>
          <w:p w14:paraId="58079006" w14:textId="77777777" w:rsidR="00395C2F" w:rsidRPr="004A394D" w:rsidRDefault="00395C2F" w:rsidP="00395C2F">
            <w:pPr>
              <w:pStyle w:val="style3"/>
              <w:numPr>
                <w:ilvl w:val="0"/>
                <w:numId w:val="37"/>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Telecom Decision CRTC 2025-335 was issued on 8 December 2025 re: CNRE152A</w:t>
            </w:r>
          </w:p>
          <w:p w14:paraId="352D0E26" w14:textId="77777777" w:rsidR="00395C2F" w:rsidRPr="004A394D" w:rsidRDefault="00395C2F" w:rsidP="005E53E4">
            <w:pPr>
              <w:pStyle w:val="style3"/>
              <w:shd w:val="clear" w:color="auto" w:fill="FFFFFF"/>
              <w:spacing w:before="0" w:beforeAutospacing="0" w:after="0" w:afterAutospacing="0"/>
              <w:ind w:left="0"/>
              <w:rPr>
                <w:rFonts w:ascii="Arial" w:hAnsi="Arial" w:cs="Arial"/>
                <w:color w:val="000000" w:themeColor="text1"/>
                <w:sz w:val="16"/>
                <w:szCs w:val="16"/>
              </w:rPr>
            </w:pPr>
          </w:p>
        </w:tc>
      </w:tr>
      <w:tr w:rsidR="00395C2F" w:rsidRPr="00A15817" w14:paraId="5DE274F8" w14:textId="77777777" w:rsidTr="005E53E4">
        <w:trPr>
          <w:cantSplit/>
          <w:trHeight w:val="611"/>
          <w:jc w:val="center"/>
        </w:trPr>
        <w:tc>
          <w:tcPr>
            <w:tcW w:w="1044" w:type="dxa"/>
          </w:tcPr>
          <w:p w14:paraId="22E47A89" w14:textId="77777777" w:rsidR="00395C2F" w:rsidRPr="00A15817" w:rsidRDefault="00395C2F" w:rsidP="005E53E4">
            <w:pPr>
              <w:spacing w:line="240" w:lineRule="atLeast"/>
              <w:jc w:val="center"/>
              <w:rPr>
                <w:rFonts w:ascii="Arial" w:hAnsi="Arial" w:cs="Arial"/>
                <w:snapToGrid w:val="0"/>
                <w:sz w:val="16"/>
                <w:szCs w:val="16"/>
              </w:rPr>
            </w:pPr>
            <w:r w:rsidRPr="00A15817">
              <w:rPr>
                <w:rFonts w:ascii="Arial" w:hAnsi="Arial" w:cs="Arial"/>
                <w:snapToGrid w:val="0"/>
                <w:sz w:val="16"/>
                <w:szCs w:val="16"/>
              </w:rPr>
              <w:lastRenderedPageBreak/>
              <w:t>117</w:t>
            </w:r>
          </w:p>
        </w:tc>
        <w:tc>
          <w:tcPr>
            <w:tcW w:w="2774" w:type="dxa"/>
          </w:tcPr>
          <w:p w14:paraId="323D9EA1" w14:textId="77777777" w:rsidR="00395C2F" w:rsidRPr="00A15817" w:rsidRDefault="00395C2F" w:rsidP="005E53E4">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TBP Implementation Monitoring</w:t>
            </w:r>
          </w:p>
        </w:tc>
        <w:tc>
          <w:tcPr>
            <w:tcW w:w="1350" w:type="dxa"/>
          </w:tcPr>
          <w:p w14:paraId="00FB5D8F" w14:textId="77777777" w:rsidR="00395C2F" w:rsidRPr="00A15817" w:rsidRDefault="00395C2F" w:rsidP="005E53E4">
            <w:pPr>
              <w:spacing w:line="240" w:lineRule="atLeast"/>
              <w:rPr>
                <w:rFonts w:ascii="Arial" w:hAnsi="Arial" w:cs="Arial"/>
                <w:snapToGrid w:val="0"/>
                <w:sz w:val="16"/>
                <w:szCs w:val="16"/>
              </w:rPr>
            </w:pPr>
            <w:r w:rsidRPr="00A15817">
              <w:rPr>
                <w:rFonts w:ascii="Arial" w:hAnsi="Arial" w:cs="Arial"/>
                <w:snapToGrid w:val="0"/>
                <w:sz w:val="16"/>
                <w:szCs w:val="16"/>
              </w:rPr>
              <w:t>James Sewell</w:t>
            </w:r>
          </w:p>
        </w:tc>
        <w:tc>
          <w:tcPr>
            <w:tcW w:w="4182" w:type="dxa"/>
          </w:tcPr>
          <w:p w14:paraId="4640ECF9" w14:textId="77777777" w:rsidR="00395C2F" w:rsidRPr="004A394D" w:rsidRDefault="00395C2F" w:rsidP="005E53E4">
            <w:pPr>
              <w:pStyle w:val="style3"/>
              <w:shd w:val="clear" w:color="auto" w:fill="FFFFFF"/>
              <w:spacing w:before="0" w:beforeAutospacing="0" w:after="0" w:afterAutospacing="0"/>
              <w:ind w:left="0"/>
              <w:rPr>
                <w:rFonts w:ascii="Arial" w:hAnsi="Arial" w:cs="Arial"/>
                <w:color w:val="000000" w:themeColor="text1"/>
                <w:sz w:val="16"/>
                <w:szCs w:val="16"/>
              </w:rPr>
            </w:pPr>
            <w:r w:rsidRPr="004A394D">
              <w:rPr>
                <w:rFonts w:ascii="Arial" w:hAnsi="Arial" w:cs="Arial"/>
                <w:color w:val="000000" w:themeColor="text1"/>
                <w:sz w:val="16"/>
                <w:szCs w:val="16"/>
              </w:rPr>
              <w:t>Ongoing</w:t>
            </w:r>
          </w:p>
          <w:p w14:paraId="43CFE4E0" w14:textId="77777777" w:rsidR="00395C2F" w:rsidRPr="004A394D" w:rsidRDefault="00395C2F" w:rsidP="00395C2F">
            <w:pPr>
              <w:pStyle w:val="style3"/>
              <w:numPr>
                <w:ilvl w:val="0"/>
                <w:numId w:val="38"/>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CNTF117A sent to CISC on 28 March 2024</w:t>
            </w:r>
          </w:p>
          <w:p w14:paraId="198C3135" w14:textId="77777777" w:rsidR="00395C2F" w:rsidRPr="004A394D" w:rsidRDefault="00395C2F" w:rsidP="00395C2F">
            <w:pPr>
              <w:pStyle w:val="style3"/>
              <w:numPr>
                <w:ilvl w:val="0"/>
                <w:numId w:val="38"/>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CNRE140A sent to CISC on 28 March 2024</w:t>
            </w:r>
          </w:p>
          <w:p w14:paraId="32486AD6" w14:textId="77777777" w:rsidR="00395C2F" w:rsidRPr="004A394D" w:rsidRDefault="00395C2F" w:rsidP="00395C2F">
            <w:pPr>
              <w:pStyle w:val="style3"/>
              <w:numPr>
                <w:ilvl w:val="0"/>
                <w:numId w:val="38"/>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CNTF117A approved by CISC on 22 April 2024</w:t>
            </w:r>
          </w:p>
          <w:p w14:paraId="1F377081" w14:textId="77777777" w:rsidR="00395C2F" w:rsidRPr="004A394D" w:rsidRDefault="00395C2F" w:rsidP="00395C2F">
            <w:pPr>
              <w:pStyle w:val="style3"/>
              <w:numPr>
                <w:ilvl w:val="0"/>
                <w:numId w:val="38"/>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CNRE142A sent to CISC on 28 June 2024</w:t>
            </w:r>
          </w:p>
          <w:p w14:paraId="2CE3D9C2" w14:textId="77777777" w:rsidR="00395C2F" w:rsidRPr="004A394D" w:rsidRDefault="00395C2F" w:rsidP="00395C2F">
            <w:pPr>
              <w:pStyle w:val="style3"/>
              <w:numPr>
                <w:ilvl w:val="0"/>
                <w:numId w:val="38"/>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CNRE142A approved by CISC on 4 September 2024</w:t>
            </w:r>
          </w:p>
          <w:p w14:paraId="3C25B999" w14:textId="77777777" w:rsidR="00395C2F" w:rsidRPr="004A394D" w:rsidRDefault="00395C2F" w:rsidP="00395C2F">
            <w:pPr>
              <w:pStyle w:val="style3"/>
              <w:numPr>
                <w:ilvl w:val="0"/>
                <w:numId w:val="38"/>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CNRE146A sent to CISC on 30 September 2024</w:t>
            </w:r>
          </w:p>
          <w:p w14:paraId="0E4DFF6C" w14:textId="77777777" w:rsidR="00395C2F" w:rsidRPr="004A394D" w:rsidRDefault="00395C2F" w:rsidP="00395C2F">
            <w:pPr>
              <w:pStyle w:val="style3"/>
              <w:numPr>
                <w:ilvl w:val="0"/>
                <w:numId w:val="38"/>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CNRE150A sent to CISC on 18 December 2024</w:t>
            </w:r>
          </w:p>
          <w:p w14:paraId="614C87BB" w14:textId="77777777" w:rsidR="00395C2F" w:rsidRPr="004A394D" w:rsidRDefault="00395C2F" w:rsidP="00395C2F">
            <w:pPr>
              <w:pStyle w:val="style3"/>
              <w:numPr>
                <w:ilvl w:val="0"/>
                <w:numId w:val="38"/>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CNRE151A sent to CISC on 28 March 2025</w:t>
            </w:r>
          </w:p>
          <w:p w14:paraId="5000054C" w14:textId="77777777" w:rsidR="00395C2F" w:rsidRPr="004A394D" w:rsidRDefault="00395C2F" w:rsidP="00395C2F">
            <w:pPr>
              <w:pStyle w:val="style3"/>
              <w:numPr>
                <w:ilvl w:val="0"/>
                <w:numId w:val="38"/>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CNRE154A sent to CISC on 23 June 2025</w:t>
            </w:r>
          </w:p>
          <w:p w14:paraId="2BD811D2" w14:textId="77777777" w:rsidR="00395C2F" w:rsidRDefault="00395C2F" w:rsidP="00395C2F">
            <w:pPr>
              <w:pStyle w:val="style3"/>
              <w:numPr>
                <w:ilvl w:val="0"/>
                <w:numId w:val="38"/>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CNRE159A sent to CISC on 29 December 2025</w:t>
            </w:r>
          </w:p>
          <w:p w14:paraId="1B307DA2" w14:textId="77777777" w:rsidR="00395C2F" w:rsidRPr="00A07822" w:rsidRDefault="00395C2F" w:rsidP="00395C2F">
            <w:pPr>
              <w:pStyle w:val="style3"/>
              <w:numPr>
                <w:ilvl w:val="0"/>
                <w:numId w:val="38"/>
              </w:numPr>
              <w:shd w:val="clear" w:color="auto" w:fill="FFFFFF"/>
              <w:spacing w:before="0" w:beforeAutospacing="0" w:after="0" w:afterAutospacing="0"/>
              <w:rPr>
                <w:rFonts w:ascii="Arial" w:hAnsi="Arial" w:cs="Arial"/>
                <w:color w:val="EE0000"/>
                <w:sz w:val="16"/>
                <w:szCs w:val="16"/>
              </w:rPr>
            </w:pPr>
            <w:r w:rsidRPr="00A07822">
              <w:rPr>
                <w:rFonts w:ascii="Arial" w:hAnsi="Arial" w:cs="Arial"/>
                <w:color w:val="EE0000"/>
                <w:sz w:val="16"/>
                <w:szCs w:val="16"/>
              </w:rPr>
              <w:t xml:space="preserve">CNRE161A sent to CISC on </w:t>
            </w:r>
            <w:r>
              <w:rPr>
                <w:rFonts w:ascii="Arial" w:hAnsi="Arial" w:cs="Arial"/>
                <w:color w:val="EE0000"/>
                <w:sz w:val="16"/>
                <w:szCs w:val="16"/>
              </w:rPr>
              <w:t>30 March</w:t>
            </w:r>
            <w:r w:rsidRPr="00A07822">
              <w:rPr>
                <w:rFonts w:ascii="Arial" w:hAnsi="Arial" w:cs="Arial"/>
                <w:color w:val="EE0000"/>
                <w:sz w:val="16"/>
                <w:szCs w:val="16"/>
              </w:rPr>
              <w:t xml:space="preserve"> 2026</w:t>
            </w:r>
          </w:p>
          <w:p w14:paraId="2E50693F" w14:textId="77777777" w:rsidR="00395C2F" w:rsidRPr="004A394D" w:rsidRDefault="00395C2F" w:rsidP="005E53E4">
            <w:pPr>
              <w:pStyle w:val="style3"/>
              <w:shd w:val="clear" w:color="auto" w:fill="FFFFFF"/>
              <w:spacing w:before="0" w:beforeAutospacing="0" w:after="0" w:afterAutospacing="0"/>
              <w:ind w:left="0"/>
              <w:rPr>
                <w:rFonts w:ascii="Arial" w:hAnsi="Arial" w:cs="Arial"/>
                <w:color w:val="000000" w:themeColor="text1"/>
                <w:sz w:val="16"/>
                <w:szCs w:val="16"/>
              </w:rPr>
            </w:pPr>
          </w:p>
        </w:tc>
      </w:tr>
      <w:tr w:rsidR="00395C2F" w:rsidRPr="00A15817" w14:paraId="686DE371" w14:textId="77777777" w:rsidTr="005E53E4">
        <w:trPr>
          <w:cantSplit/>
          <w:trHeight w:val="611"/>
          <w:jc w:val="center"/>
        </w:trPr>
        <w:tc>
          <w:tcPr>
            <w:tcW w:w="1044" w:type="dxa"/>
          </w:tcPr>
          <w:p w14:paraId="53AE3B30" w14:textId="77777777" w:rsidR="00395C2F" w:rsidRPr="00A15817" w:rsidRDefault="00395C2F" w:rsidP="005E53E4">
            <w:pPr>
              <w:spacing w:line="240" w:lineRule="atLeast"/>
              <w:jc w:val="center"/>
              <w:rPr>
                <w:rFonts w:ascii="Arial" w:hAnsi="Arial" w:cs="Arial"/>
                <w:snapToGrid w:val="0"/>
                <w:sz w:val="16"/>
                <w:szCs w:val="16"/>
              </w:rPr>
            </w:pPr>
            <w:r w:rsidRPr="00A15817">
              <w:rPr>
                <w:rFonts w:ascii="Arial" w:hAnsi="Arial" w:cs="Arial"/>
                <w:snapToGrid w:val="0"/>
                <w:sz w:val="16"/>
                <w:szCs w:val="16"/>
              </w:rPr>
              <w:t>118</w:t>
            </w:r>
          </w:p>
        </w:tc>
        <w:tc>
          <w:tcPr>
            <w:tcW w:w="2774" w:type="dxa"/>
          </w:tcPr>
          <w:p w14:paraId="5E218C42" w14:textId="77777777" w:rsidR="00395C2F" w:rsidRPr="00A15817" w:rsidRDefault="00395C2F" w:rsidP="005E53E4">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Update CSCN-Administered Guidelines for Thousands-Block Pooling</w:t>
            </w:r>
          </w:p>
        </w:tc>
        <w:tc>
          <w:tcPr>
            <w:tcW w:w="1350" w:type="dxa"/>
          </w:tcPr>
          <w:p w14:paraId="480EA86D" w14:textId="77777777" w:rsidR="00395C2F" w:rsidRPr="00A15817" w:rsidRDefault="00395C2F" w:rsidP="005E53E4">
            <w:pPr>
              <w:spacing w:line="240" w:lineRule="atLeast"/>
              <w:rPr>
                <w:rFonts w:ascii="Arial" w:hAnsi="Arial" w:cs="Arial"/>
                <w:snapToGrid w:val="0"/>
                <w:sz w:val="16"/>
                <w:szCs w:val="16"/>
              </w:rPr>
            </w:pPr>
            <w:r w:rsidRPr="00A15817">
              <w:rPr>
                <w:rFonts w:ascii="Arial" w:hAnsi="Arial" w:cs="Arial"/>
                <w:snapToGrid w:val="0"/>
                <w:sz w:val="16"/>
                <w:szCs w:val="16"/>
              </w:rPr>
              <w:t xml:space="preserve">Ed </w:t>
            </w:r>
            <w:proofErr w:type="spellStart"/>
            <w:r w:rsidRPr="00A15817">
              <w:rPr>
                <w:rFonts w:ascii="Arial" w:hAnsi="Arial" w:cs="Arial"/>
                <w:snapToGrid w:val="0"/>
                <w:sz w:val="16"/>
                <w:szCs w:val="16"/>
              </w:rPr>
              <w:t>Antecol</w:t>
            </w:r>
            <w:proofErr w:type="spellEnd"/>
          </w:p>
        </w:tc>
        <w:tc>
          <w:tcPr>
            <w:tcW w:w="4182" w:type="dxa"/>
          </w:tcPr>
          <w:p w14:paraId="75603F60" w14:textId="77777777" w:rsidR="00395C2F" w:rsidRPr="004A394D" w:rsidRDefault="00395C2F" w:rsidP="005E53E4">
            <w:pPr>
              <w:pStyle w:val="style3"/>
              <w:shd w:val="clear" w:color="auto" w:fill="FFFFFF"/>
              <w:spacing w:before="0" w:beforeAutospacing="0" w:after="0" w:afterAutospacing="0"/>
              <w:ind w:left="0"/>
              <w:rPr>
                <w:rFonts w:ascii="Arial" w:hAnsi="Arial" w:cs="Arial"/>
                <w:color w:val="000000" w:themeColor="text1"/>
                <w:sz w:val="16"/>
                <w:szCs w:val="16"/>
              </w:rPr>
            </w:pPr>
            <w:r w:rsidRPr="004A394D">
              <w:rPr>
                <w:rFonts w:ascii="Arial" w:hAnsi="Arial" w:cs="Arial"/>
                <w:color w:val="000000" w:themeColor="text1"/>
                <w:sz w:val="16"/>
                <w:szCs w:val="16"/>
              </w:rPr>
              <w:t>Ongoing</w:t>
            </w:r>
          </w:p>
          <w:p w14:paraId="086C47A8" w14:textId="77777777" w:rsidR="00395C2F" w:rsidRPr="004A394D" w:rsidRDefault="00395C2F" w:rsidP="00395C2F">
            <w:pPr>
              <w:pStyle w:val="style3"/>
              <w:numPr>
                <w:ilvl w:val="0"/>
                <w:numId w:val="39"/>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CNTF118A sent to CISC on 28 March 2024</w:t>
            </w:r>
          </w:p>
          <w:p w14:paraId="3D059C39" w14:textId="77777777" w:rsidR="00395C2F" w:rsidRPr="004A394D" w:rsidRDefault="00395C2F" w:rsidP="00395C2F">
            <w:pPr>
              <w:pStyle w:val="style3"/>
              <w:numPr>
                <w:ilvl w:val="0"/>
                <w:numId w:val="39"/>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CNTF118A approved by CISC on 22 April 2024</w:t>
            </w:r>
          </w:p>
          <w:p w14:paraId="1B470649" w14:textId="77777777" w:rsidR="00395C2F" w:rsidRPr="004A394D" w:rsidRDefault="00395C2F" w:rsidP="00395C2F">
            <w:pPr>
              <w:pStyle w:val="style3"/>
              <w:numPr>
                <w:ilvl w:val="0"/>
                <w:numId w:val="39"/>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CNRE144B sent to CISC on 11 July 2024</w:t>
            </w:r>
          </w:p>
          <w:p w14:paraId="0EC8CE41" w14:textId="77777777" w:rsidR="00395C2F" w:rsidRPr="004A394D" w:rsidRDefault="00395C2F" w:rsidP="00395C2F">
            <w:pPr>
              <w:pStyle w:val="style3"/>
              <w:numPr>
                <w:ilvl w:val="0"/>
                <w:numId w:val="39"/>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CNRE144B approved by CISC on 4 September 2024</w:t>
            </w:r>
          </w:p>
          <w:p w14:paraId="489D3BC6" w14:textId="77777777" w:rsidR="00395C2F" w:rsidRPr="004A394D" w:rsidRDefault="00395C2F" w:rsidP="00395C2F">
            <w:pPr>
              <w:pStyle w:val="style3"/>
              <w:numPr>
                <w:ilvl w:val="0"/>
                <w:numId w:val="39"/>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CNRE158A sent to CISC on 24 December 2025</w:t>
            </w:r>
          </w:p>
          <w:p w14:paraId="530B028E" w14:textId="77777777" w:rsidR="00395C2F" w:rsidRPr="004A394D" w:rsidRDefault="00395C2F" w:rsidP="005E53E4">
            <w:pPr>
              <w:pStyle w:val="style3"/>
              <w:shd w:val="clear" w:color="auto" w:fill="FFFFFF"/>
              <w:spacing w:before="0" w:beforeAutospacing="0" w:after="0" w:afterAutospacing="0"/>
              <w:ind w:left="0"/>
              <w:rPr>
                <w:rFonts w:ascii="Arial" w:hAnsi="Arial" w:cs="Arial"/>
                <w:color w:val="000000" w:themeColor="text1"/>
                <w:sz w:val="16"/>
                <w:szCs w:val="16"/>
              </w:rPr>
            </w:pPr>
          </w:p>
        </w:tc>
      </w:tr>
      <w:tr w:rsidR="00395C2F" w:rsidRPr="00A15817" w14:paraId="275B87A4" w14:textId="77777777" w:rsidTr="005E53E4">
        <w:trPr>
          <w:cantSplit/>
          <w:trHeight w:val="611"/>
          <w:jc w:val="center"/>
        </w:trPr>
        <w:tc>
          <w:tcPr>
            <w:tcW w:w="1044" w:type="dxa"/>
          </w:tcPr>
          <w:p w14:paraId="5ABB486E" w14:textId="77777777" w:rsidR="00395C2F" w:rsidRPr="00A15817" w:rsidRDefault="00395C2F" w:rsidP="005E53E4">
            <w:pPr>
              <w:spacing w:line="240" w:lineRule="atLeast"/>
              <w:jc w:val="center"/>
              <w:rPr>
                <w:rFonts w:ascii="Arial" w:hAnsi="Arial" w:cs="Arial"/>
                <w:snapToGrid w:val="0"/>
                <w:sz w:val="16"/>
                <w:szCs w:val="16"/>
              </w:rPr>
            </w:pPr>
            <w:r w:rsidRPr="00A15817">
              <w:rPr>
                <w:rFonts w:ascii="Arial" w:hAnsi="Arial" w:cs="Arial"/>
                <w:snapToGrid w:val="0"/>
                <w:sz w:val="16"/>
                <w:szCs w:val="16"/>
              </w:rPr>
              <w:t>119</w:t>
            </w:r>
          </w:p>
        </w:tc>
        <w:tc>
          <w:tcPr>
            <w:tcW w:w="2774" w:type="dxa"/>
          </w:tcPr>
          <w:p w14:paraId="5DD690C1" w14:textId="77777777" w:rsidR="00395C2F" w:rsidRPr="00A15817" w:rsidRDefault="00395C2F" w:rsidP="005E53E4">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Report of inclusion of unused numbers from previously assigned CO Codes in pool</w:t>
            </w:r>
          </w:p>
        </w:tc>
        <w:tc>
          <w:tcPr>
            <w:tcW w:w="1350" w:type="dxa"/>
          </w:tcPr>
          <w:p w14:paraId="0B7C326E" w14:textId="77777777" w:rsidR="00395C2F" w:rsidRPr="00A15817" w:rsidRDefault="00395C2F" w:rsidP="005E53E4">
            <w:pPr>
              <w:spacing w:line="240" w:lineRule="atLeast"/>
              <w:rPr>
                <w:rFonts w:ascii="Arial" w:hAnsi="Arial" w:cs="Arial"/>
                <w:snapToGrid w:val="0"/>
                <w:sz w:val="16"/>
                <w:szCs w:val="16"/>
              </w:rPr>
            </w:pPr>
            <w:r w:rsidRPr="00A15817">
              <w:rPr>
                <w:rFonts w:ascii="Arial" w:hAnsi="Arial" w:cs="Arial"/>
                <w:snapToGrid w:val="0"/>
                <w:sz w:val="16"/>
                <w:szCs w:val="16"/>
              </w:rPr>
              <w:t>Diane Dolan</w:t>
            </w:r>
          </w:p>
        </w:tc>
        <w:tc>
          <w:tcPr>
            <w:tcW w:w="4182" w:type="dxa"/>
          </w:tcPr>
          <w:p w14:paraId="36A7522B" w14:textId="77777777" w:rsidR="00395C2F" w:rsidRPr="00A15817" w:rsidRDefault="00395C2F" w:rsidP="005E53E4">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Ongoing</w:t>
            </w:r>
          </w:p>
          <w:p w14:paraId="4C081BE7" w14:textId="77777777" w:rsidR="00395C2F" w:rsidRPr="00A15817" w:rsidRDefault="00395C2F" w:rsidP="00395C2F">
            <w:pPr>
              <w:pStyle w:val="style3"/>
              <w:numPr>
                <w:ilvl w:val="0"/>
                <w:numId w:val="40"/>
              </w:numPr>
              <w:shd w:val="clear" w:color="auto" w:fill="FFFFFF"/>
              <w:spacing w:before="0" w:beforeAutospacing="0" w:after="0" w:afterAutospacing="0"/>
              <w:rPr>
                <w:rFonts w:ascii="Arial" w:hAnsi="Arial" w:cs="Arial"/>
                <w:sz w:val="16"/>
                <w:szCs w:val="16"/>
              </w:rPr>
            </w:pPr>
            <w:r w:rsidRPr="00A15817">
              <w:rPr>
                <w:rFonts w:ascii="Arial" w:hAnsi="Arial" w:cs="Arial"/>
                <w:sz w:val="16"/>
                <w:szCs w:val="16"/>
              </w:rPr>
              <w:t>CNTF119A sent to CISC on 28 March 2024</w:t>
            </w:r>
          </w:p>
          <w:p w14:paraId="6E23566A" w14:textId="77777777" w:rsidR="00395C2F" w:rsidRPr="00A15817" w:rsidRDefault="00395C2F" w:rsidP="00395C2F">
            <w:pPr>
              <w:pStyle w:val="style3"/>
              <w:numPr>
                <w:ilvl w:val="0"/>
                <w:numId w:val="40"/>
              </w:numPr>
              <w:shd w:val="clear" w:color="auto" w:fill="FFFFFF"/>
              <w:spacing w:before="0" w:beforeAutospacing="0" w:after="0" w:afterAutospacing="0"/>
              <w:rPr>
                <w:rFonts w:ascii="Arial" w:hAnsi="Arial" w:cs="Arial"/>
                <w:sz w:val="16"/>
                <w:szCs w:val="16"/>
              </w:rPr>
            </w:pPr>
            <w:r w:rsidRPr="00A15817">
              <w:rPr>
                <w:rFonts w:ascii="Arial" w:hAnsi="Arial" w:cs="Arial"/>
                <w:sz w:val="16"/>
                <w:szCs w:val="16"/>
              </w:rPr>
              <w:t>CNTF119A approved by CISC on 22 April 2024</w:t>
            </w:r>
          </w:p>
          <w:p w14:paraId="5CB7171E" w14:textId="77777777" w:rsidR="00395C2F" w:rsidRPr="00A15817" w:rsidRDefault="00395C2F" w:rsidP="00395C2F">
            <w:pPr>
              <w:pStyle w:val="style3"/>
              <w:numPr>
                <w:ilvl w:val="0"/>
                <w:numId w:val="40"/>
              </w:numPr>
              <w:shd w:val="clear" w:color="auto" w:fill="FFFFFF"/>
              <w:spacing w:before="0" w:beforeAutospacing="0" w:after="0" w:afterAutospacing="0"/>
              <w:rPr>
                <w:rFonts w:ascii="Arial" w:hAnsi="Arial" w:cs="Arial"/>
                <w:sz w:val="16"/>
                <w:szCs w:val="16"/>
              </w:rPr>
            </w:pPr>
            <w:r w:rsidRPr="00A15817">
              <w:rPr>
                <w:rFonts w:ascii="Arial" w:hAnsi="Arial" w:cs="Arial"/>
                <w:sz w:val="16"/>
                <w:szCs w:val="16"/>
              </w:rPr>
              <w:t>CNRE145A sent to CISC on 6 August 2024</w:t>
            </w:r>
          </w:p>
          <w:p w14:paraId="76FEC86A" w14:textId="77777777" w:rsidR="00395C2F" w:rsidRPr="00A15817" w:rsidRDefault="00395C2F" w:rsidP="00395C2F">
            <w:pPr>
              <w:pStyle w:val="style3"/>
              <w:numPr>
                <w:ilvl w:val="0"/>
                <w:numId w:val="40"/>
              </w:numPr>
              <w:shd w:val="clear" w:color="auto" w:fill="FFFFFF"/>
              <w:spacing w:before="0" w:beforeAutospacing="0" w:after="0" w:afterAutospacing="0"/>
              <w:rPr>
                <w:rFonts w:ascii="Arial" w:hAnsi="Arial" w:cs="Arial"/>
                <w:sz w:val="16"/>
                <w:szCs w:val="16"/>
              </w:rPr>
            </w:pPr>
            <w:r w:rsidRPr="00A15817">
              <w:rPr>
                <w:rFonts w:ascii="Arial" w:hAnsi="Arial" w:cs="Arial"/>
                <w:sz w:val="16"/>
                <w:szCs w:val="16"/>
              </w:rPr>
              <w:t>CNRE145A approved by CISC on 4 September 2024</w:t>
            </w:r>
          </w:p>
        </w:tc>
      </w:tr>
      <w:tr w:rsidR="00395C2F" w:rsidRPr="00A15817" w14:paraId="6EF7A2D5" w14:textId="77777777" w:rsidTr="005E53E4">
        <w:trPr>
          <w:cantSplit/>
          <w:trHeight w:val="611"/>
          <w:jc w:val="center"/>
        </w:trPr>
        <w:tc>
          <w:tcPr>
            <w:tcW w:w="1044" w:type="dxa"/>
          </w:tcPr>
          <w:p w14:paraId="7D6F5F3D" w14:textId="77777777" w:rsidR="00395C2F" w:rsidRPr="00A15817" w:rsidRDefault="00395C2F" w:rsidP="005E53E4">
            <w:pPr>
              <w:spacing w:line="240" w:lineRule="atLeast"/>
              <w:jc w:val="center"/>
              <w:rPr>
                <w:rFonts w:ascii="Arial" w:hAnsi="Arial" w:cs="Arial"/>
                <w:snapToGrid w:val="0"/>
                <w:sz w:val="16"/>
                <w:szCs w:val="16"/>
              </w:rPr>
            </w:pPr>
            <w:r w:rsidRPr="00A15817">
              <w:rPr>
                <w:rFonts w:ascii="Arial" w:hAnsi="Arial" w:cs="Arial"/>
                <w:snapToGrid w:val="0"/>
                <w:sz w:val="16"/>
                <w:szCs w:val="16"/>
              </w:rPr>
              <w:t>120</w:t>
            </w:r>
          </w:p>
        </w:tc>
        <w:tc>
          <w:tcPr>
            <w:tcW w:w="2774" w:type="dxa"/>
          </w:tcPr>
          <w:p w14:paraId="34A59DFF" w14:textId="77777777" w:rsidR="00395C2F" w:rsidRPr="00A15817" w:rsidRDefault="00395C2F" w:rsidP="005E53E4">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Report on LIR expansion or Exchange Area consolidation opportunities</w:t>
            </w:r>
          </w:p>
        </w:tc>
        <w:tc>
          <w:tcPr>
            <w:tcW w:w="1350" w:type="dxa"/>
          </w:tcPr>
          <w:p w14:paraId="50AB1CC6" w14:textId="77777777" w:rsidR="00395C2F" w:rsidRPr="00A15817" w:rsidRDefault="00395C2F" w:rsidP="005E53E4">
            <w:pPr>
              <w:spacing w:line="240" w:lineRule="atLeast"/>
              <w:rPr>
                <w:rFonts w:ascii="Arial" w:hAnsi="Arial" w:cs="Arial"/>
                <w:snapToGrid w:val="0"/>
                <w:sz w:val="16"/>
                <w:szCs w:val="16"/>
              </w:rPr>
            </w:pPr>
            <w:r w:rsidRPr="00A15817">
              <w:rPr>
                <w:rFonts w:ascii="Arial" w:hAnsi="Arial" w:cs="Arial"/>
                <w:snapToGrid w:val="0"/>
                <w:sz w:val="16"/>
                <w:szCs w:val="16"/>
              </w:rPr>
              <w:t>Joey-Lynn Abdulkader / Marie-Christine Hudon</w:t>
            </w:r>
          </w:p>
        </w:tc>
        <w:tc>
          <w:tcPr>
            <w:tcW w:w="4182" w:type="dxa"/>
          </w:tcPr>
          <w:p w14:paraId="4F7BA94D" w14:textId="77777777" w:rsidR="00395C2F" w:rsidRPr="00A15817" w:rsidRDefault="00395C2F" w:rsidP="005E53E4">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Ongoing</w:t>
            </w:r>
          </w:p>
          <w:p w14:paraId="561AD2DA" w14:textId="77777777" w:rsidR="00395C2F" w:rsidRPr="00A15817" w:rsidRDefault="00395C2F" w:rsidP="00395C2F">
            <w:pPr>
              <w:pStyle w:val="style3"/>
              <w:numPr>
                <w:ilvl w:val="0"/>
                <w:numId w:val="41"/>
              </w:numPr>
              <w:shd w:val="clear" w:color="auto" w:fill="FFFFFF"/>
              <w:spacing w:before="0" w:beforeAutospacing="0" w:after="0" w:afterAutospacing="0"/>
              <w:rPr>
                <w:rFonts w:ascii="Arial" w:hAnsi="Arial" w:cs="Arial"/>
                <w:sz w:val="16"/>
                <w:szCs w:val="16"/>
              </w:rPr>
            </w:pPr>
            <w:r w:rsidRPr="00A15817">
              <w:rPr>
                <w:rFonts w:ascii="Arial" w:hAnsi="Arial" w:cs="Arial"/>
                <w:sz w:val="16"/>
                <w:szCs w:val="16"/>
              </w:rPr>
              <w:t>CNTF120A sent to CISC on 1 May 2024</w:t>
            </w:r>
          </w:p>
          <w:p w14:paraId="5E17D3E7" w14:textId="77777777" w:rsidR="00395C2F" w:rsidRPr="00A15817" w:rsidRDefault="00395C2F" w:rsidP="00395C2F">
            <w:pPr>
              <w:pStyle w:val="style3"/>
              <w:numPr>
                <w:ilvl w:val="0"/>
                <w:numId w:val="41"/>
              </w:numPr>
              <w:shd w:val="clear" w:color="auto" w:fill="FFFFFF"/>
              <w:spacing w:before="0" w:beforeAutospacing="0" w:after="0" w:afterAutospacing="0"/>
              <w:rPr>
                <w:rFonts w:ascii="Arial" w:hAnsi="Arial" w:cs="Arial"/>
                <w:sz w:val="16"/>
                <w:szCs w:val="16"/>
              </w:rPr>
            </w:pPr>
            <w:r w:rsidRPr="00A15817">
              <w:rPr>
                <w:rFonts w:ascii="Arial" w:hAnsi="Arial" w:cs="Arial"/>
                <w:sz w:val="16"/>
                <w:szCs w:val="16"/>
              </w:rPr>
              <w:t>CNTF120A approved by CISC on 4 September 2024</w:t>
            </w:r>
          </w:p>
          <w:p w14:paraId="53293589" w14:textId="77777777" w:rsidR="00395C2F" w:rsidRPr="00A15817" w:rsidRDefault="00395C2F" w:rsidP="00395C2F">
            <w:pPr>
              <w:pStyle w:val="style3"/>
              <w:numPr>
                <w:ilvl w:val="0"/>
                <w:numId w:val="41"/>
              </w:numPr>
              <w:shd w:val="clear" w:color="auto" w:fill="FFFFFF"/>
              <w:spacing w:before="0" w:beforeAutospacing="0" w:after="0" w:afterAutospacing="0"/>
              <w:rPr>
                <w:rFonts w:ascii="Arial" w:hAnsi="Arial" w:cs="Arial"/>
                <w:sz w:val="16"/>
                <w:szCs w:val="16"/>
              </w:rPr>
            </w:pPr>
            <w:r w:rsidRPr="00A15817">
              <w:rPr>
                <w:rFonts w:ascii="Arial" w:hAnsi="Arial" w:cs="Arial"/>
                <w:sz w:val="16"/>
                <w:szCs w:val="16"/>
              </w:rPr>
              <w:t>CNRE149A sent to CISC on 5 November 2024</w:t>
            </w:r>
          </w:p>
        </w:tc>
      </w:tr>
      <w:tr w:rsidR="00395C2F" w:rsidRPr="00A15817" w14:paraId="0C145C2A" w14:textId="77777777" w:rsidTr="005E53E4">
        <w:trPr>
          <w:cantSplit/>
          <w:trHeight w:val="611"/>
          <w:jc w:val="center"/>
        </w:trPr>
        <w:tc>
          <w:tcPr>
            <w:tcW w:w="1044" w:type="dxa"/>
          </w:tcPr>
          <w:p w14:paraId="2D2EABF5" w14:textId="77777777" w:rsidR="00395C2F" w:rsidRPr="00A15817" w:rsidRDefault="00395C2F" w:rsidP="005E53E4">
            <w:pPr>
              <w:spacing w:line="240" w:lineRule="atLeast"/>
              <w:jc w:val="center"/>
              <w:rPr>
                <w:rFonts w:ascii="Arial" w:hAnsi="Arial" w:cs="Arial"/>
                <w:snapToGrid w:val="0"/>
                <w:sz w:val="16"/>
                <w:szCs w:val="16"/>
              </w:rPr>
            </w:pPr>
            <w:r w:rsidRPr="00A15817">
              <w:rPr>
                <w:rFonts w:ascii="Arial" w:hAnsi="Arial" w:cs="Arial"/>
                <w:snapToGrid w:val="0"/>
                <w:sz w:val="16"/>
                <w:szCs w:val="16"/>
              </w:rPr>
              <w:lastRenderedPageBreak/>
              <w:t>123</w:t>
            </w:r>
          </w:p>
        </w:tc>
        <w:tc>
          <w:tcPr>
            <w:tcW w:w="2774" w:type="dxa"/>
          </w:tcPr>
          <w:p w14:paraId="7287A31A" w14:textId="77777777" w:rsidR="00395C2F" w:rsidRPr="00A15817" w:rsidRDefault="00395C2F" w:rsidP="005E53E4">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Updating the IMSI guideline</w:t>
            </w:r>
          </w:p>
        </w:tc>
        <w:tc>
          <w:tcPr>
            <w:tcW w:w="1350" w:type="dxa"/>
          </w:tcPr>
          <w:p w14:paraId="58891920" w14:textId="77777777" w:rsidR="00395C2F" w:rsidRPr="00A15817" w:rsidRDefault="00395C2F" w:rsidP="005E53E4">
            <w:pPr>
              <w:spacing w:line="240" w:lineRule="atLeast"/>
              <w:rPr>
                <w:rFonts w:ascii="Arial" w:hAnsi="Arial" w:cs="Arial"/>
                <w:snapToGrid w:val="0"/>
                <w:sz w:val="16"/>
                <w:szCs w:val="16"/>
              </w:rPr>
            </w:pPr>
            <w:r w:rsidRPr="00A15817">
              <w:rPr>
                <w:rFonts w:ascii="Arial" w:hAnsi="Arial" w:cs="Arial"/>
                <w:snapToGrid w:val="0"/>
                <w:sz w:val="16"/>
                <w:szCs w:val="16"/>
              </w:rPr>
              <w:t>Kelly Walsh / Fiona Clegg</w:t>
            </w:r>
          </w:p>
        </w:tc>
        <w:tc>
          <w:tcPr>
            <w:tcW w:w="4182" w:type="dxa"/>
          </w:tcPr>
          <w:p w14:paraId="1E95C40F" w14:textId="77777777" w:rsidR="00395C2F" w:rsidRPr="00B6130A" w:rsidRDefault="00395C2F" w:rsidP="005E53E4">
            <w:pPr>
              <w:pStyle w:val="style3"/>
              <w:shd w:val="clear" w:color="auto" w:fill="FFFFFF"/>
              <w:spacing w:before="0" w:beforeAutospacing="0" w:after="0" w:afterAutospacing="0"/>
              <w:ind w:left="0"/>
              <w:rPr>
                <w:rFonts w:ascii="Arial" w:hAnsi="Arial" w:cs="Arial"/>
                <w:color w:val="EE0000"/>
                <w:sz w:val="16"/>
                <w:szCs w:val="16"/>
              </w:rPr>
            </w:pPr>
            <w:r w:rsidRPr="00B6130A">
              <w:rPr>
                <w:rFonts w:ascii="Arial" w:hAnsi="Arial" w:cs="Arial"/>
                <w:color w:val="EE0000"/>
                <w:sz w:val="16"/>
                <w:szCs w:val="16"/>
              </w:rPr>
              <w:t>Closed</w:t>
            </w:r>
          </w:p>
          <w:p w14:paraId="728F2859" w14:textId="77777777" w:rsidR="00395C2F" w:rsidRPr="004A394D" w:rsidRDefault="00395C2F" w:rsidP="00395C2F">
            <w:pPr>
              <w:pStyle w:val="style3"/>
              <w:numPr>
                <w:ilvl w:val="0"/>
                <w:numId w:val="42"/>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TIF 123 proposed during CSCN 130 on 8 October 2024 but not sent to CISC yet</w:t>
            </w:r>
          </w:p>
          <w:p w14:paraId="790BC14F" w14:textId="77777777" w:rsidR="00395C2F" w:rsidRPr="004A394D" w:rsidRDefault="00395C2F" w:rsidP="00395C2F">
            <w:pPr>
              <w:pStyle w:val="style3"/>
              <w:numPr>
                <w:ilvl w:val="0"/>
                <w:numId w:val="42"/>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CNTF123A approved by CSCN on 15 July 2025</w:t>
            </w:r>
          </w:p>
          <w:p w14:paraId="5303F1F4" w14:textId="77777777" w:rsidR="00395C2F" w:rsidRPr="004A394D" w:rsidRDefault="00395C2F" w:rsidP="00395C2F">
            <w:pPr>
              <w:pStyle w:val="style3"/>
              <w:numPr>
                <w:ilvl w:val="0"/>
                <w:numId w:val="42"/>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CNRE153B approved by CSCN on 15 July 2025</w:t>
            </w:r>
          </w:p>
          <w:p w14:paraId="5965FA07" w14:textId="77777777" w:rsidR="00395C2F" w:rsidRPr="004A394D" w:rsidRDefault="00395C2F" w:rsidP="00395C2F">
            <w:pPr>
              <w:pStyle w:val="style3"/>
              <w:numPr>
                <w:ilvl w:val="0"/>
                <w:numId w:val="42"/>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CNTF123A sent to CISC on 15 July 2025</w:t>
            </w:r>
          </w:p>
          <w:p w14:paraId="3835B6F6" w14:textId="77777777" w:rsidR="00395C2F" w:rsidRPr="004A394D" w:rsidRDefault="00395C2F" w:rsidP="00395C2F">
            <w:pPr>
              <w:pStyle w:val="style3"/>
              <w:numPr>
                <w:ilvl w:val="0"/>
                <w:numId w:val="42"/>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CNRE153B sent to CISC on 15 July 2025</w:t>
            </w:r>
          </w:p>
          <w:p w14:paraId="7FB8BBBA" w14:textId="77777777" w:rsidR="00395C2F" w:rsidRPr="004A394D" w:rsidRDefault="00395C2F" w:rsidP="00395C2F">
            <w:pPr>
              <w:pStyle w:val="style3"/>
              <w:numPr>
                <w:ilvl w:val="0"/>
                <w:numId w:val="42"/>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CNTF123A approved by CISC on 1 August 2025</w:t>
            </w:r>
          </w:p>
          <w:p w14:paraId="6D06CFE5" w14:textId="77777777" w:rsidR="00395C2F" w:rsidRDefault="00395C2F" w:rsidP="00395C2F">
            <w:pPr>
              <w:pStyle w:val="style3"/>
              <w:numPr>
                <w:ilvl w:val="0"/>
                <w:numId w:val="42"/>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CNRE153B approved by CISC on 1 August 2025</w:t>
            </w:r>
          </w:p>
          <w:p w14:paraId="396271D0" w14:textId="77777777" w:rsidR="00395C2F" w:rsidRPr="009F7BBA" w:rsidRDefault="00395C2F" w:rsidP="00395C2F">
            <w:pPr>
              <w:pStyle w:val="style3"/>
              <w:numPr>
                <w:ilvl w:val="0"/>
                <w:numId w:val="42"/>
              </w:numPr>
              <w:shd w:val="clear" w:color="auto" w:fill="FFFFFF"/>
              <w:spacing w:before="0" w:beforeAutospacing="0" w:after="0" w:afterAutospacing="0"/>
              <w:rPr>
                <w:rFonts w:ascii="Arial" w:hAnsi="Arial" w:cs="Arial"/>
                <w:color w:val="EE0000"/>
                <w:sz w:val="16"/>
                <w:szCs w:val="16"/>
              </w:rPr>
            </w:pPr>
            <w:r w:rsidRPr="009F7BBA">
              <w:rPr>
                <w:rFonts w:ascii="Arial" w:hAnsi="Arial" w:cs="Arial"/>
                <w:color w:val="EE0000"/>
                <w:sz w:val="16"/>
                <w:szCs w:val="16"/>
              </w:rPr>
              <w:t>Telecom Decision CRTC 2026-64 was issued on 10 April 2026 re: CNRE153B</w:t>
            </w:r>
          </w:p>
          <w:p w14:paraId="10B50884" w14:textId="77777777" w:rsidR="00395C2F" w:rsidRPr="004A394D" w:rsidRDefault="00395C2F" w:rsidP="005E53E4">
            <w:pPr>
              <w:pStyle w:val="style3"/>
              <w:shd w:val="clear" w:color="auto" w:fill="FFFFFF"/>
              <w:spacing w:before="0" w:beforeAutospacing="0" w:after="0" w:afterAutospacing="0"/>
              <w:ind w:left="0"/>
              <w:rPr>
                <w:rFonts w:ascii="Arial" w:hAnsi="Arial" w:cs="Arial"/>
                <w:color w:val="000000" w:themeColor="text1"/>
                <w:sz w:val="16"/>
                <w:szCs w:val="16"/>
              </w:rPr>
            </w:pPr>
          </w:p>
        </w:tc>
      </w:tr>
      <w:tr w:rsidR="00395C2F" w:rsidRPr="00A15817" w14:paraId="62EE2B9B" w14:textId="77777777" w:rsidTr="005E53E4">
        <w:trPr>
          <w:cantSplit/>
          <w:trHeight w:val="611"/>
          <w:jc w:val="center"/>
        </w:trPr>
        <w:tc>
          <w:tcPr>
            <w:tcW w:w="1044" w:type="dxa"/>
          </w:tcPr>
          <w:p w14:paraId="0420712E" w14:textId="77777777" w:rsidR="00395C2F" w:rsidRPr="00A15817" w:rsidRDefault="00395C2F" w:rsidP="005E53E4">
            <w:pPr>
              <w:spacing w:line="240" w:lineRule="atLeast"/>
              <w:jc w:val="center"/>
              <w:rPr>
                <w:rFonts w:ascii="Arial" w:hAnsi="Arial" w:cs="Arial"/>
                <w:snapToGrid w:val="0"/>
                <w:sz w:val="16"/>
                <w:szCs w:val="16"/>
              </w:rPr>
            </w:pPr>
            <w:r w:rsidRPr="00A15817">
              <w:rPr>
                <w:rFonts w:ascii="Arial" w:hAnsi="Arial" w:cs="Arial"/>
                <w:snapToGrid w:val="0"/>
                <w:sz w:val="16"/>
                <w:szCs w:val="16"/>
              </w:rPr>
              <w:t>124</w:t>
            </w:r>
          </w:p>
        </w:tc>
        <w:tc>
          <w:tcPr>
            <w:tcW w:w="2774" w:type="dxa"/>
          </w:tcPr>
          <w:p w14:paraId="6BA2B4D8" w14:textId="77777777" w:rsidR="00395C2F" w:rsidRPr="00A15817" w:rsidRDefault="00395C2F" w:rsidP="005E53E4">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Replace the Canadian Adjunct to ATIS INC NPA Allocation Guidelines with new Guideline</w:t>
            </w:r>
          </w:p>
        </w:tc>
        <w:tc>
          <w:tcPr>
            <w:tcW w:w="1350" w:type="dxa"/>
          </w:tcPr>
          <w:p w14:paraId="5C00B914" w14:textId="77777777" w:rsidR="00395C2F" w:rsidRPr="00A15817" w:rsidRDefault="00395C2F" w:rsidP="005E53E4">
            <w:pPr>
              <w:spacing w:line="240" w:lineRule="atLeast"/>
              <w:rPr>
                <w:rFonts w:ascii="Arial" w:hAnsi="Arial" w:cs="Arial"/>
                <w:snapToGrid w:val="0"/>
                <w:sz w:val="16"/>
                <w:szCs w:val="16"/>
              </w:rPr>
            </w:pPr>
            <w:r w:rsidRPr="00A15817">
              <w:rPr>
                <w:rFonts w:ascii="Arial" w:hAnsi="Arial" w:cs="Arial"/>
                <w:snapToGrid w:val="0"/>
                <w:sz w:val="16"/>
                <w:szCs w:val="16"/>
              </w:rPr>
              <w:t>Kelly Walsh (CNA)</w:t>
            </w:r>
          </w:p>
        </w:tc>
        <w:tc>
          <w:tcPr>
            <w:tcW w:w="4182" w:type="dxa"/>
          </w:tcPr>
          <w:p w14:paraId="22C922C9" w14:textId="77777777" w:rsidR="00395C2F" w:rsidRPr="004A394D" w:rsidRDefault="00395C2F" w:rsidP="005E53E4">
            <w:pPr>
              <w:pStyle w:val="style3"/>
              <w:shd w:val="clear" w:color="auto" w:fill="FFFFFF"/>
              <w:spacing w:before="0" w:beforeAutospacing="0" w:after="0" w:afterAutospacing="0"/>
              <w:ind w:left="0"/>
              <w:rPr>
                <w:rFonts w:ascii="Arial" w:hAnsi="Arial" w:cs="Arial"/>
                <w:color w:val="000000" w:themeColor="text1"/>
                <w:sz w:val="16"/>
                <w:szCs w:val="16"/>
              </w:rPr>
            </w:pPr>
            <w:r w:rsidRPr="003F2D4C">
              <w:rPr>
                <w:rFonts w:ascii="Arial" w:hAnsi="Arial" w:cs="Arial"/>
                <w:color w:val="EE0000"/>
                <w:sz w:val="16"/>
                <w:szCs w:val="16"/>
              </w:rPr>
              <w:t>Closed</w:t>
            </w:r>
          </w:p>
          <w:p w14:paraId="19484FCA" w14:textId="77777777" w:rsidR="00395C2F" w:rsidRPr="004A394D" w:rsidRDefault="00395C2F" w:rsidP="00395C2F">
            <w:pPr>
              <w:pStyle w:val="style3"/>
              <w:numPr>
                <w:ilvl w:val="0"/>
                <w:numId w:val="43"/>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CNTF124A approved by CSCN on 10 June 2025</w:t>
            </w:r>
          </w:p>
          <w:p w14:paraId="0629B8E6" w14:textId="77777777" w:rsidR="00395C2F" w:rsidRPr="004A394D" w:rsidRDefault="00395C2F" w:rsidP="00395C2F">
            <w:pPr>
              <w:pStyle w:val="style3"/>
              <w:numPr>
                <w:ilvl w:val="0"/>
                <w:numId w:val="43"/>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CNRE153B approved by CSCN on 15 July 2025</w:t>
            </w:r>
          </w:p>
          <w:p w14:paraId="09A71218" w14:textId="77777777" w:rsidR="00395C2F" w:rsidRPr="004A394D" w:rsidRDefault="00395C2F" w:rsidP="00395C2F">
            <w:pPr>
              <w:pStyle w:val="style3"/>
              <w:numPr>
                <w:ilvl w:val="0"/>
                <w:numId w:val="43"/>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CNTF124A sent to CISC 15 July 2025</w:t>
            </w:r>
          </w:p>
          <w:p w14:paraId="696DE195" w14:textId="77777777" w:rsidR="00395C2F" w:rsidRPr="004A394D" w:rsidRDefault="00395C2F" w:rsidP="00395C2F">
            <w:pPr>
              <w:pStyle w:val="style3"/>
              <w:numPr>
                <w:ilvl w:val="0"/>
                <w:numId w:val="43"/>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CNTF124A approved by CISC on 1 August 2025</w:t>
            </w:r>
          </w:p>
          <w:p w14:paraId="3773FA2E" w14:textId="77777777" w:rsidR="00395C2F" w:rsidRDefault="00395C2F" w:rsidP="00395C2F">
            <w:pPr>
              <w:pStyle w:val="style3"/>
              <w:numPr>
                <w:ilvl w:val="0"/>
                <w:numId w:val="43"/>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CNRE155A approved by CISC on 1 August 2025</w:t>
            </w:r>
          </w:p>
          <w:p w14:paraId="77518382" w14:textId="77777777" w:rsidR="00395C2F" w:rsidRPr="009F7BBA" w:rsidRDefault="00395C2F" w:rsidP="00395C2F">
            <w:pPr>
              <w:pStyle w:val="style3"/>
              <w:numPr>
                <w:ilvl w:val="0"/>
                <w:numId w:val="43"/>
              </w:numPr>
              <w:shd w:val="clear" w:color="auto" w:fill="FFFFFF"/>
              <w:spacing w:before="0" w:beforeAutospacing="0" w:after="0" w:afterAutospacing="0"/>
              <w:rPr>
                <w:rFonts w:ascii="Arial" w:hAnsi="Arial" w:cs="Arial"/>
                <w:color w:val="EE0000"/>
                <w:sz w:val="16"/>
                <w:szCs w:val="16"/>
              </w:rPr>
            </w:pPr>
            <w:r w:rsidRPr="009F7BBA">
              <w:rPr>
                <w:rFonts w:ascii="Arial" w:hAnsi="Arial" w:cs="Arial"/>
                <w:color w:val="EE0000"/>
                <w:sz w:val="16"/>
                <w:szCs w:val="16"/>
              </w:rPr>
              <w:t>Telecom Decision CRTC 2026-64 was issued on 10 April 2026 re: CNRE15</w:t>
            </w:r>
            <w:r>
              <w:rPr>
                <w:rFonts w:ascii="Arial" w:hAnsi="Arial" w:cs="Arial"/>
                <w:color w:val="EE0000"/>
                <w:sz w:val="16"/>
                <w:szCs w:val="16"/>
              </w:rPr>
              <w:t>5A</w:t>
            </w:r>
          </w:p>
          <w:p w14:paraId="0D2F1967" w14:textId="77777777" w:rsidR="00395C2F" w:rsidRPr="004A394D" w:rsidRDefault="00395C2F" w:rsidP="005E53E4">
            <w:pPr>
              <w:pStyle w:val="style3"/>
              <w:shd w:val="clear" w:color="auto" w:fill="FFFFFF"/>
              <w:spacing w:before="0" w:beforeAutospacing="0" w:after="0" w:afterAutospacing="0"/>
              <w:ind w:left="0"/>
              <w:rPr>
                <w:rFonts w:ascii="Arial" w:hAnsi="Arial" w:cs="Arial"/>
                <w:color w:val="000000" w:themeColor="text1"/>
                <w:sz w:val="16"/>
                <w:szCs w:val="16"/>
              </w:rPr>
            </w:pPr>
          </w:p>
        </w:tc>
      </w:tr>
      <w:tr w:rsidR="00395C2F" w:rsidRPr="00A15817" w14:paraId="33D97E6B" w14:textId="77777777" w:rsidTr="005E53E4">
        <w:trPr>
          <w:cantSplit/>
          <w:trHeight w:val="611"/>
          <w:jc w:val="center"/>
        </w:trPr>
        <w:tc>
          <w:tcPr>
            <w:tcW w:w="1044" w:type="dxa"/>
          </w:tcPr>
          <w:p w14:paraId="660BB312" w14:textId="77777777" w:rsidR="00395C2F" w:rsidRPr="00A15817" w:rsidRDefault="00395C2F" w:rsidP="005E53E4">
            <w:pPr>
              <w:spacing w:line="240" w:lineRule="atLeast"/>
              <w:jc w:val="center"/>
              <w:rPr>
                <w:rFonts w:ascii="Arial" w:hAnsi="Arial" w:cs="Arial"/>
                <w:snapToGrid w:val="0"/>
                <w:sz w:val="16"/>
                <w:szCs w:val="16"/>
              </w:rPr>
            </w:pPr>
            <w:r w:rsidRPr="00A15817">
              <w:rPr>
                <w:rFonts w:ascii="Arial" w:hAnsi="Arial" w:cs="Arial"/>
                <w:snapToGrid w:val="0"/>
                <w:sz w:val="16"/>
                <w:szCs w:val="16"/>
              </w:rPr>
              <w:t>125</w:t>
            </w:r>
          </w:p>
        </w:tc>
        <w:tc>
          <w:tcPr>
            <w:tcW w:w="2774" w:type="dxa"/>
          </w:tcPr>
          <w:p w14:paraId="69E1AA9B" w14:textId="77777777" w:rsidR="00395C2F" w:rsidRPr="00A15817" w:rsidRDefault="00395C2F" w:rsidP="005E53E4">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TBP Controlled Production Rollout</w:t>
            </w:r>
          </w:p>
        </w:tc>
        <w:tc>
          <w:tcPr>
            <w:tcW w:w="1350" w:type="dxa"/>
          </w:tcPr>
          <w:p w14:paraId="115AD9D3" w14:textId="77777777" w:rsidR="00395C2F" w:rsidRPr="00A15817" w:rsidRDefault="00395C2F" w:rsidP="005E53E4">
            <w:pPr>
              <w:spacing w:line="240" w:lineRule="atLeast"/>
              <w:rPr>
                <w:rFonts w:ascii="Arial" w:hAnsi="Arial" w:cs="Arial"/>
                <w:snapToGrid w:val="0"/>
                <w:sz w:val="16"/>
                <w:szCs w:val="16"/>
              </w:rPr>
            </w:pPr>
            <w:r w:rsidRPr="00A15817">
              <w:rPr>
                <w:rFonts w:ascii="Arial" w:hAnsi="Arial" w:cs="Arial"/>
                <w:snapToGrid w:val="0"/>
                <w:sz w:val="16"/>
                <w:szCs w:val="16"/>
              </w:rPr>
              <w:t>Joey-Lynn Abdulkdaer</w:t>
            </w:r>
          </w:p>
          <w:p w14:paraId="65631B23" w14:textId="77777777" w:rsidR="00395C2F" w:rsidRPr="00A15817" w:rsidRDefault="00395C2F" w:rsidP="005E53E4">
            <w:pPr>
              <w:spacing w:line="240" w:lineRule="atLeast"/>
              <w:rPr>
                <w:rFonts w:ascii="Arial" w:hAnsi="Arial" w:cs="Arial"/>
                <w:snapToGrid w:val="0"/>
                <w:sz w:val="16"/>
                <w:szCs w:val="16"/>
              </w:rPr>
            </w:pPr>
            <w:r w:rsidRPr="00A15817">
              <w:rPr>
                <w:rFonts w:ascii="Arial" w:hAnsi="Arial" w:cs="Arial"/>
                <w:snapToGrid w:val="0"/>
                <w:sz w:val="16"/>
                <w:szCs w:val="16"/>
              </w:rPr>
              <w:t>(Bell)</w:t>
            </w:r>
          </w:p>
        </w:tc>
        <w:tc>
          <w:tcPr>
            <w:tcW w:w="4182" w:type="dxa"/>
          </w:tcPr>
          <w:p w14:paraId="2615035B" w14:textId="77777777" w:rsidR="00395C2F" w:rsidRDefault="00395C2F" w:rsidP="005E53E4">
            <w:pPr>
              <w:pStyle w:val="style3"/>
              <w:shd w:val="clear" w:color="auto" w:fill="FFFFFF"/>
              <w:spacing w:before="0" w:beforeAutospacing="0" w:after="0" w:afterAutospacing="0"/>
              <w:ind w:left="0"/>
              <w:rPr>
                <w:rFonts w:ascii="Arial" w:hAnsi="Arial" w:cs="Arial"/>
                <w:color w:val="000000" w:themeColor="text1"/>
                <w:sz w:val="16"/>
                <w:szCs w:val="16"/>
              </w:rPr>
            </w:pPr>
            <w:r>
              <w:rPr>
                <w:rFonts w:ascii="Arial" w:hAnsi="Arial" w:cs="Arial"/>
                <w:color w:val="000000" w:themeColor="text1"/>
                <w:sz w:val="16"/>
                <w:szCs w:val="16"/>
              </w:rPr>
              <w:t>Ongoing</w:t>
            </w:r>
          </w:p>
          <w:p w14:paraId="0F2E7448" w14:textId="77777777" w:rsidR="00395C2F" w:rsidRPr="004A394D" w:rsidRDefault="00395C2F" w:rsidP="00395C2F">
            <w:pPr>
              <w:pStyle w:val="style3"/>
              <w:numPr>
                <w:ilvl w:val="0"/>
                <w:numId w:val="44"/>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CNTF125A approved by CSCN on 19 September 2025</w:t>
            </w:r>
          </w:p>
          <w:p w14:paraId="042FA6CE" w14:textId="77777777" w:rsidR="00395C2F" w:rsidRPr="004A394D" w:rsidRDefault="00395C2F" w:rsidP="00395C2F">
            <w:pPr>
              <w:pStyle w:val="style3"/>
              <w:numPr>
                <w:ilvl w:val="0"/>
                <w:numId w:val="44"/>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CNTF125A sent to CISC on 19 September 2025</w:t>
            </w:r>
          </w:p>
          <w:p w14:paraId="331EEC9A" w14:textId="77777777" w:rsidR="00395C2F" w:rsidRDefault="00395C2F" w:rsidP="00395C2F">
            <w:pPr>
              <w:pStyle w:val="style3"/>
              <w:numPr>
                <w:ilvl w:val="0"/>
                <w:numId w:val="44"/>
              </w:numPr>
              <w:shd w:val="clear" w:color="auto" w:fill="FFFFFF"/>
              <w:spacing w:before="0" w:beforeAutospacing="0" w:after="0" w:afterAutospacing="0"/>
              <w:rPr>
                <w:rFonts w:ascii="Arial" w:hAnsi="Arial" w:cs="Arial"/>
                <w:color w:val="000000" w:themeColor="text1"/>
                <w:sz w:val="16"/>
                <w:szCs w:val="16"/>
              </w:rPr>
            </w:pPr>
            <w:r w:rsidRPr="004A394D">
              <w:rPr>
                <w:rFonts w:ascii="Arial" w:hAnsi="Arial" w:cs="Arial"/>
                <w:color w:val="000000" w:themeColor="text1"/>
                <w:sz w:val="16"/>
                <w:szCs w:val="16"/>
              </w:rPr>
              <w:t>CNTF125A approved by CISC on 29 September 2025</w:t>
            </w:r>
          </w:p>
          <w:p w14:paraId="44679986" w14:textId="77777777" w:rsidR="00395C2F" w:rsidRPr="00725C97" w:rsidRDefault="00395C2F" w:rsidP="00395C2F">
            <w:pPr>
              <w:pStyle w:val="style3"/>
              <w:numPr>
                <w:ilvl w:val="0"/>
                <w:numId w:val="44"/>
              </w:numPr>
              <w:shd w:val="clear" w:color="auto" w:fill="FFFFFF"/>
              <w:spacing w:before="0" w:beforeAutospacing="0" w:after="0" w:afterAutospacing="0"/>
              <w:rPr>
                <w:rFonts w:ascii="Arial" w:hAnsi="Arial" w:cs="Arial"/>
                <w:color w:val="EE0000"/>
                <w:sz w:val="16"/>
                <w:szCs w:val="16"/>
              </w:rPr>
            </w:pPr>
            <w:r w:rsidRPr="00725C97">
              <w:rPr>
                <w:rFonts w:ascii="Arial" w:hAnsi="Arial" w:cs="Arial"/>
                <w:color w:val="EE0000"/>
                <w:sz w:val="16"/>
                <w:szCs w:val="16"/>
              </w:rPr>
              <w:t>CNRE160C sent to CISC on 2 April 2026</w:t>
            </w:r>
          </w:p>
          <w:p w14:paraId="557991C1" w14:textId="77777777" w:rsidR="00395C2F" w:rsidRPr="004A394D" w:rsidRDefault="00395C2F" w:rsidP="00395C2F">
            <w:pPr>
              <w:pStyle w:val="style3"/>
              <w:numPr>
                <w:ilvl w:val="0"/>
                <w:numId w:val="44"/>
              </w:numPr>
              <w:shd w:val="clear" w:color="auto" w:fill="FFFFFF"/>
              <w:spacing w:before="0" w:beforeAutospacing="0" w:after="0" w:afterAutospacing="0"/>
              <w:rPr>
                <w:rFonts w:ascii="Arial" w:hAnsi="Arial" w:cs="Arial"/>
                <w:color w:val="000000" w:themeColor="text1"/>
                <w:sz w:val="16"/>
                <w:szCs w:val="16"/>
              </w:rPr>
            </w:pPr>
            <w:r w:rsidRPr="00725C97">
              <w:rPr>
                <w:rFonts w:ascii="Arial" w:hAnsi="Arial" w:cs="Arial"/>
                <w:color w:val="EE0000"/>
                <w:sz w:val="16"/>
                <w:szCs w:val="16"/>
              </w:rPr>
              <w:t>CNRE162A sent to CISC on 2 April 2026</w:t>
            </w:r>
          </w:p>
        </w:tc>
      </w:tr>
      <w:tr w:rsidR="00395C2F" w:rsidRPr="00A15817" w14:paraId="05658A8F" w14:textId="77777777" w:rsidTr="005E53E4">
        <w:trPr>
          <w:cantSplit/>
          <w:trHeight w:val="611"/>
          <w:jc w:val="center"/>
        </w:trPr>
        <w:tc>
          <w:tcPr>
            <w:tcW w:w="1044" w:type="dxa"/>
          </w:tcPr>
          <w:p w14:paraId="39D39887" w14:textId="77777777" w:rsidR="00395C2F" w:rsidRPr="0018684F" w:rsidRDefault="00395C2F" w:rsidP="005E53E4">
            <w:pPr>
              <w:spacing w:line="240" w:lineRule="atLeast"/>
              <w:jc w:val="center"/>
              <w:rPr>
                <w:rFonts w:ascii="Arial" w:hAnsi="Arial" w:cs="Arial"/>
                <w:snapToGrid w:val="0"/>
                <w:color w:val="EE0000"/>
                <w:sz w:val="16"/>
                <w:szCs w:val="16"/>
              </w:rPr>
            </w:pPr>
            <w:r w:rsidRPr="0018684F">
              <w:rPr>
                <w:rFonts w:ascii="Arial" w:hAnsi="Arial" w:cs="Arial"/>
                <w:snapToGrid w:val="0"/>
                <w:color w:val="EE0000"/>
                <w:sz w:val="16"/>
                <w:szCs w:val="16"/>
              </w:rPr>
              <w:t>126</w:t>
            </w:r>
          </w:p>
        </w:tc>
        <w:tc>
          <w:tcPr>
            <w:tcW w:w="2774" w:type="dxa"/>
          </w:tcPr>
          <w:p w14:paraId="058F3BBA" w14:textId="77777777" w:rsidR="00395C2F" w:rsidRPr="0018684F" w:rsidRDefault="00395C2F" w:rsidP="005E53E4">
            <w:pPr>
              <w:pStyle w:val="style3"/>
              <w:shd w:val="clear" w:color="auto" w:fill="FFFFFF"/>
              <w:spacing w:before="0" w:beforeAutospacing="0" w:after="0" w:afterAutospacing="0"/>
              <w:ind w:left="0"/>
              <w:rPr>
                <w:rFonts w:ascii="Arial" w:hAnsi="Arial" w:cs="Arial"/>
                <w:color w:val="EE0000"/>
                <w:sz w:val="16"/>
                <w:szCs w:val="16"/>
              </w:rPr>
            </w:pPr>
            <w:r w:rsidRPr="0018684F">
              <w:rPr>
                <w:rFonts w:ascii="Arial" w:hAnsi="Arial" w:cs="Arial"/>
                <w:color w:val="EE0000"/>
                <w:sz w:val="16"/>
                <w:szCs w:val="16"/>
              </w:rPr>
              <w:t>Update the Canadian TBCOCAG and Appendix A to remove references to an “audit process” and replacing it with a “verification process”</w:t>
            </w:r>
          </w:p>
        </w:tc>
        <w:tc>
          <w:tcPr>
            <w:tcW w:w="1350" w:type="dxa"/>
          </w:tcPr>
          <w:p w14:paraId="62F30963" w14:textId="77777777" w:rsidR="00395C2F" w:rsidRPr="0018684F" w:rsidRDefault="00395C2F" w:rsidP="005E53E4">
            <w:pPr>
              <w:spacing w:line="240" w:lineRule="atLeast"/>
              <w:rPr>
                <w:rFonts w:ascii="Arial" w:hAnsi="Arial" w:cs="Arial"/>
                <w:snapToGrid w:val="0"/>
                <w:color w:val="EE0000"/>
                <w:sz w:val="16"/>
                <w:szCs w:val="16"/>
              </w:rPr>
            </w:pPr>
            <w:r w:rsidRPr="0018684F">
              <w:rPr>
                <w:rFonts w:ascii="Arial" w:hAnsi="Arial" w:cs="Arial"/>
                <w:snapToGrid w:val="0"/>
                <w:color w:val="EE0000"/>
                <w:sz w:val="16"/>
                <w:szCs w:val="16"/>
              </w:rPr>
              <w:t>Joey-Lynn Abdulkdaer</w:t>
            </w:r>
          </w:p>
          <w:p w14:paraId="20BC0B5C" w14:textId="77777777" w:rsidR="00395C2F" w:rsidRPr="0018684F" w:rsidRDefault="00395C2F" w:rsidP="005E53E4">
            <w:pPr>
              <w:spacing w:line="240" w:lineRule="atLeast"/>
              <w:rPr>
                <w:rFonts w:ascii="Arial" w:hAnsi="Arial" w:cs="Arial"/>
                <w:snapToGrid w:val="0"/>
                <w:color w:val="EE0000"/>
                <w:sz w:val="16"/>
                <w:szCs w:val="16"/>
              </w:rPr>
            </w:pPr>
            <w:r w:rsidRPr="0018684F">
              <w:rPr>
                <w:rFonts w:ascii="Arial" w:hAnsi="Arial" w:cs="Arial"/>
                <w:snapToGrid w:val="0"/>
                <w:color w:val="EE0000"/>
                <w:sz w:val="16"/>
                <w:szCs w:val="16"/>
              </w:rPr>
              <w:t>(Bell)</w:t>
            </w:r>
          </w:p>
        </w:tc>
        <w:tc>
          <w:tcPr>
            <w:tcW w:w="4182" w:type="dxa"/>
          </w:tcPr>
          <w:p w14:paraId="690C8D94" w14:textId="77777777" w:rsidR="00395C2F" w:rsidRPr="0018684F" w:rsidRDefault="00395C2F" w:rsidP="005E53E4">
            <w:pPr>
              <w:pStyle w:val="style3"/>
              <w:shd w:val="clear" w:color="auto" w:fill="FFFFFF"/>
              <w:spacing w:before="0" w:beforeAutospacing="0" w:after="0" w:afterAutospacing="0"/>
              <w:ind w:left="0"/>
              <w:rPr>
                <w:rFonts w:ascii="Arial" w:hAnsi="Arial" w:cs="Arial"/>
                <w:color w:val="EE0000"/>
                <w:sz w:val="16"/>
                <w:szCs w:val="16"/>
              </w:rPr>
            </w:pPr>
            <w:r w:rsidRPr="0018684F">
              <w:rPr>
                <w:rFonts w:ascii="Arial" w:hAnsi="Arial" w:cs="Arial"/>
                <w:color w:val="EE0000"/>
                <w:sz w:val="16"/>
                <w:szCs w:val="16"/>
              </w:rPr>
              <w:t>Ongoing</w:t>
            </w:r>
          </w:p>
          <w:p w14:paraId="21A059B5" w14:textId="77777777" w:rsidR="00395C2F" w:rsidRPr="0018684F" w:rsidRDefault="00395C2F" w:rsidP="00395C2F">
            <w:pPr>
              <w:pStyle w:val="style3"/>
              <w:numPr>
                <w:ilvl w:val="0"/>
                <w:numId w:val="45"/>
              </w:numPr>
              <w:shd w:val="clear" w:color="auto" w:fill="FFFFFF"/>
              <w:spacing w:before="0" w:beforeAutospacing="0" w:after="0" w:afterAutospacing="0"/>
              <w:rPr>
                <w:rFonts w:ascii="Arial" w:hAnsi="Arial" w:cs="Arial"/>
                <w:color w:val="EE0000"/>
                <w:sz w:val="16"/>
                <w:szCs w:val="16"/>
              </w:rPr>
            </w:pPr>
            <w:r w:rsidRPr="0018684F">
              <w:rPr>
                <w:rFonts w:ascii="Arial" w:hAnsi="Arial" w:cs="Arial"/>
                <w:color w:val="EE0000"/>
                <w:sz w:val="16"/>
                <w:szCs w:val="16"/>
              </w:rPr>
              <w:t>CNTF126A was approved by the CSCN on 5 February 2026</w:t>
            </w:r>
          </w:p>
          <w:p w14:paraId="1F9E40A9" w14:textId="77777777" w:rsidR="00395C2F" w:rsidRPr="0018684F" w:rsidRDefault="00395C2F" w:rsidP="00395C2F">
            <w:pPr>
              <w:pStyle w:val="style3"/>
              <w:numPr>
                <w:ilvl w:val="0"/>
                <w:numId w:val="45"/>
              </w:numPr>
              <w:shd w:val="clear" w:color="auto" w:fill="FFFFFF"/>
              <w:spacing w:before="0" w:beforeAutospacing="0" w:after="0" w:afterAutospacing="0"/>
              <w:rPr>
                <w:rFonts w:ascii="Arial" w:hAnsi="Arial" w:cs="Arial"/>
                <w:color w:val="EE0000"/>
                <w:sz w:val="16"/>
                <w:szCs w:val="16"/>
              </w:rPr>
            </w:pPr>
            <w:r w:rsidRPr="0018684F">
              <w:rPr>
                <w:rFonts w:ascii="Arial" w:hAnsi="Arial" w:cs="Arial"/>
                <w:color w:val="EE0000"/>
                <w:sz w:val="16"/>
                <w:szCs w:val="16"/>
              </w:rPr>
              <w:t>CNTF126A was sent to the CISC on 13 February 2026</w:t>
            </w:r>
          </w:p>
          <w:p w14:paraId="152346F3" w14:textId="77777777" w:rsidR="00395C2F" w:rsidRPr="0018684F" w:rsidRDefault="00395C2F" w:rsidP="00395C2F">
            <w:pPr>
              <w:pStyle w:val="style3"/>
              <w:numPr>
                <w:ilvl w:val="0"/>
                <w:numId w:val="45"/>
              </w:numPr>
              <w:shd w:val="clear" w:color="auto" w:fill="FFFFFF"/>
              <w:spacing w:before="0" w:beforeAutospacing="0" w:after="0" w:afterAutospacing="0"/>
              <w:rPr>
                <w:rFonts w:ascii="Arial" w:hAnsi="Arial" w:cs="Arial"/>
                <w:color w:val="EE0000"/>
                <w:sz w:val="16"/>
                <w:szCs w:val="16"/>
              </w:rPr>
            </w:pPr>
            <w:r w:rsidRPr="0018684F">
              <w:rPr>
                <w:rFonts w:ascii="Arial" w:hAnsi="Arial" w:cs="Arial"/>
                <w:color w:val="EE0000"/>
                <w:sz w:val="16"/>
                <w:szCs w:val="16"/>
              </w:rPr>
              <w:t>CNTF126 was approved by the CISC on 31 March 2026</w:t>
            </w:r>
          </w:p>
        </w:tc>
      </w:tr>
    </w:tbl>
    <w:p w14:paraId="1CE56B56" w14:textId="77777777" w:rsidR="008473BE" w:rsidRPr="00387CBD" w:rsidRDefault="008473BE" w:rsidP="00903D2C">
      <w:pPr>
        <w:rPr>
          <w:rFonts w:ascii="Arial" w:hAnsi="Arial" w:cs="Arial"/>
        </w:rPr>
      </w:pPr>
    </w:p>
    <w:p w14:paraId="347B426E" w14:textId="7A700263" w:rsidR="008473BE" w:rsidRPr="00387CBD" w:rsidRDefault="008473BE" w:rsidP="00903D2C">
      <w:pPr>
        <w:rPr>
          <w:rFonts w:ascii="Arial" w:hAnsi="Arial" w:cs="Arial"/>
        </w:rPr>
      </w:pPr>
    </w:p>
    <w:p w14:paraId="7B8E5B0D" w14:textId="17B656FC" w:rsidR="00903D2C" w:rsidRPr="00387CBD" w:rsidRDefault="00903D2C" w:rsidP="00903D2C">
      <w:pPr>
        <w:rPr>
          <w:rFonts w:ascii="Arial" w:hAnsi="Arial" w:cs="Arial"/>
          <w:b/>
          <w:bCs/>
        </w:rPr>
      </w:pPr>
      <w:r w:rsidRPr="00387CBD">
        <w:rPr>
          <w:rFonts w:ascii="Arial" w:hAnsi="Arial" w:cs="Arial"/>
          <w:b/>
          <w:bCs/>
        </w:rPr>
        <w:t>Future Meeting Schedule and Hosts</w:t>
      </w:r>
    </w:p>
    <w:p w14:paraId="6226E0CB" w14:textId="77777777" w:rsidR="00903D2C" w:rsidRPr="00387CBD" w:rsidRDefault="00903D2C" w:rsidP="00903D2C">
      <w:pPr>
        <w:rPr>
          <w:rFonts w:ascii="Arial" w:hAnsi="Arial" w:cs="Arial"/>
          <w:b/>
          <w:bCs/>
        </w:rPr>
      </w:pPr>
    </w:p>
    <w:p w14:paraId="060E2D25" w14:textId="35D5AFA4" w:rsidR="00903D2C" w:rsidRPr="00387CBD" w:rsidRDefault="00644CCC" w:rsidP="00903D2C">
      <w:pPr>
        <w:rPr>
          <w:rFonts w:ascii="Arial" w:hAnsi="Arial" w:cs="Arial"/>
        </w:rPr>
      </w:pPr>
      <w:r w:rsidRPr="00387CBD">
        <w:rPr>
          <w:rFonts w:ascii="Arial" w:hAnsi="Arial" w:cs="Arial"/>
        </w:rPr>
        <w:t>Kelly Walsh reviewed the current schedule for future meetings.</w:t>
      </w:r>
    </w:p>
    <w:p w14:paraId="1ACC1DDA" w14:textId="77777777" w:rsidR="00644CCC" w:rsidRPr="00387CBD" w:rsidRDefault="00644CCC" w:rsidP="00903D2C">
      <w:pPr>
        <w:rPr>
          <w:rFonts w:ascii="Arial" w:hAnsi="Arial" w:cs="Arial"/>
          <w:b/>
          <w:bCs/>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1637"/>
        <w:gridCol w:w="1283"/>
        <w:gridCol w:w="1628"/>
        <w:gridCol w:w="3897"/>
      </w:tblGrid>
      <w:tr w:rsidR="00404904" w:rsidRPr="00A15817" w14:paraId="746F5EDA" w14:textId="77777777" w:rsidTr="005E53E4">
        <w:trPr>
          <w:tblHeader/>
          <w:jc w:val="center"/>
        </w:trPr>
        <w:tc>
          <w:tcPr>
            <w:tcW w:w="9468" w:type="dxa"/>
            <w:gridSpan w:val="5"/>
            <w:tcBorders>
              <w:top w:val="single" w:sz="4" w:space="0" w:color="auto"/>
              <w:left w:val="single" w:sz="4" w:space="0" w:color="auto"/>
              <w:bottom w:val="single" w:sz="4" w:space="0" w:color="auto"/>
              <w:right w:val="single" w:sz="4" w:space="0" w:color="auto"/>
            </w:tcBorders>
          </w:tcPr>
          <w:p w14:paraId="12DE47A6" w14:textId="77777777" w:rsidR="00404904" w:rsidRPr="00A15817" w:rsidRDefault="00404904" w:rsidP="005E53E4">
            <w:pPr>
              <w:keepNext/>
              <w:spacing w:line="240" w:lineRule="atLeast"/>
              <w:jc w:val="center"/>
              <w:rPr>
                <w:rFonts w:ascii="Arial" w:hAnsi="Arial" w:cs="Arial"/>
                <w:b/>
                <w:snapToGrid w:val="0"/>
                <w:color w:val="000000"/>
                <w:sz w:val="28"/>
                <w:szCs w:val="28"/>
                <w:lang w:eastAsia="en-CA"/>
              </w:rPr>
            </w:pPr>
            <w:r w:rsidRPr="00A15817">
              <w:rPr>
                <w:rFonts w:ascii="Arial" w:hAnsi="Arial" w:cs="Arial"/>
                <w:b/>
                <w:snapToGrid w:val="0"/>
                <w:color w:val="000000"/>
                <w:sz w:val="28"/>
                <w:szCs w:val="28"/>
                <w:lang w:eastAsia="en-CA"/>
              </w:rPr>
              <w:lastRenderedPageBreak/>
              <w:t>CSCN REGULAR FACE-TO-FACE MEETING SCHEDULE</w:t>
            </w:r>
          </w:p>
        </w:tc>
      </w:tr>
      <w:tr w:rsidR="00404904" w:rsidRPr="00A15817" w14:paraId="2A9FB194" w14:textId="77777777" w:rsidTr="005E53E4">
        <w:trPr>
          <w:tblHeader/>
          <w:jc w:val="center"/>
        </w:trPr>
        <w:tc>
          <w:tcPr>
            <w:tcW w:w="1023" w:type="dxa"/>
            <w:tcBorders>
              <w:top w:val="single" w:sz="4" w:space="0" w:color="auto"/>
              <w:left w:val="single" w:sz="4" w:space="0" w:color="auto"/>
              <w:bottom w:val="single" w:sz="4" w:space="0" w:color="auto"/>
              <w:right w:val="single" w:sz="4" w:space="0" w:color="auto"/>
            </w:tcBorders>
          </w:tcPr>
          <w:p w14:paraId="6F96D032" w14:textId="77777777" w:rsidR="00404904" w:rsidRPr="00A15817" w:rsidRDefault="00404904" w:rsidP="005E53E4">
            <w:pPr>
              <w:keepNext/>
              <w:spacing w:line="240" w:lineRule="atLeast"/>
              <w:jc w:val="center"/>
              <w:rPr>
                <w:rFonts w:ascii="Arial" w:hAnsi="Arial" w:cs="Arial"/>
                <w:b/>
                <w:snapToGrid w:val="0"/>
                <w:color w:val="000000"/>
                <w:sz w:val="16"/>
                <w:szCs w:val="16"/>
                <w:lang w:eastAsia="en-CA"/>
              </w:rPr>
            </w:pPr>
            <w:r w:rsidRPr="00A15817">
              <w:rPr>
                <w:rFonts w:ascii="Arial" w:hAnsi="Arial" w:cs="Arial"/>
                <w:b/>
                <w:snapToGrid w:val="0"/>
                <w:color w:val="000000"/>
                <w:sz w:val="16"/>
                <w:szCs w:val="16"/>
                <w:lang w:eastAsia="en-CA"/>
              </w:rPr>
              <w:t>Meeting</w:t>
            </w:r>
          </w:p>
        </w:tc>
        <w:tc>
          <w:tcPr>
            <w:tcW w:w="1637" w:type="dxa"/>
            <w:tcBorders>
              <w:top w:val="single" w:sz="4" w:space="0" w:color="auto"/>
              <w:left w:val="single" w:sz="4" w:space="0" w:color="auto"/>
              <w:bottom w:val="single" w:sz="4" w:space="0" w:color="auto"/>
              <w:right w:val="single" w:sz="4" w:space="0" w:color="auto"/>
            </w:tcBorders>
          </w:tcPr>
          <w:p w14:paraId="07BE09E0" w14:textId="77777777" w:rsidR="00404904" w:rsidRPr="00A15817" w:rsidRDefault="00404904" w:rsidP="005E53E4">
            <w:pPr>
              <w:keepNext/>
              <w:spacing w:line="240" w:lineRule="atLeast"/>
              <w:jc w:val="center"/>
              <w:rPr>
                <w:rFonts w:ascii="Arial" w:hAnsi="Arial" w:cs="Arial"/>
                <w:b/>
                <w:snapToGrid w:val="0"/>
                <w:color w:val="000000"/>
                <w:sz w:val="16"/>
                <w:szCs w:val="16"/>
                <w:lang w:eastAsia="en-CA"/>
              </w:rPr>
            </w:pPr>
            <w:r w:rsidRPr="00A15817">
              <w:rPr>
                <w:rFonts w:ascii="Arial" w:hAnsi="Arial" w:cs="Arial"/>
                <w:b/>
                <w:snapToGrid w:val="0"/>
                <w:color w:val="000000"/>
                <w:sz w:val="16"/>
                <w:szCs w:val="16"/>
                <w:lang w:eastAsia="en-CA"/>
              </w:rPr>
              <w:t>Dates</w:t>
            </w:r>
          </w:p>
        </w:tc>
        <w:tc>
          <w:tcPr>
            <w:tcW w:w="1283" w:type="dxa"/>
            <w:tcBorders>
              <w:top w:val="single" w:sz="4" w:space="0" w:color="auto"/>
              <w:left w:val="single" w:sz="4" w:space="0" w:color="auto"/>
              <w:bottom w:val="single" w:sz="4" w:space="0" w:color="auto"/>
              <w:right w:val="single" w:sz="4" w:space="0" w:color="auto"/>
            </w:tcBorders>
          </w:tcPr>
          <w:p w14:paraId="208D85A8" w14:textId="77777777" w:rsidR="00404904" w:rsidRPr="00A15817" w:rsidRDefault="00404904" w:rsidP="005E53E4">
            <w:pPr>
              <w:keepNext/>
              <w:spacing w:line="240" w:lineRule="atLeast"/>
              <w:jc w:val="center"/>
              <w:rPr>
                <w:rFonts w:ascii="Arial" w:hAnsi="Arial" w:cs="Arial"/>
                <w:b/>
                <w:snapToGrid w:val="0"/>
                <w:color w:val="000000"/>
                <w:sz w:val="16"/>
                <w:szCs w:val="16"/>
                <w:lang w:eastAsia="en-CA"/>
              </w:rPr>
            </w:pPr>
            <w:r w:rsidRPr="00A15817">
              <w:rPr>
                <w:rFonts w:ascii="Arial" w:hAnsi="Arial" w:cs="Arial"/>
                <w:b/>
                <w:snapToGrid w:val="0"/>
                <w:color w:val="000000"/>
                <w:sz w:val="16"/>
                <w:szCs w:val="16"/>
                <w:lang w:eastAsia="en-CA"/>
              </w:rPr>
              <w:t>Host</w:t>
            </w:r>
          </w:p>
        </w:tc>
        <w:tc>
          <w:tcPr>
            <w:tcW w:w="1628" w:type="dxa"/>
            <w:tcBorders>
              <w:top w:val="single" w:sz="4" w:space="0" w:color="auto"/>
              <w:left w:val="single" w:sz="4" w:space="0" w:color="auto"/>
              <w:bottom w:val="single" w:sz="4" w:space="0" w:color="auto"/>
              <w:right w:val="single" w:sz="4" w:space="0" w:color="auto"/>
            </w:tcBorders>
          </w:tcPr>
          <w:p w14:paraId="704D491B" w14:textId="77777777" w:rsidR="00404904" w:rsidRPr="00A15817" w:rsidRDefault="00404904" w:rsidP="005E53E4">
            <w:pPr>
              <w:keepNext/>
              <w:spacing w:line="240" w:lineRule="atLeast"/>
              <w:jc w:val="center"/>
              <w:rPr>
                <w:rFonts w:ascii="Arial" w:hAnsi="Arial" w:cs="Arial"/>
                <w:b/>
                <w:snapToGrid w:val="0"/>
                <w:color w:val="000000"/>
                <w:sz w:val="16"/>
                <w:szCs w:val="16"/>
                <w:lang w:eastAsia="en-CA"/>
              </w:rPr>
            </w:pPr>
            <w:r w:rsidRPr="00A15817">
              <w:rPr>
                <w:rFonts w:ascii="Arial" w:hAnsi="Arial" w:cs="Arial"/>
                <w:b/>
                <w:snapToGrid w:val="0"/>
                <w:color w:val="000000"/>
                <w:sz w:val="16"/>
                <w:szCs w:val="16"/>
                <w:lang w:eastAsia="en-CA"/>
              </w:rPr>
              <w:t>Location</w:t>
            </w:r>
          </w:p>
        </w:tc>
        <w:tc>
          <w:tcPr>
            <w:tcW w:w="3897" w:type="dxa"/>
            <w:tcBorders>
              <w:top w:val="single" w:sz="4" w:space="0" w:color="auto"/>
              <w:left w:val="single" w:sz="4" w:space="0" w:color="auto"/>
              <w:bottom w:val="single" w:sz="4" w:space="0" w:color="auto"/>
              <w:right w:val="single" w:sz="4" w:space="0" w:color="auto"/>
            </w:tcBorders>
          </w:tcPr>
          <w:p w14:paraId="5FFA9129" w14:textId="77777777" w:rsidR="00404904" w:rsidRPr="00A15817" w:rsidRDefault="00404904" w:rsidP="005E53E4">
            <w:pPr>
              <w:keepNext/>
              <w:spacing w:line="240" w:lineRule="atLeast"/>
              <w:jc w:val="center"/>
              <w:rPr>
                <w:rFonts w:ascii="Arial" w:hAnsi="Arial" w:cs="Arial"/>
                <w:b/>
                <w:snapToGrid w:val="0"/>
                <w:color w:val="000000"/>
                <w:sz w:val="16"/>
                <w:szCs w:val="16"/>
                <w:lang w:eastAsia="en-CA"/>
              </w:rPr>
            </w:pPr>
            <w:r w:rsidRPr="00A15817">
              <w:rPr>
                <w:rFonts w:ascii="Arial" w:hAnsi="Arial" w:cs="Arial"/>
                <w:b/>
                <w:snapToGrid w:val="0"/>
                <w:color w:val="000000"/>
                <w:sz w:val="16"/>
                <w:szCs w:val="16"/>
                <w:lang w:eastAsia="en-CA"/>
              </w:rPr>
              <w:t>Agenda Setting Conference Call</w:t>
            </w:r>
          </w:p>
        </w:tc>
      </w:tr>
      <w:tr w:rsidR="00404904" w:rsidRPr="00A15817" w14:paraId="77CEF7D4" w14:textId="77777777" w:rsidTr="005E53E4">
        <w:trPr>
          <w:trHeight w:val="397"/>
          <w:jc w:val="center"/>
        </w:trPr>
        <w:tc>
          <w:tcPr>
            <w:tcW w:w="1023" w:type="dxa"/>
            <w:tcBorders>
              <w:top w:val="single" w:sz="4" w:space="0" w:color="auto"/>
              <w:left w:val="single" w:sz="4" w:space="0" w:color="auto"/>
              <w:bottom w:val="single" w:sz="4" w:space="0" w:color="auto"/>
              <w:right w:val="single" w:sz="4" w:space="0" w:color="auto"/>
            </w:tcBorders>
          </w:tcPr>
          <w:p w14:paraId="4B6C52E2" w14:textId="77777777" w:rsidR="00404904" w:rsidRPr="00A15817" w:rsidRDefault="00404904" w:rsidP="005E53E4">
            <w:pPr>
              <w:keepNext/>
              <w:spacing w:line="240" w:lineRule="atLeast"/>
              <w:rPr>
                <w:rFonts w:ascii="Arial" w:hAnsi="Arial" w:cs="Arial"/>
                <w:color w:val="000000"/>
                <w:sz w:val="16"/>
                <w:szCs w:val="16"/>
                <w:lang w:eastAsia="en-CA"/>
              </w:rPr>
            </w:pPr>
            <w:r w:rsidRPr="00387CBD">
              <w:rPr>
                <w:rFonts w:ascii="Arial" w:hAnsi="Arial" w:cs="Arial"/>
                <w:color w:val="000000"/>
                <w:sz w:val="16"/>
                <w:szCs w:val="16"/>
                <w:lang w:eastAsia="en-CA"/>
              </w:rPr>
              <w:t>CSCN 136</w:t>
            </w:r>
          </w:p>
        </w:tc>
        <w:tc>
          <w:tcPr>
            <w:tcW w:w="1637" w:type="dxa"/>
            <w:tcBorders>
              <w:top w:val="single" w:sz="4" w:space="0" w:color="auto"/>
              <w:left w:val="single" w:sz="4" w:space="0" w:color="auto"/>
              <w:bottom w:val="single" w:sz="4" w:space="0" w:color="auto"/>
              <w:right w:val="single" w:sz="4" w:space="0" w:color="auto"/>
            </w:tcBorders>
          </w:tcPr>
          <w:p w14:paraId="15B472F5" w14:textId="77777777" w:rsidR="00404904" w:rsidRPr="00387CBD" w:rsidRDefault="00404904" w:rsidP="005E53E4">
            <w:pPr>
              <w:keepNext/>
              <w:spacing w:line="240" w:lineRule="atLeast"/>
              <w:rPr>
                <w:rFonts w:ascii="Arial" w:hAnsi="Arial" w:cs="Arial"/>
                <w:snapToGrid w:val="0"/>
                <w:color w:val="000000"/>
                <w:sz w:val="16"/>
                <w:szCs w:val="16"/>
                <w:lang w:eastAsia="en-CA"/>
              </w:rPr>
            </w:pPr>
            <w:r w:rsidRPr="00387CBD">
              <w:rPr>
                <w:rFonts w:ascii="Arial" w:hAnsi="Arial" w:cs="Arial"/>
                <w:snapToGrid w:val="0"/>
                <w:color w:val="000000"/>
                <w:sz w:val="16"/>
                <w:szCs w:val="16"/>
                <w:lang w:eastAsia="en-CA"/>
              </w:rPr>
              <w:t>6-7 October 2026</w:t>
            </w:r>
          </w:p>
          <w:p w14:paraId="46AAE616" w14:textId="77777777" w:rsidR="00404904" w:rsidRPr="00A15817" w:rsidRDefault="00404904" w:rsidP="005E53E4">
            <w:pPr>
              <w:keepNext/>
              <w:spacing w:line="240" w:lineRule="atLeast"/>
              <w:rPr>
                <w:rFonts w:ascii="Arial" w:hAnsi="Arial" w:cs="Arial"/>
                <w:snapToGrid w:val="0"/>
                <w:color w:val="000000"/>
                <w:sz w:val="16"/>
                <w:szCs w:val="16"/>
                <w:lang w:eastAsia="en-CA"/>
              </w:rPr>
            </w:pPr>
          </w:p>
        </w:tc>
        <w:tc>
          <w:tcPr>
            <w:tcW w:w="1283" w:type="dxa"/>
            <w:tcBorders>
              <w:top w:val="single" w:sz="4" w:space="0" w:color="auto"/>
              <w:left w:val="single" w:sz="4" w:space="0" w:color="auto"/>
              <w:bottom w:val="single" w:sz="4" w:space="0" w:color="auto"/>
              <w:right w:val="single" w:sz="4" w:space="0" w:color="auto"/>
            </w:tcBorders>
          </w:tcPr>
          <w:p w14:paraId="2549C5F7" w14:textId="77777777" w:rsidR="00404904" w:rsidRPr="00A15817" w:rsidRDefault="00404904" w:rsidP="005E53E4">
            <w:pPr>
              <w:keepNext/>
              <w:spacing w:line="240" w:lineRule="atLeast"/>
              <w:rPr>
                <w:rFonts w:ascii="Arial" w:hAnsi="Arial" w:cs="Arial"/>
                <w:snapToGrid w:val="0"/>
                <w:color w:val="000000"/>
                <w:sz w:val="16"/>
                <w:szCs w:val="16"/>
                <w:lang w:eastAsia="en-CA"/>
              </w:rPr>
            </w:pPr>
            <w:r w:rsidRPr="00387CBD">
              <w:rPr>
                <w:rFonts w:ascii="Arial" w:hAnsi="Arial" w:cs="Arial"/>
                <w:snapToGrid w:val="0"/>
                <w:color w:val="000000"/>
                <w:sz w:val="16"/>
                <w:szCs w:val="16"/>
                <w:lang w:eastAsia="en-CA"/>
              </w:rPr>
              <w:t>Quebecor</w:t>
            </w:r>
          </w:p>
        </w:tc>
        <w:tc>
          <w:tcPr>
            <w:tcW w:w="1628" w:type="dxa"/>
            <w:tcBorders>
              <w:top w:val="single" w:sz="4" w:space="0" w:color="auto"/>
              <w:left w:val="single" w:sz="4" w:space="0" w:color="auto"/>
              <w:bottom w:val="single" w:sz="4" w:space="0" w:color="auto"/>
              <w:right w:val="single" w:sz="4" w:space="0" w:color="auto"/>
            </w:tcBorders>
          </w:tcPr>
          <w:p w14:paraId="1A3C64C2" w14:textId="77777777" w:rsidR="00404904" w:rsidRPr="00A15817" w:rsidRDefault="00404904" w:rsidP="005E53E4">
            <w:pPr>
              <w:keepNext/>
              <w:spacing w:line="240" w:lineRule="atLeast"/>
              <w:rPr>
                <w:rFonts w:ascii="Arial" w:hAnsi="Arial" w:cs="Arial"/>
                <w:snapToGrid w:val="0"/>
                <w:color w:val="000000"/>
                <w:sz w:val="16"/>
                <w:szCs w:val="16"/>
                <w:lang w:eastAsia="en-CA"/>
              </w:rPr>
            </w:pPr>
            <w:r w:rsidRPr="00387CBD">
              <w:rPr>
                <w:rFonts w:ascii="Arial" w:hAnsi="Arial" w:cs="Arial"/>
                <w:snapToGrid w:val="0"/>
                <w:color w:val="000000"/>
                <w:sz w:val="16"/>
                <w:szCs w:val="16"/>
                <w:lang w:eastAsia="en-CA"/>
              </w:rPr>
              <w:t>Montreal, QC</w:t>
            </w:r>
          </w:p>
        </w:tc>
        <w:tc>
          <w:tcPr>
            <w:tcW w:w="3897" w:type="dxa"/>
            <w:tcBorders>
              <w:top w:val="single" w:sz="4" w:space="0" w:color="auto"/>
              <w:left w:val="single" w:sz="4" w:space="0" w:color="auto"/>
              <w:bottom w:val="single" w:sz="4" w:space="0" w:color="auto"/>
              <w:right w:val="single" w:sz="4" w:space="0" w:color="auto"/>
            </w:tcBorders>
          </w:tcPr>
          <w:p w14:paraId="19F219A8" w14:textId="77777777" w:rsidR="00404904" w:rsidRPr="00A15817" w:rsidRDefault="00404904" w:rsidP="005E53E4">
            <w:pPr>
              <w:keepNext/>
              <w:spacing w:line="240" w:lineRule="atLeast"/>
              <w:rPr>
                <w:rFonts w:ascii="Arial" w:hAnsi="Arial" w:cs="Arial"/>
                <w:color w:val="000000"/>
                <w:sz w:val="16"/>
                <w:szCs w:val="16"/>
                <w:lang w:eastAsia="en-CA"/>
              </w:rPr>
            </w:pPr>
            <w:r w:rsidRPr="00387CBD">
              <w:rPr>
                <w:rFonts w:ascii="Arial" w:hAnsi="Arial" w:cs="Arial"/>
                <w:color w:val="000000"/>
                <w:sz w:val="16"/>
                <w:szCs w:val="16"/>
                <w:lang w:eastAsia="en-CA"/>
              </w:rPr>
              <w:t>22 September 2026, 13:00 – 14:00 ET</w:t>
            </w:r>
          </w:p>
        </w:tc>
      </w:tr>
      <w:tr w:rsidR="00404904" w:rsidRPr="00A15817" w14:paraId="7DF9A2AA" w14:textId="77777777" w:rsidTr="005E53E4">
        <w:trPr>
          <w:trHeight w:val="397"/>
          <w:jc w:val="center"/>
        </w:trPr>
        <w:tc>
          <w:tcPr>
            <w:tcW w:w="1023" w:type="dxa"/>
            <w:tcBorders>
              <w:top w:val="single" w:sz="4" w:space="0" w:color="auto"/>
              <w:left w:val="single" w:sz="4" w:space="0" w:color="auto"/>
              <w:bottom w:val="single" w:sz="4" w:space="0" w:color="auto"/>
              <w:right w:val="single" w:sz="4" w:space="0" w:color="auto"/>
            </w:tcBorders>
          </w:tcPr>
          <w:p w14:paraId="5A0669E3" w14:textId="77777777" w:rsidR="00404904" w:rsidRPr="00A15817" w:rsidRDefault="00404904" w:rsidP="005E53E4">
            <w:pPr>
              <w:keepNext/>
              <w:spacing w:line="240" w:lineRule="atLeast"/>
              <w:rPr>
                <w:rFonts w:ascii="Arial" w:hAnsi="Arial" w:cs="Arial"/>
                <w:color w:val="000000"/>
                <w:sz w:val="16"/>
                <w:szCs w:val="16"/>
                <w:lang w:eastAsia="en-CA"/>
              </w:rPr>
            </w:pPr>
            <w:r>
              <w:rPr>
                <w:rFonts w:ascii="Arial" w:hAnsi="Arial" w:cs="Arial"/>
                <w:color w:val="000000"/>
                <w:sz w:val="16"/>
                <w:szCs w:val="16"/>
                <w:lang w:eastAsia="en-CA"/>
              </w:rPr>
              <w:t>CSCN 137</w:t>
            </w:r>
          </w:p>
        </w:tc>
        <w:tc>
          <w:tcPr>
            <w:tcW w:w="1637" w:type="dxa"/>
            <w:tcBorders>
              <w:top w:val="single" w:sz="4" w:space="0" w:color="auto"/>
              <w:left w:val="single" w:sz="4" w:space="0" w:color="auto"/>
              <w:bottom w:val="single" w:sz="4" w:space="0" w:color="auto"/>
              <w:right w:val="single" w:sz="4" w:space="0" w:color="auto"/>
            </w:tcBorders>
          </w:tcPr>
          <w:p w14:paraId="43191CA1" w14:textId="77777777" w:rsidR="00404904" w:rsidRDefault="00404904" w:rsidP="005E53E4">
            <w:pPr>
              <w:keepNext/>
              <w:spacing w:line="240" w:lineRule="atLeast"/>
              <w:rPr>
                <w:rFonts w:ascii="Arial" w:hAnsi="Arial" w:cs="Arial"/>
                <w:snapToGrid w:val="0"/>
                <w:color w:val="000000"/>
                <w:sz w:val="16"/>
                <w:szCs w:val="16"/>
                <w:lang w:eastAsia="en-CA"/>
              </w:rPr>
            </w:pPr>
            <w:r>
              <w:rPr>
                <w:rFonts w:ascii="Arial" w:hAnsi="Arial" w:cs="Arial"/>
                <w:snapToGrid w:val="0"/>
                <w:color w:val="000000"/>
                <w:sz w:val="16"/>
                <w:szCs w:val="16"/>
                <w:lang w:eastAsia="en-CA"/>
              </w:rPr>
              <w:t>9-10 February 2027</w:t>
            </w:r>
          </w:p>
          <w:p w14:paraId="356C2D4C" w14:textId="28F5E534" w:rsidR="00404904" w:rsidRPr="00A15817" w:rsidDel="009E2C9B" w:rsidRDefault="00404904" w:rsidP="005E53E4">
            <w:pPr>
              <w:keepNext/>
              <w:spacing w:line="240" w:lineRule="atLeast"/>
              <w:rPr>
                <w:rFonts w:ascii="Arial" w:hAnsi="Arial" w:cs="Arial"/>
                <w:snapToGrid w:val="0"/>
                <w:color w:val="000000"/>
                <w:sz w:val="16"/>
                <w:szCs w:val="16"/>
                <w:lang w:eastAsia="en-CA"/>
              </w:rPr>
            </w:pPr>
            <w:del w:id="1" w:author="David Comrie" w:date="2026-06-09T09:26:00Z" w16du:dateUtc="2026-06-09T13:26:00Z">
              <w:r w:rsidDel="00F05138">
                <w:rPr>
                  <w:rFonts w:ascii="Arial" w:hAnsi="Arial" w:cs="Arial"/>
                  <w:snapToGrid w:val="0"/>
                  <w:color w:val="000000"/>
                  <w:sz w:val="16"/>
                  <w:szCs w:val="16"/>
                  <w:lang w:eastAsia="en-CA"/>
                </w:rPr>
                <w:delText>(tentative)</w:delText>
              </w:r>
            </w:del>
          </w:p>
        </w:tc>
        <w:tc>
          <w:tcPr>
            <w:tcW w:w="1283" w:type="dxa"/>
            <w:tcBorders>
              <w:top w:val="single" w:sz="4" w:space="0" w:color="auto"/>
              <w:left w:val="single" w:sz="4" w:space="0" w:color="auto"/>
              <w:bottom w:val="single" w:sz="4" w:space="0" w:color="auto"/>
              <w:right w:val="single" w:sz="4" w:space="0" w:color="auto"/>
            </w:tcBorders>
          </w:tcPr>
          <w:p w14:paraId="12128A2A" w14:textId="77777777" w:rsidR="00404904" w:rsidRPr="00A15817" w:rsidDel="009E2C9B" w:rsidRDefault="00404904" w:rsidP="005E53E4">
            <w:pPr>
              <w:keepNext/>
              <w:spacing w:line="240" w:lineRule="atLeast"/>
              <w:rPr>
                <w:rFonts w:ascii="Arial" w:hAnsi="Arial" w:cs="Arial"/>
                <w:snapToGrid w:val="0"/>
                <w:color w:val="000000"/>
                <w:sz w:val="16"/>
                <w:szCs w:val="16"/>
                <w:lang w:eastAsia="en-CA"/>
              </w:rPr>
            </w:pPr>
            <w:r>
              <w:rPr>
                <w:rFonts w:ascii="Arial" w:hAnsi="Arial" w:cs="Arial"/>
                <w:snapToGrid w:val="0"/>
                <w:color w:val="000000"/>
                <w:sz w:val="16"/>
                <w:szCs w:val="16"/>
                <w:lang w:eastAsia="en-CA"/>
              </w:rPr>
              <w:t>CRTC</w:t>
            </w:r>
          </w:p>
        </w:tc>
        <w:tc>
          <w:tcPr>
            <w:tcW w:w="1628" w:type="dxa"/>
            <w:tcBorders>
              <w:top w:val="single" w:sz="4" w:space="0" w:color="auto"/>
              <w:left w:val="single" w:sz="4" w:space="0" w:color="auto"/>
              <w:bottom w:val="single" w:sz="4" w:space="0" w:color="auto"/>
              <w:right w:val="single" w:sz="4" w:space="0" w:color="auto"/>
            </w:tcBorders>
          </w:tcPr>
          <w:p w14:paraId="6C4B20A8" w14:textId="77777777" w:rsidR="00404904" w:rsidRPr="00A15817" w:rsidRDefault="00404904" w:rsidP="005E53E4">
            <w:pPr>
              <w:keepNext/>
              <w:spacing w:line="240" w:lineRule="atLeast"/>
              <w:rPr>
                <w:rFonts w:ascii="Arial" w:hAnsi="Arial" w:cs="Arial"/>
                <w:snapToGrid w:val="0"/>
                <w:color w:val="000000"/>
                <w:sz w:val="16"/>
                <w:szCs w:val="16"/>
                <w:lang w:eastAsia="en-CA"/>
              </w:rPr>
            </w:pPr>
            <w:r>
              <w:rPr>
                <w:rFonts w:ascii="Arial" w:hAnsi="Arial" w:cs="Arial"/>
                <w:snapToGrid w:val="0"/>
                <w:color w:val="000000"/>
                <w:sz w:val="16"/>
                <w:szCs w:val="16"/>
                <w:lang w:eastAsia="en-CA"/>
              </w:rPr>
              <w:t>Gatineau, QC</w:t>
            </w:r>
          </w:p>
        </w:tc>
        <w:tc>
          <w:tcPr>
            <w:tcW w:w="3897" w:type="dxa"/>
            <w:tcBorders>
              <w:top w:val="single" w:sz="4" w:space="0" w:color="auto"/>
              <w:left w:val="single" w:sz="4" w:space="0" w:color="auto"/>
              <w:bottom w:val="single" w:sz="4" w:space="0" w:color="auto"/>
              <w:right w:val="single" w:sz="4" w:space="0" w:color="auto"/>
            </w:tcBorders>
          </w:tcPr>
          <w:p w14:paraId="1930BE1A" w14:textId="77777777" w:rsidR="00404904" w:rsidRPr="00A15817" w:rsidRDefault="00404904" w:rsidP="005E53E4">
            <w:pPr>
              <w:keepNext/>
              <w:spacing w:line="240" w:lineRule="atLeast"/>
              <w:rPr>
                <w:rFonts w:ascii="Arial" w:hAnsi="Arial" w:cs="Arial"/>
                <w:color w:val="000000"/>
                <w:sz w:val="16"/>
                <w:szCs w:val="16"/>
                <w:lang w:eastAsia="en-CA"/>
              </w:rPr>
            </w:pPr>
            <w:r w:rsidRPr="00387CBD">
              <w:rPr>
                <w:rFonts w:ascii="Arial" w:hAnsi="Arial" w:cs="Arial"/>
                <w:color w:val="000000"/>
                <w:sz w:val="16"/>
                <w:szCs w:val="16"/>
                <w:lang w:eastAsia="en-CA"/>
              </w:rPr>
              <w:t xml:space="preserve">26 </w:t>
            </w:r>
            <w:r>
              <w:rPr>
                <w:rFonts w:ascii="Arial" w:hAnsi="Arial" w:cs="Arial"/>
                <w:color w:val="000000"/>
                <w:sz w:val="16"/>
                <w:szCs w:val="16"/>
                <w:lang w:eastAsia="en-CA"/>
              </w:rPr>
              <w:t>January</w:t>
            </w:r>
            <w:r w:rsidRPr="00387CBD">
              <w:rPr>
                <w:rFonts w:ascii="Arial" w:hAnsi="Arial" w:cs="Arial"/>
                <w:color w:val="000000"/>
                <w:sz w:val="16"/>
                <w:szCs w:val="16"/>
                <w:lang w:eastAsia="en-CA"/>
              </w:rPr>
              <w:t xml:space="preserve"> 202</w:t>
            </w:r>
            <w:r>
              <w:rPr>
                <w:rFonts w:ascii="Arial" w:hAnsi="Arial" w:cs="Arial"/>
                <w:color w:val="000000"/>
                <w:sz w:val="16"/>
                <w:szCs w:val="16"/>
                <w:lang w:eastAsia="en-CA"/>
              </w:rPr>
              <w:t>7</w:t>
            </w:r>
            <w:r w:rsidRPr="00387CBD">
              <w:rPr>
                <w:rFonts w:ascii="Arial" w:hAnsi="Arial" w:cs="Arial"/>
                <w:color w:val="000000"/>
                <w:sz w:val="16"/>
                <w:szCs w:val="16"/>
                <w:lang w:eastAsia="en-CA"/>
              </w:rPr>
              <w:t>, 13:00 – 14:00 ET</w:t>
            </w:r>
          </w:p>
        </w:tc>
      </w:tr>
      <w:tr w:rsidR="00404904" w:rsidRPr="00A15817" w14:paraId="784930B7" w14:textId="77777777" w:rsidTr="005E53E4">
        <w:trPr>
          <w:trHeight w:val="397"/>
          <w:jc w:val="center"/>
        </w:trPr>
        <w:tc>
          <w:tcPr>
            <w:tcW w:w="1023" w:type="dxa"/>
            <w:tcBorders>
              <w:top w:val="single" w:sz="4" w:space="0" w:color="auto"/>
              <w:left w:val="single" w:sz="4" w:space="0" w:color="auto"/>
              <w:bottom w:val="single" w:sz="4" w:space="0" w:color="auto"/>
              <w:right w:val="single" w:sz="4" w:space="0" w:color="auto"/>
            </w:tcBorders>
          </w:tcPr>
          <w:p w14:paraId="6CE24EF0" w14:textId="77777777" w:rsidR="00404904" w:rsidRPr="00A15817" w:rsidRDefault="00404904" w:rsidP="005E53E4">
            <w:pPr>
              <w:keepNext/>
              <w:spacing w:line="240" w:lineRule="atLeast"/>
              <w:rPr>
                <w:rFonts w:ascii="Arial" w:hAnsi="Arial" w:cs="Arial"/>
                <w:color w:val="000000"/>
                <w:sz w:val="16"/>
                <w:szCs w:val="16"/>
                <w:lang w:eastAsia="en-CA"/>
              </w:rPr>
            </w:pPr>
            <w:r w:rsidRPr="00A15817">
              <w:rPr>
                <w:rFonts w:ascii="Arial" w:hAnsi="Arial" w:cs="Arial"/>
                <w:color w:val="000000"/>
                <w:sz w:val="16"/>
                <w:szCs w:val="16"/>
                <w:lang w:eastAsia="en-CA"/>
              </w:rPr>
              <w:t>CSCN 1</w:t>
            </w:r>
            <w:r>
              <w:rPr>
                <w:rFonts w:ascii="Arial" w:hAnsi="Arial" w:cs="Arial"/>
                <w:color w:val="000000"/>
                <w:sz w:val="16"/>
                <w:szCs w:val="16"/>
                <w:lang w:eastAsia="en-CA"/>
              </w:rPr>
              <w:t>38</w:t>
            </w:r>
          </w:p>
        </w:tc>
        <w:tc>
          <w:tcPr>
            <w:tcW w:w="1637" w:type="dxa"/>
            <w:tcBorders>
              <w:top w:val="single" w:sz="4" w:space="0" w:color="auto"/>
              <w:left w:val="single" w:sz="4" w:space="0" w:color="auto"/>
              <w:bottom w:val="single" w:sz="4" w:space="0" w:color="auto"/>
              <w:right w:val="single" w:sz="4" w:space="0" w:color="auto"/>
            </w:tcBorders>
          </w:tcPr>
          <w:p w14:paraId="40FB3EB4" w14:textId="77777777" w:rsidR="00404904" w:rsidRPr="00A15817" w:rsidRDefault="00404904" w:rsidP="005E53E4">
            <w:pPr>
              <w:keepNext/>
              <w:spacing w:line="240" w:lineRule="atLeast"/>
              <w:rPr>
                <w:rFonts w:ascii="Arial" w:hAnsi="Arial" w:cs="Arial"/>
                <w:snapToGrid w:val="0"/>
                <w:color w:val="000000"/>
                <w:sz w:val="16"/>
                <w:szCs w:val="16"/>
                <w:lang w:eastAsia="en-CA"/>
              </w:rPr>
            </w:pPr>
            <w:r>
              <w:rPr>
                <w:rFonts w:ascii="Arial" w:hAnsi="Arial" w:cs="Arial"/>
                <w:snapToGrid w:val="0"/>
                <w:color w:val="000000"/>
                <w:sz w:val="16"/>
                <w:szCs w:val="16"/>
                <w:lang w:eastAsia="en-CA"/>
              </w:rPr>
              <w:t>June</w:t>
            </w:r>
            <w:r w:rsidRPr="00A15817">
              <w:rPr>
                <w:rFonts w:ascii="Arial" w:hAnsi="Arial" w:cs="Arial"/>
                <w:snapToGrid w:val="0"/>
                <w:color w:val="000000"/>
                <w:sz w:val="16"/>
                <w:szCs w:val="16"/>
                <w:lang w:eastAsia="en-CA"/>
              </w:rPr>
              <w:t xml:space="preserve"> 2027</w:t>
            </w:r>
          </w:p>
        </w:tc>
        <w:tc>
          <w:tcPr>
            <w:tcW w:w="1283" w:type="dxa"/>
            <w:tcBorders>
              <w:top w:val="single" w:sz="4" w:space="0" w:color="auto"/>
              <w:left w:val="single" w:sz="4" w:space="0" w:color="auto"/>
              <w:bottom w:val="single" w:sz="4" w:space="0" w:color="auto"/>
              <w:right w:val="single" w:sz="4" w:space="0" w:color="auto"/>
            </w:tcBorders>
          </w:tcPr>
          <w:p w14:paraId="01A1606D" w14:textId="6FDD13EB" w:rsidR="00404904" w:rsidRPr="00A15817" w:rsidDel="0061716A" w:rsidRDefault="00404904" w:rsidP="005E53E4">
            <w:pPr>
              <w:keepNext/>
              <w:spacing w:line="240" w:lineRule="atLeast"/>
              <w:rPr>
                <w:rFonts w:ascii="Arial" w:hAnsi="Arial" w:cs="Arial"/>
                <w:snapToGrid w:val="0"/>
                <w:color w:val="000000"/>
                <w:sz w:val="16"/>
                <w:szCs w:val="16"/>
                <w:lang w:eastAsia="en-CA"/>
              </w:rPr>
            </w:pPr>
            <w:del w:id="2" w:author="David Comrie" w:date="2026-06-10T09:10:00Z" w16du:dateUtc="2026-06-10T13:10:00Z">
              <w:r w:rsidRPr="00A15817" w:rsidDel="00F74D64">
                <w:rPr>
                  <w:rFonts w:ascii="Arial" w:hAnsi="Arial" w:cs="Arial"/>
                  <w:snapToGrid w:val="0"/>
                  <w:color w:val="000000"/>
                  <w:sz w:val="16"/>
                  <w:szCs w:val="16"/>
                  <w:lang w:eastAsia="en-CA"/>
                </w:rPr>
                <w:delText>TBD</w:delText>
              </w:r>
            </w:del>
            <w:proofErr w:type="spellStart"/>
            <w:ins w:id="3" w:author="David Comrie" w:date="2026-06-10T09:10:00Z" w16du:dateUtc="2026-06-10T13:10:00Z">
              <w:r w:rsidR="00F74D64">
                <w:rPr>
                  <w:rFonts w:ascii="Arial" w:hAnsi="Arial" w:cs="Arial"/>
                  <w:snapToGrid w:val="0"/>
                  <w:color w:val="000000"/>
                  <w:sz w:val="16"/>
                  <w:szCs w:val="16"/>
                  <w:lang w:eastAsia="en-CA"/>
                </w:rPr>
                <w:t>COMsolve</w:t>
              </w:r>
            </w:ins>
            <w:proofErr w:type="spellEnd"/>
          </w:p>
        </w:tc>
        <w:tc>
          <w:tcPr>
            <w:tcW w:w="1628" w:type="dxa"/>
            <w:tcBorders>
              <w:top w:val="single" w:sz="4" w:space="0" w:color="auto"/>
              <w:left w:val="single" w:sz="4" w:space="0" w:color="auto"/>
              <w:bottom w:val="single" w:sz="4" w:space="0" w:color="auto"/>
              <w:right w:val="single" w:sz="4" w:space="0" w:color="auto"/>
            </w:tcBorders>
          </w:tcPr>
          <w:p w14:paraId="26FCF1B1" w14:textId="7D1C23C0" w:rsidR="00404904" w:rsidRPr="00A15817" w:rsidDel="0061716A" w:rsidRDefault="00404904" w:rsidP="005E53E4">
            <w:pPr>
              <w:keepNext/>
              <w:spacing w:line="240" w:lineRule="atLeast"/>
              <w:rPr>
                <w:rFonts w:ascii="Arial" w:hAnsi="Arial" w:cs="Arial"/>
                <w:snapToGrid w:val="0"/>
                <w:color w:val="000000"/>
                <w:sz w:val="16"/>
                <w:szCs w:val="16"/>
                <w:lang w:eastAsia="en-CA"/>
              </w:rPr>
            </w:pPr>
            <w:del w:id="4" w:author="David Comrie" w:date="2026-06-10T09:10:00Z" w16du:dateUtc="2026-06-10T13:10:00Z">
              <w:r w:rsidRPr="00A15817" w:rsidDel="004E434D">
                <w:rPr>
                  <w:rFonts w:ascii="Arial" w:hAnsi="Arial" w:cs="Arial"/>
                  <w:snapToGrid w:val="0"/>
                  <w:color w:val="000000"/>
                  <w:sz w:val="16"/>
                  <w:szCs w:val="16"/>
                  <w:lang w:eastAsia="en-CA"/>
                </w:rPr>
                <w:delText>TBD</w:delText>
              </w:r>
            </w:del>
            <w:ins w:id="5" w:author="David Comrie" w:date="2026-06-10T09:10:00Z" w16du:dateUtc="2026-06-10T13:10:00Z">
              <w:r w:rsidR="004E434D">
                <w:rPr>
                  <w:rFonts w:ascii="Arial" w:hAnsi="Arial" w:cs="Arial"/>
                  <w:snapToGrid w:val="0"/>
                  <w:color w:val="000000"/>
                  <w:sz w:val="16"/>
                  <w:szCs w:val="16"/>
                  <w:lang w:eastAsia="en-CA"/>
                </w:rPr>
                <w:t>Ottawa or Toronto (tentative)</w:t>
              </w:r>
            </w:ins>
          </w:p>
        </w:tc>
        <w:tc>
          <w:tcPr>
            <w:tcW w:w="3897" w:type="dxa"/>
            <w:tcBorders>
              <w:top w:val="single" w:sz="4" w:space="0" w:color="auto"/>
              <w:left w:val="single" w:sz="4" w:space="0" w:color="auto"/>
              <w:bottom w:val="single" w:sz="4" w:space="0" w:color="auto"/>
              <w:right w:val="single" w:sz="4" w:space="0" w:color="auto"/>
            </w:tcBorders>
          </w:tcPr>
          <w:p w14:paraId="50D0E0B4" w14:textId="77777777" w:rsidR="00404904" w:rsidRPr="00A15817" w:rsidDel="00B5392B" w:rsidRDefault="00404904" w:rsidP="005E53E4">
            <w:pPr>
              <w:keepNext/>
              <w:spacing w:line="240" w:lineRule="atLeast"/>
              <w:rPr>
                <w:rFonts w:ascii="Arial" w:hAnsi="Arial" w:cs="Arial"/>
                <w:color w:val="000000"/>
                <w:sz w:val="16"/>
                <w:szCs w:val="16"/>
                <w:lang w:eastAsia="en-CA"/>
              </w:rPr>
            </w:pPr>
            <w:r w:rsidRPr="00A15817">
              <w:rPr>
                <w:rFonts w:ascii="Arial" w:hAnsi="Arial" w:cs="Arial"/>
                <w:color w:val="000000"/>
                <w:sz w:val="16"/>
                <w:szCs w:val="16"/>
                <w:lang w:eastAsia="en-CA"/>
              </w:rPr>
              <w:t>TBD</w:t>
            </w:r>
          </w:p>
        </w:tc>
      </w:tr>
    </w:tbl>
    <w:p w14:paraId="016C9818" w14:textId="77777777" w:rsidR="005B1447" w:rsidRPr="00387CBD" w:rsidRDefault="005B1447" w:rsidP="00903D2C">
      <w:pPr>
        <w:rPr>
          <w:rFonts w:ascii="Arial" w:hAnsi="Arial" w:cs="Arial"/>
        </w:rPr>
      </w:pPr>
    </w:p>
    <w:p w14:paraId="1B9C9AF8" w14:textId="20D7F6CF" w:rsidR="00945C51" w:rsidRDefault="00A633D0" w:rsidP="00903D2C">
      <w:pPr>
        <w:rPr>
          <w:rFonts w:ascii="Arial" w:hAnsi="Arial" w:cs="Arial"/>
        </w:rPr>
      </w:pPr>
      <w:r>
        <w:rPr>
          <w:rFonts w:ascii="Arial" w:hAnsi="Arial" w:cs="Arial"/>
        </w:rPr>
        <w:t xml:space="preserve">Gabriel Picard Mandeville </w:t>
      </w:r>
      <w:r w:rsidR="008E3926">
        <w:rPr>
          <w:rFonts w:ascii="Arial" w:hAnsi="Arial" w:cs="Arial"/>
        </w:rPr>
        <w:t>confirmed</w:t>
      </w:r>
      <w:r>
        <w:rPr>
          <w:rFonts w:ascii="Arial" w:hAnsi="Arial" w:cs="Arial"/>
        </w:rPr>
        <w:t xml:space="preserve"> that </w:t>
      </w:r>
      <w:r w:rsidR="00F05138">
        <w:rPr>
          <w:rFonts w:ascii="Arial" w:hAnsi="Arial" w:cs="Arial"/>
        </w:rPr>
        <w:t>Quebecor will host CSCN 136</w:t>
      </w:r>
      <w:r w:rsidR="003E05E3">
        <w:rPr>
          <w:rFonts w:ascii="Arial" w:hAnsi="Arial" w:cs="Arial"/>
        </w:rPr>
        <w:t xml:space="preserve"> in Montreal, QC</w:t>
      </w:r>
      <w:r w:rsidR="00F05138">
        <w:rPr>
          <w:rFonts w:ascii="Arial" w:hAnsi="Arial" w:cs="Arial"/>
        </w:rPr>
        <w:t>.</w:t>
      </w:r>
    </w:p>
    <w:p w14:paraId="0EAF8762" w14:textId="77777777" w:rsidR="00F05138" w:rsidRDefault="00F05138" w:rsidP="00903D2C">
      <w:pPr>
        <w:rPr>
          <w:rFonts w:ascii="Arial" w:hAnsi="Arial" w:cs="Arial"/>
        </w:rPr>
      </w:pPr>
    </w:p>
    <w:p w14:paraId="2063AE33" w14:textId="5BE2E4A9" w:rsidR="00F05138" w:rsidRDefault="00F05138" w:rsidP="00903D2C">
      <w:pPr>
        <w:rPr>
          <w:rFonts w:ascii="Arial" w:hAnsi="Arial" w:cs="Arial"/>
        </w:rPr>
      </w:pPr>
      <w:r>
        <w:rPr>
          <w:rFonts w:ascii="Arial" w:hAnsi="Arial" w:cs="Arial"/>
        </w:rPr>
        <w:t xml:space="preserve">Alex Pittman </w:t>
      </w:r>
      <w:r w:rsidR="008E3926">
        <w:rPr>
          <w:rFonts w:ascii="Arial" w:hAnsi="Arial" w:cs="Arial"/>
        </w:rPr>
        <w:t>confirmed</w:t>
      </w:r>
      <w:r>
        <w:rPr>
          <w:rFonts w:ascii="Arial" w:hAnsi="Arial" w:cs="Arial"/>
        </w:rPr>
        <w:t xml:space="preserve"> that CRTC will host </w:t>
      </w:r>
      <w:r w:rsidR="00445718">
        <w:rPr>
          <w:rFonts w:ascii="Arial" w:hAnsi="Arial" w:cs="Arial"/>
        </w:rPr>
        <w:t>CSCN 137</w:t>
      </w:r>
      <w:r w:rsidR="003E05E3">
        <w:rPr>
          <w:rFonts w:ascii="Arial" w:hAnsi="Arial" w:cs="Arial"/>
        </w:rPr>
        <w:t xml:space="preserve"> in Gatineau, QC</w:t>
      </w:r>
      <w:r w:rsidR="00445718">
        <w:rPr>
          <w:rFonts w:ascii="Arial" w:hAnsi="Arial" w:cs="Arial"/>
        </w:rPr>
        <w:t>.</w:t>
      </w:r>
    </w:p>
    <w:p w14:paraId="6EF0708A" w14:textId="77777777" w:rsidR="00733F5F" w:rsidRDefault="00733F5F" w:rsidP="00903D2C">
      <w:pPr>
        <w:rPr>
          <w:rFonts w:ascii="Arial" w:hAnsi="Arial" w:cs="Arial"/>
        </w:rPr>
      </w:pPr>
    </w:p>
    <w:p w14:paraId="1DAA0A00" w14:textId="49F6E15A" w:rsidR="00733F5F" w:rsidRDefault="00733F5F" w:rsidP="00903D2C">
      <w:pPr>
        <w:rPr>
          <w:rFonts w:ascii="Arial" w:hAnsi="Arial" w:cs="Arial"/>
        </w:rPr>
      </w:pPr>
      <w:r>
        <w:rPr>
          <w:rFonts w:ascii="Arial" w:hAnsi="Arial" w:cs="Arial"/>
        </w:rPr>
        <w:t>Kelly Walsh asked if there are any volunteers to host CSCN 138</w:t>
      </w:r>
      <w:r w:rsidR="00E80EE0">
        <w:rPr>
          <w:rFonts w:ascii="Arial" w:hAnsi="Arial" w:cs="Arial"/>
        </w:rPr>
        <w:t>. There were no volunteers.</w:t>
      </w:r>
    </w:p>
    <w:p w14:paraId="54EBA8B1" w14:textId="77777777" w:rsidR="00E80EE0" w:rsidRDefault="00E80EE0" w:rsidP="00903D2C">
      <w:pPr>
        <w:rPr>
          <w:rFonts w:ascii="Arial" w:hAnsi="Arial" w:cs="Arial"/>
        </w:rPr>
      </w:pPr>
    </w:p>
    <w:p w14:paraId="7CB910E0" w14:textId="500FC48F" w:rsidR="00445718" w:rsidRDefault="009D2330" w:rsidP="009D2330">
      <w:pPr>
        <w:ind w:firstLine="720"/>
        <w:rPr>
          <w:rFonts w:ascii="Arial" w:hAnsi="Arial" w:cs="Arial"/>
        </w:rPr>
      </w:pPr>
      <w:r>
        <w:rPr>
          <w:rFonts w:ascii="Arial" w:hAnsi="Arial" w:cs="Arial"/>
        </w:rPr>
        <w:t xml:space="preserve">RESUMED ON </w:t>
      </w:r>
      <w:r w:rsidR="00F74D64">
        <w:rPr>
          <w:rFonts w:ascii="Arial" w:hAnsi="Arial" w:cs="Arial"/>
        </w:rPr>
        <w:t>DAY TWO</w:t>
      </w:r>
    </w:p>
    <w:p w14:paraId="1DA58DE5" w14:textId="77777777" w:rsidR="00F74D64" w:rsidRDefault="00F74D64" w:rsidP="00903D2C">
      <w:pPr>
        <w:rPr>
          <w:rFonts w:ascii="Arial" w:hAnsi="Arial" w:cs="Arial"/>
        </w:rPr>
      </w:pPr>
    </w:p>
    <w:p w14:paraId="2A0CCD9A" w14:textId="7CB264CF" w:rsidR="00F74D64" w:rsidRDefault="00F74D64" w:rsidP="00903D2C">
      <w:pPr>
        <w:rPr>
          <w:rFonts w:ascii="Arial" w:hAnsi="Arial" w:cs="Arial"/>
        </w:rPr>
      </w:pPr>
      <w:r>
        <w:rPr>
          <w:rFonts w:ascii="Arial" w:hAnsi="Arial" w:cs="Arial"/>
        </w:rPr>
        <w:t>Kelly Walsh asked if there</w:t>
      </w:r>
      <w:r w:rsidR="004E434D">
        <w:rPr>
          <w:rFonts w:ascii="Arial" w:hAnsi="Arial" w:cs="Arial"/>
        </w:rPr>
        <w:t xml:space="preserve"> were any volunteers for </w:t>
      </w:r>
      <w:r w:rsidR="006123A3">
        <w:rPr>
          <w:rFonts w:ascii="Arial" w:hAnsi="Arial" w:cs="Arial"/>
        </w:rPr>
        <w:t>hosting CSCN 138.</w:t>
      </w:r>
    </w:p>
    <w:p w14:paraId="27002539" w14:textId="77777777" w:rsidR="006123A3" w:rsidRDefault="006123A3" w:rsidP="00903D2C">
      <w:pPr>
        <w:rPr>
          <w:rFonts w:ascii="Arial" w:hAnsi="Arial" w:cs="Arial"/>
        </w:rPr>
      </w:pPr>
    </w:p>
    <w:p w14:paraId="2C1AC38D" w14:textId="43EFFD3D" w:rsidR="006123A3" w:rsidRDefault="006123A3" w:rsidP="00903D2C">
      <w:pPr>
        <w:rPr>
          <w:rFonts w:ascii="Arial" w:hAnsi="Arial" w:cs="Arial"/>
        </w:rPr>
      </w:pPr>
      <w:r>
        <w:rPr>
          <w:rFonts w:ascii="Arial" w:hAnsi="Arial" w:cs="Arial"/>
        </w:rPr>
        <w:t xml:space="preserve">Ofir </w:t>
      </w:r>
      <w:proofErr w:type="spellStart"/>
      <w:r>
        <w:rPr>
          <w:rFonts w:ascii="Arial" w:hAnsi="Arial" w:cs="Arial"/>
        </w:rPr>
        <w:t>Smadja</w:t>
      </w:r>
      <w:proofErr w:type="spellEnd"/>
      <w:r>
        <w:rPr>
          <w:rFonts w:ascii="Arial" w:hAnsi="Arial" w:cs="Arial"/>
        </w:rPr>
        <w:t xml:space="preserve"> volunteered to </w:t>
      </w:r>
      <w:r w:rsidR="0068062C">
        <w:rPr>
          <w:rFonts w:ascii="Arial" w:hAnsi="Arial" w:cs="Arial"/>
        </w:rPr>
        <w:t xml:space="preserve">have </w:t>
      </w:r>
      <w:proofErr w:type="spellStart"/>
      <w:r w:rsidR="0068062C">
        <w:rPr>
          <w:rFonts w:ascii="Arial" w:hAnsi="Arial" w:cs="Arial"/>
        </w:rPr>
        <w:t>COMsolve</w:t>
      </w:r>
      <w:proofErr w:type="spellEnd"/>
      <w:r w:rsidR="0068062C">
        <w:rPr>
          <w:rFonts w:ascii="Arial" w:hAnsi="Arial" w:cs="Arial"/>
        </w:rPr>
        <w:t xml:space="preserve"> </w:t>
      </w:r>
      <w:r>
        <w:rPr>
          <w:rFonts w:ascii="Arial" w:hAnsi="Arial" w:cs="Arial"/>
        </w:rPr>
        <w:t xml:space="preserve">host CSCN 138 </w:t>
      </w:r>
      <w:r w:rsidR="0068062C">
        <w:rPr>
          <w:rFonts w:ascii="Arial" w:hAnsi="Arial" w:cs="Arial"/>
        </w:rPr>
        <w:t>in either Ottawa or Toronto.</w:t>
      </w:r>
    </w:p>
    <w:p w14:paraId="573C0CE8" w14:textId="77777777" w:rsidR="0068062C" w:rsidRDefault="0068062C" w:rsidP="00903D2C">
      <w:pPr>
        <w:rPr>
          <w:rFonts w:ascii="Arial" w:hAnsi="Arial" w:cs="Arial"/>
        </w:rPr>
      </w:pPr>
    </w:p>
    <w:p w14:paraId="2BA31448" w14:textId="77777777" w:rsidR="0068062C" w:rsidRDefault="0068062C" w:rsidP="00903D2C">
      <w:pPr>
        <w:rPr>
          <w:rFonts w:ascii="Arial" w:hAnsi="Arial" w:cs="Arial"/>
        </w:rPr>
      </w:pPr>
    </w:p>
    <w:p w14:paraId="1F47F617" w14:textId="63E77E72" w:rsidR="00903D2C" w:rsidRPr="00387CBD" w:rsidRDefault="00903D2C" w:rsidP="00903D2C">
      <w:pPr>
        <w:rPr>
          <w:rFonts w:ascii="Arial" w:hAnsi="Arial" w:cs="Arial"/>
          <w:b/>
          <w:bCs/>
        </w:rPr>
      </w:pPr>
      <w:r w:rsidRPr="00387CBD">
        <w:rPr>
          <w:rFonts w:ascii="Arial" w:hAnsi="Arial" w:cs="Arial"/>
          <w:b/>
          <w:bCs/>
        </w:rPr>
        <w:t>CRTC Staff Update</w:t>
      </w:r>
    </w:p>
    <w:p w14:paraId="7386CB36" w14:textId="77777777" w:rsidR="00903D2C" w:rsidRPr="00387CBD" w:rsidRDefault="00903D2C" w:rsidP="00903D2C">
      <w:pPr>
        <w:rPr>
          <w:rFonts w:ascii="Arial" w:hAnsi="Arial" w:cs="Arial"/>
          <w:b/>
          <w:bCs/>
        </w:rPr>
      </w:pPr>
    </w:p>
    <w:p w14:paraId="3FA4B5D7" w14:textId="79241CD8" w:rsidR="00B918BA" w:rsidRDefault="0003579B" w:rsidP="00903D2C">
      <w:pPr>
        <w:rPr>
          <w:rFonts w:ascii="Arial" w:hAnsi="Arial" w:cs="Arial"/>
        </w:rPr>
      </w:pPr>
      <w:r>
        <w:rPr>
          <w:rFonts w:ascii="Arial" w:hAnsi="Arial" w:cs="Arial"/>
        </w:rPr>
        <w:t>Alex Pittman</w:t>
      </w:r>
      <w:r w:rsidR="002B17D9" w:rsidRPr="00387CBD">
        <w:rPr>
          <w:rFonts w:ascii="Arial" w:hAnsi="Arial" w:cs="Arial"/>
        </w:rPr>
        <w:t xml:space="preserve"> </w:t>
      </w:r>
      <w:r w:rsidR="00B918BA" w:rsidRPr="00387CBD">
        <w:rPr>
          <w:rFonts w:ascii="Arial" w:hAnsi="Arial" w:cs="Arial"/>
        </w:rPr>
        <w:t>provided an update from CRTC staff.</w:t>
      </w:r>
    </w:p>
    <w:p w14:paraId="5E9EF132" w14:textId="77777777" w:rsidR="0003579B" w:rsidRDefault="0003579B" w:rsidP="00903D2C">
      <w:pPr>
        <w:rPr>
          <w:rFonts w:ascii="Arial" w:hAnsi="Arial" w:cs="Arial"/>
        </w:rPr>
      </w:pPr>
    </w:p>
    <w:p w14:paraId="1931E44B" w14:textId="77777777" w:rsidR="00B17B7D" w:rsidRPr="00B17B7D" w:rsidRDefault="00B17B7D" w:rsidP="00B17B7D">
      <w:pPr>
        <w:rPr>
          <w:rFonts w:ascii="Arial" w:hAnsi="Arial" w:cs="Arial"/>
          <w:b/>
          <w:bCs/>
        </w:rPr>
      </w:pPr>
      <w:r w:rsidRPr="00B17B7D">
        <w:rPr>
          <w:rFonts w:ascii="Arial" w:hAnsi="Arial" w:cs="Arial"/>
          <w:b/>
          <w:bCs/>
        </w:rPr>
        <w:t>Decisions Published since CSCN 134</w:t>
      </w:r>
    </w:p>
    <w:p w14:paraId="2A0FC519" w14:textId="77777777" w:rsidR="00B17B7D" w:rsidRPr="00B17B7D" w:rsidRDefault="00B17B7D" w:rsidP="00B17B7D">
      <w:pPr>
        <w:numPr>
          <w:ilvl w:val="0"/>
          <w:numId w:val="46"/>
        </w:numPr>
        <w:rPr>
          <w:rFonts w:ascii="Arial" w:hAnsi="Arial" w:cs="Arial"/>
          <w:i/>
          <w:iCs/>
        </w:rPr>
      </w:pPr>
      <w:r w:rsidRPr="00B17B7D">
        <w:rPr>
          <w:rFonts w:ascii="Arial" w:hAnsi="Arial" w:cs="Arial"/>
          <w:b/>
          <w:bCs/>
        </w:rPr>
        <w:t>Telecom Decision CRTC 2026-55</w:t>
      </w:r>
      <w:r w:rsidRPr="00B17B7D">
        <w:rPr>
          <w:rFonts w:ascii="Arial" w:hAnsi="Arial" w:cs="Arial"/>
          <w:i/>
          <w:iCs/>
        </w:rPr>
        <w:t xml:space="preserve">- </w:t>
      </w:r>
      <w:proofErr w:type="spellStart"/>
      <w:r w:rsidRPr="00B17B7D">
        <w:rPr>
          <w:rFonts w:ascii="Arial" w:hAnsi="Arial" w:cs="Arial"/>
          <w:i/>
          <w:iCs/>
        </w:rPr>
        <w:t>Iristel</w:t>
      </w:r>
      <w:proofErr w:type="spellEnd"/>
      <w:r w:rsidRPr="00B17B7D">
        <w:rPr>
          <w:rFonts w:ascii="Arial" w:hAnsi="Arial" w:cs="Arial"/>
          <w:i/>
          <w:iCs/>
        </w:rPr>
        <w:t xml:space="preserve"> Inc. – Application regarding delays by Bell Canada when routing new central office codes obtained by </w:t>
      </w:r>
      <w:proofErr w:type="spellStart"/>
      <w:r w:rsidRPr="00B17B7D">
        <w:rPr>
          <w:rFonts w:ascii="Arial" w:hAnsi="Arial" w:cs="Arial"/>
          <w:i/>
          <w:iCs/>
        </w:rPr>
        <w:t>Iristel</w:t>
      </w:r>
      <w:proofErr w:type="spellEnd"/>
      <w:r w:rsidRPr="00B17B7D">
        <w:rPr>
          <w:rFonts w:ascii="Arial" w:hAnsi="Arial" w:cs="Arial"/>
          <w:i/>
          <w:iCs/>
        </w:rPr>
        <w:t xml:space="preserve"> - Public record: 8698-J64-202500975</w:t>
      </w:r>
    </w:p>
    <w:p w14:paraId="3A091E3C" w14:textId="77777777" w:rsidR="00B17B7D" w:rsidRPr="00B17B7D" w:rsidRDefault="00B17B7D" w:rsidP="00B17B7D">
      <w:pPr>
        <w:numPr>
          <w:ilvl w:val="0"/>
          <w:numId w:val="46"/>
        </w:numPr>
        <w:rPr>
          <w:rFonts w:ascii="Arial" w:hAnsi="Arial" w:cs="Arial"/>
          <w:i/>
          <w:iCs/>
        </w:rPr>
      </w:pPr>
      <w:r w:rsidRPr="00B17B7D">
        <w:rPr>
          <w:rFonts w:ascii="Arial" w:hAnsi="Arial" w:cs="Arial"/>
          <w:b/>
          <w:bCs/>
        </w:rPr>
        <w:t xml:space="preserve">Telecom Decision CRTC 2026-64 - </w:t>
      </w:r>
      <w:r w:rsidRPr="00B17B7D">
        <w:rPr>
          <w:rFonts w:ascii="Arial" w:hAnsi="Arial" w:cs="Arial"/>
          <w:i/>
          <w:iCs/>
        </w:rPr>
        <w:t>CISC Canadian Steering Committee on Numbering – Consensus reports CNRE153B and CNRE155A – Changes to the International Mobile Subscription Identity Guideline and introduction of a new area code guideline - Public record: 8621-C12-01/08</w:t>
      </w:r>
    </w:p>
    <w:p w14:paraId="0AD9A896" w14:textId="77777777" w:rsidR="00B17B7D" w:rsidRDefault="00B17B7D" w:rsidP="00B17B7D">
      <w:pPr>
        <w:numPr>
          <w:ilvl w:val="0"/>
          <w:numId w:val="46"/>
        </w:numPr>
        <w:rPr>
          <w:rFonts w:ascii="Arial" w:hAnsi="Arial" w:cs="Arial"/>
        </w:rPr>
      </w:pPr>
      <w:r w:rsidRPr="00B17B7D">
        <w:rPr>
          <w:rFonts w:ascii="Arial" w:hAnsi="Arial" w:cs="Arial"/>
        </w:rPr>
        <w:t xml:space="preserve">We also handled </w:t>
      </w:r>
      <w:proofErr w:type="gramStart"/>
      <w:r w:rsidRPr="00B17B7D">
        <w:rPr>
          <w:rFonts w:ascii="Arial" w:hAnsi="Arial" w:cs="Arial"/>
        </w:rPr>
        <w:t>a number of</w:t>
      </w:r>
      <w:proofErr w:type="gramEnd"/>
      <w:r w:rsidRPr="00B17B7D">
        <w:rPr>
          <w:rFonts w:ascii="Arial" w:hAnsi="Arial" w:cs="Arial"/>
        </w:rPr>
        <w:t xml:space="preserve"> numbering resource requests in 2026</w:t>
      </w:r>
    </w:p>
    <w:p w14:paraId="6705E9C7" w14:textId="77777777" w:rsidR="00B17B7D" w:rsidRPr="00B17B7D" w:rsidRDefault="00B17B7D" w:rsidP="00B17B7D">
      <w:pPr>
        <w:ind w:left="720"/>
        <w:rPr>
          <w:rFonts w:ascii="Arial" w:hAnsi="Arial" w:cs="Arial"/>
        </w:rPr>
      </w:pPr>
    </w:p>
    <w:p w14:paraId="5B252C3A" w14:textId="77777777" w:rsidR="00B17B7D" w:rsidRPr="00B17B7D" w:rsidRDefault="00B17B7D" w:rsidP="00B17B7D">
      <w:pPr>
        <w:rPr>
          <w:rFonts w:ascii="Arial" w:hAnsi="Arial" w:cs="Arial"/>
          <w:b/>
          <w:bCs/>
        </w:rPr>
      </w:pPr>
      <w:r w:rsidRPr="00B17B7D">
        <w:rPr>
          <w:rFonts w:ascii="Arial" w:hAnsi="Arial" w:cs="Arial"/>
          <w:b/>
          <w:bCs/>
        </w:rPr>
        <w:t xml:space="preserve">In consideration at the Commission </w:t>
      </w:r>
    </w:p>
    <w:p w14:paraId="3C1E8D94" w14:textId="77777777" w:rsidR="00B17B7D" w:rsidRPr="00B17B7D" w:rsidRDefault="00B17B7D" w:rsidP="00B17B7D">
      <w:pPr>
        <w:numPr>
          <w:ilvl w:val="0"/>
          <w:numId w:val="47"/>
        </w:numPr>
        <w:rPr>
          <w:rFonts w:ascii="Arial" w:hAnsi="Arial" w:cs="Arial"/>
          <w:b/>
          <w:bCs/>
        </w:rPr>
      </w:pPr>
      <w:r w:rsidRPr="00B17B7D">
        <w:rPr>
          <w:rFonts w:ascii="Arial" w:hAnsi="Arial" w:cs="Arial"/>
          <w:b/>
          <w:bCs/>
        </w:rPr>
        <w:t>CSCN Report 145A</w:t>
      </w:r>
      <w:r w:rsidRPr="00B17B7D">
        <w:rPr>
          <w:rFonts w:ascii="Arial" w:hAnsi="Arial" w:cs="Arial"/>
        </w:rPr>
        <w:t xml:space="preserve"> – TIF 119 - TIF Report - Inclusion of unused numbers from previously assigned CO Codes to the number pooling inventory (submitted 06 August 2024)</w:t>
      </w:r>
    </w:p>
    <w:p w14:paraId="7B2A3ECE" w14:textId="77777777" w:rsidR="00B17B7D" w:rsidRPr="00B17B7D" w:rsidRDefault="00B17B7D" w:rsidP="00B17B7D">
      <w:pPr>
        <w:numPr>
          <w:ilvl w:val="0"/>
          <w:numId w:val="47"/>
        </w:numPr>
        <w:rPr>
          <w:rFonts w:ascii="Arial" w:hAnsi="Arial" w:cs="Arial"/>
          <w:b/>
          <w:bCs/>
        </w:rPr>
      </w:pPr>
      <w:r w:rsidRPr="00B17B7D">
        <w:rPr>
          <w:rFonts w:ascii="Arial" w:hAnsi="Arial" w:cs="Arial"/>
          <w:b/>
          <w:bCs/>
        </w:rPr>
        <w:t>CSCN Report 157A</w:t>
      </w:r>
      <w:r w:rsidRPr="00B17B7D">
        <w:rPr>
          <w:rFonts w:ascii="Arial" w:hAnsi="Arial" w:cs="Arial"/>
        </w:rPr>
        <w:t xml:space="preserve"> - Updating the Canadian NPA 600 NXX Code Assignment and the Canadian Non-Geographic Code Assignment Guidelines </w:t>
      </w:r>
    </w:p>
    <w:p w14:paraId="1EB84F16" w14:textId="77777777" w:rsidR="00B17B7D" w:rsidRPr="00B17B7D" w:rsidRDefault="00B17B7D" w:rsidP="00B17B7D">
      <w:pPr>
        <w:numPr>
          <w:ilvl w:val="0"/>
          <w:numId w:val="47"/>
        </w:numPr>
        <w:rPr>
          <w:rFonts w:ascii="Arial" w:hAnsi="Arial" w:cs="Arial"/>
        </w:rPr>
      </w:pPr>
      <w:r w:rsidRPr="00B17B7D">
        <w:rPr>
          <w:rFonts w:ascii="Arial" w:hAnsi="Arial" w:cs="Arial"/>
          <w:b/>
          <w:bCs/>
        </w:rPr>
        <w:t>CSCN Report 158A</w:t>
      </w:r>
      <w:r w:rsidRPr="00B17B7D">
        <w:rPr>
          <w:rFonts w:ascii="Arial" w:hAnsi="Arial" w:cs="Arial"/>
        </w:rPr>
        <w:t xml:space="preserve"> - TIF Report CNRE158A for TIF 118 - Proposed Initial Canadian TBCOCAG – Version 1.0 submitted (24 December 2025)</w:t>
      </w:r>
    </w:p>
    <w:p w14:paraId="1FBEC859" w14:textId="77777777" w:rsidR="00B17B7D" w:rsidRPr="00B17B7D" w:rsidRDefault="00B17B7D" w:rsidP="00B17B7D">
      <w:pPr>
        <w:numPr>
          <w:ilvl w:val="0"/>
          <w:numId w:val="47"/>
        </w:numPr>
        <w:rPr>
          <w:rFonts w:ascii="Arial" w:hAnsi="Arial" w:cs="Arial"/>
        </w:rPr>
      </w:pPr>
      <w:r w:rsidRPr="00B17B7D">
        <w:rPr>
          <w:rFonts w:ascii="Arial" w:hAnsi="Arial" w:cs="Arial"/>
        </w:rPr>
        <w:t>Letter from the CSCN chair</w:t>
      </w:r>
    </w:p>
    <w:p w14:paraId="7518D180" w14:textId="77777777" w:rsidR="00B17B7D" w:rsidRPr="00B17B7D" w:rsidRDefault="00B17B7D" w:rsidP="00B17B7D">
      <w:pPr>
        <w:numPr>
          <w:ilvl w:val="0"/>
          <w:numId w:val="47"/>
        </w:numPr>
        <w:rPr>
          <w:rFonts w:ascii="Arial" w:hAnsi="Arial" w:cs="Arial"/>
        </w:rPr>
      </w:pPr>
      <w:r w:rsidRPr="00B17B7D">
        <w:rPr>
          <w:rFonts w:ascii="Arial" w:hAnsi="Arial" w:cs="Arial"/>
          <w:b/>
          <w:bCs/>
        </w:rPr>
        <w:t>ISP Telecom Part 1 Application</w:t>
      </w:r>
      <w:r w:rsidRPr="00B17B7D">
        <w:rPr>
          <w:rFonts w:ascii="Arial" w:hAnsi="Arial" w:cs="Arial"/>
        </w:rPr>
        <w:t xml:space="preserve"> seeking to review and vary TD 2025-326 (CNAC funding model decision)</w:t>
      </w:r>
    </w:p>
    <w:p w14:paraId="542A0D2A" w14:textId="77777777" w:rsidR="00B17B7D" w:rsidRPr="00B17B7D" w:rsidRDefault="00B17B7D" w:rsidP="00B17B7D">
      <w:pPr>
        <w:numPr>
          <w:ilvl w:val="1"/>
          <w:numId w:val="47"/>
        </w:numPr>
        <w:rPr>
          <w:rFonts w:ascii="Arial" w:hAnsi="Arial" w:cs="Arial"/>
        </w:rPr>
      </w:pPr>
      <w:r w:rsidRPr="00B17B7D">
        <w:rPr>
          <w:rFonts w:ascii="Arial" w:hAnsi="Arial" w:cs="Arial"/>
        </w:rPr>
        <w:t>Intervention deadline was 30 January 2026</w:t>
      </w:r>
    </w:p>
    <w:p w14:paraId="6C47F339" w14:textId="77777777" w:rsidR="00B17B7D" w:rsidRPr="00B17B7D" w:rsidRDefault="00B17B7D" w:rsidP="00B17B7D">
      <w:pPr>
        <w:numPr>
          <w:ilvl w:val="1"/>
          <w:numId w:val="47"/>
        </w:numPr>
        <w:rPr>
          <w:rFonts w:ascii="Arial" w:hAnsi="Arial" w:cs="Arial"/>
        </w:rPr>
      </w:pPr>
      <w:r w:rsidRPr="00B17B7D">
        <w:rPr>
          <w:rFonts w:ascii="Arial" w:hAnsi="Arial" w:cs="Arial"/>
        </w:rPr>
        <w:t xml:space="preserve">Record closed 9 February 2026 (ISP </w:t>
      </w:r>
      <w:proofErr w:type="gramStart"/>
      <w:r w:rsidRPr="00B17B7D">
        <w:rPr>
          <w:rFonts w:ascii="Arial" w:hAnsi="Arial" w:cs="Arial"/>
        </w:rPr>
        <w:t>reply</w:t>
      </w:r>
      <w:proofErr w:type="gramEnd"/>
      <w:r w:rsidRPr="00B17B7D">
        <w:rPr>
          <w:rFonts w:ascii="Arial" w:hAnsi="Arial" w:cs="Arial"/>
        </w:rPr>
        <w:t xml:space="preserve"> deadline)</w:t>
      </w:r>
    </w:p>
    <w:p w14:paraId="1F4AD249" w14:textId="77777777" w:rsidR="00B17B7D" w:rsidRPr="00B17B7D" w:rsidRDefault="00B17B7D" w:rsidP="00B17B7D">
      <w:pPr>
        <w:numPr>
          <w:ilvl w:val="0"/>
          <w:numId w:val="47"/>
        </w:numPr>
        <w:rPr>
          <w:rFonts w:ascii="Arial" w:hAnsi="Arial" w:cs="Arial"/>
        </w:rPr>
      </w:pPr>
      <w:r w:rsidRPr="00B17B7D">
        <w:rPr>
          <w:rFonts w:ascii="Arial" w:hAnsi="Arial" w:cs="Arial"/>
          <w:b/>
          <w:bCs/>
        </w:rPr>
        <w:lastRenderedPageBreak/>
        <w:t>ISP Telecom Part 1 Application</w:t>
      </w:r>
      <w:r w:rsidRPr="00B17B7D">
        <w:rPr>
          <w:rFonts w:ascii="Arial" w:hAnsi="Arial" w:cs="Arial"/>
        </w:rPr>
        <w:t xml:space="preserve"> for Access to Wireless Local Number Portability as a Full MVNO</w:t>
      </w:r>
    </w:p>
    <w:p w14:paraId="147208AC" w14:textId="77777777" w:rsidR="00B17B7D" w:rsidRPr="00B17B7D" w:rsidRDefault="00B17B7D" w:rsidP="00B17B7D">
      <w:pPr>
        <w:numPr>
          <w:ilvl w:val="1"/>
          <w:numId w:val="47"/>
        </w:numPr>
        <w:rPr>
          <w:rFonts w:ascii="Arial" w:hAnsi="Arial" w:cs="Arial"/>
        </w:rPr>
      </w:pPr>
      <w:r w:rsidRPr="00B17B7D">
        <w:rPr>
          <w:rFonts w:ascii="Arial" w:hAnsi="Arial" w:cs="Arial"/>
        </w:rPr>
        <w:t>Intervention deadline was 6 February 2026</w:t>
      </w:r>
    </w:p>
    <w:p w14:paraId="75C37344" w14:textId="77777777" w:rsidR="00B17B7D" w:rsidRPr="00B17B7D" w:rsidRDefault="00B17B7D" w:rsidP="00B17B7D">
      <w:pPr>
        <w:numPr>
          <w:ilvl w:val="1"/>
          <w:numId w:val="47"/>
        </w:numPr>
        <w:rPr>
          <w:rFonts w:ascii="Arial" w:hAnsi="Arial" w:cs="Arial"/>
        </w:rPr>
      </w:pPr>
      <w:r w:rsidRPr="00B17B7D">
        <w:rPr>
          <w:rFonts w:ascii="Arial" w:hAnsi="Arial" w:cs="Arial"/>
        </w:rPr>
        <w:t xml:space="preserve">Record closed 16 February 2026 (ISP </w:t>
      </w:r>
      <w:proofErr w:type="gramStart"/>
      <w:r w:rsidRPr="00B17B7D">
        <w:rPr>
          <w:rFonts w:ascii="Arial" w:hAnsi="Arial" w:cs="Arial"/>
        </w:rPr>
        <w:t>reply</w:t>
      </w:r>
      <w:proofErr w:type="gramEnd"/>
      <w:r w:rsidRPr="00B17B7D">
        <w:rPr>
          <w:rFonts w:ascii="Arial" w:hAnsi="Arial" w:cs="Arial"/>
        </w:rPr>
        <w:t xml:space="preserve"> deadline)</w:t>
      </w:r>
    </w:p>
    <w:p w14:paraId="6629EE2A" w14:textId="77777777" w:rsidR="00B17B7D" w:rsidRPr="00B17B7D" w:rsidRDefault="00B17B7D" w:rsidP="00B17B7D">
      <w:pPr>
        <w:numPr>
          <w:ilvl w:val="2"/>
          <w:numId w:val="47"/>
        </w:numPr>
        <w:rPr>
          <w:rFonts w:ascii="Arial" w:hAnsi="Arial" w:cs="Arial"/>
        </w:rPr>
      </w:pPr>
      <w:r w:rsidRPr="00B17B7D">
        <w:rPr>
          <w:rFonts w:ascii="Arial" w:hAnsi="Arial" w:cs="Arial"/>
        </w:rPr>
        <w:t>RFIs were issued, responses are due 15 June</w:t>
      </w:r>
    </w:p>
    <w:p w14:paraId="71A2A1D6" w14:textId="77777777" w:rsidR="00B17B7D" w:rsidRPr="00B17B7D" w:rsidRDefault="00B17B7D" w:rsidP="00B17B7D">
      <w:pPr>
        <w:numPr>
          <w:ilvl w:val="1"/>
          <w:numId w:val="47"/>
        </w:numPr>
        <w:rPr>
          <w:rFonts w:ascii="Arial" w:hAnsi="Arial" w:cs="Arial"/>
        </w:rPr>
      </w:pPr>
      <w:r w:rsidRPr="00B17B7D">
        <w:rPr>
          <w:rFonts w:ascii="Arial" w:hAnsi="Arial" w:cs="Arial"/>
        </w:rPr>
        <w:t>Policy team lead</w:t>
      </w:r>
    </w:p>
    <w:p w14:paraId="0727941E" w14:textId="77777777" w:rsidR="00B17B7D" w:rsidRPr="00B17B7D" w:rsidRDefault="00B17B7D" w:rsidP="00B17B7D">
      <w:pPr>
        <w:numPr>
          <w:ilvl w:val="0"/>
          <w:numId w:val="47"/>
        </w:numPr>
        <w:rPr>
          <w:rFonts w:ascii="Arial" w:hAnsi="Arial" w:cs="Arial"/>
          <w:b/>
          <w:bCs/>
        </w:rPr>
      </w:pPr>
      <w:r w:rsidRPr="00B17B7D">
        <w:rPr>
          <w:rFonts w:ascii="Arial" w:hAnsi="Arial" w:cs="Arial"/>
          <w:b/>
          <w:bCs/>
        </w:rPr>
        <w:t xml:space="preserve">Resold number administration Notice of </w:t>
      </w:r>
      <w:proofErr w:type="gramStart"/>
      <w:r w:rsidRPr="00B17B7D">
        <w:rPr>
          <w:rFonts w:ascii="Arial" w:hAnsi="Arial" w:cs="Arial"/>
          <w:b/>
          <w:bCs/>
        </w:rPr>
        <w:t>Consultation  2026</w:t>
      </w:r>
      <w:proofErr w:type="gramEnd"/>
      <w:r w:rsidRPr="00B17B7D">
        <w:rPr>
          <w:rFonts w:ascii="Arial" w:hAnsi="Arial" w:cs="Arial"/>
          <w:b/>
          <w:bCs/>
        </w:rPr>
        <w:t>-61</w:t>
      </w:r>
    </w:p>
    <w:p w14:paraId="146A02AA" w14:textId="77777777" w:rsidR="00B17B7D" w:rsidRPr="00B17B7D" w:rsidRDefault="00B17B7D" w:rsidP="00B17B7D">
      <w:pPr>
        <w:numPr>
          <w:ilvl w:val="1"/>
          <w:numId w:val="47"/>
        </w:numPr>
        <w:rPr>
          <w:rFonts w:ascii="Arial" w:hAnsi="Arial" w:cs="Arial"/>
          <w:b/>
          <w:bCs/>
        </w:rPr>
      </w:pPr>
      <w:r w:rsidRPr="00B17B7D">
        <w:rPr>
          <w:rFonts w:ascii="Arial" w:hAnsi="Arial" w:cs="Arial"/>
          <w:b/>
          <w:bCs/>
        </w:rPr>
        <w:t>Record closed 03-06-2026</w:t>
      </w:r>
    </w:p>
    <w:p w14:paraId="41F4FD56" w14:textId="77777777" w:rsidR="00B17B7D" w:rsidRPr="00B17B7D" w:rsidRDefault="00B17B7D" w:rsidP="00B17B7D">
      <w:pPr>
        <w:numPr>
          <w:ilvl w:val="1"/>
          <w:numId w:val="47"/>
        </w:numPr>
        <w:rPr>
          <w:rFonts w:ascii="Arial" w:hAnsi="Arial" w:cs="Arial"/>
        </w:rPr>
      </w:pPr>
      <w:r w:rsidRPr="00B17B7D">
        <w:rPr>
          <w:rFonts w:ascii="Arial" w:hAnsi="Arial" w:cs="Arial"/>
        </w:rPr>
        <w:t>As announced in Decision 2025-252, we’re working on a consultation to examine how it can ensure that wholesale and third-party customers provide accurate usage data</w:t>
      </w:r>
    </w:p>
    <w:p w14:paraId="6EA7B451" w14:textId="77777777" w:rsidR="00B17B7D" w:rsidRPr="00B17B7D" w:rsidRDefault="00B17B7D" w:rsidP="00B17B7D">
      <w:pPr>
        <w:numPr>
          <w:ilvl w:val="0"/>
          <w:numId w:val="48"/>
        </w:numPr>
        <w:rPr>
          <w:rFonts w:ascii="Arial" w:hAnsi="Arial" w:cs="Arial"/>
        </w:rPr>
      </w:pPr>
      <w:r w:rsidRPr="00B17B7D">
        <w:rPr>
          <w:rFonts w:ascii="Arial" w:hAnsi="Arial" w:cs="Arial"/>
        </w:rPr>
        <w:t xml:space="preserve">Report for NPA 782/902 RPC for NS and PEI was approved at 29 </w:t>
      </w:r>
      <w:proofErr w:type="gramStart"/>
      <w:r w:rsidRPr="00B17B7D">
        <w:rPr>
          <w:rFonts w:ascii="Arial" w:hAnsi="Arial" w:cs="Arial"/>
        </w:rPr>
        <w:t>may</w:t>
      </w:r>
      <w:proofErr w:type="gramEnd"/>
      <w:r w:rsidRPr="00B17B7D">
        <w:rPr>
          <w:rFonts w:ascii="Arial" w:hAnsi="Arial" w:cs="Arial"/>
        </w:rPr>
        <w:t xml:space="preserve"> 2026 CISC meeting </w:t>
      </w:r>
    </w:p>
    <w:p w14:paraId="32BD6CBB" w14:textId="77777777" w:rsidR="00B17B7D" w:rsidRDefault="00B17B7D" w:rsidP="00B17B7D">
      <w:pPr>
        <w:numPr>
          <w:ilvl w:val="0"/>
          <w:numId w:val="47"/>
        </w:numPr>
        <w:rPr>
          <w:rFonts w:ascii="Arial" w:hAnsi="Arial" w:cs="Arial"/>
        </w:rPr>
      </w:pPr>
      <w:r w:rsidRPr="00B17B7D">
        <w:rPr>
          <w:rFonts w:ascii="Arial" w:hAnsi="Arial" w:cs="Arial"/>
          <w:b/>
          <w:bCs/>
        </w:rPr>
        <w:t xml:space="preserve">CNRE 160C </w:t>
      </w:r>
      <w:r w:rsidRPr="00B17B7D">
        <w:rPr>
          <w:rFonts w:ascii="Arial" w:hAnsi="Arial" w:cs="Arial"/>
        </w:rPr>
        <w:t>- TIF125 - TBP Readiness Affirmation Form and Recommendations to Facilitate the Rollout of Thousands-Block Pooling (posted 2 April 2026)</w:t>
      </w:r>
    </w:p>
    <w:p w14:paraId="6ACB4898" w14:textId="77777777" w:rsidR="00B17B7D" w:rsidRPr="00B17B7D" w:rsidRDefault="00B17B7D" w:rsidP="00B17B7D">
      <w:pPr>
        <w:ind w:left="720"/>
        <w:rPr>
          <w:rFonts w:ascii="Arial" w:hAnsi="Arial" w:cs="Arial"/>
        </w:rPr>
      </w:pPr>
    </w:p>
    <w:p w14:paraId="28010B97" w14:textId="77777777" w:rsidR="00B17B7D" w:rsidRPr="00B17B7D" w:rsidRDefault="00B17B7D" w:rsidP="00B17B7D">
      <w:pPr>
        <w:rPr>
          <w:rFonts w:ascii="Arial" w:hAnsi="Arial" w:cs="Arial"/>
          <w:b/>
          <w:bCs/>
        </w:rPr>
      </w:pPr>
      <w:r w:rsidRPr="00B17B7D">
        <w:rPr>
          <w:rFonts w:ascii="Arial" w:hAnsi="Arial" w:cs="Arial"/>
          <w:b/>
          <w:bCs/>
        </w:rPr>
        <w:t>Other files</w:t>
      </w:r>
    </w:p>
    <w:p w14:paraId="4B266889" w14:textId="77777777" w:rsidR="00B17B7D" w:rsidRPr="00B17B7D" w:rsidRDefault="00B17B7D" w:rsidP="00B17B7D">
      <w:pPr>
        <w:numPr>
          <w:ilvl w:val="0"/>
          <w:numId w:val="48"/>
        </w:numPr>
        <w:rPr>
          <w:rFonts w:ascii="Arial" w:hAnsi="Arial" w:cs="Arial"/>
        </w:rPr>
      </w:pPr>
      <w:r w:rsidRPr="00B17B7D">
        <w:rPr>
          <w:rFonts w:ascii="Arial" w:hAnsi="Arial" w:cs="Arial"/>
          <w:b/>
          <w:bCs/>
        </w:rPr>
        <w:t>CNRE 161A</w:t>
      </w:r>
      <w:r w:rsidRPr="00B17B7D">
        <w:rPr>
          <w:rFonts w:ascii="Arial" w:hAnsi="Arial" w:cs="Arial"/>
        </w:rPr>
        <w:t>- TIF 117 – status report #9, Thousand-Block Pooling, Canadian Implementation (posted 30 March 2026)</w:t>
      </w:r>
    </w:p>
    <w:p w14:paraId="1B8530F4" w14:textId="77777777" w:rsidR="00B17B7D" w:rsidRPr="00B17B7D" w:rsidRDefault="00B17B7D" w:rsidP="00B17B7D">
      <w:pPr>
        <w:numPr>
          <w:ilvl w:val="0"/>
          <w:numId w:val="48"/>
        </w:numPr>
        <w:rPr>
          <w:rFonts w:ascii="Arial" w:hAnsi="Arial" w:cs="Arial"/>
        </w:rPr>
      </w:pPr>
      <w:r w:rsidRPr="00B17B7D">
        <w:rPr>
          <w:rFonts w:ascii="Arial" w:hAnsi="Arial" w:cs="Arial"/>
          <w:b/>
          <w:bCs/>
        </w:rPr>
        <w:t xml:space="preserve">CNRE 162A </w:t>
      </w:r>
      <w:r w:rsidRPr="00B17B7D">
        <w:rPr>
          <w:rFonts w:ascii="Arial" w:hAnsi="Arial" w:cs="Arial"/>
        </w:rPr>
        <w:t xml:space="preserve">– TIF 125 – Plan for Phased Implementation of Thousand-Block Pooling (TBP) in </w:t>
      </w:r>
      <w:proofErr w:type="gramStart"/>
      <w:r w:rsidRPr="00B17B7D">
        <w:rPr>
          <w:rFonts w:ascii="Arial" w:hAnsi="Arial" w:cs="Arial"/>
        </w:rPr>
        <w:t>Canada  (</w:t>
      </w:r>
      <w:proofErr w:type="gramEnd"/>
      <w:r w:rsidRPr="00B17B7D">
        <w:rPr>
          <w:rFonts w:ascii="Arial" w:hAnsi="Arial" w:cs="Arial"/>
        </w:rPr>
        <w:t>posted 2 April 2026)</w:t>
      </w:r>
    </w:p>
    <w:p w14:paraId="5FB3CAAB" w14:textId="77777777" w:rsidR="00B17B7D" w:rsidRPr="00B17B7D" w:rsidRDefault="00B17B7D" w:rsidP="00B17B7D">
      <w:pPr>
        <w:numPr>
          <w:ilvl w:val="0"/>
          <w:numId w:val="48"/>
        </w:numPr>
        <w:rPr>
          <w:rFonts w:ascii="Arial" w:hAnsi="Arial" w:cs="Arial"/>
        </w:rPr>
      </w:pPr>
      <w:r w:rsidRPr="00B17B7D">
        <w:rPr>
          <w:rFonts w:ascii="Arial" w:hAnsi="Arial" w:cs="Arial"/>
          <w:b/>
          <w:bCs/>
        </w:rPr>
        <w:t>Numbering resource request process streamlining</w:t>
      </w:r>
    </w:p>
    <w:p w14:paraId="0F72EDA5" w14:textId="77777777" w:rsidR="00B17B7D" w:rsidRPr="00B17B7D" w:rsidRDefault="00B17B7D" w:rsidP="00B17B7D">
      <w:pPr>
        <w:numPr>
          <w:ilvl w:val="1"/>
          <w:numId w:val="48"/>
        </w:numPr>
        <w:rPr>
          <w:rFonts w:ascii="Arial" w:hAnsi="Arial" w:cs="Arial"/>
        </w:rPr>
      </w:pPr>
      <w:r w:rsidRPr="00B17B7D">
        <w:rPr>
          <w:rFonts w:ascii="Arial" w:hAnsi="Arial" w:cs="Arial"/>
        </w:rPr>
        <w:t>We have heard from multiple companies that the process is too long, staff is exploring a way to expedite the approval process</w:t>
      </w:r>
    </w:p>
    <w:p w14:paraId="33FB275D" w14:textId="77777777" w:rsidR="004101B0" w:rsidRDefault="00B17B7D" w:rsidP="006A4063">
      <w:pPr>
        <w:numPr>
          <w:ilvl w:val="0"/>
          <w:numId w:val="48"/>
        </w:numPr>
        <w:rPr>
          <w:rFonts w:ascii="Arial" w:hAnsi="Arial" w:cs="Arial"/>
        </w:rPr>
      </w:pPr>
      <w:r w:rsidRPr="004101B0">
        <w:rPr>
          <w:rFonts w:ascii="Arial" w:hAnsi="Arial" w:cs="Arial"/>
        </w:rPr>
        <w:t>The authoritative sources letter</w:t>
      </w:r>
    </w:p>
    <w:p w14:paraId="3CD3866F" w14:textId="18F2C1A2" w:rsidR="00BE6A52" w:rsidRPr="004101B0" w:rsidRDefault="00B17B7D" w:rsidP="004101B0">
      <w:pPr>
        <w:numPr>
          <w:ilvl w:val="1"/>
          <w:numId w:val="48"/>
        </w:numPr>
        <w:rPr>
          <w:rFonts w:ascii="Arial" w:hAnsi="Arial" w:cs="Arial"/>
        </w:rPr>
      </w:pPr>
      <w:r w:rsidRPr="004101B0">
        <w:rPr>
          <w:rFonts w:ascii="Arial" w:hAnsi="Arial" w:cs="Arial"/>
        </w:rPr>
        <w:t>Received 30 June 2025, staff issues a response letter on 8 June 2026, giving staff’s position on which sources are considered the authority for CO code assignment data, routing and rating information</w:t>
      </w:r>
      <w:r w:rsidRPr="004101B0">
        <w:rPr>
          <w:rFonts w:ascii="Arial" w:hAnsi="Arial" w:cs="Arial"/>
        </w:rPr>
        <w:br/>
      </w:r>
    </w:p>
    <w:p w14:paraId="1FE1008B" w14:textId="23F1E0EA" w:rsidR="001717A9" w:rsidRDefault="00C9695B" w:rsidP="00903D2C">
      <w:pPr>
        <w:rPr>
          <w:rFonts w:ascii="Arial" w:hAnsi="Arial" w:cs="Arial"/>
        </w:rPr>
      </w:pPr>
      <w:r>
        <w:rPr>
          <w:rFonts w:ascii="Arial" w:hAnsi="Arial" w:cs="Arial"/>
        </w:rPr>
        <w:t>Marcel Champagne</w:t>
      </w:r>
      <w:r w:rsidR="00BA2DCE">
        <w:rPr>
          <w:rFonts w:ascii="Arial" w:hAnsi="Arial" w:cs="Arial"/>
        </w:rPr>
        <w:t xml:space="preserve"> </w:t>
      </w:r>
      <w:r w:rsidR="00BD6647">
        <w:rPr>
          <w:rFonts w:ascii="Arial" w:hAnsi="Arial" w:cs="Arial"/>
        </w:rPr>
        <w:t xml:space="preserve">noted that NPAC is not included in the letter listing authoritative sources and </w:t>
      </w:r>
      <w:r w:rsidR="00BA2DCE">
        <w:rPr>
          <w:rFonts w:ascii="Arial" w:hAnsi="Arial" w:cs="Arial"/>
        </w:rPr>
        <w:t xml:space="preserve">asked if NPAC was considered as an authoritative source of routing. Kelly Walsh noted that the CSCN did not ask that </w:t>
      </w:r>
      <w:r w:rsidR="00532530">
        <w:rPr>
          <w:rFonts w:ascii="Arial" w:hAnsi="Arial" w:cs="Arial"/>
        </w:rPr>
        <w:t>NPAC be included</w:t>
      </w:r>
      <w:r w:rsidR="00EA6A61">
        <w:rPr>
          <w:rFonts w:ascii="Arial" w:hAnsi="Arial" w:cs="Arial"/>
        </w:rPr>
        <w:t xml:space="preserve"> when they were requesting the letter.</w:t>
      </w:r>
      <w:r w:rsidR="004101B0">
        <w:rPr>
          <w:rFonts w:ascii="Arial" w:hAnsi="Arial" w:cs="Arial"/>
        </w:rPr>
        <w:t xml:space="preserve"> The request for</w:t>
      </w:r>
      <w:r w:rsidR="001978D3">
        <w:rPr>
          <w:rFonts w:ascii="Arial" w:hAnsi="Arial" w:cs="Arial"/>
        </w:rPr>
        <w:t xml:space="preserve"> a statement regarding authoritative sources was based on </w:t>
      </w:r>
      <w:r w:rsidR="00351159">
        <w:rPr>
          <w:rFonts w:ascii="Arial" w:hAnsi="Arial" w:cs="Arial"/>
        </w:rPr>
        <w:t>a previous letter which also did not include NPAC.</w:t>
      </w:r>
    </w:p>
    <w:p w14:paraId="1604A245" w14:textId="77777777" w:rsidR="001717A9" w:rsidRDefault="001717A9" w:rsidP="00903D2C">
      <w:pPr>
        <w:rPr>
          <w:rFonts w:ascii="Arial" w:hAnsi="Arial" w:cs="Arial"/>
        </w:rPr>
      </w:pPr>
    </w:p>
    <w:p w14:paraId="5365A7F6" w14:textId="77777777" w:rsidR="00F275A9" w:rsidRDefault="00F275A9" w:rsidP="00903D2C">
      <w:pPr>
        <w:rPr>
          <w:rFonts w:ascii="Arial" w:hAnsi="Arial" w:cs="Arial"/>
        </w:rPr>
      </w:pPr>
    </w:p>
    <w:p w14:paraId="5DC1A017" w14:textId="742E880F" w:rsidR="007B7A7C" w:rsidRPr="00387CBD" w:rsidRDefault="007B7A7C" w:rsidP="007B7A7C">
      <w:pPr>
        <w:rPr>
          <w:rFonts w:ascii="Arial" w:hAnsi="Arial" w:cs="Arial"/>
          <w:b/>
          <w:bCs/>
        </w:rPr>
      </w:pPr>
      <w:r w:rsidRPr="00387CBD">
        <w:rPr>
          <w:rFonts w:ascii="Arial" w:hAnsi="Arial" w:cs="Arial"/>
          <w:b/>
          <w:bCs/>
        </w:rPr>
        <w:t>C</w:t>
      </w:r>
      <w:r>
        <w:rPr>
          <w:rFonts w:ascii="Arial" w:hAnsi="Arial" w:cs="Arial"/>
          <w:b/>
          <w:bCs/>
        </w:rPr>
        <w:t>ISC</w:t>
      </w:r>
      <w:r w:rsidRPr="00387CBD">
        <w:rPr>
          <w:rFonts w:ascii="Arial" w:hAnsi="Arial" w:cs="Arial"/>
          <w:b/>
          <w:bCs/>
        </w:rPr>
        <w:t xml:space="preserve"> </w:t>
      </w:r>
      <w:r>
        <w:rPr>
          <w:rFonts w:ascii="Arial" w:hAnsi="Arial" w:cs="Arial"/>
          <w:b/>
          <w:bCs/>
        </w:rPr>
        <w:t>Website Refresh</w:t>
      </w:r>
    </w:p>
    <w:p w14:paraId="68277CFA" w14:textId="77777777" w:rsidR="007B7A7C" w:rsidRPr="00387CBD" w:rsidRDefault="007B7A7C" w:rsidP="007B7A7C">
      <w:pPr>
        <w:rPr>
          <w:rFonts w:ascii="Arial" w:hAnsi="Arial" w:cs="Arial"/>
          <w:b/>
          <w:bCs/>
        </w:rPr>
      </w:pPr>
    </w:p>
    <w:p w14:paraId="1431CC60" w14:textId="2B0E7F8C" w:rsidR="000B6239" w:rsidRPr="00387CBD" w:rsidRDefault="00CC0CC1" w:rsidP="007B7A7C">
      <w:pPr>
        <w:rPr>
          <w:rFonts w:ascii="Arial" w:hAnsi="Arial" w:cs="Arial"/>
        </w:rPr>
      </w:pPr>
      <w:r>
        <w:rPr>
          <w:rFonts w:ascii="Arial" w:hAnsi="Arial" w:cs="Arial"/>
        </w:rPr>
        <w:t>Alex Pittman</w:t>
      </w:r>
      <w:r w:rsidR="007B7A7C" w:rsidRPr="00387CBD">
        <w:rPr>
          <w:rFonts w:ascii="Arial" w:hAnsi="Arial" w:cs="Arial"/>
        </w:rPr>
        <w:t xml:space="preserve"> provided an update</w:t>
      </w:r>
      <w:r w:rsidR="007B7A7C">
        <w:rPr>
          <w:rFonts w:ascii="Arial" w:hAnsi="Arial" w:cs="Arial"/>
        </w:rPr>
        <w:t xml:space="preserve"> on the CISC Website Update</w:t>
      </w:r>
      <w:r w:rsidR="00955B4B">
        <w:rPr>
          <w:rFonts w:ascii="Arial" w:hAnsi="Arial" w:cs="Arial"/>
        </w:rPr>
        <w:t xml:space="preserve"> indicating that </w:t>
      </w:r>
      <w:r w:rsidR="00612955">
        <w:rPr>
          <w:rFonts w:ascii="Arial" w:hAnsi="Arial" w:cs="Arial"/>
        </w:rPr>
        <w:t xml:space="preserve">the CISC is </w:t>
      </w:r>
      <w:r w:rsidR="000B28D1">
        <w:rPr>
          <w:rFonts w:ascii="Arial" w:hAnsi="Arial" w:cs="Arial"/>
        </w:rPr>
        <w:t>in the process of updating the CISC website. If anyone has any input</w:t>
      </w:r>
      <w:r w:rsidR="00741A9F">
        <w:rPr>
          <w:rFonts w:ascii="Arial" w:hAnsi="Arial" w:cs="Arial"/>
        </w:rPr>
        <w:t xml:space="preserve"> on improvements that can be made</w:t>
      </w:r>
      <w:r w:rsidR="005D419A">
        <w:rPr>
          <w:rFonts w:ascii="Arial" w:hAnsi="Arial" w:cs="Arial"/>
        </w:rPr>
        <w:t xml:space="preserve">, they can let </w:t>
      </w:r>
      <w:r w:rsidR="00612955">
        <w:rPr>
          <w:rFonts w:ascii="Arial" w:hAnsi="Arial" w:cs="Arial"/>
        </w:rPr>
        <w:t>CRTC staff</w:t>
      </w:r>
      <w:r w:rsidR="005D419A">
        <w:rPr>
          <w:rFonts w:ascii="Arial" w:hAnsi="Arial" w:cs="Arial"/>
        </w:rPr>
        <w:t xml:space="preserve"> know.</w:t>
      </w:r>
    </w:p>
    <w:p w14:paraId="465D1B4B" w14:textId="77777777" w:rsidR="00503A87" w:rsidRDefault="00503A87" w:rsidP="00903D2C">
      <w:pPr>
        <w:rPr>
          <w:rFonts w:ascii="Arial" w:hAnsi="Arial" w:cs="Arial"/>
        </w:rPr>
      </w:pPr>
    </w:p>
    <w:p w14:paraId="2988518B" w14:textId="77777777" w:rsidR="00503A87" w:rsidRDefault="00503A87" w:rsidP="00903D2C">
      <w:pPr>
        <w:rPr>
          <w:rFonts w:ascii="Arial" w:hAnsi="Arial" w:cs="Arial"/>
        </w:rPr>
      </w:pPr>
    </w:p>
    <w:p w14:paraId="713ED906" w14:textId="7D4FDB80" w:rsidR="00B75D91" w:rsidRPr="00B75D91" w:rsidRDefault="00B75D91" w:rsidP="00903D2C">
      <w:pPr>
        <w:rPr>
          <w:rFonts w:ascii="Arial" w:hAnsi="Arial" w:cs="Arial"/>
          <w:b/>
          <w:bCs/>
        </w:rPr>
      </w:pPr>
      <w:r w:rsidRPr="00B75D91">
        <w:rPr>
          <w:rFonts w:ascii="Arial" w:hAnsi="Arial" w:cs="Arial"/>
          <w:b/>
          <w:bCs/>
        </w:rPr>
        <w:t>CRTC Staff Letter - Authoritative sources for assignment and routing and rating data</w:t>
      </w:r>
    </w:p>
    <w:p w14:paraId="6C90CAED" w14:textId="77777777" w:rsidR="00F200F9" w:rsidRDefault="00F200F9" w:rsidP="00903D2C">
      <w:pPr>
        <w:rPr>
          <w:rFonts w:ascii="Arial" w:hAnsi="Arial" w:cs="Arial"/>
        </w:rPr>
      </w:pPr>
    </w:p>
    <w:p w14:paraId="075FF518" w14:textId="559CCC51" w:rsidR="00612955" w:rsidRDefault="00A854E8" w:rsidP="00903D2C">
      <w:pPr>
        <w:rPr>
          <w:rFonts w:ascii="Arial" w:hAnsi="Arial" w:cs="Arial"/>
        </w:rPr>
      </w:pPr>
      <w:r>
        <w:rPr>
          <w:rFonts w:ascii="Arial" w:hAnsi="Arial" w:cs="Arial"/>
        </w:rPr>
        <w:t>Kelly Walsh presented</w:t>
      </w:r>
      <w:r w:rsidR="0033621D">
        <w:rPr>
          <w:rFonts w:ascii="Arial" w:hAnsi="Arial" w:cs="Arial"/>
        </w:rPr>
        <w:t xml:space="preserve"> </w:t>
      </w:r>
      <w:r w:rsidR="00612955">
        <w:rPr>
          <w:rFonts w:ascii="Arial" w:hAnsi="Arial" w:cs="Arial"/>
        </w:rPr>
        <w:t>the CRTC letter regarding authoritative sources.</w:t>
      </w:r>
    </w:p>
    <w:p w14:paraId="5654842D" w14:textId="77777777" w:rsidR="00612955" w:rsidRDefault="00612955" w:rsidP="00903D2C">
      <w:pPr>
        <w:rPr>
          <w:rFonts w:ascii="Arial" w:hAnsi="Arial" w:cs="Arial"/>
        </w:rPr>
      </w:pPr>
    </w:p>
    <w:p w14:paraId="47AE7247" w14:textId="196DD48D" w:rsidR="00612955" w:rsidRDefault="00F22F0E" w:rsidP="00F22F0E">
      <w:pPr>
        <w:ind w:left="720"/>
        <w:rPr>
          <w:rFonts w:ascii="Arial" w:hAnsi="Arial" w:cs="Arial"/>
        </w:rPr>
      </w:pPr>
      <w:r>
        <w:rPr>
          <w:rFonts w:ascii="Arial" w:hAnsi="Arial" w:cs="Arial"/>
        </w:rPr>
        <w:object w:dxaOrig="1543" w:dyaOrig="998" w14:anchorId="257FED3B">
          <v:shape id="_x0000_i1026" type="#_x0000_t75" style="width:77.2pt;height:49.4pt" o:ole="">
            <v:imagedata r:id="rId13" o:title=""/>
          </v:shape>
          <o:OLEObject Type="Embed" ProgID="Acrobat.Document.11" ShapeID="_x0000_i1026" DrawAspect="Icon" ObjectID="_1843640379" r:id="rId14"/>
        </w:object>
      </w:r>
    </w:p>
    <w:p w14:paraId="220C2E42" w14:textId="074A47BA" w:rsidR="000E4368" w:rsidRDefault="0033621D" w:rsidP="00F22F0E">
      <w:pPr>
        <w:ind w:left="720"/>
        <w:rPr>
          <w:rFonts w:ascii="Arial" w:hAnsi="Arial" w:cs="Arial"/>
        </w:rPr>
      </w:pPr>
      <w:r w:rsidRPr="0033621D">
        <w:rPr>
          <w:rFonts w:ascii="Arial" w:hAnsi="Arial" w:cs="Arial"/>
        </w:rPr>
        <w:t>8000-C12-202306414-Numbering-Staff_Letter-Authoritative_sources_for_assignment_and_routing_and_rating_data</w:t>
      </w:r>
      <w:r>
        <w:rPr>
          <w:rFonts w:ascii="Arial" w:hAnsi="Arial" w:cs="Arial"/>
        </w:rPr>
        <w:t>.pdf</w:t>
      </w:r>
    </w:p>
    <w:p w14:paraId="0B8D18B8" w14:textId="77777777" w:rsidR="0033621D" w:rsidRDefault="0033621D" w:rsidP="00903D2C">
      <w:pPr>
        <w:rPr>
          <w:rFonts w:ascii="Arial" w:hAnsi="Arial" w:cs="Arial"/>
        </w:rPr>
      </w:pPr>
    </w:p>
    <w:p w14:paraId="1570BA8E" w14:textId="724654EE" w:rsidR="0033621D" w:rsidRDefault="00AF4A50" w:rsidP="00903D2C">
      <w:pPr>
        <w:rPr>
          <w:rFonts w:ascii="Arial" w:hAnsi="Arial" w:cs="Arial"/>
        </w:rPr>
      </w:pPr>
      <w:r>
        <w:rPr>
          <w:rFonts w:ascii="Arial" w:hAnsi="Arial" w:cs="Arial"/>
        </w:rPr>
        <w:t>Kelly Walsh noted that the letter is currently published on the CSCN website</w:t>
      </w:r>
      <w:r w:rsidR="0042204F">
        <w:rPr>
          <w:rFonts w:ascii="Arial" w:hAnsi="Arial" w:cs="Arial"/>
        </w:rPr>
        <w:t xml:space="preserve">. </w:t>
      </w:r>
      <w:r w:rsidR="00612955">
        <w:rPr>
          <w:rFonts w:ascii="Arial" w:hAnsi="Arial" w:cs="Arial"/>
        </w:rPr>
        <w:t>A</w:t>
      </w:r>
      <w:r w:rsidR="0042204F">
        <w:rPr>
          <w:rFonts w:ascii="Arial" w:hAnsi="Arial" w:cs="Arial"/>
        </w:rPr>
        <w:t>t the time of posting, it was not available on the CRTC website but should be available there soon.</w:t>
      </w:r>
    </w:p>
    <w:p w14:paraId="7503120A" w14:textId="77777777" w:rsidR="0042204F" w:rsidRDefault="0042204F" w:rsidP="00903D2C">
      <w:pPr>
        <w:rPr>
          <w:rFonts w:ascii="Arial" w:hAnsi="Arial" w:cs="Arial"/>
        </w:rPr>
      </w:pPr>
    </w:p>
    <w:p w14:paraId="280C87C5" w14:textId="77777777" w:rsidR="0042204F" w:rsidRDefault="0042204F" w:rsidP="00903D2C">
      <w:pPr>
        <w:rPr>
          <w:rFonts w:ascii="Arial" w:hAnsi="Arial" w:cs="Arial"/>
        </w:rPr>
      </w:pPr>
    </w:p>
    <w:p w14:paraId="01C30E57" w14:textId="7C45519D" w:rsidR="000D5744" w:rsidRPr="00387CBD" w:rsidRDefault="000D5744" w:rsidP="000D5744">
      <w:pPr>
        <w:rPr>
          <w:rFonts w:ascii="Arial" w:hAnsi="Arial" w:cs="Arial"/>
        </w:rPr>
      </w:pPr>
      <w:r w:rsidRPr="00387CBD">
        <w:rPr>
          <w:rFonts w:ascii="Arial" w:hAnsi="Arial" w:cs="Arial"/>
          <w:b/>
          <w:bCs/>
        </w:rPr>
        <w:t>INC Report</w:t>
      </w:r>
      <w:r w:rsidR="00024ADA" w:rsidRPr="00387CBD">
        <w:rPr>
          <w:rFonts w:ascii="Arial" w:hAnsi="Arial" w:cs="Arial"/>
          <w:b/>
          <w:bCs/>
        </w:rPr>
        <w:t>(s)</w:t>
      </w:r>
    </w:p>
    <w:p w14:paraId="1C63CD5F" w14:textId="77777777" w:rsidR="000D5744" w:rsidRPr="00387CBD" w:rsidRDefault="000D5744" w:rsidP="000D5744">
      <w:pPr>
        <w:rPr>
          <w:rFonts w:ascii="Arial" w:hAnsi="Arial" w:cs="Arial"/>
        </w:rPr>
      </w:pPr>
    </w:p>
    <w:p w14:paraId="2C89C0F4" w14:textId="0C7CD231" w:rsidR="0048434A" w:rsidRDefault="00EB00DD" w:rsidP="004C729D">
      <w:pPr>
        <w:rPr>
          <w:rFonts w:ascii="Arial" w:hAnsi="Arial" w:cs="Arial"/>
        </w:rPr>
      </w:pPr>
      <w:r w:rsidRPr="00387CBD">
        <w:rPr>
          <w:rFonts w:ascii="Arial" w:hAnsi="Arial" w:cs="Arial"/>
        </w:rPr>
        <w:t xml:space="preserve">Fiona Clegg presented </w:t>
      </w:r>
      <w:r w:rsidR="00AF5DFF" w:rsidRPr="00AF5DFF">
        <w:rPr>
          <w:rFonts w:ascii="Arial" w:hAnsi="Arial" w:cs="Arial"/>
        </w:rPr>
        <w:t>INC 19</w:t>
      </w:r>
      <w:r w:rsidR="00261AFE">
        <w:rPr>
          <w:rFonts w:ascii="Arial" w:hAnsi="Arial" w:cs="Arial"/>
        </w:rPr>
        <w:t>5</w:t>
      </w:r>
      <w:r w:rsidR="00AF5DFF" w:rsidRPr="00AF5DFF">
        <w:rPr>
          <w:rFonts w:ascii="Arial" w:hAnsi="Arial" w:cs="Arial"/>
        </w:rPr>
        <w:t xml:space="preserve"> Issue Status Report to CSCN 13</w:t>
      </w:r>
      <w:r w:rsidR="007B7A7C">
        <w:rPr>
          <w:rFonts w:ascii="Arial" w:hAnsi="Arial" w:cs="Arial"/>
        </w:rPr>
        <w:t>5</w:t>
      </w:r>
      <w:r w:rsidR="00AF5DFF">
        <w:rPr>
          <w:rFonts w:ascii="Arial" w:hAnsi="Arial" w:cs="Arial"/>
        </w:rPr>
        <w:t>.</w:t>
      </w:r>
    </w:p>
    <w:p w14:paraId="30DF6D53" w14:textId="77777777" w:rsidR="001F0464" w:rsidRDefault="001F0464" w:rsidP="004C729D">
      <w:pPr>
        <w:rPr>
          <w:rFonts w:ascii="Arial" w:hAnsi="Arial" w:cs="Arial"/>
        </w:rPr>
      </w:pPr>
    </w:p>
    <w:bookmarkStart w:id="6" w:name="_MON_1842682943"/>
    <w:bookmarkEnd w:id="6"/>
    <w:p w14:paraId="59D33F4E" w14:textId="13E63A1A" w:rsidR="001F0464" w:rsidRDefault="00F22F0E" w:rsidP="00E13F4D">
      <w:pPr>
        <w:ind w:left="720"/>
        <w:rPr>
          <w:rFonts w:ascii="Arial" w:hAnsi="Arial" w:cs="Arial"/>
        </w:rPr>
      </w:pPr>
      <w:r>
        <w:rPr>
          <w:rFonts w:ascii="Arial" w:hAnsi="Arial" w:cs="Arial"/>
        </w:rPr>
        <w:object w:dxaOrig="1543" w:dyaOrig="998" w14:anchorId="024FA754">
          <v:shape id="_x0000_i1027" type="#_x0000_t75" style="width:77.2pt;height:49.4pt" o:ole="">
            <v:imagedata r:id="rId15" o:title=""/>
          </v:shape>
          <o:OLEObject Type="Embed" ProgID="Word.Document.12" ShapeID="_x0000_i1027" DrawAspect="Icon" ObjectID="_1843640380" r:id="rId16">
            <o:FieldCodes>\s</o:FieldCodes>
          </o:OLEObject>
        </w:object>
      </w:r>
    </w:p>
    <w:p w14:paraId="2136FE70" w14:textId="0D01027F" w:rsidR="00E13F4D" w:rsidRPr="00387CBD" w:rsidRDefault="00E13F4D" w:rsidP="00E13F4D">
      <w:pPr>
        <w:ind w:left="720"/>
        <w:rPr>
          <w:rFonts w:ascii="Arial" w:hAnsi="Arial" w:cs="Arial"/>
        </w:rPr>
      </w:pPr>
      <w:r w:rsidRPr="00AF5DFF">
        <w:rPr>
          <w:rFonts w:ascii="Arial" w:hAnsi="Arial" w:cs="Arial"/>
        </w:rPr>
        <w:t>INC 19</w:t>
      </w:r>
      <w:r w:rsidR="00261AFE">
        <w:rPr>
          <w:rFonts w:ascii="Arial" w:hAnsi="Arial" w:cs="Arial"/>
        </w:rPr>
        <w:t>5</w:t>
      </w:r>
      <w:r w:rsidRPr="00AF5DFF">
        <w:rPr>
          <w:rFonts w:ascii="Arial" w:hAnsi="Arial" w:cs="Arial"/>
        </w:rPr>
        <w:t xml:space="preserve"> Issue Status Report to CSCN 1</w:t>
      </w:r>
      <w:r w:rsidR="007B7A7C">
        <w:rPr>
          <w:rFonts w:ascii="Arial" w:hAnsi="Arial" w:cs="Arial"/>
        </w:rPr>
        <w:t>35</w:t>
      </w:r>
    </w:p>
    <w:p w14:paraId="3D1B1DD4" w14:textId="77777777" w:rsidR="0048434A" w:rsidRPr="00387CBD" w:rsidRDefault="0048434A" w:rsidP="00D15A66">
      <w:pPr>
        <w:rPr>
          <w:rFonts w:ascii="Arial" w:hAnsi="Arial" w:cs="Arial"/>
        </w:rPr>
      </w:pPr>
    </w:p>
    <w:p w14:paraId="3FAD892F" w14:textId="2A2BC537" w:rsidR="00E90360" w:rsidRDefault="00540CE9" w:rsidP="00D15A66">
      <w:pPr>
        <w:rPr>
          <w:rFonts w:ascii="Arial" w:hAnsi="Arial" w:cs="Arial"/>
        </w:rPr>
      </w:pPr>
      <w:r>
        <w:rPr>
          <w:rFonts w:ascii="Arial" w:hAnsi="Arial" w:cs="Arial"/>
        </w:rPr>
        <w:t>Fiona Clegg noted that an NPR</w:t>
      </w:r>
      <w:r w:rsidR="00730967">
        <w:rPr>
          <w:rFonts w:ascii="Arial" w:hAnsi="Arial" w:cs="Arial"/>
        </w:rPr>
        <w:t>M (Notice of Proposed Rule Making)</w:t>
      </w:r>
      <w:r>
        <w:rPr>
          <w:rFonts w:ascii="Arial" w:hAnsi="Arial" w:cs="Arial"/>
        </w:rPr>
        <w:t xml:space="preserve"> came out from the FCC which everyone started working on</w:t>
      </w:r>
      <w:r w:rsidR="00F22F0E">
        <w:rPr>
          <w:rFonts w:ascii="Arial" w:hAnsi="Arial" w:cs="Arial"/>
        </w:rPr>
        <w:t xml:space="preserve"> and </w:t>
      </w:r>
      <w:r w:rsidR="00D21AD9">
        <w:rPr>
          <w:rFonts w:ascii="Arial" w:hAnsi="Arial" w:cs="Arial"/>
        </w:rPr>
        <w:t>has slowed work on other tasks</w:t>
      </w:r>
      <w:r>
        <w:rPr>
          <w:rFonts w:ascii="Arial" w:hAnsi="Arial" w:cs="Arial"/>
        </w:rPr>
        <w:t xml:space="preserve">. There is also something now on robocalling </w:t>
      </w:r>
      <w:r w:rsidR="00A576AE">
        <w:rPr>
          <w:rFonts w:ascii="Arial" w:hAnsi="Arial" w:cs="Arial"/>
        </w:rPr>
        <w:t>with a series of telephone calls scheduled. T</w:t>
      </w:r>
      <w:r w:rsidR="00D21AD9">
        <w:rPr>
          <w:rFonts w:ascii="Arial" w:hAnsi="Arial" w:cs="Arial"/>
        </w:rPr>
        <w:t xml:space="preserve">hose items have significantly </w:t>
      </w:r>
      <w:r w:rsidR="00830F8E">
        <w:rPr>
          <w:rFonts w:ascii="Arial" w:hAnsi="Arial" w:cs="Arial"/>
        </w:rPr>
        <w:t xml:space="preserve">slowed </w:t>
      </w:r>
      <w:r w:rsidR="00A576AE">
        <w:rPr>
          <w:rFonts w:ascii="Arial" w:hAnsi="Arial" w:cs="Arial"/>
        </w:rPr>
        <w:t xml:space="preserve">active work on </w:t>
      </w:r>
      <w:r w:rsidR="00830F8E">
        <w:rPr>
          <w:rFonts w:ascii="Arial" w:hAnsi="Arial" w:cs="Arial"/>
        </w:rPr>
        <w:t>other i</w:t>
      </w:r>
      <w:r w:rsidR="00A576AE">
        <w:rPr>
          <w:rFonts w:ascii="Arial" w:hAnsi="Arial" w:cs="Arial"/>
        </w:rPr>
        <w:t>ssues.</w:t>
      </w:r>
    </w:p>
    <w:p w14:paraId="0AF884C4" w14:textId="77777777" w:rsidR="00A576AE" w:rsidRDefault="00A576AE" w:rsidP="00D15A66">
      <w:pPr>
        <w:rPr>
          <w:rFonts w:ascii="Arial" w:hAnsi="Arial" w:cs="Arial"/>
        </w:rPr>
      </w:pPr>
    </w:p>
    <w:p w14:paraId="58E66161" w14:textId="22227EDC" w:rsidR="00EF6E77" w:rsidRDefault="009E7890" w:rsidP="00D15A66">
      <w:pPr>
        <w:rPr>
          <w:rFonts w:ascii="Arial" w:hAnsi="Arial" w:cs="Arial"/>
        </w:rPr>
      </w:pPr>
      <w:r>
        <w:rPr>
          <w:rFonts w:ascii="Arial" w:hAnsi="Arial" w:cs="Arial"/>
        </w:rPr>
        <w:t xml:space="preserve">Kelly Walsh noted that in the US, Guidelines are not as strong as in Canada because they are approved by INC instead of the </w:t>
      </w:r>
      <w:r w:rsidR="002C5991">
        <w:rPr>
          <w:rFonts w:ascii="Arial" w:hAnsi="Arial" w:cs="Arial"/>
        </w:rPr>
        <w:t>government. In Canada, guidelines are approved by the CRTC</w:t>
      </w:r>
      <w:r w:rsidR="00830F8E">
        <w:rPr>
          <w:rFonts w:ascii="Arial" w:hAnsi="Arial" w:cs="Arial"/>
        </w:rPr>
        <w:t xml:space="preserve"> which makes them more enforceable.</w:t>
      </w:r>
    </w:p>
    <w:p w14:paraId="72671479" w14:textId="77777777" w:rsidR="00346F49" w:rsidRDefault="00346F49" w:rsidP="00D15A66">
      <w:pPr>
        <w:rPr>
          <w:rFonts w:ascii="Arial" w:hAnsi="Arial" w:cs="Arial"/>
        </w:rPr>
      </w:pPr>
    </w:p>
    <w:p w14:paraId="6AC83FBE" w14:textId="77777777" w:rsidR="00346F49" w:rsidRDefault="00346F49" w:rsidP="00D15A66">
      <w:pPr>
        <w:rPr>
          <w:rFonts w:ascii="Arial" w:hAnsi="Arial" w:cs="Arial"/>
        </w:rPr>
      </w:pPr>
    </w:p>
    <w:p w14:paraId="26B88748" w14:textId="77777777" w:rsidR="00903D2C" w:rsidRPr="00387CBD" w:rsidRDefault="00903D2C" w:rsidP="00903D2C">
      <w:pPr>
        <w:rPr>
          <w:rFonts w:ascii="Arial" w:hAnsi="Arial" w:cs="Arial"/>
          <w:b/>
          <w:bCs/>
        </w:rPr>
      </w:pPr>
      <w:r w:rsidRPr="00387CBD">
        <w:rPr>
          <w:rFonts w:ascii="Arial" w:hAnsi="Arial" w:cs="Arial"/>
          <w:b/>
          <w:bCs/>
        </w:rPr>
        <w:t>CNA Update on Exhaust of Canadian MNCs</w:t>
      </w:r>
    </w:p>
    <w:p w14:paraId="08A1913D" w14:textId="77777777" w:rsidR="00903D2C" w:rsidRPr="00387CBD" w:rsidRDefault="00903D2C" w:rsidP="00903D2C">
      <w:pPr>
        <w:rPr>
          <w:rFonts w:ascii="Arial" w:hAnsi="Arial" w:cs="Arial"/>
          <w:b/>
          <w:bCs/>
        </w:rPr>
      </w:pPr>
    </w:p>
    <w:p w14:paraId="6CC3DFF2" w14:textId="6A22E119" w:rsidR="00903D2C" w:rsidRPr="00387CBD" w:rsidRDefault="00644CCC" w:rsidP="00903D2C">
      <w:pPr>
        <w:rPr>
          <w:rFonts w:ascii="Arial" w:hAnsi="Arial" w:cs="Arial"/>
        </w:rPr>
      </w:pPr>
      <w:r w:rsidRPr="00387CBD">
        <w:rPr>
          <w:rFonts w:ascii="Arial" w:hAnsi="Arial" w:cs="Arial"/>
        </w:rPr>
        <w:t>Fiona Clegg presented the CNA Update on Exhaust of Canadian MNCs.</w:t>
      </w:r>
    </w:p>
    <w:p w14:paraId="5DF6117F" w14:textId="77777777" w:rsidR="00644CCC" w:rsidRPr="00387CBD" w:rsidRDefault="00644CCC" w:rsidP="00903D2C">
      <w:pPr>
        <w:rPr>
          <w:rFonts w:ascii="Arial" w:hAnsi="Arial" w:cs="Arial"/>
          <w:b/>
          <w:bCs/>
        </w:rPr>
      </w:pPr>
    </w:p>
    <w:p w14:paraId="7B77AB7E" w14:textId="77777777" w:rsidR="00445D01" w:rsidRPr="00445D01" w:rsidRDefault="00445D01" w:rsidP="005E41B0">
      <w:pPr>
        <w:ind w:left="720"/>
        <w:rPr>
          <w:rFonts w:ascii="Arial" w:hAnsi="Arial" w:cs="Arial"/>
        </w:rPr>
      </w:pPr>
      <w:r w:rsidRPr="00445D01">
        <w:rPr>
          <w:rFonts w:ascii="Arial" w:hAnsi="Arial" w:cs="Arial"/>
        </w:rPr>
        <w:t>As of 2026-06-08</w:t>
      </w:r>
    </w:p>
    <w:p w14:paraId="38FAFF1A" w14:textId="77777777" w:rsidR="00445D01" w:rsidRPr="00445D01" w:rsidRDefault="00445D01" w:rsidP="005E41B0">
      <w:pPr>
        <w:ind w:left="720"/>
        <w:rPr>
          <w:rFonts w:ascii="Arial" w:hAnsi="Arial" w:cs="Arial"/>
        </w:rPr>
      </w:pPr>
    </w:p>
    <w:p w14:paraId="10196BE1" w14:textId="77777777" w:rsidR="00445D01" w:rsidRPr="00445D01" w:rsidRDefault="00445D01" w:rsidP="005E41B0">
      <w:pPr>
        <w:ind w:left="720"/>
        <w:rPr>
          <w:rFonts w:ascii="Arial" w:hAnsi="Arial" w:cs="Arial"/>
        </w:rPr>
      </w:pPr>
      <w:r w:rsidRPr="00445D01">
        <w:rPr>
          <w:rFonts w:ascii="Arial" w:hAnsi="Arial" w:cs="Arial"/>
        </w:rPr>
        <w:t>There are 99 2-digit MNCs available under Canada's MCCs of: 302</w:t>
      </w:r>
    </w:p>
    <w:p w14:paraId="3A4C4BA3" w14:textId="77777777" w:rsidR="00445D01" w:rsidRPr="00445D01" w:rsidRDefault="00445D01" w:rsidP="005E41B0">
      <w:pPr>
        <w:ind w:left="720"/>
        <w:rPr>
          <w:rFonts w:ascii="Arial" w:hAnsi="Arial" w:cs="Arial"/>
        </w:rPr>
      </w:pPr>
      <w:r w:rsidRPr="00445D01">
        <w:rPr>
          <w:rFonts w:ascii="Arial" w:hAnsi="Arial" w:cs="Arial"/>
        </w:rPr>
        <w:t>MNCs 000 and 99X are unusable for international purposes</w:t>
      </w:r>
    </w:p>
    <w:p w14:paraId="1BFE8F33" w14:textId="77777777" w:rsidR="00445D01" w:rsidRPr="00445D01" w:rsidRDefault="00445D01" w:rsidP="005E41B0">
      <w:pPr>
        <w:ind w:left="720"/>
        <w:rPr>
          <w:rFonts w:ascii="Arial" w:hAnsi="Arial" w:cs="Arial"/>
        </w:rPr>
      </w:pPr>
      <w:r w:rsidRPr="00445D01">
        <w:rPr>
          <w:rFonts w:ascii="Arial" w:hAnsi="Arial" w:cs="Arial"/>
        </w:rPr>
        <w:t>98 usable unique 2-digit codes</w:t>
      </w:r>
    </w:p>
    <w:p w14:paraId="0FC848FC" w14:textId="77777777" w:rsidR="00445D01" w:rsidRPr="00445D01" w:rsidRDefault="00445D01" w:rsidP="005E41B0">
      <w:pPr>
        <w:ind w:left="720"/>
        <w:rPr>
          <w:rFonts w:ascii="Arial" w:hAnsi="Arial" w:cs="Arial"/>
        </w:rPr>
      </w:pPr>
    </w:p>
    <w:p w14:paraId="11A49A88" w14:textId="77777777" w:rsidR="00445D01" w:rsidRPr="00445D01" w:rsidRDefault="00445D01" w:rsidP="005E41B0">
      <w:pPr>
        <w:ind w:left="720"/>
        <w:rPr>
          <w:rFonts w:ascii="Arial" w:hAnsi="Arial" w:cs="Arial"/>
        </w:rPr>
      </w:pPr>
      <w:r w:rsidRPr="00445D01">
        <w:rPr>
          <w:rFonts w:ascii="Arial" w:hAnsi="Arial" w:cs="Arial"/>
        </w:rPr>
        <w:t>41 2-digit MNCs are still available for assignment, based on 2-digit assignments or not blocked by 3-digit assignments</w:t>
      </w:r>
    </w:p>
    <w:p w14:paraId="72C9029C" w14:textId="77777777" w:rsidR="00445D01" w:rsidRPr="00445D01" w:rsidRDefault="00445D01" w:rsidP="005E41B0">
      <w:pPr>
        <w:ind w:left="720"/>
        <w:rPr>
          <w:rFonts w:ascii="Arial" w:hAnsi="Arial" w:cs="Arial"/>
        </w:rPr>
      </w:pPr>
    </w:p>
    <w:p w14:paraId="24760526" w14:textId="77777777" w:rsidR="00445D01" w:rsidRPr="00445D01" w:rsidRDefault="00445D01" w:rsidP="005E41B0">
      <w:pPr>
        <w:ind w:left="720"/>
        <w:rPr>
          <w:rFonts w:ascii="Arial" w:hAnsi="Arial" w:cs="Arial"/>
        </w:rPr>
      </w:pPr>
      <w:r w:rsidRPr="00445D01">
        <w:rPr>
          <w:rFonts w:ascii="Arial" w:hAnsi="Arial" w:cs="Arial"/>
        </w:rPr>
        <w:t>56 2-digit MNCs assigned including 3 being recovered or aging from recovery</w:t>
      </w:r>
    </w:p>
    <w:p w14:paraId="5EB03AA0" w14:textId="77777777" w:rsidR="00445D01" w:rsidRPr="00445D01" w:rsidRDefault="00445D01" w:rsidP="005E41B0">
      <w:pPr>
        <w:ind w:left="720"/>
        <w:rPr>
          <w:rFonts w:ascii="Arial" w:hAnsi="Arial" w:cs="Arial"/>
        </w:rPr>
      </w:pPr>
      <w:r w:rsidRPr="00445D01">
        <w:rPr>
          <w:rFonts w:ascii="Arial" w:hAnsi="Arial" w:cs="Arial"/>
        </w:rPr>
        <w:t>29 3-digit MNCs assigned (3 of which are experimental) including 6 being recovered or aging from recovery</w:t>
      </w:r>
    </w:p>
    <w:p w14:paraId="29C5F254" w14:textId="77777777" w:rsidR="00445D01" w:rsidRPr="00445D01" w:rsidRDefault="00445D01" w:rsidP="005E41B0">
      <w:pPr>
        <w:ind w:left="720"/>
        <w:rPr>
          <w:rFonts w:ascii="Arial" w:hAnsi="Arial" w:cs="Arial"/>
        </w:rPr>
      </w:pPr>
      <w:r w:rsidRPr="00445D01">
        <w:rPr>
          <w:rFonts w:ascii="Arial" w:hAnsi="Arial" w:cs="Arial"/>
        </w:rPr>
        <w:t>57 2-digit MNCs are used or blocked by 3-digit assignments</w:t>
      </w:r>
    </w:p>
    <w:p w14:paraId="29EE5111" w14:textId="77777777" w:rsidR="00445D01" w:rsidRPr="00445D01" w:rsidRDefault="00445D01" w:rsidP="005E41B0">
      <w:pPr>
        <w:ind w:left="720"/>
        <w:rPr>
          <w:rFonts w:ascii="Arial" w:hAnsi="Arial" w:cs="Arial"/>
        </w:rPr>
      </w:pPr>
      <w:r w:rsidRPr="00445D01">
        <w:rPr>
          <w:rFonts w:ascii="Arial" w:hAnsi="Arial" w:cs="Arial"/>
        </w:rPr>
        <w:t>58.16% of 2-digit MNCs are used or blocked by 3-digit assignments</w:t>
      </w:r>
    </w:p>
    <w:p w14:paraId="36A8B6C5" w14:textId="77777777" w:rsidR="00445D01" w:rsidRPr="00445D01" w:rsidRDefault="00445D01" w:rsidP="005E41B0">
      <w:pPr>
        <w:ind w:left="720"/>
        <w:rPr>
          <w:rFonts w:ascii="Arial" w:hAnsi="Arial" w:cs="Arial"/>
        </w:rPr>
      </w:pPr>
    </w:p>
    <w:p w14:paraId="017862E3" w14:textId="77777777" w:rsidR="00445D01" w:rsidRPr="00445D01" w:rsidRDefault="00445D01" w:rsidP="005E41B0">
      <w:pPr>
        <w:ind w:left="720"/>
        <w:rPr>
          <w:rFonts w:ascii="Arial" w:hAnsi="Arial" w:cs="Arial"/>
        </w:rPr>
      </w:pPr>
      <w:r w:rsidRPr="00445D01">
        <w:rPr>
          <w:rFonts w:ascii="Arial" w:hAnsi="Arial" w:cs="Arial"/>
        </w:rPr>
        <w:t>Canadian IMSI Guideline / MCC Relief Planning</w:t>
      </w:r>
    </w:p>
    <w:p w14:paraId="02763E3D" w14:textId="77777777" w:rsidR="00445D01" w:rsidRPr="00445D01" w:rsidRDefault="00445D01" w:rsidP="005E41B0">
      <w:pPr>
        <w:ind w:left="720"/>
        <w:rPr>
          <w:rFonts w:ascii="Arial" w:hAnsi="Arial" w:cs="Arial"/>
        </w:rPr>
      </w:pPr>
      <w:r w:rsidRPr="00445D01">
        <w:rPr>
          <w:rFonts w:ascii="Arial" w:hAnsi="Arial" w:cs="Arial"/>
        </w:rPr>
        <w:lastRenderedPageBreak/>
        <w:t>11.1 - Canadian IMSI Guideline 11.1 When 70% of the two-digit MNCs for a given MCC have been assigned, the IMSI Administrator will inform the CSCN, CRTC staff, and ISED through the Canadian National Organization for the International Telecommunication Union – Telecommunication Standardization Sector’s Secretariat (CNO/ITU-T) that an MCC assigned to Canada is approaching exhaust.</w:t>
      </w:r>
    </w:p>
    <w:p w14:paraId="0D3E5E3D" w14:textId="77777777" w:rsidR="00445D01" w:rsidRPr="00445D01" w:rsidRDefault="00445D01" w:rsidP="005E41B0">
      <w:pPr>
        <w:ind w:left="720"/>
        <w:rPr>
          <w:rFonts w:ascii="Arial" w:hAnsi="Arial" w:cs="Arial"/>
        </w:rPr>
      </w:pPr>
    </w:p>
    <w:p w14:paraId="2CB2125A" w14:textId="77777777" w:rsidR="00445D01" w:rsidRPr="00445D01" w:rsidRDefault="00445D01" w:rsidP="005E41B0">
      <w:pPr>
        <w:ind w:left="720"/>
        <w:rPr>
          <w:rFonts w:ascii="Arial" w:hAnsi="Arial" w:cs="Arial"/>
        </w:rPr>
      </w:pPr>
      <w:r w:rsidRPr="00445D01">
        <w:rPr>
          <w:rFonts w:ascii="Arial" w:hAnsi="Arial" w:cs="Arial"/>
        </w:rPr>
        <w:t>ITU-T E.212 (06/2024) / Annex C Procedures for the assignment of an additional MCC to a country</w:t>
      </w:r>
    </w:p>
    <w:p w14:paraId="1E5ECCF6" w14:textId="4676DD22" w:rsidR="00B71B1B" w:rsidRDefault="00445D01" w:rsidP="005E41B0">
      <w:pPr>
        <w:ind w:left="720"/>
        <w:rPr>
          <w:rFonts w:ascii="Arial" w:hAnsi="Arial" w:cs="Arial"/>
        </w:rPr>
      </w:pPr>
      <w:r w:rsidRPr="00445D01">
        <w:rPr>
          <w:rFonts w:ascii="Arial" w:hAnsi="Arial" w:cs="Arial"/>
        </w:rPr>
        <w:t>A national numbering plan administrator may apply for a subsequent MCC when an existing MCC is approaching exhaustion. Exhaustion is defined as having less than 20% of the MNC resource available within an MCC, and the administrator should notify the Director of TSB. When a country has less than 30% of the MNC resource available, the national numbering plan administrator is encouraged to provide information about its present usage and assignments of MNCs to the Director of TSB.</w:t>
      </w:r>
    </w:p>
    <w:p w14:paraId="445E9646" w14:textId="77777777" w:rsidR="00E63214" w:rsidRDefault="00E63214" w:rsidP="00E63214">
      <w:pPr>
        <w:rPr>
          <w:rFonts w:ascii="Arial" w:hAnsi="Arial" w:cs="Arial"/>
        </w:rPr>
      </w:pPr>
    </w:p>
    <w:p w14:paraId="16C5E161" w14:textId="3E0ECDD3" w:rsidR="00E63214" w:rsidRDefault="00E63214" w:rsidP="00E63214">
      <w:pPr>
        <w:rPr>
          <w:rFonts w:ascii="Arial" w:hAnsi="Arial" w:cs="Arial"/>
        </w:rPr>
      </w:pPr>
      <w:r>
        <w:rPr>
          <w:rFonts w:ascii="Arial" w:hAnsi="Arial" w:cs="Arial"/>
        </w:rPr>
        <w:t xml:space="preserve">Kelly Walsh noted that </w:t>
      </w:r>
      <w:r w:rsidR="00432F35">
        <w:rPr>
          <w:rFonts w:ascii="Arial" w:hAnsi="Arial" w:cs="Arial"/>
        </w:rPr>
        <w:t xml:space="preserve">makes mention of </w:t>
      </w:r>
      <w:r>
        <w:rPr>
          <w:rFonts w:ascii="Arial" w:hAnsi="Arial" w:cs="Arial"/>
        </w:rPr>
        <w:t xml:space="preserve">2-digit and 3-digit </w:t>
      </w:r>
      <w:r w:rsidR="00432F35">
        <w:rPr>
          <w:rFonts w:ascii="Arial" w:hAnsi="Arial" w:cs="Arial"/>
        </w:rPr>
        <w:t xml:space="preserve">MNCs </w:t>
      </w:r>
      <w:r>
        <w:rPr>
          <w:rFonts w:ascii="Arial" w:hAnsi="Arial" w:cs="Arial"/>
        </w:rPr>
        <w:t xml:space="preserve">in Canada. Canada, </w:t>
      </w:r>
      <w:r w:rsidR="00432F35">
        <w:rPr>
          <w:rFonts w:ascii="Arial" w:hAnsi="Arial" w:cs="Arial"/>
        </w:rPr>
        <w:t xml:space="preserve">however, </w:t>
      </w:r>
      <w:r>
        <w:rPr>
          <w:rFonts w:ascii="Arial" w:hAnsi="Arial" w:cs="Arial"/>
        </w:rPr>
        <w:t xml:space="preserve">technically does not have a 2-digit MNC system. </w:t>
      </w:r>
      <w:r w:rsidR="006F4E43">
        <w:rPr>
          <w:rFonts w:ascii="Arial" w:hAnsi="Arial" w:cs="Arial"/>
        </w:rPr>
        <w:t>When we say 2-digit, we mean that the 3</w:t>
      </w:r>
      <w:r w:rsidR="006F4E43" w:rsidRPr="006F4E43">
        <w:rPr>
          <w:rFonts w:ascii="Arial" w:hAnsi="Arial" w:cs="Arial"/>
          <w:vertAlign w:val="superscript"/>
        </w:rPr>
        <w:t>rd</w:t>
      </w:r>
      <w:r w:rsidR="006F4E43">
        <w:rPr>
          <w:rFonts w:ascii="Arial" w:hAnsi="Arial" w:cs="Arial"/>
        </w:rPr>
        <w:t xml:space="preserve"> digit </w:t>
      </w:r>
      <w:r w:rsidR="001F29AF">
        <w:rPr>
          <w:rFonts w:ascii="Arial" w:hAnsi="Arial" w:cs="Arial"/>
        </w:rPr>
        <w:t>is assumed to be a 0.</w:t>
      </w:r>
    </w:p>
    <w:p w14:paraId="15EF0F0E" w14:textId="77777777" w:rsidR="001F29AF" w:rsidRDefault="001F29AF" w:rsidP="00E63214">
      <w:pPr>
        <w:rPr>
          <w:rFonts w:ascii="Arial" w:hAnsi="Arial" w:cs="Arial"/>
        </w:rPr>
      </w:pPr>
    </w:p>
    <w:p w14:paraId="0C47E9B1" w14:textId="108D212D" w:rsidR="001F29AF" w:rsidRDefault="00056FE2" w:rsidP="00E63214">
      <w:pPr>
        <w:rPr>
          <w:rFonts w:ascii="Arial" w:hAnsi="Arial" w:cs="Arial"/>
        </w:rPr>
      </w:pPr>
      <w:r>
        <w:rPr>
          <w:rFonts w:ascii="Arial" w:hAnsi="Arial" w:cs="Arial"/>
        </w:rPr>
        <w:t xml:space="preserve">Fiona Clegg noted that the CNA </w:t>
      </w:r>
      <w:r w:rsidR="006078B1">
        <w:rPr>
          <w:rFonts w:ascii="Arial" w:hAnsi="Arial" w:cs="Arial"/>
        </w:rPr>
        <w:t>does participate in meetings with Canada’s representative to the ITU from ISED.</w:t>
      </w:r>
    </w:p>
    <w:p w14:paraId="5FBD92BE" w14:textId="77777777" w:rsidR="00445D01" w:rsidRPr="00387CBD" w:rsidRDefault="00445D01" w:rsidP="00445D01">
      <w:pPr>
        <w:rPr>
          <w:rFonts w:ascii="Arial" w:hAnsi="Arial" w:cs="Arial"/>
        </w:rPr>
      </w:pPr>
    </w:p>
    <w:p w14:paraId="4D44E086" w14:textId="77777777" w:rsidR="00160D23" w:rsidRPr="00387CBD" w:rsidRDefault="00160D23" w:rsidP="00903D2C">
      <w:pPr>
        <w:rPr>
          <w:rFonts w:ascii="Arial" w:hAnsi="Arial" w:cs="Arial"/>
          <w:b/>
          <w:bCs/>
        </w:rPr>
      </w:pPr>
    </w:p>
    <w:p w14:paraId="102A8E1B" w14:textId="317340E6" w:rsidR="00903D2C" w:rsidRPr="00387CBD" w:rsidRDefault="00903D2C" w:rsidP="00903D2C">
      <w:pPr>
        <w:rPr>
          <w:rFonts w:ascii="Arial" w:hAnsi="Arial" w:cs="Arial"/>
          <w:b/>
          <w:bCs/>
        </w:rPr>
      </w:pPr>
      <w:r w:rsidRPr="00387CBD">
        <w:rPr>
          <w:rFonts w:ascii="Arial" w:hAnsi="Arial" w:cs="Arial"/>
          <w:b/>
          <w:bCs/>
        </w:rPr>
        <w:t>CNA NPA Status Report</w:t>
      </w:r>
    </w:p>
    <w:p w14:paraId="50F90E5B" w14:textId="77777777" w:rsidR="00903D2C" w:rsidRPr="00387CBD" w:rsidRDefault="00903D2C" w:rsidP="00903D2C">
      <w:pPr>
        <w:rPr>
          <w:rFonts w:ascii="Arial" w:hAnsi="Arial" w:cs="Arial"/>
          <w:b/>
          <w:bCs/>
        </w:rPr>
      </w:pPr>
    </w:p>
    <w:p w14:paraId="1EB5C0F1" w14:textId="09871418" w:rsidR="00644CCC" w:rsidRPr="00387CBD" w:rsidRDefault="00644CCC" w:rsidP="00903D2C">
      <w:pPr>
        <w:rPr>
          <w:rFonts w:ascii="Arial" w:hAnsi="Arial" w:cs="Arial"/>
        </w:rPr>
      </w:pPr>
      <w:r w:rsidRPr="00387CBD">
        <w:rPr>
          <w:rFonts w:ascii="Arial" w:hAnsi="Arial" w:cs="Arial"/>
        </w:rPr>
        <w:t>David Comrie presented the CNA NPA Status Report.</w:t>
      </w:r>
    </w:p>
    <w:p w14:paraId="164D8C5E" w14:textId="77777777" w:rsidR="00793EEB" w:rsidRPr="00387CBD" w:rsidRDefault="00793EEB" w:rsidP="00903D2C">
      <w:pPr>
        <w:rPr>
          <w:rFonts w:ascii="Arial" w:hAnsi="Arial" w:cs="Arial"/>
        </w:rPr>
      </w:pPr>
    </w:p>
    <w:p w14:paraId="6C18FE8C" w14:textId="20EBBCE2" w:rsidR="00F940F5" w:rsidRPr="00387CBD" w:rsidRDefault="008E1D70" w:rsidP="00793EEB">
      <w:pPr>
        <w:ind w:left="720"/>
        <w:rPr>
          <w:rFonts w:ascii="Arial" w:hAnsi="Arial" w:cs="Arial"/>
        </w:rPr>
      </w:pPr>
      <w:r>
        <w:rPr>
          <w:rFonts w:ascii="Arial" w:hAnsi="Arial" w:cs="Arial"/>
        </w:rPr>
        <w:object w:dxaOrig="1543" w:dyaOrig="998" w14:anchorId="0EB9EBAB">
          <v:shape id="_x0000_i1028" type="#_x0000_t75" style="width:77.2pt;height:49.4pt" o:ole="">
            <v:imagedata r:id="rId17" o:title=""/>
          </v:shape>
          <o:OLEObject Type="Embed" ProgID="Excel.Sheet.12" ShapeID="_x0000_i1028" DrawAspect="Icon" ObjectID="_1843640381" r:id="rId18"/>
        </w:object>
      </w:r>
    </w:p>
    <w:p w14:paraId="3278209E" w14:textId="65A99E28" w:rsidR="00793EEB" w:rsidRPr="00387CBD" w:rsidRDefault="00793EEB" w:rsidP="00793EEB">
      <w:pPr>
        <w:ind w:left="720"/>
        <w:rPr>
          <w:rFonts w:ascii="Arial" w:hAnsi="Arial" w:cs="Arial"/>
        </w:rPr>
      </w:pPr>
      <w:r w:rsidRPr="00387CBD">
        <w:rPr>
          <w:rFonts w:ascii="Arial" w:hAnsi="Arial" w:cs="Arial"/>
        </w:rPr>
        <w:t>NPA Status Report</w:t>
      </w:r>
    </w:p>
    <w:p w14:paraId="32D0B947" w14:textId="77777777" w:rsidR="00DC2DBB" w:rsidRPr="00387CBD" w:rsidRDefault="00DC2DBB" w:rsidP="00DC2DBB">
      <w:pPr>
        <w:rPr>
          <w:rFonts w:ascii="Arial" w:hAnsi="Arial" w:cs="Arial"/>
        </w:rPr>
      </w:pPr>
    </w:p>
    <w:p w14:paraId="4A5B2527" w14:textId="77777777" w:rsidR="00516592" w:rsidRPr="00387CBD" w:rsidRDefault="00516592" w:rsidP="00903D2C">
      <w:pPr>
        <w:rPr>
          <w:rFonts w:ascii="Arial" w:hAnsi="Arial" w:cs="Arial"/>
        </w:rPr>
      </w:pPr>
    </w:p>
    <w:p w14:paraId="782F1DE1" w14:textId="6FC22BBF" w:rsidR="0001058F" w:rsidRPr="00387CBD" w:rsidRDefault="005B5BD0" w:rsidP="0001058F">
      <w:pPr>
        <w:rPr>
          <w:rFonts w:ascii="Arial" w:hAnsi="Arial" w:cs="Arial"/>
          <w:b/>
          <w:bCs/>
        </w:rPr>
      </w:pPr>
      <w:r w:rsidRPr="005B5BD0">
        <w:rPr>
          <w:rFonts w:ascii="Arial" w:hAnsi="Arial" w:cs="Arial"/>
          <w:b/>
          <w:bCs/>
        </w:rPr>
        <w:t>Proposed changes to CNA status data discussion</w:t>
      </w:r>
    </w:p>
    <w:p w14:paraId="429A32C8" w14:textId="77777777" w:rsidR="0001058F" w:rsidRPr="00387CBD" w:rsidRDefault="0001058F" w:rsidP="0001058F">
      <w:pPr>
        <w:rPr>
          <w:rFonts w:ascii="Arial" w:hAnsi="Arial" w:cs="Arial"/>
        </w:rPr>
      </w:pPr>
    </w:p>
    <w:p w14:paraId="0E68E8C7" w14:textId="6AF27AA4" w:rsidR="00511212" w:rsidRDefault="00F9182D" w:rsidP="00903D2C">
      <w:pPr>
        <w:rPr>
          <w:rFonts w:ascii="Arial" w:hAnsi="Arial" w:cs="Arial"/>
        </w:rPr>
      </w:pPr>
      <w:r>
        <w:rPr>
          <w:rFonts w:ascii="Arial" w:hAnsi="Arial" w:cs="Arial"/>
        </w:rPr>
        <w:t>Kelly Walsh explained the difference between an NPA Complex and an NPA Super Complex</w:t>
      </w:r>
      <w:r w:rsidR="0077200F">
        <w:rPr>
          <w:rFonts w:ascii="Arial" w:hAnsi="Arial" w:cs="Arial"/>
        </w:rPr>
        <w:t>.</w:t>
      </w:r>
      <w:r w:rsidR="006A0248">
        <w:rPr>
          <w:rFonts w:ascii="Arial" w:hAnsi="Arial" w:cs="Arial"/>
        </w:rPr>
        <w:t xml:space="preserve"> i.e., there are 20 </w:t>
      </w:r>
      <w:r w:rsidR="00F229DA">
        <w:rPr>
          <w:rFonts w:ascii="Arial" w:hAnsi="Arial" w:cs="Arial"/>
        </w:rPr>
        <w:t>geographic areas in Canada with a distinct set of overlays</w:t>
      </w:r>
      <w:r w:rsidR="004578DE">
        <w:rPr>
          <w:rFonts w:ascii="Arial" w:hAnsi="Arial" w:cs="Arial"/>
        </w:rPr>
        <w:t xml:space="preserve"> (Complexes)</w:t>
      </w:r>
      <w:r w:rsidR="00692B80">
        <w:rPr>
          <w:rFonts w:ascii="Arial" w:hAnsi="Arial" w:cs="Arial"/>
        </w:rPr>
        <w:t>, however there are 18 geographic areas that are used for NRUF and relief planning purposes</w:t>
      </w:r>
      <w:r w:rsidR="004578DE">
        <w:rPr>
          <w:rFonts w:ascii="Arial" w:hAnsi="Arial" w:cs="Arial"/>
        </w:rPr>
        <w:t xml:space="preserve"> (Super Complexes). He continued that while, internally, the CNA uses the 2 terms to distinguish between the two areas, externally the CNA uses the term Complex to refer to the 18 </w:t>
      </w:r>
      <w:r w:rsidR="00742DA4">
        <w:rPr>
          <w:rFonts w:ascii="Arial" w:hAnsi="Arial" w:cs="Arial"/>
        </w:rPr>
        <w:t>areas that the industry work with for NRUF and relief planning.</w:t>
      </w:r>
    </w:p>
    <w:p w14:paraId="46F87E9A" w14:textId="77777777" w:rsidR="00EA2E8D" w:rsidRDefault="00EA2E8D" w:rsidP="00903D2C">
      <w:pPr>
        <w:rPr>
          <w:rFonts w:ascii="Arial" w:hAnsi="Arial" w:cs="Arial"/>
        </w:rPr>
      </w:pPr>
    </w:p>
    <w:p w14:paraId="7C5EB980" w14:textId="4D5870AE" w:rsidR="00EA2E8D" w:rsidRDefault="00EA2E8D" w:rsidP="00903D2C">
      <w:pPr>
        <w:rPr>
          <w:rFonts w:ascii="Arial" w:hAnsi="Arial" w:cs="Arial"/>
        </w:rPr>
      </w:pPr>
      <w:r>
        <w:rPr>
          <w:rFonts w:ascii="Arial" w:hAnsi="Arial" w:cs="Arial"/>
        </w:rPr>
        <w:t xml:space="preserve">Kelly Walsh </w:t>
      </w:r>
      <w:r w:rsidR="00271CF4">
        <w:rPr>
          <w:rFonts w:ascii="Arial" w:hAnsi="Arial" w:cs="Arial"/>
        </w:rPr>
        <w:t xml:space="preserve">reviewed the table at </w:t>
      </w:r>
      <w:r>
        <w:rPr>
          <w:rFonts w:ascii="Arial" w:hAnsi="Arial" w:cs="Arial"/>
        </w:rPr>
        <w:t xml:space="preserve"> </w:t>
      </w:r>
      <w:hyperlink r:id="rId19" w:history="1">
        <w:r w:rsidRPr="000C36BF">
          <w:rPr>
            <w:rStyle w:val="Hyperlink"/>
            <w:rFonts w:ascii="Arial" w:hAnsi="Arial" w:cs="Arial"/>
          </w:rPr>
          <w:t>https://cnac.ca/reference_data/canadian_exchange_area_listing.htm</w:t>
        </w:r>
      </w:hyperlink>
      <w:r w:rsidR="00271CF4">
        <w:rPr>
          <w:rFonts w:ascii="Arial" w:hAnsi="Arial" w:cs="Arial"/>
        </w:rPr>
        <w:t>.</w:t>
      </w:r>
    </w:p>
    <w:p w14:paraId="77F08730" w14:textId="77777777" w:rsidR="00EA2E8D" w:rsidRDefault="00EA2E8D" w:rsidP="00903D2C">
      <w:pPr>
        <w:rPr>
          <w:rFonts w:ascii="Arial" w:hAnsi="Arial" w:cs="Arial"/>
        </w:rPr>
      </w:pPr>
    </w:p>
    <w:p w14:paraId="797DA7F6" w14:textId="6219E357" w:rsidR="00EA2E8D" w:rsidRDefault="007A5D25" w:rsidP="00903D2C">
      <w:pPr>
        <w:rPr>
          <w:rFonts w:ascii="Arial" w:hAnsi="Arial" w:cs="Arial"/>
        </w:rPr>
      </w:pPr>
      <w:r>
        <w:rPr>
          <w:rFonts w:ascii="Arial" w:hAnsi="Arial" w:cs="Arial"/>
        </w:rPr>
        <w:t>Kelly Walsh noted that the Portable indicator is calculated based on if any of the CO Codes in that Exchange Area</w:t>
      </w:r>
      <w:r w:rsidR="00E06799">
        <w:rPr>
          <w:rFonts w:ascii="Arial" w:hAnsi="Arial" w:cs="Arial"/>
        </w:rPr>
        <w:t xml:space="preserve"> are marked Y for Portable</w:t>
      </w:r>
      <w:r w:rsidR="00406A95">
        <w:rPr>
          <w:rFonts w:ascii="Arial" w:hAnsi="Arial" w:cs="Arial"/>
        </w:rPr>
        <w:t xml:space="preserve"> in BIRRDS</w:t>
      </w:r>
      <w:r w:rsidR="009C6685">
        <w:rPr>
          <w:rFonts w:ascii="Arial" w:hAnsi="Arial" w:cs="Arial"/>
        </w:rPr>
        <w:t xml:space="preserve"> by the code holders</w:t>
      </w:r>
      <w:r w:rsidR="00406A95">
        <w:rPr>
          <w:rFonts w:ascii="Arial" w:hAnsi="Arial" w:cs="Arial"/>
        </w:rPr>
        <w:t>.</w:t>
      </w:r>
      <w:r w:rsidR="00C1613A">
        <w:rPr>
          <w:rFonts w:ascii="Arial" w:hAnsi="Arial" w:cs="Arial"/>
        </w:rPr>
        <w:t xml:space="preserve"> </w:t>
      </w:r>
      <w:r w:rsidR="00C1613A">
        <w:rPr>
          <w:rFonts w:ascii="Arial" w:hAnsi="Arial" w:cs="Arial"/>
        </w:rPr>
        <w:lastRenderedPageBreak/>
        <w:t xml:space="preserve">If so, the Exchange Area </w:t>
      </w:r>
      <w:r w:rsidR="00E06799">
        <w:rPr>
          <w:rFonts w:ascii="Arial" w:hAnsi="Arial" w:cs="Arial"/>
        </w:rPr>
        <w:t xml:space="preserve">will be marked as Portable on the </w:t>
      </w:r>
      <w:r w:rsidR="009C6685">
        <w:rPr>
          <w:rFonts w:ascii="Arial" w:hAnsi="Arial" w:cs="Arial"/>
        </w:rPr>
        <w:t xml:space="preserve">BIRRDS </w:t>
      </w:r>
      <w:r w:rsidR="00F83E5D">
        <w:rPr>
          <w:rFonts w:ascii="Arial" w:hAnsi="Arial" w:cs="Arial"/>
        </w:rPr>
        <w:t xml:space="preserve">Rate Center records, and subsequently on the Exchange Areas on the </w:t>
      </w:r>
      <w:r w:rsidR="00E06799">
        <w:rPr>
          <w:rFonts w:ascii="Arial" w:hAnsi="Arial" w:cs="Arial"/>
        </w:rPr>
        <w:t>CNA website.</w:t>
      </w:r>
    </w:p>
    <w:p w14:paraId="216AD7FB" w14:textId="77777777" w:rsidR="00010705" w:rsidRDefault="00010705" w:rsidP="00903D2C">
      <w:pPr>
        <w:rPr>
          <w:rFonts w:ascii="Arial" w:hAnsi="Arial" w:cs="Arial"/>
        </w:rPr>
      </w:pPr>
    </w:p>
    <w:p w14:paraId="7B4CBFAA" w14:textId="4650E798" w:rsidR="00010705" w:rsidRDefault="00FA2E55" w:rsidP="00903D2C">
      <w:pPr>
        <w:rPr>
          <w:rFonts w:ascii="Arial" w:hAnsi="Arial" w:cs="Arial"/>
        </w:rPr>
      </w:pPr>
      <w:r>
        <w:rPr>
          <w:rFonts w:ascii="Arial" w:hAnsi="Arial" w:cs="Arial"/>
        </w:rPr>
        <w:t>Anamika Bharti</w:t>
      </w:r>
      <w:r w:rsidR="00397AF9">
        <w:rPr>
          <w:rFonts w:ascii="Arial" w:hAnsi="Arial" w:cs="Arial"/>
        </w:rPr>
        <w:t xml:space="preserve"> asked what happens if </w:t>
      </w:r>
      <w:r w:rsidR="003D234A">
        <w:rPr>
          <w:rFonts w:ascii="Arial" w:hAnsi="Arial" w:cs="Arial"/>
        </w:rPr>
        <w:t>an NPA-NXX is marked as Not Portable</w:t>
      </w:r>
      <w:r w:rsidR="00C77681">
        <w:rPr>
          <w:rFonts w:ascii="Arial" w:hAnsi="Arial" w:cs="Arial"/>
        </w:rPr>
        <w:t xml:space="preserve"> in a Portable Exchange </w:t>
      </w:r>
      <w:r w:rsidR="00044E48">
        <w:rPr>
          <w:rFonts w:ascii="Arial" w:hAnsi="Arial" w:cs="Arial"/>
        </w:rPr>
        <w:t xml:space="preserve">Area </w:t>
      </w:r>
      <w:r w:rsidR="00C77681">
        <w:rPr>
          <w:rFonts w:ascii="Arial" w:hAnsi="Arial" w:cs="Arial"/>
        </w:rPr>
        <w:t xml:space="preserve">and a customer tries to port a number from it. </w:t>
      </w:r>
      <w:r w:rsidR="00820B0D">
        <w:rPr>
          <w:rFonts w:ascii="Arial" w:hAnsi="Arial" w:cs="Arial"/>
        </w:rPr>
        <w:t>Her understanding is that other carriers will not allow a ported number from a No</w:t>
      </w:r>
      <w:r w:rsidR="00C1613A">
        <w:rPr>
          <w:rFonts w:ascii="Arial" w:hAnsi="Arial" w:cs="Arial"/>
        </w:rPr>
        <w:t>n-</w:t>
      </w:r>
      <w:r w:rsidR="00820B0D">
        <w:rPr>
          <w:rFonts w:ascii="Arial" w:hAnsi="Arial" w:cs="Arial"/>
        </w:rPr>
        <w:t xml:space="preserve">Portable NPA-NXX. Ed </w:t>
      </w:r>
      <w:proofErr w:type="spellStart"/>
      <w:r w:rsidR="00820B0D">
        <w:rPr>
          <w:rFonts w:ascii="Arial" w:hAnsi="Arial" w:cs="Arial"/>
        </w:rPr>
        <w:t>Antecol</w:t>
      </w:r>
      <w:proofErr w:type="spellEnd"/>
      <w:r w:rsidR="00820B0D">
        <w:rPr>
          <w:rFonts w:ascii="Arial" w:hAnsi="Arial" w:cs="Arial"/>
        </w:rPr>
        <w:t xml:space="preserve"> noted that </w:t>
      </w:r>
      <w:r w:rsidR="005520D7">
        <w:rPr>
          <w:rFonts w:ascii="Arial" w:hAnsi="Arial" w:cs="Arial"/>
        </w:rPr>
        <w:t xml:space="preserve">there are several types of NPA-NXX that are </w:t>
      </w:r>
      <w:r w:rsidR="00C359D4">
        <w:rPr>
          <w:rFonts w:ascii="Arial" w:hAnsi="Arial" w:cs="Arial"/>
        </w:rPr>
        <w:t>n</w:t>
      </w:r>
      <w:r w:rsidR="005520D7">
        <w:rPr>
          <w:rFonts w:ascii="Arial" w:hAnsi="Arial" w:cs="Arial"/>
        </w:rPr>
        <w:t xml:space="preserve">ot </w:t>
      </w:r>
      <w:r w:rsidR="00C359D4">
        <w:rPr>
          <w:rFonts w:ascii="Arial" w:hAnsi="Arial" w:cs="Arial"/>
        </w:rPr>
        <w:t>p</w:t>
      </w:r>
      <w:r w:rsidR="005520D7">
        <w:rPr>
          <w:rFonts w:ascii="Arial" w:hAnsi="Arial" w:cs="Arial"/>
        </w:rPr>
        <w:t xml:space="preserve">ortable, even if they are in a </w:t>
      </w:r>
      <w:r w:rsidR="009F3C81">
        <w:rPr>
          <w:rFonts w:ascii="Arial" w:hAnsi="Arial" w:cs="Arial"/>
        </w:rPr>
        <w:t>Portable Exchange</w:t>
      </w:r>
      <w:r w:rsidR="00044E48">
        <w:rPr>
          <w:rFonts w:ascii="Arial" w:hAnsi="Arial" w:cs="Arial"/>
        </w:rPr>
        <w:t xml:space="preserve"> Area</w:t>
      </w:r>
      <w:r w:rsidR="009F3C81">
        <w:rPr>
          <w:rFonts w:ascii="Arial" w:hAnsi="Arial" w:cs="Arial"/>
        </w:rPr>
        <w:t>.</w:t>
      </w:r>
    </w:p>
    <w:p w14:paraId="22527196" w14:textId="77777777" w:rsidR="009F3C81" w:rsidRDefault="009F3C81" w:rsidP="00903D2C">
      <w:pPr>
        <w:rPr>
          <w:rFonts w:ascii="Arial" w:hAnsi="Arial" w:cs="Arial"/>
        </w:rPr>
      </w:pPr>
    </w:p>
    <w:p w14:paraId="5152F0CC" w14:textId="32C7164A" w:rsidR="009F3C81" w:rsidRDefault="009F3C81" w:rsidP="00903D2C">
      <w:pPr>
        <w:rPr>
          <w:rFonts w:ascii="Arial" w:hAnsi="Arial" w:cs="Arial"/>
        </w:rPr>
      </w:pPr>
      <w:r>
        <w:rPr>
          <w:rFonts w:ascii="Arial" w:hAnsi="Arial" w:cs="Arial"/>
        </w:rPr>
        <w:t>Karen Robinson noted that she has seen an instance where a CO Code in a portable Exchange Area was marked as Not Portable.</w:t>
      </w:r>
    </w:p>
    <w:p w14:paraId="2E7E4C73" w14:textId="77777777" w:rsidR="004706E1" w:rsidRDefault="004706E1" w:rsidP="00903D2C">
      <w:pPr>
        <w:rPr>
          <w:rFonts w:ascii="Arial" w:hAnsi="Arial" w:cs="Arial"/>
        </w:rPr>
      </w:pPr>
    </w:p>
    <w:p w14:paraId="3AE9DEE3" w14:textId="0CC6A68D" w:rsidR="00475B42" w:rsidRDefault="00475B42" w:rsidP="00903D2C">
      <w:pPr>
        <w:rPr>
          <w:rFonts w:ascii="Arial" w:hAnsi="Arial" w:cs="Arial"/>
        </w:rPr>
      </w:pPr>
      <w:r>
        <w:rPr>
          <w:rFonts w:ascii="Arial" w:hAnsi="Arial" w:cs="Arial"/>
        </w:rPr>
        <w:t xml:space="preserve">Kelly Walsh noted that there are various types of </w:t>
      </w:r>
      <w:proofErr w:type="gramStart"/>
      <w:r>
        <w:rPr>
          <w:rFonts w:ascii="Arial" w:hAnsi="Arial" w:cs="Arial"/>
        </w:rPr>
        <w:t>consumer</w:t>
      </w:r>
      <w:proofErr w:type="gramEnd"/>
      <w:r>
        <w:rPr>
          <w:rFonts w:ascii="Arial" w:hAnsi="Arial" w:cs="Arial"/>
        </w:rPr>
        <w:t xml:space="preserve"> of the CNA’s data including </w:t>
      </w:r>
      <w:r w:rsidR="00BF0F73">
        <w:rPr>
          <w:rFonts w:ascii="Arial" w:hAnsi="Arial" w:cs="Arial"/>
        </w:rPr>
        <w:t>individual people, TSPs, companies, insurance companies, etc. Some organizations</w:t>
      </w:r>
      <w:r w:rsidR="00C2513E">
        <w:rPr>
          <w:rFonts w:ascii="Arial" w:hAnsi="Arial" w:cs="Arial"/>
        </w:rPr>
        <w:t xml:space="preserve"> have automated processes based on how data is available on the CNA website. </w:t>
      </w:r>
      <w:r w:rsidR="00215717">
        <w:rPr>
          <w:rFonts w:ascii="Arial" w:hAnsi="Arial" w:cs="Arial"/>
        </w:rPr>
        <w:t>So,</w:t>
      </w:r>
      <w:r w:rsidR="00331A26">
        <w:rPr>
          <w:rFonts w:ascii="Arial" w:hAnsi="Arial" w:cs="Arial"/>
        </w:rPr>
        <w:t xml:space="preserve"> when the CNA makes changes to the CNA website, the CNA gets contacted by companies saying “my thing broke. What gives?”</w:t>
      </w:r>
    </w:p>
    <w:p w14:paraId="208B5F9F" w14:textId="77777777" w:rsidR="003F3509" w:rsidRDefault="003F3509" w:rsidP="00903D2C">
      <w:pPr>
        <w:rPr>
          <w:rFonts w:ascii="Arial" w:hAnsi="Arial" w:cs="Arial"/>
        </w:rPr>
      </w:pPr>
    </w:p>
    <w:p w14:paraId="124B7FD0" w14:textId="14C79FF6" w:rsidR="00B01182" w:rsidRDefault="003F3509" w:rsidP="00903D2C">
      <w:pPr>
        <w:rPr>
          <w:rFonts w:ascii="Arial" w:hAnsi="Arial" w:cs="Arial"/>
        </w:rPr>
      </w:pPr>
      <w:r>
        <w:rPr>
          <w:rFonts w:ascii="Arial" w:hAnsi="Arial" w:cs="Arial"/>
        </w:rPr>
        <w:t xml:space="preserve">Kelly Walsh noted that he was considering </w:t>
      </w:r>
      <w:r w:rsidR="00C359D4">
        <w:rPr>
          <w:rFonts w:ascii="Arial" w:hAnsi="Arial" w:cs="Arial"/>
        </w:rPr>
        <w:t xml:space="preserve">establishing </w:t>
      </w:r>
      <w:r>
        <w:rPr>
          <w:rFonts w:ascii="Arial" w:hAnsi="Arial" w:cs="Arial"/>
        </w:rPr>
        <w:t>a distribution list to notify subscribers of changes to the CNA’s data</w:t>
      </w:r>
      <w:r w:rsidR="007E17BC">
        <w:rPr>
          <w:rFonts w:ascii="Arial" w:hAnsi="Arial" w:cs="Arial"/>
        </w:rPr>
        <w:t xml:space="preserve"> but decided it would be out-of-date far more quickly than the frequency with which changes are made to the data sets. Accordingly, </w:t>
      </w:r>
      <w:r w:rsidR="00645D11">
        <w:rPr>
          <w:rFonts w:ascii="Arial" w:hAnsi="Arial" w:cs="Arial"/>
        </w:rPr>
        <w:t xml:space="preserve">it would </w:t>
      </w:r>
      <w:r w:rsidR="00241273">
        <w:rPr>
          <w:rFonts w:ascii="Arial" w:hAnsi="Arial" w:cs="Arial"/>
        </w:rPr>
        <w:t xml:space="preserve">be best to just notify the CSCN </w:t>
      </w:r>
      <w:r w:rsidR="00A47EF3">
        <w:rPr>
          <w:rFonts w:ascii="Arial" w:hAnsi="Arial" w:cs="Arial"/>
        </w:rPr>
        <w:t>distribution list of any planned changes</w:t>
      </w:r>
      <w:r w:rsidR="00B01182">
        <w:rPr>
          <w:rFonts w:ascii="Arial" w:hAnsi="Arial" w:cs="Arial"/>
        </w:rPr>
        <w:t xml:space="preserve"> instead of trying to maintain an infrequently used distribution list.</w:t>
      </w:r>
    </w:p>
    <w:p w14:paraId="1CB98D9E" w14:textId="77777777" w:rsidR="00B01182" w:rsidRDefault="00B01182" w:rsidP="00903D2C">
      <w:pPr>
        <w:rPr>
          <w:rFonts w:ascii="Arial" w:hAnsi="Arial" w:cs="Arial"/>
        </w:rPr>
      </w:pPr>
    </w:p>
    <w:p w14:paraId="1E481733" w14:textId="61A3D751" w:rsidR="00B01182" w:rsidRDefault="00B01182" w:rsidP="00903D2C">
      <w:pPr>
        <w:rPr>
          <w:rFonts w:ascii="Arial" w:hAnsi="Arial" w:cs="Arial"/>
        </w:rPr>
      </w:pPr>
      <w:r>
        <w:rPr>
          <w:rFonts w:ascii="Arial" w:hAnsi="Arial" w:cs="Arial"/>
        </w:rPr>
        <w:t xml:space="preserve">Kelly Walsh </w:t>
      </w:r>
      <w:r w:rsidR="002E58E0">
        <w:rPr>
          <w:rFonts w:ascii="Arial" w:hAnsi="Arial" w:cs="Arial"/>
        </w:rPr>
        <w:t xml:space="preserve">noted that some of the </w:t>
      </w:r>
      <w:r w:rsidR="004936F4">
        <w:rPr>
          <w:rFonts w:ascii="Arial" w:hAnsi="Arial" w:cs="Arial"/>
        </w:rPr>
        <w:t xml:space="preserve">tables of a specific </w:t>
      </w:r>
      <w:r w:rsidR="002E58E0">
        <w:rPr>
          <w:rFonts w:ascii="Arial" w:hAnsi="Arial" w:cs="Arial"/>
        </w:rPr>
        <w:t xml:space="preserve">resource </w:t>
      </w:r>
      <w:r w:rsidR="00F7403C">
        <w:rPr>
          <w:rFonts w:ascii="Arial" w:hAnsi="Arial" w:cs="Arial"/>
        </w:rPr>
        <w:t xml:space="preserve">(like CO Code status) </w:t>
      </w:r>
      <w:r w:rsidR="002E58E0">
        <w:rPr>
          <w:rFonts w:ascii="Arial" w:hAnsi="Arial" w:cs="Arial"/>
        </w:rPr>
        <w:t xml:space="preserve">on the </w:t>
      </w:r>
      <w:r w:rsidR="001B4298">
        <w:rPr>
          <w:rFonts w:ascii="Arial" w:hAnsi="Arial" w:cs="Arial"/>
        </w:rPr>
        <w:t>CNA’s website include all the resources (both assigned and not assigned, etc.</w:t>
      </w:r>
      <w:r w:rsidR="00F7403C">
        <w:rPr>
          <w:rFonts w:ascii="Arial" w:hAnsi="Arial" w:cs="Arial"/>
        </w:rPr>
        <w:t>). O</w:t>
      </w:r>
      <w:r w:rsidR="00A9444F">
        <w:rPr>
          <w:rFonts w:ascii="Arial" w:hAnsi="Arial" w:cs="Arial"/>
        </w:rPr>
        <w:t xml:space="preserve">ther </w:t>
      </w:r>
      <w:r w:rsidR="004936F4">
        <w:rPr>
          <w:rFonts w:ascii="Arial" w:hAnsi="Arial" w:cs="Arial"/>
        </w:rPr>
        <w:t>tables</w:t>
      </w:r>
      <w:r w:rsidR="00A9444F">
        <w:rPr>
          <w:rFonts w:ascii="Arial" w:hAnsi="Arial" w:cs="Arial"/>
        </w:rPr>
        <w:t xml:space="preserve"> only list those resources </w:t>
      </w:r>
      <w:r w:rsidR="0027727E">
        <w:rPr>
          <w:rFonts w:ascii="Arial" w:hAnsi="Arial" w:cs="Arial"/>
        </w:rPr>
        <w:t>that are assigned or unavailable for assignment</w:t>
      </w:r>
      <w:r w:rsidR="00A9444F">
        <w:rPr>
          <w:rFonts w:ascii="Arial" w:hAnsi="Arial" w:cs="Arial"/>
        </w:rPr>
        <w:t>.</w:t>
      </w:r>
    </w:p>
    <w:p w14:paraId="465C54E7" w14:textId="77777777" w:rsidR="00A9444F" w:rsidRDefault="00A9444F" w:rsidP="00903D2C">
      <w:pPr>
        <w:rPr>
          <w:rFonts w:ascii="Arial" w:hAnsi="Arial" w:cs="Arial"/>
        </w:rPr>
      </w:pPr>
    </w:p>
    <w:p w14:paraId="1E3A74A1" w14:textId="67F97733" w:rsidR="00A9444F" w:rsidRDefault="00A9444F" w:rsidP="00903D2C">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he would like to see the Assignment date</w:t>
      </w:r>
      <w:r w:rsidR="00936FD3">
        <w:rPr>
          <w:rFonts w:ascii="Arial" w:hAnsi="Arial" w:cs="Arial"/>
        </w:rPr>
        <w:t xml:space="preserve"> of </w:t>
      </w:r>
      <w:r w:rsidR="00F315DF">
        <w:rPr>
          <w:rFonts w:ascii="Arial" w:hAnsi="Arial" w:cs="Arial"/>
        </w:rPr>
        <w:t xml:space="preserve">a </w:t>
      </w:r>
      <w:r w:rsidR="00936FD3">
        <w:rPr>
          <w:rFonts w:ascii="Arial" w:hAnsi="Arial" w:cs="Arial"/>
        </w:rPr>
        <w:t>resource on the CNA</w:t>
      </w:r>
      <w:r w:rsidR="00F315DF">
        <w:rPr>
          <w:rFonts w:ascii="Arial" w:hAnsi="Arial" w:cs="Arial"/>
        </w:rPr>
        <w:t>’s</w:t>
      </w:r>
      <w:r w:rsidR="00936FD3">
        <w:rPr>
          <w:rFonts w:ascii="Arial" w:hAnsi="Arial" w:cs="Arial"/>
        </w:rPr>
        <w:t xml:space="preserve"> website</w:t>
      </w:r>
      <w:r w:rsidR="00F315DF">
        <w:rPr>
          <w:rFonts w:ascii="Arial" w:hAnsi="Arial" w:cs="Arial"/>
        </w:rPr>
        <w:t xml:space="preserve">. This would be a </w:t>
      </w:r>
      <w:r w:rsidR="0077063E">
        <w:rPr>
          <w:rFonts w:ascii="Arial" w:hAnsi="Arial" w:cs="Arial"/>
        </w:rPr>
        <w:t>new column for each resource although assignment date is included in the table for Blocks.</w:t>
      </w:r>
    </w:p>
    <w:p w14:paraId="16810B3C" w14:textId="77777777" w:rsidR="0077063E" w:rsidRDefault="0077063E" w:rsidP="00903D2C">
      <w:pPr>
        <w:rPr>
          <w:rFonts w:ascii="Arial" w:hAnsi="Arial" w:cs="Arial"/>
        </w:rPr>
      </w:pPr>
    </w:p>
    <w:p w14:paraId="5AABA90F" w14:textId="15EB9860" w:rsidR="000D5D8E" w:rsidRDefault="0077063E" w:rsidP="00903D2C">
      <w:pPr>
        <w:rPr>
          <w:rFonts w:ascii="Arial" w:hAnsi="Arial" w:cs="Arial"/>
        </w:rPr>
      </w:pPr>
      <w:r>
        <w:rPr>
          <w:rFonts w:ascii="Arial" w:hAnsi="Arial" w:cs="Arial"/>
        </w:rPr>
        <w:t>Fiona Clegg</w:t>
      </w:r>
      <w:r w:rsidR="000E29BD">
        <w:rPr>
          <w:rFonts w:ascii="Arial" w:hAnsi="Arial" w:cs="Arial"/>
        </w:rPr>
        <w:t xml:space="preserve"> noted that a long time ago, the reason the assignment date for CO Codes was not included was because it was considered anti-competitive – especially if </w:t>
      </w:r>
      <w:r w:rsidR="00347B20">
        <w:rPr>
          <w:rFonts w:ascii="Arial" w:hAnsi="Arial" w:cs="Arial"/>
        </w:rPr>
        <w:t>the implementation of that number</w:t>
      </w:r>
      <w:r w:rsidR="00191BF2">
        <w:rPr>
          <w:rFonts w:ascii="Arial" w:hAnsi="Arial" w:cs="Arial"/>
        </w:rPr>
        <w:t xml:space="preserve"> got delayed. Ed </w:t>
      </w:r>
      <w:proofErr w:type="spellStart"/>
      <w:r w:rsidR="00191BF2">
        <w:rPr>
          <w:rFonts w:ascii="Arial" w:hAnsi="Arial" w:cs="Arial"/>
        </w:rPr>
        <w:t>Antecol</w:t>
      </w:r>
      <w:proofErr w:type="spellEnd"/>
      <w:r w:rsidR="00191BF2">
        <w:rPr>
          <w:rFonts w:ascii="Arial" w:hAnsi="Arial" w:cs="Arial"/>
        </w:rPr>
        <w:t xml:space="preserve"> noted that the moment we assign the resource, it goes in the table as assigned so people will already know that.</w:t>
      </w:r>
      <w:r w:rsidR="006B3FAE">
        <w:rPr>
          <w:rFonts w:ascii="Arial" w:hAnsi="Arial" w:cs="Arial"/>
        </w:rPr>
        <w:t xml:space="preserve"> Adding the date won’t really have any competitive effect and would help with auditing.</w:t>
      </w:r>
      <w:r w:rsidR="000D5D8E">
        <w:rPr>
          <w:rFonts w:ascii="Arial" w:hAnsi="Arial" w:cs="Arial"/>
        </w:rPr>
        <w:t xml:space="preserve"> Companies would be able to check their own records.</w:t>
      </w:r>
    </w:p>
    <w:p w14:paraId="1604901E" w14:textId="77777777" w:rsidR="007D6F32" w:rsidRDefault="007D6F32" w:rsidP="00903D2C">
      <w:pPr>
        <w:rPr>
          <w:rFonts w:ascii="Arial" w:hAnsi="Arial" w:cs="Arial"/>
        </w:rPr>
      </w:pPr>
    </w:p>
    <w:p w14:paraId="19A7E0A4" w14:textId="22DFFF96" w:rsidR="007D6F32" w:rsidRDefault="007D6F32" w:rsidP="00903D2C">
      <w:pPr>
        <w:rPr>
          <w:rFonts w:ascii="Arial" w:hAnsi="Arial" w:cs="Arial"/>
        </w:rPr>
      </w:pPr>
      <w:r>
        <w:rPr>
          <w:rFonts w:ascii="Arial" w:hAnsi="Arial" w:cs="Arial"/>
        </w:rPr>
        <w:t xml:space="preserve">Kelly Walsh noted that </w:t>
      </w:r>
      <w:r w:rsidR="0037393F">
        <w:rPr>
          <w:rFonts w:ascii="Arial" w:hAnsi="Arial" w:cs="Arial"/>
        </w:rPr>
        <w:t>TSPs that have access to the LERG already have access to the assignment date.</w:t>
      </w:r>
    </w:p>
    <w:p w14:paraId="33535A0D" w14:textId="77777777" w:rsidR="0037393F" w:rsidRDefault="0037393F" w:rsidP="00903D2C">
      <w:pPr>
        <w:rPr>
          <w:rFonts w:ascii="Arial" w:hAnsi="Arial" w:cs="Arial"/>
        </w:rPr>
      </w:pPr>
    </w:p>
    <w:p w14:paraId="197DFC3A" w14:textId="5E9FAF01" w:rsidR="0037393F" w:rsidRDefault="000235B9" w:rsidP="00903D2C">
      <w:pPr>
        <w:rPr>
          <w:rFonts w:ascii="Arial" w:hAnsi="Arial" w:cs="Arial"/>
        </w:rPr>
      </w:pPr>
      <w:r>
        <w:rPr>
          <w:rFonts w:ascii="Arial" w:hAnsi="Arial" w:cs="Arial"/>
        </w:rPr>
        <w:t xml:space="preserve">Sage Wiese </w:t>
      </w:r>
      <w:r w:rsidR="009927F7">
        <w:rPr>
          <w:rFonts w:ascii="Arial" w:hAnsi="Arial" w:cs="Arial"/>
        </w:rPr>
        <w:t>noted that she is in favour of having the Assigned date included in data</w:t>
      </w:r>
      <w:r w:rsidR="00746597">
        <w:rPr>
          <w:rFonts w:ascii="Arial" w:hAnsi="Arial" w:cs="Arial"/>
        </w:rPr>
        <w:t>,</w:t>
      </w:r>
      <w:r w:rsidR="009927F7">
        <w:rPr>
          <w:rFonts w:ascii="Arial" w:hAnsi="Arial" w:cs="Arial"/>
        </w:rPr>
        <w:t xml:space="preserve"> but </w:t>
      </w:r>
      <w:r w:rsidR="005D62DC">
        <w:rPr>
          <w:rFonts w:ascii="Arial" w:hAnsi="Arial" w:cs="Arial"/>
        </w:rPr>
        <w:t xml:space="preserve">she was not sure if Ed Antecol’s explanation was sufficient justification for addressing Fiona Clegg’s concern. Kelly Walsh noted that if a company wanted to, they could monitor </w:t>
      </w:r>
      <w:r w:rsidR="00472600">
        <w:rPr>
          <w:rFonts w:ascii="Arial" w:hAnsi="Arial" w:cs="Arial"/>
        </w:rPr>
        <w:t>the</w:t>
      </w:r>
      <w:r w:rsidR="00EE7BCC">
        <w:rPr>
          <w:rFonts w:ascii="Arial" w:hAnsi="Arial" w:cs="Arial"/>
        </w:rPr>
        <w:t xml:space="preserve"> CNA’s</w:t>
      </w:r>
      <w:r w:rsidR="00472600">
        <w:rPr>
          <w:rFonts w:ascii="Arial" w:hAnsi="Arial" w:cs="Arial"/>
        </w:rPr>
        <w:t xml:space="preserve"> files </w:t>
      </w:r>
      <w:proofErr w:type="gramStart"/>
      <w:r w:rsidR="00472600">
        <w:rPr>
          <w:rFonts w:ascii="Arial" w:hAnsi="Arial" w:cs="Arial"/>
        </w:rPr>
        <w:t>on a daily basis</w:t>
      </w:r>
      <w:proofErr w:type="gramEnd"/>
      <w:r w:rsidR="00472600">
        <w:rPr>
          <w:rFonts w:ascii="Arial" w:hAnsi="Arial" w:cs="Arial"/>
        </w:rPr>
        <w:t xml:space="preserve"> which would then give them the assignment date so in a sense, this data is already public.</w:t>
      </w:r>
    </w:p>
    <w:p w14:paraId="351C7068" w14:textId="77777777" w:rsidR="00222A19" w:rsidRDefault="00222A19" w:rsidP="00903D2C">
      <w:pPr>
        <w:rPr>
          <w:rFonts w:ascii="Arial" w:hAnsi="Arial" w:cs="Arial"/>
        </w:rPr>
      </w:pPr>
    </w:p>
    <w:p w14:paraId="6787B33C" w14:textId="2CDA3D78" w:rsidR="00241273" w:rsidRDefault="00CC7067" w:rsidP="00903D2C">
      <w:pPr>
        <w:rPr>
          <w:rFonts w:ascii="Arial" w:hAnsi="Arial" w:cs="Arial"/>
        </w:rPr>
      </w:pPr>
      <w:r>
        <w:rPr>
          <w:rFonts w:ascii="Arial" w:hAnsi="Arial" w:cs="Arial"/>
        </w:rPr>
        <w:t>Bill Bars</w:t>
      </w:r>
      <w:r w:rsidR="00BC7D21">
        <w:rPr>
          <w:rFonts w:ascii="Arial" w:hAnsi="Arial" w:cs="Arial"/>
        </w:rPr>
        <w:t>ley</w:t>
      </w:r>
      <w:r w:rsidR="00CB2398">
        <w:rPr>
          <w:rFonts w:ascii="Arial" w:hAnsi="Arial" w:cs="Arial"/>
        </w:rPr>
        <w:t xml:space="preserve"> </w:t>
      </w:r>
      <w:r w:rsidR="000759A4">
        <w:rPr>
          <w:rFonts w:ascii="Arial" w:hAnsi="Arial" w:cs="Arial"/>
        </w:rPr>
        <w:t xml:space="preserve">asked if the CNA </w:t>
      </w:r>
      <w:r w:rsidR="003871A0">
        <w:rPr>
          <w:rFonts w:ascii="Arial" w:hAnsi="Arial" w:cs="Arial"/>
        </w:rPr>
        <w:t>would be able to exclude the Exchange Area for any resources with a</w:t>
      </w:r>
      <w:r w:rsidR="00C8491E">
        <w:rPr>
          <w:rFonts w:ascii="Arial" w:hAnsi="Arial" w:cs="Arial"/>
        </w:rPr>
        <w:t xml:space="preserve"> status of Assigned.</w:t>
      </w:r>
      <w:r w:rsidR="00A12E28">
        <w:rPr>
          <w:rFonts w:ascii="Arial" w:hAnsi="Arial" w:cs="Arial"/>
        </w:rPr>
        <w:t xml:space="preserve"> Kelly Walsh noted that it would be possible from a technical standpoint</w:t>
      </w:r>
      <w:r w:rsidR="0098344D">
        <w:rPr>
          <w:rFonts w:ascii="Arial" w:hAnsi="Arial" w:cs="Arial"/>
        </w:rPr>
        <w:t>,</w:t>
      </w:r>
      <w:r w:rsidR="00A12E28">
        <w:rPr>
          <w:rFonts w:ascii="Arial" w:hAnsi="Arial" w:cs="Arial"/>
        </w:rPr>
        <w:t xml:space="preserve"> but he is not sure if it would be that valuable.</w:t>
      </w:r>
    </w:p>
    <w:p w14:paraId="701C7C20" w14:textId="77777777" w:rsidR="00F05370" w:rsidRDefault="00F05370" w:rsidP="00903D2C">
      <w:pPr>
        <w:rPr>
          <w:rFonts w:ascii="Arial" w:hAnsi="Arial" w:cs="Arial"/>
        </w:rPr>
      </w:pPr>
    </w:p>
    <w:p w14:paraId="2544820F" w14:textId="0E3C8791" w:rsidR="00F05370" w:rsidRDefault="00F05370" w:rsidP="00903D2C">
      <w:pPr>
        <w:rPr>
          <w:rFonts w:ascii="Arial" w:hAnsi="Arial" w:cs="Arial"/>
        </w:rPr>
      </w:pPr>
      <w:r>
        <w:rPr>
          <w:rFonts w:ascii="Arial" w:hAnsi="Arial" w:cs="Arial"/>
        </w:rPr>
        <w:t>Kelly Wal</w:t>
      </w:r>
      <w:r w:rsidR="00F77A68">
        <w:rPr>
          <w:rFonts w:ascii="Arial" w:hAnsi="Arial" w:cs="Arial"/>
        </w:rPr>
        <w:t xml:space="preserve">sh asked if there was any objection to the inclusion of an Assigned date in the CNA’s website for </w:t>
      </w:r>
      <w:r w:rsidR="00E83723">
        <w:rPr>
          <w:rFonts w:ascii="Arial" w:hAnsi="Arial" w:cs="Arial"/>
        </w:rPr>
        <w:t xml:space="preserve">various </w:t>
      </w:r>
      <w:r w:rsidR="00F77A68">
        <w:rPr>
          <w:rFonts w:ascii="Arial" w:hAnsi="Arial" w:cs="Arial"/>
        </w:rPr>
        <w:t>numbering resources</w:t>
      </w:r>
      <w:r w:rsidR="00E83723">
        <w:rPr>
          <w:rFonts w:ascii="Arial" w:hAnsi="Arial" w:cs="Arial"/>
        </w:rPr>
        <w:t xml:space="preserve"> where appropriate</w:t>
      </w:r>
      <w:r w:rsidR="00F77A68">
        <w:rPr>
          <w:rFonts w:ascii="Arial" w:hAnsi="Arial" w:cs="Arial"/>
        </w:rPr>
        <w:t>.</w:t>
      </w:r>
    </w:p>
    <w:p w14:paraId="2516BC72" w14:textId="77777777" w:rsidR="00F77A68" w:rsidRDefault="00F77A68" w:rsidP="00903D2C">
      <w:pPr>
        <w:rPr>
          <w:rFonts w:ascii="Arial" w:hAnsi="Arial" w:cs="Arial"/>
        </w:rPr>
      </w:pPr>
    </w:p>
    <w:p w14:paraId="0CD056D5" w14:textId="77C23F8D" w:rsidR="00085184" w:rsidRDefault="00085184" w:rsidP="00903D2C">
      <w:pPr>
        <w:rPr>
          <w:rFonts w:ascii="Arial" w:hAnsi="Arial" w:cs="Arial"/>
        </w:rPr>
      </w:pPr>
      <w:r>
        <w:rPr>
          <w:rFonts w:ascii="Arial" w:hAnsi="Arial" w:cs="Arial"/>
        </w:rPr>
        <w:t xml:space="preserve">Michael Studniberg </w:t>
      </w:r>
      <w:r w:rsidR="00527CE0">
        <w:rPr>
          <w:rFonts w:ascii="Arial" w:hAnsi="Arial" w:cs="Arial"/>
        </w:rPr>
        <w:t>asked if the Assigned date was technically already available with a small amount of work. Kelly Walsh noted that it is available to anyone with access to the LERG</w:t>
      </w:r>
      <w:r w:rsidR="008726A1">
        <w:rPr>
          <w:rFonts w:ascii="Arial" w:hAnsi="Arial" w:cs="Arial"/>
        </w:rPr>
        <w:t xml:space="preserve"> and could be determined with a bit of work based on the CNA’s public data</w:t>
      </w:r>
      <w:r w:rsidR="00527CE0">
        <w:rPr>
          <w:rFonts w:ascii="Arial" w:hAnsi="Arial" w:cs="Arial"/>
        </w:rPr>
        <w:t>.</w:t>
      </w:r>
    </w:p>
    <w:p w14:paraId="107DFA55" w14:textId="77777777" w:rsidR="00A96FED" w:rsidRDefault="00A96FED" w:rsidP="00903D2C">
      <w:pPr>
        <w:rPr>
          <w:rFonts w:ascii="Arial" w:hAnsi="Arial" w:cs="Arial"/>
        </w:rPr>
      </w:pPr>
    </w:p>
    <w:p w14:paraId="498652D1" w14:textId="0277F415" w:rsidR="00166D1E" w:rsidRDefault="009A3A06" w:rsidP="00903D2C">
      <w:pPr>
        <w:rPr>
          <w:rFonts w:ascii="Arial" w:hAnsi="Arial" w:cs="Arial"/>
        </w:rPr>
      </w:pPr>
      <w:r>
        <w:rPr>
          <w:rFonts w:ascii="Arial" w:hAnsi="Arial" w:cs="Arial"/>
        </w:rPr>
        <w:t xml:space="preserve">Agreement was reached to </w:t>
      </w:r>
      <w:r w:rsidR="00A96FED">
        <w:rPr>
          <w:rFonts w:ascii="Arial" w:hAnsi="Arial" w:cs="Arial"/>
        </w:rPr>
        <w:t xml:space="preserve">ask the CNA to add the Assignment date to </w:t>
      </w:r>
      <w:r w:rsidR="00166D1E">
        <w:rPr>
          <w:rFonts w:ascii="Arial" w:hAnsi="Arial" w:cs="Arial"/>
        </w:rPr>
        <w:t xml:space="preserve">any numbering resources </w:t>
      </w:r>
      <w:r w:rsidR="00427976">
        <w:rPr>
          <w:rFonts w:ascii="Arial" w:hAnsi="Arial" w:cs="Arial"/>
        </w:rPr>
        <w:t xml:space="preserve">on the CNA website </w:t>
      </w:r>
      <w:r w:rsidR="00166D1E">
        <w:rPr>
          <w:rFonts w:ascii="Arial" w:hAnsi="Arial" w:cs="Arial"/>
        </w:rPr>
        <w:t>where appropriate, as deemed by the CNA.</w:t>
      </w:r>
    </w:p>
    <w:p w14:paraId="1B2DD6AA" w14:textId="77777777" w:rsidR="00166D1E" w:rsidRDefault="00166D1E" w:rsidP="00903D2C">
      <w:pPr>
        <w:rPr>
          <w:rFonts w:ascii="Arial" w:hAnsi="Arial" w:cs="Arial"/>
        </w:rPr>
      </w:pPr>
    </w:p>
    <w:p w14:paraId="4DF6E181" w14:textId="5DB281DF" w:rsidR="00581E13" w:rsidRDefault="00586C1F" w:rsidP="00903D2C">
      <w:pPr>
        <w:rPr>
          <w:rFonts w:ascii="Arial" w:hAnsi="Arial" w:cs="Arial"/>
        </w:rPr>
      </w:pPr>
      <w:r>
        <w:rPr>
          <w:rFonts w:ascii="Arial" w:hAnsi="Arial" w:cs="Arial"/>
        </w:rPr>
        <w:t xml:space="preserve">Kelly Walsh noted that changes </w:t>
      </w:r>
      <w:r w:rsidR="00DA0C0B">
        <w:rPr>
          <w:rFonts w:ascii="Arial" w:hAnsi="Arial" w:cs="Arial"/>
        </w:rPr>
        <w:t xml:space="preserve">to data on the CNA website </w:t>
      </w:r>
      <w:r>
        <w:rPr>
          <w:rFonts w:ascii="Arial" w:hAnsi="Arial" w:cs="Arial"/>
        </w:rPr>
        <w:t>will be planned and a notification will be sent out to the CSCN distribution list</w:t>
      </w:r>
      <w:r w:rsidR="00581E13">
        <w:rPr>
          <w:rFonts w:ascii="Arial" w:hAnsi="Arial" w:cs="Arial"/>
        </w:rPr>
        <w:t>.</w:t>
      </w:r>
    </w:p>
    <w:p w14:paraId="163B8E97" w14:textId="77777777" w:rsidR="00581E13" w:rsidRDefault="00581E13" w:rsidP="00903D2C">
      <w:pPr>
        <w:rPr>
          <w:rFonts w:ascii="Arial" w:hAnsi="Arial" w:cs="Arial"/>
        </w:rPr>
      </w:pPr>
    </w:p>
    <w:p w14:paraId="7EE03691" w14:textId="77777777" w:rsidR="00EC0193" w:rsidRDefault="00581E13" w:rsidP="00903D2C">
      <w:pPr>
        <w:rPr>
          <w:rFonts w:ascii="Arial" w:hAnsi="Arial" w:cs="Arial"/>
        </w:rPr>
      </w:pPr>
      <w:r>
        <w:rPr>
          <w:rFonts w:ascii="Arial" w:hAnsi="Arial" w:cs="Arial"/>
        </w:rPr>
        <w:t xml:space="preserve">Agreement was reached to have the CNA add the </w:t>
      </w:r>
      <w:proofErr w:type="spellStart"/>
      <w:r>
        <w:rPr>
          <w:rFonts w:ascii="Arial" w:hAnsi="Arial" w:cs="Arial"/>
        </w:rPr>
        <w:t>ComplexID</w:t>
      </w:r>
      <w:proofErr w:type="spellEnd"/>
      <w:r>
        <w:rPr>
          <w:rFonts w:ascii="Arial" w:hAnsi="Arial" w:cs="Arial"/>
        </w:rPr>
        <w:t xml:space="preserve"> and </w:t>
      </w:r>
      <w:proofErr w:type="spellStart"/>
      <w:r>
        <w:rPr>
          <w:rFonts w:ascii="Arial" w:hAnsi="Arial" w:cs="Arial"/>
        </w:rPr>
        <w:t>LatLong</w:t>
      </w:r>
      <w:proofErr w:type="spellEnd"/>
      <w:r>
        <w:rPr>
          <w:rFonts w:ascii="Arial" w:hAnsi="Arial" w:cs="Arial"/>
        </w:rPr>
        <w:t xml:space="preserve"> to the Exchange Area data file</w:t>
      </w:r>
      <w:r w:rsidR="00EC0193">
        <w:rPr>
          <w:rFonts w:ascii="Arial" w:hAnsi="Arial" w:cs="Arial"/>
        </w:rPr>
        <w:t xml:space="preserve"> and Exchange Area listing</w:t>
      </w:r>
      <w:r>
        <w:rPr>
          <w:rFonts w:ascii="Arial" w:hAnsi="Arial" w:cs="Arial"/>
        </w:rPr>
        <w:t>.</w:t>
      </w:r>
    </w:p>
    <w:p w14:paraId="0EC93C0F" w14:textId="77777777" w:rsidR="00EC0193" w:rsidRDefault="00EC0193" w:rsidP="00903D2C">
      <w:pPr>
        <w:rPr>
          <w:rFonts w:ascii="Arial" w:hAnsi="Arial" w:cs="Arial"/>
        </w:rPr>
      </w:pPr>
    </w:p>
    <w:p w14:paraId="0ED183EC" w14:textId="2F631218" w:rsidR="00F77A68" w:rsidRDefault="00EC0193" w:rsidP="00903D2C">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w:t>
      </w:r>
      <w:r w:rsidR="00F26C4C">
        <w:rPr>
          <w:rFonts w:ascii="Arial" w:hAnsi="Arial" w:cs="Arial"/>
        </w:rPr>
        <w:t xml:space="preserve">noted that on the Thousands-Block status page, </w:t>
      </w:r>
      <w:r w:rsidR="00CE31EC">
        <w:rPr>
          <w:rFonts w:ascii="Arial" w:hAnsi="Arial" w:cs="Arial"/>
        </w:rPr>
        <w:t xml:space="preserve">it would be helpful to have the Assigned date </w:t>
      </w:r>
      <w:r w:rsidR="006C2FE6">
        <w:rPr>
          <w:rFonts w:ascii="Arial" w:hAnsi="Arial" w:cs="Arial"/>
        </w:rPr>
        <w:t xml:space="preserve">of the CO Codes on the </w:t>
      </w:r>
      <w:r w:rsidR="00DA0C0B">
        <w:rPr>
          <w:rFonts w:ascii="Arial" w:hAnsi="Arial" w:cs="Arial"/>
        </w:rPr>
        <w:t xml:space="preserve">subtending </w:t>
      </w:r>
      <w:r w:rsidR="006C2FE6">
        <w:rPr>
          <w:rFonts w:ascii="Arial" w:hAnsi="Arial" w:cs="Arial"/>
        </w:rPr>
        <w:t>Blocks for those Blocks in “Assigned Future” status</w:t>
      </w:r>
      <w:r w:rsidR="000566E9">
        <w:rPr>
          <w:rFonts w:ascii="Arial" w:hAnsi="Arial" w:cs="Arial"/>
        </w:rPr>
        <w:t xml:space="preserve">. This would help </w:t>
      </w:r>
      <w:r w:rsidR="00862F07">
        <w:rPr>
          <w:rFonts w:ascii="Arial" w:hAnsi="Arial" w:cs="Arial"/>
        </w:rPr>
        <w:t xml:space="preserve">companies </w:t>
      </w:r>
      <w:r w:rsidR="000566E9">
        <w:rPr>
          <w:rFonts w:ascii="Arial" w:hAnsi="Arial" w:cs="Arial"/>
        </w:rPr>
        <w:t>to</w:t>
      </w:r>
      <w:r w:rsidR="00862F07">
        <w:rPr>
          <w:rFonts w:ascii="Arial" w:hAnsi="Arial" w:cs="Arial"/>
        </w:rPr>
        <w:t xml:space="preserve"> assess </w:t>
      </w:r>
      <w:r w:rsidR="009516D5">
        <w:rPr>
          <w:rFonts w:ascii="Arial" w:hAnsi="Arial" w:cs="Arial"/>
        </w:rPr>
        <w:t>the availability of Blocks.</w:t>
      </w:r>
      <w:r w:rsidR="00CA2F26">
        <w:rPr>
          <w:rFonts w:ascii="Arial" w:hAnsi="Arial" w:cs="Arial"/>
        </w:rPr>
        <w:t xml:space="preserve"> </w:t>
      </w:r>
    </w:p>
    <w:p w14:paraId="38F57231" w14:textId="77777777" w:rsidR="009516D5" w:rsidRDefault="009516D5" w:rsidP="00903D2C">
      <w:pPr>
        <w:rPr>
          <w:rFonts w:ascii="Arial" w:hAnsi="Arial" w:cs="Arial"/>
        </w:rPr>
      </w:pPr>
    </w:p>
    <w:p w14:paraId="31689689" w14:textId="03D3E1AF" w:rsidR="00AF4172" w:rsidRDefault="00410A83" w:rsidP="00903D2C">
      <w:pPr>
        <w:rPr>
          <w:rFonts w:ascii="Arial" w:hAnsi="Arial" w:cs="Arial"/>
        </w:rPr>
      </w:pPr>
      <w:r>
        <w:rPr>
          <w:rFonts w:ascii="Arial" w:hAnsi="Arial" w:cs="Arial"/>
        </w:rPr>
        <w:t>Kelly Walsh reviewed the statu</w:t>
      </w:r>
      <w:r w:rsidR="00320FEB">
        <w:rPr>
          <w:rFonts w:ascii="Arial" w:hAnsi="Arial" w:cs="Arial"/>
        </w:rPr>
        <w:t>s</w:t>
      </w:r>
      <w:r w:rsidR="000566E9">
        <w:rPr>
          <w:rFonts w:ascii="Arial" w:hAnsi="Arial" w:cs="Arial"/>
        </w:rPr>
        <w:t xml:space="preserve"> types</w:t>
      </w:r>
      <w:r w:rsidR="00320FEB">
        <w:rPr>
          <w:rFonts w:ascii="Arial" w:hAnsi="Arial" w:cs="Arial"/>
        </w:rPr>
        <w:t xml:space="preserve"> of Blocks on the CNA website: </w:t>
      </w:r>
      <w:hyperlink r:id="rId20" w:history="1">
        <w:r w:rsidR="00AF4172" w:rsidRPr="000C36BF">
          <w:rPr>
            <w:rStyle w:val="Hyperlink"/>
            <w:rFonts w:ascii="Arial" w:hAnsi="Arial" w:cs="Arial"/>
          </w:rPr>
          <w:t>https://cnac.ca/co_codes/co_block_status.htm</w:t>
        </w:r>
      </w:hyperlink>
      <w:r w:rsidR="00AF4172">
        <w:rPr>
          <w:rFonts w:ascii="Arial" w:hAnsi="Arial" w:cs="Arial"/>
        </w:rPr>
        <w:t>.</w:t>
      </w:r>
    </w:p>
    <w:p w14:paraId="554443D4" w14:textId="77777777" w:rsidR="00AF4172" w:rsidRDefault="00AF4172" w:rsidP="00903D2C">
      <w:pPr>
        <w:rPr>
          <w:rFonts w:ascii="Arial" w:hAnsi="Arial" w:cs="Arial"/>
        </w:rPr>
      </w:pPr>
    </w:p>
    <w:p w14:paraId="77DBB94D" w14:textId="77777777" w:rsidR="001C7174" w:rsidRDefault="00AF4172" w:rsidP="00903D2C">
      <w:pPr>
        <w:rPr>
          <w:rFonts w:ascii="Arial" w:hAnsi="Arial" w:cs="Arial"/>
        </w:rPr>
      </w:pPr>
      <w:r>
        <w:rPr>
          <w:rFonts w:ascii="Arial" w:hAnsi="Arial" w:cs="Arial"/>
        </w:rPr>
        <w:t xml:space="preserve">Jennifer Mack asked about the </w:t>
      </w:r>
      <w:r w:rsidR="0099373B">
        <w:rPr>
          <w:rFonts w:ascii="Arial" w:hAnsi="Arial" w:cs="Arial"/>
        </w:rPr>
        <w:t>explanation for an Available Pending status. Kelly Walsh noted that Available Pending means that the CNA has not received and processed the corresponding CAPSTN form</w:t>
      </w:r>
      <w:r w:rsidR="001C7174">
        <w:rPr>
          <w:rFonts w:ascii="Arial" w:hAnsi="Arial" w:cs="Arial"/>
        </w:rPr>
        <w:t xml:space="preserve"> which tells the CNA that the CO Code has been created in the NPAC.</w:t>
      </w:r>
    </w:p>
    <w:p w14:paraId="6EEF7169" w14:textId="77777777" w:rsidR="001C7174" w:rsidRDefault="001C7174" w:rsidP="00903D2C">
      <w:pPr>
        <w:rPr>
          <w:rFonts w:ascii="Arial" w:hAnsi="Arial" w:cs="Arial"/>
        </w:rPr>
      </w:pPr>
    </w:p>
    <w:p w14:paraId="37D5BDF9" w14:textId="4DA1AC14" w:rsidR="00225B94" w:rsidRDefault="00205171" w:rsidP="00903D2C">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asked if the CNA is going to force a carrier to take an AP Block</w:t>
      </w:r>
      <w:r w:rsidR="000E79B1">
        <w:rPr>
          <w:rFonts w:ascii="Arial" w:hAnsi="Arial" w:cs="Arial"/>
        </w:rPr>
        <w:t xml:space="preserve"> when that is available.</w:t>
      </w:r>
      <w:r w:rsidR="003C64B5">
        <w:rPr>
          <w:rFonts w:ascii="Arial" w:hAnsi="Arial" w:cs="Arial"/>
        </w:rPr>
        <w:t xml:space="preserve"> Kelly Walsh noted that currently, as the proposed TBCOCAG is written, there is no distinction between the various statuses of the Blocks so if that is all that is available, then a company would be required to </w:t>
      </w:r>
      <w:r w:rsidR="00225B94">
        <w:rPr>
          <w:rFonts w:ascii="Arial" w:hAnsi="Arial" w:cs="Arial"/>
        </w:rPr>
        <w:t>take that.</w:t>
      </w:r>
      <w:r w:rsidR="00A9139B">
        <w:rPr>
          <w:rFonts w:ascii="Arial" w:hAnsi="Arial" w:cs="Arial"/>
        </w:rPr>
        <w:t xml:space="preserve"> </w:t>
      </w:r>
    </w:p>
    <w:p w14:paraId="6DC3E0AD" w14:textId="77777777" w:rsidR="00A9139B" w:rsidRDefault="00A9139B" w:rsidP="00903D2C">
      <w:pPr>
        <w:rPr>
          <w:rFonts w:ascii="Arial" w:hAnsi="Arial" w:cs="Arial"/>
        </w:rPr>
      </w:pPr>
    </w:p>
    <w:p w14:paraId="297AA9AF" w14:textId="0BB8BB53" w:rsidR="00A9139B" w:rsidRDefault="00A9139B" w:rsidP="00903D2C">
      <w:pPr>
        <w:rPr>
          <w:rFonts w:ascii="Arial" w:hAnsi="Arial" w:cs="Arial"/>
        </w:rPr>
      </w:pPr>
      <w:r>
        <w:rPr>
          <w:rFonts w:ascii="Arial" w:hAnsi="Arial" w:cs="Arial"/>
        </w:rPr>
        <w:t xml:space="preserve">Kelly Walsh noted that </w:t>
      </w:r>
      <w:r w:rsidR="00C566F0">
        <w:rPr>
          <w:rFonts w:ascii="Arial" w:hAnsi="Arial" w:cs="Arial"/>
        </w:rPr>
        <w:t>a</w:t>
      </w:r>
      <w:r w:rsidRPr="00A9139B">
        <w:rPr>
          <w:rFonts w:ascii="Arial" w:hAnsi="Arial" w:cs="Arial"/>
        </w:rPr>
        <w:t xml:space="preserve"> Part 1B to NPAC would lik</w:t>
      </w:r>
      <w:r w:rsidR="00C566F0">
        <w:rPr>
          <w:rFonts w:ascii="Arial" w:hAnsi="Arial" w:cs="Arial"/>
        </w:rPr>
        <w:t>el</w:t>
      </w:r>
      <w:r w:rsidRPr="00A9139B">
        <w:rPr>
          <w:rFonts w:ascii="Arial" w:hAnsi="Arial" w:cs="Arial"/>
        </w:rPr>
        <w:t>y fail</w:t>
      </w:r>
      <w:r w:rsidR="00095766">
        <w:rPr>
          <w:rFonts w:ascii="Arial" w:hAnsi="Arial" w:cs="Arial"/>
        </w:rPr>
        <w:t xml:space="preserve"> if a Block with an AP status was assigned and then the CNA</w:t>
      </w:r>
      <w:r w:rsidRPr="00A9139B">
        <w:rPr>
          <w:rFonts w:ascii="Arial" w:hAnsi="Arial" w:cs="Arial"/>
        </w:rPr>
        <w:t xml:space="preserve"> would be obliged to chase that task (waiting for a CAPSTN or a confirmation that the code was already in NPAC before we sent it again) and it would be frustrating for CNA</w:t>
      </w:r>
      <w:r w:rsidR="00095766">
        <w:rPr>
          <w:rFonts w:ascii="Arial" w:hAnsi="Arial" w:cs="Arial"/>
        </w:rPr>
        <w:t>.</w:t>
      </w:r>
    </w:p>
    <w:p w14:paraId="154997E3" w14:textId="77777777" w:rsidR="00225B94" w:rsidRDefault="00225B94" w:rsidP="00903D2C">
      <w:pPr>
        <w:rPr>
          <w:rFonts w:ascii="Arial" w:hAnsi="Arial" w:cs="Arial"/>
        </w:rPr>
      </w:pPr>
    </w:p>
    <w:p w14:paraId="68F89E68" w14:textId="3430FA55" w:rsidR="009516D5" w:rsidRDefault="004F06B0" w:rsidP="00903D2C">
      <w:pPr>
        <w:rPr>
          <w:rFonts w:ascii="Arial" w:hAnsi="Arial" w:cs="Arial"/>
        </w:rPr>
      </w:pPr>
      <w:r>
        <w:rPr>
          <w:rFonts w:ascii="Arial" w:hAnsi="Arial" w:cs="Arial"/>
        </w:rPr>
        <w:t xml:space="preserve">Natalie Lessard noted that </w:t>
      </w:r>
      <w:r w:rsidR="002D7134">
        <w:rPr>
          <w:rFonts w:ascii="Arial" w:hAnsi="Arial" w:cs="Arial"/>
        </w:rPr>
        <w:t>the most reliable Block status would be AV, followed by AF and then AP.</w:t>
      </w:r>
    </w:p>
    <w:p w14:paraId="1F7FE1B5" w14:textId="77777777" w:rsidR="006643A4" w:rsidRDefault="006643A4" w:rsidP="00903D2C">
      <w:pPr>
        <w:rPr>
          <w:rFonts w:ascii="Arial" w:hAnsi="Arial" w:cs="Arial"/>
        </w:rPr>
      </w:pPr>
    </w:p>
    <w:p w14:paraId="41C6687F" w14:textId="701C575B" w:rsidR="00336217" w:rsidRDefault="00336217" w:rsidP="00903D2C">
      <w:pPr>
        <w:rPr>
          <w:rFonts w:ascii="Arial" w:hAnsi="Arial" w:cs="Arial"/>
        </w:rPr>
      </w:pPr>
      <w:r>
        <w:rPr>
          <w:rFonts w:ascii="Arial" w:hAnsi="Arial" w:cs="Arial"/>
        </w:rPr>
        <w:t>Action Item:</w:t>
      </w:r>
      <w:r w:rsidR="001B10BE">
        <w:rPr>
          <w:rFonts w:ascii="Arial" w:hAnsi="Arial" w:cs="Arial"/>
        </w:rPr>
        <w:t xml:space="preserve"> The CNA will update data tables </w:t>
      </w:r>
      <w:r w:rsidR="001835C5">
        <w:rPr>
          <w:rFonts w:ascii="Arial" w:hAnsi="Arial" w:cs="Arial"/>
        </w:rPr>
        <w:t xml:space="preserve">and other places </w:t>
      </w:r>
      <w:r w:rsidR="001B10BE">
        <w:rPr>
          <w:rFonts w:ascii="Arial" w:hAnsi="Arial" w:cs="Arial"/>
        </w:rPr>
        <w:t xml:space="preserve">on the CNA website to include </w:t>
      </w:r>
      <w:proofErr w:type="spellStart"/>
      <w:r w:rsidR="001B10BE">
        <w:rPr>
          <w:rFonts w:ascii="Arial" w:hAnsi="Arial" w:cs="Arial"/>
        </w:rPr>
        <w:t>ComplexID</w:t>
      </w:r>
      <w:proofErr w:type="spellEnd"/>
      <w:r w:rsidR="001B10BE">
        <w:rPr>
          <w:rFonts w:ascii="Arial" w:hAnsi="Arial" w:cs="Arial"/>
        </w:rPr>
        <w:t xml:space="preserve">, </w:t>
      </w:r>
      <w:proofErr w:type="spellStart"/>
      <w:r w:rsidR="001B10BE">
        <w:rPr>
          <w:rFonts w:ascii="Arial" w:hAnsi="Arial" w:cs="Arial"/>
        </w:rPr>
        <w:t>LatLong</w:t>
      </w:r>
      <w:proofErr w:type="spellEnd"/>
      <w:r w:rsidR="001B10BE">
        <w:rPr>
          <w:rFonts w:ascii="Arial" w:hAnsi="Arial" w:cs="Arial"/>
        </w:rPr>
        <w:t xml:space="preserve"> and </w:t>
      </w:r>
      <w:r w:rsidR="001835C5">
        <w:rPr>
          <w:rFonts w:ascii="Arial" w:hAnsi="Arial" w:cs="Arial"/>
        </w:rPr>
        <w:t>Assignment Date where appropriate.</w:t>
      </w:r>
    </w:p>
    <w:p w14:paraId="730D6E51" w14:textId="77777777" w:rsidR="00916038" w:rsidRDefault="00916038" w:rsidP="00903D2C">
      <w:pPr>
        <w:rPr>
          <w:rFonts w:ascii="Arial" w:hAnsi="Arial" w:cs="Arial"/>
        </w:rPr>
      </w:pPr>
    </w:p>
    <w:p w14:paraId="3F59B691" w14:textId="5B3E8A85" w:rsidR="0023625E" w:rsidRPr="00387CBD" w:rsidRDefault="00DD7B45" w:rsidP="0023625E">
      <w:pPr>
        <w:rPr>
          <w:rFonts w:ascii="Arial" w:hAnsi="Arial" w:cs="Arial"/>
          <w:b/>
          <w:bCs/>
        </w:rPr>
      </w:pPr>
      <w:r>
        <w:rPr>
          <w:rFonts w:ascii="Arial" w:hAnsi="Arial" w:cs="Arial"/>
          <w:b/>
          <w:bCs/>
        </w:rPr>
        <w:t>Production Testing Update</w:t>
      </w:r>
    </w:p>
    <w:p w14:paraId="6634FB34" w14:textId="77777777" w:rsidR="006867C9" w:rsidRPr="00387CBD" w:rsidRDefault="006867C9" w:rsidP="00903D2C">
      <w:pPr>
        <w:rPr>
          <w:rFonts w:ascii="Arial" w:hAnsi="Arial" w:cs="Arial"/>
        </w:rPr>
      </w:pPr>
    </w:p>
    <w:p w14:paraId="7D2909D4" w14:textId="61E36E69" w:rsidR="008801F6" w:rsidRDefault="00713585" w:rsidP="00EE295F">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w:t>
      </w:r>
      <w:r w:rsidR="00824756">
        <w:rPr>
          <w:rFonts w:ascii="Arial" w:hAnsi="Arial" w:cs="Arial"/>
        </w:rPr>
        <w:t>noted that t</w:t>
      </w:r>
      <w:r w:rsidR="008801F6">
        <w:rPr>
          <w:rFonts w:ascii="Arial" w:hAnsi="Arial" w:cs="Arial"/>
        </w:rPr>
        <w:t xml:space="preserve">here are 2 new Exchange Areas being opened for Production Testing. </w:t>
      </w:r>
      <w:r w:rsidR="00C24480">
        <w:rPr>
          <w:rFonts w:ascii="Arial" w:hAnsi="Arial" w:cs="Arial"/>
        </w:rPr>
        <w:t xml:space="preserve">The problem is that there are some small ILECS that do not have any business operations in any </w:t>
      </w:r>
      <w:r w:rsidR="001F0DF2">
        <w:rPr>
          <w:rFonts w:ascii="Arial" w:hAnsi="Arial" w:cs="Arial"/>
        </w:rPr>
        <w:t>of the Exchange</w:t>
      </w:r>
      <w:r w:rsidR="00040F7D">
        <w:rPr>
          <w:rFonts w:ascii="Arial" w:hAnsi="Arial" w:cs="Arial"/>
        </w:rPr>
        <w:t xml:space="preserve"> Area</w:t>
      </w:r>
      <w:r w:rsidR="001F0DF2">
        <w:rPr>
          <w:rFonts w:ascii="Arial" w:hAnsi="Arial" w:cs="Arial"/>
        </w:rPr>
        <w:t xml:space="preserve">s where there is currently production </w:t>
      </w:r>
      <w:proofErr w:type="gramStart"/>
      <w:r w:rsidR="001F0DF2">
        <w:rPr>
          <w:rFonts w:ascii="Arial" w:hAnsi="Arial" w:cs="Arial"/>
        </w:rPr>
        <w:t>testing</w:t>
      </w:r>
      <w:proofErr w:type="gramEnd"/>
      <w:r w:rsidR="001F0DF2">
        <w:rPr>
          <w:rFonts w:ascii="Arial" w:hAnsi="Arial" w:cs="Arial"/>
        </w:rPr>
        <w:t xml:space="preserve"> but they did not have any porting arrangements between each other.</w:t>
      </w:r>
      <w:r w:rsidR="00CC2342">
        <w:rPr>
          <w:rFonts w:ascii="Arial" w:hAnsi="Arial" w:cs="Arial"/>
        </w:rPr>
        <w:t xml:space="preserve"> There are 2 </w:t>
      </w:r>
      <w:proofErr w:type="gramStart"/>
      <w:r w:rsidR="00CC2342">
        <w:rPr>
          <w:rFonts w:ascii="Arial" w:hAnsi="Arial" w:cs="Arial"/>
        </w:rPr>
        <w:t>other</w:t>
      </w:r>
      <w:proofErr w:type="gramEnd"/>
      <w:r w:rsidR="00CC2342">
        <w:rPr>
          <w:rFonts w:ascii="Arial" w:hAnsi="Arial" w:cs="Arial"/>
        </w:rPr>
        <w:t xml:space="preserve"> small </w:t>
      </w:r>
      <w:r w:rsidR="00CC2342">
        <w:rPr>
          <w:rFonts w:ascii="Arial" w:hAnsi="Arial" w:cs="Arial"/>
        </w:rPr>
        <w:lastRenderedPageBreak/>
        <w:t xml:space="preserve">ILECS that he has not been able to find </w:t>
      </w:r>
      <w:r w:rsidR="00D91A1D">
        <w:rPr>
          <w:rFonts w:ascii="Arial" w:hAnsi="Arial" w:cs="Arial"/>
        </w:rPr>
        <w:t>testing partners for</w:t>
      </w:r>
      <w:r w:rsidR="00CC2342">
        <w:rPr>
          <w:rFonts w:ascii="Arial" w:hAnsi="Arial" w:cs="Arial"/>
        </w:rPr>
        <w:t xml:space="preserve">. One of them </w:t>
      </w:r>
      <w:r w:rsidR="000262A6">
        <w:rPr>
          <w:rFonts w:ascii="Arial" w:hAnsi="Arial" w:cs="Arial"/>
        </w:rPr>
        <w:t>only operates in an Exchange</w:t>
      </w:r>
      <w:r w:rsidR="00040F7D">
        <w:rPr>
          <w:rFonts w:ascii="Arial" w:hAnsi="Arial" w:cs="Arial"/>
        </w:rPr>
        <w:t xml:space="preserve"> Area</w:t>
      </w:r>
      <w:r w:rsidR="000262A6">
        <w:rPr>
          <w:rFonts w:ascii="Arial" w:hAnsi="Arial" w:cs="Arial"/>
        </w:rPr>
        <w:t xml:space="preserve"> that is not included in any of the Exchange</w:t>
      </w:r>
      <w:r w:rsidR="00040F7D">
        <w:rPr>
          <w:rFonts w:ascii="Arial" w:hAnsi="Arial" w:cs="Arial"/>
        </w:rPr>
        <w:t xml:space="preserve"> Area</w:t>
      </w:r>
      <w:r w:rsidR="000262A6">
        <w:rPr>
          <w:rFonts w:ascii="Arial" w:hAnsi="Arial" w:cs="Arial"/>
        </w:rPr>
        <w:t>s where TBP is currently planned by the CSCN.</w:t>
      </w:r>
    </w:p>
    <w:p w14:paraId="6422166D" w14:textId="77777777" w:rsidR="000262A6" w:rsidRDefault="000262A6" w:rsidP="00EE295F">
      <w:pPr>
        <w:rPr>
          <w:rFonts w:ascii="Arial" w:hAnsi="Arial" w:cs="Arial"/>
        </w:rPr>
      </w:pPr>
    </w:p>
    <w:p w14:paraId="015EBD90" w14:textId="18AF575E" w:rsidR="000262A6" w:rsidRDefault="00706E32" w:rsidP="00EE295F">
      <w:pPr>
        <w:rPr>
          <w:rFonts w:ascii="Arial" w:hAnsi="Arial" w:cs="Arial"/>
        </w:rPr>
      </w:pPr>
      <w:r>
        <w:rPr>
          <w:rFonts w:ascii="Arial" w:hAnsi="Arial" w:cs="Arial"/>
        </w:rPr>
        <w:t xml:space="preserve">Sage Wiese asked if the small ILECs do their own porting. Ed </w:t>
      </w:r>
      <w:proofErr w:type="spellStart"/>
      <w:r>
        <w:rPr>
          <w:rFonts w:ascii="Arial" w:hAnsi="Arial" w:cs="Arial"/>
        </w:rPr>
        <w:t>Antecol</w:t>
      </w:r>
      <w:proofErr w:type="spellEnd"/>
      <w:r>
        <w:rPr>
          <w:rFonts w:ascii="Arial" w:hAnsi="Arial" w:cs="Arial"/>
        </w:rPr>
        <w:t xml:space="preserve"> noted that they do </w:t>
      </w:r>
      <w:r w:rsidR="0016266D">
        <w:rPr>
          <w:rFonts w:ascii="Arial" w:hAnsi="Arial" w:cs="Arial"/>
        </w:rPr>
        <w:t>but only with Bell and they have not done any ports in at least 2 years.</w:t>
      </w:r>
    </w:p>
    <w:p w14:paraId="2D53EC03" w14:textId="77777777" w:rsidR="0016266D" w:rsidRDefault="0016266D" w:rsidP="00EE295F">
      <w:pPr>
        <w:rPr>
          <w:rFonts w:ascii="Arial" w:hAnsi="Arial" w:cs="Arial"/>
        </w:rPr>
      </w:pPr>
    </w:p>
    <w:p w14:paraId="05DB21C1" w14:textId="0A8C91DF" w:rsidR="0016266D" w:rsidRDefault="007B2824" w:rsidP="00EE295F">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we are going to </w:t>
      </w:r>
      <w:proofErr w:type="gramStart"/>
      <w:r>
        <w:rPr>
          <w:rFonts w:ascii="Arial" w:hAnsi="Arial" w:cs="Arial"/>
        </w:rPr>
        <w:t>close down</w:t>
      </w:r>
      <w:proofErr w:type="gramEnd"/>
      <w:r>
        <w:rPr>
          <w:rFonts w:ascii="Arial" w:hAnsi="Arial" w:cs="Arial"/>
        </w:rPr>
        <w:t xml:space="preserve"> the production testing in the Exchange</w:t>
      </w:r>
      <w:r w:rsidR="00F819FE">
        <w:rPr>
          <w:rFonts w:ascii="Arial" w:hAnsi="Arial" w:cs="Arial"/>
        </w:rPr>
        <w:t xml:space="preserve"> Area</w:t>
      </w:r>
      <w:r>
        <w:rPr>
          <w:rFonts w:ascii="Arial" w:hAnsi="Arial" w:cs="Arial"/>
        </w:rPr>
        <w:t>s prior to their launch</w:t>
      </w:r>
      <w:r w:rsidR="00023AE5">
        <w:rPr>
          <w:rFonts w:ascii="Arial" w:hAnsi="Arial" w:cs="Arial"/>
        </w:rPr>
        <w:t xml:space="preserve"> (i.e., production testing in Toronto will be </w:t>
      </w:r>
      <w:proofErr w:type="gramStart"/>
      <w:r w:rsidR="00023AE5">
        <w:rPr>
          <w:rFonts w:ascii="Arial" w:hAnsi="Arial" w:cs="Arial"/>
        </w:rPr>
        <w:t>closed down</w:t>
      </w:r>
      <w:proofErr w:type="gramEnd"/>
      <w:r w:rsidR="00023AE5">
        <w:rPr>
          <w:rFonts w:ascii="Arial" w:hAnsi="Arial" w:cs="Arial"/>
        </w:rPr>
        <w:t xml:space="preserve"> prior to the implementation date of TBP in Toronto)</w:t>
      </w:r>
      <w:r w:rsidR="004244B0">
        <w:rPr>
          <w:rFonts w:ascii="Arial" w:hAnsi="Arial" w:cs="Arial"/>
        </w:rPr>
        <w:t>.</w:t>
      </w:r>
      <w:r w:rsidR="000D3106">
        <w:rPr>
          <w:rFonts w:ascii="Arial" w:hAnsi="Arial" w:cs="Arial"/>
        </w:rPr>
        <w:t xml:space="preserve"> K</w:t>
      </w:r>
      <w:r w:rsidR="001D3D41">
        <w:rPr>
          <w:rFonts w:ascii="Arial" w:hAnsi="Arial" w:cs="Arial"/>
        </w:rPr>
        <w:t>elly Walsh noted that there is a milestone event in the phase template plan.</w:t>
      </w:r>
    </w:p>
    <w:p w14:paraId="7EEB7E79" w14:textId="77777777" w:rsidR="004244B0" w:rsidRDefault="004244B0" w:rsidP="00EE295F">
      <w:pPr>
        <w:rPr>
          <w:rFonts w:ascii="Arial" w:hAnsi="Arial" w:cs="Arial"/>
        </w:rPr>
      </w:pPr>
    </w:p>
    <w:p w14:paraId="168E7EEC" w14:textId="77777777" w:rsidR="004244B0" w:rsidRDefault="004244B0" w:rsidP="00EE295F">
      <w:pPr>
        <w:rPr>
          <w:rFonts w:ascii="Arial" w:hAnsi="Arial" w:cs="Arial"/>
        </w:rPr>
      </w:pPr>
    </w:p>
    <w:p w14:paraId="0B7869DD" w14:textId="77777777" w:rsidR="0068062C" w:rsidRDefault="0068062C" w:rsidP="0068062C">
      <w:pPr>
        <w:rPr>
          <w:rFonts w:ascii="Arial" w:hAnsi="Arial" w:cs="Arial"/>
        </w:rPr>
      </w:pPr>
    </w:p>
    <w:p w14:paraId="650F99BF" w14:textId="77777777" w:rsidR="0068062C" w:rsidRDefault="0068062C" w:rsidP="00EF05B6">
      <w:pPr>
        <w:rPr>
          <w:rFonts w:ascii="Arial" w:hAnsi="Arial" w:cs="Arial"/>
        </w:rPr>
      </w:pPr>
    </w:p>
    <w:p w14:paraId="2661AC75" w14:textId="77777777" w:rsidR="0068062C" w:rsidRDefault="0068062C" w:rsidP="00EF05B6">
      <w:pPr>
        <w:rPr>
          <w:rFonts w:ascii="Arial" w:hAnsi="Arial" w:cs="Arial"/>
        </w:rPr>
      </w:pPr>
    </w:p>
    <w:p w14:paraId="1E9F9C51" w14:textId="77777777" w:rsidR="00F74D64" w:rsidRPr="00387CBD" w:rsidRDefault="00F74D64" w:rsidP="00F74D64">
      <w:pPr>
        <w:pStyle w:val="Style1"/>
        <w:jc w:val="center"/>
        <w:rPr>
          <w:rFonts w:cs="Arial"/>
          <w:b/>
        </w:rPr>
      </w:pPr>
      <w:r>
        <w:rPr>
          <w:rFonts w:cs="Arial"/>
          <w:b/>
        </w:rPr>
        <w:t>9 &amp; 10 June 2026</w:t>
      </w:r>
    </w:p>
    <w:p w14:paraId="6C3CA2AB" w14:textId="6EBD8689" w:rsidR="00F74D64" w:rsidRPr="00387CBD" w:rsidRDefault="00F74D64" w:rsidP="00F74D64">
      <w:pPr>
        <w:pStyle w:val="Style1"/>
        <w:jc w:val="center"/>
        <w:rPr>
          <w:rFonts w:cs="Arial"/>
          <w:b/>
        </w:rPr>
      </w:pPr>
      <w:r w:rsidRPr="00387CBD">
        <w:rPr>
          <w:rFonts w:cs="Arial"/>
          <w:b/>
        </w:rPr>
        <w:t xml:space="preserve">Day </w:t>
      </w:r>
      <w:r w:rsidR="002C6D13">
        <w:rPr>
          <w:rFonts w:cs="Arial"/>
          <w:b/>
        </w:rPr>
        <w:t>Two</w:t>
      </w:r>
    </w:p>
    <w:p w14:paraId="6D3972C1" w14:textId="77777777" w:rsidR="00F74D64" w:rsidRPr="00387CBD" w:rsidRDefault="00F74D64" w:rsidP="00F74D64">
      <w:pPr>
        <w:pStyle w:val="Style1"/>
        <w:jc w:val="center"/>
        <w:rPr>
          <w:rFonts w:cs="Arial"/>
          <w:b/>
        </w:rPr>
      </w:pPr>
      <w:r w:rsidRPr="00387CBD">
        <w:rPr>
          <w:rFonts w:cs="Arial"/>
          <w:b/>
        </w:rPr>
        <w:t>Minutes from CSCN 13</w:t>
      </w:r>
      <w:r>
        <w:rPr>
          <w:rFonts w:cs="Arial"/>
          <w:b/>
        </w:rPr>
        <w:t>5</w:t>
      </w:r>
      <w:r w:rsidRPr="00387CBD">
        <w:rPr>
          <w:rFonts w:cs="Arial"/>
          <w:b/>
        </w:rPr>
        <w:t xml:space="preserve"> Opening Session</w:t>
      </w:r>
    </w:p>
    <w:p w14:paraId="4FF44109" w14:textId="77777777" w:rsidR="00F74D64" w:rsidRPr="00387CBD" w:rsidRDefault="00F74D64" w:rsidP="00F74D64">
      <w:pPr>
        <w:pStyle w:val="Style1"/>
        <w:jc w:val="center"/>
        <w:rPr>
          <w:rFonts w:cs="Arial"/>
          <w:b/>
        </w:rPr>
      </w:pPr>
      <w:r w:rsidRPr="00387CBD">
        <w:rPr>
          <w:rFonts w:cs="Arial"/>
          <w:b/>
        </w:rPr>
        <w:t>In-person/Conference Call</w:t>
      </w:r>
    </w:p>
    <w:p w14:paraId="686FD7E6" w14:textId="77777777" w:rsidR="00F74D64" w:rsidRPr="00387CBD" w:rsidRDefault="00F74D64" w:rsidP="00F74D64">
      <w:pPr>
        <w:pStyle w:val="Style1"/>
        <w:jc w:val="center"/>
        <w:rPr>
          <w:rFonts w:cs="Arial"/>
          <w:b/>
        </w:rPr>
      </w:pPr>
      <w:r w:rsidRPr="00387CBD">
        <w:rPr>
          <w:rFonts w:cs="Arial"/>
          <w:b/>
        </w:rPr>
        <w:t xml:space="preserve">Hosted by </w:t>
      </w:r>
      <w:r>
        <w:rPr>
          <w:rFonts w:cs="Arial"/>
          <w:b/>
        </w:rPr>
        <w:t>Bell Canada</w:t>
      </w:r>
    </w:p>
    <w:p w14:paraId="191F66FC" w14:textId="77777777" w:rsidR="00F74D64" w:rsidRDefault="00F74D64" w:rsidP="006351D0">
      <w:pPr>
        <w:rPr>
          <w:rFonts w:ascii="Arial" w:hAnsi="Arial" w:cs="Arial"/>
          <w:b/>
          <w:bCs/>
        </w:rPr>
      </w:pPr>
    </w:p>
    <w:p w14:paraId="7192A8C7" w14:textId="77777777" w:rsidR="002805B6" w:rsidRPr="002805B6" w:rsidRDefault="002C6D13" w:rsidP="002805B6">
      <w:pPr>
        <w:ind w:left="720" w:firstLine="720"/>
        <w:rPr>
          <w:rFonts w:ascii="Arial" w:hAnsi="Arial" w:cs="Arial"/>
          <w:bCs/>
        </w:rPr>
      </w:pPr>
      <w:r w:rsidRPr="00387CBD">
        <w:rPr>
          <w:rFonts w:ascii="Arial" w:hAnsi="Arial" w:cs="Arial"/>
          <w:b/>
        </w:rPr>
        <w:t>In-Person:</w:t>
      </w:r>
      <w:r w:rsidRPr="00387CBD">
        <w:rPr>
          <w:rFonts w:ascii="Arial" w:hAnsi="Arial" w:cs="Arial"/>
          <w:b/>
        </w:rPr>
        <w:tab/>
      </w:r>
      <w:r w:rsidR="002805B6" w:rsidRPr="002805B6">
        <w:rPr>
          <w:rFonts w:ascii="Arial" w:hAnsi="Arial" w:cs="Arial"/>
          <w:bCs/>
        </w:rPr>
        <w:t xml:space="preserve">David Comrie - </w:t>
      </w:r>
      <w:proofErr w:type="spellStart"/>
      <w:r w:rsidR="002805B6" w:rsidRPr="002805B6">
        <w:rPr>
          <w:rFonts w:ascii="Arial" w:hAnsi="Arial" w:cs="Arial"/>
          <w:bCs/>
        </w:rPr>
        <w:t>COMsolve</w:t>
      </w:r>
      <w:proofErr w:type="spellEnd"/>
      <w:r w:rsidR="002805B6" w:rsidRPr="002805B6">
        <w:rPr>
          <w:rFonts w:ascii="Arial" w:hAnsi="Arial" w:cs="Arial"/>
          <w:bCs/>
        </w:rPr>
        <w:t xml:space="preserve"> Inc. (CNA)</w:t>
      </w:r>
    </w:p>
    <w:p w14:paraId="2261C01F" w14:textId="77777777" w:rsidR="002805B6" w:rsidRPr="002805B6" w:rsidRDefault="002805B6" w:rsidP="002805B6">
      <w:pPr>
        <w:ind w:left="2160" w:firstLine="720"/>
        <w:rPr>
          <w:rFonts w:ascii="Arial" w:hAnsi="Arial" w:cs="Arial"/>
          <w:bCs/>
        </w:rPr>
      </w:pPr>
      <w:r w:rsidRPr="002805B6">
        <w:rPr>
          <w:rFonts w:ascii="Arial" w:hAnsi="Arial" w:cs="Arial"/>
          <w:bCs/>
        </w:rPr>
        <w:t xml:space="preserve">Kelly T. Walsh - </w:t>
      </w:r>
      <w:proofErr w:type="spellStart"/>
      <w:r w:rsidRPr="002805B6">
        <w:rPr>
          <w:rFonts w:ascii="Arial" w:hAnsi="Arial" w:cs="Arial"/>
          <w:bCs/>
        </w:rPr>
        <w:t>COMsolve</w:t>
      </w:r>
      <w:proofErr w:type="spellEnd"/>
      <w:r w:rsidRPr="002805B6">
        <w:rPr>
          <w:rFonts w:ascii="Arial" w:hAnsi="Arial" w:cs="Arial"/>
          <w:bCs/>
        </w:rPr>
        <w:t xml:space="preserve"> Inc. (CNA)</w:t>
      </w:r>
    </w:p>
    <w:p w14:paraId="1B143969" w14:textId="77777777" w:rsidR="002805B6" w:rsidRPr="002805B6" w:rsidRDefault="002805B6" w:rsidP="002805B6">
      <w:pPr>
        <w:ind w:left="2160" w:firstLine="720"/>
        <w:rPr>
          <w:rFonts w:ascii="Arial" w:hAnsi="Arial" w:cs="Arial"/>
          <w:bCs/>
        </w:rPr>
      </w:pPr>
      <w:r w:rsidRPr="002805B6">
        <w:rPr>
          <w:rFonts w:ascii="Arial" w:hAnsi="Arial" w:cs="Arial"/>
          <w:bCs/>
        </w:rPr>
        <w:t xml:space="preserve">Stephen Walsh - </w:t>
      </w:r>
      <w:proofErr w:type="spellStart"/>
      <w:r w:rsidRPr="002805B6">
        <w:rPr>
          <w:rFonts w:ascii="Arial" w:hAnsi="Arial" w:cs="Arial"/>
          <w:bCs/>
        </w:rPr>
        <w:t>COMsolve</w:t>
      </w:r>
      <w:proofErr w:type="spellEnd"/>
      <w:r w:rsidRPr="002805B6">
        <w:rPr>
          <w:rFonts w:ascii="Arial" w:hAnsi="Arial" w:cs="Arial"/>
          <w:bCs/>
        </w:rPr>
        <w:t xml:space="preserve"> Inc. (CNA)</w:t>
      </w:r>
    </w:p>
    <w:p w14:paraId="71EB23F1" w14:textId="77777777" w:rsidR="002805B6" w:rsidRPr="002805B6" w:rsidRDefault="002805B6" w:rsidP="002805B6">
      <w:pPr>
        <w:ind w:left="2160" w:firstLine="720"/>
        <w:rPr>
          <w:rFonts w:ascii="Arial" w:hAnsi="Arial" w:cs="Arial"/>
          <w:bCs/>
        </w:rPr>
      </w:pPr>
      <w:r w:rsidRPr="002805B6">
        <w:rPr>
          <w:rFonts w:ascii="Arial" w:hAnsi="Arial" w:cs="Arial"/>
          <w:bCs/>
        </w:rPr>
        <w:t>Joey-Lynn Abdulkader - Bell Canada</w:t>
      </w:r>
    </w:p>
    <w:p w14:paraId="64CEDA98" w14:textId="77777777" w:rsidR="002805B6" w:rsidRPr="002805B6" w:rsidRDefault="002805B6" w:rsidP="002805B6">
      <w:pPr>
        <w:ind w:left="2160" w:firstLine="720"/>
        <w:rPr>
          <w:rFonts w:ascii="Arial" w:hAnsi="Arial" w:cs="Arial"/>
          <w:bCs/>
        </w:rPr>
      </w:pPr>
      <w:r w:rsidRPr="002805B6">
        <w:rPr>
          <w:rFonts w:ascii="Arial" w:hAnsi="Arial" w:cs="Arial"/>
          <w:bCs/>
        </w:rPr>
        <w:t>Bill Barsley - CNAC</w:t>
      </w:r>
    </w:p>
    <w:p w14:paraId="6EA4F7C5" w14:textId="77777777" w:rsidR="002805B6" w:rsidRPr="002805B6" w:rsidRDefault="002805B6" w:rsidP="002805B6">
      <w:pPr>
        <w:ind w:left="2160" w:firstLine="720"/>
        <w:rPr>
          <w:rFonts w:ascii="Arial" w:hAnsi="Arial" w:cs="Arial"/>
          <w:bCs/>
        </w:rPr>
      </w:pPr>
      <w:r w:rsidRPr="002805B6">
        <w:rPr>
          <w:rFonts w:ascii="Arial" w:hAnsi="Arial" w:cs="Arial"/>
          <w:bCs/>
        </w:rPr>
        <w:t>Glenn Pilley - CNAC</w:t>
      </w:r>
    </w:p>
    <w:p w14:paraId="49C238C0" w14:textId="77777777" w:rsidR="002805B6" w:rsidRPr="002805B6" w:rsidRDefault="002805B6" w:rsidP="002805B6">
      <w:pPr>
        <w:ind w:left="2160" w:firstLine="720"/>
        <w:rPr>
          <w:rFonts w:ascii="Arial" w:hAnsi="Arial" w:cs="Arial"/>
          <w:bCs/>
        </w:rPr>
      </w:pPr>
      <w:r w:rsidRPr="002805B6">
        <w:rPr>
          <w:rFonts w:ascii="Arial" w:hAnsi="Arial" w:cs="Arial"/>
          <w:bCs/>
        </w:rPr>
        <w:t xml:space="preserve">Ed </w:t>
      </w:r>
      <w:proofErr w:type="spellStart"/>
      <w:r w:rsidRPr="002805B6">
        <w:rPr>
          <w:rFonts w:ascii="Arial" w:hAnsi="Arial" w:cs="Arial"/>
          <w:bCs/>
        </w:rPr>
        <w:t>Antecol</w:t>
      </w:r>
      <w:proofErr w:type="spellEnd"/>
      <w:r w:rsidRPr="002805B6">
        <w:rPr>
          <w:rFonts w:ascii="Arial" w:hAnsi="Arial" w:cs="Arial"/>
          <w:bCs/>
        </w:rPr>
        <w:t xml:space="preserve"> - </w:t>
      </w:r>
      <w:proofErr w:type="spellStart"/>
      <w:r w:rsidRPr="002805B6">
        <w:rPr>
          <w:rFonts w:ascii="Arial" w:hAnsi="Arial" w:cs="Arial"/>
          <w:bCs/>
        </w:rPr>
        <w:t>COMsolve</w:t>
      </w:r>
      <w:proofErr w:type="spellEnd"/>
      <w:r w:rsidRPr="002805B6">
        <w:rPr>
          <w:rFonts w:ascii="Arial" w:hAnsi="Arial" w:cs="Arial"/>
          <w:bCs/>
        </w:rPr>
        <w:t xml:space="preserve"> Inc.</w:t>
      </w:r>
    </w:p>
    <w:p w14:paraId="3B080514" w14:textId="77777777" w:rsidR="002805B6" w:rsidRPr="002805B6" w:rsidRDefault="002805B6" w:rsidP="002805B6">
      <w:pPr>
        <w:ind w:left="2160" w:firstLine="720"/>
        <w:rPr>
          <w:rFonts w:ascii="Arial" w:hAnsi="Arial" w:cs="Arial"/>
          <w:bCs/>
        </w:rPr>
      </w:pPr>
      <w:r w:rsidRPr="002805B6">
        <w:rPr>
          <w:rFonts w:ascii="Arial" w:hAnsi="Arial" w:cs="Arial"/>
          <w:bCs/>
        </w:rPr>
        <w:t xml:space="preserve">Ofir </w:t>
      </w:r>
      <w:proofErr w:type="spellStart"/>
      <w:r w:rsidRPr="002805B6">
        <w:rPr>
          <w:rFonts w:ascii="Arial" w:hAnsi="Arial" w:cs="Arial"/>
          <w:bCs/>
        </w:rPr>
        <w:t>Smadja</w:t>
      </w:r>
      <w:proofErr w:type="spellEnd"/>
      <w:r w:rsidRPr="002805B6">
        <w:rPr>
          <w:rFonts w:ascii="Arial" w:hAnsi="Arial" w:cs="Arial"/>
          <w:bCs/>
        </w:rPr>
        <w:t xml:space="preserve"> - </w:t>
      </w:r>
      <w:proofErr w:type="spellStart"/>
      <w:r w:rsidRPr="002805B6">
        <w:rPr>
          <w:rFonts w:ascii="Arial" w:hAnsi="Arial" w:cs="Arial"/>
          <w:bCs/>
        </w:rPr>
        <w:t>COMsolve</w:t>
      </w:r>
      <w:proofErr w:type="spellEnd"/>
      <w:r w:rsidRPr="002805B6">
        <w:rPr>
          <w:rFonts w:ascii="Arial" w:hAnsi="Arial" w:cs="Arial"/>
          <w:bCs/>
        </w:rPr>
        <w:t xml:space="preserve"> Inc.</w:t>
      </w:r>
    </w:p>
    <w:p w14:paraId="3DB79640" w14:textId="77777777" w:rsidR="002805B6" w:rsidRPr="002805B6" w:rsidRDefault="002805B6" w:rsidP="002805B6">
      <w:pPr>
        <w:ind w:left="2160" w:firstLine="720"/>
        <w:rPr>
          <w:rFonts w:ascii="Arial" w:hAnsi="Arial" w:cs="Arial"/>
          <w:bCs/>
        </w:rPr>
      </w:pPr>
      <w:r w:rsidRPr="002805B6">
        <w:rPr>
          <w:rFonts w:ascii="Arial" w:hAnsi="Arial" w:cs="Arial"/>
          <w:bCs/>
        </w:rPr>
        <w:t>Alexander Pittman - CRTC staff</w:t>
      </w:r>
    </w:p>
    <w:p w14:paraId="470BE1C0" w14:textId="77777777" w:rsidR="002805B6" w:rsidRPr="002805B6" w:rsidRDefault="002805B6" w:rsidP="002805B6">
      <w:pPr>
        <w:ind w:left="2160" w:firstLine="720"/>
        <w:rPr>
          <w:rFonts w:ascii="Arial" w:hAnsi="Arial" w:cs="Arial"/>
          <w:bCs/>
        </w:rPr>
      </w:pPr>
      <w:r w:rsidRPr="002805B6">
        <w:rPr>
          <w:rFonts w:ascii="Arial" w:hAnsi="Arial" w:cs="Arial"/>
          <w:bCs/>
        </w:rPr>
        <w:t>Sage Wiese - CTA</w:t>
      </w:r>
    </w:p>
    <w:p w14:paraId="2DE06E0C" w14:textId="77777777" w:rsidR="002805B6" w:rsidRPr="002805B6" w:rsidRDefault="002805B6" w:rsidP="002805B6">
      <w:pPr>
        <w:ind w:left="2160" w:firstLine="720"/>
        <w:rPr>
          <w:rFonts w:ascii="Arial" w:hAnsi="Arial" w:cs="Arial"/>
          <w:bCs/>
        </w:rPr>
      </w:pPr>
      <w:r w:rsidRPr="002805B6">
        <w:rPr>
          <w:rFonts w:ascii="Arial" w:hAnsi="Arial" w:cs="Arial"/>
          <w:bCs/>
        </w:rPr>
        <w:t>Marcel Champagne - Neustar/Transunion</w:t>
      </w:r>
    </w:p>
    <w:p w14:paraId="51DCE10E" w14:textId="42FD1575" w:rsidR="002C6D13" w:rsidRDefault="002805B6" w:rsidP="002805B6">
      <w:pPr>
        <w:ind w:left="2160" w:firstLine="720"/>
        <w:rPr>
          <w:rFonts w:ascii="Arial" w:hAnsi="Arial" w:cs="Arial"/>
          <w:bCs/>
        </w:rPr>
      </w:pPr>
      <w:r w:rsidRPr="002805B6">
        <w:rPr>
          <w:rFonts w:ascii="Arial" w:hAnsi="Arial" w:cs="Arial"/>
          <w:bCs/>
        </w:rPr>
        <w:t xml:space="preserve">Diane Dolan </w:t>
      </w:r>
      <w:r>
        <w:rPr>
          <w:rFonts w:ascii="Arial" w:hAnsi="Arial" w:cs="Arial"/>
          <w:bCs/>
        </w:rPr>
        <w:t>–</w:t>
      </w:r>
      <w:r w:rsidRPr="002805B6">
        <w:rPr>
          <w:rFonts w:ascii="Arial" w:hAnsi="Arial" w:cs="Arial"/>
          <w:bCs/>
        </w:rPr>
        <w:t xml:space="preserve"> </w:t>
      </w:r>
      <w:proofErr w:type="spellStart"/>
      <w:r w:rsidRPr="002805B6">
        <w:rPr>
          <w:rFonts w:ascii="Arial" w:hAnsi="Arial" w:cs="Arial"/>
          <w:bCs/>
        </w:rPr>
        <w:t>Teksavvy</w:t>
      </w:r>
      <w:proofErr w:type="spellEnd"/>
    </w:p>
    <w:p w14:paraId="6AA5EB52" w14:textId="77777777" w:rsidR="002805B6" w:rsidRPr="00387CBD" w:rsidRDefault="002805B6" w:rsidP="002805B6">
      <w:pPr>
        <w:ind w:left="2160" w:firstLine="720"/>
        <w:rPr>
          <w:rFonts w:ascii="Arial" w:hAnsi="Arial" w:cs="Arial"/>
        </w:rPr>
      </w:pPr>
    </w:p>
    <w:p w14:paraId="0F42F0EB" w14:textId="77777777" w:rsidR="002805B6" w:rsidRPr="002805B6" w:rsidRDefault="002C6D13" w:rsidP="002805B6">
      <w:pPr>
        <w:ind w:firstLine="720"/>
        <w:rPr>
          <w:rFonts w:ascii="Arial" w:hAnsi="Arial" w:cs="Arial"/>
          <w:bCs/>
        </w:rPr>
      </w:pPr>
      <w:r w:rsidRPr="00387CBD">
        <w:rPr>
          <w:rFonts w:ascii="Arial" w:hAnsi="Arial" w:cs="Arial"/>
          <w:b/>
        </w:rPr>
        <w:t>Conference Bridge:</w:t>
      </w:r>
      <w:r w:rsidRPr="00387CBD">
        <w:rPr>
          <w:rFonts w:ascii="Arial" w:hAnsi="Arial" w:cs="Arial"/>
          <w:b/>
        </w:rPr>
        <w:tab/>
      </w:r>
      <w:r w:rsidR="002805B6" w:rsidRPr="002805B6">
        <w:rPr>
          <w:rFonts w:ascii="Arial" w:hAnsi="Arial" w:cs="Arial"/>
          <w:bCs/>
        </w:rPr>
        <w:t xml:space="preserve">Alex Wearn Tremblay - </w:t>
      </w:r>
      <w:proofErr w:type="spellStart"/>
      <w:r w:rsidR="002805B6" w:rsidRPr="002805B6">
        <w:rPr>
          <w:rFonts w:ascii="Arial" w:hAnsi="Arial" w:cs="Arial"/>
          <w:bCs/>
        </w:rPr>
        <w:t>COMsolve</w:t>
      </w:r>
      <w:proofErr w:type="spellEnd"/>
      <w:r w:rsidR="002805B6" w:rsidRPr="002805B6">
        <w:rPr>
          <w:rFonts w:ascii="Arial" w:hAnsi="Arial" w:cs="Arial"/>
          <w:bCs/>
        </w:rPr>
        <w:t xml:space="preserve"> Inc. (CNA)</w:t>
      </w:r>
    </w:p>
    <w:p w14:paraId="162126D7" w14:textId="77777777" w:rsidR="002805B6" w:rsidRPr="002805B6" w:rsidRDefault="002805B6" w:rsidP="002805B6">
      <w:pPr>
        <w:ind w:left="2160" w:firstLine="720"/>
        <w:rPr>
          <w:rFonts w:ascii="Arial" w:hAnsi="Arial" w:cs="Arial"/>
          <w:bCs/>
        </w:rPr>
      </w:pPr>
      <w:r w:rsidRPr="002805B6">
        <w:rPr>
          <w:rFonts w:ascii="Arial" w:hAnsi="Arial" w:cs="Arial"/>
          <w:bCs/>
        </w:rPr>
        <w:t xml:space="preserve">Fiona Clegg - </w:t>
      </w:r>
      <w:proofErr w:type="spellStart"/>
      <w:r w:rsidRPr="002805B6">
        <w:rPr>
          <w:rFonts w:ascii="Arial" w:hAnsi="Arial" w:cs="Arial"/>
          <w:bCs/>
        </w:rPr>
        <w:t>COMsolve</w:t>
      </w:r>
      <w:proofErr w:type="spellEnd"/>
      <w:r w:rsidRPr="002805B6">
        <w:rPr>
          <w:rFonts w:ascii="Arial" w:hAnsi="Arial" w:cs="Arial"/>
          <w:bCs/>
        </w:rPr>
        <w:t xml:space="preserve"> Inc. (CNA)</w:t>
      </w:r>
    </w:p>
    <w:p w14:paraId="10DBB3D1" w14:textId="77777777" w:rsidR="002805B6" w:rsidRPr="002805B6" w:rsidRDefault="002805B6" w:rsidP="002805B6">
      <w:pPr>
        <w:ind w:left="2160" w:firstLine="720"/>
        <w:rPr>
          <w:rFonts w:ascii="Arial" w:hAnsi="Arial" w:cs="Arial"/>
          <w:bCs/>
        </w:rPr>
      </w:pPr>
      <w:r w:rsidRPr="002805B6">
        <w:rPr>
          <w:rFonts w:ascii="Arial" w:hAnsi="Arial" w:cs="Arial"/>
          <w:bCs/>
        </w:rPr>
        <w:t xml:space="preserve">Natalie Ann Lessard - </w:t>
      </w:r>
      <w:proofErr w:type="spellStart"/>
      <w:r w:rsidRPr="002805B6">
        <w:rPr>
          <w:rFonts w:ascii="Arial" w:hAnsi="Arial" w:cs="Arial"/>
          <w:bCs/>
        </w:rPr>
        <w:t>COMsolve</w:t>
      </w:r>
      <w:proofErr w:type="spellEnd"/>
      <w:r w:rsidRPr="002805B6">
        <w:rPr>
          <w:rFonts w:ascii="Arial" w:hAnsi="Arial" w:cs="Arial"/>
          <w:bCs/>
        </w:rPr>
        <w:t xml:space="preserve"> Inc. (CNA)</w:t>
      </w:r>
    </w:p>
    <w:p w14:paraId="578E04C2" w14:textId="77777777" w:rsidR="002805B6" w:rsidRPr="002805B6" w:rsidRDefault="002805B6" w:rsidP="002805B6">
      <w:pPr>
        <w:ind w:left="2160" w:firstLine="720"/>
        <w:rPr>
          <w:rFonts w:ascii="Arial" w:hAnsi="Arial" w:cs="Arial"/>
          <w:bCs/>
        </w:rPr>
      </w:pPr>
      <w:r w:rsidRPr="002805B6">
        <w:rPr>
          <w:rFonts w:ascii="Arial" w:hAnsi="Arial" w:cs="Arial"/>
          <w:bCs/>
        </w:rPr>
        <w:t>Marie-Christine Hudon - Bell Canada</w:t>
      </w:r>
    </w:p>
    <w:p w14:paraId="7E596A47" w14:textId="77777777" w:rsidR="002805B6" w:rsidRPr="002805B6" w:rsidRDefault="002805B6" w:rsidP="002805B6">
      <w:pPr>
        <w:ind w:left="2160" w:firstLine="720"/>
        <w:rPr>
          <w:rFonts w:ascii="Arial" w:hAnsi="Arial" w:cs="Arial"/>
          <w:bCs/>
        </w:rPr>
      </w:pPr>
      <w:r w:rsidRPr="002805B6">
        <w:rPr>
          <w:rFonts w:ascii="Arial" w:hAnsi="Arial" w:cs="Arial"/>
          <w:bCs/>
        </w:rPr>
        <w:t xml:space="preserve">Chantale </w:t>
      </w:r>
      <w:proofErr w:type="spellStart"/>
      <w:r w:rsidRPr="002805B6">
        <w:rPr>
          <w:rFonts w:ascii="Arial" w:hAnsi="Arial" w:cs="Arial"/>
          <w:bCs/>
        </w:rPr>
        <w:t>Neapole</w:t>
      </w:r>
      <w:proofErr w:type="spellEnd"/>
      <w:r w:rsidRPr="002805B6">
        <w:rPr>
          <w:rFonts w:ascii="Arial" w:hAnsi="Arial" w:cs="Arial"/>
          <w:bCs/>
        </w:rPr>
        <w:t xml:space="preserve"> - CLNPC</w:t>
      </w:r>
    </w:p>
    <w:p w14:paraId="474F23E6" w14:textId="77777777" w:rsidR="002805B6" w:rsidRPr="002805B6" w:rsidRDefault="002805B6" w:rsidP="002805B6">
      <w:pPr>
        <w:ind w:left="2160" w:firstLine="720"/>
        <w:rPr>
          <w:rFonts w:ascii="Arial" w:hAnsi="Arial" w:cs="Arial"/>
          <w:bCs/>
        </w:rPr>
      </w:pPr>
      <w:r w:rsidRPr="002805B6">
        <w:rPr>
          <w:rFonts w:ascii="Arial" w:hAnsi="Arial" w:cs="Arial"/>
          <w:bCs/>
        </w:rPr>
        <w:t>Rodger McNabb - CLNPC</w:t>
      </w:r>
    </w:p>
    <w:p w14:paraId="4220FD01" w14:textId="77777777" w:rsidR="002805B6" w:rsidRPr="002805B6" w:rsidRDefault="002805B6" w:rsidP="002805B6">
      <w:pPr>
        <w:ind w:left="2160" w:firstLine="720"/>
        <w:rPr>
          <w:rFonts w:ascii="Arial" w:hAnsi="Arial" w:cs="Arial"/>
          <w:bCs/>
        </w:rPr>
      </w:pPr>
      <w:r w:rsidRPr="002805B6">
        <w:rPr>
          <w:rFonts w:ascii="Arial" w:hAnsi="Arial" w:cs="Arial"/>
          <w:bCs/>
        </w:rPr>
        <w:t>Gary Jessop - CNAC</w:t>
      </w:r>
    </w:p>
    <w:p w14:paraId="0696F006" w14:textId="77777777" w:rsidR="002805B6" w:rsidRPr="002805B6" w:rsidRDefault="002805B6" w:rsidP="002805B6">
      <w:pPr>
        <w:ind w:left="2160" w:firstLine="720"/>
        <w:rPr>
          <w:rFonts w:ascii="Arial" w:hAnsi="Arial" w:cs="Arial"/>
          <w:bCs/>
        </w:rPr>
      </w:pPr>
      <w:r w:rsidRPr="002805B6">
        <w:rPr>
          <w:rFonts w:ascii="Arial" w:hAnsi="Arial" w:cs="Arial"/>
          <w:bCs/>
        </w:rPr>
        <w:t xml:space="preserve">Sarah Reilly - </w:t>
      </w:r>
      <w:proofErr w:type="spellStart"/>
      <w:r w:rsidRPr="002805B6">
        <w:rPr>
          <w:rFonts w:ascii="Arial" w:hAnsi="Arial" w:cs="Arial"/>
          <w:bCs/>
        </w:rPr>
        <w:t>Distributel</w:t>
      </w:r>
      <w:proofErr w:type="spellEnd"/>
    </w:p>
    <w:p w14:paraId="6782D5CB" w14:textId="77777777" w:rsidR="002805B6" w:rsidRPr="002805B6" w:rsidRDefault="002805B6" w:rsidP="002805B6">
      <w:pPr>
        <w:ind w:left="2160" w:firstLine="720"/>
        <w:rPr>
          <w:rFonts w:ascii="Arial" w:hAnsi="Arial" w:cs="Arial"/>
          <w:bCs/>
        </w:rPr>
      </w:pPr>
      <w:r w:rsidRPr="002805B6">
        <w:rPr>
          <w:rFonts w:ascii="Arial" w:hAnsi="Arial" w:cs="Arial"/>
          <w:bCs/>
        </w:rPr>
        <w:t>Karen Robinson - KROB Numbering Solutions</w:t>
      </w:r>
    </w:p>
    <w:p w14:paraId="2150AEC1" w14:textId="77777777" w:rsidR="002805B6" w:rsidRPr="002805B6" w:rsidRDefault="002805B6" w:rsidP="002805B6">
      <w:pPr>
        <w:ind w:left="2160" w:firstLine="720"/>
        <w:rPr>
          <w:rFonts w:ascii="Arial" w:hAnsi="Arial" w:cs="Arial"/>
          <w:bCs/>
        </w:rPr>
      </w:pPr>
      <w:r w:rsidRPr="002805B6">
        <w:rPr>
          <w:rFonts w:ascii="Arial" w:hAnsi="Arial" w:cs="Arial"/>
          <w:bCs/>
        </w:rPr>
        <w:t>Gabriel Picard Mandeville - Quebecor</w:t>
      </w:r>
    </w:p>
    <w:p w14:paraId="2F4CEC12" w14:textId="77777777" w:rsidR="002805B6" w:rsidRPr="002805B6" w:rsidRDefault="002805B6" w:rsidP="002805B6">
      <w:pPr>
        <w:ind w:left="2160" w:firstLine="720"/>
        <w:rPr>
          <w:rFonts w:ascii="Arial" w:hAnsi="Arial" w:cs="Arial"/>
          <w:bCs/>
        </w:rPr>
      </w:pPr>
      <w:r w:rsidRPr="002805B6">
        <w:rPr>
          <w:rFonts w:ascii="Arial" w:hAnsi="Arial" w:cs="Arial"/>
          <w:bCs/>
        </w:rPr>
        <w:t>Michael Studniberg - Rogers</w:t>
      </w:r>
    </w:p>
    <w:p w14:paraId="35092CBB" w14:textId="77777777" w:rsidR="002805B6" w:rsidRPr="002805B6" w:rsidRDefault="002805B6" w:rsidP="002805B6">
      <w:pPr>
        <w:ind w:left="2160" w:firstLine="720"/>
        <w:rPr>
          <w:rFonts w:ascii="Arial" w:hAnsi="Arial" w:cs="Arial"/>
          <w:bCs/>
        </w:rPr>
      </w:pPr>
      <w:r w:rsidRPr="002805B6">
        <w:rPr>
          <w:rFonts w:ascii="Arial" w:hAnsi="Arial" w:cs="Arial"/>
          <w:bCs/>
        </w:rPr>
        <w:t xml:space="preserve">Aditi Sharma - </w:t>
      </w:r>
      <w:proofErr w:type="spellStart"/>
      <w:r w:rsidRPr="002805B6">
        <w:rPr>
          <w:rFonts w:ascii="Arial" w:hAnsi="Arial" w:cs="Arial"/>
          <w:bCs/>
        </w:rPr>
        <w:t>Sasktel</w:t>
      </w:r>
      <w:proofErr w:type="spellEnd"/>
    </w:p>
    <w:p w14:paraId="3C05D2A2" w14:textId="77777777" w:rsidR="002805B6" w:rsidRPr="002805B6" w:rsidRDefault="002805B6" w:rsidP="002805B6">
      <w:pPr>
        <w:ind w:left="2160" w:firstLine="720"/>
        <w:rPr>
          <w:rFonts w:ascii="Arial" w:hAnsi="Arial" w:cs="Arial"/>
          <w:bCs/>
        </w:rPr>
      </w:pPr>
      <w:r w:rsidRPr="002805B6">
        <w:rPr>
          <w:rFonts w:ascii="Arial" w:hAnsi="Arial" w:cs="Arial"/>
          <w:bCs/>
        </w:rPr>
        <w:t xml:space="preserve">Damandeep Singh - </w:t>
      </w:r>
      <w:proofErr w:type="spellStart"/>
      <w:r w:rsidRPr="002805B6">
        <w:rPr>
          <w:rFonts w:ascii="Arial" w:hAnsi="Arial" w:cs="Arial"/>
          <w:bCs/>
        </w:rPr>
        <w:t>Sasktel</w:t>
      </w:r>
      <w:proofErr w:type="spellEnd"/>
    </w:p>
    <w:p w14:paraId="466E5C61" w14:textId="77777777" w:rsidR="002805B6" w:rsidRPr="002805B6" w:rsidRDefault="002805B6" w:rsidP="002805B6">
      <w:pPr>
        <w:ind w:left="2160" w:firstLine="720"/>
        <w:rPr>
          <w:rFonts w:ascii="Arial" w:hAnsi="Arial" w:cs="Arial"/>
          <w:bCs/>
        </w:rPr>
      </w:pPr>
      <w:r w:rsidRPr="002805B6">
        <w:rPr>
          <w:rFonts w:ascii="Arial" w:hAnsi="Arial" w:cs="Arial"/>
          <w:bCs/>
        </w:rPr>
        <w:t xml:space="preserve">Olena </w:t>
      </w:r>
      <w:proofErr w:type="spellStart"/>
      <w:r w:rsidRPr="002805B6">
        <w:rPr>
          <w:rFonts w:ascii="Arial" w:hAnsi="Arial" w:cs="Arial"/>
          <w:bCs/>
        </w:rPr>
        <w:t>Bilozerska</w:t>
      </w:r>
      <w:proofErr w:type="spellEnd"/>
      <w:r w:rsidRPr="002805B6">
        <w:rPr>
          <w:rFonts w:ascii="Arial" w:hAnsi="Arial" w:cs="Arial"/>
          <w:bCs/>
        </w:rPr>
        <w:t xml:space="preserve"> - TELUS</w:t>
      </w:r>
    </w:p>
    <w:p w14:paraId="12DAD2AD" w14:textId="77777777" w:rsidR="002805B6" w:rsidRPr="002805B6" w:rsidRDefault="002805B6" w:rsidP="002805B6">
      <w:pPr>
        <w:ind w:left="2160" w:firstLine="720"/>
        <w:rPr>
          <w:rFonts w:ascii="Arial" w:hAnsi="Arial" w:cs="Arial"/>
          <w:bCs/>
        </w:rPr>
      </w:pPr>
      <w:r w:rsidRPr="002805B6">
        <w:rPr>
          <w:rFonts w:ascii="Arial" w:hAnsi="Arial" w:cs="Arial"/>
          <w:bCs/>
        </w:rPr>
        <w:t>Marc Berruyer - Videotron</w:t>
      </w:r>
    </w:p>
    <w:p w14:paraId="204DD506" w14:textId="6FD0FDBA" w:rsidR="002C6D13" w:rsidRDefault="002805B6" w:rsidP="002805B6">
      <w:pPr>
        <w:ind w:left="2160" w:firstLine="720"/>
        <w:rPr>
          <w:rFonts w:ascii="Arial" w:hAnsi="Arial" w:cs="Arial"/>
          <w:b/>
          <w:bCs/>
        </w:rPr>
      </w:pPr>
      <w:r w:rsidRPr="002805B6">
        <w:rPr>
          <w:rFonts w:ascii="Arial" w:hAnsi="Arial" w:cs="Arial"/>
          <w:bCs/>
        </w:rPr>
        <w:t>James Sewell - Westman Communications</w:t>
      </w:r>
    </w:p>
    <w:p w14:paraId="273447B7" w14:textId="77777777" w:rsidR="00B5767E" w:rsidRDefault="00B5767E" w:rsidP="006351D0">
      <w:pPr>
        <w:rPr>
          <w:rFonts w:ascii="Arial" w:hAnsi="Arial" w:cs="Arial"/>
          <w:b/>
          <w:bCs/>
        </w:rPr>
      </w:pPr>
    </w:p>
    <w:p w14:paraId="4D870A50" w14:textId="77777777" w:rsidR="00D625DF" w:rsidRDefault="00D625DF" w:rsidP="00EE295F">
      <w:pPr>
        <w:rPr>
          <w:rFonts w:ascii="Arial" w:hAnsi="Arial" w:cs="Arial"/>
        </w:rPr>
      </w:pPr>
    </w:p>
    <w:p w14:paraId="2C61B092" w14:textId="77777777" w:rsidR="00D625DF" w:rsidRDefault="00D625DF" w:rsidP="00EE295F">
      <w:pPr>
        <w:rPr>
          <w:rFonts w:ascii="Arial" w:hAnsi="Arial" w:cs="Arial"/>
        </w:rPr>
      </w:pPr>
    </w:p>
    <w:p w14:paraId="60CE6929" w14:textId="77777777" w:rsidR="00EE44A6" w:rsidRDefault="00EE44A6" w:rsidP="00EE295F">
      <w:pPr>
        <w:rPr>
          <w:rFonts w:ascii="Arial" w:hAnsi="Arial" w:cs="Arial"/>
        </w:rPr>
      </w:pPr>
    </w:p>
    <w:p w14:paraId="65898BA9" w14:textId="4D9BBD11" w:rsidR="00C5253F" w:rsidRPr="00D82392" w:rsidRDefault="00C5253F" w:rsidP="00EE295F">
      <w:pPr>
        <w:rPr>
          <w:rFonts w:ascii="Arial" w:hAnsi="Arial" w:cs="Arial"/>
        </w:rPr>
      </w:pPr>
    </w:p>
    <w:p w14:paraId="7879822B" w14:textId="77777777" w:rsidR="00E27ADE" w:rsidRPr="00D82392" w:rsidRDefault="00E27ADE" w:rsidP="00EE295F">
      <w:pPr>
        <w:rPr>
          <w:rFonts w:ascii="Arial" w:hAnsi="Arial" w:cs="Arial"/>
          <w:b/>
          <w:bCs/>
        </w:rPr>
      </w:pPr>
      <w:r w:rsidRPr="00D82392">
        <w:rPr>
          <w:rFonts w:ascii="Arial" w:hAnsi="Arial" w:cs="Arial"/>
          <w:b/>
          <w:bCs/>
        </w:rPr>
        <w:t>Other Business</w:t>
      </w:r>
    </w:p>
    <w:p w14:paraId="1D2D1D5E" w14:textId="77777777" w:rsidR="00E27ADE" w:rsidRPr="00D82392" w:rsidRDefault="00E27ADE" w:rsidP="00EE295F">
      <w:pPr>
        <w:rPr>
          <w:rFonts w:ascii="Arial" w:hAnsi="Arial" w:cs="Arial"/>
          <w:b/>
          <w:bCs/>
        </w:rPr>
      </w:pPr>
    </w:p>
    <w:p w14:paraId="0B76F376" w14:textId="54BCEB1A" w:rsidR="00504448" w:rsidRDefault="00E04712" w:rsidP="00EE295F">
      <w:pPr>
        <w:rPr>
          <w:rFonts w:ascii="Arial" w:hAnsi="Arial" w:cs="Arial"/>
        </w:rPr>
      </w:pPr>
      <w:r>
        <w:rPr>
          <w:rFonts w:ascii="Arial" w:hAnsi="Arial" w:cs="Arial"/>
        </w:rPr>
        <w:t xml:space="preserve">Olena </w:t>
      </w:r>
      <w:proofErr w:type="spellStart"/>
      <w:r>
        <w:rPr>
          <w:rFonts w:ascii="Arial" w:hAnsi="Arial" w:cs="Arial"/>
        </w:rPr>
        <w:t>Bilozerska</w:t>
      </w:r>
      <w:proofErr w:type="spellEnd"/>
      <w:r>
        <w:rPr>
          <w:rFonts w:ascii="Arial" w:hAnsi="Arial" w:cs="Arial"/>
        </w:rPr>
        <w:t xml:space="preserve"> asked if, for the first TBP schedule, should we assume that all telcos present in this territory </w:t>
      </w:r>
      <w:r w:rsidR="00B61A40">
        <w:rPr>
          <w:rFonts w:ascii="Arial" w:hAnsi="Arial" w:cs="Arial"/>
        </w:rPr>
        <w:t>must participate in the trial.</w:t>
      </w:r>
      <w:r w:rsidR="00066DAF">
        <w:rPr>
          <w:rFonts w:ascii="Arial" w:hAnsi="Arial" w:cs="Arial"/>
        </w:rPr>
        <w:t xml:space="preserve"> Kelly Walsh noted that every company operating in the </w:t>
      </w:r>
      <w:r w:rsidR="00D6395B">
        <w:rPr>
          <w:rFonts w:ascii="Arial" w:hAnsi="Arial" w:cs="Arial"/>
        </w:rPr>
        <w:t>affected in the relevant Exchange</w:t>
      </w:r>
      <w:r w:rsidR="00F819FE">
        <w:rPr>
          <w:rFonts w:ascii="Arial" w:hAnsi="Arial" w:cs="Arial"/>
        </w:rPr>
        <w:t xml:space="preserve"> Area</w:t>
      </w:r>
      <w:r w:rsidR="00D6395B">
        <w:rPr>
          <w:rFonts w:ascii="Arial" w:hAnsi="Arial" w:cs="Arial"/>
        </w:rPr>
        <w:t>s must participate.</w:t>
      </w:r>
      <w:r w:rsidR="0060788F">
        <w:rPr>
          <w:rFonts w:ascii="Arial" w:hAnsi="Arial" w:cs="Arial"/>
        </w:rPr>
        <w:t xml:space="preserve"> The expectation is that a letter is coming from the CRTC that says that everyone who supports telecom routing must support</w:t>
      </w:r>
      <w:r w:rsidR="00504448">
        <w:rPr>
          <w:rFonts w:ascii="Arial" w:hAnsi="Arial" w:cs="Arial"/>
        </w:rPr>
        <w:t xml:space="preserve"> pooling. Additionally, if you are on the list as an operator in </w:t>
      </w:r>
      <w:r w:rsidR="008873CD">
        <w:rPr>
          <w:rFonts w:ascii="Arial" w:hAnsi="Arial" w:cs="Arial"/>
        </w:rPr>
        <w:t xml:space="preserve">an Exchange Area in </w:t>
      </w:r>
      <w:r w:rsidR="00504448">
        <w:rPr>
          <w:rFonts w:ascii="Arial" w:hAnsi="Arial" w:cs="Arial"/>
        </w:rPr>
        <w:t xml:space="preserve">the phase, the CNA expects you to affirm that you have done all your testing, </w:t>
      </w:r>
      <w:proofErr w:type="gramStart"/>
      <w:r w:rsidR="00504448">
        <w:rPr>
          <w:rFonts w:ascii="Arial" w:hAnsi="Arial" w:cs="Arial"/>
        </w:rPr>
        <w:t>in order to</w:t>
      </w:r>
      <w:proofErr w:type="gramEnd"/>
      <w:r w:rsidR="00504448">
        <w:rPr>
          <w:rFonts w:ascii="Arial" w:hAnsi="Arial" w:cs="Arial"/>
        </w:rPr>
        <w:t xml:space="preserve"> be eligible for </w:t>
      </w:r>
      <w:r w:rsidR="002E0EB8">
        <w:rPr>
          <w:rFonts w:ascii="Arial" w:hAnsi="Arial" w:cs="Arial"/>
        </w:rPr>
        <w:t xml:space="preserve">receiving </w:t>
      </w:r>
      <w:r w:rsidR="00016714">
        <w:rPr>
          <w:rFonts w:ascii="Arial" w:hAnsi="Arial" w:cs="Arial"/>
        </w:rPr>
        <w:t>or donating numbers.</w:t>
      </w:r>
    </w:p>
    <w:p w14:paraId="588ED520" w14:textId="77777777" w:rsidR="00016714" w:rsidRDefault="00016714" w:rsidP="00EE295F">
      <w:pPr>
        <w:rPr>
          <w:rFonts w:ascii="Arial" w:hAnsi="Arial" w:cs="Arial"/>
        </w:rPr>
      </w:pPr>
    </w:p>
    <w:p w14:paraId="77B07AC7" w14:textId="2051761D" w:rsidR="00016714" w:rsidRDefault="00365D18" w:rsidP="00EE295F">
      <w:pPr>
        <w:rPr>
          <w:rFonts w:ascii="Arial" w:hAnsi="Arial" w:cs="Arial"/>
        </w:rPr>
      </w:pPr>
      <w:r>
        <w:rPr>
          <w:rFonts w:ascii="Arial" w:hAnsi="Arial" w:cs="Arial"/>
        </w:rPr>
        <w:t xml:space="preserve">Olena </w:t>
      </w:r>
      <w:proofErr w:type="spellStart"/>
      <w:r>
        <w:rPr>
          <w:rFonts w:ascii="Arial" w:hAnsi="Arial" w:cs="Arial"/>
        </w:rPr>
        <w:t>Bilozerska</w:t>
      </w:r>
      <w:proofErr w:type="spellEnd"/>
      <w:r>
        <w:rPr>
          <w:rFonts w:ascii="Arial" w:hAnsi="Arial" w:cs="Arial"/>
        </w:rPr>
        <w:t xml:space="preserve"> </w:t>
      </w:r>
      <w:r w:rsidR="00966E17">
        <w:rPr>
          <w:rFonts w:ascii="Arial" w:hAnsi="Arial" w:cs="Arial"/>
        </w:rPr>
        <w:t xml:space="preserve">asked how will </w:t>
      </w:r>
      <w:r w:rsidR="000F6E23">
        <w:rPr>
          <w:rFonts w:ascii="Arial" w:hAnsi="Arial" w:cs="Arial"/>
        </w:rPr>
        <w:t>companies get their Blocks for testing? Kelly Walsh noted that there is no more testing being conducted in the Launch phas</w:t>
      </w:r>
      <w:r w:rsidR="006C49E2">
        <w:rPr>
          <w:rFonts w:ascii="Arial" w:hAnsi="Arial" w:cs="Arial"/>
        </w:rPr>
        <w:t xml:space="preserve">e as it is moving into production. The CNA with Ed </w:t>
      </w:r>
      <w:proofErr w:type="spellStart"/>
      <w:r w:rsidR="006C49E2">
        <w:rPr>
          <w:rFonts w:ascii="Arial" w:hAnsi="Arial" w:cs="Arial"/>
        </w:rPr>
        <w:t>Antecol</w:t>
      </w:r>
      <w:proofErr w:type="spellEnd"/>
      <w:r w:rsidR="006C49E2">
        <w:rPr>
          <w:rFonts w:ascii="Arial" w:hAnsi="Arial" w:cs="Arial"/>
        </w:rPr>
        <w:t xml:space="preserve"> have facilitated </w:t>
      </w:r>
      <w:r w:rsidR="006851C4">
        <w:rPr>
          <w:rFonts w:ascii="Arial" w:hAnsi="Arial" w:cs="Arial"/>
        </w:rPr>
        <w:t>opening testing in other Exchange</w:t>
      </w:r>
      <w:r w:rsidR="00F819FE">
        <w:rPr>
          <w:rFonts w:ascii="Arial" w:hAnsi="Arial" w:cs="Arial"/>
        </w:rPr>
        <w:t xml:space="preserve"> Area</w:t>
      </w:r>
      <w:r w:rsidR="006851C4">
        <w:rPr>
          <w:rFonts w:ascii="Arial" w:hAnsi="Arial" w:cs="Arial"/>
        </w:rPr>
        <w:t>s</w:t>
      </w:r>
      <w:r w:rsidR="00FE371B">
        <w:rPr>
          <w:rFonts w:ascii="Arial" w:hAnsi="Arial" w:cs="Arial"/>
        </w:rPr>
        <w:t xml:space="preserve"> as approved by CRTC.</w:t>
      </w:r>
    </w:p>
    <w:p w14:paraId="1E8284CD" w14:textId="77777777" w:rsidR="00FE371B" w:rsidRDefault="00FE371B" w:rsidP="00EE295F">
      <w:pPr>
        <w:rPr>
          <w:rFonts w:ascii="Arial" w:hAnsi="Arial" w:cs="Arial"/>
        </w:rPr>
      </w:pPr>
    </w:p>
    <w:p w14:paraId="3A5061B9" w14:textId="2C47C42A" w:rsidR="00FE371B" w:rsidRDefault="00FE371B" w:rsidP="00EE295F">
      <w:pPr>
        <w:rPr>
          <w:rFonts w:ascii="Arial" w:hAnsi="Arial" w:cs="Arial"/>
        </w:rPr>
      </w:pPr>
      <w:r>
        <w:rPr>
          <w:rFonts w:ascii="Arial" w:hAnsi="Arial" w:cs="Arial"/>
        </w:rPr>
        <w:t xml:space="preserve">Olena </w:t>
      </w:r>
      <w:proofErr w:type="spellStart"/>
      <w:r>
        <w:rPr>
          <w:rFonts w:ascii="Arial" w:hAnsi="Arial" w:cs="Arial"/>
        </w:rPr>
        <w:t>Bilozerska</w:t>
      </w:r>
      <w:proofErr w:type="spellEnd"/>
      <w:r>
        <w:rPr>
          <w:rFonts w:ascii="Arial" w:hAnsi="Arial" w:cs="Arial"/>
        </w:rPr>
        <w:t xml:space="preserve"> asked, if TELUS wireline wanted to conduct test</w:t>
      </w:r>
      <w:r w:rsidR="003E4B3D">
        <w:rPr>
          <w:rFonts w:ascii="Arial" w:hAnsi="Arial" w:cs="Arial"/>
        </w:rPr>
        <w:t>ing in Markham, would wireline need to find a partner</w:t>
      </w:r>
    </w:p>
    <w:p w14:paraId="6B1B3C20" w14:textId="77777777" w:rsidR="00014F2E" w:rsidRDefault="00014F2E" w:rsidP="00EE295F">
      <w:pPr>
        <w:rPr>
          <w:rFonts w:ascii="Arial" w:hAnsi="Arial" w:cs="Arial"/>
        </w:rPr>
      </w:pPr>
    </w:p>
    <w:p w14:paraId="0B81FCA1" w14:textId="4529E68F" w:rsidR="00014F2E" w:rsidRDefault="00014F2E" w:rsidP="00EE295F">
      <w:pPr>
        <w:rPr>
          <w:rFonts w:ascii="Arial" w:hAnsi="Arial" w:cs="Arial"/>
        </w:rPr>
      </w:pPr>
      <w:r>
        <w:rPr>
          <w:rFonts w:ascii="Arial" w:hAnsi="Arial" w:cs="Arial"/>
        </w:rPr>
        <w:t>Kelly Walsh noted that testing can continue in any Exchange</w:t>
      </w:r>
      <w:r w:rsidR="00A65512">
        <w:rPr>
          <w:rFonts w:ascii="Arial" w:hAnsi="Arial" w:cs="Arial"/>
        </w:rPr>
        <w:t xml:space="preserve"> Area</w:t>
      </w:r>
      <w:r>
        <w:rPr>
          <w:rFonts w:ascii="Arial" w:hAnsi="Arial" w:cs="Arial"/>
        </w:rPr>
        <w:t xml:space="preserve"> and testing may continue </w:t>
      </w:r>
      <w:r w:rsidR="00FF074C">
        <w:rPr>
          <w:rFonts w:ascii="Arial" w:hAnsi="Arial" w:cs="Arial"/>
        </w:rPr>
        <w:t xml:space="preserve">in an Exchange </w:t>
      </w:r>
      <w:r w:rsidR="00A65512">
        <w:rPr>
          <w:rFonts w:ascii="Arial" w:hAnsi="Arial" w:cs="Arial"/>
        </w:rPr>
        <w:t xml:space="preserve">Area </w:t>
      </w:r>
      <w:r w:rsidR="00FF074C">
        <w:rPr>
          <w:rFonts w:ascii="Arial" w:hAnsi="Arial" w:cs="Arial"/>
        </w:rPr>
        <w:t>up until it is noted that test resources must be returne</w:t>
      </w:r>
      <w:r w:rsidR="00B02A93">
        <w:rPr>
          <w:rFonts w:ascii="Arial" w:hAnsi="Arial" w:cs="Arial"/>
        </w:rPr>
        <w:t>d</w:t>
      </w:r>
      <w:r w:rsidR="00A65512">
        <w:rPr>
          <w:rFonts w:ascii="Arial" w:hAnsi="Arial" w:cs="Arial"/>
        </w:rPr>
        <w:t xml:space="preserve"> for that </w:t>
      </w:r>
      <w:r w:rsidR="00D41E90">
        <w:rPr>
          <w:rFonts w:ascii="Arial" w:hAnsi="Arial" w:cs="Arial"/>
        </w:rPr>
        <w:t>Exchange</w:t>
      </w:r>
      <w:r w:rsidR="00A65512">
        <w:rPr>
          <w:rFonts w:ascii="Arial" w:hAnsi="Arial" w:cs="Arial"/>
        </w:rPr>
        <w:t xml:space="preserve"> Area</w:t>
      </w:r>
      <w:r w:rsidR="00FF074C">
        <w:rPr>
          <w:rFonts w:ascii="Arial" w:hAnsi="Arial" w:cs="Arial"/>
        </w:rPr>
        <w:t>.</w:t>
      </w:r>
    </w:p>
    <w:p w14:paraId="6241F4E3" w14:textId="77777777" w:rsidR="001368AB" w:rsidRDefault="001368AB" w:rsidP="00EE295F">
      <w:pPr>
        <w:rPr>
          <w:rFonts w:ascii="Arial" w:hAnsi="Arial" w:cs="Arial"/>
        </w:rPr>
      </w:pPr>
    </w:p>
    <w:p w14:paraId="57F362F9" w14:textId="7CDDA6F4" w:rsidR="001368AB" w:rsidRDefault="001368AB" w:rsidP="00EE295F">
      <w:pPr>
        <w:rPr>
          <w:rFonts w:ascii="Arial" w:hAnsi="Arial" w:cs="Arial"/>
        </w:rPr>
      </w:pPr>
      <w:r>
        <w:rPr>
          <w:rFonts w:ascii="Arial" w:hAnsi="Arial" w:cs="Arial"/>
        </w:rPr>
        <w:t xml:space="preserve">Sage Wiese </w:t>
      </w:r>
      <w:r w:rsidR="000F750B">
        <w:rPr>
          <w:rFonts w:ascii="Arial" w:hAnsi="Arial" w:cs="Arial"/>
        </w:rPr>
        <w:t xml:space="preserve">asked </w:t>
      </w:r>
      <w:r w:rsidR="00092403">
        <w:rPr>
          <w:rFonts w:ascii="Arial" w:hAnsi="Arial" w:cs="Arial"/>
        </w:rPr>
        <w:t>Olena Bilozerska, if you have tested in 1 Exchange</w:t>
      </w:r>
      <w:r w:rsidR="00D41E90">
        <w:rPr>
          <w:rFonts w:ascii="Arial" w:hAnsi="Arial" w:cs="Arial"/>
        </w:rPr>
        <w:t xml:space="preserve"> Area</w:t>
      </w:r>
      <w:r w:rsidR="00092403">
        <w:rPr>
          <w:rFonts w:ascii="Arial" w:hAnsi="Arial" w:cs="Arial"/>
        </w:rPr>
        <w:t xml:space="preserve">, in theory you have tested each of your OCNs in a test market, that should cover you for </w:t>
      </w:r>
      <w:r w:rsidR="001947C6">
        <w:rPr>
          <w:rFonts w:ascii="Arial" w:hAnsi="Arial" w:cs="Arial"/>
        </w:rPr>
        <w:t>your implementation</w:t>
      </w:r>
      <w:r w:rsidR="005033AC">
        <w:rPr>
          <w:rFonts w:ascii="Arial" w:hAnsi="Arial" w:cs="Arial"/>
        </w:rPr>
        <w:t>.</w:t>
      </w:r>
    </w:p>
    <w:p w14:paraId="4A2BA44E" w14:textId="77777777" w:rsidR="005033AC" w:rsidRDefault="005033AC" w:rsidP="00EE295F">
      <w:pPr>
        <w:rPr>
          <w:rFonts w:ascii="Arial" w:hAnsi="Arial" w:cs="Arial"/>
        </w:rPr>
      </w:pPr>
    </w:p>
    <w:p w14:paraId="338A987D" w14:textId="43C174D6" w:rsidR="009227B5" w:rsidRDefault="00B66637" w:rsidP="00EE295F">
      <w:pPr>
        <w:rPr>
          <w:rFonts w:ascii="Arial" w:hAnsi="Arial" w:cs="Arial"/>
        </w:rPr>
      </w:pPr>
      <w:r>
        <w:rPr>
          <w:rFonts w:ascii="Arial" w:hAnsi="Arial" w:cs="Arial"/>
        </w:rPr>
        <w:t xml:space="preserve">Sage Wiese asked Alex Pittman about a letter that has been requested by CSCN </w:t>
      </w:r>
      <w:r w:rsidR="007838E4">
        <w:rPr>
          <w:rFonts w:ascii="Arial" w:hAnsi="Arial" w:cs="Arial"/>
        </w:rPr>
        <w:t>of CRTC staff about the necessity of all companies supporting pooling</w:t>
      </w:r>
      <w:r w:rsidR="001965C8">
        <w:rPr>
          <w:rFonts w:ascii="Arial" w:hAnsi="Arial" w:cs="Arial"/>
        </w:rPr>
        <w:t>.</w:t>
      </w:r>
      <w:r w:rsidR="00857E22">
        <w:rPr>
          <w:rFonts w:ascii="Arial" w:hAnsi="Arial" w:cs="Arial"/>
        </w:rPr>
        <w:t xml:space="preserve"> Alex Pittman noted that the Commission will either issue a determination or notify </w:t>
      </w:r>
      <w:r w:rsidR="009227B5">
        <w:rPr>
          <w:rFonts w:ascii="Arial" w:hAnsi="Arial" w:cs="Arial"/>
        </w:rPr>
        <w:t xml:space="preserve">everyone that a determination will not be made but the CRTC will </w:t>
      </w:r>
      <w:proofErr w:type="gramStart"/>
      <w:r w:rsidR="009227B5">
        <w:rPr>
          <w:rFonts w:ascii="Arial" w:hAnsi="Arial" w:cs="Arial"/>
        </w:rPr>
        <w:t>make a decision</w:t>
      </w:r>
      <w:proofErr w:type="gramEnd"/>
      <w:r w:rsidR="009227B5">
        <w:rPr>
          <w:rFonts w:ascii="Arial" w:hAnsi="Arial" w:cs="Arial"/>
        </w:rPr>
        <w:t xml:space="preserve"> in either direction.</w:t>
      </w:r>
      <w:r w:rsidR="00A65512">
        <w:rPr>
          <w:rFonts w:ascii="Arial" w:hAnsi="Arial" w:cs="Arial"/>
        </w:rPr>
        <w:t xml:space="preserve"> </w:t>
      </w:r>
      <w:r w:rsidR="009227B5">
        <w:rPr>
          <w:rFonts w:ascii="Arial" w:hAnsi="Arial" w:cs="Arial"/>
        </w:rPr>
        <w:t xml:space="preserve">Sage Wiese noted that the longer a letter takes, the </w:t>
      </w:r>
      <w:r w:rsidR="000F0472">
        <w:rPr>
          <w:rFonts w:ascii="Arial" w:hAnsi="Arial" w:cs="Arial"/>
        </w:rPr>
        <w:t>higher the risk associated with it.</w:t>
      </w:r>
    </w:p>
    <w:p w14:paraId="0704DAE8" w14:textId="77777777" w:rsidR="000F0472" w:rsidRDefault="000F0472" w:rsidP="00EE295F">
      <w:pPr>
        <w:rPr>
          <w:rFonts w:ascii="Arial" w:hAnsi="Arial" w:cs="Arial"/>
        </w:rPr>
      </w:pPr>
    </w:p>
    <w:p w14:paraId="44B3C191" w14:textId="77777777" w:rsidR="000F0472" w:rsidRPr="00AE6FB7" w:rsidRDefault="000F0472" w:rsidP="00EE295F">
      <w:pPr>
        <w:rPr>
          <w:rFonts w:ascii="Arial" w:hAnsi="Arial" w:cs="Arial"/>
        </w:rPr>
      </w:pPr>
    </w:p>
    <w:p w14:paraId="17622529" w14:textId="77777777" w:rsidR="00E27ADE" w:rsidRPr="00D82392" w:rsidRDefault="00E27ADE" w:rsidP="00EE295F">
      <w:pPr>
        <w:rPr>
          <w:rFonts w:ascii="Arial" w:hAnsi="Arial" w:cs="Arial"/>
          <w:b/>
          <w:bCs/>
        </w:rPr>
      </w:pPr>
    </w:p>
    <w:p w14:paraId="191730EF" w14:textId="0F0D96E2" w:rsidR="00F956D8" w:rsidRPr="00D82392" w:rsidRDefault="00E94EFF" w:rsidP="00EE295F">
      <w:pPr>
        <w:rPr>
          <w:rFonts w:ascii="Arial" w:hAnsi="Arial" w:cs="Arial"/>
          <w:b/>
          <w:bCs/>
        </w:rPr>
      </w:pPr>
      <w:r w:rsidRPr="00D82392">
        <w:rPr>
          <w:rFonts w:ascii="Arial" w:hAnsi="Arial" w:cs="Arial"/>
          <w:b/>
          <w:bCs/>
        </w:rPr>
        <w:t>Closing</w:t>
      </w:r>
    </w:p>
    <w:p w14:paraId="122CCE18" w14:textId="77777777" w:rsidR="00E94EFF" w:rsidRPr="00D82392" w:rsidRDefault="00E94EFF" w:rsidP="00EE295F">
      <w:pPr>
        <w:rPr>
          <w:rFonts w:ascii="Arial" w:hAnsi="Arial" w:cs="Arial"/>
        </w:rPr>
      </w:pPr>
    </w:p>
    <w:p w14:paraId="66C5273F" w14:textId="77572FAF" w:rsidR="00E94EFF" w:rsidRPr="00D82392" w:rsidRDefault="00E94EFF" w:rsidP="00EE295F">
      <w:pPr>
        <w:rPr>
          <w:rFonts w:ascii="Arial" w:hAnsi="Arial" w:cs="Arial"/>
        </w:rPr>
      </w:pPr>
      <w:r w:rsidRPr="00D82392">
        <w:rPr>
          <w:rFonts w:ascii="Arial" w:hAnsi="Arial" w:cs="Arial"/>
        </w:rPr>
        <w:t>Kelly Walsh thanked</w:t>
      </w:r>
      <w:r w:rsidR="00CD0267" w:rsidRPr="00D82392">
        <w:rPr>
          <w:rFonts w:ascii="Arial" w:hAnsi="Arial" w:cs="Arial"/>
        </w:rPr>
        <w:t xml:space="preserve"> all the </w:t>
      </w:r>
      <w:r w:rsidR="00AC6702" w:rsidRPr="00D82392">
        <w:rPr>
          <w:rFonts w:ascii="Arial" w:hAnsi="Arial" w:cs="Arial"/>
        </w:rPr>
        <w:t>participants</w:t>
      </w:r>
      <w:r w:rsidR="00CD0267" w:rsidRPr="00D82392">
        <w:rPr>
          <w:rFonts w:ascii="Arial" w:hAnsi="Arial" w:cs="Arial"/>
        </w:rPr>
        <w:t xml:space="preserve"> for their attendance and</w:t>
      </w:r>
      <w:r w:rsidRPr="00D82392">
        <w:rPr>
          <w:rFonts w:ascii="Arial" w:hAnsi="Arial" w:cs="Arial"/>
        </w:rPr>
        <w:t xml:space="preserve"> </w:t>
      </w:r>
      <w:r w:rsidR="001E33B6">
        <w:rPr>
          <w:rFonts w:ascii="Arial" w:hAnsi="Arial" w:cs="Arial"/>
        </w:rPr>
        <w:t>Bell Canada</w:t>
      </w:r>
      <w:r w:rsidR="001E33B6" w:rsidRPr="00D82392">
        <w:rPr>
          <w:rFonts w:ascii="Arial" w:hAnsi="Arial" w:cs="Arial"/>
        </w:rPr>
        <w:t xml:space="preserve"> </w:t>
      </w:r>
      <w:r w:rsidR="00D93994" w:rsidRPr="00D82392">
        <w:rPr>
          <w:rFonts w:ascii="Arial" w:hAnsi="Arial" w:cs="Arial"/>
        </w:rPr>
        <w:t>for hosting</w:t>
      </w:r>
    </w:p>
    <w:p w14:paraId="51FA93E0" w14:textId="77777777" w:rsidR="00F956D8" w:rsidRPr="00D82392" w:rsidRDefault="00F956D8"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005E11F7" w14:textId="21A20E16" w:rsidR="00A36BA5" w:rsidRPr="006F609D" w:rsidRDefault="00926466" w:rsidP="006F609D">
      <w:pPr>
        <w:pStyle w:val="ListParagraph"/>
        <w:numPr>
          <w:ilvl w:val="0"/>
          <w:numId w:val="49"/>
        </w:numPr>
        <w:rPr>
          <w:rFonts w:ascii="Arial" w:hAnsi="Arial" w:cs="Arial"/>
        </w:rPr>
      </w:pPr>
      <w:r w:rsidRPr="006F609D">
        <w:rPr>
          <w:rFonts w:ascii="Arial" w:hAnsi="Arial" w:cs="Arial"/>
        </w:rPr>
        <w:t>Agreement was reached to accept the agenda as modified.</w:t>
      </w:r>
    </w:p>
    <w:p w14:paraId="54816E00" w14:textId="77777777" w:rsidR="006F609D" w:rsidRDefault="006F609D" w:rsidP="00622101">
      <w:pPr>
        <w:rPr>
          <w:rFonts w:ascii="Arial" w:hAnsi="Arial" w:cs="Arial"/>
        </w:rPr>
      </w:pPr>
    </w:p>
    <w:p w14:paraId="62924D44" w14:textId="77777777" w:rsidR="006F609D" w:rsidRPr="006F609D" w:rsidRDefault="006F609D" w:rsidP="006F609D">
      <w:pPr>
        <w:pStyle w:val="ListParagraph"/>
        <w:numPr>
          <w:ilvl w:val="0"/>
          <w:numId w:val="49"/>
        </w:numPr>
        <w:rPr>
          <w:rFonts w:ascii="Arial" w:hAnsi="Arial" w:cs="Arial"/>
        </w:rPr>
      </w:pPr>
      <w:r w:rsidRPr="006F609D">
        <w:rPr>
          <w:rFonts w:ascii="Arial" w:hAnsi="Arial" w:cs="Arial"/>
        </w:rPr>
        <w:lastRenderedPageBreak/>
        <w:t>Agreement was reached to ask the CNA to add the Assignment date to any numbering resources on the CNA website where appropriate, as deemed by the CNA.</w:t>
      </w:r>
    </w:p>
    <w:p w14:paraId="1CD37782" w14:textId="77777777" w:rsidR="006F609D" w:rsidRDefault="006F609D" w:rsidP="00622101">
      <w:pPr>
        <w:rPr>
          <w:rFonts w:ascii="Arial" w:hAnsi="Arial" w:cs="Arial"/>
        </w:rPr>
      </w:pPr>
    </w:p>
    <w:p w14:paraId="12F30AC1" w14:textId="0EE902CE" w:rsidR="006F609D" w:rsidRPr="006F609D" w:rsidRDefault="006F609D" w:rsidP="006F609D">
      <w:pPr>
        <w:pStyle w:val="ListParagraph"/>
        <w:numPr>
          <w:ilvl w:val="0"/>
          <w:numId w:val="49"/>
        </w:numPr>
        <w:rPr>
          <w:rFonts w:ascii="Arial" w:hAnsi="Arial" w:cs="Arial"/>
        </w:rPr>
      </w:pPr>
      <w:r w:rsidRPr="006F609D">
        <w:rPr>
          <w:rFonts w:ascii="Arial" w:hAnsi="Arial" w:cs="Arial"/>
        </w:rPr>
        <w:t xml:space="preserve">Agreement was reached to have the CNA add the </w:t>
      </w:r>
      <w:proofErr w:type="spellStart"/>
      <w:r w:rsidRPr="006F609D">
        <w:rPr>
          <w:rFonts w:ascii="Arial" w:hAnsi="Arial" w:cs="Arial"/>
        </w:rPr>
        <w:t>ComplexID</w:t>
      </w:r>
      <w:proofErr w:type="spellEnd"/>
      <w:r w:rsidRPr="006F609D">
        <w:rPr>
          <w:rFonts w:ascii="Arial" w:hAnsi="Arial" w:cs="Arial"/>
        </w:rPr>
        <w:t xml:space="preserve"> and </w:t>
      </w:r>
      <w:proofErr w:type="spellStart"/>
      <w:r w:rsidRPr="006F609D">
        <w:rPr>
          <w:rFonts w:ascii="Arial" w:hAnsi="Arial" w:cs="Arial"/>
        </w:rPr>
        <w:t>LatLong</w:t>
      </w:r>
      <w:proofErr w:type="spellEnd"/>
      <w:r w:rsidRPr="006F609D">
        <w:rPr>
          <w:rFonts w:ascii="Arial" w:hAnsi="Arial" w:cs="Arial"/>
        </w:rPr>
        <w:t xml:space="preserve"> to the Exchange Area data file and Exchange Area listing.</w:t>
      </w:r>
    </w:p>
    <w:p w14:paraId="2C740979" w14:textId="77777777" w:rsidR="001F5748" w:rsidRDefault="001F5748" w:rsidP="00622101">
      <w:pPr>
        <w:rPr>
          <w:rFonts w:ascii="Arial" w:hAnsi="Arial" w:cs="Arial"/>
        </w:rPr>
      </w:pPr>
    </w:p>
    <w:p w14:paraId="54C8424D" w14:textId="77777777" w:rsidR="001F5748" w:rsidRPr="00387CBD" w:rsidRDefault="001F5748"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6F609D">
      <w:pPr>
        <w:rPr>
          <w:rFonts w:ascii="Arial" w:hAnsi="Arial" w:cs="Arial"/>
        </w:rPr>
      </w:pPr>
    </w:p>
    <w:p w14:paraId="24043C4D" w14:textId="197D4BD5" w:rsidR="006F609D" w:rsidRPr="006F609D" w:rsidRDefault="006F609D" w:rsidP="006F609D">
      <w:pPr>
        <w:pStyle w:val="ListParagraph"/>
        <w:numPr>
          <w:ilvl w:val="0"/>
          <w:numId w:val="50"/>
        </w:numPr>
        <w:rPr>
          <w:rFonts w:ascii="Arial" w:hAnsi="Arial" w:cs="Arial"/>
        </w:rPr>
      </w:pPr>
      <w:r w:rsidRPr="006F609D">
        <w:rPr>
          <w:rFonts w:ascii="Arial" w:hAnsi="Arial" w:cs="Arial"/>
        </w:rPr>
        <w:t xml:space="preserve">The CNA will update data tables and other places on the CNA website to include </w:t>
      </w:r>
      <w:proofErr w:type="spellStart"/>
      <w:r w:rsidRPr="006F609D">
        <w:rPr>
          <w:rFonts w:ascii="Arial" w:hAnsi="Arial" w:cs="Arial"/>
        </w:rPr>
        <w:t>ComplexID</w:t>
      </w:r>
      <w:proofErr w:type="spellEnd"/>
      <w:r w:rsidRPr="006F609D">
        <w:rPr>
          <w:rFonts w:ascii="Arial" w:hAnsi="Arial" w:cs="Arial"/>
        </w:rPr>
        <w:t xml:space="preserve">, </w:t>
      </w:r>
      <w:proofErr w:type="spellStart"/>
      <w:r w:rsidRPr="006F609D">
        <w:rPr>
          <w:rFonts w:ascii="Arial" w:hAnsi="Arial" w:cs="Arial"/>
        </w:rPr>
        <w:t>LatLong</w:t>
      </w:r>
      <w:proofErr w:type="spellEnd"/>
      <w:r w:rsidRPr="006F609D">
        <w:rPr>
          <w:rFonts w:ascii="Arial" w:hAnsi="Arial" w:cs="Arial"/>
        </w:rPr>
        <w:t xml:space="preserve"> and Assignment Date where appropriate.</w:t>
      </w: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3FCBBB29" w:rsidR="00B6402B" w:rsidRPr="00387CBD" w:rsidRDefault="00306D1E" w:rsidP="005834C2">
      <w:pPr>
        <w:rPr>
          <w:rFonts w:ascii="Arial" w:hAnsi="Arial" w:cs="Arial"/>
        </w:rPr>
      </w:pPr>
      <w:r w:rsidRPr="00387CBD">
        <w:rPr>
          <w:rFonts w:ascii="Arial" w:hAnsi="Arial" w:cs="Arial"/>
        </w:rPr>
        <w:t xml:space="preserve">The attachments are inserted </w:t>
      </w:r>
      <w:r w:rsidR="005B7C97" w:rsidRPr="00387CBD">
        <w:rPr>
          <w:rFonts w:ascii="Arial" w:hAnsi="Arial" w:cs="Arial"/>
        </w:rPr>
        <w:t>in the relevant discussion sections of these minutes.</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2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29F9" w14:textId="77777777" w:rsidR="00866DEF" w:rsidRDefault="00866DEF">
      <w:r>
        <w:separator/>
      </w:r>
    </w:p>
  </w:endnote>
  <w:endnote w:type="continuationSeparator" w:id="0">
    <w:p w14:paraId="69F0AE8B" w14:textId="77777777" w:rsidR="00866DEF" w:rsidRDefault="00866DEF">
      <w:r>
        <w:continuationSeparator/>
      </w:r>
    </w:p>
  </w:endnote>
  <w:endnote w:type="continuationNotice" w:id="1">
    <w:p w14:paraId="2A1F204F" w14:textId="77777777" w:rsidR="00866DEF" w:rsidRDefault="00866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FA33" w14:textId="77777777" w:rsidR="00866DEF" w:rsidRDefault="00866DEF">
      <w:r>
        <w:separator/>
      </w:r>
    </w:p>
  </w:footnote>
  <w:footnote w:type="continuationSeparator" w:id="0">
    <w:p w14:paraId="3CFE7A68" w14:textId="77777777" w:rsidR="00866DEF" w:rsidRDefault="00866DEF">
      <w:r>
        <w:continuationSeparator/>
      </w:r>
    </w:p>
  </w:footnote>
  <w:footnote w:type="continuationNotice" w:id="1">
    <w:p w14:paraId="779BF961" w14:textId="77777777" w:rsidR="00866DEF" w:rsidRDefault="00866D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8903DCF"/>
    <w:multiLevelType w:val="hybridMultilevel"/>
    <w:tmpl w:val="C10C6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D57609"/>
    <w:multiLevelType w:val="hybridMultilevel"/>
    <w:tmpl w:val="089CB770"/>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94944AB"/>
    <w:multiLevelType w:val="hybridMultilevel"/>
    <w:tmpl w:val="0FC42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A2D06"/>
    <w:multiLevelType w:val="hybridMultilevel"/>
    <w:tmpl w:val="ED5EE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641E8"/>
    <w:multiLevelType w:val="hybridMultilevel"/>
    <w:tmpl w:val="27AA25AE"/>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AF83DC3"/>
    <w:multiLevelType w:val="hybridMultilevel"/>
    <w:tmpl w:val="4E0CA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15:restartNumberingAfterBreak="0">
    <w:nsid w:val="5B660E7F"/>
    <w:multiLevelType w:val="hybridMultilevel"/>
    <w:tmpl w:val="ADFE6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0" w15:restartNumberingAfterBreak="0">
    <w:nsid w:val="61F67872"/>
    <w:multiLevelType w:val="hybridMultilevel"/>
    <w:tmpl w:val="DEA63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2F22D13"/>
    <w:multiLevelType w:val="hybridMultilevel"/>
    <w:tmpl w:val="CEC29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5913CBC"/>
    <w:multiLevelType w:val="hybridMultilevel"/>
    <w:tmpl w:val="945AB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7" w15:restartNumberingAfterBreak="0">
    <w:nsid w:val="6AC31651"/>
    <w:multiLevelType w:val="hybridMultilevel"/>
    <w:tmpl w:val="9C2E3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9"/>
  </w:num>
  <w:num w:numId="2" w16cid:durableId="1087195274">
    <w:abstractNumId w:val="10"/>
  </w:num>
  <w:num w:numId="3" w16cid:durableId="345669628">
    <w:abstractNumId w:val="18"/>
  </w:num>
  <w:num w:numId="4" w16cid:durableId="1779257014">
    <w:abstractNumId w:val="41"/>
  </w:num>
  <w:num w:numId="5" w16cid:durableId="406153965">
    <w:abstractNumId w:val="23"/>
  </w:num>
  <w:num w:numId="6" w16cid:durableId="152919415">
    <w:abstractNumId w:val="39"/>
  </w:num>
  <w:num w:numId="7" w16cid:durableId="105779581">
    <w:abstractNumId w:val="34"/>
  </w:num>
  <w:num w:numId="8" w16cid:durableId="765617807">
    <w:abstractNumId w:val="1"/>
  </w:num>
  <w:num w:numId="9" w16cid:durableId="442385725">
    <w:abstractNumId w:val="44"/>
  </w:num>
  <w:num w:numId="10" w16cid:durableId="970209409">
    <w:abstractNumId w:val="35"/>
  </w:num>
  <w:num w:numId="11" w16cid:durableId="1546988321">
    <w:abstractNumId w:val="25"/>
  </w:num>
  <w:num w:numId="12" w16cid:durableId="552884232">
    <w:abstractNumId w:val="17"/>
  </w:num>
  <w:num w:numId="13" w16cid:durableId="1102259974">
    <w:abstractNumId w:val="20"/>
  </w:num>
  <w:num w:numId="14" w16cid:durableId="1164323110">
    <w:abstractNumId w:val="11"/>
  </w:num>
  <w:num w:numId="15" w16cid:durableId="1170802194">
    <w:abstractNumId w:val="4"/>
  </w:num>
  <w:num w:numId="16" w16cid:durableId="2046057755">
    <w:abstractNumId w:val="3"/>
  </w:num>
  <w:num w:numId="17" w16cid:durableId="492720519">
    <w:abstractNumId w:val="28"/>
  </w:num>
  <w:num w:numId="18" w16cid:durableId="1451121192">
    <w:abstractNumId w:val="43"/>
  </w:num>
  <w:num w:numId="19" w16cid:durableId="1539318621">
    <w:abstractNumId w:val="5"/>
  </w:num>
  <w:num w:numId="20" w16cid:durableId="318847824">
    <w:abstractNumId w:val="33"/>
  </w:num>
  <w:num w:numId="21" w16cid:durableId="546532853">
    <w:abstractNumId w:val="15"/>
  </w:num>
  <w:num w:numId="22" w16cid:durableId="860630845">
    <w:abstractNumId w:val="22"/>
  </w:num>
  <w:num w:numId="23" w16cid:durableId="20717317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40"/>
  </w:num>
  <w:num w:numId="26" w16cid:durableId="1231115508">
    <w:abstractNumId w:val="12"/>
  </w:num>
  <w:num w:numId="27" w16cid:durableId="831919488">
    <w:abstractNumId w:val="46"/>
  </w:num>
  <w:num w:numId="28" w16cid:durableId="1602764280">
    <w:abstractNumId w:val="6"/>
  </w:num>
  <w:num w:numId="29" w16cid:durableId="793756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8"/>
  </w:num>
  <w:num w:numId="31" w16cid:durableId="484588992">
    <w:abstractNumId w:val="26"/>
  </w:num>
  <w:num w:numId="32" w16cid:durableId="67922316">
    <w:abstractNumId w:val="45"/>
  </w:num>
  <w:num w:numId="33" w16cid:durableId="1980987770">
    <w:abstractNumId w:val="42"/>
  </w:num>
  <w:num w:numId="34" w16cid:durableId="802498893">
    <w:abstractNumId w:val="14"/>
  </w:num>
  <w:num w:numId="35" w16cid:durableId="1722443614">
    <w:abstractNumId w:val="13"/>
  </w:num>
  <w:num w:numId="36" w16cid:durableId="1217161139">
    <w:abstractNumId w:val="21"/>
  </w:num>
  <w:num w:numId="37" w16cid:durableId="1202522838">
    <w:abstractNumId w:val="30"/>
  </w:num>
  <w:num w:numId="38" w16cid:durableId="1327591713">
    <w:abstractNumId w:val="27"/>
  </w:num>
  <w:num w:numId="39" w16cid:durableId="1508328209">
    <w:abstractNumId w:val="9"/>
  </w:num>
  <w:num w:numId="40" w16cid:durableId="1252084563">
    <w:abstractNumId w:val="31"/>
  </w:num>
  <w:num w:numId="41" w16cid:durableId="2086417701">
    <w:abstractNumId w:val="2"/>
  </w:num>
  <w:num w:numId="42" w16cid:durableId="598299692">
    <w:abstractNumId w:val="37"/>
  </w:num>
  <w:num w:numId="43" w16cid:durableId="1396860101">
    <w:abstractNumId w:val="16"/>
  </w:num>
  <w:num w:numId="44" w16cid:durableId="44068669">
    <w:abstractNumId w:val="24"/>
  </w:num>
  <w:num w:numId="45" w16cid:durableId="1099642015">
    <w:abstractNumId w:val="32"/>
  </w:num>
  <w:num w:numId="46" w16cid:durableId="993795709">
    <w:abstractNumId w:val="45"/>
  </w:num>
  <w:num w:numId="47" w16cid:durableId="1273442534">
    <w:abstractNumId w:val="14"/>
  </w:num>
  <w:num w:numId="48" w16cid:durableId="585961608">
    <w:abstractNumId w:val="13"/>
  </w:num>
  <w:num w:numId="49" w16cid:durableId="1631086206">
    <w:abstractNumId w:val="19"/>
  </w:num>
  <w:num w:numId="50" w16cid:durableId="1094937831">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2C30"/>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05"/>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4F2E"/>
    <w:rsid w:val="00015864"/>
    <w:rsid w:val="00015C38"/>
    <w:rsid w:val="00015DAC"/>
    <w:rsid w:val="0001638D"/>
    <w:rsid w:val="00016714"/>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390"/>
    <w:rsid w:val="00023512"/>
    <w:rsid w:val="000235B9"/>
    <w:rsid w:val="00023A49"/>
    <w:rsid w:val="00023AE5"/>
    <w:rsid w:val="00023C9F"/>
    <w:rsid w:val="000244A7"/>
    <w:rsid w:val="00024559"/>
    <w:rsid w:val="00024890"/>
    <w:rsid w:val="00024A3E"/>
    <w:rsid w:val="00024ADA"/>
    <w:rsid w:val="0002545E"/>
    <w:rsid w:val="000254F3"/>
    <w:rsid w:val="00025647"/>
    <w:rsid w:val="00025E2D"/>
    <w:rsid w:val="00026222"/>
    <w:rsid w:val="000262A6"/>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255"/>
    <w:rsid w:val="000326E3"/>
    <w:rsid w:val="000329D6"/>
    <w:rsid w:val="00032AB4"/>
    <w:rsid w:val="00032DE0"/>
    <w:rsid w:val="00033289"/>
    <w:rsid w:val="00033590"/>
    <w:rsid w:val="00033859"/>
    <w:rsid w:val="00033B03"/>
    <w:rsid w:val="00034EE1"/>
    <w:rsid w:val="00035022"/>
    <w:rsid w:val="00035589"/>
    <w:rsid w:val="000356A3"/>
    <w:rsid w:val="0003579B"/>
    <w:rsid w:val="00035D67"/>
    <w:rsid w:val="000362F2"/>
    <w:rsid w:val="000367A0"/>
    <w:rsid w:val="00036FE2"/>
    <w:rsid w:val="000371E0"/>
    <w:rsid w:val="0004074F"/>
    <w:rsid w:val="00040F7D"/>
    <w:rsid w:val="00042037"/>
    <w:rsid w:val="0004208C"/>
    <w:rsid w:val="0004223D"/>
    <w:rsid w:val="000426A4"/>
    <w:rsid w:val="000427E3"/>
    <w:rsid w:val="00042AA7"/>
    <w:rsid w:val="00042DB5"/>
    <w:rsid w:val="00043A51"/>
    <w:rsid w:val="00043A99"/>
    <w:rsid w:val="00043ABF"/>
    <w:rsid w:val="00043CBB"/>
    <w:rsid w:val="00043CE2"/>
    <w:rsid w:val="000442CD"/>
    <w:rsid w:val="00044637"/>
    <w:rsid w:val="00044691"/>
    <w:rsid w:val="00044900"/>
    <w:rsid w:val="00044929"/>
    <w:rsid w:val="0004492C"/>
    <w:rsid w:val="00044E48"/>
    <w:rsid w:val="00044EB5"/>
    <w:rsid w:val="0004542B"/>
    <w:rsid w:val="0004582E"/>
    <w:rsid w:val="0004622D"/>
    <w:rsid w:val="00046479"/>
    <w:rsid w:val="0004659A"/>
    <w:rsid w:val="000465A8"/>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520"/>
    <w:rsid w:val="00055D77"/>
    <w:rsid w:val="00055EB9"/>
    <w:rsid w:val="000563BF"/>
    <w:rsid w:val="000566E9"/>
    <w:rsid w:val="00056FE2"/>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00C"/>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6DAF"/>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FE9"/>
    <w:rsid w:val="000759A4"/>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2C32"/>
    <w:rsid w:val="0008313A"/>
    <w:rsid w:val="000837B1"/>
    <w:rsid w:val="000839E3"/>
    <w:rsid w:val="00083D78"/>
    <w:rsid w:val="00083DEB"/>
    <w:rsid w:val="00083F67"/>
    <w:rsid w:val="0008479C"/>
    <w:rsid w:val="000848AB"/>
    <w:rsid w:val="00084DFE"/>
    <w:rsid w:val="00085184"/>
    <w:rsid w:val="0008547C"/>
    <w:rsid w:val="0008586B"/>
    <w:rsid w:val="000863FE"/>
    <w:rsid w:val="00086D23"/>
    <w:rsid w:val="000870D5"/>
    <w:rsid w:val="00087648"/>
    <w:rsid w:val="00087F5E"/>
    <w:rsid w:val="00090170"/>
    <w:rsid w:val="00090481"/>
    <w:rsid w:val="000918C2"/>
    <w:rsid w:val="00091E21"/>
    <w:rsid w:val="0009212F"/>
    <w:rsid w:val="00092403"/>
    <w:rsid w:val="0009281C"/>
    <w:rsid w:val="00092B0E"/>
    <w:rsid w:val="00092BB8"/>
    <w:rsid w:val="0009376E"/>
    <w:rsid w:val="00093A99"/>
    <w:rsid w:val="00093B30"/>
    <w:rsid w:val="000943DE"/>
    <w:rsid w:val="0009482F"/>
    <w:rsid w:val="0009495A"/>
    <w:rsid w:val="00095766"/>
    <w:rsid w:val="000957BE"/>
    <w:rsid w:val="00095A7B"/>
    <w:rsid w:val="000961E8"/>
    <w:rsid w:val="0009654A"/>
    <w:rsid w:val="00096980"/>
    <w:rsid w:val="00096DAA"/>
    <w:rsid w:val="0009702C"/>
    <w:rsid w:val="00097151"/>
    <w:rsid w:val="000971A9"/>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28D1"/>
    <w:rsid w:val="000B30A1"/>
    <w:rsid w:val="000B363E"/>
    <w:rsid w:val="000B4488"/>
    <w:rsid w:val="000B4662"/>
    <w:rsid w:val="000B5522"/>
    <w:rsid w:val="000B556A"/>
    <w:rsid w:val="000B5874"/>
    <w:rsid w:val="000B5C76"/>
    <w:rsid w:val="000B6239"/>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106"/>
    <w:rsid w:val="000D3311"/>
    <w:rsid w:val="000D3374"/>
    <w:rsid w:val="000D3488"/>
    <w:rsid w:val="000D3866"/>
    <w:rsid w:val="000D38A3"/>
    <w:rsid w:val="000D3B72"/>
    <w:rsid w:val="000D3CF2"/>
    <w:rsid w:val="000D4037"/>
    <w:rsid w:val="000D5744"/>
    <w:rsid w:val="000D5A8A"/>
    <w:rsid w:val="000D5D8E"/>
    <w:rsid w:val="000D6496"/>
    <w:rsid w:val="000D6837"/>
    <w:rsid w:val="000D71B9"/>
    <w:rsid w:val="000E0255"/>
    <w:rsid w:val="000E02E4"/>
    <w:rsid w:val="000E05E4"/>
    <w:rsid w:val="000E0C66"/>
    <w:rsid w:val="000E0FDA"/>
    <w:rsid w:val="000E12FD"/>
    <w:rsid w:val="000E16B4"/>
    <w:rsid w:val="000E17B3"/>
    <w:rsid w:val="000E1C1B"/>
    <w:rsid w:val="000E22C9"/>
    <w:rsid w:val="000E29BD"/>
    <w:rsid w:val="000E2D59"/>
    <w:rsid w:val="000E31B7"/>
    <w:rsid w:val="000E3304"/>
    <w:rsid w:val="000E4368"/>
    <w:rsid w:val="000E4462"/>
    <w:rsid w:val="000E4758"/>
    <w:rsid w:val="000E4980"/>
    <w:rsid w:val="000E4BF8"/>
    <w:rsid w:val="000E55E2"/>
    <w:rsid w:val="000E5653"/>
    <w:rsid w:val="000E59E1"/>
    <w:rsid w:val="000E6235"/>
    <w:rsid w:val="000E65E8"/>
    <w:rsid w:val="000E674D"/>
    <w:rsid w:val="000E6BD2"/>
    <w:rsid w:val="000E6D3F"/>
    <w:rsid w:val="000E7054"/>
    <w:rsid w:val="000E70D0"/>
    <w:rsid w:val="000E79A3"/>
    <w:rsid w:val="000E79B1"/>
    <w:rsid w:val="000E7B04"/>
    <w:rsid w:val="000E7B63"/>
    <w:rsid w:val="000E7C05"/>
    <w:rsid w:val="000F0472"/>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6E23"/>
    <w:rsid w:val="000F7050"/>
    <w:rsid w:val="000F750B"/>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27B"/>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4EA"/>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68AB"/>
    <w:rsid w:val="00136925"/>
    <w:rsid w:val="001372BB"/>
    <w:rsid w:val="001373F0"/>
    <w:rsid w:val="001375CC"/>
    <w:rsid w:val="0013769F"/>
    <w:rsid w:val="00137A4B"/>
    <w:rsid w:val="0014027E"/>
    <w:rsid w:val="0014057E"/>
    <w:rsid w:val="0014076A"/>
    <w:rsid w:val="001407BC"/>
    <w:rsid w:val="00140A17"/>
    <w:rsid w:val="00140AE4"/>
    <w:rsid w:val="00141019"/>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6D"/>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6D1E"/>
    <w:rsid w:val="0016718A"/>
    <w:rsid w:val="001675F1"/>
    <w:rsid w:val="00167C54"/>
    <w:rsid w:val="00167E14"/>
    <w:rsid w:val="00167E44"/>
    <w:rsid w:val="00167E5B"/>
    <w:rsid w:val="0017022B"/>
    <w:rsid w:val="00170667"/>
    <w:rsid w:val="001709D3"/>
    <w:rsid w:val="0017105E"/>
    <w:rsid w:val="00171363"/>
    <w:rsid w:val="001717A9"/>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35C5"/>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BF2"/>
    <w:rsid w:val="00191DA6"/>
    <w:rsid w:val="001925CD"/>
    <w:rsid w:val="00192660"/>
    <w:rsid w:val="00192CAB"/>
    <w:rsid w:val="0019340E"/>
    <w:rsid w:val="001940DE"/>
    <w:rsid w:val="0019411A"/>
    <w:rsid w:val="00194468"/>
    <w:rsid w:val="0019459B"/>
    <w:rsid w:val="001947C6"/>
    <w:rsid w:val="00194D85"/>
    <w:rsid w:val="001952DF"/>
    <w:rsid w:val="00195C36"/>
    <w:rsid w:val="00195CA4"/>
    <w:rsid w:val="00195D24"/>
    <w:rsid w:val="00195D91"/>
    <w:rsid w:val="001965C8"/>
    <w:rsid w:val="00196A41"/>
    <w:rsid w:val="00196CA0"/>
    <w:rsid w:val="001973EF"/>
    <w:rsid w:val="0019756A"/>
    <w:rsid w:val="0019778A"/>
    <w:rsid w:val="001978D3"/>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B2A"/>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0BE"/>
    <w:rsid w:val="001B1D25"/>
    <w:rsid w:val="001B209D"/>
    <w:rsid w:val="001B2685"/>
    <w:rsid w:val="001B2C6E"/>
    <w:rsid w:val="001B2DDE"/>
    <w:rsid w:val="001B2EB1"/>
    <w:rsid w:val="001B3979"/>
    <w:rsid w:val="001B3B11"/>
    <w:rsid w:val="001B4298"/>
    <w:rsid w:val="001B47C8"/>
    <w:rsid w:val="001B47ED"/>
    <w:rsid w:val="001B48B4"/>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174"/>
    <w:rsid w:val="001C77AD"/>
    <w:rsid w:val="001C7E8E"/>
    <w:rsid w:val="001C7F6F"/>
    <w:rsid w:val="001D012D"/>
    <w:rsid w:val="001D0537"/>
    <w:rsid w:val="001D0B5E"/>
    <w:rsid w:val="001D0B81"/>
    <w:rsid w:val="001D0C20"/>
    <w:rsid w:val="001D197A"/>
    <w:rsid w:val="001D1A33"/>
    <w:rsid w:val="001D1FAA"/>
    <w:rsid w:val="001D22C3"/>
    <w:rsid w:val="001D2C9F"/>
    <w:rsid w:val="001D2E94"/>
    <w:rsid w:val="001D2EFD"/>
    <w:rsid w:val="001D3632"/>
    <w:rsid w:val="001D37D5"/>
    <w:rsid w:val="001D3AB5"/>
    <w:rsid w:val="001D3AE4"/>
    <w:rsid w:val="001D3D41"/>
    <w:rsid w:val="001D3D6E"/>
    <w:rsid w:val="001D4596"/>
    <w:rsid w:val="001D46C1"/>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3B6"/>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0DF2"/>
    <w:rsid w:val="001F1921"/>
    <w:rsid w:val="001F1B31"/>
    <w:rsid w:val="001F1B5D"/>
    <w:rsid w:val="001F1C1D"/>
    <w:rsid w:val="001F2108"/>
    <w:rsid w:val="001F218E"/>
    <w:rsid w:val="001F25D6"/>
    <w:rsid w:val="001F2664"/>
    <w:rsid w:val="001F267D"/>
    <w:rsid w:val="001F2855"/>
    <w:rsid w:val="001F29AF"/>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48"/>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CCD"/>
    <w:rsid w:val="00202E06"/>
    <w:rsid w:val="00203318"/>
    <w:rsid w:val="0020336A"/>
    <w:rsid w:val="002033AC"/>
    <w:rsid w:val="002039B5"/>
    <w:rsid w:val="0020407C"/>
    <w:rsid w:val="00204278"/>
    <w:rsid w:val="00204ED9"/>
    <w:rsid w:val="00204FA1"/>
    <w:rsid w:val="0020517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2A"/>
    <w:rsid w:val="0021387F"/>
    <w:rsid w:val="00213B22"/>
    <w:rsid w:val="00213D81"/>
    <w:rsid w:val="00214DAF"/>
    <w:rsid w:val="00215061"/>
    <w:rsid w:val="002150D0"/>
    <w:rsid w:val="00215577"/>
    <w:rsid w:val="00215717"/>
    <w:rsid w:val="0021586A"/>
    <w:rsid w:val="00215C66"/>
    <w:rsid w:val="00216383"/>
    <w:rsid w:val="00217142"/>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19"/>
    <w:rsid w:val="00222AFC"/>
    <w:rsid w:val="00222DB3"/>
    <w:rsid w:val="002230C4"/>
    <w:rsid w:val="002232CD"/>
    <w:rsid w:val="002233E9"/>
    <w:rsid w:val="002234A0"/>
    <w:rsid w:val="002235E1"/>
    <w:rsid w:val="0022394B"/>
    <w:rsid w:val="00223C09"/>
    <w:rsid w:val="00223C53"/>
    <w:rsid w:val="00224EDF"/>
    <w:rsid w:val="002254A2"/>
    <w:rsid w:val="0022573B"/>
    <w:rsid w:val="00225B94"/>
    <w:rsid w:val="002261D5"/>
    <w:rsid w:val="0022628E"/>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509"/>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119"/>
    <w:rsid w:val="00237320"/>
    <w:rsid w:val="002375DC"/>
    <w:rsid w:val="00237F69"/>
    <w:rsid w:val="00240161"/>
    <w:rsid w:val="00240313"/>
    <w:rsid w:val="00240371"/>
    <w:rsid w:val="002405DA"/>
    <w:rsid w:val="002409FB"/>
    <w:rsid w:val="00240EB8"/>
    <w:rsid w:val="00241167"/>
    <w:rsid w:val="002411F1"/>
    <w:rsid w:val="00241273"/>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51A"/>
    <w:rsid w:val="00246537"/>
    <w:rsid w:val="00246674"/>
    <w:rsid w:val="002466BE"/>
    <w:rsid w:val="00246B5C"/>
    <w:rsid w:val="00246E90"/>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0AC3"/>
    <w:rsid w:val="002612CF"/>
    <w:rsid w:val="00261989"/>
    <w:rsid w:val="00261A71"/>
    <w:rsid w:val="00261AFE"/>
    <w:rsid w:val="00261E60"/>
    <w:rsid w:val="00262495"/>
    <w:rsid w:val="0026251B"/>
    <w:rsid w:val="00262DCB"/>
    <w:rsid w:val="00262FBA"/>
    <w:rsid w:val="00263913"/>
    <w:rsid w:val="00264360"/>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1CF4"/>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27E"/>
    <w:rsid w:val="002776E2"/>
    <w:rsid w:val="00277795"/>
    <w:rsid w:val="00280227"/>
    <w:rsid w:val="0028035F"/>
    <w:rsid w:val="002805B6"/>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9A7"/>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5991"/>
    <w:rsid w:val="002C62BA"/>
    <w:rsid w:val="002C6711"/>
    <w:rsid w:val="002C6D13"/>
    <w:rsid w:val="002C703C"/>
    <w:rsid w:val="002C715A"/>
    <w:rsid w:val="002C727A"/>
    <w:rsid w:val="002D010A"/>
    <w:rsid w:val="002D0E9F"/>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134"/>
    <w:rsid w:val="002D7266"/>
    <w:rsid w:val="002D7362"/>
    <w:rsid w:val="002E0136"/>
    <w:rsid w:val="002E0144"/>
    <w:rsid w:val="002E0514"/>
    <w:rsid w:val="002E0E24"/>
    <w:rsid w:val="002E0EB8"/>
    <w:rsid w:val="002E158F"/>
    <w:rsid w:val="002E1E8F"/>
    <w:rsid w:val="002E201D"/>
    <w:rsid w:val="002E2E0D"/>
    <w:rsid w:val="002E34CD"/>
    <w:rsid w:val="002E394F"/>
    <w:rsid w:val="002E39C6"/>
    <w:rsid w:val="002E4582"/>
    <w:rsid w:val="002E4627"/>
    <w:rsid w:val="002E46AB"/>
    <w:rsid w:val="002E4F23"/>
    <w:rsid w:val="002E52E2"/>
    <w:rsid w:val="002E548F"/>
    <w:rsid w:val="002E58E0"/>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55F2"/>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7B1"/>
    <w:rsid w:val="00306BEB"/>
    <w:rsid w:val="00306D1E"/>
    <w:rsid w:val="00306D3B"/>
    <w:rsid w:val="00307288"/>
    <w:rsid w:val="00307429"/>
    <w:rsid w:val="003074E5"/>
    <w:rsid w:val="00307950"/>
    <w:rsid w:val="00307C4A"/>
    <w:rsid w:val="003102D9"/>
    <w:rsid w:val="00310C2D"/>
    <w:rsid w:val="00311012"/>
    <w:rsid w:val="00311926"/>
    <w:rsid w:val="00311BCF"/>
    <w:rsid w:val="00311EC3"/>
    <w:rsid w:val="00311F9C"/>
    <w:rsid w:val="0031225F"/>
    <w:rsid w:val="003122AB"/>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0FEB"/>
    <w:rsid w:val="00321BDE"/>
    <w:rsid w:val="00322306"/>
    <w:rsid w:val="003227E4"/>
    <w:rsid w:val="00322A7E"/>
    <w:rsid w:val="00322C46"/>
    <w:rsid w:val="00322E3C"/>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52D"/>
    <w:rsid w:val="003267FA"/>
    <w:rsid w:val="003272ED"/>
    <w:rsid w:val="00327520"/>
    <w:rsid w:val="0032758D"/>
    <w:rsid w:val="00327788"/>
    <w:rsid w:val="0032784D"/>
    <w:rsid w:val="00327A94"/>
    <w:rsid w:val="00327AA1"/>
    <w:rsid w:val="003301DF"/>
    <w:rsid w:val="00330389"/>
    <w:rsid w:val="003304C9"/>
    <w:rsid w:val="00330987"/>
    <w:rsid w:val="003309DA"/>
    <w:rsid w:val="003315C2"/>
    <w:rsid w:val="00331A26"/>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217"/>
    <w:rsid w:val="0033621D"/>
    <w:rsid w:val="00336515"/>
    <w:rsid w:val="003365E5"/>
    <w:rsid w:val="003372B3"/>
    <w:rsid w:val="00337415"/>
    <w:rsid w:val="003375D0"/>
    <w:rsid w:val="00337AD5"/>
    <w:rsid w:val="00337C82"/>
    <w:rsid w:val="003410F2"/>
    <w:rsid w:val="0034177A"/>
    <w:rsid w:val="00342198"/>
    <w:rsid w:val="00342235"/>
    <w:rsid w:val="003427B7"/>
    <w:rsid w:val="00342F77"/>
    <w:rsid w:val="00343179"/>
    <w:rsid w:val="00343986"/>
    <w:rsid w:val="00343EE3"/>
    <w:rsid w:val="00344A8C"/>
    <w:rsid w:val="00344D48"/>
    <w:rsid w:val="00345D6B"/>
    <w:rsid w:val="00345F1C"/>
    <w:rsid w:val="00345F2C"/>
    <w:rsid w:val="00345FC3"/>
    <w:rsid w:val="003460A9"/>
    <w:rsid w:val="003461E2"/>
    <w:rsid w:val="00346363"/>
    <w:rsid w:val="0034648C"/>
    <w:rsid w:val="00346BDE"/>
    <w:rsid w:val="00346F49"/>
    <w:rsid w:val="0034738A"/>
    <w:rsid w:val="00347784"/>
    <w:rsid w:val="00347B20"/>
    <w:rsid w:val="00350869"/>
    <w:rsid w:val="00350D0D"/>
    <w:rsid w:val="003510FC"/>
    <w:rsid w:val="00351142"/>
    <w:rsid w:val="00351159"/>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18"/>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93F"/>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4C2"/>
    <w:rsid w:val="00377A01"/>
    <w:rsid w:val="00377FF0"/>
    <w:rsid w:val="00380570"/>
    <w:rsid w:val="0038071D"/>
    <w:rsid w:val="00380E39"/>
    <w:rsid w:val="00380EB0"/>
    <w:rsid w:val="003811E6"/>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6944"/>
    <w:rsid w:val="003871A0"/>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C2F"/>
    <w:rsid w:val="00395DFA"/>
    <w:rsid w:val="003960DA"/>
    <w:rsid w:val="00396320"/>
    <w:rsid w:val="00396427"/>
    <w:rsid w:val="003966A2"/>
    <w:rsid w:val="00396F20"/>
    <w:rsid w:val="0039720D"/>
    <w:rsid w:val="003973DE"/>
    <w:rsid w:val="003976FD"/>
    <w:rsid w:val="0039790A"/>
    <w:rsid w:val="00397A9E"/>
    <w:rsid w:val="00397AF9"/>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1B56"/>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4B5"/>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34A"/>
    <w:rsid w:val="003D2493"/>
    <w:rsid w:val="003D24B5"/>
    <w:rsid w:val="003D281D"/>
    <w:rsid w:val="003D2B8B"/>
    <w:rsid w:val="003D2BEB"/>
    <w:rsid w:val="003D31A5"/>
    <w:rsid w:val="003D343A"/>
    <w:rsid w:val="003D389F"/>
    <w:rsid w:val="003D3C97"/>
    <w:rsid w:val="003D439A"/>
    <w:rsid w:val="003D52B4"/>
    <w:rsid w:val="003D567D"/>
    <w:rsid w:val="003D5AE1"/>
    <w:rsid w:val="003D5E08"/>
    <w:rsid w:val="003D5EF6"/>
    <w:rsid w:val="003D6676"/>
    <w:rsid w:val="003D695B"/>
    <w:rsid w:val="003D69F8"/>
    <w:rsid w:val="003D6A3F"/>
    <w:rsid w:val="003D6B52"/>
    <w:rsid w:val="003D734C"/>
    <w:rsid w:val="003D745E"/>
    <w:rsid w:val="003D7D64"/>
    <w:rsid w:val="003D7F55"/>
    <w:rsid w:val="003E05E3"/>
    <w:rsid w:val="003E18A9"/>
    <w:rsid w:val="003E1B0F"/>
    <w:rsid w:val="003E1BD7"/>
    <w:rsid w:val="003E2175"/>
    <w:rsid w:val="003E2238"/>
    <w:rsid w:val="003E2943"/>
    <w:rsid w:val="003E343C"/>
    <w:rsid w:val="003E38A6"/>
    <w:rsid w:val="003E426A"/>
    <w:rsid w:val="003E4475"/>
    <w:rsid w:val="003E455D"/>
    <w:rsid w:val="003E4637"/>
    <w:rsid w:val="003E4B3D"/>
    <w:rsid w:val="003E5330"/>
    <w:rsid w:val="003E565B"/>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509"/>
    <w:rsid w:val="003F3804"/>
    <w:rsid w:val="003F38F6"/>
    <w:rsid w:val="003F3E4B"/>
    <w:rsid w:val="003F418E"/>
    <w:rsid w:val="003F44A1"/>
    <w:rsid w:val="003F4684"/>
    <w:rsid w:val="003F519F"/>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2B45"/>
    <w:rsid w:val="004035C6"/>
    <w:rsid w:val="004036F3"/>
    <w:rsid w:val="004037E8"/>
    <w:rsid w:val="00403E7E"/>
    <w:rsid w:val="00403FDC"/>
    <w:rsid w:val="00404904"/>
    <w:rsid w:val="00404CAF"/>
    <w:rsid w:val="00404D27"/>
    <w:rsid w:val="00404E71"/>
    <w:rsid w:val="004050B6"/>
    <w:rsid w:val="00405DA8"/>
    <w:rsid w:val="00405E63"/>
    <w:rsid w:val="00406031"/>
    <w:rsid w:val="00406A95"/>
    <w:rsid w:val="004070DB"/>
    <w:rsid w:val="0040718F"/>
    <w:rsid w:val="00407457"/>
    <w:rsid w:val="00407618"/>
    <w:rsid w:val="00410190"/>
    <w:rsid w:val="004101B0"/>
    <w:rsid w:val="0041043E"/>
    <w:rsid w:val="00410837"/>
    <w:rsid w:val="00410A83"/>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8CA"/>
    <w:rsid w:val="00417A29"/>
    <w:rsid w:val="00417E94"/>
    <w:rsid w:val="00420192"/>
    <w:rsid w:val="0042043B"/>
    <w:rsid w:val="00420B41"/>
    <w:rsid w:val="00420BE4"/>
    <w:rsid w:val="00420DBA"/>
    <w:rsid w:val="00421451"/>
    <w:rsid w:val="004216EA"/>
    <w:rsid w:val="00421C7D"/>
    <w:rsid w:val="00421FCB"/>
    <w:rsid w:val="0042204F"/>
    <w:rsid w:val="00423619"/>
    <w:rsid w:val="00423D5A"/>
    <w:rsid w:val="00424324"/>
    <w:rsid w:val="0042442C"/>
    <w:rsid w:val="004244B0"/>
    <w:rsid w:val="00425571"/>
    <w:rsid w:val="00425587"/>
    <w:rsid w:val="004258B9"/>
    <w:rsid w:val="004259CC"/>
    <w:rsid w:val="00425FF2"/>
    <w:rsid w:val="0042715D"/>
    <w:rsid w:val="00427976"/>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2F35"/>
    <w:rsid w:val="004335FB"/>
    <w:rsid w:val="00433E52"/>
    <w:rsid w:val="0043472D"/>
    <w:rsid w:val="0043536A"/>
    <w:rsid w:val="00435805"/>
    <w:rsid w:val="00435A60"/>
    <w:rsid w:val="00435A6D"/>
    <w:rsid w:val="00435EC9"/>
    <w:rsid w:val="004362D8"/>
    <w:rsid w:val="00436738"/>
    <w:rsid w:val="00436F9D"/>
    <w:rsid w:val="0043719E"/>
    <w:rsid w:val="00437238"/>
    <w:rsid w:val="00437508"/>
    <w:rsid w:val="00437957"/>
    <w:rsid w:val="00437A79"/>
    <w:rsid w:val="00437F5C"/>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4F78"/>
    <w:rsid w:val="004455C9"/>
    <w:rsid w:val="00445718"/>
    <w:rsid w:val="0044597C"/>
    <w:rsid w:val="00445CCA"/>
    <w:rsid w:val="00445D01"/>
    <w:rsid w:val="00446EAA"/>
    <w:rsid w:val="004470CF"/>
    <w:rsid w:val="00447365"/>
    <w:rsid w:val="00450C18"/>
    <w:rsid w:val="004513DF"/>
    <w:rsid w:val="0045145D"/>
    <w:rsid w:val="00451B50"/>
    <w:rsid w:val="00451F42"/>
    <w:rsid w:val="0045220E"/>
    <w:rsid w:val="004522F9"/>
    <w:rsid w:val="00452EDA"/>
    <w:rsid w:val="00452EDE"/>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676"/>
    <w:rsid w:val="004578DE"/>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068F"/>
    <w:rsid w:val="004706E1"/>
    <w:rsid w:val="0047139A"/>
    <w:rsid w:val="00471A77"/>
    <w:rsid w:val="00471D35"/>
    <w:rsid w:val="00472600"/>
    <w:rsid w:val="00473350"/>
    <w:rsid w:val="00473651"/>
    <w:rsid w:val="00474104"/>
    <w:rsid w:val="004742E6"/>
    <w:rsid w:val="004748BA"/>
    <w:rsid w:val="00474F63"/>
    <w:rsid w:val="00474FB9"/>
    <w:rsid w:val="00475757"/>
    <w:rsid w:val="00475AD5"/>
    <w:rsid w:val="00475B42"/>
    <w:rsid w:val="00475ED1"/>
    <w:rsid w:val="00476069"/>
    <w:rsid w:val="004760CA"/>
    <w:rsid w:val="004761D9"/>
    <w:rsid w:val="0047665D"/>
    <w:rsid w:val="00476828"/>
    <w:rsid w:val="00476D7D"/>
    <w:rsid w:val="004770F7"/>
    <w:rsid w:val="00477948"/>
    <w:rsid w:val="004779EA"/>
    <w:rsid w:val="00477C6F"/>
    <w:rsid w:val="00480A60"/>
    <w:rsid w:val="00480BCD"/>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37"/>
    <w:rsid w:val="00485B7C"/>
    <w:rsid w:val="00485E10"/>
    <w:rsid w:val="00485F06"/>
    <w:rsid w:val="00486FA7"/>
    <w:rsid w:val="004873F5"/>
    <w:rsid w:val="00487B02"/>
    <w:rsid w:val="004905F5"/>
    <w:rsid w:val="0049065A"/>
    <w:rsid w:val="00490809"/>
    <w:rsid w:val="00490B29"/>
    <w:rsid w:val="00490E76"/>
    <w:rsid w:val="004913E4"/>
    <w:rsid w:val="004914B6"/>
    <w:rsid w:val="00491BF8"/>
    <w:rsid w:val="00492095"/>
    <w:rsid w:val="00492113"/>
    <w:rsid w:val="00492AA9"/>
    <w:rsid w:val="00492CE8"/>
    <w:rsid w:val="00492E22"/>
    <w:rsid w:val="004936F4"/>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A7FD7"/>
    <w:rsid w:val="004B061A"/>
    <w:rsid w:val="004B07B6"/>
    <w:rsid w:val="004B0C69"/>
    <w:rsid w:val="004B0C95"/>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6A88"/>
    <w:rsid w:val="004D7399"/>
    <w:rsid w:val="004D74B4"/>
    <w:rsid w:val="004D78A3"/>
    <w:rsid w:val="004D7AA3"/>
    <w:rsid w:val="004D7BD9"/>
    <w:rsid w:val="004D7E8E"/>
    <w:rsid w:val="004E04CD"/>
    <w:rsid w:val="004E05B6"/>
    <w:rsid w:val="004E05DB"/>
    <w:rsid w:val="004E090C"/>
    <w:rsid w:val="004E0D77"/>
    <w:rsid w:val="004E1C3C"/>
    <w:rsid w:val="004E2A5A"/>
    <w:rsid w:val="004E2B64"/>
    <w:rsid w:val="004E2D7E"/>
    <w:rsid w:val="004E393B"/>
    <w:rsid w:val="004E3961"/>
    <w:rsid w:val="004E41A5"/>
    <w:rsid w:val="004E434D"/>
    <w:rsid w:val="004E4612"/>
    <w:rsid w:val="004E5B55"/>
    <w:rsid w:val="004E6A2D"/>
    <w:rsid w:val="004E6B38"/>
    <w:rsid w:val="004F06B0"/>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3AC"/>
    <w:rsid w:val="00503511"/>
    <w:rsid w:val="00503A87"/>
    <w:rsid w:val="00503EE5"/>
    <w:rsid w:val="0050401B"/>
    <w:rsid w:val="00504448"/>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19D"/>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CE0"/>
    <w:rsid w:val="00527F19"/>
    <w:rsid w:val="005300F2"/>
    <w:rsid w:val="00530105"/>
    <w:rsid w:val="00530287"/>
    <w:rsid w:val="005304CE"/>
    <w:rsid w:val="00530B4C"/>
    <w:rsid w:val="00531072"/>
    <w:rsid w:val="00532397"/>
    <w:rsid w:val="00532530"/>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0CE9"/>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0D7"/>
    <w:rsid w:val="0055222A"/>
    <w:rsid w:val="00552559"/>
    <w:rsid w:val="005525D4"/>
    <w:rsid w:val="00552791"/>
    <w:rsid w:val="00553179"/>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27B"/>
    <w:rsid w:val="005616B4"/>
    <w:rsid w:val="00561822"/>
    <w:rsid w:val="00561C60"/>
    <w:rsid w:val="00561CE3"/>
    <w:rsid w:val="00561DB2"/>
    <w:rsid w:val="00561F39"/>
    <w:rsid w:val="00562190"/>
    <w:rsid w:val="0056256A"/>
    <w:rsid w:val="005630D0"/>
    <w:rsid w:val="005632DF"/>
    <w:rsid w:val="005635CB"/>
    <w:rsid w:val="00564864"/>
    <w:rsid w:val="00565231"/>
    <w:rsid w:val="005654A8"/>
    <w:rsid w:val="0056668E"/>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1E13"/>
    <w:rsid w:val="0058220B"/>
    <w:rsid w:val="005825AA"/>
    <w:rsid w:val="00582E7E"/>
    <w:rsid w:val="00583160"/>
    <w:rsid w:val="005834C2"/>
    <w:rsid w:val="0058376D"/>
    <w:rsid w:val="005837E2"/>
    <w:rsid w:val="00583B5B"/>
    <w:rsid w:val="00583F22"/>
    <w:rsid w:val="0058428D"/>
    <w:rsid w:val="005845F4"/>
    <w:rsid w:val="005848C6"/>
    <w:rsid w:val="00584D73"/>
    <w:rsid w:val="00584DB5"/>
    <w:rsid w:val="00584F92"/>
    <w:rsid w:val="00585968"/>
    <w:rsid w:val="005859E4"/>
    <w:rsid w:val="00585D73"/>
    <w:rsid w:val="00586C1F"/>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258"/>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9FB"/>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9FD"/>
    <w:rsid w:val="005B4F41"/>
    <w:rsid w:val="005B5208"/>
    <w:rsid w:val="005B5583"/>
    <w:rsid w:val="005B5BD0"/>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19A"/>
    <w:rsid w:val="005D4208"/>
    <w:rsid w:val="005D4232"/>
    <w:rsid w:val="005D42C3"/>
    <w:rsid w:val="005D4936"/>
    <w:rsid w:val="005D519C"/>
    <w:rsid w:val="005D51D8"/>
    <w:rsid w:val="005D51F8"/>
    <w:rsid w:val="005D56F6"/>
    <w:rsid w:val="005D59C4"/>
    <w:rsid w:val="005D62DC"/>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1B0"/>
    <w:rsid w:val="005E45CB"/>
    <w:rsid w:val="005E5065"/>
    <w:rsid w:val="005E5524"/>
    <w:rsid w:val="005E5690"/>
    <w:rsid w:val="005E56E3"/>
    <w:rsid w:val="005E5793"/>
    <w:rsid w:val="005E58B7"/>
    <w:rsid w:val="005E667D"/>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2BD"/>
    <w:rsid w:val="00604E5B"/>
    <w:rsid w:val="006054F1"/>
    <w:rsid w:val="00605A10"/>
    <w:rsid w:val="00605A67"/>
    <w:rsid w:val="006062E7"/>
    <w:rsid w:val="0060675F"/>
    <w:rsid w:val="00606793"/>
    <w:rsid w:val="00606A30"/>
    <w:rsid w:val="0060788F"/>
    <w:rsid w:val="006078B1"/>
    <w:rsid w:val="00607924"/>
    <w:rsid w:val="00607926"/>
    <w:rsid w:val="006100B5"/>
    <w:rsid w:val="00610731"/>
    <w:rsid w:val="00610EF5"/>
    <w:rsid w:val="006110FB"/>
    <w:rsid w:val="00611207"/>
    <w:rsid w:val="006123A3"/>
    <w:rsid w:val="0061242D"/>
    <w:rsid w:val="00612932"/>
    <w:rsid w:val="00612955"/>
    <w:rsid w:val="00612DBD"/>
    <w:rsid w:val="00612F6D"/>
    <w:rsid w:val="00613603"/>
    <w:rsid w:val="0061361A"/>
    <w:rsid w:val="00613846"/>
    <w:rsid w:val="006147A0"/>
    <w:rsid w:val="00614CD7"/>
    <w:rsid w:val="006153A8"/>
    <w:rsid w:val="0061567C"/>
    <w:rsid w:val="00615883"/>
    <w:rsid w:val="00615A7A"/>
    <w:rsid w:val="00615BC5"/>
    <w:rsid w:val="006160F1"/>
    <w:rsid w:val="00616471"/>
    <w:rsid w:val="00616CB1"/>
    <w:rsid w:val="00616CF9"/>
    <w:rsid w:val="00616E25"/>
    <w:rsid w:val="0061716A"/>
    <w:rsid w:val="0061768B"/>
    <w:rsid w:val="00617AB6"/>
    <w:rsid w:val="0062020D"/>
    <w:rsid w:val="006202D2"/>
    <w:rsid w:val="00620671"/>
    <w:rsid w:val="006207D5"/>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26784"/>
    <w:rsid w:val="0063079B"/>
    <w:rsid w:val="00630AD2"/>
    <w:rsid w:val="00630ED5"/>
    <w:rsid w:val="0063142A"/>
    <w:rsid w:val="006314C6"/>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1D0"/>
    <w:rsid w:val="006354BD"/>
    <w:rsid w:val="00635595"/>
    <w:rsid w:val="00635BB4"/>
    <w:rsid w:val="00635C7B"/>
    <w:rsid w:val="00635CE0"/>
    <w:rsid w:val="006363F1"/>
    <w:rsid w:val="00636457"/>
    <w:rsid w:val="006365DE"/>
    <w:rsid w:val="00636A6A"/>
    <w:rsid w:val="00636E06"/>
    <w:rsid w:val="00636F56"/>
    <w:rsid w:val="0064003E"/>
    <w:rsid w:val="006403EF"/>
    <w:rsid w:val="0064052C"/>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5D11"/>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8FE"/>
    <w:rsid w:val="00657944"/>
    <w:rsid w:val="00657B2B"/>
    <w:rsid w:val="00657F6E"/>
    <w:rsid w:val="00660631"/>
    <w:rsid w:val="00661AB2"/>
    <w:rsid w:val="00661F66"/>
    <w:rsid w:val="0066201D"/>
    <w:rsid w:val="0066242A"/>
    <w:rsid w:val="006643A4"/>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1CC5"/>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5A"/>
    <w:rsid w:val="0067736F"/>
    <w:rsid w:val="006776BE"/>
    <w:rsid w:val="0068062C"/>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1C4"/>
    <w:rsid w:val="006853B3"/>
    <w:rsid w:val="006856DE"/>
    <w:rsid w:val="006856FC"/>
    <w:rsid w:val="00685922"/>
    <w:rsid w:val="006859DF"/>
    <w:rsid w:val="00685B95"/>
    <w:rsid w:val="00685D5A"/>
    <w:rsid w:val="006860F6"/>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2B80"/>
    <w:rsid w:val="00692E04"/>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3C5"/>
    <w:rsid w:val="006975B0"/>
    <w:rsid w:val="00697E8A"/>
    <w:rsid w:val="006A00E6"/>
    <w:rsid w:val="006A0248"/>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3FAE"/>
    <w:rsid w:val="006B4224"/>
    <w:rsid w:val="006B45AF"/>
    <w:rsid w:val="006B513B"/>
    <w:rsid w:val="006B5C1A"/>
    <w:rsid w:val="006B5CEE"/>
    <w:rsid w:val="006B5F2D"/>
    <w:rsid w:val="006B6117"/>
    <w:rsid w:val="006B6396"/>
    <w:rsid w:val="006B63E3"/>
    <w:rsid w:val="006B64DD"/>
    <w:rsid w:val="006B68BD"/>
    <w:rsid w:val="006B6F67"/>
    <w:rsid w:val="006B74C1"/>
    <w:rsid w:val="006B7821"/>
    <w:rsid w:val="006C0078"/>
    <w:rsid w:val="006C04C2"/>
    <w:rsid w:val="006C05ED"/>
    <w:rsid w:val="006C0A4C"/>
    <w:rsid w:val="006C1097"/>
    <w:rsid w:val="006C11F5"/>
    <w:rsid w:val="006C124D"/>
    <w:rsid w:val="006C1304"/>
    <w:rsid w:val="006C1333"/>
    <w:rsid w:val="006C1A95"/>
    <w:rsid w:val="006C21AE"/>
    <w:rsid w:val="006C241A"/>
    <w:rsid w:val="006C291F"/>
    <w:rsid w:val="006C2D61"/>
    <w:rsid w:val="006C2FE6"/>
    <w:rsid w:val="006C33E6"/>
    <w:rsid w:val="006C3430"/>
    <w:rsid w:val="006C351E"/>
    <w:rsid w:val="006C38A8"/>
    <w:rsid w:val="006C3F8D"/>
    <w:rsid w:val="006C49E2"/>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5F3C"/>
    <w:rsid w:val="006D6AC5"/>
    <w:rsid w:val="006D71DA"/>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AAC"/>
    <w:rsid w:val="006E4CF7"/>
    <w:rsid w:val="006E4D8E"/>
    <w:rsid w:val="006E4FFC"/>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893"/>
    <w:rsid w:val="006F2AA6"/>
    <w:rsid w:val="006F2CA6"/>
    <w:rsid w:val="006F2FAC"/>
    <w:rsid w:val="006F3485"/>
    <w:rsid w:val="006F3493"/>
    <w:rsid w:val="006F3AB6"/>
    <w:rsid w:val="006F3D12"/>
    <w:rsid w:val="006F40AF"/>
    <w:rsid w:val="006F41D9"/>
    <w:rsid w:val="006F43B7"/>
    <w:rsid w:val="006F476E"/>
    <w:rsid w:val="006F48CD"/>
    <w:rsid w:val="006F48E2"/>
    <w:rsid w:val="006F4B01"/>
    <w:rsid w:val="006F4BCB"/>
    <w:rsid w:val="006F4DD1"/>
    <w:rsid w:val="006F4E43"/>
    <w:rsid w:val="006F561F"/>
    <w:rsid w:val="006F57A9"/>
    <w:rsid w:val="006F609D"/>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5744"/>
    <w:rsid w:val="00705DF9"/>
    <w:rsid w:val="00706E32"/>
    <w:rsid w:val="00706F35"/>
    <w:rsid w:val="00706FC8"/>
    <w:rsid w:val="0070740B"/>
    <w:rsid w:val="00707A03"/>
    <w:rsid w:val="0071014E"/>
    <w:rsid w:val="0071096E"/>
    <w:rsid w:val="00710D85"/>
    <w:rsid w:val="00710EF5"/>
    <w:rsid w:val="00710FBC"/>
    <w:rsid w:val="007110DF"/>
    <w:rsid w:val="00711AC4"/>
    <w:rsid w:val="00711C08"/>
    <w:rsid w:val="00712089"/>
    <w:rsid w:val="0071224C"/>
    <w:rsid w:val="0071231B"/>
    <w:rsid w:val="007127F6"/>
    <w:rsid w:val="007129D3"/>
    <w:rsid w:val="007129F1"/>
    <w:rsid w:val="00713172"/>
    <w:rsid w:val="00713585"/>
    <w:rsid w:val="0071378C"/>
    <w:rsid w:val="00713F3A"/>
    <w:rsid w:val="00714201"/>
    <w:rsid w:val="007148C9"/>
    <w:rsid w:val="00714E01"/>
    <w:rsid w:val="0071510E"/>
    <w:rsid w:val="00715941"/>
    <w:rsid w:val="00715943"/>
    <w:rsid w:val="00715973"/>
    <w:rsid w:val="00715A26"/>
    <w:rsid w:val="00715D2D"/>
    <w:rsid w:val="00715FE6"/>
    <w:rsid w:val="0071613A"/>
    <w:rsid w:val="00716F49"/>
    <w:rsid w:val="00717205"/>
    <w:rsid w:val="007176A3"/>
    <w:rsid w:val="007176E6"/>
    <w:rsid w:val="007178B7"/>
    <w:rsid w:val="00720138"/>
    <w:rsid w:val="0072027D"/>
    <w:rsid w:val="007204D8"/>
    <w:rsid w:val="00720696"/>
    <w:rsid w:val="00720813"/>
    <w:rsid w:val="00720A9E"/>
    <w:rsid w:val="00721088"/>
    <w:rsid w:val="00721FB2"/>
    <w:rsid w:val="0072291F"/>
    <w:rsid w:val="00722B85"/>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967"/>
    <w:rsid w:val="00730AB2"/>
    <w:rsid w:val="0073112E"/>
    <w:rsid w:val="007311BF"/>
    <w:rsid w:val="007316D0"/>
    <w:rsid w:val="00731B7E"/>
    <w:rsid w:val="00731BDC"/>
    <w:rsid w:val="00731CF9"/>
    <w:rsid w:val="007321C3"/>
    <w:rsid w:val="007321EB"/>
    <w:rsid w:val="00732472"/>
    <w:rsid w:val="007324C3"/>
    <w:rsid w:val="007325EE"/>
    <w:rsid w:val="00732623"/>
    <w:rsid w:val="007327B3"/>
    <w:rsid w:val="007327D6"/>
    <w:rsid w:val="007327FA"/>
    <w:rsid w:val="00732C54"/>
    <w:rsid w:val="00733C73"/>
    <w:rsid w:val="00733D03"/>
    <w:rsid w:val="00733F5F"/>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A9F"/>
    <w:rsid w:val="00741CB0"/>
    <w:rsid w:val="00741FFF"/>
    <w:rsid w:val="0074241F"/>
    <w:rsid w:val="007425E6"/>
    <w:rsid w:val="007426ED"/>
    <w:rsid w:val="00742DA4"/>
    <w:rsid w:val="00742F8F"/>
    <w:rsid w:val="0074322E"/>
    <w:rsid w:val="0074372B"/>
    <w:rsid w:val="007438FB"/>
    <w:rsid w:val="00744074"/>
    <w:rsid w:val="00744979"/>
    <w:rsid w:val="00744F68"/>
    <w:rsid w:val="007454DF"/>
    <w:rsid w:val="00745546"/>
    <w:rsid w:val="0074612C"/>
    <w:rsid w:val="00746597"/>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70568"/>
    <w:rsid w:val="007705E4"/>
    <w:rsid w:val="0077063E"/>
    <w:rsid w:val="007707A9"/>
    <w:rsid w:val="007709AA"/>
    <w:rsid w:val="0077139E"/>
    <w:rsid w:val="007715CF"/>
    <w:rsid w:val="00771754"/>
    <w:rsid w:val="00771919"/>
    <w:rsid w:val="00771FA3"/>
    <w:rsid w:val="0077200F"/>
    <w:rsid w:val="00772BFE"/>
    <w:rsid w:val="00773271"/>
    <w:rsid w:val="0077352D"/>
    <w:rsid w:val="00773AC7"/>
    <w:rsid w:val="00774153"/>
    <w:rsid w:val="007752A2"/>
    <w:rsid w:val="007753F6"/>
    <w:rsid w:val="0077575B"/>
    <w:rsid w:val="0077678A"/>
    <w:rsid w:val="00776E57"/>
    <w:rsid w:val="00777C3D"/>
    <w:rsid w:val="00777D1D"/>
    <w:rsid w:val="00777DC4"/>
    <w:rsid w:val="007802A9"/>
    <w:rsid w:val="007805A4"/>
    <w:rsid w:val="00780635"/>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38E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283"/>
    <w:rsid w:val="007A43C9"/>
    <w:rsid w:val="007A4544"/>
    <w:rsid w:val="007A459D"/>
    <w:rsid w:val="007A45B7"/>
    <w:rsid w:val="007A4F80"/>
    <w:rsid w:val="007A4FFC"/>
    <w:rsid w:val="007A527A"/>
    <w:rsid w:val="007A580F"/>
    <w:rsid w:val="007A5A09"/>
    <w:rsid w:val="007A5D25"/>
    <w:rsid w:val="007A6B35"/>
    <w:rsid w:val="007A6ED0"/>
    <w:rsid w:val="007A7122"/>
    <w:rsid w:val="007A734D"/>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824"/>
    <w:rsid w:val="007B2AD4"/>
    <w:rsid w:val="007B2F19"/>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B7A7C"/>
    <w:rsid w:val="007C030D"/>
    <w:rsid w:val="007C03BA"/>
    <w:rsid w:val="007C05BC"/>
    <w:rsid w:val="007C0EEE"/>
    <w:rsid w:val="007C1332"/>
    <w:rsid w:val="007C1957"/>
    <w:rsid w:val="007C23B7"/>
    <w:rsid w:val="007C2D9A"/>
    <w:rsid w:val="007C2EB8"/>
    <w:rsid w:val="007C32B1"/>
    <w:rsid w:val="007C35D2"/>
    <w:rsid w:val="007C3A39"/>
    <w:rsid w:val="007C3B7E"/>
    <w:rsid w:val="007C3BCB"/>
    <w:rsid w:val="007C3E60"/>
    <w:rsid w:val="007C4371"/>
    <w:rsid w:val="007C47CD"/>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D36"/>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6F32"/>
    <w:rsid w:val="007D71D9"/>
    <w:rsid w:val="007D7D8A"/>
    <w:rsid w:val="007E0093"/>
    <w:rsid w:val="007E05BF"/>
    <w:rsid w:val="007E12C0"/>
    <w:rsid w:val="007E1540"/>
    <w:rsid w:val="007E17BC"/>
    <w:rsid w:val="007E19C7"/>
    <w:rsid w:val="007E1B7B"/>
    <w:rsid w:val="007E254F"/>
    <w:rsid w:val="007E28E1"/>
    <w:rsid w:val="007E31A2"/>
    <w:rsid w:val="007E33C0"/>
    <w:rsid w:val="007E39AE"/>
    <w:rsid w:val="007E39E5"/>
    <w:rsid w:val="007E406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C9C"/>
    <w:rsid w:val="007F2DC6"/>
    <w:rsid w:val="007F3485"/>
    <w:rsid w:val="007F352C"/>
    <w:rsid w:val="007F3917"/>
    <w:rsid w:val="007F3A97"/>
    <w:rsid w:val="007F3B81"/>
    <w:rsid w:val="007F3BB8"/>
    <w:rsid w:val="007F3BEC"/>
    <w:rsid w:val="007F3D79"/>
    <w:rsid w:val="007F5632"/>
    <w:rsid w:val="007F5BBD"/>
    <w:rsid w:val="007F6661"/>
    <w:rsid w:val="007F71B4"/>
    <w:rsid w:val="007F7385"/>
    <w:rsid w:val="007F7CDE"/>
    <w:rsid w:val="00800145"/>
    <w:rsid w:val="008001F4"/>
    <w:rsid w:val="008012E9"/>
    <w:rsid w:val="00801BEB"/>
    <w:rsid w:val="00802379"/>
    <w:rsid w:val="008026A1"/>
    <w:rsid w:val="00802965"/>
    <w:rsid w:val="00802F8A"/>
    <w:rsid w:val="0080304A"/>
    <w:rsid w:val="008031DC"/>
    <w:rsid w:val="008036BC"/>
    <w:rsid w:val="008039BB"/>
    <w:rsid w:val="00803D08"/>
    <w:rsid w:val="008047D3"/>
    <w:rsid w:val="008049E9"/>
    <w:rsid w:val="008049FA"/>
    <w:rsid w:val="00804EFE"/>
    <w:rsid w:val="00805828"/>
    <w:rsid w:val="00805A8E"/>
    <w:rsid w:val="00807119"/>
    <w:rsid w:val="008077EC"/>
    <w:rsid w:val="00807C93"/>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90B"/>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B0D"/>
    <w:rsid w:val="00820E16"/>
    <w:rsid w:val="00821004"/>
    <w:rsid w:val="008213D3"/>
    <w:rsid w:val="00821407"/>
    <w:rsid w:val="00821420"/>
    <w:rsid w:val="00821593"/>
    <w:rsid w:val="008216CE"/>
    <w:rsid w:val="008218C2"/>
    <w:rsid w:val="00821AA4"/>
    <w:rsid w:val="00821E18"/>
    <w:rsid w:val="008225BB"/>
    <w:rsid w:val="00822B8E"/>
    <w:rsid w:val="008233EE"/>
    <w:rsid w:val="008238D7"/>
    <w:rsid w:val="008239F9"/>
    <w:rsid w:val="00823C18"/>
    <w:rsid w:val="008241DC"/>
    <w:rsid w:val="00824662"/>
    <w:rsid w:val="00824756"/>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0F8E"/>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2F3D"/>
    <w:rsid w:val="008432B4"/>
    <w:rsid w:val="0084346B"/>
    <w:rsid w:val="0084349A"/>
    <w:rsid w:val="0084382D"/>
    <w:rsid w:val="00843AEC"/>
    <w:rsid w:val="008442AA"/>
    <w:rsid w:val="00844A15"/>
    <w:rsid w:val="00844F64"/>
    <w:rsid w:val="0084554E"/>
    <w:rsid w:val="008455C0"/>
    <w:rsid w:val="0084647B"/>
    <w:rsid w:val="008464B7"/>
    <w:rsid w:val="008466A2"/>
    <w:rsid w:val="008471A5"/>
    <w:rsid w:val="008472E5"/>
    <w:rsid w:val="008473BE"/>
    <w:rsid w:val="00847946"/>
    <w:rsid w:val="008479CF"/>
    <w:rsid w:val="00847B5F"/>
    <w:rsid w:val="00847C46"/>
    <w:rsid w:val="0085017A"/>
    <w:rsid w:val="008503C8"/>
    <w:rsid w:val="008504D1"/>
    <w:rsid w:val="008506E2"/>
    <w:rsid w:val="00850C73"/>
    <w:rsid w:val="008513C2"/>
    <w:rsid w:val="0085175C"/>
    <w:rsid w:val="00852445"/>
    <w:rsid w:val="008529F1"/>
    <w:rsid w:val="00852F8D"/>
    <w:rsid w:val="0085326E"/>
    <w:rsid w:val="008536C9"/>
    <w:rsid w:val="008537DE"/>
    <w:rsid w:val="008538EC"/>
    <w:rsid w:val="008539E8"/>
    <w:rsid w:val="00853A9D"/>
    <w:rsid w:val="00853E6C"/>
    <w:rsid w:val="0085402D"/>
    <w:rsid w:val="0085461D"/>
    <w:rsid w:val="00854686"/>
    <w:rsid w:val="0085495F"/>
    <w:rsid w:val="00854D76"/>
    <w:rsid w:val="00854F26"/>
    <w:rsid w:val="008551F5"/>
    <w:rsid w:val="00855223"/>
    <w:rsid w:val="00855234"/>
    <w:rsid w:val="008555F6"/>
    <w:rsid w:val="00855D05"/>
    <w:rsid w:val="00855F74"/>
    <w:rsid w:val="00855FA4"/>
    <w:rsid w:val="00856444"/>
    <w:rsid w:val="00856D08"/>
    <w:rsid w:val="00856E0B"/>
    <w:rsid w:val="00857746"/>
    <w:rsid w:val="00857843"/>
    <w:rsid w:val="00857AC0"/>
    <w:rsid w:val="00857E22"/>
    <w:rsid w:val="00860087"/>
    <w:rsid w:val="00860970"/>
    <w:rsid w:val="00860A77"/>
    <w:rsid w:val="00861104"/>
    <w:rsid w:val="0086118E"/>
    <w:rsid w:val="008611AA"/>
    <w:rsid w:val="00861E39"/>
    <w:rsid w:val="00862467"/>
    <w:rsid w:val="00862586"/>
    <w:rsid w:val="00862589"/>
    <w:rsid w:val="00862593"/>
    <w:rsid w:val="00862889"/>
    <w:rsid w:val="00862C64"/>
    <w:rsid w:val="00862E18"/>
    <w:rsid w:val="00862F07"/>
    <w:rsid w:val="00862FAC"/>
    <w:rsid w:val="00863471"/>
    <w:rsid w:val="0086383A"/>
    <w:rsid w:val="008638C2"/>
    <w:rsid w:val="00864333"/>
    <w:rsid w:val="00864B49"/>
    <w:rsid w:val="0086510C"/>
    <w:rsid w:val="0086540D"/>
    <w:rsid w:val="008654E4"/>
    <w:rsid w:val="008655EB"/>
    <w:rsid w:val="00865A6B"/>
    <w:rsid w:val="00865D34"/>
    <w:rsid w:val="00865D9B"/>
    <w:rsid w:val="00866305"/>
    <w:rsid w:val="008666AB"/>
    <w:rsid w:val="00866DEF"/>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6A1"/>
    <w:rsid w:val="00872A57"/>
    <w:rsid w:val="008736F1"/>
    <w:rsid w:val="0087394D"/>
    <w:rsid w:val="00873979"/>
    <w:rsid w:val="00873E68"/>
    <w:rsid w:val="008740F3"/>
    <w:rsid w:val="0087424B"/>
    <w:rsid w:val="0087474A"/>
    <w:rsid w:val="00874EC3"/>
    <w:rsid w:val="00875297"/>
    <w:rsid w:val="008752EE"/>
    <w:rsid w:val="00875AE4"/>
    <w:rsid w:val="008765D1"/>
    <w:rsid w:val="0087698B"/>
    <w:rsid w:val="00876CAA"/>
    <w:rsid w:val="00876D43"/>
    <w:rsid w:val="00876DCA"/>
    <w:rsid w:val="00876F36"/>
    <w:rsid w:val="008772DA"/>
    <w:rsid w:val="008778E9"/>
    <w:rsid w:val="0087792A"/>
    <w:rsid w:val="00877933"/>
    <w:rsid w:val="008779AD"/>
    <w:rsid w:val="0088016B"/>
    <w:rsid w:val="008801F6"/>
    <w:rsid w:val="00880376"/>
    <w:rsid w:val="008803EA"/>
    <w:rsid w:val="00880D20"/>
    <w:rsid w:val="0088110D"/>
    <w:rsid w:val="0088195D"/>
    <w:rsid w:val="008819B4"/>
    <w:rsid w:val="00881E09"/>
    <w:rsid w:val="008823A2"/>
    <w:rsid w:val="008824BA"/>
    <w:rsid w:val="00882963"/>
    <w:rsid w:val="008835BD"/>
    <w:rsid w:val="008847CB"/>
    <w:rsid w:val="00884FAD"/>
    <w:rsid w:val="00885329"/>
    <w:rsid w:val="00885459"/>
    <w:rsid w:val="008855D4"/>
    <w:rsid w:val="008855FA"/>
    <w:rsid w:val="0088596E"/>
    <w:rsid w:val="00885EFC"/>
    <w:rsid w:val="00886636"/>
    <w:rsid w:val="008867C0"/>
    <w:rsid w:val="0088681D"/>
    <w:rsid w:val="0088686A"/>
    <w:rsid w:val="0088704B"/>
    <w:rsid w:val="0088733E"/>
    <w:rsid w:val="008873CD"/>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5789"/>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CA0"/>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7FE"/>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AF7"/>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095E"/>
    <w:rsid w:val="008E152F"/>
    <w:rsid w:val="008E1606"/>
    <w:rsid w:val="008E19B0"/>
    <w:rsid w:val="008E1D70"/>
    <w:rsid w:val="008E1F15"/>
    <w:rsid w:val="008E2621"/>
    <w:rsid w:val="008E366C"/>
    <w:rsid w:val="008E36FB"/>
    <w:rsid w:val="008E3926"/>
    <w:rsid w:val="008E3BA7"/>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2DF4"/>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D2C"/>
    <w:rsid w:val="00903EE5"/>
    <w:rsid w:val="00904235"/>
    <w:rsid w:val="009043A7"/>
    <w:rsid w:val="009047B5"/>
    <w:rsid w:val="00904E58"/>
    <w:rsid w:val="00904EF9"/>
    <w:rsid w:val="009054DA"/>
    <w:rsid w:val="00905DAD"/>
    <w:rsid w:val="00905DF9"/>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7B5"/>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614"/>
    <w:rsid w:val="009258DD"/>
    <w:rsid w:val="00925C2B"/>
    <w:rsid w:val="00926280"/>
    <w:rsid w:val="00926466"/>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8F2"/>
    <w:rsid w:val="0093290A"/>
    <w:rsid w:val="00932B5C"/>
    <w:rsid w:val="00932D78"/>
    <w:rsid w:val="00933050"/>
    <w:rsid w:val="00933763"/>
    <w:rsid w:val="009341BF"/>
    <w:rsid w:val="0093439B"/>
    <w:rsid w:val="009343F6"/>
    <w:rsid w:val="0093440C"/>
    <w:rsid w:val="009347A4"/>
    <w:rsid w:val="00934A69"/>
    <w:rsid w:val="00934BFA"/>
    <w:rsid w:val="00934E80"/>
    <w:rsid w:val="009352FF"/>
    <w:rsid w:val="00935F82"/>
    <w:rsid w:val="0093615F"/>
    <w:rsid w:val="00936229"/>
    <w:rsid w:val="009365C1"/>
    <w:rsid w:val="00936FD3"/>
    <w:rsid w:val="00937B21"/>
    <w:rsid w:val="009402F6"/>
    <w:rsid w:val="009406C8"/>
    <w:rsid w:val="00940D46"/>
    <w:rsid w:val="00941009"/>
    <w:rsid w:val="0094105D"/>
    <w:rsid w:val="00941060"/>
    <w:rsid w:val="0094113B"/>
    <w:rsid w:val="009415F5"/>
    <w:rsid w:val="0094181F"/>
    <w:rsid w:val="0094188C"/>
    <w:rsid w:val="00941D6F"/>
    <w:rsid w:val="00942209"/>
    <w:rsid w:val="0094221A"/>
    <w:rsid w:val="0094269C"/>
    <w:rsid w:val="00942BB1"/>
    <w:rsid w:val="00943374"/>
    <w:rsid w:val="0094385A"/>
    <w:rsid w:val="00943C6D"/>
    <w:rsid w:val="00943EB1"/>
    <w:rsid w:val="00944DA4"/>
    <w:rsid w:val="00944F8B"/>
    <w:rsid w:val="00945C51"/>
    <w:rsid w:val="00946657"/>
    <w:rsid w:val="009467FC"/>
    <w:rsid w:val="00946A38"/>
    <w:rsid w:val="00946C49"/>
    <w:rsid w:val="0094705F"/>
    <w:rsid w:val="0094759B"/>
    <w:rsid w:val="00947A59"/>
    <w:rsid w:val="00950235"/>
    <w:rsid w:val="009507F5"/>
    <w:rsid w:val="00950D7D"/>
    <w:rsid w:val="009514FA"/>
    <w:rsid w:val="00951580"/>
    <w:rsid w:val="009516D5"/>
    <w:rsid w:val="00951EF1"/>
    <w:rsid w:val="00952036"/>
    <w:rsid w:val="0095236D"/>
    <w:rsid w:val="009524D0"/>
    <w:rsid w:val="00952620"/>
    <w:rsid w:val="009526D6"/>
    <w:rsid w:val="00952B03"/>
    <w:rsid w:val="009532C4"/>
    <w:rsid w:val="00953824"/>
    <w:rsid w:val="00953F5E"/>
    <w:rsid w:val="00954419"/>
    <w:rsid w:val="00954445"/>
    <w:rsid w:val="00954717"/>
    <w:rsid w:val="009549E8"/>
    <w:rsid w:val="009550C0"/>
    <w:rsid w:val="009553EA"/>
    <w:rsid w:val="00955B4B"/>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191D"/>
    <w:rsid w:val="00962961"/>
    <w:rsid w:val="00963575"/>
    <w:rsid w:val="00963CF9"/>
    <w:rsid w:val="0096424D"/>
    <w:rsid w:val="0096426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6E17"/>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22F"/>
    <w:rsid w:val="0098146F"/>
    <w:rsid w:val="009820F3"/>
    <w:rsid w:val="00982B4B"/>
    <w:rsid w:val="00982ED4"/>
    <w:rsid w:val="00982F5F"/>
    <w:rsid w:val="009830EB"/>
    <w:rsid w:val="009830F4"/>
    <w:rsid w:val="00983197"/>
    <w:rsid w:val="0098344D"/>
    <w:rsid w:val="009836EF"/>
    <w:rsid w:val="00983810"/>
    <w:rsid w:val="00983ACA"/>
    <w:rsid w:val="009841CD"/>
    <w:rsid w:val="00984835"/>
    <w:rsid w:val="00984AD0"/>
    <w:rsid w:val="00984D13"/>
    <w:rsid w:val="00984D59"/>
    <w:rsid w:val="00984E98"/>
    <w:rsid w:val="00984ED0"/>
    <w:rsid w:val="00985265"/>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7F7"/>
    <w:rsid w:val="00992912"/>
    <w:rsid w:val="00992C46"/>
    <w:rsid w:val="00992D20"/>
    <w:rsid w:val="00992EFB"/>
    <w:rsid w:val="009931AC"/>
    <w:rsid w:val="00993458"/>
    <w:rsid w:val="0099373B"/>
    <w:rsid w:val="009938D2"/>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026"/>
    <w:rsid w:val="009A2286"/>
    <w:rsid w:val="009A2556"/>
    <w:rsid w:val="009A2661"/>
    <w:rsid w:val="009A287C"/>
    <w:rsid w:val="009A2F3E"/>
    <w:rsid w:val="009A306F"/>
    <w:rsid w:val="009A3129"/>
    <w:rsid w:val="009A3769"/>
    <w:rsid w:val="009A38F3"/>
    <w:rsid w:val="009A3A06"/>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685"/>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30"/>
    <w:rsid w:val="009D2353"/>
    <w:rsid w:val="009D25AD"/>
    <w:rsid w:val="009D2906"/>
    <w:rsid w:val="009D2C29"/>
    <w:rsid w:val="009D328D"/>
    <w:rsid w:val="009D4025"/>
    <w:rsid w:val="009D566A"/>
    <w:rsid w:val="009D57E5"/>
    <w:rsid w:val="009D5F58"/>
    <w:rsid w:val="009D645E"/>
    <w:rsid w:val="009D6865"/>
    <w:rsid w:val="009D75BF"/>
    <w:rsid w:val="009D7B8E"/>
    <w:rsid w:val="009D7C8E"/>
    <w:rsid w:val="009E0087"/>
    <w:rsid w:val="009E11C5"/>
    <w:rsid w:val="009E11CD"/>
    <w:rsid w:val="009E1E5B"/>
    <w:rsid w:val="009E283D"/>
    <w:rsid w:val="009E2B78"/>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6F35"/>
    <w:rsid w:val="009E7165"/>
    <w:rsid w:val="009E7200"/>
    <w:rsid w:val="009E73C0"/>
    <w:rsid w:val="009E7421"/>
    <w:rsid w:val="009E75D2"/>
    <w:rsid w:val="009E7890"/>
    <w:rsid w:val="009E7B9F"/>
    <w:rsid w:val="009F0296"/>
    <w:rsid w:val="009F1152"/>
    <w:rsid w:val="009F1772"/>
    <w:rsid w:val="009F185E"/>
    <w:rsid w:val="009F1A7B"/>
    <w:rsid w:val="009F1B4F"/>
    <w:rsid w:val="009F20BF"/>
    <w:rsid w:val="009F24B7"/>
    <w:rsid w:val="009F2980"/>
    <w:rsid w:val="009F2A2C"/>
    <w:rsid w:val="009F2F28"/>
    <w:rsid w:val="009F33E8"/>
    <w:rsid w:val="009F34FE"/>
    <w:rsid w:val="009F3565"/>
    <w:rsid w:val="009F3C81"/>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2E28"/>
    <w:rsid w:val="00A13443"/>
    <w:rsid w:val="00A13A39"/>
    <w:rsid w:val="00A13C62"/>
    <w:rsid w:val="00A13E4B"/>
    <w:rsid w:val="00A13FE2"/>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8D6"/>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490"/>
    <w:rsid w:val="00A37C1D"/>
    <w:rsid w:val="00A37CF1"/>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47EF3"/>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576AE"/>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3D0"/>
    <w:rsid w:val="00A63503"/>
    <w:rsid w:val="00A638F7"/>
    <w:rsid w:val="00A651DE"/>
    <w:rsid w:val="00A65462"/>
    <w:rsid w:val="00A6551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67E21"/>
    <w:rsid w:val="00A70124"/>
    <w:rsid w:val="00A70638"/>
    <w:rsid w:val="00A712B0"/>
    <w:rsid w:val="00A7195B"/>
    <w:rsid w:val="00A71C65"/>
    <w:rsid w:val="00A72DD7"/>
    <w:rsid w:val="00A732BE"/>
    <w:rsid w:val="00A7413E"/>
    <w:rsid w:val="00A744E6"/>
    <w:rsid w:val="00A74706"/>
    <w:rsid w:val="00A74748"/>
    <w:rsid w:val="00A7487A"/>
    <w:rsid w:val="00A74FC1"/>
    <w:rsid w:val="00A752B8"/>
    <w:rsid w:val="00A75993"/>
    <w:rsid w:val="00A75B13"/>
    <w:rsid w:val="00A76D4A"/>
    <w:rsid w:val="00A7706C"/>
    <w:rsid w:val="00A7779F"/>
    <w:rsid w:val="00A77BE6"/>
    <w:rsid w:val="00A8122C"/>
    <w:rsid w:val="00A812E5"/>
    <w:rsid w:val="00A81441"/>
    <w:rsid w:val="00A81A5E"/>
    <w:rsid w:val="00A81ECC"/>
    <w:rsid w:val="00A82039"/>
    <w:rsid w:val="00A824F6"/>
    <w:rsid w:val="00A83222"/>
    <w:rsid w:val="00A832DA"/>
    <w:rsid w:val="00A839B6"/>
    <w:rsid w:val="00A83FBA"/>
    <w:rsid w:val="00A84F9B"/>
    <w:rsid w:val="00A8519E"/>
    <w:rsid w:val="00A853A0"/>
    <w:rsid w:val="00A854E8"/>
    <w:rsid w:val="00A858EE"/>
    <w:rsid w:val="00A85E7F"/>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39B"/>
    <w:rsid w:val="00A918E2"/>
    <w:rsid w:val="00A91D1E"/>
    <w:rsid w:val="00A92843"/>
    <w:rsid w:val="00A92976"/>
    <w:rsid w:val="00A931E4"/>
    <w:rsid w:val="00A93FCF"/>
    <w:rsid w:val="00A9444F"/>
    <w:rsid w:val="00A94A8A"/>
    <w:rsid w:val="00A94EC4"/>
    <w:rsid w:val="00A94F35"/>
    <w:rsid w:val="00A9512B"/>
    <w:rsid w:val="00A95746"/>
    <w:rsid w:val="00A95EDC"/>
    <w:rsid w:val="00A95FD0"/>
    <w:rsid w:val="00A96265"/>
    <w:rsid w:val="00A96551"/>
    <w:rsid w:val="00A968EE"/>
    <w:rsid w:val="00A96CBA"/>
    <w:rsid w:val="00A96F5F"/>
    <w:rsid w:val="00A96FED"/>
    <w:rsid w:val="00A97194"/>
    <w:rsid w:val="00A972A0"/>
    <w:rsid w:val="00A97580"/>
    <w:rsid w:val="00A97A0C"/>
    <w:rsid w:val="00A97C0F"/>
    <w:rsid w:val="00A97D83"/>
    <w:rsid w:val="00AA035A"/>
    <w:rsid w:val="00AA04E0"/>
    <w:rsid w:val="00AA06E4"/>
    <w:rsid w:val="00AA06F4"/>
    <w:rsid w:val="00AA0A0A"/>
    <w:rsid w:val="00AA0AB7"/>
    <w:rsid w:val="00AA0CC4"/>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7ED"/>
    <w:rsid w:val="00AA5A4C"/>
    <w:rsid w:val="00AA5EAF"/>
    <w:rsid w:val="00AA6818"/>
    <w:rsid w:val="00AA6A3B"/>
    <w:rsid w:val="00AA6AFC"/>
    <w:rsid w:val="00AA6E1D"/>
    <w:rsid w:val="00AB02B3"/>
    <w:rsid w:val="00AB04C6"/>
    <w:rsid w:val="00AB0967"/>
    <w:rsid w:val="00AB0C17"/>
    <w:rsid w:val="00AB12AA"/>
    <w:rsid w:val="00AB1464"/>
    <w:rsid w:val="00AB1956"/>
    <w:rsid w:val="00AB195C"/>
    <w:rsid w:val="00AB27C1"/>
    <w:rsid w:val="00AB36FD"/>
    <w:rsid w:val="00AB3819"/>
    <w:rsid w:val="00AB3AA4"/>
    <w:rsid w:val="00AB3BB5"/>
    <w:rsid w:val="00AB3C1C"/>
    <w:rsid w:val="00AB3D69"/>
    <w:rsid w:val="00AB3E06"/>
    <w:rsid w:val="00AB4FD9"/>
    <w:rsid w:val="00AB5234"/>
    <w:rsid w:val="00AB53AD"/>
    <w:rsid w:val="00AB549B"/>
    <w:rsid w:val="00AB5636"/>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732"/>
    <w:rsid w:val="00AD5D7E"/>
    <w:rsid w:val="00AD5F52"/>
    <w:rsid w:val="00AD60EB"/>
    <w:rsid w:val="00AD610C"/>
    <w:rsid w:val="00AD66A9"/>
    <w:rsid w:val="00AD6877"/>
    <w:rsid w:val="00AD68ED"/>
    <w:rsid w:val="00AD6B03"/>
    <w:rsid w:val="00AD6CFA"/>
    <w:rsid w:val="00AD6E67"/>
    <w:rsid w:val="00AD6F2B"/>
    <w:rsid w:val="00AD6F74"/>
    <w:rsid w:val="00AD7790"/>
    <w:rsid w:val="00AD7848"/>
    <w:rsid w:val="00AD7EAE"/>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C33"/>
    <w:rsid w:val="00AE6FB7"/>
    <w:rsid w:val="00AE715A"/>
    <w:rsid w:val="00AE7165"/>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4172"/>
    <w:rsid w:val="00AF4A50"/>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0C30"/>
    <w:rsid w:val="00B010B1"/>
    <w:rsid w:val="00B01182"/>
    <w:rsid w:val="00B01C5B"/>
    <w:rsid w:val="00B01FBE"/>
    <w:rsid w:val="00B02109"/>
    <w:rsid w:val="00B0245B"/>
    <w:rsid w:val="00B026A1"/>
    <w:rsid w:val="00B02A93"/>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1B8"/>
    <w:rsid w:val="00B1032D"/>
    <w:rsid w:val="00B10611"/>
    <w:rsid w:val="00B10B4E"/>
    <w:rsid w:val="00B10EAD"/>
    <w:rsid w:val="00B1171C"/>
    <w:rsid w:val="00B11A33"/>
    <w:rsid w:val="00B11B60"/>
    <w:rsid w:val="00B11CCE"/>
    <w:rsid w:val="00B11EFC"/>
    <w:rsid w:val="00B11F38"/>
    <w:rsid w:val="00B12046"/>
    <w:rsid w:val="00B12115"/>
    <w:rsid w:val="00B1232B"/>
    <w:rsid w:val="00B12471"/>
    <w:rsid w:val="00B1290E"/>
    <w:rsid w:val="00B13432"/>
    <w:rsid w:val="00B13523"/>
    <w:rsid w:val="00B135AD"/>
    <w:rsid w:val="00B13886"/>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17B7D"/>
    <w:rsid w:val="00B20007"/>
    <w:rsid w:val="00B212EC"/>
    <w:rsid w:val="00B21643"/>
    <w:rsid w:val="00B2265E"/>
    <w:rsid w:val="00B227BE"/>
    <w:rsid w:val="00B2282D"/>
    <w:rsid w:val="00B22956"/>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6F9F"/>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2AD1"/>
    <w:rsid w:val="00B42FA7"/>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4F8E"/>
    <w:rsid w:val="00B55174"/>
    <w:rsid w:val="00B551C3"/>
    <w:rsid w:val="00B55799"/>
    <w:rsid w:val="00B55F1E"/>
    <w:rsid w:val="00B561C1"/>
    <w:rsid w:val="00B56358"/>
    <w:rsid w:val="00B5640F"/>
    <w:rsid w:val="00B564C0"/>
    <w:rsid w:val="00B56631"/>
    <w:rsid w:val="00B56DBA"/>
    <w:rsid w:val="00B57005"/>
    <w:rsid w:val="00B5767E"/>
    <w:rsid w:val="00B57D6B"/>
    <w:rsid w:val="00B57E94"/>
    <w:rsid w:val="00B57F4E"/>
    <w:rsid w:val="00B60720"/>
    <w:rsid w:val="00B609C1"/>
    <w:rsid w:val="00B61A40"/>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37"/>
    <w:rsid w:val="00B6666E"/>
    <w:rsid w:val="00B6668A"/>
    <w:rsid w:val="00B66D3D"/>
    <w:rsid w:val="00B671E0"/>
    <w:rsid w:val="00B6783B"/>
    <w:rsid w:val="00B67D04"/>
    <w:rsid w:val="00B67D07"/>
    <w:rsid w:val="00B67DF1"/>
    <w:rsid w:val="00B708CF"/>
    <w:rsid w:val="00B70A5F"/>
    <w:rsid w:val="00B70F5D"/>
    <w:rsid w:val="00B71283"/>
    <w:rsid w:val="00B71914"/>
    <w:rsid w:val="00B71B1B"/>
    <w:rsid w:val="00B71C1A"/>
    <w:rsid w:val="00B71D24"/>
    <w:rsid w:val="00B71D81"/>
    <w:rsid w:val="00B720B4"/>
    <w:rsid w:val="00B72AD9"/>
    <w:rsid w:val="00B72BC2"/>
    <w:rsid w:val="00B735D5"/>
    <w:rsid w:val="00B73B55"/>
    <w:rsid w:val="00B73EF3"/>
    <w:rsid w:val="00B74706"/>
    <w:rsid w:val="00B74947"/>
    <w:rsid w:val="00B74B18"/>
    <w:rsid w:val="00B75649"/>
    <w:rsid w:val="00B7591B"/>
    <w:rsid w:val="00B75C51"/>
    <w:rsid w:val="00B75D91"/>
    <w:rsid w:val="00B75DBA"/>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88"/>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1FEC"/>
    <w:rsid w:val="00BA2294"/>
    <w:rsid w:val="00BA2373"/>
    <w:rsid w:val="00BA290A"/>
    <w:rsid w:val="00BA2DCE"/>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1CB"/>
    <w:rsid w:val="00BB02E9"/>
    <w:rsid w:val="00BB06DA"/>
    <w:rsid w:val="00BB08A5"/>
    <w:rsid w:val="00BB08E1"/>
    <w:rsid w:val="00BB10F6"/>
    <w:rsid w:val="00BB10FC"/>
    <w:rsid w:val="00BB13AE"/>
    <w:rsid w:val="00BB14DD"/>
    <w:rsid w:val="00BB158A"/>
    <w:rsid w:val="00BB1A8D"/>
    <w:rsid w:val="00BB1DE8"/>
    <w:rsid w:val="00BB237E"/>
    <w:rsid w:val="00BB2BB0"/>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A58"/>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D21"/>
    <w:rsid w:val="00BC7E76"/>
    <w:rsid w:val="00BC7F7E"/>
    <w:rsid w:val="00BD00B1"/>
    <w:rsid w:val="00BD07DA"/>
    <w:rsid w:val="00BD0E4D"/>
    <w:rsid w:val="00BD200E"/>
    <w:rsid w:val="00BD21FC"/>
    <w:rsid w:val="00BD34B1"/>
    <w:rsid w:val="00BD3940"/>
    <w:rsid w:val="00BD3D32"/>
    <w:rsid w:val="00BD49F0"/>
    <w:rsid w:val="00BD50C9"/>
    <w:rsid w:val="00BD586D"/>
    <w:rsid w:val="00BD5A08"/>
    <w:rsid w:val="00BD6605"/>
    <w:rsid w:val="00BD6647"/>
    <w:rsid w:val="00BD6D7B"/>
    <w:rsid w:val="00BD6FE5"/>
    <w:rsid w:val="00BD75E5"/>
    <w:rsid w:val="00BD771B"/>
    <w:rsid w:val="00BD77D8"/>
    <w:rsid w:val="00BD7A50"/>
    <w:rsid w:val="00BD7C52"/>
    <w:rsid w:val="00BD7CC7"/>
    <w:rsid w:val="00BE06E4"/>
    <w:rsid w:val="00BE0F5F"/>
    <w:rsid w:val="00BE16D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A52"/>
    <w:rsid w:val="00BE6B7C"/>
    <w:rsid w:val="00BE6F09"/>
    <w:rsid w:val="00BE7037"/>
    <w:rsid w:val="00BE71F9"/>
    <w:rsid w:val="00BE7846"/>
    <w:rsid w:val="00BE7B0C"/>
    <w:rsid w:val="00BE7D45"/>
    <w:rsid w:val="00BF0391"/>
    <w:rsid w:val="00BF0642"/>
    <w:rsid w:val="00BF0835"/>
    <w:rsid w:val="00BF0F73"/>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1"/>
    <w:rsid w:val="00C107BF"/>
    <w:rsid w:val="00C11165"/>
    <w:rsid w:val="00C11494"/>
    <w:rsid w:val="00C11604"/>
    <w:rsid w:val="00C119BB"/>
    <w:rsid w:val="00C11A30"/>
    <w:rsid w:val="00C11A61"/>
    <w:rsid w:val="00C120B3"/>
    <w:rsid w:val="00C12620"/>
    <w:rsid w:val="00C128F5"/>
    <w:rsid w:val="00C12D6B"/>
    <w:rsid w:val="00C13BCB"/>
    <w:rsid w:val="00C140B5"/>
    <w:rsid w:val="00C14F3A"/>
    <w:rsid w:val="00C15092"/>
    <w:rsid w:val="00C15502"/>
    <w:rsid w:val="00C1613A"/>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CC2"/>
    <w:rsid w:val="00C23E8A"/>
    <w:rsid w:val="00C23F1F"/>
    <w:rsid w:val="00C23F4B"/>
    <w:rsid w:val="00C24480"/>
    <w:rsid w:val="00C24535"/>
    <w:rsid w:val="00C24910"/>
    <w:rsid w:val="00C249A9"/>
    <w:rsid w:val="00C2513E"/>
    <w:rsid w:val="00C2524A"/>
    <w:rsid w:val="00C25A41"/>
    <w:rsid w:val="00C25ACC"/>
    <w:rsid w:val="00C25D73"/>
    <w:rsid w:val="00C2662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F35"/>
    <w:rsid w:val="00C34F4F"/>
    <w:rsid w:val="00C35895"/>
    <w:rsid w:val="00C359D4"/>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D87"/>
    <w:rsid w:val="00C40FC9"/>
    <w:rsid w:val="00C41605"/>
    <w:rsid w:val="00C4164D"/>
    <w:rsid w:val="00C418E3"/>
    <w:rsid w:val="00C41972"/>
    <w:rsid w:val="00C41ACB"/>
    <w:rsid w:val="00C41EDA"/>
    <w:rsid w:val="00C4321D"/>
    <w:rsid w:val="00C433C4"/>
    <w:rsid w:val="00C4378F"/>
    <w:rsid w:val="00C43B65"/>
    <w:rsid w:val="00C43E33"/>
    <w:rsid w:val="00C44032"/>
    <w:rsid w:val="00C443BB"/>
    <w:rsid w:val="00C44732"/>
    <w:rsid w:val="00C44A48"/>
    <w:rsid w:val="00C44DC6"/>
    <w:rsid w:val="00C44FCD"/>
    <w:rsid w:val="00C4523B"/>
    <w:rsid w:val="00C45274"/>
    <w:rsid w:val="00C45733"/>
    <w:rsid w:val="00C459DC"/>
    <w:rsid w:val="00C45B78"/>
    <w:rsid w:val="00C45D33"/>
    <w:rsid w:val="00C46054"/>
    <w:rsid w:val="00C46326"/>
    <w:rsid w:val="00C463C2"/>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1F"/>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6F0"/>
    <w:rsid w:val="00C56702"/>
    <w:rsid w:val="00C56ADF"/>
    <w:rsid w:val="00C56CFF"/>
    <w:rsid w:val="00C57A09"/>
    <w:rsid w:val="00C57B93"/>
    <w:rsid w:val="00C57C0B"/>
    <w:rsid w:val="00C57E7B"/>
    <w:rsid w:val="00C60FDA"/>
    <w:rsid w:val="00C63292"/>
    <w:rsid w:val="00C63294"/>
    <w:rsid w:val="00C6414A"/>
    <w:rsid w:val="00C641DA"/>
    <w:rsid w:val="00C642E8"/>
    <w:rsid w:val="00C650AD"/>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23B"/>
    <w:rsid w:val="00C7737C"/>
    <w:rsid w:val="00C77442"/>
    <w:rsid w:val="00C77681"/>
    <w:rsid w:val="00C776D3"/>
    <w:rsid w:val="00C778DE"/>
    <w:rsid w:val="00C77CDD"/>
    <w:rsid w:val="00C80A28"/>
    <w:rsid w:val="00C80B97"/>
    <w:rsid w:val="00C80E0E"/>
    <w:rsid w:val="00C8144A"/>
    <w:rsid w:val="00C81574"/>
    <w:rsid w:val="00C81BB0"/>
    <w:rsid w:val="00C82244"/>
    <w:rsid w:val="00C824C7"/>
    <w:rsid w:val="00C828FD"/>
    <w:rsid w:val="00C8322B"/>
    <w:rsid w:val="00C83422"/>
    <w:rsid w:val="00C83523"/>
    <w:rsid w:val="00C8367F"/>
    <w:rsid w:val="00C83C98"/>
    <w:rsid w:val="00C83EE2"/>
    <w:rsid w:val="00C84207"/>
    <w:rsid w:val="00C846BA"/>
    <w:rsid w:val="00C846D0"/>
    <w:rsid w:val="00C8491E"/>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11"/>
    <w:rsid w:val="00C96597"/>
    <w:rsid w:val="00C9695B"/>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0FB8"/>
    <w:rsid w:val="00CA15B8"/>
    <w:rsid w:val="00CA1C8D"/>
    <w:rsid w:val="00CA2541"/>
    <w:rsid w:val="00CA29A9"/>
    <w:rsid w:val="00CA2AF7"/>
    <w:rsid w:val="00CA2BFB"/>
    <w:rsid w:val="00CA2D85"/>
    <w:rsid w:val="00CA2F26"/>
    <w:rsid w:val="00CA31F6"/>
    <w:rsid w:val="00CA36C0"/>
    <w:rsid w:val="00CA41A3"/>
    <w:rsid w:val="00CA4DAC"/>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34B"/>
    <w:rsid w:val="00CB2398"/>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CC1"/>
    <w:rsid w:val="00CC0DB2"/>
    <w:rsid w:val="00CC1730"/>
    <w:rsid w:val="00CC18BD"/>
    <w:rsid w:val="00CC1E03"/>
    <w:rsid w:val="00CC2342"/>
    <w:rsid w:val="00CC2967"/>
    <w:rsid w:val="00CC2F63"/>
    <w:rsid w:val="00CC3AF6"/>
    <w:rsid w:val="00CC3CF0"/>
    <w:rsid w:val="00CC3FD8"/>
    <w:rsid w:val="00CC4420"/>
    <w:rsid w:val="00CC4BBF"/>
    <w:rsid w:val="00CC4E3B"/>
    <w:rsid w:val="00CC4FF2"/>
    <w:rsid w:val="00CC5956"/>
    <w:rsid w:val="00CC5A84"/>
    <w:rsid w:val="00CC5A98"/>
    <w:rsid w:val="00CC5AD1"/>
    <w:rsid w:val="00CC616C"/>
    <w:rsid w:val="00CC6602"/>
    <w:rsid w:val="00CC6801"/>
    <w:rsid w:val="00CC6BED"/>
    <w:rsid w:val="00CC7067"/>
    <w:rsid w:val="00CC7134"/>
    <w:rsid w:val="00CC71B8"/>
    <w:rsid w:val="00CC7278"/>
    <w:rsid w:val="00CC7A04"/>
    <w:rsid w:val="00CD0267"/>
    <w:rsid w:val="00CD0288"/>
    <w:rsid w:val="00CD0CA6"/>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91F"/>
    <w:rsid w:val="00CD5BD0"/>
    <w:rsid w:val="00CD5EC0"/>
    <w:rsid w:val="00CD6058"/>
    <w:rsid w:val="00CD6319"/>
    <w:rsid w:val="00CD67C3"/>
    <w:rsid w:val="00CD70B2"/>
    <w:rsid w:val="00CD7419"/>
    <w:rsid w:val="00CD7813"/>
    <w:rsid w:val="00CE0557"/>
    <w:rsid w:val="00CE0CB1"/>
    <w:rsid w:val="00CE1616"/>
    <w:rsid w:val="00CE1A91"/>
    <w:rsid w:val="00CE21E8"/>
    <w:rsid w:val="00CE2B4C"/>
    <w:rsid w:val="00CE2D57"/>
    <w:rsid w:val="00CE31EC"/>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90E"/>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397"/>
    <w:rsid w:val="00D06943"/>
    <w:rsid w:val="00D07469"/>
    <w:rsid w:val="00D07866"/>
    <w:rsid w:val="00D10043"/>
    <w:rsid w:val="00D10118"/>
    <w:rsid w:val="00D10210"/>
    <w:rsid w:val="00D114B5"/>
    <w:rsid w:val="00D11848"/>
    <w:rsid w:val="00D1271D"/>
    <w:rsid w:val="00D12BF0"/>
    <w:rsid w:val="00D12C28"/>
    <w:rsid w:val="00D13272"/>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AD9"/>
    <w:rsid w:val="00D21CB8"/>
    <w:rsid w:val="00D22327"/>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300C"/>
    <w:rsid w:val="00D33248"/>
    <w:rsid w:val="00D33768"/>
    <w:rsid w:val="00D33BA2"/>
    <w:rsid w:val="00D34038"/>
    <w:rsid w:val="00D3437B"/>
    <w:rsid w:val="00D34740"/>
    <w:rsid w:val="00D36532"/>
    <w:rsid w:val="00D36832"/>
    <w:rsid w:val="00D369E5"/>
    <w:rsid w:val="00D37083"/>
    <w:rsid w:val="00D37668"/>
    <w:rsid w:val="00D377C9"/>
    <w:rsid w:val="00D378AD"/>
    <w:rsid w:val="00D37CA3"/>
    <w:rsid w:val="00D4028B"/>
    <w:rsid w:val="00D406C6"/>
    <w:rsid w:val="00D409DA"/>
    <w:rsid w:val="00D40C58"/>
    <w:rsid w:val="00D40D6B"/>
    <w:rsid w:val="00D40FC5"/>
    <w:rsid w:val="00D41159"/>
    <w:rsid w:val="00D41305"/>
    <w:rsid w:val="00D414A2"/>
    <w:rsid w:val="00D414C8"/>
    <w:rsid w:val="00D41765"/>
    <w:rsid w:val="00D41C3C"/>
    <w:rsid w:val="00D41E90"/>
    <w:rsid w:val="00D42C5C"/>
    <w:rsid w:val="00D42FEA"/>
    <w:rsid w:val="00D436D3"/>
    <w:rsid w:val="00D43FD0"/>
    <w:rsid w:val="00D441B6"/>
    <w:rsid w:val="00D44E56"/>
    <w:rsid w:val="00D4530B"/>
    <w:rsid w:val="00D45C03"/>
    <w:rsid w:val="00D46863"/>
    <w:rsid w:val="00D47CAB"/>
    <w:rsid w:val="00D50611"/>
    <w:rsid w:val="00D50B7D"/>
    <w:rsid w:val="00D50F60"/>
    <w:rsid w:val="00D513AB"/>
    <w:rsid w:val="00D517F0"/>
    <w:rsid w:val="00D51C05"/>
    <w:rsid w:val="00D51EC2"/>
    <w:rsid w:val="00D5269E"/>
    <w:rsid w:val="00D52943"/>
    <w:rsid w:val="00D52E0E"/>
    <w:rsid w:val="00D52EAE"/>
    <w:rsid w:val="00D53AC5"/>
    <w:rsid w:val="00D53D2E"/>
    <w:rsid w:val="00D546E8"/>
    <w:rsid w:val="00D54D30"/>
    <w:rsid w:val="00D54ED9"/>
    <w:rsid w:val="00D553D9"/>
    <w:rsid w:val="00D5556F"/>
    <w:rsid w:val="00D56A99"/>
    <w:rsid w:val="00D56E03"/>
    <w:rsid w:val="00D56F03"/>
    <w:rsid w:val="00D57250"/>
    <w:rsid w:val="00D57403"/>
    <w:rsid w:val="00D57F6E"/>
    <w:rsid w:val="00D60F1B"/>
    <w:rsid w:val="00D61299"/>
    <w:rsid w:val="00D6220C"/>
    <w:rsid w:val="00D625DF"/>
    <w:rsid w:val="00D6384A"/>
    <w:rsid w:val="00D638C3"/>
    <w:rsid w:val="00D6395B"/>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694C"/>
    <w:rsid w:val="00D67201"/>
    <w:rsid w:val="00D67440"/>
    <w:rsid w:val="00D67F2B"/>
    <w:rsid w:val="00D70408"/>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87EA9"/>
    <w:rsid w:val="00D90143"/>
    <w:rsid w:val="00D9051E"/>
    <w:rsid w:val="00D9074E"/>
    <w:rsid w:val="00D90861"/>
    <w:rsid w:val="00D90898"/>
    <w:rsid w:val="00D90A31"/>
    <w:rsid w:val="00D910D8"/>
    <w:rsid w:val="00D918E0"/>
    <w:rsid w:val="00D91A1D"/>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6E79"/>
    <w:rsid w:val="00D9748E"/>
    <w:rsid w:val="00D97498"/>
    <w:rsid w:val="00D9767E"/>
    <w:rsid w:val="00D97763"/>
    <w:rsid w:val="00D97E86"/>
    <w:rsid w:val="00DA0378"/>
    <w:rsid w:val="00DA0BF5"/>
    <w:rsid w:val="00DA0C0B"/>
    <w:rsid w:val="00DA0C3A"/>
    <w:rsid w:val="00DA0F47"/>
    <w:rsid w:val="00DA1A6A"/>
    <w:rsid w:val="00DA2080"/>
    <w:rsid w:val="00DA2188"/>
    <w:rsid w:val="00DA2DF1"/>
    <w:rsid w:val="00DA2FD2"/>
    <w:rsid w:val="00DA31C0"/>
    <w:rsid w:val="00DA36BD"/>
    <w:rsid w:val="00DA36DC"/>
    <w:rsid w:val="00DA3A53"/>
    <w:rsid w:val="00DA4B52"/>
    <w:rsid w:val="00DA4FD0"/>
    <w:rsid w:val="00DA5220"/>
    <w:rsid w:val="00DA538B"/>
    <w:rsid w:val="00DA559B"/>
    <w:rsid w:val="00DA5929"/>
    <w:rsid w:val="00DA5A21"/>
    <w:rsid w:val="00DA5DF0"/>
    <w:rsid w:val="00DA5EEC"/>
    <w:rsid w:val="00DA6153"/>
    <w:rsid w:val="00DA625C"/>
    <w:rsid w:val="00DA6D9D"/>
    <w:rsid w:val="00DA6DA0"/>
    <w:rsid w:val="00DA70A4"/>
    <w:rsid w:val="00DA73A9"/>
    <w:rsid w:val="00DA7530"/>
    <w:rsid w:val="00DA7E0D"/>
    <w:rsid w:val="00DB034A"/>
    <w:rsid w:val="00DB0479"/>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701"/>
    <w:rsid w:val="00DC3DED"/>
    <w:rsid w:val="00DC49E3"/>
    <w:rsid w:val="00DC4D13"/>
    <w:rsid w:val="00DC51BD"/>
    <w:rsid w:val="00DC61BC"/>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2EC"/>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1D42"/>
    <w:rsid w:val="00E022B5"/>
    <w:rsid w:val="00E023E8"/>
    <w:rsid w:val="00E02773"/>
    <w:rsid w:val="00E02F38"/>
    <w:rsid w:val="00E03C59"/>
    <w:rsid w:val="00E03F5D"/>
    <w:rsid w:val="00E04056"/>
    <w:rsid w:val="00E04189"/>
    <w:rsid w:val="00E04712"/>
    <w:rsid w:val="00E04820"/>
    <w:rsid w:val="00E053DF"/>
    <w:rsid w:val="00E053E6"/>
    <w:rsid w:val="00E05A38"/>
    <w:rsid w:val="00E05A8B"/>
    <w:rsid w:val="00E06225"/>
    <w:rsid w:val="00E0636B"/>
    <w:rsid w:val="00E064DC"/>
    <w:rsid w:val="00E06799"/>
    <w:rsid w:val="00E07127"/>
    <w:rsid w:val="00E075EF"/>
    <w:rsid w:val="00E076B0"/>
    <w:rsid w:val="00E07BB5"/>
    <w:rsid w:val="00E105FB"/>
    <w:rsid w:val="00E11754"/>
    <w:rsid w:val="00E117D2"/>
    <w:rsid w:val="00E11B2E"/>
    <w:rsid w:val="00E11DE0"/>
    <w:rsid w:val="00E13336"/>
    <w:rsid w:val="00E134EA"/>
    <w:rsid w:val="00E1359B"/>
    <w:rsid w:val="00E1359E"/>
    <w:rsid w:val="00E1369E"/>
    <w:rsid w:val="00E13F4D"/>
    <w:rsid w:val="00E13FBA"/>
    <w:rsid w:val="00E14E71"/>
    <w:rsid w:val="00E153C6"/>
    <w:rsid w:val="00E155CC"/>
    <w:rsid w:val="00E155D0"/>
    <w:rsid w:val="00E1567B"/>
    <w:rsid w:val="00E15C07"/>
    <w:rsid w:val="00E16445"/>
    <w:rsid w:val="00E165E1"/>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7E6"/>
    <w:rsid w:val="00E24CA4"/>
    <w:rsid w:val="00E25635"/>
    <w:rsid w:val="00E25FBC"/>
    <w:rsid w:val="00E2622A"/>
    <w:rsid w:val="00E2640A"/>
    <w:rsid w:val="00E264B2"/>
    <w:rsid w:val="00E266CA"/>
    <w:rsid w:val="00E26AAB"/>
    <w:rsid w:val="00E26BB8"/>
    <w:rsid w:val="00E26D7C"/>
    <w:rsid w:val="00E26EA8"/>
    <w:rsid w:val="00E27044"/>
    <w:rsid w:val="00E27ADE"/>
    <w:rsid w:val="00E302D0"/>
    <w:rsid w:val="00E305F7"/>
    <w:rsid w:val="00E306A8"/>
    <w:rsid w:val="00E30E33"/>
    <w:rsid w:val="00E3134B"/>
    <w:rsid w:val="00E318A1"/>
    <w:rsid w:val="00E318E2"/>
    <w:rsid w:val="00E31ED9"/>
    <w:rsid w:val="00E31FF2"/>
    <w:rsid w:val="00E321A7"/>
    <w:rsid w:val="00E32626"/>
    <w:rsid w:val="00E32AB8"/>
    <w:rsid w:val="00E32DCA"/>
    <w:rsid w:val="00E32E59"/>
    <w:rsid w:val="00E3325F"/>
    <w:rsid w:val="00E33295"/>
    <w:rsid w:val="00E33323"/>
    <w:rsid w:val="00E3389B"/>
    <w:rsid w:val="00E33BAE"/>
    <w:rsid w:val="00E33D4C"/>
    <w:rsid w:val="00E34718"/>
    <w:rsid w:val="00E34A14"/>
    <w:rsid w:val="00E3525F"/>
    <w:rsid w:val="00E354A9"/>
    <w:rsid w:val="00E35591"/>
    <w:rsid w:val="00E3573E"/>
    <w:rsid w:val="00E35EC5"/>
    <w:rsid w:val="00E36E1D"/>
    <w:rsid w:val="00E3713F"/>
    <w:rsid w:val="00E3724C"/>
    <w:rsid w:val="00E37B47"/>
    <w:rsid w:val="00E37F29"/>
    <w:rsid w:val="00E40420"/>
    <w:rsid w:val="00E40742"/>
    <w:rsid w:val="00E408CB"/>
    <w:rsid w:val="00E40C84"/>
    <w:rsid w:val="00E418D9"/>
    <w:rsid w:val="00E41A56"/>
    <w:rsid w:val="00E41AE6"/>
    <w:rsid w:val="00E42C5F"/>
    <w:rsid w:val="00E42ED2"/>
    <w:rsid w:val="00E43070"/>
    <w:rsid w:val="00E43611"/>
    <w:rsid w:val="00E43B16"/>
    <w:rsid w:val="00E441AF"/>
    <w:rsid w:val="00E442C5"/>
    <w:rsid w:val="00E4486F"/>
    <w:rsid w:val="00E44885"/>
    <w:rsid w:val="00E44FD7"/>
    <w:rsid w:val="00E4523A"/>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1636"/>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57325"/>
    <w:rsid w:val="00E60031"/>
    <w:rsid w:val="00E603BF"/>
    <w:rsid w:val="00E604E1"/>
    <w:rsid w:val="00E61351"/>
    <w:rsid w:val="00E615D0"/>
    <w:rsid w:val="00E61B69"/>
    <w:rsid w:val="00E61D67"/>
    <w:rsid w:val="00E62226"/>
    <w:rsid w:val="00E62483"/>
    <w:rsid w:val="00E62B0E"/>
    <w:rsid w:val="00E63214"/>
    <w:rsid w:val="00E636F9"/>
    <w:rsid w:val="00E63992"/>
    <w:rsid w:val="00E639BF"/>
    <w:rsid w:val="00E64AE2"/>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7D4"/>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48D"/>
    <w:rsid w:val="00E809C5"/>
    <w:rsid w:val="00E80E10"/>
    <w:rsid w:val="00E80E81"/>
    <w:rsid w:val="00E80EE0"/>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723"/>
    <w:rsid w:val="00E83884"/>
    <w:rsid w:val="00E83C1D"/>
    <w:rsid w:val="00E84599"/>
    <w:rsid w:val="00E84FF6"/>
    <w:rsid w:val="00E8508A"/>
    <w:rsid w:val="00E8597B"/>
    <w:rsid w:val="00E860FB"/>
    <w:rsid w:val="00E862C4"/>
    <w:rsid w:val="00E867CC"/>
    <w:rsid w:val="00E8696C"/>
    <w:rsid w:val="00E86FE7"/>
    <w:rsid w:val="00E87949"/>
    <w:rsid w:val="00E879FB"/>
    <w:rsid w:val="00E87A74"/>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7D4"/>
    <w:rsid w:val="00E97B89"/>
    <w:rsid w:val="00E97FDB"/>
    <w:rsid w:val="00EA045B"/>
    <w:rsid w:val="00EA1596"/>
    <w:rsid w:val="00EA18E5"/>
    <w:rsid w:val="00EA2716"/>
    <w:rsid w:val="00EA291F"/>
    <w:rsid w:val="00EA2AF9"/>
    <w:rsid w:val="00EA2E8D"/>
    <w:rsid w:val="00EA2EEA"/>
    <w:rsid w:val="00EA3183"/>
    <w:rsid w:val="00EA347A"/>
    <w:rsid w:val="00EA4694"/>
    <w:rsid w:val="00EA47D6"/>
    <w:rsid w:val="00EA4D65"/>
    <w:rsid w:val="00EA4F6E"/>
    <w:rsid w:val="00EA5CF1"/>
    <w:rsid w:val="00EA5D52"/>
    <w:rsid w:val="00EA63B0"/>
    <w:rsid w:val="00EA65B8"/>
    <w:rsid w:val="00EA6818"/>
    <w:rsid w:val="00EA6A61"/>
    <w:rsid w:val="00EA6B50"/>
    <w:rsid w:val="00EA6BD8"/>
    <w:rsid w:val="00EA6CC7"/>
    <w:rsid w:val="00EA70AB"/>
    <w:rsid w:val="00EA7369"/>
    <w:rsid w:val="00EA7EC0"/>
    <w:rsid w:val="00EB00DD"/>
    <w:rsid w:val="00EB074A"/>
    <w:rsid w:val="00EB08E1"/>
    <w:rsid w:val="00EB0D7F"/>
    <w:rsid w:val="00EB10B9"/>
    <w:rsid w:val="00EB197A"/>
    <w:rsid w:val="00EB1A4D"/>
    <w:rsid w:val="00EB1E69"/>
    <w:rsid w:val="00EB1F10"/>
    <w:rsid w:val="00EB22D5"/>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193"/>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5EAF"/>
    <w:rsid w:val="00EC6928"/>
    <w:rsid w:val="00EC6A08"/>
    <w:rsid w:val="00EC6BE4"/>
    <w:rsid w:val="00EC6D61"/>
    <w:rsid w:val="00EC6DD4"/>
    <w:rsid w:val="00EC6E03"/>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BE3"/>
    <w:rsid w:val="00ED5FDC"/>
    <w:rsid w:val="00ED6140"/>
    <w:rsid w:val="00ED6322"/>
    <w:rsid w:val="00ED6761"/>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BCC"/>
    <w:rsid w:val="00EE7F5F"/>
    <w:rsid w:val="00EF0296"/>
    <w:rsid w:val="00EF05B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02"/>
    <w:rsid w:val="00F05032"/>
    <w:rsid w:val="00F05138"/>
    <w:rsid w:val="00F05158"/>
    <w:rsid w:val="00F05370"/>
    <w:rsid w:val="00F0549D"/>
    <w:rsid w:val="00F067C6"/>
    <w:rsid w:val="00F06A7B"/>
    <w:rsid w:val="00F06D42"/>
    <w:rsid w:val="00F06E42"/>
    <w:rsid w:val="00F06EEF"/>
    <w:rsid w:val="00F07365"/>
    <w:rsid w:val="00F0744A"/>
    <w:rsid w:val="00F079D7"/>
    <w:rsid w:val="00F07B9D"/>
    <w:rsid w:val="00F07CD9"/>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0F9"/>
    <w:rsid w:val="00F20638"/>
    <w:rsid w:val="00F20671"/>
    <w:rsid w:val="00F20E09"/>
    <w:rsid w:val="00F210D9"/>
    <w:rsid w:val="00F2142B"/>
    <w:rsid w:val="00F2160B"/>
    <w:rsid w:val="00F21681"/>
    <w:rsid w:val="00F21938"/>
    <w:rsid w:val="00F21BB1"/>
    <w:rsid w:val="00F21DCB"/>
    <w:rsid w:val="00F21F45"/>
    <w:rsid w:val="00F21FCD"/>
    <w:rsid w:val="00F2272E"/>
    <w:rsid w:val="00F229DA"/>
    <w:rsid w:val="00F22B49"/>
    <w:rsid w:val="00F22D1B"/>
    <w:rsid w:val="00F22F0E"/>
    <w:rsid w:val="00F22F4A"/>
    <w:rsid w:val="00F23356"/>
    <w:rsid w:val="00F23962"/>
    <w:rsid w:val="00F23A96"/>
    <w:rsid w:val="00F243F7"/>
    <w:rsid w:val="00F245E6"/>
    <w:rsid w:val="00F2489B"/>
    <w:rsid w:val="00F24D35"/>
    <w:rsid w:val="00F26006"/>
    <w:rsid w:val="00F266AB"/>
    <w:rsid w:val="00F26C4C"/>
    <w:rsid w:val="00F26E13"/>
    <w:rsid w:val="00F26E39"/>
    <w:rsid w:val="00F270C0"/>
    <w:rsid w:val="00F2738B"/>
    <w:rsid w:val="00F275A9"/>
    <w:rsid w:val="00F27810"/>
    <w:rsid w:val="00F2787D"/>
    <w:rsid w:val="00F278DA"/>
    <w:rsid w:val="00F27CAE"/>
    <w:rsid w:val="00F27ECA"/>
    <w:rsid w:val="00F3064E"/>
    <w:rsid w:val="00F30887"/>
    <w:rsid w:val="00F31089"/>
    <w:rsid w:val="00F315DF"/>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32"/>
    <w:rsid w:val="00F34D9A"/>
    <w:rsid w:val="00F34FE7"/>
    <w:rsid w:val="00F35617"/>
    <w:rsid w:val="00F357F1"/>
    <w:rsid w:val="00F35B05"/>
    <w:rsid w:val="00F35FC2"/>
    <w:rsid w:val="00F36091"/>
    <w:rsid w:val="00F360C5"/>
    <w:rsid w:val="00F361E7"/>
    <w:rsid w:val="00F363A1"/>
    <w:rsid w:val="00F36765"/>
    <w:rsid w:val="00F36B1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56E"/>
    <w:rsid w:val="00F579F0"/>
    <w:rsid w:val="00F57ACB"/>
    <w:rsid w:val="00F57C02"/>
    <w:rsid w:val="00F57CCF"/>
    <w:rsid w:val="00F57F21"/>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6FBC"/>
    <w:rsid w:val="00F67228"/>
    <w:rsid w:val="00F67343"/>
    <w:rsid w:val="00F679A2"/>
    <w:rsid w:val="00F67CCC"/>
    <w:rsid w:val="00F709D2"/>
    <w:rsid w:val="00F70AE9"/>
    <w:rsid w:val="00F70B5B"/>
    <w:rsid w:val="00F70DD2"/>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03C"/>
    <w:rsid w:val="00F745DE"/>
    <w:rsid w:val="00F746BE"/>
    <w:rsid w:val="00F7481E"/>
    <w:rsid w:val="00F74BC2"/>
    <w:rsid w:val="00F74D64"/>
    <w:rsid w:val="00F7524C"/>
    <w:rsid w:val="00F75674"/>
    <w:rsid w:val="00F75A1C"/>
    <w:rsid w:val="00F75A49"/>
    <w:rsid w:val="00F75E23"/>
    <w:rsid w:val="00F75F5B"/>
    <w:rsid w:val="00F769D3"/>
    <w:rsid w:val="00F7714B"/>
    <w:rsid w:val="00F77287"/>
    <w:rsid w:val="00F779F2"/>
    <w:rsid w:val="00F77A68"/>
    <w:rsid w:val="00F80801"/>
    <w:rsid w:val="00F80E50"/>
    <w:rsid w:val="00F81182"/>
    <w:rsid w:val="00F8153D"/>
    <w:rsid w:val="00F819FE"/>
    <w:rsid w:val="00F81ADB"/>
    <w:rsid w:val="00F81CB8"/>
    <w:rsid w:val="00F81FEA"/>
    <w:rsid w:val="00F8240B"/>
    <w:rsid w:val="00F82581"/>
    <w:rsid w:val="00F82EF5"/>
    <w:rsid w:val="00F83239"/>
    <w:rsid w:val="00F8351E"/>
    <w:rsid w:val="00F83960"/>
    <w:rsid w:val="00F83DC4"/>
    <w:rsid w:val="00F83E5D"/>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82D"/>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2E55"/>
    <w:rsid w:val="00FA370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13BB"/>
    <w:rsid w:val="00FC2646"/>
    <w:rsid w:val="00FC29D0"/>
    <w:rsid w:val="00FC2B63"/>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CAE"/>
    <w:rsid w:val="00FE2FDB"/>
    <w:rsid w:val="00FE33F6"/>
    <w:rsid w:val="00FE3565"/>
    <w:rsid w:val="00FE371B"/>
    <w:rsid w:val="00FE3DFC"/>
    <w:rsid w:val="00FE3E34"/>
    <w:rsid w:val="00FE520F"/>
    <w:rsid w:val="00FE53EF"/>
    <w:rsid w:val="00FE5C84"/>
    <w:rsid w:val="00FE717E"/>
    <w:rsid w:val="00FE71EE"/>
    <w:rsid w:val="00FE7479"/>
    <w:rsid w:val="00FE78A1"/>
    <w:rsid w:val="00FE7A2C"/>
    <w:rsid w:val="00FF0312"/>
    <w:rsid w:val="00FF074C"/>
    <w:rsid w:val="00FF0A66"/>
    <w:rsid w:val="00FF0D6B"/>
    <w:rsid w:val="00FF12A8"/>
    <w:rsid w:val="00FF13FF"/>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09D"/>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hyperlink" Target="https://cnac.ca/co_codes/co_block_statu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cnac.ca/reference_data/canadian_exchange_area_listing.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2.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3.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13</Pages>
  <Words>3542</Words>
  <Characters>20192</Characters>
  <Application>Microsoft Office Word</Application>
  <DocSecurity>0</DocSecurity>
  <Lines>168</Lines>
  <Paragraphs>47</Paragraphs>
  <ScaleCrop>false</ScaleCrop>
  <Company>Microsoft</Company>
  <LinksUpToDate>false</LinksUpToDate>
  <CharactersWithSpaces>23687</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5</cp:revision>
  <dcterms:created xsi:type="dcterms:W3CDTF">2026-06-22T17:21:00Z</dcterms:created>
  <dcterms:modified xsi:type="dcterms:W3CDTF">2026-06-22T17:33:00Z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