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CA"/>
        </w:rPr>
        <w:id w:val="-208794236"/>
        <w:docPartObj>
          <w:docPartGallery w:val="Cover Pages"/>
          <w:docPartUnique/>
        </w:docPartObj>
      </w:sdtPr>
      <w:sdtEndPr>
        <w:rPr>
          <w:rFonts w:ascii="Arial" w:hAnsi="Arial" w:cs="Arial"/>
          <w:b/>
          <w:bCs/>
          <w:noProof/>
          <w:color w:val="000000" w:themeColor="text1"/>
        </w:rPr>
      </w:sdtEndPr>
      <w:sdtContent>
        <w:p w14:paraId="1D3D8567" w14:textId="77777777" w:rsidR="0020264B" w:rsidRPr="0020264B" w:rsidRDefault="0020264B" w:rsidP="0020264B">
          <w:r w:rsidRPr="0020264B">
            <w:rPr>
              <w:b/>
              <w:bCs/>
            </w:rPr>
            <w:t>CRTC INTERCONNECTION STEERING COMMITTEE</w:t>
          </w:r>
        </w:p>
        <w:p w14:paraId="5C338700" w14:textId="77777777" w:rsidR="0020264B" w:rsidRPr="0020264B" w:rsidRDefault="0020264B" w:rsidP="0020264B">
          <w:pPr>
            <w:rPr>
              <w:lang w:val="en-CA"/>
            </w:rPr>
          </w:pPr>
          <w:r w:rsidRPr="0020264B">
            <w:rPr>
              <w:b/>
              <w:bCs/>
              <w:u w:val="single"/>
              <w:lang w:val="en-CA"/>
            </w:rPr>
            <w:t>CONTRIBUTION FORM:</w:t>
          </w:r>
        </w:p>
        <w:p w14:paraId="3FCEE8E3" w14:textId="79D4A328" w:rsidR="0020264B" w:rsidRPr="0020264B" w:rsidRDefault="0020264B" w:rsidP="0020264B">
          <w:pPr>
            <w:rPr>
              <w:lang w:val="en-CA"/>
            </w:rPr>
          </w:pPr>
          <w:r w:rsidRPr="0020264B">
            <w:rPr>
              <w:b/>
              <w:bCs/>
              <w:lang w:val="en-CA"/>
            </w:rPr>
            <w:t>Working Group:     </w:t>
          </w:r>
          <w:r>
            <w:rPr>
              <w:b/>
              <w:bCs/>
              <w:lang w:val="en-CA"/>
            </w:rPr>
            <w:t>CSCN</w:t>
          </w:r>
          <w:r w:rsidRPr="0020264B">
            <w:rPr>
              <w:b/>
              <w:bCs/>
              <w:lang w:val="en-CA"/>
            </w:rPr>
            <w:t>                                                 Date of Submission:</w:t>
          </w:r>
          <w:r>
            <w:rPr>
              <w:b/>
              <w:bCs/>
              <w:lang w:val="en-CA"/>
            </w:rPr>
            <w:t xml:space="preserve">  </w:t>
          </w:r>
          <w:r w:rsidR="00A52A67">
            <w:rPr>
              <w:b/>
              <w:bCs/>
              <w:lang w:val="en-CA"/>
            </w:rPr>
            <w:t>2026-05-19</w:t>
          </w:r>
        </w:p>
        <w:p w14:paraId="7FC916CA" w14:textId="790E8757" w:rsidR="0020264B" w:rsidRPr="0020264B" w:rsidRDefault="0020264B" w:rsidP="0020264B">
          <w:pPr>
            <w:rPr>
              <w:lang w:val="en-CA"/>
            </w:rPr>
          </w:pPr>
          <w:r w:rsidRPr="0020264B">
            <w:rPr>
              <w:b/>
              <w:bCs/>
              <w:lang w:val="en-CA"/>
            </w:rPr>
            <w:t>Contribution #:</w:t>
          </w:r>
          <w:r w:rsidR="00184923">
            <w:rPr>
              <w:b/>
              <w:bCs/>
              <w:lang w:val="en-CA"/>
            </w:rPr>
            <w:t xml:space="preserve">  325A</w:t>
          </w:r>
        </w:p>
        <w:p w14:paraId="607C4AC7" w14:textId="6FD0E678" w:rsidR="0020264B" w:rsidRPr="0020264B" w:rsidRDefault="0020264B" w:rsidP="0020264B">
          <w:pPr>
            <w:rPr>
              <w:lang w:val="en-CA"/>
            </w:rPr>
          </w:pPr>
          <w:r w:rsidRPr="0020264B">
            <w:rPr>
              <w:b/>
              <w:bCs/>
              <w:lang w:val="en-CA"/>
            </w:rPr>
            <w:t>TIF #:         </w:t>
          </w:r>
          <w:r w:rsidR="00184923">
            <w:rPr>
              <w:b/>
              <w:bCs/>
              <w:lang w:val="en-CA"/>
            </w:rPr>
            <w:t>127 (Proposed)</w:t>
          </w:r>
          <w:r w:rsidRPr="0020264B">
            <w:rPr>
              <w:b/>
              <w:bCs/>
              <w:lang w:val="en-CA"/>
            </w:rPr>
            <w:t>                                                                File ID:</w:t>
          </w:r>
          <w:r w:rsidR="00184923">
            <w:rPr>
              <w:b/>
              <w:bCs/>
              <w:lang w:val="en-CA"/>
            </w:rPr>
            <w:t xml:space="preserve">  CNCO325A</w:t>
          </w:r>
        </w:p>
        <w:p w14:paraId="1B4D96D4" w14:textId="7B04EBC7" w:rsidR="0020264B" w:rsidRPr="0020264B" w:rsidRDefault="0020264B" w:rsidP="0020264B">
          <w:pPr>
            <w:rPr>
              <w:lang w:val="en-CA"/>
            </w:rPr>
          </w:pPr>
          <w:r w:rsidRPr="0020264B">
            <w:rPr>
              <w:b/>
              <w:bCs/>
              <w:lang w:val="en-CA"/>
            </w:rPr>
            <w:t>Task Title:</w:t>
          </w:r>
          <w:r w:rsidR="00184923">
            <w:rPr>
              <w:b/>
              <w:bCs/>
              <w:lang w:val="en-CA"/>
            </w:rPr>
            <w:t xml:space="preserve">  Updating the IMSI Guideline to remove MNC reservations</w:t>
          </w:r>
          <w:r w:rsidR="007C71F8">
            <w:rPr>
              <w:b/>
              <w:bCs/>
              <w:lang w:val="en-CA"/>
            </w:rPr>
            <w:t xml:space="preserve"> (TENTATIVE TITLE)</w:t>
          </w:r>
        </w:p>
        <w:p w14:paraId="0A9FF106" w14:textId="3E05D4BD" w:rsidR="0020264B" w:rsidRPr="0020264B" w:rsidRDefault="0020264B" w:rsidP="0020264B">
          <w:pPr>
            <w:rPr>
              <w:lang w:val="en-CA"/>
            </w:rPr>
          </w:pPr>
          <w:r w:rsidRPr="0020264B">
            <w:rPr>
              <w:b/>
              <w:bCs/>
              <w:lang w:val="en-CA"/>
            </w:rPr>
            <w:t>Related to Task(s) ID:</w:t>
          </w:r>
          <w:r w:rsidR="00442E2F">
            <w:rPr>
              <w:b/>
              <w:bCs/>
              <w:lang w:val="en-CA"/>
            </w:rPr>
            <w:t xml:space="preserve">  </w:t>
          </w:r>
          <w:r w:rsidR="00EE2AF3">
            <w:rPr>
              <w:b/>
              <w:bCs/>
              <w:lang w:val="en-CA"/>
            </w:rPr>
            <w:t>N/A</w:t>
          </w:r>
        </w:p>
        <w:p w14:paraId="34EE3AE3" w14:textId="77777777" w:rsidR="0020264B" w:rsidRPr="0020264B" w:rsidRDefault="0020264B" w:rsidP="0020264B">
          <w:pPr>
            <w:rPr>
              <w:lang w:val="en-CA"/>
            </w:rPr>
          </w:pPr>
          <w:r w:rsidRPr="0020264B">
            <w:rPr>
              <w:b/>
              <w:bCs/>
              <w:lang w:val="en-CA"/>
            </w:rPr>
            <w:t>Contributor:</w:t>
          </w:r>
        </w:p>
        <w:p w14:paraId="3255E9C9" w14:textId="7500504F" w:rsidR="0020264B" w:rsidRPr="0020264B" w:rsidRDefault="0020264B" w:rsidP="0020264B">
          <w:pPr>
            <w:rPr>
              <w:lang w:val="en-CA"/>
            </w:rPr>
          </w:pPr>
          <w:r w:rsidRPr="0020264B">
            <w:rPr>
              <w:b/>
              <w:bCs/>
              <w:lang w:val="en-CA"/>
            </w:rPr>
            <w:t>            Name:</w:t>
          </w:r>
          <w:r w:rsidR="00EE2AF3">
            <w:rPr>
              <w:b/>
              <w:bCs/>
              <w:lang w:val="en-CA"/>
            </w:rPr>
            <w:tab/>
          </w:r>
          <w:r w:rsidR="00EE2AF3">
            <w:rPr>
              <w:b/>
              <w:bCs/>
              <w:lang w:val="en-CA"/>
            </w:rPr>
            <w:tab/>
            <w:t>Kelly Walsh</w:t>
          </w:r>
        </w:p>
        <w:p w14:paraId="24F69D43" w14:textId="4F5424CC" w:rsidR="0020264B" w:rsidRPr="0020264B" w:rsidRDefault="0020264B" w:rsidP="0020264B">
          <w:pPr>
            <w:rPr>
              <w:lang w:val="en-CA"/>
            </w:rPr>
          </w:pPr>
          <w:r w:rsidRPr="0020264B">
            <w:rPr>
              <w:b/>
              <w:bCs/>
              <w:lang w:val="en-CA"/>
            </w:rPr>
            <w:t>            Company:</w:t>
          </w:r>
          <w:r w:rsidR="00EE2AF3">
            <w:rPr>
              <w:b/>
              <w:bCs/>
              <w:lang w:val="en-CA"/>
            </w:rPr>
            <w:tab/>
            <w:t>CNA</w:t>
          </w:r>
        </w:p>
        <w:p w14:paraId="23FBD3A1" w14:textId="1A2FA15A" w:rsidR="0020264B" w:rsidRPr="0020264B" w:rsidRDefault="0020264B" w:rsidP="0020264B">
          <w:pPr>
            <w:rPr>
              <w:lang w:val="en-CA"/>
            </w:rPr>
          </w:pPr>
          <w:r w:rsidRPr="0020264B">
            <w:rPr>
              <w:b/>
              <w:bCs/>
              <w:lang w:val="en-CA"/>
            </w:rPr>
            <w:t>            Address:</w:t>
          </w:r>
          <w:r w:rsidR="00EE2AF3">
            <w:rPr>
              <w:b/>
              <w:bCs/>
              <w:lang w:val="en-CA"/>
            </w:rPr>
            <w:tab/>
          </w:r>
        </w:p>
        <w:p w14:paraId="0EF29B7C" w14:textId="77777777" w:rsidR="0020264B" w:rsidRPr="0020264B" w:rsidRDefault="0020264B" w:rsidP="0020264B">
          <w:pPr>
            <w:rPr>
              <w:lang w:val="en-CA"/>
            </w:rPr>
          </w:pPr>
          <w:r w:rsidRPr="0020264B">
            <w:rPr>
              <w:b/>
              <w:bCs/>
              <w:lang w:val="en-CA"/>
            </w:rPr>
            <w:t>            Tel:</w:t>
          </w:r>
        </w:p>
        <w:p w14:paraId="0C43AF47" w14:textId="77777777" w:rsidR="0020264B" w:rsidRPr="0020264B" w:rsidRDefault="0020264B" w:rsidP="0020264B">
          <w:pPr>
            <w:rPr>
              <w:lang w:val="en-CA"/>
            </w:rPr>
          </w:pPr>
          <w:r w:rsidRPr="0020264B">
            <w:rPr>
              <w:b/>
              <w:bCs/>
              <w:lang w:val="en-CA"/>
            </w:rPr>
            <w:t>            Fax:</w:t>
          </w:r>
        </w:p>
        <w:p w14:paraId="1BA7F85C" w14:textId="6D610CAF" w:rsidR="0020264B" w:rsidRPr="0020264B" w:rsidRDefault="0020264B" w:rsidP="0020264B">
          <w:pPr>
            <w:rPr>
              <w:lang w:val="en-CA"/>
            </w:rPr>
          </w:pPr>
          <w:r w:rsidRPr="0020264B">
            <w:rPr>
              <w:b/>
              <w:bCs/>
              <w:lang w:val="en-CA"/>
            </w:rPr>
            <w:t>            E-mail:</w:t>
          </w:r>
          <w:r w:rsidR="00EE2AF3">
            <w:rPr>
              <w:b/>
              <w:bCs/>
              <w:lang w:val="en-CA"/>
            </w:rPr>
            <w:tab/>
          </w:r>
          <w:r w:rsidR="00EE2AF3">
            <w:rPr>
              <w:b/>
              <w:bCs/>
              <w:lang w:val="en-CA"/>
            </w:rPr>
            <w:tab/>
          </w:r>
          <w:hyperlink r:id="rId11" w:history="1">
            <w:r w:rsidR="00EE2AF3" w:rsidRPr="00F8282D">
              <w:rPr>
                <w:rStyle w:val="Hyperlink"/>
                <w:b/>
                <w:bCs/>
                <w:lang w:val="en-CA"/>
              </w:rPr>
              <w:t>Kelly.walsh@cnac.ca</w:t>
            </w:r>
          </w:hyperlink>
          <w:r w:rsidR="00EE2AF3">
            <w:rPr>
              <w:b/>
              <w:bCs/>
              <w:lang w:val="en-CA"/>
            </w:rPr>
            <w:t xml:space="preserve"> </w:t>
          </w:r>
        </w:p>
        <w:p w14:paraId="15EF926E" w14:textId="611AD203" w:rsidR="0020264B" w:rsidRPr="0020264B" w:rsidRDefault="0020264B" w:rsidP="0020264B">
          <w:pPr>
            <w:rPr>
              <w:lang w:val="en-CA"/>
            </w:rPr>
          </w:pPr>
          <w:r w:rsidRPr="0020264B">
            <w:rPr>
              <w:b/>
              <w:bCs/>
              <w:lang w:val="en-CA"/>
            </w:rPr>
            <w:t>Distribution to:</w:t>
          </w:r>
          <w:r w:rsidR="00EE2AF3">
            <w:rPr>
              <w:b/>
              <w:bCs/>
              <w:lang w:val="en-CA"/>
            </w:rPr>
            <w:tab/>
            <w:t>CSCN</w:t>
          </w:r>
        </w:p>
        <w:p w14:paraId="44ECA8D4" w14:textId="77777777" w:rsidR="00C636B6" w:rsidRDefault="0020264B" w:rsidP="0020264B">
          <w:pPr>
            <w:rPr>
              <w:b/>
              <w:bCs/>
              <w:lang w:val="en-CA"/>
            </w:rPr>
          </w:pPr>
          <w:r w:rsidRPr="0020264B">
            <w:rPr>
              <w:b/>
              <w:bCs/>
              <w:lang w:val="en-CA"/>
            </w:rPr>
            <w:t>Subject:</w:t>
          </w:r>
          <w:r w:rsidR="00EE2AF3">
            <w:rPr>
              <w:b/>
              <w:bCs/>
              <w:lang w:val="en-CA"/>
            </w:rPr>
            <w:t xml:space="preserve">  </w:t>
          </w:r>
        </w:p>
        <w:p w14:paraId="22D1317F" w14:textId="49FB3352" w:rsidR="0020264B" w:rsidRPr="00CB69E3" w:rsidRDefault="00EE2AF3" w:rsidP="0020264B">
          <w:pPr>
            <w:rPr>
              <w:lang w:val="en-CA"/>
            </w:rPr>
          </w:pPr>
          <w:r w:rsidRPr="00CB69E3">
            <w:rPr>
              <w:lang w:val="en-CA"/>
            </w:rPr>
            <w:t xml:space="preserve">Modified version of the </w:t>
          </w:r>
          <w:r w:rsidR="00C636B6" w:rsidRPr="00CB69E3">
            <w:rPr>
              <w:i/>
              <w:iCs/>
              <w:lang w:val="en-CA"/>
            </w:rPr>
            <w:t>Canadian International Mobile Subscription Identity (IMSI) Assignment Guideline</w:t>
          </w:r>
          <w:r w:rsidR="00C636B6" w:rsidRPr="00CB69E3">
            <w:rPr>
              <w:lang w:val="en-CA"/>
            </w:rPr>
            <w:t xml:space="preserve"> to remove the option to reserve and MNC</w:t>
          </w:r>
        </w:p>
        <w:p w14:paraId="2D28A67C" w14:textId="4E649D11" w:rsidR="00AC243E" w:rsidRDefault="00AC243E">
          <w:pPr>
            <w:rPr>
              <w:lang w:val="en-CA"/>
            </w:rPr>
          </w:pPr>
        </w:p>
        <w:p w14:paraId="301093CC" w14:textId="77777777" w:rsidR="00AC243E" w:rsidRDefault="00AC243E">
          <w:pPr>
            <w:rPr>
              <w:lang w:val="en-CA"/>
            </w:rPr>
          </w:pPr>
          <w:r>
            <w:rPr>
              <w:lang w:val="en-CA"/>
            </w:rPr>
            <w:br w:type="page"/>
          </w:r>
        </w:p>
        <w:p w14:paraId="36E38B9E" w14:textId="77777777" w:rsidR="002C28E8" w:rsidRDefault="002C28E8">
          <w:pPr>
            <w:rPr>
              <w:lang w:val="en-CA"/>
            </w:rPr>
          </w:pPr>
        </w:p>
        <w:p w14:paraId="387AFED1" w14:textId="77777777" w:rsidR="007941AC" w:rsidRPr="00B8432E" w:rsidRDefault="007941AC" w:rsidP="00E203F3">
          <w:pPr>
            <w:widowControl w:val="0"/>
            <w:spacing w:line="240" w:lineRule="auto"/>
            <w:jc w:val="center"/>
            <w:rPr>
              <w:lang w:val="en-CA"/>
            </w:rPr>
          </w:pPr>
        </w:p>
        <w:p w14:paraId="236ECA74" w14:textId="77777777" w:rsidR="007941AC" w:rsidRPr="00B8432E" w:rsidRDefault="007941AC" w:rsidP="00E203F3">
          <w:pPr>
            <w:widowControl w:val="0"/>
            <w:spacing w:line="240" w:lineRule="auto"/>
            <w:rPr>
              <w:lang w:val="en-CA"/>
            </w:rPr>
          </w:pPr>
        </w:p>
        <w:p w14:paraId="6C5993C9" w14:textId="77777777" w:rsidR="003B7A4E" w:rsidRPr="00B8432E" w:rsidRDefault="003B7A4E" w:rsidP="00E203F3">
          <w:pPr>
            <w:widowControl w:val="0"/>
            <w:spacing w:line="240" w:lineRule="auto"/>
            <w:jc w:val="center"/>
            <w:rPr>
              <w:lang w:val="en-CA"/>
            </w:rPr>
          </w:pPr>
        </w:p>
        <w:p w14:paraId="43878972" w14:textId="77777777" w:rsidR="003B7A4E" w:rsidRPr="00B8432E" w:rsidRDefault="003B7A4E" w:rsidP="00E203F3">
          <w:pPr>
            <w:widowControl w:val="0"/>
            <w:spacing w:line="240" w:lineRule="auto"/>
            <w:jc w:val="center"/>
            <w:rPr>
              <w:lang w:val="en-CA"/>
            </w:rPr>
          </w:pPr>
        </w:p>
        <w:p w14:paraId="41B0A4F8" w14:textId="1B0F5FA4" w:rsidR="003B7A4E" w:rsidRPr="00B8432E" w:rsidRDefault="003B7A4E" w:rsidP="00E203F3">
          <w:pPr>
            <w:widowControl w:val="0"/>
            <w:spacing w:line="240" w:lineRule="auto"/>
            <w:jc w:val="center"/>
            <w:rPr>
              <w:lang w:val="en-CA"/>
            </w:rPr>
          </w:pPr>
        </w:p>
        <w:p w14:paraId="30B58DAB" w14:textId="77777777" w:rsidR="003B7A4E" w:rsidRPr="00B8432E" w:rsidRDefault="003B7A4E" w:rsidP="00E203F3">
          <w:pPr>
            <w:widowControl w:val="0"/>
            <w:spacing w:line="240" w:lineRule="auto"/>
            <w:jc w:val="center"/>
            <w:rPr>
              <w:lang w:val="en-CA"/>
            </w:rPr>
          </w:pPr>
        </w:p>
        <w:p w14:paraId="4008AF37" w14:textId="77777777" w:rsidR="003B7A4E" w:rsidRPr="00B8432E" w:rsidRDefault="003B7A4E" w:rsidP="00E203F3">
          <w:pPr>
            <w:widowControl w:val="0"/>
            <w:spacing w:line="240" w:lineRule="auto"/>
            <w:jc w:val="center"/>
            <w:rPr>
              <w:lang w:val="en-CA"/>
            </w:rPr>
          </w:pPr>
        </w:p>
        <w:p w14:paraId="28369F82" w14:textId="77777777" w:rsidR="003B7A4E" w:rsidRPr="00B8432E" w:rsidRDefault="003B7A4E" w:rsidP="00E203F3">
          <w:pPr>
            <w:widowControl w:val="0"/>
            <w:spacing w:line="240" w:lineRule="auto"/>
            <w:jc w:val="center"/>
            <w:rPr>
              <w:lang w:val="en-CA"/>
            </w:rPr>
          </w:pPr>
        </w:p>
        <w:p w14:paraId="5291FF7D" w14:textId="77777777" w:rsidR="003B7A4E" w:rsidRPr="00B8432E" w:rsidRDefault="003B7A4E" w:rsidP="00E203F3">
          <w:pPr>
            <w:widowControl w:val="0"/>
            <w:spacing w:line="240" w:lineRule="auto"/>
            <w:jc w:val="center"/>
            <w:rPr>
              <w:lang w:val="en-CA"/>
            </w:rPr>
          </w:pPr>
        </w:p>
        <w:p w14:paraId="46034044" w14:textId="77777777" w:rsidR="003B7A4E" w:rsidRPr="00B8432E" w:rsidRDefault="003B7A4E" w:rsidP="00E203F3">
          <w:pPr>
            <w:widowControl w:val="0"/>
            <w:spacing w:line="240" w:lineRule="auto"/>
            <w:jc w:val="center"/>
            <w:rPr>
              <w:lang w:val="en-CA"/>
            </w:rPr>
          </w:pPr>
        </w:p>
        <w:p w14:paraId="05C55316" w14:textId="77777777" w:rsidR="003B7A4E" w:rsidRPr="00B8432E" w:rsidRDefault="003B7A4E" w:rsidP="00E203F3">
          <w:pPr>
            <w:widowControl w:val="0"/>
            <w:spacing w:line="240" w:lineRule="auto"/>
            <w:jc w:val="center"/>
            <w:rPr>
              <w:rFonts w:ascii="Arial" w:hAnsi="Arial" w:cs="Arial"/>
              <w:b/>
              <w:bCs/>
              <w:sz w:val="48"/>
              <w:szCs w:val="48"/>
              <w:lang w:val="en-CA"/>
            </w:rPr>
          </w:pPr>
        </w:p>
        <w:p w14:paraId="7E11396C" w14:textId="77777777" w:rsidR="000974FE" w:rsidRPr="00B8432E" w:rsidRDefault="00763832" w:rsidP="00E203F3">
          <w:pPr>
            <w:widowControl w:val="0"/>
            <w:spacing w:line="240" w:lineRule="auto"/>
            <w:jc w:val="center"/>
            <w:rPr>
              <w:rFonts w:ascii="Arial" w:hAnsi="Arial" w:cs="Arial"/>
              <w:b/>
              <w:bCs/>
              <w:sz w:val="48"/>
              <w:szCs w:val="48"/>
              <w:lang w:val="en-CA"/>
            </w:rPr>
          </w:pPr>
          <w:bookmarkStart w:id="0" w:name="TITLE"/>
          <w:r w:rsidRPr="00B8432E">
            <w:rPr>
              <w:rFonts w:ascii="Arial" w:hAnsi="Arial" w:cs="Arial"/>
              <w:b/>
              <w:bCs/>
              <w:sz w:val="48"/>
              <w:szCs w:val="48"/>
              <w:lang w:val="en-CA"/>
            </w:rPr>
            <w:t>Canadian International Mobile Subscription Identity (IMSI) Assignment Guideline</w:t>
          </w:r>
          <w:bookmarkEnd w:id="0"/>
        </w:p>
        <w:p w14:paraId="75D4DA8B" w14:textId="77777777" w:rsidR="00763832" w:rsidRPr="00B8432E" w:rsidRDefault="00763832" w:rsidP="00E203F3">
          <w:pPr>
            <w:widowControl w:val="0"/>
            <w:spacing w:line="240" w:lineRule="auto"/>
            <w:jc w:val="center"/>
            <w:rPr>
              <w:rFonts w:ascii="Arial" w:hAnsi="Arial" w:cs="Arial"/>
              <w:lang w:val="en-CA"/>
            </w:rPr>
          </w:pPr>
        </w:p>
        <w:p w14:paraId="01D0FF82" w14:textId="7FA4B68D" w:rsidR="00763832" w:rsidRPr="00B8432E" w:rsidRDefault="00763832" w:rsidP="00E203F3">
          <w:pPr>
            <w:widowControl w:val="0"/>
            <w:spacing w:line="240" w:lineRule="auto"/>
            <w:jc w:val="center"/>
            <w:rPr>
              <w:rFonts w:ascii="Arial" w:hAnsi="Arial" w:cs="Arial"/>
              <w:b/>
              <w:bCs/>
              <w:sz w:val="36"/>
              <w:szCs w:val="36"/>
              <w:lang w:val="en-CA"/>
            </w:rPr>
          </w:pPr>
          <w:bookmarkStart w:id="1" w:name="VERSION"/>
          <w:r w:rsidRPr="00B8432E">
            <w:rPr>
              <w:rFonts w:ascii="Arial" w:hAnsi="Arial" w:cs="Arial"/>
              <w:b/>
              <w:bCs/>
              <w:sz w:val="36"/>
              <w:szCs w:val="36"/>
              <w:lang w:val="en-CA"/>
            </w:rPr>
            <w:t xml:space="preserve">Version </w:t>
          </w:r>
          <w:r w:rsidR="00D019AC" w:rsidRPr="001374FF">
            <w:rPr>
              <w:rFonts w:ascii="Arial" w:hAnsi="Arial" w:cs="Arial"/>
              <w:b/>
              <w:bCs/>
              <w:sz w:val="36"/>
              <w:szCs w:val="36"/>
              <w:highlight w:val="yellow"/>
              <w:lang w:val="en-CA"/>
            </w:rPr>
            <w:t>7</w:t>
          </w:r>
          <w:r w:rsidRPr="001374FF">
            <w:rPr>
              <w:rFonts w:ascii="Arial" w:hAnsi="Arial" w:cs="Arial"/>
              <w:b/>
              <w:bCs/>
              <w:sz w:val="36"/>
              <w:szCs w:val="36"/>
              <w:highlight w:val="yellow"/>
              <w:lang w:val="en-CA"/>
            </w:rPr>
            <w:t>.0</w:t>
          </w:r>
          <w:bookmarkEnd w:id="1"/>
        </w:p>
        <w:p w14:paraId="49E6DF30" w14:textId="181355DD" w:rsidR="00763832" w:rsidRPr="00B8432E" w:rsidRDefault="00763832" w:rsidP="00E203F3">
          <w:pPr>
            <w:widowControl w:val="0"/>
            <w:spacing w:line="240" w:lineRule="auto"/>
            <w:jc w:val="center"/>
            <w:rPr>
              <w:rFonts w:ascii="Arial" w:hAnsi="Arial" w:cs="Arial"/>
              <w:sz w:val="28"/>
              <w:szCs w:val="28"/>
              <w:lang w:val="en-CA"/>
            </w:rPr>
          </w:pPr>
          <w:r w:rsidRPr="00B8432E">
            <w:rPr>
              <w:rFonts w:ascii="Arial" w:hAnsi="Arial" w:cs="Arial"/>
              <w:sz w:val="28"/>
              <w:szCs w:val="28"/>
              <w:lang w:val="en-CA"/>
            </w:rPr>
            <w:t xml:space="preserve">Approved by Telecom Decision </w:t>
          </w:r>
          <w:r w:rsidRPr="001374FF">
            <w:rPr>
              <w:rFonts w:ascii="Arial" w:hAnsi="Arial" w:cs="Arial"/>
              <w:sz w:val="28"/>
              <w:szCs w:val="28"/>
              <w:highlight w:val="yellow"/>
              <w:lang w:val="en-CA"/>
            </w:rPr>
            <w:t xml:space="preserve">CRTC </w:t>
          </w:r>
          <w:r w:rsidR="00560DEB" w:rsidRPr="001374FF">
            <w:rPr>
              <w:rFonts w:ascii="Arial" w:hAnsi="Arial" w:cs="Arial"/>
              <w:sz w:val="28"/>
              <w:szCs w:val="28"/>
              <w:highlight w:val="yellow"/>
              <w:lang w:val="en-CA"/>
            </w:rPr>
            <w:t>2026-64</w:t>
          </w:r>
        </w:p>
        <w:p w14:paraId="390D20C9" w14:textId="5BA1A89A" w:rsidR="003B7A4E" w:rsidRPr="00B8432E" w:rsidRDefault="003B7A4E" w:rsidP="00E203F3">
          <w:pPr>
            <w:widowControl w:val="0"/>
            <w:spacing w:line="240" w:lineRule="auto"/>
            <w:jc w:val="center"/>
            <w:rPr>
              <w:rFonts w:ascii="Arial" w:hAnsi="Arial" w:cs="Arial"/>
              <w:sz w:val="28"/>
              <w:szCs w:val="28"/>
              <w:lang w:val="en-CA"/>
            </w:rPr>
          </w:pPr>
          <w:r w:rsidRPr="00B8432E">
            <w:rPr>
              <w:rFonts w:ascii="Arial" w:hAnsi="Arial" w:cs="Arial"/>
              <w:sz w:val="28"/>
              <w:szCs w:val="28"/>
              <w:lang w:val="en-CA"/>
            </w:rPr>
            <w:t xml:space="preserve">Dated:  </w:t>
          </w:r>
          <w:r w:rsidR="00560DEB" w:rsidRPr="001374FF">
            <w:rPr>
              <w:rFonts w:ascii="Arial" w:hAnsi="Arial" w:cs="Arial"/>
              <w:sz w:val="28"/>
              <w:szCs w:val="28"/>
              <w:highlight w:val="yellow"/>
              <w:lang w:val="en-CA"/>
            </w:rPr>
            <w:t>10 April 2026</w:t>
          </w:r>
        </w:p>
        <w:p w14:paraId="47AFA286" w14:textId="77777777" w:rsidR="003B7A4E" w:rsidRPr="00B8432E" w:rsidRDefault="003B7A4E" w:rsidP="00E203F3">
          <w:pPr>
            <w:widowControl w:val="0"/>
            <w:spacing w:line="240" w:lineRule="auto"/>
            <w:jc w:val="center"/>
            <w:rPr>
              <w:rFonts w:ascii="Arial" w:hAnsi="Arial" w:cs="Arial"/>
              <w:sz w:val="28"/>
              <w:szCs w:val="28"/>
              <w:lang w:val="en-CA"/>
            </w:rPr>
          </w:pPr>
        </w:p>
        <w:p w14:paraId="37FAD0E9" w14:textId="77777777" w:rsidR="003B7A4E" w:rsidRPr="00B8432E" w:rsidRDefault="003B7A4E" w:rsidP="00E203F3">
          <w:pPr>
            <w:widowControl w:val="0"/>
            <w:spacing w:line="240" w:lineRule="auto"/>
            <w:jc w:val="center"/>
            <w:rPr>
              <w:rFonts w:ascii="Arial" w:hAnsi="Arial" w:cs="Arial"/>
              <w:sz w:val="28"/>
              <w:szCs w:val="28"/>
              <w:lang w:val="en-CA"/>
            </w:rPr>
          </w:pPr>
        </w:p>
        <w:p w14:paraId="2C2D5981" w14:textId="77777777" w:rsidR="003B7A4E" w:rsidRPr="00B8432E" w:rsidRDefault="003B7A4E" w:rsidP="00E203F3">
          <w:pPr>
            <w:widowControl w:val="0"/>
            <w:spacing w:line="240" w:lineRule="auto"/>
            <w:jc w:val="center"/>
            <w:rPr>
              <w:rFonts w:ascii="Arial" w:hAnsi="Arial" w:cs="Arial"/>
              <w:b/>
              <w:bCs/>
              <w:lang w:val="en-CA"/>
            </w:rPr>
          </w:pPr>
        </w:p>
        <w:p w14:paraId="62CF820D" w14:textId="77777777" w:rsidR="003B7A4E" w:rsidRPr="00B8432E" w:rsidRDefault="003B7A4E" w:rsidP="00E203F3">
          <w:pPr>
            <w:widowControl w:val="0"/>
            <w:spacing w:line="240" w:lineRule="auto"/>
            <w:jc w:val="center"/>
            <w:rPr>
              <w:rFonts w:ascii="Arial" w:hAnsi="Arial" w:cs="Arial"/>
              <w:b/>
              <w:bCs/>
              <w:lang w:val="en-CA"/>
            </w:rPr>
          </w:pPr>
        </w:p>
        <w:p w14:paraId="4DBD24E8" w14:textId="77777777" w:rsidR="003B7A4E" w:rsidRPr="00B8432E" w:rsidRDefault="003B7A4E" w:rsidP="00E203F3">
          <w:pPr>
            <w:widowControl w:val="0"/>
            <w:spacing w:line="240" w:lineRule="auto"/>
            <w:jc w:val="center"/>
            <w:rPr>
              <w:rFonts w:ascii="Arial" w:hAnsi="Arial" w:cs="Arial"/>
              <w:b/>
              <w:bCs/>
              <w:lang w:val="en-CA"/>
            </w:rPr>
          </w:pPr>
        </w:p>
        <w:p w14:paraId="6C3DBF9B" w14:textId="77777777" w:rsidR="003B7A4E" w:rsidRPr="00B8432E" w:rsidRDefault="003B7A4E" w:rsidP="00E203F3">
          <w:pPr>
            <w:widowControl w:val="0"/>
            <w:spacing w:line="240" w:lineRule="auto"/>
            <w:jc w:val="center"/>
            <w:rPr>
              <w:rFonts w:ascii="Arial" w:hAnsi="Arial" w:cs="Arial"/>
              <w:b/>
              <w:bCs/>
              <w:lang w:val="en-CA"/>
            </w:rPr>
          </w:pPr>
        </w:p>
        <w:p w14:paraId="17EC89A8" w14:textId="77777777" w:rsidR="003B7A4E" w:rsidRPr="00B8432E" w:rsidRDefault="003B7A4E" w:rsidP="00E203F3">
          <w:pPr>
            <w:widowControl w:val="0"/>
            <w:spacing w:line="240" w:lineRule="auto"/>
            <w:jc w:val="center"/>
            <w:rPr>
              <w:rFonts w:ascii="Arial" w:hAnsi="Arial" w:cs="Arial"/>
              <w:b/>
              <w:bCs/>
              <w:lang w:val="en-CA"/>
            </w:rPr>
          </w:pPr>
          <w:r w:rsidRPr="00B8432E">
            <w:rPr>
              <w:rFonts w:ascii="Arial" w:hAnsi="Arial" w:cs="Arial"/>
              <w:b/>
              <w:bCs/>
              <w:lang w:val="en-CA"/>
            </w:rPr>
            <w:t>Developed by:</w:t>
          </w:r>
        </w:p>
        <w:p w14:paraId="6869BEAE" w14:textId="77777777" w:rsidR="003B7A4E" w:rsidRPr="00B8432E" w:rsidRDefault="003B7A4E" w:rsidP="00E203F3">
          <w:pPr>
            <w:widowControl w:val="0"/>
            <w:spacing w:line="240" w:lineRule="auto"/>
            <w:jc w:val="center"/>
            <w:rPr>
              <w:rFonts w:ascii="Arial" w:hAnsi="Arial" w:cs="Arial"/>
              <w:b/>
              <w:bCs/>
              <w:lang w:val="en-CA"/>
            </w:rPr>
          </w:pPr>
          <w:r w:rsidRPr="00B8432E">
            <w:rPr>
              <w:rFonts w:ascii="Arial" w:hAnsi="Arial" w:cs="Arial"/>
              <w:b/>
              <w:bCs/>
              <w:lang w:val="en-CA"/>
            </w:rPr>
            <w:t>The Canadian Steering Committee on Numbering (CSCN)</w:t>
          </w:r>
        </w:p>
        <w:p w14:paraId="3BC51272" w14:textId="22B03F98" w:rsidR="003B7A4E" w:rsidRPr="00B8432E" w:rsidRDefault="003B7A4E" w:rsidP="00E203F3">
          <w:pPr>
            <w:widowControl w:val="0"/>
            <w:spacing w:line="240" w:lineRule="auto"/>
            <w:jc w:val="center"/>
            <w:rPr>
              <w:rFonts w:ascii="Arial" w:hAnsi="Arial" w:cs="Arial"/>
              <w:b/>
              <w:bCs/>
              <w:lang w:val="en-CA"/>
            </w:rPr>
          </w:pPr>
          <w:r w:rsidRPr="00B8432E">
            <w:rPr>
              <w:rFonts w:ascii="Arial" w:hAnsi="Arial" w:cs="Arial"/>
              <w:b/>
              <w:bCs/>
              <w:lang w:val="en-CA"/>
            </w:rPr>
            <w:t xml:space="preserve">Date approved by CSCN: </w:t>
          </w:r>
          <w:r w:rsidR="000F18A9" w:rsidRPr="001374FF">
            <w:rPr>
              <w:rFonts w:ascii="Arial" w:hAnsi="Arial" w:cs="Arial"/>
              <w:b/>
              <w:bCs/>
              <w:highlight w:val="yellow"/>
              <w:lang w:val="en-CA"/>
            </w:rPr>
            <w:t>15 July 2025</w:t>
          </w:r>
        </w:p>
        <w:p w14:paraId="234976EC" w14:textId="77777777" w:rsidR="006A2850" w:rsidRPr="00B8432E" w:rsidRDefault="000974FE" w:rsidP="00E203F3">
          <w:pPr>
            <w:widowControl w:val="0"/>
            <w:spacing w:line="240" w:lineRule="auto"/>
            <w:rPr>
              <w:rFonts w:ascii="Arial" w:hAnsi="Arial" w:cs="Arial"/>
              <w:b/>
              <w:bCs/>
              <w:noProof/>
              <w:color w:val="000000" w:themeColor="text1"/>
              <w:lang w:val="en-CA"/>
            </w:rPr>
            <w:sectPr w:rsidR="006A2850" w:rsidRPr="00B8432E">
              <w:headerReference w:type="even" r:id="rId12"/>
              <w:headerReference w:type="default" r:id="rId13"/>
              <w:footerReference w:type="even" r:id="rId14"/>
              <w:footerReference w:type="default" r:id="rId15"/>
              <w:headerReference w:type="first" r:id="rId16"/>
              <w:footerReference w:type="first" r:id="rId17"/>
              <w:pgSz w:w="12240" w:h="15840"/>
              <w:pgMar w:top="1080" w:right="1440" w:bottom="720" w:left="1440" w:header="708" w:footer="708" w:gutter="0"/>
              <w:cols w:space="708"/>
              <w:docGrid w:linePitch="360"/>
            </w:sectPr>
          </w:pPr>
          <w:r w:rsidRPr="00B8432E">
            <w:rPr>
              <w:rFonts w:ascii="Arial" w:hAnsi="Arial" w:cs="Arial"/>
              <w:b/>
              <w:bCs/>
              <w:noProof/>
              <w:color w:val="000000" w:themeColor="text1"/>
              <w:lang w:val="en-CA"/>
            </w:rPr>
            <w:br w:type="page"/>
          </w:r>
        </w:p>
        <w:p w14:paraId="546405D6" w14:textId="77777777" w:rsidR="000974FE" w:rsidRPr="00B8432E" w:rsidRDefault="00701173" w:rsidP="00E203F3">
          <w:pPr>
            <w:widowControl w:val="0"/>
            <w:spacing w:line="240" w:lineRule="auto"/>
            <w:rPr>
              <w:rFonts w:ascii="Arial" w:hAnsi="Arial" w:cs="Arial"/>
              <w:b/>
              <w:bCs/>
              <w:noProof/>
              <w:color w:val="000000" w:themeColor="text1"/>
              <w:lang w:val="en-CA"/>
            </w:rPr>
          </w:pPr>
        </w:p>
      </w:sdtContent>
    </w:sdt>
    <w:sdt>
      <w:sdtPr>
        <w:rPr>
          <w:rFonts w:asciiTheme="minorHAnsi" w:eastAsiaTheme="minorHAnsi" w:hAnsiTheme="minorHAnsi" w:cstheme="minorBidi"/>
          <w:color w:val="auto"/>
          <w:sz w:val="22"/>
          <w:szCs w:val="22"/>
          <w:lang w:val="en-CA"/>
        </w:rPr>
        <w:id w:val="1242991799"/>
        <w:docPartObj>
          <w:docPartGallery w:val="Table of Contents"/>
          <w:docPartUnique/>
        </w:docPartObj>
      </w:sdtPr>
      <w:sdtEndPr>
        <w:rPr>
          <w:b/>
          <w:bCs/>
          <w:noProof/>
        </w:rPr>
      </w:sdtEndPr>
      <w:sdtContent>
        <w:p w14:paraId="1C40D53C" w14:textId="77777777" w:rsidR="009C26E0" w:rsidRPr="00B8432E" w:rsidRDefault="009C26E0" w:rsidP="00E203F3">
          <w:pPr>
            <w:pStyle w:val="TOCHeading"/>
            <w:keepNext w:val="0"/>
            <w:keepLines w:val="0"/>
            <w:widowControl w:val="0"/>
            <w:spacing w:line="240" w:lineRule="auto"/>
            <w:rPr>
              <w:rFonts w:ascii="Arial" w:hAnsi="Arial" w:cs="Arial"/>
              <w:b/>
              <w:bCs/>
              <w:color w:val="000000" w:themeColor="text1"/>
              <w:lang w:val="en-CA"/>
            </w:rPr>
          </w:pPr>
          <w:r w:rsidRPr="00B8432E">
            <w:rPr>
              <w:rFonts w:ascii="Arial" w:hAnsi="Arial" w:cs="Arial"/>
              <w:b/>
              <w:bCs/>
              <w:color w:val="000000" w:themeColor="text1"/>
              <w:lang w:val="en-CA"/>
            </w:rPr>
            <w:t>Table of Contents</w:t>
          </w:r>
        </w:p>
        <w:p w14:paraId="7E412740" w14:textId="77777777" w:rsidR="00EE5406" w:rsidRPr="00B8432E" w:rsidRDefault="00EE5406" w:rsidP="00E203F3">
          <w:pPr>
            <w:widowControl w:val="0"/>
            <w:spacing w:line="240" w:lineRule="auto"/>
            <w:rPr>
              <w:lang w:val="en-CA"/>
            </w:rPr>
          </w:pPr>
        </w:p>
        <w:p w14:paraId="70FEEE6B" w14:textId="15EF1F1C" w:rsidR="002E227B" w:rsidRDefault="009C26E0">
          <w:pPr>
            <w:pStyle w:val="TOC1"/>
            <w:rPr>
              <w:rFonts w:eastAsiaTheme="minorEastAsia"/>
              <w:noProof/>
              <w:kern w:val="2"/>
              <w:sz w:val="24"/>
              <w:szCs w:val="24"/>
              <w:lang w:val="en-CA" w:eastAsia="en-CA"/>
              <w14:ligatures w14:val="standardContextual"/>
            </w:rPr>
          </w:pPr>
          <w:r w:rsidRPr="00B8432E">
            <w:rPr>
              <w:rFonts w:ascii="Arial" w:hAnsi="Arial" w:cs="Arial"/>
              <w:color w:val="000000" w:themeColor="text1"/>
              <w:lang w:val="en-CA"/>
            </w:rPr>
            <w:fldChar w:fldCharType="begin"/>
          </w:r>
          <w:r w:rsidRPr="00B8432E">
            <w:rPr>
              <w:rFonts w:ascii="Arial" w:hAnsi="Arial" w:cs="Arial"/>
              <w:color w:val="000000" w:themeColor="text1"/>
              <w:lang w:val="en-CA"/>
            </w:rPr>
            <w:instrText xml:space="preserve"> TOC \o "1-</w:instrText>
          </w:r>
          <w:r w:rsidR="00F76F05" w:rsidRPr="00B8432E">
            <w:rPr>
              <w:rFonts w:ascii="Arial" w:hAnsi="Arial" w:cs="Arial"/>
              <w:color w:val="000000" w:themeColor="text1"/>
              <w:lang w:val="en-CA"/>
            </w:rPr>
            <w:instrText>1</w:instrText>
          </w:r>
          <w:r w:rsidRPr="00B8432E">
            <w:rPr>
              <w:rFonts w:ascii="Arial" w:hAnsi="Arial" w:cs="Arial"/>
              <w:color w:val="000000" w:themeColor="text1"/>
              <w:lang w:val="en-CA"/>
            </w:rPr>
            <w:instrText xml:space="preserve">" \h \z \u </w:instrText>
          </w:r>
          <w:r w:rsidRPr="00B8432E">
            <w:rPr>
              <w:rFonts w:ascii="Arial" w:hAnsi="Arial" w:cs="Arial"/>
              <w:color w:val="000000" w:themeColor="text1"/>
              <w:lang w:val="en-CA"/>
            </w:rPr>
            <w:fldChar w:fldCharType="separate"/>
          </w:r>
          <w:hyperlink w:anchor="_Toc198887390" w:history="1">
            <w:r w:rsidR="002E227B" w:rsidRPr="002F6D78">
              <w:rPr>
                <w:rStyle w:val="Hyperlink"/>
                <w:noProof/>
                <w:lang w:val="en-CA"/>
              </w:rPr>
              <w:t>1.0</w:t>
            </w:r>
            <w:r w:rsidR="002E227B">
              <w:rPr>
                <w:rFonts w:eastAsiaTheme="minorEastAsia"/>
                <w:noProof/>
                <w:kern w:val="2"/>
                <w:sz w:val="24"/>
                <w:szCs w:val="24"/>
                <w:lang w:val="en-CA" w:eastAsia="en-CA"/>
                <w14:ligatures w14:val="standardContextual"/>
              </w:rPr>
              <w:tab/>
            </w:r>
            <w:r w:rsidR="002E227B" w:rsidRPr="002F6D78">
              <w:rPr>
                <w:rStyle w:val="Hyperlink"/>
                <w:noProof/>
                <w:lang w:val="en-CA"/>
              </w:rPr>
              <w:t>Introduction</w:t>
            </w:r>
            <w:r w:rsidR="002E227B">
              <w:rPr>
                <w:noProof/>
                <w:webHidden/>
              </w:rPr>
              <w:tab/>
            </w:r>
            <w:r w:rsidR="002E227B">
              <w:rPr>
                <w:noProof/>
                <w:webHidden/>
              </w:rPr>
              <w:fldChar w:fldCharType="begin"/>
            </w:r>
            <w:r w:rsidR="002E227B">
              <w:rPr>
                <w:noProof/>
                <w:webHidden/>
              </w:rPr>
              <w:instrText xml:space="preserve"> PAGEREF _Toc198887390 \h </w:instrText>
            </w:r>
            <w:r w:rsidR="002E227B">
              <w:rPr>
                <w:noProof/>
                <w:webHidden/>
              </w:rPr>
            </w:r>
            <w:r w:rsidR="002E227B">
              <w:rPr>
                <w:noProof/>
                <w:webHidden/>
              </w:rPr>
              <w:fldChar w:fldCharType="separate"/>
            </w:r>
            <w:r w:rsidR="002E227B">
              <w:rPr>
                <w:noProof/>
                <w:webHidden/>
              </w:rPr>
              <w:t>1</w:t>
            </w:r>
            <w:r w:rsidR="002E227B">
              <w:rPr>
                <w:noProof/>
                <w:webHidden/>
              </w:rPr>
              <w:fldChar w:fldCharType="end"/>
            </w:r>
          </w:hyperlink>
        </w:p>
        <w:p w14:paraId="7F0D7CF9" w14:textId="1242D602" w:rsidR="002E227B" w:rsidRDefault="002E227B">
          <w:pPr>
            <w:pStyle w:val="TOC1"/>
            <w:rPr>
              <w:rFonts w:eastAsiaTheme="minorEastAsia"/>
              <w:noProof/>
              <w:kern w:val="2"/>
              <w:sz w:val="24"/>
              <w:szCs w:val="24"/>
              <w:lang w:val="en-CA" w:eastAsia="en-CA"/>
              <w14:ligatures w14:val="standardContextual"/>
            </w:rPr>
          </w:pPr>
          <w:hyperlink w:anchor="_Toc198887391" w:history="1">
            <w:r w:rsidRPr="002F6D78">
              <w:rPr>
                <w:rStyle w:val="Hyperlink"/>
                <w:noProof/>
                <w:lang w:val="en-CA"/>
              </w:rPr>
              <w:t>2.0</w:t>
            </w:r>
            <w:r>
              <w:rPr>
                <w:rFonts w:eastAsiaTheme="minorEastAsia"/>
                <w:noProof/>
                <w:kern w:val="2"/>
                <w:sz w:val="24"/>
                <w:szCs w:val="24"/>
                <w:lang w:val="en-CA" w:eastAsia="en-CA"/>
                <w14:ligatures w14:val="standardContextual"/>
              </w:rPr>
              <w:tab/>
            </w:r>
            <w:r w:rsidRPr="002F6D78">
              <w:rPr>
                <w:rStyle w:val="Hyperlink"/>
                <w:noProof/>
                <w:lang w:val="en-CA"/>
              </w:rPr>
              <w:t>Purpose and Scope</w:t>
            </w:r>
            <w:r>
              <w:rPr>
                <w:noProof/>
                <w:webHidden/>
              </w:rPr>
              <w:tab/>
            </w:r>
            <w:r>
              <w:rPr>
                <w:noProof/>
                <w:webHidden/>
              </w:rPr>
              <w:fldChar w:fldCharType="begin"/>
            </w:r>
            <w:r>
              <w:rPr>
                <w:noProof/>
                <w:webHidden/>
              </w:rPr>
              <w:instrText xml:space="preserve"> PAGEREF _Toc198887391 \h </w:instrText>
            </w:r>
            <w:r>
              <w:rPr>
                <w:noProof/>
                <w:webHidden/>
              </w:rPr>
            </w:r>
            <w:r>
              <w:rPr>
                <w:noProof/>
                <w:webHidden/>
              </w:rPr>
              <w:fldChar w:fldCharType="separate"/>
            </w:r>
            <w:r>
              <w:rPr>
                <w:noProof/>
                <w:webHidden/>
              </w:rPr>
              <w:t>1</w:t>
            </w:r>
            <w:r>
              <w:rPr>
                <w:noProof/>
                <w:webHidden/>
              </w:rPr>
              <w:fldChar w:fldCharType="end"/>
            </w:r>
          </w:hyperlink>
        </w:p>
        <w:p w14:paraId="43805145" w14:textId="3D312266" w:rsidR="002E227B" w:rsidRDefault="002E227B">
          <w:pPr>
            <w:pStyle w:val="TOC1"/>
            <w:rPr>
              <w:rFonts w:eastAsiaTheme="minorEastAsia"/>
              <w:noProof/>
              <w:kern w:val="2"/>
              <w:sz w:val="24"/>
              <w:szCs w:val="24"/>
              <w:lang w:val="en-CA" w:eastAsia="en-CA"/>
              <w14:ligatures w14:val="standardContextual"/>
            </w:rPr>
          </w:pPr>
          <w:hyperlink w:anchor="_Toc198887392" w:history="1">
            <w:r w:rsidRPr="002F6D78">
              <w:rPr>
                <w:rStyle w:val="Hyperlink"/>
                <w:noProof/>
                <w:lang w:val="en-CA"/>
              </w:rPr>
              <w:t>3.0</w:t>
            </w:r>
            <w:r>
              <w:rPr>
                <w:rFonts w:eastAsiaTheme="minorEastAsia"/>
                <w:noProof/>
                <w:kern w:val="2"/>
                <w:sz w:val="24"/>
                <w:szCs w:val="24"/>
                <w:lang w:val="en-CA" w:eastAsia="en-CA"/>
                <w14:ligatures w14:val="standardContextual"/>
              </w:rPr>
              <w:tab/>
            </w:r>
            <w:r w:rsidRPr="002F6D78">
              <w:rPr>
                <w:rStyle w:val="Hyperlink"/>
                <w:noProof/>
                <w:lang w:val="en-CA"/>
              </w:rPr>
              <w:t>References</w:t>
            </w:r>
            <w:r>
              <w:rPr>
                <w:noProof/>
                <w:webHidden/>
              </w:rPr>
              <w:tab/>
            </w:r>
            <w:r>
              <w:rPr>
                <w:noProof/>
                <w:webHidden/>
              </w:rPr>
              <w:fldChar w:fldCharType="begin"/>
            </w:r>
            <w:r>
              <w:rPr>
                <w:noProof/>
                <w:webHidden/>
              </w:rPr>
              <w:instrText xml:space="preserve"> PAGEREF _Toc198887392 \h </w:instrText>
            </w:r>
            <w:r>
              <w:rPr>
                <w:noProof/>
                <w:webHidden/>
              </w:rPr>
            </w:r>
            <w:r>
              <w:rPr>
                <w:noProof/>
                <w:webHidden/>
              </w:rPr>
              <w:fldChar w:fldCharType="separate"/>
            </w:r>
            <w:r>
              <w:rPr>
                <w:noProof/>
                <w:webHidden/>
              </w:rPr>
              <w:t>2</w:t>
            </w:r>
            <w:r>
              <w:rPr>
                <w:noProof/>
                <w:webHidden/>
              </w:rPr>
              <w:fldChar w:fldCharType="end"/>
            </w:r>
          </w:hyperlink>
        </w:p>
        <w:p w14:paraId="2CBAA4CD" w14:textId="5B584612" w:rsidR="002E227B" w:rsidRDefault="002E227B">
          <w:pPr>
            <w:pStyle w:val="TOC1"/>
            <w:rPr>
              <w:rFonts w:eastAsiaTheme="minorEastAsia"/>
              <w:noProof/>
              <w:kern w:val="2"/>
              <w:sz w:val="24"/>
              <w:szCs w:val="24"/>
              <w:lang w:val="en-CA" w:eastAsia="en-CA"/>
              <w14:ligatures w14:val="standardContextual"/>
            </w:rPr>
          </w:pPr>
          <w:hyperlink w:anchor="_Toc198887393" w:history="1">
            <w:r w:rsidRPr="002F6D78">
              <w:rPr>
                <w:rStyle w:val="Hyperlink"/>
                <w:noProof/>
                <w:lang w:val="en-CA"/>
              </w:rPr>
              <w:t>4.0</w:t>
            </w:r>
            <w:r>
              <w:rPr>
                <w:rFonts w:eastAsiaTheme="minorEastAsia"/>
                <w:noProof/>
                <w:kern w:val="2"/>
                <w:sz w:val="24"/>
                <w:szCs w:val="24"/>
                <w:lang w:val="en-CA" w:eastAsia="en-CA"/>
                <w14:ligatures w14:val="standardContextual"/>
              </w:rPr>
              <w:tab/>
            </w:r>
            <w:r w:rsidRPr="002F6D78">
              <w:rPr>
                <w:rStyle w:val="Hyperlink"/>
                <w:noProof/>
                <w:lang w:val="en-CA"/>
              </w:rPr>
              <w:t>IMSI Format and Function</w:t>
            </w:r>
            <w:r>
              <w:rPr>
                <w:noProof/>
                <w:webHidden/>
              </w:rPr>
              <w:tab/>
            </w:r>
            <w:r>
              <w:rPr>
                <w:noProof/>
                <w:webHidden/>
              </w:rPr>
              <w:fldChar w:fldCharType="begin"/>
            </w:r>
            <w:r>
              <w:rPr>
                <w:noProof/>
                <w:webHidden/>
              </w:rPr>
              <w:instrText xml:space="preserve"> PAGEREF _Toc198887393 \h </w:instrText>
            </w:r>
            <w:r>
              <w:rPr>
                <w:noProof/>
                <w:webHidden/>
              </w:rPr>
            </w:r>
            <w:r>
              <w:rPr>
                <w:noProof/>
                <w:webHidden/>
              </w:rPr>
              <w:fldChar w:fldCharType="separate"/>
            </w:r>
            <w:r>
              <w:rPr>
                <w:noProof/>
                <w:webHidden/>
              </w:rPr>
              <w:t>2</w:t>
            </w:r>
            <w:r>
              <w:rPr>
                <w:noProof/>
                <w:webHidden/>
              </w:rPr>
              <w:fldChar w:fldCharType="end"/>
            </w:r>
          </w:hyperlink>
        </w:p>
        <w:p w14:paraId="0F51130F" w14:textId="146AD4F3" w:rsidR="002E227B" w:rsidRDefault="002E227B">
          <w:pPr>
            <w:pStyle w:val="TOC1"/>
            <w:rPr>
              <w:rFonts w:eastAsiaTheme="minorEastAsia"/>
              <w:noProof/>
              <w:kern w:val="2"/>
              <w:sz w:val="24"/>
              <w:szCs w:val="24"/>
              <w:lang w:val="en-CA" w:eastAsia="en-CA"/>
              <w14:ligatures w14:val="standardContextual"/>
            </w:rPr>
          </w:pPr>
          <w:hyperlink w:anchor="_Toc198887394" w:history="1">
            <w:r w:rsidRPr="002F6D78">
              <w:rPr>
                <w:rStyle w:val="Hyperlink"/>
                <w:noProof/>
                <w:lang w:val="en-CA"/>
              </w:rPr>
              <w:t>5.0</w:t>
            </w:r>
            <w:r>
              <w:rPr>
                <w:rFonts w:eastAsiaTheme="minorEastAsia"/>
                <w:noProof/>
                <w:kern w:val="2"/>
                <w:sz w:val="24"/>
                <w:szCs w:val="24"/>
                <w:lang w:val="en-CA" w:eastAsia="en-CA"/>
                <w14:ligatures w14:val="standardContextual"/>
              </w:rPr>
              <w:tab/>
            </w:r>
            <w:r w:rsidRPr="002F6D78">
              <w:rPr>
                <w:rStyle w:val="Hyperlink"/>
                <w:noProof/>
                <w:lang w:val="en-CA"/>
              </w:rPr>
              <w:t>MCC 999 for Private Networks</w:t>
            </w:r>
            <w:r>
              <w:rPr>
                <w:noProof/>
                <w:webHidden/>
              </w:rPr>
              <w:tab/>
            </w:r>
            <w:r>
              <w:rPr>
                <w:noProof/>
                <w:webHidden/>
              </w:rPr>
              <w:fldChar w:fldCharType="begin"/>
            </w:r>
            <w:r>
              <w:rPr>
                <w:noProof/>
                <w:webHidden/>
              </w:rPr>
              <w:instrText xml:space="preserve"> PAGEREF _Toc198887394 \h </w:instrText>
            </w:r>
            <w:r>
              <w:rPr>
                <w:noProof/>
                <w:webHidden/>
              </w:rPr>
            </w:r>
            <w:r>
              <w:rPr>
                <w:noProof/>
                <w:webHidden/>
              </w:rPr>
              <w:fldChar w:fldCharType="separate"/>
            </w:r>
            <w:r>
              <w:rPr>
                <w:noProof/>
                <w:webHidden/>
              </w:rPr>
              <w:t>4</w:t>
            </w:r>
            <w:r>
              <w:rPr>
                <w:noProof/>
                <w:webHidden/>
              </w:rPr>
              <w:fldChar w:fldCharType="end"/>
            </w:r>
          </w:hyperlink>
        </w:p>
        <w:p w14:paraId="3454DDF9" w14:textId="6A650DE4" w:rsidR="002E227B" w:rsidRDefault="002E227B">
          <w:pPr>
            <w:pStyle w:val="TOC1"/>
            <w:rPr>
              <w:rFonts w:eastAsiaTheme="minorEastAsia"/>
              <w:noProof/>
              <w:kern w:val="2"/>
              <w:sz w:val="24"/>
              <w:szCs w:val="24"/>
              <w:lang w:val="en-CA" w:eastAsia="en-CA"/>
              <w14:ligatures w14:val="standardContextual"/>
            </w:rPr>
          </w:pPr>
          <w:hyperlink w:anchor="_Toc198887395" w:history="1">
            <w:r w:rsidRPr="002F6D78">
              <w:rPr>
                <w:rStyle w:val="Hyperlink"/>
                <w:noProof/>
                <w:lang w:val="en-CA"/>
              </w:rPr>
              <w:t>6.0</w:t>
            </w:r>
            <w:r>
              <w:rPr>
                <w:rFonts w:eastAsiaTheme="minorEastAsia"/>
                <w:noProof/>
                <w:kern w:val="2"/>
                <w:sz w:val="24"/>
                <w:szCs w:val="24"/>
                <w:lang w:val="en-CA" w:eastAsia="en-CA"/>
                <w14:ligatures w14:val="standardContextual"/>
              </w:rPr>
              <w:tab/>
            </w:r>
            <w:r w:rsidRPr="002F6D78">
              <w:rPr>
                <w:rStyle w:val="Hyperlink"/>
                <w:noProof/>
                <w:lang w:val="en-CA"/>
              </w:rPr>
              <w:t>Assumptions and Constraints</w:t>
            </w:r>
            <w:r>
              <w:rPr>
                <w:noProof/>
                <w:webHidden/>
              </w:rPr>
              <w:tab/>
            </w:r>
            <w:r>
              <w:rPr>
                <w:noProof/>
                <w:webHidden/>
              </w:rPr>
              <w:fldChar w:fldCharType="begin"/>
            </w:r>
            <w:r>
              <w:rPr>
                <w:noProof/>
                <w:webHidden/>
              </w:rPr>
              <w:instrText xml:space="preserve"> PAGEREF _Toc198887395 \h </w:instrText>
            </w:r>
            <w:r>
              <w:rPr>
                <w:noProof/>
                <w:webHidden/>
              </w:rPr>
            </w:r>
            <w:r>
              <w:rPr>
                <w:noProof/>
                <w:webHidden/>
              </w:rPr>
              <w:fldChar w:fldCharType="separate"/>
            </w:r>
            <w:r>
              <w:rPr>
                <w:noProof/>
                <w:webHidden/>
              </w:rPr>
              <w:t>4</w:t>
            </w:r>
            <w:r>
              <w:rPr>
                <w:noProof/>
                <w:webHidden/>
              </w:rPr>
              <w:fldChar w:fldCharType="end"/>
            </w:r>
          </w:hyperlink>
        </w:p>
        <w:p w14:paraId="36D463C9" w14:textId="45BAF387" w:rsidR="002E227B" w:rsidRDefault="002E227B">
          <w:pPr>
            <w:pStyle w:val="TOC1"/>
            <w:rPr>
              <w:rFonts w:eastAsiaTheme="minorEastAsia"/>
              <w:noProof/>
              <w:kern w:val="2"/>
              <w:sz w:val="24"/>
              <w:szCs w:val="24"/>
              <w:lang w:val="en-CA" w:eastAsia="en-CA"/>
              <w14:ligatures w14:val="standardContextual"/>
            </w:rPr>
          </w:pPr>
          <w:hyperlink w:anchor="_Toc198887396" w:history="1">
            <w:r w:rsidRPr="002F6D78">
              <w:rPr>
                <w:rStyle w:val="Hyperlink"/>
                <w:noProof/>
                <w:lang w:val="en-CA"/>
              </w:rPr>
              <w:t>7.0</w:t>
            </w:r>
            <w:r>
              <w:rPr>
                <w:rFonts w:eastAsiaTheme="minorEastAsia"/>
                <w:noProof/>
                <w:kern w:val="2"/>
                <w:sz w:val="24"/>
                <w:szCs w:val="24"/>
                <w:lang w:val="en-CA" w:eastAsia="en-CA"/>
                <w14:ligatures w14:val="standardContextual"/>
              </w:rPr>
              <w:tab/>
            </w:r>
            <w:r w:rsidRPr="002F6D78">
              <w:rPr>
                <w:rStyle w:val="Hyperlink"/>
                <w:noProof/>
                <w:lang w:val="en-CA"/>
              </w:rPr>
              <w:t>Assignment Principles</w:t>
            </w:r>
            <w:r>
              <w:rPr>
                <w:noProof/>
                <w:webHidden/>
              </w:rPr>
              <w:tab/>
            </w:r>
            <w:r>
              <w:rPr>
                <w:noProof/>
                <w:webHidden/>
              </w:rPr>
              <w:fldChar w:fldCharType="begin"/>
            </w:r>
            <w:r>
              <w:rPr>
                <w:noProof/>
                <w:webHidden/>
              </w:rPr>
              <w:instrText xml:space="preserve"> PAGEREF _Toc198887396 \h </w:instrText>
            </w:r>
            <w:r>
              <w:rPr>
                <w:noProof/>
                <w:webHidden/>
              </w:rPr>
            </w:r>
            <w:r>
              <w:rPr>
                <w:noProof/>
                <w:webHidden/>
              </w:rPr>
              <w:fldChar w:fldCharType="separate"/>
            </w:r>
            <w:r>
              <w:rPr>
                <w:noProof/>
                <w:webHidden/>
              </w:rPr>
              <w:t>4</w:t>
            </w:r>
            <w:r>
              <w:rPr>
                <w:noProof/>
                <w:webHidden/>
              </w:rPr>
              <w:fldChar w:fldCharType="end"/>
            </w:r>
          </w:hyperlink>
        </w:p>
        <w:p w14:paraId="0D04F70E" w14:textId="62847C27" w:rsidR="002E227B" w:rsidRDefault="002E227B">
          <w:pPr>
            <w:pStyle w:val="TOC1"/>
            <w:rPr>
              <w:rFonts w:eastAsiaTheme="minorEastAsia"/>
              <w:noProof/>
              <w:kern w:val="2"/>
              <w:sz w:val="24"/>
              <w:szCs w:val="24"/>
              <w:lang w:val="en-CA" w:eastAsia="en-CA"/>
              <w14:ligatures w14:val="standardContextual"/>
            </w:rPr>
          </w:pPr>
          <w:hyperlink w:anchor="_Toc198887397" w:history="1">
            <w:r w:rsidRPr="002F6D78">
              <w:rPr>
                <w:rStyle w:val="Hyperlink"/>
                <w:noProof/>
                <w:lang w:val="en-CA"/>
              </w:rPr>
              <w:t>8.0</w:t>
            </w:r>
            <w:r>
              <w:rPr>
                <w:rFonts w:eastAsiaTheme="minorEastAsia"/>
                <w:noProof/>
                <w:kern w:val="2"/>
                <w:sz w:val="24"/>
                <w:szCs w:val="24"/>
                <w:lang w:val="en-CA" w:eastAsia="en-CA"/>
                <w14:ligatures w14:val="standardContextual"/>
              </w:rPr>
              <w:tab/>
            </w:r>
            <w:r w:rsidRPr="002F6D78">
              <w:rPr>
                <w:rStyle w:val="Hyperlink"/>
                <w:noProof/>
                <w:lang w:val="en-CA"/>
              </w:rPr>
              <w:t>Criteria for MNC Assignment</w:t>
            </w:r>
            <w:r>
              <w:rPr>
                <w:noProof/>
                <w:webHidden/>
              </w:rPr>
              <w:tab/>
            </w:r>
            <w:r>
              <w:rPr>
                <w:noProof/>
                <w:webHidden/>
              </w:rPr>
              <w:fldChar w:fldCharType="begin"/>
            </w:r>
            <w:r>
              <w:rPr>
                <w:noProof/>
                <w:webHidden/>
              </w:rPr>
              <w:instrText xml:space="preserve"> PAGEREF _Toc198887397 \h </w:instrText>
            </w:r>
            <w:r>
              <w:rPr>
                <w:noProof/>
                <w:webHidden/>
              </w:rPr>
            </w:r>
            <w:r>
              <w:rPr>
                <w:noProof/>
                <w:webHidden/>
              </w:rPr>
              <w:fldChar w:fldCharType="separate"/>
            </w:r>
            <w:r>
              <w:rPr>
                <w:noProof/>
                <w:webHidden/>
              </w:rPr>
              <w:t>6</w:t>
            </w:r>
            <w:r>
              <w:rPr>
                <w:noProof/>
                <w:webHidden/>
              </w:rPr>
              <w:fldChar w:fldCharType="end"/>
            </w:r>
          </w:hyperlink>
        </w:p>
        <w:p w14:paraId="1286902E" w14:textId="10E3D954" w:rsidR="002E227B" w:rsidRDefault="002E227B">
          <w:pPr>
            <w:pStyle w:val="TOC1"/>
            <w:rPr>
              <w:rFonts w:eastAsiaTheme="minorEastAsia"/>
              <w:noProof/>
              <w:kern w:val="2"/>
              <w:sz w:val="24"/>
              <w:szCs w:val="24"/>
              <w:lang w:val="en-CA" w:eastAsia="en-CA"/>
              <w14:ligatures w14:val="standardContextual"/>
            </w:rPr>
          </w:pPr>
          <w:hyperlink w:anchor="_Toc198887398" w:history="1">
            <w:r w:rsidRPr="002F6D78">
              <w:rPr>
                <w:rStyle w:val="Hyperlink"/>
                <w:noProof/>
                <w:lang w:val="en-CA"/>
              </w:rPr>
              <w:t>9.0</w:t>
            </w:r>
            <w:r>
              <w:rPr>
                <w:rFonts w:eastAsiaTheme="minorEastAsia"/>
                <w:noProof/>
                <w:kern w:val="2"/>
                <w:sz w:val="24"/>
                <w:szCs w:val="24"/>
                <w:lang w:val="en-CA" w:eastAsia="en-CA"/>
                <w14:ligatures w14:val="standardContextual"/>
              </w:rPr>
              <w:tab/>
            </w:r>
            <w:r w:rsidRPr="002F6D78">
              <w:rPr>
                <w:rStyle w:val="Hyperlink"/>
                <w:noProof/>
                <w:lang w:val="en-CA"/>
              </w:rPr>
              <w:t>Responsibilities of MNC Applicants and Assignees</w:t>
            </w:r>
            <w:r>
              <w:rPr>
                <w:noProof/>
                <w:webHidden/>
              </w:rPr>
              <w:tab/>
            </w:r>
            <w:r>
              <w:rPr>
                <w:noProof/>
                <w:webHidden/>
              </w:rPr>
              <w:fldChar w:fldCharType="begin"/>
            </w:r>
            <w:r>
              <w:rPr>
                <w:noProof/>
                <w:webHidden/>
              </w:rPr>
              <w:instrText xml:space="preserve"> PAGEREF _Toc198887398 \h </w:instrText>
            </w:r>
            <w:r>
              <w:rPr>
                <w:noProof/>
                <w:webHidden/>
              </w:rPr>
            </w:r>
            <w:r>
              <w:rPr>
                <w:noProof/>
                <w:webHidden/>
              </w:rPr>
              <w:fldChar w:fldCharType="separate"/>
            </w:r>
            <w:r>
              <w:rPr>
                <w:noProof/>
                <w:webHidden/>
              </w:rPr>
              <w:t>7</w:t>
            </w:r>
            <w:r>
              <w:rPr>
                <w:noProof/>
                <w:webHidden/>
              </w:rPr>
              <w:fldChar w:fldCharType="end"/>
            </w:r>
          </w:hyperlink>
        </w:p>
        <w:p w14:paraId="4F56021C" w14:textId="475FB1A1" w:rsidR="002E227B" w:rsidRDefault="002E227B">
          <w:pPr>
            <w:pStyle w:val="TOC1"/>
            <w:rPr>
              <w:rFonts w:eastAsiaTheme="minorEastAsia"/>
              <w:noProof/>
              <w:kern w:val="2"/>
              <w:sz w:val="24"/>
              <w:szCs w:val="24"/>
              <w:lang w:val="en-CA" w:eastAsia="en-CA"/>
              <w14:ligatures w14:val="standardContextual"/>
            </w:rPr>
          </w:pPr>
          <w:hyperlink w:anchor="_Toc198887399" w:history="1">
            <w:r w:rsidRPr="002F6D78">
              <w:rPr>
                <w:rStyle w:val="Hyperlink"/>
                <w:noProof/>
                <w:lang w:val="en-CA"/>
              </w:rPr>
              <w:t>10.0</w:t>
            </w:r>
            <w:r>
              <w:rPr>
                <w:rFonts w:eastAsiaTheme="minorEastAsia"/>
                <w:noProof/>
                <w:kern w:val="2"/>
                <w:sz w:val="24"/>
                <w:szCs w:val="24"/>
                <w:lang w:val="en-CA" w:eastAsia="en-CA"/>
                <w14:ligatures w14:val="standardContextual"/>
              </w:rPr>
              <w:tab/>
            </w:r>
            <w:r w:rsidRPr="002F6D78">
              <w:rPr>
                <w:rStyle w:val="Hyperlink"/>
                <w:noProof/>
                <w:lang w:val="en-CA"/>
              </w:rPr>
              <w:t>Responsibilities of the IMSI Administrator</w:t>
            </w:r>
            <w:r>
              <w:rPr>
                <w:noProof/>
                <w:webHidden/>
              </w:rPr>
              <w:tab/>
            </w:r>
            <w:r>
              <w:rPr>
                <w:noProof/>
                <w:webHidden/>
              </w:rPr>
              <w:fldChar w:fldCharType="begin"/>
            </w:r>
            <w:r>
              <w:rPr>
                <w:noProof/>
                <w:webHidden/>
              </w:rPr>
              <w:instrText xml:space="preserve"> PAGEREF _Toc198887399 \h </w:instrText>
            </w:r>
            <w:r>
              <w:rPr>
                <w:noProof/>
                <w:webHidden/>
              </w:rPr>
            </w:r>
            <w:r>
              <w:rPr>
                <w:noProof/>
                <w:webHidden/>
              </w:rPr>
              <w:fldChar w:fldCharType="separate"/>
            </w:r>
            <w:r>
              <w:rPr>
                <w:noProof/>
                <w:webHidden/>
              </w:rPr>
              <w:t>9</w:t>
            </w:r>
            <w:r>
              <w:rPr>
                <w:noProof/>
                <w:webHidden/>
              </w:rPr>
              <w:fldChar w:fldCharType="end"/>
            </w:r>
          </w:hyperlink>
        </w:p>
        <w:p w14:paraId="319BDE5D" w14:textId="5F8CAB6C" w:rsidR="002E227B" w:rsidRDefault="002E227B">
          <w:pPr>
            <w:pStyle w:val="TOC1"/>
            <w:rPr>
              <w:rFonts w:eastAsiaTheme="minorEastAsia"/>
              <w:noProof/>
              <w:kern w:val="2"/>
              <w:sz w:val="24"/>
              <w:szCs w:val="24"/>
              <w:lang w:val="en-CA" w:eastAsia="en-CA"/>
              <w14:ligatures w14:val="standardContextual"/>
            </w:rPr>
          </w:pPr>
          <w:hyperlink w:anchor="_Toc198887400" w:history="1">
            <w:r w:rsidRPr="002F6D78">
              <w:rPr>
                <w:rStyle w:val="Hyperlink"/>
                <w:noProof/>
                <w:lang w:val="en-CA"/>
              </w:rPr>
              <w:t>11.0</w:t>
            </w:r>
            <w:r>
              <w:rPr>
                <w:rFonts w:eastAsiaTheme="minorEastAsia"/>
                <w:noProof/>
                <w:kern w:val="2"/>
                <w:sz w:val="24"/>
                <w:szCs w:val="24"/>
                <w:lang w:val="en-CA" w:eastAsia="en-CA"/>
                <w14:ligatures w14:val="standardContextual"/>
              </w:rPr>
              <w:tab/>
            </w:r>
            <w:r w:rsidRPr="002F6D78">
              <w:rPr>
                <w:rStyle w:val="Hyperlink"/>
                <w:noProof/>
                <w:lang w:val="en-CA"/>
              </w:rPr>
              <w:t>MNC Return and Reclamation Procedures</w:t>
            </w:r>
            <w:r>
              <w:rPr>
                <w:noProof/>
                <w:webHidden/>
              </w:rPr>
              <w:tab/>
            </w:r>
            <w:r>
              <w:rPr>
                <w:noProof/>
                <w:webHidden/>
              </w:rPr>
              <w:fldChar w:fldCharType="begin"/>
            </w:r>
            <w:r>
              <w:rPr>
                <w:noProof/>
                <w:webHidden/>
              </w:rPr>
              <w:instrText xml:space="preserve"> PAGEREF _Toc198887400 \h </w:instrText>
            </w:r>
            <w:r>
              <w:rPr>
                <w:noProof/>
                <w:webHidden/>
              </w:rPr>
            </w:r>
            <w:r>
              <w:rPr>
                <w:noProof/>
                <w:webHidden/>
              </w:rPr>
              <w:fldChar w:fldCharType="separate"/>
            </w:r>
            <w:r>
              <w:rPr>
                <w:noProof/>
                <w:webHidden/>
              </w:rPr>
              <w:t>10</w:t>
            </w:r>
            <w:r>
              <w:rPr>
                <w:noProof/>
                <w:webHidden/>
              </w:rPr>
              <w:fldChar w:fldCharType="end"/>
            </w:r>
          </w:hyperlink>
        </w:p>
        <w:p w14:paraId="43AE68BB" w14:textId="05776DB7" w:rsidR="002E227B" w:rsidRDefault="002E227B">
          <w:pPr>
            <w:pStyle w:val="TOC1"/>
            <w:rPr>
              <w:rFonts w:eastAsiaTheme="minorEastAsia"/>
              <w:noProof/>
              <w:kern w:val="2"/>
              <w:sz w:val="24"/>
              <w:szCs w:val="24"/>
              <w:lang w:val="en-CA" w:eastAsia="en-CA"/>
              <w14:ligatures w14:val="standardContextual"/>
            </w:rPr>
          </w:pPr>
          <w:hyperlink w:anchor="_Toc198887401" w:history="1">
            <w:r w:rsidRPr="002F6D78">
              <w:rPr>
                <w:rStyle w:val="Hyperlink"/>
                <w:noProof/>
                <w:lang w:val="en-CA"/>
              </w:rPr>
              <w:t>12.0</w:t>
            </w:r>
            <w:r>
              <w:rPr>
                <w:rFonts w:eastAsiaTheme="minorEastAsia"/>
                <w:noProof/>
                <w:kern w:val="2"/>
                <w:sz w:val="24"/>
                <w:szCs w:val="24"/>
                <w:lang w:val="en-CA" w:eastAsia="en-CA"/>
                <w14:ligatures w14:val="standardContextual"/>
              </w:rPr>
              <w:tab/>
            </w:r>
            <w:r w:rsidRPr="002F6D78">
              <w:rPr>
                <w:rStyle w:val="Hyperlink"/>
                <w:noProof/>
                <w:lang w:val="en-CA"/>
              </w:rPr>
              <w:t>MCC Relief Planning</w:t>
            </w:r>
            <w:r>
              <w:rPr>
                <w:noProof/>
                <w:webHidden/>
              </w:rPr>
              <w:tab/>
            </w:r>
            <w:r>
              <w:rPr>
                <w:noProof/>
                <w:webHidden/>
              </w:rPr>
              <w:fldChar w:fldCharType="begin"/>
            </w:r>
            <w:r>
              <w:rPr>
                <w:noProof/>
                <w:webHidden/>
              </w:rPr>
              <w:instrText xml:space="preserve"> PAGEREF _Toc198887401 \h </w:instrText>
            </w:r>
            <w:r>
              <w:rPr>
                <w:noProof/>
                <w:webHidden/>
              </w:rPr>
            </w:r>
            <w:r>
              <w:rPr>
                <w:noProof/>
                <w:webHidden/>
              </w:rPr>
              <w:fldChar w:fldCharType="separate"/>
            </w:r>
            <w:r>
              <w:rPr>
                <w:noProof/>
                <w:webHidden/>
              </w:rPr>
              <w:t>11</w:t>
            </w:r>
            <w:r>
              <w:rPr>
                <w:noProof/>
                <w:webHidden/>
              </w:rPr>
              <w:fldChar w:fldCharType="end"/>
            </w:r>
          </w:hyperlink>
        </w:p>
        <w:p w14:paraId="14F4AAB3" w14:textId="04843FCF" w:rsidR="002E227B" w:rsidRDefault="002E227B">
          <w:pPr>
            <w:pStyle w:val="TOC1"/>
            <w:rPr>
              <w:rFonts w:eastAsiaTheme="minorEastAsia"/>
              <w:noProof/>
              <w:kern w:val="2"/>
              <w:sz w:val="24"/>
              <w:szCs w:val="24"/>
              <w:lang w:val="en-CA" w:eastAsia="en-CA"/>
              <w14:ligatures w14:val="standardContextual"/>
            </w:rPr>
          </w:pPr>
          <w:hyperlink w:anchor="_Toc198887402" w:history="1">
            <w:r w:rsidRPr="002F6D78">
              <w:rPr>
                <w:rStyle w:val="Hyperlink"/>
                <w:noProof/>
                <w:lang w:val="en-CA"/>
              </w:rPr>
              <w:t>13.0</w:t>
            </w:r>
            <w:r>
              <w:rPr>
                <w:rFonts w:eastAsiaTheme="minorEastAsia"/>
                <w:noProof/>
                <w:kern w:val="2"/>
                <w:sz w:val="24"/>
                <w:szCs w:val="24"/>
                <w:lang w:val="en-CA" w:eastAsia="en-CA"/>
                <w14:ligatures w14:val="standardContextual"/>
              </w:rPr>
              <w:tab/>
            </w:r>
            <w:r w:rsidRPr="002F6D78">
              <w:rPr>
                <w:rStyle w:val="Hyperlink"/>
                <w:noProof/>
                <w:lang w:val="en-CA"/>
              </w:rPr>
              <w:t>Maintenance of Guidelines</w:t>
            </w:r>
            <w:r>
              <w:rPr>
                <w:noProof/>
                <w:webHidden/>
              </w:rPr>
              <w:tab/>
            </w:r>
            <w:r>
              <w:rPr>
                <w:noProof/>
                <w:webHidden/>
              </w:rPr>
              <w:fldChar w:fldCharType="begin"/>
            </w:r>
            <w:r>
              <w:rPr>
                <w:noProof/>
                <w:webHidden/>
              </w:rPr>
              <w:instrText xml:space="preserve"> PAGEREF _Toc198887402 \h </w:instrText>
            </w:r>
            <w:r>
              <w:rPr>
                <w:noProof/>
                <w:webHidden/>
              </w:rPr>
            </w:r>
            <w:r>
              <w:rPr>
                <w:noProof/>
                <w:webHidden/>
              </w:rPr>
              <w:fldChar w:fldCharType="separate"/>
            </w:r>
            <w:r>
              <w:rPr>
                <w:noProof/>
                <w:webHidden/>
              </w:rPr>
              <w:t>12</w:t>
            </w:r>
            <w:r>
              <w:rPr>
                <w:noProof/>
                <w:webHidden/>
              </w:rPr>
              <w:fldChar w:fldCharType="end"/>
            </w:r>
          </w:hyperlink>
        </w:p>
        <w:p w14:paraId="09454390" w14:textId="6D739B78" w:rsidR="002E227B" w:rsidRDefault="002E227B">
          <w:pPr>
            <w:pStyle w:val="TOC1"/>
            <w:rPr>
              <w:rFonts w:eastAsiaTheme="minorEastAsia"/>
              <w:noProof/>
              <w:kern w:val="2"/>
              <w:sz w:val="24"/>
              <w:szCs w:val="24"/>
              <w:lang w:val="en-CA" w:eastAsia="en-CA"/>
              <w14:ligatures w14:val="standardContextual"/>
            </w:rPr>
          </w:pPr>
          <w:hyperlink w:anchor="_Toc198887403" w:history="1">
            <w:r w:rsidRPr="002F6D78">
              <w:rPr>
                <w:rStyle w:val="Hyperlink"/>
                <w:noProof/>
                <w:lang w:val="en-CA"/>
              </w:rPr>
              <w:t>14.0</w:t>
            </w:r>
            <w:r>
              <w:rPr>
                <w:rFonts w:eastAsiaTheme="minorEastAsia"/>
                <w:noProof/>
                <w:kern w:val="2"/>
                <w:sz w:val="24"/>
                <w:szCs w:val="24"/>
                <w:lang w:val="en-CA" w:eastAsia="en-CA"/>
                <w14:ligatures w14:val="standardContextual"/>
              </w:rPr>
              <w:tab/>
            </w:r>
            <w:r w:rsidRPr="002F6D78">
              <w:rPr>
                <w:rStyle w:val="Hyperlink"/>
                <w:noProof/>
                <w:lang w:val="en-CA"/>
              </w:rPr>
              <w:t>Appeals Process</w:t>
            </w:r>
            <w:r>
              <w:rPr>
                <w:noProof/>
                <w:webHidden/>
              </w:rPr>
              <w:tab/>
            </w:r>
            <w:r>
              <w:rPr>
                <w:noProof/>
                <w:webHidden/>
              </w:rPr>
              <w:fldChar w:fldCharType="begin"/>
            </w:r>
            <w:r>
              <w:rPr>
                <w:noProof/>
                <w:webHidden/>
              </w:rPr>
              <w:instrText xml:space="preserve"> PAGEREF _Toc198887403 \h </w:instrText>
            </w:r>
            <w:r>
              <w:rPr>
                <w:noProof/>
                <w:webHidden/>
              </w:rPr>
            </w:r>
            <w:r>
              <w:rPr>
                <w:noProof/>
                <w:webHidden/>
              </w:rPr>
              <w:fldChar w:fldCharType="separate"/>
            </w:r>
            <w:r>
              <w:rPr>
                <w:noProof/>
                <w:webHidden/>
              </w:rPr>
              <w:t>12</w:t>
            </w:r>
            <w:r>
              <w:rPr>
                <w:noProof/>
                <w:webHidden/>
              </w:rPr>
              <w:fldChar w:fldCharType="end"/>
            </w:r>
          </w:hyperlink>
        </w:p>
        <w:p w14:paraId="413D9712" w14:textId="375C2BB1" w:rsidR="002E227B" w:rsidRDefault="002E227B">
          <w:pPr>
            <w:pStyle w:val="TOC1"/>
            <w:rPr>
              <w:rFonts w:eastAsiaTheme="minorEastAsia"/>
              <w:noProof/>
              <w:kern w:val="2"/>
              <w:sz w:val="24"/>
              <w:szCs w:val="24"/>
              <w:lang w:val="en-CA" w:eastAsia="en-CA"/>
              <w14:ligatures w14:val="standardContextual"/>
            </w:rPr>
          </w:pPr>
          <w:hyperlink w:anchor="_Toc198887404" w:history="1">
            <w:r w:rsidRPr="002F6D78">
              <w:rPr>
                <w:rStyle w:val="Hyperlink"/>
                <w:noProof/>
                <w:lang w:val="en-CA"/>
              </w:rPr>
              <w:t>15.0</w:t>
            </w:r>
            <w:r>
              <w:rPr>
                <w:rFonts w:eastAsiaTheme="minorEastAsia"/>
                <w:noProof/>
                <w:kern w:val="2"/>
                <w:sz w:val="24"/>
                <w:szCs w:val="24"/>
                <w:lang w:val="en-CA" w:eastAsia="en-CA"/>
                <w14:ligatures w14:val="standardContextual"/>
              </w:rPr>
              <w:tab/>
            </w:r>
            <w:r w:rsidRPr="002F6D78">
              <w:rPr>
                <w:rStyle w:val="Hyperlink"/>
                <w:noProof/>
                <w:lang w:val="en-CA"/>
              </w:rPr>
              <w:t>Glossary</w:t>
            </w:r>
            <w:r>
              <w:rPr>
                <w:noProof/>
                <w:webHidden/>
              </w:rPr>
              <w:tab/>
            </w:r>
            <w:r>
              <w:rPr>
                <w:noProof/>
                <w:webHidden/>
              </w:rPr>
              <w:fldChar w:fldCharType="begin"/>
            </w:r>
            <w:r>
              <w:rPr>
                <w:noProof/>
                <w:webHidden/>
              </w:rPr>
              <w:instrText xml:space="preserve"> PAGEREF _Toc198887404 \h </w:instrText>
            </w:r>
            <w:r>
              <w:rPr>
                <w:noProof/>
                <w:webHidden/>
              </w:rPr>
            </w:r>
            <w:r>
              <w:rPr>
                <w:noProof/>
                <w:webHidden/>
              </w:rPr>
              <w:fldChar w:fldCharType="separate"/>
            </w:r>
            <w:r>
              <w:rPr>
                <w:noProof/>
                <w:webHidden/>
              </w:rPr>
              <w:t>13</w:t>
            </w:r>
            <w:r>
              <w:rPr>
                <w:noProof/>
                <w:webHidden/>
              </w:rPr>
              <w:fldChar w:fldCharType="end"/>
            </w:r>
          </w:hyperlink>
        </w:p>
        <w:p w14:paraId="174FAB6C" w14:textId="30F0371E" w:rsidR="009C26E0" w:rsidRPr="00B8432E" w:rsidRDefault="009C26E0" w:rsidP="00E203F3">
          <w:pPr>
            <w:widowControl w:val="0"/>
            <w:spacing w:line="240" w:lineRule="auto"/>
            <w:rPr>
              <w:lang w:val="en-CA"/>
            </w:rPr>
          </w:pPr>
          <w:r w:rsidRPr="00B8432E">
            <w:rPr>
              <w:rFonts w:ascii="Arial" w:hAnsi="Arial" w:cs="Arial"/>
              <w:b/>
              <w:bCs/>
              <w:noProof/>
              <w:color w:val="000000" w:themeColor="text1"/>
              <w:lang w:val="en-CA"/>
            </w:rPr>
            <w:fldChar w:fldCharType="end"/>
          </w:r>
        </w:p>
      </w:sdtContent>
    </w:sdt>
    <w:p w14:paraId="666FFA97" w14:textId="77777777" w:rsidR="00FA55D2" w:rsidRPr="00B8432E" w:rsidRDefault="00FA55D2" w:rsidP="00E203F3">
      <w:pPr>
        <w:widowControl w:val="0"/>
        <w:spacing w:line="240" w:lineRule="auto"/>
        <w:rPr>
          <w:rFonts w:ascii="Arial" w:hAnsi="Arial" w:cs="Arial"/>
          <w:b/>
          <w:bCs/>
          <w:lang w:val="en-CA"/>
        </w:rPr>
      </w:pPr>
      <w:r w:rsidRPr="00B8432E">
        <w:rPr>
          <w:rFonts w:ascii="Arial" w:hAnsi="Arial" w:cs="Arial"/>
          <w:b/>
          <w:bCs/>
          <w:lang w:val="en-CA"/>
        </w:rPr>
        <w:t>Attachments and Forms</w:t>
      </w:r>
    </w:p>
    <w:p w14:paraId="70ED6113" w14:textId="77777777" w:rsidR="00FA55D2" w:rsidRPr="00B8432E" w:rsidRDefault="00E46D75" w:rsidP="00E203F3">
      <w:pPr>
        <w:widowControl w:val="0"/>
        <w:spacing w:line="240" w:lineRule="auto"/>
        <w:rPr>
          <w:rFonts w:ascii="Arial" w:hAnsi="Arial" w:cs="Arial"/>
          <w:b/>
          <w:bCs/>
          <w:lang w:val="en-CA"/>
        </w:rPr>
      </w:pPr>
      <w:r w:rsidRPr="00B8432E">
        <w:rPr>
          <w:rFonts w:ascii="Arial" w:hAnsi="Arial" w:cs="Arial"/>
          <w:b/>
          <w:bCs/>
          <w:lang w:val="en-CA"/>
        </w:rPr>
        <w:t>Appendix 1 - Temporary Accommodation for GSM-Based and CDMA-Based Wireless Networks</w:t>
      </w:r>
    </w:p>
    <w:p w14:paraId="5DB1F728" w14:textId="77777777" w:rsidR="00E46D75" w:rsidRPr="00B8432E" w:rsidRDefault="00E46D75" w:rsidP="00E203F3">
      <w:pPr>
        <w:widowControl w:val="0"/>
        <w:spacing w:line="240" w:lineRule="auto"/>
        <w:rPr>
          <w:rFonts w:ascii="Arial" w:hAnsi="Arial" w:cs="Arial"/>
          <w:b/>
          <w:bCs/>
          <w:lang w:val="en-CA"/>
        </w:rPr>
      </w:pPr>
      <w:r w:rsidRPr="00B8432E">
        <w:rPr>
          <w:rFonts w:ascii="Arial" w:hAnsi="Arial" w:cs="Arial"/>
          <w:b/>
          <w:bCs/>
          <w:lang w:val="en-CA"/>
        </w:rPr>
        <w:t>Appendix 2 - IMSI Resource Assignment for Public Safety</w:t>
      </w:r>
    </w:p>
    <w:p w14:paraId="1D8457ED" w14:textId="77777777" w:rsidR="000D47EE" w:rsidRPr="00B8432E" w:rsidRDefault="000D47EE" w:rsidP="000D47EE">
      <w:pPr>
        <w:widowControl w:val="0"/>
        <w:spacing w:line="240" w:lineRule="auto"/>
        <w:rPr>
          <w:rFonts w:ascii="Arial" w:hAnsi="Arial" w:cs="Arial"/>
          <w:b/>
          <w:bCs/>
          <w:lang w:val="en-CA"/>
        </w:rPr>
      </w:pPr>
      <w:r w:rsidRPr="00B8432E">
        <w:rPr>
          <w:rFonts w:ascii="Arial" w:hAnsi="Arial" w:cs="Arial"/>
          <w:b/>
          <w:bCs/>
          <w:lang w:val="en-CA"/>
        </w:rPr>
        <w:t>Appendix 3 – Railway or Electricity Operator (REO) Application Procedures</w:t>
      </w:r>
    </w:p>
    <w:p w14:paraId="6F97D031" w14:textId="2B5849AB" w:rsidR="000D47EE" w:rsidRPr="00B8432E" w:rsidRDefault="000D47EE" w:rsidP="000D47EE">
      <w:pPr>
        <w:widowControl w:val="0"/>
        <w:spacing w:line="240" w:lineRule="auto"/>
        <w:rPr>
          <w:rFonts w:ascii="Arial" w:hAnsi="Arial" w:cs="Arial"/>
          <w:b/>
          <w:bCs/>
          <w:lang w:val="en-CA"/>
        </w:rPr>
      </w:pPr>
      <w:r w:rsidRPr="00B8432E">
        <w:rPr>
          <w:rFonts w:ascii="Arial" w:hAnsi="Arial" w:cs="Arial"/>
          <w:b/>
          <w:bCs/>
          <w:lang w:val="en-CA"/>
        </w:rPr>
        <w:t xml:space="preserve">Appendix 4 – </w:t>
      </w:r>
      <w:r w:rsidR="00833A23" w:rsidRPr="00B8432E">
        <w:rPr>
          <w:rFonts w:ascii="Arial" w:hAnsi="Arial" w:cs="Arial"/>
          <w:b/>
          <w:bCs/>
          <w:lang w:val="en-CA"/>
        </w:rPr>
        <w:tab/>
        <w:t>Mobile Country Code 999 for Private Networks</w:t>
      </w:r>
    </w:p>
    <w:p w14:paraId="3D3AF4C4" w14:textId="77777777" w:rsidR="00CB69E3" w:rsidRPr="00B8432E" w:rsidRDefault="00347F44">
      <w:pPr>
        <w:widowControl w:val="0"/>
        <w:spacing w:after="0" w:line="240" w:lineRule="auto"/>
        <w:rPr>
          <w:ins w:id="2" w:author="David Comrie" w:date="2026-05-13T12:47:00Z" w16du:dateUtc="2026-05-13T16:47:00Z"/>
          <w:rFonts w:ascii="Arial" w:hAnsi="Arial" w:cs="Arial"/>
          <w:b/>
          <w:lang w:val="en-CA"/>
        </w:rPr>
        <w:pPrChange w:id="3" w:author="David Comrie" w:date="2026-05-13T12:47:00Z" w16du:dateUtc="2026-05-13T16:47:00Z">
          <w:pPr>
            <w:widowControl w:val="0"/>
            <w:spacing w:after="0" w:line="240" w:lineRule="auto"/>
            <w:jc w:val="center"/>
          </w:pPr>
        </w:pPrChange>
      </w:pPr>
      <w:r w:rsidRPr="00B8432E">
        <w:rPr>
          <w:rFonts w:ascii="Arial" w:hAnsi="Arial" w:cs="Arial"/>
          <w:b/>
          <w:bCs/>
          <w:lang w:val="en-CA"/>
        </w:rPr>
        <w:fldChar w:fldCharType="begin"/>
      </w:r>
      <w:r w:rsidRPr="00B8432E">
        <w:rPr>
          <w:rFonts w:ascii="Arial" w:hAnsi="Arial" w:cs="Arial"/>
          <w:b/>
          <w:bCs/>
          <w:lang w:val="en-CA"/>
        </w:rPr>
        <w:instrText xml:space="preserve"> REF FormA \h </w:instrText>
      </w:r>
      <w:r w:rsidR="00C31312" w:rsidRPr="00B8432E">
        <w:rPr>
          <w:rFonts w:ascii="Arial" w:hAnsi="Arial" w:cs="Arial"/>
          <w:b/>
          <w:bCs/>
          <w:lang w:val="en-CA"/>
        </w:rPr>
        <w:instrText xml:space="preserve"> \* MERGEFORMAT </w:instrText>
      </w:r>
      <w:r w:rsidRPr="00B8432E">
        <w:rPr>
          <w:rFonts w:ascii="Arial" w:hAnsi="Arial" w:cs="Arial"/>
          <w:b/>
          <w:bCs/>
          <w:lang w:val="en-CA"/>
        </w:rPr>
      </w:r>
      <w:r w:rsidRPr="00B8432E">
        <w:rPr>
          <w:rFonts w:ascii="Arial" w:hAnsi="Arial" w:cs="Arial"/>
          <w:b/>
          <w:bCs/>
          <w:lang w:val="en-CA"/>
        </w:rPr>
        <w:fldChar w:fldCharType="separate"/>
      </w:r>
      <w:ins w:id="4" w:author="David Comrie" w:date="2026-05-13T12:47:00Z" w16du:dateUtc="2026-05-13T16:47:00Z">
        <w:r w:rsidR="00CB69E3" w:rsidRPr="00B8432E">
          <w:rPr>
            <w:rFonts w:ascii="Arial" w:hAnsi="Arial" w:cs="Arial"/>
            <w:b/>
            <w:lang w:val="en-CA"/>
          </w:rPr>
          <w:t>Form A – Mobile Network Code (MNC) Application, Information Change or Return</w:t>
        </w:r>
      </w:ins>
    </w:p>
    <w:p w14:paraId="6735EB56" w14:textId="19CCE968" w:rsidR="002E227B" w:rsidRPr="00B8432E" w:rsidDel="00CB69E3" w:rsidRDefault="002E227B" w:rsidP="00F721DE">
      <w:pPr>
        <w:widowControl w:val="0"/>
        <w:spacing w:after="0" w:line="240" w:lineRule="auto"/>
        <w:rPr>
          <w:del w:id="5" w:author="David Comrie" w:date="2026-05-13T12:47:00Z" w16du:dateUtc="2026-05-13T16:47:00Z"/>
          <w:rFonts w:ascii="Arial" w:hAnsi="Arial" w:cs="Arial"/>
          <w:b/>
          <w:lang w:val="en-CA"/>
        </w:rPr>
      </w:pPr>
      <w:del w:id="6" w:author="David Comrie" w:date="2026-05-13T12:47:00Z" w16du:dateUtc="2026-05-13T16:47:00Z">
        <w:r w:rsidRPr="00B8432E" w:rsidDel="00CB69E3">
          <w:rPr>
            <w:rFonts w:ascii="Arial" w:hAnsi="Arial" w:cs="Arial"/>
            <w:b/>
            <w:lang w:val="en-CA"/>
          </w:rPr>
          <w:delText>Form A – Mobile Network Code (MNC) Application, Reservation, Information Change or Return</w:delText>
        </w:r>
      </w:del>
    </w:p>
    <w:p w14:paraId="3E1DACE8" w14:textId="77777777" w:rsidR="002E227B" w:rsidRPr="00B8432E" w:rsidRDefault="00347F44" w:rsidP="00F721DE">
      <w:pPr>
        <w:widowControl w:val="0"/>
        <w:spacing w:after="0" w:line="240" w:lineRule="auto"/>
        <w:rPr>
          <w:rFonts w:ascii="Arial" w:hAnsi="Arial" w:cs="Arial"/>
          <w:b/>
          <w:lang w:val="en-CA"/>
        </w:rPr>
      </w:pPr>
      <w:r w:rsidRPr="00B8432E">
        <w:rPr>
          <w:rFonts w:ascii="Arial" w:hAnsi="Arial" w:cs="Arial"/>
          <w:b/>
          <w:bCs/>
          <w:lang w:val="en-CA"/>
        </w:rPr>
        <w:fldChar w:fldCharType="end"/>
      </w:r>
      <w:r w:rsidR="00C31312" w:rsidRPr="00B8432E">
        <w:rPr>
          <w:rFonts w:ascii="Arial" w:hAnsi="Arial" w:cs="Arial"/>
          <w:b/>
          <w:bCs/>
          <w:lang w:val="en-CA"/>
        </w:rPr>
        <w:fldChar w:fldCharType="begin"/>
      </w:r>
      <w:r w:rsidR="00C31312" w:rsidRPr="00B8432E">
        <w:rPr>
          <w:rFonts w:ascii="Arial" w:hAnsi="Arial" w:cs="Arial"/>
          <w:b/>
          <w:bCs/>
          <w:lang w:val="en-CA"/>
        </w:rPr>
        <w:instrText xml:space="preserve"> REF FormB \h  \* MERGEFORMAT </w:instrText>
      </w:r>
      <w:r w:rsidR="00C31312" w:rsidRPr="00B8432E">
        <w:rPr>
          <w:rFonts w:ascii="Arial" w:hAnsi="Arial" w:cs="Arial"/>
          <w:b/>
          <w:bCs/>
          <w:lang w:val="en-CA"/>
        </w:rPr>
      </w:r>
      <w:r w:rsidR="00C31312" w:rsidRPr="00B8432E">
        <w:rPr>
          <w:rFonts w:ascii="Arial" w:hAnsi="Arial" w:cs="Arial"/>
          <w:b/>
          <w:bCs/>
          <w:lang w:val="en-CA"/>
        </w:rPr>
        <w:fldChar w:fldCharType="separate"/>
      </w:r>
      <w:r w:rsidR="002E227B" w:rsidRPr="00B8432E">
        <w:rPr>
          <w:rFonts w:ascii="Arial" w:hAnsi="Arial" w:cs="Arial"/>
          <w:b/>
          <w:lang w:val="en-CA"/>
        </w:rPr>
        <w:t>Form B – IMSI Administrator’s Response/Confirmation</w:t>
      </w:r>
    </w:p>
    <w:p w14:paraId="2707C3B6" w14:textId="77777777" w:rsidR="002E227B" w:rsidRPr="00B8432E" w:rsidRDefault="00C31312" w:rsidP="00F721DE">
      <w:pPr>
        <w:widowControl w:val="0"/>
        <w:spacing w:after="0" w:line="240" w:lineRule="auto"/>
        <w:rPr>
          <w:rFonts w:ascii="Arial" w:hAnsi="Arial" w:cs="Arial"/>
          <w:b/>
          <w:lang w:val="en-CA"/>
        </w:rPr>
      </w:pPr>
      <w:r w:rsidRPr="00B8432E">
        <w:rPr>
          <w:rFonts w:ascii="Arial" w:hAnsi="Arial" w:cs="Arial"/>
          <w:b/>
          <w:bCs/>
          <w:lang w:val="en-CA"/>
        </w:rPr>
        <w:fldChar w:fldCharType="end"/>
      </w:r>
      <w:r w:rsidRPr="00B8432E">
        <w:rPr>
          <w:rFonts w:ascii="Arial" w:hAnsi="Arial" w:cs="Arial"/>
          <w:b/>
          <w:bCs/>
          <w:lang w:val="en-CA"/>
        </w:rPr>
        <w:fldChar w:fldCharType="begin"/>
      </w:r>
      <w:r w:rsidRPr="00B8432E">
        <w:rPr>
          <w:rFonts w:ascii="Arial" w:hAnsi="Arial" w:cs="Arial"/>
          <w:b/>
          <w:bCs/>
          <w:lang w:val="en-CA"/>
        </w:rPr>
        <w:instrText xml:space="preserve"> REF FormC \h  \* MERGEFORMAT </w:instrText>
      </w:r>
      <w:r w:rsidRPr="00B8432E">
        <w:rPr>
          <w:rFonts w:ascii="Arial" w:hAnsi="Arial" w:cs="Arial"/>
          <w:b/>
          <w:bCs/>
          <w:lang w:val="en-CA"/>
        </w:rPr>
      </w:r>
      <w:r w:rsidRPr="00B8432E">
        <w:rPr>
          <w:rFonts w:ascii="Arial" w:hAnsi="Arial" w:cs="Arial"/>
          <w:b/>
          <w:bCs/>
          <w:lang w:val="en-CA"/>
        </w:rPr>
        <w:fldChar w:fldCharType="separate"/>
      </w:r>
      <w:r w:rsidR="002E227B" w:rsidRPr="00B8432E">
        <w:rPr>
          <w:rFonts w:ascii="Arial" w:hAnsi="Arial" w:cs="Arial"/>
          <w:b/>
          <w:lang w:val="en-CA"/>
        </w:rPr>
        <w:t>Form C – Mobile Network Code (MNC) In-Service Confirmation</w:t>
      </w:r>
    </w:p>
    <w:p w14:paraId="02029B42" w14:textId="3B09598C" w:rsidR="00EC7094" w:rsidRPr="00B8432E" w:rsidRDefault="00C31312" w:rsidP="00E203F3">
      <w:pPr>
        <w:widowControl w:val="0"/>
        <w:spacing w:line="240" w:lineRule="auto"/>
        <w:rPr>
          <w:lang w:val="en-CA"/>
        </w:rPr>
        <w:sectPr w:rsidR="00EC7094" w:rsidRPr="00B8432E">
          <w:headerReference w:type="default" r:id="rId18"/>
          <w:footerReference w:type="default" r:id="rId19"/>
          <w:pgSz w:w="12240" w:h="15840"/>
          <w:pgMar w:top="1080" w:right="1440" w:bottom="720" w:left="1440" w:header="708" w:footer="708" w:gutter="0"/>
          <w:cols w:space="708"/>
          <w:docGrid w:linePitch="360"/>
        </w:sectPr>
      </w:pPr>
      <w:r w:rsidRPr="00B8432E">
        <w:rPr>
          <w:rFonts w:ascii="Arial" w:hAnsi="Arial" w:cs="Arial"/>
          <w:b/>
          <w:bCs/>
          <w:lang w:val="en-CA"/>
        </w:rPr>
        <w:fldChar w:fldCharType="end"/>
      </w:r>
      <w:r w:rsidRPr="00B8432E">
        <w:rPr>
          <w:rFonts w:ascii="Arial" w:hAnsi="Arial" w:cs="Arial"/>
          <w:b/>
          <w:bCs/>
          <w:lang w:val="en-CA"/>
        </w:rPr>
        <w:fldChar w:fldCharType="begin"/>
      </w:r>
      <w:r w:rsidRPr="00B8432E">
        <w:rPr>
          <w:rFonts w:ascii="Arial" w:hAnsi="Arial" w:cs="Arial"/>
          <w:b/>
          <w:bCs/>
          <w:lang w:val="en-CA"/>
        </w:rPr>
        <w:instrText xml:space="preserve"> REF FormD \h  \* MERGEFORMAT </w:instrText>
      </w:r>
      <w:r w:rsidRPr="00B8432E">
        <w:rPr>
          <w:rFonts w:ascii="Arial" w:hAnsi="Arial" w:cs="Arial"/>
          <w:b/>
          <w:bCs/>
          <w:lang w:val="en-CA"/>
        </w:rPr>
      </w:r>
      <w:r w:rsidRPr="00B8432E">
        <w:rPr>
          <w:rFonts w:ascii="Arial" w:hAnsi="Arial" w:cs="Arial"/>
          <w:b/>
          <w:bCs/>
          <w:lang w:val="en-CA"/>
        </w:rPr>
        <w:fldChar w:fldCharType="separate"/>
      </w:r>
      <w:r w:rsidR="002E227B" w:rsidRPr="00F721DE">
        <w:rPr>
          <w:rFonts w:ascii="Arial" w:hAnsi="Arial" w:cs="Arial"/>
          <w:b/>
          <w:lang w:val="en-CA"/>
        </w:rPr>
        <w:t>Form D – Mobile Network Code (MNC) Confirmation of Usage</w:t>
      </w:r>
      <w:r w:rsidRPr="00B8432E">
        <w:rPr>
          <w:rFonts w:ascii="Arial" w:hAnsi="Arial" w:cs="Arial"/>
          <w:b/>
          <w:bCs/>
          <w:lang w:val="en-CA"/>
        </w:rPr>
        <w:fldChar w:fldCharType="end"/>
      </w:r>
      <w:r w:rsidR="00EE5406" w:rsidRPr="00B8432E">
        <w:rPr>
          <w:lang w:val="en-CA"/>
        </w:rPr>
        <w:br w:type="page"/>
      </w:r>
    </w:p>
    <w:p w14:paraId="390AF391" w14:textId="77777777" w:rsidR="002437FB" w:rsidRPr="00B8432E" w:rsidRDefault="00843536" w:rsidP="00294D79">
      <w:pPr>
        <w:pStyle w:val="Heading1"/>
        <w:keepNext w:val="0"/>
        <w:keepLines w:val="0"/>
        <w:widowControl w:val="0"/>
        <w:numPr>
          <w:ilvl w:val="0"/>
          <w:numId w:val="35"/>
        </w:numPr>
        <w:spacing w:line="240" w:lineRule="auto"/>
        <w:rPr>
          <w:lang w:val="en-CA"/>
        </w:rPr>
      </w:pPr>
      <w:bookmarkStart w:id="7" w:name="_Toc91058096"/>
      <w:bookmarkStart w:id="8" w:name="_Toc198887390"/>
      <w:bookmarkStart w:id="9" w:name="_Toc182306015"/>
      <w:r w:rsidRPr="00B8432E">
        <w:rPr>
          <w:lang w:val="en-CA"/>
        </w:rPr>
        <w:lastRenderedPageBreak/>
        <w:t>Introduction</w:t>
      </w:r>
      <w:bookmarkEnd w:id="7"/>
      <w:bookmarkEnd w:id="8"/>
      <w:bookmarkEnd w:id="9"/>
    </w:p>
    <w:p w14:paraId="742ECB2E" w14:textId="77777777" w:rsidR="00DA201B" w:rsidRPr="00B8432E" w:rsidRDefault="00DA201B" w:rsidP="00E203F3">
      <w:pPr>
        <w:widowControl w:val="0"/>
        <w:spacing w:line="240" w:lineRule="auto"/>
        <w:rPr>
          <w:lang w:val="en-CA"/>
        </w:rPr>
      </w:pPr>
    </w:p>
    <w:p w14:paraId="42359BD2" w14:textId="77777777" w:rsidR="00843536" w:rsidRPr="00B8432E" w:rsidRDefault="00843536" w:rsidP="00E203F3">
      <w:pPr>
        <w:widowControl w:val="0"/>
        <w:tabs>
          <w:tab w:val="left" w:pos="720"/>
        </w:tabs>
        <w:spacing w:line="240" w:lineRule="auto"/>
        <w:rPr>
          <w:rFonts w:ascii="Arial" w:hAnsi="Arial" w:cs="Arial"/>
          <w:lang w:val="en-CA"/>
        </w:rPr>
      </w:pPr>
      <w:r w:rsidRPr="00B8432E">
        <w:rPr>
          <w:rFonts w:ascii="Arial" w:hAnsi="Arial" w:cs="Arial"/>
          <w:lang w:val="en-CA"/>
        </w:rPr>
        <w:t>The Canadian Steering Committee on Numbering (CSCN) developed this Guideline for use in Canada. It becomes effective upon review by the CRTC Interconnection Steering Committee (CISC) and approval by the Canadian Radio</w:t>
      </w:r>
      <w:r w:rsidRPr="00B8432E">
        <w:rPr>
          <w:rFonts w:ascii="Arial" w:hAnsi="Arial" w:cs="Arial"/>
          <w:lang w:val="en-CA"/>
        </w:rPr>
        <w:noBreakHyphen/>
        <w:t>television and Telecommunications Commission (CRTC).</w:t>
      </w:r>
    </w:p>
    <w:p w14:paraId="1DA7A7B9" w14:textId="77777777" w:rsidR="00843536" w:rsidRPr="00B8432E" w:rsidRDefault="00843536" w:rsidP="00E203F3">
      <w:pPr>
        <w:widowControl w:val="0"/>
        <w:spacing w:line="240" w:lineRule="auto"/>
        <w:rPr>
          <w:rFonts w:ascii="Arial" w:hAnsi="Arial" w:cs="Arial"/>
          <w:lang w:val="en-CA"/>
        </w:rPr>
      </w:pPr>
      <w:r w:rsidRPr="00B8432E">
        <w:rPr>
          <w:rFonts w:ascii="Arial" w:hAnsi="Arial" w:cs="Arial"/>
          <w:lang w:val="en-CA"/>
        </w:rPr>
        <w:t>In Canada, the Canadian Numbering Administrator (CNA) (hereafter referred to as the “IMSI Administrator”) undertakes the primary administrative functions for all International Mobile Subscription Identity (IMSI) resources. The CNA administers IMSI resources in accordance with Guidelines developed by the CSCN and approved by the CRTC. The administration of IMSIs in Canada is conducted under the regulatory authority of the CRTC and Innovation, Science and Economic Development Canada (ISED).</w:t>
      </w:r>
    </w:p>
    <w:p w14:paraId="43DA3548" w14:textId="77777777" w:rsidR="00843536" w:rsidRPr="00B8432E" w:rsidRDefault="00843536" w:rsidP="00E203F3">
      <w:pPr>
        <w:widowControl w:val="0"/>
        <w:spacing w:line="240" w:lineRule="auto"/>
        <w:rPr>
          <w:rFonts w:ascii="Arial" w:hAnsi="Arial" w:cs="Arial"/>
          <w:lang w:val="en-CA"/>
        </w:rPr>
      </w:pPr>
    </w:p>
    <w:p w14:paraId="253AD32A" w14:textId="77777777" w:rsidR="00843536" w:rsidRPr="00B8432E" w:rsidRDefault="00843536" w:rsidP="00E203F3">
      <w:pPr>
        <w:pStyle w:val="Heading1"/>
        <w:keepNext w:val="0"/>
        <w:keepLines w:val="0"/>
        <w:widowControl w:val="0"/>
        <w:spacing w:line="240" w:lineRule="auto"/>
        <w:rPr>
          <w:lang w:val="en-CA"/>
        </w:rPr>
      </w:pPr>
      <w:bookmarkStart w:id="10" w:name="_Toc91058097"/>
      <w:bookmarkStart w:id="11" w:name="_Toc198887391"/>
      <w:bookmarkStart w:id="12" w:name="_Toc182306016"/>
      <w:r w:rsidRPr="00B8432E">
        <w:rPr>
          <w:lang w:val="en-CA"/>
        </w:rPr>
        <w:t>Purpose and Scope</w:t>
      </w:r>
      <w:bookmarkEnd w:id="10"/>
      <w:bookmarkEnd w:id="11"/>
      <w:bookmarkEnd w:id="12"/>
    </w:p>
    <w:p w14:paraId="5CC3BB16" w14:textId="77777777" w:rsidR="00DA201B" w:rsidRPr="00B8432E" w:rsidRDefault="00DA201B" w:rsidP="00E203F3">
      <w:pPr>
        <w:widowControl w:val="0"/>
        <w:spacing w:line="240" w:lineRule="auto"/>
        <w:rPr>
          <w:rFonts w:ascii="Arial" w:hAnsi="Arial" w:cs="Arial"/>
          <w:lang w:val="en-CA"/>
        </w:rPr>
      </w:pPr>
    </w:p>
    <w:p w14:paraId="5BED2A1C" w14:textId="5630E782" w:rsidR="00843536" w:rsidRPr="00B8432E" w:rsidRDefault="00843536" w:rsidP="00E203F3">
      <w:pPr>
        <w:widowControl w:val="0"/>
        <w:spacing w:line="240" w:lineRule="auto"/>
        <w:rPr>
          <w:rFonts w:ascii="Arial" w:hAnsi="Arial" w:cs="Arial"/>
          <w:lang w:val="en-CA"/>
        </w:rPr>
      </w:pPr>
      <w:r w:rsidRPr="00B8432E">
        <w:rPr>
          <w:rFonts w:ascii="Arial" w:hAnsi="Arial" w:cs="Arial"/>
          <w:lang w:val="en-CA"/>
        </w:rPr>
        <w:t xml:space="preserve">The following definitions are from the Glossary in section </w:t>
      </w:r>
      <w:r w:rsidR="001F3D7A" w:rsidRPr="00B8432E">
        <w:rPr>
          <w:rFonts w:ascii="Arial" w:hAnsi="Arial" w:cs="Arial"/>
          <w:lang w:val="en-CA"/>
        </w:rPr>
        <w:fldChar w:fldCharType="begin"/>
      </w:r>
      <w:r w:rsidR="001F3D7A" w:rsidRPr="00B8432E">
        <w:rPr>
          <w:rFonts w:ascii="Arial" w:hAnsi="Arial" w:cs="Arial"/>
          <w:lang w:val="en-CA"/>
        </w:rPr>
        <w:instrText xml:space="preserve"> REF _Ref86756272 \r \h  \* MERGEFORMAT </w:instrText>
      </w:r>
      <w:r w:rsidR="001F3D7A" w:rsidRPr="00B8432E">
        <w:rPr>
          <w:rFonts w:ascii="Arial" w:hAnsi="Arial" w:cs="Arial"/>
          <w:lang w:val="en-CA"/>
        </w:rPr>
      </w:r>
      <w:r w:rsidR="001F3D7A" w:rsidRPr="00B8432E">
        <w:rPr>
          <w:rFonts w:ascii="Arial" w:hAnsi="Arial" w:cs="Arial"/>
          <w:lang w:val="en-CA"/>
        </w:rPr>
        <w:fldChar w:fldCharType="separate"/>
      </w:r>
      <w:r w:rsidR="002E227B">
        <w:rPr>
          <w:rFonts w:ascii="Arial" w:hAnsi="Arial" w:cs="Arial"/>
          <w:lang w:val="en-CA"/>
        </w:rPr>
        <w:t>15.0</w:t>
      </w:r>
      <w:r w:rsidR="001F3D7A" w:rsidRPr="00B8432E">
        <w:rPr>
          <w:rFonts w:ascii="Arial" w:hAnsi="Arial" w:cs="Arial"/>
          <w:lang w:val="en-CA"/>
        </w:rPr>
        <w:fldChar w:fldCharType="end"/>
      </w:r>
      <w:r w:rsidRPr="00B8432E">
        <w:rPr>
          <w:rFonts w:ascii="Arial" w:hAnsi="Arial" w:cs="Arial"/>
          <w:lang w:val="en-CA"/>
        </w:rPr>
        <w:t xml:space="preserve"> but are included here to highlight the distinction between the two terms for the purposes of this Guideline:</w:t>
      </w:r>
    </w:p>
    <w:tbl>
      <w:tblPr>
        <w:tblStyle w:val="TableGrid"/>
        <w:tblW w:w="0" w:type="auto"/>
        <w:tblLook w:val="04A0" w:firstRow="1" w:lastRow="0" w:firstColumn="1" w:lastColumn="0" w:noHBand="0" w:noVBand="1"/>
      </w:tblPr>
      <w:tblGrid>
        <w:gridCol w:w="1705"/>
        <w:gridCol w:w="6925"/>
      </w:tblGrid>
      <w:tr w:rsidR="00843536" w:rsidRPr="00B8432E" w14:paraId="2A4D0559" w14:textId="77777777" w:rsidTr="008301C0">
        <w:tc>
          <w:tcPr>
            <w:tcW w:w="1705" w:type="dxa"/>
          </w:tcPr>
          <w:p w14:paraId="34755C53" w14:textId="77777777" w:rsidR="00843536" w:rsidRPr="00B8432E" w:rsidRDefault="00843536" w:rsidP="00E203F3">
            <w:pPr>
              <w:widowControl w:val="0"/>
              <w:tabs>
                <w:tab w:val="left" w:pos="720"/>
              </w:tabs>
              <w:rPr>
                <w:rFonts w:ascii="Arial" w:hAnsi="Arial" w:cs="Arial"/>
                <w:b/>
              </w:rPr>
            </w:pPr>
            <w:r w:rsidRPr="00B8432E">
              <w:rPr>
                <w:rFonts w:ascii="Arial" w:hAnsi="Arial" w:cs="Arial"/>
              </w:rPr>
              <w:t>Fixed Wireless Carrier</w:t>
            </w:r>
          </w:p>
        </w:tc>
        <w:tc>
          <w:tcPr>
            <w:tcW w:w="6925" w:type="dxa"/>
          </w:tcPr>
          <w:p w14:paraId="1563A210" w14:textId="77777777" w:rsidR="00843536" w:rsidRPr="00B8432E" w:rsidRDefault="00843536" w:rsidP="00E203F3">
            <w:pPr>
              <w:widowControl w:val="0"/>
              <w:rPr>
                <w:rFonts w:ascii="Arial" w:hAnsi="Arial" w:cs="Arial"/>
              </w:rPr>
            </w:pPr>
            <w:r w:rsidRPr="00B8432E">
              <w:rPr>
                <w:rFonts w:ascii="Arial" w:hAnsi="Arial" w:cs="Arial"/>
              </w:rPr>
              <w:t xml:space="preserve">In the context of the IMSI Assignment Guideline, Fixed Wireless Carrier means an entity that obtains a spectrum licence pursuant to the </w:t>
            </w:r>
            <w:r w:rsidRPr="00B8432E">
              <w:rPr>
                <w:rFonts w:ascii="Arial" w:hAnsi="Arial" w:cs="Arial"/>
                <w:i/>
              </w:rPr>
              <w:t>Radiocommunication Act</w:t>
            </w:r>
            <w:r w:rsidRPr="00B8432E">
              <w:rPr>
                <w:rFonts w:ascii="Arial" w:hAnsi="Arial" w:cs="Arial"/>
              </w:rPr>
              <w:t xml:space="preserve"> to provide two-way common carrier wireless communications services to the public using a radio protocol that requires an MNC (e.g., LTE Radios) including spectrum licenses to operate as satellite operators with ancillary terrestrial communications networks, point-to-point (fixed) licensees, and point-to-multipoint radio network operators and fixed public safety network operators, but excludes Mobile Carriers as defined below. </w:t>
            </w:r>
            <w:r w:rsidRPr="00B8432E">
              <w:rPr>
                <w:rFonts w:ascii="Arial" w:hAnsi="Arial" w:cs="Arial"/>
                <w:sz w:val="20"/>
                <w:szCs w:val="20"/>
              </w:rPr>
              <w:t>Fixed Wireless Carriers’ do not require a two-digit MNC for roaming.</w:t>
            </w:r>
          </w:p>
        </w:tc>
      </w:tr>
      <w:tr w:rsidR="00843536" w:rsidRPr="00B8432E" w14:paraId="60954CE9" w14:textId="77777777" w:rsidTr="008301C0">
        <w:tc>
          <w:tcPr>
            <w:tcW w:w="1705" w:type="dxa"/>
          </w:tcPr>
          <w:p w14:paraId="67D2F063" w14:textId="77777777" w:rsidR="00843536" w:rsidRPr="00B8432E" w:rsidRDefault="00843536" w:rsidP="00E203F3">
            <w:pPr>
              <w:widowControl w:val="0"/>
              <w:tabs>
                <w:tab w:val="left" w:pos="720"/>
              </w:tabs>
              <w:rPr>
                <w:rFonts w:ascii="Arial" w:hAnsi="Arial" w:cs="Arial"/>
                <w:b/>
              </w:rPr>
            </w:pPr>
            <w:r w:rsidRPr="00B8432E">
              <w:rPr>
                <w:rFonts w:ascii="Arial" w:hAnsi="Arial" w:cs="Arial"/>
              </w:rPr>
              <w:t>Mobile Carrier</w:t>
            </w:r>
          </w:p>
        </w:tc>
        <w:tc>
          <w:tcPr>
            <w:tcW w:w="6925" w:type="dxa"/>
          </w:tcPr>
          <w:p w14:paraId="225CE3A1" w14:textId="77777777" w:rsidR="00843536" w:rsidRPr="00B8432E" w:rsidRDefault="00843536" w:rsidP="00E203F3">
            <w:pPr>
              <w:widowControl w:val="0"/>
              <w:tabs>
                <w:tab w:val="left" w:pos="720"/>
              </w:tabs>
              <w:rPr>
                <w:rFonts w:ascii="Arial" w:hAnsi="Arial" w:cs="Arial"/>
                <w:b/>
              </w:rPr>
            </w:pPr>
            <w:bookmarkStart w:id="13" w:name="_Hlk51845683"/>
            <w:r w:rsidRPr="00B8432E">
              <w:rPr>
                <w:rFonts w:ascii="Arial" w:hAnsi="Arial" w:cs="Arial"/>
              </w:rPr>
              <w:t>In the context of the IMSI Assignment Guideline, Mobile Carrier means an entity that obtains</w:t>
            </w:r>
            <w:r w:rsidRPr="00B8432E">
              <w:t xml:space="preserve"> </w:t>
            </w:r>
            <w:r w:rsidRPr="00B8432E">
              <w:rPr>
                <w:rFonts w:ascii="Arial" w:hAnsi="Arial" w:cs="Arial"/>
              </w:rPr>
              <w:t>a</w:t>
            </w:r>
            <w:r w:rsidRPr="00B8432E">
              <w:t xml:space="preserve"> </w:t>
            </w:r>
            <w:r w:rsidRPr="00B8432E">
              <w:rPr>
                <w:rFonts w:ascii="Arial" w:hAnsi="Arial" w:cs="Arial"/>
              </w:rPr>
              <w:t xml:space="preserve">spectrum licence pursuant to </w:t>
            </w:r>
            <w:r w:rsidRPr="00B8432E">
              <w:rPr>
                <w:rFonts w:ascii="Arial" w:hAnsi="Arial" w:cs="Arial"/>
                <w:i/>
              </w:rPr>
              <w:t>the Radiocommunication Act</w:t>
            </w:r>
            <w:r w:rsidRPr="00B8432E">
              <w:rPr>
                <w:rFonts w:ascii="Arial" w:hAnsi="Arial" w:cs="Arial"/>
              </w:rPr>
              <w:t xml:space="preserve"> to provide two-way common carrier wireless mobility communications services to the public (e.g., cellular service, Personal Communications Services (PCS), Enhanced Specialized Mobile Radio (ESMR), Mobile Satellite Services (MSS)) using licensed mobile spectrum. Mobile Carriers’ end-users may roam outside of Canada</w:t>
            </w:r>
            <w:bookmarkEnd w:id="13"/>
            <w:r w:rsidRPr="00B8432E">
              <w:rPr>
                <w:rFonts w:ascii="Arial" w:hAnsi="Arial" w:cs="Arial"/>
              </w:rPr>
              <w:t>.</w:t>
            </w:r>
          </w:p>
        </w:tc>
      </w:tr>
    </w:tbl>
    <w:p w14:paraId="5AB4740A" w14:textId="77777777" w:rsidR="00843536" w:rsidRPr="00B8432E" w:rsidRDefault="00843536" w:rsidP="00E203F3">
      <w:pPr>
        <w:widowControl w:val="0"/>
        <w:spacing w:line="240" w:lineRule="auto"/>
        <w:rPr>
          <w:lang w:val="en-CA"/>
        </w:rPr>
      </w:pPr>
    </w:p>
    <w:p w14:paraId="57D484F7" w14:textId="46F01B58" w:rsidR="00843536" w:rsidRPr="00B8432E" w:rsidRDefault="00843536" w:rsidP="00E203F3">
      <w:pPr>
        <w:widowControl w:val="0"/>
        <w:spacing w:line="240" w:lineRule="auto"/>
        <w:rPr>
          <w:rFonts w:ascii="Arial" w:hAnsi="Arial" w:cs="Arial"/>
          <w:lang w:val="en-CA"/>
        </w:rPr>
      </w:pPr>
      <w:r w:rsidRPr="00B8432E">
        <w:rPr>
          <w:rFonts w:ascii="Arial" w:hAnsi="Arial" w:cs="Arial"/>
          <w:lang w:val="en-CA"/>
        </w:rPr>
        <w:t>This document contains procedures for the assignment and use of IMSIs for Mobile Carriers, Fixed Wireless Carriers</w:t>
      </w:r>
      <w:r w:rsidR="008301C0" w:rsidRPr="00B8432E">
        <w:rPr>
          <w:rFonts w:ascii="Arial" w:hAnsi="Arial" w:cs="Arial"/>
          <w:lang w:val="en-CA"/>
        </w:rPr>
        <w:t>,</w:t>
      </w:r>
      <w:r w:rsidRPr="00B8432E">
        <w:rPr>
          <w:rFonts w:ascii="Arial" w:hAnsi="Arial" w:cs="Arial"/>
          <w:lang w:val="en-CA"/>
        </w:rPr>
        <w:t xml:space="preserve"> Full Mobile Virtual Network Operators (Full MVNO)</w:t>
      </w:r>
      <w:r w:rsidR="008301C0" w:rsidRPr="00B8432E">
        <w:rPr>
          <w:rFonts w:ascii="Arial" w:hAnsi="Arial" w:cs="Arial"/>
          <w:lang w:val="en-CA"/>
        </w:rPr>
        <w:t xml:space="preserve">, experimental spectrum licensees, </w:t>
      </w:r>
      <w:r w:rsidR="003E79E6">
        <w:rPr>
          <w:rFonts w:ascii="Arial" w:hAnsi="Arial" w:cs="Arial"/>
          <w:lang w:val="en-CA"/>
        </w:rPr>
        <w:t>P</w:t>
      </w:r>
      <w:r w:rsidR="003E79E6" w:rsidRPr="00B8432E">
        <w:rPr>
          <w:rFonts w:ascii="Arial" w:hAnsi="Arial" w:cs="Arial"/>
          <w:lang w:val="en-CA"/>
        </w:rPr>
        <w:t xml:space="preserve">ublic </w:t>
      </w:r>
      <w:r w:rsidR="003E79E6">
        <w:rPr>
          <w:rFonts w:ascii="Arial" w:hAnsi="Arial" w:cs="Arial"/>
          <w:lang w:val="en-CA"/>
        </w:rPr>
        <w:t>S</w:t>
      </w:r>
      <w:r w:rsidR="003E79E6" w:rsidRPr="00B8432E">
        <w:rPr>
          <w:rFonts w:ascii="Arial" w:hAnsi="Arial" w:cs="Arial"/>
          <w:lang w:val="en-CA"/>
        </w:rPr>
        <w:t xml:space="preserve">afety </w:t>
      </w:r>
      <w:r w:rsidR="003E79E6">
        <w:rPr>
          <w:rFonts w:ascii="Arial" w:hAnsi="Arial" w:cs="Arial"/>
          <w:lang w:val="en-CA"/>
        </w:rPr>
        <w:t>B</w:t>
      </w:r>
      <w:r w:rsidR="003E79E6" w:rsidRPr="00B8432E">
        <w:rPr>
          <w:rFonts w:ascii="Arial" w:hAnsi="Arial" w:cs="Arial"/>
          <w:lang w:val="en-CA"/>
        </w:rPr>
        <w:t xml:space="preserve">roadband </w:t>
      </w:r>
      <w:r w:rsidR="003E79E6">
        <w:rPr>
          <w:rFonts w:ascii="Arial" w:hAnsi="Arial" w:cs="Arial"/>
          <w:lang w:val="en-CA"/>
        </w:rPr>
        <w:t>N</w:t>
      </w:r>
      <w:r w:rsidR="003E79E6" w:rsidRPr="00B8432E">
        <w:rPr>
          <w:rFonts w:ascii="Arial" w:hAnsi="Arial" w:cs="Arial"/>
          <w:lang w:val="en-CA"/>
        </w:rPr>
        <w:t xml:space="preserve">etwork </w:t>
      </w:r>
      <w:r w:rsidR="003E79E6">
        <w:rPr>
          <w:rFonts w:ascii="Arial" w:hAnsi="Arial" w:cs="Arial"/>
          <w:lang w:val="en-CA"/>
        </w:rPr>
        <w:t xml:space="preserve">(PSBN) </w:t>
      </w:r>
      <w:r w:rsidR="008301C0" w:rsidRPr="00B8432E">
        <w:rPr>
          <w:rFonts w:ascii="Arial" w:hAnsi="Arial" w:cs="Arial"/>
          <w:lang w:val="en-CA"/>
        </w:rPr>
        <w:t xml:space="preserve">operators, and </w:t>
      </w:r>
      <w:r w:rsidR="006F6102" w:rsidRPr="00B8432E">
        <w:rPr>
          <w:rFonts w:ascii="Arial" w:hAnsi="Arial" w:cs="Arial"/>
          <w:lang w:val="en-CA"/>
        </w:rPr>
        <w:t>Railway or Electricity Operator</w:t>
      </w:r>
      <w:r w:rsidR="008301C0" w:rsidRPr="00B8432E">
        <w:rPr>
          <w:rFonts w:ascii="Arial" w:hAnsi="Arial" w:cs="Arial"/>
          <w:lang w:val="en-CA"/>
        </w:rPr>
        <w:t>s</w:t>
      </w:r>
      <w:r w:rsidR="00493BCA" w:rsidRPr="00B8432E">
        <w:rPr>
          <w:rFonts w:ascii="Arial" w:hAnsi="Arial" w:cs="Arial"/>
          <w:lang w:val="en-CA"/>
        </w:rPr>
        <w:t xml:space="preserve"> (RE</w:t>
      </w:r>
      <w:r w:rsidR="00AA6447" w:rsidRPr="00B8432E">
        <w:rPr>
          <w:rFonts w:ascii="Arial" w:hAnsi="Arial" w:cs="Arial"/>
          <w:lang w:val="en-CA"/>
        </w:rPr>
        <w:t>O)</w:t>
      </w:r>
      <w:r w:rsidR="008301C0" w:rsidRPr="00B8432E">
        <w:rPr>
          <w:rFonts w:ascii="Arial" w:hAnsi="Arial" w:cs="Arial"/>
          <w:lang w:val="en-CA"/>
        </w:rPr>
        <w:t xml:space="preserve"> in Canada</w:t>
      </w:r>
      <w:r w:rsidRPr="00B8432E">
        <w:rPr>
          <w:rFonts w:ascii="Arial" w:hAnsi="Arial" w:cs="Arial"/>
          <w:lang w:val="en-CA"/>
        </w:rPr>
        <w:t>.</w:t>
      </w:r>
    </w:p>
    <w:p w14:paraId="0EFDCFB3" w14:textId="77777777" w:rsidR="00843536" w:rsidRPr="00B8432E" w:rsidRDefault="00843536" w:rsidP="00E203F3">
      <w:pPr>
        <w:pStyle w:val="Heading2"/>
        <w:keepNext w:val="0"/>
        <w:keepLines w:val="0"/>
        <w:widowControl w:val="0"/>
        <w:numPr>
          <w:ilvl w:val="1"/>
          <w:numId w:val="22"/>
        </w:numPr>
        <w:spacing w:line="240" w:lineRule="auto"/>
        <w:rPr>
          <w:lang w:val="en-CA"/>
        </w:rPr>
      </w:pPr>
      <w:r w:rsidRPr="00B8432E">
        <w:rPr>
          <w:lang w:val="en-CA"/>
        </w:rPr>
        <w:t xml:space="preserve">This Guideline pertains to the entire Canadian IMSI resource. The IMSI Administrator administers only the Mobile Network Code (MNC) segment of the IMSI. The combination of the Mobile Country Code (MCC) and MNC is referred to as the Home Network Identity (HNI) and identifies the </w:t>
      </w:r>
      <w:r w:rsidR="00A11EDA" w:rsidRPr="00B8432E">
        <w:rPr>
          <w:lang w:val="en-CA"/>
        </w:rPr>
        <w:t>home network</w:t>
      </w:r>
      <w:r w:rsidRPr="00B8432E">
        <w:rPr>
          <w:lang w:val="en-CA"/>
        </w:rPr>
        <w:t xml:space="preserve"> of a subscription. The remaining segment of the IMSI, the Mobile Subscription Identification Number (MSIN), is directly administered by the MNC </w:t>
      </w:r>
      <w:r w:rsidR="008301C0" w:rsidRPr="00B8432E">
        <w:rPr>
          <w:lang w:val="en-CA"/>
        </w:rPr>
        <w:t>A</w:t>
      </w:r>
      <w:r w:rsidRPr="00B8432E">
        <w:rPr>
          <w:lang w:val="en-CA"/>
        </w:rPr>
        <w:t>ssigne</w:t>
      </w:r>
      <w:r w:rsidR="008301C0" w:rsidRPr="00B8432E">
        <w:rPr>
          <w:lang w:val="en-CA"/>
        </w:rPr>
        <w:t>e</w:t>
      </w:r>
      <w:r w:rsidRPr="00B8432E">
        <w:rPr>
          <w:lang w:val="en-CA"/>
        </w:rPr>
        <w:t>.</w:t>
      </w:r>
    </w:p>
    <w:p w14:paraId="3A15C2F2" w14:textId="77777777" w:rsidR="00843536" w:rsidRPr="00B8432E" w:rsidRDefault="00843536" w:rsidP="00E203F3">
      <w:pPr>
        <w:widowControl w:val="0"/>
        <w:spacing w:line="240" w:lineRule="auto"/>
        <w:rPr>
          <w:rFonts w:ascii="Arial" w:hAnsi="Arial" w:cs="Arial"/>
          <w:lang w:val="en-CA"/>
        </w:rPr>
      </w:pPr>
    </w:p>
    <w:p w14:paraId="6FE48B3D" w14:textId="77777777" w:rsidR="00843536" w:rsidRPr="00B8432E" w:rsidRDefault="00843536" w:rsidP="00E203F3">
      <w:pPr>
        <w:pStyle w:val="Heading2"/>
        <w:keepNext w:val="0"/>
        <w:keepLines w:val="0"/>
        <w:widowControl w:val="0"/>
        <w:numPr>
          <w:ilvl w:val="1"/>
          <w:numId w:val="22"/>
        </w:numPr>
        <w:spacing w:line="240" w:lineRule="auto"/>
        <w:rPr>
          <w:lang w:val="en-CA"/>
        </w:rPr>
      </w:pPr>
      <w:r w:rsidRPr="00B8432E">
        <w:rPr>
          <w:lang w:val="en-CA"/>
        </w:rPr>
        <w:t>This Guideline applies throughout Canada and does not supersede the regulations, procedures or requirements of the CRTC or any other appropriate legal or regulatory authority.</w:t>
      </w:r>
    </w:p>
    <w:p w14:paraId="2DBE8E62" w14:textId="77777777" w:rsidR="00843536" w:rsidRPr="00B8432E" w:rsidRDefault="00843536" w:rsidP="00E203F3">
      <w:pPr>
        <w:widowControl w:val="0"/>
        <w:spacing w:line="240" w:lineRule="auto"/>
        <w:rPr>
          <w:rFonts w:ascii="Arial" w:hAnsi="Arial" w:cs="Arial"/>
          <w:lang w:val="en-CA"/>
        </w:rPr>
      </w:pPr>
    </w:p>
    <w:p w14:paraId="02691CBF" w14:textId="77777777" w:rsidR="00DA201B" w:rsidRPr="00B8432E" w:rsidRDefault="00843536" w:rsidP="00E203F3">
      <w:pPr>
        <w:pStyle w:val="Heading2"/>
        <w:keepNext w:val="0"/>
        <w:keepLines w:val="0"/>
        <w:widowControl w:val="0"/>
        <w:numPr>
          <w:ilvl w:val="1"/>
          <w:numId w:val="22"/>
        </w:numPr>
        <w:spacing w:line="240" w:lineRule="auto"/>
        <w:rPr>
          <w:lang w:val="en-CA"/>
        </w:rPr>
      </w:pPr>
      <w:r w:rsidRPr="00B8432E">
        <w:rPr>
          <w:lang w:val="en-CA"/>
        </w:rPr>
        <w:t>This Guideline is based on the content of ITU-T Recommendation E.212, The international identification plan for public networks and subscriptions.</w:t>
      </w:r>
    </w:p>
    <w:p w14:paraId="7EFCC588" w14:textId="77777777" w:rsidR="00DA201B" w:rsidRPr="00B8432E" w:rsidRDefault="00DA201B" w:rsidP="00E203F3">
      <w:pPr>
        <w:widowControl w:val="0"/>
        <w:spacing w:line="240" w:lineRule="auto"/>
        <w:rPr>
          <w:lang w:val="en-CA"/>
        </w:rPr>
      </w:pPr>
    </w:p>
    <w:p w14:paraId="4232F083" w14:textId="77777777" w:rsidR="00DA201B" w:rsidRPr="00B8432E" w:rsidRDefault="00DA201B" w:rsidP="00E203F3">
      <w:pPr>
        <w:pStyle w:val="Heading1"/>
        <w:keepNext w:val="0"/>
        <w:keepLines w:val="0"/>
        <w:widowControl w:val="0"/>
        <w:spacing w:line="240" w:lineRule="auto"/>
        <w:rPr>
          <w:lang w:val="en-CA"/>
        </w:rPr>
      </w:pPr>
      <w:bookmarkStart w:id="14" w:name="_Toc91058098"/>
      <w:bookmarkStart w:id="15" w:name="_Toc198887392"/>
      <w:bookmarkStart w:id="16" w:name="_Toc182306017"/>
      <w:r w:rsidRPr="00B8432E">
        <w:rPr>
          <w:lang w:val="en-CA"/>
        </w:rPr>
        <w:t>References</w:t>
      </w:r>
      <w:bookmarkEnd w:id="14"/>
      <w:bookmarkEnd w:id="15"/>
      <w:bookmarkEnd w:id="16"/>
    </w:p>
    <w:p w14:paraId="3741A00A" w14:textId="77777777" w:rsidR="00DA201B" w:rsidRPr="00B8432E" w:rsidRDefault="00DA201B" w:rsidP="00E203F3">
      <w:pPr>
        <w:widowControl w:val="0"/>
        <w:spacing w:line="240" w:lineRule="auto"/>
        <w:rPr>
          <w:lang w:val="en-CA"/>
        </w:rPr>
      </w:pPr>
    </w:p>
    <w:p w14:paraId="6BA5804A" w14:textId="77777777" w:rsidR="00DA201B" w:rsidRPr="00B8432E" w:rsidRDefault="00DA201B" w:rsidP="00E203F3">
      <w:pPr>
        <w:pStyle w:val="Heading2"/>
        <w:keepNext w:val="0"/>
        <w:keepLines w:val="0"/>
        <w:widowControl w:val="0"/>
        <w:spacing w:line="240" w:lineRule="auto"/>
        <w:rPr>
          <w:lang w:val="en-CA"/>
        </w:rPr>
      </w:pPr>
      <w:r w:rsidRPr="00B8432E">
        <w:rPr>
          <w:lang w:val="en-CA"/>
        </w:rPr>
        <w:t>ITU-T Recommendation E.212, The international identification plan for public networks and subscriptions.</w:t>
      </w:r>
    </w:p>
    <w:p w14:paraId="47377CDC" w14:textId="77777777" w:rsidR="00DA201B" w:rsidRPr="00B8432E" w:rsidRDefault="00DA201B" w:rsidP="00E203F3">
      <w:pPr>
        <w:pStyle w:val="Heading2"/>
        <w:keepNext w:val="0"/>
        <w:keepLines w:val="0"/>
        <w:widowControl w:val="0"/>
        <w:numPr>
          <w:ilvl w:val="0"/>
          <w:numId w:val="0"/>
        </w:numPr>
        <w:spacing w:line="240" w:lineRule="auto"/>
        <w:rPr>
          <w:lang w:val="en-CA"/>
        </w:rPr>
      </w:pPr>
    </w:p>
    <w:p w14:paraId="36BDE601" w14:textId="6E5C987F" w:rsidR="00DA201B" w:rsidRPr="00B8432E" w:rsidRDefault="00DA201B" w:rsidP="00E203F3">
      <w:pPr>
        <w:pStyle w:val="Heading2"/>
        <w:keepNext w:val="0"/>
        <w:keepLines w:val="0"/>
        <w:widowControl w:val="0"/>
        <w:numPr>
          <w:ilvl w:val="0"/>
          <w:numId w:val="0"/>
        </w:numPr>
        <w:spacing w:line="240" w:lineRule="auto"/>
        <w:ind w:left="720"/>
        <w:rPr>
          <w:lang w:val="en-CA"/>
        </w:rPr>
      </w:pPr>
      <w:r w:rsidRPr="00B8432E">
        <w:rPr>
          <w:lang w:val="en-CA"/>
        </w:rPr>
        <w:t>A copy of ITU-T Recommendation E.212 can be viewed at:</w:t>
      </w:r>
      <w:r w:rsidR="001E0B2A">
        <w:rPr>
          <w:lang w:val="en-CA"/>
        </w:rPr>
        <w:br/>
      </w:r>
      <w:hyperlink r:id="rId20" w:history="1">
        <w:r w:rsidR="001E0B2A" w:rsidRPr="00784630">
          <w:rPr>
            <w:rStyle w:val="Hyperlink"/>
            <w:lang w:val="en-CA"/>
          </w:rPr>
          <w:t>https://www.itu.int/itu-t/recommendations/rec.aspx?rec=E.212</w:t>
        </w:r>
      </w:hyperlink>
      <w:r w:rsidRPr="00B8432E">
        <w:rPr>
          <w:lang w:val="en-CA"/>
        </w:rPr>
        <w:t>.</w:t>
      </w:r>
    </w:p>
    <w:p w14:paraId="235F21F4" w14:textId="77777777" w:rsidR="00DA201B" w:rsidRPr="00B8432E" w:rsidRDefault="00DA201B" w:rsidP="00E203F3">
      <w:pPr>
        <w:widowControl w:val="0"/>
        <w:spacing w:line="240" w:lineRule="auto"/>
        <w:rPr>
          <w:lang w:val="en-CA"/>
        </w:rPr>
      </w:pPr>
    </w:p>
    <w:p w14:paraId="13A65EB7" w14:textId="77777777" w:rsidR="00DA201B" w:rsidRPr="00B8432E" w:rsidRDefault="00DA201B" w:rsidP="00E203F3">
      <w:pPr>
        <w:pStyle w:val="Heading1"/>
        <w:keepNext w:val="0"/>
        <w:keepLines w:val="0"/>
        <w:widowControl w:val="0"/>
        <w:spacing w:line="240" w:lineRule="auto"/>
        <w:rPr>
          <w:lang w:val="en-CA"/>
        </w:rPr>
      </w:pPr>
      <w:bookmarkStart w:id="17" w:name="_Ref86756405"/>
      <w:bookmarkStart w:id="18" w:name="_Toc91058099"/>
      <w:bookmarkStart w:id="19" w:name="_Toc198887393"/>
      <w:bookmarkStart w:id="20" w:name="_Toc182306018"/>
      <w:r w:rsidRPr="00B8432E">
        <w:rPr>
          <w:lang w:val="en-CA"/>
        </w:rPr>
        <w:t>IMSI Format and Function</w:t>
      </w:r>
      <w:bookmarkEnd w:id="17"/>
      <w:bookmarkEnd w:id="18"/>
      <w:bookmarkEnd w:id="19"/>
      <w:bookmarkEnd w:id="20"/>
    </w:p>
    <w:p w14:paraId="708C5A7C" w14:textId="77777777" w:rsidR="00DA201B" w:rsidRPr="00B8432E" w:rsidRDefault="00DA201B" w:rsidP="00E203F3">
      <w:pPr>
        <w:widowControl w:val="0"/>
        <w:spacing w:line="240" w:lineRule="auto"/>
        <w:rPr>
          <w:lang w:val="en-CA"/>
        </w:rPr>
      </w:pPr>
    </w:p>
    <w:p w14:paraId="5378363D" w14:textId="77777777" w:rsidR="00DA201B" w:rsidRPr="00B8432E" w:rsidRDefault="00DA201B" w:rsidP="00E203F3">
      <w:pPr>
        <w:pStyle w:val="Heading2"/>
        <w:keepNext w:val="0"/>
        <w:keepLines w:val="0"/>
        <w:widowControl w:val="0"/>
        <w:spacing w:line="240" w:lineRule="auto"/>
        <w:rPr>
          <w:lang w:val="en-CA"/>
        </w:rPr>
      </w:pPr>
      <w:r w:rsidRPr="00B8432E">
        <w:rPr>
          <w:lang w:val="en-CA"/>
        </w:rPr>
        <w:t>The IMSI format and function are based on ITU-T Recommendation E.212.</w:t>
      </w:r>
    </w:p>
    <w:p w14:paraId="45C5B147" w14:textId="77777777" w:rsidR="00DA201B" w:rsidRPr="00B8432E" w:rsidRDefault="00DA201B" w:rsidP="00E203F3">
      <w:pPr>
        <w:widowControl w:val="0"/>
        <w:spacing w:line="240" w:lineRule="auto"/>
        <w:rPr>
          <w:lang w:val="en-CA"/>
        </w:rPr>
      </w:pPr>
    </w:p>
    <w:p w14:paraId="4C2ED8F1" w14:textId="77777777" w:rsidR="00DA201B" w:rsidRPr="00B8432E" w:rsidRDefault="00DA201B" w:rsidP="00E203F3">
      <w:pPr>
        <w:pStyle w:val="Heading2"/>
        <w:keepNext w:val="0"/>
        <w:keepLines w:val="0"/>
        <w:widowControl w:val="0"/>
        <w:spacing w:line="240" w:lineRule="auto"/>
        <w:rPr>
          <w:lang w:val="en-CA"/>
        </w:rPr>
      </w:pPr>
      <w:r w:rsidRPr="00B8432E">
        <w:rPr>
          <w:lang w:val="en-CA"/>
        </w:rPr>
        <w:t xml:space="preserve">Each IMSI uniquely identifies the </w:t>
      </w:r>
      <w:r w:rsidR="0022485C" w:rsidRPr="00B8432E">
        <w:rPr>
          <w:lang w:val="en-CA"/>
        </w:rPr>
        <w:t xml:space="preserve">wireless </w:t>
      </w:r>
      <w:r w:rsidRPr="00B8432E">
        <w:rPr>
          <w:lang w:val="en-CA"/>
        </w:rPr>
        <w:t xml:space="preserve">subscription, the </w:t>
      </w:r>
      <w:r w:rsidR="00A11EDA" w:rsidRPr="00B8432E">
        <w:rPr>
          <w:lang w:val="en-CA"/>
        </w:rPr>
        <w:t>home network</w:t>
      </w:r>
      <w:r w:rsidRPr="00B8432E">
        <w:rPr>
          <w:lang w:val="en-CA"/>
        </w:rPr>
        <w:t xml:space="preserve"> of the </w:t>
      </w:r>
      <w:r w:rsidR="0022485C" w:rsidRPr="00B8432E">
        <w:rPr>
          <w:lang w:val="en-CA"/>
        </w:rPr>
        <w:t xml:space="preserve">wireless </w:t>
      </w:r>
      <w:r w:rsidRPr="00B8432E">
        <w:rPr>
          <w:lang w:val="en-CA"/>
        </w:rPr>
        <w:t xml:space="preserve">subscription, and the home country of the </w:t>
      </w:r>
      <w:r w:rsidR="00A11EDA" w:rsidRPr="00B8432E">
        <w:rPr>
          <w:lang w:val="en-CA"/>
        </w:rPr>
        <w:t>home network</w:t>
      </w:r>
      <w:r w:rsidRPr="00B8432E">
        <w:rPr>
          <w:lang w:val="en-CA"/>
        </w:rPr>
        <w:t>. The IMSI is not intended to be used for dialling purposes.</w:t>
      </w:r>
    </w:p>
    <w:p w14:paraId="3C4581D3" w14:textId="77777777" w:rsidR="00DA201B" w:rsidRPr="00B8432E" w:rsidRDefault="00DA201B" w:rsidP="00E203F3">
      <w:pPr>
        <w:widowControl w:val="0"/>
        <w:spacing w:line="240" w:lineRule="auto"/>
        <w:rPr>
          <w:lang w:val="en-CA"/>
        </w:rPr>
      </w:pPr>
    </w:p>
    <w:p w14:paraId="5192412F" w14:textId="77777777" w:rsidR="00DA201B" w:rsidRPr="00B8432E" w:rsidRDefault="00DA201B" w:rsidP="00E203F3">
      <w:pPr>
        <w:pStyle w:val="Heading2"/>
        <w:keepNext w:val="0"/>
        <w:keepLines w:val="0"/>
        <w:widowControl w:val="0"/>
        <w:spacing w:line="240" w:lineRule="auto"/>
        <w:rPr>
          <w:lang w:val="en-CA"/>
        </w:rPr>
      </w:pPr>
      <w:r w:rsidRPr="00B8432E">
        <w:rPr>
          <w:lang w:val="en-CA"/>
        </w:rPr>
        <w:t xml:space="preserve">Wireless networks conforming to ITU-T Recommendation E.212 use IMSIs </w:t>
      </w:r>
      <w:r w:rsidR="00B37935" w:rsidRPr="00B8432E">
        <w:rPr>
          <w:lang w:val="en-CA"/>
        </w:rPr>
        <w:t>to enable</w:t>
      </w:r>
      <w:r w:rsidRPr="00B8432E">
        <w:rPr>
          <w:lang w:val="en-CA"/>
        </w:rPr>
        <w:t>:</w:t>
      </w:r>
    </w:p>
    <w:p w14:paraId="72DB977D" w14:textId="77777777" w:rsidR="00DA201B" w:rsidRPr="00B8432E" w:rsidRDefault="00DA201B" w:rsidP="00E203F3">
      <w:pPr>
        <w:pStyle w:val="OmniPage772"/>
        <w:widowControl w:val="0"/>
        <w:numPr>
          <w:ilvl w:val="0"/>
          <w:numId w:val="2"/>
        </w:numPr>
        <w:spacing w:line="240" w:lineRule="auto"/>
        <w:ind w:right="43"/>
        <w:rPr>
          <w:rFonts w:ascii="Arial" w:hAnsi="Arial" w:cs="Arial"/>
          <w:noProof w:val="0"/>
          <w:sz w:val="22"/>
          <w:szCs w:val="22"/>
        </w:rPr>
      </w:pPr>
      <w:r w:rsidRPr="00B8432E">
        <w:rPr>
          <w:rFonts w:ascii="Arial" w:hAnsi="Arial" w:cs="Arial"/>
          <w:noProof w:val="0"/>
          <w:sz w:val="22"/>
          <w:szCs w:val="22"/>
        </w:rPr>
        <w:t xml:space="preserve">determination of a </w:t>
      </w:r>
      <w:r w:rsidR="005A4DB8" w:rsidRPr="00B8432E">
        <w:rPr>
          <w:rFonts w:ascii="Arial" w:hAnsi="Arial" w:cs="Arial"/>
          <w:noProof w:val="0"/>
          <w:sz w:val="22"/>
          <w:szCs w:val="22"/>
        </w:rPr>
        <w:t xml:space="preserve">wireless </w:t>
      </w:r>
      <w:r w:rsidRPr="00B8432E">
        <w:rPr>
          <w:rFonts w:ascii="Arial" w:hAnsi="Arial" w:cs="Arial"/>
          <w:noProof w:val="0"/>
          <w:sz w:val="22"/>
          <w:szCs w:val="22"/>
        </w:rPr>
        <w:t xml:space="preserve">subscription’s </w:t>
      </w:r>
      <w:r w:rsidR="00A11EDA" w:rsidRPr="00B8432E">
        <w:rPr>
          <w:rFonts w:ascii="Arial" w:hAnsi="Arial" w:cs="Arial"/>
          <w:noProof w:val="0"/>
          <w:sz w:val="22"/>
          <w:szCs w:val="22"/>
        </w:rPr>
        <w:t>home network</w:t>
      </w:r>
      <w:r w:rsidRPr="00B8432E">
        <w:rPr>
          <w:rFonts w:ascii="Arial" w:hAnsi="Arial" w:cs="Arial"/>
          <w:noProof w:val="0"/>
          <w:sz w:val="22"/>
          <w:szCs w:val="22"/>
        </w:rPr>
        <w:t>,</w:t>
      </w:r>
    </w:p>
    <w:p w14:paraId="6D4F9A6E" w14:textId="77777777" w:rsidR="00DA201B" w:rsidRPr="00B8432E" w:rsidRDefault="0028515F" w:rsidP="00E203F3">
      <w:pPr>
        <w:pStyle w:val="OmniPage772"/>
        <w:widowControl w:val="0"/>
        <w:numPr>
          <w:ilvl w:val="0"/>
          <w:numId w:val="2"/>
        </w:numPr>
        <w:spacing w:line="240" w:lineRule="auto"/>
        <w:ind w:right="43"/>
        <w:rPr>
          <w:rFonts w:ascii="Arial" w:hAnsi="Arial" w:cs="Arial"/>
          <w:noProof w:val="0"/>
          <w:sz w:val="22"/>
          <w:szCs w:val="22"/>
        </w:rPr>
      </w:pPr>
      <w:r w:rsidRPr="00B8432E">
        <w:rPr>
          <w:rFonts w:ascii="Arial" w:hAnsi="Arial" w:cs="Arial"/>
          <w:noProof w:val="0"/>
          <w:sz w:val="22"/>
          <w:szCs w:val="22"/>
        </w:rPr>
        <w:t xml:space="preserve">wireless </w:t>
      </w:r>
      <w:r w:rsidR="00DA201B" w:rsidRPr="00B8432E">
        <w:rPr>
          <w:rFonts w:ascii="Arial" w:hAnsi="Arial" w:cs="Arial"/>
          <w:noProof w:val="0"/>
          <w:sz w:val="22"/>
          <w:szCs w:val="22"/>
        </w:rPr>
        <w:t xml:space="preserve">subscription identification when information about a </w:t>
      </w:r>
      <w:r w:rsidRPr="00B8432E">
        <w:rPr>
          <w:rFonts w:ascii="Arial" w:hAnsi="Arial" w:cs="Arial"/>
          <w:noProof w:val="0"/>
          <w:sz w:val="22"/>
          <w:szCs w:val="22"/>
        </w:rPr>
        <w:t xml:space="preserve">wireless </w:t>
      </w:r>
      <w:r w:rsidR="00DA201B" w:rsidRPr="00B8432E">
        <w:rPr>
          <w:rFonts w:ascii="Arial" w:hAnsi="Arial" w:cs="Arial"/>
          <w:noProof w:val="0"/>
          <w:sz w:val="22"/>
          <w:szCs w:val="22"/>
        </w:rPr>
        <w:t xml:space="preserve">subscription is to be exchanged between visited and </w:t>
      </w:r>
      <w:r w:rsidR="00A11EDA" w:rsidRPr="00B8432E">
        <w:rPr>
          <w:rFonts w:ascii="Arial" w:hAnsi="Arial" w:cs="Arial"/>
          <w:noProof w:val="0"/>
          <w:sz w:val="22"/>
          <w:szCs w:val="22"/>
        </w:rPr>
        <w:t>home network</w:t>
      </w:r>
      <w:r w:rsidR="00DA201B" w:rsidRPr="00B8432E">
        <w:rPr>
          <w:rFonts w:ascii="Arial" w:hAnsi="Arial" w:cs="Arial"/>
          <w:noProof w:val="0"/>
          <w:sz w:val="22"/>
          <w:szCs w:val="22"/>
        </w:rPr>
        <w:t xml:space="preserve">s, including subscription and billing information needed to enable charging of visiting </w:t>
      </w:r>
      <w:r w:rsidRPr="00B8432E">
        <w:rPr>
          <w:rFonts w:ascii="Arial" w:hAnsi="Arial" w:cs="Arial"/>
          <w:noProof w:val="0"/>
          <w:sz w:val="22"/>
          <w:szCs w:val="22"/>
        </w:rPr>
        <w:t xml:space="preserve">wireless </w:t>
      </w:r>
      <w:r w:rsidR="00DA201B" w:rsidRPr="00B8432E">
        <w:rPr>
          <w:rFonts w:ascii="Arial" w:hAnsi="Arial" w:cs="Arial"/>
          <w:noProof w:val="0"/>
          <w:sz w:val="22"/>
          <w:szCs w:val="22"/>
        </w:rPr>
        <w:t>subscriptions,</w:t>
      </w:r>
    </w:p>
    <w:p w14:paraId="21E47043" w14:textId="77777777" w:rsidR="00DA201B" w:rsidRPr="00B8432E" w:rsidRDefault="0028515F" w:rsidP="00E203F3">
      <w:pPr>
        <w:pStyle w:val="OmniPage772"/>
        <w:widowControl w:val="0"/>
        <w:numPr>
          <w:ilvl w:val="0"/>
          <w:numId w:val="2"/>
        </w:numPr>
        <w:spacing w:line="240" w:lineRule="auto"/>
        <w:ind w:right="43"/>
        <w:rPr>
          <w:rFonts w:ascii="Arial" w:hAnsi="Arial" w:cs="Arial"/>
          <w:noProof w:val="0"/>
          <w:sz w:val="22"/>
          <w:szCs w:val="22"/>
        </w:rPr>
      </w:pPr>
      <w:r w:rsidRPr="00B8432E">
        <w:rPr>
          <w:rFonts w:ascii="Arial" w:hAnsi="Arial" w:cs="Arial"/>
          <w:noProof w:val="0"/>
          <w:sz w:val="22"/>
          <w:szCs w:val="22"/>
        </w:rPr>
        <w:t xml:space="preserve">wireless </w:t>
      </w:r>
      <w:r w:rsidR="00DA201B" w:rsidRPr="00B8432E">
        <w:rPr>
          <w:rFonts w:ascii="Arial" w:hAnsi="Arial" w:cs="Arial"/>
          <w:noProof w:val="0"/>
          <w:sz w:val="22"/>
          <w:szCs w:val="22"/>
        </w:rPr>
        <w:t xml:space="preserve">subscription identification on the radio control path for registering a </w:t>
      </w:r>
      <w:r w:rsidRPr="00B8432E">
        <w:rPr>
          <w:rFonts w:ascii="Arial" w:hAnsi="Arial" w:cs="Arial"/>
          <w:noProof w:val="0"/>
          <w:sz w:val="22"/>
          <w:szCs w:val="22"/>
        </w:rPr>
        <w:t xml:space="preserve">wireless </w:t>
      </w:r>
      <w:r w:rsidR="00DA201B" w:rsidRPr="00B8432E">
        <w:rPr>
          <w:rFonts w:ascii="Arial" w:hAnsi="Arial" w:cs="Arial"/>
          <w:noProof w:val="0"/>
          <w:sz w:val="22"/>
          <w:szCs w:val="22"/>
        </w:rPr>
        <w:t>subscription in a visited wireless network,</w:t>
      </w:r>
    </w:p>
    <w:p w14:paraId="53B38F62" w14:textId="77777777" w:rsidR="00DA201B" w:rsidRPr="00B8432E" w:rsidRDefault="0028515F" w:rsidP="00E203F3">
      <w:pPr>
        <w:pStyle w:val="OmniPage772"/>
        <w:widowControl w:val="0"/>
        <w:numPr>
          <w:ilvl w:val="0"/>
          <w:numId w:val="2"/>
        </w:numPr>
        <w:spacing w:line="240" w:lineRule="auto"/>
        <w:ind w:right="43"/>
        <w:rPr>
          <w:rFonts w:ascii="Arial" w:hAnsi="Arial" w:cs="Arial"/>
          <w:noProof w:val="0"/>
          <w:sz w:val="22"/>
          <w:szCs w:val="22"/>
        </w:rPr>
      </w:pPr>
      <w:r w:rsidRPr="00B8432E">
        <w:rPr>
          <w:rFonts w:ascii="Arial" w:hAnsi="Arial" w:cs="Arial"/>
          <w:noProof w:val="0"/>
          <w:sz w:val="22"/>
          <w:szCs w:val="22"/>
        </w:rPr>
        <w:t xml:space="preserve">wireless </w:t>
      </w:r>
      <w:r w:rsidR="00DA201B" w:rsidRPr="00B8432E">
        <w:rPr>
          <w:rFonts w:ascii="Arial" w:hAnsi="Arial" w:cs="Arial"/>
          <w:noProof w:val="0"/>
          <w:sz w:val="22"/>
          <w:szCs w:val="22"/>
        </w:rPr>
        <w:t>subscription identification for signaling on the radio control path, and</w:t>
      </w:r>
    </w:p>
    <w:p w14:paraId="2A9082A9" w14:textId="77777777" w:rsidR="00DA201B" w:rsidRPr="00B8432E" w:rsidRDefault="00DA201B" w:rsidP="00E203F3">
      <w:pPr>
        <w:pStyle w:val="OmniPage772"/>
        <w:widowControl w:val="0"/>
        <w:numPr>
          <w:ilvl w:val="0"/>
          <w:numId w:val="2"/>
        </w:numPr>
        <w:spacing w:line="240" w:lineRule="auto"/>
        <w:ind w:right="43"/>
        <w:rPr>
          <w:rFonts w:ascii="Arial" w:hAnsi="Arial" w:cs="Arial"/>
          <w:noProof w:val="0"/>
        </w:rPr>
      </w:pPr>
      <w:r w:rsidRPr="00B8432E">
        <w:rPr>
          <w:rFonts w:ascii="Arial" w:hAnsi="Arial" w:cs="Arial"/>
          <w:noProof w:val="0"/>
          <w:sz w:val="22"/>
          <w:szCs w:val="22"/>
        </w:rPr>
        <w:t xml:space="preserve">subscription management, </w:t>
      </w:r>
      <w:r w:rsidR="00A22556" w:rsidRPr="00B8432E">
        <w:rPr>
          <w:rFonts w:ascii="Arial" w:hAnsi="Arial" w:cs="Arial"/>
          <w:noProof w:val="0"/>
          <w:sz w:val="22"/>
          <w:szCs w:val="22"/>
        </w:rPr>
        <w:t>i.e.,</w:t>
      </w:r>
      <w:r w:rsidRPr="00B8432E">
        <w:rPr>
          <w:rFonts w:ascii="Arial" w:hAnsi="Arial" w:cs="Arial"/>
          <w:noProof w:val="0"/>
          <w:sz w:val="22"/>
          <w:szCs w:val="22"/>
        </w:rPr>
        <w:t xml:space="preserve"> retrieving, providing, changing, and updating subscription data for a </w:t>
      </w:r>
      <w:r w:rsidR="0028515F" w:rsidRPr="00B8432E">
        <w:rPr>
          <w:rFonts w:ascii="Arial" w:hAnsi="Arial" w:cs="Arial"/>
          <w:noProof w:val="0"/>
          <w:sz w:val="22"/>
          <w:szCs w:val="22"/>
        </w:rPr>
        <w:t xml:space="preserve">wireless </w:t>
      </w:r>
      <w:r w:rsidRPr="00B8432E">
        <w:rPr>
          <w:rFonts w:ascii="Arial" w:hAnsi="Arial" w:cs="Arial"/>
          <w:noProof w:val="0"/>
          <w:sz w:val="22"/>
          <w:szCs w:val="22"/>
        </w:rPr>
        <w:t>subscription.</w:t>
      </w:r>
    </w:p>
    <w:p w14:paraId="351FA2D6" w14:textId="77777777" w:rsidR="00AD50F0" w:rsidRPr="00B8432E" w:rsidRDefault="00AD50F0" w:rsidP="00AD50F0">
      <w:pPr>
        <w:pStyle w:val="OmniPage772"/>
        <w:widowControl w:val="0"/>
        <w:spacing w:line="240" w:lineRule="auto"/>
        <w:ind w:left="720" w:right="43"/>
        <w:rPr>
          <w:rFonts w:ascii="Arial" w:hAnsi="Arial" w:cs="Arial"/>
          <w:noProof w:val="0"/>
        </w:rPr>
      </w:pPr>
    </w:p>
    <w:p w14:paraId="04F161FE" w14:textId="0FE67829" w:rsidR="00504308" w:rsidRPr="00B8432E" w:rsidRDefault="00504308">
      <w:pPr>
        <w:rPr>
          <w:lang w:val="en-CA"/>
        </w:rPr>
      </w:pPr>
      <w:r w:rsidRPr="00B8432E">
        <w:rPr>
          <w:lang w:val="en-CA"/>
        </w:rPr>
        <w:br w:type="page"/>
      </w:r>
    </w:p>
    <w:p w14:paraId="3B490386" w14:textId="77777777" w:rsidR="00DA201B" w:rsidRPr="00B8432E" w:rsidRDefault="00DA201B" w:rsidP="00E203F3">
      <w:pPr>
        <w:pStyle w:val="Heading2"/>
        <w:keepNext w:val="0"/>
        <w:keepLines w:val="0"/>
        <w:widowControl w:val="0"/>
        <w:spacing w:line="240" w:lineRule="auto"/>
        <w:rPr>
          <w:lang w:val="en-CA"/>
        </w:rPr>
      </w:pPr>
      <w:r w:rsidRPr="00B8432E">
        <w:rPr>
          <w:lang w:val="en-CA"/>
        </w:rPr>
        <w:lastRenderedPageBreak/>
        <w:t>The format of the IMSI in North America is:</w:t>
      </w:r>
    </w:p>
    <w:p w14:paraId="7B18F2A2" w14:textId="77777777" w:rsidR="00DA201B" w:rsidRPr="00B8432E" w:rsidRDefault="00DA201B" w:rsidP="00E203F3">
      <w:pPr>
        <w:widowControl w:val="0"/>
        <w:spacing w:line="240" w:lineRule="auto"/>
        <w:rPr>
          <w:lang w:val="en-CA"/>
        </w:rPr>
      </w:pPr>
    </w:p>
    <w:p w14:paraId="07213195" w14:textId="77777777" w:rsidR="00DA201B" w:rsidRPr="00B8432E" w:rsidRDefault="00DA201B" w:rsidP="00E203F3">
      <w:pPr>
        <w:widowControl w:val="0"/>
        <w:spacing w:line="240" w:lineRule="auto"/>
        <w:rPr>
          <w:lang w:val="en-CA"/>
        </w:rPr>
      </w:pPr>
      <w:r w:rsidRPr="00B8432E">
        <w:rPr>
          <w:rFonts w:ascii="Arial" w:hAnsi="Arial" w:cs="Arial"/>
          <w:noProof/>
          <w:lang w:val="en-CA" w:eastAsia="en-CA"/>
        </w:rPr>
        <mc:AlternateContent>
          <mc:Choice Requires="wpg">
            <w:drawing>
              <wp:anchor distT="0" distB="0" distL="114300" distR="114300" simplePos="0" relativeHeight="251658240" behindDoc="0" locked="0" layoutInCell="0" allowOverlap="1" wp14:anchorId="3F5F9076" wp14:editId="318B09AA">
                <wp:simplePos x="0" y="0"/>
                <wp:positionH relativeFrom="margin">
                  <wp:align>right</wp:align>
                </wp:positionH>
                <wp:positionV relativeFrom="paragraph">
                  <wp:posOffset>37465</wp:posOffset>
                </wp:positionV>
                <wp:extent cx="5755005" cy="2233295"/>
                <wp:effectExtent l="38100" t="0" r="74295"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5005" cy="2233295"/>
                          <a:chOff x="1800" y="1727"/>
                          <a:chExt cx="8640" cy="3168"/>
                        </a:xfrm>
                      </wpg:grpSpPr>
                      <wpg:grpSp>
                        <wpg:cNvPr id="7" name="Group 3"/>
                        <wpg:cNvGrpSpPr>
                          <a:grpSpLocks/>
                        </wpg:cNvGrpSpPr>
                        <wpg:grpSpPr bwMode="auto">
                          <a:xfrm>
                            <a:off x="1800" y="1727"/>
                            <a:ext cx="8640" cy="3168"/>
                            <a:chOff x="1800" y="1980"/>
                            <a:chExt cx="8640" cy="3168"/>
                          </a:xfrm>
                        </wpg:grpSpPr>
                        <wps:wsp>
                          <wps:cNvPr id="8" name="Rectangle 4"/>
                          <wps:cNvSpPr>
                            <a:spLocks noChangeArrowheads="1"/>
                          </wps:cNvSpPr>
                          <wps:spPr bwMode="auto">
                            <a:xfrm>
                              <a:off x="1800" y="1980"/>
                              <a:ext cx="2340" cy="1189"/>
                            </a:xfrm>
                            <a:prstGeom prst="rect">
                              <a:avLst/>
                            </a:prstGeom>
                            <a:solidFill>
                              <a:srgbClr val="FFFFFF"/>
                            </a:solidFill>
                            <a:ln w="9525">
                              <a:solidFill>
                                <a:srgbClr val="000000"/>
                              </a:solidFill>
                              <a:miter lim="800000"/>
                              <a:headEnd/>
                              <a:tailEnd/>
                            </a:ln>
                          </wps:spPr>
                          <wps:txbx>
                            <w:txbxContent>
                              <w:p w14:paraId="7AE8811D" w14:textId="77777777" w:rsidR="007F147A" w:rsidRPr="005D7D19" w:rsidRDefault="007F147A" w:rsidP="00DA201B">
                                <w:pPr>
                                  <w:jc w:val="center"/>
                                  <w:rPr>
                                    <w:rFonts w:ascii="Arial" w:hAnsi="Arial" w:cs="Arial"/>
                                  </w:rPr>
                                </w:pPr>
                                <w:r w:rsidRPr="005D7D19">
                                  <w:rPr>
                                    <w:rFonts w:ascii="Arial" w:hAnsi="Arial" w:cs="Arial"/>
                                  </w:rPr>
                                  <w:t>Mobile Country</w:t>
                                </w:r>
                              </w:p>
                              <w:p w14:paraId="44AE2A0C" w14:textId="77777777" w:rsidR="007F147A" w:rsidRPr="005D7D19" w:rsidRDefault="007F147A" w:rsidP="00DA201B">
                                <w:pPr>
                                  <w:jc w:val="center"/>
                                  <w:rPr>
                                    <w:rFonts w:ascii="Arial" w:hAnsi="Arial" w:cs="Arial"/>
                                  </w:rPr>
                                </w:pPr>
                                <w:r w:rsidRPr="005D7D19">
                                  <w:rPr>
                                    <w:rFonts w:ascii="Arial" w:hAnsi="Arial" w:cs="Arial"/>
                                  </w:rPr>
                                  <w:t>Code (MCC)</w:t>
                                </w:r>
                              </w:p>
                              <w:p w14:paraId="688FF994" w14:textId="77777777" w:rsidR="007F147A" w:rsidRPr="005D7D19" w:rsidRDefault="007F147A" w:rsidP="00DA201B">
                                <w:pPr>
                                  <w:jc w:val="center"/>
                                  <w:rPr>
                                    <w:rFonts w:ascii="Arial" w:hAnsi="Arial" w:cs="Arial"/>
                                  </w:rPr>
                                </w:pPr>
                                <w:r w:rsidRPr="005D7D19">
                                  <w:rPr>
                                    <w:rFonts w:ascii="Arial" w:hAnsi="Arial" w:cs="Arial"/>
                                  </w:rPr>
                                  <w:t>3</w:t>
                                </w:r>
                                <w:r w:rsidRPr="005D7D19">
                                  <w:rPr>
                                    <w:rFonts w:ascii="Arial" w:hAnsi="Arial" w:cs="Arial"/>
                                  </w:rPr>
                                  <w:noBreakHyphen/>
                                  <w:t>digits</w:t>
                                </w:r>
                              </w:p>
                            </w:txbxContent>
                          </wps:txbx>
                          <wps:bodyPr rot="0" vert="horz" wrap="square" lIns="91440" tIns="45720" rIns="91440" bIns="45720" anchor="t" anchorCtr="0" upright="1">
                            <a:noAutofit/>
                          </wps:bodyPr>
                        </wps:wsp>
                        <wps:wsp>
                          <wps:cNvPr id="9" name="Line 5"/>
                          <wps:cNvCnPr/>
                          <wps:spPr bwMode="auto">
                            <a:xfrm flipH="1">
                              <a:off x="1800" y="3555"/>
                              <a:ext cx="90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Rectangle 6"/>
                          <wps:cNvSpPr>
                            <a:spLocks noChangeArrowheads="1"/>
                          </wps:cNvSpPr>
                          <wps:spPr bwMode="auto">
                            <a:xfrm>
                              <a:off x="4320" y="1980"/>
                              <a:ext cx="2340" cy="1189"/>
                            </a:xfrm>
                            <a:prstGeom prst="rect">
                              <a:avLst/>
                            </a:prstGeom>
                            <a:solidFill>
                              <a:srgbClr val="FFFFFF"/>
                            </a:solidFill>
                            <a:ln w="9525">
                              <a:solidFill>
                                <a:srgbClr val="000000"/>
                              </a:solidFill>
                              <a:miter lim="800000"/>
                              <a:headEnd/>
                              <a:tailEnd/>
                            </a:ln>
                          </wps:spPr>
                          <wps:txbx>
                            <w:txbxContent>
                              <w:p w14:paraId="11964BB7" w14:textId="77777777" w:rsidR="007F147A" w:rsidRPr="005D7D19" w:rsidRDefault="007F147A" w:rsidP="00DA201B">
                                <w:pPr>
                                  <w:jc w:val="center"/>
                                  <w:rPr>
                                    <w:rFonts w:ascii="Arial" w:hAnsi="Arial" w:cs="Arial"/>
                                    <w:lang w:val="fr-CA"/>
                                  </w:rPr>
                                </w:pPr>
                                <w:r w:rsidRPr="005D7D19">
                                  <w:rPr>
                                    <w:rFonts w:ascii="Arial" w:hAnsi="Arial" w:cs="Arial"/>
                                    <w:lang w:val="fr-CA"/>
                                  </w:rPr>
                                  <w:t>Mobile Network</w:t>
                                </w:r>
                              </w:p>
                              <w:p w14:paraId="4DE372D0" w14:textId="77777777" w:rsidR="007F147A" w:rsidRPr="005D7D19" w:rsidRDefault="007F147A" w:rsidP="00DA201B">
                                <w:pPr>
                                  <w:jc w:val="center"/>
                                  <w:rPr>
                                    <w:rFonts w:ascii="Arial" w:hAnsi="Arial" w:cs="Arial"/>
                                    <w:lang w:val="fr-CA"/>
                                  </w:rPr>
                                </w:pPr>
                                <w:r w:rsidRPr="005D7D19">
                                  <w:rPr>
                                    <w:rFonts w:ascii="Arial" w:hAnsi="Arial" w:cs="Arial"/>
                                    <w:lang w:val="fr-CA"/>
                                  </w:rPr>
                                  <w:t>Code (MNC)</w:t>
                                </w:r>
                              </w:p>
                              <w:p w14:paraId="29B86C68" w14:textId="77777777" w:rsidR="007F147A" w:rsidRPr="005D7D19" w:rsidRDefault="007F147A" w:rsidP="00DA201B">
                                <w:pPr>
                                  <w:jc w:val="center"/>
                                  <w:rPr>
                                    <w:rFonts w:ascii="Arial" w:hAnsi="Arial" w:cs="Arial"/>
                                    <w:lang w:val="fr-CA"/>
                                  </w:rPr>
                                </w:pPr>
                                <w:r w:rsidRPr="005D7D19">
                                  <w:rPr>
                                    <w:rFonts w:ascii="Arial" w:hAnsi="Arial" w:cs="Arial"/>
                                    <w:lang w:val="fr-CA"/>
                                  </w:rPr>
                                  <w:t>3</w:t>
                                </w:r>
                                <w:r w:rsidRPr="005D7D19">
                                  <w:rPr>
                                    <w:rFonts w:ascii="Arial" w:hAnsi="Arial" w:cs="Arial"/>
                                    <w:lang w:val="fr-CA"/>
                                  </w:rPr>
                                  <w:noBreakHyphen/>
                                  <w:t>digits*</w:t>
                                </w:r>
                              </w:p>
                            </w:txbxContent>
                          </wps:txbx>
                          <wps:bodyPr rot="0" vert="horz" wrap="square" lIns="91440" tIns="45720" rIns="91440" bIns="45720" anchor="t" anchorCtr="0" upright="1">
                            <a:noAutofit/>
                          </wps:bodyPr>
                        </wps:wsp>
                        <wps:wsp>
                          <wps:cNvPr id="11" name="Rectangle 7"/>
                          <wps:cNvSpPr>
                            <a:spLocks noChangeArrowheads="1"/>
                          </wps:cNvSpPr>
                          <wps:spPr bwMode="auto">
                            <a:xfrm>
                              <a:off x="7020" y="1980"/>
                              <a:ext cx="3420" cy="1189"/>
                            </a:xfrm>
                            <a:prstGeom prst="rect">
                              <a:avLst/>
                            </a:prstGeom>
                            <a:solidFill>
                              <a:srgbClr val="FFFFFF"/>
                            </a:solidFill>
                            <a:ln w="9525">
                              <a:solidFill>
                                <a:srgbClr val="000000"/>
                              </a:solidFill>
                              <a:miter lim="800000"/>
                              <a:headEnd/>
                              <a:tailEnd/>
                            </a:ln>
                          </wps:spPr>
                          <wps:txbx>
                            <w:txbxContent>
                              <w:p w14:paraId="5FC85880" w14:textId="77777777" w:rsidR="007F147A" w:rsidRPr="005D7D19" w:rsidRDefault="007F147A" w:rsidP="00DA201B">
                                <w:pPr>
                                  <w:jc w:val="center"/>
                                  <w:rPr>
                                    <w:rFonts w:ascii="Arial" w:hAnsi="Arial" w:cs="Arial"/>
                                  </w:rPr>
                                </w:pPr>
                                <w:r w:rsidRPr="005D7D19">
                                  <w:rPr>
                                    <w:rFonts w:ascii="Arial" w:hAnsi="Arial" w:cs="Arial"/>
                                  </w:rPr>
                                  <w:t>Mobile Subscription Identification Number (MSIN)</w:t>
                                </w:r>
                              </w:p>
                              <w:p w14:paraId="23F80C08" w14:textId="77777777" w:rsidR="007F147A" w:rsidRPr="005D7D19" w:rsidRDefault="007F147A" w:rsidP="00DA201B">
                                <w:pPr>
                                  <w:jc w:val="center"/>
                                  <w:rPr>
                                    <w:rFonts w:ascii="Arial" w:hAnsi="Arial" w:cs="Arial"/>
                                  </w:rPr>
                                </w:pPr>
                                <w:r w:rsidRPr="005D7D19">
                                  <w:rPr>
                                    <w:rFonts w:ascii="Arial" w:hAnsi="Arial" w:cs="Arial"/>
                                  </w:rPr>
                                  <w:t>9</w:t>
                                </w:r>
                                <w:r w:rsidRPr="005D7D19">
                                  <w:rPr>
                                    <w:rFonts w:ascii="Arial" w:hAnsi="Arial" w:cs="Arial"/>
                                  </w:rPr>
                                  <w:noBreakHyphen/>
                                  <w:t>digits*</w:t>
                                </w:r>
                              </w:p>
                            </w:txbxContent>
                          </wps:txbx>
                          <wps:bodyPr rot="0" vert="horz" wrap="square" lIns="91440" tIns="45720" rIns="91440" bIns="45720" anchor="t" anchorCtr="0" upright="1">
                            <a:noAutofit/>
                          </wps:bodyPr>
                        </wps:wsp>
                        <wps:wsp>
                          <wps:cNvPr id="12" name="Rectangle 8"/>
                          <wps:cNvSpPr>
                            <a:spLocks noChangeArrowheads="1"/>
                          </wps:cNvSpPr>
                          <wps:spPr bwMode="auto">
                            <a:xfrm>
                              <a:off x="3600" y="4500"/>
                              <a:ext cx="4680" cy="6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F1502" w14:textId="77777777" w:rsidR="007F147A" w:rsidRPr="005D7D19" w:rsidRDefault="007F147A" w:rsidP="00DA201B">
                                <w:pPr>
                                  <w:pStyle w:val="Heading9"/>
                                  <w:jc w:val="center"/>
                                  <w:rPr>
                                    <w:rFonts w:ascii="Arial" w:hAnsi="Arial" w:cs="Arial"/>
                                    <w:i w:val="0"/>
                                    <w:iCs w:val="0"/>
                                  </w:rPr>
                                </w:pPr>
                                <w:r w:rsidRPr="005D7D19">
                                  <w:rPr>
                                    <w:rFonts w:ascii="Arial" w:hAnsi="Arial" w:cs="Arial"/>
                                    <w:i w:val="0"/>
                                    <w:iCs w:val="0"/>
                                  </w:rPr>
                                  <w:t>International Mobile Subscription Identity</w:t>
                                </w:r>
                              </w:p>
                              <w:p w14:paraId="2E55B429" w14:textId="77777777" w:rsidR="007F147A" w:rsidRPr="005D7D19" w:rsidRDefault="007F147A" w:rsidP="00DA201B">
                                <w:pPr>
                                  <w:pStyle w:val="BodyText"/>
                                  <w:jc w:val="center"/>
                                  <w:rPr>
                                    <w:rFonts w:ascii="Arial" w:hAnsi="Arial" w:cs="Arial"/>
                                  </w:rPr>
                                </w:pPr>
                                <w:r w:rsidRPr="005D7D19">
                                  <w:rPr>
                                    <w:rFonts w:ascii="Arial" w:hAnsi="Arial" w:cs="Arial"/>
                                  </w:rPr>
                                  <w:t>(IMSI)</w:t>
                                </w:r>
                              </w:p>
                            </w:txbxContent>
                          </wps:txbx>
                          <wps:bodyPr rot="0" vert="horz" wrap="square" lIns="91440" tIns="45720" rIns="91440" bIns="45720" anchor="t" anchorCtr="0" upright="1">
                            <a:noAutofit/>
                          </wps:bodyPr>
                        </wps:wsp>
                        <wps:wsp>
                          <wps:cNvPr id="13" name="Line 9"/>
                          <wps:cNvCnPr/>
                          <wps:spPr bwMode="auto">
                            <a:xfrm flipH="1">
                              <a:off x="4500" y="4095"/>
                              <a:ext cx="180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0"/>
                          <wps:cNvCnPr/>
                          <wps:spPr bwMode="auto">
                            <a:xfrm>
                              <a:off x="5580" y="3555"/>
                              <a:ext cx="108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1"/>
                          <wps:cNvCnPr/>
                          <wps:spPr bwMode="auto">
                            <a:xfrm>
                              <a:off x="8820" y="4095"/>
                              <a:ext cx="162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2"/>
                          <wps:cNvCnPr/>
                          <wps:spPr bwMode="auto">
                            <a:xfrm>
                              <a:off x="7920" y="4823"/>
                              <a:ext cx="252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3"/>
                          <wps:cNvSpPr txBox="1">
                            <a:spLocks noChangeArrowheads="1"/>
                          </wps:cNvSpPr>
                          <wps:spPr bwMode="auto">
                            <a:xfrm>
                              <a:off x="5580" y="3780"/>
                              <a:ext cx="378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1144EB" w14:textId="77777777" w:rsidR="007F147A" w:rsidRPr="005D7D19" w:rsidRDefault="007F147A" w:rsidP="00DA201B">
                                <w:pPr>
                                  <w:jc w:val="center"/>
                                  <w:rPr>
                                    <w:rFonts w:ascii="Arial" w:hAnsi="Arial" w:cs="Arial"/>
                                    <w:lang w:val="fr-CA"/>
                                  </w:rPr>
                                </w:pPr>
                                <w:r w:rsidRPr="005D7D19">
                                  <w:rPr>
                                    <w:rFonts w:ascii="Arial" w:hAnsi="Arial" w:cs="Arial"/>
                                    <w:lang w:val="fr-CA"/>
                                  </w:rPr>
                                  <w:t>National Mobile Subscription Identity (NMSI)</w:t>
                                </w:r>
                              </w:p>
                            </w:txbxContent>
                          </wps:txbx>
                          <wps:bodyPr rot="0" vert="horz" wrap="square" lIns="91440" tIns="45720" rIns="91440" bIns="45720" anchor="t" anchorCtr="0" upright="1">
                            <a:noAutofit/>
                          </wps:bodyPr>
                        </wps:wsp>
                        <wps:wsp>
                          <wps:cNvPr id="18" name="Text Box 14"/>
                          <wps:cNvSpPr txBox="1">
                            <a:spLocks noChangeArrowheads="1"/>
                          </wps:cNvSpPr>
                          <wps:spPr bwMode="auto">
                            <a:xfrm>
                              <a:off x="2757" y="3365"/>
                              <a:ext cx="3060" cy="7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FED67" w14:textId="77777777" w:rsidR="007F147A" w:rsidRPr="005D7D19" w:rsidRDefault="007F147A" w:rsidP="00DA201B">
                                <w:pPr>
                                  <w:pStyle w:val="BodyText"/>
                                  <w:rPr>
                                    <w:rFonts w:ascii="Arial" w:hAnsi="Arial" w:cs="Arial"/>
                                  </w:rPr>
                                </w:pPr>
                                <w:r w:rsidRPr="005D7D19">
                                  <w:rPr>
                                    <w:rFonts w:ascii="Arial" w:hAnsi="Arial" w:cs="Arial"/>
                                  </w:rPr>
                                  <w:t>Home Network Identity (HNI)</w:t>
                                </w:r>
                              </w:p>
                            </w:txbxContent>
                          </wps:txbx>
                          <wps:bodyPr rot="0" vert="horz" wrap="square" lIns="91440" tIns="45720" rIns="91440" bIns="45720" anchor="t" anchorCtr="0" upright="1">
                            <a:noAutofit/>
                          </wps:bodyPr>
                        </wps:wsp>
                      </wpg:grpSp>
                      <wps:wsp>
                        <wps:cNvPr id="19" name="Line 15"/>
                        <wps:cNvCnPr/>
                        <wps:spPr bwMode="auto">
                          <a:xfrm flipH="1">
                            <a:off x="1800" y="4571"/>
                            <a:ext cx="224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5F9076" id="Group 2" o:spid="_x0000_s1026" style="position:absolute;margin-left:401.95pt;margin-top:2.95pt;width:453.15pt;height:175.85pt;z-index:251658240;mso-position-horizontal:right;mso-position-horizontal-relative:margin" coordorigin="1800,1727" coordsize="8640,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" o:allowincell="f">
                <v:group id="Group 3" o:spid="_x0000_s1027" style="position:absolute;left:1800;top:1727;width:8640;height:3168" coordorigin="1800,1980" coordsize="8640,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4" o:spid="_x0000_s1028" style="position:absolute;left:1800;top:1980;width:234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7AE8811D" w14:textId="77777777" w:rsidR="007F147A" w:rsidRPr="005D7D19" w:rsidRDefault="007F147A" w:rsidP="00DA201B">
                          <w:pPr>
                            <w:jc w:val="center"/>
                            <w:rPr>
                              <w:rFonts w:ascii="Arial" w:hAnsi="Arial" w:cs="Arial"/>
                            </w:rPr>
                          </w:pPr>
                          <w:r w:rsidRPr="005D7D19">
                            <w:rPr>
                              <w:rFonts w:ascii="Arial" w:hAnsi="Arial" w:cs="Arial"/>
                            </w:rPr>
                            <w:t>Mobile Country</w:t>
                          </w:r>
                        </w:p>
                        <w:p w14:paraId="44AE2A0C" w14:textId="77777777" w:rsidR="007F147A" w:rsidRPr="005D7D19" w:rsidRDefault="007F147A" w:rsidP="00DA201B">
                          <w:pPr>
                            <w:jc w:val="center"/>
                            <w:rPr>
                              <w:rFonts w:ascii="Arial" w:hAnsi="Arial" w:cs="Arial"/>
                            </w:rPr>
                          </w:pPr>
                          <w:r w:rsidRPr="005D7D19">
                            <w:rPr>
                              <w:rFonts w:ascii="Arial" w:hAnsi="Arial" w:cs="Arial"/>
                            </w:rPr>
                            <w:t>Code (MCC)</w:t>
                          </w:r>
                        </w:p>
                        <w:p w14:paraId="688FF994" w14:textId="77777777" w:rsidR="007F147A" w:rsidRPr="005D7D19" w:rsidRDefault="007F147A" w:rsidP="00DA201B">
                          <w:pPr>
                            <w:jc w:val="center"/>
                            <w:rPr>
                              <w:rFonts w:ascii="Arial" w:hAnsi="Arial" w:cs="Arial"/>
                            </w:rPr>
                          </w:pPr>
                          <w:r w:rsidRPr="005D7D19">
                            <w:rPr>
                              <w:rFonts w:ascii="Arial" w:hAnsi="Arial" w:cs="Arial"/>
                            </w:rPr>
                            <w:t>3</w:t>
                          </w:r>
                          <w:r w:rsidRPr="005D7D19">
                            <w:rPr>
                              <w:rFonts w:ascii="Arial" w:hAnsi="Arial" w:cs="Arial"/>
                            </w:rPr>
                            <w:noBreakHyphen/>
                            <w:t>digits</w:t>
                          </w:r>
                        </w:p>
                      </w:txbxContent>
                    </v:textbox>
                  </v:rect>
                  <v:line id="Line 5" o:spid="_x0000_s1029" style="position:absolute;flip:x;visibility:visible;mso-wrap-style:square" from="1800,3555" to="2700,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">
                    <v:stroke endarrow="block"/>
                  </v:line>
                  <v:rect id="Rectangle 6" o:spid="_x0000_s1030" style="position:absolute;left:4320;top:1980;width:234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11964BB7" w14:textId="77777777" w:rsidR="007F147A" w:rsidRPr="005D7D19" w:rsidRDefault="007F147A" w:rsidP="00DA201B">
                          <w:pPr>
                            <w:jc w:val="center"/>
                            <w:rPr>
                              <w:rFonts w:ascii="Arial" w:hAnsi="Arial" w:cs="Arial"/>
                              <w:lang w:val="fr-CA"/>
                            </w:rPr>
                          </w:pPr>
                          <w:r w:rsidRPr="005D7D19">
                            <w:rPr>
                              <w:rFonts w:ascii="Arial" w:hAnsi="Arial" w:cs="Arial"/>
                              <w:lang w:val="fr-CA"/>
                            </w:rPr>
                            <w:t>Mobile Network</w:t>
                          </w:r>
                        </w:p>
                        <w:p w14:paraId="4DE372D0" w14:textId="77777777" w:rsidR="007F147A" w:rsidRPr="005D7D19" w:rsidRDefault="007F147A" w:rsidP="00DA201B">
                          <w:pPr>
                            <w:jc w:val="center"/>
                            <w:rPr>
                              <w:rFonts w:ascii="Arial" w:hAnsi="Arial" w:cs="Arial"/>
                              <w:lang w:val="fr-CA"/>
                            </w:rPr>
                          </w:pPr>
                          <w:r w:rsidRPr="005D7D19">
                            <w:rPr>
                              <w:rFonts w:ascii="Arial" w:hAnsi="Arial" w:cs="Arial"/>
                              <w:lang w:val="fr-CA"/>
                            </w:rPr>
                            <w:t>Code (MNC)</w:t>
                          </w:r>
                        </w:p>
                        <w:p w14:paraId="29B86C68" w14:textId="77777777" w:rsidR="007F147A" w:rsidRPr="005D7D19" w:rsidRDefault="007F147A" w:rsidP="00DA201B">
                          <w:pPr>
                            <w:jc w:val="center"/>
                            <w:rPr>
                              <w:rFonts w:ascii="Arial" w:hAnsi="Arial" w:cs="Arial"/>
                              <w:lang w:val="fr-CA"/>
                            </w:rPr>
                          </w:pPr>
                          <w:r w:rsidRPr="005D7D19">
                            <w:rPr>
                              <w:rFonts w:ascii="Arial" w:hAnsi="Arial" w:cs="Arial"/>
                              <w:lang w:val="fr-CA"/>
                            </w:rPr>
                            <w:t>3</w:t>
                          </w:r>
                          <w:r w:rsidRPr="005D7D19">
                            <w:rPr>
                              <w:rFonts w:ascii="Arial" w:hAnsi="Arial" w:cs="Arial"/>
                              <w:lang w:val="fr-CA"/>
                            </w:rPr>
                            <w:noBreakHyphen/>
                            <w:t>digits*</w:t>
                          </w:r>
                        </w:p>
                      </w:txbxContent>
                    </v:textbox>
                  </v:rect>
                  <v:rect id="Rectangle 7" o:spid="_x0000_s1031" style="position:absolute;left:7020;top:1980;width:342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5FC85880" w14:textId="77777777" w:rsidR="007F147A" w:rsidRPr="005D7D19" w:rsidRDefault="007F147A" w:rsidP="00DA201B">
                          <w:pPr>
                            <w:jc w:val="center"/>
                            <w:rPr>
                              <w:rFonts w:ascii="Arial" w:hAnsi="Arial" w:cs="Arial"/>
                            </w:rPr>
                          </w:pPr>
                          <w:r w:rsidRPr="005D7D19">
                            <w:rPr>
                              <w:rFonts w:ascii="Arial" w:hAnsi="Arial" w:cs="Arial"/>
                            </w:rPr>
                            <w:t>Mobile Subscription Identification Number (MSIN)</w:t>
                          </w:r>
                        </w:p>
                        <w:p w14:paraId="23F80C08" w14:textId="77777777" w:rsidR="007F147A" w:rsidRPr="005D7D19" w:rsidRDefault="007F147A" w:rsidP="00DA201B">
                          <w:pPr>
                            <w:jc w:val="center"/>
                            <w:rPr>
                              <w:rFonts w:ascii="Arial" w:hAnsi="Arial" w:cs="Arial"/>
                            </w:rPr>
                          </w:pPr>
                          <w:r w:rsidRPr="005D7D19">
                            <w:rPr>
                              <w:rFonts w:ascii="Arial" w:hAnsi="Arial" w:cs="Arial"/>
                            </w:rPr>
                            <w:t>9</w:t>
                          </w:r>
                          <w:r w:rsidRPr="005D7D19">
                            <w:rPr>
                              <w:rFonts w:ascii="Arial" w:hAnsi="Arial" w:cs="Arial"/>
                            </w:rPr>
                            <w:noBreakHyphen/>
                            <w:t>digits*</w:t>
                          </w:r>
                        </w:p>
                      </w:txbxContent>
                    </v:textbox>
                  </v:rect>
                  <v:rect id="Rectangle 8" o:spid="_x0000_s1032" style="position:absolute;left:3600;top:4500;width:4680;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textbox>
                      <w:txbxContent>
                        <w:p w14:paraId="287F1502" w14:textId="77777777" w:rsidR="007F147A" w:rsidRPr="005D7D19" w:rsidRDefault="007F147A" w:rsidP="00DA201B">
                          <w:pPr>
                            <w:pStyle w:val="Heading9"/>
                            <w:jc w:val="center"/>
                            <w:rPr>
                              <w:rFonts w:ascii="Arial" w:hAnsi="Arial" w:cs="Arial"/>
                              <w:i w:val="0"/>
                              <w:iCs w:val="0"/>
                            </w:rPr>
                          </w:pPr>
                          <w:r w:rsidRPr="005D7D19">
                            <w:rPr>
                              <w:rFonts w:ascii="Arial" w:hAnsi="Arial" w:cs="Arial"/>
                              <w:i w:val="0"/>
                              <w:iCs w:val="0"/>
                            </w:rPr>
                            <w:t>International Mobile Subscription Identity</w:t>
                          </w:r>
                        </w:p>
                        <w:p w14:paraId="2E55B429" w14:textId="77777777" w:rsidR="007F147A" w:rsidRPr="005D7D19" w:rsidRDefault="007F147A" w:rsidP="00DA201B">
                          <w:pPr>
                            <w:pStyle w:val="BodyText"/>
                            <w:jc w:val="center"/>
                            <w:rPr>
                              <w:rFonts w:ascii="Arial" w:hAnsi="Arial" w:cs="Arial"/>
                            </w:rPr>
                          </w:pPr>
                          <w:r w:rsidRPr="005D7D19">
                            <w:rPr>
                              <w:rFonts w:ascii="Arial" w:hAnsi="Arial" w:cs="Arial"/>
                            </w:rPr>
                            <w:t>(IMSI)</w:t>
                          </w:r>
                        </w:p>
                      </w:txbxContent>
                    </v:textbox>
                  </v:rect>
                  <v:line id="Line 9" o:spid="_x0000_s1033" style="position:absolute;flip:x;visibility:visible;mso-wrap-style:square" from="4500,4095" to="6300,4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">
                    <v:stroke endarrow="block"/>
                  </v:line>
                  <v:line id="Line 10" o:spid="_x0000_s1034" style="position:absolute;visibility:visible;mso-wrap-style:square" from="5580,3555" to="6660,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line id="Line 11" o:spid="_x0000_s1035" style="position:absolute;visibility:visible;mso-wrap-style:square" from="8820,4095" to="10440,4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Line 12" o:spid="_x0000_s1036" style="position:absolute;visibility:visible;mso-wrap-style:square" from="7920,4823" to="10440,4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shapetype id="_x0000_t202" coordsize="21600,21600" o:spt="202" path="m,l,21600r21600,l21600,xe">
                    <v:stroke joinstyle="miter"/>
                    <v:path gradientshapeok="t" o:connecttype="rect"/>
                  </v:shapetype>
                  <v:shape id="Text Box 13" o:spid="_x0000_s1037" type="#_x0000_t202" style="position:absolute;left:5580;top:3780;width:37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341144EB" w14:textId="77777777" w:rsidR="007F147A" w:rsidRPr="005D7D19" w:rsidRDefault="007F147A" w:rsidP="00DA201B">
                          <w:pPr>
                            <w:jc w:val="center"/>
                            <w:rPr>
                              <w:rFonts w:ascii="Arial" w:hAnsi="Arial" w:cs="Arial"/>
                              <w:lang w:val="fr-CA"/>
                            </w:rPr>
                          </w:pPr>
                          <w:r w:rsidRPr="005D7D19">
                            <w:rPr>
                              <w:rFonts w:ascii="Arial" w:hAnsi="Arial" w:cs="Arial"/>
                              <w:lang w:val="fr-CA"/>
                            </w:rPr>
                            <w:t>National Mobile Subscription Identity (NMSI)</w:t>
                          </w:r>
                        </w:p>
                      </w:txbxContent>
                    </v:textbox>
                  </v:shape>
                  <v:shape id="Text Box 14" o:spid="_x0000_s1038" type="#_x0000_t202" style="position:absolute;left:2757;top:3365;width:30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8AFED67" w14:textId="77777777" w:rsidR="007F147A" w:rsidRPr="005D7D19" w:rsidRDefault="007F147A" w:rsidP="00DA201B">
                          <w:pPr>
                            <w:pStyle w:val="BodyText"/>
                            <w:rPr>
                              <w:rFonts w:ascii="Arial" w:hAnsi="Arial" w:cs="Arial"/>
                            </w:rPr>
                          </w:pPr>
                          <w:r w:rsidRPr="005D7D19">
                            <w:rPr>
                              <w:rFonts w:ascii="Arial" w:hAnsi="Arial" w:cs="Arial"/>
                            </w:rPr>
                            <w:t>Home Network Identity (HNI)</w:t>
                          </w:r>
                        </w:p>
                      </w:txbxContent>
                    </v:textbox>
                  </v:shape>
                </v:group>
                <v:line id="Line 15" o:spid="_x0000_s1039" style="position:absolute;flip:x;visibility:visible;mso-wrap-style:square" from="1800,4571" to="4044,4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w10:wrap anchorx="margin"/>
              </v:group>
            </w:pict>
          </mc:Fallback>
        </mc:AlternateContent>
      </w:r>
    </w:p>
    <w:p w14:paraId="3033585E" w14:textId="77777777" w:rsidR="00DA201B" w:rsidRPr="00B8432E" w:rsidRDefault="00DA201B" w:rsidP="00E203F3">
      <w:pPr>
        <w:widowControl w:val="0"/>
        <w:spacing w:line="240" w:lineRule="auto"/>
        <w:rPr>
          <w:lang w:val="en-CA"/>
        </w:rPr>
      </w:pPr>
    </w:p>
    <w:p w14:paraId="3CD1E0B8" w14:textId="77777777" w:rsidR="00DA201B" w:rsidRPr="00B8432E" w:rsidRDefault="00DA201B" w:rsidP="00E203F3">
      <w:pPr>
        <w:widowControl w:val="0"/>
        <w:spacing w:line="240" w:lineRule="auto"/>
        <w:rPr>
          <w:lang w:val="en-CA"/>
        </w:rPr>
      </w:pPr>
    </w:p>
    <w:p w14:paraId="5AA6D320" w14:textId="77777777" w:rsidR="00DA201B" w:rsidRPr="00B8432E" w:rsidRDefault="00DA201B" w:rsidP="00E203F3">
      <w:pPr>
        <w:widowControl w:val="0"/>
        <w:spacing w:line="240" w:lineRule="auto"/>
        <w:rPr>
          <w:lang w:val="en-CA"/>
        </w:rPr>
      </w:pPr>
    </w:p>
    <w:p w14:paraId="4CFE5C20" w14:textId="77777777" w:rsidR="00DA201B" w:rsidRPr="00B8432E" w:rsidRDefault="00DA201B" w:rsidP="00E203F3">
      <w:pPr>
        <w:widowControl w:val="0"/>
        <w:spacing w:line="240" w:lineRule="auto"/>
        <w:rPr>
          <w:lang w:val="en-CA"/>
        </w:rPr>
      </w:pPr>
    </w:p>
    <w:p w14:paraId="552107DF" w14:textId="77777777" w:rsidR="00DA201B" w:rsidRPr="00B8432E" w:rsidRDefault="00DA201B" w:rsidP="00E203F3">
      <w:pPr>
        <w:widowControl w:val="0"/>
        <w:spacing w:line="240" w:lineRule="auto"/>
        <w:rPr>
          <w:lang w:val="en-CA"/>
        </w:rPr>
      </w:pPr>
    </w:p>
    <w:p w14:paraId="6F37E474" w14:textId="77777777" w:rsidR="00DA201B" w:rsidRPr="00B8432E" w:rsidRDefault="00DA201B" w:rsidP="00E203F3">
      <w:pPr>
        <w:widowControl w:val="0"/>
        <w:spacing w:line="240" w:lineRule="auto"/>
        <w:rPr>
          <w:lang w:val="en-CA"/>
        </w:rPr>
      </w:pPr>
    </w:p>
    <w:p w14:paraId="4E442C4D" w14:textId="77777777" w:rsidR="00DA201B" w:rsidRPr="00B8432E" w:rsidRDefault="00DA201B" w:rsidP="00E203F3">
      <w:pPr>
        <w:widowControl w:val="0"/>
        <w:spacing w:line="240" w:lineRule="auto"/>
        <w:rPr>
          <w:lang w:val="en-CA"/>
        </w:rPr>
      </w:pPr>
    </w:p>
    <w:p w14:paraId="2864710C" w14:textId="77777777" w:rsidR="00DA201B" w:rsidRPr="00B8432E" w:rsidRDefault="00DA201B" w:rsidP="00E203F3">
      <w:pPr>
        <w:widowControl w:val="0"/>
        <w:spacing w:line="240" w:lineRule="auto"/>
        <w:rPr>
          <w:lang w:val="en-CA"/>
        </w:rPr>
      </w:pPr>
    </w:p>
    <w:p w14:paraId="3051A27E" w14:textId="77777777" w:rsidR="00DA201B" w:rsidRPr="00B8432E" w:rsidRDefault="00DA201B" w:rsidP="00E203F3">
      <w:pPr>
        <w:pStyle w:val="Heading2"/>
        <w:keepNext w:val="0"/>
        <w:keepLines w:val="0"/>
        <w:widowControl w:val="0"/>
        <w:spacing w:line="240" w:lineRule="auto"/>
        <w:rPr>
          <w:lang w:val="en-CA"/>
        </w:rPr>
      </w:pPr>
      <w:r w:rsidRPr="00B8432E">
        <w:rPr>
          <w:lang w:val="en-CA"/>
        </w:rPr>
        <w:t>The IMSI format in Canada is a fixed 15</w:t>
      </w:r>
      <w:r w:rsidRPr="00B8432E">
        <w:rPr>
          <w:lang w:val="en-CA"/>
        </w:rPr>
        <w:noBreakHyphen/>
        <w:t xml:space="preserve">digit length </w:t>
      </w:r>
      <w:r w:rsidRPr="00B8432E">
        <w:rPr>
          <w:lang w:val="en-CA"/>
        </w:rPr>
        <w:noBreakHyphen/>
      </w:r>
      <w:r w:rsidRPr="00B8432E">
        <w:rPr>
          <w:lang w:val="en-CA"/>
        </w:rPr>
        <w:noBreakHyphen/>
        <w:t xml:space="preserve"> the maximum allowable by Recommendation E.212. Each IMSI contains an MCC, an MNC, and an MSIN. The MCC and MNC combine to form the HNI. The MNC and MSIN together form the National Mobile Subscription Identity (NMSI). MSINs are administered directly by the Mobile Carrier, Fixed Wireless Carrier or Full MVNO to whom the MNC is assigned.</w:t>
      </w:r>
    </w:p>
    <w:p w14:paraId="46D37A0A" w14:textId="77777777" w:rsidR="00DA201B" w:rsidRPr="00B8432E" w:rsidRDefault="00DA201B" w:rsidP="00E203F3">
      <w:pPr>
        <w:widowControl w:val="0"/>
        <w:spacing w:line="240" w:lineRule="auto"/>
        <w:rPr>
          <w:lang w:val="en-CA"/>
        </w:rPr>
      </w:pPr>
    </w:p>
    <w:p w14:paraId="39FDA94D" w14:textId="77777777" w:rsidR="00DA201B" w:rsidRPr="00B8432E" w:rsidRDefault="00DA201B" w:rsidP="00E203F3">
      <w:pPr>
        <w:pStyle w:val="Heading2"/>
        <w:keepNext w:val="0"/>
        <w:keepLines w:val="0"/>
        <w:widowControl w:val="0"/>
        <w:spacing w:line="240" w:lineRule="auto"/>
        <w:rPr>
          <w:lang w:val="en-CA"/>
        </w:rPr>
      </w:pPr>
      <w:r w:rsidRPr="00B8432E">
        <w:rPr>
          <w:lang w:val="en-CA"/>
        </w:rPr>
        <w:t xml:space="preserve">The function of the MCC is to identify the domiciliary country of a </w:t>
      </w:r>
      <w:r w:rsidR="0000045E" w:rsidRPr="00B8432E">
        <w:rPr>
          <w:lang w:val="en-CA"/>
        </w:rPr>
        <w:t xml:space="preserve">wireless </w:t>
      </w:r>
      <w:r w:rsidRPr="00B8432E">
        <w:rPr>
          <w:lang w:val="en-CA"/>
        </w:rPr>
        <w:t xml:space="preserve">subscription. Some MCCs are used to identify international operators, </w:t>
      </w:r>
      <w:r w:rsidR="00A22556" w:rsidRPr="00B8432E">
        <w:rPr>
          <w:lang w:val="en-CA"/>
        </w:rPr>
        <w:t>e.g.,</w:t>
      </w:r>
      <w:r w:rsidRPr="00B8432E">
        <w:rPr>
          <w:lang w:val="en-CA"/>
        </w:rPr>
        <w:t xml:space="preserve"> satellite systems providing service to aircraft, maritime or land-based </w:t>
      </w:r>
      <w:r w:rsidR="0000045E" w:rsidRPr="00B8432E">
        <w:rPr>
          <w:lang w:val="en-CA"/>
        </w:rPr>
        <w:t xml:space="preserve">wireless </w:t>
      </w:r>
      <w:r w:rsidRPr="00B8432E">
        <w:rPr>
          <w:lang w:val="en-CA"/>
        </w:rPr>
        <w:t xml:space="preserve">subscriptions across or between multiple countries. By analyzing the MCC, a foreign visited wireless network can determine the country or international operator from which the </w:t>
      </w:r>
      <w:r w:rsidR="0000045E" w:rsidRPr="00B8432E">
        <w:rPr>
          <w:lang w:val="en-CA"/>
        </w:rPr>
        <w:t xml:space="preserve">wireless </w:t>
      </w:r>
      <w:r w:rsidRPr="00B8432E">
        <w:rPr>
          <w:lang w:val="en-CA"/>
        </w:rPr>
        <w:t xml:space="preserve">subscription originated and in which its </w:t>
      </w:r>
      <w:r w:rsidR="00A11EDA" w:rsidRPr="00B8432E">
        <w:rPr>
          <w:lang w:val="en-CA"/>
        </w:rPr>
        <w:t>home network</w:t>
      </w:r>
      <w:r w:rsidRPr="00B8432E">
        <w:rPr>
          <w:lang w:val="en-CA"/>
        </w:rPr>
        <w:t xml:space="preserve"> resides.</w:t>
      </w:r>
    </w:p>
    <w:p w14:paraId="5354B661" w14:textId="77777777" w:rsidR="00DA201B" w:rsidRPr="00B8432E" w:rsidRDefault="00DA201B" w:rsidP="00E203F3">
      <w:pPr>
        <w:pStyle w:val="Heading2"/>
        <w:keepNext w:val="0"/>
        <w:keepLines w:val="0"/>
        <w:widowControl w:val="0"/>
        <w:numPr>
          <w:ilvl w:val="0"/>
          <w:numId w:val="0"/>
        </w:numPr>
        <w:spacing w:line="240" w:lineRule="auto"/>
        <w:ind w:left="720"/>
        <w:rPr>
          <w:lang w:val="en-CA"/>
        </w:rPr>
      </w:pPr>
    </w:p>
    <w:p w14:paraId="73E5850C" w14:textId="77777777" w:rsidR="00DA201B" w:rsidRPr="00B8432E" w:rsidRDefault="00DA201B" w:rsidP="00E203F3">
      <w:pPr>
        <w:pStyle w:val="Heading2"/>
        <w:keepNext w:val="0"/>
        <w:keepLines w:val="0"/>
        <w:widowControl w:val="0"/>
        <w:numPr>
          <w:ilvl w:val="0"/>
          <w:numId w:val="0"/>
        </w:numPr>
        <w:spacing w:line="240" w:lineRule="auto"/>
        <w:ind w:left="720"/>
        <w:rPr>
          <w:lang w:val="en-CA"/>
        </w:rPr>
      </w:pPr>
      <w:r w:rsidRPr="00B8432E">
        <w:rPr>
          <w:lang w:val="en-CA"/>
        </w:rPr>
        <w:t>According to ITU-T Recommendation E.212, an MCC is three digits in length. MCCs other than a test MCC are in the format NXX, where N equals any of the digits 2</w:t>
      </w:r>
      <w:r w:rsidRPr="00B8432E">
        <w:rPr>
          <w:lang w:val="en-CA"/>
        </w:rPr>
        <w:noBreakHyphen/>
        <w:t>9, and X equals any of the digits 0</w:t>
      </w:r>
      <w:r w:rsidRPr="00B8432E">
        <w:rPr>
          <w:lang w:val="en-CA"/>
        </w:rPr>
        <w:noBreakHyphen/>
        <w:t>9. MCCs are assigned by the ITU in response to formal requests from recognized national administrators of ITU</w:t>
      </w:r>
      <w:r w:rsidRPr="00B8432E">
        <w:rPr>
          <w:lang w:val="en-CA"/>
        </w:rPr>
        <w:noBreakHyphen/>
        <w:t>member countries, and more than one MCC may be assigned to a country. In Canada, the recognized national administrator for ITU resources is ISED. The MCC currently assigned to Canada is 302.</w:t>
      </w:r>
    </w:p>
    <w:p w14:paraId="472E0715" w14:textId="77777777" w:rsidR="00DA201B" w:rsidRPr="00B8432E" w:rsidRDefault="00DA201B" w:rsidP="00E203F3">
      <w:pPr>
        <w:widowControl w:val="0"/>
        <w:spacing w:line="240" w:lineRule="auto"/>
        <w:rPr>
          <w:lang w:val="en-CA"/>
        </w:rPr>
      </w:pPr>
    </w:p>
    <w:p w14:paraId="4BD295DB" w14:textId="77777777" w:rsidR="00A61B01" w:rsidRPr="00B8432E" w:rsidRDefault="00A61B01" w:rsidP="00E203F3">
      <w:pPr>
        <w:pStyle w:val="Heading2"/>
        <w:keepNext w:val="0"/>
        <w:keepLines w:val="0"/>
        <w:widowControl w:val="0"/>
        <w:spacing w:line="240" w:lineRule="auto"/>
        <w:rPr>
          <w:lang w:val="en-CA"/>
        </w:rPr>
      </w:pPr>
      <w:r w:rsidRPr="00B8432E">
        <w:rPr>
          <w:lang w:val="en-CA"/>
        </w:rPr>
        <w:t xml:space="preserve">The function of the MNC is to identify the </w:t>
      </w:r>
      <w:r w:rsidR="00A11EDA" w:rsidRPr="00B8432E">
        <w:rPr>
          <w:lang w:val="en-CA"/>
        </w:rPr>
        <w:t>home network</w:t>
      </w:r>
      <w:r w:rsidRPr="00B8432E">
        <w:rPr>
          <w:lang w:val="en-CA"/>
        </w:rPr>
        <w:t xml:space="preserve">, within the country associated with the MCC, of the visiting </w:t>
      </w:r>
      <w:r w:rsidR="00920601" w:rsidRPr="00B8432E">
        <w:rPr>
          <w:lang w:val="en-CA"/>
        </w:rPr>
        <w:t>wireless subscription</w:t>
      </w:r>
      <w:r w:rsidRPr="00B8432E">
        <w:rPr>
          <w:lang w:val="en-CA"/>
        </w:rPr>
        <w:t>. The visited mobile network uses the MCC</w:t>
      </w:r>
      <w:r w:rsidRPr="00B8432E">
        <w:rPr>
          <w:lang w:val="en-CA"/>
        </w:rPr>
        <w:noBreakHyphen/>
        <w:t xml:space="preserve">MNC combination to determine the </w:t>
      </w:r>
      <w:r w:rsidR="00A11EDA" w:rsidRPr="00B8432E">
        <w:rPr>
          <w:lang w:val="en-CA"/>
        </w:rPr>
        <w:t>home network</w:t>
      </w:r>
      <w:r w:rsidRPr="00B8432E">
        <w:rPr>
          <w:lang w:val="en-CA"/>
        </w:rPr>
        <w:t xml:space="preserve"> of the visiting </w:t>
      </w:r>
      <w:r w:rsidR="0000045E" w:rsidRPr="00B8432E">
        <w:rPr>
          <w:lang w:val="en-CA"/>
        </w:rPr>
        <w:t xml:space="preserve">wireless </w:t>
      </w:r>
      <w:r w:rsidRPr="00B8432E">
        <w:rPr>
          <w:lang w:val="en-CA"/>
        </w:rPr>
        <w:t>subscription that is requesting service.</w:t>
      </w:r>
    </w:p>
    <w:p w14:paraId="68CBDB9B" w14:textId="77777777" w:rsidR="00A61B01" w:rsidRPr="00B8432E" w:rsidRDefault="00A61B01" w:rsidP="00E203F3">
      <w:pPr>
        <w:pStyle w:val="Heading2"/>
        <w:keepNext w:val="0"/>
        <w:keepLines w:val="0"/>
        <w:widowControl w:val="0"/>
        <w:numPr>
          <w:ilvl w:val="0"/>
          <w:numId w:val="0"/>
        </w:numPr>
        <w:spacing w:line="240" w:lineRule="auto"/>
        <w:ind w:left="720"/>
        <w:rPr>
          <w:lang w:val="en-CA"/>
        </w:rPr>
      </w:pPr>
    </w:p>
    <w:p w14:paraId="6FB4BC79" w14:textId="77777777" w:rsidR="00A61B01" w:rsidRPr="00B8432E" w:rsidRDefault="00A61B01" w:rsidP="00E203F3">
      <w:pPr>
        <w:pStyle w:val="Heading2"/>
        <w:keepNext w:val="0"/>
        <w:keepLines w:val="0"/>
        <w:widowControl w:val="0"/>
        <w:numPr>
          <w:ilvl w:val="0"/>
          <w:numId w:val="0"/>
        </w:numPr>
        <w:spacing w:line="240" w:lineRule="auto"/>
        <w:ind w:left="720"/>
        <w:rPr>
          <w:lang w:val="en-CA"/>
        </w:rPr>
      </w:pPr>
      <w:r w:rsidRPr="00B8432E">
        <w:rPr>
          <w:lang w:val="en-CA"/>
        </w:rPr>
        <w:t>Per ITU-T Recommendation E.212, MNCs may be two or three digits in length, the choice being a national matter. In North America MNCs are three digits in the format XXX, where X equals any of the digits 0</w:t>
      </w:r>
      <w:r w:rsidRPr="00B8432E">
        <w:rPr>
          <w:lang w:val="en-CA"/>
        </w:rPr>
        <w:noBreakHyphen/>
        <w:t>9. The three-digit maximum is necessary so that, when combined with the 3</w:t>
      </w:r>
      <w:r w:rsidRPr="00B8432E">
        <w:rPr>
          <w:lang w:val="en-CA"/>
        </w:rPr>
        <w:noBreakHyphen/>
        <w:t xml:space="preserve">digit MCC, the visited network need not analyze more than six digits to determine the </w:t>
      </w:r>
      <w:r w:rsidR="00A11EDA" w:rsidRPr="00B8432E">
        <w:rPr>
          <w:lang w:val="en-CA"/>
        </w:rPr>
        <w:t>home network</w:t>
      </w:r>
      <w:r w:rsidRPr="00B8432E">
        <w:rPr>
          <w:lang w:val="en-CA"/>
        </w:rPr>
        <w:t xml:space="preserve"> of the visiting </w:t>
      </w:r>
      <w:r w:rsidR="000665E1" w:rsidRPr="00B8432E">
        <w:rPr>
          <w:lang w:val="en-CA"/>
        </w:rPr>
        <w:t xml:space="preserve">wireless </w:t>
      </w:r>
      <w:r w:rsidRPr="00B8432E">
        <w:rPr>
          <w:lang w:val="en-CA"/>
        </w:rPr>
        <w:t>subscription. The XXX format provides one thousand MNCs (000</w:t>
      </w:r>
      <w:r w:rsidRPr="00B8432E">
        <w:rPr>
          <w:lang w:val="en-CA"/>
        </w:rPr>
        <w:noBreakHyphen/>
        <w:t>999) for each MCC. (See Appendix 1 for “temporary” GSM - based limitations on MNC assignments.)</w:t>
      </w:r>
    </w:p>
    <w:p w14:paraId="03AF4EC5" w14:textId="77777777" w:rsidR="00DA201B" w:rsidRPr="00B8432E" w:rsidRDefault="00DA201B" w:rsidP="00E203F3">
      <w:pPr>
        <w:widowControl w:val="0"/>
        <w:spacing w:line="240" w:lineRule="auto"/>
        <w:rPr>
          <w:lang w:val="en-CA"/>
        </w:rPr>
      </w:pPr>
    </w:p>
    <w:p w14:paraId="776D82C0" w14:textId="77777777" w:rsidR="00A61B01" w:rsidRPr="00B8432E" w:rsidRDefault="00A61B01" w:rsidP="00E203F3">
      <w:pPr>
        <w:pStyle w:val="Heading2"/>
        <w:keepNext w:val="0"/>
        <w:keepLines w:val="0"/>
        <w:widowControl w:val="0"/>
        <w:spacing w:line="240" w:lineRule="auto"/>
        <w:rPr>
          <w:lang w:val="en-CA"/>
        </w:rPr>
      </w:pPr>
      <w:r w:rsidRPr="00B8432E">
        <w:rPr>
          <w:lang w:val="en-CA"/>
        </w:rPr>
        <w:t xml:space="preserve">The function of the MSIN is to uniquely identify a </w:t>
      </w:r>
      <w:r w:rsidR="0022655A" w:rsidRPr="00B8432E">
        <w:rPr>
          <w:lang w:val="en-CA"/>
        </w:rPr>
        <w:t xml:space="preserve">wireless </w:t>
      </w:r>
      <w:r w:rsidRPr="00B8432E">
        <w:rPr>
          <w:lang w:val="en-CA"/>
        </w:rPr>
        <w:t xml:space="preserve">subscription within its </w:t>
      </w:r>
      <w:r w:rsidR="00A11EDA" w:rsidRPr="00B8432E">
        <w:rPr>
          <w:lang w:val="en-CA"/>
        </w:rPr>
        <w:t>home network</w:t>
      </w:r>
      <w:r w:rsidRPr="00B8432E">
        <w:rPr>
          <w:lang w:val="en-CA"/>
        </w:rPr>
        <w:t>.</w:t>
      </w:r>
    </w:p>
    <w:p w14:paraId="3F3DFFE1" w14:textId="77777777" w:rsidR="00A61B01" w:rsidRPr="00B8432E" w:rsidRDefault="00A61B01" w:rsidP="00E203F3">
      <w:pPr>
        <w:pStyle w:val="Heading2"/>
        <w:keepNext w:val="0"/>
        <w:keepLines w:val="0"/>
        <w:widowControl w:val="0"/>
        <w:numPr>
          <w:ilvl w:val="0"/>
          <w:numId w:val="0"/>
        </w:numPr>
        <w:spacing w:line="240" w:lineRule="auto"/>
        <w:ind w:left="720"/>
        <w:rPr>
          <w:lang w:val="en-CA"/>
        </w:rPr>
      </w:pPr>
    </w:p>
    <w:p w14:paraId="488E2597" w14:textId="77777777" w:rsidR="00A61B01" w:rsidRPr="00B8432E" w:rsidRDefault="00A61B01" w:rsidP="00E203F3">
      <w:pPr>
        <w:pStyle w:val="Heading2"/>
        <w:keepNext w:val="0"/>
        <w:keepLines w:val="0"/>
        <w:widowControl w:val="0"/>
        <w:numPr>
          <w:ilvl w:val="0"/>
          <w:numId w:val="0"/>
        </w:numPr>
        <w:spacing w:line="240" w:lineRule="auto"/>
        <w:ind w:left="720"/>
        <w:rPr>
          <w:lang w:val="en-CA"/>
        </w:rPr>
      </w:pPr>
      <w:r w:rsidRPr="00B8432E">
        <w:rPr>
          <w:lang w:val="en-CA"/>
        </w:rPr>
        <w:t>MSINs in Canada are nine digits in length and in the format XXXXXXXXX, where X equals any of the digits 0</w:t>
      </w:r>
      <w:r w:rsidRPr="00B8432E">
        <w:rPr>
          <w:lang w:val="en-CA"/>
        </w:rPr>
        <w:noBreakHyphen/>
        <w:t>9. ITU-T Recommendation E.212 limits IMSI length to a 15</w:t>
      </w:r>
      <w:r w:rsidRPr="00B8432E">
        <w:rPr>
          <w:lang w:val="en-CA"/>
        </w:rPr>
        <w:noBreakHyphen/>
        <w:t>digit maximum. Since the Canadian IMSI format includes a 6</w:t>
      </w:r>
      <w:r w:rsidRPr="00B8432E">
        <w:rPr>
          <w:lang w:val="en-CA"/>
        </w:rPr>
        <w:noBreakHyphen/>
        <w:t>digit MCC-MNC, a 9</w:t>
      </w:r>
      <w:r w:rsidRPr="00B8432E">
        <w:rPr>
          <w:lang w:val="en-CA"/>
        </w:rPr>
        <w:noBreakHyphen/>
        <w:t>digit MSIN is the maximum allowable. The nine-digit format provides one billion MSINs per MNC.</w:t>
      </w:r>
    </w:p>
    <w:p w14:paraId="1044FD4E" w14:textId="77777777" w:rsidR="00A61B01" w:rsidRPr="00B8432E" w:rsidRDefault="00A61B01" w:rsidP="00E203F3">
      <w:pPr>
        <w:widowControl w:val="0"/>
        <w:spacing w:line="240" w:lineRule="auto"/>
        <w:rPr>
          <w:lang w:val="en-CA"/>
        </w:rPr>
      </w:pPr>
    </w:p>
    <w:p w14:paraId="41B65EF2" w14:textId="77777777" w:rsidR="00A61B01" w:rsidRPr="00B8432E" w:rsidRDefault="00A61B01" w:rsidP="00E203F3">
      <w:pPr>
        <w:pStyle w:val="Heading2"/>
        <w:keepNext w:val="0"/>
        <w:keepLines w:val="0"/>
        <w:widowControl w:val="0"/>
        <w:spacing w:line="240" w:lineRule="auto"/>
        <w:rPr>
          <w:lang w:val="en-CA"/>
        </w:rPr>
      </w:pPr>
      <w:r w:rsidRPr="00B8432E">
        <w:rPr>
          <w:lang w:val="en-CA"/>
        </w:rPr>
        <w:t xml:space="preserve">The NMSI contains the MNC followed by the MSIN and is a fixed </w:t>
      </w:r>
      <w:r w:rsidR="00A22556" w:rsidRPr="00B8432E">
        <w:rPr>
          <w:lang w:val="en-CA"/>
        </w:rPr>
        <w:t>twelve-digit</w:t>
      </w:r>
      <w:r w:rsidRPr="00B8432E">
        <w:rPr>
          <w:lang w:val="en-CA"/>
        </w:rPr>
        <w:t xml:space="preserve"> length in Canada. It is the national portion of the IMSI, </w:t>
      </w:r>
      <w:r w:rsidR="00A22556" w:rsidRPr="00B8432E">
        <w:rPr>
          <w:lang w:val="en-CA"/>
        </w:rPr>
        <w:t>i.e.,</w:t>
      </w:r>
      <w:r w:rsidRPr="00B8432E">
        <w:rPr>
          <w:lang w:val="en-CA"/>
        </w:rPr>
        <w:t xml:space="preserve"> excluding the MCC. Its length and format are determined nationally within the constraints of ITU-T Recommendation E.212.</w:t>
      </w:r>
    </w:p>
    <w:p w14:paraId="0C6539F1" w14:textId="77777777" w:rsidR="00A61B01" w:rsidRPr="00B8432E" w:rsidRDefault="00A61B01" w:rsidP="00E203F3">
      <w:pPr>
        <w:widowControl w:val="0"/>
        <w:spacing w:line="240" w:lineRule="auto"/>
        <w:rPr>
          <w:lang w:val="en-CA"/>
        </w:rPr>
      </w:pPr>
    </w:p>
    <w:p w14:paraId="3EDBB5D0" w14:textId="4BCCD192" w:rsidR="004875DD" w:rsidRPr="00B8432E" w:rsidRDefault="004875DD" w:rsidP="00E203F3">
      <w:pPr>
        <w:pStyle w:val="Heading1"/>
        <w:keepNext w:val="0"/>
        <w:keepLines w:val="0"/>
        <w:widowControl w:val="0"/>
        <w:spacing w:line="240" w:lineRule="auto"/>
        <w:rPr>
          <w:lang w:val="en-CA"/>
        </w:rPr>
      </w:pPr>
      <w:bookmarkStart w:id="21" w:name="_Toc198887394"/>
      <w:bookmarkStart w:id="22" w:name="_Toc182306019"/>
      <w:r w:rsidRPr="00B8432E">
        <w:rPr>
          <w:lang w:val="en-CA"/>
        </w:rPr>
        <w:t>MCC 999 for Private Networks</w:t>
      </w:r>
      <w:bookmarkEnd w:id="21"/>
      <w:bookmarkEnd w:id="22"/>
    </w:p>
    <w:p w14:paraId="45C945DE" w14:textId="77777777" w:rsidR="004875DD" w:rsidRPr="00B8432E" w:rsidRDefault="004875DD" w:rsidP="005F62EA">
      <w:pPr>
        <w:rPr>
          <w:lang w:val="en-CA"/>
        </w:rPr>
      </w:pPr>
    </w:p>
    <w:p w14:paraId="6874E214" w14:textId="39E72610" w:rsidR="00A70154" w:rsidRPr="00A4266D" w:rsidRDefault="005117D0" w:rsidP="005F62EA">
      <w:pPr>
        <w:rPr>
          <w:rFonts w:ascii="Arial" w:eastAsiaTheme="majorEastAsia" w:hAnsi="Arial" w:cs="Arial"/>
          <w:color w:val="000000" w:themeColor="text1"/>
          <w:lang w:val="en-CA"/>
        </w:rPr>
      </w:pPr>
      <w:r w:rsidRPr="00A4266D">
        <w:rPr>
          <w:rFonts w:ascii="Arial" w:eastAsiaTheme="majorEastAsia" w:hAnsi="Arial" w:cs="Arial"/>
          <w:color w:val="000000" w:themeColor="text1"/>
          <w:lang w:val="en-CA"/>
        </w:rPr>
        <w:t xml:space="preserve">Canadian operators of </w:t>
      </w:r>
      <w:r w:rsidR="00B92692" w:rsidRPr="00A4266D">
        <w:rPr>
          <w:rFonts w:ascii="Arial" w:eastAsiaTheme="majorEastAsia" w:hAnsi="Arial" w:cs="Arial"/>
          <w:color w:val="000000" w:themeColor="text1"/>
          <w:lang w:val="en-CA"/>
        </w:rPr>
        <w:t xml:space="preserve">private networks should consider the use of the shared ITU-T E.212 Mobile Country Code </w:t>
      </w:r>
      <w:r w:rsidR="00E75FBC" w:rsidRPr="00A4266D">
        <w:rPr>
          <w:rFonts w:ascii="Arial" w:eastAsiaTheme="majorEastAsia" w:hAnsi="Arial" w:cs="Arial"/>
          <w:color w:val="000000" w:themeColor="text1"/>
          <w:lang w:val="en-CA"/>
        </w:rPr>
        <w:t>(MCC) of 999.</w:t>
      </w:r>
      <w:r w:rsidR="006A7B15" w:rsidRPr="006A7B15">
        <w:rPr>
          <w:rFonts w:ascii="Arial" w:eastAsiaTheme="majorEastAsia" w:hAnsi="Arial" w:cs="Arial"/>
          <w:color w:val="000000" w:themeColor="text1"/>
          <w:lang w:val="en-CA"/>
        </w:rPr>
        <w:t xml:space="preserve"> MCC 999 is reserved by the ITU and is primarily designed for internal private networks rather than public or commercial mobile networks. MNCs under MCC 999 are self-assigned and do not require ITU or CNA approval. If multiple private networks operate in close proximity, coordination between private network operators may be required to prevent conflicts between private networks.</w:t>
      </w:r>
      <w:r w:rsidR="00E75FBC" w:rsidRPr="00A4266D">
        <w:rPr>
          <w:rFonts w:ascii="Arial" w:eastAsiaTheme="majorEastAsia" w:hAnsi="Arial" w:cs="Arial"/>
          <w:color w:val="000000" w:themeColor="text1"/>
          <w:lang w:val="en-CA"/>
        </w:rPr>
        <w:t xml:space="preserve"> </w:t>
      </w:r>
    </w:p>
    <w:p w14:paraId="62EF8EB2" w14:textId="1700F034" w:rsidR="00E75FBC" w:rsidRPr="00A4266D" w:rsidRDefault="00E75FBC" w:rsidP="005F62EA">
      <w:pPr>
        <w:rPr>
          <w:rFonts w:ascii="Arial" w:eastAsiaTheme="majorEastAsia" w:hAnsi="Arial" w:cs="Arial"/>
          <w:color w:val="000000" w:themeColor="text1"/>
          <w:lang w:val="en-CA"/>
        </w:rPr>
      </w:pPr>
      <w:r w:rsidRPr="00A4266D">
        <w:rPr>
          <w:rFonts w:ascii="Arial" w:eastAsiaTheme="majorEastAsia" w:hAnsi="Arial" w:cs="Arial"/>
          <w:color w:val="000000" w:themeColor="text1"/>
          <w:lang w:val="en-CA"/>
        </w:rPr>
        <w:t>Appendix 4 Mobile Country Code 999 for Private Networks</w:t>
      </w:r>
      <w:r w:rsidR="00B93454" w:rsidRPr="00A4266D">
        <w:rPr>
          <w:rFonts w:ascii="Arial" w:eastAsiaTheme="majorEastAsia" w:hAnsi="Arial" w:cs="Arial"/>
          <w:color w:val="000000" w:themeColor="text1"/>
          <w:lang w:val="en-CA"/>
        </w:rPr>
        <w:t xml:space="preserve"> contains an excerpt from Recommendation ITU-T E.212</w:t>
      </w:r>
      <w:r w:rsidR="00A45B21" w:rsidRPr="00A4266D">
        <w:rPr>
          <w:rFonts w:ascii="Arial" w:eastAsiaTheme="majorEastAsia" w:hAnsi="Arial" w:cs="Arial"/>
          <w:color w:val="000000" w:themeColor="text1"/>
          <w:lang w:val="en-CA"/>
        </w:rPr>
        <w:t xml:space="preserve"> (The international identification plan for public networks and subscriptions)</w:t>
      </w:r>
      <w:r w:rsidR="00EF68CB" w:rsidRPr="00A4266D">
        <w:rPr>
          <w:rFonts w:ascii="Arial" w:eastAsiaTheme="majorEastAsia" w:hAnsi="Arial" w:cs="Arial"/>
          <w:color w:val="000000" w:themeColor="text1"/>
          <w:lang w:val="en-CA"/>
        </w:rPr>
        <w:t xml:space="preserve"> </w:t>
      </w:r>
      <w:r w:rsidR="008A6D51" w:rsidRPr="00A4266D">
        <w:rPr>
          <w:rFonts w:ascii="Arial" w:eastAsiaTheme="majorEastAsia" w:hAnsi="Arial" w:cs="Arial"/>
          <w:color w:val="000000" w:themeColor="text1"/>
          <w:lang w:val="en-CA"/>
        </w:rPr>
        <w:t>clarifying the principles associated with</w:t>
      </w:r>
      <w:r w:rsidR="00EF68CB" w:rsidRPr="00A4266D">
        <w:rPr>
          <w:rFonts w:ascii="Arial" w:eastAsiaTheme="majorEastAsia" w:hAnsi="Arial" w:cs="Arial"/>
          <w:color w:val="000000" w:themeColor="text1"/>
          <w:lang w:val="en-CA"/>
        </w:rPr>
        <w:t xml:space="preserve"> the </w:t>
      </w:r>
      <w:r w:rsidR="008A6D51" w:rsidRPr="00A4266D">
        <w:rPr>
          <w:rFonts w:ascii="Arial" w:eastAsiaTheme="majorEastAsia" w:hAnsi="Arial" w:cs="Arial"/>
          <w:color w:val="000000" w:themeColor="text1"/>
          <w:lang w:val="en-CA"/>
        </w:rPr>
        <w:t xml:space="preserve">shared ITU-T MCC 999 and its </w:t>
      </w:r>
      <w:r w:rsidR="00E66BD4" w:rsidRPr="00A4266D">
        <w:rPr>
          <w:rFonts w:ascii="Arial" w:eastAsiaTheme="majorEastAsia" w:hAnsi="Arial" w:cs="Arial"/>
          <w:color w:val="000000" w:themeColor="text1"/>
          <w:lang w:val="en-CA"/>
        </w:rPr>
        <w:t>internal use within a private network.</w:t>
      </w:r>
    </w:p>
    <w:p w14:paraId="226C85BB" w14:textId="5B574AC1" w:rsidR="00A61B01" w:rsidRPr="00B8432E" w:rsidRDefault="00A61B01" w:rsidP="00E203F3">
      <w:pPr>
        <w:pStyle w:val="Heading1"/>
        <w:keepNext w:val="0"/>
        <w:keepLines w:val="0"/>
        <w:widowControl w:val="0"/>
        <w:spacing w:line="240" w:lineRule="auto"/>
        <w:rPr>
          <w:lang w:val="en-CA"/>
        </w:rPr>
      </w:pPr>
      <w:bookmarkStart w:id="23" w:name="_Toc91058100"/>
      <w:bookmarkStart w:id="24" w:name="_Toc198887395"/>
      <w:bookmarkStart w:id="25" w:name="_Toc182306020"/>
      <w:r w:rsidRPr="00B8432E">
        <w:rPr>
          <w:lang w:val="en-CA"/>
        </w:rPr>
        <w:t>Assumptions and Constraints</w:t>
      </w:r>
      <w:bookmarkEnd w:id="23"/>
      <w:bookmarkEnd w:id="24"/>
      <w:bookmarkEnd w:id="25"/>
    </w:p>
    <w:p w14:paraId="38530CBC" w14:textId="77777777" w:rsidR="00A61B01" w:rsidRPr="00B8432E" w:rsidRDefault="00A61B01" w:rsidP="00E203F3">
      <w:pPr>
        <w:widowControl w:val="0"/>
        <w:spacing w:line="240" w:lineRule="auto"/>
        <w:rPr>
          <w:lang w:val="en-CA"/>
        </w:rPr>
      </w:pPr>
    </w:p>
    <w:p w14:paraId="651C4BCE" w14:textId="77777777" w:rsidR="00A61B01" w:rsidRPr="00B8432E" w:rsidRDefault="00A61B01" w:rsidP="00E203F3">
      <w:pPr>
        <w:widowControl w:val="0"/>
        <w:tabs>
          <w:tab w:val="left" w:pos="720"/>
        </w:tabs>
        <w:spacing w:line="240" w:lineRule="auto"/>
        <w:rPr>
          <w:rFonts w:ascii="Arial" w:hAnsi="Arial" w:cs="Arial"/>
          <w:lang w:val="en-CA"/>
        </w:rPr>
      </w:pPr>
      <w:r w:rsidRPr="00B8432E">
        <w:rPr>
          <w:rFonts w:ascii="Arial" w:hAnsi="Arial" w:cs="Arial"/>
          <w:lang w:val="en-CA"/>
        </w:rPr>
        <w:t>This Guideline is based on the following assumptions and constraints:</w:t>
      </w:r>
    </w:p>
    <w:p w14:paraId="099510EE" w14:textId="77777777" w:rsidR="00A61B01" w:rsidRPr="00B8432E" w:rsidRDefault="00A61B01" w:rsidP="00E203F3">
      <w:pPr>
        <w:pStyle w:val="Heading2"/>
        <w:keepNext w:val="0"/>
        <w:keepLines w:val="0"/>
        <w:widowControl w:val="0"/>
        <w:spacing w:line="240" w:lineRule="auto"/>
        <w:rPr>
          <w:lang w:val="en-CA"/>
        </w:rPr>
      </w:pPr>
      <w:r w:rsidRPr="00B8432E">
        <w:rPr>
          <w:lang w:val="en-CA"/>
        </w:rPr>
        <w:t>This Guideline shall permit the effective and efficient management of IMSIs which are a finite resource.</w:t>
      </w:r>
    </w:p>
    <w:p w14:paraId="36B72DF0" w14:textId="77777777" w:rsidR="00A61B01" w:rsidRPr="00B8432E" w:rsidRDefault="00A61B01" w:rsidP="00E203F3">
      <w:pPr>
        <w:pStyle w:val="Heading2"/>
        <w:keepNext w:val="0"/>
        <w:keepLines w:val="0"/>
        <w:widowControl w:val="0"/>
        <w:numPr>
          <w:ilvl w:val="0"/>
          <w:numId w:val="0"/>
        </w:numPr>
        <w:spacing w:line="240" w:lineRule="auto"/>
        <w:ind w:left="720"/>
        <w:rPr>
          <w:lang w:val="en-CA"/>
        </w:rPr>
      </w:pPr>
    </w:p>
    <w:p w14:paraId="2C6A21DC" w14:textId="77777777" w:rsidR="00A61B01" w:rsidRPr="00B8432E" w:rsidRDefault="00A61B01" w:rsidP="00E203F3">
      <w:pPr>
        <w:pStyle w:val="Heading2"/>
        <w:keepNext w:val="0"/>
        <w:keepLines w:val="0"/>
        <w:widowControl w:val="0"/>
        <w:spacing w:line="240" w:lineRule="auto"/>
        <w:rPr>
          <w:lang w:val="en-CA"/>
        </w:rPr>
      </w:pPr>
      <w:r w:rsidRPr="00B8432E">
        <w:rPr>
          <w:lang w:val="en-CA"/>
        </w:rPr>
        <w:t>The function of the IMSI Administrator will be performed by the CNA.</w:t>
      </w:r>
    </w:p>
    <w:p w14:paraId="7EA1CE4F" w14:textId="77777777" w:rsidR="00A61B01" w:rsidRPr="00B8432E" w:rsidRDefault="00A61B01" w:rsidP="00E203F3">
      <w:pPr>
        <w:pStyle w:val="Heading2"/>
        <w:keepNext w:val="0"/>
        <w:keepLines w:val="0"/>
        <w:widowControl w:val="0"/>
        <w:numPr>
          <w:ilvl w:val="0"/>
          <w:numId w:val="0"/>
        </w:numPr>
        <w:spacing w:line="240" w:lineRule="auto"/>
        <w:ind w:left="720"/>
        <w:rPr>
          <w:lang w:val="en-CA"/>
        </w:rPr>
      </w:pPr>
    </w:p>
    <w:p w14:paraId="2074A14A" w14:textId="77777777" w:rsidR="00A61B01" w:rsidRPr="00B8432E" w:rsidRDefault="00A61B01" w:rsidP="00E203F3">
      <w:pPr>
        <w:pStyle w:val="Heading2"/>
        <w:keepNext w:val="0"/>
        <w:keepLines w:val="0"/>
        <w:widowControl w:val="0"/>
        <w:spacing w:line="240" w:lineRule="auto"/>
        <w:rPr>
          <w:lang w:val="en-CA"/>
        </w:rPr>
      </w:pPr>
      <w:r w:rsidRPr="00B8432E">
        <w:rPr>
          <w:lang w:val="en-CA"/>
        </w:rPr>
        <w:t>This Guideline for IMSI assignments shall remain in effect until there is regulatory approval to change it.</w:t>
      </w:r>
    </w:p>
    <w:p w14:paraId="355C5FA3" w14:textId="77777777" w:rsidR="00A61B01" w:rsidRPr="00B8432E" w:rsidRDefault="00A61B01" w:rsidP="00E203F3">
      <w:pPr>
        <w:pStyle w:val="Heading2"/>
        <w:keepNext w:val="0"/>
        <w:keepLines w:val="0"/>
        <w:widowControl w:val="0"/>
        <w:numPr>
          <w:ilvl w:val="0"/>
          <w:numId w:val="0"/>
        </w:numPr>
        <w:spacing w:line="240" w:lineRule="auto"/>
        <w:ind w:left="720"/>
        <w:rPr>
          <w:lang w:val="en-CA"/>
        </w:rPr>
      </w:pPr>
    </w:p>
    <w:p w14:paraId="33CDBC31" w14:textId="77777777" w:rsidR="00A61B01" w:rsidRPr="00B8432E" w:rsidRDefault="00A61B01" w:rsidP="00E203F3">
      <w:pPr>
        <w:pStyle w:val="Heading2"/>
        <w:keepNext w:val="0"/>
        <w:keepLines w:val="0"/>
        <w:widowControl w:val="0"/>
        <w:spacing w:line="240" w:lineRule="auto"/>
        <w:rPr>
          <w:lang w:val="en-CA"/>
        </w:rPr>
      </w:pPr>
      <w:r w:rsidRPr="00B8432E">
        <w:rPr>
          <w:lang w:val="en-CA"/>
        </w:rPr>
        <w:t>This Guideline does not describe the method by which IMSIs are transmitted between and processed by networks. Network interworking arrangements are contained in other standards, documents, or business agreements.</w:t>
      </w:r>
    </w:p>
    <w:p w14:paraId="76B984AE" w14:textId="77777777" w:rsidR="00A61B01" w:rsidRPr="00B8432E" w:rsidRDefault="00A61B01" w:rsidP="00E203F3">
      <w:pPr>
        <w:widowControl w:val="0"/>
        <w:spacing w:line="240" w:lineRule="auto"/>
        <w:rPr>
          <w:lang w:val="en-CA"/>
        </w:rPr>
      </w:pPr>
    </w:p>
    <w:p w14:paraId="46240218" w14:textId="77777777" w:rsidR="00A61B01" w:rsidRPr="00B8432E" w:rsidRDefault="00A61B01" w:rsidP="00E203F3">
      <w:pPr>
        <w:pStyle w:val="Heading1"/>
        <w:keepNext w:val="0"/>
        <w:keepLines w:val="0"/>
        <w:widowControl w:val="0"/>
        <w:spacing w:line="240" w:lineRule="auto"/>
        <w:rPr>
          <w:lang w:val="en-CA"/>
        </w:rPr>
      </w:pPr>
      <w:bookmarkStart w:id="26" w:name="_Ref86756612"/>
      <w:bookmarkStart w:id="27" w:name="_Toc91058101"/>
      <w:bookmarkStart w:id="28" w:name="_Toc198887396"/>
      <w:bookmarkStart w:id="29" w:name="_Toc182306021"/>
      <w:r w:rsidRPr="00B8432E">
        <w:rPr>
          <w:lang w:val="en-CA"/>
        </w:rPr>
        <w:t>Assignment Principles</w:t>
      </w:r>
      <w:bookmarkEnd w:id="26"/>
      <w:bookmarkEnd w:id="27"/>
      <w:bookmarkEnd w:id="28"/>
      <w:bookmarkEnd w:id="29"/>
    </w:p>
    <w:p w14:paraId="6E71285C" w14:textId="77777777" w:rsidR="00A61B01" w:rsidRPr="00B8432E" w:rsidRDefault="00A61B01" w:rsidP="00E203F3">
      <w:pPr>
        <w:widowControl w:val="0"/>
        <w:spacing w:line="240" w:lineRule="auto"/>
        <w:rPr>
          <w:lang w:val="en-CA"/>
        </w:rPr>
      </w:pPr>
    </w:p>
    <w:p w14:paraId="062642DE" w14:textId="77777777" w:rsidR="00A61B01" w:rsidRPr="00B8432E" w:rsidRDefault="00A61B01" w:rsidP="00E203F3">
      <w:pPr>
        <w:widowControl w:val="0"/>
        <w:spacing w:line="240" w:lineRule="auto"/>
        <w:rPr>
          <w:rFonts w:ascii="Arial" w:hAnsi="Arial" w:cs="Arial"/>
          <w:lang w:val="en-CA"/>
        </w:rPr>
      </w:pPr>
      <w:r w:rsidRPr="00B8432E">
        <w:rPr>
          <w:rFonts w:ascii="Arial" w:hAnsi="Arial" w:cs="Arial"/>
          <w:lang w:val="en-CA"/>
        </w:rPr>
        <w:t>The following assignment principles will apply to the assignment of MNCs by the IMSI Administrator and the use of IMSIs by assignees:</w:t>
      </w:r>
    </w:p>
    <w:p w14:paraId="04DFF26E" w14:textId="77777777" w:rsidR="00A61B01" w:rsidRPr="00B8432E" w:rsidRDefault="00A61B01" w:rsidP="00E203F3">
      <w:pPr>
        <w:pStyle w:val="Heading2"/>
        <w:keepNext w:val="0"/>
        <w:keepLines w:val="0"/>
        <w:widowControl w:val="0"/>
        <w:spacing w:line="240" w:lineRule="auto"/>
        <w:rPr>
          <w:lang w:val="en-CA"/>
        </w:rPr>
      </w:pPr>
      <w:r w:rsidRPr="00B8432E">
        <w:rPr>
          <w:lang w:val="en-CA"/>
        </w:rPr>
        <w:t xml:space="preserve">MNCs are to be assigned and used in accordance with this Guideline. </w:t>
      </w:r>
    </w:p>
    <w:p w14:paraId="1E6406C8" w14:textId="77777777" w:rsidR="00A61B01" w:rsidRPr="00B8432E" w:rsidRDefault="00A61B01" w:rsidP="00E203F3">
      <w:pPr>
        <w:pStyle w:val="Heading2"/>
        <w:keepNext w:val="0"/>
        <w:keepLines w:val="0"/>
        <w:widowControl w:val="0"/>
        <w:numPr>
          <w:ilvl w:val="0"/>
          <w:numId w:val="0"/>
        </w:numPr>
        <w:spacing w:line="240" w:lineRule="auto"/>
        <w:ind w:left="720"/>
        <w:rPr>
          <w:lang w:val="en-CA"/>
        </w:rPr>
      </w:pPr>
    </w:p>
    <w:p w14:paraId="7E64EF8F" w14:textId="77777777" w:rsidR="00A61B01" w:rsidRPr="00B8432E" w:rsidRDefault="00A61B01" w:rsidP="00E203F3">
      <w:pPr>
        <w:pStyle w:val="Heading2"/>
        <w:keepNext w:val="0"/>
        <w:keepLines w:val="0"/>
        <w:widowControl w:val="0"/>
        <w:spacing w:line="240" w:lineRule="auto"/>
        <w:rPr>
          <w:lang w:val="en-CA"/>
        </w:rPr>
      </w:pPr>
      <w:r w:rsidRPr="00B8432E">
        <w:rPr>
          <w:lang w:val="en-CA"/>
        </w:rPr>
        <w:t xml:space="preserve">On receipt of a valid application for an MNC, the IMSI Administrator will assign an MNC to the applicant. </w:t>
      </w:r>
    </w:p>
    <w:p w14:paraId="0147370A" w14:textId="77777777" w:rsidR="00A61B01" w:rsidRPr="00B8432E" w:rsidRDefault="00A61B01" w:rsidP="00E203F3">
      <w:pPr>
        <w:pStyle w:val="Heading2"/>
        <w:keepNext w:val="0"/>
        <w:keepLines w:val="0"/>
        <w:widowControl w:val="0"/>
        <w:numPr>
          <w:ilvl w:val="0"/>
          <w:numId w:val="0"/>
        </w:numPr>
        <w:spacing w:line="240" w:lineRule="auto"/>
        <w:ind w:left="720"/>
        <w:rPr>
          <w:lang w:val="en-CA"/>
        </w:rPr>
      </w:pPr>
    </w:p>
    <w:p w14:paraId="2417384D" w14:textId="77777777" w:rsidR="00A61B01" w:rsidRPr="00B8432E" w:rsidRDefault="00A61B01" w:rsidP="00E203F3">
      <w:pPr>
        <w:pStyle w:val="Heading2"/>
        <w:keepNext w:val="0"/>
        <w:keepLines w:val="0"/>
        <w:widowControl w:val="0"/>
        <w:spacing w:line="240" w:lineRule="auto"/>
        <w:rPr>
          <w:lang w:val="en-CA"/>
        </w:rPr>
      </w:pPr>
      <w:r w:rsidRPr="00B8432E">
        <w:rPr>
          <w:lang w:val="en-CA"/>
        </w:rPr>
        <w:t>An MSIN is assigned by a</w:t>
      </w:r>
      <w:r w:rsidR="009F11FB" w:rsidRPr="00B8432E">
        <w:rPr>
          <w:lang w:val="en-CA"/>
        </w:rPr>
        <w:t>n MNC Assignee</w:t>
      </w:r>
      <w:r w:rsidRPr="00B8432E">
        <w:rPr>
          <w:lang w:val="en-CA"/>
        </w:rPr>
        <w:t xml:space="preserve"> to a </w:t>
      </w:r>
      <w:r w:rsidR="009E687D" w:rsidRPr="00B8432E">
        <w:rPr>
          <w:lang w:val="en-CA"/>
        </w:rPr>
        <w:t xml:space="preserve">wireless </w:t>
      </w:r>
      <w:r w:rsidRPr="00B8432E">
        <w:rPr>
          <w:lang w:val="en-CA"/>
        </w:rPr>
        <w:t xml:space="preserve">subscription. </w:t>
      </w:r>
      <w:r w:rsidR="009C41FC" w:rsidRPr="00B8432E">
        <w:rPr>
          <w:lang w:val="en-CA"/>
        </w:rPr>
        <w:t>In principle, only one IMSI should be assigned to each subscription, although multiple subscriptions may be associated with a SIM/USIM/UICC/embedded SIM card</w:t>
      </w:r>
      <w:r w:rsidRPr="00B8432E">
        <w:rPr>
          <w:lang w:val="en-CA"/>
        </w:rPr>
        <w:t>.</w:t>
      </w:r>
    </w:p>
    <w:p w14:paraId="29D7A842" w14:textId="77777777" w:rsidR="00A61B01" w:rsidRPr="00B8432E" w:rsidRDefault="00A61B01" w:rsidP="00E203F3">
      <w:pPr>
        <w:pStyle w:val="Heading2"/>
        <w:keepNext w:val="0"/>
        <w:keepLines w:val="0"/>
        <w:widowControl w:val="0"/>
        <w:numPr>
          <w:ilvl w:val="0"/>
          <w:numId w:val="0"/>
        </w:numPr>
        <w:spacing w:line="240" w:lineRule="auto"/>
        <w:ind w:left="720"/>
        <w:rPr>
          <w:lang w:val="en-CA"/>
        </w:rPr>
      </w:pPr>
    </w:p>
    <w:p w14:paraId="515EB97D" w14:textId="77777777" w:rsidR="00A61B01" w:rsidRPr="00B8432E" w:rsidRDefault="00A61B01" w:rsidP="00244BAB">
      <w:pPr>
        <w:pStyle w:val="Heading2"/>
        <w:widowControl w:val="0"/>
        <w:spacing w:line="240" w:lineRule="auto"/>
        <w:rPr>
          <w:lang w:val="en-CA"/>
        </w:rPr>
      </w:pPr>
      <w:r w:rsidRPr="00B8432E">
        <w:rPr>
          <w:lang w:val="en-CA"/>
        </w:rPr>
        <w:t xml:space="preserve">MNCs within an existing MCC shall be assigned </w:t>
      </w:r>
      <w:r w:rsidR="00667239" w:rsidRPr="00B8432E">
        <w:rPr>
          <w:lang w:val="en-CA"/>
        </w:rPr>
        <w:t xml:space="preserve">so as </w:t>
      </w:r>
      <w:r w:rsidRPr="00B8432E">
        <w:rPr>
          <w:lang w:val="en-CA"/>
        </w:rPr>
        <w:t>to permit the effective and efficient use of a finite resource to delay the need for additional MCCs for Canada.</w:t>
      </w:r>
    </w:p>
    <w:p w14:paraId="39FED9DF" w14:textId="77777777" w:rsidR="00A61B01" w:rsidRPr="00B8432E" w:rsidRDefault="00A61B01" w:rsidP="00E203F3">
      <w:pPr>
        <w:pStyle w:val="Heading2"/>
        <w:keepNext w:val="0"/>
        <w:keepLines w:val="0"/>
        <w:widowControl w:val="0"/>
        <w:numPr>
          <w:ilvl w:val="0"/>
          <w:numId w:val="0"/>
        </w:numPr>
        <w:spacing w:line="240" w:lineRule="auto"/>
        <w:ind w:left="720"/>
        <w:rPr>
          <w:lang w:val="en-CA"/>
        </w:rPr>
      </w:pPr>
    </w:p>
    <w:p w14:paraId="00F91FED" w14:textId="77777777" w:rsidR="00A61B01" w:rsidRPr="00B8432E" w:rsidRDefault="00A61B01" w:rsidP="00E203F3">
      <w:pPr>
        <w:pStyle w:val="Heading2"/>
        <w:keepNext w:val="0"/>
        <w:keepLines w:val="0"/>
        <w:widowControl w:val="0"/>
        <w:spacing w:line="240" w:lineRule="auto"/>
        <w:rPr>
          <w:lang w:val="en-CA"/>
        </w:rPr>
      </w:pPr>
      <w:r w:rsidRPr="00B8432E">
        <w:rPr>
          <w:lang w:val="en-CA"/>
        </w:rPr>
        <w:t>IMSIs are a public resource. The assignment of any portion of an IMSI (i.e., MNC, MSIN) does not imply ownership of the resource by either the entity to which it is assigned or by the entity performing the administrative function.</w:t>
      </w:r>
    </w:p>
    <w:p w14:paraId="704A6764" w14:textId="77777777" w:rsidR="00A61B01" w:rsidRPr="00B8432E" w:rsidRDefault="00A61B01" w:rsidP="00E203F3">
      <w:pPr>
        <w:pStyle w:val="Heading2"/>
        <w:keepNext w:val="0"/>
        <w:keepLines w:val="0"/>
        <w:widowControl w:val="0"/>
        <w:numPr>
          <w:ilvl w:val="0"/>
          <w:numId w:val="0"/>
        </w:numPr>
        <w:spacing w:line="240" w:lineRule="auto"/>
        <w:ind w:left="720"/>
        <w:rPr>
          <w:lang w:val="en-CA"/>
        </w:rPr>
      </w:pPr>
    </w:p>
    <w:p w14:paraId="716D4C2E" w14:textId="5096C4AF" w:rsidR="00A61B01" w:rsidRPr="00B8432E" w:rsidRDefault="00A61B01" w:rsidP="00E203F3">
      <w:pPr>
        <w:pStyle w:val="Heading2"/>
        <w:keepNext w:val="0"/>
        <w:keepLines w:val="0"/>
        <w:widowControl w:val="0"/>
        <w:spacing w:line="240" w:lineRule="auto"/>
        <w:rPr>
          <w:lang w:val="en-CA"/>
        </w:rPr>
      </w:pPr>
      <w:r w:rsidRPr="00B8432E">
        <w:rPr>
          <w:lang w:val="en-CA"/>
        </w:rPr>
        <w:t xml:space="preserve">Should an assignee transfer control of its network operation through acquisition or merger to another operator, then the use of the assigned MNC is transferable to that operator with notification to the IMSI Administrator by filing of Form A – Mobile Network Code (MNC) Application, </w:t>
      </w:r>
      <w:del w:id="30" w:author="Kelly T. Walsh" w:date="2026-05-01T10:53:00Z" w16du:dateUtc="2026-05-01T14:53:00Z">
        <w:r w:rsidRPr="00B8432E" w:rsidDel="003514E2">
          <w:rPr>
            <w:lang w:val="en-CA"/>
          </w:rPr>
          <w:delText xml:space="preserve">Reservation, </w:delText>
        </w:r>
      </w:del>
      <w:r w:rsidRPr="00B8432E">
        <w:rPr>
          <w:lang w:val="en-CA"/>
        </w:rPr>
        <w:t>Information Change or Return form.</w:t>
      </w:r>
    </w:p>
    <w:p w14:paraId="091078D3" w14:textId="77777777" w:rsidR="00A61B01" w:rsidRPr="00B8432E" w:rsidRDefault="00A61B01" w:rsidP="00E203F3">
      <w:pPr>
        <w:widowControl w:val="0"/>
        <w:spacing w:line="240" w:lineRule="auto"/>
        <w:rPr>
          <w:lang w:val="en-CA"/>
        </w:rPr>
      </w:pPr>
    </w:p>
    <w:p w14:paraId="57F7F0B8" w14:textId="77777777" w:rsidR="00A61B01" w:rsidRPr="00B8432E" w:rsidRDefault="00A61B01" w:rsidP="00E203F3">
      <w:pPr>
        <w:pStyle w:val="Heading2"/>
        <w:keepNext w:val="0"/>
        <w:keepLines w:val="0"/>
        <w:widowControl w:val="0"/>
        <w:spacing w:line="240" w:lineRule="auto"/>
        <w:rPr>
          <w:lang w:val="en-CA"/>
        </w:rPr>
      </w:pPr>
      <w:r w:rsidRPr="00B8432E">
        <w:rPr>
          <w:lang w:val="en-CA"/>
        </w:rPr>
        <w:t>The IMSI Administrator will:</w:t>
      </w:r>
    </w:p>
    <w:p w14:paraId="5DDABA47" w14:textId="77777777" w:rsidR="00A61B01" w:rsidRPr="00B8432E" w:rsidRDefault="00A61B01" w:rsidP="00E203F3">
      <w:pPr>
        <w:widowControl w:val="0"/>
        <w:spacing w:line="240" w:lineRule="auto"/>
        <w:rPr>
          <w:lang w:val="en-CA"/>
        </w:rPr>
      </w:pPr>
    </w:p>
    <w:p w14:paraId="2B29242A" w14:textId="77777777" w:rsidR="00A61B01" w:rsidRPr="00B8432E" w:rsidRDefault="00A61B01" w:rsidP="00E203F3">
      <w:pPr>
        <w:pStyle w:val="OmniPage1538"/>
        <w:widowControl w:val="0"/>
        <w:numPr>
          <w:ilvl w:val="0"/>
          <w:numId w:val="5"/>
        </w:numPr>
        <w:spacing w:line="240" w:lineRule="auto"/>
        <w:rPr>
          <w:rFonts w:ascii="Arial" w:hAnsi="Arial" w:cs="Arial"/>
          <w:noProof w:val="0"/>
          <w:sz w:val="22"/>
          <w:szCs w:val="22"/>
        </w:rPr>
      </w:pPr>
      <w:r w:rsidRPr="00B8432E">
        <w:rPr>
          <w:rFonts w:ascii="Arial" w:hAnsi="Arial" w:cs="Arial"/>
          <w:noProof w:val="0"/>
          <w:sz w:val="22"/>
          <w:szCs w:val="22"/>
        </w:rPr>
        <w:t>Assign MNCs in a fair, timely and impartial manner to any applicant that meets the criteria for assignment contained in this Guideline.</w:t>
      </w:r>
    </w:p>
    <w:p w14:paraId="645D2816" w14:textId="77777777" w:rsidR="00A61B01" w:rsidRPr="00B8432E" w:rsidRDefault="00A61B01" w:rsidP="00E203F3">
      <w:pPr>
        <w:pStyle w:val="OmniPage523"/>
        <w:widowControl w:val="0"/>
        <w:tabs>
          <w:tab w:val="clear" w:pos="790"/>
          <w:tab w:val="clear" w:pos="8629"/>
        </w:tabs>
        <w:spacing w:line="240" w:lineRule="auto"/>
        <w:ind w:left="0" w:right="0"/>
        <w:rPr>
          <w:rFonts w:ascii="Arial" w:hAnsi="Arial" w:cs="Arial"/>
          <w:noProof w:val="0"/>
          <w:sz w:val="22"/>
          <w:szCs w:val="22"/>
        </w:rPr>
      </w:pPr>
    </w:p>
    <w:p w14:paraId="64D7C31C" w14:textId="77777777" w:rsidR="00A61B01" w:rsidRPr="00B8432E" w:rsidRDefault="00A61B01" w:rsidP="00E203F3">
      <w:pPr>
        <w:pStyle w:val="OmniPage1538"/>
        <w:widowControl w:val="0"/>
        <w:numPr>
          <w:ilvl w:val="0"/>
          <w:numId w:val="5"/>
        </w:numPr>
        <w:spacing w:line="240" w:lineRule="auto"/>
        <w:rPr>
          <w:rFonts w:ascii="Arial" w:hAnsi="Arial" w:cs="Arial"/>
          <w:noProof w:val="0"/>
          <w:sz w:val="22"/>
          <w:szCs w:val="22"/>
        </w:rPr>
      </w:pPr>
      <w:r w:rsidRPr="00B8432E">
        <w:rPr>
          <w:rFonts w:ascii="Arial" w:hAnsi="Arial" w:cs="Arial"/>
          <w:noProof w:val="0"/>
          <w:sz w:val="22"/>
          <w:szCs w:val="22"/>
        </w:rPr>
        <w:t>Assign MNCs on a first-come, first-served basis from the available pool of unassigned MNCs.</w:t>
      </w:r>
    </w:p>
    <w:p w14:paraId="4464F152" w14:textId="77777777" w:rsidR="00A61B01" w:rsidRPr="00B8432E" w:rsidRDefault="00A61B01" w:rsidP="00E203F3">
      <w:pPr>
        <w:pStyle w:val="OmniPage523"/>
        <w:widowControl w:val="0"/>
        <w:tabs>
          <w:tab w:val="clear" w:pos="790"/>
          <w:tab w:val="clear" w:pos="8629"/>
        </w:tabs>
        <w:spacing w:line="240" w:lineRule="auto"/>
        <w:ind w:left="0" w:right="0"/>
        <w:rPr>
          <w:rFonts w:ascii="Arial" w:hAnsi="Arial" w:cs="Arial"/>
          <w:sz w:val="22"/>
          <w:szCs w:val="22"/>
        </w:rPr>
      </w:pPr>
    </w:p>
    <w:p w14:paraId="6F8AC30F" w14:textId="77777777" w:rsidR="00A61B01" w:rsidRPr="00B8432E" w:rsidRDefault="00A61B01" w:rsidP="00E203F3">
      <w:pPr>
        <w:pStyle w:val="OmniPage1538"/>
        <w:widowControl w:val="0"/>
        <w:numPr>
          <w:ilvl w:val="0"/>
          <w:numId w:val="5"/>
        </w:numPr>
        <w:spacing w:line="240" w:lineRule="auto"/>
        <w:rPr>
          <w:rFonts w:ascii="Arial" w:hAnsi="Arial" w:cs="Arial"/>
          <w:noProof w:val="0"/>
          <w:sz w:val="22"/>
          <w:szCs w:val="22"/>
        </w:rPr>
      </w:pPr>
      <w:r w:rsidRPr="00B8432E">
        <w:rPr>
          <w:rFonts w:ascii="Arial" w:hAnsi="Arial" w:cs="Arial"/>
          <w:noProof w:val="0"/>
          <w:sz w:val="22"/>
          <w:szCs w:val="22"/>
        </w:rPr>
        <w:t>Make all assignments based on the procedures in this Guideline.</w:t>
      </w:r>
    </w:p>
    <w:p w14:paraId="396A0259" w14:textId="77777777" w:rsidR="00A61B01" w:rsidRPr="00B8432E" w:rsidRDefault="00A61B01" w:rsidP="00E203F3">
      <w:pPr>
        <w:pStyle w:val="OmniPage523"/>
        <w:widowControl w:val="0"/>
        <w:tabs>
          <w:tab w:val="clear" w:pos="790"/>
          <w:tab w:val="clear" w:pos="8629"/>
        </w:tabs>
        <w:spacing w:line="240" w:lineRule="auto"/>
        <w:ind w:left="0" w:right="0"/>
        <w:rPr>
          <w:rFonts w:ascii="Arial" w:hAnsi="Arial" w:cs="Arial"/>
          <w:noProof w:val="0"/>
          <w:sz w:val="22"/>
          <w:szCs w:val="22"/>
        </w:rPr>
      </w:pPr>
    </w:p>
    <w:p w14:paraId="32E8D963" w14:textId="77777777" w:rsidR="00A61B01" w:rsidRPr="00B8432E" w:rsidRDefault="00A61B01" w:rsidP="00E203F3">
      <w:pPr>
        <w:pStyle w:val="OmniPage1538"/>
        <w:widowControl w:val="0"/>
        <w:numPr>
          <w:ilvl w:val="0"/>
          <w:numId w:val="5"/>
        </w:numPr>
        <w:spacing w:line="240" w:lineRule="auto"/>
        <w:rPr>
          <w:rFonts w:ascii="Arial" w:hAnsi="Arial" w:cs="Arial"/>
          <w:noProof w:val="0"/>
          <w:sz w:val="22"/>
          <w:szCs w:val="22"/>
        </w:rPr>
      </w:pPr>
      <w:r w:rsidRPr="00B8432E">
        <w:rPr>
          <w:rFonts w:ascii="Arial" w:hAnsi="Arial" w:cs="Arial"/>
          <w:noProof w:val="0"/>
          <w:sz w:val="22"/>
          <w:szCs w:val="22"/>
        </w:rPr>
        <w:t>Treat sensitive information received from applicants as proprietary and confidential.</w:t>
      </w:r>
    </w:p>
    <w:p w14:paraId="29E888A0" w14:textId="77777777" w:rsidR="00A61B01" w:rsidRPr="00B8432E" w:rsidRDefault="00A61B01" w:rsidP="00E203F3">
      <w:pPr>
        <w:pStyle w:val="ListParagraph"/>
        <w:widowControl w:val="0"/>
        <w:rPr>
          <w:rFonts w:ascii="Arial" w:hAnsi="Arial" w:cs="Arial"/>
          <w:sz w:val="22"/>
          <w:szCs w:val="22"/>
        </w:rPr>
      </w:pPr>
    </w:p>
    <w:p w14:paraId="58CE3DE9" w14:textId="77777777" w:rsidR="00A61B01" w:rsidRPr="00B8432E" w:rsidRDefault="00A61B01" w:rsidP="00E203F3">
      <w:pPr>
        <w:pStyle w:val="OmniPage1538"/>
        <w:widowControl w:val="0"/>
        <w:numPr>
          <w:ilvl w:val="0"/>
          <w:numId w:val="5"/>
        </w:numPr>
        <w:spacing w:line="240" w:lineRule="auto"/>
        <w:rPr>
          <w:rFonts w:ascii="Arial" w:hAnsi="Arial" w:cs="Arial"/>
          <w:noProof w:val="0"/>
          <w:sz w:val="22"/>
          <w:szCs w:val="22"/>
        </w:rPr>
      </w:pPr>
      <w:r w:rsidRPr="00B8432E">
        <w:rPr>
          <w:rFonts w:ascii="Arial" w:hAnsi="Arial" w:cs="Arial"/>
          <w:noProof w:val="0"/>
          <w:sz w:val="22"/>
          <w:szCs w:val="22"/>
        </w:rPr>
        <w:t>Assign MNCs to Mobile Carriers and Full MVNOs</w:t>
      </w:r>
      <w:r w:rsidRPr="00B8432E">
        <w:rPr>
          <w:rFonts w:ascii="Arial" w:hAnsi="Arial" w:cs="Arial"/>
          <w:sz w:val="22"/>
          <w:szCs w:val="22"/>
        </w:rPr>
        <w:t>, in the format XX0, where X equals any of the digits 0-9.</w:t>
      </w:r>
      <w:r w:rsidRPr="00B8432E">
        <w:rPr>
          <w:sz w:val="22"/>
          <w:szCs w:val="22"/>
        </w:rPr>
        <w:t xml:space="preserve"> </w:t>
      </w:r>
      <w:r w:rsidRPr="00B8432E">
        <w:rPr>
          <w:rFonts w:ascii="Arial" w:hAnsi="Arial" w:cs="Arial"/>
          <w:sz w:val="22"/>
          <w:szCs w:val="22"/>
        </w:rPr>
        <w:t xml:space="preserve">However, subtending MNC Codes in the format XXY, where Y equals any of the digits 1-9, are reserved for Mobile Carriers and Full MVNOs to which the corresponding XX0 MNC Codes are already assigned. </w:t>
      </w:r>
      <w:r w:rsidRPr="00B8432E">
        <w:rPr>
          <w:rFonts w:ascii="Arial" w:hAnsi="Arial" w:cs="Arial"/>
          <w:noProof w:val="0"/>
          <w:sz w:val="22"/>
          <w:szCs w:val="22"/>
        </w:rPr>
        <w:t xml:space="preserve">If an MNC in the XX0 format is currently assigned to a Mobile Carrier or a Full MVNO, then subtending MNCs in the XXX format can be made available to that Mobile Carrier or that Full MVNO already utilizing the XX0 in that same series upon application to the IMSI Administrator without a justification review consultation with CRTC staff. Once an MNC is assigned for </w:t>
      </w:r>
      <w:r w:rsidRPr="00B8432E" w:rsidDel="005E7601">
        <w:rPr>
          <w:rFonts w:ascii="Arial" w:hAnsi="Arial" w:cs="Arial"/>
          <w:noProof w:val="0"/>
          <w:sz w:val="22"/>
          <w:szCs w:val="22"/>
        </w:rPr>
        <w:t xml:space="preserve">Mobile </w:t>
      </w:r>
      <w:r w:rsidRPr="00B8432E">
        <w:rPr>
          <w:rFonts w:ascii="Arial" w:hAnsi="Arial" w:cs="Arial"/>
          <w:noProof w:val="0"/>
          <w:sz w:val="22"/>
          <w:szCs w:val="22"/>
        </w:rPr>
        <w:t>services, the subtending MNCs may be used by the Mobile Carrier or Full MVNO for either mobile or fixed wireless services.</w:t>
      </w:r>
    </w:p>
    <w:p w14:paraId="7B2A0109" w14:textId="77777777" w:rsidR="00A61B01" w:rsidRPr="00B8432E" w:rsidRDefault="00A61B01" w:rsidP="00E203F3">
      <w:pPr>
        <w:pStyle w:val="OmniPage1538"/>
        <w:widowControl w:val="0"/>
        <w:spacing w:line="240" w:lineRule="auto"/>
        <w:ind w:left="1440"/>
        <w:rPr>
          <w:rFonts w:ascii="Arial" w:hAnsi="Arial" w:cs="Arial"/>
          <w:noProof w:val="0"/>
          <w:sz w:val="22"/>
          <w:szCs w:val="22"/>
        </w:rPr>
      </w:pPr>
    </w:p>
    <w:p w14:paraId="1576BDF8" w14:textId="77777777" w:rsidR="00A61B01" w:rsidRPr="00B8432E" w:rsidRDefault="00A61B01" w:rsidP="00E203F3">
      <w:pPr>
        <w:pStyle w:val="OmniPage1538"/>
        <w:widowControl w:val="0"/>
        <w:numPr>
          <w:ilvl w:val="0"/>
          <w:numId w:val="5"/>
        </w:numPr>
        <w:spacing w:line="240" w:lineRule="auto"/>
        <w:rPr>
          <w:rFonts w:ascii="Arial" w:hAnsi="Arial" w:cs="Arial"/>
          <w:noProof w:val="0"/>
          <w:sz w:val="22"/>
          <w:szCs w:val="22"/>
        </w:rPr>
      </w:pPr>
      <w:r w:rsidRPr="00B8432E">
        <w:rPr>
          <w:rFonts w:ascii="Arial" w:hAnsi="Arial" w:cs="Arial"/>
          <w:noProof w:val="0"/>
          <w:sz w:val="22"/>
          <w:szCs w:val="22"/>
        </w:rPr>
        <w:t xml:space="preserve">Assign MNCs to Fixed Wireless Carriers </w:t>
      </w:r>
      <w:r w:rsidR="00340409" w:rsidRPr="00B8432E">
        <w:rPr>
          <w:rFonts w:ascii="Arial" w:hAnsi="Arial" w:cs="Arial"/>
          <w:noProof w:val="0"/>
          <w:sz w:val="22"/>
          <w:szCs w:val="22"/>
        </w:rPr>
        <w:t xml:space="preserve">and </w:t>
      </w:r>
      <w:r w:rsidR="00F90335" w:rsidRPr="00B8432E">
        <w:rPr>
          <w:rFonts w:ascii="Arial" w:hAnsi="Arial" w:cs="Arial"/>
          <w:noProof w:val="0"/>
          <w:sz w:val="22"/>
          <w:szCs w:val="22"/>
        </w:rPr>
        <w:t>REO</w:t>
      </w:r>
      <w:r w:rsidR="00340409" w:rsidRPr="00B8432E">
        <w:rPr>
          <w:rFonts w:ascii="Arial" w:hAnsi="Arial" w:cs="Arial"/>
          <w:noProof w:val="0"/>
          <w:sz w:val="22"/>
          <w:szCs w:val="22"/>
        </w:rPr>
        <w:t xml:space="preserve">s </w:t>
      </w:r>
      <w:r w:rsidRPr="00B8432E">
        <w:rPr>
          <w:rFonts w:ascii="Arial" w:hAnsi="Arial" w:cs="Arial"/>
          <w:sz w:val="22"/>
          <w:szCs w:val="22"/>
        </w:rPr>
        <w:t>in the format XXX where X equals any of the digits 0-9 from blocks specifically set aside for Fixed Wireless Carriers</w:t>
      </w:r>
      <w:r w:rsidR="00340409" w:rsidRPr="00B8432E">
        <w:rPr>
          <w:rFonts w:ascii="Arial" w:hAnsi="Arial" w:cs="Arial"/>
          <w:sz w:val="22"/>
          <w:szCs w:val="22"/>
        </w:rPr>
        <w:t xml:space="preserve"> </w:t>
      </w:r>
      <w:r w:rsidR="00C876D9" w:rsidRPr="00B8432E">
        <w:rPr>
          <w:rFonts w:ascii="Arial" w:hAnsi="Arial" w:cs="Arial"/>
          <w:sz w:val="22"/>
          <w:szCs w:val="22"/>
        </w:rPr>
        <w:t>and</w:t>
      </w:r>
      <w:r w:rsidR="00340409" w:rsidRPr="00B8432E">
        <w:rPr>
          <w:rFonts w:ascii="Arial" w:hAnsi="Arial" w:cs="Arial"/>
          <w:sz w:val="22"/>
          <w:szCs w:val="22"/>
        </w:rPr>
        <w:t xml:space="preserve"> </w:t>
      </w:r>
      <w:r w:rsidR="00F90335" w:rsidRPr="00B8432E">
        <w:rPr>
          <w:rFonts w:ascii="Arial" w:hAnsi="Arial" w:cs="Arial"/>
          <w:noProof w:val="0"/>
          <w:sz w:val="22"/>
          <w:szCs w:val="22"/>
        </w:rPr>
        <w:t>REO</w:t>
      </w:r>
      <w:r w:rsidR="00340409" w:rsidRPr="00B8432E">
        <w:rPr>
          <w:rFonts w:ascii="Arial" w:hAnsi="Arial" w:cs="Arial"/>
          <w:noProof w:val="0"/>
          <w:sz w:val="22"/>
          <w:szCs w:val="22"/>
        </w:rPr>
        <w:t>s</w:t>
      </w:r>
      <w:r w:rsidRPr="00B8432E">
        <w:rPr>
          <w:rFonts w:ascii="Arial" w:hAnsi="Arial" w:cs="Arial"/>
          <w:sz w:val="22"/>
          <w:szCs w:val="22"/>
        </w:rPr>
        <w:t xml:space="preserve">. </w:t>
      </w:r>
      <w:r w:rsidRPr="00B8432E">
        <w:rPr>
          <w:rFonts w:ascii="Arial" w:hAnsi="Arial" w:cs="Arial"/>
          <w:noProof w:val="0"/>
          <w:sz w:val="22"/>
          <w:szCs w:val="22"/>
        </w:rPr>
        <w:t xml:space="preserve">The current </w:t>
      </w:r>
      <w:r w:rsidR="00EA2BD1" w:rsidRPr="00B8432E">
        <w:rPr>
          <w:rFonts w:ascii="Arial" w:hAnsi="Arial" w:cs="Arial"/>
          <w:noProof w:val="0"/>
          <w:sz w:val="22"/>
          <w:szCs w:val="22"/>
        </w:rPr>
        <w:t xml:space="preserve">block set aside for </w:t>
      </w:r>
      <w:r w:rsidRPr="00B8432E">
        <w:rPr>
          <w:rFonts w:ascii="Arial" w:hAnsi="Arial" w:cs="Arial"/>
          <w:noProof w:val="0"/>
          <w:sz w:val="22"/>
          <w:szCs w:val="22"/>
        </w:rPr>
        <w:t>Fixed Wireless Carrier</w:t>
      </w:r>
      <w:r w:rsidR="00EA2BD1" w:rsidRPr="00B8432E">
        <w:rPr>
          <w:rFonts w:ascii="Arial" w:hAnsi="Arial" w:cs="Arial"/>
          <w:noProof w:val="0"/>
          <w:sz w:val="22"/>
          <w:szCs w:val="22"/>
        </w:rPr>
        <w:t>s</w:t>
      </w:r>
      <w:r w:rsidRPr="00B8432E">
        <w:rPr>
          <w:rFonts w:ascii="Arial" w:hAnsi="Arial" w:cs="Arial"/>
          <w:noProof w:val="0"/>
          <w:sz w:val="22"/>
          <w:szCs w:val="22"/>
        </w:rPr>
        <w:t xml:space="preserve"> </w:t>
      </w:r>
      <w:r w:rsidR="00EA2BD1" w:rsidRPr="00B8432E">
        <w:rPr>
          <w:rFonts w:ascii="Arial" w:hAnsi="Arial" w:cs="Arial"/>
          <w:noProof w:val="0"/>
          <w:sz w:val="22"/>
          <w:szCs w:val="22"/>
        </w:rPr>
        <w:t xml:space="preserve">and </w:t>
      </w:r>
      <w:r w:rsidR="00F90335" w:rsidRPr="00B8432E">
        <w:rPr>
          <w:rFonts w:ascii="Arial" w:hAnsi="Arial" w:cs="Arial"/>
          <w:noProof w:val="0"/>
          <w:sz w:val="22"/>
          <w:szCs w:val="22"/>
        </w:rPr>
        <w:t>REO</w:t>
      </w:r>
      <w:r w:rsidR="00EA2BD1" w:rsidRPr="00B8432E">
        <w:rPr>
          <w:rFonts w:ascii="Arial" w:hAnsi="Arial" w:cs="Arial"/>
          <w:noProof w:val="0"/>
          <w:sz w:val="22"/>
          <w:szCs w:val="22"/>
        </w:rPr>
        <w:t>s</w:t>
      </w:r>
      <w:r w:rsidRPr="00B8432E">
        <w:rPr>
          <w:rFonts w:ascii="Arial" w:hAnsi="Arial" w:cs="Arial"/>
          <w:noProof w:val="0"/>
          <w:sz w:val="22"/>
          <w:szCs w:val="22"/>
        </w:rPr>
        <w:t xml:space="preserve"> is 970 to 979 allowing for 10 assignments. When block</w:t>
      </w:r>
      <w:r w:rsidR="00333CA7" w:rsidRPr="00B8432E">
        <w:rPr>
          <w:rFonts w:ascii="Arial" w:hAnsi="Arial" w:cs="Arial"/>
          <w:noProof w:val="0"/>
          <w:sz w:val="22"/>
          <w:szCs w:val="22"/>
        </w:rPr>
        <w:t xml:space="preserve"> </w:t>
      </w:r>
      <w:r w:rsidR="00EA2BD1" w:rsidRPr="00B8432E">
        <w:rPr>
          <w:rFonts w:ascii="Arial" w:hAnsi="Arial" w:cs="Arial"/>
          <w:noProof w:val="0"/>
          <w:sz w:val="22"/>
          <w:szCs w:val="22"/>
        </w:rPr>
        <w:t>970 to 979</w:t>
      </w:r>
      <w:r w:rsidR="00C025B8" w:rsidRPr="00B8432E">
        <w:rPr>
          <w:rFonts w:ascii="Arial" w:hAnsi="Arial" w:cs="Arial"/>
          <w:noProof w:val="0"/>
          <w:sz w:val="22"/>
          <w:szCs w:val="22"/>
        </w:rPr>
        <w:t xml:space="preserve"> is</w:t>
      </w:r>
      <w:r w:rsidR="00340409" w:rsidRPr="00B8432E">
        <w:rPr>
          <w:rFonts w:ascii="Arial" w:hAnsi="Arial" w:cs="Arial"/>
          <w:noProof w:val="0"/>
          <w:sz w:val="22"/>
          <w:szCs w:val="22"/>
        </w:rPr>
        <w:t xml:space="preserve"> </w:t>
      </w:r>
      <w:r w:rsidRPr="00B8432E">
        <w:rPr>
          <w:rFonts w:ascii="Arial" w:hAnsi="Arial" w:cs="Arial"/>
          <w:noProof w:val="0"/>
          <w:sz w:val="22"/>
          <w:szCs w:val="22"/>
        </w:rPr>
        <w:t>exhausted, the IMSI Administrator may begin</w:t>
      </w:r>
      <w:r w:rsidRPr="00B8432E">
        <w:rPr>
          <w:rFonts w:ascii="Arial" w:eastAsia="Calibri" w:hAnsi="Arial" w:cs="Arial"/>
          <w:noProof w:val="0"/>
          <w:sz w:val="22"/>
          <w:szCs w:val="22"/>
        </w:rPr>
        <w:t xml:space="preserve"> assigning MNCs </w:t>
      </w:r>
      <w:r w:rsidRPr="00B8432E">
        <w:rPr>
          <w:rFonts w:ascii="Arial" w:hAnsi="Arial" w:cs="Arial"/>
          <w:noProof w:val="0"/>
          <w:sz w:val="22"/>
          <w:szCs w:val="22"/>
        </w:rPr>
        <w:t>from a new block of 10 codes in the format of XXX to be set aside for Fixed Wireless Carriers</w:t>
      </w:r>
      <w:r w:rsidR="00340409" w:rsidRPr="00B8432E">
        <w:rPr>
          <w:rFonts w:ascii="Arial" w:hAnsi="Arial" w:cs="Arial"/>
          <w:noProof w:val="0"/>
          <w:sz w:val="22"/>
          <w:szCs w:val="22"/>
        </w:rPr>
        <w:t xml:space="preserve"> </w:t>
      </w:r>
      <w:r w:rsidR="00C025B8" w:rsidRPr="00B8432E">
        <w:rPr>
          <w:rFonts w:ascii="Arial" w:hAnsi="Arial" w:cs="Arial"/>
          <w:noProof w:val="0"/>
          <w:sz w:val="22"/>
          <w:szCs w:val="22"/>
        </w:rPr>
        <w:t>and</w:t>
      </w:r>
      <w:r w:rsidR="00340409" w:rsidRPr="00B8432E">
        <w:rPr>
          <w:rFonts w:ascii="Arial" w:hAnsi="Arial" w:cs="Arial"/>
          <w:noProof w:val="0"/>
          <w:sz w:val="22"/>
          <w:szCs w:val="22"/>
        </w:rPr>
        <w:t xml:space="preserve"> </w:t>
      </w:r>
      <w:r w:rsidR="00F90335" w:rsidRPr="00B8432E">
        <w:rPr>
          <w:rFonts w:ascii="Arial" w:hAnsi="Arial" w:cs="Arial"/>
          <w:noProof w:val="0"/>
          <w:sz w:val="22"/>
          <w:szCs w:val="22"/>
        </w:rPr>
        <w:t>REO</w:t>
      </w:r>
      <w:r w:rsidR="00340409" w:rsidRPr="00B8432E">
        <w:rPr>
          <w:rFonts w:ascii="Arial" w:hAnsi="Arial" w:cs="Arial"/>
          <w:noProof w:val="0"/>
          <w:sz w:val="22"/>
          <w:szCs w:val="22"/>
        </w:rPr>
        <w:t>s, as applicable</w:t>
      </w:r>
      <w:r w:rsidRPr="00B8432E">
        <w:rPr>
          <w:rFonts w:ascii="Arial" w:hAnsi="Arial" w:cs="Arial"/>
          <w:noProof w:val="0"/>
          <w:sz w:val="22"/>
          <w:szCs w:val="22"/>
        </w:rPr>
        <w:t xml:space="preserve">. </w:t>
      </w:r>
      <w:r w:rsidRPr="00B8432E">
        <w:rPr>
          <w:rFonts w:ascii="Arial" w:eastAsia="Calibri" w:hAnsi="Arial" w:cs="Arial"/>
          <w:noProof w:val="0"/>
          <w:sz w:val="22"/>
          <w:szCs w:val="22"/>
        </w:rPr>
        <w:t xml:space="preserve">Each block set aside </w:t>
      </w:r>
      <w:r w:rsidR="00C025B8" w:rsidRPr="00B8432E">
        <w:rPr>
          <w:rFonts w:ascii="Arial" w:eastAsia="Calibri" w:hAnsi="Arial" w:cs="Arial"/>
          <w:noProof w:val="0"/>
          <w:sz w:val="22"/>
          <w:szCs w:val="22"/>
        </w:rPr>
        <w:t xml:space="preserve">for Fixed Wireless Carriers and </w:t>
      </w:r>
      <w:r w:rsidR="00F90335" w:rsidRPr="00B8432E">
        <w:rPr>
          <w:rFonts w:ascii="Arial" w:eastAsia="Calibri" w:hAnsi="Arial" w:cs="Arial"/>
          <w:noProof w:val="0"/>
          <w:sz w:val="22"/>
          <w:szCs w:val="22"/>
        </w:rPr>
        <w:t>REO</w:t>
      </w:r>
      <w:r w:rsidR="00C025B8" w:rsidRPr="00B8432E">
        <w:rPr>
          <w:rFonts w:ascii="Arial" w:eastAsia="Calibri" w:hAnsi="Arial" w:cs="Arial"/>
          <w:noProof w:val="0"/>
          <w:sz w:val="22"/>
          <w:szCs w:val="22"/>
        </w:rPr>
        <w:t xml:space="preserve">s </w:t>
      </w:r>
      <w:r w:rsidRPr="00B8432E">
        <w:rPr>
          <w:rFonts w:ascii="Arial" w:eastAsia="Calibri" w:hAnsi="Arial" w:cs="Arial"/>
          <w:noProof w:val="0"/>
          <w:sz w:val="22"/>
          <w:szCs w:val="22"/>
        </w:rPr>
        <w:t xml:space="preserve">must be exhausted before the IMSI Administrator </w:t>
      </w:r>
      <w:r w:rsidRPr="00B8432E">
        <w:rPr>
          <w:rFonts w:ascii="Arial" w:eastAsia="Calibri" w:hAnsi="Arial" w:cs="Arial"/>
          <w:noProof w:val="0"/>
          <w:color w:val="000000"/>
          <w:sz w:val="22"/>
          <w:szCs w:val="22"/>
        </w:rPr>
        <w:t>may begin assigning MNCs in the format XXX from a new block of 10 codes</w:t>
      </w:r>
      <w:r w:rsidRPr="00B8432E">
        <w:rPr>
          <w:rFonts w:ascii="Arial" w:eastAsia="Calibri" w:hAnsi="Arial" w:cs="Arial"/>
          <w:noProof w:val="0"/>
          <w:sz w:val="22"/>
          <w:szCs w:val="22"/>
        </w:rPr>
        <w:t>.</w:t>
      </w:r>
    </w:p>
    <w:p w14:paraId="076284C6" w14:textId="77777777" w:rsidR="00A61B01" w:rsidRPr="00B8432E" w:rsidRDefault="00A61B01" w:rsidP="00E203F3">
      <w:pPr>
        <w:pStyle w:val="OmniPage1538"/>
        <w:widowControl w:val="0"/>
        <w:spacing w:line="240" w:lineRule="auto"/>
        <w:ind w:left="1440"/>
        <w:rPr>
          <w:rFonts w:ascii="Arial" w:hAnsi="Arial" w:cs="Arial"/>
          <w:noProof w:val="0"/>
          <w:sz w:val="22"/>
          <w:szCs w:val="22"/>
        </w:rPr>
      </w:pPr>
    </w:p>
    <w:p w14:paraId="698C63D0" w14:textId="77777777" w:rsidR="00A61B01" w:rsidRPr="00B8432E" w:rsidRDefault="00A61B01" w:rsidP="00E203F3">
      <w:pPr>
        <w:pStyle w:val="OmniPage1538"/>
        <w:widowControl w:val="0"/>
        <w:numPr>
          <w:ilvl w:val="0"/>
          <w:numId w:val="5"/>
        </w:numPr>
        <w:spacing w:line="240" w:lineRule="auto"/>
        <w:rPr>
          <w:rFonts w:ascii="Arial" w:hAnsi="Arial" w:cs="Arial"/>
          <w:noProof w:val="0"/>
          <w:sz w:val="22"/>
          <w:szCs w:val="22"/>
        </w:rPr>
      </w:pPr>
      <w:r w:rsidRPr="00B8432E">
        <w:rPr>
          <w:rFonts w:ascii="Arial" w:hAnsi="Arial" w:cs="Arial"/>
          <w:noProof w:val="0"/>
          <w:sz w:val="22"/>
          <w:szCs w:val="22"/>
        </w:rPr>
        <w:t xml:space="preserve">Assign experimental MNCs from the block 990 to 999, which have been set aside for experimental use, hereafter referred to as the experimental block. Where an MNC has been assigned on an experimental basis, and the applicant is subsequently authorized to provide the service on a permanent basis, the assignee shall not be permitted by the IMSI Administrator to retain the same MNC </w:t>
      </w:r>
      <w:r w:rsidRPr="00B8432E">
        <w:rPr>
          <w:rFonts w:ascii="Arial" w:hAnsi="Arial" w:cs="Arial"/>
          <w:sz w:val="22"/>
          <w:szCs w:val="22"/>
        </w:rPr>
        <w:t>in the range 990 to 999. In this instance the experimental MNC shall be returned and a new MNC assigned.</w:t>
      </w:r>
    </w:p>
    <w:p w14:paraId="49DE1221" w14:textId="77777777" w:rsidR="00A61B01" w:rsidRPr="00B8432E" w:rsidRDefault="00A61B01" w:rsidP="00E203F3">
      <w:pPr>
        <w:pStyle w:val="OmniPage1538"/>
        <w:widowControl w:val="0"/>
        <w:spacing w:line="240" w:lineRule="auto"/>
        <w:ind w:left="1440"/>
        <w:rPr>
          <w:rFonts w:ascii="Arial" w:hAnsi="Arial" w:cs="Arial"/>
          <w:noProof w:val="0"/>
          <w:sz w:val="22"/>
          <w:szCs w:val="22"/>
        </w:rPr>
      </w:pPr>
    </w:p>
    <w:p w14:paraId="676A6795" w14:textId="77777777" w:rsidR="00E203F3" w:rsidRPr="00B8432E" w:rsidRDefault="00A61B01" w:rsidP="00E203F3">
      <w:pPr>
        <w:pStyle w:val="OmniPage1538"/>
        <w:widowControl w:val="0"/>
        <w:numPr>
          <w:ilvl w:val="0"/>
          <w:numId w:val="5"/>
        </w:numPr>
        <w:spacing w:line="240" w:lineRule="auto"/>
        <w:rPr>
          <w:rFonts w:ascii="Arial" w:hAnsi="Arial" w:cs="Arial"/>
          <w:noProof w:val="0"/>
          <w:sz w:val="22"/>
          <w:szCs w:val="22"/>
        </w:rPr>
      </w:pPr>
      <w:r w:rsidRPr="00B8432E">
        <w:rPr>
          <w:rFonts w:ascii="Arial" w:hAnsi="Arial" w:cs="Arial"/>
          <w:noProof w:val="0"/>
          <w:sz w:val="22"/>
          <w:szCs w:val="22"/>
        </w:rPr>
        <w:t>Conduct audits of MNC assignments, as required, to ensure compliance with these Guidelines.</w:t>
      </w:r>
    </w:p>
    <w:p w14:paraId="7814B909" w14:textId="77777777" w:rsidR="00E203F3" w:rsidRPr="00B8432E" w:rsidRDefault="00E203F3" w:rsidP="00E203F3">
      <w:pPr>
        <w:pStyle w:val="OmniPage1538"/>
        <w:widowControl w:val="0"/>
        <w:spacing w:line="240" w:lineRule="auto"/>
        <w:ind w:left="0"/>
        <w:rPr>
          <w:rFonts w:ascii="Arial" w:hAnsi="Arial" w:cs="Arial"/>
          <w:noProof w:val="0"/>
          <w:sz w:val="22"/>
          <w:szCs w:val="22"/>
        </w:rPr>
      </w:pPr>
    </w:p>
    <w:p w14:paraId="4E0B7C6A" w14:textId="77777777" w:rsidR="00A61B01" w:rsidRPr="00B8432E" w:rsidRDefault="00A61B01" w:rsidP="00E203F3">
      <w:pPr>
        <w:pStyle w:val="Heading2"/>
        <w:keepNext w:val="0"/>
        <w:keepLines w:val="0"/>
        <w:widowControl w:val="0"/>
        <w:spacing w:line="240" w:lineRule="auto"/>
        <w:rPr>
          <w:lang w:val="en-CA"/>
        </w:rPr>
      </w:pPr>
      <w:r w:rsidRPr="00B8432E">
        <w:rPr>
          <w:lang w:val="en-CA"/>
        </w:rPr>
        <w:t>Information that is requested of applicants in support of an MNC application shall be uniform and kept to a minimum.</w:t>
      </w:r>
    </w:p>
    <w:p w14:paraId="29B0C8F3" w14:textId="77777777" w:rsidR="00A61B01" w:rsidRPr="00B8432E" w:rsidRDefault="00A61B01" w:rsidP="00E203F3">
      <w:pPr>
        <w:pStyle w:val="Heading2"/>
        <w:keepNext w:val="0"/>
        <w:keepLines w:val="0"/>
        <w:widowControl w:val="0"/>
        <w:numPr>
          <w:ilvl w:val="0"/>
          <w:numId w:val="0"/>
        </w:numPr>
        <w:spacing w:line="240" w:lineRule="auto"/>
        <w:ind w:left="720"/>
        <w:rPr>
          <w:lang w:val="en-CA"/>
        </w:rPr>
      </w:pPr>
    </w:p>
    <w:p w14:paraId="7E19CEF7" w14:textId="77777777" w:rsidR="00A61B01" w:rsidRPr="00B8432E" w:rsidRDefault="00A61B01" w:rsidP="00E203F3">
      <w:pPr>
        <w:pStyle w:val="Heading2"/>
        <w:keepNext w:val="0"/>
        <w:keepLines w:val="0"/>
        <w:widowControl w:val="0"/>
        <w:spacing w:line="240" w:lineRule="auto"/>
        <w:rPr>
          <w:lang w:val="en-CA"/>
        </w:rPr>
      </w:pPr>
      <w:r w:rsidRPr="00B8432E">
        <w:rPr>
          <w:lang w:val="en-CA"/>
        </w:rPr>
        <w:t>Assigned MNCs should be deployed as soon as possible, but no later than twelve months after initial assignment. If the assignee can demonstrate that an assigned MNC has not been deployed solely due to delays beyond its control, the time period can be extended for up to 90 days. At the discretion of the IMSI Administrator, up to three additional 90</w:t>
      </w:r>
      <w:r w:rsidRPr="00B8432E">
        <w:rPr>
          <w:lang w:val="en-CA"/>
        </w:rPr>
        <w:noBreakHyphen/>
        <w:t>day extensions may be granted.</w:t>
      </w:r>
    </w:p>
    <w:p w14:paraId="3F25DEE1" w14:textId="77777777" w:rsidR="00A61B01" w:rsidRPr="00B8432E" w:rsidRDefault="00A61B01" w:rsidP="00E203F3">
      <w:pPr>
        <w:pStyle w:val="Heading2"/>
        <w:keepNext w:val="0"/>
        <w:keepLines w:val="0"/>
        <w:widowControl w:val="0"/>
        <w:numPr>
          <w:ilvl w:val="0"/>
          <w:numId w:val="0"/>
        </w:numPr>
        <w:spacing w:line="240" w:lineRule="auto"/>
        <w:ind w:left="720"/>
        <w:rPr>
          <w:lang w:val="en-CA"/>
        </w:rPr>
      </w:pPr>
    </w:p>
    <w:p w14:paraId="2AE42F09" w14:textId="77777777" w:rsidR="00A61B01" w:rsidRPr="00B8432E" w:rsidRDefault="00A61B01" w:rsidP="00E203F3">
      <w:pPr>
        <w:pStyle w:val="Heading2"/>
        <w:keepNext w:val="0"/>
        <w:keepLines w:val="0"/>
        <w:widowControl w:val="0"/>
        <w:spacing w:line="240" w:lineRule="auto"/>
        <w:rPr>
          <w:lang w:val="en-CA"/>
        </w:rPr>
      </w:pPr>
      <w:r w:rsidRPr="00B8432E">
        <w:rPr>
          <w:lang w:val="en-CA"/>
        </w:rPr>
        <w:t>An entity that is denied an MNC assignment or extension under this Guideline has the right to appeal that decision in writing to the CRTC with a copy provided to the IMSI Administrator.</w:t>
      </w:r>
    </w:p>
    <w:p w14:paraId="0EED492F" w14:textId="77777777" w:rsidR="00A61B01" w:rsidRPr="00B8432E" w:rsidRDefault="00A61B01" w:rsidP="00E203F3">
      <w:pPr>
        <w:pStyle w:val="Heading2"/>
        <w:keepNext w:val="0"/>
        <w:keepLines w:val="0"/>
        <w:widowControl w:val="0"/>
        <w:numPr>
          <w:ilvl w:val="0"/>
          <w:numId w:val="0"/>
        </w:numPr>
        <w:spacing w:line="240" w:lineRule="auto"/>
        <w:ind w:left="720"/>
        <w:rPr>
          <w:lang w:val="en-CA"/>
        </w:rPr>
      </w:pPr>
    </w:p>
    <w:p w14:paraId="401D4C8B" w14:textId="77777777" w:rsidR="00A61B01" w:rsidRPr="00B8432E" w:rsidRDefault="00A61B01" w:rsidP="00E203F3">
      <w:pPr>
        <w:pStyle w:val="Heading2"/>
        <w:keepNext w:val="0"/>
        <w:keepLines w:val="0"/>
        <w:widowControl w:val="0"/>
        <w:spacing w:line="240" w:lineRule="auto"/>
        <w:rPr>
          <w:lang w:val="en-CA"/>
        </w:rPr>
      </w:pPr>
      <w:r w:rsidRPr="00B8432E">
        <w:rPr>
          <w:lang w:val="en-CA"/>
        </w:rPr>
        <w:t>An MNC recovered or returned to the IMSI Administrator’s pool will be aged for a period of not less than 180 days from the date of return to the MNC pool before reassignment. MNCs assigned on an experimental basis shall be aged for a period of 90 days.</w:t>
      </w:r>
    </w:p>
    <w:p w14:paraId="3F0E3A60" w14:textId="77777777" w:rsidR="00A61B01" w:rsidRPr="00B8432E" w:rsidRDefault="00A61B01" w:rsidP="00E203F3">
      <w:pPr>
        <w:pStyle w:val="Heading2"/>
        <w:keepNext w:val="0"/>
        <w:keepLines w:val="0"/>
        <w:widowControl w:val="0"/>
        <w:numPr>
          <w:ilvl w:val="0"/>
          <w:numId w:val="0"/>
        </w:numPr>
        <w:spacing w:line="240" w:lineRule="auto"/>
        <w:ind w:left="720"/>
        <w:rPr>
          <w:lang w:val="en-CA"/>
        </w:rPr>
      </w:pPr>
    </w:p>
    <w:p w14:paraId="1FE25276" w14:textId="211C7CC5" w:rsidR="00A61B01" w:rsidRPr="00B8432E" w:rsidRDefault="00A61B01" w:rsidP="00825874">
      <w:pPr>
        <w:pStyle w:val="Heading2"/>
        <w:keepNext w:val="0"/>
        <w:keepLines w:val="0"/>
        <w:widowControl w:val="0"/>
        <w:spacing w:line="240" w:lineRule="auto"/>
        <w:rPr>
          <w:lang w:val="en-CA"/>
        </w:rPr>
      </w:pPr>
      <w:r w:rsidRPr="00B8432E">
        <w:rPr>
          <w:lang w:val="en-CA"/>
        </w:rPr>
        <w:t xml:space="preserve">Applicants for MNCs must comply with all applicable Canadian regulatory requirements for the provisioning of services applicable to their </w:t>
      </w:r>
      <w:r w:rsidR="00E203F3" w:rsidRPr="00B8432E">
        <w:rPr>
          <w:lang w:val="en-CA"/>
        </w:rPr>
        <w:t xml:space="preserve">category </w:t>
      </w:r>
      <w:r w:rsidRPr="00B8432E">
        <w:rPr>
          <w:lang w:val="en-CA"/>
        </w:rPr>
        <w:t xml:space="preserve">i.e., </w:t>
      </w:r>
      <w:r w:rsidR="002511C6" w:rsidRPr="00B8432E">
        <w:rPr>
          <w:lang w:val="en-CA"/>
        </w:rPr>
        <w:t xml:space="preserve">Mobile Carriers, Fixed Wireless Carriers, Full Mobile Virtual Network Operators (Full MVNO), experimental spectrum licensees, </w:t>
      </w:r>
      <w:r w:rsidR="003E79E6">
        <w:rPr>
          <w:lang w:val="en-CA"/>
        </w:rPr>
        <w:t>PSBN</w:t>
      </w:r>
      <w:r w:rsidR="00D6484E" w:rsidRPr="00B8432E">
        <w:rPr>
          <w:lang w:val="en-CA"/>
        </w:rPr>
        <w:t xml:space="preserve"> operator</w:t>
      </w:r>
      <w:r w:rsidR="002511C6" w:rsidRPr="00B8432E">
        <w:rPr>
          <w:lang w:val="en-CA"/>
        </w:rPr>
        <w:t xml:space="preserve">s, and </w:t>
      </w:r>
      <w:r w:rsidR="00F90335" w:rsidRPr="00B8432E">
        <w:rPr>
          <w:lang w:val="en-CA"/>
        </w:rPr>
        <w:t>REO</w:t>
      </w:r>
      <w:r w:rsidR="002511C6" w:rsidRPr="00B8432E">
        <w:rPr>
          <w:lang w:val="en-CA"/>
        </w:rPr>
        <w:t>s</w:t>
      </w:r>
      <w:r w:rsidR="005A3E8B" w:rsidRPr="00B8432E">
        <w:rPr>
          <w:lang w:val="en-CA"/>
        </w:rPr>
        <w:t>.</w:t>
      </w:r>
    </w:p>
    <w:p w14:paraId="41E8A1A4" w14:textId="77777777" w:rsidR="001205DF" w:rsidRPr="00B8432E" w:rsidRDefault="001205DF" w:rsidP="001205DF">
      <w:pPr>
        <w:rPr>
          <w:lang w:val="en-CA"/>
        </w:rPr>
      </w:pPr>
    </w:p>
    <w:p w14:paraId="48824DB0" w14:textId="77777777" w:rsidR="00A61B01" w:rsidRPr="00B8432E" w:rsidRDefault="008512ED" w:rsidP="00E203F3">
      <w:pPr>
        <w:pStyle w:val="Heading1"/>
        <w:keepNext w:val="0"/>
        <w:keepLines w:val="0"/>
        <w:widowControl w:val="0"/>
        <w:spacing w:line="240" w:lineRule="auto"/>
        <w:rPr>
          <w:lang w:val="en-CA"/>
        </w:rPr>
      </w:pPr>
      <w:bookmarkStart w:id="31" w:name="_Ref86756568"/>
      <w:bookmarkStart w:id="32" w:name="_Toc91058102"/>
      <w:bookmarkStart w:id="33" w:name="_Toc198887397"/>
      <w:bookmarkStart w:id="34" w:name="_Toc182306022"/>
      <w:r w:rsidRPr="00B8432E">
        <w:rPr>
          <w:lang w:val="en-CA"/>
        </w:rPr>
        <w:t>Criteria for MNC Assignment</w:t>
      </w:r>
      <w:bookmarkEnd w:id="31"/>
      <w:bookmarkEnd w:id="32"/>
      <w:bookmarkEnd w:id="33"/>
      <w:bookmarkEnd w:id="34"/>
    </w:p>
    <w:p w14:paraId="49EB2417" w14:textId="77777777" w:rsidR="00A61B01" w:rsidRPr="00B8432E" w:rsidRDefault="00A61B01" w:rsidP="00E203F3">
      <w:pPr>
        <w:widowControl w:val="0"/>
        <w:spacing w:line="240" w:lineRule="auto"/>
        <w:rPr>
          <w:lang w:val="en-CA"/>
        </w:rPr>
      </w:pPr>
    </w:p>
    <w:p w14:paraId="5CD46750" w14:textId="77777777" w:rsidR="008512ED" w:rsidRPr="00B8432E" w:rsidRDefault="008512ED" w:rsidP="00E203F3">
      <w:pPr>
        <w:pStyle w:val="OmniPage523"/>
        <w:widowControl w:val="0"/>
        <w:tabs>
          <w:tab w:val="clear" w:pos="790"/>
          <w:tab w:val="clear" w:pos="8629"/>
        </w:tabs>
        <w:spacing w:line="240" w:lineRule="auto"/>
        <w:ind w:left="0" w:right="0"/>
        <w:rPr>
          <w:rFonts w:ascii="Arial" w:hAnsi="Arial" w:cs="Arial"/>
          <w:noProof w:val="0"/>
          <w:sz w:val="22"/>
          <w:szCs w:val="22"/>
        </w:rPr>
      </w:pPr>
      <w:r w:rsidRPr="00B8432E">
        <w:rPr>
          <w:rFonts w:ascii="Arial" w:hAnsi="Arial" w:cs="Arial"/>
          <w:noProof w:val="0"/>
          <w:sz w:val="22"/>
          <w:szCs w:val="22"/>
        </w:rPr>
        <w:t>The assignment criteria in the following paragraphs should be considered by a potential MNC applicant before submitting an MNC application and will be used by the IMSI Administrator in reviewing and either accepting or denying an MNC application:</w:t>
      </w:r>
    </w:p>
    <w:p w14:paraId="5B8C438C" w14:textId="77777777" w:rsidR="008512ED" w:rsidRPr="00B8432E" w:rsidRDefault="008512ED" w:rsidP="00E203F3">
      <w:pPr>
        <w:pStyle w:val="OmniPage523"/>
        <w:widowControl w:val="0"/>
        <w:tabs>
          <w:tab w:val="clear" w:pos="790"/>
          <w:tab w:val="clear" w:pos="8629"/>
        </w:tabs>
        <w:spacing w:line="240" w:lineRule="auto"/>
        <w:ind w:left="0" w:right="0"/>
        <w:rPr>
          <w:rFonts w:ascii="Arial" w:hAnsi="Arial" w:cs="Arial"/>
          <w:noProof w:val="0"/>
          <w:sz w:val="22"/>
          <w:szCs w:val="22"/>
        </w:rPr>
      </w:pPr>
    </w:p>
    <w:p w14:paraId="2F0849BF" w14:textId="5CEB65A2" w:rsidR="008512ED" w:rsidRPr="00B8432E" w:rsidRDefault="008512ED" w:rsidP="00E203F3">
      <w:pPr>
        <w:pStyle w:val="Heading2"/>
        <w:keepNext w:val="0"/>
        <w:keepLines w:val="0"/>
        <w:widowControl w:val="0"/>
        <w:spacing w:line="240" w:lineRule="auto"/>
        <w:rPr>
          <w:lang w:val="en-CA"/>
        </w:rPr>
      </w:pPr>
      <w:r w:rsidRPr="00B8432E">
        <w:rPr>
          <w:lang w:val="en-CA"/>
        </w:rPr>
        <w:t xml:space="preserve">An MNC </w:t>
      </w:r>
      <w:r w:rsidR="00F2397A" w:rsidRPr="00B8432E">
        <w:rPr>
          <w:lang w:val="en-CA"/>
        </w:rPr>
        <w:t xml:space="preserve">Applicant </w:t>
      </w:r>
      <w:r w:rsidRPr="00B8432E">
        <w:rPr>
          <w:lang w:val="en-CA"/>
        </w:rPr>
        <w:t>must demonstrate eligibility by way of an attestation in accordance to one of the following criteria and, if successful, qualifies for an MNC designation corresponding with that category</w:t>
      </w:r>
      <w:r w:rsidR="001B2C96" w:rsidRPr="00B8432E">
        <w:rPr>
          <w:lang w:val="en-CA"/>
        </w:rPr>
        <w:t xml:space="preserve"> as </w:t>
      </w:r>
      <w:r w:rsidR="009D68A3" w:rsidRPr="00B8432E">
        <w:rPr>
          <w:color w:val="auto"/>
          <w:lang w:val="en-CA"/>
        </w:rPr>
        <w:t>s</w:t>
      </w:r>
      <w:r w:rsidRPr="00B8432E">
        <w:rPr>
          <w:color w:val="auto"/>
          <w:lang w:val="en-CA"/>
        </w:rPr>
        <w:t xml:space="preserve">et out in section </w:t>
      </w:r>
      <w:r w:rsidR="00CD1B43">
        <w:rPr>
          <w:color w:val="auto"/>
          <w:lang w:val="en-CA"/>
        </w:rPr>
        <w:t>7</w:t>
      </w:r>
      <w:r w:rsidR="001A11B8">
        <w:rPr>
          <w:color w:val="auto"/>
          <w:lang w:val="en-CA"/>
        </w:rPr>
        <w:t>.0</w:t>
      </w:r>
      <w:r w:rsidRPr="00B8432E">
        <w:rPr>
          <w:lang w:val="en-CA"/>
        </w:rPr>
        <w:t>:</w:t>
      </w:r>
    </w:p>
    <w:p w14:paraId="6C01EFD6" w14:textId="77777777" w:rsidR="008512ED" w:rsidRPr="00B8432E" w:rsidRDefault="008512ED" w:rsidP="00E203F3">
      <w:pPr>
        <w:pStyle w:val="OmniPage523"/>
        <w:widowControl w:val="0"/>
        <w:tabs>
          <w:tab w:val="clear" w:pos="790"/>
          <w:tab w:val="clear" w:pos="8629"/>
        </w:tabs>
        <w:spacing w:line="240" w:lineRule="auto"/>
        <w:ind w:right="0"/>
        <w:rPr>
          <w:rFonts w:ascii="Arial" w:hAnsi="Arial" w:cs="Arial"/>
          <w:sz w:val="22"/>
          <w:szCs w:val="22"/>
        </w:rPr>
      </w:pPr>
    </w:p>
    <w:p w14:paraId="215AE193" w14:textId="77777777" w:rsidR="008512ED" w:rsidRPr="00B8432E" w:rsidRDefault="008512ED" w:rsidP="00E203F3">
      <w:pPr>
        <w:pStyle w:val="OmniPage523"/>
        <w:widowControl w:val="0"/>
        <w:numPr>
          <w:ilvl w:val="0"/>
          <w:numId w:val="7"/>
        </w:numPr>
        <w:tabs>
          <w:tab w:val="clear" w:pos="790"/>
          <w:tab w:val="clear" w:pos="8629"/>
        </w:tabs>
        <w:spacing w:line="240" w:lineRule="auto"/>
        <w:ind w:left="1418" w:right="0" w:hanging="709"/>
        <w:rPr>
          <w:rFonts w:ascii="Arial" w:hAnsi="Arial" w:cs="Arial"/>
          <w:sz w:val="22"/>
          <w:szCs w:val="22"/>
        </w:rPr>
      </w:pPr>
      <w:r w:rsidRPr="00B8432E">
        <w:rPr>
          <w:rFonts w:ascii="Arial" w:hAnsi="Arial" w:cs="Arial"/>
          <w:sz w:val="22"/>
          <w:szCs w:val="22"/>
        </w:rPr>
        <w:t xml:space="preserve">A Mobile Carrier registered with the CRTC under the wireless carrier list </w:t>
      </w:r>
      <w:r w:rsidRPr="00B8432E">
        <w:rPr>
          <w:rFonts w:ascii="Arial" w:hAnsi="Arial" w:cs="Arial"/>
          <w:noProof w:val="0"/>
          <w:sz w:val="22"/>
          <w:szCs w:val="22"/>
        </w:rPr>
        <w:t xml:space="preserve">that has a valid and current ISED spectrum license eligible to be used for mobile wireless services as listed in Form A and who provides evidence of such registration and license to the IMSI Administrator; </w:t>
      </w:r>
    </w:p>
    <w:p w14:paraId="368C8F8E" w14:textId="2D285E96" w:rsidR="008512ED" w:rsidRPr="00B8432E" w:rsidRDefault="008512ED" w:rsidP="00E203F3">
      <w:pPr>
        <w:pStyle w:val="OmniPage523"/>
        <w:widowControl w:val="0"/>
        <w:numPr>
          <w:ilvl w:val="0"/>
          <w:numId w:val="7"/>
        </w:numPr>
        <w:tabs>
          <w:tab w:val="clear" w:pos="790"/>
          <w:tab w:val="clear" w:pos="8629"/>
        </w:tabs>
        <w:spacing w:line="240" w:lineRule="auto"/>
        <w:ind w:left="1418" w:right="0" w:hanging="709"/>
        <w:rPr>
          <w:rFonts w:ascii="Arial" w:hAnsi="Arial" w:cs="Arial"/>
          <w:sz w:val="22"/>
          <w:szCs w:val="22"/>
        </w:rPr>
      </w:pPr>
      <w:commentRangeStart w:id="35"/>
      <w:r w:rsidRPr="00B8432E">
        <w:rPr>
          <w:rFonts w:ascii="Arial" w:hAnsi="Arial" w:cs="Arial"/>
          <w:noProof w:val="0"/>
          <w:sz w:val="22"/>
          <w:szCs w:val="22"/>
        </w:rPr>
        <w:t xml:space="preserve">An organization that has received a </w:t>
      </w:r>
      <w:r w:rsidR="00C704F4">
        <w:rPr>
          <w:rFonts w:ascii="Arial" w:hAnsi="Arial" w:cs="Arial"/>
          <w:noProof w:val="0"/>
          <w:sz w:val="22"/>
          <w:szCs w:val="22"/>
        </w:rPr>
        <w:t>developmental</w:t>
      </w:r>
      <w:r w:rsidR="00C704F4" w:rsidRPr="00B8432E">
        <w:rPr>
          <w:rFonts w:ascii="Arial" w:hAnsi="Arial" w:cs="Arial"/>
          <w:noProof w:val="0"/>
          <w:sz w:val="22"/>
          <w:szCs w:val="22"/>
        </w:rPr>
        <w:t xml:space="preserve"> </w:t>
      </w:r>
      <w:r w:rsidR="006A7B15">
        <w:rPr>
          <w:rFonts w:ascii="Arial" w:hAnsi="Arial" w:cs="Arial"/>
          <w:noProof w:val="0"/>
          <w:sz w:val="22"/>
          <w:szCs w:val="22"/>
        </w:rPr>
        <w:t>radio</w:t>
      </w:r>
      <w:r w:rsidR="006A7B15" w:rsidRPr="00B8432E">
        <w:rPr>
          <w:rFonts w:ascii="Arial" w:hAnsi="Arial" w:cs="Arial"/>
          <w:noProof w:val="0"/>
          <w:sz w:val="22"/>
          <w:szCs w:val="22"/>
        </w:rPr>
        <w:t xml:space="preserve"> </w:t>
      </w:r>
      <w:r w:rsidRPr="00B8432E">
        <w:rPr>
          <w:rFonts w:ascii="Arial" w:hAnsi="Arial" w:cs="Arial"/>
          <w:noProof w:val="0"/>
          <w:sz w:val="22"/>
          <w:szCs w:val="22"/>
        </w:rPr>
        <w:t>license from ISED and who provides evidence of such a license to the IMSI Administrator</w:t>
      </w:r>
      <w:r w:rsidR="006A7B15">
        <w:rPr>
          <w:rFonts w:ascii="Arial" w:hAnsi="Arial" w:cs="Arial"/>
          <w:noProof w:val="0"/>
          <w:sz w:val="22"/>
          <w:szCs w:val="22"/>
        </w:rPr>
        <w:t xml:space="preserve"> </w:t>
      </w:r>
      <w:r w:rsidR="0061520D">
        <w:rPr>
          <w:rFonts w:ascii="Arial" w:hAnsi="Arial" w:cs="Arial"/>
          <w:noProof w:val="0"/>
          <w:sz w:val="22"/>
          <w:szCs w:val="22"/>
        </w:rPr>
        <w:t>is</w:t>
      </w:r>
      <w:r w:rsidR="00776A11">
        <w:rPr>
          <w:rFonts w:ascii="Arial" w:hAnsi="Arial" w:cs="Arial"/>
          <w:noProof w:val="0"/>
          <w:sz w:val="22"/>
          <w:szCs w:val="22"/>
        </w:rPr>
        <w:t xml:space="preserve"> eligible for an experimental MNC</w:t>
      </w:r>
      <w:r w:rsidRPr="00B8432E">
        <w:rPr>
          <w:rFonts w:ascii="Arial" w:hAnsi="Arial" w:cs="Arial"/>
          <w:noProof w:val="0"/>
          <w:sz w:val="22"/>
          <w:szCs w:val="22"/>
        </w:rPr>
        <w:t xml:space="preserve">; </w:t>
      </w:r>
      <w:commentRangeEnd w:id="35"/>
      <w:r w:rsidR="002D4112" w:rsidRPr="00B8432E">
        <w:rPr>
          <w:rStyle w:val="CommentReference"/>
          <w:rFonts w:ascii="Arial" w:hAnsi="Arial" w:cs="Arial"/>
          <w:sz w:val="22"/>
          <w:szCs w:val="22"/>
        </w:rPr>
        <w:commentReference w:id="35"/>
      </w:r>
    </w:p>
    <w:p w14:paraId="496C1B8B" w14:textId="4D9C1EF4" w:rsidR="008512ED" w:rsidRPr="00B8432E" w:rsidRDefault="008512ED" w:rsidP="00E203F3">
      <w:pPr>
        <w:pStyle w:val="OmniPage523"/>
        <w:widowControl w:val="0"/>
        <w:numPr>
          <w:ilvl w:val="0"/>
          <w:numId w:val="7"/>
        </w:numPr>
        <w:tabs>
          <w:tab w:val="clear" w:pos="790"/>
          <w:tab w:val="clear" w:pos="8629"/>
        </w:tabs>
        <w:spacing w:line="240" w:lineRule="auto"/>
        <w:ind w:left="1418" w:right="0" w:hanging="709"/>
        <w:rPr>
          <w:rFonts w:ascii="Arial" w:hAnsi="Arial" w:cs="Arial"/>
          <w:sz w:val="22"/>
          <w:szCs w:val="22"/>
        </w:rPr>
      </w:pPr>
      <w:r w:rsidRPr="00B8432E">
        <w:rPr>
          <w:rFonts w:ascii="Arial" w:hAnsi="Arial" w:cs="Arial"/>
          <w:noProof w:val="0"/>
          <w:sz w:val="22"/>
          <w:szCs w:val="22"/>
        </w:rPr>
        <w:t xml:space="preserve">A </w:t>
      </w:r>
      <w:r w:rsidR="003E79E6">
        <w:rPr>
          <w:rFonts w:ascii="Arial" w:hAnsi="Arial" w:cs="Arial"/>
          <w:noProof w:val="0"/>
          <w:sz w:val="22"/>
          <w:szCs w:val="22"/>
        </w:rPr>
        <w:t>PSBN</w:t>
      </w:r>
      <w:r w:rsidRPr="00B8432E">
        <w:rPr>
          <w:rFonts w:ascii="Arial" w:hAnsi="Arial" w:cs="Arial"/>
          <w:noProof w:val="0"/>
          <w:sz w:val="22"/>
          <w:szCs w:val="22"/>
        </w:rPr>
        <w:t xml:space="preserve"> operator in accordance with Appendix 2 or as determined by ISED</w:t>
      </w:r>
      <w:r w:rsidR="00D17554">
        <w:rPr>
          <w:rFonts w:ascii="Arial" w:hAnsi="Arial" w:cs="Arial"/>
          <w:noProof w:val="0"/>
          <w:sz w:val="22"/>
          <w:szCs w:val="22"/>
        </w:rPr>
        <w:t xml:space="preserve">, </w:t>
      </w:r>
      <w:r w:rsidR="009C4BC6">
        <w:rPr>
          <w:rFonts w:ascii="Arial" w:hAnsi="Arial" w:cs="Arial"/>
          <w:noProof w:val="0"/>
          <w:sz w:val="22"/>
          <w:szCs w:val="22"/>
        </w:rPr>
        <w:t>Public Safety Canada</w:t>
      </w:r>
      <w:r w:rsidR="00551C4C">
        <w:rPr>
          <w:rFonts w:ascii="Arial" w:hAnsi="Arial" w:cs="Arial"/>
          <w:noProof w:val="0"/>
          <w:sz w:val="22"/>
          <w:szCs w:val="22"/>
        </w:rPr>
        <w:t xml:space="preserve"> </w:t>
      </w:r>
      <w:r w:rsidR="006A7B15">
        <w:rPr>
          <w:rFonts w:ascii="Arial" w:hAnsi="Arial" w:cs="Arial"/>
          <w:noProof w:val="0"/>
          <w:sz w:val="22"/>
          <w:szCs w:val="22"/>
        </w:rPr>
        <w:t>and</w:t>
      </w:r>
      <w:r w:rsidR="008A4B93">
        <w:rPr>
          <w:rFonts w:ascii="Arial" w:hAnsi="Arial" w:cs="Arial"/>
          <w:noProof w:val="0"/>
          <w:sz w:val="22"/>
          <w:szCs w:val="22"/>
        </w:rPr>
        <w:t xml:space="preserve"> CRTC</w:t>
      </w:r>
      <w:r w:rsidRPr="00B8432E">
        <w:rPr>
          <w:rFonts w:ascii="Arial" w:hAnsi="Arial" w:cs="Arial"/>
          <w:noProof w:val="0"/>
          <w:sz w:val="22"/>
          <w:szCs w:val="22"/>
        </w:rPr>
        <w:t>;</w:t>
      </w:r>
    </w:p>
    <w:p w14:paraId="53697EFC" w14:textId="77777777" w:rsidR="008512ED" w:rsidRPr="00B8432E" w:rsidRDefault="008512ED" w:rsidP="00E203F3">
      <w:pPr>
        <w:pStyle w:val="OmniPage523"/>
        <w:widowControl w:val="0"/>
        <w:numPr>
          <w:ilvl w:val="0"/>
          <w:numId w:val="7"/>
        </w:numPr>
        <w:tabs>
          <w:tab w:val="clear" w:pos="790"/>
          <w:tab w:val="clear" w:pos="8629"/>
        </w:tabs>
        <w:spacing w:line="240" w:lineRule="auto"/>
        <w:ind w:left="1418" w:right="0" w:hanging="709"/>
        <w:rPr>
          <w:rFonts w:ascii="Arial" w:hAnsi="Arial" w:cs="Arial"/>
          <w:sz w:val="22"/>
          <w:szCs w:val="22"/>
        </w:rPr>
      </w:pPr>
      <w:r w:rsidRPr="00B8432E">
        <w:rPr>
          <w:rFonts w:ascii="Arial" w:hAnsi="Arial" w:cs="Arial"/>
          <w:noProof w:val="0"/>
          <w:sz w:val="22"/>
          <w:szCs w:val="22"/>
        </w:rPr>
        <w:t>A Fixed Wireless Carrier that has a valid and current ISED spectrum license eligible to be used for wireless services and who provides evidence of such license to the IMSI Administrator; or</w:t>
      </w:r>
    </w:p>
    <w:p w14:paraId="11395B12" w14:textId="77777777" w:rsidR="008512ED" w:rsidRPr="00B8432E" w:rsidRDefault="008512ED" w:rsidP="00E203F3">
      <w:pPr>
        <w:pStyle w:val="OmniPage523"/>
        <w:widowControl w:val="0"/>
        <w:numPr>
          <w:ilvl w:val="0"/>
          <w:numId w:val="7"/>
        </w:numPr>
        <w:tabs>
          <w:tab w:val="clear" w:pos="790"/>
          <w:tab w:val="clear" w:pos="8629"/>
        </w:tabs>
        <w:spacing w:line="240" w:lineRule="auto"/>
        <w:ind w:left="1418" w:right="0" w:hanging="709"/>
        <w:rPr>
          <w:rFonts w:ascii="Arial" w:hAnsi="Arial" w:cs="Arial"/>
          <w:sz w:val="22"/>
          <w:szCs w:val="22"/>
        </w:rPr>
      </w:pPr>
      <w:r w:rsidRPr="00B8432E">
        <w:rPr>
          <w:rFonts w:ascii="Arial" w:hAnsi="Arial" w:cs="Arial"/>
          <w:sz w:val="22"/>
          <w:szCs w:val="22"/>
        </w:rPr>
        <w:t xml:space="preserve">An entity registered with the CRTC under the Full MVNO list, </w:t>
      </w:r>
      <w:r w:rsidRPr="00B8432E">
        <w:rPr>
          <w:rFonts w:ascii="Arial" w:hAnsi="Arial" w:cs="Arial"/>
          <w:noProof w:val="0"/>
          <w:sz w:val="22"/>
          <w:szCs w:val="22"/>
        </w:rPr>
        <w:t>and who provides evidence of such registration to the IMSI Administrator</w:t>
      </w:r>
      <w:r w:rsidRPr="00B8432E">
        <w:rPr>
          <w:rFonts w:ascii="Arial" w:hAnsi="Arial" w:cs="Arial"/>
          <w:sz w:val="22"/>
          <w:szCs w:val="22"/>
        </w:rPr>
        <w:t>.</w:t>
      </w:r>
    </w:p>
    <w:p w14:paraId="60678CFD" w14:textId="77777777" w:rsidR="00340409" w:rsidRPr="00B8432E" w:rsidRDefault="00340409" w:rsidP="00E203F3">
      <w:pPr>
        <w:pStyle w:val="OmniPage523"/>
        <w:widowControl w:val="0"/>
        <w:numPr>
          <w:ilvl w:val="0"/>
          <w:numId w:val="7"/>
        </w:numPr>
        <w:tabs>
          <w:tab w:val="clear" w:pos="790"/>
          <w:tab w:val="clear" w:pos="8629"/>
        </w:tabs>
        <w:spacing w:line="240" w:lineRule="auto"/>
        <w:ind w:left="1418" w:right="0" w:hanging="709"/>
        <w:rPr>
          <w:rFonts w:ascii="Arial" w:hAnsi="Arial" w:cs="Arial"/>
          <w:sz w:val="22"/>
          <w:szCs w:val="22"/>
        </w:rPr>
      </w:pPr>
      <w:r w:rsidRPr="00B8432E">
        <w:rPr>
          <w:rFonts w:ascii="Arial" w:hAnsi="Arial" w:cs="Arial"/>
          <w:sz w:val="22"/>
          <w:szCs w:val="22"/>
        </w:rPr>
        <w:t>A</w:t>
      </w:r>
      <w:r w:rsidR="00F90335" w:rsidRPr="00B8432E">
        <w:rPr>
          <w:rFonts w:ascii="Arial" w:hAnsi="Arial" w:cs="Arial"/>
          <w:sz w:val="22"/>
          <w:szCs w:val="22"/>
        </w:rPr>
        <w:t>n</w:t>
      </w:r>
      <w:r w:rsidR="00174478" w:rsidRPr="00B8432E">
        <w:rPr>
          <w:rFonts w:ascii="Arial" w:hAnsi="Arial" w:cs="Arial"/>
          <w:sz w:val="22"/>
          <w:szCs w:val="22"/>
        </w:rPr>
        <w:t xml:space="preserve"> </w:t>
      </w:r>
      <w:r w:rsidR="00F90335" w:rsidRPr="00B8432E">
        <w:rPr>
          <w:rFonts w:ascii="Arial" w:hAnsi="Arial" w:cs="Arial"/>
          <w:sz w:val="22"/>
          <w:szCs w:val="22"/>
        </w:rPr>
        <w:t>REO</w:t>
      </w:r>
      <w:r w:rsidR="00174478" w:rsidRPr="00B8432E">
        <w:rPr>
          <w:rFonts w:ascii="Arial" w:hAnsi="Arial" w:cs="Arial"/>
          <w:sz w:val="22"/>
          <w:szCs w:val="22"/>
        </w:rPr>
        <w:t xml:space="preserve"> certified in accordance with Appendix 3 who provides evidence of such certification to the IMSI Administrator.</w:t>
      </w:r>
    </w:p>
    <w:p w14:paraId="7F98C2BD" w14:textId="77777777" w:rsidR="008512ED" w:rsidRPr="00B8432E" w:rsidRDefault="008512ED" w:rsidP="00E203F3">
      <w:pPr>
        <w:widowControl w:val="0"/>
        <w:spacing w:line="240" w:lineRule="auto"/>
        <w:rPr>
          <w:lang w:val="en-CA"/>
        </w:rPr>
      </w:pPr>
    </w:p>
    <w:p w14:paraId="2273BE07" w14:textId="12E63F42" w:rsidR="008512ED" w:rsidRPr="00B8432E" w:rsidRDefault="008512ED" w:rsidP="00E203F3">
      <w:pPr>
        <w:pStyle w:val="Heading2"/>
        <w:keepNext w:val="0"/>
        <w:keepLines w:val="0"/>
        <w:widowControl w:val="0"/>
        <w:spacing w:line="240" w:lineRule="auto"/>
        <w:rPr>
          <w:lang w:val="en-CA"/>
        </w:rPr>
      </w:pPr>
      <w:r w:rsidRPr="00B8432E">
        <w:rPr>
          <w:lang w:val="en-CA"/>
        </w:rPr>
        <w:t xml:space="preserve">An MNC will only be assigned by the IMSI Administrator upon receipt and approval of a completed Form A – Mobile Network Code (MNC) Application, </w:t>
      </w:r>
      <w:del w:id="36" w:author="Kelly T. Walsh" w:date="2026-05-01T10:53:00Z" w16du:dateUtc="2026-05-01T14:53:00Z">
        <w:r w:rsidRPr="00B8432E" w:rsidDel="003514E2">
          <w:rPr>
            <w:lang w:val="en-CA"/>
          </w:rPr>
          <w:delText xml:space="preserve">Reservation, </w:delText>
        </w:r>
      </w:del>
      <w:r w:rsidRPr="00B8432E">
        <w:rPr>
          <w:lang w:val="en-CA"/>
        </w:rPr>
        <w:t>Information Change or Return.</w:t>
      </w:r>
    </w:p>
    <w:p w14:paraId="4D4DE5A3" w14:textId="77777777" w:rsidR="008512ED" w:rsidRPr="00B8432E" w:rsidRDefault="008512ED" w:rsidP="00E203F3">
      <w:pPr>
        <w:pStyle w:val="OmniPage523"/>
        <w:widowControl w:val="0"/>
        <w:tabs>
          <w:tab w:val="clear" w:pos="790"/>
          <w:tab w:val="clear" w:pos="8629"/>
        </w:tabs>
        <w:spacing w:line="240" w:lineRule="auto"/>
        <w:ind w:left="720" w:right="0"/>
        <w:rPr>
          <w:sz w:val="22"/>
          <w:szCs w:val="22"/>
        </w:rPr>
      </w:pPr>
    </w:p>
    <w:p w14:paraId="406F88EA" w14:textId="77777777" w:rsidR="008512ED" w:rsidRPr="00B8432E" w:rsidRDefault="008512ED" w:rsidP="00E203F3">
      <w:pPr>
        <w:pStyle w:val="Heading2"/>
        <w:keepNext w:val="0"/>
        <w:keepLines w:val="0"/>
        <w:widowControl w:val="0"/>
        <w:spacing w:line="240" w:lineRule="auto"/>
        <w:rPr>
          <w:lang w:val="en-CA"/>
        </w:rPr>
      </w:pPr>
      <w:r w:rsidRPr="00B8432E">
        <w:rPr>
          <w:lang w:val="en-CA"/>
        </w:rPr>
        <w:t>At least one radio interface protocol used by the applicant must be from the following list of protocols known to require an IMSI for identification and signaling:</w:t>
      </w:r>
    </w:p>
    <w:p w14:paraId="11E445AA" w14:textId="77777777" w:rsidR="008512ED" w:rsidRPr="00B8432E" w:rsidRDefault="008512ED" w:rsidP="00E203F3">
      <w:pPr>
        <w:pStyle w:val="OmniPage523"/>
        <w:widowControl w:val="0"/>
        <w:tabs>
          <w:tab w:val="clear" w:pos="790"/>
          <w:tab w:val="clear" w:pos="8629"/>
        </w:tabs>
        <w:spacing w:line="240" w:lineRule="auto"/>
        <w:ind w:left="720" w:right="0" w:hanging="720"/>
        <w:rPr>
          <w:rFonts w:ascii="Arial" w:hAnsi="Arial" w:cs="Arial"/>
          <w:sz w:val="22"/>
          <w:szCs w:val="22"/>
        </w:rPr>
      </w:pPr>
    </w:p>
    <w:p w14:paraId="7D513743" w14:textId="77777777" w:rsidR="008512ED" w:rsidRPr="00B8432E" w:rsidRDefault="008512ED" w:rsidP="00E203F3">
      <w:pPr>
        <w:pStyle w:val="yy"/>
        <w:numPr>
          <w:ilvl w:val="0"/>
          <w:numId w:val="8"/>
        </w:numPr>
        <w:rPr>
          <w:color w:val="000000"/>
          <w:sz w:val="22"/>
          <w:szCs w:val="22"/>
          <w:lang w:val="en-CA"/>
        </w:rPr>
      </w:pPr>
      <w:r w:rsidRPr="00B8432E">
        <w:rPr>
          <w:color w:val="000000"/>
          <w:sz w:val="22"/>
          <w:szCs w:val="22"/>
          <w:lang w:val="en-CA"/>
        </w:rPr>
        <w:t>GSM-based protocols including General Packet Radio Service (GPRS), Enhanced Data for GSM Evolution (EDGE), Wideband CDMA (W</w:t>
      </w:r>
      <w:r w:rsidRPr="00B8432E">
        <w:rPr>
          <w:color w:val="000000"/>
          <w:sz w:val="22"/>
          <w:szCs w:val="22"/>
          <w:lang w:val="en-CA"/>
        </w:rPr>
        <w:noBreakHyphen/>
        <w:t>CDMA), and High Speed Packet Access (HSPA);</w:t>
      </w:r>
    </w:p>
    <w:p w14:paraId="2FC2017F" w14:textId="77777777" w:rsidR="008512ED" w:rsidRPr="00B8432E" w:rsidRDefault="008512ED" w:rsidP="00E203F3">
      <w:pPr>
        <w:pStyle w:val="yy"/>
        <w:numPr>
          <w:ilvl w:val="0"/>
          <w:numId w:val="8"/>
        </w:numPr>
        <w:rPr>
          <w:color w:val="000000"/>
          <w:sz w:val="22"/>
          <w:szCs w:val="22"/>
          <w:lang w:val="en-CA"/>
        </w:rPr>
      </w:pPr>
      <w:r w:rsidRPr="00B8432E">
        <w:rPr>
          <w:color w:val="000000"/>
          <w:sz w:val="22"/>
          <w:szCs w:val="22"/>
          <w:lang w:val="en-CA"/>
        </w:rPr>
        <w:t>CDMA2000 protocols including CDMA2000 1X (a 3GPP2 cellular technology providing voice and data services) and High Rate Packet Data (HRPD [EVDO]);</w:t>
      </w:r>
    </w:p>
    <w:p w14:paraId="40C03E3A" w14:textId="77777777" w:rsidR="008512ED" w:rsidRPr="00B8432E" w:rsidRDefault="008512ED" w:rsidP="00E203F3">
      <w:pPr>
        <w:pStyle w:val="yy"/>
        <w:numPr>
          <w:ilvl w:val="0"/>
          <w:numId w:val="8"/>
        </w:numPr>
        <w:rPr>
          <w:color w:val="000000"/>
          <w:sz w:val="22"/>
          <w:szCs w:val="22"/>
          <w:lang w:val="en-CA"/>
        </w:rPr>
      </w:pPr>
      <w:r w:rsidRPr="00B8432E">
        <w:rPr>
          <w:color w:val="000000"/>
          <w:sz w:val="22"/>
          <w:szCs w:val="22"/>
          <w:lang w:val="en-CA"/>
        </w:rPr>
        <w:t>Long Term Evolution (LTE) protocols including LTE Advanced;</w:t>
      </w:r>
    </w:p>
    <w:p w14:paraId="2A200FC9" w14:textId="77777777" w:rsidR="00174478" w:rsidRPr="00B8432E" w:rsidRDefault="008512ED" w:rsidP="00E203F3">
      <w:pPr>
        <w:pStyle w:val="yy"/>
        <w:numPr>
          <w:ilvl w:val="0"/>
          <w:numId w:val="8"/>
        </w:numPr>
        <w:rPr>
          <w:sz w:val="22"/>
          <w:szCs w:val="22"/>
          <w:lang w:val="en-CA"/>
        </w:rPr>
      </w:pPr>
      <w:r w:rsidRPr="00B8432E">
        <w:rPr>
          <w:sz w:val="22"/>
          <w:szCs w:val="22"/>
          <w:lang w:val="en-CA"/>
        </w:rPr>
        <w:t>5G New Radio (NR)</w:t>
      </w:r>
      <w:r w:rsidR="00174478" w:rsidRPr="00B8432E">
        <w:rPr>
          <w:sz w:val="22"/>
          <w:szCs w:val="22"/>
          <w:lang w:val="en-CA"/>
        </w:rPr>
        <w:t>; or</w:t>
      </w:r>
    </w:p>
    <w:p w14:paraId="2B0A6E42" w14:textId="77777777" w:rsidR="00174478" w:rsidRPr="00B8432E" w:rsidRDefault="00174478" w:rsidP="00E203F3">
      <w:pPr>
        <w:widowControl w:val="0"/>
        <w:spacing w:line="240" w:lineRule="auto"/>
        <w:ind w:left="1418" w:hanging="698"/>
        <w:rPr>
          <w:lang w:val="en-CA"/>
        </w:rPr>
      </w:pPr>
      <w:r w:rsidRPr="00B8432E">
        <w:rPr>
          <w:rFonts w:ascii="Arial" w:eastAsia="Times New Roman" w:hAnsi="Arial" w:cs="Arial"/>
          <w:lang w:val="en-CA"/>
        </w:rPr>
        <w:t>e)</w:t>
      </w:r>
      <w:r w:rsidRPr="00B8432E">
        <w:rPr>
          <w:rFonts w:ascii="Arial" w:eastAsia="Times New Roman" w:hAnsi="Arial" w:cs="Arial"/>
          <w:lang w:val="en-CA"/>
        </w:rPr>
        <w:tab/>
        <w:t xml:space="preserve">such other protocol as </w:t>
      </w:r>
      <w:r w:rsidR="00FD501E" w:rsidRPr="00B8432E">
        <w:rPr>
          <w:rFonts w:ascii="Arial" w:eastAsia="Times New Roman" w:hAnsi="Arial" w:cs="Arial"/>
          <w:lang w:val="en-CA"/>
        </w:rPr>
        <w:t xml:space="preserve">ISED </w:t>
      </w:r>
      <w:r w:rsidR="00B2488D" w:rsidRPr="00B8432E">
        <w:rPr>
          <w:rFonts w:ascii="Arial" w:eastAsia="Times New Roman" w:hAnsi="Arial" w:cs="Arial"/>
          <w:lang w:val="en-CA"/>
        </w:rPr>
        <w:t xml:space="preserve">identifies as requiring an </w:t>
      </w:r>
      <w:r w:rsidR="002E4301" w:rsidRPr="00B8432E">
        <w:rPr>
          <w:rFonts w:ascii="Arial" w:eastAsia="Times New Roman" w:hAnsi="Arial" w:cs="Arial"/>
          <w:lang w:val="en-CA"/>
        </w:rPr>
        <w:t>IMSI</w:t>
      </w:r>
      <w:r w:rsidR="00B2488D" w:rsidRPr="00B8432E">
        <w:rPr>
          <w:rFonts w:ascii="Arial" w:eastAsia="Times New Roman" w:hAnsi="Arial" w:cs="Arial"/>
          <w:lang w:val="en-CA"/>
        </w:rPr>
        <w:t xml:space="preserve"> for identification </w:t>
      </w:r>
      <w:r w:rsidR="00F15044" w:rsidRPr="00B8432E">
        <w:rPr>
          <w:rFonts w:ascii="Arial" w:eastAsia="Times New Roman" w:hAnsi="Arial" w:cs="Arial"/>
          <w:lang w:val="en-CA"/>
        </w:rPr>
        <w:t>and signalling</w:t>
      </w:r>
      <w:r w:rsidRPr="00B8432E">
        <w:rPr>
          <w:rFonts w:ascii="Arial" w:eastAsia="Times New Roman" w:hAnsi="Arial" w:cs="Arial"/>
          <w:lang w:val="en-CA"/>
        </w:rPr>
        <w:t>.</w:t>
      </w:r>
    </w:p>
    <w:p w14:paraId="4A34A474" w14:textId="77777777" w:rsidR="008512ED" w:rsidRPr="00B8432E" w:rsidRDefault="008512ED" w:rsidP="00E203F3">
      <w:pPr>
        <w:pStyle w:val="OmniPage523"/>
        <w:widowControl w:val="0"/>
        <w:tabs>
          <w:tab w:val="clear" w:pos="790"/>
          <w:tab w:val="clear" w:pos="8629"/>
        </w:tabs>
        <w:spacing w:line="240" w:lineRule="auto"/>
        <w:ind w:left="720" w:right="0"/>
        <w:rPr>
          <w:rFonts w:ascii="Arial" w:hAnsi="Arial" w:cs="Arial"/>
          <w:noProof w:val="0"/>
          <w:sz w:val="22"/>
          <w:szCs w:val="22"/>
        </w:rPr>
      </w:pPr>
    </w:p>
    <w:p w14:paraId="6095E51C" w14:textId="77777777" w:rsidR="008512ED" w:rsidRPr="00B8432E" w:rsidRDefault="008512ED" w:rsidP="00E203F3">
      <w:pPr>
        <w:pStyle w:val="Heading2"/>
        <w:keepNext w:val="0"/>
        <w:keepLines w:val="0"/>
        <w:widowControl w:val="0"/>
        <w:spacing w:line="240" w:lineRule="auto"/>
        <w:rPr>
          <w:lang w:val="en-CA"/>
        </w:rPr>
      </w:pPr>
      <w:r w:rsidRPr="00B8432E">
        <w:rPr>
          <w:lang w:val="en-CA"/>
        </w:rPr>
        <w:t>The IMSI Administrator shall only provide numbering services and assign numbering resources to entities that have executed a Service User Agreement</w:t>
      </w:r>
      <w:r w:rsidR="0065376E" w:rsidRPr="00B8432E">
        <w:rPr>
          <w:lang w:val="en-CA"/>
        </w:rPr>
        <w:t xml:space="preserve"> </w:t>
      </w:r>
      <w:r w:rsidR="00227EFE" w:rsidRPr="00B8432E">
        <w:rPr>
          <w:lang w:val="en-CA"/>
        </w:rPr>
        <w:t xml:space="preserve">(SUA) </w:t>
      </w:r>
      <w:r w:rsidR="00D25C53" w:rsidRPr="00B8432E">
        <w:rPr>
          <w:lang w:val="en-CA"/>
        </w:rPr>
        <w:t xml:space="preserve">with the CNA </w:t>
      </w:r>
      <w:r w:rsidRPr="00B8432E">
        <w:rPr>
          <w:lang w:val="en-CA"/>
        </w:rPr>
        <w:t>in the form determined by the Canadian Numbering Administration Consortium (CNAC).</w:t>
      </w:r>
    </w:p>
    <w:p w14:paraId="71833D62" w14:textId="77777777" w:rsidR="008512ED" w:rsidRPr="00B8432E" w:rsidRDefault="008512ED" w:rsidP="00E203F3">
      <w:pPr>
        <w:widowControl w:val="0"/>
        <w:spacing w:line="240" w:lineRule="auto"/>
        <w:rPr>
          <w:lang w:val="en-CA"/>
        </w:rPr>
      </w:pPr>
    </w:p>
    <w:p w14:paraId="52D6CD1D" w14:textId="77777777" w:rsidR="008512ED" w:rsidRPr="00B8432E" w:rsidRDefault="008512ED" w:rsidP="00E203F3">
      <w:pPr>
        <w:pStyle w:val="Heading1"/>
        <w:keepNext w:val="0"/>
        <w:keepLines w:val="0"/>
        <w:widowControl w:val="0"/>
        <w:spacing w:line="240" w:lineRule="auto"/>
        <w:rPr>
          <w:lang w:val="en-CA"/>
        </w:rPr>
      </w:pPr>
      <w:bookmarkStart w:id="37" w:name="_Ref86756572"/>
      <w:bookmarkStart w:id="38" w:name="_Toc91058103"/>
      <w:bookmarkStart w:id="39" w:name="_Toc198887398"/>
      <w:bookmarkStart w:id="40" w:name="_Toc182306023"/>
      <w:r w:rsidRPr="00B8432E">
        <w:rPr>
          <w:lang w:val="en-CA"/>
        </w:rPr>
        <w:t>Responsibilities of MNC Applicants and Assignees</w:t>
      </w:r>
      <w:bookmarkEnd w:id="37"/>
      <w:bookmarkEnd w:id="38"/>
      <w:bookmarkEnd w:id="39"/>
      <w:bookmarkEnd w:id="40"/>
    </w:p>
    <w:p w14:paraId="1587BCC3" w14:textId="77777777" w:rsidR="008512ED" w:rsidRPr="00B8432E" w:rsidRDefault="008512ED" w:rsidP="00E203F3">
      <w:pPr>
        <w:widowControl w:val="0"/>
        <w:spacing w:line="240" w:lineRule="auto"/>
        <w:rPr>
          <w:lang w:val="en-CA"/>
        </w:rPr>
      </w:pPr>
    </w:p>
    <w:p w14:paraId="1361358C" w14:textId="77777777" w:rsidR="008512ED" w:rsidRPr="00B8432E" w:rsidRDefault="008512ED" w:rsidP="00E203F3">
      <w:pPr>
        <w:pStyle w:val="OmniPage523"/>
        <w:widowControl w:val="0"/>
        <w:tabs>
          <w:tab w:val="clear" w:pos="790"/>
          <w:tab w:val="clear" w:pos="8629"/>
        </w:tabs>
        <w:spacing w:line="240" w:lineRule="auto"/>
        <w:ind w:left="0" w:right="0"/>
        <w:rPr>
          <w:rFonts w:ascii="Arial" w:hAnsi="Arial" w:cs="Arial"/>
          <w:noProof w:val="0"/>
          <w:sz w:val="22"/>
          <w:szCs w:val="22"/>
        </w:rPr>
      </w:pPr>
      <w:r w:rsidRPr="00B8432E">
        <w:rPr>
          <w:rFonts w:ascii="Arial" w:hAnsi="Arial" w:cs="Arial"/>
          <w:noProof w:val="0"/>
          <w:sz w:val="22"/>
          <w:szCs w:val="22"/>
        </w:rPr>
        <w:t>MNC Applicants and Assignees shall comply with the following:</w:t>
      </w:r>
    </w:p>
    <w:p w14:paraId="134FF1E3" w14:textId="77777777" w:rsidR="008512ED" w:rsidRPr="00B8432E" w:rsidRDefault="008512ED" w:rsidP="00E203F3">
      <w:pPr>
        <w:pStyle w:val="OmniPage523"/>
        <w:widowControl w:val="0"/>
        <w:tabs>
          <w:tab w:val="clear" w:pos="790"/>
          <w:tab w:val="clear" w:pos="8629"/>
        </w:tabs>
        <w:spacing w:line="240" w:lineRule="auto"/>
        <w:ind w:left="0" w:right="0"/>
        <w:rPr>
          <w:rFonts w:ascii="Arial" w:hAnsi="Arial" w:cs="Arial"/>
          <w:noProof w:val="0"/>
          <w:sz w:val="22"/>
          <w:szCs w:val="22"/>
        </w:rPr>
      </w:pPr>
    </w:p>
    <w:p w14:paraId="7CFF4383" w14:textId="77777777" w:rsidR="008512ED" w:rsidRPr="00B8432E" w:rsidRDefault="008512ED" w:rsidP="00E203F3">
      <w:pPr>
        <w:pStyle w:val="Heading2"/>
        <w:keepNext w:val="0"/>
        <w:keepLines w:val="0"/>
        <w:widowControl w:val="0"/>
        <w:spacing w:line="240" w:lineRule="auto"/>
        <w:rPr>
          <w:lang w:val="en-CA"/>
        </w:rPr>
      </w:pPr>
      <w:r w:rsidRPr="00B8432E">
        <w:rPr>
          <w:lang w:val="en-CA"/>
        </w:rPr>
        <w:t xml:space="preserve">MNC Applicants and Assignees must meet all conditions specified in this Guideline. </w:t>
      </w:r>
      <w:r w:rsidRPr="00B8432E">
        <w:rPr>
          <w:lang w:val="en-CA"/>
        </w:rPr>
        <w:lastRenderedPageBreak/>
        <w:t>Copies of this Guideline may be accessed from the CNA’s website at: www.cnac.ca.</w:t>
      </w:r>
    </w:p>
    <w:p w14:paraId="67CE05AD" w14:textId="77777777" w:rsidR="008512ED" w:rsidRPr="00B8432E" w:rsidRDefault="008512ED" w:rsidP="00E203F3">
      <w:pPr>
        <w:pStyle w:val="Heading2"/>
        <w:keepNext w:val="0"/>
        <w:keepLines w:val="0"/>
        <w:widowControl w:val="0"/>
        <w:numPr>
          <w:ilvl w:val="0"/>
          <w:numId w:val="0"/>
        </w:numPr>
        <w:spacing w:line="240" w:lineRule="auto"/>
        <w:ind w:left="720"/>
        <w:rPr>
          <w:lang w:val="en-CA"/>
        </w:rPr>
      </w:pPr>
    </w:p>
    <w:p w14:paraId="65BCBF3F" w14:textId="65AA4776" w:rsidR="008512ED" w:rsidRPr="00B8432E" w:rsidRDefault="008512ED" w:rsidP="00E203F3">
      <w:pPr>
        <w:pStyle w:val="Heading2"/>
        <w:keepNext w:val="0"/>
        <w:keepLines w:val="0"/>
        <w:widowControl w:val="0"/>
        <w:spacing w:line="240" w:lineRule="auto"/>
        <w:rPr>
          <w:lang w:val="en-CA"/>
        </w:rPr>
      </w:pPr>
      <w:r w:rsidRPr="00B8432E">
        <w:rPr>
          <w:lang w:val="en-CA"/>
        </w:rPr>
        <w:t xml:space="preserve">MNC Applicants shall submit their requests to the IMSI Administrator using Form A – Mobile Network Code (MNC) Application, </w:t>
      </w:r>
      <w:del w:id="41" w:author="Kelly T. Walsh" w:date="2026-05-01T10:53:00Z" w16du:dateUtc="2026-05-01T14:53:00Z">
        <w:r w:rsidRPr="00B8432E" w:rsidDel="005D1C2F">
          <w:rPr>
            <w:lang w:val="en-CA"/>
          </w:rPr>
          <w:delText xml:space="preserve">Reservation, </w:delText>
        </w:r>
      </w:del>
      <w:r w:rsidRPr="00B8432E">
        <w:rPr>
          <w:lang w:val="en-CA"/>
        </w:rPr>
        <w:t>Information Change or Return. Copies of all required forms are included in Attachment 1 to this Guideline.</w:t>
      </w:r>
    </w:p>
    <w:p w14:paraId="1501C854" w14:textId="77777777" w:rsidR="008512ED" w:rsidRPr="00B8432E" w:rsidRDefault="008512ED" w:rsidP="00E203F3">
      <w:pPr>
        <w:pStyle w:val="OmniPage523"/>
        <w:widowControl w:val="0"/>
        <w:tabs>
          <w:tab w:val="clear" w:pos="790"/>
          <w:tab w:val="clear" w:pos="8629"/>
        </w:tabs>
        <w:spacing w:line="240" w:lineRule="auto"/>
        <w:ind w:left="0" w:right="0"/>
        <w:rPr>
          <w:rFonts w:ascii="Arial" w:hAnsi="Arial" w:cs="Arial"/>
          <w:noProof w:val="0"/>
          <w:sz w:val="22"/>
          <w:szCs w:val="22"/>
        </w:rPr>
      </w:pPr>
    </w:p>
    <w:p w14:paraId="006EFC56" w14:textId="77777777" w:rsidR="008512ED" w:rsidRPr="00B8432E" w:rsidRDefault="008512ED" w:rsidP="00E203F3">
      <w:pPr>
        <w:pStyle w:val="Heading2"/>
        <w:keepNext w:val="0"/>
        <w:keepLines w:val="0"/>
        <w:widowControl w:val="0"/>
        <w:spacing w:line="240" w:lineRule="auto"/>
        <w:rPr>
          <w:lang w:val="en-CA"/>
        </w:rPr>
      </w:pPr>
      <w:r w:rsidRPr="00B8432E">
        <w:rPr>
          <w:lang w:val="en-CA"/>
        </w:rPr>
        <w:t>MNC Assignees shall:</w:t>
      </w:r>
    </w:p>
    <w:p w14:paraId="3CD31D19" w14:textId="77777777" w:rsidR="008512ED" w:rsidRPr="00B8432E" w:rsidRDefault="008512ED" w:rsidP="00E203F3">
      <w:pPr>
        <w:pStyle w:val="OmniPage523"/>
        <w:widowControl w:val="0"/>
        <w:tabs>
          <w:tab w:val="clear" w:pos="790"/>
          <w:tab w:val="clear" w:pos="8629"/>
        </w:tabs>
        <w:spacing w:line="240" w:lineRule="auto"/>
        <w:ind w:left="0" w:right="0"/>
        <w:rPr>
          <w:rFonts w:ascii="Arial" w:hAnsi="Arial" w:cs="Arial"/>
          <w:noProof w:val="0"/>
          <w:color w:val="000000" w:themeColor="text1"/>
          <w:sz w:val="22"/>
          <w:szCs w:val="22"/>
        </w:rPr>
      </w:pPr>
    </w:p>
    <w:p w14:paraId="0A102838" w14:textId="75471079" w:rsidR="008512ED" w:rsidRPr="00B8432E" w:rsidRDefault="008512ED" w:rsidP="00E203F3">
      <w:pPr>
        <w:pStyle w:val="Heading3"/>
        <w:keepNext w:val="0"/>
        <w:keepLines w:val="0"/>
        <w:widowControl w:val="0"/>
        <w:spacing w:line="240" w:lineRule="auto"/>
        <w:rPr>
          <w:lang w:val="en-CA"/>
        </w:rPr>
      </w:pPr>
      <w:r w:rsidRPr="00B8432E">
        <w:rPr>
          <w:lang w:val="en-CA"/>
        </w:rPr>
        <w:t xml:space="preserve">Assign and efficiently manage the MSINs (see section </w:t>
      </w:r>
      <w:r w:rsidR="004D5430" w:rsidRPr="00B8432E">
        <w:rPr>
          <w:lang w:val="en-CA"/>
        </w:rPr>
        <w:fldChar w:fldCharType="begin"/>
      </w:r>
      <w:r w:rsidR="004D5430" w:rsidRPr="00B8432E">
        <w:rPr>
          <w:lang w:val="en-CA"/>
        </w:rPr>
        <w:instrText xml:space="preserve"> REF _Ref86756405 \r \h </w:instrText>
      </w:r>
      <w:r w:rsidR="004D5430" w:rsidRPr="00B8432E">
        <w:rPr>
          <w:lang w:val="en-CA"/>
        </w:rPr>
      </w:r>
      <w:r w:rsidR="004D5430" w:rsidRPr="00B8432E">
        <w:rPr>
          <w:lang w:val="en-CA"/>
        </w:rPr>
        <w:fldChar w:fldCharType="separate"/>
      </w:r>
      <w:r w:rsidR="002E227B">
        <w:rPr>
          <w:lang w:val="en-CA"/>
        </w:rPr>
        <w:t>4.0</w:t>
      </w:r>
      <w:r w:rsidR="004D5430" w:rsidRPr="00B8432E">
        <w:rPr>
          <w:lang w:val="en-CA"/>
        </w:rPr>
        <w:fldChar w:fldCharType="end"/>
      </w:r>
      <w:r w:rsidRPr="00B8432E">
        <w:rPr>
          <w:lang w:val="en-CA"/>
        </w:rPr>
        <w:t xml:space="preserve"> for “IMSI format and function” above) associated with the assigned MNC and maintain MSIN assignment records. Reports from these records may be required by the IMSI Administrator for audit purposes.</w:t>
      </w:r>
    </w:p>
    <w:p w14:paraId="28E3AD02" w14:textId="77777777" w:rsidR="008512ED" w:rsidRPr="00B8432E" w:rsidRDefault="008512ED" w:rsidP="00E203F3">
      <w:pPr>
        <w:pStyle w:val="Heading3"/>
        <w:keepNext w:val="0"/>
        <w:keepLines w:val="0"/>
        <w:widowControl w:val="0"/>
        <w:numPr>
          <w:ilvl w:val="0"/>
          <w:numId w:val="0"/>
        </w:numPr>
        <w:spacing w:line="240" w:lineRule="auto"/>
        <w:ind w:left="1440"/>
        <w:rPr>
          <w:lang w:val="en-CA"/>
        </w:rPr>
      </w:pPr>
    </w:p>
    <w:p w14:paraId="4170F633" w14:textId="77777777" w:rsidR="008512ED" w:rsidRPr="00B8432E" w:rsidRDefault="008512ED" w:rsidP="00E203F3">
      <w:pPr>
        <w:pStyle w:val="Heading3"/>
        <w:keepNext w:val="0"/>
        <w:keepLines w:val="0"/>
        <w:widowControl w:val="0"/>
        <w:spacing w:line="240" w:lineRule="auto"/>
        <w:rPr>
          <w:lang w:val="en-CA"/>
        </w:rPr>
      </w:pPr>
      <w:r w:rsidRPr="00B8432E">
        <w:rPr>
          <w:lang w:val="en-CA"/>
        </w:rPr>
        <w:t>Have a</w:t>
      </w:r>
      <w:r w:rsidR="007D5A84" w:rsidRPr="00B8432E">
        <w:rPr>
          <w:lang w:val="en-CA"/>
        </w:rPr>
        <w:t>n</w:t>
      </w:r>
      <w:r w:rsidRPr="00B8432E">
        <w:rPr>
          <w:lang w:val="en-CA"/>
        </w:rPr>
        <w:t xml:space="preserve"> executed </w:t>
      </w:r>
      <w:r w:rsidR="00227EFE" w:rsidRPr="00B8432E">
        <w:rPr>
          <w:lang w:val="en-CA"/>
        </w:rPr>
        <w:t>SUA</w:t>
      </w:r>
      <w:r w:rsidR="007D5A84" w:rsidRPr="00B8432E">
        <w:rPr>
          <w:lang w:val="en-CA"/>
        </w:rPr>
        <w:t xml:space="preserve"> </w:t>
      </w:r>
      <w:r w:rsidR="005A7C1D" w:rsidRPr="00B8432E">
        <w:rPr>
          <w:lang w:val="en-CA"/>
        </w:rPr>
        <w:t xml:space="preserve">with the CNA </w:t>
      </w:r>
      <w:r w:rsidR="007D5A84" w:rsidRPr="00B8432E">
        <w:rPr>
          <w:lang w:val="en-CA"/>
        </w:rPr>
        <w:t xml:space="preserve">in the </w:t>
      </w:r>
      <w:r w:rsidR="00E16763" w:rsidRPr="00B8432E">
        <w:rPr>
          <w:lang w:val="en-CA"/>
        </w:rPr>
        <w:t>form determined by the CNAC</w:t>
      </w:r>
      <w:r w:rsidRPr="00B8432E">
        <w:rPr>
          <w:lang w:val="en-CA"/>
        </w:rPr>
        <w:t>.</w:t>
      </w:r>
    </w:p>
    <w:p w14:paraId="25A1DF84" w14:textId="77777777" w:rsidR="008512ED" w:rsidRPr="00B8432E" w:rsidRDefault="008512ED" w:rsidP="00E203F3">
      <w:pPr>
        <w:pStyle w:val="Heading3"/>
        <w:keepNext w:val="0"/>
        <w:keepLines w:val="0"/>
        <w:widowControl w:val="0"/>
        <w:numPr>
          <w:ilvl w:val="0"/>
          <w:numId w:val="0"/>
        </w:numPr>
        <w:spacing w:line="240" w:lineRule="auto"/>
        <w:ind w:left="1440"/>
        <w:rPr>
          <w:lang w:val="en-CA"/>
        </w:rPr>
      </w:pPr>
    </w:p>
    <w:p w14:paraId="4E088E63" w14:textId="07914743" w:rsidR="008512ED" w:rsidRPr="00B8432E" w:rsidRDefault="008512ED" w:rsidP="00E203F3">
      <w:pPr>
        <w:pStyle w:val="Heading3"/>
        <w:keepNext w:val="0"/>
        <w:keepLines w:val="0"/>
        <w:widowControl w:val="0"/>
        <w:spacing w:line="240" w:lineRule="auto"/>
        <w:rPr>
          <w:lang w:val="en-CA"/>
        </w:rPr>
      </w:pPr>
      <w:r w:rsidRPr="00B8432E">
        <w:rPr>
          <w:lang w:val="en-CA"/>
        </w:rPr>
        <w:t xml:space="preserve">Inform the IMSI Administrator of changes to the information associated with an MNC assignment, including their email address by using Form A – Mobile Network Code (MNC) Application, </w:t>
      </w:r>
      <w:del w:id="42" w:author="Kelly T. Walsh" w:date="2026-05-01T10:54:00Z" w16du:dateUtc="2026-05-01T14:54:00Z">
        <w:r w:rsidRPr="00B8432E" w:rsidDel="005D1C2F">
          <w:rPr>
            <w:lang w:val="en-CA"/>
          </w:rPr>
          <w:delText xml:space="preserve">Reservation, </w:delText>
        </w:r>
      </w:del>
      <w:r w:rsidRPr="00B8432E">
        <w:rPr>
          <w:lang w:val="en-CA"/>
        </w:rPr>
        <w:t>Information Change or Return. Changes may occur when an MNC is transferred to a different network because of a merger or acquisition. The initial IMSI Assignee of the MNC involved in a transfer occurring through merger, acquisition or other means must immediately inform the IMSI Administrator when such a change becomes effective. In addition, the company acquiring the IMSI must immediately inform the IMSI Administrator using Form A and supply proof of the merger or acquisition. Timely submission of change information is required to enable the IMSI Administrator to maintain accurate MNC assignment records.</w:t>
      </w:r>
    </w:p>
    <w:p w14:paraId="394B5816" w14:textId="77777777" w:rsidR="008512ED" w:rsidRPr="00B8432E" w:rsidRDefault="008512ED" w:rsidP="00E203F3">
      <w:pPr>
        <w:pStyle w:val="Heading3"/>
        <w:keepNext w:val="0"/>
        <w:keepLines w:val="0"/>
        <w:widowControl w:val="0"/>
        <w:numPr>
          <w:ilvl w:val="0"/>
          <w:numId w:val="0"/>
        </w:numPr>
        <w:spacing w:line="240" w:lineRule="auto"/>
        <w:ind w:left="1440"/>
        <w:rPr>
          <w:lang w:val="en-CA"/>
        </w:rPr>
      </w:pPr>
    </w:p>
    <w:p w14:paraId="1A7F21F4" w14:textId="77777777" w:rsidR="008512ED" w:rsidRPr="00B8432E" w:rsidRDefault="008512ED" w:rsidP="00E203F3">
      <w:pPr>
        <w:pStyle w:val="Heading3"/>
        <w:keepNext w:val="0"/>
        <w:keepLines w:val="0"/>
        <w:widowControl w:val="0"/>
        <w:spacing w:line="240" w:lineRule="auto"/>
        <w:rPr>
          <w:lang w:val="en-CA"/>
        </w:rPr>
      </w:pPr>
      <w:r w:rsidRPr="00B8432E">
        <w:rPr>
          <w:lang w:val="en-CA"/>
        </w:rPr>
        <w:t>Participate in an IMSI audit process, conducted by the IMSI Administrator, when requested by the appropriate regulatory authority or the IMSI Administrator.</w:t>
      </w:r>
    </w:p>
    <w:p w14:paraId="1A465EF1" w14:textId="77777777" w:rsidR="008512ED" w:rsidRPr="00B8432E" w:rsidRDefault="008512ED" w:rsidP="00E203F3">
      <w:pPr>
        <w:pStyle w:val="Heading3"/>
        <w:keepNext w:val="0"/>
        <w:keepLines w:val="0"/>
        <w:widowControl w:val="0"/>
        <w:numPr>
          <w:ilvl w:val="0"/>
          <w:numId w:val="0"/>
        </w:numPr>
        <w:spacing w:line="240" w:lineRule="auto"/>
        <w:ind w:left="1440"/>
        <w:rPr>
          <w:lang w:val="en-CA"/>
        </w:rPr>
      </w:pPr>
    </w:p>
    <w:p w14:paraId="18B4FA1A" w14:textId="77777777" w:rsidR="008512ED" w:rsidRPr="00B8432E" w:rsidRDefault="008512ED" w:rsidP="00E203F3">
      <w:pPr>
        <w:pStyle w:val="Heading3"/>
        <w:keepNext w:val="0"/>
        <w:keepLines w:val="0"/>
        <w:widowControl w:val="0"/>
        <w:spacing w:line="240" w:lineRule="auto"/>
        <w:rPr>
          <w:lang w:val="en-CA"/>
        </w:rPr>
      </w:pPr>
      <w:r w:rsidRPr="00B8432E">
        <w:rPr>
          <w:lang w:val="en-CA"/>
        </w:rPr>
        <w:t>Deploy any MNC, either assigned directly by the IMSI Administrator or obtained through merger or acquisition, within 12 months from the date of initial assignment by the IMSI Administrator and inform the IMSI Administrator that the MNC has been placed in-service by submitting Form C – Mobile Network Code (MNC) In-Service Confirmation.</w:t>
      </w:r>
    </w:p>
    <w:p w14:paraId="71EB73E9" w14:textId="77777777" w:rsidR="008512ED" w:rsidRPr="00B8432E" w:rsidRDefault="008512ED" w:rsidP="00E203F3">
      <w:pPr>
        <w:pStyle w:val="Heading3"/>
        <w:keepNext w:val="0"/>
        <w:keepLines w:val="0"/>
        <w:widowControl w:val="0"/>
        <w:numPr>
          <w:ilvl w:val="0"/>
          <w:numId w:val="0"/>
        </w:numPr>
        <w:spacing w:line="240" w:lineRule="auto"/>
        <w:ind w:left="1440"/>
        <w:rPr>
          <w:lang w:val="en-CA"/>
        </w:rPr>
      </w:pPr>
    </w:p>
    <w:p w14:paraId="70CAA1E2" w14:textId="77777777" w:rsidR="008512ED" w:rsidRPr="00B8432E" w:rsidRDefault="008512ED" w:rsidP="00E203F3">
      <w:pPr>
        <w:pStyle w:val="Heading3"/>
        <w:keepNext w:val="0"/>
        <w:keepLines w:val="0"/>
        <w:widowControl w:val="0"/>
        <w:spacing w:line="240" w:lineRule="auto"/>
        <w:rPr>
          <w:lang w:val="en-CA"/>
        </w:rPr>
      </w:pPr>
      <w:r w:rsidRPr="00B8432E">
        <w:rPr>
          <w:lang w:val="en-CA"/>
        </w:rPr>
        <w:t>Apply to the IMSI Administrator for an extension, in accordance with this Guideline if the MNC is not deployed within the specified time period from the date of initial assignment, and the MNC is still required.</w:t>
      </w:r>
    </w:p>
    <w:p w14:paraId="28B15F34" w14:textId="77777777" w:rsidR="001049D5" w:rsidRPr="00B8432E" w:rsidRDefault="001049D5" w:rsidP="00E203F3">
      <w:pPr>
        <w:widowControl w:val="0"/>
        <w:spacing w:line="240" w:lineRule="auto"/>
        <w:rPr>
          <w:lang w:val="en-CA"/>
        </w:rPr>
      </w:pPr>
    </w:p>
    <w:p w14:paraId="379E0A5C" w14:textId="77777777" w:rsidR="001049D5" w:rsidRPr="00B8432E" w:rsidRDefault="001049D5" w:rsidP="00E203F3">
      <w:pPr>
        <w:pStyle w:val="OmniPage1538"/>
        <w:widowControl w:val="0"/>
        <w:numPr>
          <w:ilvl w:val="0"/>
          <w:numId w:val="11"/>
        </w:numPr>
        <w:spacing w:line="240" w:lineRule="auto"/>
        <w:rPr>
          <w:rFonts w:ascii="Arial" w:hAnsi="Arial" w:cs="Arial"/>
          <w:noProof w:val="0"/>
          <w:sz w:val="22"/>
          <w:szCs w:val="22"/>
        </w:rPr>
      </w:pPr>
      <w:r w:rsidRPr="00B8432E">
        <w:rPr>
          <w:rFonts w:ascii="Arial" w:hAnsi="Arial" w:cs="Arial"/>
          <w:noProof w:val="0"/>
          <w:sz w:val="22"/>
          <w:szCs w:val="22"/>
        </w:rPr>
        <w:t>The MNC is no longer needed for the provision of wireless services;</w:t>
      </w:r>
    </w:p>
    <w:p w14:paraId="4500354D" w14:textId="77777777" w:rsidR="001049D5" w:rsidRPr="00B8432E" w:rsidRDefault="001049D5" w:rsidP="00E203F3">
      <w:pPr>
        <w:pStyle w:val="OmniPage1538"/>
        <w:widowControl w:val="0"/>
        <w:numPr>
          <w:ilvl w:val="0"/>
          <w:numId w:val="11"/>
        </w:numPr>
        <w:spacing w:line="240" w:lineRule="auto"/>
        <w:rPr>
          <w:rFonts w:ascii="Arial" w:hAnsi="Arial" w:cs="Arial"/>
          <w:noProof w:val="0"/>
          <w:sz w:val="22"/>
          <w:szCs w:val="22"/>
        </w:rPr>
      </w:pPr>
      <w:r w:rsidRPr="00B8432E">
        <w:rPr>
          <w:rFonts w:ascii="Arial" w:hAnsi="Arial" w:cs="Arial"/>
          <w:noProof w:val="0"/>
          <w:sz w:val="22"/>
          <w:szCs w:val="22"/>
        </w:rPr>
        <w:t>The MNC is not deployed within the time period specified, including extensions; or</w:t>
      </w:r>
    </w:p>
    <w:p w14:paraId="3409A88F" w14:textId="77777777" w:rsidR="001049D5" w:rsidRPr="00B8432E" w:rsidRDefault="001049D5" w:rsidP="00E203F3">
      <w:pPr>
        <w:pStyle w:val="OmniPage1538"/>
        <w:widowControl w:val="0"/>
        <w:numPr>
          <w:ilvl w:val="0"/>
          <w:numId w:val="11"/>
        </w:numPr>
        <w:spacing w:line="240" w:lineRule="auto"/>
        <w:rPr>
          <w:rFonts w:ascii="Arial" w:hAnsi="Arial" w:cs="Arial"/>
          <w:noProof w:val="0"/>
          <w:sz w:val="22"/>
          <w:szCs w:val="22"/>
        </w:rPr>
      </w:pPr>
      <w:r w:rsidRPr="00B8432E">
        <w:rPr>
          <w:rFonts w:ascii="Arial" w:hAnsi="Arial" w:cs="Arial"/>
          <w:noProof w:val="0"/>
          <w:sz w:val="22"/>
          <w:szCs w:val="22"/>
        </w:rPr>
        <w:t>The MNC is not used in compliance with this Guideline.</w:t>
      </w:r>
    </w:p>
    <w:p w14:paraId="71944AC4" w14:textId="77777777" w:rsidR="001049D5" w:rsidRPr="00B8432E" w:rsidRDefault="001049D5" w:rsidP="00E203F3">
      <w:pPr>
        <w:widowControl w:val="0"/>
        <w:spacing w:line="240" w:lineRule="auto"/>
        <w:rPr>
          <w:lang w:val="en-CA"/>
        </w:rPr>
      </w:pPr>
    </w:p>
    <w:p w14:paraId="610532B8" w14:textId="77777777" w:rsidR="001049D5" w:rsidRPr="00B8432E" w:rsidRDefault="001049D5" w:rsidP="00E203F3">
      <w:pPr>
        <w:pStyle w:val="Heading2"/>
        <w:keepNext w:val="0"/>
        <w:keepLines w:val="0"/>
        <w:widowControl w:val="0"/>
        <w:spacing w:line="240" w:lineRule="auto"/>
        <w:rPr>
          <w:lang w:val="en-CA"/>
        </w:rPr>
      </w:pPr>
      <w:r w:rsidRPr="00B8432E">
        <w:rPr>
          <w:lang w:val="en-CA"/>
        </w:rPr>
        <w:t xml:space="preserve">All forms referenced herein must be signed and submitted by an MNC Applicant's or MNC Assignee's Authorized Representative for making resource requests. This serves as a control measure for the protection of the MNC Applicant, MNC Assignee and the IMSI Administrator. The MNC Applicant or MNC Assignee may designate its Authorized </w:t>
      </w:r>
      <w:r w:rsidRPr="00B8432E">
        <w:rPr>
          <w:lang w:val="en-CA"/>
        </w:rPr>
        <w:lastRenderedPageBreak/>
        <w:t>Representatives for multiple types of numbering resources in a single letter to the CNA.</w:t>
      </w:r>
    </w:p>
    <w:p w14:paraId="1F779DE1" w14:textId="77777777" w:rsidR="001049D5" w:rsidRPr="00B8432E" w:rsidRDefault="001049D5" w:rsidP="00E203F3">
      <w:pPr>
        <w:widowControl w:val="0"/>
        <w:spacing w:line="240" w:lineRule="auto"/>
        <w:rPr>
          <w:lang w:val="en-CA"/>
        </w:rPr>
      </w:pPr>
    </w:p>
    <w:p w14:paraId="4AF07CD5" w14:textId="77777777" w:rsidR="008512ED" w:rsidRPr="00B8432E" w:rsidRDefault="001049D5" w:rsidP="00E203F3">
      <w:pPr>
        <w:pStyle w:val="Heading1"/>
        <w:keepNext w:val="0"/>
        <w:keepLines w:val="0"/>
        <w:widowControl w:val="0"/>
        <w:spacing w:line="240" w:lineRule="auto"/>
        <w:rPr>
          <w:lang w:val="en-CA"/>
        </w:rPr>
      </w:pPr>
      <w:bookmarkStart w:id="43" w:name="_Toc91058104"/>
      <w:bookmarkStart w:id="44" w:name="_Toc198887399"/>
      <w:bookmarkStart w:id="45" w:name="_Toc182306024"/>
      <w:r w:rsidRPr="00B8432E">
        <w:rPr>
          <w:lang w:val="en-CA"/>
        </w:rPr>
        <w:t>Responsibilities of the IMSI Administrator</w:t>
      </w:r>
      <w:bookmarkEnd w:id="43"/>
      <w:bookmarkEnd w:id="44"/>
      <w:bookmarkEnd w:id="45"/>
    </w:p>
    <w:p w14:paraId="06F1C4C9" w14:textId="77777777" w:rsidR="001049D5" w:rsidRPr="00B8432E" w:rsidRDefault="001049D5" w:rsidP="00E203F3">
      <w:pPr>
        <w:widowControl w:val="0"/>
        <w:spacing w:line="240" w:lineRule="auto"/>
        <w:rPr>
          <w:lang w:val="en-CA"/>
        </w:rPr>
      </w:pPr>
    </w:p>
    <w:p w14:paraId="0416F87D" w14:textId="77777777" w:rsidR="001049D5" w:rsidRPr="00B8432E" w:rsidRDefault="001049D5" w:rsidP="00E203F3">
      <w:pPr>
        <w:widowControl w:val="0"/>
        <w:tabs>
          <w:tab w:val="left" w:pos="720"/>
        </w:tabs>
        <w:spacing w:line="240" w:lineRule="auto"/>
        <w:rPr>
          <w:rFonts w:ascii="Arial" w:hAnsi="Arial" w:cs="Arial"/>
          <w:lang w:val="en-CA"/>
        </w:rPr>
      </w:pPr>
      <w:r w:rsidRPr="00B8432E">
        <w:rPr>
          <w:rFonts w:ascii="Arial" w:hAnsi="Arial" w:cs="Arial"/>
          <w:lang w:val="en-CA"/>
        </w:rPr>
        <w:t>The IMSI Administrator shall:</w:t>
      </w:r>
    </w:p>
    <w:p w14:paraId="00477FFF" w14:textId="77777777" w:rsidR="001049D5" w:rsidRPr="00B8432E" w:rsidRDefault="001049D5" w:rsidP="00E203F3">
      <w:pPr>
        <w:pStyle w:val="Heading2"/>
        <w:keepNext w:val="0"/>
        <w:keepLines w:val="0"/>
        <w:widowControl w:val="0"/>
        <w:spacing w:line="240" w:lineRule="auto"/>
        <w:rPr>
          <w:lang w:val="en-CA"/>
        </w:rPr>
      </w:pPr>
      <w:r w:rsidRPr="00B8432E">
        <w:rPr>
          <w:lang w:val="en-CA"/>
        </w:rPr>
        <w:t>Provide information to the industry on the structure and proper use and management of IMSIs.</w:t>
      </w:r>
    </w:p>
    <w:p w14:paraId="52061009" w14:textId="77777777" w:rsidR="001049D5" w:rsidRPr="00B8432E" w:rsidRDefault="001049D5" w:rsidP="00E203F3">
      <w:pPr>
        <w:pStyle w:val="Heading2"/>
        <w:keepNext w:val="0"/>
        <w:keepLines w:val="0"/>
        <w:widowControl w:val="0"/>
        <w:numPr>
          <w:ilvl w:val="0"/>
          <w:numId w:val="0"/>
        </w:numPr>
        <w:spacing w:line="240" w:lineRule="auto"/>
        <w:ind w:left="720"/>
        <w:rPr>
          <w:lang w:val="en-CA"/>
        </w:rPr>
      </w:pPr>
    </w:p>
    <w:p w14:paraId="4DA1FE2A" w14:textId="77777777" w:rsidR="001049D5" w:rsidRPr="00B8432E" w:rsidRDefault="001049D5" w:rsidP="00E203F3">
      <w:pPr>
        <w:pStyle w:val="Heading2"/>
        <w:keepNext w:val="0"/>
        <w:keepLines w:val="0"/>
        <w:widowControl w:val="0"/>
        <w:spacing w:line="240" w:lineRule="auto"/>
        <w:rPr>
          <w:lang w:val="en-CA"/>
        </w:rPr>
      </w:pPr>
      <w:r w:rsidRPr="00B8432E">
        <w:rPr>
          <w:lang w:val="en-CA"/>
        </w:rPr>
        <w:t>Provide this Guideline and forms to MNC Applicants and MNC Assignees, and respond to reasonable questions pertaining to any aspect of the IMSI process, forms, instructions, etc. from an MNC Applicant or an MNC Assignee. The IMSI Administrator is not responsible for completing forms for, or training the staff of, MNC Applicants and MNC Assignees.</w:t>
      </w:r>
    </w:p>
    <w:p w14:paraId="5AA071C4" w14:textId="77777777" w:rsidR="001049D5" w:rsidRPr="00B8432E" w:rsidRDefault="001049D5" w:rsidP="00E203F3">
      <w:pPr>
        <w:pStyle w:val="Heading2"/>
        <w:keepNext w:val="0"/>
        <w:keepLines w:val="0"/>
        <w:widowControl w:val="0"/>
        <w:numPr>
          <w:ilvl w:val="0"/>
          <w:numId w:val="0"/>
        </w:numPr>
        <w:spacing w:line="240" w:lineRule="auto"/>
        <w:ind w:left="720"/>
        <w:rPr>
          <w:lang w:val="en-CA"/>
        </w:rPr>
      </w:pPr>
    </w:p>
    <w:p w14:paraId="5839443E" w14:textId="77777777" w:rsidR="001049D5" w:rsidRPr="00B8432E" w:rsidRDefault="001049D5" w:rsidP="00E203F3">
      <w:pPr>
        <w:pStyle w:val="Heading2"/>
        <w:keepNext w:val="0"/>
        <w:keepLines w:val="0"/>
        <w:widowControl w:val="0"/>
        <w:spacing w:line="240" w:lineRule="auto"/>
        <w:rPr>
          <w:lang w:val="en-CA"/>
        </w:rPr>
      </w:pPr>
      <w:r w:rsidRPr="00B8432E">
        <w:rPr>
          <w:lang w:val="en-CA"/>
        </w:rPr>
        <w:t>Review and process MNC applications as follows:</w:t>
      </w:r>
    </w:p>
    <w:p w14:paraId="27FBE8C6" w14:textId="77777777" w:rsidR="001049D5" w:rsidRPr="00B8432E" w:rsidRDefault="001049D5" w:rsidP="00E203F3">
      <w:pPr>
        <w:pStyle w:val="Heading3"/>
        <w:keepNext w:val="0"/>
        <w:keepLines w:val="0"/>
        <w:widowControl w:val="0"/>
        <w:numPr>
          <w:ilvl w:val="0"/>
          <w:numId w:val="0"/>
        </w:numPr>
        <w:spacing w:line="240" w:lineRule="auto"/>
        <w:ind w:left="1440"/>
        <w:rPr>
          <w:lang w:val="en-CA"/>
        </w:rPr>
      </w:pPr>
    </w:p>
    <w:p w14:paraId="061DBD23" w14:textId="77777777" w:rsidR="001049D5" w:rsidRPr="00B8432E" w:rsidRDefault="001049D5" w:rsidP="00E203F3">
      <w:pPr>
        <w:pStyle w:val="Heading3"/>
        <w:keepNext w:val="0"/>
        <w:keepLines w:val="0"/>
        <w:widowControl w:val="0"/>
        <w:spacing w:line="240" w:lineRule="auto"/>
        <w:rPr>
          <w:lang w:val="en-CA"/>
        </w:rPr>
      </w:pPr>
      <w:r w:rsidRPr="00B8432E">
        <w:rPr>
          <w:lang w:val="en-CA"/>
        </w:rPr>
        <w:t>Review the application to determine if all information is provided. If not, return the application to the MNC Applicant requesting that any deficiency be corrected.</w:t>
      </w:r>
    </w:p>
    <w:p w14:paraId="3DEDACF3" w14:textId="77777777" w:rsidR="001049D5" w:rsidRPr="00B8432E" w:rsidRDefault="001049D5" w:rsidP="00E203F3">
      <w:pPr>
        <w:pStyle w:val="Heading3"/>
        <w:keepNext w:val="0"/>
        <w:keepLines w:val="0"/>
        <w:widowControl w:val="0"/>
        <w:numPr>
          <w:ilvl w:val="0"/>
          <w:numId w:val="0"/>
        </w:numPr>
        <w:spacing w:line="240" w:lineRule="auto"/>
        <w:ind w:left="720"/>
        <w:rPr>
          <w:lang w:val="en-CA"/>
        </w:rPr>
      </w:pPr>
    </w:p>
    <w:p w14:paraId="6210B9D2" w14:textId="77777777" w:rsidR="001049D5" w:rsidRPr="00B8432E" w:rsidRDefault="001049D5" w:rsidP="00E203F3">
      <w:pPr>
        <w:pStyle w:val="Heading3"/>
        <w:keepNext w:val="0"/>
        <w:keepLines w:val="0"/>
        <w:widowControl w:val="0"/>
        <w:spacing w:line="240" w:lineRule="auto"/>
        <w:rPr>
          <w:lang w:val="en-CA"/>
        </w:rPr>
      </w:pPr>
      <w:r w:rsidRPr="00B8432E">
        <w:rPr>
          <w:lang w:val="en-CA"/>
        </w:rPr>
        <w:t>Inform MNC Applicants of the status of their applications using Form B – IMSI Administrator’s Response-Confirmation when an assignment has been made or the reasons for denial.</w:t>
      </w:r>
    </w:p>
    <w:p w14:paraId="36B59B6F" w14:textId="77777777" w:rsidR="001049D5" w:rsidRPr="00B8432E" w:rsidRDefault="001049D5" w:rsidP="00E203F3">
      <w:pPr>
        <w:pStyle w:val="Heading3"/>
        <w:keepNext w:val="0"/>
        <w:keepLines w:val="0"/>
        <w:widowControl w:val="0"/>
        <w:numPr>
          <w:ilvl w:val="0"/>
          <w:numId w:val="0"/>
        </w:numPr>
        <w:spacing w:line="240" w:lineRule="auto"/>
        <w:ind w:left="720"/>
        <w:rPr>
          <w:lang w:val="en-CA"/>
        </w:rPr>
      </w:pPr>
    </w:p>
    <w:p w14:paraId="7018CB9C" w14:textId="77777777" w:rsidR="001049D5" w:rsidRPr="00B8432E" w:rsidRDefault="001049D5" w:rsidP="00E203F3">
      <w:pPr>
        <w:pStyle w:val="Heading3"/>
        <w:keepNext w:val="0"/>
        <w:keepLines w:val="0"/>
        <w:widowControl w:val="0"/>
        <w:spacing w:line="240" w:lineRule="auto"/>
        <w:rPr>
          <w:lang w:val="en-CA"/>
        </w:rPr>
      </w:pPr>
      <w:r w:rsidRPr="00B8432E">
        <w:rPr>
          <w:lang w:val="en-CA"/>
        </w:rPr>
        <w:t>Notify the MNC Applicant in writing of the disposition of their application (i.e., approved, denied or additional information required) within 14 calendar days from receipt of Form A. The response will include:</w:t>
      </w:r>
    </w:p>
    <w:p w14:paraId="02481B28" w14:textId="77777777" w:rsidR="001049D5" w:rsidRPr="00B8432E" w:rsidRDefault="001049D5" w:rsidP="00E203F3">
      <w:pPr>
        <w:pStyle w:val="OmniPage1538"/>
        <w:widowControl w:val="0"/>
        <w:numPr>
          <w:ilvl w:val="0"/>
          <w:numId w:val="15"/>
        </w:numPr>
        <w:spacing w:line="240" w:lineRule="auto"/>
        <w:ind w:left="2127" w:hanging="687"/>
        <w:rPr>
          <w:rFonts w:ascii="Arial" w:hAnsi="Arial" w:cs="Arial"/>
          <w:noProof w:val="0"/>
          <w:sz w:val="22"/>
          <w:szCs w:val="22"/>
        </w:rPr>
      </w:pPr>
      <w:r w:rsidRPr="00B8432E">
        <w:rPr>
          <w:rFonts w:ascii="Arial" w:hAnsi="Arial" w:cs="Arial"/>
          <w:noProof w:val="0"/>
          <w:sz w:val="22"/>
          <w:szCs w:val="22"/>
        </w:rPr>
        <w:t>if assigned, the specific MNC(s) assigned;</w:t>
      </w:r>
    </w:p>
    <w:p w14:paraId="23468E32" w14:textId="77777777" w:rsidR="001049D5" w:rsidRPr="00B8432E" w:rsidRDefault="001049D5" w:rsidP="00E203F3">
      <w:pPr>
        <w:pStyle w:val="OmniPage1538"/>
        <w:widowControl w:val="0"/>
        <w:numPr>
          <w:ilvl w:val="0"/>
          <w:numId w:val="15"/>
        </w:numPr>
        <w:spacing w:line="240" w:lineRule="auto"/>
        <w:ind w:left="2127" w:hanging="687"/>
        <w:rPr>
          <w:rFonts w:ascii="Arial" w:hAnsi="Arial" w:cs="Arial"/>
          <w:noProof w:val="0"/>
          <w:sz w:val="22"/>
          <w:szCs w:val="22"/>
        </w:rPr>
      </w:pPr>
      <w:r w:rsidRPr="00B8432E">
        <w:rPr>
          <w:rFonts w:ascii="Arial" w:hAnsi="Arial" w:cs="Arial"/>
          <w:noProof w:val="0"/>
          <w:sz w:val="22"/>
          <w:szCs w:val="22"/>
        </w:rPr>
        <w:t>if denied, the reasons for denial and instructions on how and where to appeal the decision; or,</w:t>
      </w:r>
    </w:p>
    <w:p w14:paraId="64C9E4A3" w14:textId="77777777" w:rsidR="001049D5" w:rsidRPr="00B8432E" w:rsidRDefault="001049D5" w:rsidP="00E203F3">
      <w:pPr>
        <w:pStyle w:val="OmniPage1538"/>
        <w:widowControl w:val="0"/>
        <w:numPr>
          <w:ilvl w:val="0"/>
          <w:numId w:val="15"/>
        </w:numPr>
        <w:spacing w:line="240" w:lineRule="auto"/>
        <w:ind w:left="2127" w:hanging="687"/>
        <w:rPr>
          <w:rFonts w:ascii="Arial" w:hAnsi="Arial" w:cs="Arial"/>
          <w:noProof w:val="0"/>
          <w:sz w:val="22"/>
          <w:szCs w:val="22"/>
        </w:rPr>
      </w:pPr>
      <w:r w:rsidRPr="00B8432E">
        <w:rPr>
          <w:rFonts w:ascii="Arial" w:hAnsi="Arial" w:cs="Arial"/>
          <w:noProof w:val="0"/>
          <w:sz w:val="22"/>
          <w:szCs w:val="22"/>
        </w:rPr>
        <w:t>if additional information is required, the specific information required.</w:t>
      </w:r>
    </w:p>
    <w:p w14:paraId="30553535" w14:textId="77777777" w:rsidR="001049D5" w:rsidRPr="00B8432E" w:rsidRDefault="001049D5" w:rsidP="00E203F3">
      <w:pPr>
        <w:pStyle w:val="Heading2"/>
        <w:keepNext w:val="0"/>
        <w:keepLines w:val="0"/>
        <w:widowControl w:val="0"/>
        <w:numPr>
          <w:ilvl w:val="0"/>
          <w:numId w:val="0"/>
        </w:numPr>
        <w:spacing w:line="240" w:lineRule="auto"/>
        <w:ind w:left="720"/>
        <w:rPr>
          <w:lang w:val="en-CA"/>
        </w:rPr>
      </w:pPr>
    </w:p>
    <w:p w14:paraId="4FE6EC9F" w14:textId="77777777" w:rsidR="001049D5" w:rsidRPr="00B8432E" w:rsidRDefault="001049D5" w:rsidP="00E203F3">
      <w:pPr>
        <w:pStyle w:val="Heading2"/>
        <w:keepNext w:val="0"/>
        <w:keepLines w:val="0"/>
        <w:widowControl w:val="0"/>
        <w:spacing w:line="240" w:lineRule="auto"/>
        <w:rPr>
          <w:lang w:val="en-CA"/>
        </w:rPr>
      </w:pPr>
      <w:r w:rsidRPr="00B8432E">
        <w:rPr>
          <w:lang w:val="en-CA"/>
        </w:rPr>
        <w:t>Use the following assignment procedures:</w:t>
      </w:r>
    </w:p>
    <w:p w14:paraId="69107CB5" w14:textId="77777777" w:rsidR="001049D5" w:rsidRPr="00B8432E" w:rsidRDefault="001049D5" w:rsidP="00E203F3">
      <w:pPr>
        <w:pStyle w:val="Heading2"/>
        <w:keepNext w:val="0"/>
        <w:keepLines w:val="0"/>
        <w:widowControl w:val="0"/>
        <w:numPr>
          <w:ilvl w:val="0"/>
          <w:numId w:val="0"/>
        </w:numPr>
        <w:spacing w:line="240" w:lineRule="auto"/>
        <w:ind w:left="720"/>
        <w:rPr>
          <w:lang w:val="en-CA"/>
        </w:rPr>
      </w:pPr>
    </w:p>
    <w:p w14:paraId="388D09A4" w14:textId="77777777" w:rsidR="001049D5" w:rsidRPr="00B8432E" w:rsidRDefault="001049D5" w:rsidP="00E203F3">
      <w:pPr>
        <w:pStyle w:val="Heading3"/>
        <w:keepNext w:val="0"/>
        <w:keepLines w:val="0"/>
        <w:widowControl w:val="0"/>
        <w:spacing w:line="240" w:lineRule="auto"/>
        <w:rPr>
          <w:lang w:val="en-CA"/>
        </w:rPr>
      </w:pPr>
      <w:r w:rsidRPr="00B8432E">
        <w:rPr>
          <w:lang w:val="en-CA"/>
        </w:rPr>
        <w:t>Assign MNCs to eligible MNC Applicants, taking into consideration both of the optional fields located in section 1.2 of the application form while ensuring that all assignment rules in this Guideline are followed.</w:t>
      </w:r>
    </w:p>
    <w:p w14:paraId="15B7A2E9" w14:textId="77777777" w:rsidR="001049D5" w:rsidRPr="00B8432E" w:rsidRDefault="001049D5" w:rsidP="00E203F3">
      <w:pPr>
        <w:pStyle w:val="Heading3"/>
        <w:keepNext w:val="0"/>
        <w:keepLines w:val="0"/>
        <w:widowControl w:val="0"/>
        <w:numPr>
          <w:ilvl w:val="0"/>
          <w:numId w:val="0"/>
        </w:numPr>
        <w:spacing w:line="240" w:lineRule="auto"/>
        <w:ind w:left="1440"/>
        <w:rPr>
          <w:highlight w:val="yellow"/>
          <w:lang w:val="en-CA"/>
        </w:rPr>
      </w:pPr>
    </w:p>
    <w:p w14:paraId="40F17F50" w14:textId="2BE74F37" w:rsidR="001049D5" w:rsidRPr="00B8432E" w:rsidRDefault="001049D5" w:rsidP="00E203F3">
      <w:pPr>
        <w:pStyle w:val="Heading3"/>
        <w:keepNext w:val="0"/>
        <w:keepLines w:val="0"/>
        <w:widowControl w:val="0"/>
        <w:spacing w:line="240" w:lineRule="auto"/>
        <w:rPr>
          <w:lang w:val="en-CA"/>
        </w:rPr>
      </w:pPr>
      <w:r w:rsidRPr="00B8432E">
        <w:rPr>
          <w:lang w:val="en-CA"/>
        </w:rPr>
        <w:t xml:space="preserve">MNC Applicants eligible for multiple MNCs may request that such MNCs be assigned in the next available block of numerically sequential codes (excepting those MNCs </w:t>
      </w:r>
      <w:del w:id="46" w:author="David Comrie" w:date="2026-05-13T12:47:00Z" w16du:dateUtc="2026-05-13T16:47:00Z">
        <w:r w:rsidRPr="00B8432E" w:rsidDel="00AD1BD7">
          <w:rPr>
            <w:lang w:val="en-CA"/>
          </w:rPr>
          <w:delText xml:space="preserve">reserved or </w:delText>
        </w:r>
      </w:del>
      <w:r w:rsidRPr="00B8432E">
        <w:rPr>
          <w:lang w:val="en-CA"/>
        </w:rPr>
        <w:t>unavailable for assignment, in accordance with this Guideline). In</w:t>
      </w:r>
      <w:r w:rsidR="003456F8" w:rsidRPr="00B8432E">
        <w:rPr>
          <w:lang w:val="en-CA"/>
        </w:rPr>
        <w:t xml:space="preserve"> </w:t>
      </w:r>
      <w:r w:rsidRPr="00B8432E">
        <w:rPr>
          <w:lang w:val="en-CA"/>
        </w:rPr>
        <w:t>situations where numerically sequential codes are requested by MNC Applicants, a separate Form A should be submitted for each MNC requested, along with a cover letter requesting their assignment in a sequential block.</w:t>
      </w:r>
    </w:p>
    <w:p w14:paraId="0BAE0286" w14:textId="77777777" w:rsidR="001049D5" w:rsidRPr="00B8432E" w:rsidRDefault="001049D5" w:rsidP="00E203F3">
      <w:pPr>
        <w:pStyle w:val="Heading3"/>
        <w:keepNext w:val="0"/>
        <w:keepLines w:val="0"/>
        <w:widowControl w:val="0"/>
        <w:numPr>
          <w:ilvl w:val="0"/>
          <w:numId w:val="0"/>
        </w:numPr>
        <w:spacing w:line="240" w:lineRule="auto"/>
        <w:ind w:left="1440"/>
        <w:rPr>
          <w:lang w:val="en-CA"/>
        </w:rPr>
      </w:pPr>
    </w:p>
    <w:p w14:paraId="2DA375B8" w14:textId="77777777" w:rsidR="001049D5" w:rsidRPr="00B8432E" w:rsidRDefault="001049D5" w:rsidP="00E203F3">
      <w:pPr>
        <w:pStyle w:val="Heading3"/>
        <w:keepNext w:val="0"/>
        <w:keepLines w:val="0"/>
        <w:widowControl w:val="0"/>
        <w:spacing w:line="240" w:lineRule="auto"/>
        <w:rPr>
          <w:lang w:val="en-CA"/>
        </w:rPr>
      </w:pPr>
      <w:r w:rsidRPr="00B8432E">
        <w:rPr>
          <w:lang w:val="en-CA"/>
        </w:rPr>
        <w:t>When assigning an MNC that has been reclaimed or returned, the IMSI Administrator will ensure that the MNC has been aged for no less than 180 days.</w:t>
      </w:r>
    </w:p>
    <w:p w14:paraId="72E7DFAB" w14:textId="77777777" w:rsidR="001049D5" w:rsidRPr="00B8432E" w:rsidRDefault="001049D5" w:rsidP="00E203F3">
      <w:pPr>
        <w:pStyle w:val="Heading2"/>
        <w:keepNext w:val="0"/>
        <w:keepLines w:val="0"/>
        <w:widowControl w:val="0"/>
        <w:numPr>
          <w:ilvl w:val="0"/>
          <w:numId w:val="0"/>
        </w:numPr>
        <w:spacing w:line="240" w:lineRule="auto"/>
        <w:ind w:left="720"/>
        <w:rPr>
          <w:lang w:val="en-CA"/>
        </w:rPr>
      </w:pPr>
    </w:p>
    <w:p w14:paraId="447C9C6E" w14:textId="77777777" w:rsidR="001049D5" w:rsidRPr="00B8432E" w:rsidRDefault="001049D5" w:rsidP="00E203F3">
      <w:pPr>
        <w:pStyle w:val="Heading2"/>
        <w:keepNext w:val="0"/>
        <w:keepLines w:val="0"/>
        <w:widowControl w:val="0"/>
        <w:spacing w:line="240" w:lineRule="auto"/>
        <w:rPr>
          <w:lang w:val="en-CA"/>
        </w:rPr>
      </w:pPr>
      <w:r w:rsidRPr="00B8432E">
        <w:rPr>
          <w:lang w:val="en-CA"/>
        </w:rPr>
        <w:t>Maintain accurate and current MNC assignment records. Update the records as required to respond to requests for changes in assignment information reported by MNC Assignees. Respond to these requests within 14 calendar days using Form B – IMSI Administrator’s Response-Confirmation or a letter.</w:t>
      </w:r>
    </w:p>
    <w:p w14:paraId="7B8A04CB" w14:textId="77777777" w:rsidR="001049D5" w:rsidRPr="00B8432E" w:rsidRDefault="001049D5" w:rsidP="00E203F3">
      <w:pPr>
        <w:pStyle w:val="Heading2"/>
        <w:keepNext w:val="0"/>
        <w:keepLines w:val="0"/>
        <w:widowControl w:val="0"/>
        <w:numPr>
          <w:ilvl w:val="0"/>
          <w:numId w:val="0"/>
        </w:numPr>
        <w:spacing w:line="240" w:lineRule="auto"/>
        <w:ind w:left="720"/>
        <w:rPr>
          <w:lang w:val="en-CA"/>
        </w:rPr>
      </w:pPr>
    </w:p>
    <w:p w14:paraId="78E6E1F8" w14:textId="68312D78" w:rsidR="001049D5" w:rsidRPr="00B8432E" w:rsidRDefault="001049D5" w:rsidP="00E203F3">
      <w:pPr>
        <w:pStyle w:val="Heading2"/>
        <w:keepNext w:val="0"/>
        <w:keepLines w:val="0"/>
        <w:widowControl w:val="0"/>
        <w:spacing w:line="240" w:lineRule="auto"/>
        <w:rPr>
          <w:lang w:val="en-CA"/>
        </w:rPr>
      </w:pPr>
      <w:r w:rsidRPr="00B8432E">
        <w:rPr>
          <w:lang w:val="en-CA"/>
        </w:rPr>
        <w:t>Publish and maintain on the CNA’s website (</w:t>
      </w:r>
      <w:hyperlink r:id="rId25" w:history="1">
        <w:r w:rsidR="0091348E">
          <w:rPr>
            <w:rStyle w:val="Hyperlink"/>
            <w:lang w:val="en-CA"/>
          </w:rPr>
          <w:t>https://cnac.ca</w:t>
        </w:r>
      </w:hyperlink>
      <w:r w:rsidRPr="00B8432E">
        <w:rPr>
          <w:lang w:val="en-CA"/>
        </w:rPr>
        <w:t xml:space="preserve">), a list of assigned MNCs. The list will include the MNC number and the MNC Assignee's organization name. The IMSI Administrator shall track the number of MNCs assigned, recovered and available for assignment and advise the CSCN of this at each CSCN plenary meeting. When the quantity of assigned MNCs reaches 70% of the total two-digit inventory action needs to be taken in accordance with section </w:t>
      </w:r>
      <w:r w:rsidR="00A51042" w:rsidRPr="00B8432E">
        <w:rPr>
          <w:lang w:val="en-CA"/>
        </w:rPr>
        <w:fldChar w:fldCharType="begin"/>
      </w:r>
      <w:r w:rsidR="00A51042" w:rsidRPr="00B8432E">
        <w:rPr>
          <w:lang w:val="en-CA"/>
        </w:rPr>
        <w:instrText xml:space="preserve"> REF _Ref86756526 \r \h </w:instrText>
      </w:r>
      <w:r w:rsidR="00A51042" w:rsidRPr="00B8432E">
        <w:rPr>
          <w:lang w:val="en-CA"/>
        </w:rPr>
      </w:r>
      <w:r w:rsidR="00A51042" w:rsidRPr="00B8432E">
        <w:rPr>
          <w:lang w:val="en-CA"/>
        </w:rPr>
        <w:fldChar w:fldCharType="separate"/>
      </w:r>
      <w:r w:rsidR="002E227B">
        <w:rPr>
          <w:lang w:val="en-CA"/>
        </w:rPr>
        <w:t>12.0</w:t>
      </w:r>
      <w:r w:rsidR="00A51042" w:rsidRPr="00B8432E">
        <w:rPr>
          <w:lang w:val="en-CA"/>
        </w:rPr>
        <w:fldChar w:fldCharType="end"/>
      </w:r>
      <w:r w:rsidRPr="00B8432E">
        <w:rPr>
          <w:lang w:val="en-CA"/>
        </w:rPr>
        <w:t xml:space="preserve">. </w:t>
      </w:r>
    </w:p>
    <w:p w14:paraId="4C77DB9B" w14:textId="77777777" w:rsidR="001049D5" w:rsidRPr="00B8432E" w:rsidRDefault="001049D5" w:rsidP="00E203F3">
      <w:pPr>
        <w:pStyle w:val="Heading2"/>
        <w:keepNext w:val="0"/>
        <w:keepLines w:val="0"/>
        <w:widowControl w:val="0"/>
        <w:numPr>
          <w:ilvl w:val="0"/>
          <w:numId w:val="0"/>
        </w:numPr>
        <w:spacing w:line="240" w:lineRule="auto"/>
        <w:ind w:left="720"/>
        <w:rPr>
          <w:lang w:val="en-CA"/>
        </w:rPr>
      </w:pPr>
    </w:p>
    <w:p w14:paraId="2D30B488" w14:textId="77777777" w:rsidR="001049D5" w:rsidRPr="00B8432E" w:rsidRDefault="001049D5" w:rsidP="00E203F3">
      <w:pPr>
        <w:pStyle w:val="Heading2"/>
        <w:keepNext w:val="0"/>
        <w:keepLines w:val="0"/>
        <w:widowControl w:val="0"/>
        <w:spacing w:line="240" w:lineRule="auto"/>
        <w:rPr>
          <w:lang w:val="en-CA"/>
        </w:rPr>
      </w:pPr>
      <w:r w:rsidRPr="00B8432E">
        <w:rPr>
          <w:lang w:val="en-CA"/>
        </w:rPr>
        <w:t xml:space="preserve">The IMSI Administrator will request that each MNC Assignee complete and submit to the IMSI Administrator an annual Confirmation of Usage Form D, and where necessary, conduct audits in accordance with this Guideline. </w:t>
      </w:r>
    </w:p>
    <w:p w14:paraId="408A9C79" w14:textId="77777777" w:rsidR="001049D5" w:rsidRPr="00B8432E" w:rsidRDefault="001049D5" w:rsidP="00E203F3">
      <w:pPr>
        <w:pStyle w:val="Heading2"/>
        <w:keepNext w:val="0"/>
        <w:keepLines w:val="0"/>
        <w:widowControl w:val="0"/>
        <w:numPr>
          <w:ilvl w:val="0"/>
          <w:numId w:val="0"/>
        </w:numPr>
        <w:spacing w:line="240" w:lineRule="auto"/>
        <w:ind w:left="720"/>
        <w:rPr>
          <w:lang w:val="en-CA"/>
        </w:rPr>
      </w:pPr>
    </w:p>
    <w:p w14:paraId="20A1AA59" w14:textId="77777777" w:rsidR="001049D5" w:rsidRPr="00B8432E" w:rsidRDefault="001049D5" w:rsidP="00E203F3">
      <w:pPr>
        <w:pStyle w:val="Heading2"/>
        <w:keepNext w:val="0"/>
        <w:keepLines w:val="0"/>
        <w:widowControl w:val="0"/>
        <w:spacing w:line="240" w:lineRule="auto"/>
        <w:rPr>
          <w:lang w:val="en-CA"/>
        </w:rPr>
      </w:pPr>
      <w:r w:rsidRPr="00B8432E">
        <w:rPr>
          <w:lang w:val="en-CA"/>
        </w:rPr>
        <w:t xml:space="preserve">Investigate any MNC where the code holder has not submitted a Form D – Mobile Network Code (MNC) Confirmation of Usage form within 12 months of assignment. </w:t>
      </w:r>
    </w:p>
    <w:p w14:paraId="7510CA62" w14:textId="77777777" w:rsidR="001049D5" w:rsidRPr="00B8432E" w:rsidRDefault="001049D5" w:rsidP="00E203F3">
      <w:pPr>
        <w:pStyle w:val="Heading2"/>
        <w:keepNext w:val="0"/>
        <w:keepLines w:val="0"/>
        <w:widowControl w:val="0"/>
        <w:numPr>
          <w:ilvl w:val="0"/>
          <w:numId w:val="0"/>
        </w:numPr>
        <w:spacing w:line="240" w:lineRule="auto"/>
        <w:ind w:left="720"/>
        <w:rPr>
          <w:lang w:val="en-CA"/>
        </w:rPr>
      </w:pPr>
    </w:p>
    <w:p w14:paraId="2030F855" w14:textId="77777777" w:rsidR="001049D5" w:rsidRPr="00B8432E" w:rsidRDefault="001049D5" w:rsidP="00E203F3">
      <w:pPr>
        <w:pStyle w:val="Heading2"/>
        <w:keepNext w:val="0"/>
        <w:keepLines w:val="0"/>
        <w:widowControl w:val="0"/>
        <w:spacing w:line="240" w:lineRule="auto"/>
        <w:rPr>
          <w:lang w:val="en-CA"/>
        </w:rPr>
      </w:pPr>
      <w:r w:rsidRPr="00B8432E">
        <w:rPr>
          <w:lang w:val="en-CA"/>
        </w:rPr>
        <w:t>Reclaim assigned MNCs, in accordance with this Guideline.</w:t>
      </w:r>
    </w:p>
    <w:p w14:paraId="11B3898F" w14:textId="77777777" w:rsidR="001049D5" w:rsidRPr="00B8432E" w:rsidRDefault="001049D5" w:rsidP="00E203F3">
      <w:pPr>
        <w:widowControl w:val="0"/>
        <w:spacing w:line="240" w:lineRule="auto"/>
        <w:rPr>
          <w:lang w:val="en-CA"/>
        </w:rPr>
      </w:pPr>
    </w:p>
    <w:p w14:paraId="2FB0DAAA" w14:textId="77777777" w:rsidR="001049D5" w:rsidRPr="00B8432E" w:rsidRDefault="001049D5" w:rsidP="00E203F3">
      <w:pPr>
        <w:pStyle w:val="Heading1"/>
        <w:keepNext w:val="0"/>
        <w:keepLines w:val="0"/>
        <w:widowControl w:val="0"/>
        <w:spacing w:line="240" w:lineRule="auto"/>
        <w:rPr>
          <w:lang w:val="en-CA"/>
        </w:rPr>
      </w:pPr>
      <w:bookmarkStart w:id="47" w:name="_Toc91058105"/>
      <w:bookmarkStart w:id="48" w:name="_Toc198887400"/>
      <w:bookmarkStart w:id="49" w:name="_Toc182306025"/>
      <w:r w:rsidRPr="00B8432E">
        <w:rPr>
          <w:lang w:val="en-CA"/>
        </w:rPr>
        <w:t>MNC Return and Reclamation Procedures</w:t>
      </w:r>
      <w:bookmarkEnd w:id="47"/>
      <w:bookmarkEnd w:id="48"/>
      <w:bookmarkEnd w:id="49"/>
    </w:p>
    <w:p w14:paraId="2EC16993" w14:textId="77777777" w:rsidR="001049D5" w:rsidRPr="00B8432E" w:rsidRDefault="001049D5" w:rsidP="00E203F3">
      <w:pPr>
        <w:widowControl w:val="0"/>
        <w:spacing w:line="240" w:lineRule="auto"/>
        <w:rPr>
          <w:lang w:val="en-CA"/>
        </w:rPr>
      </w:pPr>
    </w:p>
    <w:p w14:paraId="4CFC009F" w14:textId="77777777" w:rsidR="001049D5" w:rsidRPr="00B8432E" w:rsidRDefault="001049D5" w:rsidP="00E203F3">
      <w:pPr>
        <w:pStyle w:val="Heading2"/>
        <w:keepNext w:val="0"/>
        <w:keepLines w:val="0"/>
        <w:widowControl w:val="0"/>
        <w:spacing w:line="240" w:lineRule="auto"/>
        <w:rPr>
          <w:b/>
          <w:bCs/>
          <w:lang w:val="en-CA"/>
        </w:rPr>
      </w:pPr>
      <w:r w:rsidRPr="00B8432E">
        <w:rPr>
          <w:b/>
          <w:bCs/>
          <w:lang w:val="en-CA"/>
        </w:rPr>
        <w:t>MNC Assignee responsibilities</w:t>
      </w:r>
    </w:p>
    <w:p w14:paraId="7AB0B3E4" w14:textId="77777777" w:rsidR="001049D5" w:rsidRPr="00B8432E" w:rsidRDefault="001049D5" w:rsidP="00E203F3">
      <w:pPr>
        <w:pStyle w:val="Heading2"/>
        <w:keepNext w:val="0"/>
        <w:keepLines w:val="0"/>
        <w:widowControl w:val="0"/>
        <w:numPr>
          <w:ilvl w:val="0"/>
          <w:numId w:val="0"/>
        </w:numPr>
        <w:spacing w:line="240" w:lineRule="auto"/>
        <w:ind w:left="720"/>
        <w:rPr>
          <w:lang w:val="en-CA"/>
        </w:rPr>
      </w:pPr>
    </w:p>
    <w:p w14:paraId="67F233C0" w14:textId="77777777" w:rsidR="001049D5" w:rsidRPr="00B8432E" w:rsidRDefault="001049D5" w:rsidP="00E203F3">
      <w:pPr>
        <w:pStyle w:val="Heading2"/>
        <w:keepNext w:val="0"/>
        <w:keepLines w:val="0"/>
        <w:widowControl w:val="0"/>
        <w:numPr>
          <w:ilvl w:val="0"/>
          <w:numId w:val="0"/>
        </w:numPr>
        <w:spacing w:line="240" w:lineRule="auto"/>
        <w:ind w:left="720"/>
        <w:rPr>
          <w:lang w:val="en-CA"/>
        </w:rPr>
      </w:pPr>
      <w:r w:rsidRPr="00B8432E">
        <w:rPr>
          <w:lang w:val="en-CA"/>
        </w:rPr>
        <w:t>MNC Assignees will return MNCs that are no longer required, not deployed, or not used in conformance with this Guideline.</w:t>
      </w:r>
    </w:p>
    <w:p w14:paraId="51B84BC1" w14:textId="77777777" w:rsidR="001049D5" w:rsidRPr="00B8432E" w:rsidRDefault="001049D5" w:rsidP="00E203F3">
      <w:pPr>
        <w:pStyle w:val="Heading2"/>
        <w:keepNext w:val="0"/>
        <w:keepLines w:val="0"/>
        <w:widowControl w:val="0"/>
        <w:numPr>
          <w:ilvl w:val="0"/>
          <w:numId w:val="0"/>
        </w:numPr>
        <w:spacing w:line="240" w:lineRule="auto"/>
        <w:ind w:left="720"/>
        <w:rPr>
          <w:lang w:val="en-CA"/>
        </w:rPr>
      </w:pPr>
    </w:p>
    <w:p w14:paraId="263F0062" w14:textId="77777777" w:rsidR="001049D5" w:rsidRPr="00B8432E" w:rsidRDefault="001049D5" w:rsidP="00E203F3">
      <w:pPr>
        <w:pStyle w:val="Heading2"/>
        <w:keepNext w:val="0"/>
        <w:keepLines w:val="0"/>
        <w:widowControl w:val="0"/>
        <w:numPr>
          <w:ilvl w:val="0"/>
          <w:numId w:val="0"/>
        </w:numPr>
        <w:spacing w:line="240" w:lineRule="auto"/>
        <w:ind w:left="720"/>
        <w:rPr>
          <w:lang w:val="en-CA"/>
        </w:rPr>
      </w:pPr>
      <w:r w:rsidRPr="00B8432E">
        <w:rPr>
          <w:lang w:val="en-CA"/>
        </w:rPr>
        <w:t>MNC Assignees will cooperate with the IMSI Administrator in carrying out its verification, auditing</w:t>
      </w:r>
      <w:r w:rsidR="000C44E6" w:rsidRPr="00B8432E">
        <w:rPr>
          <w:lang w:val="en-CA"/>
        </w:rPr>
        <w:t>,</w:t>
      </w:r>
      <w:r w:rsidRPr="00B8432E">
        <w:rPr>
          <w:lang w:val="en-CA"/>
        </w:rPr>
        <w:t xml:space="preserve"> and reclamation responsibilities.</w:t>
      </w:r>
    </w:p>
    <w:p w14:paraId="59FE7E33" w14:textId="77777777" w:rsidR="001049D5" w:rsidRPr="00B8432E" w:rsidRDefault="001049D5" w:rsidP="00E203F3">
      <w:pPr>
        <w:pStyle w:val="OmniPage523"/>
        <w:widowControl w:val="0"/>
        <w:tabs>
          <w:tab w:val="clear" w:pos="790"/>
          <w:tab w:val="clear" w:pos="8629"/>
        </w:tabs>
        <w:spacing w:line="240" w:lineRule="auto"/>
        <w:ind w:left="720" w:right="0"/>
        <w:rPr>
          <w:rFonts w:ascii="Arial" w:hAnsi="Arial" w:cs="Arial"/>
          <w:sz w:val="22"/>
          <w:szCs w:val="22"/>
        </w:rPr>
      </w:pPr>
    </w:p>
    <w:p w14:paraId="133C5920" w14:textId="77777777" w:rsidR="001049D5" w:rsidRPr="00B8432E" w:rsidRDefault="001049D5" w:rsidP="00E203F3">
      <w:pPr>
        <w:pStyle w:val="Heading2"/>
        <w:keepNext w:val="0"/>
        <w:keepLines w:val="0"/>
        <w:widowControl w:val="0"/>
        <w:spacing w:line="240" w:lineRule="auto"/>
        <w:rPr>
          <w:b/>
          <w:bCs/>
          <w:lang w:val="en-CA"/>
        </w:rPr>
      </w:pPr>
      <w:r w:rsidRPr="00B8432E">
        <w:rPr>
          <w:b/>
          <w:bCs/>
          <w:lang w:val="en-CA"/>
        </w:rPr>
        <w:t>IMSI Administrator responsibilities</w:t>
      </w:r>
    </w:p>
    <w:p w14:paraId="0D33D800" w14:textId="77777777" w:rsidR="001049D5" w:rsidRPr="00B8432E" w:rsidRDefault="001049D5" w:rsidP="00E203F3">
      <w:pPr>
        <w:pStyle w:val="Heading2"/>
        <w:keepNext w:val="0"/>
        <w:keepLines w:val="0"/>
        <w:widowControl w:val="0"/>
        <w:numPr>
          <w:ilvl w:val="0"/>
          <w:numId w:val="0"/>
        </w:numPr>
        <w:spacing w:line="240" w:lineRule="auto"/>
        <w:ind w:left="720"/>
        <w:rPr>
          <w:lang w:val="en-CA"/>
        </w:rPr>
      </w:pPr>
    </w:p>
    <w:p w14:paraId="18F23465" w14:textId="77777777" w:rsidR="001049D5" w:rsidRPr="00B8432E" w:rsidRDefault="001049D5" w:rsidP="00E203F3">
      <w:pPr>
        <w:pStyle w:val="Heading2"/>
        <w:keepNext w:val="0"/>
        <w:keepLines w:val="0"/>
        <w:widowControl w:val="0"/>
        <w:numPr>
          <w:ilvl w:val="0"/>
          <w:numId w:val="0"/>
        </w:numPr>
        <w:spacing w:line="240" w:lineRule="auto"/>
        <w:ind w:left="720"/>
        <w:rPr>
          <w:lang w:val="en-CA"/>
        </w:rPr>
      </w:pPr>
      <w:r w:rsidRPr="00B8432E">
        <w:rPr>
          <w:lang w:val="en-CA"/>
        </w:rPr>
        <w:t>The IMSI Administrator will contact any MNC Assignee identified as not having returned to the administrator, for reassignment, any MNC no longer required, not deployed, or not used in conformance with this Guideline.</w:t>
      </w:r>
    </w:p>
    <w:p w14:paraId="1ED0C99B" w14:textId="77777777" w:rsidR="001049D5" w:rsidRPr="00B8432E" w:rsidRDefault="001049D5" w:rsidP="00E203F3">
      <w:pPr>
        <w:pStyle w:val="Heading2"/>
        <w:keepNext w:val="0"/>
        <w:keepLines w:val="0"/>
        <w:widowControl w:val="0"/>
        <w:numPr>
          <w:ilvl w:val="0"/>
          <w:numId w:val="0"/>
        </w:numPr>
        <w:spacing w:line="240" w:lineRule="auto"/>
        <w:ind w:left="720"/>
        <w:rPr>
          <w:lang w:val="en-CA"/>
        </w:rPr>
      </w:pPr>
    </w:p>
    <w:p w14:paraId="4AD2FAA7" w14:textId="77777777" w:rsidR="001049D5" w:rsidRPr="00B8432E" w:rsidRDefault="001049D5" w:rsidP="00E203F3">
      <w:pPr>
        <w:pStyle w:val="Heading2"/>
        <w:keepNext w:val="0"/>
        <w:keepLines w:val="0"/>
        <w:widowControl w:val="0"/>
        <w:numPr>
          <w:ilvl w:val="0"/>
          <w:numId w:val="0"/>
        </w:numPr>
        <w:spacing w:line="240" w:lineRule="auto"/>
        <w:ind w:left="720"/>
        <w:rPr>
          <w:lang w:val="en-CA"/>
        </w:rPr>
      </w:pPr>
      <w:r w:rsidRPr="00B8432E">
        <w:rPr>
          <w:lang w:val="en-CA"/>
        </w:rPr>
        <w:t>The IMSI Administrator will first seek clarification from the MNC Assignee regarding any alleged non-use or misuse. If the Assignee provides an explanation satisfactory to the IMSI Administrator, and in conformance with this Guideline, the MNC will remain assigned. If no satisfactory explanation is provided, the IMSI Administrator will request a Form A from the Assignee to return the assigned MNC for reassignment. If a direct contact cannot be made with the Assignee to affect the above process, a registered letter will be sent to the Assignee’s address of record requesting that they contact the administrator within thirty days regarding the alleged MNC non-use or misuse. If the letter is returned as non</w:t>
      </w:r>
      <w:r w:rsidRPr="00B8432E">
        <w:rPr>
          <w:lang w:val="en-CA"/>
        </w:rPr>
        <w:noBreakHyphen/>
        <w:t xml:space="preserve">delivered or is ignored, the IMSI Administrator will advise CRTC </w:t>
      </w:r>
      <w:r w:rsidRPr="00B8432E">
        <w:rPr>
          <w:lang w:val="en-CA"/>
        </w:rPr>
        <w:lastRenderedPageBreak/>
        <w:t>staff that the MNC will be made available for reassignment following the required dormant period, if any, unless CRTC staff advises otherwise.</w:t>
      </w:r>
    </w:p>
    <w:p w14:paraId="1AE6AD1D" w14:textId="77777777" w:rsidR="001049D5" w:rsidRPr="00B8432E" w:rsidRDefault="001049D5" w:rsidP="00E203F3">
      <w:pPr>
        <w:widowControl w:val="0"/>
        <w:spacing w:line="240" w:lineRule="auto"/>
        <w:rPr>
          <w:lang w:val="en-CA"/>
        </w:rPr>
      </w:pPr>
    </w:p>
    <w:p w14:paraId="1E8C0036" w14:textId="77777777" w:rsidR="00FF17FB" w:rsidRPr="00B8432E" w:rsidRDefault="0092426E" w:rsidP="00E203F3">
      <w:pPr>
        <w:pStyle w:val="Heading2"/>
        <w:keepNext w:val="0"/>
        <w:keepLines w:val="0"/>
        <w:widowControl w:val="0"/>
        <w:spacing w:line="240" w:lineRule="auto"/>
        <w:rPr>
          <w:b/>
          <w:bCs/>
          <w:lang w:val="en-CA"/>
        </w:rPr>
      </w:pPr>
      <w:r w:rsidRPr="00B8432E">
        <w:rPr>
          <w:b/>
          <w:bCs/>
          <w:lang w:val="en-CA"/>
        </w:rPr>
        <w:t>Annual Confirmation and Validation of Usage and Reclamation Process</w:t>
      </w:r>
    </w:p>
    <w:p w14:paraId="7BF0E6D0" w14:textId="77777777" w:rsidR="00BD596A" w:rsidRPr="00B8432E" w:rsidRDefault="00BD596A" w:rsidP="00E203F3">
      <w:pPr>
        <w:pStyle w:val="OmniPage523"/>
        <w:widowControl w:val="0"/>
        <w:tabs>
          <w:tab w:val="clear" w:pos="790"/>
          <w:tab w:val="clear" w:pos="8629"/>
        </w:tabs>
        <w:spacing w:line="240" w:lineRule="auto"/>
        <w:ind w:left="720" w:right="0"/>
        <w:rPr>
          <w:rFonts w:ascii="Arial" w:hAnsi="Arial" w:cs="Arial"/>
          <w:sz w:val="22"/>
          <w:szCs w:val="22"/>
        </w:rPr>
      </w:pPr>
    </w:p>
    <w:p w14:paraId="63D3B98A" w14:textId="77777777" w:rsidR="00BD596A" w:rsidRPr="00B8432E" w:rsidRDefault="00BD596A" w:rsidP="00E203F3">
      <w:pPr>
        <w:pStyle w:val="OmniPage523"/>
        <w:widowControl w:val="0"/>
        <w:tabs>
          <w:tab w:val="clear" w:pos="790"/>
          <w:tab w:val="clear" w:pos="8629"/>
        </w:tabs>
        <w:spacing w:line="240" w:lineRule="auto"/>
        <w:ind w:left="720" w:right="0"/>
        <w:rPr>
          <w:rFonts w:ascii="Arial" w:hAnsi="Arial" w:cs="Arial"/>
          <w:sz w:val="22"/>
          <w:szCs w:val="22"/>
        </w:rPr>
      </w:pPr>
      <w:r w:rsidRPr="00B8432E">
        <w:rPr>
          <w:rFonts w:ascii="Arial" w:hAnsi="Arial" w:cs="Arial"/>
          <w:sz w:val="22"/>
          <w:szCs w:val="22"/>
        </w:rPr>
        <w:t xml:space="preserve">A request for a completed Form D – Mobile Network Code (MNC) Confirmation of Usage will be sent by the IMSI Administrator annually to each MNC </w:t>
      </w:r>
      <w:r w:rsidR="00874898" w:rsidRPr="00B8432E">
        <w:rPr>
          <w:rFonts w:ascii="Arial" w:hAnsi="Arial" w:cs="Arial"/>
          <w:sz w:val="22"/>
          <w:szCs w:val="22"/>
        </w:rPr>
        <w:t xml:space="preserve">Assignee </w:t>
      </w:r>
      <w:r w:rsidRPr="00B8432E">
        <w:rPr>
          <w:rFonts w:ascii="Arial" w:hAnsi="Arial" w:cs="Arial"/>
          <w:sz w:val="22"/>
          <w:szCs w:val="22"/>
        </w:rPr>
        <w:t>holder, to validate</w:t>
      </w:r>
    </w:p>
    <w:p w14:paraId="4C81C643" w14:textId="77777777" w:rsidR="00BD596A" w:rsidRPr="00B8432E" w:rsidRDefault="00BD596A" w:rsidP="00E203F3">
      <w:pPr>
        <w:pStyle w:val="OmniPage523"/>
        <w:widowControl w:val="0"/>
        <w:tabs>
          <w:tab w:val="clear" w:pos="790"/>
          <w:tab w:val="clear" w:pos="8629"/>
        </w:tabs>
        <w:spacing w:line="240" w:lineRule="auto"/>
        <w:ind w:left="720" w:right="0"/>
        <w:rPr>
          <w:rFonts w:ascii="Arial" w:hAnsi="Arial" w:cs="Arial"/>
          <w:sz w:val="22"/>
          <w:szCs w:val="22"/>
        </w:rPr>
      </w:pPr>
    </w:p>
    <w:p w14:paraId="299FDE18" w14:textId="77777777" w:rsidR="00BD596A" w:rsidRPr="00B8432E" w:rsidRDefault="00BD596A" w:rsidP="00E203F3">
      <w:pPr>
        <w:pStyle w:val="OmniPage523"/>
        <w:widowControl w:val="0"/>
        <w:numPr>
          <w:ilvl w:val="0"/>
          <w:numId w:val="18"/>
        </w:numPr>
        <w:tabs>
          <w:tab w:val="clear" w:pos="790"/>
          <w:tab w:val="clear" w:pos="8629"/>
        </w:tabs>
        <w:spacing w:line="240" w:lineRule="auto"/>
        <w:ind w:right="0"/>
        <w:rPr>
          <w:rFonts w:ascii="Arial" w:hAnsi="Arial" w:cs="Arial"/>
          <w:noProof w:val="0"/>
          <w:sz w:val="22"/>
          <w:szCs w:val="22"/>
        </w:rPr>
      </w:pPr>
      <w:r w:rsidRPr="00B8432E">
        <w:rPr>
          <w:rFonts w:ascii="Arial" w:hAnsi="Arial" w:cs="Arial"/>
          <w:sz w:val="22"/>
          <w:szCs w:val="22"/>
        </w:rPr>
        <w:t>they are still</w:t>
      </w:r>
      <w:r w:rsidRPr="00B8432E">
        <w:rPr>
          <w:rFonts w:ascii="Arial" w:hAnsi="Arial" w:cs="Arial"/>
          <w:noProof w:val="0"/>
          <w:sz w:val="22"/>
          <w:szCs w:val="22"/>
        </w:rPr>
        <w:t xml:space="preserve"> using their MNC assignment;</w:t>
      </w:r>
    </w:p>
    <w:p w14:paraId="75180BD1" w14:textId="77777777" w:rsidR="00BD596A" w:rsidRPr="00B8432E" w:rsidRDefault="00BD596A" w:rsidP="00E203F3">
      <w:pPr>
        <w:pStyle w:val="OmniPage523"/>
        <w:widowControl w:val="0"/>
        <w:numPr>
          <w:ilvl w:val="0"/>
          <w:numId w:val="18"/>
        </w:numPr>
        <w:tabs>
          <w:tab w:val="clear" w:pos="790"/>
          <w:tab w:val="clear" w:pos="8629"/>
        </w:tabs>
        <w:spacing w:line="240" w:lineRule="auto"/>
        <w:ind w:right="0"/>
        <w:rPr>
          <w:rFonts w:ascii="Arial" w:hAnsi="Arial" w:cs="Arial"/>
          <w:noProof w:val="0"/>
          <w:sz w:val="22"/>
          <w:szCs w:val="22"/>
        </w:rPr>
      </w:pPr>
      <w:r w:rsidRPr="00B8432E">
        <w:rPr>
          <w:rFonts w:ascii="Arial" w:hAnsi="Arial" w:cs="Arial"/>
          <w:noProof w:val="0"/>
          <w:sz w:val="22"/>
          <w:szCs w:val="22"/>
        </w:rPr>
        <w:t xml:space="preserve">the </w:t>
      </w:r>
      <w:r w:rsidR="00874898" w:rsidRPr="00B8432E">
        <w:rPr>
          <w:rFonts w:ascii="Arial" w:hAnsi="Arial" w:cs="Arial"/>
          <w:noProof w:val="0"/>
          <w:sz w:val="22"/>
          <w:szCs w:val="22"/>
        </w:rPr>
        <w:t xml:space="preserve">MNC Assignee </w:t>
      </w:r>
      <w:r w:rsidRPr="00B8432E">
        <w:rPr>
          <w:rFonts w:ascii="Arial" w:hAnsi="Arial" w:cs="Arial"/>
          <w:noProof w:val="0"/>
          <w:sz w:val="22"/>
          <w:szCs w:val="22"/>
        </w:rPr>
        <w:t>still exists</w:t>
      </w:r>
      <w:r w:rsidR="00777E8A" w:rsidRPr="00B8432E">
        <w:rPr>
          <w:rFonts w:ascii="Arial" w:hAnsi="Arial" w:cs="Arial"/>
          <w:noProof w:val="0"/>
          <w:sz w:val="22"/>
          <w:szCs w:val="22"/>
        </w:rPr>
        <w:t xml:space="preserve"> and has a</w:t>
      </w:r>
      <w:r w:rsidR="003B3237" w:rsidRPr="00B8432E">
        <w:rPr>
          <w:rFonts w:ascii="Arial" w:hAnsi="Arial" w:cs="Arial"/>
          <w:noProof w:val="0"/>
          <w:sz w:val="22"/>
          <w:szCs w:val="22"/>
        </w:rPr>
        <w:t>n</w:t>
      </w:r>
      <w:r w:rsidR="00777E8A" w:rsidRPr="00B8432E">
        <w:rPr>
          <w:rFonts w:ascii="Arial" w:hAnsi="Arial" w:cs="Arial"/>
          <w:noProof w:val="0"/>
          <w:sz w:val="22"/>
          <w:szCs w:val="22"/>
        </w:rPr>
        <w:t xml:space="preserve"> SUA in good standing</w:t>
      </w:r>
      <w:r w:rsidRPr="00B8432E">
        <w:rPr>
          <w:rFonts w:ascii="Arial" w:hAnsi="Arial" w:cs="Arial"/>
          <w:noProof w:val="0"/>
          <w:sz w:val="22"/>
          <w:szCs w:val="22"/>
        </w:rPr>
        <w:t>.</w:t>
      </w:r>
    </w:p>
    <w:p w14:paraId="368A4D9B" w14:textId="77777777" w:rsidR="00BD596A" w:rsidRPr="00B8432E" w:rsidRDefault="00BD596A" w:rsidP="00E203F3">
      <w:pPr>
        <w:pStyle w:val="OmniPage523"/>
        <w:widowControl w:val="0"/>
        <w:tabs>
          <w:tab w:val="clear" w:pos="790"/>
          <w:tab w:val="clear" w:pos="8629"/>
        </w:tabs>
        <w:spacing w:line="240" w:lineRule="auto"/>
        <w:ind w:right="0"/>
        <w:rPr>
          <w:rFonts w:ascii="Arial" w:hAnsi="Arial" w:cs="Arial"/>
          <w:noProof w:val="0"/>
          <w:sz w:val="22"/>
          <w:szCs w:val="22"/>
        </w:rPr>
      </w:pPr>
    </w:p>
    <w:p w14:paraId="72D016BC" w14:textId="77777777" w:rsidR="00BD596A" w:rsidRPr="00B8432E" w:rsidRDefault="00BD596A" w:rsidP="00E203F3">
      <w:pPr>
        <w:pStyle w:val="OmniPage523"/>
        <w:widowControl w:val="0"/>
        <w:tabs>
          <w:tab w:val="clear" w:pos="790"/>
          <w:tab w:val="clear" w:pos="8629"/>
        </w:tabs>
        <w:spacing w:line="240" w:lineRule="auto"/>
        <w:ind w:left="720" w:right="0"/>
        <w:rPr>
          <w:rFonts w:ascii="Arial" w:hAnsi="Arial" w:cs="Arial"/>
          <w:noProof w:val="0"/>
          <w:sz w:val="22"/>
          <w:szCs w:val="22"/>
        </w:rPr>
      </w:pPr>
      <w:r w:rsidRPr="00B8432E">
        <w:rPr>
          <w:rFonts w:ascii="Arial" w:hAnsi="Arial" w:cs="Arial"/>
          <w:noProof w:val="0"/>
          <w:sz w:val="22"/>
          <w:szCs w:val="22"/>
        </w:rPr>
        <w:t xml:space="preserve">The MNC </w:t>
      </w:r>
      <w:r w:rsidR="00874898" w:rsidRPr="00B8432E">
        <w:rPr>
          <w:rFonts w:ascii="Arial" w:hAnsi="Arial" w:cs="Arial"/>
          <w:noProof w:val="0"/>
          <w:sz w:val="22"/>
          <w:szCs w:val="22"/>
        </w:rPr>
        <w:t>Assignee</w:t>
      </w:r>
      <w:r w:rsidRPr="00B8432E">
        <w:rPr>
          <w:rFonts w:ascii="Arial" w:hAnsi="Arial" w:cs="Arial"/>
          <w:noProof w:val="0"/>
          <w:sz w:val="22"/>
          <w:szCs w:val="22"/>
        </w:rPr>
        <w:t xml:space="preserve"> must respond to the above questions within 30</w:t>
      </w:r>
      <w:r w:rsidRPr="00B8432E" w:rsidDel="001C6872">
        <w:rPr>
          <w:rFonts w:ascii="Arial" w:hAnsi="Arial" w:cs="Arial"/>
          <w:noProof w:val="0"/>
          <w:sz w:val="22"/>
          <w:szCs w:val="22"/>
        </w:rPr>
        <w:t xml:space="preserve"> </w:t>
      </w:r>
      <w:r w:rsidRPr="00B8432E">
        <w:rPr>
          <w:rFonts w:ascii="Arial" w:hAnsi="Arial" w:cs="Arial"/>
          <w:noProof w:val="0"/>
          <w:sz w:val="22"/>
          <w:szCs w:val="22"/>
        </w:rPr>
        <w:t>days of the IMSI Administrator’s request using the Confirmation of Usage form.</w:t>
      </w:r>
    </w:p>
    <w:p w14:paraId="34052BED" w14:textId="77777777" w:rsidR="00BD596A" w:rsidRPr="00B8432E" w:rsidRDefault="00BD596A" w:rsidP="00E203F3">
      <w:pPr>
        <w:pStyle w:val="OmniPage523"/>
        <w:widowControl w:val="0"/>
        <w:tabs>
          <w:tab w:val="clear" w:pos="790"/>
          <w:tab w:val="clear" w:pos="8629"/>
        </w:tabs>
        <w:spacing w:line="240" w:lineRule="auto"/>
        <w:ind w:left="0" w:right="0" w:firstLine="720"/>
        <w:rPr>
          <w:rFonts w:ascii="Arial" w:hAnsi="Arial" w:cs="Arial"/>
          <w:noProof w:val="0"/>
          <w:sz w:val="22"/>
          <w:szCs w:val="22"/>
        </w:rPr>
      </w:pPr>
    </w:p>
    <w:p w14:paraId="4572DFDD" w14:textId="77777777" w:rsidR="00BD596A" w:rsidRPr="00B8432E" w:rsidRDefault="00BD596A" w:rsidP="00E203F3">
      <w:pPr>
        <w:pStyle w:val="OmniPage523"/>
        <w:widowControl w:val="0"/>
        <w:tabs>
          <w:tab w:val="clear" w:pos="790"/>
          <w:tab w:val="clear" w:pos="8629"/>
        </w:tabs>
        <w:spacing w:line="240" w:lineRule="auto"/>
        <w:ind w:left="720" w:right="0"/>
        <w:rPr>
          <w:rFonts w:ascii="Arial" w:hAnsi="Arial" w:cs="Arial"/>
          <w:noProof w:val="0"/>
          <w:sz w:val="22"/>
          <w:szCs w:val="22"/>
        </w:rPr>
      </w:pPr>
      <w:r w:rsidRPr="00B8432E">
        <w:rPr>
          <w:rFonts w:ascii="Arial" w:hAnsi="Arial" w:cs="Arial"/>
          <w:noProof w:val="0"/>
          <w:sz w:val="22"/>
          <w:szCs w:val="22"/>
        </w:rPr>
        <w:t xml:space="preserve">In the event </w:t>
      </w:r>
      <w:r w:rsidR="00B23B2A" w:rsidRPr="00B8432E">
        <w:rPr>
          <w:rFonts w:ascii="Arial" w:hAnsi="Arial" w:cs="Arial"/>
          <w:noProof w:val="0"/>
          <w:sz w:val="22"/>
          <w:szCs w:val="22"/>
        </w:rPr>
        <w:t xml:space="preserve">the IMSI Administrator </w:t>
      </w:r>
      <w:r w:rsidR="009F4064" w:rsidRPr="00B8432E">
        <w:rPr>
          <w:rFonts w:ascii="Arial" w:hAnsi="Arial" w:cs="Arial"/>
          <w:noProof w:val="0"/>
          <w:sz w:val="22"/>
          <w:szCs w:val="22"/>
        </w:rPr>
        <w:t xml:space="preserve">receives </w:t>
      </w:r>
      <w:r w:rsidRPr="00B8432E">
        <w:rPr>
          <w:rFonts w:ascii="Arial" w:hAnsi="Arial" w:cs="Arial"/>
          <w:noProof w:val="0"/>
          <w:sz w:val="22"/>
          <w:szCs w:val="22"/>
        </w:rPr>
        <w:t xml:space="preserve">a complaint </w:t>
      </w:r>
      <w:r w:rsidR="00067C93" w:rsidRPr="00B8432E">
        <w:rPr>
          <w:rFonts w:ascii="Arial" w:hAnsi="Arial" w:cs="Arial"/>
          <w:noProof w:val="0"/>
          <w:sz w:val="22"/>
          <w:szCs w:val="22"/>
        </w:rPr>
        <w:t>or discover</w:t>
      </w:r>
      <w:r w:rsidR="009F4064" w:rsidRPr="00B8432E">
        <w:rPr>
          <w:rFonts w:ascii="Arial" w:hAnsi="Arial" w:cs="Arial"/>
          <w:noProof w:val="0"/>
          <w:sz w:val="22"/>
          <w:szCs w:val="22"/>
        </w:rPr>
        <w:t>s</w:t>
      </w:r>
      <w:r w:rsidR="00067C93" w:rsidRPr="00B8432E">
        <w:rPr>
          <w:rFonts w:ascii="Arial" w:hAnsi="Arial" w:cs="Arial"/>
          <w:noProof w:val="0"/>
          <w:sz w:val="22"/>
          <w:szCs w:val="22"/>
        </w:rPr>
        <w:t xml:space="preserve"> </w:t>
      </w:r>
      <w:r w:rsidRPr="00B8432E">
        <w:rPr>
          <w:rFonts w:ascii="Arial" w:hAnsi="Arial" w:cs="Arial"/>
          <w:noProof w:val="0"/>
          <w:sz w:val="22"/>
          <w:szCs w:val="22"/>
        </w:rPr>
        <w:t>misuse or non-use of an MNC, the IMSI Administrator will:</w:t>
      </w:r>
    </w:p>
    <w:p w14:paraId="63030709" w14:textId="77777777" w:rsidR="00BD596A" w:rsidRPr="00B8432E" w:rsidRDefault="00BD596A" w:rsidP="00E203F3">
      <w:pPr>
        <w:pStyle w:val="OmniPage523"/>
        <w:widowControl w:val="0"/>
        <w:tabs>
          <w:tab w:val="clear" w:pos="790"/>
          <w:tab w:val="clear" w:pos="8629"/>
        </w:tabs>
        <w:spacing w:line="240" w:lineRule="auto"/>
        <w:ind w:left="720" w:right="0"/>
        <w:rPr>
          <w:rFonts w:ascii="Arial" w:hAnsi="Arial" w:cs="Arial"/>
          <w:noProof w:val="0"/>
          <w:sz w:val="22"/>
          <w:szCs w:val="22"/>
        </w:rPr>
      </w:pPr>
    </w:p>
    <w:p w14:paraId="0631D7BD" w14:textId="77777777" w:rsidR="00BD596A" w:rsidRPr="00B8432E" w:rsidRDefault="00BD596A" w:rsidP="00E203F3">
      <w:pPr>
        <w:pStyle w:val="OmniPage523"/>
        <w:widowControl w:val="0"/>
        <w:numPr>
          <w:ilvl w:val="0"/>
          <w:numId w:val="17"/>
        </w:numPr>
        <w:tabs>
          <w:tab w:val="clear" w:pos="790"/>
          <w:tab w:val="clear" w:pos="8629"/>
        </w:tabs>
        <w:spacing w:line="240" w:lineRule="auto"/>
        <w:ind w:right="0"/>
        <w:rPr>
          <w:rFonts w:ascii="Arial" w:hAnsi="Arial" w:cs="Arial"/>
          <w:sz w:val="22"/>
          <w:szCs w:val="22"/>
        </w:rPr>
      </w:pPr>
      <w:r w:rsidRPr="00B8432E">
        <w:rPr>
          <w:rFonts w:ascii="Arial" w:hAnsi="Arial" w:cs="Arial"/>
          <w:sz w:val="22"/>
          <w:szCs w:val="22"/>
        </w:rPr>
        <w:t xml:space="preserve">Investigate and review such complaints in the context of this Guideline; </w:t>
      </w:r>
    </w:p>
    <w:p w14:paraId="412E1D9D" w14:textId="77777777" w:rsidR="00BD596A" w:rsidRPr="00B8432E" w:rsidRDefault="00BD596A" w:rsidP="00E203F3">
      <w:pPr>
        <w:pStyle w:val="OmniPage523"/>
        <w:widowControl w:val="0"/>
        <w:numPr>
          <w:ilvl w:val="0"/>
          <w:numId w:val="17"/>
        </w:numPr>
        <w:tabs>
          <w:tab w:val="clear" w:pos="790"/>
          <w:tab w:val="clear" w:pos="8629"/>
        </w:tabs>
        <w:spacing w:line="240" w:lineRule="auto"/>
        <w:ind w:right="0"/>
        <w:rPr>
          <w:rFonts w:ascii="Arial" w:hAnsi="Arial" w:cs="Arial"/>
          <w:sz w:val="22"/>
          <w:szCs w:val="22"/>
        </w:rPr>
      </w:pPr>
      <w:r w:rsidRPr="00B8432E">
        <w:rPr>
          <w:rFonts w:ascii="Arial" w:hAnsi="Arial" w:cs="Arial"/>
          <w:sz w:val="22"/>
          <w:szCs w:val="22"/>
        </w:rPr>
        <w:t>Attempt to resolve the complaint; and</w:t>
      </w:r>
    </w:p>
    <w:p w14:paraId="2132F378" w14:textId="77777777" w:rsidR="00BD596A" w:rsidRPr="00B8432E" w:rsidRDefault="00BD596A" w:rsidP="00E203F3">
      <w:pPr>
        <w:pStyle w:val="OmniPage523"/>
        <w:widowControl w:val="0"/>
        <w:numPr>
          <w:ilvl w:val="0"/>
          <w:numId w:val="17"/>
        </w:numPr>
        <w:tabs>
          <w:tab w:val="clear" w:pos="790"/>
          <w:tab w:val="clear" w:pos="8629"/>
        </w:tabs>
        <w:spacing w:line="240" w:lineRule="auto"/>
        <w:ind w:right="0"/>
        <w:rPr>
          <w:rFonts w:ascii="Arial" w:hAnsi="Arial" w:cs="Arial"/>
          <w:sz w:val="22"/>
          <w:szCs w:val="22"/>
        </w:rPr>
      </w:pPr>
      <w:r w:rsidRPr="00B8432E">
        <w:rPr>
          <w:rFonts w:ascii="Arial" w:hAnsi="Arial" w:cs="Arial"/>
          <w:sz w:val="22"/>
          <w:szCs w:val="22"/>
        </w:rPr>
        <w:t xml:space="preserve">if appropriate, consult with CRTC staff about the next steps which may include initiation of the reclamation process. </w:t>
      </w:r>
    </w:p>
    <w:p w14:paraId="3AB2F77E" w14:textId="77777777" w:rsidR="00BD596A" w:rsidRPr="00B8432E" w:rsidRDefault="00BD596A" w:rsidP="00E203F3">
      <w:pPr>
        <w:pStyle w:val="OmniPage523"/>
        <w:widowControl w:val="0"/>
        <w:tabs>
          <w:tab w:val="clear" w:pos="790"/>
          <w:tab w:val="clear" w:pos="8629"/>
        </w:tabs>
        <w:spacing w:line="240" w:lineRule="auto"/>
        <w:ind w:left="720" w:right="0"/>
        <w:rPr>
          <w:rFonts w:ascii="Arial" w:hAnsi="Arial" w:cs="Arial"/>
          <w:sz w:val="22"/>
          <w:szCs w:val="22"/>
        </w:rPr>
      </w:pPr>
    </w:p>
    <w:p w14:paraId="7ECD7FC0" w14:textId="77777777" w:rsidR="00BD596A" w:rsidRPr="00B8432E" w:rsidRDefault="00BD596A" w:rsidP="00E203F3">
      <w:pPr>
        <w:pStyle w:val="OmniPage523"/>
        <w:widowControl w:val="0"/>
        <w:tabs>
          <w:tab w:val="clear" w:pos="790"/>
          <w:tab w:val="clear" w:pos="8629"/>
        </w:tabs>
        <w:spacing w:line="240" w:lineRule="auto"/>
        <w:ind w:left="720" w:right="0"/>
        <w:rPr>
          <w:rFonts w:ascii="Arial" w:hAnsi="Arial" w:cs="Arial"/>
          <w:sz w:val="22"/>
          <w:szCs w:val="22"/>
        </w:rPr>
      </w:pPr>
      <w:r w:rsidRPr="00B8432E">
        <w:rPr>
          <w:rFonts w:ascii="Arial" w:hAnsi="Arial" w:cs="Arial"/>
          <w:sz w:val="22"/>
          <w:szCs w:val="22"/>
        </w:rPr>
        <w:t>Where a reclamation process has been initiated, the MNC Assignee may initiate the Guideline Appeals Process.</w:t>
      </w:r>
    </w:p>
    <w:p w14:paraId="2CAAE6EE" w14:textId="77777777" w:rsidR="00BD596A" w:rsidRPr="00B8432E" w:rsidRDefault="00BD596A" w:rsidP="00E203F3">
      <w:pPr>
        <w:pStyle w:val="OmniPage523"/>
        <w:widowControl w:val="0"/>
        <w:tabs>
          <w:tab w:val="clear" w:pos="790"/>
          <w:tab w:val="clear" w:pos="8629"/>
        </w:tabs>
        <w:spacing w:line="240" w:lineRule="auto"/>
        <w:ind w:left="720" w:right="0"/>
        <w:rPr>
          <w:rFonts w:ascii="Arial" w:hAnsi="Arial" w:cs="Arial"/>
          <w:noProof w:val="0"/>
          <w:sz w:val="22"/>
          <w:szCs w:val="22"/>
        </w:rPr>
      </w:pPr>
    </w:p>
    <w:p w14:paraId="336A0DCE" w14:textId="77777777" w:rsidR="00BD596A" w:rsidRPr="00B8432E" w:rsidRDefault="00BD596A" w:rsidP="00E203F3">
      <w:pPr>
        <w:pStyle w:val="OmniPage523"/>
        <w:widowControl w:val="0"/>
        <w:tabs>
          <w:tab w:val="clear" w:pos="790"/>
          <w:tab w:val="clear" w:pos="8629"/>
        </w:tabs>
        <w:spacing w:line="240" w:lineRule="auto"/>
        <w:ind w:left="720" w:right="0"/>
        <w:rPr>
          <w:rFonts w:ascii="Arial" w:hAnsi="Arial" w:cs="Arial"/>
          <w:noProof w:val="0"/>
          <w:sz w:val="22"/>
          <w:szCs w:val="22"/>
          <w:u w:val="single"/>
        </w:rPr>
      </w:pPr>
      <w:r w:rsidRPr="00B8432E">
        <w:rPr>
          <w:rFonts w:ascii="Arial" w:hAnsi="Arial" w:cs="Arial"/>
          <w:noProof w:val="0"/>
          <w:sz w:val="22"/>
          <w:szCs w:val="22"/>
          <w:u w:val="single"/>
        </w:rPr>
        <w:t>Reclamation Process</w:t>
      </w:r>
    </w:p>
    <w:p w14:paraId="06A06D68" w14:textId="77777777" w:rsidR="00BD596A" w:rsidRPr="00B8432E" w:rsidRDefault="00BD596A" w:rsidP="00E203F3">
      <w:pPr>
        <w:pStyle w:val="OmniPage523"/>
        <w:widowControl w:val="0"/>
        <w:tabs>
          <w:tab w:val="clear" w:pos="790"/>
          <w:tab w:val="clear" w:pos="8629"/>
        </w:tabs>
        <w:spacing w:line="240" w:lineRule="auto"/>
        <w:ind w:left="720" w:right="0"/>
        <w:rPr>
          <w:rFonts w:ascii="Arial" w:hAnsi="Arial" w:cs="Arial"/>
          <w:noProof w:val="0"/>
          <w:sz w:val="22"/>
          <w:szCs w:val="22"/>
        </w:rPr>
      </w:pPr>
    </w:p>
    <w:p w14:paraId="5391F2E4" w14:textId="77777777" w:rsidR="00BD596A" w:rsidRPr="00B8432E" w:rsidRDefault="00BD596A" w:rsidP="00E203F3">
      <w:pPr>
        <w:pStyle w:val="OmniPage523"/>
        <w:widowControl w:val="0"/>
        <w:numPr>
          <w:ilvl w:val="0"/>
          <w:numId w:val="19"/>
        </w:numPr>
        <w:tabs>
          <w:tab w:val="clear" w:pos="790"/>
          <w:tab w:val="clear" w:pos="8629"/>
        </w:tabs>
        <w:spacing w:line="240" w:lineRule="auto"/>
        <w:ind w:right="0"/>
        <w:rPr>
          <w:rFonts w:ascii="Arial" w:hAnsi="Arial" w:cs="Arial"/>
          <w:noProof w:val="0"/>
          <w:sz w:val="22"/>
          <w:szCs w:val="22"/>
        </w:rPr>
      </w:pPr>
      <w:r w:rsidRPr="00B8432E">
        <w:rPr>
          <w:rFonts w:ascii="Arial" w:hAnsi="Arial" w:cs="Arial"/>
          <w:noProof w:val="0"/>
          <w:sz w:val="22"/>
          <w:szCs w:val="22"/>
        </w:rPr>
        <w:t>The email address for the company must be valid. Three unanswered/undeliverable emails within a 14-day period shall result in a registered letter being sent to the corporate address on file. If the letter is returned undeliverable and after consultation with CRTC staff, it shall be deemed that the company is no longer using the MNC and it will be reclaimed within 90</w:t>
      </w:r>
      <w:r w:rsidRPr="00B8432E" w:rsidDel="007344E7">
        <w:rPr>
          <w:rFonts w:ascii="Arial" w:hAnsi="Arial" w:cs="Arial"/>
          <w:noProof w:val="0"/>
          <w:sz w:val="22"/>
          <w:szCs w:val="22"/>
        </w:rPr>
        <w:t xml:space="preserve"> </w:t>
      </w:r>
      <w:r w:rsidRPr="00B8432E">
        <w:rPr>
          <w:rFonts w:ascii="Arial" w:hAnsi="Arial" w:cs="Arial"/>
          <w:noProof w:val="0"/>
          <w:sz w:val="22"/>
          <w:szCs w:val="22"/>
        </w:rPr>
        <w:t>days of return of the registered letter;</w:t>
      </w:r>
    </w:p>
    <w:p w14:paraId="211FF2F1" w14:textId="511E0A99" w:rsidR="00BD596A" w:rsidRPr="00B8432E" w:rsidRDefault="00BD596A" w:rsidP="00E203F3">
      <w:pPr>
        <w:pStyle w:val="OmniPage523"/>
        <w:widowControl w:val="0"/>
        <w:numPr>
          <w:ilvl w:val="0"/>
          <w:numId w:val="19"/>
        </w:numPr>
        <w:tabs>
          <w:tab w:val="clear" w:pos="790"/>
          <w:tab w:val="clear" w:pos="8629"/>
        </w:tabs>
        <w:spacing w:line="240" w:lineRule="auto"/>
        <w:ind w:right="0"/>
        <w:rPr>
          <w:rFonts w:ascii="Arial" w:hAnsi="Arial" w:cs="Arial"/>
          <w:noProof w:val="0"/>
          <w:sz w:val="22"/>
          <w:szCs w:val="22"/>
        </w:rPr>
      </w:pPr>
      <w:r w:rsidRPr="00B8432E">
        <w:rPr>
          <w:rFonts w:ascii="Arial" w:hAnsi="Arial" w:cs="Arial"/>
          <w:noProof w:val="0"/>
          <w:sz w:val="22"/>
          <w:szCs w:val="22"/>
        </w:rPr>
        <w:t xml:space="preserve">The reclaimed MNC will then be aged for a period of 180 days to allow for anyone using the MNC to come forward with reasoning why the MNC should not be reassigned and, where applicable, the MNC shall be returned to assigned status. The MNCs being aged shall be listed on the MNC status page of the </w:t>
      </w:r>
      <w:r w:rsidR="005849D4" w:rsidRPr="005C0E38">
        <w:rPr>
          <w:rFonts w:ascii="Arial" w:eastAsiaTheme="majorEastAsia" w:hAnsi="Arial" w:cs="Arial"/>
          <w:noProof w:val="0"/>
          <w:sz w:val="22"/>
          <w:szCs w:val="22"/>
        </w:rPr>
        <w:t>CNA</w:t>
      </w:r>
      <w:r w:rsidRPr="00B8432E">
        <w:rPr>
          <w:rFonts w:ascii="Arial" w:hAnsi="Arial" w:cs="Arial"/>
          <w:noProof w:val="0"/>
          <w:sz w:val="22"/>
          <w:szCs w:val="22"/>
        </w:rPr>
        <w:t xml:space="preserve"> website</w:t>
      </w:r>
      <w:r w:rsidR="00716DC0">
        <w:rPr>
          <w:rFonts w:ascii="Arial" w:hAnsi="Arial" w:cs="Arial"/>
          <w:noProof w:val="0"/>
          <w:sz w:val="22"/>
          <w:szCs w:val="22"/>
        </w:rPr>
        <w:t xml:space="preserve"> (</w:t>
      </w:r>
      <w:hyperlink r:id="rId26" w:history="1">
        <w:r w:rsidR="008B3EDC" w:rsidRPr="008B3EDC">
          <w:rPr>
            <w:rStyle w:val="Hyperlink"/>
            <w:rFonts w:ascii="Arial" w:hAnsi="Arial" w:cs="Arial"/>
            <w:noProof w:val="0"/>
            <w:sz w:val="22"/>
            <w:szCs w:val="22"/>
          </w:rPr>
          <w:t>https://cnac.ca</w:t>
        </w:r>
      </w:hyperlink>
      <w:r w:rsidR="00716DC0">
        <w:rPr>
          <w:rFonts w:ascii="Arial" w:hAnsi="Arial" w:cs="Arial"/>
          <w:noProof w:val="0"/>
          <w:sz w:val="22"/>
          <w:szCs w:val="22"/>
        </w:rPr>
        <w:t>)</w:t>
      </w:r>
      <w:r w:rsidRPr="00B8432E">
        <w:rPr>
          <w:rFonts w:ascii="Arial" w:hAnsi="Arial" w:cs="Arial"/>
          <w:noProof w:val="0"/>
          <w:sz w:val="22"/>
          <w:szCs w:val="22"/>
        </w:rPr>
        <w:t>; and</w:t>
      </w:r>
    </w:p>
    <w:p w14:paraId="61B7C06B" w14:textId="77777777" w:rsidR="00BD596A" w:rsidRPr="00B8432E" w:rsidRDefault="00BD596A" w:rsidP="00E203F3">
      <w:pPr>
        <w:pStyle w:val="OmniPage523"/>
        <w:widowControl w:val="0"/>
        <w:numPr>
          <w:ilvl w:val="0"/>
          <w:numId w:val="19"/>
        </w:numPr>
        <w:tabs>
          <w:tab w:val="clear" w:pos="790"/>
          <w:tab w:val="clear" w:pos="8629"/>
        </w:tabs>
        <w:spacing w:line="240" w:lineRule="auto"/>
        <w:ind w:right="0"/>
        <w:rPr>
          <w:rFonts w:ascii="Arial" w:hAnsi="Arial" w:cs="Arial"/>
          <w:noProof w:val="0"/>
          <w:sz w:val="22"/>
          <w:szCs w:val="22"/>
        </w:rPr>
      </w:pPr>
      <w:r w:rsidRPr="00B8432E">
        <w:rPr>
          <w:rFonts w:ascii="Arial" w:hAnsi="Arial" w:cs="Arial"/>
          <w:noProof w:val="0"/>
          <w:sz w:val="22"/>
          <w:szCs w:val="22"/>
        </w:rPr>
        <w:t>If the IMSI Administrator receives no communication as to why the MNC assignment should be retained, and CRTC staff agrees, then the IMSI Administrator shall make the MNC available for reassignment after the 180-day aging period.</w:t>
      </w:r>
    </w:p>
    <w:p w14:paraId="6531587F" w14:textId="77777777" w:rsidR="00827B5C" w:rsidRPr="00B8432E" w:rsidRDefault="00827B5C" w:rsidP="00E203F3">
      <w:pPr>
        <w:widowControl w:val="0"/>
        <w:spacing w:line="240" w:lineRule="auto"/>
        <w:rPr>
          <w:lang w:val="en-CA"/>
        </w:rPr>
      </w:pPr>
    </w:p>
    <w:p w14:paraId="311CE956" w14:textId="77777777" w:rsidR="00827B5C" w:rsidRPr="00B8432E" w:rsidRDefault="00827B5C" w:rsidP="00E203F3">
      <w:pPr>
        <w:pStyle w:val="Heading1"/>
        <w:keepNext w:val="0"/>
        <w:keepLines w:val="0"/>
        <w:widowControl w:val="0"/>
        <w:spacing w:line="240" w:lineRule="auto"/>
        <w:rPr>
          <w:lang w:val="en-CA"/>
        </w:rPr>
      </w:pPr>
      <w:bookmarkStart w:id="50" w:name="_Ref86756526"/>
      <w:bookmarkStart w:id="51" w:name="_Toc91058106"/>
      <w:bookmarkStart w:id="52" w:name="_Toc198887401"/>
      <w:bookmarkStart w:id="53" w:name="_Toc182306026"/>
      <w:r w:rsidRPr="00B8432E">
        <w:rPr>
          <w:lang w:val="en-CA"/>
        </w:rPr>
        <w:t>MCC Relief Planning</w:t>
      </w:r>
      <w:bookmarkEnd w:id="50"/>
      <w:bookmarkEnd w:id="51"/>
      <w:bookmarkEnd w:id="52"/>
      <w:bookmarkEnd w:id="53"/>
    </w:p>
    <w:p w14:paraId="3D3062FB" w14:textId="77777777" w:rsidR="00882311" w:rsidRPr="00B8432E" w:rsidRDefault="00882311" w:rsidP="00E203F3">
      <w:pPr>
        <w:widowControl w:val="0"/>
        <w:spacing w:line="240" w:lineRule="auto"/>
        <w:rPr>
          <w:lang w:val="en-CA"/>
        </w:rPr>
      </w:pPr>
    </w:p>
    <w:p w14:paraId="04520FC1" w14:textId="77777777" w:rsidR="00882311" w:rsidRPr="00B8432E" w:rsidRDefault="00882311" w:rsidP="00E203F3">
      <w:pPr>
        <w:pStyle w:val="Heading2"/>
        <w:keepNext w:val="0"/>
        <w:keepLines w:val="0"/>
        <w:widowControl w:val="0"/>
        <w:spacing w:line="240" w:lineRule="auto"/>
        <w:rPr>
          <w:lang w:val="en-CA"/>
        </w:rPr>
      </w:pPr>
      <w:r w:rsidRPr="00B8432E">
        <w:rPr>
          <w:lang w:val="en-CA"/>
        </w:rPr>
        <w:t>When 70%</w:t>
      </w:r>
      <w:r w:rsidR="001A1FB6" w:rsidRPr="00B8432E">
        <w:rPr>
          <w:rStyle w:val="FootnoteReference"/>
          <w:lang w:val="en-CA"/>
        </w:rPr>
        <w:footnoteReference w:id="2"/>
      </w:r>
      <w:r w:rsidRPr="00B8432E">
        <w:rPr>
          <w:lang w:val="en-CA"/>
        </w:rPr>
        <w:t xml:space="preserve"> of the two-digit MNCs for a given MCC have been assigned, the IMSI Administrator will inform the CSCN, CRTC staff, and ISED through the </w:t>
      </w:r>
      <w:r w:rsidR="002248C2" w:rsidRPr="00B8432E" w:rsidDel="00EF66CA">
        <w:rPr>
          <w:lang w:val="en-CA"/>
        </w:rPr>
        <w:t xml:space="preserve">Canadian </w:t>
      </w:r>
      <w:r w:rsidR="002248C2" w:rsidRPr="00B8432E" w:rsidDel="00EF66CA">
        <w:rPr>
          <w:lang w:val="en-CA"/>
        </w:rPr>
        <w:lastRenderedPageBreak/>
        <w:t>National Organization for the International Telecommunication Union – Telecommunication Standardization Sector’s Secretariat (</w:t>
      </w:r>
      <w:r w:rsidR="002248C2" w:rsidRPr="00B8432E">
        <w:rPr>
          <w:lang w:val="en-CA"/>
        </w:rPr>
        <w:t>CNO/ITU-T</w:t>
      </w:r>
      <w:r w:rsidR="002248C2" w:rsidRPr="00B8432E" w:rsidDel="00EF66CA">
        <w:rPr>
          <w:lang w:val="en-CA"/>
        </w:rPr>
        <w:t>)</w:t>
      </w:r>
      <w:r w:rsidR="002248C2" w:rsidRPr="00B8432E">
        <w:rPr>
          <w:lang w:val="en-CA"/>
        </w:rPr>
        <w:t xml:space="preserve"> </w:t>
      </w:r>
      <w:r w:rsidRPr="00B8432E">
        <w:rPr>
          <w:lang w:val="en-CA"/>
        </w:rPr>
        <w:t>that an MCC assigned to Canada is approaching exhaust.</w:t>
      </w:r>
    </w:p>
    <w:p w14:paraId="20F4ED46" w14:textId="77777777" w:rsidR="00882311" w:rsidRPr="00B8432E" w:rsidRDefault="00882311" w:rsidP="00E203F3">
      <w:pPr>
        <w:pStyle w:val="Heading2"/>
        <w:keepNext w:val="0"/>
        <w:keepLines w:val="0"/>
        <w:widowControl w:val="0"/>
        <w:numPr>
          <w:ilvl w:val="0"/>
          <w:numId w:val="0"/>
        </w:numPr>
        <w:spacing w:line="240" w:lineRule="auto"/>
        <w:ind w:left="720"/>
        <w:rPr>
          <w:lang w:val="en-CA"/>
        </w:rPr>
      </w:pPr>
    </w:p>
    <w:p w14:paraId="6F3F5152" w14:textId="77777777" w:rsidR="00882311" w:rsidRPr="00B8432E" w:rsidRDefault="00882311" w:rsidP="00E203F3">
      <w:pPr>
        <w:pStyle w:val="Heading2"/>
        <w:keepNext w:val="0"/>
        <w:keepLines w:val="0"/>
        <w:widowControl w:val="0"/>
        <w:spacing w:line="240" w:lineRule="auto"/>
        <w:rPr>
          <w:lang w:val="en-CA"/>
        </w:rPr>
      </w:pPr>
      <w:r w:rsidRPr="00B8432E">
        <w:rPr>
          <w:lang w:val="en-CA"/>
        </w:rPr>
        <w:t xml:space="preserve">When the CSCN determines that additional resources are required the IMSI Administrator should inform CRTC staff, and </w:t>
      </w:r>
      <w:r w:rsidR="000E2B01" w:rsidRPr="00B8432E">
        <w:rPr>
          <w:lang w:val="en-CA"/>
        </w:rPr>
        <w:t>CNO/ITU-T</w:t>
      </w:r>
      <w:r w:rsidRPr="00B8432E">
        <w:rPr>
          <w:lang w:val="en-CA"/>
        </w:rPr>
        <w:t xml:space="preserve"> who will notify ISED</w:t>
      </w:r>
      <w:r w:rsidR="008F67A8" w:rsidRPr="00B8432E">
        <w:rPr>
          <w:rStyle w:val="FootnoteReference"/>
          <w:lang w:val="en-CA"/>
        </w:rPr>
        <w:footnoteReference w:id="3"/>
      </w:r>
      <w:r w:rsidRPr="00B8432E">
        <w:rPr>
          <w:lang w:val="en-CA"/>
        </w:rPr>
        <w:t xml:space="preserve">. </w:t>
      </w:r>
    </w:p>
    <w:p w14:paraId="3968CF48" w14:textId="77777777" w:rsidR="00882311" w:rsidRPr="00B8432E" w:rsidRDefault="00882311" w:rsidP="00E203F3">
      <w:pPr>
        <w:pStyle w:val="Heading2"/>
        <w:keepNext w:val="0"/>
        <w:keepLines w:val="0"/>
        <w:widowControl w:val="0"/>
        <w:numPr>
          <w:ilvl w:val="0"/>
          <w:numId w:val="0"/>
        </w:numPr>
        <w:spacing w:line="240" w:lineRule="auto"/>
        <w:ind w:left="720"/>
        <w:rPr>
          <w:lang w:val="en-CA"/>
        </w:rPr>
      </w:pPr>
    </w:p>
    <w:p w14:paraId="04E4D128" w14:textId="77777777" w:rsidR="00882311" w:rsidRPr="00B8432E" w:rsidRDefault="00882311" w:rsidP="00E203F3">
      <w:pPr>
        <w:pStyle w:val="Heading2"/>
        <w:keepNext w:val="0"/>
        <w:keepLines w:val="0"/>
        <w:widowControl w:val="0"/>
        <w:spacing w:line="240" w:lineRule="auto"/>
        <w:rPr>
          <w:lang w:val="en-CA"/>
        </w:rPr>
      </w:pPr>
      <w:r w:rsidRPr="00B8432E">
        <w:rPr>
          <w:lang w:val="en-CA"/>
        </w:rPr>
        <w:t>When the IMSI Administrator informs the CSCN, CRTC staff, and ISED through the CNO/ITU-T that an MCC assigned to Canada is approaching exhaust, the IMSI Administrator will:</w:t>
      </w:r>
    </w:p>
    <w:p w14:paraId="59389065" w14:textId="77777777" w:rsidR="00882311" w:rsidRPr="00B8432E" w:rsidRDefault="00882311" w:rsidP="00E203F3">
      <w:pPr>
        <w:pStyle w:val="Heading2"/>
        <w:keepNext w:val="0"/>
        <w:keepLines w:val="0"/>
        <w:widowControl w:val="0"/>
        <w:numPr>
          <w:ilvl w:val="0"/>
          <w:numId w:val="0"/>
        </w:numPr>
        <w:spacing w:line="240" w:lineRule="auto"/>
        <w:ind w:left="720"/>
        <w:rPr>
          <w:lang w:val="en-CA"/>
        </w:rPr>
      </w:pPr>
    </w:p>
    <w:p w14:paraId="6A085A9D" w14:textId="77777777" w:rsidR="00882311" w:rsidRPr="00B8432E" w:rsidRDefault="00882311" w:rsidP="00E203F3">
      <w:pPr>
        <w:pStyle w:val="Heading2"/>
        <w:keepNext w:val="0"/>
        <w:keepLines w:val="0"/>
        <w:widowControl w:val="0"/>
        <w:numPr>
          <w:ilvl w:val="0"/>
          <w:numId w:val="20"/>
        </w:numPr>
        <w:spacing w:line="240" w:lineRule="auto"/>
        <w:ind w:left="1530" w:hanging="900"/>
        <w:rPr>
          <w:lang w:val="en-CA"/>
        </w:rPr>
      </w:pPr>
      <w:r w:rsidRPr="00B8432E">
        <w:rPr>
          <w:lang w:val="en-CA"/>
        </w:rPr>
        <w:t xml:space="preserve">Conduct an audit of current IMSI assignment to determine if IMSI utilization is efficient; </w:t>
      </w:r>
    </w:p>
    <w:p w14:paraId="5D8936C3" w14:textId="77777777" w:rsidR="00882311" w:rsidRPr="00B8432E" w:rsidRDefault="00882311" w:rsidP="00E203F3">
      <w:pPr>
        <w:pStyle w:val="Heading2"/>
        <w:keepNext w:val="0"/>
        <w:keepLines w:val="0"/>
        <w:widowControl w:val="0"/>
        <w:numPr>
          <w:ilvl w:val="0"/>
          <w:numId w:val="20"/>
        </w:numPr>
        <w:spacing w:line="240" w:lineRule="auto"/>
        <w:ind w:left="1530" w:hanging="900"/>
        <w:rPr>
          <w:lang w:val="en-CA"/>
        </w:rPr>
      </w:pPr>
      <w:r w:rsidRPr="00B8432E">
        <w:rPr>
          <w:lang w:val="en-CA"/>
        </w:rPr>
        <w:t xml:space="preserve">Provide the requisite data to CRTC staff and ISED through the CNO/ITU-T; and </w:t>
      </w:r>
    </w:p>
    <w:p w14:paraId="7406CF19" w14:textId="77777777" w:rsidR="00882311" w:rsidRPr="00B8432E" w:rsidRDefault="00882311" w:rsidP="00E203F3">
      <w:pPr>
        <w:pStyle w:val="Heading2"/>
        <w:keepNext w:val="0"/>
        <w:keepLines w:val="0"/>
        <w:widowControl w:val="0"/>
        <w:numPr>
          <w:ilvl w:val="0"/>
          <w:numId w:val="20"/>
        </w:numPr>
        <w:spacing w:line="240" w:lineRule="auto"/>
        <w:ind w:left="1530" w:hanging="900"/>
        <w:rPr>
          <w:lang w:val="en-CA"/>
        </w:rPr>
      </w:pPr>
      <w:r w:rsidRPr="00B8432E">
        <w:rPr>
          <w:lang w:val="en-CA"/>
        </w:rPr>
        <w:t>As appropriate, after consultation with CSCN, request that ISED initiate the process for additional MCC resources from the ITU</w:t>
      </w:r>
      <w:r w:rsidR="00FF66DF" w:rsidRPr="00B8432E">
        <w:rPr>
          <w:lang w:val="en-CA"/>
        </w:rPr>
        <w:t>-</w:t>
      </w:r>
      <w:r w:rsidRPr="00B8432E">
        <w:rPr>
          <w:lang w:val="en-CA"/>
        </w:rPr>
        <w:t>T.</w:t>
      </w:r>
    </w:p>
    <w:p w14:paraId="4443E060" w14:textId="77777777" w:rsidR="00C333E7" w:rsidRPr="00B8432E" w:rsidRDefault="00C333E7" w:rsidP="00E203F3">
      <w:pPr>
        <w:widowControl w:val="0"/>
        <w:spacing w:line="240" w:lineRule="auto"/>
        <w:rPr>
          <w:lang w:val="en-CA"/>
        </w:rPr>
      </w:pPr>
    </w:p>
    <w:p w14:paraId="7B03AB19" w14:textId="77777777" w:rsidR="00C333E7" w:rsidRPr="00B8432E" w:rsidRDefault="00C333E7" w:rsidP="00E203F3">
      <w:pPr>
        <w:pStyle w:val="Heading1"/>
        <w:keepNext w:val="0"/>
        <w:keepLines w:val="0"/>
        <w:widowControl w:val="0"/>
        <w:spacing w:line="240" w:lineRule="auto"/>
        <w:rPr>
          <w:lang w:val="en-CA"/>
        </w:rPr>
      </w:pPr>
      <w:bookmarkStart w:id="54" w:name="_Toc91058107"/>
      <w:bookmarkStart w:id="55" w:name="_Toc198887402"/>
      <w:bookmarkStart w:id="56" w:name="_Toc182306027"/>
      <w:r w:rsidRPr="00B8432E">
        <w:rPr>
          <w:lang w:val="en-CA"/>
        </w:rPr>
        <w:t>Maintenance of Guidelines</w:t>
      </w:r>
      <w:bookmarkEnd w:id="54"/>
      <w:bookmarkEnd w:id="55"/>
      <w:bookmarkEnd w:id="56"/>
    </w:p>
    <w:p w14:paraId="56C7D152" w14:textId="77777777" w:rsidR="000A029B" w:rsidRPr="00B8432E" w:rsidRDefault="000A029B" w:rsidP="00E203F3">
      <w:pPr>
        <w:widowControl w:val="0"/>
        <w:spacing w:line="240" w:lineRule="auto"/>
        <w:rPr>
          <w:lang w:val="en-CA"/>
        </w:rPr>
      </w:pPr>
    </w:p>
    <w:p w14:paraId="4AB61EB7" w14:textId="0DFCB80C" w:rsidR="000A029B" w:rsidRPr="00B8432E" w:rsidRDefault="000A029B" w:rsidP="00E203F3">
      <w:pPr>
        <w:pStyle w:val="OmniPage523"/>
        <w:widowControl w:val="0"/>
        <w:tabs>
          <w:tab w:val="clear" w:pos="790"/>
          <w:tab w:val="clear" w:pos="8629"/>
        </w:tabs>
        <w:spacing w:line="240" w:lineRule="auto"/>
        <w:ind w:left="0" w:right="0"/>
        <w:rPr>
          <w:rFonts w:ascii="Arial" w:hAnsi="Arial" w:cs="Arial"/>
          <w:noProof w:val="0"/>
          <w:sz w:val="22"/>
          <w:szCs w:val="22"/>
        </w:rPr>
      </w:pPr>
      <w:r w:rsidRPr="00B8432E">
        <w:rPr>
          <w:rFonts w:ascii="Arial" w:hAnsi="Arial" w:cs="Arial"/>
          <w:noProof w:val="0"/>
          <w:sz w:val="22"/>
          <w:szCs w:val="22"/>
        </w:rPr>
        <w:t>It may be necessary to modify this Guideline periodically to meet changing and unforeseen circumstances. The need for Guideline modification may be identified by the administrator, the CRTC or any entity in the telecommunications sector. The CSCN will coordinate the modification process. Questions or concerns regarding the maintenance of the Guideline may be directed to the Canadian Numbering Administrator</w:t>
      </w:r>
      <w:r w:rsidR="007D166D">
        <w:rPr>
          <w:rFonts w:ascii="Arial" w:hAnsi="Arial" w:cs="Arial"/>
          <w:noProof w:val="0"/>
          <w:sz w:val="22"/>
          <w:szCs w:val="22"/>
        </w:rPr>
        <w:t xml:space="preserve"> (</w:t>
      </w:r>
      <w:hyperlink r:id="rId27" w:history="1">
        <w:r w:rsidR="007D166D" w:rsidRPr="007D166D">
          <w:rPr>
            <w:rStyle w:val="Hyperlink"/>
            <w:rFonts w:ascii="Arial" w:hAnsi="Arial" w:cs="Arial"/>
            <w:noProof w:val="0"/>
            <w:sz w:val="22"/>
            <w:szCs w:val="22"/>
          </w:rPr>
          <w:t>https://cnac.ca/about/contact_us.htm</w:t>
        </w:r>
      </w:hyperlink>
      <w:r w:rsidR="007D166D">
        <w:rPr>
          <w:rFonts w:ascii="Arial" w:hAnsi="Arial" w:cs="Arial"/>
          <w:noProof w:val="0"/>
          <w:sz w:val="22"/>
          <w:szCs w:val="22"/>
        </w:rPr>
        <w:t>)</w:t>
      </w:r>
      <w:r w:rsidRPr="00B8432E">
        <w:rPr>
          <w:rFonts w:ascii="Arial" w:hAnsi="Arial" w:cs="Arial"/>
          <w:noProof w:val="0"/>
          <w:sz w:val="22"/>
          <w:szCs w:val="22"/>
        </w:rPr>
        <w:t>.</w:t>
      </w:r>
    </w:p>
    <w:p w14:paraId="71E33BBA" w14:textId="77777777" w:rsidR="0084081F" w:rsidRPr="00B8432E" w:rsidRDefault="0084081F" w:rsidP="00E203F3">
      <w:pPr>
        <w:widowControl w:val="0"/>
        <w:spacing w:line="240" w:lineRule="auto"/>
        <w:rPr>
          <w:lang w:val="en-CA"/>
        </w:rPr>
      </w:pPr>
    </w:p>
    <w:p w14:paraId="35773CDE" w14:textId="77777777" w:rsidR="0084081F" w:rsidRPr="00B8432E" w:rsidRDefault="0084081F" w:rsidP="00E203F3">
      <w:pPr>
        <w:pStyle w:val="Heading1"/>
        <w:keepNext w:val="0"/>
        <w:keepLines w:val="0"/>
        <w:widowControl w:val="0"/>
        <w:spacing w:line="240" w:lineRule="auto"/>
        <w:rPr>
          <w:lang w:val="en-CA"/>
        </w:rPr>
      </w:pPr>
      <w:bookmarkStart w:id="57" w:name="_Toc91058108"/>
      <w:bookmarkStart w:id="58" w:name="_Toc198887403"/>
      <w:bookmarkStart w:id="59" w:name="_Toc182306028"/>
      <w:r w:rsidRPr="00B8432E">
        <w:rPr>
          <w:lang w:val="en-CA"/>
        </w:rPr>
        <w:t>Appeals Process</w:t>
      </w:r>
      <w:bookmarkEnd w:id="57"/>
      <w:bookmarkEnd w:id="58"/>
      <w:bookmarkEnd w:id="59"/>
    </w:p>
    <w:p w14:paraId="3A66D283" w14:textId="77777777" w:rsidR="008E28EB" w:rsidRPr="00B8432E" w:rsidRDefault="008E28EB" w:rsidP="00E203F3">
      <w:pPr>
        <w:widowControl w:val="0"/>
        <w:spacing w:line="240" w:lineRule="auto"/>
        <w:rPr>
          <w:lang w:val="en-CA"/>
        </w:rPr>
      </w:pPr>
    </w:p>
    <w:p w14:paraId="15A6B878" w14:textId="77777777" w:rsidR="008E28EB" w:rsidRPr="00B8432E" w:rsidRDefault="008E28EB" w:rsidP="00E203F3">
      <w:pPr>
        <w:pStyle w:val="OmniPage523"/>
        <w:widowControl w:val="0"/>
        <w:tabs>
          <w:tab w:val="clear" w:pos="790"/>
          <w:tab w:val="clear" w:pos="8629"/>
        </w:tabs>
        <w:spacing w:line="240" w:lineRule="auto"/>
        <w:ind w:left="0" w:right="0"/>
        <w:rPr>
          <w:rFonts w:ascii="Arial" w:hAnsi="Arial" w:cs="Arial"/>
          <w:noProof w:val="0"/>
          <w:sz w:val="22"/>
          <w:szCs w:val="22"/>
        </w:rPr>
      </w:pPr>
      <w:r w:rsidRPr="00B8432E">
        <w:rPr>
          <w:rFonts w:ascii="Arial" w:hAnsi="Arial" w:cs="Arial"/>
          <w:noProof w:val="0"/>
          <w:sz w:val="22"/>
          <w:szCs w:val="22"/>
        </w:rPr>
        <w:t xml:space="preserve">Disagreements may arise between the IMSI Administrator and MNC </w:t>
      </w:r>
      <w:r w:rsidR="00F2397A" w:rsidRPr="00B8432E">
        <w:rPr>
          <w:rFonts w:ascii="Arial" w:hAnsi="Arial" w:cs="Arial"/>
          <w:noProof w:val="0"/>
          <w:sz w:val="22"/>
          <w:szCs w:val="22"/>
        </w:rPr>
        <w:t xml:space="preserve">Applicants </w:t>
      </w:r>
      <w:r w:rsidRPr="00B8432E">
        <w:rPr>
          <w:rFonts w:ascii="Arial" w:hAnsi="Arial" w:cs="Arial"/>
          <w:noProof w:val="0"/>
          <w:sz w:val="22"/>
          <w:szCs w:val="22"/>
        </w:rPr>
        <w:t xml:space="preserve">or Assignees in the context of the administration and management of IMSIs and the application of this Guideline. In all cases, the IMSI Administrator and MNC </w:t>
      </w:r>
      <w:r w:rsidR="00F2397A" w:rsidRPr="00B8432E">
        <w:rPr>
          <w:rFonts w:ascii="Arial" w:hAnsi="Arial" w:cs="Arial"/>
          <w:noProof w:val="0"/>
          <w:sz w:val="22"/>
          <w:szCs w:val="22"/>
        </w:rPr>
        <w:t>Applicants</w:t>
      </w:r>
      <w:r w:rsidRPr="00B8432E">
        <w:rPr>
          <w:rFonts w:ascii="Arial" w:hAnsi="Arial" w:cs="Arial"/>
          <w:noProof w:val="0"/>
          <w:sz w:val="22"/>
          <w:szCs w:val="22"/>
        </w:rPr>
        <w:t>/Assignees will make reasonable, good faith efforts to resolve such disagreements among themselves, consistent with this Guideline, prior to pursuing any appeal. Appeals may include, but are not limited to, one or more of the following options:</w:t>
      </w:r>
    </w:p>
    <w:p w14:paraId="37FF9502" w14:textId="77777777" w:rsidR="008E28EB" w:rsidRPr="00B8432E" w:rsidRDefault="008E28EB" w:rsidP="00E203F3">
      <w:pPr>
        <w:pStyle w:val="OmniPage523"/>
        <w:widowControl w:val="0"/>
        <w:tabs>
          <w:tab w:val="clear" w:pos="790"/>
          <w:tab w:val="clear" w:pos="8629"/>
        </w:tabs>
        <w:spacing w:line="240" w:lineRule="auto"/>
        <w:ind w:left="0" w:right="0"/>
        <w:rPr>
          <w:rFonts w:ascii="Arial" w:hAnsi="Arial" w:cs="Arial"/>
          <w:noProof w:val="0"/>
          <w:sz w:val="22"/>
          <w:szCs w:val="22"/>
        </w:rPr>
      </w:pPr>
    </w:p>
    <w:p w14:paraId="11F9CD68" w14:textId="6FF39E6E" w:rsidR="0098499A" w:rsidRPr="00E9401D" w:rsidRDefault="008E28EB" w:rsidP="003E0912">
      <w:pPr>
        <w:pStyle w:val="OmniPage523"/>
        <w:widowControl w:val="0"/>
        <w:numPr>
          <w:ilvl w:val="0"/>
          <w:numId w:val="21"/>
        </w:numPr>
        <w:tabs>
          <w:tab w:val="clear" w:pos="790"/>
          <w:tab w:val="clear" w:pos="8629"/>
        </w:tabs>
        <w:spacing w:line="240" w:lineRule="auto"/>
        <w:ind w:right="0"/>
        <w:rPr>
          <w:rFonts w:ascii="Arial" w:hAnsi="Arial" w:cs="Arial"/>
          <w:sz w:val="22"/>
          <w:szCs w:val="22"/>
        </w:rPr>
      </w:pPr>
      <w:r w:rsidRPr="00E9401D">
        <w:rPr>
          <w:rFonts w:ascii="Arial" w:hAnsi="Arial" w:cs="Arial"/>
          <w:noProof w:val="0"/>
          <w:sz w:val="22"/>
          <w:szCs w:val="22"/>
        </w:rPr>
        <w:t xml:space="preserve">The MNC </w:t>
      </w:r>
      <w:r w:rsidR="00F2397A" w:rsidRPr="00E9401D">
        <w:rPr>
          <w:rFonts w:ascii="Arial" w:hAnsi="Arial" w:cs="Arial"/>
          <w:noProof w:val="0"/>
          <w:sz w:val="22"/>
          <w:szCs w:val="22"/>
        </w:rPr>
        <w:t>Applicant</w:t>
      </w:r>
      <w:r w:rsidRPr="00E9401D">
        <w:rPr>
          <w:rFonts w:ascii="Arial" w:hAnsi="Arial" w:cs="Arial"/>
          <w:noProof w:val="0"/>
          <w:sz w:val="22"/>
          <w:szCs w:val="22"/>
        </w:rPr>
        <w:t>/Assignee will have the opportunity to resubmit the matter to the administrator for reconsideration with or without additional input.</w:t>
      </w:r>
    </w:p>
    <w:p w14:paraId="33C4D3AC" w14:textId="308E1B34" w:rsidR="008E28EB" w:rsidRPr="00B8432E" w:rsidRDefault="008E28EB" w:rsidP="00E203F3">
      <w:pPr>
        <w:pStyle w:val="OmniPage523"/>
        <w:widowControl w:val="0"/>
        <w:numPr>
          <w:ilvl w:val="0"/>
          <w:numId w:val="21"/>
        </w:numPr>
        <w:tabs>
          <w:tab w:val="clear" w:pos="790"/>
          <w:tab w:val="clear" w:pos="8629"/>
        </w:tabs>
        <w:spacing w:line="240" w:lineRule="auto"/>
        <w:ind w:right="0"/>
        <w:rPr>
          <w:rFonts w:ascii="Arial" w:hAnsi="Arial" w:cs="Arial"/>
          <w:sz w:val="22"/>
          <w:szCs w:val="22"/>
        </w:rPr>
      </w:pPr>
      <w:r w:rsidRPr="00B8432E">
        <w:rPr>
          <w:rFonts w:ascii="Arial" w:hAnsi="Arial" w:cs="Arial"/>
          <w:sz w:val="22"/>
          <w:szCs w:val="22"/>
        </w:rPr>
        <w:t xml:space="preserve">The MNC </w:t>
      </w:r>
      <w:r w:rsidR="00F2397A" w:rsidRPr="00B8432E">
        <w:rPr>
          <w:rFonts w:ascii="Arial" w:hAnsi="Arial" w:cs="Arial"/>
          <w:sz w:val="22"/>
          <w:szCs w:val="22"/>
        </w:rPr>
        <w:t>Applicant</w:t>
      </w:r>
      <w:r w:rsidRPr="00B8432E">
        <w:rPr>
          <w:rFonts w:ascii="Arial" w:hAnsi="Arial" w:cs="Arial"/>
          <w:sz w:val="22"/>
          <w:szCs w:val="22"/>
        </w:rPr>
        <w:t>/Assignee submits an appeal to the CRTC</w:t>
      </w:r>
      <w:r w:rsidR="0016108F" w:rsidRPr="00B8432E">
        <w:rPr>
          <w:rFonts w:ascii="Arial" w:hAnsi="Arial" w:cs="Arial"/>
          <w:sz w:val="22"/>
          <w:szCs w:val="22"/>
        </w:rPr>
        <w:t xml:space="preserve"> as applicable</w:t>
      </w:r>
      <w:r w:rsidR="001C759E" w:rsidRPr="00B8432E">
        <w:rPr>
          <w:rFonts w:ascii="Arial" w:hAnsi="Arial" w:cs="Arial"/>
          <w:sz w:val="22"/>
          <w:szCs w:val="22"/>
        </w:rPr>
        <w:t>,</w:t>
      </w:r>
      <w:r w:rsidRPr="00B8432E">
        <w:rPr>
          <w:rFonts w:ascii="Arial" w:hAnsi="Arial" w:cs="Arial"/>
          <w:sz w:val="22"/>
          <w:szCs w:val="22"/>
        </w:rPr>
        <w:t xml:space="preserve"> to change the IMSI Administrator’s action.</w:t>
      </w:r>
    </w:p>
    <w:p w14:paraId="20F934AB" w14:textId="77777777" w:rsidR="008E28EB" w:rsidRPr="00B8432E" w:rsidRDefault="008E28EB" w:rsidP="00E203F3">
      <w:pPr>
        <w:pStyle w:val="OmniPage523"/>
        <w:widowControl w:val="0"/>
        <w:tabs>
          <w:tab w:val="clear" w:pos="790"/>
          <w:tab w:val="clear" w:pos="8629"/>
        </w:tabs>
        <w:spacing w:line="240" w:lineRule="auto"/>
        <w:ind w:left="0" w:right="0"/>
        <w:rPr>
          <w:rFonts w:ascii="Arial" w:hAnsi="Arial" w:cs="Arial"/>
          <w:sz w:val="22"/>
          <w:szCs w:val="22"/>
        </w:rPr>
      </w:pPr>
    </w:p>
    <w:p w14:paraId="13664D08" w14:textId="77777777" w:rsidR="008E28EB" w:rsidRPr="00B8432E" w:rsidRDefault="008E28EB" w:rsidP="00E203F3">
      <w:pPr>
        <w:pStyle w:val="OmniPage523"/>
        <w:widowControl w:val="0"/>
        <w:tabs>
          <w:tab w:val="clear" w:pos="790"/>
          <w:tab w:val="clear" w:pos="8629"/>
        </w:tabs>
        <w:spacing w:line="240" w:lineRule="auto"/>
        <w:ind w:left="0" w:right="0"/>
        <w:rPr>
          <w:rFonts w:ascii="Arial" w:hAnsi="Arial" w:cs="Arial"/>
          <w:noProof w:val="0"/>
          <w:sz w:val="22"/>
          <w:szCs w:val="22"/>
        </w:rPr>
      </w:pPr>
      <w:r w:rsidRPr="00B8432E">
        <w:rPr>
          <w:rFonts w:ascii="Arial" w:hAnsi="Arial" w:cs="Arial"/>
          <w:noProof w:val="0"/>
          <w:sz w:val="22"/>
          <w:szCs w:val="22"/>
        </w:rPr>
        <w:t xml:space="preserve">Reports on any resolution resulting from the above options, the content of which will be mutually agreed </w:t>
      </w:r>
      <w:r w:rsidRPr="00B8432E" w:rsidDel="00FC72AA">
        <w:rPr>
          <w:rFonts w:ascii="Arial" w:hAnsi="Arial" w:cs="Arial"/>
          <w:noProof w:val="0"/>
          <w:sz w:val="22"/>
          <w:szCs w:val="22"/>
        </w:rPr>
        <w:t xml:space="preserve">upon </w:t>
      </w:r>
      <w:r w:rsidRPr="00B8432E">
        <w:rPr>
          <w:rFonts w:ascii="Arial" w:hAnsi="Arial" w:cs="Arial"/>
          <w:noProof w:val="0"/>
          <w:sz w:val="22"/>
          <w:szCs w:val="22"/>
        </w:rPr>
        <w:t xml:space="preserve">by the involved parties, will be kept on file by the IMSI Administrator. At minimum, the report will contain the final disposition of the appeal; </w:t>
      </w:r>
      <w:r w:rsidR="004744B6" w:rsidRPr="00B8432E">
        <w:rPr>
          <w:rFonts w:ascii="Arial" w:hAnsi="Arial" w:cs="Arial"/>
          <w:noProof w:val="0"/>
          <w:sz w:val="22"/>
          <w:szCs w:val="22"/>
        </w:rPr>
        <w:t>i.e.,</w:t>
      </w:r>
      <w:r w:rsidRPr="00B8432E">
        <w:rPr>
          <w:rFonts w:ascii="Arial" w:hAnsi="Arial" w:cs="Arial"/>
          <w:noProof w:val="0"/>
          <w:sz w:val="22"/>
          <w:szCs w:val="22"/>
        </w:rPr>
        <w:t xml:space="preserve"> whether or not an MNC was assigned.</w:t>
      </w:r>
    </w:p>
    <w:p w14:paraId="56A5D544" w14:textId="77777777" w:rsidR="008E28EB" w:rsidRPr="00B8432E" w:rsidRDefault="008E28EB" w:rsidP="00E203F3">
      <w:pPr>
        <w:widowControl w:val="0"/>
        <w:spacing w:line="240" w:lineRule="auto"/>
        <w:rPr>
          <w:lang w:val="en-CA"/>
        </w:rPr>
      </w:pPr>
    </w:p>
    <w:p w14:paraId="40F87394" w14:textId="77777777" w:rsidR="000A4E95" w:rsidRPr="00B8432E" w:rsidRDefault="000A4E95" w:rsidP="00E203F3">
      <w:pPr>
        <w:pStyle w:val="Heading1"/>
        <w:keepNext w:val="0"/>
        <w:keepLines w:val="0"/>
        <w:widowControl w:val="0"/>
        <w:spacing w:line="240" w:lineRule="auto"/>
        <w:rPr>
          <w:lang w:val="en-CA"/>
        </w:rPr>
      </w:pPr>
      <w:bookmarkStart w:id="60" w:name="_Ref86756272"/>
      <w:bookmarkStart w:id="61" w:name="_Toc91058109"/>
      <w:bookmarkStart w:id="62" w:name="_Toc198887404"/>
      <w:bookmarkStart w:id="63" w:name="_Toc182306029"/>
      <w:r w:rsidRPr="00B8432E">
        <w:rPr>
          <w:lang w:val="en-CA"/>
        </w:rPr>
        <w:t>Glossary</w:t>
      </w:r>
      <w:bookmarkEnd w:id="60"/>
      <w:bookmarkEnd w:id="61"/>
      <w:bookmarkEnd w:id="62"/>
      <w:bookmarkEnd w:id="63"/>
    </w:p>
    <w:p w14:paraId="1676DD25" w14:textId="77777777" w:rsidR="0074297F" w:rsidRPr="00B8432E" w:rsidRDefault="0074297F" w:rsidP="00E203F3">
      <w:pPr>
        <w:widowControl w:val="0"/>
        <w:spacing w:line="240" w:lineRule="auto"/>
        <w:rPr>
          <w:lang w:val="en-CA"/>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3"/>
        <w:gridCol w:w="6300"/>
      </w:tblGrid>
      <w:tr w:rsidR="00835C9C" w:rsidRPr="00B8432E" w14:paraId="257E23F7" w14:textId="77777777" w:rsidTr="007A037B">
        <w:trPr>
          <w:cantSplit/>
          <w:trHeight w:val="369"/>
          <w:tblHeader/>
        </w:trPr>
        <w:tc>
          <w:tcPr>
            <w:tcW w:w="3173" w:type="dxa"/>
          </w:tcPr>
          <w:p w14:paraId="690E88E4" w14:textId="77777777" w:rsidR="00835C9C" w:rsidRPr="00B8432E" w:rsidRDefault="00835C9C" w:rsidP="00E203F3">
            <w:pPr>
              <w:widowControl w:val="0"/>
              <w:spacing w:line="240" w:lineRule="auto"/>
              <w:rPr>
                <w:rFonts w:ascii="Arial" w:hAnsi="Arial" w:cs="Arial"/>
                <w:b/>
                <w:bCs/>
                <w:sz w:val="20"/>
                <w:szCs w:val="20"/>
                <w:lang w:val="en-CA"/>
              </w:rPr>
            </w:pPr>
            <w:r w:rsidRPr="00B8432E">
              <w:rPr>
                <w:rFonts w:ascii="Arial" w:hAnsi="Arial" w:cs="Arial"/>
                <w:b/>
                <w:bCs/>
                <w:sz w:val="20"/>
                <w:szCs w:val="20"/>
                <w:lang w:val="en-CA"/>
              </w:rPr>
              <w:t>Term</w:t>
            </w:r>
          </w:p>
        </w:tc>
        <w:tc>
          <w:tcPr>
            <w:tcW w:w="6300" w:type="dxa"/>
          </w:tcPr>
          <w:p w14:paraId="6DA6725C" w14:textId="77777777" w:rsidR="00835C9C" w:rsidRPr="00B8432E" w:rsidRDefault="00835C9C" w:rsidP="00E203F3">
            <w:pPr>
              <w:widowControl w:val="0"/>
              <w:spacing w:line="240" w:lineRule="auto"/>
              <w:rPr>
                <w:rFonts w:ascii="Arial" w:hAnsi="Arial" w:cs="Arial"/>
                <w:b/>
                <w:bCs/>
                <w:sz w:val="20"/>
                <w:szCs w:val="20"/>
                <w:lang w:val="en-CA"/>
              </w:rPr>
            </w:pPr>
            <w:r w:rsidRPr="00B8432E">
              <w:rPr>
                <w:rFonts w:ascii="Arial" w:hAnsi="Arial" w:cs="Arial"/>
                <w:b/>
                <w:bCs/>
                <w:sz w:val="20"/>
                <w:szCs w:val="20"/>
                <w:lang w:val="en-CA"/>
              </w:rPr>
              <w:t>Definition</w:t>
            </w:r>
          </w:p>
        </w:tc>
      </w:tr>
      <w:tr w:rsidR="00835C9C" w:rsidRPr="00B8432E" w14:paraId="62189747" w14:textId="77777777" w:rsidTr="007A037B">
        <w:trPr>
          <w:cantSplit/>
          <w:trHeight w:val="369"/>
        </w:trPr>
        <w:tc>
          <w:tcPr>
            <w:tcW w:w="3173" w:type="dxa"/>
          </w:tcPr>
          <w:p w14:paraId="73368DF9"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Authorized Representative</w:t>
            </w:r>
          </w:p>
        </w:tc>
        <w:tc>
          <w:tcPr>
            <w:tcW w:w="6300" w:type="dxa"/>
          </w:tcPr>
          <w:p w14:paraId="0EF18218"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A person authorized in accordance with this Guideline to sign and/or submit resource requests and other documentation described in this Guideline.</w:t>
            </w:r>
          </w:p>
        </w:tc>
      </w:tr>
      <w:tr w:rsidR="006176BC" w:rsidRPr="00B8432E" w14:paraId="0AD7CBA7" w14:textId="77777777" w:rsidTr="007A037B">
        <w:trPr>
          <w:cantSplit/>
          <w:trHeight w:val="369"/>
        </w:trPr>
        <w:tc>
          <w:tcPr>
            <w:tcW w:w="3173" w:type="dxa"/>
          </w:tcPr>
          <w:p w14:paraId="64706059" w14:textId="77777777" w:rsidR="006176BC" w:rsidRPr="00B8432E" w:rsidRDefault="00E0386B"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Canadian National Organization for the International Telecommunication Union – Telecommunication Standardization Sector’s Secretariat (CNO/ITU-T)</w:t>
            </w:r>
          </w:p>
        </w:tc>
        <w:tc>
          <w:tcPr>
            <w:tcW w:w="6300" w:type="dxa"/>
          </w:tcPr>
          <w:p w14:paraId="462D2334" w14:textId="77777777" w:rsidR="00E0386B" w:rsidRPr="00B8432E" w:rsidRDefault="00E0386B"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CNO/ITU-T promotes and coordinates Canadian participation in the activities of the ITU-T. It comprises members from the public and private sectors of the Canadian telecommunications community. The CNO/ITU-T fulfills the purposes of the International Telecommunication Union (ITU) relating to telecommunications standardization.</w:t>
            </w:r>
          </w:p>
          <w:p w14:paraId="4CAC58CF" w14:textId="778D9DC7" w:rsidR="006176BC" w:rsidRPr="00B8432E" w:rsidRDefault="00E0386B"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 xml:space="preserve">See </w:t>
            </w:r>
            <w:hyperlink r:id="rId28" w:history="1">
              <w:r w:rsidR="008D6FD1" w:rsidRPr="008D6FD1">
                <w:rPr>
                  <w:rStyle w:val="Hyperlink"/>
                  <w:rFonts w:ascii="Arial" w:hAnsi="Arial" w:cs="Arial"/>
                  <w:sz w:val="20"/>
                  <w:szCs w:val="20"/>
                  <w:lang w:val="en-CA"/>
                </w:rPr>
                <w:t>https://ic.gc.ca/eic/site/smt-gst.nsf/eng/h_sf02075.html</w:t>
              </w:r>
            </w:hyperlink>
            <w:r w:rsidRPr="00B8432E">
              <w:rPr>
                <w:rFonts w:ascii="Arial" w:hAnsi="Arial" w:cs="Arial"/>
                <w:sz w:val="20"/>
                <w:szCs w:val="20"/>
                <w:lang w:val="en-CA"/>
              </w:rPr>
              <w:t xml:space="preserve"> for more information. </w:t>
            </w:r>
          </w:p>
        </w:tc>
      </w:tr>
      <w:tr w:rsidR="00835C9C" w:rsidRPr="00B8432E" w14:paraId="38D003C6" w14:textId="77777777" w:rsidTr="007A037B">
        <w:trPr>
          <w:cantSplit/>
          <w:trHeight w:val="369"/>
        </w:trPr>
        <w:tc>
          <w:tcPr>
            <w:tcW w:w="3173" w:type="dxa"/>
          </w:tcPr>
          <w:p w14:paraId="13AC7FF7"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Canadian Numbering Administrator (CNA)</w:t>
            </w:r>
          </w:p>
        </w:tc>
        <w:tc>
          <w:tcPr>
            <w:tcW w:w="6300" w:type="dxa"/>
          </w:tcPr>
          <w:p w14:paraId="5BB5E658"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The entity responsible for the administration of numbering resources in Canada, including IMSIs.</w:t>
            </w:r>
          </w:p>
          <w:p w14:paraId="6C529FF9" w14:textId="71C72D7D"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 xml:space="preserve">See </w:t>
            </w:r>
            <w:hyperlink r:id="rId29" w:history="1">
              <w:r w:rsidRPr="00B8432E">
                <w:rPr>
                  <w:rStyle w:val="Hyperlink"/>
                  <w:rFonts w:ascii="Arial" w:hAnsi="Arial" w:cs="Arial"/>
                  <w:sz w:val="20"/>
                  <w:szCs w:val="20"/>
                  <w:lang w:val="en-CA"/>
                </w:rPr>
                <w:t>https://cnac.ca/about/mandate.htm</w:t>
              </w:r>
            </w:hyperlink>
            <w:r w:rsidRPr="00B8432E">
              <w:rPr>
                <w:rFonts w:ascii="Arial" w:hAnsi="Arial" w:cs="Arial"/>
                <w:sz w:val="20"/>
                <w:szCs w:val="20"/>
                <w:lang w:val="en-CA"/>
              </w:rPr>
              <w:t xml:space="preserve"> for more information.</w:t>
            </w:r>
          </w:p>
        </w:tc>
      </w:tr>
      <w:tr w:rsidR="00835C9C" w:rsidRPr="00B8432E" w14:paraId="61D750A5" w14:textId="77777777" w:rsidTr="007A037B">
        <w:trPr>
          <w:cantSplit/>
          <w:trHeight w:val="369"/>
        </w:trPr>
        <w:tc>
          <w:tcPr>
            <w:tcW w:w="3173" w:type="dxa"/>
          </w:tcPr>
          <w:p w14:paraId="1F2DA790"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Canadian Numbering Administration Consortium (CNAC)</w:t>
            </w:r>
          </w:p>
        </w:tc>
        <w:tc>
          <w:tcPr>
            <w:tcW w:w="6300" w:type="dxa"/>
          </w:tcPr>
          <w:p w14:paraId="3581F09E"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The CNAC operates under the regulatory oversight of the Canadian Radio-television and Telecommunications Commission (CRTC). The primary role of CNAC is to administer Canada's telecommunications numbering resources via the selection and funding of a neutral administrator who performs the functions of Canadian Numbering Administration (CNA) for the Canadian telecommunications industry.</w:t>
            </w:r>
          </w:p>
          <w:p w14:paraId="54F8A4CE" w14:textId="1E147349"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 xml:space="preserve">See </w:t>
            </w:r>
            <w:hyperlink r:id="rId30" w:history="1">
              <w:r w:rsidRPr="00B8432E">
                <w:rPr>
                  <w:rStyle w:val="Hyperlink"/>
                  <w:rFonts w:ascii="Arial" w:hAnsi="Arial" w:cs="Arial"/>
                  <w:sz w:val="20"/>
                  <w:szCs w:val="20"/>
                  <w:lang w:val="en-CA"/>
                </w:rPr>
                <w:t>https://cnac.ca/cnac/cna_consortium.htm</w:t>
              </w:r>
            </w:hyperlink>
            <w:r w:rsidRPr="00B8432E">
              <w:rPr>
                <w:rFonts w:ascii="Arial" w:hAnsi="Arial" w:cs="Arial"/>
                <w:sz w:val="20"/>
                <w:szCs w:val="20"/>
                <w:lang w:val="en-CA"/>
              </w:rPr>
              <w:t xml:space="preserve"> for more information.</w:t>
            </w:r>
          </w:p>
        </w:tc>
      </w:tr>
      <w:tr w:rsidR="00835C9C" w:rsidRPr="00B8432E" w14:paraId="70AC7DB9" w14:textId="77777777" w:rsidTr="007A037B">
        <w:trPr>
          <w:cantSplit/>
          <w:trHeight w:val="369"/>
        </w:trPr>
        <w:tc>
          <w:tcPr>
            <w:tcW w:w="3173" w:type="dxa"/>
          </w:tcPr>
          <w:p w14:paraId="1C3DB3AB"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Canadian Radio-television and Telecommunications Commission (CRTC)</w:t>
            </w:r>
          </w:p>
        </w:tc>
        <w:tc>
          <w:tcPr>
            <w:tcW w:w="6300" w:type="dxa"/>
          </w:tcPr>
          <w:p w14:paraId="062265EA"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The Canadian regulatory body for broadcasting and telecommunications. Its responsibilities include the regulation and administration of domestic numbering.</w:t>
            </w:r>
          </w:p>
        </w:tc>
      </w:tr>
      <w:tr w:rsidR="00835C9C" w:rsidRPr="00B8432E" w14:paraId="5552DD53" w14:textId="77777777" w:rsidTr="007A037B">
        <w:trPr>
          <w:cantSplit/>
          <w:trHeight w:val="369"/>
        </w:trPr>
        <w:tc>
          <w:tcPr>
            <w:tcW w:w="3173" w:type="dxa"/>
          </w:tcPr>
          <w:p w14:paraId="2460197F"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Canadian Steering Committee on Numbering (CSCN)</w:t>
            </w:r>
          </w:p>
        </w:tc>
        <w:tc>
          <w:tcPr>
            <w:tcW w:w="6300" w:type="dxa"/>
          </w:tcPr>
          <w:p w14:paraId="15BED736"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An open public forum established as a subtending working group of the CRTC Interconnection Steering Committee (CISC) to consider and resolve numbering resource issues.</w:t>
            </w:r>
          </w:p>
        </w:tc>
      </w:tr>
      <w:tr w:rsidR="00E343D0" w:rsidRPr="00B8432E" w14:paraId="0875D259" w14:textId="77777777" w:rsidTr="007A037B">
        <w:trPr>
          <w:cantSplit/>
          <w:trHeight w:val="369"/>
        </w:trPr>
        <w:tc>
          <w:tcPr>
            <w:tcW w:w="3173" w:type="dxa"/>
          </w:tcPr>
          <w:p w14:paraId="6701A785" w14:textId="77777777" w:rsidR="00E343D0" w:rsidRPr="00B8432E" w:rsidRDefault="00462E74" w:rsidP="00E203F3">
            <w:pPr>
              <w:widowControl w:val="0"/>
              <w:spacing w:line="240" w:lineRule="auto"/>
              <w:rPr>
                <w:rFonts w:ascii="Arial" w:hAnsi="Arial" w:cs="Arial"/>
                <w:sz w:val="20"/>
                <w:szCs w:val="20"/>
                <w:lang w:val="en-CA"/>
              </w:rPr>
            </w:pPr>
            <w:r w:rsidRPr="00B8432E">
              <w:rPr>
                <w:rFonts w:ascii="Arial" w:hAnsi="Arial" w:cs="Arial"/>
                <w:sz w:val="20"/>
                <w:szCs w:val="20"/>
                <w:lang w:val="en-CA"/>
              </w:rPr>
              <w:lastRenderedPageBreak/>
              <w:t xml:space="preserve">Railway or Electricity </w:t>
            </w:r>
            <w:r w:rsidR="00885B98" w:rsidRPr="00B8432E">
              <w:rPr>
                <w:rFonts w:ascii="Arial" w:hAnsi="Arial" w:cs="Arial"/>
                <w:sz w:val="20"/>
                <w:szCs w:val="20"/>
                <w:lang w:val="en-CA"/>
              </w:rPr>
              <w:t>Operator (REO)</w:t>
            </w:r>
          </w:p>
        </w:tc>
        <w:tc>
          <w:tcPr>
            <w:tcW w:w="6300" w:type="dxa"/>
          </w:tcPr>
          <w:p w14:paraId="45848883" w14:textId="600DCA3F" w:rsidR="00E343D0" w:rsidRPr="00B8432E" w:rsidRDefault="00E343D0"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 xml:space="preserve">In the context of the IMSI Assignment Guideline, </w:t>
            </w:r>
            <w:r w:rsidR="006F6102" w:rsidRPr="00B8432E">
              <w:rPr>
                <w:rFonts w:ascii="Arial" w:hAnsi="Arial" w:cs="Arial"/>
                <w:sz w:val="20"/>
                <w:szCs w:val="20"/>
                <w:lang w:val="en-CA"/>
              </w:rPr>
              <w:t>Railway or Electricity Operator</w:t>
            </w:r>
            <w:r w:rsidRPr="00B8432E">
              <w:rPr>
                <w:rFonts w:ascii="Arial" w:hAnsi="Arial" w:cs="Arial"/>
                <w:sz w:val="20"/>
                <w:szCs w:val="20"/>
                <w:lang w:val="en-CA"/>
              </w:rPr>
              <w:t xml:space="preserve"> </w:t>
            </w:r>
            <w:r w:rsidR="00281EFA" w:rsidRPr="00B8432E">
              <w:rPr>
                <w:rFonts w:ascii="Arial" w:hAnsi="Arial" w:cs="Arial"/>
                <w:sz w:val="20"/>
                <w:szCs w:val="20"/>
                <w:lang w:val="en-CA"/>
              </w:rPr>
              <w:t>(</w:t>
            </w:r>
            <w:r w:rsidR="006F6102" w:rsidRPr="00B8432E">
              <w:rPr>
                <w:rFonts w:ascii="Arial" w:hAnsi="Arial" w:cs="Arial"/>
                <w:sz w:val="20"/>
                <w:szCs w:val="20"/>
                <w:lang w:val="en-CA"/>
              </w:rPr>
              <w:t>REO</w:t>
            </w:r>
            <w:r w:rsidR="00281EFA" w:rsidRPr="00B8432E">
              <w:rPr>
                <w:rFonts w:ascii="Arial" w:hAnsi="Arial" w:cs="Arial"/>
                <w:sz w:val="20"/>
                <w:szCs w:val="20"/>
                <w:lang w:val="en-CA"/>
              </w:rPr>
              <w:t xml:space="preserve">) </w:t>
            </w:r>
            <w:r w:rsidRPr="00B8432E">
              <w:rPr>
                <w:rFonts w:ascii="Arial" w:hAnsi="Arial" w:cs="Arial"/>
                <w:sz w:val="20"/>
                <w:szCs w:val="20"/>
                <w:lang w:val="en-CA"/>
              </w:rPr>
              <w:t>means an entity</w:t>
            </w:r>
            <w:r w:rsidR="00012A20" w:rsidRPr="00B8432E">
              <w:rPr>
                <w:rFonts w:ascii="Arial" w:hAnsi="Arial" w:cs="Arial"/>
                <w:sz w:val="20"/>
                <w:szCs w:val="20"/>
                <w:lang w:val="en-CA"/>
              </w:rPr>
              <w:t>:</w:t>
            </w:r>
            <w:r w:rsidR="00881C81" w:rsidRPr="00B8432E">
              <w:rPr>
                <w:rFonts w:ascii="Arial" w:hAnsi="Arial" w:cs="Arial"/>
                <w:sz w:val="20"/>
                <w:szCs w:val="20"/>
                <w:lang w:val="en-CA"/>
              </w:rPr>
              <w:br/>
            </w:r>
            <w:r w:rsidRPr="00B8432E">
              <w:rPr>
                <w:rFonts w:ascii="Arial" w:hAnsi="Arial" w:cs="Arial"/>
                <w:sz w:val="20"/>
                <w:szCs w:val="20"/>
                <w:lang w:val="en-CA"/>
              </w:rPr>
              <w:t xml:space="preserve">(a) regulated in Canada as an operator in the </w:t>
            </w:r>
            <w:r w:rsidR="00C518B7" w:rsidRPr="00B8432E">
              <w:rPr>
                <w:rFonts w:ascii="Arial" w:hAnsi="Arial" w:cs="Arial"/>
                <w:sz w:val="20"/>
                <w:szCs w:val="20"/>
                <w:lang w:val="en-CA"/>
              </w:rPr>
              <w:t>rail</w:t>
            </w:r>
            <w:r w:rsidR="00282178" w:rsidRPr="00B8432E">
              <w:rPr>
                <w:rFonts w:ascii="Arial" w:hAnsi="Arial" w:cs="Arial"/>
                <w:sz w:val="20"/>
                <w:szCs w:val="20"/>
                <w:lang w:val="en-CA"/>
              </w:rPr>
              <w:t>way</w:t>
            </w:r>
            <w:r w:rsidR="00C518B7" w:rsidRPr="00B8432E">
              <w:rPr>
                <w:rFonts w:ascii="Arial" w:hAnsi="Arial" w:cs="Arial"/>
                <w:sz w:val="20"/>
                <w:szCs w:val="20"/>
                <w:lang w:val="en-CA"/>
              </w:rPr>
              <w:t xml:space="preserve"> or </w:t>
            </w:r>
            <w:r w:rsidRPr="00B8432E">
              <w:rPr>
                <w:rFonts w:ascii="Arial" w:hAnsi="Arial" w:cs="Arial"/>
                <w:sz w:val="20"/>
                <w:szCs w:val="20"/>
                <w:lang w:val="en-CA"/>
              </w:rPr>
              <w:t>electricity sectors</w:t>
            </w:r>
            <w:r w:rsidR="00012A20" w:rsidRPr="00B8432E">
              <w:rPr>
                <w:rFonts w:ascii="Arial" w:hAnsi="Arial" w:cs="Arial"/>
                <w:sz w:val="20"/>
                <w:szCs w:val="20"/>
                <w:lang w:val="en-CA"/>
              </w:rPr>
              <w:t>;</w:t>
            </w:r>
            <w:r w:rsidR="009E5ECA" w:rsidRPr="00B8432E">
              <w:rPr>
                <w:rFonts w:ascii="Arial" w:hAnsi="Arial" w:cs="Arial"/>
                <w:sz w:val="20"/>
                <w:szCs w:val="20"/>
                <w:lang w:val="en-CA"/>
              </w:rPr>
              <w:t xml:space="preserve"> which</w:t>
            </w:r>
            <w:r w:rsidRPr="00B8432E">
              <w:rPr>
                <w:rFonts w:ascii="Arial" w:hAnsi="Arial" w:cs="Arial"/>
                <w:sz w:val="20"/>
                <w:szCs w:val="20"/>
                <w:lang w:val="en-CA"/>
              </w:rPr>
              <w:t xml:space="preserve"> </w:t>
            </w:r>
            <w:r w:rsidR="00881C81" w:rsidRPr="00B8432E">
              <w:rPr>
                <w:rFonts w:ascii="Arial" w:hAnsi="Arial" w:cs="Arial"/>
                <w:sz w:val="20"/>
                <w:szCs w:val="20"/>
                <w:lang w:val="en-CA"/>
              </w:rPr>
              <w:br/>
            </w:r>
            <w:r w:rsidRPr="00B8432E">
              <w:rPr>
                <w:rFonts w:ascii="Arial" w:hAnsi="Arial" w:cs="Arial"/>
                <w:sz w:val="20"/>
                <w:szCs w:val="20"/>
                <w:lang w:val="en-CA"/>
              </w:rPr>
              <w:t>(b) owns and operates core network capabilities, separate from all other Mobile Network Code assignees, used for non-public wireless communications services</w:t>
            </w:r>
            <w:r w:rsidR="00E63EF9" w:rsidRPr="00B8432E">
              <w:rPr>
                <w:rFonts w:ascii="Arial" w:hAnsi="Arial" w:cs="Arial"/>
                <w:sz w:val="20"/>
                <w:szCs w:val="20"/>
                <w:lang w:val="en-CA"/>
              </w:rPr>
              <w:t xml:space="preserve"> to operate</w:t>
            </w:r>
            <w:r w:rsidR="003E1B80" w:rsidRPr="00B8432E">
              <w:rPr>
                <w:rFonts w:ascii="Arial" w:hAnsi="Arial" w:cs="Arial"/>
                <w:sz w:val="20"/>
                <w:szCs w:val="20"/>
                <w:lang w:val="en-CA"/>
              </w:rPr>
              <w:t xml:space="preserve"> its</w:t>
            </w:r>
            <w:r w:rsidR="00E63EF9" w:rsidRPr="00B8432E">
              <w:rPr>
                <w:rFonts w:ascii="Arial" w:hAnsi="Arial" w:cs="Arial"/>
                <w:sz w:val="20"/>
                <w:szCs w:val="20"/>
                <w:lang w:val="en-CA"/>
              </w:rPr>
              <w:t xml:space="preserve"> rail</w:t>
            </w:r>
            <w:r w:rsidR="00282178" w:rsidRPr="00B8432E">
              <w:rPr>
                <w:rFonts w:ascii="Arial" w:hAnsi="Arial" w:cs="Arial"/>
                <w:sz w:val="20"/>
                <w:szCs w:val="20"/>
                <w:lang w:val="en-CA"/>
              </w:rPr>
              <w:t>way</w:t>
            </w:r>
            <w:r w:rsidR="00E63EF9" w:rsidRPr="00B8432E">
              <w:rPr>
                <w:rFonts w:ascii="Arial" w:hAnsi="Arial" w:cs="Arial"/>
                <w:sz w:val="20"/>
                <w:szCs w:val="20"/>
                <w:lang w:val="en-CA"/>
              </w:rPr>
              <w:t xml:space="preserve"> or electricity undertaking</w:t>
            </w:r>
            <w:r w:rsidRPr="00B8432E">
              <w:rPr>
                <w:rFonts w:ascii="Arial" w:hAnsi="Arial" w:cs="Arial"/>
                <w:sz w:val="20"/>
                <w:szCs w:val="20"/>
                <w:lang w:val="en-CA"/>
              </w:rPr>
              <w:t xml:space="preserve">; </w:t>
            </w:r>
            <w:r w:rsidR="00881C81" w:rsidRPr="00B8432E">
              <w:rPr>
                <w:rFonts w:ascii="Arial" w:hAnsi="Arial" w:cs="Arial"/>
                <w:sz w:val="20"/>
                <w:szCs w:val="20"/>
                <w:lang w:val="en-CA"/>
              </w:rPr>
              <w:br/>
            </w:r>
            <w:r w:rsidRPr="00B8432E">
              <w:rPr>
                <w:rFonts w:ascii="Arial" w:hAnsi="Arial" w:cs="Arial"/>
                <w:sz w:val="20"/>
                <w:szCs w:val="20"/>
                <w:lang w:val="en-CA"/>
              </w:rPr>
              <w:t>(c) has a service profile management system for end-user devices that can access wireless networks in Canada for its critical infrastructure operations</w:t>
            </w:r>
            <w:r w:rsidR="00254DF5" w:rsidRPr="00B8432E">
              <w:rPr>
                <w:rFonts w:ascii="Arial" w:hAnsi="Arial" w:cs="Arial"/>
                <w:sz w:val="20"/>
                <w:szCs w:val="20"/>
                <w:lang w:val="en-CA"/>
              </w:rPr>
              <w:t xml:space="preserve"> and holds </w:t>
            </w:r>
            <w:r w:rsidR="009E4A63" w:rsidRPr="00B8432E">
              <w:rPr>
                <w:rFonts w:ascii="Arial" w:hAnsi="Arial" w:cs="Arial"/>
                <w:sz w:val="20"/>
                <w:szCs w:val="20"/>
                <w:lang w:val="en-CA"/>
              </w:rPr>
              <w:t>or anticipate</w:t>
            </w:r>
            <w:r w:rsidR="000F3188" w:rsidRPr="00B8432E">
              <w:rPr>
                <w:rFonts w:ascii="Arial" w:hAnsi="Arial" w:cs="Arial"/>
                <w:sz w:val="20"/>
                <w:szCs w:val="20"/>
                <w:lang w:val="en-CA"/>
              </w:rPr>
              <w:t>s</w:t>
            </w:r>
            <w:r w:rsidR="009E4A63" w:rsidRPr="00B8432E">
              <w:rPr>
                <w:rFonts w:ascii="Arial" w:hAnsi="Arial" w:cs="Arial"/>
                <w:sz w:val="20"/>
                <w:szCs w:val="20"/>
                <w:lang w:val="en-CA"/>
              </w:rPr>
              <w:t xml:space="preserve"> </w:t>
            </w:r>
            <w:r w:rsidR="009E4A63" w:rsidRPr="00B8432E" w:rsidDel="00B71417">
              <w:rPr>
                <w:rFonts w:ascii="Arial" w:hAnsi="Arial" w:cs="Arial"/>
                <w:sz w:val="20"/>
                <w:szCs w:val="20"/>
                <w:lang w:val="en-CA"/>
              </w:rPr>
              <w:t>to receive</w:t>
            </w:r>
            <w:r w:rsidR="009E4A63" w:rsidRPr="00B8432E">
              <w:rPr>
                <w:rFonts w:ascii="Arial" w:hAnsi="Arial" w:cs="Arial"/>
                <w:sz w:val="20"/>
                <w:szCs w:val="20"/>
                <w:lang w:val="en-CA"/>
              </w:rPr>
              <w:t xml:space="preserve"> </w:t>
            </w:r>
            <w:r w:rsidR="00D70B6D" w:rsidRPr="00B8432E">
              <w:rPr>
                <w:rFonts w:ascii="Arial" w:hAnsi="Arial" w:cs="Arial"/>
                <w:sz w:val="20"/>
                <w:szCs w:val="20"/>
                <w:lang w:val="en-CA"/>
              </w:rPr>
              <w:t>a</w:t>
            </w:r>
            <w:r w:rsidR="00254DF5" w:rsidRPr="00B8432E">
              <w:rPr>
                <w:rFonts w:ascii="Arial" w:hAnsi="Arial" w:cs="Arial"/>
                <w:sz w:val="20"/>
                <w:szCs w:val="20"/>
                <w:lang w:val="en-CA"/>
              </w:rPr>
              <w:t xml:space="preserve"> MNC for that purpose</w:t>
            </w:r>
            <w:r w:rsidRPr="00B8432E">
              <w:rPr>
                <w:rFonts w:ascii="Arial" w:hAnsi="Arial" w:cs="Arial"/>
                <w:sz w:val="20"/>
                <w:szCs w:val="20"/>
                <w:lang w:val="en-CA"/>
              </w:rPr>
              <w:t xml:space="preserve">; and </w:t>
            </w:r>
            <w:r w:rsidR="00881C81" w:rsidRPr="00B8432E">
              <w:rPr>
                <w:rFonts w:ascii="Arial" w:hAnsi="Arial" w:cs="Arial"/>
                <w:sz w:val="20"/>
                <w:szCs w:val="20"/>
                <w:lang w:val="en-CA"/>
              </w:rPr>
              <w:br/>
            </w:r>
            <w:r w:rsidRPr="00B8432E">
              <w:rPr>
                <w:rFonts w:ascii="Arial" w:hAnsi="Arial" w:cs="Arial"/>
                <w:sz w:val="20"/>
                <w:szCs w:val="20"/>
                <w:lang w:val="en-CA"/>
              </w:rPr>
              <w:t xml:space="preserve">(d) </w:t>
            </w:r>
            <w:r w:rsidR="009E5ECA" w:rsidRPr="00B8432E">
              <w:rPr>
                <w:rFonts w:ascii="Arial" w:hAnsi="Arial" w:cs="Arial"/>
                <w:sz w:val="20"/>
                <w:szCs w:val="20"/>
                <w:lang w:val="en-CA"/>
              </w:rPr>
              <w:t>holds</w:t>
            </w:r>
            <w:r w:rsidRPr="00B8432E">
              <w:rPr>
                <w:rFonts w:ascii="Arial" w:hAnsi="Arial" w:cs="Arial"/>
                <w:sz w:val="20"/>
                <w:szCs w:val="20"/>
                <w:lang w:val="en-CA"/>
              </w:rPr>
              <w:t xml:space="preserve"> </w:t>
            </w:r>
            <w:r w:rsidRPr="00B8432E">
              <w:rPr>
                <w:rFonts w:ascii="Arial" w:hAnsi="Arial" w:cs="Arial"/>
                <w:i/>
                <w:iCs/>
                <w:sz w:val="20"/>
                <w:szCs w:val="20"/>
                <w:lang w:val="en-CA"/>
              </w:rPr>
              <w:t>(i)</w:t>
            </w:r>
            <w:r w:rsidRPr="00B8432E">
              <w:rPr>
                <w:rFonts w:ascii="Arial" w:hAnsi="Arial" w:cs="Arial"/>
                <w:sz w:val="20"/>
                <w:szCs w:val="20"/>
                <w:lang w:val="en-CA"/>
              </w:rPr>
              <w:t xml:space="preserve"> </w:t>
            </w:r>
            <w:r w:rsidR="009E5ECA" w:rsidRPr="00B8432E">
              <w:rPr>
                <w:rFonts w:ascii="Arial" w:hAnsi="Arial" w:cs="Arial"/>
                <w:sz w:val="20"/>
                <w:szCs w:val="20"/>
                <w:lang w:val="en-CA"/>
              </w:rPr>
              <w:t xml:space="preserve">a spectrum licence pursuant to the </w:t>
            </w:r>
            <w:r w:rsidR="009E5ECA" w:rsidRPr="00B8432E">
              <w:rPr>
                <w:rFonts w:ascii="Arial" w:hAnsi="Arial" w:cs="Arial"/>
                <w:i/>
                <w:iCs/>
                <w:sz w:val="20"/>
                <w:szCs w:val="20"/>
                <w:lang w:val="en-CA"/>
              </w:rPr>
              <w:t>Radiocommunication Act</w:t>
            </w:r>
            <w:r w:rsidR="009E5ECA" w:rsidRPr="00B8432E">
              <w:rPr>
                <w:rFonts w:ascii="Arial" w:hAnsi="Arial" w:cs="Arial"/>
                <w:sz w:val="20"/>
                <w:szCs w:val="20"/>
                <w:lang w:val="en-CA"/>
              </w:rPr>
              <w:t xml:space="preserve"> to provide two-way wireless communications using a radio protocol that requires an MNC, </w:t>
            </w:r>
            <w:r w:rsidRPr="00B8432E">
              <w:rPr>
                <w:rFonts w:ascii="Arial" w:hAnsi="Arial" w:cs="Arial"/>
                <w:sz w:val="20"/>
                <w:szCs w:val="20"/>
                <w:lang w:val="en-CA"/>
              </w:rPr>
              <w:t xml:space="preserve">or </w:t>
            </w:r>
            <w:r w:rsidRPr="00B8432E">
              <w:rPr>
                <w:rFonts w:ascii="Arial" w:hAnsi="Arial" w:cs="Arial"/>
                <w:i/>
                <w:iCs/>
                <w:sz w:val="20"/>
                <w:szCs w:val="20"/>
                <w:lang w:val="en-CA"/>
              </w:rPr>
              <w:t>(ii)</w:t>
            </w:r>
            <w:r w:rsidRPr="00B8432E">
              <w:rPr>
                <w:rFonts w:ascii="Arial" w:hAnsi="Arial" w:cs="Arial"/>
                <w:sz w:val="20"/>
                <w:szCs w:val="20"/>
                <w:lang w:val="en-CA"/>
              </w:rPr>
              <w:t xml:space="preserve"> a</w:t>
            </w:r>
            <w:r w:rsidR="00C518B7" w:rsidRPr="00B8432E">
              <w:rPr>
                <w:rFonts w:ascii="Arial" w:hAnsi="Arial" w:cs="Arial"/>
                <w:sz w:val="20"/>
                <w:szCs w:val="20"/>
                <w:lang w:val="en-CA"/>
              </w:rPr>
              <w:t>n executed</w:t>
            </w:r>
            <w:r w:rsidRPr="00B8432E">
              <w:rPr>
                <w:rFonts w:ascii="Arial" w:hAnsi="Arial" w:cs="Arial"/>
                <w:sz w:val="20"/>
                <w:szCs w:val="20"/>
                <w:lang w:val="en-CA"/>
              </w:rPr>
              <w:t xml:space="preserve"> wireless </w:t>
            </w:r>
            <w:r w:rsidR="00C518B7" w:rsidRPr="00B8432E">
              <w:rPr>
                <w:rFonts w:ascii="Arial" w:hAnsi="Arial" w:cs="Arial"/>
                <w:sz w:val="20"/>
                <w:szCs w:val="20"/>
                <w:lang w:val="en-CA"/>
              </w:rPr>
              <w:t xml:space="preserve">network </w:t>
            </w:r>
            <w:r w:rsidRPr="00B8432E">
              <w:rPr>
                <w:rFonts w:ascii="Arial" w:hAnsi="Arial" w:cs="Arial"/>
                <w:sz w:val="20"/>
                <w:szCs w:val="20"/>
                <w:lang w:val="en-CA"/>
              </w:rPr>
              <w:t>access agreement with a Canadian MNC Assignee</w:t>
            </w:r>
            <w:r w:rsidR="00C518B7" w:rsidRPr="00B8432E">
              <w:rPr>
                <w:rFonts w:ascii="Arial" w:hAnsi="Arial" w:cs="Arial"/>
                <w:sz w:val="20"/>
                <w:szCs w:val="20"/>
                <w:lang w:val="en-CA"/>
              </w:rPr>
              <w:t xml:space="preserve"> that is a Mobile Carrier, Fixed Wireless Carrier</w:t>
            </w:r>
            <w:r w:rsidR="001923A3" w:rsidRPr="00B8432E">
              <w:rPr>
                <w:rFonts w:ascii="Arial" w:hAnsi="Arial" w:cs="Arial"/>
                <w:sz w:val="20"/>
                <w:szCs w:val="20"/>
                <w:lang w:val="en-CA"/>
              </w:rPr>
              <w:t>,</w:t>
            </w:r>
            <w:r w:rsidR="00C518B7" w:rsidRPr="00B8432E">
              <w:rPr>
                <w:rFonts w:ascii="Arial" w:hAnsi="Arial" w:cs="Arial"/>
                <w:sz w:val="20"/>
                <w:szCs w:val="20"/>
                <w:lang w:val="en-CA"/>
              </w:rPr>
              <w:t xml:space="preserve"> </w:t>
            </w:r>
            <w:r w:rsidR="0026743C">
              <w:rPr>
                <w:rFonts w:ascii="Arial" w:hAnsi="Arial" w:cs="Arial"/>
                <w:sz w:val="20"/>
                <w:szCs w:val="20"/>
                <w:lang w:val="en-CA"/>
              </w:rPr>
              <w:t>PSBN o</w:t>
            </w:r>
            <w:r w:rsidR="00C518B7" w:rsidRPr="00B8432E">
              <w:rPr>
                <w:rFonts w:ascii="Arial" w:hAnsi="Arial" w:cs="Arial"/>
                <w:sz w:val="20"/>
                <w:szCs w:val="20"/>
                <w:lang w:val="en-CA"/>
              </w:rPr>
              <w:t>perator</w:t>
            </w:r>
            <w:r w:rsidR="006246FB" w:rsidRPr="00B8432E">
              <w:rPr>
                <w:rFonts w:ascii="Arial" w:hAnsi="Arial" w:cs="Arial"/>
                <w:sz w:val="20"/>
                <w:szCs w:val="20"/>
                <w:lang w:val="en-CA"/>
              </w:rPr>
              <w:t xml:space="preserve"> or another </w:t>
            </w:r>
            <w:r w:rsidR="006F6102" w:rsidRPr="00B8432E">
              <w:rPr>
                <w:rFonts w:ascii="Arial" w:hAnsi="Arial" w:cs="Arial"/>
                <w:sz w:val="20"/>
                <w:szCs w:val="20"/>
                <w:lang w:val="en-CA"/>
              </w:rPr>
              <w:t>REO</w:t>
            </w:r>
            <w:r w:rsidRPr="00B8432E">
              <w:rPr>
                <w:rFonts w:ascii="Arial" w:hAnsi="Arial" w:cs="Arial"/>
                <w:sz w:val="20"/>
                <w:szCs w:val="20"/>
                <w:lang w:val="en-CA"/>
              </w:rPr>
              <w:t>.</w:t>
            </w:r>
          </w:p>
        </w:tc>
      </w:tr>
      <w:tr w:rsidR="00835C9C" w:rsidRPr="00B8432E" w14:paraId="45DB2E85" w14:textId="77777777" w:rsidTr="007A037B">
        <w:trPr>
          <w:cantSplit/>
          <w:trHeight w:val="369"/>
        </w:trPr>
        <w:tc>
          <w:tcPr>
            <w:tcW w:w="3173" w:type="dxa"/>
          </w:tcPr>
          <w:p w14:paraId="2B13621F"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CRTC Interconnection Steering Committee (CISC)</w:t>
            </w:r>
          </w:p>
        </w:tc>
        <w:tc>
          <w:tcPr>
            <w:tcW w:w="6300" w:type="dxa"/>
          </w:tcPr>
          <w:p w14:paraId="21A8052C"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Undertakes tasks related to technological, administrative and operational issues on matters assigned by the Canadian Radio-television and Telecommunications Commission (CRTC) or originated by the public, that fall within the CRTC's jurisdiction. The CISC does not work on policy issues.</w:t>
            </w:r>
          </w:p>
        </w:tc>
      </w:tr>
      <w:tr w:rsidR="00835C9C" w:rsidRPr="00B8432E" w14:paraId="79CA7AC5" w14:textId="77777777" w:rsidTr="007A037B">
        <w:trPr>
          <w:cantSplit/>
          <w:trHeight w:val="369"/>
        </w:trPr>
        <w:tc>
          <w:tcPr>
            <w:tcW w:w="3173" w:type="dxa"/>
          </w:tcPr>
          <w:p w14:paraId="04946D60" w14:textId="77777777" w:rsidR="00835C9C" w:rsidRPr="00B8432E" w:rsidRDefault="00835C9C" w:rsidP="00E203F3">
            <w:pPr>
              <w:widowControl w:val="0"/>
              <w:spacing w:line="240" w:lineRule="auto"/>
              <w:rPr>
                <w:rFonts w:ascii="Arial" w:hAnsi="Arial" w:cs="Arial"/>
                <w:iCs/>
                <w:color w:val="000000"/>
                <w:sz w:val="20"/>
                <w:szCs w:val="20"/>
                <w:lang w:val="en-CA"/>
              </w:rPr>
            </w:pPr>
            <w:r w:rsidRPr="00B8432E">
              <w:rPr>
                <w:rFonts w:ascii="Arial" w:hAnsi="Arial" w:cs="Arial"/>
                <w:iCs/>
                <w:color w:val="000000"/>
                <w:sz w:val="20"/>
                <w:szCs w:val="20"/>
                <w:lang w:val="en-CA"/>
              </w:rPr>
              <w:t>Fixed Wireless Carrier</w:t>
            </w:r>
          </w:p>
        </w:tc>
        <w:tc>
          <w:tcPr>
            <w:tcW w:w="6300" w:type="dxa"/>
          </w:tcPr>
          <w:p w14:paraId="4D34B32C"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 xml:space="preserve">In the context of the IMSI Assignment Guideline, Fixed Wireless Carrier means an entity that obtains a spectrum licence pursuant to the </w:t>
            </w:r>
            <w:r w:rsidRPr="00B8432E">
              <w:rPr>
                <w:rFonts w:ascii="Arial" w:hAnsi="Arial" w:cs="Arial"/>
                <w:i/>
                <w:sz w:val="20"/>
                <w:szCs w:val="20"/>
                <w:lang w:val="en-CA"/>
              </w:rPr>
              <w:t>Radiocommunication Act</w:t>
            </w:r>
            <w:r w:rsidRPr="00B8432E">
              <w:rPr>
                <w:rFonts w:ascii="Arial" w:hAnsi="Arial" w:cs="Arial"/>
                <w:sz w:val="20"/>
                <w:szCs w:val="20"/>
                <w:lang w:val="en-CA"/>
              </w:rPr>
              <w:t xml:space="preserve"> to provide two-way common carrier wireless communications services to the public using a radio protocol that requires an MNC (e.g., LTE Radios) including spectrum licenses to operate as satellite operators with ancillary terrestrial communications networks, point-to-point (fixed) licensees, and point-to-multipoint radio network operators and fixed public safety network operators, but excludes Mobile Carriers as defined below. Fixed Wireless Carriers do not require a two-digit MNC for roaming.</w:t>
            </w:r>
          </w:p>
        </w:tc>
      </w:tr>
      <w:tr w:rsidR="00835C9C" w:rsidRPr="00B8432E" w14:paraId="7D73B78D" w14:textId="77777777" w:rsidTr="007A037B">
        <w:trPr>
          <w:cantSplit/>
          <w:trHeight w:val="369"/>
        </w:trPr>
        <w:tc>
          <w:tcPr>
            <w:tcW w:w="3173" w:type="dxa"/>
          </w:tcPr>
          <w:p w14:paraId="67D4C4F6"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iCs/>
                <w:color w:val="000000"/>
                <w:sz w:val="20"/>
                <w:szCs w:val="20"/>
                <w:lang w:val="en-CA"/>
              </w:rPr>
              <w:t>Full MVNO</w:t>
            </w:r>
          </w:p>
        </w:tc>
        <w:tc>
          <w:tcPr>
            <w:tcW w:w="6300" w:type="dxa"/>
          </w:tcPr>
          <w:p w14:paraId="6894F2B2"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eastAsia="Calibri" w:hAnsi="Arial" w:cs="Arial"/>
                <w:sz w:val="20"/>
                <w:szCs w:val="20"/>
                <w:lang w:val="en-CA"/>
              </w:rPr>
              <w:t xml:space="preserve">For the purposes of this Guideline </w:t>
            </w:r>
            <w:r w:rsidRPr="00B8432E">
              <w:rPr>
                <w:rFonts w:ascii="Arial" w:hAnsi="Arial" w:cs="Arial"/>
                <w:sz w:val="20"/>
                <w:szCs w:val="20"/>
                <w:lang w:val="en-CA"/>
              </w:rPr>
              <w:t>a Full MVNO shall have the meaning adopted by the CRTC</w:t>
            </w:r>
            <w:r w:rsidR="00BD5C98" w:rsidRPr="00B8432E">
              <w:rPr>
                <w:rStyle w:val="FootnoteReference"/>
                <w:rFonts w:cs="Arial"/>
                <w:sz w:val="20"/>
                <w:szCs w:val="20"/>
                <w:lang w:val="en-CA"/>
              </w:rPr>
              <w:footnoteReference w:id="4"/>
            </w:r>
            <w:r w:rsidR="00BD5C98" w:rsidRPr="00B8432E">
              <w:rPr>
                <w:rFonts w:ascii="Arial" w:hAnsi="Arial" w:cs="Arial"/>
                <w:sz w:val="20"/>
                <w:szCs w:val="20"/>
                <w:lang w:val="en-CA"/>
              </w:rPr>
              <w:t xml:space="preserve"> </w:t>
            </w:r>
            <w:r w:rsidRPr="00B8432E">
              <w:rPr>
                <w:rFonts w:ascii="Arial" w:hAnsi="Arial" w:cs="Arial"/>
                <w:sz w:val="20"/>
                <w:szCs w:val="20"/>
                <w:lang w:val="en-CA"/>
              </w:rPr>
              <w:t>from time to time, with such modifications as are necessary in the circumstances, such that a Full MVNO is an MVNO that is registered with the CRTC, owns and operates core network hardware separate from all Mobile Carriers (e.g. switches, routers) and has a service profile management system (e.g. Home Location Register [HLR], Home Authentication, Authorization, and Accounting [AAA], or Home Subscriber System [HSS]) for end-user devices that can access Mobile Carrier networks in Canada.</w:t>
            </w:r>
          </w:p>
        </w:tc>
      </w:tr>
      <w:tr w:rsidR="00835C9C" w:rsidRPr="00B8432E" w14:paraId="26ECC3B8" w14:textId="77777777" w:rsidTr="007A037B">
        <w:trPr>
          <w:cantSplit/>
          <w:trHeight w:val="369"/>
        </w:trPr>
        <w:tc>
          <w:tcPr>
            <w:tcW w:w="3173" w:type="dxa"/>
          </w:tcPr>
          <w:p w14:paraId="5B558FE9"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Home Network Identity (HNI)</w:t>
            </w:r>
          </w:p>
        </w:tc>
        <w:tc>
          <w:tcPr>
            <w:tcW w:w="6300" w:type="dxa"/>
          </w:tcPr>
          <w:p w14:paraId="7C7EC8DD"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 xml:space="preserve">The combination of the Mobile Country Code (MCC) and MNC is referred to as the HNI in North America and identifies the </w:t>
            </w:r>
            <w:r w:rsidR="00A11EDA" w:rsidRPr="00B8432E">
              <w:rPr>
                <w:rFonts w:ascii="Arial" w:hAnsi="Arial" w:cs="Arial"/>
                <w:sz w:val="20"/>
                <w:szCs w:val="20"/>
                <w:lang w:val="en-CA"/>
              </w:rPr>
              <w:t>home network</w:t>
            </w:r>
            <w:r w:rsidRPr="00B8432E">
              <w:rPr>
                <w:rFonts w:ascii="Arial" w:hAnsi="Arial" w:cs="Arial"/>
                <w:sz w:val="20"/>
                <w:szCs w:val="20"/>
                <w:lang w:val="en-CA"/>
              </w:rPr>
              <w:t xml:space="preserve"> of a subscription.</w:t>
            </w:r>
          </w:p>
        </w:tc>
      </w:tr>
      <w:tr w:rsidR="00835C9C" w:rsidRPr="00B8432E" w14:paraId="6B6B0051" w14:textId="77777777" w:rsidTr="007A037B">
        <w:trPr>
          <w:cantSplit/>
          <w:trHeight w:val="369"/>
        </w:trPr>
        <w:tc>
          <w:tcPr>
            <w:tcW w:w="3173" w:type="dxa"/>
          </w:tcPr>
          <w:p w14:paraId="641D2004" w14:textId="77777777" w:rsidR="00835C9C" w:rsidRPr="00B8432E" w:rsidRDefault="00A11EDA"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Home network</w:t>
            </w:r>
          </w:p>
        </w:tc>
        <w:tc>
          <w:tcPr>
            <w:tcW w:w="6300" w:type="dxa"/>
          </w:tcPr>
          <w:p w14:paraId="4C621FCE"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 xml:space="preserve">The network </w:t>
            </w:r>
            <w:r w:rsidR="00174478" w:rsidRPr="00B8432E">
              <w:rPr>
                <w:rFonts w:ascii="Arial" w:hAnsi="Arial" w:cs="Arial"/>
                <w:sz w:val="20"/>
                <w:szCs w:val="20"/>
                <w:lang w:val="en-CA"/>
              </w:rPr>
              <w:t>operating lawfully in Canada that is responsible for the subscription identified by the elements within an IMSI</w:t>
            </w:r>
            <w:r w:rsidRPr="00B8432E">
              <w:rPr>
                <w:rFonts w:ascii="Arial" w:hAnsi="Arial" w:cs="Arial"/>
                <w:sz w:val="20"/>
                <w:szCs w:val="20"/>
                <w:lang w:val="en-CA"/>
              </w:rPr>
              <w:t>.</w:t>
            </w:r>
          </w:p>
        </w:tc>
      </w:tr>
      <w:tr w:rsidR="00835C9C" w:rsidRPr="00B8432E" w14:paraId="5BF5BA8D" w14:textId="77777777" w:rsidTr="007A037B">
        <w:trPr>
          <w:cantSplit/>
          <w:trHeight w:val="369"/>
        </w:trPr>
        <w:tc>
          <w:tcPr>
            <w:tcW w:w="3173" w:type="dxa"/>
          </w:tcPr>
          <w:p w14:paraId="02F82581" w14:textId="77777777" w:rsidR="00835C9C" w:rsidRPr="00B8432E" w:rsidRDefault="00835C9C" w:rsidP="00E203F3">
            <w:pPr>
              <w:widowControl w:val="0"/>
              <w:spacing w:line="240" w:lineRule="auto"/>
              <w:rPr>
                <w:rFonts w:ascii="Arial" w:hAnsi="Arial" w:cs="Arial"/>
                <w:iCs/>
                <w:color w:val="000000"/>
                <w:sz w:val="20"/>
                <w:szCs w:val="20"/>
                <w:lang w:val="en-CA"/>
              </w:rPr>
            </w:pPr>
            <w:r w:rsidRPr="00B8432E">
              <w:rPr>
                <w:rFonts w:ascii="Arial" w:hAnsi="Arial" w:cs="Arial"/>
                <w:iCs/>
                <w:color w:val="000000"/>
                <w:sz w:val="20"/>
                <w:szCs w:val="20"/>
                <w:lang w:val="en-CA"/>
              </w:rPr>
              <w:lastRenderedPageBreak/>
              <w:t>Innovation, Science and Economic Development Canada (ISED)</w:t>
            </w:r>
          </w:p>
        </w:tc>
        <w:tc>
          <w:tcPr>
            <w:tcW w:w="6300" w:type="dxa"/>
          </w:tcPr>
          <w:p w14:paraId="04C385EE" w14:textId="77777777" w:rsidR="00835C9C" w:rsidRPr="00B8432E" w:rsidRDefault="00835C9C" w:rsidP="00E203F3">
            <w:pPr>
              <w:widowControl w:val="0"/>
              <w:spacing w:line="240" w:lineRule="auto"/>
              <w:rPr>
                <w:rFonts w:ascii="Arial" w:hAnsi="Arial" w:cs="Arial"/>
                <w:color w:val="000000"/>
                <w:sz w:val="20"/>
                <w:szCs w:val="20"/>
                <w:lang w:val="en-CA"/>
              </w:rPr>
            </w:pPr>
            <w:r w:rsidRPr="00B8432E">
              <w:rPr>
                <w:rFonts w:ascii="Arial" w:hAnsi="Arial" w:cs="Arial"/>
                <w:color w:val="000000"/>
                <w:sz w:val="20"/>
                <w:szCs w:val="20"/>
                <w:lang w:val="en-CA"/>
              </w:rPr>
              <w:t>ISED is the ministry that is responsible for administrating and granting spectrum licences.</w:t>
            </w:r>
          </w:p>
        </w:tc>
      </w:tr>
      <w:tr w:rsidR="00835C9C" w:rsidRPr="00B8432E" w14:paraId="3250D10A" w14:textId="77777777" w:rsidTr="007A037B">
        <w:trPr>
          <w:cantSplit/>
          <w:trHeight w:val="369"/>
        </w:trPr>
        <w:tc>
          <w:tcPr>
            <w:tcW w:w="3173" w:type="dxa"/>
          </w:tcPr>
          <w:p w14:paraId="7D02A1CE" w14:textId="77777777" w:rsidR="00835C9C" w:rsidRPr="00B8432E" w:rsidRDefault="00835C9C" w:rsidP="00E203F3">
            <w:pPr>
              <w:widowControl w:val="0"/>
              <w:spacing w:line="240" w:lineRule="auto"/>
              <w:rPr>
                <w:rFonts w:ascii="Arial" w:hAnsi="Arial" w:cs="Arial"/>
                <w:color w:val="000000"/>
                <w:sz w:val="20"/>
                <w:szCs w:val="20"/>
                <w:lang w:val="en-CA"/>
              </w:rPr>
            </w:pPr>
            <w:r w:rsidRPr="00B8432E">
              <w:rPr>
                <w:rFonts w:ascii="Arial" w:hAnsi="Arial" w:cs="Arial"/>
                <w:iCs/>
                <w:color w:val="000000"/>
                <w:sz w:val="20"/>
                <w:szCs w:val="20"/>
                <w:lang w:val="en-CA"/>
              </w:rPr>
              <w:t>International Mobile Subscription Identity (IMSI)</w:t>
            </w:r>
          </w:p>
        </w:tc>
        <w:tc>
          <w:tcPr>
            <w:tcW w:w="6300" w:type="dxa"/>
          </w:tcPr>
          <w:p w14:paraId="690650A6"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color w:val="000000"/>
                <w:sz w:val="20"/>
                <w:szCs w:val="20"/>
                <w:lang w:val="en-CA"/>
              </w:rPr>
              <w:t xml:space="preserve">The string of digits, up to a maximum of 15 digits, that uniquely identifies a mobile terminal or </w:t>
            </w:r>
            <w:r w:rsidR="00920601" w:rsidRPr="00B8432E">
              <w:rPr>
                <w:rFonts w:ascii="Arial" w:hAnsi="Arial" w:cs="Arial"/>
                <w:color w:val="000000"/>
                <w:sz w:val="20"/>
                <w:szCs w:val="20"/>
                <w:lang w:val="en-CA"/>
              </w:rPr>
              <w:t>wireless subscription</w:t>
            </w:r>
            <w:r w:rsidRPr="00B8432E">
              <w:rPr>
                <w:rFonts w:ascii="Arial" w:hAnsi="Arial" w:cs="Arial"/>
                <w:color w:val="000000"/>
                <w:sz w:val="20"/>
                <w:szCs w:val="20"/>
                <w:lang w:val="en-CA"/>
              </w:rPr>
              <w:t xml:space="preserve"> internationally. The IMSI consists of three fields</w:t>
            </w:r>
            <w:r w:rsidR="00662157" w:rsidRPr="00B8432E">
              <w:rPr>
                <w:rFonts w:ascii="Arial" w:hAnsi="Arial" w:cs="Arial"/>
                <w:color w:val="000000"/>
                <w:sz w:val="20"/>
                <w:szCs w:val="20"/>
                <w:lang w:val="en-CA"/>
              </w:rPr>
              <w:t>:</w:t>
            </w:r>
            <w:r w:rsidRPr="00B8432E">
              <w:rPr>
                <w:rFonts w:ascii="Arial" w:hAnsi="Arial" w:cs="Arial"/>
                <w:color w:val="000000"/>
                <w:sz w:val="20"/>
                <w:szCs w:val="20"/>
                <w:lang w:val="en-CA"/>
              </w:rPr>
              <w:t xml:space="preserve"> the Mobile Country Code (MCC), the Mobile Network Code (MNC), and the Mobile Subscription Identification Number (MSIN). The MCC is uniformly 3-digits in length and identifies the home country of a roaming terminal/user. The MNC is 3-digits in length and identifies the home network of a roaming terminal/user (see HNI definition above). The MSIN is 9</w:t>
            </w:r>
            <w:r w:rsidRPr="00B8432E" w:rsidDel="00EF228B">
              <w:rPr>
                <w:rFonts w:ascii="Arial" w:hAnsi="Arial" w:cs="Arial"/>
                <w:color w:val="000000"/>
                <w:sz w:val="20"/>
                <w:szCs w:val="20"/>
                <w:lang w:val="en-CA"/>
              </w:rPr>
              <w:t>-</w:t>
            </w:r>
            <w:r w:rsidRPr="00B8432E">
              <w:rPr>
                <w:rFonts w:ascii="Arial" w:hAnsi="Arial" w:cs="Arial"/>
                <w:color w:val="000000"/>
                <w:sz w:val="20"/>
                <w:szCs w:val="20"/>
                <w:lang w:val="en-CA"/>
              </w:rPr>
              <w:t>digits in length and uniquely identifies the roaming subscriber/terminal. The use of an IMSI enables international roaming capability.</w:t>
            </w:r>
          </w:p>
        </w:tc>
      </w:tr>
      <w:tr w:rsidR="00835C9C" w:rsidRPr="00B8432E" w14:paraId="7799E8F9" w14:textId="77777777" w:rsidTr="007A037B">
        <w:trPr>
          <w:cantSplit/>
          <w:trHeight w:val="369"/>
        </w:trPr>
        <w:tc>
          <w:tcPr>
            <w:tcW w:w="3173" w:type="dxa"/>
          </w:tcPr>
          <w:p w14:paraId="61703337"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iCs/>
                <w:color w:val="000000"/>
                <w:sz w:val="20"/>
                <w:szCs w:val="20"/>
                <w:lang w:val="en-CA"/>
              </w:rPr>
              <w:t>International Roaming Capability</w:t>
            </w:r>
          </w:p>
        </w:tc>
        <w:tc>
          <w:tcPr>
            <w:tcW w:w="6300" w:type="dxa"/>
          </w:tcPr>
          <w:p w14:paraId="2869A2DE"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color w:val="000000"/>
                <w:sz w:val="20"/>
                <w:szCs w:val="20"/>
                <w:lang w:val="en-CA"/>
              </w:rPr>
              <w:t>The ability of a mobile station/subscriber to use subscribed services while outside their home network.</w:t>
            </w:r>
          </w:p>
        </w:tc>
      </w:tr>
      <w:tr w:rsidR="00835C9C" w:rsidRPr="00B8432E" w14:paraId="76A5C3F0" w14:textId="77777777" w:rsidTr="007A037B">
        <w:trPr>
          <w:cantSplit/>
          <w:trHeight w:val="369"/>
        </w:trPr>
        <w:tc>
          <w:tcPr>
            <w:tcW w:w="3173" w:type="dxa"/>
          </w:tcPr>
          <w:p w14:paraId="668B9FDA" w14:textId="77777777" w:rsidR="00835C9C" w:rsidRPr="00B8432E" w:rsidRDefault="00835C9C" w:rsidP="00E203F3">
            <w:pPr>
              <w:widowControl w:val="0"/>
              <w:spacing w:line="240" w:lineRule="auto"/>
              <w:rPr>
                <w:rFonts w:ascii="Arial" w:hAnsi="Arial" w:cs="Arial"/>
                <w:iCs/>
                <w:color w:val="000000"/>
                <w:sz w:val="20"/>
                <w:szCs w:val="20"/>
                <w:lang w:val="en-CA"/>
              </w:rPr>
            </w:pPr>
            <w:r w:rsidRPr="00B8432E">
              <w:rPr>
                <w:rFonts w:ascii="Arial" w:hAnsi="Arial" w:cs="Arial"/>
                <w:sz w:val="20"/>
                <w:szCs w:val="20"/>
                <w:lang w:val="en-CA"/>
              </w:rPr>
              <w:t>International Telecommunication Union (ITU)</w:t>
            </w:r>
          </w:p>
        </w:tc>
        <w:tc>
          <w:tcPr>
            <w:tcW w:w="6300" w:type="dxa"/>
          </w:tcPr>
          <w:p w14:paraId="158050BB" w14:textId="77777777" w:rsidR="00835C9C" w:rsidRPr="00B8432E" w:rsidRDefault="00835C9C" w:rsidP="00E203F3">
            <w:pPr>
              <w:widowControl w:val="0"/>
              <w:spacing w:line="240" w:lineRule="auto"/>
              <w:rPr>
                <w:rFonts w:ascii="Arial" w:hAnsi="Arial" w:cs="Arial"/>
                <w:color w:val="000000"/>
                <w:sz w:val="20"/>
                <w:szCs w:val="20"/>
                <w:lang w:val="en-CA"/>
              </w:rPr>
            </w:pPr>
            <w:r w:rsidRPr="00B8432E">
              <w:rPr>
                <w:rFonts w:ascii="Arial" w:hAnsi="Arial" w:cs="Arial"/>
                <w:sz w:val="20"/>
                <w:szCs w:val="20"/>
                <w:lang w:val="en-CA"/>
              </w:rPr>
              <w:t>The United Nations specialized agency in the field of telecommunications.</w:t>
            </w:r>
          </w:p>
        </w:tc>
      </w:tr>
      <w:tr w:rsidR="00835C9C" w:rsidRPr="00B8432E" w14:paraId="298F33B9" w14:textId="77777777" w:rsidTr="007A037B">
        <w:trPr>
          <w:cantSplit/>
          <w:trHeight w:val="369"/>
        </w:trPr>
        <w:tc>
          <w:tcPr>
            <w:tcW w:w="3173" w:type="dxa"/>
          </w:tcPr>
          <w:p w14:paraId="505ABC42" w14:textId="77777777" w:rsidR="00835C9C" w:rsidRPr="00B8432E" w:rsidRDefault="00835C9C" w:rsidP="00E203F3">
            <w:pPr>
              <w:widowControl w:val="0"/>
              <w:spacing w:line="240" w:lineRule="auto"/>
              <w:rPr>
                <w:rFonts w:ascii="Arial" w:hAnsi="Arial" w:cs="Arial"/>
                <w:iCs/>
                <w:color w:val="000000"/>
                <w:sz w:val="20"/>
                <w:szCs w:val="20"/>
                <w:lang w:val="en-CA"/>
              </w:rPr>
            </w:pPr>
            <w:r w:rsidRPr="00B8432E">
              <w:rPr>
                <w:rFonts w:ascii="Arial" w:hAnsi="Arial" w:cs="Arial"/>
                <w:sz w:val="20"/>
                <w:szCs w:val="20"/>
                <w:lang w:val="en-CA"/>
              </w:rPr>
              <w:t>ITU Telecommunication Standardization Sector (ITU-T)</w:t>
            </w:r>
          </w:p>
        </w:tc>
        <w:tc>
          <w:tcPr>
            <w:tcW w:w="6300" w:type="dxa"/>
          </w:tcPr>
          <w:p w14:paraId="43F5035F"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color w:val="000000"/>
                <w:sz w:val="20"/>
                <w:szCs w:val="20"/>
                <w:lang w:val="en-CA"/>
              </w:rPr>
              <w:t>A permanent arm of the ITU responsible for studying technical, operating and tariff questions and issuing Recommendations on them with a view to standardizing telecommunications on a worldwide basis.</w:t>
            </w:r>
          </w:p>
        </w:tc>
      </w:tr>
      <w:tr w:rsidR="00835C9C" w:rsidRPr="00B8432E" w14:paraId="32EC0FBE" w14:textId="77777777" w:rsidTr="007A037B">
        <w:trPr>
          <w:cantSplit/>
          <w:trHeight w:val="369"/>
        </w:trPr>
        <w:tc>
          <w:tcPr>
            <w:tcW w:w="3173" w:type="dxa"/>
          </w:tcPr>
          <w:p w14:paraId="75BFFC5F"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 xml:space="preserve">MNC Applicant </w:t>
            </w:r>
          </w:p>
        </w:tc>
        <w:tc>
          <w:tcPr>
            <w:tcW w:w="6300" w:type="dxa"/>
          </w:tcPr>
          <w:p w14:paraId="6141C33E"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A party who applies for an MNC.</w:t>
            </w:r>
          </w:p>
        </w:tc>
      </w:tr>
      <w:tr w:rsidR="00835C9C" w:rsidRPr="00B8432E" w14:paraId="3BE60392" w14:textId="77777777" w:rsidTr="007A037B">
        <w:trPr>
          <w:cantSplit/>
          <w:trHeight w:val="369"/>
        </w:trPr>
        <w:tc>
          <w:tcPr>
            <w:tcW w:w="3173" w:type="dxa"/>
          </w:tcPr>
          <w:p w14:paraId="2524CD48"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MNC Assignee</w:t>
            </w:r>
          </w:p>
        </w:tc>
        <w:tc>
          <w:tcPr>
            <w:tcW w:w="6300" w:type="dxa"/>
          </w:tcPr>
          <w:p w14:paraId="0FE41428" w14:textId="77777777" w:rsidR="00835C9C" w:rsidRPr="00B8432E" w:rsidRDefault="00835C9C" w:rsidP="00E203F3">
            <w:pPr>
              <w:widowControl w:val="0"/>
              <w:spacing w:line="240" w:lineRule="auto"/>
              <w:rPr>
                <w:rFonts w:ascii="Arial" w:hAnsi="Arial" w:cs="Arial"/>
                <w:color w:val="000000"/>
                <w:sz w:val="20"/>
                <w:szCs w:val="20"/>
                <w:lang w:val="en-CA"/>
              </w:rPr>
            </w:pPr>
            <w:r w:rsidRPr="00B8432E">
              <w:rPr>
                <w:rFonts w:ascii="Arial" w:hAnsi="Arial" w:cs="Arial"/>
                <w:sz w:val="20"/>
                <w:szCs w:val="20"/>
                <w:lang w:val="en-CA"/>
              </w:rPr>
              <w:t>The</w:t>
            </w:r>
            <w:r w:rsidRPr="00B8432E">
              <w:rPr>
                <w:rFonts w:ascii="Arial" w:hAnsi="Arial" w:cs="Arial"/>
                <w:i/>
                <w:sz w:val="20"/>
                <w:szCs w:val="20"/>
                <w:lang w:val="en-CA"/>
              </w:rPr>
              <w:t xml:space="preserve"> </w:t>
            </w:r>
            <w:r w:rsidRPr="00B8432E">
              <w:rPr>
                <w:rFonts w:ascii="Arial" w:hAnsi="Arial" w:cs="Arial"/>
                <w:sz w:val="20"/>
                <w:szCs w:val="20"/>
                <w:lang w:val="en-CA"/>
              </w:rPr>
              <w:t>entity to which a Mobile Network Code (MNC) has been assigned.</w:t>
            </w:r>
          </w:p>
        </w:tc>
      </w:tr>
      <w:tr w:rsidR="00835C9C" w:rsidRPr="00B8432E" w14:paraId="5A774E57" w14:textId="77777777" w:rsidTr="007A037B">
        <w:trPr>
          <w:cantSplit/>
          <w:trHeight w:val="369"/>
        </w:trPr>
        <w:tc>
          <w:tcPr>
            <w:tcW w:w="3173" w:type="dxa"/>
          </w:tcPr>
          <w:p w14:paraId="0223C4FF"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iCs/>
                <w:color w:val="000000"/>
                <w:sz w:val="20"/>
                <w:szCs w:val="20"/>
                <w:lang w:val="en-CA"/>
              </w:rPr>
              <w:t>Mobile Carrier</w:t>
            </w:r>
          </w:p>
        </w:tc>
        <w:tc>
          <w:tcPr>
            <w:tcW w:w="6300" w:type="dxa"/>
          </w:tcPr>
          <w:p w14:paraId="31490CA8"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 xml:space="preserve">In the context of the IMSI Assignment Guideline, Mobile Carrier means an entity that obtains a spectrum licence pursuant to the </w:t>
            </w:r>
            <w:r w:rsidRPr="00B8432E">
              <w:rPr>
                <w:rFonts w:ascii="Arial" w:hAnsi="Arial" w:cs="Arial"/>
                <w:i/>
                <w:iCs/>
                <w:sz w:val="20"/>
                <w:szCs w:val="20"/>
                <w:lang w:val="en-CA"/>
              </w:rPr>
              <w:t>Radiocommunication Act</w:t>
            </w:r>
            <w:r w:rsidRPr="00B8432E">
              <w:rPr>
                <w:rFonts w:ascii="Arial" w:hAnsi="Arial" w:cs="Arial"/>
                <w:sz w:val="20"/>
                <w:szCs w:val="20"/>
                <w:lang w:val="en-CA"/>
              </w:rPr>
              <w:t xml:space="preserve"> to provide two-way common carrier wireless mobility communications services to the public (e.g., cellular service, Personal Communications Services (PCS), Enhanced Specialized Mobile Radio (ESMR), Mobile Satellite Services (MSS)) using licensed mobile spectrum. Mobile Carriers’ end-users may roam outside of Canada. </w:t>
            </w:r>
          </w:p>
        </w:tc>
      </w:tr>
      <w:tr w:rsidR="00835C9C" w:rsidRPr="00B8432E" w14:paraId="085086D6" w14:textId="77777777" w:rsidTr="007A037B">
        <w:trPr>
          <w:cantSplit/>
          <w:trHeight w:val="369"/>
        </w:trPr>
        <w:tc>
          <w:tcPr>
            <w:tcW w:w="3173" w:type="dxa"/>
          </w:tcPr>
          <w:p w14:paraId="2E055120"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Mobile Country Code (MCC)</w:t>
            </w:r>
          </w:p>
        </w:tc>
        <w:tc>
          <w:tcPr>
            <w:tcW w:w="6300" w:type="dxa"/>
          </w:tcPr>
          <w:p w14:paraId="1D05F339"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 xml:space="preserve">A 3-digit code that identifies the domiciliary country or international operator for a </w:t>
            </w:r>
            <w:r w:rsidR="00920601" w:rsidRPr="00B8432E">
              <w:rPr>
                <w:rFonts w:ascii="Arial" w:hAnsi="Arial" w:cs="Arial"/>
                <w:sz w:val="20"/>
                <w:szCs w:val="20"/>
                <w:lang w:val="en-CA"/>
              </w:rPr>
              <w:t>wireless subscription</w:t>
            </w:r>
            <w:r w:rsidRPr="00B8432E">
              <w:rPr>
                <w:rFonts w:ascii="Arial" w:hAnsi="Arial" w:cs="Arial"/>
                <w:sz w:val="20"/>
                <w:szCs w:val="20"/>
                <w:lang w:val="en-CA"/>
              </w:rPr>
              <w:t xml:space="preserve">. By analyzing the MCC, a visited foreign network can determine the home country where the </w:t>
            </w:r>
            <w:r w:rsidR="00920601" w:rsidRPr="00B8432E">
              <w:rPr>
                <w:rFonts w:ascii="Arial" w:hAnsi="Arial" w:cs="Arial"/>
                <w:sz w:val="20"/>
                <w:szCs w:val="20"/>
                <w:lang w:val="en-CA"/>
              </w:rPr>
              <w:t>wireless subscription</w:t>
            </w:r>
            <w:r w:rsidRPr="00B8432E">
              <w:rPr>
                <w:rFonts w:ascii="Arial" w:hAnsi="Arial" w:cs="Arial"/>
                <w:sz w:val="20"/>
                <w:szCs w:val="20"/>
                <w:lang w:val="en-CA"/>
              </w:rPr>
              <w:t xml:space="preserve"> originated.</w:t>
            </w:r>
          </w:p>
        </w:tc>
      </w:tr>
      <w:tr w:rsidR="00835C9C" w:rsidRPr="00B8432E" w14:paraId="2A1871FB" w14:textId="77777777" w:rsidTr="007A037B">
        <w:trPr>
          <w:cantSplit/>
          <w:trHeight w:val="369"/>
        </w:trPr>
        <w:tc>
          <w:tcPr>
            <w:tcW w:w="3173" w:type="dxa"/>
          </w:tcPr>
          <w:p w14:paraId="14516AE7"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Mobile Network Code (MNC)</w:t>
            </w:r>
          </w:p>
        </w:tc>
        <w:tc>
          <w:tcPr>
            <w:tcW w:w="6300" w:type="dxa"/>
          </w:tcPr>
          <w:p w14:paraId="127EEB60"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 xml:space="preserve">A 2 or 3-digit code (3 in North America) that identifies the home network, within the country associated with the MCC, of a visiting </w:t>
            </w:r>
            <w:r w:rsidR="00920601" w:rsidRPr="00B8432E">
              <w:rPr>
                <w:rFonts w:ascii="Arial" w:hAnsi="Arial" w:cs="Arial"/>
                <w:sz w:val="20"/>
                <w:szCs w:val="20"/>
                <w:lang w:val="en-CA"/>
              </w:rPr>
              <w:t>wireless subscription</w:t>
            </w:r>
            <w:r w:rsidRPr="00B8432E">
              <w:rPr>
                <w:rFonts w:ascii="Arial" w:hAnsi="Arial" w:cs="Arial"/>
                <w:sz w:val="20"/>
                <w:szCs w:val="20"/>
                <w:lang w:val="en-CA"/>
              </w:rPr>
              <w:t xml:space="preserve">. The visited network uses the MCC-MNC combination to identify the home network of the visiting </w:t>
            </w:r>
            <w:r w:rsidR="00920601" w:rsidRPr="00B8432E">
              <w:rPr>
                <w:rFonts w:ascii="Arial" w:hAnsi="Arial" w:cs="Arial"/>
                <w:sz w:val="20"/>
                <w:szCs w:val="20"/>
                <w:lang w:val="en-CA"/>
              </w:rPr>
              <w:t>wireless subscription</w:t>
            </w:r>
            <w:r w:rsidRPr="00B8432E">
              <w:rPr>
                <w:rFonts w:ascii="Arial" w:hAnsi="Arial" w:cs="Arial"/>
                <w:sz w:val="20"/>
                <w:szCs w:val="20"/>
                <w:lang w:val="en-CA"/>
              </w:rPr>
              <w:t xml:space="preserve"> that is requesting service.</w:t>
            </w:r>
          </w:p>
        </w:tc>
      </w:tr>
      <w:tr w:rsidR="00835C9C" w:rsidRPr="00B8432E" w14:paraId="2119BD3C" w14:textId="77777777" w:rsidTr="007A037B">
        <w:trPr>
          <w:cantSplit/>
          <w:trHeight w:val="369"/>
        </w:trPr>
        <w:tc>
          <w:tcPr>
            <w:tcW w:w="3173" w:type="dxa"/>
          </w:tcPr>
          <w:p w14:paraId="06D97531"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iCs/>
                <w:color w:val="000000"/>
                <w:sz w:val="20"/>
                <w:szCs w:val="20"/>
                <w:lang w:val="en-CA"/>
              </w:rPr>
              <w:t>Mobile Subscriber</w:t>
            </w:r>
          </w:p>
        </w:tc>
        <w:tc>
          <w:tcPr>
            <w:tcW w:w="6300" w:type="dxa"/>
          </w:tcPr>
          <w:p w14:paraId="5F718575"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color w:val="000000"/>
                <w:sz w:val="20"/>
                <w:szCs w:val="20"/>
                <w:lang w:val="en-CA"/>
              </w:rPr>
              <w:t>An entity or person that contracts to receive or pay for a public mobility service.</w:t>
            </w:r>
          </w:p>
        </w:tc>
      </w:tr>
      <w:tr w:rsidR="00835C9C" w:rsidRPr="00B8432E" w14:paraId="34ABD729" w14:textId="77777777" w:rsidTr="007A037B">
        <w:trPr>
          <w:cantSplit/>
          <w:trHeight w:val="369"/>
        </w:trPr>
        <w:tc>
          <w:tcPr>
            <w:tcW w:w="3173" w:type="dxa"/>
          </w:tcPr>
          <w:p w14:paraId="737D7791" w14:textId="77777777" w:rsidR="00835C9C" w:rsidRPr="00B8432E" w:rsidRDefault="00835C9C" w:rsidP="00E203F3">
            <w:pPr>
              <w:widowControl w:val="0"/>
              <w:spacing w:line="240" w:lineRule="auto"/>
              <w:rPr>
                <w:rFonts w:ascii="Arial" w:hAnsi="Arial" w:cs="Arial"/>
                <w:iCs/>
                <w:color w:val="000000"/>
                <w:sz w:val="20"/>
                <w:szCs w:val="20"/>
                <w:lang w:val="en-CA"/>
              </w:rPr>
            </w:pPr>
            <w:r w:rsidRPr="00B8432E">
              <w:rPr>
                <w:rFonts w:ascii="Arial" w:hAnsi="Arial" w:cs="Arial"/>
                <w:iCs/>
                <w:color w:val="000000"/>
                <w:sz w:val="20"/>
                <w:szCs w:val="20"/>
                <w:lang w:val="en-CA"/>
              </w:rPr>
              <w:t>Mobile Subscription Identification Number</w:t>
            </w:r>
            <w:r w:rsidRPr="00B8432E">
              <w:rPr>
                <w:rFonts w:ascii="Arial" w:hAnsi="Arial" w:cs="Arial"/>
                <w:color w:val="000000"/>
                <w:sz w:val="20"/>
                <w:szCs w:val="20"/>
                <w:lang w:val="en-CA"/>
              </w:rPr>
              <w:t xml:space="preserve"> (MSIN)</w:t>
            </w:r>
          </w:p>
        </w:tc>
        <w:tc>
          <w:tcPr>
            <w:tcW w:w="6300" w:type="dxa"/>
          </w:tcPr>
          <w:p w14:paraId="2F60EE89" w14:textId="77777777" w:rsidR="00835C9C" w:rsidRPr="00B8432E" w:rsidRDefault="00835C9C" w:rsidP="00E203F3">
            <w:pPr>
              <w:widowControl w:val="0"/>
              <w:spacing w:line="240" w:lineRule="auto"/>
              <w:rPr>
                <w:rFonts w:ascii="Arial" w:hAnsi="Arial" w:cs="Arial"/>
                <w:color w:val="000000"/>
                <w:sz w:val="20"/>
                <w:szCs w:val="20"/>
                <w:lang w:val="en-CA"/>
              </w:rPr>
            </w:pPr>
            <w:r w:rsidRPr="00B8432E">
              <w:rPr>
                <w:rFonts w:ascii="Arial" w:hAnsi="Arial" w:cs="Arial"/>
                <w:sz w:val="20"/>
                <w:szCs w:val="20"/>
                <w:lang w:val="en-CA"/>
              </w:rPr>
              <w:t>The third part of the IMSI, a 9-digit number (a maximum of 10 digits if the MNC is 2-digits) which is administered by the relevant operator to identify individual subscriptions.</w:t>
            </w:r>
          </w:p>
        </w:tc>
      </w:tr>
      <w:tr w:rsidR="00835C9C" w:rsidRPr="00B8432E" w14:paraId="7E1A0CD7" w14:textId="77777777" w:rsidTr="007A037B">
        <w:trPr>
          <w:cantSplit/>
          <w:trHeight w:val="369"/>
        </w:trPr>
        <w:tc>
          <w:tcPr>
            <w:tcW w:w="3173" w:type="dxa"/>
          </w:tcPr>
          <w:p w14:paraId="3F6A0E1F" w14:textId="77777777" w:rsidR="00835C9C" w:rsidRPr="00B8432E" w:rsidRDefault="00835C9C" w:rsidP="00E203F3">
            <w:pPr>
              <w:widowControl w:val="0"/>
              <w:spacing w:line="240" w:lineRule="auto"/>
              <w:rPr>
                <w:rFonts w:ascii="Arial" w:hAnsi="Arial" w:cs="Arial"/>
                <w:iCs/>
                <w:color w:val="000000"/>
                <w:sz w:val="20"/>
                <w:szCs w:val="20"/>
                <w:lang w:val="en-CA"/>
              </w:rPr>
            </w:pPr>
            <w:r w:rsidRPr="00B8432E">
              <w:rPr>
                <w:rFonts w:ascii="Arial" w:hAnsi="Arial" w:cs="Arial"/>
                <w:sz w:val="20"/>
                <w:szCs w:val="20"/>
                <w:lang w:val="en-CA"/>
              </w:rPr>
              <w:lastRenderedPageBreak/>
              <w:t>Mobile Virtual Network Operator (MVNO)</w:t>
            </w:r>
            <w:r w:rsidRPr="00B8432E">
              <w:rPr>
                <w:rStyle w:val="FootnoteReference"/>
                <w:rFonts w:cs="Arial"/>
                <w:sz w:val="20"/>
                <w:szCs w:val="20"/>
                <w:lang w:val="en-CA"/>
              </w:rPr>
              <w:footnoteReference w:id="5"/>
            </w:r>
          </w:p>
        </w:tc>
        <w:tc>
          <w:tcPr>
            <w:tcW w:w="6300" w:type="dxa"/>
          </w:tcPr>
          <w:p w14:paraId="0FC4706F" w14:textId="77777777" w:rsidR="00835C9C" w:rsidRPr="00B8432E" w:rsidRDefault="00835C9C" w:rsidP="00E203F3">
            <w:pPr>
              <w:widowControl w:val="0"/>
              <w:spacing w:line="240" w:lineRule="auto"/>
              <w:rPr>
                <w:rFonts w:ascii="Arial" w:hAnsi="Arial" w:cs="Arial"/>
                <w:bCs/>
                <w:sz w:val="20"/>
                <w:szCs w:val="20"/>
                <w:lang w:val="en-CA"/>
              </w:rPr>
            </w:pPr>
            <w:r w:rsidRPr="00B8432E">
              <w:rPr>
                <w:rFonts w:ascii="Arial" w:hAnsi="Arial" w:cs="Arial"/>
                <w:sz w:val="20"/>
                <w:szCs w:val="20"/>
                <w:lang w:val="en-CA"/>
              </w:rPr>
              <w:t>An MVNO is a service provider who uses the spectrum and RAN of a Mobile Carrier and, in some cases, other facilities and/or services, to provide mobile wireless services to consumers. See also the definition for Full MVNO above.</w:t>
            </w:r>
          </w:p>
        </w:tc>
      </w:tr>
      <w:tr w:rsidR="00835C9C" w:rsidRPr="00B8432E" w14:paraId="3B33F3AA" w14:textId="77777777" w:rsidTr="007A037B">
        <w:trPr>
          <w:cantSplit/>
          <w:trHeight w:val="369"/>
        </w:trPr>
        <w:tc>
          <w:tcPr>
            <w:tcW w:w="3173" w:type="dxa"/>
          </w:tcPr>
          <w:p w14:paraId="486B8EFD"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National Mobile Subscription Identity (NMSI)</w:t>
            </w:r>
          </w:p>
        </w:tc>
        <w:tc>
          <w:tcPr>
            <w:tcW w:w="6300" w:type="dxa"/>
          </w:tcPr>
          <w:p w14:paraId="6159558D"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A number consisting of the MNC followed by the MSIN, a fixed length 12-digit number in Canada. It is the national portion of the IMSI (i.e., excluding the MCC).</w:t>
            </w:r>
          </w:p>
        </w:tc>
      </w:tr>
      <w:tr w:rsidR="00835C9C" w:rsidRPr="00B8432E" w14:paraId="3233B7C9" w14:textId="77777777" w:rsidTr="007A037B">
        <w:trPr>
          <w:cantSplit/>
          <w:trHeight w:val="369"/>
        </w:trPr>
        <w:tc>
          <w:tcPr>
            <w:tcW w:w="3173" w:type="dxa"/>
          </w:tcPr>
          <w:p w14:paraId="53179ABF"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OCN (Operating</w:t>
            </w:r>
            <w:r w:rsidR="00902806" w:rsidRPr="00B8432E">
              <w:rPr>
                <w:rFonts w:ascii="Arial" w:hAnsi="Arial" w:cs="Arial"/>
                <w:sz w:val="20"/>
                <w:szCs w:val="20"/>
                <w:lang w:val="en-CA"/>
              </w:rPr>
              <w:t xml:space="preserve"> </w:t>
            </w:r>
            <w:r w:rsidRPr="00B8432E">
              <w:rPr>
                <w:rFonts w:ascii="Arial" w:hAnsi="Arial" w:cs="Arial"/>
                <w:sz w:val="20"/>
                <w:szCs w:val="20"/>
                <w:lang w:val="en-CA"/>
              </w:rPr>
              <w:t>Company Number)</w:t>
            </w:r>
          </w:p>
        </w:tc>
        <w:tc>
          <w:tcPr>
            <w:tcW w:w="6300" w:type="dxa"/>
          </w:tcPr>
          <w:p w14:paraId="4B9870FF" w14:textId="77777777" w:rsidR="00835C9C" w:rsidRPr="00B8432E" w:rsidRDefault="00835C9C" w:rsidP="00E203F3">
            <w:pPr>
              <w:widowControl w:val="0"/>
              <w:spacing w:line="240" w:lineRule="auto"/>
              <w:rPr>
                <w:rFonts w:ascii="Arial" w:hAnsi="Arial" w:cs="Arial"/>
                <w:sz w:val="20"/>
                <w:szCs w:val="20"/>
                <w:lang w:val="en-CA"/>
              </w:rPr>
            </w:pPr>
            <w:r w:rsidRPr="00B8432E">
              <w:rPr>
                <w:rFonts w:ascii="Arial" w:hAnsi="Arial" w:cs="Arial"/>
                <w:sz w:val="20"/>
                <w:szCs w:val="20"/>
                <w:lang w:val="en-CA"/>
              </w:rPr>
              <w:t>Specific to this Guideline, the OCN is intended to uniquely identify the Code Holder. OCNs are used in various telecommunications industry processes primarily as a means to identify Telecommunications Service Providers. Companies that do not have an OCN must contact the National Exchange Carriers Association (NECA) to request the assignment of a NECA Company Code(s) that can be used as the basis for an OCN. See http://www.neca.org.</w:t>
            </w:r>
          </w:p>
        </w:tc>
      </w:tr>
      <w:tr w:rsidR="00835C9C" w:rsidRPr="00B8432E" w14:paraId="1D88F677" w14:textId="77777777" w:rsidTr="007A037B">
        <w:trPr>
          <w:cantSplit/>
          <w:trHeight w:val="369"/>
        </w:trPr>
        <w:tc>
          <w:tcPr>
            <w:tcW w:w="3173" w:type="dxa"/>
          </w:tcPr>
          <w:p w14:paraId="051E68FF" w14:textId="77777777" w:rsidR="00835C9C" w:rsidRPr="00B8432E" w:rsidRDefault="00835C9C" w:rsidP="00E203F3">
            <w:pPr>
              <w:widowControl w:val="0"/>
              <w:spacing w:line="240" w:lineRule="auto"/>
              <w:rPr>
                <w:rFonts w:ascii="Arial" w:hAnsi="Arial" w:cs="Arial"/>
                <w:iCs/>
                <w:color w:val="000000"/>
                <w:sz w:val="20"/>
                <w:szCs w:val="20"/>
                <w:lang w:val="en-CA"/>
              </w:rPr>
            </w:pPr>
            <w:r w:rsidRPr="00B8432E">
              <w:rPr>
                <w:rFonts w:ascii="Arial" w:hAnsi="Arial" w:cs="Arial"/>
                <w:iCs/>
                <w:color w:val="000000"/>
                <w:sz w:val="20"/>
                <w:szCs w:val="20"/>
                <w:lang w:val="en-CA"/>
              </w:rPr>
              <w:t>Radio Access Network (RAN)</w:t>
            </w:r>
          </w:p>
        </w:tc>
        <w:tc>
          <w:tcPr>
            <w:tcW w:w="6300" w:type="dxa"/>
          </w:tcPr>
          <w:p w14:paraId="7AAEC358" w14:textId="77777777" w:rsidR="00835C9C" w:rsidRPr="00B8432E" w:rsidRDefault="00835C9C" w:rsidP="00E203F3">
            <w:pPr>
              <w:widowControl w:val="0"/>
              <w:spacing w:line="240" w:lineRule="auto"/>
              <w:rPr>
                <w:rFonts w:ascii="Arial" w:hAnsi="Arial" w:cs="Arial"/>
                <w:color w:val="000000"/>
                <w:sz w:val="20"/>
                <w:szCs w:val="20"/>
                <w:lang w:val="en-CA"/>
              </w:rPr>
            </w:pPr>
            <w:r w:rsidRPr="00B8432E">
              <w:rPr>
                <w:rFonts w:ascii="Arial" w:hAnsi="Arial" w:cs="Arial"/>
                <w:color w:val="000000"/>
                <w:sz w:val="20"/>
                <w:szCs w:val="20"/>
                <w:lang w:val="en-CA"/>
              </w:rPr>
              <w:t xml:space="preserve">A RAN is the part of a mobile wireless network that includes equipment such as towers, antennas and base stations. </w:t>
            </w:r>
          </w:p>
        </w:tc>
      </w:tr>
      <w:tr w:rsidR="00835C9C" w:rsidRPr="00B8432E" w14:paraId="113EE23F" w14:textId="77777777" w:rsidTr="007A037B">
        <w:trPr>
          <w:cantSplit/>
          <w:trHeight w:val="369"/>
        </w:trPr>
        <w:tc>
          <w:tcPr>
            <w:tcW w:w="3173" w:type="dxa"/>
          </w:tcPr>
          <w:p w14:paraId="2A63F17F" w14:textId="77777777" w:rsidR="00835C9C" w:rsidRPr="00B8432E" w:rsidRDefault="00835C9C" w:rsidP="00E203F3">
            <w:pPr>
              <w:widowControl w:val="0"/>
              <w:spacing w:line="240" w:lineRule="auto"/>
              <w:rPr>
                <w:rFonts w:ascii="Arial" w:hAnsi="Arial" w:cs="Arial"/>
                <w:iCs/>
                <w:color w:val="000000"/>
                <w:sz w:val="20"/>
                <w:szCs w:val="20"/>
                <w:lang w:val="en-CA"/>
              </w:rPr>
            </w:pPr>
            <w:r w:rsidRPr="00B8432E">
              <w:rPr>
                <w:rFonts w:ascii="Arial" w:hAnsi="Arial" w:cs="Arial"/>
                <w:iCs/>
                <w:color w:val="000000"/>
                <w:sz w:val="20"/>
                <w:szCs w:val="20"/>
                <w:lang w:val="en-CA"/>
              </w:rPr>
              <w:t>Service User Agreement</w:t>
            </w:r>
            <w:r w:rsidR="00227EFE" w:rsidRPr="00B8432E">
              <w:rPr>
                <w:rFonts w:ascii="Arial" w:hAnsi="Arial" w:cs="Arial"/>
                <w:iCs/>
                <w:color w:val="000000"/>
                <w:sz w:val="20"/>
                <w:szCs w:val="20"/>
                <w:lang w:val="en-CA"/>
              </w:rPr>
              <w:t xml:space="preserve"> (SUA)</w:t>
            </w:r>
          </w:p>
        </w:tc>
        <w:tc>
          <w:tcPr>
            <w:tcW w:w="6300" w:type="dxa"/>
          </w:tcPr>
          <w:p w14:paraId="57346CCD" w14:textId="7DE43CC6" w:rsidR="00835C9C" w:rsidRPr="00B8432E" w:rsidRDefault="00835C9C" w:rsidP="00E203F3">
            <w:pPr>
              <w:widowControl w:val="0"/>
              <w:spacing w:line="240" w:lineRule="auto"/>
              <w:rPr>
                <w:rFonts w:ascii="Arial" w:hAnsi="Arial" w:cs="Arial"/>
                <w:color w:val="000000"/>
                <w:sz w:val="20"/>
                <w:szCs w:val="20"/>
                <w:lang w:val="en-CA"/>
              </w:rPr>
            </w:pPr>
            <w:r w:rsidRPr="00B8432E">
              <w:rPr>
                <w:rFonts w:ascii="Arial" w:hAnsi="Arial" w:cs="Arial"/>
                <w:color w:val="000000"/>
                <w:sz w:val="20"/>
                <w:szCs w:val="20"/>
                <w:lang w:val="en-CA"/>
              </w:rPr>
              <w:t xml:space="preserve">One or more service user agreements are required with CNA and/or CNAC. See </w:t>
            </w:r>
            <w:hyperlink r:id="rId31" w:history="1">
              <w:r w:rsidRPr="00B8432E">
                <w:rPr>
                  <w:rStyle w:val="Hyperlink"/>
                  <w:rFonts w:ascii="Arial" w:hAnsi="Arial" w:cs="Arial"/>
                  <w:sz w:val="20"/>
                  <w:szCs w:val="20"/>
                  <w:lang w:val="en-CA"/>
                </w:rPr>
                <w:t>https://cnac.ca/service_agreement/service_agreement.htm</w:t>
              </w:r>
            </w:hyperlink>
            <w:r w:rsidRPr="00B8432E">
              <w:rPr>
                <w:rFonts w:ascii="Arial" w:hAnsi="Arial" w:cs="Arial"/>
                <w:color w:val="000000"/>
                <w:sz w:val="20"/>
                <w:szCs w:val="20"/>
                <w:lang w:val="en-CA"/>
              </w:rPr>
              <w:t xml:space="preserve"> for more information.</w:t>
            </w:r>
          </w:p>
        </w:tc>
      </w:tr>
      <w:tr w:rsidR="00835C9C" w:rsidRPr="00B8432E" w14:paraId="76D11918" w14:textId="77777777" w:rsidTr="007A037B">
        <w:trPr>
          <w:cantSplit/>
          <w:trHeight w:val="369"/>
        </w:trPr>
        <w:tc>
          <w:tcPr>
            <w:tcW w:w="3173" w:type="dxa"/>
          </w:tcPr>
          <w:p w14:paraId="347A4256" w14:textId="77777777" w:rsidR="00835C9C" w:rsidRPr="00B8432E" w:rsidRDefault="00835C9C" w:rsidP="00E203F3">
            <w:pPr>
              <w:widowControl w:val="0"/>
              <w:spacing w:line="240" w:lineRule="auto"/>
              <w:rPr>
                <w:rFonts w:ascii="Arial" w:hAnsi="Arial" w:cs="Arial"/>
                <w:iCs/>
                <w:color w:val="000000"/>
                <w:sz w:val="20"/>
                <w:szCs w:val="20"/>
                <w:lang w:val="en-CA"/>
              </w:rPr>
            </w:pPr>
            <w:r w:rsidRPr="00B8432E">
              <w:rPr>
                <w:rFonts w:ascii="Arial" w:hAnsi="Arial" w:cs="Arial"/>
                <w:iCs/>
                <w:color w:val="000000"/>
                <w:sz w:val="20"/>
                <w:szCs w:val="20"/>
                <w:lang w:val="en-CA"/>
              </w:rPr>
              <w:t>Visited network</w:t>
            </w:r>
          </w:p>
        </w:tc>
        <w:tc>
          <w:tcPr>
            <w:tcW w:w="6300" w:type="dxa"/>
          </w:tcPr>
          <w:p w14:paraId="514FA09A" w14:textId="77777777" w:rsidR="00835C9C" w:rsidRPr="00B8432E" w:rsidRDefault="00835C9C" w:rsidP="00E203F3">
            <w:pPr>
              <w:widowControl w:val="0"/>
              <w:spacing w:line="240" w:lineRule="auto"/>
              <w:rPr>
                <w:rFonts w:ascii="Arial" w:hAnsi="Arial" w:cs="Arial"/>
                <w:color w:val="000000"/>
                <w:sz w:val="20"/>
                <w:szCs w:val="20"/>
                <w:lang w:val="en-CA"/>
              </w:rPr>
            </w:pPr>
            <w:r w:rsidRPr="00B8432E">
              <w:rPr>
                <w:rFonts w:ascii="Arial" w:hAnsi="Arial" w:cs="Arial"/>
                <w:color w:val="000000"/>
                <w:sz w:val="20"/>
                <w:szCs w:val="20"/>
                <w:lang w:val="en-CA"/>
              </w:rPr>
              <w:t>The network providing service to a subscriber when the subscriber roams outside the home network.</w:t>
            </w:r>
          </w:p>
        </w:tc>
      </w:tr>
    </w:tbl>
    <w:p w14:paraId="4EBCB62A" w14:textId="6A16F27B" w:rsidR="003E1B7F" w:rsidRPr="00B8432E" w:rsidRDefault="003E1B7F" w:rsidP="00E203F3">
      <w:pPr>
        <w:widowControl w:val="0"/>
        <w:spacing w:line="240" w:lineRule="auto"/>
        <w:rPr>
          <w:lang w:val="en-CA"/>
        </w:rPr>
      </w:pPr>
    </w:p>
    <w:p w14:paraId="0D6140B0" w14:textId="77777777" w:rsidR="003E1B7F" w:rsidRPr="00B8432E" w:rsidRDefault="003E1B7F">
      <w:pPr>
        <w:rPr>
          <w:lang w:val="en-CA"/>
        </w:rPr>
      </w:pPr>
      <w:r w:rsidRPr="00B8432E">
        <w:rPr>
          <w:lang w:val="en-CA"/>
        </w:rPr>
        <w:br w:type="page"/>
      </w:r>
    </w:p>
    <w:p w14:paraId="1EE59F24" w14:textId="77777777" w:rsidR="003944B7" w:rsidRPr="00B8432E" w:rsidRDefault="003944B7" w:rsidP="00E203F3">
      <w:pPr>
        <w:widowControl w:val="0"/>
        <w:spacing w:line="240" w:lineRule="auto"/>
        <w:rPr>
          <w:lang w:val="en-CA"/>
        </w:rPr>
      </w:pPr>
    </w:p>
    <w:p w14:paraId="38A53A42" w14:textId="77777777" w:rsidR="00835C9C" w:rsidRPr="00B8432E" w:rsidRDefault="00726D27" w:rsidP="00E203F3">
      <w:pPr>
        <w:pStyle w:val="Heading5"/>
        <w:keepNext w:val="0"/>
        <w:keepLines w:val="0"/>
        <w:widowControl w:val="0"/>
        <w:spacing w:line="240" w:lineRule="auto"/>
        <w:rPr>
          <w:lang w:val="en-CA"/>
        </w:rPr>
      </w:pPr>
      <w:r w:rsidRPr="00B8432E">
        <w:rPr>
          <w:lang w:val="en-CA"/>
        </w:rPr>
        <w:t>Appendix 1</w:t>
      </w:r>
    </w:p>
    <w:p w14:paraId="35B8B704" w14:textId="77777777" w:rsidR="00FB2BB6" w:rsidRPr="00B8432E" w:rsidRDefault="00FB2BB6" w:rsidP="00E203F3">
      <w:pPr>
        <w:widowControl w:val="0"/>
        <w:spacing w:line="240" w:lineRule="auto"/>
        <w:rPr>
          <w:lang w:val="en-CA"/>
        </w:rPr>
      </w:pPr>
    </w:p>
    <w:p w14:paraId="0A51E168" w14:textId="77777777" w:rsidR="00146494" w:rsidRPr="00B8432E" w:rsidRDefault="00FC4D0F" w:rsidP="00E203F3">
      <w:pPr>
        <w:pStyle w:val="Heading5"/>
        <w:keepNext w:val="0"/>
        <w:keepLines w:val="0"/>
        <w:widowControl w:val="0"/>
        <w:spacing w:line="240" w:lineRule="auto"/>
        <w:rPr>
          <w:lang w:val="en-CA"/>
        </w:rPr>
      </w:pPr>
      <w:r w:rsidRPr="00B8432E">
        <w:rPr>
          <w:lang w:val="en-CA"/>
        </w:rPr>
        <w:t>Temporary Accommodation for GSM-Based and CDMA-Based Wireless Networks</w:t>
      </w:r>
    </w:p>
    <w:p w14:paraId="02411B2B" w14:textId="77777777" w:rsidR="008371E0" w:rsidRPr="00B8432E" w:rsidRDefault="008371E0" w:rsidP="00E203F3">
      <w:pPr>
        <w:widowControl w:val="0"/>
        <w:spacing w:line="240" w:lineRule="auto"/>
        <w:rPr>
          <w:lang w:val="en-CA"/>
        </w:rPr>
      </w:pPr>
    </w:p>
    <w:p w14:paraId="16BBDF92" w14:textId="77777777" w:rsidR="008371E0" w:rsidRPr="00B8432E" w:rsidRDefault="008371E0" w:rsidP="00E203F3">
      <w:pPr>
        <w:widowControl w:val="0"/>
        <w:overflowPunct w:val="0"/>
        <w:autoSpaceDE w:val="0"/>
        <w:autoSpaceDN w:val="0"/>
        <w:adjustRightInd w:val="0"/>
        <w:spacing w:after="0" w:line="240" w:lineRule="auto"/>
        <w:textAlignment w:val="baseline"/>
        <w:rPr>
          <w:rFonts w:ascii="Arial" w:eastAsia="Times New Roman" w:hAnsi="Arial" w:cs="Arial"/>
          <w:lang w:val="en-CA"/>
        </w:rPr>
      </w:pPr>
      <w:r w:rsidRPr="00B8432E">
        <w:rPr>
          <w:rFonts w:ascii="Arial" w:eastAsia="Times New Roman" w:hAnsi="Arial" w:cs="Arial"/>
          <w:lang w:val="en-CA"/>
        </w:rPr>
        <w:t>Currently some GSM</w:t>
      </w:r>
      <w:r w:rsidRPr="00B8432E">
        <w:rPr>
          <w:rFonts w:ascii="Arial" w:eastAsia="Times New Roman" w:hAnsi="Arial" w:cs="Arial"/>
          <w:lang w:val="en-CA"/>
        </w:rPr>
        <w:noBreakHyphen/>
        <w:t>based (Global System for Mobile) and CDMA-based (Code Division Multiple Access) wireless networks with which Canadian wireless networks have, or will have, roaming agreements can handle only 2</w:t>
      </w:r>
      <w:r w:rsidRPr="00B8432E">
        <w:rPr>
          <w:rFonts w:ascii="Arial" w:eastAsia="Times New Roman" w:hAnsi="Arial" w:cs="Arial"/>
          <w:lang w:val="en-CA"/>
        </w:rPr>
        <w:noBreakHyphen/>
        <w:t>digit MNCs. To accommodate this 2-digit limitation, the following assignment principles are temporarily added to these Guidelines until such time as GSM and CDMA wireless networks have been modified to support 3</w:t>
      </w:r>
      <w:r w:rsidRPr="00B8432E">
        <w:rPr>
          <w:rFonts w:ascii="Arial" w:eastAsia="Times New Roman" w:hAnsi="Arial" w:cs="Arial"/>
          <w:lang w:val="en-CA"/>
        </w:rPr>
        <w:noBreakHyphen/>
        <w:t>digit MNCs:</w:t>
      </w:r>
    </w:p>
    <w:p w14:paraId="407C9831" w14:textId="77777777" w:rsidR="008371E0" w:rsidRPr="00B8432E" w:rsidRDefault="008371E0" w:rsidP="00E203F3">
      <w:pPr>
        <w:widowControl w:val="0"/>
        <w:overflowPunct w:val="0"/>
        <w:autoSpaceDE w:val="0"/>
        <w:autoSpaceDN w:val="0"/>
        <w:adjustRightInd w:val="0"/>
        <w:spacing w:after="0" w:line="240" w:lineRule="auto"/>
        <w:textAlignment w:val="baseline"/>
        <w:rPr>
          <w:rFonts w:ascii="Arial" w:eastAsia="Times New Roman" w:hAnsi="Arial" w:cs="Arial"/>
          <w:lang w:val="en-CA"/>
        </w:rPr>
      </w:pPr>
    </w:p>
    <w:p w14:paraId="06E76A78" w14:textId="77777777" w:rsidR="008371E0" w:rsidRPr="00B8432E" w:rsidRDefault="008371E0" w:rsidP="00E203F3">
      <w:pPr>
        <w:widowControl w:val="0"/>
        <w:numPr>
          <w:ilvl w:val="0"/>
          <w:numId w:val="24"/>
        </w:numPr>
        <w:overflowPunct w:val="0"/>
        <w:autoSpaceDE w:val="0"/>
        <w:autoSpaceDN w:val="0"/>
        <w:adjustRightInd w:val="0"/>
        <w:spacing w:after="0" w:line="240" w:lineRule="auto"/>
        <w:ind w:hanging="720"/>
        <w:textAlignment w:val="baseline"/>
        <w:rPr>
          <w:rFonts w:ascii="Arial" w:eastAsia="Times New Roman" w:hAnsi="Arial" w:cs="Arial"/>
          <w:lang w:val="en-CA"/>
        </w:rPr>
      </w:pPr>
      <w:r w:rsidRPr="00B8432E">
        <w:rPr>
          <w:rFonts w:ascii="Arial" w:eastAsia="Times New Roman" w:hAnsi="Arial" w:cs="Arial"/>
          <w:lang w:val="en-CA"/>
        </w:rPr>
        <w:t>MNCs in the format XX0, where X equals any of the decimal digits 0 through 9, shall only be assigned to applicants using GSM or CDMA technology.</w:t>
      </w:r>
    </w:p>
    <w:p w14:paraId="76EC28D3" w14:textId="77777777" w:rsidR="008371E0" w:rsidRPr="00B8432E" w:rsidRDefault="008371E0" w:rsidP="00E203F3">
      <w:pPr>
        <w:widowControl w:val="0"/>
        <w:numPr>
          <w:ilvl w:val="0"/>
          <w:numId w:val="24"/>
        </w:numPr>
        <w:overflowPunct w:val="0"/>
        <w:autoSpaceDE w:val="0"/>
        <w:autoSpaceDN w:val="0"/>
        <w:adjustRightInd w:val="0"/>
        <w:spacing w:after="0" w:line="240" w:lineRule="auto"/>
        <w:ind w:hanging="720"/>
        <w:textAlignment w:val="baseline"/>
        <w:rPr>
          <w:rFonts w:ascii="Arial" w:eastAsia="Times New Roman" w:hAnsi="Arial" w:cs="Arial"/>
          <w:lang w:val="en-CA"/>
        </w:rPr>
      </w:pPr>
      <w:r w:rsidRPr="00B8432E">
        <w:rPr>
          <w:rFonts w:ascii="Arial" w:eastAsia="Times New Roman" w:hAnsi="Arial" w:cs="Arial"/>
          <w:lang w:val="en-CA"/>
        </w:rPr>
        <w:t>When an applicant using a GSM or CDMA network requests an MNC assignment in the format XX0, the IMSI Administrator shall assign an available MNC in the format XX0, preferably in a MNC series where none of the XX1 through XX9 MNCs have been assigned.</w:t>
      </w:r>
    </w:p>
    <w:p w14:paraId="5CE71F6F" w14:textId="77777777" w:rsidR="008371E0" w:rsidRPr="00B8432E" w:rsidRDefault="008371E0" w:rsidP="00E203F3">
      <w:pPr>
        <w:widowControl w:val="0"/>
        <w:numPr>
          <w:ilvl w:val="0"/>
          <w:numId w:val="24"/>
        </w:numPr>
        <w:tabs>
          <w:tab w:val="left" w:pos="790"/>
          <w:tab w:val="right" w:pos="8629"/>
        </w:tabs>
        <w:overflowPunct w:val="0"/>
        <w:autoSpaceDE w:val="0"/>
        <w:autoSpaceDN w:val="0"/>
        <w:adjustRightInd w:val="0"/>
        <w:spacing w:after="0" w:line="240" w:lineRule="auto"/>
        <w:ind w:right="268" w:hanging="720"/>
        <w:textAlignment w:val="baseline"/>
        <w:rPr>
          <w:rFonts w:ascii="Arial" w:eastAsia="Times New Roman" w:hAnsi="Arial" w:cs="Arial"/>
          <w:u w:val="single"/>
          <w:lang w:val="en-CA"/>
        </w:rPr>
      </w:pPr>
      <w:r w:rsidRPr="00B8432E">
        <w:rPr>
          <w:rFonts w:ascii="Arial" w:eastAsia="Times New Roman" w:hAnsi="Arial" w:cs="Arial"/>
          <w:lang w:val="en-CA"/>
        </w:rPr>
        <w:t>Where an MNC in the format XX0 has been assigned, the corresponding unassigned MNCs in the format XX1 through XX9 shall not be assigned to other applicants until such time as the limitation is removed.</w:t>
      </w:r>
    </w:p>
    <w:p w14:paraId="29ADDE09" w14:textId="77777777" w:rsidR="006B0C28" w:rsidRPr="00B8432E" w:rsidRDefault="006B0C28" w:rsidP="00E203F3">
      <w:pPr>
        <w:widowControl w:val="0"/>
        <w:spacing w:line="240" w:lineRule="auto"/>
        <w:rPr>
          <w:lang w:val="en-CA"/>
        </w:rPr>
      </w:pPr>
      <w:r w:rsidRPr="00B8432E">
        <w:rPr>
          <w:lang w:val="en-CA"/>
        </w:rPr>
        <w:br w:type="page"/>
      </w:r>
    </w:p>
    <w:p w14:paraId="0E2BCAA7" w14:textId="77777777" w:rsidR="00400C03" w:rsidRPr="00B8432E" w:rsidRDefault="00400C03" w:rsidP="00E203F3">
      <w:pPr>
        <w:pStyle w:val="Heading5"/>
        <w:keepNext w:val="0"/>
        <w:keepLines w:val="0"/>
        <w:widowControl w:val="0"/>
        <w:spacing w:line="240" w:lineRule="auto"/>
        <w:rPr>
          <w:lang w:val="en-CA"/>
        </w:rPr>
      </w:pPr>
      <w:r w:rsidRPr="00B8432E">
        <w:rPr>
          <w:lang w:val="en-CA"/>
        </w:rPr>
        <w:lastRenderedPageBreak/>
        <w:t>Appendix 2</w:t>
      </w:r>
    </w:p>
    <w:p w14:paraId="410A11CE" w14:textId="77777777" w:rsidR="008371E0" w:rsidRPr="00B8432E" w:rsidRDefault="00400C03" w:rsidP="00E203F3">
      <w:pPr>
        <w:pStyle w:val="Heading5"/>
        <w:keepNext w:val="0"/>
        <w:keepLines w:val="0"/>
        <w:widowControl w:val="0"/>
        <w:spacing w:line="240" w:lineRule="auto"/>
        <w:rPr>
          <w:lang w:val="en-CA"/>
        </w:rPr>
      </w:pPr>
      <w:r w:rsidRPr="00B8432E">
        <w:rPr>
          <w:lang w:val="en-CA"/>
        </w:rPr>
        <w:t>IMSI Resource Assignment for Public Safety</w:t>
      </w:r>
    </w:p>
    <w:p w14:paraId="3B967BAF" w14:textId="20279830" w:rsidR="00AB6C74" w:rsidRPr="007F42DB" w:rsidRDefault="00AB6C74" w:rsidP="007F42DB">
      <w:pPr>
        <w:widowControl w:val="0"/>
        <w:spacing w:line="240" w:lineRule="auto"/>
        <w:rPr>
          <w:lang w:val="en-CA"/>
        </w:rPr>
      </w:pPr>
    </w:p>
    <w:p w14:paraId="16189541" w14:textId="43535613" w:rsidR="0018676A" w:rsidRDefault="00FB227F" w:rsidP="008B6794">
      <w:pPr>
        <w:widowControl w:val="0"/>
        <w:spacing w:line="240" w:lineRule="auto"/>
        <w:jc w:val="center"/>
        <w:rPr>
          <w:b/>
          <w:bCs/>
          <w:lang w:val="en-CA"/>
        </w:rPr>
      </w:pPr>
      <w:r>
        <w:rPr>
          <w:b/>
          <w:bCs/>
          <w:lang w:val="en-CA"/>
        </w:rPr>
        <w:t>*** This appendix is subject to a pending Decision from ISED ***</w:t>
      </w:r>
    </w:p>
    <w:p w14:paraId="2431E204" w14:textId="0C14CEAC" w:rsidR="0078773C" w:rsidRPr="00B8432E" w:rsidRDefault="0078773C" w:rsidP="00E203F3">
      <w:pPr>
        <w:pStyle w:val="OmniPage523"/>
        <w:widowControl w:val="0"/>
        <w:numPr>
          <w:ilvl w:val="0"/>
          <w:numId w:val="27"/>
        </w:numPr>
        <w:tabs>
          <w:tab w:val="clear" w:pos="790"/>
          <w:tab w:val="clear" w:pos="8629"/>
        </w:tabs>
        <w:spacing w:line="240" w:lineRule="auto"/>
        <w:ind w:right="0" w:hanging="720"/>
        <w:rPr>
          <w:rFonts w:ascii="Arial" w:hAnsi="Arial" w:cs="Arial"/>
          <w:noProof w:val="0"/>
          <w:sz w:val="22"/>
          <w:szCs w:val="22"/>
        </w:rPr>
      </w:pPr>
      <w:r w:rsidRPr="00B8432E">
        <w:rPr>
          <w:rFonts w:ascii="Arial" w:hAnsi="Arial" w:cs="Arial"/>
          <w:noProof w:val="0"/>
          <w:sz w:val="22"/>
          <w:szCs w:val="22"/>
        </w:rPr>
        <w:t xml:space="preserve">The IMSI Administrator will assign a single, common Mobile Network Code (MNC) for use by all ISED authorized 700 MHz </w:t>
      </w:r>
      <w:r w:rsidR="00E25BE7">
        <w:rPr>
          <w:rFonts w:ascii="Arial" w:hAnsi="Arial" w:cs="Arial"/>
          <w:noProof w:val="0"/>
          <w:sz w:val="22"/>
          <w:szCs w:val="22"/>
        </w:rPr>
        <w:t>Public Safety Broadband Network</w:t>
      </w:r>
      <w:r w:rsidRPr="00B8432E">
        <w:rPr>
          <w:rFonts w:ascii="Arial" w:hAnsi="Arial" w:cs="Arial"/>
          <w:noProof w:val="0"/>
          <w:sz w:val="22"/>
          <w:szCs w:val="22"/>
        </w:rPr>
        <w:t xml:space="preserve"> operators.</w:t>
      </w:r>
    </w:p>
    <w:p w14:paraId="28B87458" w14:textId="63976BEC" w:rsidR="0078773C" w:rsidRPr="00B8432E" w:rsidRDefault="0078773C" w:rsidP="00E203F3">
      <w:pPr>
        <w:pStyle w:val="ColorfulList-Accent11"/>
        <w:widowControl w:val="0"/>
        <w:autoSpaceDE w:val="0"/>
        <w:autoSpaceDN w:val="0"/>
        <w:adjustRightInd w:val="0"/>
        <w:spacing w:after="160"/>
        <w:ind w:left="0"/>
        <w:rPr>
          <w:rFonts w:ascii="Arial" w:hAnsi="Arial" w:cs="Arial"/>
          <w:bCs/>
          <w:sz w:val="22"/>
          <w:szCs w:val="22"/>
          <w:lang w:val="en-CA"/>
        </w:rPr>
      </w:pPr>
    </w:p>
    <w:p w14:paraId="475412FC" w14:textId="2ECC30DF" w:rsidR="0078773C" w:rsidRPr="00B8432E" w:rsidRDefault="0078773C" w:rsidP="00E203F3">
      <w:pPr>
        <w:pStyle w:val="OmniPage523"/>
        <w:widowControl w:val="0"/>
        <w:numPr>
          <w:ilvl w:val="0"/>
          <w:numId w:val="27"/>
        </w:numPr>
        <w:tabs>
          <w:tab w:val="clear" w:pos="790"/>
          <w:tab w:val="clear" w:pos="8629"/>
        </w:tabs>
        <w:spacing w:line="240" w:lineRule="auto"/>
        <w:ind w:right="0" w:hanging="720"/>
        <w:rPr>
          <w:rFonts w:ascii="Arial" w:hAnsi="Arial" w:cs="Arial"/>
          <w:noProof w:val="0"/>
          <w:sz w:val="22"/>
          <w:szCs w:val="22"/>
        </w:rPr>
      </w:pPr>
      <w:r w:rsidRPr="00B8432E">
        <w:rPr>
          <w:rFonts w:ascii="Arial" w:hAnsi="Arial" w:cs="Arial"/>
          <w:noProof w:val="0"/>
          <w:sz w:val="22"/>
          <w:szCs w:val="22"/>
        </w:rPr>
        <w:t>In addition to the allocation of the single public safety MNC, the IMSI Administrator is authorized to set aside additional MNCs for use by public safety if justified to the IMSI Administrator, CRTC staff and ISED staff.</w:t>
      </w:r>
    </w:p>
    <w:p w14:paraId="7F691E2B" w14:textId="6A7B942E" w:rsidR="0078773C" w:rsidRPr="00B8432E" w:rsidRDefault="0078773C" w:rsidP="00E203F3">
      <w:pPr>
        <w:pStyle w:val="ColorfulList-Accent11"/>
        <w:widowControl w:val="0"/>
        <w:autoSpaceDE w:val="0"/>
        <w:autoSpaceDN w:val="0"/>
        <w:adjustRightInd w:val="0"/>
        <w:spacing w:after="160"/>
        <w:ind w:left="0"/>
        <w:rPr>
          <w:rFonts w:ascii="Arial" w:hAnsi="Arial" w:cs="Arial"/>
          <w:bCs/>
          <w:sz w:val="22"/>
          <w:szCs w:val="22"/>
          <w:lang w:val="en-CA"/>
        </w:rPr>
      </w:pPr>
    </w:p>
    <w:p w14:paraId="7EB7428A" w14:textId="39977B74" w:rsidR="0078773C" w:rsidRPr="00B8432E" w:rsidRDefault="0078773C" w:rsidP="00E203F3">
      <w:pPr>
        <w:pStyle w:val="OmniPage523"/>
        <w:widowControl w:val="0"/>
        <w:numPr>
          <w:ilvl w:val="0"/>
          <w:numId w:val="27"/>
        </w:numPr>
        <w:tabs>
          <w:tab w:val="clear" w:pos="790"/>
          <w:tab w:val="clear" w:pos="8629"/>
        </w:tabs>
        <w:spacing w:line="240" w:lineRule="auto"/>
        <w:ind w:right="0" w:hanging="720"/>
        <w:rPr>
          <w:rFonts w:ascii="Arial" w:hAnsi="Arial" w:cs="Arial"/>
          <w:noProof w:val="0"/>
          <w:sz w:val="22"/>
          <w:szCs w:val="22"/>
        </w:rPr>
      </w:pPr>
      <w:r w:rsidRPr="00B8432E">
        <w:rPr>
          <w:rFonts w:ascii="Arial" w:hAnsi="Arial" w:cs="Arial"/>
          <w:noProof w:val="0"/>
          <w:sz w:val="22"/>
          <w:szCs w:val="22"/>
        </w:rPr>
        <w:t>Only the ISED authorized 700 MHz public safety network operator may apply for the use of the single MNC, and will do so by using Form A of Attachment 1 where:</w:t>
      </w:r>
    </w:p>
    <w:p w14:paraId="5780B020" w14:textId="0367DDCC" w:rsidR="0078773C" w:rsidRPr="00B8432E" w:rsidRDefault="0078773C" w:rsidP="00E203F3">
      <w:pPr>
        <w:pStyle w:val="ColorfulList-Accent11"/>
        <w:widowControl w:val="0"/>
        <w:autoSpaceDE w:val="0"/>
        <w:autoSpaceDN w:val="0"/>
        <w:adjustRightInd w:val="0"/>
        <w:spacing w:after="160"/>
        <w:rPr>
          <w:rFonts w:ascii="Arial" w:hAnsi="Arial" w:cs="Arial"/>
          <w:bCs/>
          <w:sz w:val="22"/>
          <w:szCs w:val="22"/>
          <w:lang w:val="en-CA"/>
        </w:rPr>
      </w:pPr>
    </w:p>
    <w:p w14:paraId="7EF1AF89" w14:textId="22C38E32" w:rsidR="0078773C" w:rsidRPr="00B8432E" w:rsidRDefault="0078773C" w:rsidP="00E203F3">
      <w:pPr>
        <w:pStyle w:val="ColorfulList-Accent11"/>
        <w:widowControl w:val="0"/>
        <w:numPr>
          <w:ilvl w:val="1"/>
          <w:numId w:val="26"/>
        </w:numPr>
        <w:autoSpaceDE w:val="0"/>
        <w:autoSpaceDN w:val="0"/>
        <w:adjustRightInd w:val="0"/>
        <w:spacing w:after="260"/>
        <w:ind w:hanging="720"/>
        <w:rPr>
          <w:rFonts w:ascii="Arial" w:hAnsi="Arial" w:cs="Arial"/>
          <w:sz w:val="22"/>
          <w:szCs w:val="22"/>
          <w:lang w:val="en-CA"/>
        </w:rPr>
      </w:pPr>
      <w:r w:rsidRPr="00B8432E">
        <w:rPr>
          <w:rFonts w:ascii="Arial" w:hAnsi="Arial" w:cs="Arial"/>
          <w:sz w:val="22"/>
          <w:szCs w:val="22"/>
          <w:lang w:val="en-CA"/>
        </w:rPr>
        <w:t>The public safety network operator will select “Public Network Operator” as the type of entity requesting use of the public safety MNC;</w:t>
      </w:r>
    </w:p>
    <w:p w14:paraId="18E81AE6" w14:textId="0E0211AD" w:rsidR="0078773C" w:rsidRPr="00B8432E" w:rsidRDefault="0078773C" w:rsidP="00E203F3">
      <w:pPr>
        <w:pStyle w:val="ColorfulList-Accent11"/>
        <w:widowControl w:val="0"/>
        <w:numPr>
          <w:ilvl w:val="1"/>
          <w:numId w:val="26"/>
        </w:numPr>
        <w:autoSpaceDE w:val="0"/>
        <w:autoSpaceDN w:val="0"/>
        <w:adjustRightInd w:val="0"/>
        <w:spacing w:after="260"/>
        <w:ind w:hanging="720"/>
        <w:rPr>
          <w:rFonts w:ascii="Arial" w:hAnsi="Arial" w:cs="Arial"/>
          <w:sz w:val="22"/>
          <w:szCs w:val="22"/>
          <w:lang w:val="en-CA"/>
        </w:rPr>
      </w:pPr>
      <w:r w:rsidRPr="00B8432E">
        <w:rPr>
          <w:rFonts w:ascii="Arial" w:hAnsi="Arial" w:cs="Arial"/>
          <w:sz w:val="22"/>
          <w:szCs w:val="22"/>
          <w:lang w:val="en-CA"/>
        </w:rPr>
        <w:t>The applicant will provide documented authorization for use of the MNC to the IMSI Administrator;</w:t>
      </w:r>
    </w:p>
    <w:p w14:paraId="1B5CB469" w14:textId="6A07CF92" w:rsidR="0078773C" w:rsidRPr="00B8432E" w:rsidRDefault="0078773C" w:rsidP="00E203F3">
      <w:pPr>
        <w:pStyle w:val="ColorfulList-Accent11"/>
        <w:widowControl w:val="0"/>
        <w:numPr>
          <w:ilvl w:val="1"/>
          <w:numId w:val="26"/>
        </w:numPr>
        <w:autoSpaceDE w:val="0"/>
        <w:autoSpaceDN w:val="0"/>
        <w:adjustRightInd w:val="0"/>
        <w:spacing w:after="260"/>
        <w:ind w:hanging="720"/>
        <w:rPr>
          <w:rFonts w:ascii="Arial" w:hAnsi="Arial" w:cs="Arial"/>
          <w:sz w:val="22"/>
          <w:szCs w:val="22"/>
          <w:lang w:val="en-CA"/>
        </w:rPr>
      </w:pPr>
      <w:r w:rsidRPr="00B8432E">
        <w:rPr>
          <w:rFonts w:ascii="Arial" w:hAnsi="Arial" w:cs="Arial"/>
          <w:sz w:val="22"/>
          <w:szCs w:val="22"/>
          <w:lang w:val="en-CA"/>
        </w:rPr>
        <w:t>Contact information on the form must be provided for the use of the MNC by the public safety network;</w:t>
      </w:r>
    </w:p>
    <w:p w14:paraId="4E81E53A" w14:textId="1236475A" w:rsidR="0078773C" w:rsidRPr="00B8432E" w:rsidRDefault="0078773C" w:rsidP="00E203F3">
      <w:pPr>
        <w:pStyle w:val="ColorfulList-Accent11"/>
        <w:widowControl w:val="0"/>
        <w:numPr>
          <w:ilvl w:val="1"/>
          <w:numId w:val="26"/>
        </w:numPr>
        <w:autoSpaceDE w:val="0"/>
        <w:autoSpaceDN w:val="0"/>
        <w:adjustRightInd w:val="0"/>
        <w:ind w:hanging="720"/>
        <w:rPr>
          <w:rFonts w:ascii="Arial" w:hAnsi="Arial" w:cs="Arial"/>
          <w:bCs/>
          <w:sz w:val="22"/>
          <w:szCs w:val="22"/>
          <w:lang w:val="en-CA"/>
        </w:rPr>
      </w:pPr>
      <w:r w:rsidRPr="00B8432E">
        <w:rPr>
          <w:rFonts w:ascii="Arial" w:hAnsi="Arial" w:cs="Arial"/>
          <w:bCs/>
          <w:sz w:val="22"/>
          <w:szCs w:val="22"/>
          <w:lang w:val="en-CA"/>
        </w:rPr>
        <w:t xml:space="preserve">The entity that submits the application is responsible for the MNC Assignee responsibilities listed in sections </w:t>
      </w:r>
      <w:r w:rsidR="00816575" w:rsidRPr="00B8432E">
        <w:rPr>
          <w:rFonts w:ascii="Arial" w:hAnsi="Arial" w:cs="Arial"/>
          <w:bCs/>
          <w:sz w:val="22"/>
          <w:szCs w:val="22"/>
          <w:lang w:val="en-CA"/>
        </w:rPr>
        <w:fldChar w:fldCharType="begin"/>
      </w:r>
      <w:r w:rsidR="00816575" w:rsidRPr="00B8432E">
        <w:rPr>
          <w:rFonts w:ascii="Arial" w:hAnsi="Arial" w:cs="Arial"/>
          <w:bCs/>
          <w:sz w:val="22"/>
          <w:szCs w:val="22"/>
          <w:lang w:val="en-CA"/>
        </w:rPr>
        <w:instrText xml:space="preserve"> REF _Ref86756568 \r \h </w:instrText>
      </w:r>
      <w:r w:rsidR="00816575" w:rsidRPr="00B8432E">
        <w:rPr>
          <w:rFonts w:ascii="Arial" w:hAnsi="Arial" w:cs="Arial"/>
          <w:bCs/>
          <w:sz w:val="22"/>
          <w:szCs w:val="22"/>
          <w:lang w:val="en-CA"/>
        </w:rPr>
      </w:r>
      <w:r w:rsidR="00816575" w:rsidRPr="00B8432E">
        <w:rPr>
          <w:rFonts w:ascii="Arial" w:hAnsi="Arial" w:cs="Arial"/>
          <w:bCs/>
          <w:sz w:val="22"/>
          <w:szCs w:val="22"/>
          <w:lang w:val="en-CA"/>
        </w:rPr>
        <w:fldChar w:fldCharType="separate"/>
      </w:r>
      <w:r w:rsidR="002E227B">
        <w:rPr>
          <w:rFonts w:ascii="Arial" w:hAnsi="Arial" w:cs="Arial"/>
          <w:bCs/>
          <w:sz w:val="22"/>
          <w:szCs w:val="22"/>
          <w:lang w:val="en-CA"/>
        </w:rPr>
        <w:t>8.0</w:t>
      </w:r>
      <w:r w:rsidR="00816575" w:rsidRPr="00B8432E">
        <w:rPr>
          <w:rFonts w:ascii="Arial" w:hAnsi="Arial" w:cs="Arial"/>
          <w:bCs/>
          <w:sz w:val="22"/>
          <w:szCs w:val="22"/>
          <w:lang w:val="en-CA"/>
        </w:rPr>
        <w:fldChar w:fldCharType="end"/>
      </w:r>
      <w:r w:rsidRPr="00B8432E">
        <w:rPr>
          <w:rFonts w:ascii="Arial" w:hAnsi="Arial" w:cs="Arial"/>
          <w:bCs/>
          <w:sz w:val="22"/>
          <w:szCs w:val="22"/>
          <w:lang w:val="en-CA"/>
        </w:rPr>
        <w:t xml:space="preserve"> and </w:t>
      </w:r>
      <w:r w:rsidR="00816575" w:rsidRPr="00B8432E">
        <w:rPr>
          <w:rFonts w:ascii="Arial" w:hAnsi="Arial" w:cs="Arial"/>
          <w:bCs/>
          <w:sz w:val="22"/>
          <w:szCs w:val="22"/>
          <w:lang w:val="en-CA"/>
        </w:rPr>
        <w:fldChar w:fldCharType="begin"/>
      </w:r>
      <w:r w:rsidR="00816575" w:rsidRPr="00B8432E">
        <w:rPr>
          <w:rFonts w:ascii="Arial" w:hAnsi="Arial" w:cs="Arial"/>
          <w:bCs/>
          <w:sz w:val="22"/>
          <w:szCs w:val="22"/>
          <w:lang w:val="en-CA"/>
        </w:rPr>
        <w:instrText xml:space="preserve"> REF _Ref86756572 \r \h </w:instrText>
      </w:r>
      <w:r w:rsidR="00816575" w:rsidRPr="00B8432E">
        <w:rPr>
          <w:rFonts w:ascii="Arial" w:hAnsi="Arial" w:cs="Arial"/>
          <w:bCs/>
          <w:sz w:val="22"/>
          <w:szCs w:val="22"/>
          <w:lang w:val="en-CA"/>
        </w:rPr>
      </w:r>
      <w:r w:rsidR="00816575" w:rsidRPr="00B8432E">
        <w:rPr>
          <w:rFonts w:ascii="Arial" w:hAnsi="Arial" w:cs="Arial"/>
          <w:bCs/>
          <w:sz w:val="22"/>
          <w:szCs w:val="22"/>
          <w:lang w:val="en-CA"/>
        </w:rPr>
        <w:fldChar w:fldCharType="separate"/>
      </w:r>
      <w:r w:rsidR="002E227B">
        <w:rPr>
          <w:rFonts w:ascii="Arial" w:hAnsi="Arial" w:cs="Arial"/>
          <w:bCs/>
          <w:sz w:val="22"/>
          <w:szCs w:val="22"/>
          <w:lang w:val="en-CA"/>
        </w:rPr>
        <w:t>9.0</w:t>
      </w:r>
      <w:r w:rsidR="00816575" w:rsidRPr="00B8432E">
        <w:rPr>
          <w:rFonts w:ascii="Arial" w:hAnsi="Arial" w:cs="Arial"/>
          <w:bCs/>
          <w:sz w:val="22"/>
          <w:szCs w:val="22"/>
          <w:lang w:val="en-CA"/>
        </w:rPr>
        <w:fldChar w:fldCharType="end"/>
      </w:r>
      <w:r w:rsidRPr="00B8432E">
        <w:rPr>
          <w:rFonts w:ascii="Arial" w:hAnsi="Arial" w:cs="Arial"/>
          <w:bCs/>
          <w:sz w:val="22"/>
          <w:szCs w:val="22"/>
          <w:lang w:val="en-CA"/>
        </w:rPr>
        <w:t xml:space="preserve"> of the IMSI Guideline, including the assurance that IMSI station ID assignments are made in accordance with the guidelines for such assignments and ensuring that conflicting assignments are not made with another authorized user of the MNC assigned for public safety use; and,</w:t>
      </w:r>
    </w:p>
    <w:p w14:paraId="6843CE0A" w14:textId="588CC5F5" w:rsidR="0078773C" w:rsidRPr="00B8432E" w:rsidRDefault="0078773C" w:rsidP="00E203F3">
      <w:pPr>
        <w:pStyle w:val="ColorfulList-Accent11"/>
        <w:widowControl w:val="0"/>
        <w:numPr>
          <w:ilvl w:val="1"/>
          <w:numId w:val="26"/>
        </w:numPr>
        <w:autoSpaceDE w:val="0"/>
        <w:autoSpaceDN w:val="0"/>
        <w:adjustRightInd w:val="0"/>
        <w:ind w:hanging="720"/>
        <w:rPr>
          <w:rFonts w:ascii="Arial" w:hAnsi="Arial" w:cs="Arial"/>
          <w:bCs/>
          <w:sz w:val="22"/>
          <w:szCs w:val="22"/>
          <w:lang w:val="en-CA"/>
        </w:rPr>
      </w:pPr>
      <w:r w:rsidRPr="00B8432E">
        <w:rPr>
          <w:rFonts w:ascii="Arial" w:hAnsi="Arial" w:cs="Arial"/>
          <w:bCs/>
          <w:sz w:val="22"/>
          <w:szCs w:val="22"/>
          <w:lang w:val="en-CA"/>
        </w:rPr>
        <w:t>The entity that submits the application is responsible for maintaining the contact information associated with the use of the MNC.</w:t>
      </w:r>
    </w:p>
    <w:p w14:paraId="0C444C06" w14:textId="2B93388C" w:rsidR="0078773C" w:rsidRPr="00B8432E" w:rsidRDefault="0078773C" w:rsidP="00E203F3">
      <w:pPr>
        <w:pStyle w:val="Style1"/>
        <w:widowControl w:val="0"/>
        <w:numPr>
          <w:ilvl w:val="0"/>
          <w:numId w:val="0"/>
        </w:numPr>
        <w:ind w:left="1440" w:hanging="720"/>
        <w:rPr>
          <w:rFonts w:cs="Arial"/>
          <w:bCs/>
          <w:szCs w:val="22"/>
          <w:lang w:val="en-CA"/>
        </w:rPr>
      </w:pPr>
    </w:p>
    <w:p w14:paraId="3325355B" w14:textId="29D5EC57" w:rsidR="00E343D0" w:rsidRPr="00B8432E" w:rsidRDefault="0078773C" w:rsidP="00E203F3">
      <w:pPr>
        <w:pStyle w:val="OmniPage523"/>
        <w:widowControl w:val="0"/>
        <w:numPr>
          <w:ilvl w:val="0"/>
          <w:numId w:val="27"/>
        </w:numPr>
        <w:tabs>
          <w:tab w:val="clear" w:pos="790"/>
          <w:tab w:val="clear" w:pos="8629"/>
        </w:tabs>
        <w:spacing w:line="240" w:lineRule="auto"/>
        <w:ind w:right="0" w:hanging="720"/>
        <w:rPr>
          <w:rFonts w:ascii="Arial" w:hAnsi="Arial" w:cs="Arial"/>
          <w:noProof w:val="0"/>
          <w:sz w:val="22"/>
          <w:szCs w:val="22"/>
        </w:rPr>
      </w:pPr>
      <w:r w:rsidRPr="00B8432E">
        <w:rPr>
          <w:rFonts w:ascii="Arial" w:hAnsi="Arial" w:cs="Arial"/>
          <w:noProof w:val="0"/>
          <w:sz w:val="22"/>
          <w:szCs w:val="22"/>
        </w:rPr>
        <w:t>The entity that submits the application is responsible for its use of the MNC in accordance with this Guideline.</w:t>
      </w:r>
    </w:p>
    <w:p w14:paraId="357CC039" w14:textId="77777777" w:rsidR="00E343D0" w:rsidRPr="00B8432E" w:rsidRDefault="00E343D0" w:rsidP="00E203F3">
      <w:pPr>
        <w:widowControl w:val="0"/>
        <w:spacing w:line="240" w:lineRule="auto"/>
        <w:rPr>
          <w:rFonts w:ascii="Arial" w:eastAsia="Times New Roman" w:hAnsi="Arial" w:cs="Arial"/>
          <w:lang w:val="en-CA"/>
        </w:rPr>
      </w:pPr>
      <w:r w:rsidRPr="00B8432E">
        <w:rPr>
          <w:rFonts w:ascii="Arial" w:hAnsi="Arial" w:cs="Arial"/>
          <w:lang w:val="en-CA"/>
        </w:rPr>
        <w:br w:type="page"/>
      </w:r>
    </w:p>
    <w:p w14:paraId="4CD55D26" w14:textId="77777777" w:rsidR="00C2262A" w:rsidRPr="00B8432E" w:rsidRDefault="00C2262A" w:rsidP="00C2262A">
      <w:pPr>
        <w:pStyle w:val="Heading5"/>
        <w:keepNext w:val="0"/>
        <w:keepLines w:val="0"/>
        <w:widowControl w:val="0"/>
        <w:spacing w:line="240" w:lineRule="auto"/>
        <w:rPr>
          <w:lang w:val="en-CA"/>
        </w:rPr>
      </w:pPr>
      <w:r w:rsidRPr="00B8432E">
        <w:rPr>
          <w:lang w:val="en-CA"/>
        </w:rPr>
        <w:lastRenderedPageBreak/>
        <w:t>Appendix 3</w:t>
      </w:r>
    </w:p>
    <w:p w14:paraId="30634B6E" w14:textId="77777777" w:rsidR="00C2262A" w:rsidRPr="00B8432E" w:rsidRDefault="00C2262A" w:rsidP="00C2262A">
      <w:pPr>
        <w:pStyle w:val="Heading5"/>
        <w:keepNext w:val="0"/>
        <w:keepLines w:val="0"/>
        <w:widowControl w:val="0"/>
        <w:spacing w:line="240" w:lineRule="auto"/>
        <w:rPr>
          <w:lang w:val="en-CA"/>
        </w:rPr>
      </w:pPr>
      <w:r w:rsidRPr="00B8432E">
        <w:rPr>
          <w:lang w:val="en-CA"/>
        </w:rPr>
        <w:t>Railway or Electricity Operator (REO) Certification</w:t>
      </w:r>
    </w:p>
    <w:p w14:paraId="6C517F85" w14:textId="77777777" w:rsidR="00C2262A" w:rsidRPr="00B8432E" w:rsidRDefault="00C2262A" w:rsidP="00C2262A">
      <w:pPr>
        <w:widowControl w:val="0"/>
        <w:spacing w:line="240" w:lineRule="auto"/>
        <w:rPr>
          <w:sz w:val="20"/>
          <w:szCs w:val="20"/>
          <w:lang w:val="en-CA"/>
        </w:rPr>
      </w:pPr>
    </w:p>
    <w:p w14:paraId="0D95F2E0" w14:textId="2F2E1C44" w:rsidR="00C2262A" w:rsidRPr="00B8432E" w:rsidRDefault="00C2262A" w:rsidP="00C2262A">
      <w:pPr>
        <w:pStyle w:val="OmniPage523"/>
        <w:widowControl w:val="0"/>
        <w:tabs>
          <w:tab w:val="clear" w:pos="790"/>
          <w:tab w:val="clear" w:pos="8629"/>
        </w:tabs>
        <w:spacing w:line="240" w:lineRule="auto"/>
        <w:ind w:left="0" w:right="0"/>
        <w:rPr>
          <w:rFonts w:ascii="Arial" w:hAnsi="Arial" w:cs="Arial"/>
          <w:noProof w:val="0"/>
        </w:rPr>
      </w:pPr>
      <w:r w:rsidRPr="00B8432E">
        <w:rPr>
          <w:rFonts w:ascii="Arial" w:hAnsi="Arial" w:cs="Arial"/>
          <w:noProof w:val="0"/>
        </w:rPr>
        <w:t xml:space="preserve">To demonstrate eligibility to be an MNC Applicant under the Railway or Electricity Operator category, the attestation required under section 7.1 must be executed by an Authorized Representative of the applicant REO certifying that they are a director or officer owing a fiduciary duty to the MNC Applicant affirming, in the form of an affidavit, that the attestations required by </w:t>
      </w:r>
      <w:del w:id="67" w:author="Kelly T. Walsh" w:date="2026-05-19T07:59:00Z" w16du:dateUtc="2026-05-19T11:59:00Z">
        <w:r w:rsidRPr="00B8432E" w:rsidDel="00450673">
          <w:rPr>
            <w:rFonts w:ascii="Arial" w:hAnsi="Arial" w:cs="Arial"/>
            <w:noProof w:val="0"/>
          </w:rPr>
          <w:delText xml:space="preserve">criteria (a) and (d) are included and in due order, in the case of an </w:delText>
        </w:r>
        <w:r w:rsidRPr="008778F5" w:rsidDel="00450673">
          <w:rPr>
            <w:rFonts w:ascii="Arial" w:hAnsi="Arial" w:cs="Arial"/>
            <w:noProof w:val="0"/>
          </w:rPr>
          <w:delText>MNC Reservation application on Form A</w:delText>
        </w:r>
        <w:r w:rsidRPr="00B8432E" w:rsidDel="00450673">
          <w:rPr>
            <w:rFonts w:ascii="Arial" w:hAnsi="Arial" w:cs="Arial"/>
            <w:noProof w:val="0"/>
          </w:rPr>
          <w:delText xml:space="preserve">; and by </w:delText>
        </w:r>
      </w:del>
      <w:r w:rsidRPr="00B8432E">
        <w:rPr>
          <w:rFonts w:ascii="Arial" w:hAnsi="Arial" w:cs="Arial"/>
          <w:noProof w:val="0"/>
        </w:rPr>
        <w:t xml:space="preserve">criteria (a), (b), (c), and (d) are included and in due order, </w:t>
      </w:r>
      <w:ins w:id="68" w:author="Kelly T. Walsh" w:date="2026-05-19T08:01:00Z" w16du:dateUtc="2026-05-19T12:01:00Z">
        <w:r w:rsidR="001337A5">
          <w:rPr>
            <w:rFonts w:ascii="Arial" w:hAnsi="Arial" w:cs="Arial"/>
            <w:noProof w:val="0"/>
          </w:rPr>
          <w:t xml:space="preserve">when submitting </w:t>
        </w:r>
        <w:r w:rsidR="00CD4D72">
          <w:rPr>
            <w:rFonts w:ascii="Arial" w:hAnsi="Arial" w:cs="Arial"/>
            <w:noProof w:val="0"/>
          </w:rPr>
          <w:t xml:space="preserve">a Form A requesting </w:t>
        </w:r>
      </w:ins>
      <w:del w:id="69" w:author="Kelly T. Walsh" w:date="2026-05-19T08:01:00Z" w16du:dateUtc="2026-05-19T12:01:00Z">
        <w:r w:rsidRPr="00B8432E" w:rsidDel="00CD4D72">
          <w:rPr>
            <w:rFonts w:ascii="Arial" w:hAnsi="Arial" w:cs="Arial"/>
            <w:noProof w:val="0"/>
          </w:rPr>
          <w:delText xml:space="preserve">in the case of </w:delText>
        </w:r>
      </w:del>
      <w:r w:rsidRPr="00B8432E">
        <w:rPr>
          <w:rFonts w:ascii="Arial" w:hAnsi="Arial" w:cs="Arial"/>
          <w:noProof w:val="0"/>
        </w:rPr>
        <w:t>an MNC Assignment</w:t>
      </w:r>
      <w:del w:id="70" w:author="Kelly T. Walsh" w:date="2026-05-19T08:01:00Z" w16du:dateUtc="2026-05-19T12:01:00Z">
        <w:r w:rsidRPr="00B8432E" w:rsidDel="00CD4D72">
          <w:rPr>
            <w:rFonts w:ascii="Arial" w:hAnsi="Arial" w:cs="Arial"/>
            <w:noProof w:val="0"/>
          </w:rPr>
          <w:delText xml:space="preserve"> application on Form A</w:delText>
        </w:r>
      </w:del>
      <w:r w:rsidRPr="00B8432E">
        <w:rPr>
          <w:rFonts w:ascii="Arial" w:hAnsi="Arial" w:cs="Arial"/>
          <w:noProof w:val="0"/>
        </w:rPr>
        <w:t xml:space="preserve">. </w:t>
      </w:r>
    </w:p>
    <w:p w14:paraId="4C934208" w14:textId="77777777" w:rsidR="00C2262A" w:rsidRPr="00B8432E" w:rsidRDefault="00C2262A" w:rsidP="00C2262A">
      <w:pPr>
        <w:pStyle w:val="OmniPage523"/>
        <w:widowControl w:val="0"/>
        <w:tabs>
          <w:tab w:val="clear" w:pos="790"/>
          <w:tab w:val="clear" w:pos="8629"/>
        </w:tabs>
        <w:spacing w:line="240" w:lineRule="auto"/>
        <w:ind w:left="0" w:right="0"/>
        <w:rPr>
          <w:rFonts w:ascii="Arial" w:hAnsi="Arial" w:cs="Arial"/>
          <w:noProof w:val="0"/>
        </w:rPr>
      </w:pPr>
    </w:p>
    <w:tbl>
      <w:tblPr>
        <w:tblStyle w:val="TableGrid"/>
        <w:tblW w:w="0" w:type="auto"/>
        <w:tblLook w:val="04A0" w:firstRow="1" w:lastRow="0" w:firstColumn="1" w:lastColumn="0" w:noHBand="0" w:noVBand="1"/>
      </w:tblPr>
      <w:tblGrid>
        <w:gridCol w:w="5034"/>
        <w:gridCol w:w="4316"/>
      </w:tblGrid>
      <w:tr w:rsidR="00C2262A" w:rsidRPr="00B8432E" w14:paraId="6048C2F2" w14:textId="77777777" w:rsidTr="00ED693C">
        <w:tc>
          <w:tcPr>
            <w:tcW w:w="0" w:type="auto"/>
          </w:tcPr>
          <w:p w14:paraId="485911C2" w14:textId="77777777" w:rsidR="00C2262A" w:rsidRPr="00B8432E" w:rsidRDefault="00C2262A" w:rsidP="00ED693C">
            <w:pPr>
              <w:pStyle w:val="OmniPage523"/>
              <w:widowControl w:val="0"/>
              <w:tabs>
                <w:tab w:val="clear" w:pos="790"/>
                <w:tab w:val="clear" w:pos="8629"/>
              </w:tabs>
              <w:spacing w:line="240" w:lineRule="auto"/>
              <w:ind w:left="0" w:right="0"/>
              <w:jc w:val="center"/>
              <w:rPr>
                <w:rFonts w:ascii="Arial" w:hAnsi="Arial" w:cs="Arial"/>
                <w:noProof w:val="0"/>
              </w:rPr>
            </w:pPr>
            <w:r w:rsidRPr="00B8432E">
              <w:rPr>
                <w:rFonts w:ascii="Arial" w:hAnsi="Arial" w:cs="Arial"/>
                <w:b/>
                <w:bCs/>
                <w:noProof w:val="0"/>
              </w:rPr>
              <w:t>Criterion</w:t>
            </w:r>
          </w:p>
          <w:p w14:paraId="1C0B2C0D" w14:textId="77777777" w:rsidR="00C2262A" w:rsidRPr="00B8432E" w:rsidRDefault="00C2262A" w:rsidP="00ED693C">
            <w:pPr>
              <w:pStyle w:val="OmniPage523"/>
              <w:widowControl w:val="0"/>
              <w:tabs>
                <w:tab w:val="clear" w:pos="790"/>
                <w:tab w:val="clear" w:pos="8629"/>
              </w:tabs>
              <w:spacing w:line="240" w:lineRule="auto"/>
              <w:ind w:left="0" w:right="0"/>
              <w:jc w:val="center"/>
              <w:rPr>
                <w:rFonts w:ascii="Arial" w:hAnsi="Arial" w:cs="Arial"/>
                <w:noProof w:val="0"/>
              </w:rPr>
            </w:pPr>
            <w:r w:rsidRPr="00B8432E">
              <w:rPr>
                <w:rFonts w:ascii="Arial" w:hAnsi="Arial" w:cs="Arial"/>
                <w:noProof w:val="0"/>
              </w:rPr>
              <w:t>(Glossary, section 14.0)</w:t>
            </w:r>
          </w:p>
          <w:p w14:paraId="73A5A9C3" w14:textId="77777777" w:rsidR="00C2262A" w:rsidRPr="00B8432E" w:rsidRDefault="00C2262A" w:rsidP="00ED693C">
            <w:pPr>
              <w:pStyle w:val="OmniPage523"/>
              <w:widowControl w:val="0"/>
              <w:tabs>
                <w:tab w:val="clear" w:pos="790"/>
                <w:tab w:val="clear" w:pos="8629"/>
              </w:tabs>
              <w:spacing w:line="240" w:lineRule="auto"/>
              <w:ind w:left="0" w:right="0"/>
              <w:jc w:val="center"/>
              <w:rPr>
                <w:rFonts w:ascii="Arial" w:hAnsi="Arial" w:cs="Arial"/>
                <w:noProof w:val="0"/>
              </w:rPr>
            </w:pPr>
          </w:p>
        </w:tc>
        <w:tc>
          <w:tcPr>
            <w:tcW w:w="0" w:type="auto"/>
          </w:tcPr>
          <w:p w14:paraId="356EA323" w14:textId="77777777" w:rsidR="00C2262A" w:rsidRPr="00B8432E" w:rsidRDefault="00C2262A" w:rsidP="00ED693C">
            <w:pPr>
              <w:pStyle w:val="OmniPage523"/>
              <w:widowControl w:val="0"/>
              <w:tabs>
                <w:tab w:val="clear" w:pos="790"/>
                <w:tab w:val="clear" w:pos="8629"/>
              </w:tabs>
              <w:spacing w:line="240" w:lineRule="auto"/>
              <w:ind w:left="0" w:right="0"/>
              <w:jc w:val="center"/>
              <w:rPr>
                <w:rFonts w:ascii="Arial" w:hAnsi="Arial" w:cs="Arial"/>
                <w:b/>
                <w:bCs/>
                <w:noProof w:val="0"/>
              </w:rPr>
            </w:pPr>
            <w:r w:rsidRPr="00B8432E">
              <w:rPr>
                <w:rFonts w:ascii="Arial" w:hAnsi="Arial" w:cs="Arial"/>
                <w:b/>
                <w:bCs/>
                <w:noProof w:val="0"/>
              </w:rPr>
              <w:t>Documentation Required</w:t>
            </w:r>
          </w:p>
          <w:p w14:paraId="707554F2" w14:textId="77777777" w:rsidR="00C2262A" w:rsidRPr="00B8432E" w:rsidRDefault="00C2262A" w:rsidP="00ED693C">
            <w:pPr>
              <w:pStyle w:val="OmniPage523"/>
              <w:widowControl w:val="0"/>
              <w:tabs>
                <w:tab w:val="clear" w:pos="790"/>
                <w:tab w:val="clear" w:pos="8629"/>
              </w:tabs>
              <w:spacing w:line="240" w:lineRule="auto"/>
              <w:ind w:left="0" w:right="0"/>
              <w:rPr>
                <w:rFonts w:ascii="Arial" w:hAnsi="Arial" w:cs="Arial"/>
                <w:noProof w:val="0"/>
              </w:rPr>
            </w:pPr>
          </w:p>
        </w:tc>
      </w:tr>
      <w:tr w:rsidR="00C2262A" w:rsidRPr="00B8432E" w14:paraId="24425523" w14:textId="77777777" w:rsidTr="00ED693C">
        <w:tc>
          <w:tcPr>
            <w:tcW w:w="0" w:type="auto"/>
          </w:tcPr>
          <w:p w14:paraId="626BA1A4" w14:textId="77777777" w:rsidR="00C2262A" w:rsidRPr="00B8432E" w:rsidRDefault="00C2262A" w:rsidP="00ED693C">
            <w:pPr>
              <w:pStyle w:val="OmniPage523"/>
              <w:widowControl w:val="0"/>
              <w:tabs>
                <w:tab w:val="clear" w:pos="790"/>
                <w:tab w:val="clear" w:pos="8629"/>
              </w:tabs>
              <w:spacing w:line="240" w:lineRule="auto"/>
              <w:ind w:left="316" w:right="0" w:hanging="316"/>
              <w:rPr>
                <w:rFonts w:ascii="Arial" w:hAnsi="Arial" w:cs="Arial"/>
                <w:noProof w:val="0"/>
              </w:rPr>
            </w:pPr>
            <w:r w:rsidRPr="00B8432E">
              <w:rPr>
                <w:rFonts w:ascii="Arial" w:hAnsi="Arial" w:cs="Arial"/>
                <w:noProof w:val="0"/>
              </w:rPr>
              <w:t>a</w:t>
            </w:r>
            <w:r w:rsidRPr="00B8432E">
              <w:rPr>
                <w:rFonts w:ascii="Arial" w:hAnsi="Arial" w:cs="Arial"/>
              </w:rPr>
              <w:t xml:space="preserve">) </w:t>
            </w:r>
            <w:r w:rsidRPr="00B8432E">
              <w:rPr>
                <w:rFonts w:ascii="Arial" w:hAnsi="Arial" w:cs="Arial"/>
              </w:rPr>
              <w:tab/>
            </w:r>
            <w:r w:rsidRPr="00B8432E">
              <w:rPr>
                <w:rFonts w:ascii="Arial" w:hAnsi="Arial" w:cs="Arial"/>
                <w:noProof w:val="0"/>
              </w:rPr>
              <w:t>Regulated in Canada as an operator in the railway or electricity sectors.</w:t>
            </w:r>
          </w:p>
        </w:tc>
        <w:tc>
          <w:tcPr>
            <w:tcW w:w="0" w:type="auto"/>
          </w:tcPr>
          <w:p w14:paraId="562507B7" w14:textId="77777777" w:rsidR="00C2262A" w:rsidRPr="00B8432E" w:rsidRDefault="00C2262A" w:rsidP="00ED693C">
            <w:pPr>
              <w:pStyle w:val="OmniPage523"/>
              <w:widowControl w:val="0"/>
              <w:tabs>
                <w:tab w:val="clear" w:pos="790"/>
                <w:tab w:val="clear" w:pos="8629"/>
              </w:tabs>
              <w:spacing w:line="240" w:lineRule="auto"/>
              <w:ind w:left="0" w:right="0"/>
              <w:rPr>
                <w:rFonts w:ascii="Arial" w:hAnsi="Arial" w:cs="Arial"/>
                <w:noProof w:val="0"/>
              </w:rPr>
            </w:pPr>
            <w:r w:rsidRPr="00B8432E">
              <w:rPr>
                <w:rFonts w:ascii="Arial" w:hAnsi="Arial" w:cs="Arial"/>
                <w:noProof w:val="0"/>
              </w:rPr>
              <w:t>Lawyer’s</w:t>
            </w:r>
            <w:r w:rsidRPr="00B8432E">
              <w:rPr>
                <w:rStyle w:val="FootnoteReference"/>
                <w:noProof w:val="0"/>
              </w:rPr>
              <w:footnoteReference w:id="6"/>
            </w:r>
            <w:r w:rsidRPr="00B8432E">
              <w:rPr>
                <w:rFonts w:ascii="Arial" w:hAnsi="Arial" w:cs="Arial"/>
                <w:noProof w:val="0"/>
              </w:rPr>
              <w:t xml:space="preserve"> written attestation that the MNC Applicant’s operations are subject to the statutory supervision of a federal, provincial, or territorial regulatory body with authority in the electricity or railway sector.</w:t>
            </w:r>
          </w:p>
          <w:p w14:paraId="65A5C9F9" w14:textId="77777777" w:rsidR="00C2262A" w:rsidRPr="00B8432E" w:rsidRDefault="00C2262A" w:rsidP="00ED693C">
            <w:pPr>
              <w:pStyle w:val="OmniPage523"/>
              <w:widowControl w:val="0"/>
              <w:tabs>
                <w:tab w:val="clear" w:pos="790"/>
                <w:tab w:val="clear" w:pos="8629"/>
              </w:tabs>
              <w:spacing w:line="240" w:lineRule="auto"/>
              <w:ind w:left="0" w:right="0"/>
              <w:rPr>
                <w:rFonts w:ascii="Arial" w:hAnsi="Arial" w:cs="Arial"/>
                <w:noProof w:val="0"/>
              </w:rPr>
            </w:pPr>
            <w:r w:rsidRPr="00B8432E">
              <w:rPr>
                <w:rFonts w:ascii="Arial" w:hAnsi="Arial" w:cs="Arial"/>
                <w:noProof w:val="0"/>
              </w:rPr>
              <w:t xml:space="preserve"> </w:t>
            </w:r>
          </w:p>
        </w:tc>
      </w:tr>
      <w:tr w:rsidR="00C2262A" w:rsidRPr="00B8432E" w14:paraId="5968DE8F" w14:textId="77777777" w:rsidTr="00ED693C">
        <w:tc>
          <w:tcPr>
            <w:tcW w:w="0" w:type="auto"/>
          </w:tcPr>
          <w:p w14:paraId="1FC8E6F9" w14:textId="77777777" w:rsidR="00C2262A" w:rsidRPr="00B8432E" w:rsidRDefault="00C2262A" w:rsidP="00ED693C">
            <w:pPr>
              <w:pStyle w:val="OmniPage523"/>
              <w:widowControl w:val="0"/>
              <w:tabs>
                <w:tab w:val="clear" w:pos="790"/>
                <w:tab w:val="clear" w:pos="8629"/>
              </w:tabs>
              <w:spacing w:line="240" w:lineRule="auto"/>
              <w:ind w:left="316" w:right="0" w:hanging="316"/>
              <w:rPr>
                <w:rFonts w:ascii="Arial" w:hAnsi="Arial" w:cs="Arial"/>
                <w:noProof w:val="0"/>
              </w:rPr>
            </w:pPr>
            <w:r w:rsidRPr="00B8432E">
              <w:rPr>
                <w:rFonts w:ascii="Arial" w:hAnsi="Arial" w:cs="Arial"/>
                <w:noProof w:val="0"/>
              </w:rPr>
              <w:t>b</w:t>
            </w:r>
            <w:r w:rsidRPr="00B8432E">
              <w:rPr>
                <w:rFonts w:ascii="Arial" w:hAnsi="Arial" w:cs="Arial"/>
              </w:rPr>
              <w:t xml:space="preserve">) </w:t>
            </w:r>
            <w:r w:rsidRPr="00B8432E">
              <w:rPr>
                <w:rFonts w:ascii="Arial" w:hAnsi="Arial" w:cs="Arial"/>
              </w:rPr>
              <w:tab/>
            </w:r>
            <w:r w:rsidRPr="00B8432E">
              <w:rPr>
                <w:rFonts w:ascii="Arial" w:hAnsi="Arial" w:cs="Arial"/>
                <w:noProof w:val="0"/>
              </w:rPr>
              <w:t>Owns and operates core network capabilities, separate from all other Mobile Network Code assignees, used for non-public wireless communications services to operate its railway or electricity undertaking.</w:t>
            </w:r>
          </w:p>
          <w:p w14:paraId="7951AE54" w14:textId="77777777" w:rsidR="00C2262A" w:rsidRPr="00B8432E" w:rsidRDefault="00C2262A" w:rsidP="00ED693C">
            <w:pPr>
              <w:pStyle w:val="OmniPage523"/>
              <w:widowControl w:val="0"/>
              <w:tabs>
                <w:tab w:val="clear" w:pos="790"/>
                <w:tab w:val="clear" w:pos="8629"/>
              </w:tabs>
              <w:spacing w:line="240" w:lineRule="auto"/>
              <w:ind w:left="316" w:right="0" w:hanging="316"/>
              <w:rPr>
                <w:rFonts w:ascii="Arial" w:hAnsi="Arial" w:cs="Arial"/>
                <w:noProof w:val="0"/>
              </w:rPr>
            </w:pPr>
          </w:p>
          <w:p w14:paraId="4D99BE7B" w14:textId="77777777" w:rsidR="00C2262A" w:rsidRPr="00B8432E" w:rsidRDefault="00C2262A" w:rsidP="00ED693C">
            <w:pPr>
              <w:pStyle w:val="OmniPage523"/>
              <w:widowControl w:val="0"/>
              <w:tabs>
                <w:tab w:val="clear" w:pos="790"/>
                <w:tab w:val="clear" w:pos="8629"/>
              </w:tabs>
              <w:spacing w:line="240" w:lineRule="auto"/>
              <w:ind w:left="316" w:right="0" w:hanging="316"/>
              <w:rPr>
                <w:rFonts w:ascii="Arial" w:hAnsi="Arial" w:cs="Arial"/>
              </w:rPr>
            </w:pPr>
            <w:r w:rsidRPr="00B8432E">
              <w:rPr>
                <w:rFonts w:ascii="Arial" w:hAnsi="Arial" w:cs="Arial"/>
              </w:rPr>
              <w:t xml:space="preserve">c) </w:t>
            </w:r>
            <w:r w:rsidRPr="00B8432E">
              <w:rPr>
                <w:rFonts w:ascii="Arial" w:hAnsi="Arial" w:cs="Arial"/>
              </w:rPr>
              <w:tab/>
              <w:t>Has a service profile management system for end-user devices that can access wireless networks in Canada for its critical infrastructure operations and holds or anticipates to receive a MNC for that purpose.</w:t>
            </w:r>
            <w:del w:id="71" w:author="Kelly T. Walsh" w:date="2026-05-19T08:00:00Z" w16du:dateUtc="2026-05-19T12:00:00Z">
              <w:r w:rsidRPr="00B8432E" w:rsidDel="004522C9">
                <w:rPr>
                  <w:rFonts w:ascii="Arial" w:hAnsi="Arial" w:cs="Arial"/>
                </w:rPr>
                <w:delText>.</w:delText>
              </w:r>
            </w:del>
          </w:p>
          <w:p w14:paraId="1E2D592A" w14:textId="77777777" w:rsidR="00C2262A" w:rsidRPr="00B8432E" w:rsidRDefault="00C2262A" w:rsidP="00ED693C">
            <w:pPr>
              <w:pStyle w:val="OmniPage523"/>
              <w:widowControl w:val="0"/>
              <w:tabs>
                <w:tab w:val="clear" w:pos="790"/>
                <w:tab w:val="clear" w:pos="8629"/>
              </w:tabs>
              <w:spacing w:line="240" w:lineRule="auto"/>
              <w:ind w:left="316" w:right="0" w:hanging="316"/>
              <w:rPr>
                <w:rFonts w:ascii="Arial" w:hAnsi="Arial" w:cs="Arial"/>
                <w:noProof w:val="0"/>
              </w:rPr>
            </w:pPr>
          </w:p>
        </w:tc>
        <w:tc>
          <w:tcPr>
            <w:tcW w:w="0" w:type="auto"/>
          </w:tcPr>
          <w:p w14:paraId="4CC269FD" w14:textId="77777777" w:rsidR="00C2262A" w:rsidRPr="00B8432E" w:rsidRDefault="00C2262A" w:rsidP="00ED693C">
            <w:pPr>
              <w:pStyle w:val="OmniPage523"/>
              <w:widowControl w:val="0"/>
              <w:tabs>
                <w:tab w:val="clear" w:pos="790"/>
                <w:tab w:val="clear" w:pos="8629"/>
              </w:tabs>
              <w:spacing w:line="240" w:lineRule="auto"/>
              <w:ind w:left="0" w:right="0"/>
              <w:rPr>
                <w:rFonts w:ascii="Arial" w:hAnsi="Arial" w:cs="Arial"/>
                <w:noProof w:val="0"/>
              </w:rPr>
            </w:pPr>
            <w:r w:rsidRPr="00B8432E">
              <w:rPr>
                <w:rFonts w:ascii="Arial" w:hAnsi="Arial" w:cs="Arial"/>
                <w:noProof w:val="0"/>
              </w:rPr>
              <w:t>Engineer’s</w:t>
            </w:r>
            <w:r w:rsidRPr="00B8432E">
              <w:rPr>
                <w:rStyle w:val="FootnoteReference"/>
                <w:noProof w:val="0"/>
              </w:rPr>
              <w:footnoteReference w:id="7"/>
            </w:r>
            <w:r w:rsidRPr="00B8432E">
              <w:rPr>
                <w:rFonts w:ascii="Arial" w:hAnsi="Arial" w:cs="Arial"/>
                <w:noProof w:val="0"/>
              </w:rPr>
              <w:t xml:space="preserve"> written attestation that the MNC Applicant’s evidence meets the criteria set out in b) and c). </w:t>
            </w:r>
          </w:p>
        </w:tc>
      </w:tr>
      <w:tr w:rsidR="00C2262A" w:rsidRPr="00B8432E" w14:paraId="66CD10AB" w14:textId="77777777" w:rsidTr="00ED693C">
        <w:tc>
          <w:tcPr>
            <w:tcW w:w="0" w:type="auto"/>
          </w:tcPr>
          <w:p w14:paraId="272EF103" w14:textId="77777777" w:rsidR="00C2262A" w:rsidRPr="00B8432E" w:rsidRDefault="00C2262A" w:rsidP="00ED693C">
            <w:pPr>
              <w:pStyle w:val="OmniPage523"/>
              <w:widowControl w:val="0"/>
              <w:tabs>
                <w:tab w:val="clear" w:pos="790"/>
                <w:tab w:val="clear" w:pos="8629"/>
              </w:tabs>
              <w:spacing w:line="240" w:lineRule="auto"/>
              <w:ind w:left="316" w:right="0" w:hanging="316"/>
              <w:rPr>
                <w:rFonts w:ascii="Arial" w:hAnsi="Arial" w:cs="Arial"/>
              </w:rPr>
            </w:pPr>
            <w:r w:rsidRPr="00B8432E">
              <w:rPr>
                <w:rFonts w:ascii="Arial" w:hAnsi="Arial" w:cs="Arial"/>
                <w:noProof w:val="0"/>
              </w:rPr>
              <w:t xml:space="preserve">d) </w:t>
            </w:r>
            <w:r w:rsidRPr="00B8432E">
              <w:rPr>
                <w:rFonts w:ascii="Arial" w:hAnsi="Arial" w:cs="Arial"/>
                <w:noProof w:val="0"/>
              </w:rPr>
              <w:tab/>
              <w:t>Holds</w:t>
            </w:r>
            <w:r w:rsidRPr="00B8432E">
              <w:rPr>
                <w:rFonts w:ascii="Arial" w:hAnsi="Arial" w:cs="Arial"/>
              </w:rPr>
              <w:t xml:space="preserve"> </w:t>
            </w:r>
          </w:p>
          <w:p w14:paraId="4EE0CA7E" w14:textId="77777777" w:rsidR="00C2262A" w:rsidRPr="00B8432E" w:rsidRDefault="00C2262A" w:rsidP="00ED693C">
            <w:pPr>
              <w:pStyle w:val="OmniPage523"/>
              <w:widowControl w:val="0"/>
              <w:tabs>
                <w:tab w:val="clear" w:pos="790"/>
                <w:tab w:val="clear" w:pos="8629"/>
              </w:tabs>
              <w:spacing w:line="240" w:lineRule="auto"/>
              <w:ind w:left="316" w:right="0" w:hanging="316"/>
              <w:rPr>
                <w:rFonts w:ascii="Arial" w:hAnsi="Arial" w:cs="Arial"/>
              </w:rPr>
            </w:pPr>
          </w:p>
          <w:p w14:paraId="20C52BC7" w14:textId="77777777" w:rsidR="00C2262A" w:rsidRPr="00B8432E" w:rsidRDefault="00C2262A" w:rsidP="00ED693C">
            <w:pPr>
              <w:pStyle w:val="OmniPage523"/>
              <w:widowControl w:val="0"/>
              <w:tabs>
                <w:tab w:val="clear" w:pos="790"/>
                <w:tab w:val="clear" w:pos="8629"/>
              </w:tabs>
              <w:spacing w:line="240" w:lineRule="auto"/>
              <w:ind w:left="316" w:right="0"/>
              <w:rPr>
                <w:rFonts w:ascii="Arial" w:hAnsi="Arial" w:cs="Arial"/>
              </w:rPr>
            </w:pPr>
            <w:r w:rsidRPr="00B8432E">
              <w:rPr>
                <w:rFonts w:ascii="Arial" w:hAnsi="Arial" w:cs="Arial"/>
              </w:rPr>
              <w:t xml:space="preserve">(i) a spectrum licence pursuant to the </w:t>
            </w:r>
            <w:r w:rsidRPr="00B8432E">
              <w:rPr>
                <w:rFonts w:ascii="Arial" w:hAnsi="Arial" w:cs="Arial"/>
                <w:i/>
                <w:iCs/>
              </w:rPr>
              <w:t xml:space="preserve">Radiocommunication Act </w:t>
            </w:r>
            <w:r w:rsidRPr="00B8432E">
              <w:rPr>
                <w:rFonts w:ascii="Arial" w:hAnsi="Arial" w:cs="Arial"/>
              </w:rPr>
              <w:t xml:space="preserve">to provide two-way wireless communications using a radio protocol that requires an MNC, or </w:t>
            </w:r>
          </w:p>
          <w:p w14:paraId="472D2944" w14:textId="77777777" w:rsidR="00C2262A" w:rsidRPr="00B8432E" w:rsidRDefault="00C2262A" w:rsidP="00ED693C">
            <w:pPr>
              <w:pStyle w:val="OmniPage523"/>
              <w:widowControl w:val="0"/>
              <w:tabs>
                <w:tab w:val="clear" w:pos="790"/>
                <w:tab w:val="clear" w:pos="8629"/>
              </w:tabs>
              <w:spacing w:line="240" w:lineRule="auto"/>
              <w:ind w:left="316" w:right="0"/>
              <w:rPr>
                <w:rFonts w:ascii="Arial" w:hAnsi="Arial" w:cs="Arial"/>
              </w:rPr>
            </w:pPr>
          </w:p>
          <w:p w14:paraId="2A94E37B" w14:textId="24DDD717" w:rsidR="00C2262A" w:rsidRPr="00B8432E" w:rsidRDefault="00C2262A" w:rsidP="00ED693C">
            <w:pPr>
              <w:pStyle w:val="OmniPage523"/>
              <w:widowControl w:val="0"/>
              <w:tabs>
                <w:tab w:val="clear" w:pos="790"/>
                <w:tab w:val="clear" w:pos="8629"/>
              </w:tabs>
              <w:spacing w:line="240" w:lineRule="auto"/>
              <w:ind w:left="316" w:right="0"/>
              <w:rPr>
                <w:rFonts w:ascii="Arial" w:hAnsi="Arial" w:cs="Arial"/>
                <w:noProof w:val="0"/>
              </w:rPr>
            </w:pPr>
            <w:r w:rsidRPr="00B8432E">
              <w:rPr>
                <w:rFonts w:ascii="Arial" w:hAnsi="Arial" w:cs="Arial"/>
              </w:rPr>
              <w:t xml:space="preserve">(ii) an executed wireless network access agreement with a Canadian MNC Assignee that is a Mobile Carrier, Fixed Wireless Carrier, Public Safety Broadband </w:t>
            </w:r>
            <w:r w:rsidR="003C6449">
              <w:rPr>
                <w:rFonts w:ascii="Arial" w:hAnsi="Arial" w:cs="Arial"/>
              </w:rPr>
              <w:t xml:space="preserve">Network </w:t>
            </w:r>
            <w:r w:rsidR="000E249A">
              <w:rPr>
                <w:rFonts w:ascii="Arial" w:hAnsi="Arial" w:cs="Arial"/>
              </w:rPr>
              <w:t>o</w:t>
            </w:r>
            <w:r w:rsidR="000E249A" w:rsidRPr="00B8432E">
              <w:rPr>
                <w:rFonts w:ascii="Arial" w:hAnsi="Arial" w:cs="Arial"/>
              </w:rPr>
              <w:t xml:space="preserve">perator </w:t>
            </w:r>
            <w:r w:rsidRPr="00B8432E">
              <w:rPr>
                <w:rFonts w:ascii="Arial" w:hAnsi="Arial" w:cs="Arial"/>
              </w:rPr>
              <w:t>or another REO.</w:t>
            </w:r>
          </w:p>
        </w:tc>
        <w:tc>
          <w:tcPr>
            <w:tcW w:w="0" w:type="auto"/>
          </w:tcPr>
          <w:p w14:paraId="2CE7ADFE" w14:textId="77777777" w:rsidR="00C2262A" w:rsidRPr="00B8432E" w:rsidRDefault="00C2262A" w:rsidP="00ED693C">
            <w:pPr>
              <w:pStyle w:val="OmniPage523"/>
              <w:widowControl w:val="0"/>
              <w:tabs>
                <w:tab w:val="clear" w:pos="790"/>
                <w:tab w:val="clear" w:pos="8629"/>
              </w:tabs>
              <w:spacing w:line="240" w:lineRule="auto"/>
              <w:ind w:left="0" w:right="0"/>
              <w:rPr>
                <w:rFonts w:ascii="Arial" w:hAnsi="Arial" w:cs="Arial"/>
                <w:noProof w:val="0"/>
              </w:rPr>
            </w:pPr>
            <w:r w:rsidRPr="00B8432E">
              <w:rPr>
                <w:rFonts w:ascii="Arial" w:hAnsi="Arial" w:cs="Arial"/>
                <w:noProof w:val="0"/>
              </w:rPr>
              <w:t>Engineer’s</w:t>
            </w:r>
            <w:r w:rsidRPr="00B8432E">
              <w:rPr>
                <w:rStyle w:val="FootnoteReference"/>
                <w:noProof w:val="0"/>
              </w:rPr>
              <w:footnoteReference w:id="8"/>
            </w:r>
            <w:r w:rsidRPr="00B8432E">
              <w:rPr>
                <w:rFonts w:ascii="Arial" w:hAnsi="Arial" w:cs="Arial"/>
                <w:noProof w:val="0"/>
              </w:rPr>
              <w:t xml:space="preserve"> written attestation that the MNC Applicant’s evidence meets the criteria set out in d).</w:t>
            </w:r>
          </w:p>
          <w:p w14:paraId="4F0AA79D" w14:textId="77777777" w:rsidR="00C2262A" w:rsidRPr="00B8432E" w:rsidRDefault="00C2262A" w:rsidP="00ED693C">
            <w:pPr>
              <w:pStyle w:val="OmniPage523"/>
              <w:widowControl w:val="0"/>
              <w:tabs>
                <w:tab w:val="clear" w:pos="790"/>
                <w:tab w:val="clear" w:pos="8629"/>
              </w:tabs>
              <w:spacing w:line="240" w:lineRule="auto"/>
              <w:ind w:left="413" w:right="0"/>
              <w:rPr>
                <w:rFonts w:ascii="Arial" w:hAnsi="Arial" w:cs="Arial"/>
                <w:noProof w:val="0"/>
              </w:rPr>
            </w:pPr>
          </w:p>
        </w:tc>
      </w:tr>
    </w:tbl>
    <w:p w14:paraId="640559C5" w14:textId="77777777" w:rsidR="00C2262A" w:rsidRPr="00B8432E" w:rsidRDefault="00C2262A" w:rsidP="00C2262A">
      <w:pPr>
        <w:pStyle w:val="OmniPage523"/>
        <w:widowControl w:val="0"/>
        <w:tabs>
          <w:tab w:val="clear" w:pos="790"/>
          <w:tab w:val="clear" w:pos="8629"/>
        </w:tabs>
        <w:spacing w:line="240" w:lineRule="auto"/>
        <w:ind w:left="0" w:right="0"/>
        <w:rPr>
          <w:rFonts w:ascii="Arial" w:hAnsi="Arial" w:cs="Arial"/>
          <w:noProof w:val="0"/>
        </w:rPr>
      </w:pPr>
    </w:p>
    <w:p w14:paraId="3C51B8C0" w14:textId="77777777" w:rsidR="00C2262A" w:rsidRPr="00B8432E" w:rsidRDefault="00C2262A" w:rsidP="00C2262A">
      <w:pPr>
        <w:widowControl w:val="0"/>
        <w:spacing w:line="240" w:lineRule="auto"/>
        <w:rPr>
          <w:rFonts w:ascii="Times New Roman" w:eastAsia="Times New Roman" w:hAnsi="Times New Roman" w:cs="Times New Roman"/>
          <w:noProof/>
          <w:sz w:val="20"/>
          <w:szCs w:val="20"/>
          <w:lang w:val="en-CA"/>
        </w:rPr>
      </w:pPr>
      <w:r w:rsidRPr="00B8432E">
        <w:rPr>
          <w:lang w:val="en-CA"/>
        </w:rPr>
        <w:br w:type="page"/>
      </w:r>
    </w:p>
    <w:p w14:paraId="0DE70E39" w14:textId="36A3C824" w:rsidR="00E343D0" w:rsidRPr="00B8432E" w:rsidRDefault="00E343D0" w:rsidP="00C2262A">
      <w:pPr>
        <w:pStyle w:val="Heading5"/>
        <w:keepNext w:val="0"/>
        <w:keepLines w:val="0"/>
        <w:widowControl w:val="0"/>
        <w:numPr>
          <w:ilvl w:val="0"/>
          <w:numId w:val="0"/>
        </w:numPr>
        <w:spacing w:line="240" w:lineRule="auto"/>
        <w:rPr>
          <w:lang w:val="en-CA"/>
        </w:rPr>
      </w:pPr>
      <w:r w:rsidRPr="00B8432E">
        <w:rPr>
          <w:lang w:val="en-CA"/>
        </w:rPr>
        <w:lastRenderedPageBreak/>
        <w:t xml:space="preserve">Appendix </w:t>
      </w:r>
      <w:r w:rsidR="005F62EA" w:rsidRPr="00B8432E">
        <w:rPr>
          <w:lang w:val="en-CA"/>
        </w:rPr>
        <w:t>4</w:t>
      </w:r>
    </w:p>
    <w:p w14:paraId="74194711" w14:textId="31388DF1" w:rsidR="00E343D0" w:rsidRPr="00B8432E" w:rsidRDefault="00F937C0" w:rsidP="00E203F3">
      <w:pPr>
        <w:pStyle w:val="Heading5"/>
        <w:keepNext w:val="0"/>
        <w:keepLines w:val="0"/>
        <w:widowControl w:val="0"/>
        <w:spacing w:line="240" w:lineRule="auto"/>
        <w:rPr>
          <w:lang w:val="en-CA"/>
        </w:rPr>
      </w:pPr>
      <w:r w:rsidRPr="00B8432E">
        <w:rPr>
          <w:lang w:val="en-CA"/>
        </w:rPr>
        <w:t xml:space="preserve">Mobile Country Code 999 </w:t>
      </w:r>
      <w:r w:rsidR="00021722" w:rsidRPr="00B8432E">
        <w:rPr>
          <w:lang w:val="en-CA"/>
        </w:rPr>
        <w:t>for Private Network</w:t>
      </w:r>
      <w:r w:rsidR="00833A23" w:rsidRPr="00B8432E">
        <w:rPr>
          <w:lang w:val="en-CA"/>
        </w:rPr>
        <w:t>s</w:t>
      </w:r>
    </w:p>
    <w:p w14:paraId="08C85762" w14:textId="77777777" w:rsidR="00E343D0" w:rsidRPr="00B8432E" w:rsidRDefault="00E343D0" w:rsidP="00E203F3">
      <w:pPr>
        <w:widowControl w:val="0"/>
        <w:spacing w:line="240" w:lineRule="auto"/>
        <w:rPr>
          <w:sz w:val="20"/>
          <w:szCs w:val="20"/>
          <w:lang w:val="en-CA"/>
        </w:rPr>
      </w:pPr>
    </w:p>
    <w:p w14:paraId="095ECB30" w14:textId="77777777" w:rsidR="00D87742" w:rsidRPr="00B8432E" w:rsidRDefault="0065376E" w:rsidP="00E203F3">
      <w:pPr>
        <w:pStyle w:val="OmniPage523"/>
        <w:widowControl w:val="0"/>
        <w:tabs>
          <w:tab w:val="clear" w:pos="790"/>
          <w:tab w:val="clear" w:pos="8629"/>
        </w:tabs>
        <w:spacing w:line="240" w:lineRule="auto"/>
        <w:ind w:left="0" w:right="0"/>
        <w:rPr>
          <w:rFonts w:ascii="Arial" w:hAnsi="Arial" w:cs="Arial"/>
          <w:noProof w:val="0"/>
        </w:rPr>
      </w:pPr>
      <w:r w:rsidRPr="00B8432E">
        <w:rPr>
          <w:rFonts w:ascii="Arial" w:hAnsi="Arial" w:cs="Arial"/>
          <w:noProof w:val="0"/>
        </w:rPr>
        <w:t>T</w:t>
      </w:r>
      <w:r w:rsidR="00391905" w:rsidRPr="00B8432E">
        <w:rPr>
          <w:rFonts w:ascii="Arial" w:hAnsi="Arial" w:cs="Arial"/>
          <w:noProof w:val="0"/>
        </w:rPr>
        <w:t>he following excerpt is from Recommendation ITU-T E.212</w:t>
      </w:r>
      <w:r w:rsidR="003003DE" w:rsidRPr="00B8432E">
        <w:rPr>
          <w:rFonts w:ascii="Arial" w:hAnsi="Arial" w:cs="Arial"/>
          <w:noProof w:val="0"/>
        </w:rPr>
        <w:t xml:space="preserve"> (The international identification plan for public networks and subscriptions)</w:t>
      </w:r>
      <w:r w:rsidR="00260307" w:rsidRPr="00B8432E">
        <w:rPr>
          <w:rFonts w:ascii="Arial" w:hAnsi="Arial" w:cs="Arial"/>
          <w:noProof w:val="0"/>
        </w:rPr>
        <w:t>, which describes a unique</w:t>
      </w:r>
      <w:r w:rsidR="008D4CE6" w:rsidRPr="00B8432E">
        <w:rPr>
          <w:rFonts w:ascii="Arial" w:hAnsi="Arial" w:cs="Arial"/>
          <w:noProof w:val="0"/>
        </w:rPr>
        <w:t xml:space="preserve"> and unambiguous identification plan for subscriptions and the format of international mobile subscription identity (IMSI)</w:t>
      </w:r>
      <w:r w:rsidR="001C2AF4" w:rsidRPr="00B8432E">
        <w:rPr>
          <w:rFonts w:ascii="Arial" w:hAnsi="Arial" w:cs="Arial"/>
          <w:noProof w:val="0"/>
        </w:rPr>
        <w:t xml:space="preserve">. The Canadian </w:t>
      </w:r>
      <w:r w:rsidR="00D87742" w:rsidRPr="00B8432E">
        <w:rPr>
          <w:rFonts w:ascii="Arial" w:hAnsi="Arial" w:cs="Arial"/>
          <w:noProof w:val="0"/>
        </w:rPr>
        <w:t xml:space="preserve">International Mobile Subscription Identity (IMSI) Guideline is based on </w:t>
      </w:r>
      <w:r w:rsidR="00D87742" w:rsidRPr="00B8432E">
        <w:rPr>
          <w:rFonts w:ascii="Arial" w:hAnsi="Arial" w:cs="Arial"/>
          <w:i/>
          <w:iCs/>
          <w:noProof w:val="0"/>
        </w:rPr>
        <w:t>Recommendation ITU-T E.212</w:t>
      </w:r>
      <w:r w:rsidR="00D87742" w:rsidRPr="00B8432E">
        <w:rPr>
          <w:rFonts w:ascii="Arial" w:hAnsi="Arial" w:cs="Arial"/>
          <w:noProof w:val="0"/>
        </w:rPr>
        <w:t>.</w:t>
      </w:r>
    </w:p>
    <w:p w14:paraId="2F12D643" w14:textId="77777777" w:rsidR="00D87742" w:rsidRPr="00B8432E" w:rsidRDefault="00D87742" w:rsidP="00E203F3">
      <w:pPr>
        <w:pStyle w:val="OmniPage523"/>
        <w:widowControl w:val="0"/>
        <w:tabs>
          <w:tab w:val="clear" w:pos="790"/>
          <w:tab w:val="clear" w:pos="8629"/>
        </w:tabs>
        <w:spacing w:line="240" w:lineRule="auto"/>
        <w:ind w:left="0" w:right="0"/>
        <w:rPr>
          <w:rFonts w:ascii="Arial" w:hAnsi="Arial" w:cs="Arial"/>
          <w:noProof w:val="0"/>
        </w:rPr>
      </w:pPr>
    </w:p>
    <w:p w14:paraId="08CCF5FD" w14:textId="64AB14DE" w:rsidR="00281EFA" w:rsidRPr="00B8432E" w:rsidRDefault="00D87742" w:rsidP="00E203F3">
      <w:pPr>
        <w:pStyle w:val="OmniPage523"/>
        <w:widowControl w:val="0"/>
        <w:tabs>
          <w:tab w:val="clear" w:pos="790"/>
          <w:tab w:val="clear" w:pos="8629"/>
        </w:tabs>
        <w:spacing w:line="240" w:lineRule="auto"/>
        <w:ind w:left="0" w:right="0"/>
        <w:rPr>
          <w:rFonts w:ascii="Arial" w:hAnsi="Arial" w:cs="Arial"/>
          <w:noProof w:val="0"/>
        </w:rPr>
      </w:pPr>
      <w:r w:rsidRPr="00B8432E">
        <w:rPr>
          <w:rFonts w:ascii="Arial" w:hAnsi="Arial" w:cs="Arial"/>
          <w:noProof w:val="0"/>
        </w:rPr>
        <w:t xml:space="preserve">Appendix III to </w:t>
      </w:r>
      <w:r w:rsidR="00DE61AA" w:rsidRPr="00B8432E">
        <w:rPr>
          <w:rFonts w:ascii="Arial" w:hAnsi="Arial" w:cs="Arial"/>
          <w:i/>
          <w:iCs/>
          <w:noProof w:val="0"/>
        </w:rPr>
        <w:t>Recommendation ITU-T E.212</w:t>
      </w:r>
      <w:r w:rsidR="00DE61AA" w:rsidRPr="00B8432E">
        <w:rPr>
          <w:rFonts w:ascii="Arial" w:hAnsi="Arial" w:cs="Arial"/>
          <w:noProof w:val="0"/>
        </w:rPr>
        <w:t xml:space="preserve"> (06/2024) describes the avail</w:t>
      </w:r>
      <w:r w:rsidR="0059363D" w:rsidRPr="00B8432E">
        <w:rPr>
          <w:rFonts w:ascii="Arial" w:hAnsi="Arial" w:cs="Arial"/>
          <w:noProof w:val="0"/>
        </w:rPr>
        <w:t xml:space="preserve">ability of Mobile Country Code (MCC) 999 for internal use within a private network. </w:t>
      </w:r>
      <w:r w:rsidR="00223E53" w:rsidRPr="00B8432E">
        <w:rPr>
          <w:rFonts w:ascii="Arial" w:hAnsi="Arial" w:cs="Arial"/>
          <w:noProof w:val="0"/>
        </w:rPr>
        <w:t>All Canadian operators of private networks that require an MNC resource should consider the use of MCC 999</w:t>
      </w:r>
      <w:r w:rsidR="00AD6349" w:rsidRPr="00B8432E">
        <w:rPr>
          <w:rFonts w:ascii="Arial" w:hAnsi="Arial" w:cs="Arial"/>
          <w:noProof w:val="0"/>
        </w:rPr>
        <w:t xml:space="preserve"> within their network.</w:t>
      </w:r>
    </w:p>
    <w:p w14:paraId="3A05A4E8" w14:textId="77777777" w:rsidR="0065376E" w:rsidRPr="00B8432E" w:rsidRDefault="0065376E" w:rsidP="00E203F3">
      <w:pPr>
        <w:pStyle w:val="OmniPage523"/>
        <w:widowControl w:val="0"/>
        <w:tabs>
          <w:tab w:val="clear" w:pos="790"/>
          <w:tab w:val="clear" w:pos="8629"/>
        </w:tabs>
        <w:spacing w:line="240" w:lineRule="auto"/>
        <w:ind w:left="0" w:right="0"/>
        <w:rPr>
          <w:rFonts w:ascii="Arial" w:hAnsi="Arial" w:cs="Arial"/>
          <w:noProof w:val="0"/>
        </w:rPr>
      </w:pPr>
    </w:p>
    <w:p w14:paraId="16725C57" w14:textId="3A9E7C0B" w:rsidR="00F91E6F" w:rsidRPr="00B8432E" w:rsidRDefault="00DB6C2A" w:rsidP="000B7410">
      <w:pPr>
        <w:pStyle w:val="OmniPage523"/>
        <w:widowControl w:val="0"/>
        <w:spacing w:line="240" w:lineRule="auto"/>
        <w:ind w:left="720"/>
        <w:rPr>
          <w:rFonts w:ascii="Arial" w:hAnsi="Arial" w:cs="Arial"/>
          <w:b/>
          <w:bCs/>
          <w:i/>
          <w:iCs/>
          <w:noProof w:val="0"/>
        </w:rPr>
      </w:pPr>
      <w:r w:rsidRPr="00B8432E">
        <w:rPr>
          <w:rFonts w:ascii="Arial" w:hAnsi="Arial" w:cs="Arial"/>
          <w:b/>
          <w:bCs/>
          <w:i/>
          <w:iCs/>
          <w:noProof w:val="0"/>
        </w:rPr>
        <w:t>Recommendation</w:t>
      </w:r>
      <w:r w:rsidR="000B7410" w:rsidRPr="00B8432E">
        <w:rPr>
          <w:rFonts w:ascii="Arial" w:hAnsi="Arial" w:cs="Arial"/>
          <w:b/>
          <w:bCs/>
          <w:i/>
          <w:iCs/>
          <w:noProof w:val="0"/>
        </w:rPr>
        <w:t xml:space="preserve"> </w:t>
      </w:r>
      <w:r w:rsidRPr="00B8432E">
        <w:rPr>
          <w:rFonts w:ascii="Arial" w:hAnsi="Arial" w:cs="Arial"/>
          <w:b/>
          <w:bCs/>
          <w:i/>
          <w:iCs/>
          <w:noProof w:val="0"/>
        </w:rPr>
        <w:t>ITU-T E.212 (06/2024)</w:t>
      </w:r>
    </w:p>
    <w:p w14:paraId="7B9059CC" w14:textId="77777777" w:rsidR="00F91E6F" w:rsidRPr="00B8432E" w:rsidRDefault="00F91E6F" w:rsidP="000B7410">
      <w:pPr>
        <w:pStyle w:val="OmniPage523"/>
        <w:widowControl w:val="0"/>
        <w:tabs>
          <w:tab w:val="clear" w:pos="790"/>
          <w:tab w:val="clear" w:pos="8629"/>
        </w:tabs>
        <w:spacing w:line="240" w:lineRule="auto"/>
        <w:ind w:left="650" w:right="0"/>
        <w:rPr>
          <w:rFonts w:ascii="Arial" w:hAnsi="Arial" w:cs="Arial"/>
          <w:noProof w:val="0"/>
        </w:rPr>
      </w:pPr>
    </w:p>
    <w:p w14:paraId="42850185" w14:textId="77777777" w:rsidR="00E050BF" w:rsidRPr="00B8432E" w:rsidRDefault="00D66AA8" w:rsidP="003947E6">
      <w:pPr>
        <w:pStyle w:val="OmniPage523"/>
        <w:widowControl w:val="0"/>
        <w:spacing w:line="240" w:lineRule="auto"/>
        <w:ind w:left="720"/>
        <w:rPr>
          <w:rFonts w:ascii="Arial" w:hAnsi="Arial" w:cs="Arial"/>
          <w:b/>
          <w:bCs/>
          <w:noProof w:val="0"/>
        </w:rPr>
      </w:pPr>
      <w:r w:rsidRPr="00B8432E">
        <w:rPr>
          <w:rFonts w:ascii="Arial" w:hAnsi="Arial" w:cs="Arial"/>
          <w:b/>
          <w:bCs/>
          <w:noProof w:val="0"/>
        </w:rPr>
        <w:t>Appendix III</w:t>
      </w:r>
    </w:p>
    <w:p w14:paraId="7D51C872" w14:textId="77777777" w:rsidR="00D53D43" w:rsidRPr="00B8432E" w:rsidRDefault="00D53D43" w:rsidP="003947E6">
      <w:pPr>
        <w:pStyle w:val="OmniPage523"/>
        <w:widowControl w:val="0"/>
        <w:spacing w:line="240" w:lineRule="auto"/>
        <w:ind w:left="720"/>
        <w:rPr>
          <w:rFonts w:ascii="Arial" w:hAnsi="Arial" w:cs="Arial"/>
          <w:b/>
          <w:bCs/>
          <w:noProof w:val="0"/>
        </w:rPr>
      </w:pPr>
    </w:p>
    <w:p w14:paraId="2D54C234" w14:textId="728F44DD" w:rsidR="003947E6" w:rsidRPr="00B8432E" w:rsidRDefault="00D66AA8" w:rsidP="003947E6">
      <w:pPr>
        <w:pStyle w:val="OmniPage523"/>
        <w:widowControl w:val="0"/>
        <w:spacing w:line="240" w:lineRule="auto"/>
        <w:ind w:left="720"/>
        <w:rPr>
          <w:rFonts w:ascii="Arial" w:hAnsi="Arial" w:cs="Arial"/>
          <w:b/>
          <w:bCs/>
          <w:noProof w:val="0"/>
        </w:rPr>
      </w:pPr>
      <w:r w:rsidRPr="00B8432E">
        <w:rPr>
          <w:rFonts w:ascii="Arial" w:hAnsi="Arial" w:cs="Arial"/>
          <w:b/>
          <w:bCs/>
          <w:noProof w:val="0"/>
        </w:rPr>
        <w:t>Shared ITU-T E.212 mobile country code (MCC) 999 for internal use within a private network</w:t>
      </w:r>
    </w:p>
    <w:p w14:paraId="6AACDEC4" w14:textId="77777777" w:rsidR="003947E6" w:rsidRPr="00B8432E" w:rsidRDefault="003947E6" w:rsidP="003947E6">
      <w:pPr>
        <w:pStyle w:val="OmniPage523"/>
        <w:widowControl w:val="0"/>
        <w:spacing w:line="240" w:lineRule="auto"/>
        <w:ind w:left="720"/>
        <w:rPr>
          <w:rFonts w:ascii="Arial" w:hAnsi="Arial" w:cs="Arial"/>
          <w:noProof w:val="0"/>
        </w:rPr>
      </w:pPr>
    </w:p>
    <w:p w14:paraId="0AE9ECE0" w14:textId="27AB1E0F" w:rsidR="00D66AA8" w:rsidRPr="00B8432E" w:rsidRDefault="00D66AA8" w:rsidP="003947E6">
      <w:pPr>
        <w:pStyle w:val="OmniPage523"/>
        <w:widowControl w:val="0"/>
        <w:spacing w:line="240" w:lineRule="auto"/>
        <w:ind w:left="720"/>
        <w:rPr>
          <w:rFonts w:ascii="Arial" w:hAnsi="Arial" w:cs="Arial"/>
          <w:noProof w:val="0"/>
        </w:rPr>
      </w:pPr>
      <w:r w:rsidRPr="00B8432E">
        <w:rPr>
          <w:rFonts w:ascii="Arial" w:hAnsi="Arial" w:cs="Arial"/>
          <w:noProof w:val="0"/>
        </w:rPr>
        <w:t>(This appendix does not form an integral part of this Recommendation.)</w:t>
      </w:r>
    </w:p>
    <w:p w14:paraId="46F91B6D" w14:textId="77777777" w:rsidR="003947E6" w:rsidRPr="00B8432E" w:rsidRDefault="003947E6" w:rsidP="003947E6">
      <w:pPr>
        <w:pStyle w:val="OmniPage523"/>
        <w:widowControl w:val="0"/>
        <w:spacing w:line="240" w:lineRule="auto"/>
        <w:ind w:left="720"/>
        <w:rPr>
          <w:rFonts w:ascii="Arial" w:hAnsi="Arial" w:cs="Arial"/>
          <w:noProof w:val="0"/>
        </w:rPr>
      </w:pPr>
    </w:p>
    <w:p w14:paraId="4B31044C" w14:textId="77777777" w:rsidR="00D66AA8" w:rsidRPr="00B8432E" w:rsidRDefault="00D66AA8" w:rsidP="003947E6">
      <w:pPr>
        <w:pStyle w:val="OmniPage523"/>
        <w:widowControl w:val="0"/>
        <w:spacing w:line="240" w:lineRule="auto"/>
        <w:ind w:left="720"/>
        <w:rPr>
          <w:rFonts w:ascii="Arial" w:hAnsi="Arial" w:cs="Arial"/>
          <w:b/>
          <w:bCs/>
          <w:noProof w:val="0"/>
        </w:rPr>
      </w:pPr>
      <w:r w:rsidRPr="00B8432E">
        <w:rPr>
          <w:rFonts w:ascii="Arial" w:hAnsi="Arial" w:cs="Arial"/>
          <w:b/>
          <w:bCs/>
          <w:noProof w:val="0"/>
        </w:rPr>
        <w:t>III.1 Introduction</w:t>
      </w:r>
    </w:p>
    <w:p w14:paraId="327EB6EB" w14:textId="77777777" w:rsidR="00D66AA8" w:rsidRPr="00B8432E" w:rsidRDefault="00D66AA8" w:rsidP="003947E6">
      <w:pPr>
        <w:pStyle w:val="OmniPage523"/>
        <w:widowControl w:val="0"/>
        <w:spacing w:line="240" w:lineRule="auto"/>
        <w:ind w:left="720"/>
        <w:rPr>
          <w:rFonts w:ascii="Arial" w:hAnsi="Arial" w:cs="Arial"/>
          <w:noProof w:val="0"/>
        </w:rPr>
      </w:pPr>
      <w:r w:rsidRPr="00B8432E">
        <w:rPr>
          <w:rFonts w:ascii="Arial" w:hAnsi="Arial" w:cs="Arial"/>
          <w:noProof w:val="0"/>
        </w:rPr>
        <w:t>This appendix clarifies the principles associated with the shared ITU-T E.212 mobile country code (MCC) 999 for internal use within a private network.</w:t>
      </w:r>
    </w:p>
    <w:p w14:paraId="13DA61F9" w14:textId="77777777" w:rsidR="003947E6" w:rsidRPr="00B8432E" w:rsidRDefault="003947E6" w:rsidP="003947E6">
      <w:pPr>
        <w:pStyle w:val="OmniPage523"/>
        <w:widowControl w:val="0"/>
        <w:spacing w:line="240" w:lineRule="auto"/>
        <w:ind w:left="720"/>
        <w:rPr>
          <w:rFonts w:ascii="Arial" w:hAnsi="Arial" w:cs="Arial"/>
          <w:noProof w:val="0"/>
        </w:rPr>
      </w:pPr>
    </w:p>
    <w:p w14:paraId="423C3102" w14:textId="77777777" w:rsidR="00D66AA8" w:rsidRPr="00B8432E" w:rsidRDefault="00D66AA8" w:rsidP="003947E6">
      <w:pPr>
        <w:pStyle w:val="OmniPage523"/>
        <w:widowControl w:val="0"/>
        <w:spacing w:line="240" w:lineRule="auto"/>
        <w:ind w:left="720"/>
        <w:rPr>
          <w:rFonts w:ascii="Arial" w:hAnsi="Arial" w:cs="Arial"/>
          <w:b/>
          <w:bCs/>
          <w:noProof w:val="0"/>
        </w:rPr>
      </w:pPr>
      <w:r w:rsidRPr="00B8432E">
        <w:rPr>
          <w:rFonts w:ascii="Arial" w:hAnsi="Arial" w:cs="Arial"/>
          <w:b/>
          <w:bCs/>
          <w:noProof w:val="0"/>
        </w:rPr>
        <w:t>III.2 Principles</w:t>
      </w:r>
    </w:p>
    <w:p w14:paraId="33977584" w14:textId="77777777" w:rsidR="00330B3E" w:rsidRPr="00B8432E" w:rsidRDefault="00330B3E" w:rsidP="003947E6">
      <w:pPr>
        <w:pStyle w:val="OmniPage523"/>
        <w:widowControl w:val="0"/>
        <w:spacing w:line="240" w:lineRule="auto"/>
        <w:ind w:left="720"/>
        <w:rPr>
          <w:rFonts w:ascii="Arial" w:hAnsi="Arial" w:cs="Arial"/>
          <w:noProof w:val="0"/>
        </w:rPr>
      </w:pPr>
    </w:p>
    <w:p w14:paraId="1A30F930" w14:textId="77777777" w:rsidR="00D66AA8" w:rsidRPr="00B8432E" w:rsidRDefault="00D66AA8" w:rsidP="003947E6">
      <w:pPr>
        <w:pStyle w:val="OmniPage523"/>
        <w:widowControl w:val="0"/>
        <w:spacing w:line="240" w:lineRule="auto"/>
        <w:ind w:left="720"/>
        <w:rPr>
          <w:rFonts w:ascii="Arial" w:hAnsi="Arial" w:cs="Arial"/>
          <w:noProof w:val="0"/>
        </w:rPr>
      </w:pPr>
      <w:r w:rsidRPr="00B8432E">
        <w:rPr>
          <w:rFonts w:ascii="Arial" w:hAnsi="Arial" w:cs="Arial"/>
          <w:b/>
          <w:bCs/>
          <w:noProof w:val="0"/>
        </w:rPr>
        <w:t>III.2.1</w:t>
      </w:r>
      <w:r w:rsidRPr="00B8432E">
        <w:rPr>
          <w:rFonts w:ascii="Arial" w:hAnsi="Arial" w:cs="Arial"/>
          <w:noProof w:val="0"/>
        </w:rPr>
        <w:t xml:space="preserve"> The ITU-T E.212 MCC 999 is allocated for internal use within a private network.</w:t>
      </w:r>
    </w:p>
    <w:p w14:paraId="6C4E9662" w14:textId="77777777" w:rsidR="00330B3E" w:rsidRPr="00B8432E" w:rsidRDefault="00330B3E" w:rsidP="003947E6">
      <w:pPr>
        <w:pStyle w:val="OmniPage523"/>
        <w:widowControl w:val="0"/>
        <w:spacing w:line="240" w:lineRule="auto"/>
        <w:ind w:left="720"/>
        <w:rPr>
          <w:rFonts w:ascii="Arial" w:hAnsi="Arial" w:cs="Arial"/>
          <w:noProof w:val="0"/>
        </w:rPr>
      </w:pPr>
    </w:p>
    <w:p w14:paraId="63D469A5" w14:textId="54842364" w:rsidR="00D66AA8" w:rsidRPr="00B8432E" w:rsidRDefault="00D66AA8" w:rsidP="003947E6">
      <w:pPr>
        <w:pStyle w:val="OmniPage523"/>
        <w:widowControl w:val="0"/>
        <w:spacing w:line="240" w:lineRule="auto"/>
        <w:ind w:left="720"/>
        <w:rPr>
          <w:rFonts w:ascii="Arial" w:hAnsi="Arial" w:cs="Arial"/>
          <w:noProof w:val="0"/>
        </w:rPr>
      </w:pPr>
      <w:r w:rsidRPr="00B8432E">
        <w:rPr>
          <w:rFonts w:ascii="Arial" w:hAnsi="Arial" w:cs="Arial"/>
          <w:b/>
          <w:bCs/>
          <w:noProof w:val="0"/>
        </w:rPr>
        <w:t>III.2.2</w:t>
      </w:r>
      <w:r w:rsidRPr="00B8432E">
        <w:rPr>
          <w:rFonts w:ascii="Arial" w:hAnsi="Arial" w:cs="Arial"/>
          <w:noProof w:val="0"/>
        </w:rPr>
        <w:t xml:space="preserve"> Mobile network codes (MNCs) under this MCC are not subject to assignment and therefore may not be globally unique. No interaction with ITU is required for using a MNC value under this MCC for internal use within a private network.</w:t>
      </w:r>
    </w:p>
    <w:p w14:paraId="03A40344" w14:textId="77777777" w:rsidR="00330B3E" w:rsidRPr="00B8432E" w:rsidRDefault="00330B3E" w:rsidP="003947E6">
      <w:pPr>
        <w:pStyle w:val="OmniPage523"/>
        <w:widowControl w:val="0"/>
        <w:spacing w:line="240" w:lineRule="auto"/>
        <w:ind w:left="720"/>
        <w:rPr>
          <w:rFonts w:ascii="Arial" w:hAnsi="Arial" w:cs="Arial"/>
          <w:noProof w:val="0"/>
        </w:rPr>
      </w:pPr>
    </w:p>
    <w:p w14:paraId="66E5DC85" w14:textId="1DEC0C63" w:rsidR="00D66AA8" w:rsidRPr="00B8432E" w:rsidRDefault="00D66AA8" w:rsidP="003947E6">
      <w:pPr>
        <w:pStyle w:val="OmniPage523"/>
        <w:widowControl w:val="0"/>
        <w:spacing w:line="240" w:lineRule="auto"/>
        <w:ind w:left="720"/>
        <w:rPr>
          <w:rFonts w:ascii="Arial" w:hAnsi="Arial" w:cs="Arial"/>
          <w:noProof w:val="0"/>
        </w:rPr>
      </w:pPr>
      <w:r w:rsidRPr="00B8432E">
        <w:rPr>
          <w:rFonts w:ascii="Arial" w:hAnsi="Arial" w:cs="Arial"/>
          <w:b/>
          <w:bCs/>
          <w:noProof w:val="0"/>
        </w:rPr>
        <w:t>III.2.3</w:t>
      </w:r>
      <w:r w:rsidRPr="00B8432E">
        <w:rPr>
          <w:rFonts w:ascii="Arial" w:hAnsi="Arial" w:cs="Arial"/>
          <w:noProof w:val="0"/>
        </w:rPr>
        <w:t xml:space="preserve"> Any MNC value under this MCC used in a network has significance only within that network. The MNCs under this MCC are not routable between networks. The MNCs under this MCC shall not be used for roaming.</w:t>
      </w:r>
    </w:p>
    <w:p w14:paraId="07AFC016" w14:textId="77777777" w:rsidR="00330B3E" w:rsidRPr="00B8432E" w:rsidRDefault="00330B3E" w:rsidP="003947E6">
      <w:pPr>
        <w:pStyle w:val="OmniPage523"/>
        <w:widowControl w:val="0"/>
        <w:spacing w:line="240" w:lineRule="auto"/>
        <w:ind w:left="720"/>
        <w:rPr>
          <w:rFonts w:ascii="Arial" w:hAnsi="Arial" w:cs="Arial"/>
          <w:noProof w:val="0"/>
        </w:rPr>
      </w:pPr>
    </w:p>
    <w:p w14:paraId="1B49C4A4" w14:textId="461DFE40" w:rsidR="00D66AA8" w:rsidRPr="00B8432E" w:rsidRDefault="00D66AA8" w:rsidP="003947E6">
      <w:pPr>
        <w:pStyle w:val="OmniPage523"/>
        <w:widowControl w:val="0"/>
        <w:spacing w:line="240" w:lineRule="auto"/>
        <w:ind w:left="720"/>
        <w:rPr>
          <w:rFonts w:ascii="Arial" w:hAnsi="Arial" w:cs="Arial"/>
          <w:noProof w:val="0"/>
        </w:rPr>
      </w:pPr>
      <w:r w:rsidRPr="00B8432E">
        <w:rPr>
          <w:rFonts w:ascii="Arial" w:hAnsi="Arial" w:cs="Arial"/>
          <w:b/>
          <w:bCs/>
          <w:noProof w:val="0"/>
        </w:rPr>
        <w:t>III.2.4</w:t>
      </w:r>
      <w:r w:rsidRPr="00B8432E">
        <w:rPr>
          <w:rFonts w:ascii="Arial" w:hAnsi="Arial" w:cs="Arial"/>
          <w:noProof w:val="0"/>
        </w:rPr>
        <w:t xml:space="preserve"> For the purposes of testing and examples using this MCC, it is encouraged to use MNC value 99 or 999.</w:t>
      </w:r>
    </w:p>
    <w:p w14:paraId="5721EBD0" w14:textId="77777777" w:rsidR="00330B3E" w:rsidRPr="00B8432E" w:rsidRDefault="00330B3E" w:rsidP="00CB6AE2">
      <w:pPr>
        <w:pStyle w:val="OmniPage523"/>
        <w:widowControl w:val="0"/>
        <w:spacing w:line="240" w:lineRule="auto"/>
        <w:ind w:left="720"/>
        <w:rPr>
          <w:rFonts w:ascii="Arial" w:hAnsi="Arial" w:cs="Arial"/>
          <w:noProof w:val="0"/>
        </w:rPr>
      </w:pPr>
    </w:p>
    <w:p w14:paraId="79F7E6EB" w14:textId="77777777" w:rsidR="00330B3E" w:rsidRPr="00B8432E" w:rsidRDefault="00D66AA8" w:rsidP="00CB6AE2">
      <w:pPr>
        <w:pStyle w:val="OmniPage523"/>
        <w:widowControl w:val="0"/>
        <w:spacing w:line="240" w:lineRule="auto"/>
        <w:ind w:left="720"/>
        <w:rPr>
          <w:rFonts w:ascii="Arial" w:hAnsi="Arial" w:cs="Arial"/>
          <w:noProof w:val="0"/>
        </w:rPr>
      </w:pPr>
      <w:r w:rsidRPr="00B8432E">
        <w:rPr>
          <w:rFonts w:ascii="Arial" w:hAnsi="Arial" w:cs="Arial"/>
          <w:b/>
          <w:bCs/>
          <w:noProof w:val="0"/>
        </w:rPr>
        <w:t>III.2.5</w:t>
      </w:r>
      <w:r w:rsidRPr="00B8432E">
        <w:rPr>
          <w:rFonts w:ascii="Arial" w:hAnsi="Arial" w:cs="Arial"/>
          <w:noProof w:val="0"/>
        </w:rPr>
        <w:t xml:space="preserve"> MNCs under this MCC cannot be used outside of the network for which they apply</w:t>
      </w:r>
      <w:r w:rsidR="00330B3E" w:rsidRPr="00B8432E">
        <w:rPr>
          <w:rFonts w:ascii="Arial" w:hAnsi="Arial" w:cs="Arial"/>
          <w:noProof w:val="0"/>
        </w:rPr>
        <w:t xml:space="preserve"> </w:t>
      </w:r>
    </w:p>
    <w:p w14:paraId="025CF6F4" w14:textId="77777777" w:rsidR="00330B3E" w:rsidRPr="00B8432E" w:rsidRDefault="00330B3E" w:rsidP="00CB6AE2">
      <w:pPr>
        <w:pStyle w:val="OmniPage523"/>
        <w:widowControl w:val="0"/>
        <w:spacing w:line="240" w:lineRule="auto"/>
        <w:ind w:left="720"/>
        <w:rPr>
          <w:rFonts w:ascii="Arial" w:hAnsi="Arial" w:cs="Arial"/>
          <w:noProof w:val="0"/>
        </w:rPr>
      </w:pPr>
    </w:p>
    <w:p w14:paraId="09F9D063" w14:textId="3662AB93" w:rsidR="00330B3E" w:rsidRPr="00B8432E" w:rsidRDefault="00330B3E" w:rsidP="00CB6AE2">
      <w:pPr>
        <w:pStyle w:val="OmniPage523"/>
        <w:widowControl w:val="0"/>
        <w:spacing w:line="240" w:lineRule="auto"/>
        <w:ind w:left="720"/>
        <w:rPr>
          <w:rFonts w:ascii="Arial" w:hAnsi="Arial" w:cs="Arial"/>
          <w:noProof w:val="0"/>
        </w:rPr>
      </w:pPr>
      <w:r w:rsidRPr="00B8432E">
        <w:rPr>
          <w:rFonts w:ascii="Arial" w:hAnsi="Arial" w:cs="Arial"/>
          <w:b/>
          <w:bCs/>
          <w:noProof w:val="0"/>
        </w:rPr>
        <w:t>III.2.6</w:t>
      </w:r>
      <w:r w:rsidRPr="00B8432E">
        <w:rPr>
          <w:rFonts w:ascii="Arial" w:hAnsi="Arial" w:cs="Arial"/>
          <w:noProof w:val="0"/>
        </w:rPr>
        <w:t xml:space="preserve"> MNCs under this MCC may be 2- or 3-digit.</w:t>
      </w:r>
    </w:p>
    <w:p w14:paraId="03DDE805" w14:textId="77777777" w:rsidR="0065376E" w:rsidRPr="00B8432E" w:rsidRDefault="0065376E" w:rsidP="00CB6AE2">
      <w:pPr>
        <w:pStyle w:val="OmniPage523"/>
        <w:widowControl w:val="0"/>
        <w:spacing w:line="240" w:lineRule="auto"/>
        <w:ind w:left="720"/>
        <w:rPr>
          <w:rFonts w:ascii="Arial" w:hAnsi="Arial" w:cs="Arial"/>
          <w:noProof w:val="0"/>
        </w:rPr>
      </w:pPr>
    </w:p>
    <w:p w14:paraId="731AC99A" w14:textId="77777777" w:rsidR="00E343D0" w:rsidRPr="00B8432E" w:rsidRDefault="00E343D0" w:rsidP="00CB6AE2">
      <w:pPr>
        <w:pStyle w:val="OmniPage523"/>
        <w:widowControl w:val="0"/>
        <w:spacing w:line="240" w:lineRule="auto"/>
        <w:ind w:left="720"/>
        <w:rPr>
          <w:rFonts w:ascii="Arial" w:hAnsi="Arial" w:cs="Arial"/>
          <w:noProof w:val="0"/>
        </w:rPr>
      </w:pPr>
      <w:r w:rsidRPr="00B8432E">
        <w:rPr>
          <w:rFonts w:ascii="Arial" w:hAnsi="Arial" w:cs="Arial"/>
          <w:noProof w:val="0"/>
        </w:rPr>
        <w:br w:type="page"/>
      </w:r>
    </w:p>
    <w:p w14:paraId="65B50537" w14:textId="77777777" w:rsidR="00D82AF5" w:rsidRPr="00B8432E" w:rsidRDefault="00D82AF5" w:rsidP="00E203F3">
      <w:pPr>
        <w:pStyle w:val="OmniPage523"/>
        <w:widowControl w:val="0"/>
        <w:tabs>
          <w:tab w:val="clear" w:pos="790"/>
          <w:tab w:val="clear" w:pos="8629"/>
        </w:tabs>
        <w:spacing w:line="240" w:lineRule="auto"/>
        <w:ind w:left="0" w:right="0"/>
        <w:jc w:val="center"/>
        <w:rPr>
          <w:rFonts w:ascii="Arial" w:hAnsi="Arial" w:cs="Arial"/>
          <w:b/>
          <w:sz w:val="28"/>
        </w:rPr>
      </w:pPr>
      <w:bookmarkStart w:id="72" w:name="_Hlt327167667"/>
      <w:r w:rsidRPr="00B8432E">
        <w:rPr>
          <w:rFonts w:ascii="Arial" w:hAnsi="Arial" w:cs="Arial"/>
          <w:b/>
          <w:sz w:val="28"/>
        </w:rPr>
        <w:lastRenderedPageBreak/>
        <w:t>INTERNATIONAL MOBILE SUBSCRIPTION IDENTITY (IMSI)</w:t>
      </w:r>
    </w:p>
    <w:p w14:paraId="6C95FAF3" w14:textId="77777777" w:rsidR="00D82AF5" w:rsidRPr="00B8432E" w:rsidRDefault="00D82AF5" w:rsidP="00E203F3">
      <w:pPr>
        <w:pStyle w:val="OmniPage523"/>
        <w:widowControl w:val="0"/>
        <w:tabs>
          <w:tab w:val="clear" w:pos="790"/>
          <w:tab w:val="clear" w:pos="8629"/>
        </w:tabs>
        <w:spacing w:line="240" w:lineRule="auto"/>
        <w:ind w:left="0" w:right="0"/>
        <w:jc w:val="center"/>
        <w:rPr>
          <w:rFonts w:ascii="Arial" w:hAnsi="Arial" w:cs="Arial"/>
          <w:b/>
          <w:sz w:val="28"/>
        </w:rPr>
      </w:pPr>
    </w:p>
    <w:bookmarkEnd w:id="72"/>
    <w:p w14:paraId="50C932AA" w14:textId="77777777" w:rsidR="00D82AF5" w:rsidRPr="00B8432E" w:rsidRDefault="00D82AF5" w:rsidP="00E203F3">
      <w:pPr>
        <w:pStyle w:val="OmniPage523"/>
        <w:widowControl w:val="0"/>
        <w:tabs>
          <w:tab w:val="clear" w:pos="790"/>
          <w:tab w:val="clear" w:pos="8629"/>
        </w:tabs>
        <w:spacing w:line="240" w:lineRule="auto"/>
        <w:ind w:left="0" w:right="0"/>
        <w:jc w:val="center"/>
        <w:rPr>
          <w:rFonts w:ascii="Arial" w:hAnsi="Arial" w:cs="Arial"/>
          <w:b/>
          <w:sz w:val="28"/>
        </w:rPr>
      </w:pPr>
      <w:r w:rsidRPr="00B8432E">
        <w:rPr>
          <w:rFonts w:ascii="Arial" w:hAnsi="Arial" w:cs="Arial"/>
          <w:b/>
          <w:sz w:val="28"/>
        </w:rPr>
        <w:t>CANADIAN APPLICATION FORMS</w:t>
      </w:r>
    </w:p>
    <w:p w14:paraId="51A97D4C" w14:textId="77777777" w:rsidR="00D82AF5" w:rsidRPr="00B8432E" w:rsidRDefault="00D82AF5" w:rsidP="00E203F3">
      <w:pPr>
        <w:pStyle w:val="OmniPage523"/>
        <w:widowControl w:val="0"/>
        <w:tabs>
          <w:tab w:val="clear" w:pos="790"/>
          <w:tab w:val="clear" w:pos="8629"/>
        </w:tabs>
        <w:spacing w:line="240" w:lineRule="auto"/>
        <w:ind w:left="0" w:right="0"/>
        <w:jc w:val="center"/>
        <w:rPr>
          <w:rFonts w:ascii="Arial" w:hAnsi="Arial" w:cs="Arial"/>
          <w:sz w:val="28"/>
        </w:rPr>
      </w:pPr>
    </w:p>
    <w:p w14:paraId="6E38A8C5" w14:textId="77777777" w:rsidR="00D82AF5" w:rsidRPr="00B8432E" w:rsidRDefault="00D82AF5" w:rsidP="00E203F3">
      <w:pPr>
        <w:pStyle w:val="OmniPage523"/>
        <w:widowControl w:val="0"/>
        <w:tabs>
          <w:tab w:val="clear" w:pos="790"/>
          <w:tab w:val="clear" w:pos="8629"/>
        </w:tabs>
        <w:spacing w:line="240" w:lineRule="auto"/>
        <w:ind w:left="0" w:right="0"/>
        <w:rPr>
          <w:rFonts w:ascii="Arial" w:hAnsi="Arial" w:cs="Arial"/>
          <w:sz w:val="22"/>
        </w:rPr>
      </w:pPr>
    </w:p>
    <w:p w14:paraId="0EAF7772" w14:textId="77777777" w:rsidR="00D82AF5" w:rsidRPr="00B8432E" w:rsidRDefault="00D82AF5" w:rsidP="00E203F3">
      <w:pPr>
        <w:pStyle w:val="OmniPage523"/>
        <w:widowControl w:val="0"/>
        <w:tabs>
          <w:tab w:val="clear" w:pos="790"/>
          <w:tab w:val="clear" w:pos="8629"/>
        </w:tabs>
        <w:spacing w:line="240" w:lineRule="auto"/>
        <w:ind w:left="0" w:right="0"/>
        <w:rPr>
          <w:rFonts w:ascii="Arial" w:hAnsi="Arial" w:cs="Arial"/>
          <w:noProof w:val="0"/>
          <w:sz w:val="19"/>
        </w:rPr>
      </w:pPr>
      <w:r w:rsidRPr="00B8432E">
        <w:rPr>
          <w:rFonts w:ascii="Arial" w:hAnsi="Arial" w:cs="Arial"/>
          <w:noProof w:val="0"/>
          <w:sz w:val="19"/>
        </w:rPr>
        <w:t>The forms in this package are used for communication between the IMSI Administrator and applicants for and assignees of these resources. Forms included in this package are:</w:t>
      </w:r>
    </w:p>
    <w:p w14:paraId="7C85F6D9" w14:textId="77777777" w:rsidR="00D82AF5" w:rsidRPr="00B8432E" w:rsidRDefault="00D82AF5" w:rsidP="00E203F3">
      <w:pPr>
        <w:pStyle w:val="OmniPage523"/>
        <w:widowControl w:val="0"/>
        <w:tabs>
          <w:tab w:val="clear" w:pos="790"/>
          <w:tab w:val="clear" w:pos="8629"/>
        </w:tabs>
        <w:spacing w:line="240" w:lineRule="auto"/>
        <w:ind w:left="0" w:right="0"/>
        <w:rPr>
          <w:rFonts w:ascii="Arial" w:hAnsi="Arial" w:cs="Arial"/>
          <w:noProof w:val="0"/>
          <w:sz w:val="19"/>
        </w:rPr>
      </w:pPr>
    </w:p>
    <w:p w14:paraId="3A5BEA01" w14:textId="0597D2A7" w:rsidR="00D82AF5" w:rsidRPr="00B8432E" w:rsidRDefault="00D82AF5" w:rsidP="00E203F3">
      <w:pPr>
        <w:pStyle w:val="OmniPage523"/>
        <w:widowControl w:val="0"/>
        <w:tabs>
          <w:tab w:val="clear" w:pos="790"/>
          <w:tab w:val="clear" w:pos="8629"/>
        </w:tabs>
        <w:spacing w:line="240" w:lineRule="auto"/>
        <w:ind w:left="0" w:right="0"/>
        <w:rPr>
          <w:rFonts w:ascii="Arial" w:hAnsi="Arial" w:cs="Arial"/>
          <w:b/>
          <w:noProof w:val="0"/>
          <w:sz w:val="19"/>
        </w:rPr>
      </w:pPr>
      <w:r w:rsidRPr="00B8432E">
        <w:rPr>
          <w:rFonts w:ascii="Arial" w:hAnsi="Arial" w:cs="Arial"/>
          <w:b/>
          <w:noProof w:val="0"/>
          <w:sz w:val="19"/>
        </w:rPr>
        <w:t xml:space="preserve">Form A </w:t>
      </w:r>
      <w:r w:rsidRPr="00B8432E">
        <w:rPr>
          <w:rFonts w:ascii="Arial" w:hAnsi="Arial" w:cs="Arial"/>
          <w:b/>
          <w:noProof w:val="0"/>
          <w:sz w:val="19"/>
        </w:rPr>
        <w:noBreakHyphen/>
        <w:t xml:space="preserve"> Mobile Network Code (MNC) Application, </w:t>
      </w:r>
      <w:del w:id="73" w:author="Kelly T. Walsh" w:date="2026-05-01T10:56:00Z" w16du:dateUtc="2026-05-01T14:56:00Z">
        <w:r w:rsidRPr="00B8432E" w:rsidDel="008E79B9">
          <w:rPr>
            <w:rFonts w:ascii="Arial" w:hAnsi="Arial" w:cs="Arial"/>
            <w:b/>
            <w:noProof w:val="0"/>
            <w:sz w:val="19"/>
          </w:rPr>
          <w:delText xml:space="preserve">Reservation, </w:delText>
        </w:r>
      </w:del>
      <w:r w:rsidRPr="00B8432E">
        <w:rPr>
          <w:rFonts w:ascii="Arial" w:hAnsi="Arial" w:cs="Arial"/>
          <w:b/>
          <w:noProof w:val="0"/>
          <w:sz w:val="19"/>
        </w:rPr>
        <w:t>Information Change or Return</w:t>
      </w:r>
    </w:p>
    <w:p w14:paraId="732CF5E9" w14:textId="77777777" w:rsidR="00D82AF5" w:rsidRPr="00B8432E" w:rsidRDefault="00D82AF5" w:rsidP="00E203F3">
      <w:pPr>
        <w:pStyle w:val="OmniPage523"/>
        <w:widowControl w:val="0"/>
        <w:tabs>
          <w:tab w:val="clear" w:pos="790"/>
          <w:tab w:val="clear" w:pos="8629"/>
        </w:tabs>
        <w:spacing w:line="240" w:lineRule="auto"/>
        <w:ind w:left="0" w:right="0"/>
        <w:rPr>
          <w:rFonts w:ascii="Arial" w:hAnsi="Arial" w:cs="Arial"/>
          <w:noProof w:val="0"/>
          <w:sz w:val="19"/>
        </w:rPr>
      </w:pPr>
    </w:p>
    <w:p w14:paraId="1EE2EBC6" w14:textId="77777777" w:rsidR="00D82AF5" w:rsidRPr="00B8432E" w:rsidRDefault="00D82AF5" w:rsidP="00E203F3">
      <w:pPr>
        <w:pStyle w:val="OmniPage4359"/>
        <w:widowControl w:val="0"/>
        <w:spacing w:line="240" w:lineRule="auto"/>
        <w:rPr>
          <w:rFonts w:ascii="Arial" w:hAnsi="Arial" w:cs="Arial"/>
          <w:noProof w:val="0"/>
          <w:sz w:val="19"/>
        </w:rPr>
      </w:pPr>
      <w:r w:rsidRPr="00B8432E">
        <w:rPr>
          <w:rFonts w:ascii="Arial" w:hAnsi="Arial"/>
          <w:noProof w:val="0"/>
          <w:color w:val="000000"/>
          <w:sz w:val="19"/>
        </w:rPr>
        <w:t>Applicants complete, sign, and send this form to the IMSI Administrator when applying for or changing the status of an MNC.</w:t>
      </w:r>
    </w:p>
    <w:p w14:paraId="027BD5CA" w14:textId="77777777" w:rsidR="00D82AF5" w:rsidRPr="00B8432E" w:rsidRDefault="00D82AF5" w:rsidP="00E203F3">
      <w:pPr>
        <w:pStyle w:val="OmniPage523"/>
        <w:widowControl w:val="0"/>
        <w:tabs>
          <w:tab w:val="clear" w:pos="790"/>
          <w:tab w:val="clear" w:pos="8629"/>
        </w:tabs>
        <w:spacing w:line="240" w:lineRule="auto"/>
        <w:ind w:left="0" w:right="0"/>
        <w:rPr>
          <w:rFonts w:ascii="Arial" w:hAnsi="Arial" w:cs="Arial"/>
          <w:noProof w:val="0"/>
          <w:sz w:val="19"/>
        </w:rPr>
      </w:pPr>
    </w:p>
    <w:p w14:paraId="63C5451A" w14:textId="77777777" w:rsidR="00D82AF5" w:rsidRPr="00B8432E" w:rsidRDefault="00D82AF5" w:rsidP="00E203F3">
      <w:pPr>
        <w:pStyle w:val="OmniPage523"/>
        <w:widowControl w:val="0"/>
        <w:tabs>
          <w:tab w:val="clear" w:pos="790"/>
          <w:tab w:val="clear" w:pos="8629"/>
        </w:tabs>
        <w:spacing w:line="240" w:lineRule="auto"/>
        <w:ind w:left="0" w:right="0"/>
        <w:rPr>
          <w:rFonts w:ascii="Arial" w:hAnsi="Arial" w:cs="Arial"/>
          <w:b/>
          <w:noProof w:val="0"/>
          <w:sz w:val="19"/>
        </w:rPr>
      </w:pPr>
      <w:bookmarkStart w:id="74" w:name="_Hlk86749837"/>
      <w:r w:rsidRPr="00B8432E">
        <w:rPr>
          <w:rFonts w:ascii="Arial" w:hAnsi="Arial" w:cs="Arial"/>
          <w:b/>
          <w:noProof w:val="0"/>
          <w:sz w:val="19"/>
        </w:rPr>
        <w:t xml:space="preserve">Form B </w:t>
      </w:r>
      <w:r w:rsidRPr="00B8432E">
        <w:rPr>
          <w:rFonts w:ascii="Arial" w:hAnsi="Arial" w:cs="Arial"/>
          <w:b/>
          <w:noProof w:val="0"/>
          <w:sz w:val="19"/>
        </w:rPr>
        <w:noBreakHyphen/>
        <w:t xml:space="preserve"> IMSI Administrator’s Response/Confirmation</w:t>
      </w:r>
      <w:bookmarkEnd w:id="74"/>
    </w:p>
    <w:p w14:paraId="21F8E26C" w14:textId="77777777" w:rsidR="00D82AF5" w:rsidRPr="00B8432E" w:rsidRDefault="00D82AF5" w:rsidP="00E203F3">
      <w:pPr>
        <w:widowControl w:val="0"/>
        <w:spacing w:line="240" w:lineRule="auto"/>
        <w:rPr>
          <w:rFonts w:ascii="Arial" w:hAnsi="Arial" w:cs="Arial"/>
          <w:sz w:val="19"/>
          <w:lang w:val="en-CA"/>
        </w:rPr>
      </w:pPr>
    </w:p>
    <w:p w14:paraId="641309E5" w14:textId="77777777" w:rsidR="00D82AF5" w:rsidRPr="00B8432E" w:rsidRDefault="00D82AF5" w:rsidP="00E203F3">
      <w:pPr>
        <w:pStyle w:val="OmniPage4359"/>
        <w:widowControl w:val="0"/>
        <w:spacing w:line="240" w:lineRule="auto"/>
        <w:rPr>
          <w:rFonts w:ascii="Arial" w:hAnsi="Arial" w:cs="Arial"/>
          <w:noProof w:val="0"/>
          <w:sz w:val="19"/>
        </w:rPr>
      </w:pPr>
      <w:r w:rsidRPr="00B8432E">
        <w:rPr>
          <w:rFonts w:ascii="Arial" w:hAnsi="Arial" w:cs="Arial"/>
          <w:noProof w:val="0"/>
          <w:sz w:val="19"/>
        </w:rPr>
        <w:t>The IMSI Administrator uses this form to notify the applicant of the outcome of his/her application.</w:t>
      </w:r>
    </w:p>
    <w:p w14:paraId="496F8D07" w14:textId="77777777" w:rsidR="00D82AF5" w:rsidRPr="00B8432E" w:rsidRDefault="00D82AF5" w:rsidP="00E203F3">
      <w:pPr>
        <w:widowControl w:val="0"/>
        <w:spacing w:line="240" w:lineRule="auto"/>
        <w:rPr>
          <w:rFonts w:ascii="Arial" w:hAnsi="Arial" w:cs="Arial"/>
          <w:sz w:val="19"/>
          <w:lang w:val="en-CA"/>
        </w:rPr>
      </w:pPr>
    </w:p>
    <w:p w14:paraId="57822287" w14:textId="77777777" w:rsidR="00D82AF5" w:rsidRPr="00B8432E" w:rsidRDefault="00D82AF5" w:rsidP="00E203F3">
      <w:pPr>
        <w:pStyle w:val="OmniPage523"/>
        <w:widowControl w:val="0"/>
        <w:tabs>
          <w:tab w:val="clear" w:pos="790"/>
          <w:tab w:val="clear" w:pos="8629"/>
        </w:tabs>
        <w:spacing w:line="240" w:lineRule="auto"/>
        <w:ind w:left="0" w:right="0"/>
        <w:rPr>
          <w:rFonts w:ascii="Arial" w:hAnsi="Arial" w:cs="Arial"/>
          <w:b/>
          <w:noProof w:val="0"/>
          <w:sz w:val="19"/>
        </w:rPr>
      </w:pPr>
      <w:r w:rsidRPr="00B8432E">
        <w:rPr>
          <w:rFonts w:ascii="Arial" w:hAnsi="Arial" w:cs="Arial"/>
          <w:b/>
          <w:noProof w:val="0"/>
          <w:sz w:val="19"/>
        </w:rPr>
        <w:t xml:space="preserve">Form C </w:t>
      </w:r>
      <w:r w:rsidRPr="00B8432E">
        <w:rPr>
          <w:rFonts w:ascii="Arial" w:hAnsi="Arial" w:cs="Arial"/>
          <w:b/>
          <w:noProof w:val="0"/>
          <w:sz w:val="19"/>
        </w:rPr>
        <w:noBreakHyphen/>
        <w:t xml:space="preserve"> Mobile Network Code (MNC) In-Service Confirmation</w:t>
      </w:r>
    </w:p>
    <w:p w14:paraId="36737ED8" w14:textId="77777777" w:rsidR="00D82AF5" w:rsidRPr="00B8432E" w:rsidRDefault="00D82AF5" w:rsidP="00E203F3">
      <w:pPr>
        <w:widowControl w:val="0"/>
        <w:spacing w:line="240" w:lineRule="auto"/>
        <w:rPr>
          <w:rFonts w:ascii="Arial" w:hAnsi="Arial" w:cs="Arial"/>
          <w:sz w:val="19"/>
          <w:lang w:val="en-CA"/>
        </w:rPr>
      </w:pPr>
    </w:p>
    <w:p w14:paraId="07D5EA3B" w14:textId="77777777" w:rsidR="00D82AF5" w:rsidRPr="00B8432E" w:rsidRDefault="00D82AF5" w:rsidP="00E203F3">
      <w:pPr>
        <w:pStyle w:val="OmniPage4361"/>
        <w:widowControl w:val="0"/>
        <w:spacing w:line="240" w:lineRule="auto"/>
        <w:rPr>
          <w:rFonts w:ascii="Arial" w:hAnsi="Arial" w:cs="Arial"/>
          <w:noProof w:val="0"/>
          <w:sz w:val="19"/>
        </w:rPr>
      </w:pPr>
      <w:r w:rsidRPr="00B8432E">
        <w:rPr>
          <w:rFonts w:ascii="Arial" w:hAnsi="Arial" w:cs="Arial"/>
          <w:noProof w:val="0"/>
          <w:sz w:val="19"/>
        </w:rPr>
        <w:t>The MNC Assignee uses this form to notify the IMSI Administrator that the assigned code has been put in service.</w:t>
      </w:r>
    </w:p>
    <w:p w14:paraId="34879108" w14:textId="77777777" w:rsidR="00D82AF5" w:rsidRPr="00B8432E" w:rsidRDefault="00D82AF5" w:rsidP="00E203F3">
      <w:pPr>
        <w:widowControl w:val="0"/>
        <w:spacing w:line="240" w:lineRule="auto"/>
        <w:rPr>
          <w:rFonts w:ascii="Arial" w:hAnsi="Arial" w:cs="Arial"/>
          <w:sz w:val="19"/>
          <w:lang w:val="en-CA"/>
        </w:rPr>
      </w:pPr>
    </w:p>
    <w:p w14:paraId="4FD3B134" w14:textId="77777777" w:rsidR="00D82AF5" w:rsidRPr="00B8432E" w:rsidRDefault="00D82AF5" w:rsidP="00E203F3">
      <w:pPr>
        <w:pStyle w:val="OmniPage523"/>
        <w:widowControl w:val="0"/>
        <w:tabs>
          <w:tab w:val="clear" w:pos="790"/>
          <w:tab w:val="clear" w:pos="8629"/>
        </w:tabs>
        <w:spacing w:line="240" w:lineRule="auto"/>
        <w:ind w:left="0" w:right="0"/>
        <w:rPr>
          <w:rFonts w:ascii="Arial" w:hAnsi="Arial" w:cs="Arial"/>
          <w:b/>
          <w:noProof w:val="0"/>
          <w:sz w:val="19"/>
        </w:rPr>
      </w:pPr>
      <w:r w:rsidRPr="00B8432E">
        <w:rPr>
          <w:rFonts w:ascii="Arial" w:hAnsi="Arial" w:cs="Arial"/>
          <w:b/>
          <w:noProof w:val="0"/>
          <w:sz w:val="19"/>
        </w:rPr>
        <w:t xml:space="preserve">Form D </w:t>
      </w:r>
      <w:r w:rsidRPr="00B8432E">
        <w:rPr>
          <w:rFonts w:ascii="Arial" w:hAnsi="Arial" w:cs="Arial"/>
          <w:b/>
          <w:noProof w:val="0"/>
          <w:sz w:val="19"/>
        </w:rPr>
        <w:noBreakHyphen/>
        <w:t xml:space="preserve"> Mobile Network Code (MNC) Confirmation of Usage</w:t>
      </w:r>
    </w:p>
    <w:p w14:paraId="0741F4CE" w14:textId="77777777" w:rsidR="00D82AF5" w:rsidRPr="00B8432E" w:rsidRDefault="00D82AF5" w:rsidP="00E203F3">
      <w:pPr>
        <w:widowControl w:val="0"/>
        <w:spacing w:line="240" w:lineRule="auto"/>
        <w:rPr>
          <w:rFonts w:ascii="Arial" w:hAnsi="Arial" w:cs="Arial"/>
          <w:sz w:val="19"/>
          <w:lang w:val="en-CA"/>
        </w:rPr>
      </w:pPr>
    </w:p>
    <w:p w14:paraId="08593F4F" w14:textId="77777777" w:rsidR="00D82AF5" w:rsidRPr="00B8432E" w:rsidRDefault="00D82AF5" w:rsidP="00E203F3">
      <w:pPr>
        <w:pStyle w:val="OmniPage4361"/>
        <w:widowControl w:val="0"/>
        <w:spacing w:line="240" w:lineRule="auto"/>
        <w:rPr>
          <w:rFonts w:ascii="Arial" w:hAnsi="Arial" w:cs="Arial"/>
          <w:noProof w:val="0"/>
          <w:sz w:val="19"/>
        </w:rPr>
      </w:pPr>
      <w:r w:rsidRPr="00B8432E">
        <w:rPr>
          <w:rFonts w:ascii="Arial" w:hAnsi="Arial" w:cs="Arial"/>
          <w:noProof w:val="0"/>
          <w:sz w:val="19"/>
        </w:rPr>
        <w:t>The MNC Assignee uses this form to respond to an annual audit by the IMSI Administrator to confirm MNC usage and update contact information.</w:t>
      </w:r>
    </w:p>
    <w:p w14:paraId="62DE5D37" w14:textId="77777777" w:rsidR="00D82AF5" w:rsidRPr="00B8432E" w:rsidRDefault="00D82AF5" w:rsidP="00E203F3">
      <w:pPr>
        <w:widowControl w:val="0"/>
        <w:spacing w:line="240" w:lineRule="auto"/>
        <w:rPr>
          <w:rFonts w:ascii="Arial" w:hAnsi="Arial" w:cs="Arial"/>
          <w:sz w:val="19"/>
          <w:lang w:val="en-CA"/>
        </w:rPr>
      </w:pPr>
    </w:p>
    <w:p w14:paraId="07AAE492" w14:textId="77777777" w:rsidR="00D82AF5" w:rsidRPr="00B8432E" w:rsidRDefault="00D82AF5" w:rsidP="00E203F3">
      <w:pPr>
        <w:pStyle w:val="OmniPage523"/>
        <w:widowControl w:val="0"/>
        <w:tabs>
          <w:tab w:val="clear" w:pos="790"/>
          <w:tab w:val="clear" w:pos="8629"/>
        </w:tabs>
        <w:spacing w:line="240" w:lineRule="auto"/>
        <w:ind w:left="0" w:right="0"/>
        <w:rPr>
          <w:rFonts w:ascii="Arial" w:hAnsi="Arial" w:cs="Arial"/>
          <w:noProof w:val="0"/>
          <w:sz w:val="19"/>
        </w:rPr>
      </w:pPr>
    </w:p>
    <w:p w14:paraId="420F637F" w14:textId="77777777" w:rsidR="00D82AF5" w:rsidRPr="00B8432E" w:rsidRDefault="00D82AF5" w:rsidP="00E203F3">
      <w:pPr>
        <w:pStyle w:val="OmniPage523"/>
        <w:widowControl w:val="0"/>
        <w:tabs>
          <w:tab w:val="clear" w:pos="790"/>
          <w:tab w:val="clear" w:pos="8629"/>
        </w:tabs>
        <w:spacing w:line="240" w:lineRule="auto"/>
        <w:ind w:left="0" w:right="0"/>
        <w:rPr>
          <w:rFonts w:ascii="Arial" w:hAnsi="Arial" w:cs="Arial"/>
          <w:noProof w:val="0"/>
          <w:sz w:val="19"/>
        </w:rPr>
      </w:pPr>
    </w:p>
    <w:p w14:paraId="6368CA4A" w14:textId="77777777" w:rsidR="00D82AF5" w:rsidRPr="00B8432E" w:rsidRDefault="00D82AF5" w:rsidP="00E203F3">
      <w:pPr>
        <w:pStyle w:val="OmniPage523"/>
        <w:widowControl w:val="0"/>
        <w:tabs>
          <w:tab w:val="clear" w:pos="790"/>
          <w:tab w:val="clear" w:pos="8629"/>
        </w:tabs>
        <w:spacing w:line="240" w:lineRule="auto"/>
        <w:ind w:left="0" w:right="0"/>
        <w:jc w:val="center"/>
        <w:rPr>
          <w:rFonts w:ascii="Arial" w:hAnsi="Arial" w:cs="Arial"/>
          <w:noProof w:val="0"/>
          <w:sz w:val="19"/>
        </w:rPr>
      </w:pPr>
      <w:r w:rsidRPr="00B8432E">
        <w:rPr>
          <w:rFonts w:ascii="Arial" w:hAnsi="Arial" w:cs="Arial"/>
          <w:noProof w:val="0"/>
          <w:sz w:val="19"/>
        </w:rPr>
        <w:t>Return completed forms to the administrator.</w:t>
      </w:r>
    </w:p>
    <w:p w14:paraId="462559D7" w14:textId="77777777" w:rsidR="00D82AF5" w:rsidRPr="00B8432E" w:rsidRDefault="00D82AF5" w:rsidP="00E203F3">
      <w:pPr>
        <w:pStyle w:val="OmniPage523"/>
        <w:widowControl w:val="0"/>
        <w:tabs>
          <w:tab w:val="clear" w:pos="790"/>
          <w:tab w:val="clear" w:pos="8629"/>
        </w:tabs>
        <w:spacing w:line="240" w:lineRule="auto"/>
        <w:ind w:left="0" w:right="0"/>
        <w:jc w:val="center"/>
        <w:rPr>
          <w:rFonts w:ascii="Arial" w:hAnsi="Arial" w:cs="Arial"/>
          <w:noProof w:val="0"/>
          <w:sz w:val="19"/>
        </w:rPr>
      </w:pPr>
    </w:p>
    <w:p w14:paraId="21F46898" w14:textId="77777777" w:rsidR="00D82AF5" w:rsidRPr="00B8432E" w:rsidRDefault="00D82AF5" w:rsidP="00E203F3">
      <w:pPr>
        <w:pStyle w:val="OmniPage523"/>
        <w:widowControl w:val="0"/>
        <w:tabs>
          <w:tab w:val="clear" w:pos="790"/>
          <w:tab w:val="clear" w:pos="8629"/>
        </w:tabs>
        <w:spacing w:line="240" w:lineRule="auto"/>
        <w:ind w:left="0" w:right="0"/>
        <w:jc w:val="center"/>
        <w:rPr>
          <w:rFonts w:ascii="Arial" w:hAnsi="Arial" w:cs="Arial"/>
          <w:noProof w:val="0"/>
          <w:sz w:val="19"/>
        </w:rPr>
      </w:pPr>
      <w:r w:rsidRPr="00B8432E">
        <w:rPr>
          <w:rFonts w:ascii="Arial" w:hAnsi="Arial" w:cs="Arial"/>
          <w:noProof w:val="0"/>
          <w:sz w:val="19"/>
        </w:rPr>
        <w:t>Canadian Numbering Administrator</w:t>
      </w:r>
    </w:p>
    <w:p w14:paraId="385D60BE" w14:textId="77777777" w:rsidR="00D82AF5" w:rsidRPr="00B8432E" w:rsidRDefault="00D82AF5" w:rsidP="00E203F3">
      <w:pPr>
        <w:pStyle w:val="OmniPage523"/>
        <w:widowControl w:val="0"/>
        <w:spacing w:line="240" w:lineRule="auto"/>
        <w:jc w:val="center"/>
        <w:rPr>
          <w:rFonts w:ascii="Arial" w:hAnsi="Arial" w:cs="Arial"/>
          <w:noProof w:val="0"/>
          <w:sz w:val="19"/>
        </w:rPr>
      </w:pPr>
      <w:r w:rsidRPr="00B8432E">
        <w:rPr>
          <w:rFonts w:ascii="Arial" w:hAnsi="Arial" w:cs="Arial"/>
          <w:noProof w:val="0"/>
          <w:sz w:val="19"/>
        </w:rPr>
        <w:t>COMsolve Inc.</w:t>
      </w:r>
    </w:p>
    <w:p w14:paraId="71552479" w14:textId="58414851" w:rsidR="00D82AF5" w:rsidRPr="00B8432E" w:rsidRDefault="008267A6" w:rsidP="00E203F3">
      <w:pPr>
        <w:pStyle w:val="OmniPage523"/>
        <w:widowControl w:val="0"/>
        <w:spacing w:line="240" w:lineRule="auto"/>
        <w:jc w:val="center"/>
        <w:rPr>
          <w:rFonts w:ascii="Arial" w:hAnsi="Arial" w:cs="Arial"/>
          <w:noProof w:val="0"/>
          <w:sz w:val="19"/>
        </w:rPr>
      </w:pPr>
      <w:r>
        <w:rPr>
          <w:rFonts w:ascii="Arial" w:hAnsi="Arial" w:cs="Arial"/>
          <w:noProof w:val="0"/>
          <w:sz w:val="19"/>
        </w:rPr>
        <w:t>880 Taylor Creek Drive, Room 102</w:t>
      </w:r>
    </w:p>
    <w:p w14:paraId="6A6532C9" w14:textId="62ABBF20" w:rsidR="00D82AF5" w:rsidRPr="00B8432E" w:rsidRDefault="008267A6" w:rsidP="00E203F3">
      <w:pPr>
        <w:pStyle w:val="OmniPage523"/>
        <w:widowControl w:val="0"/>
        <w:spacing w:line="240" w:lineRule="auto"/>
        <w:jc w:val="center"/>
        <w:rPr>
          <w:rFonts w:ascii="Arial" w:hAnsi="Arial" w:cs="Arial"/>
          <w:noProof w:val="0"/>
          <w:sz w:val="19"/>
        </w:rPr>
      </w:pPr>
      <w:r>
        <w:rPr>
          <w:rFonts w:ascii="Arial" w:hAnsi="Arial" w:cs="Arial"/>
          <w:noProof w:val="0"/>
          <w:sz w:val="19"/>
        </w:rPr>
        <w:t>Orleans</w:t>
      </w:r>
      <w:r w:rsidR="00D82AF5" w:rsidRPr="00B8432E">
        <w:rPr>
          <w:rFonts w:ascii="Arial" w:hAnsi="Arial" w:cs="Arial"/>
          <w:noProof w:val="0"/>
          <w:sz w:val="19"/>
        </w:rPr>
        <w:t>, ON  K</w:t>
      </w:r>
      <w:r>
        <w:rPr>
          <w:rFonts w:ascii="Arial" w:hAnsi="Arial" w:cs="Arial"/>
          <w:noProof w:val="0"/>
          <w:sz w:val="19"/>
        </w:rPr>
        <w:t>4A 0Z9</w:t>
      </w:r>
    </w:p>
    <w:p w14:paraId="475A3A89" w14:textId="77777777" w:rsidR="00D82AF5" w:rsidRPr="00B8432E" w:rsidRDefault="00D82AF5" w:rsidP="00E203F3">
      <w:pPr>
        <w:pStyle w:val="OmniPage523"/>
        <w:widowControl w:val="0"/>
        <w:spacing w:line="240" w:lineRule="auto"/>
        <w:jc w:val="center"/>
        <w:rPr>
          <w:rFonts w:ascii="Arial" w:hAnsi="Arial" w:cs="Arial"/>
          <w:noProof w:val="0"/>
          <w:sz w:val="19"/>
        </w:rPr>
      </w:pPr>
      <w:r w:rsidRPr="00B8432E">
        <w:rPr>
          <w:rFonts w:ascii="Arial" w:hAnsi="Arial" w:cs="Arial"/>
          <w:noProof w:val="0"/>
          <w:sz w:val="19"/>
        </w:rPr>
        <w:t>Telephone:  (613) 702-0016</w:t>
      </w:r>
    </w:p>
    <w:p w14:paraId="54650D0F" w14:textId="3A2CE10E" w:rsidR="00D82AF5" w:rsidRPr="00B8432E" w:rsidRDefault="00D82AF5" w:rsidP="00E203F3">
      <w:pPr>
        <w:pStyle w:val="OmniPage523"/>
        <w:widowControl w:val="0"/>
        <w:tabs>
          <w:tab w:val="clear" w:pos="790"/>
          <w:tab w:val="clear" w:pos="8629"/>
        </w:tabs>
        <w:spacing w:line="240" w:lineRule="auto"/>
        <w:ind w:left="0" w:right="0"/>
        <w:jc w:val="center"/>
        <w:rPr>
          <w:rFonts w:ascii="Arial" w:hAnsi="Arial" w:cs="Arial"/>
          <w:noProof w:val="0"/>
          <w:sz w:val="19"/>
        </w:rPr>
      </w:pPr>
      <w:r w:rsidRPr="00B8432E">
        <w:rPr>
          <w:rFonts w:ascii="Arial" w:hAnsi="Arial" w:cs="Arial"/>
          <w:noProof w:val="0"/>
          <w:sz w:val="19"/>
        </w:rPr>
        <w:t xml:space="preserve">E-mail: </w:t>
      </w:r>
      <w:r w:rsidRPr="00B8432E">
        <w:rPr>
          <w:rFonts w:ascii="Arial" w:hAnsi="Arial"/>
        </w:rPr>
        <w:t xml:space="preserve"> </w:t>
      </w:r>
      <w:hyperlink r:id="rId32" w:history="1">
        <w:r w:rsidRPr="00B8432E">
          <w:rPr>
            <w:rStyle w:val="Hyperlink"/>
            <w:rFonts w:ascii="Arial" w:eastAsiaTheme="majorEastAsia" w:hAnsi="Arial" w:cs="Arial"/>
            <w:sz w:val="19"/>
            <w:szCs w:val="19"/>
          </w:rPr>
          <w:t>NonCOCodeApps@cnac.ca</w:t>
        </w:r>
      </w:hyperlink>
      <w:r w:rsidRPr="00B8432E">
        <w:rPr>
          <w:rFonts w:ascii="Arial" w:hAnsi="Arial"/>
          <w:sz w:val="22"/>
        </w:rPr>
        <w:t xml:space="preserve"> </w:t>
      </w:r>
    </w:p>
    <w:p w14:paraId="43B2CA0C" w14:textId="77777777" w:rsidR="00D82AF5" w:rsidRPr="00B8432E" w:rsidRDefault="00D82AF5" w:rsidP="00E203F3">
      <w:pPr>
        <w:pStyle w:val="OmniPage523"/>
        <w:widowControl w:val="0"/>
        <w:tabs>
          <w:tab w:val="clear" w:pos="790"/>
          <w:tab w:val="clear" w:pos="8629"/>
        </w:tabs>
        <w:spacing w:line="240" w:lineRule="auto"/>
        <w:ind w:left="0" w:right="0"/>
        <w:rPr>
          <w:rFonts w:ascii="Arial" w:hAnsi="Arial" w:cs="Arial"/>
          <w:noProof w:val="0"/>
          <w:sz w:val="19"/>
        </w:rPr>
      </w:pPr>
    </w:p>
    <w:p w14:paraId="5D1138AC" w14:textId="77777777" w:rsidR="00B91E59" w:rsidRPr="00B8432E" w:rsidRDefault="00DF2EE2" w:rsidP="00E203F3">
      <w:pPr>
        <w:widowControl w:val="0"/>
        <w:spacing w:line="240" w:lineRule="auto"/>
        <w:rPr>
          <w:lang w:val="en-CA"/>
        </w:rPr>
        <w:sectPr w:rsidR="00B91E59" w:rsidRPr="00B8432E" w:rsidSect="00E203F3">
          <w:footerReference w:type="default" r:id="rId33"/>
          <w:pgSz w:w="12240" w:h="15840"/>
          <w:pgMar w:top="1077" w:right="1440" w:bottom="720" w:left="1440" w:header="709" w:footer="709" w:gutter="0"/>
          <w:pgNumType w:start="1"/>
          <w:cols w:space="708"/>
          <w:docGrid w:linePitch="360"/>
        </w:sectPr>
      </w:pPr>
      <w:r w:rsidRPr="00B8432E">
        <w:rPr>
          <w:lang w:val="en-CA"/>
        </w:rPr>
        <w:br w:type="page"/>
      </w:r>
    </w:p>
    <w:p w14:paraId="78B7FB8B" w14:textId="4AEEF908" w:rsidR="00773DC7" w:rsidRPr="00B8432E" w:rsidRDefault="00773DC7" w:rsidP="00E203F3">
      <w:pPr>
        <w:widowControl w:val="0"/>
        <w:spacing w:after="0" w:line="240" w:lineRule="auto"/>
        <w:jc w:val="center"/>
        <w:rPr>
          <w:rFonts w:ascii="Arial" w:hAnsi="Arial" w:cs="Arial"/>
          <w:b/>
          <w:lang w:val="en-CA"/>
        </w:rPr>
      </w:pPr>
      <w:bookmarkStart w:id="75" w:name="_Hlk45271404"/>
      <w:bookmarkStart w:id="76" w:name="FormA"/>
      <w:r w:rsidRPr="00B8432E">
        <w:rPr>
          <w:rFonts w:ascii="Arial" w:hAnsi="Arial" w:cs="Arial"/>
          <w:b/>
          <w:lang w:val="en-CA"/>
        </w:rPr>
        <w:lastRenderedPageBreak/>
        <w:t xml:space="preserve">Form A – Mobile Network Code (MNC) Application, </w:t>
      </w:r>
      <w:del w:id="77" w:author="Kelly T. Walsh" w:date="2026-05-01T10:56:00Z" w16du:dateUtc="2026-05-01T14:56:00Z">
        <w:r w:rsidRPr="00B8432E" w:rsidDel="008E79B9">
          <w:rPr>
            <w:rFonts w:ascii="Arial" w:hAnsi="Arial" w:cs="Arial"/>
            <w:b/>
            <w:lang w:val="en-CA"/>
          </w:rPr>
          <w:delText xml:space="preserve">Reservation, </w:delText>
        </w:r>
      </w:del>
      <w:r w:rsidRPr="00B8432E">
        <w:rPr>
          <w:rFonts w:ascii="Arial" w:hAnsi="Arial" w:cs="Arial"/>
          <w:b/>
          <w:lang w:val="en-CA"/>
        </w:rPr>
        <w:t>Information Change or Return</w:t>
      </w:r>
      <w:bookmarkEnd w:id="75"/>
    </w:p>
    <w:bookmarkEnd w:id="76"/>
    <w:p w14:paraId="4539F443" w14:textId="77777777" w:rsidR="00773DC7" w:rsidRPr="00B8432E" w:rsidRDefault="00773DC7" w:rsidP="00E203F3">
      <w:pPr>
        <w:widowControl w:val="0"/>
        <w:spacing w:after="0" w:line="240" w:lineRule="auto"/>
        <w:rPr>
          <w:rFonts w:ascii="Arial" w:hAnsi="Arial" w:cs="Arial"/>
          <w:lang w:val="en-CA"/>
        </w:rPr>
      </w:pPr>
    </w:p>
    <w:p w14:paraId="5B5C966A" w14:textId="5CB7AF7E"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t xml:space="preserve">This Form A is to be used by a MNC Code Applicant or MNC Holder to apply for a MNC assignment, </w:t>
      </w:r>
      <w:del w:id="78" w:author="Kelly T. Walsh" w:date="2026-05-01T10:56:00Z" w16du:dateUtc="2026-05-01T14:56:00Z">
        <w:r w:rsidRPr="00B8432E" w:rsidDel="00715D9C">
          <w:rPr>
            <w:rFonts w:ascii="Arial" w:hAnsi="Arial" w:cs="Arial"/>
            <w:lang w:val="en-CA"/>
          </w:rPr>
          <w:delText xml:space="preserve">reservation, </w:delText>
        </w:r>
      </w:del>
      <w:r w:rsidRPr="00B8432E">
        <w:rPr>
          <w:rFonts w:ascii="Arial" w:hAnsi="Arial" w:cs="Arial"/>
          <w:lang w:val="en-CA"/>
        </w:rPr>
        <w:t xml:space="preserve">information change, or return. Use one Form A for each MNC requested. One Form A may be used to make the same information change for more than one MNC or to return more than one MNC. </w:t>
      </w:r>
      <w:del w:id="79" w:author="Kelly T. Walsh" w:date="2026-05-01T10:57:00Z" w16du:dateUtc="2026-05-01T14:57:00Z">
        <w:r w:rsidRPr="00B8432E" w:rsidDel="00C137F1">
          <w:rPr>
            <w:rFonts w:ascii="Arial" w:hAnsi="Arial" w:cs="Arial"/>
            <w:lang w:val="en-CA"/>
          </w:rPr>
          <w:delText>Mail, fax, or e-mail</w:delText>
        </w:r>
      </w:del>
      <w:ins w:id="80" w:author="Kelly T. Walsh" w:date="2026-05-01T10:57:00Z" w16du:dateUtc="2026-05-01T14:57:00Z">
        <w:r w:rsidR="00C137F1">
          <w:rPr>
            <w:rFonts w:ascii="Arial" w:hAnsi="Arial" w:cs="Arial"/>
            <w:lang w:val="en-CA"/>
          </w:rPr>
          <w:t>Send</w:t>
        </w:r>
      </w:ins>
      <w:r w:rsidRPr="00B8432E">
        <w:rPr>
          <w:rFonts w:ascii="Arial" w:hAnsi="Arial" w:cs="Arial"/>
          <w:lang w:val="en-CA"/>
        </w:rPr>
        <w:t xml:space="preserve"> the completed form to the IMSI Administrator. The preferred method of submission is by e-mail.</w:t>
      </w:r>
    </w:p>
    <w:p w14:paraId="0A0345D1" w14:textId="77777777" w:rsidR="00773DC7" w:rsidRPr="00B8432E" w:rsidRDefault="00773DC7" w:rsidP="00E203F3">
      <w:pPr>
        <w:widowControl w:val="0"/>
        <w:spacing w:after="0" w:line="240" w:lineRule="auto"/>
        <w:rPr>
          <w:rFonts w:ascii="Arial" w:hAnsi="Arial" w:cs="Arial"/>
          <w:lang w:val="en-CA"/>
        </w:rPr>
      </w:pPr>
    </w:p>
    <w:p w14:paraId="3A9A0638"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t>As of the date of issue of this form, the IMSI Administrator contact information is:</w:t>
      </w:r>
    </w:p>
    <w:p w14:paraId="41ED5B06" w14:textId="77777777" w:rsidR="00773DC7" w:rsidRPr="00B8432E" w:rsidRDefault="00773DC7" w:rsidP="00E203F3">
      <w:pPr>
        <w:widowControl w:val="0"/>
        <w:spacing w:after="0" w:line="240" w:lineRule="auto"/>
        <w:rPr>
          <w:rFonts w:ascii="Arial" w:hAnsi="Arial" w:cs="Arial"/>
          <w:lang w:val="en-CA"/>
        </w:rPr>
      </w:pPr>
    </w:p>
    <w:p w14:paraId="49C9D65D"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tab/>
        <w:t>Telephone:</w:t>
      </w:r>
      <w:r w:rsidRPr="00B8432E">
        <w:rPr>
          <w:rFonts w:ascii="Arial" w:hAnsi="Arial" w:cs="Arial"/>
          <w:lang w:val="en-CA"/>
        </w:rPr>
        <w:tab/>
        <w:t>(+1) 613 702-0016</w:t>
      </w:r>
    </w:p>
    <w:p w14:paraId="07CE5217" w14:textId="56AFFF96"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tab/>
        <w:t>E-mail:</w:t>
      </w:r>
      <w:r w:rsidRPr="00B8432E">
        <w:rPr>
          <w:rFonts w:ascii="Arial" w:hAnsi="Arial" w:cs="Arial"/>
          <w:lang w:val="en-CA"/>
        </w:rPr>
        <w:tab/>
      </w:r>
      <w:hyperlink r:id="rId34" w:history="1">
        <w:r w:rsidRPr="00B8432E">
          <w:rPr>
            <w:rStyle w:val="Hyperlink"/>
            <w:rFonts w:ascii="Arial" w:hAnsi="Arial"/>
            <w:lang w:val="en-CA"/>
          </w:rPr>
          <w:t>NonCOCodeApps@cnac.ca</w:t>
        </w:r>
      </w:hyperlink>
      <w:r w:rsidRPr="00B8432E">
        <w:rPr>
          <w:rFonts w:ascii="Arial" w:hAnsi="Arial"/>
          <w:lang w:val="en-CA"/>
        </w:rPr>
        <w:t xml:space="preserve"> </w:t>
      </w:r>
    </w:p>
    <w:p w14:paraId="112FE292" w14:textId="24A1E0A3"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tab/>
        <w:t xml:space="preserve">Postal address: </w:t>
      </w:r>
      <w:r w:rsidR="009811DD">
        <w:rPr>
          <w:rFonts w:ascii="Arial" w:hAnsi="Arial" w:cs="Arial"/>
          <w:lang w:val="en-CA"/>
        </w:rPr>
        <w:t>880 Taylor Creek Drive, Room 102, Orleans, ON K4A 0Z9</w:t>
      </w:r>
    </w:p>
    <w:p w14:paraId="7513C6F0" w14:textId="77777777" w:rsidR="00773DC7" w:rsidRPr="00B8432E" w:rsidRDefault="00773DC7" w:rsidP="00E203F3">
      <w:pPr>
        <w:widowControl w:val="0"/>
        <w:spacing w:after="0" w:line="240" w:lineRule="auto"/>
        <w:rPr>
          <w:rFonts w:ascii="Arial" w:hAnsi="Arial" w:cs="Arial"/>
          <w:lang w:val="en-CA"/>
        </w:rPr>
      </w:pPr>
    </w:p>
    <w:p w14:paraId="12C3E578" w14:textId="71339538"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t xml:space="preserve">See </w:t>
      </w:r>
      <w:hyperlink r:id="rId35" w:history="1">
        <w:r w:rsidR="00AB23A3">
          <w:rPr>
            <w:rStyle w:val="Hyperlink"/>
            <w:rFonts w:ascii="Arial" w:hAnsi="Arial" w:cs="Arial"/>
            <w:lang w:val="en-CA"/>
          </w:rPr>
          <w:t>https://cnac.ca/about/contact_us.htm</w:t>
        </w:r>
      </w:hyperlink>
      <w:r w:rsidRPr="00B8432E">
        <w:rPr>
          <w:rFonts w:ascii="Arial" w:hAnsi="Arial" w:cs="Arial"/>
          <w:lang w:val="en-CA"/>
        </w:rPr>
        <w:t xml:space="preserve"> for updates to CNA contact information.</w:t>
      </w:r>
    </w:p>
    <w:p w14:paraId="0046DEE0" w14:textId="77777777" w:rsidR="00773DC7" w:rsidRPr="00B8432E" w:rsidRDefault="00773DC7" w:rsidP="00E203F3">
      <w:pPr>
        <w:widowControl w:val="0"/>
        <w:spacing w:after="0" w:line="240" w:lineRule="auto"/>
        <w:rPr>
          <w:rFonts w:ascii="Arial" w:hAnsi="Arial" w:cs="Arial"/>
          <w:lang w:val="en-CA"/>
        </w:rPr>
      </w:pPr>
    </w:p>
    <w:p w14:paraId="39E0E648"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t>If this is the first time that you have submitted a Form A to the IMSI Administrator that must be signed by an Authorized Representative, please send a signed facsimile or a paper copy of this form to the IMSI Administrator in addition to or instead of a signed e-mail submission containing a scanned signature.</w:t>
      </w:r>
    </w:p>
    <w:p w14:paraId="03EF26C3" w14:textId="77777777" w:rsidR="00773DC7" w:rsidRPr="00B8432E" w:rsidRDefault="00773DC7" w:rsidP="00E203F3">
      <w:pPr>
        <w:widowControl w:val="0"/>
        <w:spacing w:after="0" w:line="240" w:lineRule="auto"/>
        <w:rPr>
          <w:rFonts w:ascii="Arial" w:hAnsi="Arial" w:cs="Arial"/>
          <w:lang w:val="en-CA"/>
        </w:rPr>
      </w:pPr>
    </w:p>
    <w:p w14:paraId="08AEB719"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t>I hereby certify that the following information is true and accurate to the best of my knowledge and that this application has been prepared in accordance with the currently applicable version of the Canadian International Mobile Subscription Identity (IMSI) Assignment Guidelines.</w:t>
      </w:r>
    </w:p>
    <w:p w14:paraId="31B2ECA9" w14:textId="77777777" w:rsidR="00773DC7" w:rsidRPr="00B8432E" w:rsidRDefault="00773DC7" w:rsidP="00E203F3">
      <w:pPr>
        <w:widowControl w:val="0"/>
        <w:spacing w:after="0" w:line="240" w:lineRule="auto"/>
        <w:rPr>
          <w:rFonts w:ascii="Arial" w:hAnsi="Arial" w:cs="Arial"/>
          <w:lang w:val="en-CA"/>
        </w:rPr>
      </w:pPr>
    </w:p>
    <w:p w14:paraId="382DDA2C" w14:textId="77777777" w:rsidR="00773DC7" w:rsidRPr="00B8432E" w:rsidRDefault="00773DC7" w:rsidP="00E203F3">
      <w:pPr>
        <w:widowControl w:val="0"/>
        <w:pBdr>
          <w:bottom w:val="single" w:sz="12" w:space="1" w:color="auto"/>
        </w:pBdr>
        <w:spacing w:after="0" w:line="240" w:lineRule="auto"/>
        <w:rPr>
          <w:rFonts w:ascii="Arial" w:hAnsi="Arial" w:cs="Arial"/>
          <w:lang w:val="en-CA"/>
        </w:rPr>
      </w:pPr>
      <w:r w:rsidRPr="00B8432E">
        <w:rPr>
          <w:rFonts w:ascii="Arial" w:hAnsi="Arial" w:cs="Arial"/>
          <w:lang w:val="en-CA"/>
        </w:rPr>
        <w:fldChar w:fldCharType="begin">
          <w:ffData>
            <w:name w:val=""/>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p w14:paraId="5217AE76"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t>Authorized Representative of MNC Applicant</w:t>
      </w:r>
    </w:p>
    <w:p w14:paraId="718CD4F5" w14:textId="77777777" w:rsidR="00773DC7" w:rsidRPr="00B8432E" w:rsidRDefault="00773DC7" w:rsidP="00E203F3">
      <w:pPr>
        <w:widowControl w:val="0"/>
        <w:spacing w:after="0" w:line="240" w:lineRule="auto"/>
        <w:rPr>
          <w:rFonts w:ascii="Arial" w:hAnsi="Arial" w:cs="Arial"/>
          <w:lang w:val="en-CA"/>
        </w:rPr>
      </w:pPr>
    </w:p>
    <w:p w14:paraId="42D2B104" w14:textId="77777777" w:rsidR="00773DC7" w:rsidRPr="00B8432E" w:rsidRDefault="00773DC7" w:rsidP="00E203F3">
      <w:pPr>
        <w:widowControl w:val="0"/>
        <w:pBdr>
          <w:bottom w:val="single" w:sz="12" w:space="1" w:color="auto"/>
        </w:pBdr>
        <w:spacing w:after="0" w:line="240" w:lineRule="auto"/>
        <w:rPr>
          <w:rFonts w:ascii="Arial" w:hAnsi="Arial" w:cs="Arial"/>
          <w:lang w:val="en-CA"/>
        </w:rPr>
      </w:pPr>
      <w:r w:rsidRPr="00B8432E">
        <w:rPr>
          <w:rFonts w:ascii="Arial" w:hAnsi="Arial" w:cs="Arial"/>
          <w:lang w:val="en-CA"/>
        </w:rPr>
        <w:fldChar w:fldCharType="begin">
          <w:ffData>
            <w:name w:val="Text4"/>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p w14:paraId="27DDC397"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t>Signature</w:t>
      </w:r>
    </w:p>
    <w:p w14:paraId="01A5493B" w14:textId="77777777" w:rsidR="00773DC7" w:rsidRPr="00B8432E" w:rsidRDefault="00773DC7" w:rsidP="00E203F3">
      <w:pPr>
        <w:widowControl w:val="0"/>
        <w:spacing w:after="0" w:line="240" w:lineRule="auto"/>
        <w:rPr>
          <w:rFonts w:ascii="Arial" w:hAnsi="Arial" w:cs="Arial"/>
          <w:lang w:val="en-CA"/>
        </w:rPr>
      </w:pPr>
    </w:p>
    <w:p w14:paraId="3CF719F3" w14:textId="77777777" w:rsidR="00773DC7" w:rsidRPr="00B8432E" w:rsidRDefault="00773DC7" w:rsidP="00E203F3">
      <w:pPr>
        <w:widowControl w:val="0"/>
        <w:pBdr>
          <w:bottom w:val="single" w:sz="12" w:space="1" w:color="auto"/>
        </w:pBdr>
        <w:spacing w:after="0" w:line="240" w:lineRule="auto"/>
        <w:rPr>
          <w:rFonts w:ascii="Arial" w:hAnsi="Arial" w:cs="Arial"/>
          <w:lang w:val="en-CA"/>
        </w:rPr>
      </w:pPr>
      <w:r w:rsidRPr="00B8432E">
        <w:rPr>
          <w:rFonts w:ascii="Arial" w:hAnsi="Arial" w:cs="Arial"/>
          <w:lang w:val="en-CA"/>
        </w:rPr>
        <w:fldChar w:fldCharType="begin">
          <w:ffData>
            <w:name w:val="Text2"/>
            <w:enabled/>
            <w:calcOnExit w:val="0"/>
            <w:textInput/>
          </w:ffData>
        </w:fldChar>
      </w:r>
      <w:bookmarkStart w:id="81" w:name="Text2"/>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bookmarkEnd w:id="81"/>
    </w:p>
    <w:p w14:paraId="6EAB5DFC"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t>Title</w:t>
      </w:r>
    </w:p>
    <w:p w14:paraId="3F4188A1" w14:textId="77777777" w:rsidR="00773DC7" w:rsidRPr="00B8432E" w:rsidRDefault="00773DC7" w:rsidP="00E203F3">
      <w:pPr>
        <w:widowControl w:val="0"/>
        <w:spacing w:after="0" w:line="240" w:lineRule="auto"/>
        <w:rPr>
          <w:rFonts w:ascii="Arial" w:hAnsi="Arial" w:cs="Arial"/>
          <w:lang w:val="en-CA"/>
        </w:rPr>
      </w:pPr>
    </w:p>
    <w:p w14:paraId="50235A89" w14:textId="77777777" w:rsidR="00773DC7" w:rsidRPr="00B8432E" w:rsidRDefault="00773DC7" w:rsidP="00E203F3">
      <w:pPr>
        <w:widowControl w:val="0"/>
        <w:pBdr>
          <w:bottom w:val="single" w:sz="12" w:space="1" w:color="auto"/>
        </w:pBdr>
        <w:spacing w:after="0" w:line="240" w:lineRule="auto"/>
        <w:rPr>
          <w:rFonts w:ascii="Arial" w:hAnsi="Arial" w:cs="Arial"/>
          <w:lang w:val="en-CA"/>
        </w:rPr>
      </w:pPr>
      <w:r w:rsidRPr="00B8432E">
        <w:rPr>
          <w:rFonts w:ascii="Arial" w:hAnsi="Arial" w:cs="Arial"/>
          <w:lang w:val="en-CA"/>
        </w:rPr>
        <w:fldChar w:fldCharType="begin">
          <w:ffData>
            <w:name w:val="Text3"/>
            <w:enabled/>
            <w:calcOnExit w:val="0"/>
            <w:textInput/>
          </w:ffData>
        </w:fldChar>
      </w:r>
      <w:bookmarkStart w:id="82" w:name="Text3"/>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bookmarkEnd w:id="82"/>
    </w:p>
    <w:p w14:paraId="77550FA2"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t>Application Date</w:t>
      </w:r>
    </w:p>
    <w:p w14:paraId="1545C033" w14:textId="77777777" w:rsidR="00773DC7" w:rsidRPr="00B8432E" w:rsidRDefault="00773DC7" w:rsidP="00E203F3">
      <w:pPr>
        <w:widowControl w:val="0"/>
        <w:spacing w:after="0" w:line="240" w:lineRule="auto"/>
        <w:rPr>
          <w:rFonts w:ascii="Arial" w:hAnsi="Arial" w:cs="Arial"/>
          <w:lang w:val="en-CA"/>
        </w:rPr>
      </w:pPr>
    </w:p>
    <w:p w14:paraId="2FEB323B" w14:textId="77777777" w:rsidR="00773DC7" w:rsidRPr="00B8432E" w:rsidRDefault="00773DC7" w:rsidP="00E203F3">
      <w:pPr>
        <w:widowControl w:val="0"/>
        <w:spacing w:after="0" w:line="240" w:lineRule="auto"/>
        <w:rPr>
          <w:rFonts w:ascii="Arial" w:hAnsi="Arial" w:cs="Arial"/>
          <w:b/>
          <w:lang w:val="en-CA"/>
        </w:rPr>
      </w:pPr>
      <w:r w:rsidRPr="00B8432E">
        <w:rPr>
          <w:rFonts w:ascii="Arial" w:hAnsi="Arial" w:cs="Arial"/>
          <w:b/>
          <w:lang w:val="en-CA"/>
        </w:rPr>
        <w:t>Type of Application (check one):</w:t>
      </w:r>
    </w:p>
    <w:p w14:paraId="6CF2C2C5"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Check1"/>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 xml:space="preserve"> </w:t>
      </w:r>
      <w:r w:rsidRPr="00B8432E">
        <w:rPr>
          <w:rFonts w:ascii="Arial" w:hAnsi="Arial" w:cs="Arial"/>
          <w:lang w:val="en-CA"/>
        </w:rPr>
        <w:tab/>
      </w:r>
      <w:r w:rsidRPr="00B8432E">
        <w:rPr>
          <w:rFonts w:ascii="Arial" w:hAnsi="Arial" w:cs="Arial"/>
          <w:b/>
          <w:lang w:val="en-CA"/>
        </w:rPr>
        <w:t>MNC Assignment</w:t>
      </w:r>
    </w:p>
    <w:bookmarkStart w:id="83" w:name="Check2"/>
    <w:p w14:paraId="3826E864" w14:textId="0F99D7B3" w:rsidR="00773DC7" w:rsidRPr="00B8432E" w:rsidDel="00572F38" w:rsidRDefault="00773DC7" w:rsidP="00E203F3">
      <w:pPr>
        <w:widowControl w:val="0"/>
        <w:spacing w:after="0" w:line="240" w:lineRule="auto"/>
        <w:rPr>
          <w:del w:id="84" w:author="Kelly T. Walsh" w:date="2026-05-01T10:58:00Z" w16du:dateUtc="2026-05-01T14:58:00Z"/>
          <w:rFonts w:ascii="Arial" w:hAnsi="Arial" w:cs="Arial"/>
          <w:lang w:val="en-CA"/>
        </w:rPr>
      </w:pPr>
      <w:del w:id="85" w:author="Kelly T. Walsh" w:date="2026-05-01T10:58:00Z" w16du:dateUtc="2026-05-01T14:58:00Z">
        <w:r w:rsidRPr="00B8432E" w:rsidDel="00572F38">
          <w:rPr>
            <w:rFonts w:ascii="Arial" w:hAnsi="Arial" w:cs="Arial"/>
            <w:lang w:val="en-CA"/>
          </w:rPr>
          <w:fldChar w:fldCharType="begin">
            <w:ffData>
              <w:name w:val="Check2"/>
              <w:enabled/>
              <w:calcOnExit w:val="0"/>
              <w:checkBox>
                <w:sizeAuto/>
                <w:default w:val="0"/>
              </w:checkBox>
            </w:ffData>
          </w:fldChar>
        </w:r>
        <w:r w:rsidRPr="00B8432E" w:rsidDel="00572F38">
          <w:rPr>
            <w:rFonts w:ascii="Arial" w:hAnsi="Arial" w:cs="Arial"/>
            <w:lang w:val="en-CA"/>
          </w:rPr>
          <w:delInstrText xml:space="preserve"> FORMCHECKBOX </w:delInstrText>
        </w:r>
        <w:r w:rsidRPr="00B8432E" w:rsidDel="00572F38">
          <w:rPr>
            <w:rFonts w:ascii="Arial" w:hAnsi="Arial" w:cs="Arial"/>
            <w:lang w:val="en-CA"/>
          </w:rPr>
        </w:r>
        <w:r w:rsidRPr="00B8432E" w:rsidDel="00572F38">
          <w:rPr>
            <w:rFonts w:ascii="Arial" w:hAnsi="Arial" w:cs="Arial"/>
            <w:lang w:val="en-CA"/>
          </w:rPr>
          <w:fldChar w:fldCharType="separate"/>
        </w:r>
        <w:r w:rsidRPr="00B8432E" w:rsidDel="00572F38">
          <w:rPr>
            <w:rFonts w:ascii="Arial" w:hAnsi="Arial" w:cs="Arial"/>
            <w:lang w:val="en-CA"/>
          </w:rPr>
          <w:fldChar w:fldCharType="end"/>
        </w:r>
        <w:bookmarkEnd w:id="83"/>
        <w:r w:rsidRPr="00B8432E" w:rsidDel="00572F38">
          <w:rPr>
            <w:rFonts w:ascii="Arial" w:hAnsi="Arial" w:cs="Arial"/>
            <w:lang w:val="en-CA"/>
          </w:rPr>
          <w:delText xml:space="preserve"> </w:delText>
        </w:r>
        <w:r w:rsidRPr="00B8432E" w:rsidDel="00572F38">
          <w:rPr>
            <w:rFonts w:ascii="Arial" w:hAnsi="Arial" w:cs="Arial"/>
            <w:lang w:val="en-CA"/>
          </w:rPr>
          <w:tab/>
        </w:r>
        <w:r w:rsidRPr="00B8432E" w:rsidDel="00572F38">
          <w:rPr>
            <w:rFonts w:ascii="Arial" w:hAnsi="Arial" w:cs="Arial"/>
            <w:b/>
            <w:lang w:val="en-CA"/>
          </w:rPr>
          <w:delText>MNC Reservation</w:delText>
        </w:r>
      </w:del>
    </w:p>
    <w:bookmarkStart w:id="86" w:name="Check3"/>
    <w:p w14:paraId="47AE22AA"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Check3"/>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bookmarkEnd w:id="86"/>
      <w:r w:rsidRPr="00B8432E">
        <w:rPr>
          <w:rFonts w:ascii="Arial" w:hAnsi="Arial" w:cs="Arial"/>
          <w:lang w:val="en-CA"/>
        </w:rPr>
        <w:t xml:space="preserve"> </w:t>
      </w:r>
      <w:r w:rsidRPr="00B8432E">
        <w:rPr>
          <w:rFonts w:ascii="Arial" w:hAnsi="Arial" w:cs="Arial"/>
          <w:lang w:val="en-CA"/>
        </w:rPr>
        <w:tab/>
      </w:r>
      <w:r w:rsidRPr="00B8432E">
        <w:rPr>
          <w:rFonts w:ascii="Arial" w:hAnsi="Arial" w:cs="Arial"/>
          <w:b/>
          <w:lang w:val="en-CA"/>
        </w:rPr>
        <w:t>MNC Information Change</w:t>
      </w:r>
    </w:p>
    <w:bookmarkStart w:id="87" w:name="Check4"/>
    <w:p w14:paraId="7E74A188" w14:textId="77777777" w:rsidR="00773DC7" w:rsidRPr="00B8432E" w:rsidRDefault="00773DC7" w:rsidP="00E203F3">
      <w:pPr>
        <w:widowControl w:val="0"/>
        <w:spacing w:after="0" w:line="240" w:lineRule="auto"/>
        <w:rPr>
          <w:rFonts w:ascii="Arial" w:hAnsi="Arial" w:cs="Arial"/>
          <w:b/>
          <w:lang w:val="en-CA"/>
        </w:rPr>
        <w:sectPr w:rsidR="00773DC7" w:rsidRPr="00B8432E" w:rsidSect="00B91E59">
          <w:pgSz w:w="12240" w:h="15840"/>
          <w:pgMar w:top="1080" w:right="1440" w:bottom="720" w:left="1440" w:header="708" w:footer="708" w:gutter="0"/>
          <w:pgNumType w:start="1"/>
          <w:cols w:space="708"/>
          <w:docGrid w:linePitch="360"/>
        </w:sectPr>
      </w:pPr>
      <w:r w:rsidRPr="00B8432E">
        <w:rPr>
          <w:rFonts w:ascii="Arial" w:hAnsi="Arial" w:cs="Arial"/>
          <w:lang w:val="en-CA"/>
        </w:rPr>
        <w:fldChar w:fldCharType="begin">
          <w:ffData>
            <w:name w:val="Check4"/>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bookmarkEnd w:id="87"/>
      <w:r w:rsidRPr="00B8432E">
        <w:rPr>
          <w:rFonts w:ascii="Arial" w:hAnsi="Arial" w:cs="Arial"/>
          <w:lang w:val="en-CA"/>
        </w:rPr>
        <w:t xml:space="preserve"> </w:t>
      </w:r>
      <w:r w:rsidRPr="00B8432E">
        <w:rPr>
          <w:rFonts w:ascii="Arial" w:hAnsi="Arial" w:cs="Arial"/>
          <w:lang w:val="en-CA"/>
        </w:rPr>
        <w:tab/>
      </w:r>
      <w:r w:rsidRPr="00B8432E">
        <w:rPr>
          <w:rFonts w:ascii="Arial" w:hAnsi="Arial" w:cs="Arial"/>
          <w:b/>
          <w:lang w:val="en-CA"/>
        </w:rPr>
        <w:t>MNC Return</w:t>
      </w:r>
    </w:p>
    <w:p w14:paraId="5B65CD13" w14:textId="77777777" w:rsidR="00773DC7" w:rsidRPr="00B8432E" w:rsidRDefault="00773DC7" w:rsidP="00E203F3">
      <w:pPr>
        <w:pStyle w:val="ListParagraph"/>
        <w:widowControl w:val="0"/>
        <w:numPr>
          <w:ilvl w:val="0"/>
          <w:numId w:val="28"/>
        </w:numPr>
        <w:ind w:left="567" w:hanging="567"/>
        <w:rPr>
          <w:rFonts w:ascii="Arial" w:hAnsi="Arial" w:cs="Arial"/>
          <w:b/>
        </w:rPr>
      </w:pPr>
      <w:r w:rsidRPr="00B8432E">
        <w:rPr>
          <w:rFonts w:ascii="Arial" w:hAnsi="Arial" w:cs="Arial"/>
          <w:b/>
        </w:rPr>
        <w:lastRenderedPageBreak/>
        <w:t>GENERAL INFORMATION</w:t>
      </w:r>
    </w:p>
    <w:p w14:paraId="6B7936AE" w14:textId="77777777" w:rsidR="00773DC7" w:rsidRPr="00B8432E" w:rsidRDefault="00773DC7" w:rsidP="00E203F3">
      <w:pPr>
        <w:widowControl w:val="0"/>
        <w:spacing w:after="0" w:line="240" w:lineRule="auto"/>
        <w:rPr>
          <w:rFonts w:ascii="Arial" w:hAnsi="Arial" w:cs="Arial"/>
          <w:b/>
          <w:lang w:val="en-CA"/>
        </w:rPr>
      </w:pPr>
    </w:p>
    <w:p w14:paraId="243396D1" w14:textId="77777777" w:rsidR="00773DC7" w:rsidRPr="00B8432E" w:rsidRDefault="00773DC7" w:rsidP="00E203F3">
      <w:pPr>
        <w:pStyle w:val="ListParagraph"/>
        <w:widowControl w:val="0"/>
        <w:numPr>
          <w:ilvl w:val="1"/>
          <w:numId w:val="28"/>
        </w:numPr>
        <w:ind w:left="567" w:hanging="564"/>
        <w:rPr>
          <w:rFonts w:ascii="Arial" w:hAnsi="Arial" w:cs="Arial"/>
          <w:b/>
        </w:rPr>
      </w:pPr>
      <w:r w:rsidRPr="00B8432E">
        <w:rPr>
          <w:rFonts w:ascii="Arial" w:hAnsi="Arial" w:cs="Arial"/>
          <w:b/>
        </w:rPr>
        <w:t>Contact Information:</w:t>
      </w:r>
    </w:p>
    <w:p w14:paraId="6A2D8F17" w14:textId="77777777" w:rsidR="00773DC7" w:rsidRPr="00B8432E" w:rsidRDefault="00773DC7" w:rsidP="00E203F3">
      <w:pPr>
        <w:pStyle w:val="ListParagraph"/>
        <w:widowControl w:val="0"/>
        <w:ind w:left="0"/>
        <w:rPr>
          <w:rFonts w:ascii="Arial" w:hAnsi="Arial" w:cs="Arial"/>
          <w:b/>
        </w:rPr>
      </w:pPr>
      <w:r w:rsidRPr="00B8432E">
        <w:rPr>
          <w:rFonts w:ascii="Arial" w:hAnsi="Arial" w:cs="Arial"/>
          <w:b/>
        </w:rPr>
        <w:t>MNC Applicant or MNC Holder</w:t>
      </w:r>
    </w:p>
    <w:p w14:paraId="70D743EA" w14:textId="77777777" w:rsidR="00773DC7" w:rsidRPr="00B8432E" w:rsidRDefault="00773DC7" w:rsidP="00E203F3">
      <w:pPr>
        <w:pStyle w:val="ListParagraph"/>
        <w:widowControl w:val="0"/>
        <w:ind w:left="360"/>
        <w:rPr>
          <w:rFonts w:ascii="Arial" w:hAnsi="Arial" w:cs="Arial"/>
          <w:b/>
        </w:rPr>
      </w:pPr>
    </w:p>
    <w:tbl>
      <w:tblPr>
        <w:tblW w:w="0" w:type="auto"/>
        <w:tblLook w:val="04A0" w:firstRow="1" w:lastRow="0" w:firstColumn="1" w:lastColumn="0" w:noHBand="0" w:noVBand="1"/>
      </w:tblPr>
      <w:tblGrid>
        <w:gridCol w:w="1521"/>
        <w:gridCol w:w="3161"/>
        <w:gridCol w:w="1682"/>
        <w:gridCol w:w="2996"/>
      </w:tblGrid>
      <w:tr w:rsidR="00773DC7" w:rsidRPr="00B8432E" w14:paraId="617CF5AD" w14:textId="77777777" w:rsidTr="008301C0">
        <w:tc>
          <w:tcPr>
            <w:tcW w:w="1526" w:type="dxa"/>
          </w:tcPr>
          <w:p w14:paraId="0D554AB1" w14:textId="77777777" w:rsidR="00773DC7" w:rsidRPr="00B8432E" w:rsidRDefault="00773DC7" w:rsidP="00E203F3">
            <w:pPr>
              <w:pStyle w:val="ListParagraph"/>
              <w:widowControl w:val="0"/>
              <w:ind w:left="0"/>
              <w:rPr>
                <w:rFonts w:ascii="Arial" w:hAnsi="Arial" w:cs="Arial"/>
              </w:rPr>
            </w:pPr>
            <w:r w:rsidRPr="00B8432E">
              <w:rPr>
                <w:rFonts w:ascii="Arial" w:hAnsi="Arial" w:cs="Arial"/>
              </w:rPr>
              <w:t>Entity Name:</w:t>
            </w:r>
          </w:p>
        </w:tc>
        <w:tc>
          <w:tcPr>
            <w:tcW w:w="3262" w:type="dxa"/>
            <w:tcBorders>
              <w:bottom w:val="single" w:sz="4" w:space="0" w:color="auto"/>
            </w:tcBorders>
          </w:tcPr>
          <w:p w14:paraId="1C1F2452" w14:textId="77777777" w:rsidR="00773DC7" w:rsidRPr="00B8432E" w:rsidRDefault="00773DC7" w:rsidP="00E203F3">
            <w:pPr>
              <w:pStyle w:val="ListParagraph"/>
              <w:widowControl w:val="0"/>
              <w:ind w:left="0"/>
              <w:rPr>
                <w:rFonts w:ascii="Arial" w:hAnsi="Arial" w:cs="Arial"/>
              </w:rPr>
            </w:pPr>
            <w:r w:rsidRPr="00B8432E">
              <w:rPr>
                <w:rFonts w:ascii="Arial" w:hAnsi="Arial" w:cs="Arial"/>
              </w:rPr>
              <w:fldChar w:fldCharType="begin">
                <w:ffData>
                  <w:name w:val="Text4"/>
                  <w:enabled/>
                  <w:calcOnExit w:val="0"/>
                  <w:textInput/>
                </w:ffData>
              </w:fldChar>
            </w:r>
            <w:bookmarkStart w:id="88" w:name="Text4"/>
            <w:r w:rsidRPr="00B8432E">
              <w:rPr>
                <w:rFonts w:ascii="Arial" w:hAnsi="Arial" w:cs="Arial"/>
              </w:rPr>
              <w:instrText xml:space="preserve"> FORMTEXT </w:instrText>
            </w:r>
            <w:r w:rsidRPr="00B8432E">
              <w:rPr>
                <w:rFonts w:ascii="Arial" w:hAnsi="Arial" w:cs="Arial"/>
              </w:rPr>
            </w:r>
            <w:r w:rsidRPr="00B8432E">
              <w:rPr>
                <w:rFonts w:ascii="Arial" w:hAnsi="Arial" w:cs="Arial"/>
              </w:rPr>
              <w:fldChar w:fldCharType="separate"/>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Pr="00B8432E">
              <w:rPr>
                <w:rFonts w:ascii="Arial" w:hAnsi="Arial" w:cs="Arial"/>
              </w:rPr>
              <w:fldChar w:fldCharType="end"/>
            </w:r>
            <w:bookmarkEnd w:id="88"/>
          </w:p>
        </w:tc>
        <w:tc>
          <w:tcPr>
            <w:tcW w:w="1699" w:type="dxa"/>
          </w:tcPr>
          <w:p w14:paraId="71C12438" w14:textId="77777777" w:rsidR="00773DC7" w:rsidRPr="00B8432E" w:rsidRDefault="00773DC7" w:rsidP="00E203F3">
            <w:pPr>
              <w:pStyle w:val="ListParagraph"/>
              <w:widowControl w:val="0"/>
              <w:ind w:left="0"/>
              <w:rPr>
                <w:rFonts w:ascii="Arial" w:hAnsi="Arial" w:cs="Arial"/>
              </w:rPr>
            </w:pPr>
            <w:r w:rsidRPr="00B8432E">
              <w:rPr>
                <w:rFonts w:ascii="Arial" w:hAnsi="Arial" w:cs="Arial"/>
              </w:rPr>
              <w:t>Contact Name:</w:t>
            </w:r>
          </w:p>
        </w:tc>
        <w:tc>
          <w:tcPr>
            <w:tcW w:w="3089" w:type="dxa"/>
            <w:tcBorders>
              <w:bottom w:val="single" w:sz="4" w:space="0" w:color="auto"/>
            </w:tcBorders>
          </w:tcPr>
          <w:p w14:paraId="19976EA8" w14:textId="77777777" w:rsidR="00773DC7" w:rsidRPr="00B8432E" w:rsidRDefault="00773DC7" w:rsidP="00E203F3">
            <w:pPr>
              <w:pStyle w:val="ListParagraph"/>
              <w:widowControl w:val="0"/>
              <w:ind w:left="0"/>
              <w:rPr>
                <w:rFonts w:ascii="Arial" w:hAnsi="Arial" w:cs="Arial"/>
              </w:rPr>
            </w:pPr>
            <w:r w:rsidRPr="00B8432E">
              <w:rPr>
                <w:rFonts w:ascii="Arial" w:hAnsi="Arial" w:cs="Arial"/>
              </w:rPr>
              <w:fldChar w:fldCharType="begin">
                <w:ffData>
                  <w:name w:val="Text4"/>
                  <w:enabled/>
                  <w:calcOnExit w:val="0"/>
                  <w:textInput/>
                </w:ffData>
              </w:fldChar>
            </w:r>
            <w:r w:rsidRPr="00B8432E">
              <w:rPr>
                <w:rFonts w:ascii="Arial" w:hAnsi="Arial" w:cs="Arial"/>
              </w:rPr>
              <w:instrText xml:space="preserve"> FORMTEXT </w:instrText>
            </w:r>
            <w:r w:rsidRPr="00B8432E">
              <w:rPr>
                <w:rFonts w:ascii="Arial" w:hAnsi="Arial" w:cs="Arial"/>
              </w:rPr>
            </w:r>
            <w:r w:rsidRPr="00B8432E">
              <w:rPr>
                <w:rFonts w:ascii="Arial" w:hAnsi="Arial" w:cs="Arial"/>
              </w:rPr>
              <w:fldChar w:fldCharType="separate"/>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Pr="00B8432E">
              <w:rPr>
                <w:rFonts w:ascii="Arial" w:hAnsi="Arial" w:cs="Arial"/>
              </w:rPr>
              <w:fldChar w:fldCharType="end"/>
            </w:r>
          </w:p>
        </w:tc>
      </w:tr>
      <w:tr w:rsidR="00773DC7" w:rsidRPr="00B8432E" w14:paraId="2A8FDB59" w14:textId="77777777" w:rsidTr="008301C0">
        <w:tc>
          <w:tcPr>
            <w:tcW w:w="1526" w:type="dxa"/>
          </w:tcPr>
          <w:p w14:paraId="11E9D51A" w14:textId="77777777" w:rsidR="00773DC7" w:rsidRPr="00B8432E" w:rsidRDefault="00773DC7" w:rsidP="00E203F3">
            <w:pPr>
              <w:pStyle w:val="ListParagraph"/>
              <w:widowControl w:val="0"/>
              <w:ind w:left="0"/>
              <w:rPr>
                <w:rFonts w:ascii="Arial" w:hAnsi="Arial" w:cs="Arial"/>
              </w:rPr>
            </w:pPr>
            <w:r w:rsidRPr="00B8432E">
              <w:rPr>
                <w:rFonts w:ascii="Arial" w:hAnsi="Arial" w:cs="Arial"/>
              </w:rPr>
              <w:t>Address:</w:t>
            </w:r>
          </w:p>
          <w:p w14:paraId="52A10576" w14:textId="77777777" w:rsidR="00773DC7" w:rsidRPr="00B8432E" w:rsidRDefault="00773DC7" w:rsidP="00E203F3">
            <w:pPr>
              <w:pStyle w:val="ListParagraph"/>
              <w:widowControl w:val="0"/>
              <w:ind w:left="0"/>
              <w:rPr>
                <w:rFonts w:ascii="Arial" w:hAnsi="Arial" w:cs="Arial"/>
              </w:rPr>
            </w:pPr>
          </w:p>
        </w:tc>
        <w:tc>
          <w:tcPr>
            <w:tcW w:w="3262" w:type="dxa"/>
            <w:tcBorders>
              <w:top w:val="single" w:sz="4" w:space="0" w:color="auto"/>
              <w:bottom w:val="single" w:sz="4" w:space="0" w:color="auto"/>
            </w:tcBorders>
          </w:tcPr>
          <w:p w14:paraId="065B507E" w14:textId="77777777" w:rsidR="00773DC7" w:rsidRPr="00B8432E" w:rsidRDefault="00773DC7" w:rsidP="00E203F3">
            <w:pPr>
              <w:pStyle w:val="ListParagraph"/>
              <w:widowControl w:val="0"/>
              <w:ind w:left="0"/>
              <w:rPr>
                <w:rFonts w:ascii="Arial" w:hAnsi="Arial" w:cs="Arial"/>
              </w:rPr>
            </w:pPr>
            <w:r w:rsidRPr="00B8432E">
              <w:rPr>
                <w:rFonts w:ascii="Arial" w:hAnsi="Arial" w:cs="Arial"/>
              </w:rPr>
              <w:fldChar w:fldCharType="begin">
                <w:ffData>
                  <w:name w:val="Text4"/>
                  <w:enabled/>
                  <w:calcOnExit w:val="0"/>
                  <w:textInput/>
                </w:ffData>
              </w:fldChar>
            </w:r>
            <w:r w:rsidRPr="00B8432E">
              <w:rPr>
                <w:rFonts w:ascii="Arial" w:hAnsi="Arial" w:cs="Arial"/>
              </w:rPr>
              <w:instrText xml:space="preserve"> FORMTEXT </w:instrText>
            </w:r>
            <w:r w:rsidRPr="00B8432E">
              <w:rPr>
                <w:rFonts w:ascii="Arial" w:hAnsi="Arial" w:cs="Arial"/>
              </w:rPr>
            </w:r>
            <w:r w:rsidRPr="00B8432E">
              <w:rPr>
                <w:rFonts w:ascii="Arial" w:hAnsi="Arial" w:cs="Arial"/>
              </w:rPr>
              <w:fldChar w:fldCharType="separate"/>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Pr="00B8432E">
              <w:rPr>
                <w:rFonts w:ascii="Arial" w:hAnsi="Arial" w:cs="Arial"/>
              </w:rPr>
              <w:fldChar w:fldCharType="end"/>
            </w:r>
          </w:p>
        </w:tc>
        <w:tc>
          <w:tcPr>
            <w:tcW w:w="1699" w:type="dxa"/>
          </w:tcPr>
          <w:p w14:paraId="782BB654" w14:textId="77777777" w:rsidR="00773DC7" w:rsidRPr="00B8432E" w:rsidRDefault="00773DC7" w:rsidP="00E203F3">
            <w:pPr>
              <w:pStyle w:val="ListParagraph"/>
              <w:widowControl w:val="0"/>
              <w:ind w:left="0"/>
              <w:rPr>
                <w:rFonts w:ascii="Arial" w:hAnsi="Arial" w:cs="Arial"/>
              </w:rPr>
            </w:pPr>
            <w:r w:rsidRPr="00B8432E">
              <w:rPr>
                <w:rFonts w:ascii="Arial" w:hAnsi="Arial" w:cs="Arial"/>
              </w:rPr>
              <w:t>City, Province, Postal Code:</w:t>
            </w:r>
          </w:p>
        </w:tc>
        <w:tc>
          <w:tcPr>
            <w:tcW w:w="3089" w:type="dxa"/>
            <w:tcBorders>
              <w:top w:val="single" w:sz="4" w:space="0" w:color="auto"/>
              <w:bottom w:val="single" w:sz="4" w:space="0" w:color="auto"/>
            </w:tcBorders>
          </w:tcPr>
          <w:p w14:paraId="3FFEBC70" w14:textId="77777777" w:rsidR="00773DC7" w:rsidRPr="00B8432E" w:rsidRDefault="00773DC7" w:rsidP="00E203F3">
            <w:pPr>
              <w:pStyle w:val="ListParagraph"/>
              <w:widowControl w:val="0"/>
              <w:ind w:left="0"/>
              <w:rPr>
                <w:rFonts w:ascii="Arial" w:hAnsi="Arial" w:cs="Arial"/>
              </w:rPr>
            </w:pPr>
            <w:r w:rsidRPr="00B8432E">
              <w:rPr>
                <w:rFonts w:ascii="Arial" w:hAnsi="Arial" w:cs="Arial"/>
              </w:rPr>
              <w:fldChar w:fldCharType="begin">
                <w:ffData>
                  <w:name w:val="Text4"/>
                  <w:enabled/>
                  <w:calcOnExit w:val="0"/>
                  <w:textInput/>
                </w:ffData>
              </w:fldChar>
            </w:r>
            <w:r w:rsidRPr="00B8432E">
              <w:rPr>
                <w:rFonts w:ascii="Arial" w:hAnsi="Arial" w:cs="Arial"/>
              </w:rPr>
              <w:instrText xml:space="preserve"> FORMTEXT </w:instrText>
            </w:r>
            <w:r w:rsidRPr="00B8432E">
              <w:rPr>
                <w:rFonts w:ascii="Arial" w:hAnsi="Arial" w:cs="Arial"/>
              </w:rPr>
            </w:r>
            <w:r w:rsidRPr="00B8432E">
              <w:rPr>
                <w:rFonts w:ascii="Arial" w:hAnsi="Arial" w:cs="Arial"/>
              </w:rPr>
              <w:fldChar w:fldCharType="separate"/>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Pr="00B8432E">
              <w:rPr>
                <w:rFonts w:ascii="Arial" w:hAnsi="Arial" w:cs="Arial"/>
              </w:rPr>
              <w:fldChar w:fldCharType="end"/>
            </w:r>
          </w:p>
        </w:tc>
      </w:tr>
      <w:tr w:rsidR="00773DC7" w:rsidRPr="00B8432E" w14:paraId="668C6DD3" w14:textId="77777777" w:rsidTr="008301C0">
        <w:tc>
          <w:tcPr>
            <w:tcW w:w="1526" w:type="dxa"/>
          </w:tcPr>
          <w:p w14:paraId="6BDEA3D2" w14:textId="77777777" w:rsidR="00773DC7" w:rsidRPr="00B8432E" w:rsidRDefault="00773DC7" w:rsidP="00E203F3">
            <w:pPr>
              <w:pStyle w:val="ListParagraph"/>
              <w:widowControl w:val="0"/>
              <w:ind w:left="0"/>
              <w:rPr>
                <w:rFonts w:ascii="Arial" w:hAnsi="Arial" w:cs="Arial"/>
              </w:rPr>
            </w:pPr>
            <w:r w:rsidRPr="00B8432E">
              <w:rPr>
                <w:rFonts w:ascii="Arial" w:hAnsi="Arial" w:cs="Arial"/>
              </w:rPr>
              <w:t>Telephone:</w:t>
            </w:r>
          </w:p>
        </w:tc>
        <w:tc>
          <w:tcPr>
            <w:tcW w:w="3262" w:type="dxa"/>
            <w:tcBorders>
              <w:top w:val="single" w:sz="4" w:space="0" w:color="auto"/>
              <w:bottom w:val="single" w:sz="4" w:space="0" w:color="auto"/>
            </w:tcBorders>
          </w:tcPr>
          <w:p w14:paraId="573F9BDC" w14:textId="77777777" w:rsidR="00773DC7" w:rsidRPr="00B8432E" w:rsidRDefault="00773DC7" w:rsidP="00E203F3">
            <w:pPr>
              <w:pStyle w:val="ListParagraph"/>
              <w:widowControl w:val="0"/>
              <w:ind w:left="0"/>
              <w:rPr>
                <w:rFonts w:ascii="Arial" w:hAnsi="Arial" w:cs="Arial"/>
              </w:rPr>
            </w:pPr>
            <w:r w:rsidRPr="00B8432E">
              <w:rPr>
                <w:rFonts w:ascii="Arial" w:hAnsi="Arial" w:cs="Arial"/>
              </w:rPr>
              <w:fldChar w:fldCharType="begin">
                <w:ffData>
                  <w:name w:val="Text4"/>
                  <w:enabled/>
                  <w:calcOnExit w:val="0"/>
                  <w:textInput/>
                </w:ffData>
              </w:fldChar>
            </w:r>
            <w:r w:rsidRPr="00B8432E">
              <w:rPr>
                <w:rFonts w:ascii="Arial" w:hAnsi="Arial" w:cs="Arial"/>
              </w:rPr>
              <w:instrText xml:space="preserve"> FORMTEXT </w:instrText>
            </w:r>
            <w:r w:rsidRPr="00B8432E">
              <w:rPr>
                <w:rFonts w:ascii="Arial" w:hAnsi="Arial" w:cs="Arial"/>
              </w:rPr>
            </w:r>
            <w:r w:rsidRPr="00B8432E">
              <w:rPr>
                <w:rFonts w:ascii="Arial" w:hAnsi="Arial" w:cs="Arial"/>
              </w:rPr>
              <w:fldChar w:fldCharType="separate"/>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Pr="00B8432E">
              <w:rPr>
                <w:rFonts w:ascii="Arial" w:hAnsi="Arial" w:cs="Arial"/>
              </w:rPr>
              <w:fldChar w:fldCharType="end"/>
            </w:r>
          </w:p>
        </w:tc>
        <w:tc>
          <w:tcPr>
            <w:tcW w:w="1699" w:type="dxa"/>
          </w:tcPr>
          <w:p w14:paraId="3E4B2867" w14:textId="77777777" w:rsidR="00773DC7" w:rsidRPr="00B8432E" w:rsidRDefault="00773DC7" w:rsidP="00E203F3">
            <w:pPr>
              <w:pStyle w:val="ListParagraph"/>
              <w:widowControl w:val="0"/>
              <w:ind w:left="0"/>
              <w:rPr>
                <w:rFonts w:ascii="Arial" w:hAnsi="Arial" w:cs="Arial"/>
              </w:rPr>
            </w:pPr>
            <w:r w:rsidRPr="00B8432E">
              <w:rPr>
                <w:rFonts w:ascii="Arial" w:hAnsi="Arial" w:cs="Arial"/>
              </w:rPr>
              <w:t>Facsimile:</w:t>
            </w:r>
          </w:p>
        </w:tc>
        <w:tc>
          <w:tcPr>
            <w:tcW w:w="3089" w:type="dxa"/>
            <w:tcBorders>
              <w:top w:val="single" w:sz="4" w:space="0" w:color="auto"/>
              <w:bottom w:val="single" w:sz="4" w:space="0" w:color="auto"/>
            </w:tcBorders>
          </w:tcPr>
          <w:p w14:paraId="6459DD52" w14:textId="77777777" w:rsidR="00773DC7" w:rsidRPr="00B8432E" w:rsidRDefault="00773DC7" w:rsidP="00E203F3">
            <w:pPr>
              <w:pStyle w:val="ListParagraph"/>
              <w:widowControl w:val="0"/>
              <w:ind w:left="0"/>
              <w:rPr>
                <w:rFonts w:ascii="Arial" w:hAnsi="Arial" w:cs="Arial"/>
              </w:rPr>
            </w:pPr>
            <w:r w:rsidRPr="00B8432E">
              <w:rPr>
                <w:rFonts w:ascii="Arial" w:hAnsi="Arial" w:cs="Arial"/>
              </w:rPr>
              <w:fldChar w:fldCharType="begin">
                <w:ffData>
                  <w:name w:val="Text4"/>
                  <w:enabled/>
                  <w:calcOnExit w:val="0"/>
                  <w:textInput/>
                </w:ffData>
              </w:fldChar>
            </w:r>
            <w:r w:rsidRPr="00B8432E">
              <w:rPr>
                <w:rFonts w:ascii="Arial" w:hAnsi="Arial" w:cs="Arial"/>
              </w:rPr>
              <w:instrText xml:space="preserve"> FORMTEXT </w:instrText>
            </w:r>
            <w:r w:rsidRPr="00B8432E">
              <w:rPr>
                <w:rFonts w:ascii="Arial" w:hAnsi="Arial" w:cs="Arial"/>
              </w:rPr>
            </w:r>
            <w:r w:rsidRPr="00B8432E">
              <w:rPr>
                <w:rFonts w:ascii="Arial" w:hAnsi="Arial" w:cs="Arial"/>
              </w:rPr>
              <w:fldChar w:fldCharType="separate"/>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Pr="00B8432E">
              <w:rPr>
                <w:rFonts w:ascii="Arial" w:hAnsi="Arial" w:cs="Arial"/>
              </w:rPr>
              <w:fldChar w:fldCharType="end"/>
            </w:r>
          </w:p>
        </w:tc>
      </w:tr>
      <w:tr w:rsidR="00773DC7" w:rsidRPr="00B8432E" w14:paraId="29F4F08F" w14:textId="77777777" w:rsidTr="008301C0">
        <w:tc>
          <w:tcPr>
            <w:tcW w:w="1526" w:type="dxa"/>
          </w:tcPr>
          <w:p w14:paraId="345E2C18" w14:textId="77777777" w:rsidR="00773DC7" w:rsidRPr="00B8432E" w:rsidRDefault="00773DC7" w:rsidP="00E203F3">
            <w:pPr>
              <w:pStyle w:val="ListParagraph"/>
              <w:widowControl w:val="0"/>
              <w:ind w:left="0"/>
              <w:rPr>
                <w:rFonts w:ascii="Arial" w:hAnsi="Arial" w:cs="Arial"/>
              </w:rPr>
            </w:pPr>
            <w:r w:rsidRPr="00B8432E">
              <w:rPr>
                <w:rFonts w:ascii="Arial" w:hAnsi="Arial" w:cs="Arial"/>
              </w:rPr>
              <w:t>E-mail:</w:t>
            </w:r>
          </w:p>
        </w:tc>
        <w:tc>
          <w:tcPr>
            <w:tcW w:w="3262" w:type="dxa"/>
            <w:tcBorders>
              <w:top w:val="single" w:sz="4" w:space="0" w:color="auto"/>
              <w:bottom w:val="single" w:sz="4" w:space="0" w:color="auto"/>
            </w:tcBorders>
          </w:tcPr>
          <w:p w14:paraId="1BCE528A" w14:textId="77777777" w:rsidR="00773DC7" w:rsidRPr="00B8432E" w:rsidRDefault="00773DC7" w:rsidP="00E203F3">
            <w:pPr>
              <w:pStyle w:val="ListParagraph"/>
              <w:widowControl w:val="0"/>
              <w:ind w:left="0"/>
              <w:rPr>
                <w:rFonts w:ascii="Arial" w:hAnsi="Arial" w:cs="Arial"/>
              </w:rPr>
            </w:pPr>
            <w:r w:rsidRPr="00B8432E">
              <w:rPr>
                <w:rFonts w:ascii="Arial" w:hAnsi="Arial" w:cs="Arial"/>
              </w:rPr>
              <w:fldChar w:fldCharType="begin">
                <w:ffData>
                  <w:name w:val="Text4"/>
                  <w:enabled/>
                  <w:calcOnExit w:val="0"/>
                  <w:textInput/>
                </w:ffData>
              </w:fldChar>
            </w:r>
            <w:r w:rsidRPr="00B8432E">
              <w:rPr>
                <w:rFonts w:ascii="Arial" w:hAnsi="Arial" w:cs="Arial"/>
              </w:rPr>
              <w:instrText xml:space="preserve"> FORMTEXT </w:instrText>
            </w:r>
            <w:r w:rsidRPr="00B8432E">
              <w:rPr>
                <w:rFonts w:ascii="Arial" w:hAnsi="Arial" w:cs="Arial"/>
              </w:rPr>
            </w:r>
            <w:r w:rsidRPr="00B8432E">
              <w:rPr>
                <w:rFonts w:ascii="Arial" w:hAnsi="Arial" w:cs="Arial"/>
              </w:rPr>
              <w:fldChar w:fldCharType="separate"/>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Pr="00B8432E">
              <w:rPr>
                <w:rFonts w:ascii="Arial" w:hAnsi="Arial" w:cs="Arial"/>
              </w:rPr>
              <w:fldChar w:fldCharType="end"/>
            </w:r>
          </w:p>
        </w:tc>
        <w:tc>
          <w:tcPr>
            <w:tcW w:w="1699" w:type="dxa"/>
          </w:tcPr>
          <w:p w14:paraId="554125FD" w14:textId="77777777" w:rsidR="00773DC7" w:rsidRPr="00B8432E" w:rsidRDefault="00773DC7" w:rsidP="00E203F3">
            <w:pPr>
              <w:pStyle w:val="ListParagraph"/>
              <w:widowControl w:val="0"/>
              <w:ind w:left="0"/>
              <w:rPr>
                <w:rFonts w:ascii="Arial" w:hAnsi="Arial" w:cs="Arial"/>
              </w:rPr>
            </w:pPr>
            <w:r w:rsidRPr="00B8432E">
              <w:rPr>
                <w:rFonts w:ascii="Arial" w:hAnsi="Arial" w:cs="Arial"/>
              </w:rPr>
              <w:t>OCN:</w:t>
            </w:r>
          </w:p>
        </w:tc>
        <w:tc>
          <w:tcPr>
            <w:tcW w:w="3089" w:type="dxa"/>
            <w:tcBorders>
              <w:top w:val="single" w:sz="4" w:space="0" w:color="auto"/>
              <w:bottom w:val="single" w:sz="4" w:space="0" w:color="auto"/>
            </w:tcBorders>
          </w:tcPr>
          <w:p w14:paraId="3F5B3B0B" w14:textId="77777777" w:rsidR="00773DC7" w:rsidRPr="00B8432E" w:rsidRDefault="00773DC7" w:rsidP="00E203F3">
            <w:pPr>
              <w:pStyle w:val="ListParagraph"/>
              <w:widowControl w:val="0"/>
              <w:ind w:left="0"/>
              <w:rPr>
                <w:rFonts w:ascii="Arial" w:hAnsi="Arial" w:cs="Arial"/>
              </w:rPr>
            </w:pPr>
            <w:r w:rsidRPr="00B8432E">
              <w:rPr>
                <w:rFonts w:ascii="Arial" w:hAnsi="Arial" w:cs="Arial"/>
              </w:rPr>
              <w:fldChar w:fldCharType="begin">
                <w:ffData>
                  <w:name w:val="Text4"/>
                  <w:enabled/>
                  <w:calcOnExit w:val="0"/>
                  <w:textInput/>
                </w:ffData>
              </w:fldChar>
            </w:r>
            <w:r w:rsidRPr="00B8432E">
              <w:rPr>
                <w:rFonts w:ascii="Arial" w:hAnsi="Arial" w:cs="Arial"/>
              </w:rPr>
              <w:instrText xml:space="preserve"> FORMTEXT </w:instrText>
            </w:r>
            <w:r w:rsidRPr="00B8432E">
              <w:rPr>
                <w:rFonts w:ascii="Arial" w:hAnsi="Arial" w:cs="Arial"/>
              </w:rPr>
            </w:r>
            <w:r w:rsidRPr="00B8432E">
              <w:rPr>
                <w:rFonts w:ascii="Arial" w:hAnsi="Arial" w:cs="Arial"/>
              </w:rPr>
              <w:fldChar w:fldCharType="separate"/>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00294D79" w:rsidRPr="00B8432E">
              <w:rPr>
                <w:rFonts w:ascii="Arial" w:hAnsi="Arial" w:cs="Arial"/>
                <w:noProof/>
              </w:rPr>
              <w:t> </w:t>
            </w:r>
            <w:r w:rsidRPr="00B8432E">
              <w:rPr>
                <w:rFonts w:ascii="Arial" w:hAnsi="Arial" w:cs="Arial"/>
              </w:rPr>
              <w:fldChar w:fldCharType="end"/>
            </w:r>
          </w:p>
        </w:tc>
      </w:tr>
    </w:tbl>
    <w:p w14:paraId="34BD7671" w14:textId="77777777" w:rsidR="00773DC7" w:rsidRPr="00B8432E" w:rsidRDefault="00773DC7" w:rsidP="00E203F3">
      <w:pPr>
        <w:widowControl w:val="0"/>
        <w:spacing w:after="0" w:line="240" w:lineRule="auto"/>
        <w:rPr>
          <w:rFonts w:ascii="Arial" w:hAnsi="Arial" w:cs="Arial"/>
          <w:b/>
          <w:lang w:val="en-CA"/>
        </w:rPr>
      </w:pPr>
    </w:p>
    <w:p w14:paraId="63759461" w14:textId="5531464F" w:rsidR="00773DC7" w:rsidRPr="00B8432E" w:rsidRDefault="00773DC7" w:rsidP="00E203F3">
      <w:pPr>
        <w:pStyle w:val="ListParagraph"/>
        <w:widowControl w:val="0"/>
        <w:numPr>
          <w:ilvl w:val="1"/>
          <w:numId w:val="28"/>
        </w:numPr>
        <w:ind w:left="567" w:hanging="564"/>
        <w:rPr>
          <w:rFonts w:ascii="Arial" w:hAnsi="Arial" w:cs="Arial"/>
          <w:b/>
        </w:rPr>
      </w:pPr>
      <w:r w:rsidRPr="00B8432E">
        <w:rPr>
          <w:rFonts w:ascii="Arial" w:hAnsi="Arial" w:cs="Arial"/>
          <w:b/>
        </w:rPr>
        <w:t>Details relating to MNC Assignment</w:t>
      </w:r>
      <w:del w:id="89" w:author="Kelly T. Walsh" w:date="2026-05-01T10:58:00Z" w16du:dateUtc="2026-05-01T14:58:00Z">
        <w:r w:rsidRPr="00B8432E" w:rsidDel="00572F38">
          <w:rPr>
            <w:rFonts w:ascii="Arial" w:hAnsi="Arial" w:cs="Arial"/>
            <w:b/>
          </w:rPr>
          <w:delText xml:space="preserve"> or Reservation</w:delText>
        </w:r>
      </w:del>
      <w:r w:rsidRPr="00B8432E">
        <w:rPr>
          <w:rFonts w:ascii="Arial" w:hAnsi="Arial" w:cs="Arial"/>
          <w:b/>
        </w:rPr>
        <w:t>:</w:t>
      </w:r>
    </w:p>
    <w:p w14:paraId="30CA4A72" w14:textId="77777777" w:rsidR="00773DC7" w:rsidRPr="00B8432E" w:rsidRDefault="00773DC7" w:rsidP="00E203F3">
      <w:pPr>
        <w:widowControl w:val="0"/>
        <w:spacing w:after="0" w:line="240" w:lineRule="auto"/>
        <w:rPr>
          <w:rFonts w:ascii="Arial" w:hAnsi="Arial" w:cs="Arial"/>
          <w:b/>
          <w:lang w:val="en-CA"/>
        </w:rPr>
      </w:pPr>
    </w:p>
    <w:p w14:paraId="5B96BEE5" w14:textId="62F07489" w:rsidR="00773DC7" w:rsidRPr="00B8432E" w:rsidRDefault="00773DC7" w:rsidP="00E203F3">
      <w:pPr>
        <w:pStyle w:val="ListParagraph"/>
        <w:widowControl w:val="0"/>
        <w:numPr>
          <w:ilvl w:val="0"/>
          <w:numId w:val="29"/>
        </w:numPr>
        <w:ind w:left="924" w:hanging="357"/>
        <w:rPr>
          <w:rFonts w:ascii="Arial" w:hAnsi="Arial" w:cs="Arial"/>
          <w:sz w:val="20"/>
          <w:szCs w:val="20"/>
        </w:rPr>
      </w:pPr>
      <w:r w:rsidRPr="00B8432E">
        <w:rPr>
          <w:rFonts w:ascii="Arial" w:hAnsi="Arial" w:cs="Arial"/>
          <w:sz w:val="20"/>
          <w:szCs w:val="20"/>
        </w:rPr>
        <w:t xml:space="preserve">Type of Entity (See section </w:t>
      </w:r>
      <w:r w:rsidR="001169A7">
        <w:rPr>
          <w:rFonts w:ascii="Arial" w:hAnsi="Arial" w:cs="Arial"/>
          <w:sz w:val="20"/>
          <w:szCs w:val="20"/>
        </w:rPr>
        <w:t>8</w:t>
      </w:r>
      <w:r w:rsidRPr="00B8432E">
        <w:rPr>
          <w:rFonts w:ascii="Arial" w:hAnsi="Arial" w:cs="Arial"/>
          <w:sz w:val="20"/>
          <w:szCs w:val="20"/>
        </w:rPr>
        <w:t>.1 of the Guideline):</w:t>
      </w:r>
    </w:p>
    <w:p w14:paraId="41263BF8" w14:textId="77777777" w:rsidR="00773DC7" w:rsidRPr="00B8432E" w:rsidRDefault="00773DC7" w:rsidP="00E203F3">
      <w:pPr>
        <w:widowControl w:val="0"/>
        <w:spacing w:after="0" w:line="240" w:lineRule="auto"/>
        <w:ind w:left="1418" w:hanging="425"/>
        <w:rPr>
          <w:rFonts w:ascii="Arial" w:hAnsi="Arial" w:cs="Arial"/>
          <w:lang w:val="en-CA"/>
        </w:rPr>
      </w:pPr>
    </w:p>
    <w:p w14:paraId="72D77EB2" w14:textId="3DB39AE3" w:rsidR="00773DC7" w:rsidRPr="00B8432E" w:rsidRDefault="00773DC7" w:rsidP="00E203F3">
      <w:pPr>
        <w:widowControl w:val="0"/>
        <w:spacing w:after="0" w:line="240" w:lineRule="auto"/>
        <w:ind w:left="1418" w:hanging="425"/>
        <w:rPr>
          <w:rFonts w:ascii="Arial" w:hAnsi="Arial" w:cs="Arial"/>
          <w:lang w:val="en-CA"/>
        </w:rPr>
      </w:pPr>
      <w:r w:rsidRPr="00B8432E">
        <w:rPr>
          <w:rFonts w:ascii="Arial" w:hAnsi="Arial" w:cs="Arial"/>
          <w:lang w:val="en-CA"/>
        </w:rPr>
        <w:fldChar w:fldCharType="begin">
          <w:ffData>
            <w:name w:val="Check7"/>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Mobile Carrier</w:t>
      </w:r>
      <w:bookmarkStart w:id="90" w:name="_Hlk59006556"/>
      <w:r w:rsidRPr="00B8432E">
        <w:rPr>
          <w:rFonts w:ascii="Arial" w:hAnsi="Arial" w:cs="Arial"/>
          <w:lang w:val="en-CA"/>
        </w:rPr>
        <w:t xml:space="preserve"> (section </w:t>
      </w:r>
      <w:r w:rsidR="00177C75">
        <w:rPr>
          <w:rFonts w:ascii="Arial" w:hAnsi="Arial" w:cs="Arial"/>
          <w:lang w:val="en-CA"/>
        </w:rPr>
        <w:t>8</w:t>
      </w:r>
      <w:r w:rsidRPr="00B8432E">
        <w:rPr>
          <w:rFonts w:ascii="Arial" w:hAnsi="Arial" w:cs="Arial"/>
          <w:lang w:val="en-CA"/>
        </w:rPr>
        <w:t>.1.a)</w:t>
      </w:r>
      <w:bookmarkEnd w:id="90"/>
      <w:r w:rsidRPr="00B8432E">
        <w:rPr>
          <w:rStyle w:val="FootnoteReference"/>
          <w:lang w:val="en-CA"/>
        </w:rPr>
        <w:footnoteReference w:id="9"/>
      </w:r>
    </w:p>
    <w:p w14:paraId="1D582E70" w14:textId="5EF4AD37" w:rsidR="00773DC7" w:rsidRPr="00B8432E" w:rsidRDefault="00773DC7" w:rsidP="00E203F3">
      <w:pPr>
        <w:widowControl w:val="0"/>
        <w:spacing w:after="0" w:line="240" w:lineRule="auto"/>
        <w:ind w:left="1418" w:hanging="425"/>
        <w:rPr>
          <w:rFonts w:ascii="Arial" w:hAnsi="Arial" w:cs="Arial"/>
          <w:lang w:val="en-CA"/>
        </w:rPr>
      </w:pPr>
      <w:r w:rsidRPr="00B8432E">
        <w:rPr>
          <w:rFonts w:ascii="Arial" w:hAnsi="Arial" w:cs="Arial"/>
          <w:lang w:val="en-CA"/>
        </w:rPr>
        <w:fldChar w:fldCharType="begin">
          <w:ffData>
            <w:name w:val="Check7"/>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 xml:space="preserve">Experimental (section </w:t>
      </w:r>
      <w:r w:rsidR="00177C75">
        <w:rPr>
          <w:rFonts w:ascii="Arial" w:hAnsi="Arial" w:cs="Arial"/>
          <w:lang w:val="en-CA"/>
        </w:rPr>
        <w:t>8</w:t>
      </w:r>
      <w:r w:rsidRPr="00B8432E">
        <w:rPr>
          <w:rFonts w:ascii="Arial" w:hAnsi="Arial" w:cs="Arial"/>
          <w:lang w:val="en-CA"/>
        </w:rPr>
        <w:t>.1.b)</w:t>
      </w:r>
    </w:p>
    <w:p w14:paraId="5AFA41F9" w14:textId="3F0EB3A6" w:rsidR="00773DC7" w:rsidRPr="00B8432E" w:rsidRDefault="00773DC7" w:rsidP="00E203F3">
      <w:pPr>
        <w:widowControl w:val="0"/>
        <w:spacing w:after="0" w:line="240" w:lineRule="auto"/>
        <w:ind w:left="1418" w:hanging="425"/>
        <w:rPr>
          <w:rFonts w:ascii="Arial" w:hAnsi="Arial" w:cs="Arial"/>
          <w:lang w:val="en-CA"/>
        </w:rPr>
      </w:pPr>
      <w:r w:rsidRPr="00B8432E">
        <w:rPr>
          <w:rFonts w:ascii="Arial" w:hAnsi="Arial" w:cs="Arial"/>
          <w:lang w:val="en-CA"/>
        </w:rPr>
        <w:fldChar w:fldCharType="begin">
          <w:ffData>
            <w:name w:val="Check7"/>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 xml:space="preserve">Public </w:t>
      </w:r>
      <w:r w:rsidR="003C6449">
        <w:rPr>
          <w:rFonts w:ascii="Arial" w:hAnsi="Arial" w:cs="Arial"/>
          <w:lang w:val="en-CA"/>
        </w:rPr>
        <w:t>S</w:t>
      </w:r>
      <w:r w:rsidR="003C6449" w:rsidRPr="00B8432E">
        <w:rPr>
          <w:rFonts w:ascii="Arial" w:hAnsi="Arial" w:cs="Arial"/>
          <w:lang w:val="en-CA"/>
        </w:rPr>
        <w:t xml:space="preserve">afety </w:t>
      </w:r>
      <w:r w:rsidR="003C6449">
        <w:rPr>
          <w:rFonts w:ascii="Arial" w:hAnsi="Arial" w:cs="Arial"/>
          <w:lang w:val="en-CA"/>
        </w:rPr>
        <w:t>B</w:t>
      </w:r>
      <w:r w:rsidR="003C6449" w:rsidRPr="00B8432E">
        <w:rPr>
          <w:rFonts w:ascii="Arial" w:hAnsi="Arial" w:cs="Arial"/>
          <w:lang w:val="en-CA"/>
        </w:rPr>
        <w:t xml:space="preserve">roadband </w:t>
      </w:r>
      <w:r w:rsidR="003C6449">
        <w:rPr>
          <w:rFonts w:ascii="Arial" w:hAnsi="Arial" w:cs="Arial"/>
          <w:lang w:val="en-CA"/>
        </w:rPr>
        <w:t>N</w:t>
      </w:r>
      <w:r w:rsidR="003C6449" w:rsidRPr="00B8432E">
        <w:rPr>
          <w:rFonts w:ascii="Arial" w:hAnsi="Arial" w:cs="Arial"/>
          <w:lang w:val="en-CA"/>
        </w:rPr>
        <w:t xml:space="preserve">etwork </w:t>
      </w:r>
      <w:r w:rsidRPr="00B8432E">
        <w:rPr>
          <w:rFonts w:ascii="Arial" w:hAnsi="Arial" w:cs="Arial"/>
          <w:lang w:val="en-CA"/>
        </w:rPr>
        <w:t xml:space="preserve">operator (section </w:t>
      </w:r>
      <w:r w:rsidR="00177C75">
        <w:rPr>
          <w:rFonts w:ascii="Arial" w:hAnsi="Arial" w:cs="Arial"/>
          <w:lang w:val="en-CA"/>
        </w:rPr>
        <w:t>8</w:t>
      </w:r>
      <w:r w:rsidRPr="00B8432E">
        <w:rPr>
          <w:rFonts w:ascii="Arial" w:hAnsi="Arial" w:cs="Arial"/>
          <w:lang w:val="en-CA"/>
        </w:rPr>
        <w:t>.1.c)</w:t>
      </w:r>
    </w:p>
    <w:p w14:paraId="4DC1CBA4" w14:textId="320EB30F" w:rsidR="00773DC7" w:rsidRPr="00B8432E" w:rsidRDefault="00773DC7" w:rsidP="00E203F3">
      <w:pPr>
        <w:widowControl w:val="0"/>
        <w:spacing w:after="0" w:line="240" w:lineRule="auto"/>
        <w:ind w:left="1418" w:hanging="425"/>
        <w:rPr>
          <w:rFonts w:ascii="Arial" w:hAnsi="Arial" w:cs="Arial"/>
          <w:lang w:val="en-CA"/>
        </w:rPr>
      </w:pPr>
      <w:r w:rsidRPr="00B8432E">
        <w:rPr>
          <w:rFonts w:ascii="Arial" w:hAnsi="Arial" w:cs="Arial"/>
          <w:lang w:val="en-CA"/>
        </w:rPr>
        <w:fldChar w:fldCharType="begin">
          <w:ffData>
            <w:name w:val="Check7"/>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 xml:space="preserve">Fixed Wireless Carrier (section </w:t>
      </w:r>
      <w:r w:rsidR="00177C75">
        <w:rPr>
          <w:rFonts w:ascii="Arial" w:hAnsi="Arial" w:cs="Arial"/>
          <w:lang w:val="en-CA"/>
        </w:rPr>
        <w:t>8</w:t>
      </w:r>
      <w:r w:rsidRPr="00B8432E">
        <w:rPr>
          <w:rFonts w:ascii="Arial" w:hAnsi="Arial" w:cs="Arial"/>
          <w:lang w:val="en-CA"/>
        </w:rPr>
        <w:t>.1.d)</w:t>
      </w:r>
    </w:p>
    <w:p w14:paraId="1EAE38C8" w14:textId="78F8126C" w:rsidR="00773DC7" w:rsidRPr="00B8432E" w:rsidRDefault="00773DC7" w:rsidP="00E203F3">
      <w:pPr>
        <w:widowControl w:val="0"/>
        <w:spacing w:after="0" w:line="240" w:lineRule="auto"/>
        <w:ind w:left="1418" w:hanging="425"/>
        <w:rPr>
          <w:rFonts w:ascii="Arial" w:hAnsi="Arial" w:cs="Arial"/>
          <w:lang w:val="en-CA"/>
        </w:rPr>
      </w:pPr>
      <w:r w:rsidRPr="00B8432E">
        <w:rPr>
          <w:rFonts w:ascii="Arial" w:hAnsi="Arial" w:cs="Arial"/>
          <w:lang w:val="en-CA"/>
        </w:rPr>
        <w:fldChar w:fldCharType="begin">
          <w:ffData>
            <w:name w:val="Check7"/>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 xml:space="preserve">Full MVNO (section </w:t>
      </w:r>
      <w:r w:rsidR="00177C75">
        <w:rPr>
          <w:rFonts w:ascii="Arial" w:hAnsi="Arial" w:cs="Arial"/>
          <w:lang w:val="en-CA"/>
        </w:rPr>
        <w:t>8</w:t>
      </w:r>
      <w:r w:rsidRPr="00B8432E">
        <w:rPr>
          <w:rFonts w:ascii="Arial" w:hAnsi="Arial" w:cs="Arial"/>
          <w:lang w:val="en-CA"/>
        </w:rPr>
        <w:t>.1.e)</w:t>
      </w:r>
    </w:p>
    <w:p w14:paraId="1CC52135" w14:textId="5FE7C07A" w:rsidR="00174478" w:rsidRPr="00B8432E" w:rsidRDefault="00174478" w:rsidP="00E203F3">
      <w:pPr>
        <w:widowControl w:val="0"/>
        <w:spacing w:after="0" w:line="240" w:lineRule="auto"/>
        <w:ind w:left="1418" w:hanging="425"/>
        <w:rPr>
          <w:rFonts w:ascii="Arial" w:hAnsi="Arial" w:cs="Arial"/>
          <w:lang w:val="en-CA"/>
        </w:rPr>
      </w:pPr>
      <w:r w:rsidRPr="00B8432E">
        <w:rPr>
          <w:rFonts w:ascii="Arial" w:hAnsi="Arial" w:cs="Arial"/>
          <w:lang w:val="en-CA"/>
        </w:rPr>
        <w:fldChar w:fldCharType="begin">
          <w:ffData>
            <w:name w:val="Check7"/>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r>
      <w:r w:rsidR="006F6102" w:rsidRPr="00B8432E">
        <w:rPr>
          <w:rFonts w:ascii="Arial" w:hAnsi="Arial" w:cs="Arial"/>
          <w:lang w:val="en-CA"/>
        </w:rPr>
        <w:t>Railway or Electricity Operator</w:t>
      </w:r>
      <w:r w:rsidRPr="00B8432E">
        <w:rPr>
          <w:rFonts w:ascii="Arial" w:hAnsi="Arial" w:cs="Arial"/>
          <w:lang w:val="en-CA"/>
        </w:rPr>
        <w:t xml:space="preserve"> (section </w:t>
      </w:r>
      <w:r w:rsidR="00177C75">
        <w:rPr>
          <w:rFonts w:ascii="Arial" w:hAnsi="Arial" w:cs="Arial"/>
          <w:lang w:val="en-CA"/>
        </w:rPr>
        <w:t>8</w:t>
      </w:r>
      <w:r w:rsidRPr="00B8432E">
        <w:rPr>
          <w:rFonts w:ascii="Arial" w:hAnsi="Arial" w:cs="Arial"/>
          <w:lang w:val="en-CA"/>
        </w:rPr>
        <w:t>.1.f)</w:t>
      </w:r>
    </w:p>
    <w:p w14:paraId="5197ABD8" w14:textId="77777777" w:rsidR="00174478" w:rsidRPr="00B8432E" w:rsidRDefault="00174478" w:rsidP="00E203F3">
      <w:pPr>
        <w:widowControl w:val="0"/>
        <w:spacing w:after="0" w:line="240" w:lineRule="auto"/>
        <w:ind w:left="1418" w:hanging="425"/>
        <w:rPr>
          <w:rFonts w:ascii="Arial" w:hAnsi="Arial" w:cs="Arial"/>
          <w:lang w:val="en-CA"/>
        </w:rPr>
      </w:pPr>
    </w:p>
    <w:p w14:paraId="32DCC7A1" w14:textId="77777777" w:rsidR="00773DC7" w:rsidRPr="00B8432E" w:rsidRDefault="00773DC7" w:rsidP="00E203F3">
      <w:pPr>
        <w:pStyle w:val="ListParagraph"/>
        <w:widowControl w:val="0"/>
        <w:numPr>
          <w:ilvl w:val="0"/>
          <w:numId w:val="29"/>
        </w:numPr>
        <w:ind w:left="924" w:hanging="357"/>
        <w:rPr>
          <w:rFonts w:ascii="Arial" w:hAnsi="Arial" w:cs="Arial"/>
          <w:sz w:val="20"/>
          <w:szCs w:val="20"/>
        </w:rPr>
      </w:pPr>
      <w:r w:rsidRPr="00B8432E">
        <w:rPr>
          <w:rFonts w:ascii="Arial" w:hAnsi="Arial" w:cs="Arial"/>
          <w:sz w:val="20"/>
          <w:szCs w:val="20"/>
        </w:rPr>
        <w:t>Indicate type and date of certification or registration (e.g., letter of authorization, licence, CRTC registration list, etc.) or provide other explanation:</w:t>
      </w:r>
    </w:p>
    <w:p w14:paraId="5AE3282E" w14:textId="77777777" w:rsidR="00773DC7" w:rsidRPr="00B8432E" w:rsidRDefault="00773DC7" w:rsidP="00E203F3">
      <w:pPr>
        <w:widowControl w:val="0"/>
        <w:pBdr>
          <w:bottom w:val="single" w:sz="4" w:space="1" w:color="auto"/>
        </w:pBdr>
        <w:spacing w:after="0" w:line="240" w:lineRule="auto"/>
        <w:ind w:left="567"/>
        <w:rPr>
          <w:rFonts w:ascii="Arial" w:hAnsi="Arial" w:cs="Arial"/>
          <w:lang w:val="en-CA"/>
        </w:rPr>
      </w:pPr>
      <w:r w:rsidRPr="00B8432E">
        <w:rPr>
          <w:rFonts w:ascii="Arial" w:hAnsi="Arial" w:cs="Arial"/>
          <w:lang w:val="en-CA"/>
        </w:rPr>
        <w:fldChar w:fldCharType="begin">
          <w:ffData>
            <w:name w:val="Text4"/>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p w14:paraId="57894B7E" w14:textId="77777777" w:rsidR="00773DC7" w:rsidRPr="00B8432E" w:rsidRDefault="00773DC7" w:rsidP="00E203F3">
      <w:pPr>
        <w:pStyle w:val="ListParagraph"/>
        <w:widowControl w:val="0"/>
        <w:rPr>
          <w:rFonts w:ascii="Arial" w:hAnsi="Arial" w:cs="Arial"/>
          <w:sz w:val="20"/>
          <w:szCs w:val="20"/>
        </w:rPr>
      </w:pPr>
    </w:p>
    <w:p w14:paraId="4922185C" w14:textId="77777777" w:rsidR="00773DC7" w:rsidRPr="00B8432E" w:rsidRDefault="00773DC7" w:rsidP="00E203F3">
      <w:pPr>
        <w:pStyle w:val="ListParagraph"/>
        <w:widowControl w:val="0"/>
        <w:numPr>
          <w:ilvl w:val="0"/>
          <w:numId w:val="29"/>
        </w:numPr>
        <w:ind w:left="924" w:hanging="357"/>
        <w:rPr>
          <w:rFonts w:ascii="Arial" w:hAnsi="Arial" w:cs="Arial"/>
          <w:sz w:val="20"/>
          <w:szCs w:val="20"/>
        </w:rPr>
      </w:pPr>
      <w:r w:rsidRPr="00B8432E">
        <w:rPr>
          <w:rFonts w:ascii="Arial" w:hAnsi="Arial" w:cs="Arial"/>
          <w:sz w:val="20"/>
          <w:szCs w:val="20"/>
        </w:rPr>
        <w:t>Type of radio interface protocol used by the network equipment or end user devices (may choose more than one):</w:t>
      </w:r>
    </w:p>
    <w:p w14:paraId="1A74AAC7" w14:textId="77777777" w:rsidR="00F82232" w:rsidRPr="00B8432E" w:rsidRDefault="00F82232" w:rsidP="00F82232">
      <w:pPr>
        <w:pStyle w:val="ListParagraph"/>
        <w:widowControl w:val="0"/>
        <w:ind w:left="924"/>
        <w:rPr>
          <w:rFonts w:ascii="Arial" w:hAnsi="Arial" w:cs="Arial"/>
          <w:sz w:val="20"/>
          <w:szCs w:val="20"/>
        </w:rPr>
      </w:pPr>
    </w:p>
    <w:p w14:paraId="3C0D575D" w14:textId="77777777" w:rsidR="00773DC7" w:rsidRPr="00B8432E" w:rsidRDefault="00773DC7" w:rsidP="00E203F3">
      <w:pPr>
        <w:widowControl w:val="0"/>
        <w:spacing w:after="0" w:line="240" w:lineRule="auto"/>
        <w:ind w:left="927"/>
        <w:rPr>
          <w:rFonts w:ascii="Arial" w:hAnsi="Arial" w:cs="Arial"/>
          <w:lang w:val="en-CA"/>
        </w:rPr>
      </w:pPr>
      <w:r w:rsidRPr="00B8432E">
        <w:rPr>
          <w:rFonts w:ascii="Arial" w:hAnsi="Arial" w:cs="Arial"/>
          <w:lang w:val="en-CA"/>
        </w:rPr>
        <w:fldChar w:fldCharType="begin">
          <w:ffData>
            <w:name w:val="Check8"/>
            <w:enabled/>
            <w:calcOnExit w:val="0"/>
            <w:checkBox>
              <w:sizeAuto/>
              <w:default w:val="0"/>
            </w:checkBox>
          </w:ffData>
        </w:fldChar>
      </w:r>
      <w:bookmarkStart w:id="93" w:name="Check8"/>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bookmarkEnd w:id="93"/>
      <w:r w:rsidRPr="00B8432E">
        <w:rPr>
          <w:rFonts w:ascii="Arial" w:hAnsi="Arial" w:cs="Arial"/>
          <w:lang w:val="en-CA"/>
        </w:rPr>
        <w:tab/>
        <w:t>GPRS</w:t>
      </w:r>
    </w:p>
    <w:p w14:paraId="66DD71BC" w14:textId="77777777" w:rsidR="00773DC7" w:rsidRPr="00B8432E" w:rsidRDefault="00773DC7" w:rsidP="00E203F3">
      <w:pPr>
        <w:widowControl w:val="0"/>
        <w:spacing w:after="0" w:line="240" w:lineRule="auto"/>
        <w:ind w:left="927"/>
        <w:rPr>
          <w:rFonts w:ascii="Arial" w:hAnsi="Arial" w:cs="Arial"/>
          <w:lang w:val="en-CA"/>
        </w:rPr>
      </w:pPr>
      <w:r w:rsidRPr="00B8432E">
        <w:rPr>
          <w:rFonts w:ascii="Arial" w:hAnsi="Arial" w:cs="Arial"/>
          <w:lang w:val="en-CA"/>
        </w:rPr>
        <w:fldChar w:fldCharType="begin">
          <w:ffData>
            <w:name w:val="Check8"/>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EDGE</w:t>
      </w:r>
    </w:p>
    <w:p w14:paraId="5861292A" w14:textId="77777777" w:rsidR="00773DC7" w:rsidRPr="00B8432E" w:rsidRDefault="00773DC7" w:rsidP="00E203F3">
      <w:pPr>
        <w:widowControl w:val="0"/>
        <w:spacing w:after="0" w:line="240" w:lineRule="auto"/>
        <w:ind w:left="927"/>
        <w:rPr>
          <w:rFonts w:ascii="Arial" w:hAnsi="Arial" w:cs="Arial"/>
          <w:lang w:val="en-CA"/>
        </w:rPr>
      </w:pPr>
      <w:r w:rsidRPr="00B8432E">
        <w:rPr>
          <w:rFonts w:ascii="Arial" w:hAnsi="Arial" w:cs="Arial"/>
          <w:lang w:val="en-CA"/>
        </w:rPr>
        <w:lastRenderedPageBreak/>
        <w:fldChar w:fldCharType="begin">
          <w:ffData>
            <w:name w:val="Check8"/>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W-CDMA</w:t>
      </w:r>
    </w:p>
    <w:p w14:paraId="2275115E" w14:textId="77777777" w:rsidR="00773DC7" w:rsidRPr="00B8432E" w:rsidRDefault="00773DC7" w:rsidP="00E203F3">
      <w:pPr>
        <w:widowControl w:val="0"/>
        <w:spacing w:after="0" w:line="240" w:lineRule="auto"/>
        <w:ind w:left="927"/>
        <w:rPr>
          <w:rFonts w:ascii="Arial" w:hAnsi="Arial" w:cs="Arial"/>
          <w:lang w:val="en-CA"/>
        </w:rPr>
      </w:pPr>
      <w:r w:rsidRPr="00B8432E">
        <w:rPr>
          <w:rFonts w:ascii="Arial" w:hAnsi="Arial" w:cs="Arial"/>
          <w:lang w:val="en-CA"/>
        </w:rPr>
        <w:fldChar w:fldCharType="begin">
          <w:ffData>
            <w:name w:val="Check8"/>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HSPA</w:t>
      </w:r>
    </w:p>
    <w:p w14:paraId="00280637" w14:textId="77777777" w:rsidR="00773DC7" w:rsidRPr="00B8432E" w:rsidRDefault="00773DC7" w:rsidP="00E203F3">
      <w:pPr>
        <w:widowControl w:val="0"/>
        <w:spacing w:after="0" w:line="240" w:lineRule="auto"/>
        <w:ind w:left="927"/>
        <w:rPr>
          <w:rFonts w:ascii="Arial" w:hAnsi="Arial" w:cs="Arial"/>
          <w:lang w:val="en-CA"/>
        </w:rPr>
      </w:pPr>
      <w:r w:rsidRPr="00B8432E">
        <w:rPr>
          <w:rFonts w:ascii="Arial" w:hAnsi="Arial" w:cs="Arial"/>
          <w:lang w:val="en-CA"/>
        </w:rPr>
        <w:fldChar w:fldCharType="begin">
          <w:ffData>
            <w:name w:val="Check8"/>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1xRTT</w:t>
      </w:r>
    </w:p>
    <w:p w14:paraId="1A830EE6" w14:textId="77777777" w:rsidR="00773DC7" w:rsidRPr="00B8432E" w:rsidRDefault="00773DC7" w:rsidP="00E203F3">
      <w:pPr>
        <w:widowControl w:val="0"/>
        <w:spacing w:after="0" w:line="240" w:lineRule="auto"/>
        <w:ind w:left="927"/>
        <w:rPr>
          <w:rFonts w:ascii="Arial" w:hAnsi="Arial" w:cs="Arial"/>
          <w:lang w:val="en-CA"/>
        </w:rPr>
      </w:pPr>
      <w:r w:rsidRPr="00B8432E">
        <w:rPr>
          <w:rFonts w:ascii="Arial" w:hAnsi="Arial" w:cs="Arial"/>
          <w:lang w:val="en-CA"/>
        </w:rPr>
        <w:fldChar w:fldCharType="begin">
          <w:ffData>
            <w:name w:val="Check8"/>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HRPD/EVDO</w:t>
      </w:r>
    </w:p>
    <w:p w14:paraId="30DF59C2" w14:textId="77777777" w:rsidR="00773DC7" w:rsidRPr="00B8432E" w:rsidRDefault="00773DC7" w:rsidP="00E203F3">
      <w:pPr>
        <w:widowControl w:val="0"/>
        <w:spacing w:after="0" w:line="240" w:lineRule="auto"/>
        <w:ind w:left="924"/>
        <w:rPr>
          <w:rFonts w:ascii="Arial" w:hAnsi="Arial" w:cs="Arial"/>
          <w:lang w:val="en-CA"/>
        </w:rPr>
      </w:pPr>
      <w:r w:rsidRPr="00B8432E">
        <w:rPr>
          <w:rFonts w:ascii="Arial" w:hAnsi="Arial" w:cs="Arial"/>
          <w:lang w:val="en-CA"/>
        </w:rPr>
        <w:fldChar w:fldCharType="begin">
          <w:ffData>
            <w:name w:val="Check8"/>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LTE/LTE Advanced</w:t>
      </w:r>
    </w:p>
    <w:p w14:paraId="03834546" w14:textId="77777777" w:rsidR="00773DC7" w:rsidRPr="00B8432E" w:rsidRDefault="00773DC7" w:rsidP="00E203F3">
      <w:pPr>
        <w:widowControl w:val="0"/>
        <w:spacing w:after="0" w:line="240" w:lineRule="auto"/>
        <w:ind w:left="924"/>
        <w:rPr>
          <w:rFonts w:ascii="Arial" w:hAnsi="Arial" w:cs="Arial"/>
          <w:lang w:val="en-CA"/>
        </w:rPr>
      </w:pPr>
      <w:r w:rsidRPr="00B8432E">
        <w:rPr>
          <w:rFonts w:ascii="Arial" w:hAnsi="Arial" w:cs="Arial"/>
          <w:lang w:val="en-CA"/>
        </w:rPr>
        <w:fldChar w:fldCharType="begin">
          <w:ffData>
            <w:name w:val=""/>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5G NR</w:t>
      </w:r>
    </w:p>
    <w:p w14:paraId="5E05334B" w14:textId="77777777" w:rsidR="00162D22" w:rsidRPr="00B8432E" w:rsidRDefault="00162D22" w:rsidP="00966DA9">
      <w:pPr>
        <w:widowControl w:val="0"/>
        <w:spacing w:after="0" w:line="240" w:lineRule="auto"/>
        <w:ind w:left="1418" w:hanging="494"/>
        <w:rPr>
          <w:rFonts w:ascii="Arial" w:hAnsi="Arial" w:cs="Arial"/>
          <w:lang w:val="en-CA"/>
        </w:rPr>
      </w:pPr>
      <w:r w:rsidRPr="00B8432E">
        <w:rPr>
          <w:rFonts w:ascii="Arial" w:hAnsi="Arial" w:cs="Arial"/>
          <w:lang w:val="en-CA"/>
        </w:rPr>
        <w:fldChar w:fldCharType="begin">
          <w:ffData>
            <w:name w:val=""/>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r>
      <w:r w:rsidR="005D66EC" w:rsidRPr="00B8432E">
        <w:rPr>
          <w:rFonts w:ascii="Arial" w:eastAsia="Times New Roman" w:hAnsi="Arial" w:cs="Arial"/>
          <w:lang w:val="en-CA"/>
        </w:rPr>
        <w:t>Other protocol as ISED identifies as requiring an IMSI for identification and signalling</w:t>
      </w:r>
      <w:r w:rsidRPr="00B8432E">
        <w:rPr>
          <w:rFonts w:ascii="Arial" w:eastAsia="Times New Roman" w:hAnsi="Arial" w:cs="Arial"/>
          <w:lang w:val="en-CA"/>
        </w:rPr>
        <w:t xml:space="preserve"> </w:t>
      </w:r>
      <w:r w:rsidR="00E90869" w:rsidRPr="00B8432E">
        <w:rPr>
          <w:rFonts w:ascii="Arial" w:eastAsia="Times New Roman" w:hAnsi="Arial" w:cs="Arial"/>
          <w:lang w:val="en-CA"/>
        </w:rPr>
        <w:t xml:space="preserve">(indicate): </w:t>
      </w:r>
      <w:r w:rsidRPr="00B8432E">
        <w:rPr>
          <w:rFonts w:ascii="Arial" w:eastAsia="Times New Roman" w:hAnsi="Arial" w:cs="Arial"/>
          <w:lang w:val="en-CA"/>
        </w:rPr>
        <w:t>_____________________</w:t>
      </w:r>
    </w:p>
    <w:p w14:paraId="3E12EB5A" w14:textId="77777777" w:rsidR="00773DC7" w:rsidRPr="00B8432E" w:rsidRDefault="00773DC7" w:rsidP="00E203F3">
      <w:pPr>
        <w:pStyle w:val="ListParagraph"/>
        <w:widowControl w:val="0"/>
        <w:ind w:left="927"/>
        <w:rPr>
          <w:rFonts w:ascii="Arial" w:hAnsi="Arial" w:cs="Arial"/>
          <w:sz w:val="20"/>
          <w:szCs w:val="20"/>
        </w:rPr>
      </w:pPr>
    </w:p>
    <w:p w14:paraId="76DBAD97" w14:textId="77777777" w:rsidR="00773DC7" w:rsidRPr="00B8432E" w:rsidRDefault="00773DC7" w:rsidP="00E203F3">
      <w:pPr>
        <w:pStyle w:val="ListParagraph"/>
        <w:widowControl w:val="0"/>
        <w:numPr>
          <w:ilvl w:val="0"/>
          <w:numId w:val="29"/>
        </w:numPr>
        <w:rPr>
          <w:rFonts w:ascii="Arial" w:hAnsi="Arial" w:cs="Arial"/>
          <w:sz w:val="20"/>
          <w:szCs w:val="20"/>
        </w:rPr>
      </w:pPr>
      <w:r w:rsidRPr="00B8432E">
        <w:rPr>
          <w:rFonts w:ascii="Arial" w:hAnsi="Arial" w:cs="Arial"/>
          <w:sz w:val="20"/>
          <w:szCs w:val="20"/>
        </w:rPr>
        <w:t xml:space="preserve">MNC preference(s) (optional): </w:t>
      </w:r>
      <w:r w:rsidRPr="00B8432E">
        <w:rPr>
          <w:rFonts w:ascii="Arial" w:hAnsi="Arial" w:cs="Arial"/>
          <w:sz w:val="20"/>
          <w:szCs w:val="20"/>
          <w:u w:val="single"/>
        </w:rPr>
        <w:fldChar w:fldCharType="begin">
          <w:ffData>
            <w:name w:val=""/>
            <w:enabled/>
            <w:calcOnExit w:val="0"/>
            <w:textInput/>
          </w:ffData>
        </w:fldChar>
      </w:r>
      <w:r w:rsidRPr="00B8432E">
        <w:rPr>
          <w:rFonts w:ascii="Arial" w:hAnsi="Arial" w:cs="Arial"/>
          <w:sz w:val="20"/>
          <w:szCs w:val="20"/>
          <w:u w:val="single"/>
        </w:rPr>
        <w:instrText xml:space="preserve"> FORMTEXT </w:instrText>
      </w:r>
      <w:r w:rsidRPr="00B8432E">
        <w:rPr>
          <w:rFonts w:ascii="Arial" w:hAnsi="Arial" w:cs="Arial"/>
          <w:sz w:val="20"/>
          <w:szCs w:val="20"/>
          <w:u w:val="single"/>
        </w:rPr>
      </w:r>
      <w:r w:rsidRPr="00B8432E">
        <w:rPr>
          <w:rFonts w:ascii="Arial" w:hAnsi="Arial" w:cs="Arial"/>
          <w:sz w:val="20"/>
          <w:szCs w:val="20"/>
          <w:u w:val="single"/>
        </w:rPr>
        <w:fldChar w:fldCharType="separate"/>
      </w:r>
      <w:r w:rsidR="00294D79" w:rsidRPr="00B8432E">
        <w:rPr>
          <w:rFonts w:ascii="Arial" w:hAnsi="Arial" w:cs="Arial"/>
          <w:noProof/>
          <w:sz w:val="20"/>
          <w:szCs w:val="20"/>
          <w:u w:val="single"/>
        </w:rPr>
        <w:t> </w:t>
      </w:r>
      <w:r w:rsidR="00294D79" w:rsidRPr="00B8432E">
        <w:rPr>
          <w:rFonts w:ascii="Arial" w:hAnsi="Arial" w:cs="Arial"/>
          <w:noProof/>
          <w:sz w:val="20"/>
          <w:szCs w:val="20"/>
          <w:u w:val="single"/>
        </w:rPr>
        <w:t> </w:t>
      </w:r>
      <w:r w:rsidR="00294D79" w:rsidRPr="00B8432E">
        <w:rPr>
          <w:rFonts w:ascii="Arial" w:hAnsi="Arial" w:cs="Arial"/>
          <w:noProof/>
          <w:sz w:val="20"/>
          <w:szCs w:val="20"/>
          <w:u w:val="single"/>
        </w:rPr>
        <w:t> </w:t>
      </w:r>
      <w:r w:rsidR="00294D79" w:rsidRPr="00B8432E">
        <w:rPr>
          <w:rFonts w:ascii="Arial" w:hAnsi="Arial" w:cs="Arial"/>
          <w:noProof/>
          <w:sz w:val="20"/>
          <w:szCs w:val="20"/>
          <w:u w:val="single"/>
        </w:rPr>
        <w:t> </w:t>
      </w:r>
      <w:r w:rsidR="00294D79" w:rsidRPr="00B8432E">
        <w:rPr>
          <w:rFonts w:ascii="Arial" w:hAnsi="Arial" w:cs="Arial"/>
          <w:noProof/>
          <w:sz w:val="20"/>
          <w:szCs w:val="20"/>
          <w:u w:val="single"/>
        </w:rPr>
        <w:t> </w:t>
      </w:r>
      <w:r w:rsidRPr="00B8432E">
        <w:rPr>
          <w:rFonts w:ascii="Arial" w:hAnsi="Arial" w:cs="Arial"/>
          <w:sz w:val="20"/>
          <w:szCs w:val="20"/>
          <w:u w:val="single"/>
        </w:rPr>
        <w:fldChar w:fldCharType="end"/>
      </w:r>
    </w:p>
    <w:p w14:paraId="649F6826" w14:textId="77777777" w:rsidR="00773DC7" w:rsidRPr="00B8432E" w:rsidRDefault="00773DC7" w:rsidP="00E203F3">
      <w:pPr>
        <w:pStyle w:val="ListParagraph"/>
        <w:widowControl w:val="0"/>
        <w:ind w:left="927"/>
        <w:rPr>
          <w:rFonts w:ascii="Arial" w:hAnsi="Arial" w:cs="Arial"/>
          <w:sz w:val="20"/>
          <w:szCs w:val="20"/>
        </w:rPr>
      </w:pPr>
    </w:p>
    <w:p w14:paraId="526B6207" w14:textId="77777777" w:rsidR="00773DC7" w:rsidRPr="00B8432E" w:rsidRDefault="00773DC7" w:rsidP="00E203F3">
      <w:pPr>
        <w:pStyle w:val="ListParagraph"/>
        <w:widowControl w:val="0"/>
        <w:numPr>
          <w:ilvl w:val="0"/>
          <w:numId w:val="29"/>
        </w:numPr>
        <w:rPr>
          <w:rFonts w:ascii="Arial" w:hAnsi="Arial" w:cs="Arial"/>
          <w:sz w:val="20"/>
          <w:szCs w:val="20"/>
        </w:rPr>
      </w:pPr>
      <w:r w:rsidRPr="00B8432E">
        <w:rPr>
          <w:rFonts w:ascii="Arial" w:hAnsi="Arial" w:cs="Arial"/>
          <w:sz w:val="20"/>
          <w:szCs w:val="20"/>
        </w:rPr>
        <w:t xml:space="preserve">Undesirable MNC(s) (optional): </w:t>
      </w:r>
      <w:r w:rsidRPr="00B8432E">
        <w:rPr>
          <w:rFonts w:ascii="Arial" w:hAnsi="Arial" w:cs="Arial"/>
          <w:sz w:val="20"/>
          <w:szCs w:val="20"/>
          <w:u w:val="single"/>
        </w:rPr>
        <w:fldChar w:fldCharType="begin">
          <w:ffData>
            <w:name w:val="Text4"/>
            <w:enabled/>
            <w:calcOnExit w:val="0"/>
            <w:textInput/>
          </w:ffData>
        </w:fldChar>
      </w:r>
      <w:r w:rsidRPr="00B8432E">
        <w:rPr>
          <w:rFonts w:ascii="Arial" w:hAnsi="Arial" w:cs="Arial"/>
          <w:sz w:val="20"/>
          <w:szCs w:val="20"/>
          <w:u w:val="single"/>
        </w:rPr>
        <w:instrText xml:space="preserve"> FORMTEXT </w:instrText>
      </w:r>
      <w:r w:rsidRPr="00B8432E">
        <w:rPr>
          <w:rFonts w:ascii="Arial" w:hAnsi="Arial" w:cs="Arial"/>
          <w:sz w:val="20"/>
          <w:szCs w:val="20"/>
          <w:u w:val="single"/>
        </w:rPr>
      </w:r>
      <w:r w:rsidRPr="00B8432E">
        <w:rPr>
          <w:rFonts w:ascii="Arial" w:hAnsi="Arial" w:cs="Arial"/>
          <w:sz w:val="20"/>
          <w:szCs w:val="20"/>
          <w:u w:val="single"/>
        </w:rPr>
        <w:fldChar w:fldCharType="separate"/>
      </w:r>
      <w:r w:rsidR="00294D79" w:rsidRPr="00B8432E">
        <w:rPr>
          <w:rFonts w:ascii="Arial" w:hAnsi="Arial" w:cs="Arial"/>
          <w:noProof/>
          <w:sz w:val="20"/>
          <w:szCs w:val="20"/>
          <w:u w:val="single"/>
        </w:rPr>
        <w:t> </w:t>
      </w:r>
      <w:r w:rsidR="00294D79" w:rsidRPr="00B8432E">
        <w:rPr>
          <w:rFonts w:ascii="Arial" w:hAnsi="Arial" w:cs="Arial"/>
          <w:noProof/>
          <w:sz w:val="20"/>
          <w:szCs w:val="20"/>
          <w:u w:val="single"/>
        </w:rPr>
        <w:t> </w:t>
      </w:r>
      <w:r w:rsidR="00294D79" w:rsidRPr="00B8432E">
        <w:rPr>
          <w:rFonts w:ascii="Arial" w:hAnsi="Arial" w:cs="Arial"/>
          <w:noProof/>
          <w:sz w:val="20"/>
          <w:szCs w:val="20"/>
          <w:u w:val="single"/>
        </w:rPr>
        <w:t> </w:t>
      </w:r>
      <w:r w:rsidR="00294D79" w:rsidRPr="00B8432E">
        <w:rPr>
          <w:rFonts w:ascii="Arial" w:hAnsi="Arial" w:cs="Arial"/>
          <w:noProof/>
          <w:sz w:val="20"/>
          <w:szCs w:val="20"/>
          <w:u w:val="single"/>
        </w:rPr>
        <w:t> </w:t>
      </w:r>
      <w:r w:rsidR="00294D79" w:rsidRPr="00B8432E">
        <w:rPr>
          <w:rFonts w:ascii="Arial" w:hAnsi="Arial" w:cs="Arial"/>
          <w:noProof/>
          <w:sz w:val="20"/>
          <w:szCs w:val="20"/>
          <w:u w:val="single"/>
        </w:rPr>
        <w:t> </w:t>
      </w:r>
      <w:r w:rsidRPr="00B8432E">
        <w:rPr>
          <w:rFonts w:ascii="Arial" w:hAnsi="Arial" w:cs="Arial"/>
          <w:sz w:val="20"/>
          <w:szCs w:val="20"/>
          <w:u w:val="single"/>
        </w:rPr>
        <w:fldChar w:fldCharType="end"/>
      </w:r>
    </w:p>
    <w:p w14:paraId="7C9C99C8" w14:textId="77777777" w:rsidR="00773DC7" w:rsidRPr="00B8432E" w:rsidRDefault="00773DC7" w:rsidP="00E203F3">
      <w:pPr>
        <w:pStyle w:val="ListParagraph"/>
        <w:widowControl w:val="0"/>
        <w:ind w:left="927"/>
        <w:rPr>
          <w:rFonts w:ascii="Arial" w:hAnsi="Arial" w:cs="Arial"/>
          <w:sz w:val="20"/>
          <w:szCs w:val="20"/>
        </w:rPr>
      </w:pPr>
    </w:p>
    <w:p w14:paraId="1EC4756F" w14:textId="77777777" w:rsidR="00773DC7" w:rsidRPr="00B8432E" w:rsidRDefault="00773DC7" w:rsidP="00E203F3">
      <w:pPr>
        <w:pStyle w:val="ListParagraph"/>
        <w:widowControl w:val="0"/>
        <w:numPr>
          <w:ilvl w:val="1"/>
          <w:numId w:val="28"/>
        </w:numPr>
        <w:ind w:left="567" w:hanging="564"/>
        <w:rPr>
          <w:rFonts w:ascii="Arial" w:hAnsi="Arial" w:cs="Arial"/>
          <w:b/>
        </w:rPr>
      </w:pPr>
      <w:r w:rsidRPr="00B8432E">
        <w:rPr>
          <w:rFonts w:ascii="Arial" w:hAnsi="Arial" w:cs="Arial"/>
          <w:b/>
        </w:rPr>
        <w:t>Type of Application:</w:t>
      </w:r>
    </w:p>
    <w:p w14:paraId="79797712" w14:textId="77777777" w:rsidR="00F82232" w:rsidRPr="00B8432E" w:rsidRDefault="00F82232" w:rsidP="00545E51">
      <w:pPr>
        <w:widowControl w:val="0"/>
        <w:spacing w:after="0" w:line="240" w:lineRule="auto"/>
        <w:ind w:left="1287" w:firstLine="153"/>
        <w:rPr>
          <w:rFonts w:ascii="Arial" w:hAnsi="Arial" w:cs="Arial"/>
          <w:lang w:val="en-CA"/>
        </w:rPr>
      </w:pPr>
    </w:p>
    <w:p w14:paraId="71D9ECD3" w14:textId="77777777" w:rsidR="00773DC7" w:rsidRPr="00B8432E" w:rsidRDefault="00773DC7" w:rsidP="00E203F3">
      <w:pPr>
        <w:widowControl w:val="0"/>
        <w:spacing w:after="0" w:line="240" w:lineRule="auto"/>
        <w:ind w:left="567"/>
        <w:rPr>
          <w:rFonts w:ascii="Arial" w:hAnsi="Arial" w:cs="Arial"/>
          <w:b/>
          <w:lang w:val="en-CA"/>
        </w:rPr>
      </w:pPr>
      <w:r w:rsidRPr="00B8432E">
        <w:rPr>
          <w:rFonts w:ascii="Arial" w:hAnsi="Arial" w:cs="Arial"/>
          <w:b/>
          <w:lang w:val="en-CA"/>
        </w:rPr>
        <w:t>MNC Assignment</w:t>
      </w:r>
    </w:p>
    <w:bookmarkStart w:id="94" w:name="Check5"/>
    <w:p w14:paraId="505F621F" w14:textId="77777777" w:rsidR="00773DC7" w:rsidRPr="00B8432E" w:rsidRDefault="00773DC7" w:rsidP="00E203F3">
      <w:pPr>
        <w:widowControl w:val="0"/>
        <w:spacing w:after="0" w:line="240" w:lineRule="auto"/>
        <w:ind w:left="567"/>
        <w:rPr>
          <w:rFonts w:ascii="Arial" w:hAnsi="Arial" w:cs="Arial"/>
          <w:lang w:val="en-CA"/>
        </w:rPr>
      </w:pPr>
      <w:r w:rsidRPr="00B8432E">
        <w:rPr>
          <w:rFonts w:ascii="Arial" w:hAnsi="Arial" w:cs="Arial"/>
          <w:lang w:val="en-CA"/>
        </w:rPr>
        <w:fldChar w:fldCharType="begin">
          <w:ffData>
            <w:name w:val="Check5"/>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bookmarkEnd w:id="94"/>
      <w:r w:rsidRPr="00B8432E">
        <w:rPr>
          <w:rFonts w:ascii="Arial" w:hAnsi="Arial" w:cs="Arial"/>
          <w:lang w:val="en-CA"/>
        </w:rPr>
        <w:tab/>
        <w:t>Initial MNC</w:t>
      </w:r>
    </w:p>
    <w:p w14:paraId="764428AF" w14:textId="0367DE4F" w:rsidR="00DB6488" w:rsidRPr="00B8432E" w:rsidDel="00BA101D" w:rsidRDefault="00DB6488" w:rsidP="00DB6488">
      <w:pPr>
        <w:widowControl w:val="0"/>
        <w:spacing w:after="0" w:line="240" w:lineRule="auto"/>
        <w:ind w:left="567"/>
        <w:rPr>
          <w:del w:id="95" w:author="David Comrie" w:date="2026-05-13T12:49:00Z" w16du:dateUtc="2026-05-13T16:49:00Z"/>
          <w:rFonts w:ascii="Arial" w:hAnsi="Arial" w:cs="Arial"/>
          <w:u w:val="single"/>
          <w:lang w:val="en-CA"/>
        </w:rPr>
      </w:pPr>
      <w:del w:id="96" w:author="David Comrie" w:date="2026-05-13T12:49:00Z" w16du:dateUtc="2026-05-13T16:49:00Z">
        <w:r w:rsidRPr="00B8432E" w:rsidDel="00BA101D">
          <w:rPr>
            <w:rFonts w:ascii="Arial" w:hAnsi="Arial" w:cs="Arial"/>
            <w:lang w:val="en-CA"/>
          </w:rPr>
          <w:fldChar w:fldCharType="begin">
            <w:ffData>
              <w:name w:val=""/>
              <w:enabled/>
              <w:calcOnExit w:val="0"/>
              <w:checkBox>
                <w:sizeAuto/>
                <w:default w:val="0"/>
              </w:checkBox>
            </w:ffData>
          </w:fldChar>
        </w:r>
        <w:r w:rsidRPr="00B8432E" w:rsidDel="00BA101D">
          <w:rPr>
            <w:rFonts w:ascii="Arial" w:hAnsi="Arial" w:cs="Arial"/>
            <w:lang w:val="en-CA"/>
          </w:rPr>
          <w:delInstrText xml:space="preserve"> FORMCHECKBOX </w:delInstrText>
        </w:r>
        <w:r w:rsidRPr="00B8432E" w:rsidDel="00BA101D">
          <w:rPr>
            <w:rFonts w:ascii="Arial" w:hAnsi="Arial" w:cs="Arial"/>
            <w:lang w:val="en-CA"/>
          </w:rPr>
        </w:r>
        <w:r w:rsidRPr="00B8432E" w:rsidDel="00BA101D">
          <w:rPr>
            <w:rFonts w:ascii="Arial" w:hAnsi="Arial" w:cs="Arial"/>
            <w:lang w:val="en-CA"/>
          </w:rPr>
          <w:fldChar w:fldCharType="separate"/>
        </w:r>
        <w:r w:rsidRPr="00B8432E" w:rsidDel="00BA101D">
          <w:rPr>
            <w:rFonts w:ascii="Arial" w:hAnsi="Arial" w:cs="Arial"/>
            <w:lang w:val="en-CA"/>
          </w:rPr>
          <w:fldChar w:fldCharType="end"/>
        </w:r>
        <w:r w:rsidRPr="00B8432E" w:rsidDel="00BA101D">
          <w:rPr>
            <w:rFonts w:ascii="Arial" w:hAnsi="Arial" w:cs="Arial"/>
            <w:lang w:val="en-CA"/>
          </w:rPr>
          <w:tab/>
          <w:delText xml:space="preserve">MNC already reserved: </w:delText>
        </w:r>
        <w:r w:rsidRPr="00B8432E" w:rsidDel="00BA101D">
          <w:rPr>
            <w:rFonts w:ascii="Arial" w:hAnsi="Arial" w:cs="Arial"/>
            <w:u w:val="single"/>
            <w:lang w:val="en-CA"/>
          </w:rPr>
          <w:fldChar w:fldCharType="begin">
            <w:ffData>
              <w:name w:val="Text7"/>
              <w:enabled/>
              <w:calcOnExit w:val="0"/>
              <w:textInput/>
            </w:ffData>
          </w:fldChar>
        </w:r>
        <w:r w:rsidRPr="00B8432E" w:rsidDel="00BA101D">
          <w:rPr>
            <w:rFonts w:ascii="Arial" w:hAnsi="Arial" w:cs="Arial"/>
            <w:u w:val="single"/>
            <w:lang w:val="en-CA"/>
          </w:rPr>
          <w:delInstrText xml:space="preserve"> FORMTEXT </w:delInstrText>
        </w:r>
        <w:r w:rsidRPr="00B8432E" w:rsidDel="00BA101D">
          <w:rPr>
            <w:rFonts w:ascii="Arial" w:hAnsi="Arial" w:cs="Arial"/>
            <w:u w:val="single"/>
            <w:lang w:val="en-CA"/>
          </w:rPr>
        </w:r>
        <w:r w:rsidRPr="00B8432E" w:rsidDel="00BA101D">
          <w:rPr>
            <w:rFonts w:ascii="Arial" w:hAnsi="Arial" w:cs="Arial"/>
            <w:u w:val="single"/>
            <w:lang w:val="en-CA"/>
          </w:rPr>
          <w:fldChar w:fldCharType="separate"/>
        </w:r>
        <w:r w:rsidR="00294D79" w:rsidRPr="00B8432E" w:rsidDel="00BA101D">
          <w:rPr>
            <w:rFonts w:ascii="Arial" w:hAnsi="Arial" w:cs="Arial"/>
            <w:noProof/>
            <w:u w:val="single"/>
            <w:lang w:val="en-CA"/>
          </w:rPr>
          <w:delText> </w:delText>
        </w:r>
        <w:r w:rsidR="00294D79" w:rsidRPr="00B8432E" w:rsidDel="00BA101D">
          <w:rPr>
            <w:rFonts w:ascii="Arial" w:hAnsi="Arial" w:cs="Arial"/>
            <w:noProof/>
            <w:u w:val="single"/>
            <w:lang w:val="en-CA"/>
          </w:rPr>
          <w:delText> </w:delText>
        </w:r>
        <w:r w:rsidR="00294D79" w:rsidRPr="00B8432E" w:rsidDel="00BA101D">
          <w:rPr>
            <w:rFonts w:ascii="Arial" w:hAnsi="Arial" w:cs="Arial"/>
            <w:noProof/>
            <w:u w:val="single"/>
            <w:lang w:val="en-CA"/>
          </w:rPr>
          <w:delText> </w:delText>
        </w:r>
        <w:r w:rsidR="00294D79" w:rsidRPr="00B8432E" w:rsidDel="00BA101D">
          <w:rPr>
            <w:rFonts w:ascii="Arial" w:hAnsi="Arial" w:cs="Arial"/>
            <w:noProof/>
            <w:u w:val="single"/>
            <w:lang w:val="en-CA"/>
          </w:rPr>
          <w:delText> </w:delText>
        </w:r>
        <w:r w:rsidR="00294D79" w:rsidRPr="00B8432E" w:rsidDel="00BA101D">
          <w:rPr>
            <w:rFonts w:ascii="Arial" w:hAnsi="Arial" w:cs="Arial"/>
            <w:noProof/>
            <w:u w:val="single"/>
            <w:lang w:val="en-CA"/>
          </w:rPr>
          <w:delText> </w:delText>
        </w:r>
        <w:r w:rsidRPr="00B8432E" w:rsidDel="00BA101D">
          <w:rPr>
            <w:rFonts w:ascii="Arial" w:hAnsi="Arial" w:cs="Arial"/>
            <w:u w:val="single"/>
            <w:lang w:val="en-CA"/>
          </w:rPr>
          <w:fldChar w:fldCharType="end"/>
        </w:r>
      </w:del>
    </w:p>
    <w:p w14:paraId="2FD9B138" w14:textId="77777777" w:rsidR="00773DC7" w:rsidRPr="00B8432E" w:rsidRDefault="00773DC7" w:rsidP="00E203F3">
      <w:pPr>
        <w:widowControl w:val="0"/>
        <w:spacing w:after="0" w:line="240" w:lineRule="auto"/>
        <w:ind w:left="567"/>
        <w:rPr>
          <w:rFonts w:ascii="Arial" w:hAnsi="Arial" w:cs="Arial"/>
          <w:u w:val="single"/>
          <w:lang w:val="en-CA"/>
        </w:rPr>
      </w:pPr>
      <w:r w:rsidRPr="00B8432E">
        <w:rPr>
          <w:rFonts w:ascii="Arial" w:hAnsi="Arial" w:cs="Arial"/>
          <w:lang w:val="en-CA"/>
        </w:rPr>
        <w:fldChar w:fldCharType="begin">
          <w:ffData>
            <w:name w:val="Check5"/>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 xml:space="preserve">Additional MNC for Growth (details): </w:t>
      </w:r>
      <w:r w:rsidRPr="00B8432E">
        <w:rPr>
          <w:rFonts w:ascii="Arial" w:hAnsi="Arial" w:cs="Arial"/>
          <w:u w:val="single"/>
          <w:lang w:val="en-CA"/>
        </w:rPr>
        <w:fldChar w:fldCharType="begin">
          <w:ffData>
            <w:name w:val="Text7"/>
            <w:enabled/>
            <w:calcOnExit w:val="0"/>
            <w:textInput/>
          </w:ffData>
        </w:fldChar>
      </w:r>
      <w:bookmarkStart w:id="97" w:name="Text7"/>
      <w:r w:rsidRPr="00B8432E">
        <w:rPr>
          <w:rFonts w:ascii="Arial" w:hAnsi="Arial" w:cs="Arial"/>
          <w:u w:val="single"/>
          <w:lang w:val="en-CA"/>
        </w:rPr>
        <w:instrText xml:space="preserve"> FORMTEXT </w:instrText>
      </w:r>
      <w:r w:rsidRPr="00B8432E">
        <w:rPr>
          <w:rFonts w:ascii="Arial" w:hAnsi="Arial" w:cs="Arial"/>
          <w:u w:val="single"/>
          <w:lang w:val="en-CA"/>
        </w:rPr>
      </w:r>
      <w:r w:rsidRPr="00B8432E">
        <w:rPr>
          <w:rFonts w:ascii="Arial" w:hAnsi="Arial" w:cs="Arial"/>
          <w:u w:val="single"/>
          <w:lang w:val="en-CA"/>
        </w:rPr>
        <w:fldChar w:fldCharType="separate"/>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Pr="00B8432E">
        <w:rPr>
          <w:rFonts w:ascii="Arial" w:hAnsi="Arial" w:cs="Arial"/>
          <w:u w:val="single"/>
          <w:lang w:val="en-CA"/>
        </w:rPr>
        <w:fldChar w:fldCharType="end"/>
      </w:r>
      <w:bookmarkEnd w:id="97"/>
    </w:p>
    <w:p w14:paraId="4D707DB2" w14:textId="77777777" w:rsidR="00773DC7" w:rsidRPr="00B8432E" w:rsidRDefault="00773DC7" w:rsidP="00E203F3">
      <w:pPr>
        <w:widowControl w:val="0"/>
        <w:spacing w:after="0" w:line="240" w:lineRule="auto"/>
        <w:ind w:left="567"/>
        <w:rPr>
          <w:rFonts w:ascii="Arial" w:hAnsi="Arial" w:cs="Arial"/>
          <w:lang w:val="en-CA"/>
        </w:rPr>
      </w:pPr>
      <w:r w:rsidRPr="00B8432E">
        <w:rPr>
          <w:rFonts w:ascii="Arial" w:hAnsi="Arial" w:cs="Arial"/>
          <w:lang w:val="en-CA"/>
        </w:rPr>
        <w:tab/>
      </w:r>
      <w:r w:rsidRPr="00B8432E">
        <w:rPr>
          <w:rFonts w:ascii="Arial" w:hAnsi="Arial" w:cs="Arial"/>
          <w:lang w:val="en-CA"/>
        </w:rPr>
        <w:tab/>
      </w:r>
      <w:r w:rsidRPr="00B8432E">
        <w:rPr>
          <w:rFonts w:ascii="Arial" w:hAnsi="Arial" w:cs="Arial"/>
          <w:lang w:val="en-CA"/>
        </w:rPr>
        <w:tab/>
        <w:t xml:space="preserve">MNC(s) already assigned: </w:t>
      </w:r>
      <w:r w:rsidRPr="00B8432E">
        <w:rPr>
          <w:rFonts w:ascii="Arial" w:hAnsi="Arial" w:cs="Arial"/>
          <w:u w:val="single"/>
          <w:lang w:val="en-CA"/>
        </w:rPr>
        <w:fldChar w:fldCharType="begin">
          <w:ffData>
            <w:name w:val="Text9"/>
            <w:enabled/>
            <w:calcOnExit w:val="0"/>
            <w:textInput/>
          </w:ffData>
        </w:fldChar>
      </w:r>
      <w:bookmarkStart w:id="98" w:name="Text9"/>
      <w:r w:rsidRPr="00B8432E">
        <w:rPr>
          <w:rFonts w:ascii="Arial" w:hAnsi="Arial" w:cs="Arial"/>
          <w:u w:val="single"/>
          <w:lang w:val="en-CA"/>
        </w:rPr>
        <w:instrText xml:space="preserve"> FORMTEXT </w:instrText>
      </w:r>
      <w:r w:rsidRPr="00B8432E">
        <w:rPr>
          <w:rFonts w:ascii="Arial" w:hAnsi="Arial" w:cs="Arial"/>
          <w:u w:val="single"/>
          <w:lang w:val="en-CA"/>
        </w:rPr>
      </w:r>
      <w:r w:rsidRPr="00B8432E">
        <w:rPr>
          <w:rFonts w:ascii="Arial" w:hAnsi="Arial" w:cs="Arial"/>
          <w:u w:val="single"/>
          <w:lang w:val="en-CA"/>
        </w:rPr>
        <w:fldChar w:fldCharType="separate"/>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Pr="00B8432E">
        <w:rPr>
          <w:rFonts w:ascii="Arial" w:hAnsi="Arial" w:cs="Arial"/>
          <w:u w:val="single"/>
          <w:lang w:val="en-CA"/>
        </w:rPr>
        <w:fldChar w:fldCharType="end"/>
      </w:r>
      <w:bookmarkEnd w:id="98"/>
    </w:p>
    <w:p w14:paraId="6F92F306" w14:textId="77777777" w:rsidR="00773DC7" w:rsidRPr="00B8432E" w:rsidRDefault="00773DC7" w:rsidP="00E203F3">
      <w:pPr>
        <w:widowControl w:val="0"/>
        <w:spacing w:after="0" w:line="240" w:lineRule="auto"/>
        <w:ind w:left="567"/>
        <w:rPr>
          <w:rFonts w:ascii="Arial" w:hAnsi="Arial" w:cs="Arial"/>
          <w:u w:val="single"/>
          <w:lang w:val="en-CA"/>
        </w:rPr>
      </w:pPr>
      <w:r w:rsidRPr="00B8432E">
        <w:rPr>
          <w:rFonts w:ascii="Arial" w:hAnsi="Arial" w:cs="Arial"/>
          <w:lang w:val="en-CA"/>
        </w:rPr>
        <w:fldChar w:fldCharType="begin">
          <w:ffData>
            <w:name w:val="Check5"/>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 xml:space="preserve">Additional MNC for Unique Purpose (details): </w:t>
      </w:r>
      <w:r w:rsidRPr="00B8432E">
        <w:rPr>
          <w:rFonts w:ascii="Arial" w:hAnsi="Arial" w:cs="Arial"/>
          <w:u w:val="single"/>
          <w:lang w:val="en-CA"/>
        </w:rPr>
        <w:fldChar w:fldCharType="begin">
          <w:ffData>
            <w:name w:val="Text7"/>
            <w:enabled/>
            <w:calcOnExit w:val="0"/>
            <w:textInput/>
          </w:ffData>
        </w:fldChar>
      </w:r>
      <w:r w:rsidRPr="00B8432E">
        <w:rPr>
          <w:rFonts w:ascii="Arial" w:hAnsi="Arial" w:cs="Arial"/>
          <w:u w:val="single"/>
          <w:lang w:val="en-CA"/>
        </w:rPr>
        <w:instrText xml:space="preserve"> FORMTEXT </w:instrText>
      </w:r>
      <w:r w:rsidRPr="00B8432E">
        <w:rPr>
          <w:rFonts w:ascii="Arial" w:hAnsi="Arial" w:cs="Arial"/>
          <w:u w:val="single"/>
          <w:lang w:val="en-CA"/>
        </w:rPr>
      </w:r>
      <w:r w:rsidRPr="00B8432E">
        <w:rPr>
          <w:rFonts w:ascii="Arial" w:hAnsi="Arial" w:cs="Arial"/>
          <w:u w:val="single"/>
          <w:lang w:val="en-CA"/>
        </w:rPr>
        <w:fldChar w:fldCharType="separate"/>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Pr="00B8432E">
        <w:rPr>
          <w:rFonts w:ascii="Arial" w:hAnsi="Arial" w:cs="Arial"/>
          <w:u w:val="single"/>
          <w:lang w:val="en-CA"/>
        </w:rPr>
        <w:fldChar w:fldCharType="end"/>
      </w:r>
    </w:p>
    <w:p w14:paraId="73821374" w14:textId="77777777" w:rsidR="00773DC7" w:rsidRPr="00B8432E" w:rsidRDefault="00773DC7" w:rsidP="00E203F3">
      <w:pPr>
        <w:widowControl w:val="0"/>
        <w:spacing w:after="0" w:line="240" w:lineRule="auto"/>
        <w:ind w:left="567"/>
        <w:rPr>
          <w:rFonts w:ascii="Arial" w:hAnsi="Arial" w:cs="Arial"/>
          <w:u w:val="single"/>
          <w:lang w:val="en-CA"/>
        </w:rPr>
      </w:pPr>
      <w:r w:rsidRPr="00B8432E">
        <w:rPr>
          <w:rFonts w:ascii="Arial" w:hAnsi="Arial" w:cs="Arial"/>
          <w:lang w:val="en-CA"/>
        </w:rPr>
        <w:fldChar w:fldCharType="begin">
          <w:ffData>
            <w:name w:val="Check5"/>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 xml:space="preserve">Experimental MNC: </w:t>
      </w:r>
      <w:r w:rsidRPr="00B8432E">
        <w:rPr>
          <w:rFonts w:ascii="Arial" w:hAnsi="Arial" w:cs="Arial"/>
          <w:u w:val="single"/>
          <w:lang w:val="en-CA"/>
        </w:rPr>
        <w:fldChar w:fldCharType="begin">
          <w:ffData>
            <w:name w:val="Text7"/>
            <w:enabled/>
            <w:calcOnExit w:val="0"/>
            <w:textInput/>
          </w:ffData>
        </w:fldChar>
      </w:r>
      <w:r w:rsidRPr="00B8432E">
        <w:rPr>
          <w:rFonts w:ascii="Arial" w:hAnsi="Arial" w:cs="Arial"/>
          <w:u w:val="single"/>
          <w:lang w:val="en-CA"/>
        </w:rPr>
        <w:instrText xml:space="preserve"> FORMTEXT </w:instrText>
      </w:r>
      <w:r w:rsidRPr="00B8432E">
        <w:rPr>
          <w:rFonts w:ascii="Arial" w:hAnsi="Arial" w:cs="Arial"/>
          <w:u w:val="single"/>
          <w:lang w:val="en-CA"/>
        </w:rPr>
      </w:r>
      <w:r w:rsidRPr="00B8432E">
        <w:rPr>
          <w:rFonts w:ascii="Arial" w:hAnsi="Arial" w:cs="Arial"/>
          <w:u w:val="single"/>
          <w:lang w:val="en-CA"/>
        </w:rPr>
        <w:fldChar w:fldCharType="separate"/>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Pr="00B8432E">
        <w:rPr>
          <w:rFonts w:ascii="Arial" w:hAnsi="Arial" w:cs="Arial"/>
          <w:u w:val="single"/>
          <w:lang w:val="en-CA"/>
        </w:rPr>
        <w:fldChar w:fldCharType="end"/>
      </w:r>
    </w:p>
    <w:p w14:paraId="60314718" w14:textId="77777777" w:rsidR="00773DC7" w:rsidRPr="00B8432E" w:rsidRDefault="00773DC7" w:rsidP="00E203F3">
      <w:pPr>
        <w:widowControl w:val="0"/>
        <w:spacing w:after="0" w:line="240" w:lineRule="auto"/>
        <w:ind w:left="2007" w:firstLine="153"/>
        <w:rPr>
          <w:rFonts w:ascii="Arial" w:hAnsi="Arial" w:cs="Arial"/>
          <w:lang w:val="en-CA"/>
        </w:rPr>
      </w:pPr>
      <w:r w:rsidRPr="00B8432E">
        <w:rPr>
          <w:rFonts w:ascii="Arial" w:hAnsi="Arial" w:cs="Arial"/>
          <w:lang w:val="en-CA"/>
        </w:rPr>
        <w:t xml:space="preserve">MNC(s) already assigned: </w:t>
      </w:r>
      <w:r w:rsidRPr="00B8432E">
        <w:rPr>
          <w:rFonts w:ascii="Arial" w:hAnsi="Arial" w:cs="Arial"/>
          <w:u w:val="single"/>
          <w:lang w:val="en-CA"/>
        </w:rPr>
        <w:fldChar w:fldCharType="begin">
          <w:ffData>
            <w:name w:val="Text9"/>
            <w:enabled/>
            <w:calcOnExit w:val="0"/>
            <w:textInput/>
          </w:ffData>
        </w:fldChar>
      </w:r>
      <w:r w:rsidRPr="00B8432E">
        <w:rPr>
          <w:rFonts w:ascii="Arial" w:hAnsi="Arial" w:cs="Arial"/>
          <w:u w:val="single"/>
          <w:lang w:val="en-CA"/>
        </w:rPr>
        <w:instrText xml:space="preserve"> FORMTEXT </w:instrText>
      </w:r>
      <w:r w:rsidRPr="00B8432E">
        <w:rPr>
          <w:rFonts w:ascii="Arial" w:hAnsi="Arial" w:cs="Arial"/>
          <w:u w:val="single"/>
          <w:lang w:val="en-CA"/>
        </w:rPr>
      </w:r>
      <w:r w:rsidRPr="00B8432E">
        <w:rPr>
          <w:rFonts w:ascii="Arial" w:hAnsi="Arial" w:cs="Arial"/>
          <w:u w:val="single"/>
          <w:lang w:val="en-CA"/>
        </w:rPr>
        <w:fldChar w:fldCharType="separate"/>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Pr="00B8432E">
        <w:rPr>
          <w:rFonts w:ascii="Arial" w:hAnsi="Arial" w:cs="Arial"/>
          <w:u w:val="single"/>
          <w:lang w:val="en-CA"/>
        </w:rPr>
        <w:fldChar w:fldCharType="end"/>
      </w:r>
      <w:r w:rsidRPr="00B8432E">
        <w:rPr>
          <w:rFonts w:ascii="Arial" w:hAnsi="Arial" w:cs="Arial"/>
          <w:lang w:val="en-CA"/>
        </w:rPr>
        <w:t xml:space="preserve"> </w:t>
      </w:r>
    </w:p>
    <w:p w14:paraId="5D814A98" w14:textId="6348E73C" w:rsidR="00773DC7" w:rsidRPr="00B8432E" w:rsidDel="004C18A1" w:rsidRDefault="00773DC7" w:rsidP="00E203F3">
      <w:pPr>
        <w:widowControl w:val="0"/>
        <w:spacing w:after="0" w:line="240" w:lineRule="auto"/>
        <w:ind w:left="1287" w:firstLine="153"/>
        <w:rPr>
          <w:del w:id="99" w:author="Fiona Clegg" w:date="2026-05-14T08:26:00Z" w16du:dateUtc="2026-05-14T12:26:00Z"/>
          <w:rFonts w:ascii="Arial" w:hAnsi="Arial" w:cs="Arial"/>
          <w:lang w:val="en-CA"/>
        </w:rPr>
      </w:pPr>
    </w:p>
    <w:p w14:paraId="4417921E" w14:textId="0F208A75" w:rsidR="00773DC7" w:rsidRPr="00B8432E" w:rsidDel="008453EE" w:rsidRDefault="00773DC7" w:rsidP="00E203F3">
      <w:pPr>
        <w:widowControl w:val="0"/>
        <w:spacing w:after="0" w:line="240" w:lineRule="auto"/>
        <w:ind w:left="567"/>
        <w:rPr>
          <w:del w:id="100" w:author="Kelly T. Walsh" w:date="2026-05-01T10:59:00Z" w16du:dateUtc="2026-05-01T14:59:00Z"/>
          <w:rFonts w:ascii="Arial" w:hAnsi="Arial" w:cs="Arial"/>
          <w:b/>
          <w:lang w:val="en-CA"/>
        </w:rPr>
      </w:pPr>
      <w:del w:id="101" w:author="Kelly T. Walsh" w:date="2026-05-01T10:59:00Z" w16du:dateUtc="2026-05-01T14:59:00Z">
        <w:r w:rsidRPr="00B8432E" w:rsidDel="008453EE">
          <w:rPr>
            <w:rFonts w:ascii="Arial" w:hAnsi="Arial" w:cs="Arial"/>
            <w:b/>
            <w:lang w:val="en-CA"/>
          </w:rPr>
          <w:delText>MNC Reservation:</w:delText>
        </w:r>
      </w:del>
    </w:p>
    <w:p w14:paraId="574D6E20" w14:textId="50CAD9B3" w:rsidR="00773DC7" w:rsidRPr="00B8432E" w:rsidDel="008453EE" w:rsidRDefault="00773DC7" w:rsidP="00E203F3">
      <w:pPr>
        <w:widowControl w:val="0"/>
        <w:spacing w:after="0" w:line="240" w:lineRule="auto"/>
        <w:ind w:left="567"/>
        <w:rPr>
          <w:del w:id="102" w:author="Kelly T. Walsh" w:date="2026-05-01T10:59:00Z" w16du:dateUtc="2026-05-01T14:59:00Z"/>
          <w:rFonts w:ascii="Arial" w:hAnsi="Arial" w:cs="Arial"/>
          <w:lang w:val="en-CA"/>
        </w:rPr>
      </w:pPr>
      <w:del w:id="103" w:author="Kelly T. Walsh" w:date="2026-05-01T10:59:00Z" w16du:dateUtc="2026-05-01T14:59:00Z">
        <w:r w:rsidRPr="00B8432E" w:rsidDel="008453EE">
          <w:rPr>
            <w:rFonts w:ascii="Arial" w:hAnsi="Arial" w:cs="Arial"/>
            <w:lang w:val="en-CA"/>
          </w:rPr>
          <w:fldChar w:fldCharType="begin">
            <w:ffData>
              <w:name w:val="Check5"/>
              <w:enabled/>
              <w:calcOnExit w:val="0"/>
              <w:checkBox>
                <w:sizeAuto/>
                <w:default w:val="0"/>
              </w:checkBox>
            </w:ffData>
          </w:fldChar>
        </w:r>
        <w:r w:rsidRPr="00B8432E" w:rsidDel="008453EE">
          <w:rPr>
            <w:rFonts w:ascii="Arial" w:hAnsi="Arial" w:cs="Arial"/>
            <w:lang w:val="en-CA"/>
          </w:rPr>
          <w:delInstrText xml:space="preserve"> FORMCHECKBOX </w:delInstrText>
        </w:r>
        <w:r w:rsidRPr="00B8432E" w:rsidDel="008453EE">
          <w:rPr>
            <w:rFonts w:ascii="Arial" w:hAnsi="Arial" w:cs="Arial"/>
            <w:lang w:val="en-CA"/>
          </w:rPr>
        </w:r>
        <w:r w:rsidRPr="00B8432E" w:rsidDel="008453EE">
          <w:rPr>
            <w:rFonts w:ascii="Arial" w:hAnsi="Arial" w:cs="Arial"/>
            <w:lang w:val="en-CA"/>
          </w:rPr>
          <w:fldChar w:fldCharType="separate"/>
        </w:r>
        <w:r w:rsidRPr="00B8432E" w:rsidDel="008453EE">
          <w:rPr>
            <w:rFonts w:ascii="Arial" w:hAnsi="Arial" w:cs="Arial"/>
            <w:lang w:val="en-CA"/>
          </w:rPr>
          <w:fldChar w:fldCharType="end"/>
        </w:r>
        <w:r w:rsidRPr="00B8432E" w:rsidDel="008453EE">
          <w:rPr>
            <w:rFonts w:ascii="Arial" w:hAnsi="Arial" w:cs="Arial"/>
            <w:lang w:val="en-CA"/>
          </w:rPr>
          <w:tab/>
          <w:delText>Initial MNC</w:delText>
        </w:r>
      </w:del>
    </w:p>
    <w:p w14:paraId="5086AAAC" w14:textId="423A91D3" w:rsidR="00773DC7" w:rsidRPr="00B8432E" w:rsidDel="008453EE" w:rsidRDefault="00773DC7" w:rsidP="00E203F3">
      <w:pPr>
        <w:widowControl w:val="0"/>
        <w:spacing w:after="0" w:line="240" w:lineRule="auto"/>
        <w:ind w:left="567"/>
        <w:rPr>
          <w:del w:id="104" w:author="Kelly T. Walsh" w:date="2026-05-01T10:59:00Z" w16du:dateUtc="2026-05-01T14:59:00Z"/>
          <w:rFonts w:ascii="Arial" w:hAnsi="Arial" w:cs="Arial"/>
          <w:u w:val="single"/>
          <w:lang w:val="en-CA"/>
        </w:rPr>
      </w:pPr>
      <w:del w:id="105" w:author="Kelly T. Walsh" w:date="2026-05-01T10:59:00Z" w16du:dateUtc="2026-05-01T14:59:00Z">
        <w:r w:rsidRPr="00B8432E" w:rsidDel="008453EE">
          <w:rPr>
            <w:rFonts w:ascii="Arial" w:hAnsi="Arial" w:cs="Arial"/>
            <w:lang w:val="en-CA"/>
          </w:rPr>
          <w:fldChar w:fldCharType="begin">
            <w:ffData>
              <w:name w:val="Check5"/>
              <w:enabled/>
              <w:calcOnExit w:val="0"/>
              <w:checkBox>
                <w:sizeAuto/>
                <w:default w:val="0"/>
              </w:checkBox>
            </w:ffData>
          </w:fldChar>
        </w:r>
        <w:r w:rsidRPr="00B8432E" w:rsidDel="008453EE">
          <w:rPr>
            <w:rFonts w:ascii="Arial" w:hAnsi="Arial" w:cs="Arial"/>
            <w:lang w:val="en-CA"/>
          </w:rPr>
          <w:delInstrText xml:space="preserve"> FORMCHECKBOX </w:delInstrText>
        </w:r>
        <w:r w:rsidRPr="00B8432E" w:rsidDel="008453EE">
          <w:rPr>
            <w:rFonts w:ascii="Arial" w:hAnsi="Arial" w:cs="Arial"/>
            <w:lang w:val="en-CA"/>
          </w:rPr>
        </w:r>
        <w:r w:rsidRPr="00B8432E" w:rsidDel="008453EE">
          <w:rPr>
            <w:rFonts w:ascii="Arial" w:hAnsi="Arial" w:cs="Arial"/>
            <w:lang w:val="en-CA"/>
          </w:rPr>
          <w:fldChar w:fldCharType="separate"/>
        </w:r>
        <w:r w:rsidRPr="00B8432E" w:rsidDel="008453EE">
          <w:rPr>
            <w:rFonts w:ascii="Arial" w:hAnsi="Arial" w:cs="Arial"/>
            <w:lang w:val="en-CA"/>
          </w:rPr>
          <w:fldChar w:fldCharType="end"/>
        </w:r>
        <w:r w:rsidRPr="00B8432E" w:rsidDel="008453EE">
          <w:rPr>
            <w:rFonts w:ascii="Arial" w:hAnsi="Arial" w:cs="Arial"/>
            <w:lang w:val="en-CA"/>
          </w:rPr>
          <w:tab/>
          <w:delText xml:space="preserve">Additional MNC for Growth (details): </w:delText>
        </w:r>
        <w:r w:rsidRPr="00B8432E" w:rsidDel="008453EE">
          <w:rPr>
            <w:rFonts w:ascii="Arial" w:hAnsi="Arial" w:cs="Arial"/>
            <w:u w:val="single"/>
            <w:lang w:val="en-CA"/>
          </w:rPr>
          <w:fldChar w:fldCharType="begin">
            <w:ffData>
              <w:name w:val="Text7"/>
              <w:enabled/>
              <w:calcOnExit w:val="0"/>
              <w:textInput/>
            </w:ffData>
          </w:fldChar>
        </w:r>
        <w:r w:rsidRPr="00B8432E" w:rsidDel="008453EE">
          <w:rPr>
            <w:rFonts w:ascii="Arial" w:hAnsi="Arial" w:cs="Arial"/>
            <w:u w:val="single"/>
            <w:lang w:val="en-CA"/>
          </w:rPr>
          <w:delInstrText xml:space="preserve"> FORMTEXT </w:delInstrText>
        </w:r>
        <w:r w:rsidRPr="00B8432E" w:rsidDel="008453EE">
          <w:rPr>
            <w:rFonts w:ascii="Arial" w:hAnsi="Arial" w:cs="Arial"/>
            <w:u w:val="single"/>
            <w:lang w:val="en-CA"/>
          </w:rPr>
        </w:r>
        <w:r w:rsidRPr="00B8432E" w:rsidDel="008453EE">
          <w:rPr>
            <w:rFonts w:ascii="Arial" w:hAnsi="Arial" w:cs="Arial"/>
            <w:u w:val="single"/>
            <w:lang w:val="en-CA"/>
          </w:rPr>
          <w:fldChar w:fldCharType="separate"/>
        </w:r>
        <w:r w:rsidR="00294D79" w:rsidRPr="00B8432E" w:rsidDel="008453EE">
          <w:rPr>
            <w:rFonts w:ascii="Arial" w:hAnsi="Arial" w:cs="Arial"/>
            <w:noProof/>
            <w:u w:val="single"/>
            <w:lang w:val="en-CA"/>
          </w:rPr>
          <w:delText> </w:delText>
        </w:r>
        <w:r w:rsidR="00294D79" w:rsidRPr="00B8432E" w:rsidDel="008453EE">
          <w:rPr>
            <w:rFonts w:ascii="Arial" w:hAnsi="Arial" w:cs="Arial"/>
            <w:noProof/>
            <w:u w:val="single"/>
            <w:lang w:val="en-CA"/>
          </w:rPr>
          <w:delText> </w:delText>
        </w:r>
        <w:r w:rsidR="00294D79" w:rsidRPr="00B8432E" w:rsidDel="008453EE">
          <w:rPr>
            <w:rFonts w:ascii="Arial" w:hAnsi="Arial" w:cs="Arial"/>
            <w:noProof/>
            <w:u w:val="single"/>
            <w:lang w:val="en-CA"/>
          </w:rPr>
          <w:delText> </w:delText>
        </w:r>
        <w:r w:rsidR="00294D79" w:rsidRPr="00B8432E" w:rsidDel="008453EE">
          <w:rPr>
            <w:rFonts w:ascii="Arial" w:hAnsi="Arial" w:cs="Arial"/>
            <w:noProof/>
            <w:u w:val="single"/>
            <w:lang w:val="en-CA"/>
          </w:rPr>
          <w:delText> </w:delText>
        </w:r>
        <w:r w:rsidR="00294D79" w:rsidRPr="00B8432E" w:rsidDel="008453EE">
          <w:rPr>
            <w:rFonts w:ascii="Arial" w:hAnsi="Arial" w:cs="Arial"/>
            <w:noProof/>
            <w:u w:val="single"/>
            <w:lang w:val="en-CA"/>
          </w:rPr>
          <w:delText> </w:delText>
        </w:r>
        <w:r w:rsidRPr="00B8432E" w:rsidDel="008453EE">
          <w:rPr>
            <w:rFonts w:ascii="Arial" w:hAnsi="Arial" w:cs="Arial"/>
            <w:u w:val="single"/>
            <w:lang w:val="en-CA"/>
          </w:rPr>
          <w:fldChar w:fldCharType="end"/>
        </w:r>
      </w:del>
    </w:p>
    <w:p w14:paraId="594E7BA6" w14:textId="15AD9FF8" w:rsidR="00773DC7" w:rsidRPr="00B8432E" w:rsidDel="008453EE" w:rsidRDefault="00773DC7" w:rsidP="00E203F3">
      <w:pPr>
        <w:widowControl w:val="0"/>
        <w:spacing w:after="0" w:line="240" w:lineRule="auto"/>
        <w:ind w:left="567"/>
        <w:rPr>
          <w:del w:id="106" w:author="Kelly T. Walsh" w:date="2026-05-01T10:59:00Z" w16du:dateUtc="2026-05-01T14:59:00Z"/>
          <w:rFonts w:ascii="Arial" w:hAnsi="Arial" w:cs="Arial"/>
          <w:lang w:val="en-CA"/>
        </w:rPr>
      </w:pPr>
      <w:del w:id="107" w:author="Kelly T. Walsh" w:date="2026-05-01T10:59:00Z" w16du:dateUtc="2026-05-01T14:59:00Z">
        <w:r w:rsidRPr="00B8432E" w:rsidDel="008453EE">
          <w:rPr>
            <w:rFonts w:ascii="Arial" w:hAnsi="Arial" w:cs="Arial"/>
            <w:lang w:val="en-CA"/>
          </w:rPr>
          <w:tab/>
        </w:r>
        <w:r w:rsidRPr="00B8432E" w:rsidDel="008453EE">
          <w:rPr>
            <w:rFonts w:ascii="Arial" w:hAnsi="Arial" w:cs="Arial"/>
            <w:lang w:val="en-CA"/>
          </w:rPr>
          <w:tab/>
        </w:r>
        <w:r w:rsidRPr="00B8432E" w:rsidDel="008453EE">
          <w:rPr>
            <w:rFonts w:ascii="Arial" w:hAnsi="Arial" w:cs="Arial"/>
            <w:lang w:val="en-CA"/>
          </w:rPr>
          <w:tab/>
          <w:delText xml:space="preserve">MNC(s) already assigned: </w:delText>
        </w:r>
        <w:r w:rsidRPr="00B8432E" w:rsidDel="008453EE">
          <w:rPr>
            <w:rFonts w:ascii="Arial" w:hAnsi="Arial" w:cs="Arial"/>
            <w:u w:val="single"/>
            <w:lang w:val="en-CA"/>
          </w:rPr>
          <w:fldChar w:fldCharType="begin">
            <w:ffData>
              <w:name w:val="Text9"/>
              <w:enabled/>
              <w:calcOnExit w:val="0"/>
              <w:textInput/>
            </w:ffData>
          </w:fldChar>
        </w:r>
        <w:r w:rsidRPr="00B8432E" w:rsidDel="008453EE">
          <w:rPr>
            <w:rFonts w:ascii="Arial" w:hAnsi="Arial" w:cs="Arial"/>
            <w:u w:val="single"/>
            <w:lang w:val="en-CA"/>
          </w:rPr>
          <w:delInstrText xml:space="preserve"> FORMTEXT </w:delInstrText>
        </w:r>
        <w:r w:rsidRPr="00B8432E" w:rsidDel="008453EE">
          <w:rPr>
            <w:rFonts w:ascii="Arial" w:hAnsi="Arial" w:cs="Arial"/>
            <w:u w:val="single"/>
            <w:lang w:val="en-CA"/>
          </w:rPr>
        </w:r>
        <w:r w:rsidRPr="00B8432E" w:rsidDel="008453EE">
          <w:rPr>
            <w:rFonts w:ascii="Arial" w:hAnsi="Arial" w:cs="Arial"/>
            <w:u w:val="single"/>
            <w:lang w:val="en-CA"/>
          </w:rPr>
          <w:fldChar w:fldCharType="separate"/>
        </w:r>
        <w:r w:rsidR="00294D79" w:rsidRPr="00B8432E" w:rsidDel="008453EE">
          <w:rPr>
            <w:rFonts w:ascii="Arial" w:hAnsi="Arial" w:cs="Arial"/>
            <w:noProof/>
            <w:u w:val="single"/>
            <w:lang w:val="en-CA"/>
          </w:rPr>
          <w:delText> </w:delText>
        </w:r>
        <w:r w:rsidR="00294D79" w:rsidRPr="00B8432E" w:rsidDel="008453EE">
          <w:rPr>
            <w:rFonts w:ascii="Arial" w:hAnsi="Arial" w:cs="Arial"/>
            <w:noProof/>
            <w:u w:val="single"/>
            <w:lang w:val="en-CA"/>
          </w:rPr>
          <w:delText> </w:delText>
        </w:r>
        <w:r w:rsidR="00294D79" w:rsidRPr="00B8432E" w:rsidDel="008453EE">
          <w:rPr>
            <w:rFonts w:ascii="Arial" w:hAnsi="Arial" w:cs="Arial"/>
            <w:noProof/>
            <w:u w:val="single"/>
            <w:lang w:val="en-CA"/>
          </w:rPr>
          <w:delText> </w:delText>
        </w:r>
        <w:r w:rsidR="00294D79" w:rsidRPr="00B8432E" w:rsidDel="008453EE">
          <w:rPr>
            <w:rFonts w:ascii="Arial" w:hAnsi="Arial" w:cs="Arial"/>
            <w:noProof/>
            <w:u w:val="single"/>
            <w:lang w:val="en-CA"/>
          </w:rPr>
          <w:delText> </w:delText>
        </w:r>
        <w:r w:rsidR="00294D79" w:rsidRPr="00B8432E" w:rsidDel="008453EE">
          <w:rPr>
            <w:rFonts w:ascii="Arial" w:hAnsi="Arial" w:cs="Arial"/>
            <w:noProof/>
            <w:u w:val="single"/>
            <w:lang w:val="en-CA"/>
          </w:rPr>
          <w:delText> </w:delText>
        </w:r>
        <w:r w:rsidRPr="00B8432E" w:rsidDel="008453EE">
          <w:rPr>
            <w:rFonts w:ascii="Arial" w:hAnsi="Arial" w:cs="Arial"/>
            <w:u w:val="single"/>
            <w:lang w:val="en-CA"/>
          </w:rPr>
          <w:fldChar w:fldCharType="end"/>
        </w:r>
      </w:del>
    </w:p>
    <w:p w14:paraId="32EA701D" w14:textId="23A204AC" w:rsidR="00773DC7" w:rsidRPr="00B8432E" w:rsidDel="008453EE" w:rsidRDefault="00773DC7" w:rsidP="00E203F3">
      <w:pPr>
        <w:widowControl w:val="0"/>
        <w:spacing w:after="0" w:line="240" w:lineRule="auto"/>
        <w:ind w:left="567"/>
        <w:rPr>
          <w:del w:id="108" w:author="Kelly T. Walsh" w:date="2026-05-01T10:59:00Z" w16du:dateUtc="2026-05-01T14:59:00Z"/>
          <w:rFonts w:ascii="Arial" w:hAnsi="Arial" w:cs="Arial"/>
          <w:u w:val="single"/>
          <w:lang w:val="en-CA"/>
        </w:rPr>
      </w:pPr>
      <w:del w:id="109" w:author="Kelly T. Walsh" w:date="2026-05-01T10:59:00Z" w16du:dateUtc="2026-05-01T14:59:00Z">
        <w:r w:rsidRPr="00B8432E" w:rsidDel="008453EE">
          <w:rPr>
            <w:rFonts w:ascii="Arial" w:hAnsi="Arial" w:cs="Arial"/>
            <w:lang w:val="en-CA"/>
          </w:rPr>
          <w:fldChar w:fldCharType="begin">
            <w:ffData>
              <w:name w:val="Check5"/>
              <w:enabled/>
              <w:calcOnExit w:val="0"/>
              <w:checkBox>
                <w:sizeAuto/>
                <w:default w:val="0"/>
              </w:checkBox>
            </w:ffData>
          </w:fldChar>
        </w:r>
        <w:r w:rsidRPr="00B8432E" w:rsidDel="008453EE">
          <w:rPr>
            <w:rFonts w:ascii="Arial" w:hAnsi="Arial" w:cs="Arial"/>
            <w:lang w:val="en-CA"/>
          </w:rPr>
          <w:delInstrText xml:space="preserve"> FORMCHECKBOX </w:delInstrText>
        </w:r>
        <w:r w:rsidRPr="00B8432E" w:rsidDel="008453EE">
          <w:rPr>
            <w:rFonts w:ascii="Arial" w:hAnsi="Arial" w:cs="Arial"/>
            <w:lang w:val="en-CA"/>
          </w:rPr>
        </w:r>
        <w:r w:rsidRPr="00B8432E" w:rsidDel="008453EE">
          <w:rPr>
            <w:rFonts w:ascii="Arial" w:hAnsi="Arial" w:cs="Arial"/>
            <w:lang w:val="en-CA"/>
          </w:rPr>
          <w:fldChar w:fldCharType="separate"/>
        </w:r>
        <w:r w:rsidRPr="00B8432E" w:rsidDel="008453EE">
          <w:rPr>
            <w:rFonts w:ascii="Arial" w:hAnsi="Arial" w:cs="Arial"/>
            <w:lang w:val="en-CA"/>
          </w:rPr>
          <w:fldChar w:fldCharType="end"/>
        </w:r>
        <w:r w:rsidRPr="00B8432E" w:rsidDel="008453EE">
          <w:rPr>
            <w:rFonts w:ascii="Arial" w:hAnsi="Arial" w:cs="Arial"/>
            <w:lang w:val="en-CA"/>
          </w:rPr>
          <w:tab/>
          <w:delText xml:space="preserve">Additional MNC for Unique Purpose (details): </w:delText>
        </w:r>
        <w:r w:rsidRPr="00B8432E" w:rsidDel="008453EE">
          <w:rPr>
            <w:rFonts w:ascii="Arial" w:hAnsi="Arial" w:cs="Arial"/>
            <w:u w:val="single"/>
            <w:lang w:val="en-CA"/>
          </w:rPr>
          <w:fldChar w:fldCharType="begin">
            <w:ffData>
              <w:name w:val="Text7"/>
              <w:enabled/>
              <w:calcOnExit w:val="0"/>
              <w:textInput/>
            </w:ffData>
          </w:fldChar>
        </w:r>
        <w:r w:rsidRPr="00B8432E" w:rsidDel="008453EE">
          <w:rPr>
            <w:rFonts w:ascii="Arial" w:hAnsi="Arial" w:cs="Arial"/>
            <w:u w:val="single"/>
            <w:lang w:val="en-CA"/>
          </w:rPr>
          <w:delInstrText xml:space="preserve"> FORMTEXT </w:delInstrText>
        </w:r>
        <w:r w:rsidRPr="00B8432E" w:rsidDel="008453EE">
          <w:rPr>
            <w:rFonts w:ascii="Arial" w:hAnsi="Arial" w:cs="Arial"/>
            <w:u w:val="single"/>
            <w:lang w:val="en-CA"/>
          </w:rPr>
        </w:r>
        <w:r w:rsidRPr="00B8432E" w:rsidDel="008453EE">
          <w:rPr>
            <w:rFonts w:ascii="Arial" w:hAnsi="Arial" w:cs="Arial"/>
            <w:u w:val="single"/>
            <w:lang w:val="en-CA"/>
          </w:rPr>
          <w:fldChar w:fldCharType="separate"/>
        </w:r>
        <w:r w:rsidR="00294D79" w:rsidRPr="00B8432E" w:rsidDel="008453EE">
          <w:rPr>
            <w:rFonts w:ascii="Arial" w:hAnsi="Arial" w:cs="Arial"/>
            <w:noProof/>
            <w:u w:val="single"/>
            <w:lang w:val="en-CA"/>
          </w:rPr>
          <w:delText> </w:delText>
        </w:r>
        <w:r w:rsidR="00294D79" w:rsidRPr="00B8432E" w:rsidDel="008453EE">
          <w:rPr>
            <w:rFonts w:ascii="Arial" w:hAnsi="Arial" w:cs="Arial"/>
            <w:noProof/>
            <w:u w:val="single"/>
            <w:lang w:val="en-CA"/>
          </w:rPr>
          <w:delText> </w:delText>
        </w:r>
        <w:r w:rsidR="00294D79" w:rsidRPr="00B8432E" w:rsidDel="008453EE">
          <w:rPr>
            <w:rFonts w:ascii="Arial" w:hAnsi="Arial" w:cs="Arial"/>
            <w:noProof/>
            <w:u w:val="single"/>
            <w:lang w:val="en-CA"/>
          </w:rPr>
          <w:delText> </w:delText>
        </w:r>
        <w:r w:rsidR="00294D79" w:rsidRPr="00B8432E" w:rsidDel="008453EE">
          <w:rPr>
            <w:rFonts w:ascii="Arial" w:hAnsi="Arial" w:cs="Arial"/>
            <w:noProof/>
            <w:u w:val="single"/>
            <w:lang w:val="en-CA"/>
          </w:rPr>
          <w:delText> </w:delText>
        </w:r>
        <w:r w:rsidR="00294D79" w:rsidRPr="00B8432E" w:rsidDel="008453EE">
          <w:rPr>
            <w:rFonts w:ascii="Arial" w:hAnsi="Arial" w:cs="Arial"/>
            <w:noProof/>
            <w:u w:val="single"/>
            <w:lang w:val="en-CA"/>
          </w:rPr>
          <w:delText> </w:delText>
        </w:r>
        <w:r w:rsidRPr="00B8432E" w:rsidDel="008453EE">
          <w:rPr>
            <w:rFonts w:ascii="Arial" w:hAnsi="Arial" w:cs="Arial"/>
            <w:u w:val="single"/>
            <w:lang w:val="en-CA"/>
          </w:rPr>
          <w:fldChar w:fldCharType="end"/>
        </w:r>
      </w:del>
    </w:p>
    <w:p w14:paraId="66DBD615" w14:textId="70A0BA21" w:rsidR="00773DC7" w:rsidRPr="00B8432E" w:rsidDel="008453EE" w:rsidRDefault="00773DC7" w:rsidP="00E203F3">
      <w:pPr>
        <w:widowControl w:val="0"/>
        <w:spacing w:after="0" w:line="240" w:lineRule="auto"/>
        <w:ind w:left="2007" w:firstLine="153"/>
        <w:rPr>
          <w:del w:id="110" w:author="Kelly T. Walsh" w:date="2026-05-01T10:59:00Z" w16du:dateUtc="2026-05-01T14:59:00Z"/>
          <w:rFonts w:ascii="Arial" w:hAnsi="Arial" w:cs="Arial"/>
          <w:lang w:val="en-CA"/>
        </w:rPr>
      </w:pPr>
      <w:del w:id="111" w:author="Kelly T. Walsh" w:date="2026-05-01T10:59:00Z" w16du:dateUtc="2026-05-01T14:59:00Z">
        <w:r w:rsidRPr="00B8432E" w:rsidDel="008453EE">
          <w:rPr>
            <w:rFonts w:ascii="Arial" w:hAnsi="Arial" w:cs="Arial"/>
            <w:lang w:val="en-CA"/>
          </w:rPr>
          <w:delText xml:space="preserve">MNC(s) already assigned: </w:delText>
        </w:r>
        <w:r w:rsidRPr="00B8432E" w:rsidDel="008453EE">
          <w:rPr>
            <w:rFonts w:ascii="Arial" w:hAnsi="Arial" w:cs="Arial"/>
            <w:u w:val="single"/>
            <w:lang w:val="en-CA"/>
          </w:rPr>
          <w:fldChar w:fldCharType="begin">
            <w:ffData>
              <w:name w:val="Text9"/>
              <w:enabled/>
              <w:calcOnExit w:val="0"/>
              <w:textInput/>
            </w:ffData>
          </w:fldChar>
        </w:r>
        <w:r w:rsidRPr="00B8432E" w:rsidDel="008453EE">
          <w:rPr>
            <w:rFonts w:ascii="Arial" w:hAnsi="Arial" w:cs="Arial"/>
            <w:u w:val="single"/>
            <w:lang w:val="en-CA"/>
          </w:rPr>
          <w:delInstrText xml:space="preserve"> FORMTEXT </w:delInstrText>
        </w:r>
        <w:r w:rsidRPr="00B8432E" w:rsidDel="008453EE">
          <w:rPr>
            <w:rFonts w:ascii="Arial" w:hAnsi="Arial" w:cs="Arial"/>
            <w:u w:val="single"/>
            <w:lang w:val="en-CA"/>
          </w:rPr>
        </w:r>
        <w:r w:rsidRPr="00B8432E" w:rsidDel="008453EE">
          <w:rPr>
            <w:rFonts w:ascii="Arial" w:hAnsi="Arial" w:cs="Arial"/>
            <w:u w:val="single"/>
            <w:lang w:val="en-CA"/>
          </w:rPr>
          <w:fldChar w:fldCharType="separate"/>
        </w:r>
        <w:r w:rsidR="00294D79" w:rsidRPr="00B8432E" w:rsidDel="008453EE">
          <w:rPr>
            <w:rFonts w:ascii="Arial" w:hAnsi="Arial" w:cs="Arial"/>
            <w:noProof/>
            <w:u w:val="single"/>
            <w:lang w:val="en-CA"/>
          </w:rPr>
          <w:delText> </w:delText>
        </w:r>
        <w:r w:rsidR="00294D79" w:rsidRPr="00B8432E" w:rsidDel="008453EE">
          <w:rPr>
            <w:rFonts w:ascii="Arial" w:hAnsi="Arial" w:cs="Arial"/>
            <w:noProof/>
            <w:u w:val="single"/>
            <w:lang w:val="en-CA"/>
          </w:rPr>
          <w:delText> </w:delText>
        </w:r>
        <w:r w:rsidR="00294D79" w:rsidRPr="00B8432E" w:rsidDel="008453EE">
          <w:rPr>
            <w:rFonts w:ascii="Arial" w:hAnsi="Arial" w:cs="Arial"/>
            <w:noProof/>
            <w:u w:val="single"/>
            <w:lang w:val="en-CA"/>
          </w:rPr>
          <w:delText> </w:delText>
        </w:r>
        <w:r w:rsidR="00294D79" w:rsidRPr="00B8432E" w:rsidDel="008453EE">
          <w:rPr>
            <w:rFonts w:ascii="Arial" w:hAnsi="Arial" w:cs="Arial"/>
            <w:noProof/>
            <w:u w:val="single"/>
            <w:lang w:val="en-CA"/>
          </w:rPr>
          <w:delText> </w:delText>
        </w:r>
        <w:r w:rsidR="00294D79" w:rsidRPr="00B8432E" w:rsidDel="008453EE">
          <w:rPr>
            <w:rFonts w:ascii="Arial" w:hAnsi="Arial" w:cs="Arial"/>
            <w:noProof/>
            <w:u w:val="single"/>
            <w:lang w:val="en-CA"/>
          </w:rPr>
          <w:delText> </w:delText>
        </w:r>
        <w:r w:rsidRPr="00B8432E" w:rsidDel="008453EE">
          <w:rPr>
            <w:rFonts w:ascii="Arial" w:hAnsi="Arial" w:cs="Arial"/>
            <w:u w:val="single"/>
            <w:lang w:val="en-CA"/>
          </w:rPr>
          <w:fldChar w:fldCharType="end"/>
        </w:r>
      </w:del>
    </w:p>
    <w:p w14:paraId="1AB0E3C2" w14:textId="61116864" w:rsidR="00773DC7" w:rsidRPr="00B8432E" w:rsidDel="008453EE" w:rsidRDefault="00773DC7" w:rsidP="00E203F3">
      <w:pPr>
        <w:widowControl w:val="0"/>
        <w:spacing w:after="0" w:line="240" w:lineRule="auto"/>
        <w:ind w:left="567"/>
        <w:rPr>
          <w:del w:id="112" w:author="Kelly T. Walsh" w:date="2026-05-01T10:59:00Z" w16du:dateUtc="2026-05-01T14:59:00Z"/>
          <w:rFonts w:ascii="Arial" w:hAnsi="Arial" w:cs="Arial"/>
          <w:b/>
          <w:lang w:val="en-CA"/>
        </w:rPr>
      </w:pPr>
    </w:p>
    <w:p w14:paraId="0F1E542F" w14:textId="77777777" w:rsidR="00773DC7" w:rsidRPr="00B8432E" w:rsidRDefault="00773DC7" w:rsidP="00E203F3">
      <w:pPr>
        <w:widowControl w:val="0"/>
        <w:spacing w:after="0" w:line="240" w:lineRule="auto"/>
        <w:ind w:left="567"/>
        <w:rPr>
          <w:rFonts w:ascii="Arial" w:hAnsi="Arial" w:cs="Arial"/>
          <w:lang w:val="en-CA"/>
        </w:rPr>
      </w:pPr>
      <w:r w:rsidRPr="00B8432E">
        <w:rPr>
          <w:rFonts w:ascii="Arial" w:hAnsi="Arial" w:cs="Arial"/>
          <w:b/>
          <w:lang w:val="en-CA"/>
        </w:rPr>
        <w:t>Information Change:</w:t>
      </w:r>
      <w:r w:rsidRPr="00B8432E">
        <w:rPr>
          <w:rFonts w:ascii="Arial" w:hAnsi="Arial" w:cs="Arial"/>
          <w:lang w:val="en-CA"/>
        </w:rPr>
        <w:t xml:space="preserve"> MNC(s) affected – </w:t>
      </w:r>
      <w:bookmarkStart w:id="113" w:name="Text5"/>
      <w:r w:rsidRPr="00B8432E">
        <w:rPr>
          <w:rFonts w:ascii="Arial" w:hAnsi="Arial" w:cs="Arial"/>
          <w:u w:val="single"/>
          <w:lang w:val="en-CA"/>
        </w:rPr>
        <w:fldChar w:fldCharType="begin">
          <w:ffData>
            <w:name w:val="Text5"/>
            <w:enabled/>
            <w:calcOnExit w:val="0"/>
            <w:textInput>
              <w:maxLength w:val="64"/>
            </w:textInput>
          </w:ffData>
        </w:fldChar>
      </w:r>
      <w:r w:rsidRPr="00B8432E">
        <w:rPr>
          <w:rFonts w:ascii="Arial" w:hAnsi="Arial" w:cs="Arial"/>
          <w:u w:val="single"/>
          <w:lang w:val="en-CA"/>
        </w:rPr>
        <w:instrText xml:space="preserve"> FORMTEXT </w:instrText>
      </w:r>
      <w:r w:rsidRPr="00B8432E">
        <w:rPr>
          <w:rFonts w:ascii="Arial" w:hAnsi="Arial" w:cs="Arial"/>
          <w:u w:val="single"/>
          <w:lang w:val="en-CA"/>
        </w:rPr>
      </w:r>
      <w:r w:rsidRPr="00B8432E">
        <w:rPr>
          <w:rFonts w:ascii="Arial" w:hAnsi="Arial" w:cs="Arial"/>
          <w:u w:val="single"/>
          <w:lang w:val="en-CA"/>
        </w:rPr>
        <w:fldChar w:fldCharType="separate"/>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Pr="00B8432E">
        <w:rPr>
          <w:rFonts w:ascii="Arial" w:hAnsi="Arial" w:cs="Arial"/>
          <w:u w:val="single"/>
          <w:lang w:val="en-CA"/>
        </w:rPr>
        <w:fldChar w:fldCharType="end"/>
      </w:r>
      <w:bookmarkEnd w:id="113"/>
    </w:p>
    <w:tbl>
      <w:tblPr>
        <w:tblW w:w="0" w:type="auto"/>
        <w:tblInd w:w="567" w:type="dxa"/>
        <w:tblLook w:val="04A0" w:firstRow="1" w:lastRow="0" w:firstColumn="1" w:lastColumn="0" w:noHBand="0" w:noVBand="1"/>
      </w:tblPr>
      <w:tblGrid>
        <w:gridCol w:w="3025"/>
        <w:gridCol w:w="5768"/>
      </w:tblGrid>
      <w:tr w:rsidR="00773DC7" w:rsidRPr="00B8432E" w14:paraId="6CE82B39" w14:textId="77777777" w:rsidTr="008301C0">
        <w:tc>
          <w:tcPr>
            <w:tcW w:w="3085" w:type="dxa"/>
          </w:tcPr>
          <w:p w14:paraId="19904639"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t>Type of change:</w:t>
            </w:r>
          </w:p>
        </w:tc>
        <w:tc>
          <w:tcPr>
            <w:tcW w:w="5924" w:type="dxa"/>
          </w:tcPr>
          <w:p w14:paraId="4EE2C68F"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t xml:space="preserve">    Details (provide attachment if needed):</w:t>
            </w:r>
          </w:p>
        </w:tc>
      </w:tr>
      <w:tr w:rsidR="00773DC7" w:rsidRPr="00B8432E" w14:paraId="5D34CBD3" w14:textId="77777777" w:rsidTr="008301C0">
        <w:tc>
          <w:tcPr>
            <w:tcW w:w="3085" w:type="dxa"/>
          </w:tcPr>
          <w:p w14:paraId="21CF0A4B"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Check5"/>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 xml:space="preserve">          OCN</w:t>
            </w:r>
          </w:p>
        </w:tc>
        <w:tc>
          <w:tcPr>
            <w:tcW w:w="5924" w:type="dxa"/>
            <w:tcBorders>
              <w:bottom w:val="single" w:sz="4" w:space="0" w:color="auto"/>
            </w:tcBorders>
          </w:tcPr>
          <w:p w14:paraId="1ECA97F8"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8"/>
                  <w:enabled/>
                  <w:calcOnExit w:val="0"/>
                  <w:textInput/>
                </w:ffData>
              </w:fldChar>
            </w:r>
            <w:bookmarkStart w:id="114" w:name="Text8"/>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bookmarkEnd w:id="114"/>
          </w:p>
        </w:tc>
      </w:tr>
      <w:tr w:rsidR="00773DC7" w:rsidRPr="00B8432E" w14:paraId="20596A91" w14:textId="77777777" w:rsidTr="008301C0">
        <w:tc>
          <w:tcPr>
            <w:tcW w:w="3085" w:type="dxa"/>
          </w:tcPr>
          <w:p w14:paraId="4D7C4979"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Check5"/>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 xml:space="preserve">          Company Name</w:t>
            </w:r>
          </w:p>
        </w:tc>
        <w:tc>
          <w:tcPr>
            <w:tcW w:w="5924" w:type="dxa"/>
            <w:tcBorders>
              <w:top w:val="single" w:sz="4" w:space="0" w:color="auto"/>
              <w:bottom w:val="single" w:sz="4" w:space="0" w:color="auto"/>
            </w:tcBorders>
          </w:tcPr>
          <w:p w14:paraId="341B8F68"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8"/>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r w:rsidR="00773DC7" w:rsidRPr="00B8432E" w14:paraId="49F4F89F" w14:textId="77777777" w:rsidTr="008301C0">
        <w:tc>
          <w:tcPr>
            <w:tcW w:w="3085" w:type="dxa"/>
          </w:tcPr>
          <w:p w14:paraId="2159F1BA"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Check5"/>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 xml:space="preserve">          Contact </w:t>
            </w:r>
          </w:p>
          <w:p w14:paraId="129B3721"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t xml:space="preserve">              Information</w:t>
            </w:r>
          </w:p>
        </w:tc>
        <w:tc>
          <w:tcPr>
            <w:tcW w:w="5924" w:type="dxa"/>
            <w:tcBorders>
              <w:top w:val="single" w:sz="4" w:space="0" w:color="auto"/>
              <w:bottom w:val="single" w:sz="4" w:space="0" w:color="auto"/>
            </w:tcBorders>
          </w:tcPr>
          <w:p w14:paraId="679E9632"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8"/>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r w:rsidR="00773DC7" w:rsidRPr="00B8432E" w14:paraId="71B1EF4C" w14:textId="77777777" w:rsidTr="008301C0">
        <w:tc>
          <w:tcPr>
            <w:tcW w:w="3085" w:type="dxa"/>
          </w:tcPr>
          <w:p w14:paraId="55F2BA49"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Check5"/>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 xml:space="preserve">          Address</w:t>
            </w:r>
          </w:p>
        </w:tc>
        <w:tc>
          <w:tcPr>
            <w:tcW w:w="5924" w:type="dxa"/>
            <w:tcBorders>
              <w:top w:val="single" w:sz="4" w:space="0" w:color="auto"/>
              <w:bottom w:val="single" w:sz="4" w:space="0" w:color="auto"/>
            </w:tcBorders>
          </w:tcPr>
          <w:p w14:paraId="5BE16A25" w14:textId="77777777" w:rsidR="00773DC7" w:rsidRPr="00B8432E" w:rsidRDefault="00773DC7"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8"/>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bl>
    <w:p w14:paraId="523618FD" w14:textId="77777777" w:rsidR="00773DC7" w:rsidRPr="00B8432E" w:rsidRDefault="00773DC7" w:rsidP="00E203F3">
      <w:pPr>
        <w:widowControl w:val="0"/>
        <w:spacing w:after="0" w:line="240" w:lineRule="auto"/>
        <w:ind w:left="567"/>
        <w:rPr>
          <w:rFonts w:ascii="Arial" w:hAnsi="Arial" w:cs="Arial"/>
          <w:lang w:val="en-CA"/>
        </w:rPr>
      </w:pPr>
    </w:p>
    <w:p w14:paraId="00698EC9" w14:textId="77777777" w:rsidR="00773DC7" w:rsidRPr="00B8432E" w:rsidRDefault="00773DC7" w:rsidP="00E203F3">
      <w:pPr>
        <w:widowControl w:val="0"/>
        <w:spacing w:after="0" w:line="240" w:lineRule="auto"/>
        <w:ind w:left="567"/>
        <w:rPr>
          <w:rFonts w:ascii="Arial" w:hAnsi="Arial" w:cs="Arial"/>
          <w:b/>
          <w:lang w:val="en-CA"/>
        </w:rPr>
      </w:pPr>
      <w:r w:rsidRPr="00B8432E">
        <w:rPr>
          <w:rFonts w:ascii="Arial" w:hAnsi="Arial" w:cs="Arial"/>
          <w:b/>
          <w:lang w:val="en-CA"/>
        </w:rPr>
        <w:t>Return of MNC</w:t>
      </w:r>
    </w:p>
    <w:p w14:paraId="6C976592" w14:textId="77777777" w:rsidR="00773DC7" w:rsidRPr="00B8432E" w:rsidRDefault="00773DC7" w:rsidP="00E203F3">
      <w:pPr>
        <w:widowControl w:val="0"/>
        <w:spacing w:after="0" w:line="240" w:lineRule="auto"/>
        <w:ind w:left="567"/>
        <w:rPr>
          <w:rFonts w:ascii="Arial" w:hAnsi="Arial" w:cs="Arial"/>
          <w:lang w:val="en-CA"/>
        </w:rPr>
      </w:pPr>
      <w:r w:rsidRPr="00B8432E">
        <w:rPr>
          <w:rFonts w:ascii="Arial" w:hAnsi="Arial" w:cs="Arial"/>
          <w:lang w:val="en-CA"/>
        </w:rPr>
        <w:fldChar w:fldCharType="begin">
          <w:ffData>
            <w:name w:val="Check5"/>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t xml:space="preserve">MNC(s) being returned:  </w:t>
      </w:r>
      <w:r w:rsidRPr="00B8432E">
        <w:rPr>
          <w:rFonts w:ascii="Arial" w:hAnsi="Arial" w:cs="Arial"/>
          <w:u w:val="single"/>
          <w:lang w:val="en-CA"/>
        </w:rPr>
        <w:fldChar w:fldCharType="begin">
          <w:ffData>
            <w:name w:val="Text6"/>
            <w:enabled/>
            <w:calcOnExit w:val="0"/>
            <w:textInput/>
          </w:ffData>
        </w:fldChar>
      </w:r>
      <w:bookmarkStart w:id="115" w:name="Text6"/>
      <w:r w:rsidRPr="00B8432E">
        <w:rPr>
          <w:rFonts w:ascii="Arial" w:hAnsi="Arial" w:cs="Arial"/>
          <w:u w:val="single"/>
          <w:lang w:val="en-CA"/>
        </w:rPr>
        <w:instrText xml:space="preserve"> FORMTEXT </w:instrText>
      </w:r>
      <w:r w:rsidRPr="00B8432E">
        <w:rPr>
          <w:rFonts w:ascii="Arial" w:hAnsi="Arial" w:cs="Arial"/>
          <w:u w:val="single"/>
          <w:lang w:val="en-CA"/>
        </w:rPr>
      </w:r>
      <w:r w:rsidRPr="00B8432E">
        <w:rPr>
          <w:rFonts w:ascii="Arial" w:hAnsi="Arial" w:cs="Arial"/>
          <w:u w:val="single"/>
          <w:lang w:val="en-CA"/>
        </w:rPr>
        <w:fldChar w:fldCharType="separate"/>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00294D79" w:rsidRPr="00B8432E">
        <w:rPr>
          <w:rFonts w:ascii="Arial" w:hAnsi="Arial" w:cs="Arial"/>
          <w:noProof/>
          <w:u w:val="single"/>
          <w:lang w:val="en-CA"/>
        </w:rPr>
        <w:t> </w:t>
      </w:r>
      <w:r w:rsidRPr="00B8432E">
        <w:rPr>
          <w:rFonts w:ascii="Arial" w:hAnsi="Arial" w:cs="Arial"/>
          <w:u w:val="single"/>
          <w:lang w:val="en-CA"/>
        </w:rPr>
        <w:fldChar w:fldCharType="end"/>
      </w:r>
      <w:bookmarkEnd w:id="115"/>
    </w:p>
    <w:p w14:paraId="072086DC" w14:textId="77777777" w:rsidR="00773DC7" w:rsidRPr="00B8432E" w:rsidRDefault="00773DC7" w:rsidP="00E203F3">
      <w:pPr>
        <w:pStyle w:val="ListParagraph"/>
        <w:widowControl w:val="0"/>
        <w:ind w:left="0"/>
        <w:rPr>
          <w:rFonts w:ascii="Arial" w:hAnsi="Arial" w:cs="Arial"/>
          <w:u w:val="single"/>
        </w:rPr>
      </w:pPr>
    </w:p>
    <w:p w14:paraId="05E24851" w14:textId="77777777" w:rsidR="00773DC7" w:rsidRPr="00B8432E" w:rsidRDefault="00773DC7" w:rsidP="00E203F3">
      <w:pPr>
        <w:pStyle w:val="ListParagraph"/>
        <w:widowControl w:val="0"/>
        <w:ind w:left="0"/>
        <w:rPr>
          <w:rFonts w:ascii="Arial" w:hAnsi="Arial" w:cs="Arial"/>
        </w:rPr>
      </w:pPr>
    </w:p>
    <w:p w14:paraId="54FD0D36" w14:textId="77777777" w:rsidR="00B91E59" w:rsidRPr="00B8432E" w:rsidRDefault="00514954" w:rsidP="00E203F3">
      <w:pPr>
        <w:widowControl w:val="0"/>
        <w:spacing w:line="240" w:lineRule="auto"/>
        <w:rPr>
          <w:lang w:val="en-CA"/>
        </w:rPr>
        <w:sectPr w:rsidR="00B91E59" w:rsidRPr="00B8432E">
          <w:pgSz w:w="12240" w:h="15840"/>
          <w:pgMar w:top="1440" w:right="1440" w:bottom="1440" w:left="1440" w:header="708" w:footer="708" w:gutter="0"/>
          <w:cols w:space="708"/>
          <w:docGrid w:linePitch="360"/>
        </w:sectPr>
      </w:pPr>
      <w:r w:rsidRPr="00B8432E">
        <w:rPr>
          <w:lang w:val="en-CA"/>
        </w:rPr>
        <w:br w:type="page"/>
      </w:r>
    </w:p>
    <w:p w14:paraId="0AF0BCE4" w14:textId="77777777" w:rsidR="00514954" w:rsidRPr="00B8432E" w:rsidRDefault="00514954" w:rsidP="00E203F3">
      <w:pPr>
        <w:widowControl w:val="0"/>
        <w:spacing w:after="0" w:line="240" w:lineRule="auto"/>
        <w:jc w:val="center"/>
        <w:rPr>
          <w:rFonts w:ascii="Arial" w:hAnsi="Arial" w:cs="Arial"/>
          <w:b/>
          <w:lang w:val="en-CA"/>
        </w:rPr>
      </w:pPr>
      <w:bookmarkStart w:id="116" w:name="FormB"/>
      <w:r w:rsidRPr="00B8432E">
        <w:rPr>
          <w:rFonts w:ascii="Arial" w:hAnsi="Arial" w:cs="Arial"/>
          <w:b/>
          <w:lang w:val="en-CA"/>
        </w:rPr>
        <w:lastRenderedPageBreak/>
        <w:t>Form B – IMSI Administrator’s Response/Confirmation</w:t>
      </w:r>
    </w:p>
    <w:bookmarkEnd w:id="116"/>
    <w:p w14:paraId="508B3C5C" w14:textId="77777777" w:rsidR="00514954" w:rsidRPr="00B8432E" w:rsidRDefault="00514954" w:rsidP="00E203F3">
      <w:pPr>
        <w:widowControl w:val="0"/>
        <w:spacing w:after="0" w:line="240" w:lineRule="auto"/>
        <w:rPr>
          <w:rFonts w:ascii="Arial" w:hAnsi="Arial" w:cs="Arial"/>
          <w:b/>
          <w:u w:val="single"/>
          <w:lang w:val="en-CA"/>
        </w:rPr>
      </w:pPr>
    </w:p>
    <w:p w14:paraId="089784D8"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b/>
          <w:u w:val="single"/>
          <w:lang w:val="en-CA"/>
        </w:rPr>
        <w:t>Code Applicant:</w:t>
      </w:r>
    </w:p>
    <w:tbl>
      <w:tblPr>
        <w:tblW w:w="0" w:type="auto"/>
        <w:tblLook w:val="04A0" w:firstRow="1" w:lastRow="0" w:firstColumn="1" w:lastColumn="0" w:noHBand="0" w:noVBand="1"/>
      </w:tblPr>
      <w:tblGrid>
        <w:gridCol w:w="1513"/>
        <w:gridCol w:w="3165"/>
        <w:gridCol w:w="1684"/>
        <w:gridCol w:w="2998"/>
      </w:tblGrid>
      <w:tr w:rsidR="00514954" w:rsidRPr="00B8432E" w14:paraId="1CD86F17" w14:textId="77777777" w:rsidTr="008301C0">
        <w:tc>
          <w:tcPr>
            <w:tcW w:w="1526" w:type="dxa"/>
          </w:tcPr>
          <w:p w14:paraId="37D009C4"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Entity Name:</w:t>
            </w:r>
          </w:p>
        </w:tc>
        <w:tc>
          <w:tcPr>
            <w:tcW w:w="3262" w:type="dxa"/>
            <w:tcBorders>
              <w:bottom w:val="single" w:sz="4" w:space="0" w:color="auto"/>
            </w:tcBorders>
          </w:tcPr>
          <w:p w14:paraId="43137FFE"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c>
          <w:tcPr>
            <w:tcW w:w="1699" w:type="dxa"/>
          </w:tcPr>
          <w:p w14:paraId="5E21FA4E"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Contact Name:</w:t>
            </w:r>
          </w:p>
        </w:tc>
        <w:tc>
          <w:tcPr>
            <w:tcW w:w="3089" w:type="dxa"/>
            <w:tcBorders>
              <w:bottom w:val="single" w:sz="4" w:space="0" w:color="auto"/>
            </w:tcBorders>
          </w:tcPr>
          <w:p w14:paraId="588C63AB"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r w:rsidR="00514954" w:rsidRPr="00B8432E" w14:paraId="2FE8A816" w14:textId="77777777" w:rsidTr="008301C0">
        <w:tc>
          <w:tcPr>
            <w:tcW w:w="1526" w:type="dxa"/>
          </w:tcPr>
          <w:p w14:paraId="362A8246"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Address:</w:t>
            </w:r>
          </w:p>
        </w:tc>
        <w:tc>
          <w:tcPr>
            <w:tcW w:w="3262" w:type="dxa"/>
            <w:tcBorders>
              <w:top w:val="single" w:sz="4" w:space="0" w:color="auto"/>
              <w:bottom w:val="single" w:sz="4" w:space="0" w:color="auto"/>
            </w:tcBorders>
          </w:tcPr>
          <w:p w14:paraId="17D484C2"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c>
          <w:tcPr>
            <w:tcW w:w="1699" w:type="dxa"/>
          </w:tcPr>
          <w:p w14:paraId="4EF5CB56"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City, Province, Postal Code:</w:t>
            </w:r>
          </w:p>
        </w:tc>
        <w:tc>
          <w:tcPr>
            <w:tcW w:w="3089" w:type="dxa"/>
            <w:tcBorders>
              <w:top w:val="single" w:sz="4" w:space="0" w:color="auto"/>
              <w:bottom w:val="single" w:sz="4" w:space="0" w:color="auto"/>
            </w:tcBorders>
          </w:tcPr>
          <w:p w14:paraId="4686794F"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r w:rsidR="00514954" w:rsidRPr="00B8432E" w14:paraId="3CAF7095" w14:textId="77777777" w:rsidTr="008301C0">
        <w:tc>
          <w:tcPr>
            <w:tcW w:w="1526" w:type="dxa"/>
          </w:tcPr>
          <w:p w14:paraId="0B852C69"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E-mail:</w:t>
            </w:r>
          </w:p>
        </w:tc>
        <w:tc>
          <w:tcPr>
            <w:tcW w:w="3262" w:type="dxa"/>
            <w:tcBorders>
              <w:top w:val="single" w:sz="4" w:space="0" w:color="auto"/>
              <w:bottom w:val="single" w:sz="4" w:space="0" w:color="auto"/>
            </w:tcBorders>
          </w:tcPr>
          <w:p w14:paraId="0F057883"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c>
          <w:tcPr>
            <w:tcW w:w="1699" w:type="dxa"/>
          </w:tcPr>
          <w:p w14:paraId="5FECEE30"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Telephone:</w:t>
            </w:r>
          </w:p>
        </w:tc>
        <w:tc>
          <w:tcPr>
            <w:tcW w:w="3089" w:type="dxa"/>
            <w:tcBorders>
              <w:top w:val="single" w:sz="4" w:space="0" w:color="auto"/>
              <w:bottom w:val="single" w:sz="4" w:space="0" w:color="auto"/>
            </w:tcBorders>
          </w:tcPr>
          <w:p w14:paraId="1F7A94E9"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r w:rsidR="00514954" w:rsidRPr="00B8432E" w14:paraId="7CF300A5" w14:textId="77777777" w:rsidTr="008301C0">
        <w:tc>
          <w:tcPr>
            <w:tcW w:w="1526" w:type="dxa"/>
          </w:tcPr>
          <w:p w14:paraId="317ED7FA"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Facsimile:</w:t>
            </w:r>
          </w:p>
        </w:tc>
        <w:tc>
          <w:tcPr>
            <w:tcW w:w="3262" w:type="dxa"/>
            <w:tcBorders>
              <w:top w:val="single" w:sz="4" w:space="0" w:color="auto"/>
              <w:bottom w:val="single" w:sz="4" w:space="0" w:color="auto"/>
            </w:tcBorders>
          </w:tcPr>
          <w:p w14:paraId="6A304F1C"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c>
          <w:tcPr>
            <w:tcW w:w="1699" w:type="dxa"/>
          </w:tcPr>
          <w:p w14:paraId="5A57D557"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OCN:</w:t>
            </w:r>
          </w:p>
        </w:tc>
        <w:tc>
          <w:tcPr>
            <w:tcW w:w="3089" w:type="dxa"/>
            <w:tcBorders>
              <w:top w:val="single" w:sz="4" w:space="0" w:color="auto"/>
              <w:bottom w:val="single" w:sz="4" w:space="0" w:color="auto"/>
            </w:tcBorders>
          </w:tcPr>
          <w:p w14:paraId="76A04138"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bl>
    <w:p w14:paraId="116CAB29" w14:textId="77777777" w:rsidR="00514954" w:rsidRPr="00B8432E" w:rsidRDefault="00514954" w:rsidP="00E203F3">
      <w:pPr>
        <w:widowControl w:val="0"/>
        <w:spacing w:after="0" w:line="240" w:lineRule="auto"/>
        <w:rPr>
          <w:rFonts w:ascii="Arial" w:hAnsi="Arial" w:cs="Arial"/>
          <w:lang w:val="en-CA"/>
        </w:rPr>
      </w:pPr>
    </w:p>
    <w:tbl>
      <w:tblPr>
        <w:tblW w:w="0" w:type="auto"/>
        <w:tblLook w:val="04A0" w:firstRow="1" w:lastRow="0" w:firstColumn="1" w:lastColumn="0" w:noHBand="0" w:noVBand="1"/>
      </w:tblPr>
      <w:tblGrid>
        <w:gridCol w:w="2201"/>
        <w:gridCol w:w="2485"/>
        <w:gridCol w:w="1810"/>
        <w:gridCol w:w="2864"/>
      </w:tblGrid>
      <w:tr w:rsidR="00514954" w:rsidRPr="00B8432E" w14:paraId="389A0757" w14:textId="77777777" w:rsidTr="008301C0">
        <w:tc>
          <w:tcPr>
            <w:tcW w:w="2235" w:type="dxa"/>
          </w:tcPr>
          <w:p w14:paraId="10EF090E"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Date of Application:</w:t>
            </w:r>
          </w:p>
        </w:tc>
        <w:tc>
          <w:tcPr>
            <w:tcW w:w="2553" w:type="dxa"/>
            <w:tcBorders>
              <w:bottom w:val="single" w:sz="4" w:space="0" w:color="auto"/>
            </w:tcBorders>
          </w:tcPr>
          <w:p w14:paraId="3D3B2AAA"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c>
          <w:tcPr>
            <w:tcW w:w="1841" w:type="dxa"/>
          </w:tcPr>
          <w:p w14:paraId="21E087AA"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Date of Receipt:</w:t>
            </w:r>
          </w:p>
        </w:tc>
        <w:tc>
          <w:tcPr>
            <w:tcW w:w="2947" w:type="dxa"/>
            <w:tcBorders>
              <w:bottom w:val="single" w:sz="4" w:space="0" w:color="auto"/>
            </w:tcBorders>
          </w:tcPr>
          <w:p w14:paraId="3DC1384F"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r w:rsidR="00514954" w:rsidRPr="00B8432E" w14:paraId="33A30643" w14:textId="77777777" w:rsidTr="008301C0">
        <w:tc>
          <w:tcPr>
            <w:tcW w:w="2235" w:type="dxa"/>
          </w:tcPr>
          <w:p w14:paraId="081869E1"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Date of Response:</w:t>
            </w:r>
          </w:p>
        </w:tc>
        <w:tc>
          <w:tcPr>
            <w:tcW w:w="2553" w:type="dxa"/>
            <w:tcBorders>
              <w:top w:val="single" w:sz="4" w:space="0" w:color="auto"/>
              <w:bottom w:val="single" w:sz="4" w:space="0" w:color="auto"/>
            </w:tcBorders>
          </w:tcPr>
          <w:p w14:paraId="2BA284FA"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c>
          <w:tcPr>
            <w:tcW w:w="1841" w:type="dxa"/>
          </w:tcPr>
          <w:p w14:paraId="14D4330E"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Effective Date:</w:t>
            </w:r>
          </w:p>
        </w:tc>
        <w:tc>
          <w:tcPr>
            <w:tcW w:w="2947" w:type="dxa"/>
            <w:tcBorders>
              <w:top w:val="single" w:sz="4" w:space="0" w:color="auto"/>
              <w:bottom w:val="single" w:sz="4" w:space="0" w:color="auto"/>
            </w:tcBorders>
          </w:tcPr>
          <w:p w14:paraId="2BB75776"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bl>
    <w:p w14:paraId="1033FB41" w14:textId="77777777" w:rsidR="00514954" w:rsidRPr="00B8432E" w:rsidRDefault="00514954" w:rsidP="00E203F3">
      <w:pPr>
        <w:widowControl w:val="0"/>
        <w:spacing w:after="0" w:line="240" w:lineRule="auto"/>
        <w:rPr>
          <w:rFonts w:ascii="Arial" w:hAnsi="Arial" w:cs="Arial"/>
          <w:lang w:val="en-CA"/>
        </w:rPr>
      </w:pPr>
    </w:p>
    <w:p w14:paraId="353AA7F5"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b/>
          <w:u w:val="single"/>
          <w:lang w:val="en-CA"/>
        </w:rPr>
        <w:t>IMSI Administrator Contact Information</w:t>
      </w:r>
    </w:p>
    <w:tbl>
      <w:tblPr>
        <w:tblW w:w="0" w:type="auto"/>
        <w:tblLook w:val="04A0" w:firstRow="1" w:lastRow="0" w:firstColumn="1" w:lastColumn="0" w:noHBand="0" w:noVBand="1"/>
      </w:tblPr>
      <w:tblGrid>
        <w:gridCol w:w="1241"/>
        <w:gridCol w:w="3430"/>
        <w:gridCol w:w="1677"/>
        <w:gridCol w:w="3012"/>
      </w:tblGrid>
      <w:tr w:rsidR="00514954" w:rsidRPr="00B8432E" w14:paraId="0AC67F7A" w14:textId="77777777" w:rsidTr="00A4266D">
        <w:tc>
          <w:tcPr>
            <w:tcW w:w="1241" w:type="dxa"/>
          </w:tcPr>
          <w:p w14:paraId="264A3673"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Name:</w:t>
            </w:r>
          </w:p>
        </w:tc>
        <w:tc>
          <w:tcPr>
            <w:tcW w:w="3430" w:type="dxa"/>
            <w:tcBorders>
              <w:bottom w:val="single" w:sz="4" w:space="0" w:color="auto"/>
            </w:tcBorders>
          </w:tcPr>
          <w:p w14:paraId="0817A875"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IMSI Administrator</w:t>
            </w:r>
          </w:p>
        </w:tc>
        <w:tc>
          <w:tcPr>
            <w:tcW w:w="1677" w:type="dxa"/>
          </w:tcPr>
          <w:p w14:paraId="0EA63958"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Contact Name:</w:t>
            </w:r>
          </w:p>
        </w:tc>
        <w:tc>
          <w:tcPr>
            <w:tcW w:w="3012" w:type="dxa"/>
            <w:tcBorders>
              <w:bottom w:val="single" w:sz="4" w:space="0" w:color="auto"/>
            </w:tcBorders>
          </w:tcPr>
          <w:p w14:paraId="19F29839"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r w:rsidR="00514954" w:rsidRPr="00B8432E" w14:paraId="58A2B4CE" w14:textId="77777777" w:rsidTr="00A4266D">
        <w:tc>
          <w:tcPr>
            <w:tcW w:w="1241" w:type="dxa"/>
          </w:tcPr>
          <w:p w14:paraId="7C152AB5"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Address:</w:t>
            </w:r>
          </w:p>
        </w:tc>
        <w:tc>
          <w:tcPr>
            <w:tcW w:w="3430" w:type="dxa"/>
            <w:tcBorders>
              <w:top w:val="single" w:sz="4" w:space="0" w:color="auto"/>
              <w:bottom w:val="single" w:sz="4" w:space="0" w:color="auto"/>
            </w:tcBorders>
          </w:tcPr>
          <w:p w14:paraId="53145538" w14:textId="58D00347" w:rsidR="00514954" w:rsidRPr="00B8432E" w:rsidRDefault="00C311AB" w:rsidP="00E203F3">
            <w:pPr>
              <w:widowControl w:val="0"/>
              <w:spacing w:after="0" w:line="240" w:lineRule="auto"/>
              <w:rPr>
                <w:rFonts w:ascii="Arial" w:hAnsi="Arial" w:cs="Arial"/>
                <w:lang w:val="en-CA"/>
              </w:rPr>
            </w:pPr>
            <w:r>
              <w:rPr>
                <w:rFonts w:ascii="Arial" w:hAnsi="Arial" w:cs="Arial"/>
                <w:lang w:val="en-CA"/>
              </w:rPr>
              <w:t>880 Taylor Creek Drive, Room 102</w:t>
            </w:r>
          </w:p>
        </w:tc>
        <w:tc>
          <w:tcPr>
            <w:tcW w:w="1677" w:type="dxa"/>
          </w:tcPr>
          <w:p w14:paraId="4E161BBC"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City, Province, Postal Code:</w:t>
            </w:r>
          </w:p>
        </w:tc>
        <w:tc>
          <w:tcPr>
            <w:tcW w:w="3012" w:type="dxa"/>
            <w:tcBorders>
              <w:top w:val="single" w:sz="4" w:space="0" w:color="auto"/>
              <w:bottom w:val="single" w:sz="4" w:space="0" w:color="auto"/>
            </w:tcBorders>
          </w:tcPr>
          <w:p w14:paraId="4132E5B2" w14:textId="7A2F37BC" w:rsidR="00514954" w:rsidRPr="00B8432E" w:rsidRDefault="00A375E2" w:rsidP="00E203F3">
            <w:pPr>
              <w:widowControl w:val="0"/>
              <w:spacing w:after="0" w:line="240" w:lineRule="auto"/>
              <w:rPr>
                <w:rFonts w:ascii="Arial" w:hAnsi="Arial" w:cs="Arial"/>
                <w:lang w:val="en-CA"/>
              </w:rPr>
            </w:pPr>
            <w:r>
              <w:rPr>
                <w:rFonts w:ascii="Arial" w:hAnsi="Arial" w:cs="Arial"/>
                <w:lang w:val="en-CA"/>
              </w:rPr>
              <w:t>Orleans</w:t>
            </w:r>
            <w:r w:rsidR="00514954" w:rsidRPr="00B8432E">
              <w:rPr>
                <w:rFonts w:ascii="Arial" w:hAnsi="Arial" w:cs="Arial"/>
                <w:lang w:val="en-CA"/>
              </w:rPr>
              <w:t>, ON K</w:t>
            </w:r>
            <w:r>
              <w:rPr>
                <w:rFonts w:ascii="Arial" w:hAnsi="Arial" w:cs="Arial"/>
                <w:lang w:val="en-CA"/>
              </w:rPr>
              <w:t>4A 0Z9</w:t>
            </w:r>
          </w:p>
        </w:tc>
      </w:tr>
      <w:tr w:rsidR="00514954" w:rsidRPr="00B8432E" w14:paraId="25587490" w14:textId="77777777" w:rsidTr="00A4266D">
        <w:tc>
          <w:tcPr>
            <w:tcW w:w="1241" w:type="dxa"/>
          </w:tcPr>
          <w:p w14:paraId="74FF2630"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E-mail:</w:t>
            </w:r>
          </w:p>
        </w:tc>
        <w:tc>
          <w:tcPr>
            <w:tcW w:w="3430" w:type="dxa"/>
            <w:tcBorders>
              <w:top w:val="single" w:sz="4" w:space="0" w:color="auto"/>
              <w:bottom w:val="single" w:sz="4" w:space="0" w:color="auto"/>
            </w:tcBorders>
          </w:tcPr>
          <w:p w14:paraId="7B68FA18"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c>
          <w:tcPr>
            <w:tcW w:w="1677" w:type="dxa"/>
          </w:tcPr>
          <w:p w14:paraId="054F51E6"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Telephone:</w:t>
            </w:r>
          </w:p>
        </w:tc>
        <w:tc>
          <w:tcPr>
            <w:tcW w:w="3012" w:type="dxa"/>
            <w:tcBorders>
              <w:top w:val="single" w:sz="4" w:space="0" w:color="auto"/>
              <w:bottom w:val="single" w:sz="4" w:space="0" w:color="auto"/>
            </w:tcBorders>
          </w:tcPr>
          <w:p w14:paraId="4F059CAD"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613-702-0016</w:t>
            </w:r>
          </w:p>
        </w:tc>
      </w:tr>
      <w:tr w:rsidR="00514954" w:rsidRPr="00B8432E" w14:paraId="5E9EA7B8" w14:textId="77777777" w:rsidTr="00A4266D">
        <w:tc>
          <w:tcPr>
            <w:tcW w:w="1241" w:type="dxa"/>
            <w:vAlign w:val="bottom"/>
          </w:tcPr>
          <w:p w14:paraId="091BFF4C"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Signature:</w:t>
            </w:r>
          </w:p>
        </w:tc>
        <w:tc>
          <w:tcPr>
            <w:tcW w:w="3430" w:type="dxa"/>
            <w:tcBorders>
              <w:top w:val="single" w:sz="4" w:space="0" w:color="auto"/>
              <w:bottom w:val="single" w:sz="4" w:space="0" w:color="auto"/>
            </w:tcBorders>
          </w:tcPr>
          <w:p w14:paraId="121DC8ED" w14:textId="77777777" w:rsidR="00514954" w:rsidRPr="00B8432E" w:rsidRDefault="00514954" w:rsidP="00E203F3">
            <w:pPr>
              <w:widowControl w:val="0"/>
              <w:spacing w:after="0" w:line="240" w:lineRule="auto"/>
              <w:rPr>
                <w:rFonts w:ascii="Arial" w:hAnsi="Arial" w:cs="Arial"/>
                <w:lang w:val="en-CA"/>
              </w:rPr>
            </w:pPr>
          </w:p>
          <w:p w14:paraId="1BB1D60F"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bookmarkStart w:id="117" w:name="Text1"/>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bookmarkEnd w:id="117"/>
          </w:p>
        </w:tc>
        <w:tc>
          <w:tcPr>
            <w:tcW w:w="1677" w:type="dxa"/>
          </w:tcPr>
          <w:p w14:paraId="106DCC80" w14:textId="77777777" w:rsidR="00514954" w:rsidRPr="00B8432E" w:rsidRDefault="00514954" w:rsidP="00E203F3">
            <w:pPr>
              <w:widowControl w:val="0"/>
              <w:spacing w:after="0" w:line="240" w:lineRule="auto"/>
              <w:rPr>
                <w:rFonts w:ascii="Arial" w:hAnsi="Arial" w:cs="Arial"/>
                <w:lang w:val="en-CA"/>
              </w:rPr>
            </w:pPr>
          </w:p>
        </w:tc>
        <w:tc>
          <w:tcPr>
            <w:tcW w:w="3012" w:type="dxa"/>
          </w:tcPr>
          <w:p w14:paraId="5F4B162D" w14:textId="77777777" w:rsidR="00514954" w:rsidRPr="00B8432E" w:rsidRDefault="00514954" w:rsidP="00E203F3">
            <w:pPr>
              <w:widowControl w:val="0"/>
              <w:spacing w:after="0" w:line="240" w:lineRule="auto"/>
              <w:rPr>
                <w:rFonts w:ascii="Arial" w:hAnsi="Arial" w:cs="Arial"/>
                <w:lang w:val="en-CA"/>
              </w:rPr>
            </w:pPr>
          </w:p>
        </w:tc>
      </w:tr>
    </w:tbl>
    <w:p w14:paraId="079522DA" w14:textId="77777777" w:rsidR="00514954" w:rsidRPr="00B8432E" w:rsidRDefault="00514954" w:rsidP="00E203F3">
      <w:pPr>
        <w:widowControl w:val="0"/>
        <w:spacing w:after="0" w:line="240" w:lineRule="auto"/>
        <w:rPr>
          <w:rFonts w:ascii="Arial" w:hAnsi="Arial" w:cs="Arial"/>
          <w:lang w:val="en-CA"/>
        </w:rPr>
      </w:pPr>
    </w:p>
    <w:p w14:paraId="7F66B2F9" w14:textId="77777777" w:rsidR="00514954" w:rsidRPr="00B8432E" w:rsidRDefault="00514954" w:rsidP="00E203F3">
      <w:pPr>
        <w:widowControl w:val="0"/>
        <w:spacing w:after="0" w:line="240" w:lineRule="auto"/>
        <w:rPr>
          <w:rFonts w:ascii="Arial" w:hAnsi="Arial" w:cs="Arial"/>
          <w:b/>
          <w:lang w:val="en-CA"/>
        </w:rPr>
      </w:pPr>
      <w:r w:rsidRPr="00B8432E">
        <w:rPr>
          <w:rFonts w:ascii="Arial" w:hAnsi="Arial" w:cs="Arial"/>
          <w:lang w:val="en-CA"/>
        </w:rPr>
        <w:fldChar w:fldCharType="begin">
          <w:ffData>
            <w:name w:val="Check1"/>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r>
      <w:r w:rsidRPr="00B8432E">
        <w:rPr>
          <w:rFonts w:ascii="Arial" w:hAnsi="Arial" w:cs="Arial"/>
          <w:b/>
          <w:lang w:val="en-CA"/>
        </w:rPr>
        <w:t>MNC Assignment</w:t>
      </w:r>
    </w:p>
    <w:tbl>
      <w:tblPr>
        <w:tblW w:w="0" w:type="auto"/>
        <w:tblInd w:w="1242" w:type="dxa"/>
        <w:tblLook w:val="04A0" w:firstRow="1" w:lastRow="0" w:firstColumn="1" w:lastColumn="0" w:noHBand="0" w:noVBand="1"/>
      </w:tblPr>
      <w:tblGrid>
        <w:gridCol w:w="1808"/>
        <w:gridCol w:w="2057"/>
        <w:gridCol w:w="2223"/>
        <w:gridCol w:w="2030"/>
      </w:tblGrid>
      <w:tr w:rsidR="00514954" w:rsidRPr="00B8432E" w14:paraId="7837FFC0" w14:textId="77777777" w:rsidTr="008301C0">
        <w:tc>
          <w:tcPr>
            <w:tcW w:w="1843" w:type="dxa"/>
          </w:tcPr>
          <w:p w14:paraId="21ECF9FD"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MNC Assigned:</w:t>
            </w:r>
          </w:p>
        </w:tc>
        <w:tc>
          <w:tcPr>
            <w:tcW w:w="2126" w:type="dxa"/>
            <w:tcBorders>
              <w:bottom w:val="single" w:sz="4" w:space="0" w:color="auto"/>
            </w:tcBorders>
          </w:tcPr>
          <w:p w14:paraId="1B3F1862"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c>
          <w:tcPr>
            <w:tcW w:w="2268" w:type="dxa"/>
          </w:tcPr>
          <w:p w14:paraId="5E97274A"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Date of Assignment:</w:t>
            </w:r>
          </w:p>
        </w:tc>
        <w:tc>
          <w:tcPr>
            <w:tcW w:w="2097" w:type="dxa"/>
            <w:tcBorders>
              <w:bottom w:val="single" w:sz="4" w:space="0" w:color="auto"/>
            </w:tcBorders>
          </w:tcPr>
          <w:p w14:paraId="67CB2ADB"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bl>
    <w:p w14:paraId="175B740B" w14:textId="77777777" w:rsidR="00514954" w:rsidRPr="00B8432E" w:rsidRDefault="00514954" w:rsidP="00E203F3">
      <w:pPr>
        <w:widowControl w:val="0"/>
        <w:spacing w:after="0" w:line="240" w:lineRule="auto"/>
        <w:rPr>
          <w:rFonts w:ascii="Arial" w:hAnsi="Arial" w:cs="Arial"/>
          <w:sz w:val="10"/>
          <w:szCs w:val="10"/>
          <w:lang w:val="en-CA"/>
        </w:rPr>
      </w:pPr>
    </w:p>
    <w:p w14:paraId="2A7F9740" w14:textId="77777777" w:rsidR="00514954" w:rsidRPr="00B8432E" w:rsidRDefault="00514954" w:rsidP="00E203F3">
      <w:pPr>
        <w:widowControl w:val="0"/>
        <w:spacing w:after="0" w:line="240" w:lineRule="auto"/>
        <w:ind w:left="720"/>
        <w:rPr>
          <w:rFonts w:ascii="Arial" w:hAnsi="Arial" w:cs="Arial"/>
          <w:lang w:val="en-CA"/>
        </w:rPr>
      </w:pPr>
      <w:r w:rsidRPr="00B8432E">
        <w:rPr>
          <w:rFonts w:ascii="Arial" w:hAnsi="Arial" w:cs="Arial"/>
          <w:lang w:val="en-CA"/>
        </w:rPr>
        <w:t>This MNC must be placed in-service within 12 months of the date of this notification.</w:t>
      </w:r>
    </w:p>
    <w:p w14:paraId="7BDA3023" w14:textId="6F05F2D8" w:rsidR="00514954" w:rsidRPr="00B8432E" w:rsidDel="00CC41DC" w:rsidRDefault="00514954" w:rsidP="00E203F3">
      <w:pPr>
        <w:widowControl w:val="0"/>
        <w:spacing w:after="0" w:line="240" w:lineRule="auto"/>
        <w:rPr>
          <w:del w:id="118" w:author="Kelly T. Walsh" w:date="2026-05-01T10:59:00Z" w16du:dateUtc="2026-05-01T14:59:00Z"/>
          <w:rFonts w:ascii="Arial" w:hAnsi="Arial" w:cs="Arial"/>
          <w:lang w:val="en-CA"/>
        </w:rPr>
      </w:pPr>
      <w:del w:id="119" w:author="Kelly T. Walsh" w:date="2026-05-01T10:59:00Z" w16du:dateUtc="2026-05-01T14:59:00Z">
        <w:r w:rsidRPr="00B8432E" w:rsidDel="00CC41DC">
          <w:rPr>
            <w:rFonts w:ascii="Arial" w:hAnsi="Arial" w:cs="Arial"/>
            <w:lang w:val="en-CA"/>
          </w:rPr>
          <w:fldChar w:fldCharType="begin">
            <w:ffData>
              <w:name w:val="Check2"/>
              <w:enabled/>
              <w:calcOnExit w:val="0"/>
              <w:checkBox>
                <w:sizeAuto/>
                <w:default w:val="0"/>
              </w:checkBox>
            </w:ffData>
          </w:fldChar>
        </w:r>
        <w:r w:rsidRPr="00B8432E" w:rsidDel="00CC41DC">
          <w:rPr>
            <w:rFonts w:ascii="Arial" w:hAnsi="Arial" w:cs="Arial"/>
            <w:lang w:val="en-CA"/>
          </w:rPr>
          <w:delInstrText xml:space="preserve"> FORMCHECKBOX </w:delInstrText>
        </w:r>
        <w:r w:rsidRPr="00B8432E" w:rsidDel="00CC41DC">
          <w:rPr>
            <w:rFonts w:ascii="Arial" w:hAnsi="Arial" w:cs="Arial"/>
            <w:lang w:val="en-CA"/>
          </w:rPr>
        </w:r>
        <w:r w:rsidRPr="00B8432E" w:rsidDel="00CC41DC">
          <w:rPr>
            <w:rFonts w:ascii="Arial" w:hAnsi="Arial" w:cs="Arial"/>
            <w:lang w:val="en-CA"/>
          </w:rPr>
          <w:fldChar w:fldCharType="separate"/>
        </w:r>
        <w:r w:rsidRPr="00B8432E" w:rsidDel="00CC41DC">
          <w:rPr>
            <w:rFonts w:ascii="Arial" w:hAnsi="Arial" w:cs="Arial"/>
            <w:lang w:val="en-CA"/>
          </w:rPr>
          <w:fldChar w:fldCharType="end"/>
        </w:r>
        <w:r w:rsidRPr="00B8432E" w:rsidDel="00CC41DC">
          <w:rPr>
            <w:rFonts w:ascii="Arial" w:hAnsi="Arial" w:cs="Arial"/>
            <w:lang w:val="en-CA"/>
          </w:rPr>
          <w:tab/>
        </w:r>
        <w:r w:rsidRPr="00B8432E" w:rsidDel="00CC41DC">
          <w:rPr>
            <w:rFonts w:ascii="Arial" w:hAnsi="Arial" w:cs="Arial"/>
            <w:b/>
            <w:lang w:val="en-CA"/>
          </w:rPr>
          <w:delText>MNC Reservation</w:delText>
        </w:r>
      </w:del>
    </w:p>
    <w:tbl>
      <w:tblPr>
        <w:tblW w:w="0" w:type="auto"/>
        <w:tblInd w:w="1242" w:type="dxa"/>
        <w:tblLook w:val="04A0" w:firstRow="1" w:lastRow="0" w:firstColumn="1" w:lastColumn="0" w:noHBand="0" w:noVBand="1"/>
      </w:tblPr>
      <w:tblGrid>
        <w:gridCol w:w="1809"/>
        <w:gridCol w:w="2056"/>
        <w:gridCol w:w="2224"/>
        <w:gridCol w:w="2029"/>
      </w:tblGrid>
      <w:tr w:rsidR="00514954" w:rsidRPr="00B8432E" w:rsidDel="00CC41DC" w14:paraId="598A884A" w14:textId="5871D436" w:rsidTr="008301C0">
        <w:trPr>
          <w:del w:id="120" w:author="Kelly T. Walsh" w:date="2026-05-01T10:59:00Z"/>
        </w:trPr>
        <w:tc>
          <w:tcPr>
            <w:tcW w:w="1843" w:type="dxa"/>
          </w:tcPr>
          <w:p w14:paraId="7C75B043" w14:textId="5163FD67" w:rsidR="00514954" w:rsidRPr="00B8432E" w:rsidDel="00CC41DC" w:rsidRDefault="00514954" w:rsidP="00E203F3">
            <w:pPr>
              <w:widowControl w:val="0"/>
              <w:spacing w:after="0" w:line="240" w:lineRule="auto"/>
              <w:rPr>
                <w:del w:id="121" w:author="Kelly T. Walsh" w:date="2026-05-01T10:59:00Z" w16du:dateUtc="2026-05-01T14:59:00Z"/>
                <w:rFonts w:ascii="Arial" w:hAnsi="Arial" w:cs="Arial"/>
                <w:lang w:val="en-CA"/>
              </w:rPr>
            </w:pPr>
            <w:del w:id="122" w:author="Kelly T. Walsh" w:date="2026-05-01T10:59:00Z" w16du:dateUtc="2026-05-01T14:59:00Z">
              <w:r w:rsidRPr="00B8432E" w:rsidDel="00CC41DC">
                <w:rPr>
                  <w:rFonts w:ascii="Arial" w:hAnsi="Arial" w:cs="Arial"/>
                  <w:lang w:val="en-CA"/>
                </w:rPr>
                <w:delText>MNC Reserved:</w:delText>
              </w:r>
            </w:del>
          </w:p>
        </w:tc>
        <w:tc>
          <w:tcPr>
            <w:tcW w:w="2126" w:type="dxa"/>
            <w:tcBorders>
              <w:bottom w:val="single" w:sz="4" w:space="0" w:color="auto"/>
            </w:tcBorders>
          </w:tcPr>
          <w:p w14:paraId="49F7FCCA" w14:textId="3DEF629F" w:rsidR="00514954" w:rsidRPr="00B8432E" w:rsidDel="00CC41DC" w:rsidRDefault="00514954" w:rsidP="00E203F3">
            <w:pPr>
              <w:widowControl w:val="0"/>
              <w:spacing w:after="0" w:line="240" w:lineRule="auto"/>
              <w:rPr>
                <w:del w:id="123" w:author="Kelly T. Walsh" w:date="2026-05-01T10:59:00Z" w16du:dateUtc="2026-05-01T14:59:00Z"/>
                <w:rFonts w:ascii="Arial" w:hAnsi="Arial" w:cs="Arial"/>
                <w:lang w:val="en-CA"/>
              </w:rPr>
            </w:pPr>
            <w:del w:id="124" w:author="Kelly T. Walsh" w:date="2026-05-01T10:59:00Z" w16du:dateUtc="2026-05-01T14:59:00Z">
              <w:r w:rsidRPr="00B8432E" w:rsidDel="00CC41DC">
                <w:rPr>
                  <w:rFonts w:ascii="Arial" w:hAnsi="Arial" w:cs="Arial"/>
                  <w:lang w:val="en-CA"/>
                </w:rPr>
                <w:fldChar w:fldCharType="begin">
                  <w:ffData>
                    <w:name w:val="Text1"/>
                    <w:enabled/>
                    <w:calcOnExit w:val="0"/>
                    <w:textInput/>
                  </w:ffData>
                </w:fldChar>
              </w:r>
              <w:r w:rsidRPr="00B8432E" w:rsidDel="00CC41DC">
                <w:rPr>
                  <w:rFonts w:ascii="Arial" w:hAnsi="Arial" w:cs="Arial"/>
                  <w:lang w:val="en-CA"/>
                </w:rPr>
                <w:delInstrText xml:space="preserve"> FORMTEXT </w:delInstrText>
              </w:r>
              <w:r w:rsidRPr="00B8432E" w:rsidDel="00CC41DC">
                <w:rPr>
                  <w:rFonts w:ascii="Arial" w:hAnsi="Arial" w:cs="Arial"/>
                  <w:lang w:val="en-CA"/>
                </w:rPr>
              </w:r>
              <w:r w:rsidRPr="00B8432E" w:rsidDel="00CC41DC">
                <w:rPr>
                  <w:rFonts w:ascii="Arial" w:hAnsi="Arial" w:cs="Arial"/>
                  <w:lang w:val="en-CA"/>
                </w:rPr>
                <w:fldChar w:fldCharType="separate"/>
              </w:r>
              <w:r w:rsidR="00294D79" w:rsidRPr="00B8432E" w:rsidDel="00CC41DC">
                <w:rPr>
                  <w:rFonts w:ascii="Arial" w:hAnsi="Arial" w:cs="Arial"/>
                  <w:noProof/>
                  <w:lang w:val="en-CA"/>
                </w:rPr>
                <w:delText> </w:delText>
              </w:r>
              <w:r w:rsidR="00294D79" w:rsidRPr="00B8432E" w:rsidDel="00CC41DC">
                <w:rPr>
                  <w:rFonts w:ascii="Arial" w:hAnsi="Arial" w:cs="Arial"/>
                  <w:noProof/>
                  <w:lang w:val="en-CA"/>
                </w:rPr>
                <w:delText> </w:delText>
              </w:r>
              <w:r w:rsidR="00294D79" w:rsidRPr="00B8432E" w:rsidDel="00CC41DC">
                <w:rPr>
                  <w:rFonts w:ascii="Arial" w:hAnsi="Arial" w:cs="Arial"/>
                  <w:noProof/>
                  <w:lang w:val="en-CA"/>
                </w:rPr>
                <w:delText> </w:delText>
              </w:r>
              <w:r w:rsidR="00294D79" w:rsidRPr="00B8432E" w:rsidDel="00CC41DC">
                <w:rPr>
                  <w:rFonts w:ascii="Arial" w:hAnsi="Arial" w:cs="Arial"/>
                  <w:noProof/>
                  <w:lang w:val="en-CA"/>
                </w:rPr>
                <w:delText> </w:delText>
              </w:r>
              <w:r w:rsidR="00294D79" w:rsidRPr="00B8432E" w:rsidDel="00CC41DC">
                <w:rPr>
                  <w:rFonts w:ascii="Arial" w:hAnsi="Arial" w:cs="Arial"/>
                  <w:noProof/>
                  <w:lang w:val="en-CA"/>
                </w:rPr>
                <w:delText> </w:delText>
              </w:r>
              <w:r w:rsidRPr="00B8432E" w:rsidDel="00CC41DC">
                <w:rPr>
                  <w:rFonts w:ascii="Arial" w:hAnsi="Arial" w:cs="Arial"/>
                  <w:lang w:val="en-CA"/>
                </w:rPr>
                <w:fldChar w:fldCharType="end"/>
              </w:r>
            </w:del>
          </w:p>
        </w:tc>
        <w:tc>
          <w:tcPr>
            <w:tcW w:w="2268" w:type="dxa"/>
          </w:tcPr>
          <w:p w14:paraId="49A9B45D" w14:textId="642D8836" w:rsidR="00514954" w:rsidRPr="00B8432E" w:rsidDel="00CC41DC" w:rsidRDefault="00514954" w:rsidP="00E203F3">
            <w:pPr>
              <w:widowControl w:val="0"/>
              <w:spacing w:after="0" w:line="240" w:lineRule="auto"/>
              <w:rPr>
                <w:del w:id="125" w:author="Kelly T. Walsh" w:date="2026-05-01T10:59:00Z" w16du:dateUtc="2026-05-01T14:59:00Z"/>
                <w:rFonts w:ascii="Arial" w:hAnsi="Arial" w:cs="Arial"/>
                <w:lang w:val="en-CA"/>
              </w:rPr>
            </w:pPr>
            <w:del w:id="126" w:author="Kelly T. Walsh" w:date="2026-05-01T10:59:00Z" w16du:dateUtc="2026-05-01T14:59:00Z">
              <w:r w:rsidRPr="00B8432E" w:rsidDel="00CC41DC">
                <w:rPr>
                  <w:rFonts w:ascii="Arial" w:hAnsi="Arial" w:cs="Arial"/>
                  <w:lang w:val="en-CA"/>
                </w:rPr>
                <w:delText>Date of Reservation:</w:delText>
              </w:r>
            </w:del>
          </w:p>
        </w:tc>
        <w:tc>
          <w:tcPr>
            <w:tcW w:w="2097" w:type="dxa"/>
            <w:tcBorders>
              <w:bottom w:val="single" w:sz="4" w:space="0" w:color="auto"/>
            </w:tcBorders>
          </w:tcPr>
          <w:p w14:paraId="0E792B9B" w14:textId="62AB15D7" w:rsidR="00514954" w:rsidRPr="00B8432E" w:rsidDel="00CC41DC" w:rsidRDefault="00514954" w:rsidP="00E203F3">
            <w:pPr>
              <w:widowControl w:val="0"/>
              <w:spacing w:after="0" w:line="240" w:lineRule="auto"/>
              <w:rPr>
                <w:del w:id="127" w:author="Kelly T. Walsh" w:date="2026-05-01T10:59:00Z" w16du:dateUtc="2026-05-01T14:59:00Z"/>
                <w:rFonts w:ascii="Arial" w:hAnsi="Arial" w:cs="Arial"/>
                <w:lang w:val="en-CA"/>
              </w:rPr>
            </w:pPr>
            <w:del w:id="128" w:author="Kelly T. Walsh" w:date="2026-05-01T10:59:00Z" w16du:dateUtc="2026-05-01T14:59:00Z">
              <w:r w:rsidRPr="00B8432E" w:rsidDel="00CC41DC">
                <w:rPr>
                  <w:rFonts w:ascii="Arial" w:hAnsi="Arial" w:cs="Arial"/>
                  <w:lang w:val="en-CA"/>
                </w:rPr>
                <w:fldChar w:fldCharType="begin">
                  <w:ffData>
                    <w:name w:val="Text1"/>
                    <w:enabled/>
                    <w:calcOnExit w:val="0"/>
                    <w:textInput/>
                  </w:ffData>
                </w:fldChar>
              </w:r>
              <w:r w:rsidRPr="00B8432E" w:rsidDel="00CC41DC">
                <w:rPr>
                  <w:rFonts w:ascii="Arial" w:hAnsi="Arial" w:cs="Arial"/>
                  <w:lang w:val="en-CA"/>
                </w:rPr>
                <w:delInstrText xml:space="preserve"> FORMTEXT </w:delInstrText>
              </w:r>
              <w:r w:rsidRPr="00B8432E" w:rsidDel="00CC41DC">
                <w:rPr>
                  <w:rFonts w:ascii="Arial" w:hAnsi="Arial" w:cs="Arial"/>
                  <w:lang w:val="en-CA"/>
                </w:rPr>
              </w:r>
              <w:r w:rsidRPr="00B8432E" w:rsidDel="00CC41DC">
                <w:rPr>
                  <w:rFonts w:ascii="Arial" w:hAnsi="Arial" w:cs="Arial"/>
                  <w:lang w:val="en-CA"/>
                </w:rPr>
                <w:fldChar w:fldCharType="separate"/>
              </w:r>
              <w:r w:rsidR="00294D79" w:rsidRPr="00B8432E" w:rsidDel="00CC41DC">
                <w:rPr>
                  <w:rFonts w:ascii="Arial" w:hAnsi="Arial" w:cs="Arial"/>
                  <w:noProof/>
                  <w:lang w:val="en-CA"/>
                </w:rPr>
                <w:delText> </w:delText>
              </w:r>
              <w:r w:rsidR="00294D79" w:rsidRPr="00B8432E" w:rsidDel="00CC41DC">
                <w:rPr>
                  <w:rFonts w:ascii="Arial" w:hAnsi="Arial" w:cs="Arial"/>
                  <w:noProof/>
                  <w:lang w:val="en-CA"/>
                </w:rPr>
                <w:delText> </w:delText>
              </w:r>
              <w:r w:rsidR="00294D79" w:rsidRPr="00B8432E" w:rsidDel="00CC41DC">
                <w:rPr>
                  <w:rFonts w:ascii="Arial" w:hAnsi="Arial" w:cs="Arial"/>
                  <w:noProof/>
                  <w:lang w:val="en-CA"/>
                </w:rPr>
                <w:delText> </w:delText>
              </w:r>
              <w:r w:rsidR="00294D79" w:rsidRPr="00B8432E" w:rsidDel="00CC41DC">
                <w:rPr>
                  <w:rFonts w:ascii="Arial" w:hAnsi="Arial" w:cs="Arial"/>
                  <w:noProof/>
                  <w:lang w:val="en-CA"/>
                </w:rPr>
                <w:delText> </w:delText>
              </w:r>
              <w:r w:rsidR="00294D79" w:rsidRPr="00B8432E" w:rsidDel="00CC41DC">
                <w:rPr>
                  <w:rFonts w:ascii="Arial" w:hAnsi="Arial" w:cs="Arial"/>
                  <w:noProof/>
                  <w:lang w:val="en-CA"/>
                </w:rPr>
                <w:delText> </w:delText>
              </w:r>
              <w:r w:rsidRPr="00B8432E" w:rsidDel="00CC41DC">
                <w:rPr>
                  <w:rFonts w:ascii="Arial" w:hAnsi="Arial" w:cs="Arial"/>
                  <w:lang w:val="en-CA"/>
                </w:rPr>
                <w:fldChar w:fldCharType="end"/>
              </w:r>
            </w:del>
          </w:p>
        </w:tc>
      </w:tr>
    </w:tbl>
    <w:p w14:paraId="329B5474" w14:textId="36E45E56" w:rsidR="00514954" w:rsidRPr="00B8432E" w:rsidDel="00CC41DC" w:rsidRDefault="00514954" w:rsidP="00E203F3">
      <w:pPr>
        <w:widowControl w:val="0"/>
        <w:spacing w:after="0" w:line="240" w:lineRule="auto"/>
        <w:rPr>
          <w:del w:id="129" w:author="Kelly T. Walsh" w:date="2026-05-01T10:59:00Z" w16du:dateUtc="2026-05-01T14:59:00Z"/>
          <w:rFonts w:ascii="Arial" w:hAnsi="Arial" w:cs="Arial"/>
          <w:sz w:val="10"/>
          <w:szCs w:val="10"/>
          <w:lang w:val="en-CA"/>
        </w:rPr>
      </w:pPr>
      <w:del w:id="130" w:author="Kelly T. Walsh" w:date="2026-05-01T10:59:00Z" w16du:dateUtc="2026-05-01T14:59:00Z">
        <w:r w:rsidRPr="00B8432E" w:rsidDel="00CC41DC">
          <w:rPr>
            <w:rFonts w:ascii="Arial" w:hAnsi="Arial" w:cs="Arial"/>
            <w:sz w:val="10"/>
            <w:szCs w:val="10"/>
            <w:lang w:val="en-CA"/>
          </w:rPr>
          <w:tab/>
        </w:r>
      </w:del>
    </w:p>
    <w:p w14:paraId="0C03AA41" w14:textId="1A5C4C1B" w:rsidR="00514954" w:rsidRPr="00B8432E" w:rsidDel="00CC41DC" w:rsidRDefault="00514954" w:rsidP="00E203F3">
      <w:pPr>
        <w:widowControl w:val="0"/>
        <w:spacing w:after="0" w:line="240" w:lineRule="auto"/>
        <w:ind w:left="720"/>
        <w:rPr>
          <w:del w:id="131" w:author="Kelly T. Walsh" w:date="2026-05-01T10:59:00Z" w16du:dateUtc="2026-05-01T14:59:00Z"/>
          <w:rFonts w:ascii="Arial" w:hAnsi="Arial" w:cs="Arial"/>
          <w:lang w:val="en-CA"/>
        </w:rPr>
      </w:pPr>
      <w:del w:id="132" w:author="Kelly T. Walsh" w:date="2026-05-01T10:59:00Z" w16du:dateUtc="2026-05-01T14:59:00Z">
        <w:r w:rsidRPr="00B8432E" w:rsidDel="00CC41DC">
          <w:rPr>
            <w:rFonts w:ascii="Arial" w:hAnsi="Arial" w:cs="Arial"/>
            <w:lang w:val="en-CA"/>
          </w:rPr>
          <w:delText>This reserved MNC must be applied for within 12 months of the date of this notification.</w:delText>
        </w:r>
      </w:del>
    </w:p>
    <w:p w14:paraId="03A7375D" w14:textId="77777777" w:rsidR="00514954" w:rsidRPr="00B8432E" w:rsidRDefault="00514954" w:rsidP="00E203F3">
      <w:pPr>
        <w:widowControl w:val="0"/>
        <w:spacing w:after="0" w:line="240" w:lineRule="auto"/>
        <w:rPr>
          <w:rFonts w:ascii="Arial" w:hAnsi="Arial" w:cs="Arial"/>
          <w:b/>
          <w:lang w:val="en-CA"/>
        </w:rPr>
      </w:pPr>
      <w:r w:rsidRPr="00B8432E">
        <w:rPr>
          <w:rFonts w:ascii="Arial" w:hAnsi="Arial" w:cs="Arial"/>
          <w:lang w:val="en-CA"/>
        </w:rPr>
        <w:fldChar w:fldCharType="begin">
          <w:ffData>
            <w:name w:val="Check3"/>
            <w:enabled/>
            <w:calcOnExit w:val="0"/>
            <w:checkBox>
              <w:sizeAuto/>
              <w:default w:val="0"/>
            </w:checkBox>
          </w:ffData>
        </w:fldChar>
      </w:r>
      <w:r w:rsidRPr="00B8432E">
        <w:rPr>
          <w:rFonts w:ascii="Arial" w:hAnsi="Arial" w:cs="Arial"/>
          <w:lang w:val="en-CA"/>
        </w:rPr>
        <w:instrText xml:space="preserve"> FORMCHECKBOX </w:instrText>
      </w:r>
      <w:r w:rsidRPr="00B8432E">
        <w:rPr>
          <w:rFonts w:ascii="Arial" w:hAnsi="Arial" w:cs="Arial"/>
          <w:lang w:val="en-CA"/>
        </w:rPr>
      </w:r>
      <w:r w:rsidRPr="00B8432E">
        <w:rPr>
          <w:rFonts w:ascii="Arial" w:hAnsi="Arial" w:cs="Arial"/>
          <w:lang w:val="en-CA"/>
        </w:rPr>
        <w:fldChar w:fldCharType="separate"/>
      </w:r>
      <w:r w:rsidRPr="00B8432E">
        <w:rPr>
          <w:rFonts w:ascii="Arial" w:hAnsi="Arial" w:cs="Arial"/>
          <w:lang w:val="en-CA"/>
        </w:rPr>
        <w:fldChar w:fldCharType="end"/>
      </w:r>
      <w:r w:rsidRPr="00B8432E">
        <w:rPr>
          <w:rFonts w:ascii="Arial" w:hAnsi="Arial" w:cs="Arial"/>
          <w:lang w:val="en-CA"/>
        </w:rPr>
        <w:tab/>
      </w:r>
      <w:r w:rsidRPr="00B8432E">
        <w:rPr>
          <w:rFonts w:ascii="Arial" w:hAnsi="Arial" w:cs="Arial"/>
          <w:b/>
          <w:lang w:val="en-CA"/>
        </w:rPr>
        <w:t>MNC Information Change</w:t>
      </w:r>
    </w:p>
    <w:tbl>
      <w:tblPr>
        <w:tblW w:w="0" w:type="auto"/>
        <w:tblInd w:w="1242" w:type="dxa"/>
        <w:tblLook w:val="04A0" w:firstRow="1" w:lastRow="0" w:firstColumn="1" w:lastColumn="0" w:noHBand="0" w:noVBand="1"/>
      </w:tblPr>
      <w:tblGrid>
        <w:gridCol w:w="1955"/>
        <w:gridCol w:w="6163"/>
      </w:tblGrid>
      <w:tr w:rsidR="00514954" w:rsidRPr="00B8432E" w14:paraId="744E0E9B" w14:textId="77777777" w:rsidTr="008301C0">
        <w:tc>
          <w:tcPr>
            <w:tcW w:w="1985" w:type="dxa"/>
          </w:tcPr>
          <w:p w14:paraId="4103A3A8"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MNC(s) Affected:</w:t>
            </w:r>
          </w:p>
        </w:tc>
        <w:tc>
          <w:tcPr>
            <w:tcW w:w="6349" w:type="dxa"/>
            <w:tcBorders>
              <w:bottom w:val="single" w:sz="4" w:space="0" w:color="auto"/>
            </w:tcBorders>
          </w:tcPr>
          <w:p w14:paraId="43AA38B3" w14:textId="77777777" w:rsidR="00514954" w:rsidRPr="00B8432E" w:rsidRDefault="00514954" w:rsidP="00E203F3">
            <w:pPr>
              <w:widowControl w:val="0"/>
              <w:spacing w:after="0" w:line="240" w:lineRule="auto"/>
              <w:rPr>
                <w:rFonts w:ascii="Arial" w:hAnsi="Arial" w:cs="Arial"/>
                <w:b/>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bl>
    <w:p w14:paraId="71933981" w14:textId="77777777" w:rsidR="00514954" w:rsidRPr="00B8432E" w:rsidRDefault="00514954" w:rsidP="00E203F3">
      <w:pPr>
        <w:widowControl w:val="0"/>
        <w:spacing w:after="0" w:line="240" w:lineRule="auto"/>
        <w:rPr>
          <w:rFonts w:ascii="Arial" w:hAnsi="Arial" w:cs="Arial"/>
          <w:b/>
          <w:sz w:val="12"/>
          <w:szCs w:val="12"/>
          <w:lang w:val="en-CA"/>
        </w:rPr>
      </w:pPr>
    </w:p>
    <w:p w14:paraId="38120AF7" w14:textId="77777777" w:rsidR="00514954" w:rsidRPr="00B8432E" w:rsidRDefault="00514954" w:rsidP="00E203F3">
      <w:pPr>
        <w:widowControl w:val="0"/>
        <w:spacing w:after="0" w:line="240" w:lineRule="auto"/>
        <w:rPr>
          <w:rFonts w:ascii="Arial" w:hAnsi="Arial" w:cs="Arial"/>
          <w:b/>
          <w:lang w:val="en-CA"/>
        </w:rPr>
      </w:pPr>
      <w:r w:rsidRPr="00B8432E">
        <w:rPr>
          <w:rFonts w:ascii="Arial" w:hAnsi="Arial" w:cs="Arial"/>
          <w:b/>
          <w:lang w:val="en-CA"/>
        </w:rPr>
        <w:fldChar w:fldCharType="begin">
          <w:ffData>
            <w:name w:val="Check4"/>
            <w:enabled/>
            <w:calcOnExit w:val="0"/>
            <w:checkBox>
              <w:sizeAuto/>
              <w:default w:val="0"/>
            </w:checkBox>
          </w:ffData>
        </w:fldChar>
      </w:r>
      <w:r w:rsidRPr="00B8432E">
        <w:rPr>
          <w:rFonts w:ascii="Arial" w:hAnsi="Arial" w:cs="Arial"/>
          <w:b/>
          <w:lang w:val="en-CA"/>
        </w:rPr>
        <w:instrText xml:space="preserve"> FORMCHECKBOX </w:instrText>
      </w:r>
      <w:r w:rsidRPr="00B8432E">
        <w:rPr>
          <w:rFonts w:ascii="Arial" w:hAnsi="Arial" w:cs="Arial"/>
          <w:b/>
          <w:lang w:val="en-CA"/>
        </w:rPr>
      </w:r>
      <w:r w:rsidRPr="00B8432E">
        <w:rPr>
          <w:rFonts w:ascii="Arial" w:hAnsi="Arial" w:cs="Arial"/>
          <w:b/>
          <w:lang w:val="en-CA"/>
        </w:rPr>
        <w:fldChar w:fldCharType="separate"/>
      </w:r>
      <w:r w:rsidRPr="00B8432E">
        <w:rPr>
          <w:rFonts w:ascii="Arial" w:hAnsi="Arial" w:cs="Arial"/>
          <w:b/>
          <w:lang w:val="en-CA"/>
        </w:rPr>
        <w:fldChar w:fldCharType="end"/>
      </w:r>
      <w:r w:rsidRPr="00B8432E">
        <w:rPr>
          <w:rFonts w:ascii="Arial" w:hAnsi="Arial" w:cs="Arial"/>
          <w:b/>
          <w:lang w:val="en-CA"/>
        </w:rPr>
        <w:tab/>
        <w:t>Return:</w:t>
      </w:r>
    </w:p>
    <w:tbl>
      <w:tblPr>
        <w:tblW w:w="0" w:type="auto"/>
        <w:tblInd w:w="1242" w:type="dxa"/>
        <w:tblLook w:val="04A0" w:firstRow="1" w:lastRow="0" w:firstColumn="1" w:lastColumn="0" w:noHBand="0" w:noVBand="1"/>
      </w:tblPr>
      <w:tblGrid>
        <w:gridCol w:w="2095"/>
        <w:gridCol w:w="6023"/>
      </w:tblGrid>
      <w:tr w:rsidR="00514954" w:rsidRPr="00B8432E" w14:paraId="3441E242" w14:textId="77777777" w:rsidTr="008301C0">
        <w:tc>
          <w:tcPr>
            <w:tcW w:w="2127" w:type="dxa"/>
          </w:tcPr>
          <w:p w14:paraId="273B7E5F" w14:textId="77777777" w:rsidR="00514954" w:rsidRPr="00B8432E" w:rsidRDefault="00514954" w:rsidP="00E203F3">
            <w:pPr>
              <w:widowControl w:val="0"/>
              <w:spacing w:after="0" w:line="240" w:lineRule="auto"/>
              <w:rPr>
                <w:rFonts w:ascii="Arial" w:hAnsi="Arial" w:cs="Arial"/>
                <w:lang w:val="en-CA"/>
              </w:rPr>
            </w:pPr>
            <w:r w:rsidRPr="00B8432E">
              <w:rPr>
                <w:rFonts w:ascii="Arial" w:hAnsi="Arial" w:cs="Arial"/>
                <w:lang w:val="en-CA"/>
              </w:rPr>
              <w:t>MNC(s) Returned:</w:t>
            </w:r>
          </w:p>
        </w:tc>
        <w:tc>
          <w:tcPr>
            <w:tcW w:w="6207" w:type="dxa"/>
            <w:tcBorders>
              <w:bottom w:val="single" w:sz="4" w:space="0" w:color="auto"/>
            </w:tcBorders>
          </w:tcPr>
          <w:p w14:paraId="306BD7C8" w14:textId="77777777" w:rsidR="00514954" w:rsidRPr="00B8432E" w:rsidRDefault="00514954" w:rsidP="00E203F3">
            <w:pPr>
              <w:widowControl w:val="0"/>
              <w:spacing w:after="0" w:line="240" w:lineRule="auto"/>
              <w:rPr>
                <w:rFonts w:ascii="Arial" w:hAnsi="Arial" w:cs="Arial"/>
                <w:b/>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bl>
    <w:p w14:paraId="5E91C635" w14:textId="77777777" w:rsidR="00514954" w:rsidRPr="00B8432E" w:rsidRDefault="00514954" w:rsidP="00E203F3">
      <w:pPr>
        <w:widowControl w:val="0"/>
        <w:spacing w:after="0" w:line="240" w:lineRule="auto"/>
        <w:rPr>
          <w:rFonts w:ascii="Arial" w:hAnsi="Arial" w:cs="Arial"/>
          <w:b/>
          <w:sz w:val="10"/>
          <w:szCs w:val="10"/>
          <w:lang w:val="en-CA"/>
        </w:rPr>
      </w:pPr>
    </w:p>
    <w:p w14:paraId="196DBCFE" w14:textId="77777777" w:rsidR="00514954" w:rsidRPr="00B8432E" w:rsidRDefault="00514954" w:rsidP="00E203F3">
      <w:pPr>
        <w:widowControl w:val="0"/>
        <w:spacing w:after="0" w:line="240" w:lineRule="auto"/>
        <w:rPr>
          <w:rFonts w:ascii="Arial" w:hAnsi="Arial" w:cs="Arial"/>
          <w:b/>
          <w:lang w:val="en-CA"/>
        </w:rPr>
      </w:pPr>
      <w:r w:rsidRPr="00B8432E">
        <w:rPr>
          <w:rFonts w:ascii="Arial" w:hAnsi="Arial" w:cs="Arial"/>
          <w:b/>
          <w:lang w:val="en-CA"/>
        </w:rPr>
        <w:fldChar w:fldCharType="begin">
          <w:ffData>
            <w:name w:val="Check4"/>
            <w:enabled/>
            <w:calcOnExit w:val="0"/>
            <w:checkBox>
              <w:sizeAuto/>
              <w:default w:val="0"/>
            </w:checkBox>
          </w:ffData>
        </w:fldChar>
      </w:r>
      <w:r w:rsidRPr="00B8432E">
        <w:rPr>
          <w:rFonts w:ascii="Arial" w:hAnsi="Arial" w:cs="Arial"/>
          <w:b/>
          <w:lang w:val="en-CA"/>
        </w:rPr>
        <w:instrText xml:space="preserve"> FORMCHECKBOX </w:instrText>
      </w:r>
      <w:r w:rsidRPr="00B8432E">
        <w:rPr>
          <w:rFonts w:ascii="Arial" w:hAnsi="Arial" w:cs="Arial"/>
          <w:b/>
          <w:lang w:val="en-CA"/>
        </w:rPr>
      </w:r>
      <w:r w:rsidRPr="00B8432E">
        <w:rPr>
          <w:rFonts w:ascii="Arial" w:hAnsi="Arial" w:cs="Arial"/>
          <w:b/>
          <w:lang w:val="en-CA"/>
        </w:rPr>
        <w:fldChar w:fldCharType="separate"/>
      </w:r>
      <w:r w:rsidRPr="00B8432E">
        <w:rPr>
          <w:rFonts w:ascii="Arial" w:hAnsi="Arial" w:cs="Arial"/>
          <w:b/>
          <w:lang w:val="en-CA"/>
        </w:rPr>
        <w:fldChar w:fldCharType="end"/>
      </w:r>
      <w:r w:rsidRPr="00B8432E">
        <w:rPr>
          <w:rFonts w:ascii="Arial" w:hAnsi="Arial" w:cs="Arial"/>
          <w:b/>
          <w:lang w:val="en-CA"/>
        </w:rPr>
        <w:tab/>
        <w:t>Form Incomplete (additional information required in the following section(s)):</w:t>
      </w:r>
    </w:p>
    <w:tbl>
      <w:tblPr>
        <w:tblW w:w="0" w:type="auto"/>
        <w:tblBorders>
          <w:bottom w:val="single" w:sz="4" w:space="0" w:color="auto"/>
          <w:insideH w:val="single" w:sz="4" w:space="0" w:color="auto"/>
        </w:tblBorders>
        <w:tblLook w:val="04A0" w:firstRow="1" w:lastRow="0" w:firstColumn="1" w:lastColumn="0" w:noHBand="0" w:noVBand="1"/>
      </w:tblPr>
      <w:tblGrid>
        <w:gridCol w:w="9360"/>
      </w:tblGrid>
      <w:tr w:rsidR="00514954" w:rsidRPr="00B8432E" w14:paraId="45D71B08" w14:textId="77777777" w:rsidTr="008301C0">
        <w:tc>
          <w:tcPr>
            <w:tcW w:w="9576" w:type="dxa"/>
          </w:tcPr>
          <w:p w14:paraId="21F818AB" w14:textId="77777777" w:rsidR="00514954" w:rsidRPr="00B8432E" w:rsidRDefault="00514954" w:rsidP="00E203F3">
            <w:pPr>
              <w:widowControl w:val="0"/>
              <w:spacing w:after="0" w:line="240" w:lineRule="auto"/>
              <w:rPr>
                <w:rFonts w:ascii="Arial" w:hAnsi="Arial" w:cs="Arial"/>
                <w:b/>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r w:rsidR="00514954" w:rsidRPr="00B8432E" w14:paraId="500CD27B" w14:textId="77777777" w:rsidTr="008301C0">
        <w:tc>
          <w:tcPr>
            <w:tcW w:w="9576" w:type="dxa"/>
          </w:tcPr>
          <w:p w14:paraId="6834E39C" w14:textId="77777777" w:rsidR="00514954" w:rsidRPr="00B8432E" w:rsidRDefault="00514954" w:rsidP="00E203F3">
            <w:pPr>
              <w:widowControl w:val="0"/>
              <w:spacing w:after="0" w:line="240" w:lineRule="auto"/>
              <w:rPr>
                <w:rFonts w:ascii="Arial" w:hAnsi="Arial" w:cs="Arial"/>
                <w:b/>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bl>
    <w:p w14:paraId="16F3875C" w14:textId="77777777" w:rsidR="00514954" w:rsidRPr="00B8432E" w:rsidRDefault="00514954" w:rsidP="00E203F3">
      <w:pPr>
        <w:widowControl w:val="0"/>
        <w:spacing w:after="0" w:line="240" w:lineRule="auto"/>
        <w:rPr>
          <w:rFonts w:ascii="Arial" w:hAnsi="Arial" w:cs="Arial"/>
          <w:b/>
          <w:sz w:val="12"/>
          <w:szCs w:val="12"/>
          <w:lang w:val="en-CA"/>
        </w:rPr>
      </w:pPr>
    </w:p>
    <w:p w14:paraId="179CA3A0" w14:textId="77777777" w:rsidR="00514954" w:rsidRPr="00B8432E" w:rsidRDefault="00514954" w:rsidP="00E203F3">
      <w:pPr>
        <w:widowControl w:val="0"/>
        <w:spacing w:after="0" w:line="240" w:lineRule="auto"/>
        <w:rPr>
          <w:rFonts w:ascii="Arial" w:hAnsi="Arial" w:cs="Arial"/>
          <w:b/>
          <w:lang w:val="en-CA"/>
        </w:rPr>
      </w:pPr>
      <w:r w:rsidRPr="00B8432E">
        <w:rPr>
          <w:rFonts w:ascii="Arial" w:hAnsi="Arial" w:cs="Arial"/>
          <w:b/>
          <w:lang w:val="en-CA"/>
        </w:rPr>
        <w:fldChar w:fldCharType="begin">
          <w:ffData>
            <w:name w:val="Check4"/>
            <w:enabled/>
            <w:calcOnExit w:val="0"/>
            <w:checkBox>
              <w:sizeAuto/>
              <w:default w:val="0"/>
            </w:checkBox>
          </w:ffData>
        </w:fldChar>
      </w:r>
      <w:r w:rsidRPr="00B8432E">
        <w:rPr>
          <w:rFonts w:ascii="Arial" w:hAnsi="Arial" w:cs="Arial"/>
          <w:b/>
          <w:lang w:val="en-CA"/>
        </w:rPr>
        <w:instrText xml:space="preserve"> FORMCHECKBOX </w:instrText>
      </w:r>
      <w:r w:rsidRPr="00B8432E">
        <w:rPr>
          <w:rFonts w:ascii="Arial" w:hAnsi="Arial" w:cs="Arial"/>
          <w:b/>
          <w:lang w:val="en-CA"/>
        </w:rPr>
      </w:r>
      <w:r w:rsidRPr="00B8432E">
        <w:rPr>
          <w:rFonts w:ascii="Arial" w:hAnsi="Arial" w:cs="Arial"/>
          <w:b/>
          <w:lang w:val="en-CA"/>
        </w:rPr>
        <w:fldChar w:fldCharType="separate"/>
      </w:r>
      <w:r w:rsidRPr="00B8432E">
        <w:rPr>
          <w:rFonts w:ascii="Arial" w:hAnsi="Arial" w:cs="Arial"/>
          <w:b/>
          <w:lang w:val="en-CA"/>
        </w:rPr>
        <w:fldChar w:fldCharType="end"/>
      </w:r>
      <w:r w:rsidRPr="00B8432E">
        <w:rPr>
          <w:rFonts w:ascii="Arial" w:hAnsi="Arial" w:cs="Arial"/>
          <w:b/>
          <w:lang w:val="en-CA"/>
        </w:rPr>
        <w:tab/>
        <w:t xml:space="preserve">Form complete, application denied (explanation): </w:t>
      </w:r>
    </w:p>
    <w:tbl>
      <w:tblPr>
        <w:tblW w:w="0" w:type="auto"/>
        <w:tblBorders>
          <w:bottom w:val="single" w:sz="4" w:space="0" w:color="auto"/>
          <w:insideH w:val="single" w:sz="4" w:space="0" w:color="auto"/>
        </w:tblBorders>
        <w:tblLook w:val="04A0" w:firstRow="1" w:lastRow="0" w:firstColumn="1" w:lastColumn="0" w:noHBand="0" w:noVBand="1"/>
      </w:tblPr>
      <w:tblGrid>
        <w:gridCol w:w="9360"/>
      </w:tblGrid>
      <w:tr w:rsidR="00514954" w:rsidRPr="00B8432E" w14:paraId="346F1A02" w14:textId="77777777" w:rsidTr="008301C0">
        <w:tc>
          <w:tcPr>
            <w:tcW w:w="9576" w:type="dxa"/>
          </w:tcPr>
          <w:p w14:paraId="6F3DE460" w14:textId="77777777" w:rsidR="00514954" w:rsidRPr="00B8432E" w:rsidRDefault="00514954" w:rsidP="00E203F3">
            <w:pPr>
              <w:widowControl w:val="0"/>
              <w:spacing w:after="0" w:line="240" w:lineRule="auto"/>
              <w:rPr>
                <w:rFonts w:ascii="Arial" w:hAnsi="Arial" w:cs="Arial"/>
                <w:b/>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r w:rsidR="00514954" w:rsidRPr="00B8432E" w14:paraId="7606F1DE" w14:textId="77777777" w:rsidTr="008301C0">
        <w:tc>
          <w:tcPr>
            <w:tcW w:w="9576" w:type="dxa"/>
          </w:tcPr>
          <w:p w14:paraId="25457E31" w14:textId="77777777" w:rsidR="00514954" w:rsidRPr="00B8432E" w:rsidRDefault="00514954" w:rsidP="00E203F3">
            <w:pPr>
              <w:widowControl w:val="0"/>
              <w:spacing w:after="0" w:line="240" w:lineRule="auto"/>
              <w:rPr>
                <w:rFonts w:ascii="Arial" w:hAnsi="Arial" w:cs="Arial"/>
                <w:b/>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bl>
    <w:p w14:paraId="0379CA36" w14:textId="77777777" w:rsidR="00514954" w:rsidRPr="00B8432E" w:rsidRDefault="00514954" w:rsidP="00E203F3">
      <w:pPr>
        <w:widowControl w:val="0"/>
        <w:spacing w:after="0" w:line="240" w:lineRule="auto"/>
        <w:rPr>
          <w:rFonts w:ascii="Arial" w:hAnsi="Arial" w:cs="Arial"/>
          <w:b/>
          <w:sz w:val="12"/>
          <w:szCs w:val="12"/>
          <w:lang w:val="en-CA"/>
        </w:rPr>
      </w:pPr>
    </w:p>
    <w:p w14:paraId="724F3721" w14:textId="77777777" w:rsidR="00514954" w:rsidRPr="00B8432E" w:rsidRDefault="00514954" w:rsidP="00E203F3">
      <w:pPr>
        <w:widowControl w:val="0"/>
        <w:spacing w:after="0" w:line="240" w:lineRule="auto"/>
        <w:rPr>
          <w:rFonts w:ascii="Arial" w:hAnsi="Arial" w:cs="Arial"/>
          <w:b/>
          <w:lang w:val="en-CA"/>
        </w:rPr>
      </w:pPr>
      <w:r w:rsidRPr="00B8432E">
        <w:rPr>
          <w:rFonts w:ascii="Arial" w:hAnsi="Arial" w:cs="Arial"/>
          <w:b/>
          <w:lang w:val="en-CA"/>
        </w:rPr>
        <w:fldChar w:fldCharType="begin">
          <w:ffData>
            <w:name w:val="Check4"/>
            <w:enabled/>
            <w:calcOnExit w:val="0"/>
            <w:checkBox>
              <w:sizeAuto/>
              <w:default w:val="0"/>
            </w:checkBox>
          </w:ffData>
        </w:fldChar>
      </w:r>
      <w:r w:rsidRPr="00B8432E">
        <w:rPr>
          <w:rFonts w:ascii="Arial" w:hAnsi="Arial" w:cs="Arial"/>
          <w:b/>
          <w:lang w:val="en-CA"/>
        </w:rPr>
        <w:instrText xml:space="preserve"> FORMCHECKBOX </w:instrText>
      </w:r>
      <w:r w:rsidRPr="00B8432E">
        <w:rPr>
          <w:rFonts w:ascii="Arial" w:hAnsi="Arial" w:cs="Arial"/>
          <w:b/>
          <w:lang w:val="en-CA"/>
        </w:rPr>
      </w:r>
      <w:r w:rsidRPr="00B8432E">
        <w:rPr>
          <w:rFonts w:ascii="Arial" w:hAnsi="Arial" w:cs="Arial"/>
          <w:b/>
          <w:lang w:val="en-CA"/>
        </w:rPr>
        <w:fldChar w:fldCharType="separate"/>
      </w:r>
      <w:r w:rsidRPr="00B8432E">
        <w:rPr>
          <w:rFonts w:ascii="Arial" w:hAnsi="Arial" w:cs="Arial"/>
          <w:b/>
          <w:lang w:val="en-CA"/>
        </w:rPr>
        <w:fldChar w:fldCharType="end"/>
      </w:r>
      <w:r w:rsidRPr="00B8432E">
        <w:rPr>
          <w:rFonts w:ascii="Arial" w:hAnsi="Arial" w:cs="Arial"/>
          <w:b/>
          <w:lang w:val="en-CA"/>
        </w:rPr>
        <w:tab/>
        <w:t>Processing of application temporarily suspended (explanation and further action):</w:t>
      </w:r>
    </w:p>
    <w:tbl>
      <w:tblPr>
        <w:tblW w:w="0" w:type="auto"/>
        <w:tblBorders>
          <w:bottom w:val="single" w:sz="4" w:space="0" w:color="auto"/>
          <w:insideH w:val="single" w:sz="4" w:space="0" w:color="auto"/>
        </w:tblBorders>
        <w:tblLook w:val="04A0" w:firstRow="1" w:lastRow="0" w:firstColumn="1" w:lastColumn="0" w:noHBand="0" w:noVBand="1"/>
      </w:tblPr>
      <w:tblGrid>
        <w:gridCol w:w="9360"/>
      </w:tblGrid>
      <w:tr w:rsidR="00514954" w:rsidRPr="00B8432E" w14:paraId="600D1A11" w14:textId="77777777" w:rsidTr="008301C0">
        <w:tc>
          <w:tcPr>
            <w:tcW w:w="9576" w:type="dxa"/>
          </w:tcPr>
          <w:p w14:paraId="6402F20F" w14:textId="77777777" w:rsidR="00514954" w:rsidRPr="00B8432E" w:rsidRDefault="00514954" w:rsidP="00E203F3">
            <w:pPr>
              <w:widowControl w:val="0"/>
              <w:spacing w:after="0" w:line="240" w:lineRule="auto"/>
              <w:rPr>
                <w:rFonts w:ascii="Arial" w:hAnsi="Arial" w:cs="Arial"/>
                <w:b/>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r w:rsidR="00514954" w:rsidRPr="00B8432E" w14:paraId="354D82BD" w14:textId="77777777" w:rsidTr="008301C0">
        <w:tc>
          <w:tcPr>
            <w:tcW w:w="9576" w:type="dxa"/>
          </w:tcPr>
          <w:p w14:paraId="71ADD83D" w14:textId="77777777" w:rsidR="00514954" w:rsidRPr="00B8432E" w:rsidRDefault="00514954" w:rsidP="00E203F3">
            <w:pPr>
              <w:widowControl w:val="0"/>
              <w:spacing w:after="0" w:line="240" w:lineRule="auto"/>
              <w:rPr>
                <w:rFonts w:ascii="Arial" w:hAnsi="Arial" w:cs="Arial"/>
                <w:b/>
                <w:lang w:val="en-CA"/>
              </w:rPr>
            </w:pPr>
            <w:r w:rsidRPr="00B8432E">
              <w:rPr>
                <w:rFonts w:ascii="Arial" w:hAnsi="Arial" w:cs="Arial"/>
                <w:lang w:val="en-CA"/>
              </w:rPr>
              <w:fldChar w:fldCharType="begin">
                <w:ffData>
                  <w:name w:val="Text1"/>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bl>
    <w:p w14:paraId="799D59C2" w14:textId="77777777" w:rsidR="005C2F04" w:rsidRPr="00B8432E" w:rsidRDefault="005C2F04" w:rsidP="00E203F3">
      <w:pPr>
        <w:widowControl w:val="0"/>
        <w:spacing w:line="240" w:lineRule="auto"/>
        <w:rPr>
          <w:lang w:val="en-CA"/>
        </w:rPr>
      </w:pPr>
    </w:p>
    <w:p w14:paraId="24896429" w14:textId="77777777" w:rsidR="005C2F04" w:rsidRPr="00B8432E" w:rsidRDefault="005C2F04" w:rsidP="00E203F3">
      <w:pPr>
        <w:widowControl w:val="0"/>
        <w:spacing w:line="240" w:lineRule="auto"/>
        <w:rPr>
          <w:lang w:val="en-CA"/>
        </w:rPr>
      </w:pPr>
      <w:r w:rsidRPr="00B8432E">
        <w:rPr>
          <w:lang w:val="en-CA"/>
        </w:rPr>
        <w:br w:type="page"/>
      </w:r>
    </w:p>
    <w:p w14:paraId="45D435F6" w14:textId="77777777" w:rsidR="005C2F04" w:rsidRPr="00B8432E" w:rsidRDefault="005C2F04" w:rsidP="00E203F3">
      <w:pPr>
        <w:widowControl w:val="0"/>
        <w:spacing w:after="0" w:line="240" w:lineRule="auto"/>
        <w:jc w:val="center"/>
        <w:rPr>
          <w:rFonts w:ascii="Arial" w:hAnsi="Arial" w:cs="Arial"/>
          <w:b/>
          <w:lang w:val="en-CA"/>
        </w:rPr>
      </w:pPr>
      <w:bookmarkStart w:id="133" w:name="FormC"/>
      <w:commentRangeStart w:id="134"/>
      <w:r w:rsidRPr="00B8432E">
        <w:rPr>
          <w:rFonts w:ascii="Arial" w:hAnsi="Arial" w:cs="Arial"/>
          <w:b/>
          <w:lang w:val="en-CA"/>
        </w:rPr>
        <w:lastRenderedPageBreak/>
        <w:t>Form C – Mobile Network Code (MNC) In-Service Confirmation</w:t>
      </w:r>
      <w:commentRangeEnd w:id="134"/>
      <w:r w:rsidR="00353ACE" w:rsidRPr="00B8432E">
        <w:rPr>
          <w:rStyle w:val="CommentReference"/>
          <w:rFonts w:ascii="Arial" w:hAnsi="Arial" w:cs="Arial"/>
          <w:b/>
          <w:sz w:val="22"/>
          <w:szCs w:val="22"/>
          <w:lang w:val="en-CA"/>
        </w:rPr>
        <w:commentReference w:id="134"/>
      </w:r>
    </w:p>
    <w:bookmarkEnd w:id="133"/>
    <w:p w14:paraId="7926F9A0" w14:textId="77777777" w:rsidR="005C2F04" w:rsidRPr="00B8432E" w:rsidRDefault="005C2F04" w:rsidP="00E203F3">
      <w:pPr>
        <w:widowControl w:val="0"/>
        <w:spacing w:after="0" w:line="240" w:lineRule="auto"/>
        <w:rPr>
          <w:rFonts w:ascii="Arial" w:hAnsi="Arial" w:cs="Arial"/>
          <w:b/>
          <w:u w:val="single"/>
          <w:lang w:val="en-CA"/>
        </w:rPr>
      </w:pPr>
    </w:p>
    <w:p w14:paraId="67437877" w14:textId="77777777" w:rsidR="005C2F04" w:rsidRPr="00B8432E" w:rsidRDefault="005C2F04" w:rsidP="00E203F3">
      <w:pPr>
        <w:widowControl w:val="0"/>
        <w:spacing w:after="0" w:line="240" w:lineRule="auto"/>
        <w:rPr>
          <w:rFonts w:ascii="Arial" w:hAnsi="Arial" w:cs="Arial"/>
          <w:b/>
          <w:u w:val="single"/>
          <w:lang w:val="en-CA"/>
        </w:rPr>
      </w:pPr>
      <w:r w:rsidRPr="00B8432E">
        <w:rPr>
          <w:rFonts w:ascii="Arial" w:hAnsi="Arial" w:cs="Arial"/>
          <w:b/>
          <w:u w:val="single"/>
          <w:lang w:val="en-CA"/>
        </w:rPr>
        <w:t>IMSI Applicant:</w:t>
      </w:r>
    </w:p>
    <w:tbl>
      <w:tblPr>
        <w:tblW w:w="0" w:type="auto"/>
        <w:tblLook w:val="04A0" w:firstRow="1" w:lastRow="0" w:firstColumn="1" w:lastColumn="0" w:noHBand="0" w:noVBand="1"/>
      </w:tblPr>
      <w:tblGrid>
        <w:gridCol w:w="2062"/>
        <w:gridCol w:w="2620"/>
        <w:gridCol w:w="1816"/>
        <w:gridCol w:w="2862"/>
      </w:tblGrid>
      <w:tr w:rsidR="005C2F04" w:rsidRPr="00B8432E" w14:paraId="03034F9A" w14:textId="77777777" w:rsidTr="008301C0">
        <w:tc>
          <w:tcPr>
            <w:tcW w:w="2093" w:type="dxa"/>
          </w:tcPr>
          <w:p w14:paraId="22716B7D"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Entity Name:</w:t>
            </w:r>
          </w:p>
        </w:tc>
        <w:tc>
          <w:tcPr>
            <w:tcW w:w="2695" w:type="dxa"/>
            <w:tcBorders>
              <w:bottom w:val="single" w:sz="4" w:space="0" w:color="auto"/>
            </w:tcBorders>
          </w:tcPr>
          <w:p w14:paraId="7435505B"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4"/>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c>
          <w:tcPr>
            <w:tcW w:w="1841" w:type="dxa"/>
          </w:tcPr>
          <w:p w14:paraId="3C58AADF"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Contact Name:</w:t>
            </w:r>
          </w:p>
        </w:tc>
        <w:tc>
          <w:tcPr>
            <w:tcW w:w="2947" w:type="dxa"/>
            <w:tcBorders>
              <w:bottom w:val="single" w:sz="4" w:space="0" w:color="auto"/>
            </w:tcBorders>
          </w:tcPr>
          <w:p w14:paraId="309FF193"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4"/>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r w:rsidR="005C2F04" w:rsidRPr="00B8432E" w14:paraId="6BB2A41A" w14:textId="77777777" w:rsidTr="008301C0">
        <w:tc>
          <w:tcPr>
            <w:tcW w:w="2093" w:type="dxa"/>
          </w:tcPr>
          <w:p w14:paraId="31116717"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Address:</w:t>
            </w:r>
          </w:p>
        </w:tc>
        <w:tc>
          <w:tcPr>
            <w:tcW w:w="2695" w:type="dxa"/>
            <w:tcBorders>
              <w:top w:val="single" w:sz="4" w:space="0" w:color="auto"/>
              <w:bottom w:val="single" w:sz="4" w:space="0" w:color="auto"/>
            </w:tcBorders>
          </w:tcPr>
          <w:p w14:paraId="03ACB447"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4"/>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c>
          <w:tcPr>
            <w:tcW w:w="1841" w:type="dxa"/>
          </w:tcPr>
          <w:p w14:paraId="138CC6E3"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City, Province, Postal Code:</w:t>
            </w:r>
          </w:p>
        </w:tc>
        <w:tc>
          <w:tcPr>
            <w:tcW w:w="2947" w:type="dxa"/>
            <w:tcBorders>
              <w:top w:val="single" w:sz="4" w:space="0" w:color="auto"/>
              <w:bottom w:val="single" w:sz="4" w:space="0" w:color="auto"/>
            </w:tcBorders>
          </w:tcPr>
          <w:p w14:paraId="1AB6A3B2"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4"/>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r w:rsidR="005C2F04" w:rsidRPr="00B8432E" w14:paraId="078FD86E" w14:textId="77777777" w:rsidTr="008301C0">
        <w:tc>
          <w:tcPr>
            <w:tcW w:w="2093" w:type="dxa"/>
          </w:tcPr>
          <w:p w14:paraId="3F4E5B61"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Telephone:</w:t>
            </w:r>
          </w:p>
        </w:tc>
        <w:tc>
          <w:tcPr>
            <w:tcW w:w="2695" w:type="dxa"/>
            <w:tcBorders>
              <w:top w:val="single" w:sz="4" w:space="0" w:color="auto"/>
              <w:bottom w:val="single" w:sz="4" w:space="0" w:color="auto"/>
            </w:tcBorders>
          </w:tcPr>
          <w:p w14:paraId="3C145B4D"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4"/>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c>
          <w:tcPr>
            <w:tcW w:w="1841" w:type="dxa"/>
          </w:tcPr>
          <w:p w14:paraId="73FF6240"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Facsimile:</w:t>
            </w:r>
          </w:p>
        </w:tc>
        <w:tc>
          <w:tcPr>
            <w:tcW w:w="2947" w:type="dxa"/>
            <w:tcBorders>
              <w:top w:val="single" w:sz="4" w:space="0" w:color="auto"/>
              <w:bottom w:val="single" w:sz="4" w:space="0" w:color="auto"/>
            </w:tcBorders>
          </w:tcPr>
          <w:p w14:paraId="276923D1"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4"/>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r w:rsidR="005C2F04" w:rsidRPr="00B8432E" w14:paraId="2F450C19" w14:textId="77777777" w:rsidTr="008301C0">
        <w:tc>
          <w:tcPr>
            <w:tcW w:w="2093" w:type="dxa"/>
          </w:tcPr>
          <w:p w14:paraId="346E9CB9" w14:textId="77777777" w:rsidR="005C2F04" w:rsidRPr="00B8432E" w:rsidRDefault="005C2F04" w:rsidP="00E203F3">
            <w:pPr>
              <w:widowControl w:val="0"/>
              <w:spacing w:after="0" w:line="240" w:lineRule="auto"/>
              <w:rPr>
                <w:rFonts w:ascii="Arial" w:hAnsi="Arial" w:cs="Arial"/>
                <w:lang w:val="en-CA"/>
              </w:rPr>
            </w:pPr>
          </w:p>
          <w:p w14:paraId="127F37DB"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E-mail:</w:t>
            </w:r>
          </w:p>
        </w:tc>
        <w:tc>
          <w:tcPr>
            <w:tcW w:w="2695" w:type="dxa"/>
            <w:tcBorders>
              <w:top w:val="single" w:sz="4" w:space="0" w:color="auto"/>
              <w:bottom w:val="single" w:sz="4" w:space="0" w:color="auto"/>
            </w:tcBorders>
          </w:tcPr>
          <w:p w14:paraId="358E8D73"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4"/>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c>
          <w:tcPr>
            <w:tcW w:w="1841" w:type="dxa"/>
          </w:tcPr>
          <w:p w14:paraId="38D533CB"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 xml:space="preserve">OCN </w:t>
            </w:r>
          </w:p>
          <w:p w14:paraId="6630C35E"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w:t>
            </w:r>
          </w:p>
        </w:tc>
        <w:tc>
          <w:tcPr>
            <w:tcW w:w="2947" w:type="dxa"/>
            <w:tcBorders>
              <w:top w:val="single" w:sz="4" w:space="0" w:color="auto"/>
              <w:bottom w:val="single" w:sz="4" w:space="0" w:color="auto"/>
            </w:tcBorders>
          </w:tcPr>
          <w:p w14:paraId="77C3D811"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fldChar w:fldCharType="begin">
                <w:ffData>
                  <w:name w:val="Text4"/>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tc>
      </w:tr>
    </w:tbl>
    <w:p w14:paraId="06EDE1BE" w14:textId="77777777" w:rsidR="005C2F04" w:rsidRPr="00B8432E" w:rsidRDefault="005C2F04" w:rsidP="00E203F3">
      <w:pPr>
        <w:widowControl w:val="0"/>
        <w:spacing w:after="0" w:line="240" w:lineRule="auto"/>
        <w:rPr>
          <w:rFonts w:ascii="Arial" w:hAnsi="Arial" w:cs="Arial"/>
          <w:lang w:val="en-CA"/>
        </w:rPr>
      </w:pPr>
    </w:p>
    <w:p w14:paraId="6EF9F483" w14:textId="77777777" w:rsidR="005C2F04" w:rsidRPr="00B8432E" w:rsidRDefault="005C2F04" w:rsidP="00E203F3">
      <w:pPr>
        <w:widowControl w:val="0"/>
        <w:spacing w:after="0" w:line="240" w:lineRule="auto"/>
        <w:rPr>
          <w:rFonts w:ascii="Arial" w:hAnsi="Arial" w:cs="Arial"/>
          <w:b/>
          <w:u w:val="single"/>
          <w:lang w:val="en-CA"/>
        </w:rPr>
      </w:pPr>
      <w:r w:rsidRPr="00B8432E">
        <w:rPr>
          <w:rFonts w:ascii="Arial" w:hAnsi="Arial" w:cs="Arial"/>
          <w:b/>
          <w:u w:val="single"/>
          <w:lang w:val="en-CA"/>
        </w:rPr>
        <w:t>IMSI Administrator</w:t>
      </w:r>
    </w:p>
    <w:tbl>
      <w:tblPr>
        <w:tblW w:w="0" w:type="auto"/>
        <w:tblLook w:val="04A0" w:firstRow="1" w:lastRow="0" w:firstColumn="1" w:lastColumn="0" w:noHBand="0" w:noVBand="1"/>
      </w:tblPr>
      <w:tblGrid>
        <w:gridCol w:w="2059"/>
        <w:gridCol w:w="3788"/>
        <w:gridCol w:w="1216"/>
        <w:gridCol w:w="2297"/>
      </w:tblGrid>
      <w:tr w:rsidR="005C2F04" w:rsidRPr="00B8432E" w14:paraId="6D37F2F4" w14:textId="77777777" w:rsidTr="00A4266D">
        <w:tc>
          <w:tcPr>
            <w:tcW w:w="2059" w:type="dxa"/>
          </w:tcPr>
          <w:p w14:paraId="0626322A"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Name:</w:t>
            </w:r>
          </w:p>
        </w:tc>
        <w:tc>
          <w:tcPr>
            <w:tcW w:w="3788" w:type="dxa"/>
            <w:tcBorders>
              <w:bottom w:val="single" w:sz="4" w:space="0" w:color="auto"/>
            </w:tcBorders>
          </w:tcPr>
          <w:p w14:paraId="025F3061"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IMSI Administrator</w:t>
            </w:r>
          </w:p>
        </w:tc>
        <w:tc>
          <w:tcPr>
            <w:tcW w:w="1216" w:type="dxa"/>
          </w:tcPr>
          <w:p w14:paraId="18CFB8C8" w14:textId="77777777" w:rsidR="005C2F04" w:rsidRPr="00B8432E" w:rsidRDefault="005C2F04" w:rsidP="00E203F3">
            <w:pPr>
              <w:widowControl w:val="0"/>
              <w:spacing w:after="0" w:line="240" w:lineRule="auto"/>
              <w:rPr>
                <w:rFonts w:ascii="Arial" w:hAnsi="Arial" w:cs="Arial"/>
                <w:lang w:val="en-CA"/>
              </w:rPr>
            </w:pPr>
          </w:p>
        </w:tc>
        <w:tc>
          <w:tcPr>
            <w:tcW w:w="2297" w:type="dxa"/>
          </w:tcPr>
          <w:p w14:paraId="73F08555" w14:textId="77777777" w:rsidR="005C2F04" w:rsidRPr="00B8432E" w:rsidRDefault="005C2F04" w:rsidP="00E203F3">
            <w:pPr>
              <w:widowControl w:val="0"/>
              <w:spacing w:after="0" w:line="240" w:lineRule="auto"/>
              <w:rPr>
                <w:rFonts w:ascii="Arial" w:hAnsi="Arial" w:cs="Arial"/>
                <w:lang w:val="en-CA"/>
              </w:rPr>
            </w:pPr>
          </w:p>
        </w:tc>
      </w:tr>
      <w:tr w:rsidR="005C2F04" w:rsidRPr="00B8432E" w14:paraId="3530F5E3" w14:textId="77777777" w:rsidTr="00A4266D">
        <w:tc>
          <w:tcPr>
            <w:tcW w:w="2059" w:type="dxa"/>
          </w:tcPr>
          <w:p w14:paraId="16707C32"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Telephone:</w:t>
            </w:r>
          </w:p>
        </w:tc>
        <w:tc>
          <w:tcPr>
            <w:tcW w:w="3788" w:type="dxa"/>
            <w:tcBorders>
              <w:top w:val="single" w:sz="4" w:space="0" w:color="auto"/>
              <w:bottom w:val="single" w:sz="4" w:space="0" w:color="auto"/>
            </w:tcBorders>
          </w:tcPr>
          <w:p w14:paraId="74593FE3"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613-702-0016</w:t>
            </w:r>
          </w:p>
        </w:tc>
        <w:tc>
          <w:tcPr>
            <w:tcW w:w="1216" w:type="dxa"/>
          </w:tcPr>
          <w:p w14:paraId="1EF4CA5F" w14:textId="77777777" w:rsidR="005C2F04" w:rsidRPr="00B8432E" w:rsidRDefault="005C2F04" w:rsidP="00E203F3">
            <w:pPr>
              <w:widowControl w:val="0"/>
              <w:spacing w:after="0" w:line="240" w:lineRule="auto"/>
              <w:rPr>
                <w:rFonts w:ascii="Arial" w:hAnsi="Arial" w:cs="Arial"/>
                <w:lang w:val="en-CA"/>
              </w:rPr>
            </w:pPr>
          </w:p>
        </w:tc>
        <w:tc>
          <w:tcPr>
            <w:tcW w:w="2297" w:type="dxa"/>
          </w:tcPr>
          <w:p w14:paraId="30046F5C" w14:textId="77777777" w:rsidR="005C2F04" w:rsidRPr="00B8432E" w:rsidRDefault="005C2F04" w:rsidP="00E203F3">
            <w:pPr>
              <w:widowControl w:val="0"/>
              <w:spacing w:after="0" w:line="240" w:lineRule="auto"/>
              <w:rPr>
                <w:rFonts w:ascii="Arial" w:hAnsi="Arial" w:cs="Arial"/>
                <w:lang w:val="en-CA"/>
              </w:rPr>
            </w:pPr>
          </w:p>
        </w:tc>
      </w:tr>
      <w:tr w:rsidR="005C2F04" w:rsidRPr="00B8432E" w14:paraId="0041285E" w14:textId="77777777" w:rsidTr="00A4266D">
        <w:tc>
          <w:tcPr>
            <w:tcW w:w="2059" w:type="dxa"/>
          </w:tcPr>
          <w:p w14:paraId="1318C405"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E-mail:</w:t>
            </w:r>
          </w:p>
        </w:tc>
        <w:tc>
          <w:tcPr>
            <w:tcW w:w="3788" w:type="dxa"/>
            <w:tcBorders>
              <w:top w:val="single" w:sz="4" w:space="0" w:color="auto"/>
              <w:bottom w:val="single" w:sz="4" w:space="0" w:color="auto"/>
            </w:tcBorders>
          </w:tcPr>
          <w:p w14:paraId="3824AD4A"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NonCOCodeApps@cnac.ca</w:t>
            </w:r>
          </w:p>
        </w:tc>
        <w:tc>
          <w:tcPr>
            <w:tcW w:w="1216" w:type="dxa"/>
          </w:tcPr>
          <w:p w14:paraId="7218AF92" w14:textId="77777777" w:rsidR="005C2F04" w:rsidRPr="00B8432E" w:rsidRDefault="005C2F04" w:rsidP="00E203F3">
            <w:pPr>
              <w:widowControl w:val="0"/>
              <w:spacing w:after="0" w:line="240" w:lineRule="auto"/>
              <w:rPr>
                <w:rFonts w:ascii="Arial" w:hAnsi="Arial" w:cs="Arial"/>
                <w:lang w:val="en-CA"/>
              </w:rPr>
            </w:pPr>
          </w:p>
        </w:tc>
        <w:tc>
          <w:tcPr>
            <w:tcW w:w="2297" w:type="dxa"/>
          </w:tcPr>
          <w:p w14:paraId="38145D04" w14:textId="77777777" w:rsidR="005C2F04" w:rsidRPr="00B8432E" w:rsidRDefault="005C2F04" w:rsidP="00E203F3">
            <w:pPr>
              <w:widowControl w:val="0"/>
              <w:spacing w:after="0" w:line="240" w:lineRule="auto"/>
              <w:rPr>
                <w:rFonts w:ascii="Arial" w:hAnsi="Arial" w:cs="Arial"/>
                <w:lang w:val="en-CA"/>
              </w:rPr>
            </w:pPr>
          </w:p>
        </w:tc>
      </w:tr>
    </w:tbl>
    <w:p w14:paraId="5EB63D51" w14:textId="77777777" w:rsidR="005C2F04" w:rsidRPr="00B8432E" w:rsidRDefault="005C2F04" w:rsidP="00E203F3">
      <w:pPr>
        <w:widowControl w:val="0"/>
        <w:spacing w:after="0" w:line="240" w:lineRule="auto"/>
        <w:rPr>
          <w:rFonts w:ascii="Arial" w:hAnsi="Arial" w:cs="Arial"/>
          <w:lang w:val="en-CA"/>
        </w:rPr>
      </w:pPr>
    </w:p>
    <w:p w14:paraId="105B3BD9"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By signing below, I certify that the MNC specified in Section 1 below is in service and that the MNC is being used for the purpose specified in the original application.</w:t>
      </w:r>
    </w:p>
    <w:p w14:paraId="1713B985" w14:textId="77777777" w:rsidR="005C2F04" w:rsidRPr="00B8432E" w:rsidRDefault="005C2F04" w:rsidP="00E203F3">
      <w:pPr>
        <w:widowControl w:val="0"/>
        <w:spacing w:after="0" w:line="240" w:lineRule="auto"/>
        <w:rPr>
          <w:rFonts w:ascii="Arial" w:hAnsi="Arial" w:cs="Arial"/>
          <w:lang w:val="en-CA"/>
        </w:rPr>
      </w:pPr>
    </w:p>
    <w:p w14:paraId="6AC0D3F1" w14:textId="77777777" w:rsidR="005C2F04" w:rsidRPr="00B8432E" w:rsidRDefault="005C2F04" w:rsidP="00E203F3">
      <w:pPr>
        <w:widowControl w:val="0"/>
        <w:pBdr>
          <w:bottom w:val="single" w:sz="12" w:space="1" w:color="auto"/>
        </w:pBdr>
        <w:spacing w:after="0" w:line="240" w:lineRule="auto"/>
        <w:rPr>
          <w:rFonts w:ascii="Arial" w:hAnsi="Arial" w:cs="Arial"/>
          <w:lang w:val="en-CA"/>
        </w:rPr>
      </w:pPr>
      <w:r w:rsidRPr="00B8432E">
        <w:rPr>
          <w:rFonts w:ascii="Arial" w:hAnsi="Arial" w:cs="Arial"/>
          <w:lang w:val="en-CA"/>
        </w:rPr>
        <w:fldChar w:fldCharType="begin">
          <w:ffData>
            <w:name w:val="Text4"/>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p w14:paraId="028FC056"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Authorized Representative of MNC Applicant</w:t>
      </w:r>
    </w:p>
    <w:p w14:paraId="5FD2596A" w14:textId="77777777" w:rsidR="005C2F04" w:rsidRPr="00B8432E" w:rsidRDefault="005C2F04" w:rsidP="00E203F3">
      <w:pPr>
        <w:widowControl w:val="0"/>
        <w:spacing w:after="0" w:line="240" w:lineRule="auto"/>
        <w:rPr>
          <w:rFonts w:ascii="Arial" w:hAnsi="Arial" w:cs="Arial"/>
          <w:lang w:val="en-CA"/>
        </w:rPr>
      </w:pPr>
    </w:p>
    <w:p w14:paraId="23BD1DDD" w14:textId="77777777" w:rsidR="005C2F04" w:rsidRPr="00B8432E" w:rsidRDefault="005C2F04" w:rsidP="00E203F3">
      <w:pPr>
        <w:widowControl w:val="0"/>
        <w:pBdr>
          <w:bottom w:val="single" w:sz="12" w:space="1" w:color="auto"/>
        </w:pBdr>
        <w:spacing w:after="0" w:line="240" w:lineRule="auto"/>
        <w:rPr>
          <w:rFonts w:ascii="Arial" w:hAnsi="Arial" w:cs="Arial"/>
          <w:lang w:val="en-CA"/>
        </w:rPr>
      </w:pPr>
      <w:r w:rsidRPr="00B8432E">
        <w:rPr>
          <w:rFonts w:ascii="Arial" w:hAnsi="Arial" w:cs="Arial"/>
          <w:lang w:val="en-CA"/>
        </w:rPr>
        <w:fldChar w:fldCharType="begin">
          <w:ffData>
            <w:name w:val="Text4"/>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p w14:paraId="292F7669"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Signature</w:t>
      </w:r>
    </w:p>
    <w:p w14:paraId="1CDE6CCB" w14:textId="77777777" w:rsidR="005C2F04" w:rsidRPr="00B8432E" w:rsidRDefault="005C2F04" w:rsidP="00E203F3">
      <w:pPr>
        <w:widowControl w:val="0"/>
        <w:spacing w:after="0" w:line="240" w:lineRule="auto"/>
        <w:rPr>
          <w:rFonts w:ascii="Arial" w:hAnsi="Arial" w:cs="Arial"/>
          <w:lang w:val="en-CA"/>
        </w:rPr>
      </w:pPr>
    </w:p>
    <w:p w14:paraId="1C0068A3" w14:textId="77777777" w:rsidR="005C2F04" w:rsidRPr="00B8432E" w:rsidRDefault="005C2F04" w:rsidP="00E203F3">
      <w:pPr>
        <w:widowControl w:val="0"/>
        <w:pBdr>
          <w:bottom w:val="single" w:sz="12" w:space="1" w:color="auto"/>
        </w:pBdr>
        <w:spacing w:after="0" w:line="240" w:lineRule="auto"/>
        <w:rPr>
          <w:rFonts w:ascii="Arial" w:hAnsi="Arial" w:cs="Arial"/>
          <w:lang w:val="en-CA"/>
        </w:rPr>
      </w:pPr>
      <w:r w:rsidRPr="00B8432E">
        <w:rPr>
          <w:rFonts w:ascii="Arial" w:hAnsi="Arial" w:cs="Arial"/>
          <w:lang w:val="en-CA"/>
        </w:rPr>
        <w:fldChar w:fldCharType="begin">
          <w:ffData>
            <w:name w:val="Text4"/>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p w14:paraId="56BAF43A"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Title</w:t>
      </w:r>
    </w:p>
    <w:p w14:paraId="5D384C0E" w14:textId="77777777" w:rsidR="005C2F04" w:rsidRPr="00B8432E" w:rsidRDefault="005C2F04" w:rsidP="00E203F3">
      <w:pPr>
        <w:widowControl w:val="0"/>
        <w:spacing w:after="0" w:line="240" w:lineRule="auto"/>
        <w:rPr>
          <w:rFonts w:ascii="Arial" w:hAnsi="Arial" w:cs="Arial"/>
          <w:lang w:val="en-CA"/>
        </w:rPr>
      </w:pPr>
    </w:p>
    <w:p w14:paraId="53CAA002" w14:textId="77777777" w:rsidR="005C2F04" w:rsidRPr="00B8432E" w:rsidRDefault="005C2F04" w:rsidP="00E203F3">
      <w:pPr>
        <w:widowControl w:val="0"/>
        <w:pBdr>
          <w:bottom w:val="single" w:sz="12" w:space="1" w:color="auto"/>
        </w:pBdr>
        <w:spacing w:after="0" w:line="240" w:lineRule="auto"/>
        <w:rPr>
          <w:rFonts w:ascii="Arial" w:hAnsi="Arial" w:cs="Arial"/>
          <w:lang w:val="en-CA"/>
        </w:rPr>
      </w:pPr>
      <w:r w:rsidRPr="00B8432E">
        <w:rPr>
          <w:rFonts w:ascii="Arial" w:hAnsi="Arial" w:cs="Arial"/>
          <w:lang w:val="en-CA"/>
        </w:rPr>
        <w:fldChar w:fldCharType="begin">
          <w:ffData>
            <w:name w:val="Text4"/>
            <w:enabled/>
            <w:calcOnExit w:val="0"/>
            <w:textInput/>
          </w:ffData>
        </w:fldChar>
      </w:r>
      <w:r w:rsidRPr="00B8432E">
        <w:rPr>
          <w:rFonts w:ascii="Arial" w:hAnsi="Arial" w:cs="Arial"/>
          <w:lang w:val="en-CA"/>
        </w:rPr>
        <w:instrText xml:space="preserve"> FORMTEXT </w:instrText>
      </w:r>
      <w:r w:rsidRPr="00B8432E">
        <w:rPr>
          <w:rFonts w:ascii="Arial" w:hAnsi="Arial" w:cs="Arial"/>
          <w:lang w:val="en-CA"/>
        </w:rPr>
      </w:r>
      <w:r w:rsidRPr="00B8432E">
        <w:rPr>
          <w:rFonts w:ascii="Arial" w:hAnsi="Arial" w:cs="Arial"/>
          <w:lang w:val="en-CA"/>
        </w:rPr>
        <w:fldChar w:fldCharType="separate"/>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00294D79" w:rsidRPr="00B8432E">
        <w:rPr>
          <w:rFonts w:ascii="Arial" w:hAnsi="Arial" w:cs="Arial"/>
          <w:noProof/>
          <w:lang w:val="en-CA"/>
        </w:rPr>
        <w:t> </w:t>
      </w:r>
      <w:r w:rsidRPr="00B8432E">
        <w:rPr>
          <w:rFonts w:ascii="Arial" w:hAnsi="Arial" w:cs="Arial"/>
          <w:lang w:val="en-CA"/>
        </w:rPr>
        <w:fldChar w:fldCharType="end"/>
      </w:r>
    </w:p>
    <w:p w14:paraId="1F694E49" w14:textId="77777777" w:rsidR="005C2F04" w:rsidRPr="00B8432E" w:rsidRDefault="005C2F04" w:rsidP="00E203F3">
      <w:pPr>
        <w:widowControl w:val="0"/>
        <w:spacing w:after="0" w:line="240" w:lineRule="auto"/>
        <w:rPr>
          <w:rFonts w:ascii="Arial" w:hAnsi="Arial" w:cs="Arial"/>
          <w:lang w:val="en-CA"/>
        </w:rPr>
      </w:pPr>
      <w:r w:rsidRPr="00B8432E">
        <w:rPr>
          <w:rFonts w:ascii="Arial" w:hAnsi="Arial" w:cs="Arial"/>
          <w:lang w:val="en-CA"/>
        </w:rPr>
        <w:t>Date</w:t>
      </w:r>
    </w:p>
    <w:p w14:paraId="25ED0D07" w14:textId="77777777" w:rsidR="005C2F04" w:rsidRPr="00B8432E" w:rsidRDefault="005C2F04" w:rsidP="00E203F3">
      <w:pPr>
        <w:widowControl w:val="0"/>
        <w:spacing w:after="0" w:line="240" w:lineRule="auto"/>
        <w:rPr>
          <w:rFonts w:ascii="Arial" w:hAnsi="Arial" w:cs="Arial"/>
          <w:lang w:val="en-CA"/>
        </w:rPr>
      </w:pPr>
    </w:p>
    <w:p w14:paraId="12199C77" w14:textId="77777777" w:rsidR="005C2F04" w:rsidRPr="00B8432E" w:rsidRDefault="005C2F04" w:rsidP="00E203F3">
      <w:pPr>
        <w:pStyle w:val="ListParagraph"/>
        <w:widowControl w:val="0"/>
        <w:numPr>
          <w:ilvl w:val="0"/>
          <w:numId w:val="31"/>
        </w:numPr>
        <w:rPr>
          <w:rFonts w:ascii="Arial" w:hAnsi="Arial" w:cs="Arial"/>
          <w:sz w:val="20"/>
          <w:szCs w:val="20"/>
        </w:rPr>
      </w:pPr>
      <w:r w:rsidRPr="00B8432E">
        <w:rPr>
          <w:rFonts w:ascii="Arial" w:hAnsi="Arial" w:cs="Arial"/>
          <w:sz w:val="20"/>
          <w:szCs w:val="20"/>
        </w:rPr>
        <w:t xml:space="preserve">MNC:   </w:t>
      </w:r>
      <w:r w:rsidRPr="00B8432E">
        <w:rPr>
          <w:rFonts w:ascii="Arial" w:hAnsi="Arial" w:cs="Arial"/>
          <w:sz w:val="20"/>
          <w:szCs w:val="20"/>
        </w:rPr>
        <w:fldChar w:fldCharType="begin">
          <w:ffData>
            <w:name w:val="Text1"/>
            <w:enabled/>
            <w:calcOnExit w:val="0"/>
            <w:textInput/>
          </w:ffData>
        </w:fldChar>
      </w:r>
      <w:r w:rsidRPr="00B8432E">
        <w:rPr>
          <w:rFonts w:ascii="Arial" w:hAnsi="Arial" w:cs="Arial"/>
          <w:sz w:val="20"/>
          <w:szCs w:val="20"/>
        </w:rPr>
        <w:instrText xml:space="preserve"> FORMTEXT </w:instrText>
      </w:r>
      <w:r w:rsidRPr="00B8432E">
        <w:rPr>
          <w:rFonts w:ascii="Arial" w:hAnsi="Arial" w:cs="Arial"/>
          <w:sz w:val="20"/>
          <w:szCs w:val="20"/>
        </w:rPr>
      </w:r>
      <w:r w:rsidRPr="00B8432E">
        <w:rPr>
          <w:rFonts w:ascii="Arial" w:hAnsi="Arial" w:cs="Arial"/>
          <w:sz w:val="20"/>
          <w:szCs w:val="20"/>
        </w:rPr>
        <w:fldChar w:fldCharType="separate"/>
      </w:r>
      <w:r w:rsidR="00294D79" w:rsidRPr="00B8432E">
        <w:rPr>
          <w:rFonts w:ascii="Arial" w:hAnsi="Arial" w:cs="Arial"/>
          <w:noProof/>
          <w:sz w:val="20"/>
          <w:szCs w:val="20"/>
        </w:rPr>
        <w:t> </w:t>
      </w:r>
      <w:r w:rsidR="00294D79" w:rsidRPr="00B8432E">
        <w:rPr>
          <w:rFonts w:ascii="Arial" w:hAnsi="Arial" w:cs="Arial"/>
          <w:noProof/>
          <w:sz w:val="20"/>
          <w:szCs w:val="20"/>
        </w:rPr>
        <w:t> </w:t>
      </w:r>
      <w:r w:rsidR="00294D79" w:rsidRPr="00B8432E">
        <w:rPr>
          <w:rFonts w:ascii="Arial" w:hAnsi="Arial" w:cs="Arial"/>
          <w:noProof/>
          <w:sz w:val="20"/>
          <w:szCs w:val="20"/>
        </w:rPr>
        <w:t> </w:t>
      </w:r>
      <w:r w:rsidR="00294D79" w:rsidRPr="00B8432E">
        <w:rPr>
          <w:rFonts w:ascii="Arial" w:hAnsi="Arial" w:cs="Arial"/>
          <w:noProof/>
          <w:sz w:val="20"/>
          <w:szCs w:val="20"/>
        </w:rPr>
        <w:t> </w:t>
      </w:r>
      <w:r w:rsidR="00294D79" w:rsidRPr="00B8432E">
        <w:rPr>
          <w:rFonts w:ascii="Arial" w:hAnsi="Arial" w:cs="Arial"/>
          <w:noProof/>
          <w:sz w:val="20"/>
          <w:szCs w:val="20"/>
        </w:rPr>
        <w:t> </w:t>
      </w:r>
      <w:r w:rsidRPr="00B8432E">
        <w:rPr>
          <w:rFonts w:ascii="Arial" w:hAnsi="Arial" w:cs="Arial"/>
          <w:sz w:val="20"/>
          <w:szCs w:val="20"/>
        </w:rPr>
        <w:fldChar w:fldCharType="end"/>
      </w:r>
    </w:p>
    <w:p w14:paraId="7B942950" w14:textId="77777777" w:rsidR="005C2F04" w:rsidRPr="00B8432E" w:rsidRDefault="005C2F04" w:rsidP="00E203F3">
      <w:pPr>
        <w:pStyle w:val="ListParagraph"/>
        <w:widowControl w:val="0"/>
        <w:numPr>
          <w:ilvl w:val="0"/>
          <w:numId w:val="31"/>
        </w:numPr>
        <w:rPr>
          <w:rFonts w:ascii="Arial" w:hAnsi="Arial" w:cs="Arial"/>
          <w:sz w:val="20"/>
          <w:szCs w:val="20"/>
        </w:rPr>
      </w:pPr>
      <w:r w:rsidRPr="00B8432E">
        <w:rPr>
          <w:rFonts w:ascii="Arial" w:hAnsi="Arial" w:cs="Arial"/>
          <w:noProof/>
          <w:sz w:val="20"/>
          <w:szCs w:val="20"/>
          <w:lang w:eastAsia="en-CA"/>
        </w:rPr>
        <mc:AlternateContent>
          <mc:Choice Requires="wps">
            <w:drawing>
              <wp:anchor distT="4294967295" distB="4294967295" distL="114300" distR="114300" simplePos="0" relativeHeight="251658241" behindDoc="0" locked="0" layoutInCell="1" allowOverlap="1" wp14:anchorId="77D2CC7C" wp14:editId="6CFBB930">
                <wp:simplePos x="0" y="0"/>
                <wp:positionH relativeFrom="column">
                  <wp:posOffset>856615</wp:posOffset>
                </wp:positionH>
                <wp:positionV relativeFrom="paragraph">
                  <wp:posOffset>2539</wp:posOffset>
                </wp:positionV>
                <wp:extent cx="1563370" cy="0"/>
                <wp:effectExtent l="0" t="0" r="36830" b="2540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337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2A9D32" id="_x0000_t32" coordsize="21600,21600" o:spt="32" o:oned="t" path="m,l21600,21600e" filled="f">
                <v:path arrowok="t" fillok="f" o:connecttype="none"/>
                <o:lock v:ext="edit" shapetype="t"/>
              </v:shapetype>
              <v:shape id="AutoShape 16" o:spid="_x0000_s1026" type="#_x0000_t32" style="position:absolute;margin-left:67.45pt;margin-top:.2pt;width:123.1pt;height:0;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" strokeweight="1.25pt"/>
            </w:pict>
          </mc:Fallback>
        </mc:AlternateContent>
      </w:r>
      <w:r w:rsidRPr="00B8432E">
        <w:rPr>
          <w:rFonts w:ascii="Arial" w:hAnsi="Arial" w:cs="Arial"/>
          <w:sz w:val="20"/>
          <w:szCs w:val="20"/>
        </w:rPr>
        <w:t>Dates:</w:t>
      </w:r>
    </w:p>
    <w:p w14:paraId="7E01E914" w14:textId="77777777" w:rsidR="005C2F04" w:rsidRPr="00B8432E" w:rsidRDefault="005C2F04" w:rsidP="00E203F3">
      <w:pPr>
        <w:pStyle w:val="ListParagraph"/>
        <w:widowControl w:val="0"/>
        <w:rPr>
          <w:rFonts w:ascii="Arial" w:hAnsi="Arial" w:cs="Arial"/>
          <w:sz w:val="20"/>
          <w:szCs w:val="20"/>
        </w:rPr>
      </w:pPr>
    </w:p>
    <w:p w14:paraId="2A57B0C2" w14:textId="77777777" w:rsidR="005C2F04" w:rsidRPr="00B8432E" w:rsidRDefault="005C2F04" w:rsidP="00E203F3">
      <w:pPr>
        <w:pStyle w:val="ListParagraph"/>
        <w:widowControl w:val="0"/>
        <w:numPr>
          <w:ilvl w:val="1"/>
          <w:numId w:val="31"/>
        </w:numPr>
        <w:rPr>
          <w:rFonts w:ascii="Arial" w:hAnsi="Arial" w:cs="Arial"/>
          <w:sz w:val="20"/>
          <w:szCs w:val="20"/>
        </w:rPr>
      </w:pPr>
      <w:r w:rsidRPr="00B8432E">
        <w:rPr>
          <w:rFonts w:ascii="Arial" w:hAnsi="Arial" w:cs="Arial"/>
          <w:sz w:val="20"/>
          <w:szCs w:val="20"/>
        </w:rPr>
        <w:t>Date of Application:</w:t>
      </w:r>
      <w:r w:rsidRPr="00B8432E">
        <w:rPr>
          <w:rFonts w:ascii="Arial" w:hAnsi="Arial" w:cs="Arial"/>
          <w:sz w:val="20"/>
          <w:szCs w:val="20"/>
        </w:rPr>
        <w:tab/>
      </w:r>
      <w:r w:rsidRPr="00B8432E">
        <w:rPr>
          <w:rFonts w:ascii="Arial" w:hAnsi="Arial" w:cs="Arial"/>
          <w:sz w:val="20"/>
          <w:szCs w:val="20"/>
        </w:rPr>
        <w:fldChar w:fldCharType="begin">
          <w:ffData>
            <w:name w:val="Text2"/>
            <w:enabled/>
            <w:calcOnExit w:val="0"/>
            <w:textInput/>
          </w:ffData>
        </w:fldChar>
      </w:r>
      <w:r w:rsidRPr="00B8432E">
        <w:rPr>
          <w:rFonts w:ascii="Arial" w:hAnsi="Arial" w:cs="Arial"/>
          <w:sz w:val="20"/>
          <w:szCs w:val="20"/>
        </w:rPr>
        <w:instrText xml:space="preserve"> FORMTEXT </w:instrText>
      </w:r>
      <w:r w:rsidRPr="00B8432E">
        <w:rPr>
          <w:rFonts w:ascii="Arial" w:hAnsi="Arial" w:cs="Arial"/>
          <w:sz w:val="20"/>
          <w:szCs w:val="20"/>
        </w:rPr>
      </w:r>
      <w:r w:rsidRPr="00B8432E">
        <w:rPr>
          <w:rFonts w:ascii="Arial" w:hAnsi="Arial" w:cs="Arial"/>
          <w:sz w:val="20"/>
          <w:szCs w:val="20"/>
        </w:rPr>
        <w:fldChar w:fldCharType="separate"/>
      </w:r>
      <w:r w:rsidR="00294D79" w:rsidRPr="00B8432E">
        <w:rPr>
          <w:rFonts w:ascii="Arial" w:hAnsi="Arial" w:cs="Arial"/>
          <w:noProof/>
          <w:sz w:val="20"/>
          <w:szCs w:val="20"/>
        </w:rPr>
        <w:t> </w:t>
      </w:r>
      <w:r w:rsidR="00294D79" w:rsidRPr="00B8432E">
        <w:rPr>
          <w:rFonts w:ascii="Arial" w:hAnsi="Arial" w:cs="Arial"/>
          <w:noProof/>
          <w:sz w:val="20"/>
          <w:szCs w:val="20"/>
        </w:rPr>
        <w:t> </w:t>
      </w:r>
      <w:r w:rsidR="00294D79" w:rsidRPr="00B8432E">
        <w:rPr>
          <w:rFonts w:ascii="Arial" w:hAnsi="Arial" w:cs="Arial"/>
          <w:noProof/>
          <w:sz w:val="20"/>
          <w:szCs w:val="20"/>
        </w:rPr>
        <w:t> </w:t>
      </w:r>
      <w:r w:rsidR="00294D79" w:rsidRPr="00B8432E">
        <w:rPr>
          <w:rFonts w:ascii="Arial" w:hAnsi="Arial" w:cs="Arial"/>
          <w:noProof/>
          <w:sz w:val="20"/>
          <w:szCs w:val="20"/>
        </w:rPr>
        <w:t> </w:t>
      </w:r>
      <w:r w:rsidR="00294D79" w:rsidRPr="00B8432E">
        <w:rPr>
          <w:rFonts w:ascii="Arial" w:hAnsi="Arial" w:cs="Arial"/>
          <w:noProof/>
          <w:sz w:val="20"/>
          <w:szCs w:val="20"/>
        </w:rPr>
        <w:t> </w:t>
      </w:r>
      <w:r w:rsidRPr="00B8432E">
        <w:rPr>
          <w:rFonts w:ascii="Arial" w:hAnsi="Arial" w:cs="Arial"/>
          <w:sz w:val="20"/>
          <w:szCs w:val="20"/>
        </w:rPr>
        <w:fldChar w:fldCharType="end"/>
      </w:r>
    </w:p>
    <w:p w14:paraId="0124CC23" w14:textId="77777777" w:rsidR="005C2F04" w:rsidRPr="00B8432E" w:rsidRDefault="005C2F04" w:rsidP="00E203F3">
      <w:pPr>
        <w:pStyle w:val="ListParagraph"/>
        <w:widowControl w:val="0"/>
        <w:numPr>
          <w:ilvl w:val="1"/>
          <w:numId w:val="31"/>
        </w:numPr>
        <w:rPr>
          <w:rFonts w:ascii="Arial" w:hAnsi="Arial" w:cs="Arial"/>
          <w:sz w:val="20"/>
          <w:szCs w:val="20"/>
        </w:rPr>
      </w:pPr>
      <w:r w:rsidRPr="00B8432E">
        <w:rPr>
          <w:rFonts w:ascii="Arial" w:hAnsi="Arial" w:cs="Arial"/>
          <w:noProof/>
          <w:sz w:val="20"/>
          <w:szCs w:val="20"/>
          <w:lang w:eastAsia="en-CA"/>
        </w:rPr>
        <mc:AlternateContent>
          <mc:Choice Requires="wps">
            <w:drawing>
              <wp:anchor distT="4294967295" distB="4294967295" distL="114300" distR="114300" simplePos="0" relativeHeight="251658243" behindDoc="0" locked="0" layoutInCell="1" allowOverlap="1" wp14:anchorId="0FFC684B" wp14:editId="6139B07A">
                <wp:simplePos x="0" y="0"/>
                <wp:positionH relativeFrom="column">
                  <wp:posOffset>2208530</wp:posOffset>
                </wp:positionH>
                <wp:positionV relativeFrom="paragraph">
                  <wp:posOffset>170179</wp:posOffset>
                </wp:positionV>
                <wp:extent cx="1563370" cy="0"/>
                <wp:effectExtent l="0" t="0" r="36830" b="2540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337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71636F" id="AutoShape 18" o:spid="_x0000_s1026" type="#_x0000_t32" style="position:absolute;margin-left:173.9pt;margin-top:13.4pt;width:123.1pt;height:0;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" strokeweight="1.25pt"/>
            </w:pict>
          </mc:Fallback>
        </mc:AlternateContent>
      </w:r>
      <w:r w:rsidRPr="00B8432E">
        <w:rPr>
          <w:rFonts w:ascii="Arial" w:hAnsi="Arial" w:cs="Arial"/>
          <w:noProof/>
          <w:sz w:val="20"/>
          <w:szCs w:val="20"/>
          <w:lang w:eastAsia="en-CA"/>
        </w:rPr>
        <mc:AlternateContent>
          <mc:Choice Requires="wps">
            <w:drawing>
              <wp:anchor distT="4294967295" distB="4294967295" distL="114300" distR="114300" simplePos="0" relativeHeight="251658242" behindDoc="0" locked="0" layoutInCell="1" allowOverlap="1" wp14:anchorId="7D34311A" wp14:editId="564CAB27">
                <wp:simplePos x="0" y="0"/>
                <wp:positionH relativeFrom="column">
                  <wp:posOffset>2208530</wp:posOffset>
                </wp:positionH>
                <wp:positionV relativeFrom="paragraph">
                  <wp:posOffset>17779</wp:posOffset>
                </wp:positionV>
                <wp:extent cx="1563370" cy="0"/>
                <wp:effectExtent l="0" t="0" r="36830" b="2540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337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C1D400" id="AutoShape 17" o:spid="_x0000_s1026" type="#_x0000_t32" style="position:absolute;margin-left:173.9pt;margin-top:1.4pt;width:123.1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" strokeweight="1.25pt"/>
            </w:pict>
          </mc:Fallback>
        </mc:AlternateContent>
      </w:r>
      <w:r w:rsidRPr="00B8432E">
        <w:rPr>
          <w:rFonts w:ascii="Arial" w:hAnsi="Arial" w:cs="Arial"/>
          <w:sz w:val="20"/>
          <w:szCs w:val="20"/>
        </w:rPr>
        <w:t>Effective Date:</w:t>
      </w:r>
      <w:r w:rsidRPr="00B8432E">
        <w:rPr>
          <w:rFonts w:ascii="Arial" w:hAnsi="Arial" w:cs="Arial"/>
          <w:sz w:val="20"/>
          <w:szCs w:val="20"/>
        </w:rPr>
        <w:tab/>
      </w:r>
      <w:r w:rsidRPr="00B8432E">
        <w:rPr>
          <w:rFonts w:ascii="Arial" w:hAnsi="Arial" w:cs="Arial"/>
          <w:sz w:val="20"/>
          <w:szCs w:val="20"/>
        </w:rPr>
        <w:tab/>
      </w:r>
      <w:r w:rsidRPr="00B8432E">
        <w:rPr>
          <w:rFonts w:ascii="Arial" w:hAnsi="Arial" w:cs="Arial"/>
          <w:sz w:val="20"/>
          <w:szCs w:val="20"/>
        </w:rPr>
        <w:fldChar w:fldCharType="begin">
          <w:ffData>
            <w:name w:val="Text2"/>
            <w:enabled/>
            <w:calcOnExit w:val="0"/>
            <w:textInput/>
          </w:ffData>
        </w:fldChar>
      </w:r>
      <w:r w:rsidRPr="00B8432E">
        <w:rPr>
          <w:rFonts w:ascii="Arial" w:hAnsi="Arial" w:cs="Arial"/>
          <w:sz w:val="20"/>
          <w:szCs w:val="20"/>
        </w:rPr>
        <w:instrText xml:space="preserve"> FORMTEXT </w:instrText>
      </w:r>
      <w:r w:rsidRPr="00B8432E">
        <w:rPr>
          <w:rFonts w:ascii="Arial" w:hAnsi="Arial" w:cs="Arial"/>
          <w:sz w:val="20"/>
          <w:szCs w:val="20"/>
        </w:rPr>
      </w:r>
      <w:r w:rsidRPr="00B8432E">
        <w:rPr>
          <w:rFonts w:ascii="Arial" w:hAnsi="Arial" w:cs="Arial"/>
          <w:sz w:val="20"/>
          <w:szCs w:val="20"/>
        </w:rPr>
        <w:fldChar w:fldCharType="separate"/>
      </w:r>
      <w:r w:rsidR="00294D79" w:rsidRPr="00B8432E">
        <w:rPr>
          <w:rFonts w:ascii="Arial" w:hAnsi="Arial" w:cs="Arial"/>
          <w:noProof/>
          <w:sz w:val="20"/>
          <w:szCs w:val="20"/>
        </w:rPr>
        <w:t> </w:t>
      </w:r>
      <w:r w:rsidR="00294D79" w:rsidRPr="00B8432E">
        <w:rPr>
          <w:rFonts w:ascii="Arial" w:hAnsi="Arial" w:cs="Arial"/>
          <w:noProof/>
          <w:sz w:val="20"/>
          <w:szCs w:val="20"/>
        </w:rPr>
        <w:t> </w:t>
      </w:r>
      <w:r w:rsidR="00294D79" w:rsidRPr="00B8432E">
        <w:rPr>
          <w:rFonts w:ascii="Arial" w:hAnsi="Arial" w:cs="Arial"/>
          <w:noProof/>
          <w:sz w:val="20"/>
          <w:szCs w:val="20"/>
        </w:rPr>
        <w:t> </w:t>
      </w:r>
      <w:r w:rsidR="00294D79" w:rsidRPr="00B8432E">
        <w:rPr>
          <w:rFonts w:ascii="Arial" w:hAnsi="Arial" w:cs="Arial"/>
          <w:noProof/>
          <w:sz w:val="20"/>
          <w:szCs w:val="20"/>
        </w:rPr>
        <w:t> </w:t>
      </w:r>
      <w:r w:rsidR="00294D79" w:rsidRPr="00B8432E">
        <w:rPr>
          <w:rFonts w:ascii="Arial" w:hAnsi="Arial" w:cs="Arial"/>
          <w:noProof/>
          <w:sz w:val="20"/>
          <w:szCs w:val="20"/>
        </w:rPr>
        <w:t> </w:t>
      </w:r>
      <w:r w:rsidRPr="00B8432E">
        <w:rPr>
          <w:rFonts w:ascii="Arial" w:hAnsi="Arial" w:cs="Arial"/>
          <w:sz w:val="20"/>
          <w:szCs w:val="20"/>
        </w:rPr>
        <w:fldChar w:fldCharType="end"/>
      </w:r>
    </w:p>
    <w:p w14:paraId="7BB7FD07" w14:textId="77777777" w:rsidR="005C2F04" w:rsidRPr="00B8432E" w:rsidRDefault="005C2F04" w:rsidP="00E203F3">
      <w:pPr>
        <w:pStyle w:val="ListParagraph"/>
        <w:widowControl w:val="0"/>
        <w:numPr>
          <w:ilvl w:val="1"/>
          <w:numId w:val="31"/>
        </w:numPr>
        <w:rPr>
          <w:rFonts w:ascii="Arial" w:hAnsi="Arial" w:cs="Arial"/>
          <w:noProof/>
          <w:sz w:val="20"/>
          <w:szCs w:val="20"/>
          <w:lang w:eastAsia="en-CA"/>
        </w:rPr>
      </w:pPr>
      <w:r w:rsidRPr="00B8432E">
        <w:rPr>
          <w:rFonts w:ascii="Arial" w:hAnsi="Arial" w:cs="Arial"/>
          <w:noProof/>
          <w:sz w:val="20"/>
          <w:szCs w:val="20"/>
          <w:lang w:eastAsia="en-CA"/>
        </w:rPr>
        <mc:AlternateContent>
          <mc:Choice Requires="wps">
            <w:drawing>
              <wp:anchor distT="4294967295" distB="4294967295" distL="114300" distR="114300" simplePos="0" relativeHeight="251658244" behindDoc="0" locked="0" layoutInCell="1" allowOverlap="1" wp14:anchorId="564EE8FC" wp14:editId="2C4CE204">
                <wp:simplePos x="0" y="0"/>
                <wp:positionH relativeFrom="column">
                  <wp:posOffset>2208530</wp:posOffset>
                </wp:positionH>
                <wp:positionV relativeFrom="paragraph">
                  <wp:posOffset>187324</wp:posOffset>
                </wp:positionV>
                <wp:extent cx="1563370" cy="0"/>
                <wp:effectExtent l="0" t="0" r="36830" b="2540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337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DBF42" id="AutoShape 19" o:spid="_x0000_s1026" type="#_x0000_t32" style="position:absolute;margin-left:173.9pt;margin-top:14.75pt;width:123.1pt;height:0;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" strokeweight="1.25pt"/>
            </w:pict>
          </mc:Fallback>
        </mc:AlternateContent>
      </w:r>
      <w:r w:rsidRPr="00B8432E">
        <w:rPr>
          <w:rFonts w:ascii="Arial" w:hAnsi="Arial" w:cs="Arial"/>
          <w:noProof/>
          <w:sz w:val="20"/>
          <w:szCs w:val="20"/>
          <w:lang w:eastAsia="en-CA"/>
        </w:rPr>
        <w:t>In-Service Date:</w:t>
      </w:r>
      <w:r w:rsidRPr="00B8432E">
        <w:rPr>
          <w:rFonts w:ascii="Arial" w:hAnsi="Arial" w:cs="Arial"/>
          <w:noProof/>
          <w:sz w:val="20"/>
          <w:szCs w:val="20"/>
          <w:lang w:eastAsia="en-CA"/>
        </w:rPr>
        <w:tab/>
      </w:r>
      <w:r w:rsidRPr="00B8432E">
        <w:rPr>
          <w:rFonts w:ascii="Arial" w:hAnsi="Arial" w:cs="Arial"/>
          <w:noProof/>
          <w:sz w:val="20"/>
          <w:szCs w:val="20"/>
          <w:lang w:eastAsia="en-CA"/>
        </w:rPr>
        <w:tab/>
      </w:r>
      <w:r w:rsidRPr="00B8432E">
        <w:rPr>
          <w:rFonts w:ascii="Arial" w:hAnsi="Arial" w:cs="Arial"/>
          <w:noProof/>
          <w:sz w:val="20"/>
          <w:szCs w:val="20"/>
          <w:lang w:eastAsia="en-CA"/>
        </w:rPr>
        <w:fldChar w:fldCharType="begin">
          <w:ffData>
            <w:name w:val="Text3"/>
            <w:enabled/>
            <w:calcOnExit w:val="0"/>
            <w:textInput/>
          </w:ffData>
        </w:fldChar>
      </w:r>
      <w:r w:rsidRPr="00B8432E">
        <w:rPr>
          <w:rFonts w:ascii="Arial" w:hAnsi="Arial" w:cs="Arial"/>
          <w:noProof/>
          <w:sz w:val="20"/>
          <w:szCs w:val="20"/>
          <w:lang w:eastAsia="en-CA"/>
        </w:rPr>
        <w:instrText xml:space="preserve"> FORMTEXT </w:instrText>
      </w:r>
      <w:r w:rsidRPr="00B8432E">
        <w:rPr>
          <w:rFonts w:ascii="Arial" w:hAnsi="Arial" w:cs="Arial"/>
          <w:noProof/>
          <w:sz w:val="20"/>
          <w:szCs w:val="20"/>
          <w:lang w:eastAsia="en-CA"/>
        </w:rPr>
      </w:r>
      <w:r w:rsidRPr="00B8432E">
        <w:rPr>
          <w:rFonts w:ascii="Arial" w:hAnsi="Arial" w:cs="Arial"/>
          <w:noProof/>
          <w:sz w:val="20"/>
          <w:szCs w:val="20"/>
          <w:lang w:eastAsia="en-CA"/>
        </w:rPr>
        <w:fldChar w:fldCharType="separate"/>
      </w:r>
      <w:r w:rsidR="00294D79" w:rsidRPr="00B8432E">
        <w:rPr>
          <w:rFonts w:ascii="Arial" w:hAnsi="Arial" w:cs="Arial"/>
          <w:noProof/>
          <w:sz w:val="20"/>
          <w:szCs w:val="20"/>
          <w:lang w:eastAsia="en-CA"/>
        </w:rPr>
        <w:t> </w:t>
      </w:r>
      <w:r w:rsidR="00294D79" w:rsidRPr="00B8432E">
        <w:rPr>
          <w:rFonts w:ascii="Arial" w:hAnsi="Arial" w:cs="Arial"/>
          <w:noProof/>
          <w:sz w:val="20"/>
          <w:szCs w:val="20"/>
          <w:lang w:eastAsia="en-CA"/>
        </w:rPr>
        <w:t> </w:t>
      </w:r>
      <w:r w:rsidR="00294D79" w:rsidRPr="00B8432E">
        <w:rPr>
          <w:rFonts w:ascii="Arial" w:hAnsi="Arial" w:cs="Arial"/>
          <w:noProof/>
          <w:sz w:val="20"/>
          <w:szCs w:val="20"/>
          <w:lang w:eastAsia="en-CA"/>
        </w:rPr>
        <w:t> </w:t>
      </w:r>
      <w:r w:rsidR="00294D79" w:rsidRPr="00B8432E">
        <w:rPr>
          <w:rFonts w:ascii="Arial" w:hAnsi="Arial" w:cs="Arial"/>
          <w:noProof/>
          <w:sz w:val="20"/>
          <w:szCs w:val="20"/>
          <w:lang w:eastAsia="en-CA"/>
        </w:rPr>
        <w:t> </w:t>
      </w:r>
      <w:r w:rsidR="00294D79" w:rsidRPr="00B8432E">
        <w:rPr>
          <w:rFonts w:ascii="Arial" w:hAnsi="Arial" w:cs="Arial"/>
          <w:noProof/>
          <w:sz w:val="20"/>
          <w:szCs w:val="20"/>
          <w:lang w:eastAsia="en-CA"/>
        </w:rPr>
        <w:t> </w:t>
      </w:r>
      <w:r w:rsidRPr="00B8432E">
        <w:rPr>
          <w:rFonts w:ascii="Arial" w:hAnsi="Arial" w:cs="Arial"/>
          <w:noProof/>
          <w:sz w:val="20"/>
          <w:szCs w:val="20"/>
          <w:lang w:eastAsia="en-CA"/>
        </w:rPr>
        <w:fldChar w:fldCharType="end"/>
      </w:r>
    </w:p>
    <w:p w14:paraId="5C72FD17" w14:textId="77777777" w:rsidR="005C2F04" w:rsidRPr="00B8432E" w:rsidRDefault="005C2F04" w:rsidP="00E203F3">
      <w:pPr>
        <w:pStyle w:val="ListParagraph"/>
        <w:widowControl w:val="0"/>
        <w:rPr>
          <w:rFonts w:ascii="Arial" w:hAnsi="Arial" w:cs="Arial"/>
          <w:noProof/>
          <w:sz w:val="20"/>
          <w:szCs w:val="20"/>
          <w:lang w:eastAsia="en-CA"/>
        </w:rPr>
      </w:pPr>
    </w:p>
    <w:p w14:paraId="42643100" w14:textId="77777777" w:rsidR="005C2F04" w:rsidRPr="00B8432E" w:rsidRDefault="005C2F04" w:rsidP="00E203F3">
      <w:pPr>
        <w:widowControl w:val="0"/>
        <w:spacing w:after="0" w:line="240" w:lineRule="auto"/>
        <w:rPr>
          <w:rFonts w:ascii="Arial" w:hAnsi="Arial" w:cs="Arial"/>
          <w:lang w:val="en-CA"/>
        </w:rPr>
      </w:pPr>
    </w:p>
    <w:p w14:paraId="18B89815" w14:textId="77777777" w:rsidR="005C2F04" w:rsidRPr="00B8432E" w:rsidRDefault="005C2F04" w:rsidP="00E203F3">
      <w:pPr>
        <w:widowControl w:val="0"/>
        <w:spacing w:after="0" w:line="240" w:lineRule="auto"/>
        <w:rPr>
          <w:rFonts w:ascii="Arial" w:hAnsi="Arial" w:cs="Arial"/>
          <w:lang w:val="en-CA"/>
        </w:rPr>
      </w:pPr>
    </w:p>
    <w:p w14:paraId="6ECF4988" w14:textId="77777777" w:rsidR="005C2F04" w:rsidRPr="00B8432E" w:rsidRDefault="005C2F04" w:rsidP="00E203F3">
      <w:pPr>
        <w:widowControl w:val="0"/>
        <w:spacing w:after="0" w:line="240" w:lineRule="auto"/>
        <w:rPr>
          <w:lang w:val="en-CA"/>
        </w:rPr>
        <w:sectPr w:rsidR="005C2F04" w:rsidRPr="00B8432E" w:rsidSect="00B91E59">
          <w:footerReference w:type="default" r:id="rId36"/>
          <w:pgSz w:w="12240" w:h="15840"/>
          <w:pgMar w:top="1440" w:right="1440" w:bottom="1440" w:left="1440" w:header="708" w:footer="708" w:gutter="0"/>
          <w:pgNumType w:start="1"/>
          <w:cols w:space="708"/>
          <w:docGrid w:linePitch="360"/>
        </w:sectPr>
      </w:pPr>
    </w:p>
    <w:p w14:paraId="2144D17B" w14:textId="77777777" w:rsidR="005C2F04" w:rsidRPr="00B8432E" w:rsidRDefault="005C2F04" w:rsidP="00E203F3">
      <w:pPr>
        <w:widowControl w:val="0"/>
        <w:spacing w:line="240" w:lineRule="auto"/>
        <w:jc w:val="center"/>
        <w:rPr>
          <w:rFonts w:ascii="Arial" w:hAnsi="Arial" w:cs="Arial"/>
          <w:b/>
          <w:sz w:val="20"/>
          <w:szCs w:val="20"/>
          <w:lang w:val="en-CA"/>
        </w:rPr>
      </w:pPr>
      <w:bookmarkStart w:id="135" w:name="_Hlk84238506"/>
      <w:bookmarkStart w:id="136" w:name="FormD"/>
      <w:commentRangeStart w:id="137"/>
      <w:r w:rsidRPr="00B8432E">
        <w:rPr>
          <w:rFonts w:ascii="Arial" w:hAnsi="Arial" w:cs="Arial"/>
          <w:b/>
          <w:sz w:val="20"/>
          <w:szCs w:val="20"/>
          <w:lang w:val="en-CA"/>
        </w:rPr>
        <w:lastRenderedPageBreak/>
        <w:t>Form D – Mobile Network Code (MNC) Confirmation of Usage</w:t>
      </w:r>
      <w:bookmarkEnd w:id="135"/>
      <w:bookmarkEnd w:id="136"/>
      <w:commentRangeEnd w:id="137"/>
      <w:r w:rsidR="00605BF9" w:rsidRPr="00B8432E">
        <w:rPr>
          <w:rStyle w:val="CommentReference"/>
          <w:rFonts w:ascii="Arial" w:hAnsi="Arial" w:cs="Arial"/>
          <w:b/>
          <w:sz w:val="20"/>
          <w:szCs w:val="20"/>
          <w:lang w:val="en-CA"/>
        </w:rPr>
        <w:commentReference w:id="137"/>
      </w:r>
    </w:p>
    <w:p w14:paraId="682524E3" w14:textId="77777777" w:rsidR="005C2F04" w:rsidRPr="00B8432E" w:rsidRDefault="005C2F04" w:rsidP="00E203F3">
      <w:pPr>
        <w:pStyle w:val="BodyTextIndent"/>
        <w:widowControl w:val="0"/>
        <w:ind w:left="0" w:firstLine="0"/>
        <w:rPr>
          <w:rFonts w:ascii="Arial" w:hAnsi="Arial"/>
          <w:sz w:val="20"/>
          <w:szCs w:val="20"/>
          <w:lang w:val="en-CA"/>
        </w:rPr>
      </w:pPr>
      <w:r w:rsidRPr="00B8432E">
        <w:rPr>
          <w:rFonts w:ascii="Arial" w:hAnsi="Arial"/>
          <w:sz w:val="20"/>
          <w:szCs w:val="20"/>
          <w:lang w:val="en-CA"/>
        </w:rPr>
        <w:t>Forms shall be submitted to the IMSI Administrator annually, as requested.</w:t>
      </w:r>
    </w:p>
    <w:p w14:paraId="7405040F" w14:textId="77777777" w:rsidR="005C2F04" w:rsidRPr="00B8432E" w:rsidRDefault="005C2F04" w:rsidP="00E203F3">
      <w:pPr>
        <w:widowControl w:val="0"/>
        <w:tabs>
          <w:tab w:val="left" w:pos="900"/>
          <w:tab w:val="left" w:pos="2610"/>
          <w:tab w:val="left" w:pos="3600"/>
          <w:tab w:val="left" w:pos="4140"/>
          <w:tab w:val="left" w:pos="4860"/>
          <w:tab w:val="left" w:pos="5580"/>
          <w:tab w:val="left" w:pos="6390"/>
          <w:tab w:val="left" w:pos="7110"/>
          <w:tab w:val="left" w:pos="7740"/>
        </w:tabs>
        <w:spacing w:after="0" w:line="240" w:lineRule="auto"/>
        <w:ind w:right="-720"/>
        <w:rPr>
          <w:rFonts w:ascii="Arial" w:hAnsi="Arial"/>
          <w:bCs/>
          <w:sz w:val="20"/>
          <w:szCs w:val="20"/>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811"/>
      </w:tblGrid>
      <w:tr w:rsidR="005C2F04" w:rsidRPr="00B8432E" w14:paraId="27CC2EAB" w14:textId="77777777" w:rsidTr="008301C0">
        <w:tc>
          <w:tcPr>
            <w:tcW w:w="1668" w:type="dxa"/>
            <w:tcBorders>
              <w:top w:val="nil"/>
              <w:left w:val="nil"/>
              <w:bottom w:val="nil"/>
              <w:right w:val="single" w:sz="4" w:space="0" w:color="auto"/>
            </w:tcBorders>
          </w:tcPr>
          <w:p w14:paraId="7F79AD5B" w14:textId="77777777" w:rsidR="005C2F04" w:rsidRPr="00B8432E" w:rsidRDefault="005C2F04" w:rsidP="00E203F3">
            <w:pPr>
              <w:pStyle w:val="CommentText"/>
              <w:widowControl w:val="0"/>
              <w:tabs>
                <w:tab w:val="right" w:pos="1701"/>
              </w:tabs>
              <w:jc w:val="right"/>
              <w:rPr>
                <w:rFonts w:ascii="Arial" w:hAnsi="Arial"/>
                <w:b/>
                <w:bCs/>
                <w:sz w:val="20"/>
                <w:szCs w:val="20"/>
                <w:lang w:val="en-CA"/>
              </w:rPr>
            </w:pPr>
            <w:r w:rsidRPr="00B8432E">
              <w:rPr>
                <w:rFonts w:ascii="Arial" w:hAnsi="Arial"/>
                <w:b/>
                <w:bCs/>
                <w:sz w:val="20"/>
                <w:szCs w:val="20"/>
                <w:lang w:val="en-CA"/>
              </w:rPr>
              <w:t>Date:</w:t>
            </w:r>
          </w:p>
          <w:p w14:paraId="79FC6A46" w14:textId="77777777" w:rsidR="005C2F04" w:rsidRPr="00B8432E" w:rsidRDefault="005C2F04" w:rsidP="00E203F3">
            <w:pPr>
              <w:pStyle w:val="CommentText"/>
              <w:widowControl w:val="0"/>
              <w:tabs>
                <w:tab w:val="right" w:pos="1701"/>
              </w:tabs>
              <w:jc w:val="right"/>
              <w:rPr>
                <w:rFonts w:ascii="Arial" w:hAnsi="Arial"/>
                <w:sz w:val="16"/>
                <w:szCs w:val="16"/>
                <w:lang w:val="en-CA"/>
              </w:rPr>
            </w:pPr>
            <w:r w:rsidRPr="00B8432E">
              <w:rPr>
                <w:rFonts w:ascii="Arial" w:hAnsi="Arial"/>
                <w:b/>
                <w:bCs/>
                <w:sz w:val="16"/>
                <w:szCs w:val="16"/>
                <w:lang w:val="en-CA"/>
              </w:rPr>
              <w:t>(YYYY-MM-DD)</w:t>
            </w:r>
          </w:p>
        </w:tc>
        <w:tc>
          <w:tcPr>
            <w:tcW w:w="5811" w:type="dxa"/>
            <w:tcBorders>
              <w:top w:val="single" w:sz="4" w:space="0" w:color="auto"/>
              <w:left w:val="single" w:sz="4" w:space="0" w:color="auto"/>
              <w:bottom w:val="single" w:sz="4" w:space="0" w:color="auto"/>
              <w:right w:val="single" w:sz="4" w:space="0" w:color="auto"/>
            </w:tcBorders>
          </w:tcPr>
          <w:p w14:paraId="6386071F" w14:textId="77777777" w:rsidR="005C2F04" w:rsidRPr="00B8432E" w:rsidRDefault="005C2F04" w:rsidP="00E203F3">
            <w:pPr>
              <w:pStyle w:val="CommentText"/>
              <w:widowControl w:val="0"/>
              <w:tabs>
                <w:tab w:val="right" w:pos="1701"/>
              </w:tabs>
              <w:rPr>
                <w:rFonts w:ascii="Arial" w:hAnsi="Arial"/>
                <w:sz w:val="20"/>
                <w:szCs w:val="20"/>
                <w:lang w:val="en-CA"/>
              </w:rPr>
            </w:pPr>
          </w:p>
        </w:tc>
      </w:tr>
    </w:tbl>
    <w:p w14:paraId="5F271A01" w14:textId="77777777" w:rsidR="005C2F04" w:rsidRPr="00B8432E" w:rsidRDefault="005C2F04" w:rsidP="00E203F3">
      <w:pPr>
        <w:widowControl w:val="0"/>
        <w:tabs>
          <w:tab w:val="left" w:pos="900"/>
          <w:tab w:val="left" w:pos="2610"/>
          <w:tab w:val="left" w:pos="3600"/>
          <w:tab w:val="left" w:pos="4140"/>
          <w:tab w:val="left" w:pos="4860"/>
          <w:tab w:val="left" w:pos="5580"/>
          <w:tab w:val="left" w:pos="6390"/>
          <w:tab w:val="left" w:pos="7110"/>
          <w:tab w:val="left" w:pos="7740"/>
        </w:tabs>
        <w:spacing w:after="120" w:line="240" w:lineRule="auto"/>
        <w:ind w:right="-720"/>
        <w:rPr>
          <w:rFonts w:ascii="Arial" w:hAnsi="Arial"/>
          <w:bCs/>
          <w:sz w:val="20"/>
          <w:szCs w:val="20"/>
          <w:lang w:val="en-CA"/>
        </w:rPr>
      </w:pPr>
    </w:p>
    <w:p w14:paraId="7A1D87EE" w14:textId="77777777" w:rsidR="005C2F04" w:rsidRPr="00B8432E" w:rsidRDefault="005C2F04" w:rsidP="00E203F3">
      <w:pPr>
        <w:pStyle w:val="CommentText"/>
        <w:widowControl w:val="0"/>
        <w:tabs>
          <w:tab w:val="right" w:pos="1701"/>
        </w:tabs>
        <w:rPr>
          <w:rFonts w:ascii="Arial" w:hAnsi="Arial" w:cs="Arial"/>
          <w:b/>
          <w:sz w:val="20"/>
          <w:szCs w:val="20"/>
          <w:u w:val="single"/>
          <w:lang w:val="en-CA"/>
        </w:rPr>
      </w:pPr>
      <w:r w:rsidRPr="00B8432E">
        <w:rPr>
          <w:rFonts w:ascii="Arial" w:hAnsi="Arial" w:cs="Arial"/>
          <w:b/>
          <w:sz w:val="20"/>
          <w:szCs w:val="20"/>
          <w:u w:val="single"/>
          <w:lang w:val="en-CA"/>
        </w:rPr>
        <w:t>Code Holder Information</w:t>
      </w:r>
    </w:p>
    <w:p w14:paraId="59F4A10F" w14:textId="77777777" w:rsidR="005C2F04" w:rsidRPr="00B8432E" w:rsidRDefault="005C2F04" w:rsidP="00E203F3">
      <w:pPr>
        <w:pStyle w:val="CommentText"/>
        <w:widowControl w:val="0"/>
        <w:tabs>
          <w:tab w:val="right" w:pos="1701"/>
        </w:tabs>
        <w:rPr>
          <w:rFonts w:ascii="Arial" w:hAnsi="Arial"/>
          <w:sz w:val="20"/>
          <w:szCs w:val="20"/>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811"/>
      </w:tblGrid>
      <w:tr w:rsidR="005C2F04" w:rsidRPr="00B8432E" w14:paraId="6E057028" w14:textId="77777777" w:rsidTr="008301C0">
        <w:tc>
          <w:tcPr>
            <w:tcW w:w="1668" w:type="dxa"/>
            <w:tcBorders>
              <w:top w:val="nil"/>
              <w:left w:val="nil"/>
              <w:bottom w:val="nil"/>
              <w:right w:val="single" w:sz="4" w:space="0" w:color="auto"/>
            </w:tcBorders>
          </w:tcPr>
          <w:p w14:paraId="18D38FFF" w14:textId="77777777" w:rsidR="005C2F04" w:rsidRPr="00B8432E" w:rsidRDefault="005C2F04" w:rsidP="00E203F3">
            <w:pPr>
              <w:pStyle w:val="CommentText"/>
              <w:widowControl w:val="0"/>
              <w:tabs>
                <w:tab w:val="right" w:pos="1701"/>
              </w:tabs>
              <w:jc w:val="right"/>
              <w:rPr>
                <w:rFonts w:ascii="Arial" w:hAnsi="Arial"/>
                <w:sz w:val="20"/>
                <w:szCs w:val="20"/>
                <w:lang w:val="en-CA"/>
              </w:rPr>
            </w:pPr>
            <w:r w:rsidRPr="00B8432E">
              <w:rPr>
                <w:rFonts w:ascii="Arial" w:hAnsi="Arial"/>
                <w:b/>
                <w:bCs/>
                <w:sz w:val="20"/>
                <w:szCs w:val="20"/>
                <w:lang w:val="en-CA"/>
              </w:rPr>
              <w:t xml:space="preserve">Entity Name: </w:t>
            </w:r>
          </w:p>
        </w:tc>
        <w:tc>
          <w:tcPr>
            <w:tcW w:w="5811" w:type="dxa"/>
            <w:tcBorders>
              <w:left w:val="single" w:sz="4" w:space="0" w:color="auto"/>
            </w:tcBorders>
          </w:tcPr>
          <w:p w14:paraId="0747F16C" w14:textId="77777777" w:rsidR="005C2F04" w:rsidRPr="00B8432E" w:rsidRDefault="005C2F04" w:rsidP="00E203F3">
            <w:pPr>
              <w:pStyle w:val="CommentText"/>
              <w:widowControl w:val="0"/>
              <w:tabs>
                <w:tab w:val="right" w:pos="1701"/>
              </w:tabs>
              <w:rPr>
                <w:rFonts w:ascii="Arial" w:hAnsi="Arial"/>
                <w:sz w:val="20"/>
                <w:szCs w:val="20"/>
                <w:lang w:val="en-CA"/>
              </w:rPr>
            </w:pPr>
          </w:p>
        </w:tc>
      </w:tr>
      <w:tr w:rsidR="005C2F04" w:rsidRPr="00B8432E" w14:paraId="2C3BC880" w14:textId="77777777" w:rsidTr="008301C0">
        <w:tc>
          <w:tcPr>
            <w:tcW w:w="1668" w:type="dxa"/>
            <w:tcBorders>
              <w:top w:val="nil"/>
              <w:left w:val="nil"/>
              <w:bottom w:val="nil"/>
              <w:right w:val="single" w:sz="4" w:space="0" w:color="auto"/>
            </w:tcBorders>
          </w:tcPr>
          <w:p w14:paraId="61ACAA03" w14:textId="77777777" w:rsidR="005C2F04" w:rsidRPr="00B8432E" w:rsidRDefault="005C2F04" w:rsidP="00E203F3">
            <w:pPr>
              <w:pStyle w:val="CommentText"/>
              <w:widowControl w:val="0"/>
              <w:tabs>
                <w:tab w:val="right" w:pos="1701"/>
              </w:tabs>
              <w:jc w:val="right"/>
              <w:rPr>
                <w:rFonts w:ascii="Arial" w:hAnsi="Arial"/>
                <w:b/>
                <w:bCs/>
                <w:sz w:val="20"/>
                <w:szCs w:val="20"/>
                <w:lang w:val="en-CA"/>
              </w:rPr>
            </w:pPr>
            <w:r w:rsidRPr="00B8432E">
              <w:rPr>
                <w:rFonts w:ascii="Arial" w:hAnsi="Arial"/>
                <w:b/>
                <w:bCs/>
                <w:sz w:val="20"/>
                <w:szCs w:val="20"/>
                <w:lang w:val="en-CA"/>
              </w:rPr>
              <w:t>OCN:</w:t>
            </w:r>
          </w:p>
          <w:p w14:paraId="38031C1E" w14:textId="77777777" w:rsidR="005C2F04" w:rsidRPr="00B8432E" w:rsidRDefault="005C2F04" w:rsidP="00E203F3">
            <w:pPr>
              <w:pStyle w:val="CommentText"/>
              <w:widowControl w:val="0"/>
              <w:tabs>
                <w:tab w:val="right" w:pos="1701"/>
              </w:tabs>
              <w:jc w:val="right"/>
              <w:rPr>
                <w:rFonts w:ascii="Arial" w:hAnsi="Arial"/>
                <w:b/>
                <w:bCs/>
                <w:sz w:val="20"/>
                <w:szCs w:val="20"/>
                <w:lang w:val="en-CA"/>
              </w:rPr>
            </w:pPr>
          </w:p>
        </w:tc>
        <w:tc>
          <w:tcPr>
            <w:tcW w:w="5811" w:type="dxa"/>
            <w:tcBorders>
              <w:left w:val="single" w:sz="4" w:space="0" w:color="auto"/>
            </w:tcBorders>
          </w:tcPr>
          <w:p w14:paraId="6A5A7B5F" w14:textId="77777777" w:rsidR="005C2F04" w:rsidRPr="00B8432E" w:rsidRDefault="005C2F04" w:rsidP="00E203F3">
            <w:pPr>
              <w:pStyle w:val="CommentText"/>
              <w:widowControl w:val="0"/>
              <w:tabs>
                <w:tab w:val="right" w:pos="1701"/>
              </w:tabs>
              <w:rPr>
                <w:rFonts w:ascii="Arial" w:hAnsi="Arial"/>
                <w:sz w:val="20"/>
                <w:szCs w:val="20"/>
                <w:lang w:val="en-CA"/>
              </w:rPr>
            </w:pPr>
          </w:p>
        </w:tc>
      </w:tr>
    </w:tbl>
    <w:p w14:paraId="0C8799F0" w14:textId="77777777" w:rsidR="005C2F04" w:rsidRPr="00B8432E" w:rsidRDefault="005C2F04" w:rsidP="00E203F3">
      <w:pPr>
        <w:widowControl w:val="0"/>
        <w:tabs>
          <w:tab w:val="left" w:pos="900"/>
          <w:tab w:val="left" w:pos="2610"/>
          <w:tab w:val="left" w:pos="3600"/>
          <w:tab w:val="left" w:pos="4140"/>
          <w:tab w:val="left" w:pos="4860"/>
          <w:tab w:val="left" w:pos="5580"/>
          <w:tab w:val="left" w:pos="6390"/>
          <w:tab w:val="left" w:pos="7110"/>
          <w:tab w:val="left" w:pos="7740"/>
        </w:tabs>
        <w:spacing w:after="120" w:line="240" w:lineRule="auto"/>
        <w:ind w:right="-720"/>
        <w:rPr>
          <w:rFonts w:ascii="Arial" w:hAnsi="Arial"/>
          <w:bCs/>
          <w:sz w:val="20"/>
          <w:szCs w:val="20"/>
          <w:lang w:val="en-CA"/>
        </w:rPr>
      </w:pPr>
    </w:p>
    <w:p w14:paraId="492951F2" w14:textId="77777777" w:rsidR="005C2F04" w:rsidRPr="00B8432E" w:rsidRDefault="005C2F04" w:rsidP="00E203F3">
      <w:pPr>
        <w:pStyle w:val="CommentText"/>
        <w:widowControl w:val="0"/>
        <w:tabs>
          <w:tab w:val="right" w:pos="1701"/>
        </w:tabs>
        <w:rPr>
          <w:rFonts w:ascii="Arial" w:hAnsi="Arial" w:cs="Arial"/>
          <w:b/>
          <w:sz w:val="20"/>
          <w:szCs w:val="20"/>
          <w:u w:val="single"/>
          <w:lang w:val="en-CA"/>
        </w:rPr>
      </w:pPr>
      <w:r w:rsidRPr="00B8432E">
        <w:rPr>
          <w:rFonts w:ascii="Arial" w:hAnsi="Arial" w:cs="Arial"/>
          <w:b/>
          <w:sz w:val="20"/>
          <w:szCs w:val="20"/>
          <w:u w:val="single"/>
          <w:lang w:val="en-CA"/>
        </w:rPr>
        <w:t>Entity Contact Information</w:t>
      </w:r>
    </w:p>
    <w:p w14:paraId="51398EE0" w14:textId="77777777" w:rsidR="005C2F04" w:rsidRPr="00B8432E" w:rsidRDefault="005C2F04" w:rsidP="00E203F3">
      <w:pPr>
        <w:pStyle w:val="CommentText"/>
        <w:widowControl w:val="0"/>
        <w:tabs>
          <w:tab w:val="right" w:pos="1701"/>
        </w:tabs>
        <w:rPr>
          <w:rFonts w:ascii="Arial" w:hAnsi="Arial"/>
          <w:sz w:val="20"/>
          <w:szCs w:val="20"/>
          <w:lang w:val="en-CA"/>
        </w:rPr>
      </w:pPr>
    </w:p>
    <w:p w14:paraId="282AF8AD" w14:textId="77777777" w:rsidR="005C2F04" w:rsidRPr="00B8432E" w:rsidRDefault="005C2F04" w:rsidP="00E203F3">
      <w:pPr>
        <w:pStyle w:val="CommentText"/>
        <w:widowControl w:val="0"/>
        <w:tabs>
          <w:tab w:val="right" w:pos="1701"/>
        </w:tabs>
        <w:rPr>
          <w:rFonts w:ascii="Arial" w:hAnsi="Arial"/>
          <w:sz w:val="20"/>
          <w:szCs w:val="20"/>
          <w:lang w:val="en-CA"/>
        </w:rPr>
      </w:pPr>
      <w:r w:rsidRPr="00B8432E">
        <w:rPr>
          <w:rFonts w:ascii="Arial" w:hAnsi="Arial"/>
          <w:sz w:val="20"/>
          <w:szCs w:val="20"/>
          <w:lang w:val="en-CA"/>
        </w:rPr>
        <w:t>Provide updated contact information where appropriate.</w:t>
      </w:r>
    </w:p>
    <w:p w14:paraId="1392BB66" w14:textId="77777777" w:rsidR="005C2F04" w:rsidRPr="00B8432E" w:rsidRDefault="005C2F04" w:rsidP="00E203F3">
      <w:pPr>
        <w:pStyle w:val="CommentText"/>
        <w:widowControl w:val="0"/>
        <w:tabs>
          <w:tab w:val="right" w:pos="1701"/>
        </w:tabs>
        <w:rPr>
          <w:rFonts w:ascii="Arial" w:hAnsi="Arial"/>
          <w:sz w:val="20"/>
          <w:szCs w:val="20"/>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811"/>
      </w:tblGrid>
      <w:tr w:rsidR="005C2F04" w:rsidRPr="00B8432E" w14:paraId="2FAD85B0" w14:textId="77777777" w:rsidTr="008301C0">
        <w:tc>
          <w:tcPr>
            <w:tcW w:w="1668" w:type="dxa"/>
            <w:tcBorders>
              <w:top w:val="nil"/>
              <w:left w:val="nil"/>
              <w:bottom w:val="nil"/>
              <w:right w:val="single" w:sz="4" w:space="0" w:color="auto"/>
            </w:tcBorders>
          </w:tcPr>
          <w:p w14:paraId="7F2BF485" w14:textId="77777777" w:rsidR="005C2F04" w:rsidRPr="00B8432E" w:rsidRDefault="005C2F04" w:rsidP="00E203F3">
            <w:pPr>
              <w:pStyle w:val="CommentText"/>
              <w:widowControl w:val="0"/>
              <w:tabs>
                <w:tab w:val="right" w:pos="1701"/>
              </w:tabs>
              <w:jc w:val="right"/>
              <w:rPr>
                <w:rFonts w:ascii="Arial" w:hAnsi="Arial"/>
                <w:sz w:val="20"/>
                <w:szCs w:val="20"/>
                <w:lang w:val="en-CA"/>
              </w:rPr>
            </w:pPr>
            <w:r w:rsidRPr="00B8432E">
              <w:rPr>
                <w:rFonts w:ascii="Arial" w:hAnsi="Arial"/>
                <w:b/>
                <w:bCs/>
                <w:sz w:val="20"/>
                <w:szCs w:val="20"/>
                <w:lang w:val="en-CA"/>
              </w:rPr>
              <w:t>Contact Name:</w:t>
            </w:r>
          </w:p>
        </w:tc>
        <w:tc>
          <w:tcPr>
            <w:tcW w:w="5811" w:type="dxa"/>
            <w:tcBorders>
              <w:left w:val="single" w:sz="4" w:space="0" w:color="auto"/>
            </w:tcBorders>
          </w:tcPr>
          <w:p w14:paraId="5450828F" w14:textId="77777777" w:rsidR="005C2F04" w:rsidRPr="00B8432E" w:rsidRDefault="005C2F04" w:rsidP="00E203F3">
            <w:pPr>
              <w:pStyle w:val="CommentText"/>
              <w:widowControl w:val="0"/>
              <w:tabs>
                <w:tab w:val="right" w:pos="1701"/>
              </w:tabs>
              <w:rPr>
                <w:rFonts w:ascii="Arial" w:hAnsi="Arial"/>
                <w:sz w:val="20"/>
                <w:szCs w:val="20"/>
                <w:lang w:val="en-CA"/>
              </w:rPr>
            </w:pPr>
          </w:p>
        </w:tc>
      </w:tr>
      <w:tr w:rsidR="005C2F04" w:rsidRPr="00B8432E" w14:paraId="6EF4DF16" w14:textId="77777777" w:rsidTr="008301C0">
        <w:tc>
          <w:tcPr>
            <w:tcW w:w="1668" w:type="dxa"/>
            <w:tcBorders>
              <w:top w:val="nil"/>
              <w:left w:val="nil"/>
              <w:bottom w:val="nil"/>
              <w:right w:val="single" w:sz="4" w:space="0" w:color="auto"/>
            </w:tcBorders>
          </w:tcPr>
          <w:p w14:paraId="2EEE6D55" w14:textId="77777777" w:rsidR="005C2F04" w:rsidRPr="00B8432E" w:rsidRDefault="005C2F04" w:rsidP="00E203F3">
            <w:pPr>
              <w:pStyle w:val="CommentText"/>
              <w:widowControl w:val="0"/>
              <w:tabs>
                <w:tab w:val="right" w:pos="1701"/>
              </w:tabs>
              <w:jc w:val="right"/>
              <w:rPr>
                <w:rFonts w:ascii="Arial" w:hAnsi="Arial"/>
                <w:b/>
                <w:bCs/>
                <w:sz w:val="20"/>
                <w:szCs w:val="20"/>
                <w:lang w:val="en-CA"/>
              </w:rPr>
            </w:pPr>
            <w:r w:rsidRPr="00B8432E">
              <w:rPr>
                <w:rFonts w:ascii="Arial" w:hAnsi="Arial"/>
                <w:b/>
                <w:bCs/>
                <w:sz w:val="20"/>
                <w:szCs w:val="20"/>
                <w:lang w:val="en-CA"/>
              </w:rPr>
              <w:t>Address:</w:t>
            </w:r>
          </w:p>
        </w:tc>
        <w:tc>
          <w:tcPr>
            <w:tcW w:w="5811" w:type="dxa"/>
            <w:tcBorders>
              <w:left w:val="single" w:sz="4" w:space="0" w:color="auto"/>
            </w:tcBorders>
          </w:tcPr>
          <w:p w14:paraId="0BE518CB" w14:textId="77777777" w:rsidR="005C2F04" w:rsidRPr="00B8432E" w:rsidRDefault="005C2F04" w:rsidP="00E203F3">
            <w:pPr>
              <w:pStyle w:val="CommentText"/>
              <w:widowControl w:val="0"/>
              <w:tabs>
                <w:tab w:val="right" w:pos="1701"/>
              </w:tabs>
              <w:rPr>
                <w:rFonts w:ascii="Arial" w:hAnsi="Arial"/>
                <w:sz w:val="20"/>
                <w:szCs w:val="20"/>
                <w:lang w:val="en-CA"/>
              </w:rPr>
            </w:pPr>
          </w:p>
        </w:tc>
      </w:tr>
      <w:tr w:rsidR="005C2F04" w:rsidRPr="00B8432E" w14:paraId="3364BCE0" w14:textId="77777777" w:rsidTr="008301C0">
        <w:tc>
          <w:tcPr>
            <w:tcW w:w="1668" w:type="dxa"/>
            <w:tcBorders>
              <w:top w:val="nil"/>
              <w:left w:val="nil"/>
              <w:bottom w:val="nil"/>
              <w:right w:val="single" w:sz="4" w:space="0" w:color="auto"/>
            </w:tcBorders>
          </w:tcPr>
          <w:p w14:paraId="431F49CD" w14:textId="77777777" w:rsidR="005C2F04" w:rsidRPr="00B8432E" w:rsidRDefault="005C2F04" w:rsidP="00E203F3">
            <w:pPr>
              <w:pStyle w:val="CommentText"/>
              <w:widowControl w:val="0"/>
              <w:tabs>
                <w:tab w:val="right" w:pos="1701"/>
              </w:tabs>
              <w:jc w:val="right"/>
              <w:rPr>
                <w:rFonts w:ascii="Arial" w:hAnsi="Arial"/>
                <w:b/>
                <w:bCs/>
                <w:sz w:val="20"/>
                <w:szCs w:val="20"/>
                <w:lang w:val="en-CA"/>
              </w:rPr>
            </w:pPr>
            <w:r w:rsidRPr="00B8432E">
              <w:rPr>
                <w:rFonts w:ascii="Arial" w:hAnsi="Arial"/>
                <w:b/>
                <w:bCs/>
                <w:sz w:val="20"/>
                <w:szCs w:val="20"/>
                <w:lang w:val="en-CA"/>
              </w:rPr>
              <w:t>City:</w:t>
            </w:r>
          </w:p>
        </w:tc>
        <w:tc>
          <w:tcPr>
            <w:tcW w:w="5811" w:type="dxa"/>
            <w:tcBorders>
              <w:left w:val="single" w:sz="4" w:space="0" w:color="auto"/>
            </w:tcBorders>
          </w:tcPr>
          <w:p w14:paraId="225F0C39" w14:textId="77777777" w:rsidR="005C2F04" w:rsidRPr="00B8432E" w:rsidRDefault="005C2F04" w:rsidP="00E203F3">
            <w:pPr>
              <w:pStyle w:val="CommentText"/>
              <w:widowControl w:val="0"/>
              <w:tabs>
                <w:tab w:val="right" w:pos="1701"/>
              </w:tabs>
              <w:rPr>
                <w:rFonts w:ascii="Arial" w:hAnsi="Arial"/>
                <w:sz w:val="20"/>
                <w:szCs w:val="20"/>
                <w:lang w:val="en-CA"/>
              </w:rPr>
            </w:pPr>
          </w:p>
        </w:tc>
      </w:tr>
      <w:tr w:rsidR="005C2F04" w:rsidRPr="00B8432E" w14:paraId="2F5B0466" w14:textId="77777777" w:rsidTr="008301C0">
        <w:tc>
          <w:tcPr>
            <w:tcW w:w="1668" w:type="dxa"/>
            <w:tcBorders>
              <w:top w:val="nil"/>
              <w:left w:val="nil"/>
              <w:bottom w:val="nil"/>
              <w:right w:val="single" w:sz="4" w:space="0" w:color="auto"/>
            </w:tcBorders>
          </w:tcPr>
          <w:p w14:paraId="3AAEB2DE" w14:textId="77777777" w:rsidR="005C2F04" w:rsidRPr="00B8432E" w:rsidRDefault="005C2F04" w:rsidP="00E203F3">
            <w:pPr>
              <w:pStyle w:val="CommentText"/>
              <w:widowControl w:val="0"/>
              <w:tabs>
                <w:tab w:val="right" w:pos="1701"/>
              </w:tabs>
              <w:jc w:val="right"/>
              <w:rPr>
                <w:rFonts w:ascii="Arial" w:hAnsi="Arial"/>
                <w:b/>
                <w:bCs/>
                <w:sz w:val="20"/>
                <w:szCs w:val="20"/>
                <w:lang w:val="en-CA"/>
              </w:rPr>
            </w:pPr>
            <w:r w:rsidRPr="00B8432E">
              <w:rPr>
                <w:rFonts w:ascii="Arial" w:hAnsi="Arial"/>
                <w:b/>
                <w:bCs/>
                <w:sz w:val="20"/>
                <w:szCs w:val="20"/>
                <w:lang w:val="en-CA"/>
              </w:rPr>
              <w:t>Province:</w:t>
            </w:r>
          </w:p>
        </w:tc>
        <w:tc>
          <w:tcPr>
            <w:tcW w:w="5811" w:type="dxa"/>
            <w:tcBorders>
              <w:left w:val="single" w:sz="4" w:space="0" w:color="auto"/>
            </w:tcBorders>
          </w:tcPr>
          <w:p w14:paraId="5B10D227" w14:textId="77777777" w:rsidR="005C2F04" w:rsidRPr="00B8432E" w:rsidRDefault="005C2F04" w:rsidP="00E203F3">
            <w:pPr>
              <w:pStyle w:val="CommentText"/>
              <w:widowControl w:val="0"/>
              <w:tabs>
                <w:tab w:val="right" w:pos="1701"/>
              </w:tabs>
              <w:rPr>
                <w:rFonts w:ascii="Arial" w:hAnsi="Arial"/>
                <w:sz w:val="20"/>
                <w:szCs w:val="20"/>
                <w:lang w:val="en-CA"/>
              </w:rPr>
            </w:pPr>
          </w:p>
        </w:tc>
      </w:tr>
      <w:tr w:rsidR="005C2F04" w:rsidRPr="00B8432E" w14:paraId="16DECE5A" w14:textId="77777777" w:rsidTr="008301C0">
        <w:tc>
          <w:tcPr>
            <w:tcW w:w="1668" w:type="dxa"/>
            <w:tcBorders>
              <w:top w:val="nil"/>
              <w:left w:val="nil"/>
              <w:bottom w:val="nil"/>
              <w:right w:val="single" w:sz="4" w:space="0" w:color="auto"/>
            </w:tcBorders>
          </w:tcPr>
          <w:p w14:paraId="51C49BEA" w14:textId="77777777" w:rsidR="005C2F04" w:rsidRPr="00B8432E" w:rsidRDefault="005C2F04" w:rsidP="00E203F3">
            <w:pPr>
              <w:pStyle w:val="CommentText"/>
              <w:widowControl w:val="0"/>
              <w:tabs>
                <w:tab w:val="right" w:pos="1701"/>
              </w:tabs>
              <w:jc w:val="right"/>
              <w:rPr>
                <w:rFonts w:ascii="Arial" w:hAnsi="Arial"/>
                <w:b/>
                <w:bCs/>
                <w:sz w:val="20"/>
                <w:szCs w:val="20"/>
                <w:lang w:val="en-CA"/>
              </w:rPr>
            </w:pPr>
            <w:r w:rsidRPr="00B8432E">
              <w:rPr>
                <w:rFonts w:ascii="Arial" w:hAnsi="Arial"/>
                <w:b/>
                <w:bCs/>
                <w:sz w:val="20"/>
                <w:szCs w:val="20"/>
                <w:lang w:val="en-CA"/>
              </w:rPr>
              <w:t>Postal Code:</w:t>
            </w:r>
          </w:p>
        </w:tc>
        <w:tc>
          <w:tcPr>
            <w:tcW w:w="5811" w:type="dxa"/>
            <w:tcBorders>
              <w:left w:val="single" w:sz="4" w:space="0" w:color="auto"/>
            </w:tcBorders>
          </w:tcPr>
          <w:p w14:paraId="7E9E3832" w14:textId="77777777" w:rsidR="005C2F04" w:rsidRPr="00B8432E" w:rsidRDefault="005C2F04" w:rsidP="00E203F3">
            <w:pPr>
              <w:pStyle w:val="CommentText"/>
              <w:widowControl w:val="0"/>
              <w:tabs>
                <w:tab w:val="right" w:pos="1701"/>
              </w:tabs>
              <w:rPr>
                <w:rFonts w:ascii="Arial" w:hAnsi="Arial"/>
                <w:sz w:val="20"/>
                <w:szCs w:val="20"/>
                <w:lang w:val="en-CA"/>
              </w:rPr>
            </w:pPr>
          </w:p>
        </w:tc>
      </w:tr>
      <w:tr w:rsidR="005C2F04" w:rsidRPr="00B8432E" w14:paraId="169555E5" w14:textId="77777777" w:rsidTr="008301C0">
        <w:tc>
          <w:tcPr>
            <w:tcW w:w="1668" w:type="dxa"/>
            <w:tcBorders>
              <w:top w:val="nil"/>
              <w:left w:val="nil"/>
              <w:bottom w:val="nil"/>
              <w:right w:val="single" w:sz="4" w:space="0" w:color="auto"/>
            </w:tcBorders>
          </w:tcPr>
          <w:p w14:paraId="7C9F13A8" w14:textId="77777777" w:rsidR="005C2F04" w:rsidRPr="00B8432E" w:rsidRDefault="005C2F04" w:rsidP="00E203F3">
            <w:pPr>
              <w:pStyle w:val="CommentText"/>
              <w:widowControl w:val="0"/>
              <w:tabs>
                <w:tab w:val="right" w:pos="1701"/>
              </w:tabs>
              <w:jc w:val="right"/>
              <w:rPr>
                <w:rFonts w:ascii="Arial" w:hAnsi="Arial"/>
                <w:b/>
                <w:bCs/>
                <w:sz w:val="20"/>
                <w:szCs w:val="20"/>
                <w:lang w:val="en-CA"/>
              </w:rPr>
            </w:pPr>
            <w:r w:rsidRPr="00B8432E">
              <w:rPr>
                <w:rFonts w:ascii="Arial" w:hAnsi="Arial"/>
                <w:b/>
                <w:bCs/>
                <w:sz w:val="20"/>
                <w:szCs w:val="20"/>
                <w:lang w:val="en-CA"/>
              </w:rPr>
              <w:t>Telephone:</w:t>
            </w:r>
          </w:p>
        </w:tc>
        <w:tc>
          <w:tcPr>
            <w:tcW w:w="5811" w:type="dxa"/>
            <w:tcBorders>
              <w:left w:val="single" w:sz="4" w:space="0" w:color="auto"/>
            </w:tcBorders>
          </w:tcPr>
          <w:p w14:paraId="7DC20060" w14:textId="77777777" w:rsidR="005C2F04" w:rsidRPr="00B8432E" w:rsidRDefault="005C2F04" w:rsidP="00E203F3">
            <w:pPr>
              <w:pStyle w:val="CommentText"/>
              <w:widowControl w:val="0"/>
              <w:tabs>
                <w:tab w:val="right" w:pos="1701"/>
              </w:tabs>
              <w:rPr>
                <w:rFonts w:ascii="Arial" w:hAnsi="Arial"/>
                <w:sz w:val="20"/>
                <w:szCs w:val="20"/>
                <w:lang w:val="en-CA"/>
              </w:rPr>
            </w:pPr>
          </w:p>
        </w:tc>
      </w:tr>
      <w:tr w:rsidR="005C2F04" w:rsidRPr="00B8432E" w14:paraId="3FCB1158" w14:textId="77777777" w:rsidTr="008301C0">
        <w:tc>
          <w:tcPr>
            <w:tcW w:w="1668" w:type="dxa"/>
            <w:tcBorders>
              <w:top w:val="nil"/>
              <w:left w:val="nil"/>
              <w:bottom w:val="nil"/>
              <w:right w:val="single" w:sz="4" w:space="0" w:color="auto"/>
            </w:tcBorders>
          </w:tcPr>
          <w:p w14:paraId="7A0CDEC5" w14:textId="77777777" w:rsidR="005C2F04" w:rsidRPr="00B8432E" w:rsidRDefault="005C2F04" w:rsidP="00E203F3">
            <w:pPr>
              <w:pStyle w:val="CommentText"/>
              <w:widowControl w:val="0"/>
              <w:tabs>
                <w:tab w:val="right" w:pos="1701"/>
              </w:tabs>
              <w:jc w:val="right"/>
              <w:rPr>
                <w:rFonts w:ascii="Arial" w:hAnsi="Arial"/>
                <w:b/>
                <w:bCs/>
                <w:sz w:val="20"/>
                <w:szCs w:val="20"/>
                <w:lang w:val="en-CA"/>
              </w:rPr>
            </w:pPr>
            <w:r w:rsidRPr="00B8432E">
              <w:rPr>
                <w:rFonts w:ascii="Arial" w:hAnsi="Arial"/>
                <w:b/>
                <w:bCs/>
                <w:sz w:val="20"/>
                <w:szCs w:val="20"/>
                <w:lang w:val="en-CA"/>
              </w:rPr>
              <w:t>Email:</w:t>
            </w:r>
          </w:p>
        </w:tc>
        <w:tc>
          <w:tcPr>
            <w:tcW w:w="5811" w:type="dxa"/>
            <w:tcBorders>
              <w:left w:val="single" w:sz="4" w:space="0" w:color="auto"/>
            </w:tcBorders>
          </w:tcPr>
          <w:p w14:paraId="5ACB2EB1" w14:textId="77777777" w:rsidR="005C2F04" w:rsidRPr="00B8432E" w:rsidRDefault="005C2F04" w:rsidP="00E203F3">
            <w:pPr>
              <w:pStyle w:val="CommentText"/>
              <w:widowControl w:val="0"/>
              <w:tabs>
                <w:tab w:val="right" w:pos="1701"/>
              </w:tabs>
              <w:rPr>
                <w:rFonts w:ascii="Arial" w:hAnsi="Arial"/>
                <w:sz w:val="20"/>
                <w:szCs w:val="20"/>
                <w:lang w:val="en-CA"/>
              </w:rPr>
            </w:pPr>
          </w:p>
        </w:tc>
      </w:tr>
    </w:tbl>
    <w:p w14:paraId="6C653D06" w14:textId="77777777" w:rsidR="005C2F04" w:rsidRPr="00B8432E" w:rsidRDefault="005C2F04" w:rsidP="00E203F3">
      <w:pPr>
        <w:widowControl w:val="0"/>
        <w:tabs>
          <w:tab w:val="left" w:pos="900"/>
          <w:tab w:val="left" w:pos="2610"/>
          <w:tab w:val="left" w:pos="3600"/>
          <w:tab w:val="left" w:pos="4140"/>
          <w:tab w:val="left" w:pos="4860"/>
          <w:tab w:val="left" w:pos="5580"/>
          <w:tab w:val="left" w:pos="6390"/>
          <w:tab w:val="left" w:pos="7110"/>
          <w:tab w:val="left" w:pos="7740"/>
        </w:tabs>
        <w:spacing w:after="120" w:line="240" w:lineRule="auto"/>
        <w:ind w:right="-720"/>
        <w:rPr>
          <w:rFonts w:ascii="Arial" w:hAnsi="Arial"/>
          <w:bCs/>
          <w:sz w:val="20"/>
          <w:szCs w:val="20"/>
          <w:lang w:val="en-CA"/>
        </w:rPr>
      </w:pPr>
    </w:p>
    <w:p w14:paraId="02E30A24" w14:textId="77777777" w:rsidR="005C2F04" w:rsidRPr="00B8432E" w:rsidRDefault="005C2F04" w:rsidP="00E203F3">
      <w:pPr>
        <w:pStyle w:val="CommentText"/>
        <w:widowControl w:val="0"/>
        <w:tabs>
          <w:tab w:val="right" w:pos="1701"/>
        </w:tabs>
        <w:rPr>
          <w:rFonts w:ascii="Arial" w:hAnsi="Arial" w:cs="Arial"/>
          <w:b/>
          <w:sz w:val="20"/>
          <w:szCs w:val="20"/>
          <w:u w:val="single"/>
          <w:lang w:val="en-CA"/>
        </w:rPr>
      </w:pPr>
      <w:r w:rsidRPr="00B8432E">
        <w:rPr>
          <w:rFonts w:ascii="Arial" w:hAnsi="Arial" w:cs="Arial"/>
          <w:b/>
          <w:sz w:val="20"/>
          <w:szCs w:val="20"/>
          <w:u w:val="single"/>
          <w:lang w:val="en-CA"/>
        </w:rPr>
        <w:t>MNC(s) Assigned to Entity and In-Use Status</w:t>
      </w:r>
    </w:p>
    <w:p w14:paraId="5B08BD66" w14:textId="77777777" w:rsidR="005C2F04" w:rsidRPr="00B8432E" w:rsidRDefault="005C2F04" w:rsidP="00E203F3">
      <w:pPr>
        <w:pStyle w:val="CommentText"/>
        <w:widowControl w:val="0"/>
        <w:tabs>
          <w:tab w:val="right" w:pos="1701"/>
        </w:tabs>
        <w:rPr>
          <w:rFonts w:ascii="Arial" w:hAnsi="Arial"/>
          <w:sz w:val="20"/>
          <w:szCs w:val="20"/>
          <w:lang w:val="en-CA"/>
        </w:rPr>
      </w:pPr>
    </w:p>
    <w:p w14:paraId="7956E658" w14:textId="77777777" w:rsidR="005C2F04" w:rsidRPr="00B8432E" w:rsidRDefault="005C2F04" w:rsidP="00E203F3">
      <w:pPr>
        <w:pStyle w:val="CommentText"/>
        <w:widowControl w:val="0"/>
        <w:tabs>
          <w:tab w:val="right" w:pos="1701"/>
        </w:tabs>
        <w:rPr>
          <w:rFonts w:ascii="Arial" w:hAnsi="Arial"/>
          <w:sz w:val="20"/>
          <w:szCs w:val="20"/>
          <w:lang w:val="en-CA"/>
        </w:rPr>
      </w:pPr>
      <w:r w:rsidRPr="00B8432E">
        <w:rPr>
          <w:rFonts w:ascii="Arial" w:hAnsi="Arial"/>
          <w:sz w:val="20"/>
          <w:szCs w:val="20"/>
          <w:lang w:val="en-CA"/>
        </w:rPr>
        <w:t xml:space="preserve">List each MNC assigned to the Entity and indicate whether they are in use or not. </w:t>
      </w:r>
    </w:p>
    <w:p w14:paraId="15CFAB38" w14:textId="77777777" w:rsidR="005C2F04" w:rsidRPr="00B8432E" w:rsidRDefault="005C2F04" w:rsidP="00E203F3">
      <w:pPr>
        <w:pStyle w:val="CommentText"/>
        <w:widowControl w:val="0"/>
        <w:tabs>
          <w:tab w:val="right" w:pos="1701"/>
        </w:tabs>
        <w:rPr>
          <w:rFonts w:ascii="Arial" w:hAnsi="Arial"/>
          <w:sz w:val="20"/>
          <w:szCs w:val="20"/>
          <w:lang w:val="en-CA"/>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17"/>
        <w:gridCol w:w="2835"/>
        <w:gridCol w:w="1701"/>
      </w:tblGrid>
      <w:tr w:rsidR="005C2F04" w:rsidRPr="00B8432E" w14:paraId="79960CAB" w14:textId="77777777" w:rsidTr="00E2300B">
        <w:tc>
          <w:tcPr>
            <w:tcW w:w="817" w:type="dxa"/>
            <w:shd w:val="clear" w:color="auto" w:fill="F2F2F2"/>
            <w:vAlign w:val="center"/>
          </w:tcPr>
          <w:p w14:paraId="5AE83086" w14:textId="77777777" w:rsidR="005C2F04" w:rsidRPr="00B8432E" w:rsidRDefault="005C2F04" w:rsidP="00E203F3">
            <w:pPr>
              <w:widowControl w:val="0"/>
              <w:spacing w:after="0" w:line="240" w:lineRule="auto"/>
              <w:jc w:val="center"/>
              <w:rPr>
                <w:rFonts w:ascii="Arial" w:hAnsi="Arial"/>
                <w:b/>
                <w:bCs/>
                <w:sz w:val="20"/>
                <w:szCs w:val="20"/>
                <w:lang w:val="en-CA"/>
              </w:rPr>
            </w:pPr>
            <w:r w:rsidRPr="00B8432E">
              <w:rPr>
                <w:rFonts w:ascii="Arial" w:hAnsi="Arial"/>
                <w:b/>
                <w:bCs/>
                <w:sz w:val="20"/>
                <w:szCs w:val="20"/>
                <w:lang w:val="en-CA"/>
              </w:rPr>
              <w:t>Item</w:t>
            </w:r>
          </w:p>
        </w:tc>
        <w:tc>
          <w:tcPr>
            <w:tcW w:w="2835" w:type="dxa"/>
            <w:shd w:val="clear" w:color="auto" w:fill="F2F2F2"/>
            <w:vAlign w:val="center"/>
          </w:tcPr>
          <w:p w14:paraId="189A72D4" w14:textId="77777777" w:rsidR="005C2F04" w:rsidRPr="00B8432E" w:rsidRDefault="005C2F04" w:rsidP="00E203F3">
            <w:pPr>
              <w:widowControl w:val="0"/>
              <w:spacing w:after="0" w:line="240" w:lineRule="auto"/>
              <w:rPr>
                <w:rFonts w:ascii="Arial" w:hAnsi="Arial"/>
                <w:b/>
                <w:bCs/>
                <w:sz w:val="20"/>
                <w:szCs w:val="20"/>
                <w:lang w:val="en-CA"/>
              </w:rPr>
            </w:pPr>
            <w:r w:rsidRPr="00B8432E">
              <w:rPr>
                <w:rFonts w:ascii="Arial" w:hAnsi="Arial"/>
                <w:b/>
                <w:bCs/>
                <w:sz w:val="20"/>
                <w:szCs w:val="20"/>
                <w:lang w:val="en-CA"/>
              </w:rPr>
              <w:t>MNC (in numerical order)</w:t>
            </w:r>
          </w:p>
        </w:tc>
        <w:tc>
          <w:tcPr>
            <w:tcW w:w="1701" w:type="dxa"/>
            <w:shd w:val="clear" w:color="auto" w:fill="F2F2F2"/>
            <w:vAlign w:val="center"/>
          </w:tcPr>
          <w:p w14:paraId="7833E2F0" w14:textId="77777777" w:rsidR="005C2F04" w:rsidRPr="00B8432E" w:rsidRDefault="005C2F04" w:rsidP="00E203F3">
            <w:pPr>
              <w:widowControl w:val="0"/>
              <w:spacing w:after="0" w:line="240" w:lineRule="auto"/>
              <w:rPr>
                <w:rFonts w:ascii="Arial" w:hAnsi="Arial"/>
                <w:b/>
                <w:bCs/>
                <w:sz w:val="20"/>
                <w:szCs w:val="20"/>
                <w:lang w:val="en-CA"/>
              </w:rPr>
            </w:pPr>
            <w:r w:rsidRPr="00B8432E">
              <w:rPr>
                <w:rFonts w:ascii="Arial" w:hAnsi="Arial"/>
                <w:b/>
                <w:bCs/>
                <w:sz w:val="20"/>
                <w:szCs w:val="20"/>
                <w:lang w:val="en-CA"/>
              </w:rPr>
              <w:t>In Use (Yes/No)</w:t>
            </w:r>
          </w:p>
        </w:tc>
      </w:tr>
      <w:tr w:rsidR="005C2F04" w:rsidRPr="00B8432E" w14:paraId="500926FB" w14:textId="77777777" w:rsidTr="00E2300B">
        <w:tc>
          <w:tcPr>
            <w:tcW w:w="817" w:type="dxa"/>
            <w:vAlign w:val="center"/>
          </w:tcPr>
          <w:p w14:paraId="0C70E327" w14:textId="77777777" w:rsidR="005C2F04" w:rsidRPr="00B8432E" w:rsidRDefault="005C2F04" w:rsidP="00E203F3">
            <w:pPr>
              <w:widowControl w:val="0"/>
              <w:spacing w:after="0" w:line="240" w:lineRule="auto"/>
              <w:jc w:val="center"/>
              <w:rPr>
                <w:rFonts w:ascii="Arial" w:hAnsi="Arial"/>
                <w:b/>
                <w:bCs/>
                <w:sz w:val="20"/>
                <w:szCs w:val="20"/>
                <w:lang w:val="en-CA"/>
              </w:rPr>
            </w:pPr>
            <w:r w:rsidRPr="00B8432E">
              <w:rPr>
                <w:rFonts w:ascii="Arial" w:hAnsi="Arial"/>
                <w:b/>
                <w:bCs/>
                <w:sz w:val="20"/>
                <w:szCs w:val="20"/>
                <w:lang w:val="en-CA"/>
              </w:rPr>
              <w:t>1</w:t>
            </w:r>
          </w:p>
        </w:tc>
        <w:tc>
          <w:tcPr>
            <w:tcW w:w="2835" w:type="dxa"/>
            <w:vAlign w:val="center"/>
          </w:tcPr>
          <w:p w14:paraId="61C6F95A" w14:textId="77777777" w:rsidR="005C2F04" w:rsidRPr="00B8432E" w:rsidRDefault="005C2F04" w:rsidP="00E203F3">
            <w:pPr>
              <w:widowControl w:val="0"/>
              <w:spacing w:after="0" w:line="240" w:lineRule="auto"/>
              <w:rPr>
                <w:rFonts w:ascii="Arial" w:hAnsi="Arial"/>
                <w:sz w:val="20"/>
                <w:szCs w:val="20"/>
                <w:lang w:val="en-CA"/>
              </w:rPr>
            </w:pPr>
          </w:p>
        </w:tc>
        <w:tc>
          <w:tcPr>
            <w:tcW w:w="1701" w:type="dxa"/>
            <w:vAlign w:val="center"/>
          </w:tcPr>
          <w:p w14:paraId="2958D5A7" w14:textId="77777777" w:rsidR="005C2F04" w:rsidRPr="00B8432E" w:rsidRDefault="005C2F04" w:rsidP="00E203F3">
            <w:pPr>
              <w:widowControl w:val="0"/>
              <w:spacing w:after="0" w:line="240" w:lineRule="auto"/>
              <w:rPr>
                <w:rFonts w:ascii="Arial" w:hAnsi="Arial"/>
                <w:sz w:val="20"/>
                <w:szCs w:val="20"/>
                <w:lang w:val="en-CA"/>
              </w:rPr>
            </w:pPr>
          </w:p>
        </w:tc>
      </w:tr>
      <w:tr w:rsidR="005C2F04" w:rsidRPr="00B8432E" w14:paraId="2814475C" w14:textId="77777777" w:rsidTr="00E2300B">
        <w:tc>
          <w:tcPr>
            <w:tcW w:w="817" w:type="dxa"/>
            <w:vAlign w:val="center"/>
          </w:tcPr>
          <w:p w14:paraId="0A2957AF" w14:textId="77777777" w:rsidR="005C2F04" w:rsidRPr="00B8432E" w:rsidRDefault="005C2F04" w:rsidP="00E203F3">
            <w:pPr>
              <w:widowControl w:val="0"/>
              <w:spacing w:after="0" w:line="240" w:lineRule="auto"/>
              <w:jc w:val="center"/>
              <w:rPr>
                <w:rFonts w:ascii="Arial" w:hAnsi="Arial"/>
                <w:b/>
                <w:bCs/>
                <w:sz w:val="20"/>
                <w:szCs w:val="20"/>
                <w:lang w:val="en-CA"/>
              </w:rPr>
            </w:pPr>
            <w:r w:rsidRPr="00B8432E">
              <w:rPr>
                <w:rFonts w:ascii="Arial" w:hAnsi="Arial"/>
                <w:b/>
                <w:bCs/>
                <w:sz w:val="20"/>
                <w:szCs w:val="20"/>
                <w:lang w:val="en-CA"/>
              </w:rPr>
              <w:t>2</w:t>
            </w:r>
          </w:p>
        </w:tc>
        <w:tc>
          <w:tcPr>
            <w:tcW w:w="2835" w:type="dxa"/>
            <w:vAlign w:val="center"/>
          </w:tcPr>
          <w:p w14:paraId="6F1588A6" w14:textId="77777777" w:rsidR="005C2F04" w:rsidRPr="00B8432E" w:rsidRDefault="005C2F04" w:rsidP="00E203F3">
            <w:pPr>
              <w:widowControl w:val="0"/>
              <w:spacing w:after="0" w:line="240" w:lineRule="auto"/>
              <w:rPr>
                <w:rFonts w:ascii="Arial" w:hAnsi="Arial"/>
                <w:sz w:val="20"/>
                <w:szCs w:val="20"/>
                <w:lang w:val="en-CA"/>
              </w:rPr>
            </w:pPr>
          </w:p>
        </w:tc>
        <w:tc>
          <w:tcPr>
            <w:tcW w:w="1701" w:type="dxa"/>
            <w:vAlign w:val="center"/>
          </w:tcPr>
          <w:p w14:paraId="28282B5D" w14:textId="77777777" w:rsidR="005C2F04" w:rsidRPr="00B8432E" w:rsidRDefault="005C2F04" w:rsidP="00E203F3">
            <w:pPr>
              <w:widowControl w:val="0"/>
              <w:spacing w:after="0" w:line="240" w:lineRule="auto"/>
              <w:rPr>
                <w:rFonts w:ascii="Arial" w:hAnsi="Arial"/>
                <w:sz w:val="20"/>
                <w:szCs w:val="20"/>
                <w:lang w:val="en-CA"/>
              </w:rPr>
            </w:pPr>
          </w:p>
        </w:tc>
      </w:tr>
      <w:tr w:rsidR="005C2F04" w:rsidRPr="00B8432E" w14:paraId="7420917C" w14:textId="77777777" w:rsidTr="00E2300B">
        <w:tc>
          <w:tcPr>
            <w:tcW w:w="817" w:type="dxa"/>
            <w:vAlign w:val="center"/>
          </w:tcPr>
          <w:p w14:paraId="2D024D38" w14:textId="77777777" w:rsidR="005C2F04" w:rsidRPr="00B8432E" w:rsidRDefault="005C2F04" w:rsidP="00E203F3">
            <w:pPr>
              <w:widowControl w:val="0"/>
              <w:spacing w:after="0" w:line="240" w:lineRule="auto"/>
              <w:jc w:val="center"/>
              <w:rPr>
                <w:rFonts w:ascii="Arial" w:hAnsi="Arial"/>
                <w:b/>
                <w:bCs/>
                <w:sz w:val="20"/>
                <w:szCs w:val="20"/>
                <w:lang w:val="en-CA"/>
              </w:rPr>
            </w:pPr>
            <w:r w:rsidRPr="00B8432E">
              <w:rPr>
                <w:rFonts w:ascii="Arial" w:hAnsi="Arial"/>
                <w:b/>
                <w:bCs/>
                <w:sz w:val="20"/>
                <w:szCs w:val="20"/>
                <w:lang w:val="en-CA"/>
              </w:rPr>
              <w:t>3</w:t>
            </w:r>
          </w:p>
        </w:tc>
        <w:tc>
          <w:tcPr>
            <w:tcW w:w="2835" w:type="dxa"/>
            <w:vAlign w:val="center"/>
          </w:tcPr>
          <w:p w14:paraId="4C592B0B" w14:textId="77777777" w:rsidR="005C2F04" w:rsidRPr="00B8432E" w:rsidRDefault="005C2F04" w:rsidP="00E203F3">
            <w:pPr>
              <w:widowControl w:val="0"/>
              <w:spacing w:after="0" w:line="240" w:lineRule="auto"/>
              <w:rPr>
                <w:rFonts w:ascii="Arial" w:hAnsi="Arial"/>
                <w:sz w:val="20"/>
                <w:szCs w:val="20"/>
                <w:lang w:val="en-CA"/>
              </w:rPr>
            </w:pPr>
          </w:p>
        </w:tc>
        <w:tc>
          <w:tcPr>
            <w:tcW w:w="1701" w:type="dxa"/>
            <w:vAlign w:val="center"/>
          </w:tcPr>
          <w:p w14:paraId="13D52CB3" w14:textId="77777777" w:rsidR="005C2F04" w:rsidRPr="00B8432E" w:rsidRDefault="005C2F04" w:rsidP="00E203F3">
            <w:pPr>
              <w:widowControl w:val="0"/>
              <w:spacing w:after="0" w:line="240" w:lineRule="auto"/>
              <w:rPr>
                <w:rFonts w:ascii="Arial" w:hAnsi="Arial"/>
                <w:sz w:val="20"/>
                <w:szCs w:val="20"/>
                <w:lang w:val="en-CA"/>
              </w:rPr>
            </w:pPr>
          </w:p>
        </w:tc>
      </w:tr>
      <w:tr w:rsidR="005C2F04" w:rsidRPr="00B8432E" w14:paraId="3635D698" w14:textId="77777777" w:rsidTr="00E2300B">
        <w:tc>
          <w:tcPr>
            <w:tcW w:w="817" w:type="dxa"/>
            <w:vAlign w:val="center"/>
          </w:tcPr>
          <w:p w14:paraId="207A46AC" w14:textId="77777777" w:rsidR="005C2F04" w:rsidRPr="00B8432E" w:rsidRDefault="005C2F04" w:rsidP="00E203F3">
            <w:pPr>
              <w:widowControl w:val="0"/>
              <w:spacing w:after="0" w:line="240" w:lineRule="auto"/>
              <w:jc w:val="center"/>
              <w:rPr>
                <w:rFonts w:ascii="Arial" w:hAnsi="Arial"/>
                <w:b/>
                <w:bCs/>
                <w:sz w:val="20"/>
                <w:szCs w:val="20"/>
                <w:lang w:val="en-CA"/>
              </w:rPr>
            </w:pPr>
            <w:r w:rsidRPr="00B8432E">
              <w:rPr>
                <w:rFonts w:ascii="Arial" w:hAnsi="Arial"/>
                <w:b/>
                <w:bCs/>
                <w:sz w:val="20"/>
                <w:szCs w:val="20"/>
                <w:lang w:val="en-CA"/>
              </w:rPr>
              <w:t>4</w:t>
            </w:r>
          </w:p>
        </w:tc>
        <w:tc>
          <w:tcPr>
            <w:tcW w:w="2835" w:type="dxa"/>
            <w:vAlign w:val="center"/>
          </w:tcPr>
          <w:p w14:paraId="0DF5FB72" w14:textId="77777777" w:rsidR="005C2F04" w:rsidRPr="00B8432E" w:rsidRDefault="005C2F04" w:rsidP="00E203F3">
            <w:pPr>
              <w:widowControl w:val="0"/>
              <w:spacing w:after="0" w:line="240" w:lineRule="auto"/>
              <w:rPr>
                <w:rFonts w:ascii="Arial" w:hAnsi="Arial"/>
                <w:sz w:val="20"/>
                <w:szCs w:val="20"/>
                <w:lang w:val="en-CA"/>
              </w:rPr>
            </w:pPr>
          </w:p>
        </w:tc>
        <w:tc>
          <w:tcPr>
            <w:tcW w:w="1701" w:type="dxa"/>
            <w:vAlign w:val="center"/>
          </w:tcPr>
          <w:p w14:paraId="30BBF86A" w14:textId="77777777" w:rsidR="005C2F04" w:rsidRPr="00B8432E" w:rsidRDefault="005C2F04" w:rsidP="00E203F3">
            <w:pPr>
              <w:widowControl w:val="0"/>
              <w:spacing w:after="0" w:line="240" w:lineRule="auto"/>
              <w:rPr>
                <w:rFonts w:ascii="Arial" w:hAnsi="Arial"/>
                <w:sz w:val="20"/>
                <w:szCs w:val="20"/>
                <w:lang w:val="en-CA"/>
              </w:rPr>
            </w:pPr>
          </w:p>
        </w:tc>
      </w:tr>
      <w:tr w:rsidR="005C2F04" w:rsidRPr="00B8432E" w14:paraId="612FB76D" w14:textId="77777777" w:rsidTr="00E2300B">
        <w:tc>
          <w:tcPr>
            <w:tcW w:w="817" w:type="dxa"/>
            <w:vAlign w:val="center"/>
          </w:tcPr>
          <w:p w14:paraId="4A766820" w14:textId="77777777" w:rsidR="005C2F04" w:rsidRPr="00B8432E" w:rsidRDefault="005C2F04" w:rsidP="00E203F3">
            <w:pPr>
              <w:widowControl w:val="0"/>
              <w:spacing w:after="0" w:line="240" w:lineRule="auto"/>
              <w:jc w:val="center"/>
              <w:rPr>
                <w:rFonts w:ascii="Arial" w:hAnsi="Arial"/>
                <w:b/>
                <w:bCs/>
                <w:sz w:val="20"/>
                <w:szCs w:val="20"/>
                <w:lang w:val="en-CA"/>
              </w:rPr>
            </w:pPr>
            <w:r w:rsidRPr="00B8432E">
              <w:rPr>
                <w:rFonts w:ascii="Arial" w:hAnsi="Arial"/>
                <w:b/>
                <w:bCs/>
                <w:sz w:val="20"/>
                <w:szCs w:val="20"/>
                <w:lang w:val="en-CA"/>
              </w:rPr>
              <w:t>5</w:t>
            </w:r>
          </w:p>
        </w:tc>
        <w:tc>
          <w:tcPr>
            <w:tcW w:w="2835" w:type="dxa"/>
            <w:vAlign w:val="center"/>
          </w:tcPr>
          <w:p w14:paraId="3B856479" w14:textId="77777777" w:rsidR="005C2F04" w:rsidRPr="00B8432E" w:rsidRDefault="005C2F04" w:rsidP="00E203F3">
            <w:pPr>
              <w:widowControl w:val="0"/>
              <w:spacing w:after="0" w:line="240" w:lineRule="auto"/>
              <w:rPr>
                <w:rFonts w:ascii="Arial" w:hAnsi="Arial"/>
                <w:sz w:val="20"/>
                <w:szCs w:val="20"/>
                <w:lang w:val="en-CA"/>
              </w:rPr>
            </w:pPr>
          </w:p>
        </w:tc>
        <w:tc>
          <w:tcPr>
            <w:tcW w:w="1701" w:type="dxa"/>
            <w:vAlign w:val="center"/>
          </w:tcPr>
          <w:p w14:paraId="076C4F6D" w14:textId="77777777" w:rsidR="005C2F04" w:rsidRPr="00B8432E" w:rsidRDefault="005C2F04" w:rsidP="00E203F3">
            <w:pPr>
              <w:widowControl w:val="0"/>
              <w:spacing w:after="0" w:line="240" w:lineRule="auto"/>
              <w:rPr>
                <w:rFonts w:ascii="Arial" w:hAnsi="Arial"/>
                <w:sz w:val="20"/>
                <w:szCs w:val="20"/>
                <w:lang w:val="en-CA"/>
              </w:rPr>
            </w:pPr>
          </w:p>
        </w:tc>
      </w:tr>
      <w:tr w:rsidR="005C2F04" w:rsidRPr="00B8432E" w14:paraId="65E73633" w14:textId="77777777" w:rsidTr="00E2300B">
        <w:tc>
          <w:tcPr>
            <w:tcW w:w="817" w:type="dxa"/>
            <w:vAlign w:val="center"/>
          </w:tcPr>
          <w:p w14:paraId="7E9CBE97" w14:textId="77777777" w:rsidR="005C2F04" w:rsidRPr="00B8432E" w:rsidRDefault="005C2F04" w:rsidP="00E203F3">
            <w:pPr>
              <w:widowControl w:val="0"/>
              <w:spacing w:after="0" w:line="240" w:lineRule="auto"/>
              <w:jc w:val="center"/>
              <w:rPr>
                <w:rFonts w:ascii="Arial" w:hAnsi="Arial"/>
                <w:b/>
                <w:bCs/>
                <w:sz w:val="20"/>
                <w:szCs w:val="20"/>
                <w:lang w:val="en-CA"/>
              </w:rPr>
            </w:pPr>
            <w:r w:rsidRPr="00B8432E">
              <w:rPr>
                <w:rFonts w:ascii="Arial" w:hAnsi="Arial"/>
                <w:b/>
                <w:bCs/>
                <w:sz w:val="20"/>
                <w:szCs w:val="20"/>
                <w:lang w:val="en-CA"/>
              </w:rPr>
              <w:t>6</w:t>
            </w:r>
          </w:p>
        </w:tc>
        <w:tc>
          <w:tcPr>
            <w:tcW w:w="2835" w:type="dxa"/>
            <w:vAlign w:val="center"/>
          </w:tcPr>
          <w:p w14:paraId="5E489992" w14:textId="77777777" w:rsidR="005C2F04" w:rsidRPr="00B8432E" w:rsidRDefault="005C2F04" w:rsidP="00E203F3">
            <w:pPr>
              <w:widowControl w:val="0"/>
              <w:spacing w:after="0" w:line="240" w:lineRule="auto"/>
              <w:rPr>
                <w:rFonts w:ascii="Arial" w:hAnsi="Arial"/>
                <w:sz w:val="20"/>
                <w:szCs w:val="20"/>
                <w:lang w:val="en-CA"/>
              </w:rPr>
            </w:pPr>
          </w:p>
        </w:tc>
        <w:tc>
          <w:tcPr>
            <w:tcW w:w="1701" w:type="dxa"/>
            <w:vAlign w:val="center"/>
          </w:tcPr>
          <w:p w14:paraId="2238537A" w14:textId="77777777" w:rsidR="005C2F04" w:rsidRPr="00B8432E" w:rsidRDefault="005C2F04" w:rsidP="00E203F3">
            <w:pPr>
              <w:widowControl w:val="0"/>
              <w:spacing w:after="0" w:line="240" w:lineRule="auto"/>
              <w:rPr>
                <w:rFonts w:ascii="Arial" w:hAnsi="Arial"/>
                <w:sz w:val="20"/>
                <w:szCs w:val="20"/>
                <w:lang w:val="en-CA"/>
              </w:rPr>
            </w:pPr>
          </w:p>
        </w:tc>
      </w:tr>
      <w:tr w:rsidR="005C2F04" w:rsidRPr="00B8432E" w14:paraId="6541AFD0" w14:textId="77777777" w:rsidTr="00E2300B">
        <w:tc>
          <w:tcPr>
            <w:tcW w:w="817" w:type="dxa"/>
            <w:vAlign w:val="center"/>
          </w:tcPr>
          <w:p w14:paraId="72173C48" w14:textId="77777777" w:rsidR="005C2F04" w:rsidRPr="00B8432E" w:rsidRDefault="005C2F04" w:rsidP="00E203F3">
            <w:pPr>
              <w:widowControl w:val="0"/>
              <w:spacing w:after="0" w:line="240" w:lineRule="auto"/>
              <w:jc w:val="center"/>
              <w:rPr>
                <w:rFonts w:ascii="Arial" w:hAnsi="Arial"/>
                <w:b/>
                <w:bCs/>
                <w:sz w:val="20"/>
                <w:szCs w:val="20"/>
                <w:lang w:val="en-CA"/>
              </w:rPr>
            </w:pPr>
            <w:r w:rsidRPr="00B8432E">
              <w:rPr>
                <w:rFonts w:ascii="Arial" w:hAnsi="Arial"/>
                <w:b/>
                <w:bCs/>
                <w:sz w:val="20"/>
                <w:szCs w:val="20"/>
                <w:lang w:val="en-CA"/>
              </w:rPr>
              <w:t>7</w:t>
            </w:r>
          </w:p>
        </w:tc>
        <w:tc>
          <w:tcPr>
            <w:tcW w:w="2835" w:type="dxa"/>
            <w:vAlign w:val="center"/>
          </w:tcPr>
          <w:p w14:paraId="00709CBB" w14:textId="77777777" w:rsidR="005C2F04" w:rsidRPr="00B8432E" w:rsidRDefault="005C2F04" w:rsidP="00E203F3">
            <w:pPr>
              <w:widowControl w:val="0"/>
              <w:spacing w:after="0" w:line="240" w:lineRule="auto"/>
              <w:rPr>
                <w:rFonts w:ascii="Arial" w:hAnsi="Arial"/>
                <w:sz w:val="20"/>
                <w:szCs w:val="20"/>
                <w:lang w:val="en-CA"/>
              </w:rPr>
            </w:pPr>
          </w:p>
        </w:tc>
        <w:tc>
          <w:tcPr>
            <w:tcW w:w="1701" w:type="dxa"/>
            <w:vAlign w:val="center"/>
          </w:tcPr>
          <w:p w14:paraId="7B396E19" w14:textId="77777777" w:rsidR="005C2F04" w:rsidRPr="00B8432E" w:rsidRDefault="005C2F04" w:rsidP="00E203F3">
            <w:pPr>
              <w:widowControl w:val="0"/>
              <w:spacing w:after="0" w:line="240" w:lineRule="auto"/>
              <w:rPr>
                <w:rFonts w:ascii="Arial" w:hAnsi="Arial"/>
                <w:sz w:val="20"/>
                <w:szCs w:val="20"/>
                <w:lang w:val="en-CA"/>
              </w:rPr>
            </w:pPr>
          </w:p>
        </w:tc>
      </w:tr>
      <w:tr w:rsidR="005C2F04" w:rsidRPr="00B8432E" w14:paraId="78948395" w14:textId="77777777" w:rsidTr="00E2300B">
        <w:tc>
          <w:tcPr>
            <w:tcW w:w="817" w:type="dxa"/>
            <w:vAlign w:val="center"/>
          </w:tcPr>
          <w:p w14:paraId="2402B82C" w14:textId="77777777" w:rsidR="005C2F04" w:rsidRPr="00B8432E" w:rsidRDefault="005C2F04" w:rsidP="00E203F3">
            <w:pPr>
              <w:widowControl w:val="0"/>
              <w:spacing w:after="0" w:line="240" w:lineRule="auto"/>
              <w:jc w:val="center"/>
              <w:rPr>
                <w:rFonts w:ascii="Arial" w:hAnsi="Arial"/>
                <w:b/>
                <w:bCs/>
                <w:sz w:val="20"/>
                <w:szCs w:val="20"/>
                <w:lang w:val="en-CA"/>
              </w:rPr>
            </w:pPr>
            <w:r w:rsidRPr="00B8432E">
              <w:rPr>
                <w:rFonts w:ascii="Arial" w:hAnsi="Arial"/>
                <w:b/>
                <w:bCs/>
                <w:sz w:val="20"/>
                <w:szCs w:val="20"/>
                <w:lang w:val="en-CA"/>
              </w:rPr>
              <w:t>8</w:t>
            </w:r>
          </w:p>
        </w:tc>
        <w:tc>
          <w:tcPr>
            <w:tcW w:w="2835" w:type="dxa"/>
            <w:vAlign w:val="center"/>
          </w:tcPr>
          <w:p w14:paraId="17604242" w14:textId="77777777" w:rsidR="005C2F04" w:rsidRPr="00B8432E" w:rsidRDefault="005C2F04" w:rsidP="00E203F3">
            <w:pPr>
              <w:widowControl w:val="0"/>
              <w:spacing w:after="0" w:line="240" w:lineRule="auto"/>
              <w:rPr>
                <w:rFonts w:ascii="Arial" w:hAnsi="Arial"/>
                <w:sz w:val="20"/>
                <w:szCs w:val="20"/>
                <w:lang w:val="en-CA"/>
              </w:rPr>
            </w:pPr>
          </w:p>
        </w:tc>
        <w:tc>
          <w:tcPr>
            <w:tcW w:w="1701" w:type="dxa"/>
            <w:vAlign w:val="center"/>
          </w:tcPr>
          <w:p w14:paraId="62DAA262" w14:textId="77777777" w:rsidR="005C2F04" w:rsidRPr="00B8432E" w:rsidRDefault="005C2F04" w:rsidP="00E203F3">
            <w:pPr>
              <w:widowControl w:val="0"/>
              <w:spacing w:after="0" w:line="240" w:lineRule="auto"/>
              <w:rPr>
                <w:rFonts w:ascii="Arial" w:hAnsi="Arial"/>
                <w:sz w:val="20"/>
                <w:szCs w:val="20"/>
                <w:lang w:val="en-CA"/>
              </w:rPr>
            </w:pPr>
          </w:p>
        </w:tc>
      </w:tr>
      <w:tr w:rsidR="005C2F04" w:rsidRPr="00B8432E" w14:paraId="0DEE2804" w14:textId="77777777" w:rsidTr="00E2300B">
        <w:tc>
          <w:tcPr>
            <w:tcW w:w="817" w:type="dxa"/>
            <w:vAlign w:val="center"/>
          </w:tcPr>
          <w:p w14:paraId="7488E03D" w14:textId="77777777" w:rsidR="005C2F04" w:rsidRPr="00B8432E" w:rsidRDefault="005C2F04" w:rsidP="00E203F3">
            <w:pPr>
              <w:widowControl w:val="0"/>
              <w:spacing w:after="0" w:line="240" w:lineRule="auto"/>
              <w:jc w:val="center"/>
              <w:rPr>
                <w:rFonts w:ascii="Arial" w:hAnsi="Arial"/>
                <w:b/>
                <w:bCs/>
                <w:sz w:val="20"/>
                <w:szCs w:val="20"/>
                <w:lang w:val="en-CA"/>
              </w:rPr>
            </w:pPr>
            <w:r w:rsidRPr="00B8432E">
              <w:rPr>
                <w:rFonts w:ascii="Arial" w:hAnsi="Arial"/>
                <w:b/>
                <w:bCs/>
                <w:sz w:val="20"/>
                <w:szCs w:val="20"/>
                <w:lang w:val="en-CA"/>
              </w:rPr>
              <w:t>9</w:t>
            </w:r>
          </w:p>
        </w:tc>
        <w:tc>
          <w:tcPr>
            <w:tcW w:w="2835" w:type="dxa"/>
            <w:vAlign w:val="center"/>
          </w:tcPr>
          <w:p w14:paraId="420F80C4" w14:textId="77777777" w:rsidR="005C2F04" w:rsidRPr="00B8432E" w:rsidRDefault="005C2F04" w:rsidP="00E203F3">
            <w:pPr>
              <w:widowControl w:val="0"/>
              <w:spacing w:after="0" w:line="240" w:lineRule="auto"/>
              <w:rPr>
                <w:rFonts w:ascii="Arial" w:hAnsi="Arial"/>
                <w:sz w:val="20"/>
                <w:szCs w:val="20"/>
                <w:lang w:val="en-CA"/>
              </w:rPr>
            </w:pPr>
          </w:p>
        </w:tc>
        <w:tc>
          <w:tcPr>
            <w:tcW w:w="1701" w:type="dxa"/>
            <w:vAlign w:val="center"/>
          </w:tcPr>
          <w:p w14:paraId="67CBBBBD" w14:textId="77777777" w:rsidR="005C2F04" w:rsidRPr="00B8432E" w:rsidRDefault="005C2F04" w:rsidP="00E203F3">
            <w:pPr>
              <w:widowControl w:val="0"/>
              <w:spacing w:after="0" w:line="240" w:lineRule="auto"/>
              <w:rPr>
                <w:rFonts w:ascii="Arial" w:hAnsi="Arial"/>
                <w:sz w:val="20"/>
                <w:szCs w:val="20"/>
                <w:lang w:val="en-CA"/>
              </w:rPr>
            </w:pPr>
          </w:p>
        </w:tc>
      </w:tr>
      <w:tr w:rsidR="005C2F04" w:rsidRPr="00B8432E" w14:paraId="4FB5C0D2" w14:textId="77777777" w:rsidTr="00E2300B">
        <w:tc>
          <w:tcPr>
            <w:tcW w:w="817" w:type="dxa"/>
            <w:vAlign w:val="center"/>
          </w:tcPr>
          <w:p w14:paraId="0481D994" w14:textId="77777777" w:rsidR="005C2F04" w:rsidRPr="00B8432E" w:rsidRDefault="005C2F04" w:rsidP="00E203F3">
            <w:pPr>
              <w:widowControl w:val="0"/>
              <w:spacing w:after="0" w:line="240" w:lineRule="auto"/>
              <w:jc w:val="center"/>
              <w:rPr>
                <w:rFonts w:ascii="Arial" w:hAnsi="Arial"/>
                <w:b/>
                <w:bCs/>
                <w:sz w:val="20"/>
                <w:szCs w:val="20"/>
                <w:lang w:val="en-CA"/>
              </w:rPr>
            </w:pPr>
            <w:r w:rsidRPr="00B8432E">
              <w:rPr>
                <w:rFonts w:ascii="Arial" w:hAnsi="Arial"/>
                <w:b/>
                <w:bCs/>
                <w:sz w:val="20"/>
                <w:szCs w:val="20"/>
                <w:lang w:val="en-CA"/>
              </w:rPr>
              <w:t>10</w:t>
            </w:r>
          </w:p>
        </w:tc>
        <w:tc>
          <w:tcPr>
            <w:tcW w:w="2835" w:type="dxa"/>
            <w:vAlign w:val="center"/>
          </w:tcPr>
          <w:p w14:paraId="0484B81E" w14:textId="77777777" w:rsidR="005C2F04" w:rsidRPr="00B8432E" w:rsidRDefault="005C2F04" w:rsidP="00E203F3">
            <w:pPr>
              <w:widowControl w:val="0"/>
              <w:spacing w:after="0" w:line="240" w:lineRule="auto"/>
              <w:rPr>
                <w:rFonts w:ascii="Arial" w:hAnsi="Arial"/>
                <w:sz w:val="20"/>
                <w:szCs w:val="20"/>
                <w:lang w:val="en-CA"/>
              </w:rPr>
            </w:pPr>
          </w:p>
        </w:tc>
        <w:tc>
          <w:tcPr>
            <w:tcW w:w="1701" w:type="dxa"/>
            <w:vAlign w:val="center"/>
          </w:tcPr>
          <w:p w14:paraId="729816F6" w14:textId="77777777" w:rsidR="005C2F04" w:rsidRPr="00B8432E" w:rsidRDefault="005C2F04" w:rsidP="00E203F3">
            <w:pPr>
              <w:widowControl w:val="0"/>
              <w:spacing w:after="0" w:line="240" w:lineRule="auto"/>
              <w:rPr>
                <w:rFonts w:ascii="Arial" w:hAnsi="Arial"/>
                <w:sz w:val="20"/>
                <w:szCs w:val="20"/>
                <w:lang w:val="en-CA"/>
              </w:rPr>
            </w:pPr>
          </w:p>
        </w:tc>
      </w:tr>
    </w:tbl>
    <w:p w14:paraId="0AB31009" w14:textId="77777777" w:rsidR="005C2F04" w:rsidRPr="00B8432E" w:rsidRDefault="00E2300B" w:rsidP="00E203F3">
      <w:pPr>
        <w:widowControl w:val="0"/>
        <w:tabs>
          <w:tab w:val="left" w:pos="900"/>
          <w:tab w:val="left" w:pos="2610"/>
          <w:tab w:val="left" w:pos="3600"/>
          <w:tab w:val="left" w:pos="4140"/>
          <w:tab w:val="left" w:pos="4860"/>
          <w:tab w:val="left" w:pos="5580"/>
          <w:tab w:val="left" w:pos="6390"/>
          <w:tab w:val="left" w:pos="7110"/>
          <w:tab w:val="left" w:pos="7740"/>
        </w:tabs>
        <w:spacing w:after="120" w:line="240" w:lineRule="auto"/>
        <w:ind w:right="-720"/>
        <w:rPr>
          <w:rFonts w:ascii="Arial" w:hAnsi="Arial"/>
          <w:bCs/>
          <w:sz w:val="20"/>
          <w:szCs w:val="20"/>
          <w:lang w:val="en-CA"/>
        </w:rPr>
      </w:pPr>
      <w:r w:rsidRPr="00B8432E">
        <w:rPr>
          <w:rFonts w:ascii="Arial" w:hAnsi="Arial"/>
          <w:bCs/>
          <w:sz w:val="20"/>
          <w:szCs w:val="20"/>
          <w:lang w:val="en-CA"/>
        </w:rPr>
        <w:br w:type="textWrapping" w:clear="all"/>
      </w:r>
      <w:r w:rsidR="005C2F04" w:rsidRPr="00B8432E">
        <w:rPr>
          <w:rFonts w:ascii="Arial" w:hAnsi="Arial"/>
          <w:bCs/>
          <w:sz w:val="20"/>
          <w:szCs w:val="20"/>
          <w:lang w:val="en-CA"/>
        </w:rPr>
        <w:t>Add rows if required.</w:t>
      </w:r>
    </w:p>
    <w:p w14:paraId="127AD149" w14:textId="77777777" w:rsidR="005C2F04" w:rsidRPr="00B8432E" w:rsidRDefault="005C2F04" w:rsidP="00E203F3">
      <w:pPr>
        <w:pStyle w:val="CommentText"/>
        <w:widowControl w:val="0"/>
        <w:tabs>
          <w:tab w:val="right" w:pos="1701"/>
        </w:tabs>
        <w:rPr>
          <w:rFonts w:ascii="Arial" w:hAnsi="Arial" w:cs="Arial"/>
          <w:b/>
          <w:sz w:val="20"/>
          <w:szCs w:val="20"/>
          <w:u w:val="single"/>
          <w:lang w:val="en-CA"/>
        </w:rPr>
      </w:pPr>
      <w:r w:rsidRPr="00B8432E">
        <w:rPr>
          <w:rFonts w:ascii="Arial" w:hAnsi="Arial" w:cs="Arial"/>
          <w:b/>
          <w:sz w:val="20"/>
          <w:szCs w:val="20"/>
          <w:u w:val="single"/>
          <w:lang w:val="en-CA"/>
        </w:rPr>
        <w:t>Notes/Comments</w:t>
      </w:r>
    </w:p>
    <w:p w14:paraId="0CBB90D9" w14:textId="77777777" w:rsidR="005C2F04" w:rsidRPr="00B8432E" w:rsidRDefault="005C2F04" w:rsidP="00E203F3">
      <w:pPr>
        <w:pStyle w:val="CommentText"/>
        <w:widowControl w:val="0"/>
        <w:tabs>
          <w:tab w:val="right" w:pos="1701"/>
        </w:tabs>
        <w:rPr>
          <w:rFonts w:ascii="Arial" w:hAnsi="Arial"/>
          <w:sz w:val="20"/>
          <w:szCs w:val="20"/>
          <w:lang w:val="en-CA"/>
        </w:rPr>
      </w:pPr>
    </w:p>
    <w:p w14:paraId="12B09892" w14:textId="77777777" w:rsidR="005C2F04" w:rsidRPr="00B8432E" w:rsidRDefault="005C2F04" w:rsidP="00E203F3">
      <w:pPr>
        <w:pStyle w:val="CommentText"/>
        <w:widowControl w:val="0"/>
        <w:tabs>
          <w:tab w:val="right" w:pos="1701"/>
        </w:tabs>
        <w:rPr>
          <w:rFonts w:ascii="Arial" w:hAnsi="Arial"/>
          <w:sz w:val="20"/>
          <w:szCs w:val="20"/>
          <w:lang w:val="en-CA"/>
        </w:rPr>
      </w:pPr>
      <w:r w:rsidRPr="00B8432E">
        <w:rPr>
          <w:rFonts w:ascii="Arial" w:hAnsi="Arial"/>
          <w:sz w:val="20"/>
          <w:szCs w:val="20"/>
          <w:lang w:val="en-CA"/>
        </w:rPr>
        <w:t>Provide any additional notes or comments regarding the assigned codes in the box below.</w:t>
      </w:r>
    </w:p>
    <w:p w14:paraId="1BD9D44F" w14:textId="77777777" w:rsidR="005C2F04" w:rsidRPr="00B8432E" w:rsidRDefault="005C2F04" w:rsidP="00E203F3">
      <w:pPr>
        <w:pStyle w:val="CommentText"/>
        <w:widowControl w:val="0"/>
        <w:tabs>
          <w:tab w:val="right" w:pos="1701"/>
        </w:tabs>
        <w:rPr>
          <w:rFonts w:ascii="Arial" w:hAnsi="Arial"/>
          <w:sz w:val="20"/>
          <w:szCs w:val="20"/>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5C2F04" w:rsidRPr="00B8432E" w14:paraId="76EA9924" w14:textId="77777777" w:rsidTr="008301C0">
        <w:trPr>
          <w:trHeight w:val="885"/>
        </w:trPr>
        <w:tc>
          <w:tcPr>
            <w:tcW w:w="9039" w:type="dxa"/>
          </w:tcPr>
          <w:p w14:paraId="0EB2A82E" w14:textId="77777777" w:rsidR="005C2F04" w:rsidRPr="00B8432E" w:rsidRDefault="005C2F04" w:rsidP="00E203F3">
            <w:pPr>
              <w:pStyle w:val="CommentText"/>
              <w:widowControl w:val="0"/>
              <w:tabs>
                <w:tab w:val="right" w:pos="1701"/>
              </w:tabs>
              <w:rPr>
                <w:rFonts w:ascii="Arial" w:hAnsi="Arial"/>
                <w:sz w:val="20"/>
                <w:szCs w:val="20"/>
                <w:lang w:val="en-CA"/>
              </w:rPr>
            </w:pPr>
          </w:p>
        </w:tc>
      </w:tr>
    </w:tbl>
    <w:p w14:paraId="2101EF45" w14:textId="77777777" w:rsidR="005C2F04" w:rsidRPr="00B8432E" w:rsidRDefault="005C2F04" w:rsidP="00E203F3">
      <w:pPr>
        <w:widowControl w:val="0"/>
        <w:spacing w:after="0" w:line="240" w:lineRule="auto"/>
        <w:rPr>
          <w:sz w:val="20"/>
          <w:szCs w:val="20"/>
          <w:lang w:val="en-CA"/>
        </w:rPr>
      </w:pPr>
    </w:p>
    <w:p w14:paraId="6244E0D6" w14:textId="77777777" w:rsidR="00F664B7" w:rsidRPr="00B8432E" w:rsidRDefault="00F664B7">
      <w:pPr>
        <w:rPr>
          <w:lang w:val="en-CA"/>
        </w:rPr>
      </w:pPr>
      <w:r w:rsidRPr="00B8432E">
        <w:rPr>
          <w:lang w:val="en-CA"/>
        </w:rPr>
        <w:br w:type="page"/>
      </w:r>
    </w:p>
    <w:p w14:paraId="0772697B" w14:textId="77777777" w:rsidR="00F664B7" w:rsidRPr="00B8432E" w:rsidRDefault="00F664B7" w:rsidP="00F664B7">
      <w:pPr>
        <w:jc w:val="center"/>
        <w:rPr>
          <w:rFonts w:ascii="Arial" w:eastAsia="Times New Roman" w:hAnsi="Arial" w:cs="Arial"/>
          <w:bCs/>
          <w:lang w:val="en-CA"/>
        </w:rPr>
      </w:pPr>
      <w:r w:rsidRPr="00B8432E">
        <w:rPr>
          <w:rFonts w:ascii="Arial" w:eastAsia="Times New Roman" w:hAnsi="Arial" w:cs="Arial"/>
          <w:bCs/>
          <w:lang w:val="en-CA"/>
        </w:rPr>
        <w:lastRenderedPageBreak/>
        <w:t>### END OF DOCUMENT ###</w:t>
      </w:r>
    </w:p>
    <w:p w14:paraId="4B455133" w14:textId="77777777" w:rsidR="0078773C" w:rsidRPr="00B8432E" w:rsidRDefault="0078773C" w:rsidP="00FD36D4">
      <w:pPr>
        <w:widowControl w:val="0"/>
        <w:spacing w:line="240" w:lineRule="auto"/>
        <w:rPr>
          <w:lang w:val="en-CA"/>
        </w:rPr>
      </w:pPr>
    </w:p>
    <w:sectPr w:rsidR="0078773C" w:rsidRPr="00B8432E" w:rsidSect="00EC71C7">
      <w:footerReference w:type="default" r:id="rId37"/>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Kelly T. Walsh" w:date="2026-05-19T08:33:00Z" w:initials="K.T.">
    <w:p w14:paraId="0C969771" w14:textId="77777777" w:rsidR="002D4112" w:rsidRDefault="002D4112" w:rsidP="002D4112">
      <w:pPr>
        <w:pStyle w:val="CommentText"/>
      </w:pPr>
      <w:r>
        <w:rPr>
          <w:rStyle w:val="CommentReference"/>
        </w:rPr>
        <w:annotationRef/>
      </w:r>
      <w:r>
        <w:rPr>
          <w:lang w:val="en-CA"/>
        </w:rPr>
        <w:t>Any bounds we want to add for Experimental MNCs?</w:t>
      </w:r>
    </w:p>
  </w:comment>
  <w:comment w:id="134" w:author="Kelly T. Walsh" w:date="2026-05-19T08:24:00Z" w:initials="K.T.">
    <w:p w14:paraId="7F3382A0" w14:textId="77777777" w:rsidR="00353ACE" w:rsidRDefault="00353ACE" w:rsidP="00353ACE">
      <w:pPr>
        <w:pStyle w:val="CommentText"/>
      </w:pPr>
      <w:r>
        <w:rPr>
          <w:rStyle w:val="CommentReference"/>
        </w:rPr>
        <w:annotationRef/>
      </w:r>
      <w:r>
        <w:rPr>
          <w:lang w:val="en-CA"/>
        </w:rPr>
        <w:t>Should Experimental MNCs be put “In-Service”</w:t>
      </w:r>
    </w:p>
  </w:comment>
  <w:comment w:id="137" w:author="Kelly T. Walsh" w:date="2026-05-19T08:28:00Z" w:initials="K.T.">
    <w:p w14:paraId="756E814A" w14:textId="77777777" w:rsidR="00605BF9" w:rsidRDefault="00605BF9" w:rsidP="00605BF9">
      <w:pPr>
        <w:pStyle w:val="CommentText"/>
      </w:pPr>
      <w:r>
        <w:rPr>
          <w:rStyle w:val="CommentReference"/>
        </w:rPr>
        <w:annotationRef/>
      </w:r>
      <w:r>
        <w:rPr>
          <w:lang w:val="en-CA"/>
        </w:rPr>
        <w:t>Should we define In-Use? The intention was that this was distinct from In-Service. During the Annual Survey, regardless of the status of “Assigned” or “In-Service”, respondents should submit the Form D listing MNCs. Anything that is missed or stated as a No (for In-Use) should submit a Form A returning the MNC.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969771" w15:done="0"/>
  <w15:commentEx w15:paraId="7F3382A0" w15:done="0"/>
  <w15:commentEx w15:paraId="756E81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4F3435" w16cex:dateUtc="2026-05-19T12:33:00Z"/>
  <w16cex:commentExtensible w16cex:durableId="2D9BC284" w16cex:dateUtc="2026-05-19T12:24:00Z"/>
  <w16cex:commentExtensible w16cex:durableId="28DA8A09" w16cex:dateUtc="2026-05-19T1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969771" w16cid:durableId="734F3435"/>
  <w16cid:commentId w16cid:paraId="7F3382A0" w16cid:durableId="2D9BC284"/>
  <w16cid:commentId w16cid:paraId="756E814A" w16cid:durableId="28DA8A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35D2C" w14:textId="77777777" w:rsidR="00701173" w:rsidRDefault="00701173" w:rsidP="00835C9C">
      <w:pPr>
        <w:spacing w:after="0" w:line="240" w:lineRule="auto"/>
      </w:pPr>
      <w:r>
        <w:separator/>
      </w:r>
    </w:p>
  </w:endnote>
  <w:endnote w:type="continuationSeparator" w:id="0">
    <w:p w14:paraId="566CBD69" w14:textId="77777777" w:rsidR="00701173" w:rsidRDefault="00701173" w:rsidP="00835C9C">
      <w:pPr>
        <w:spacing w:after="0" w:line="240" w:lineRule="auto"/>
      </w:pPr>
      <w:r>
        <w:continuationSeparator/>
      </w:r>
    </w:p>
  </w:endnote>
  <w:endnote w:type="continuationNotice" w:id="1">
    <w:p w14:paraId="5812216D" w14:textId="77777777" w:rsidR="00701173" w:rsidRDefault="007011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2A28" w14:textId="77777777" w:rsidR="00560DEB" w:rsidRDefault="00560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488072"/>
      <w:docPartObj>
        <w:docPartGallery w:val="Page Numbers (Bottom of Page)"/>
        <w:docPartUnique/>
      </w:docPartObj>
    </w:sdtPr>
    <w:sdtEndPr>
      <w:rPr>
        <w:noProof/>
      </w:rPr>
    </w:sdtEndPr>
    <w:sdtContent>
      <w:p w14:paraId="3FDA4B45" w14:textId="77777777" w:rsidR="007F147A" w:rsidRDefault="00701173">
        <w:pPr>
          <w:pStyle w:val="Footer"/>
          <w:jc w:val="center"/>
        </w:pPr>
      </w:p>
    </w:sdtContent>
  </w:sdt>
  <w:p w14:paraId="348667D0" w14:textId="77777777" w:rsidR="007F147A" w:rsidRDefault="007F1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4E07" w14:textId="77777777" w:rsidR="00560DEB" w:rsidRDefault="00560D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987636"/>
      <w:docPartObj>
        <w:docPartGallery w:val="Page Numbers (Bottom of Page)"/>
        <w:docPartUnique/>
      </w:docPartObj>
    </w:sdtPr>
    <w:sdtEndPr>
      <w:rPr>
        <w:noProof/>
      </w:rPr>
    </w:sdtEndPr>
    <w:sdtContent>
      <w:p w14:paraId="24349243" w14:textId="77777777" w:rsidR="007F147A" w:rsidRDefault="00701173">
        <w:pPr>
          <w:pStyle w:val="Footer"/>
          <w:jc w:val="center"/>
        </w:pPr>
      </w:p>
    </w:sdtContent>
  </w:sdt>
  <w:p w14:paraId="0FDBE591" w14:textId="77777777" w:rsidR="007F147A" w:rsidRDefault="007F147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662475"/>
      <w:docPartObj>
        <w:docPartGallery w:val="Page Numbers (Bottom of Page)"/>
        <w:docPartUnique/>
      </w:docPartObj>
    </w:sdtPr>
    <w:sdtEndPr>
      <w:rPr>
        <w:noProof/>
      </w:rPr>
    </w:sdtEndPr>
    <w:sdtContent>
      <w:p w14:paraId="7770CB00" w14:textId="77777777" w:rsidR="007F147A" w:rsidRDefault="007F14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28B0BE" w14:textId="77777777" w:rsidR="007F147A" w:rsidRDefault="007F147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698184"/>
      <w:docPartObj>
        <w:docPartGallery w:val="Page Numbers (Bottom of Page)"/>
        <w:docPartUnique/>
      </w:docPartObj>
    </w:sdtPr>
    <w:sdtEndPr>
      <w:rPr>
        <w:noProof/>
      </w:rPr>
    </w:sdtEndPr>
    <w:sdtContent>
      <w:p w14:paraId="6335CA38" w14:textId="77777777" w:rsidR="007F147A" w:rsidRDefault="007F14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BBDDB" w14:textId="77777777" w:rsidR="007F147A" w:rsidRDefault="007F14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86264"/>
      <w:docPartObj>
        <w:docPartGallery w:val="Page Numbers (Bottom of Page)"/>
        <w:docPartUnique/>
      </w:docPartObj>
    </w:sdtPr>
    <w:sdtEndPr>
      <w:rPr>
        <w:noProof/>
      </w:rPr>
    </w:sdtEndPr>
    <w:sdtContent>
      <w:p w14:paraId="32351E6A" w14:textId="77777777" w:rsidR="007F147A" w:rsidRDefault="007F14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DCA292" w14:textId="77777777" w:rsidR="007F147A" w:rsidRDefault="007F1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21DCC" w14:textId="77777777" w:rsidR="00701173" w:rsidRDefault="00701173" w:rsidP="00835C9C">
      <w:pPr>
        <w:spacing w:after="0" w:line="240" w:lineRule="auto"/>
      </w:pPr>
      <w:r>
        <w:separator/>
      </w:r>
    </w:p>
  </w:footnote>
  <w:footnote w:type="continuationSeparator" w:id="0">
    <w:p w14:paraId="58A20005" w14:textId="77777777" w:rsidR="00701173" w:rsidRDefault="00701173" w:rsidP="00835C9C">
      <w:pPr>
        <w:spacing w:after="0" w:line="240" w:lineRule="auto"/>
      </w:pPr>
      <w:r>
        <w:continuationSeparator/>
      </w:r>
    </w:p>
  </w:footnote>
  <w:footnote w:type="continuationNotice" w:id="1">
    <w:p w14:paraId="289C2A10" w14:textId="77777777" w:rsidR="00701173" w:rsidRDefault="00701173">
      <w:pPr>
        <w:spacing w:after="0" w:line="240" w:lineRule="auto"/>
      </w:pPr>
    </w:p>
  </w:footnote>
  <w:footnote w:id="2">
    <w:p w14:paraId="64C27366" w14:textId="78BF3C2A" w:rsidR="007F147A" w:rsidRDefault="007F147A">
      <w:pPr>
        <w:pStyle w:val="FootnoteText"/>
      </w:pPr>
      <w:r>
        <w:rPr>
          <w:rStyle w:val="FootnoteReference"/>
        </w:rPr>
        <w:footnoteRef/>
      </w:r>
      <w:r>
        <w:t xml:space="preserve"> </w:t>
      </w:r>
      <w:r w:rsidRPr="00EC5624">
        <w:t xml:space="preserve">E.212: The international identification plan for public networks and subscriptions </w:t>
      </w:r>
      <w:hyperlink r:id="rId1" w:history="1">
        <w:r w:rsidR="00CE0DBD" w:rsidRPr="00784630">
          <w:rPr>
            <w:rStyle w:val="Hyperlink"/>
            <w:lang w:val="en-CA"/>
          </w:rPr>
          <w:t>https://www.itu.int/itu-t/recommendations/rec.aspx?rec=E.212</w:t>
        </w:r>
      </w:hyperlink>
      <w:r>
        <w:t xml:space="preserve"> </w:t>
      </w:r>
      <w:r w:rsidRPr="00EC5624">
        <w:t>Annex C Item 2.</w:t>
      </w:r>
    </w:p>
  </w:footnote>
  <w:footnote w:id="3">
    <w:p w14:paraId="12D1FC7B" w14:textId="77777777" w:rsidR="007F147A" w:rsidRDefault="007F147A">
      <w:pPr>
        <w:pStyle w:val="FootnoteText"/>
      </w:pPr>
      <w:r>
        <w:rPr>
          <w:rStyle w:val="FootnoteReference"/>
        </w:rPr>
        <w:footnoteRef/>
      </w:r>
      <w:r>
        <w:t xml:space="preserve"> </w:t>
      </w:r>
      <w:r w:rsidRPr="003A7E3C">
        <w:t>ISED is the Government of Canada’s representative at the ITU. ISED works through the Director of the Telecommunication Standardization Bureau (TSB) of the ITU-T, who is responsible for the assignment and reclamation of numbering resources.</w:t>
      </w:r>
    </w:p>
  </w:footnote>
  <w:footnote w:id="4">
    <w:p w14:paraId="1CCFA7CB" w14:textId="77777777" w:rsidR="007F147A" w:rsidRDefault="007F147A">
      <w:pPr>
        <w:pStyle w:val="FootnoteText"/>
      </w:pPr>
      <w:r>
        <w:rPr>
          <w:rStyle w:val="FootnoteReference"/>
        </w:rPr>
        <w:footnoteRef/>
      </w:r>
      <w:r>
        <w:t xml:space="preserve"> </w:t>
      </w:r>
      <w:r w:rsidRPr="00502482">
        <w:t>Full MVNO is defined in Telecom Decision CRTC 2015-496 paragraph 15. The CSCN has modified the ambiguous term “WSP networks” to “Mobile Carrier” to differentiate between Mobile Carrier and Fixed Wireless Carrier and wireless resellers.</w:t>
      </w:r>
    </w:p>
  </w:footnote>
  <w:footnote w:id="5">
    <w:p w14:paraId="6564D78F" w14:textId="77777777" w:rsidR="007F147A" w:rsidRPr="00201119" w:rsidRDefault="007F147A" w:rsidP="00835C9C">
      <w:pPr>
        <w:pStyle w:val="FootnoteText"/>
        <w:rPr>
          <w:lang w:val="en-CA"/>
        </w:rPr>
      </w:pPr>
      <w:r>
        <w:rPr>
          <w:rStyle w:val="FootnoteReference"/>
        </w:rPr>
        <w:footnoteRef/>
      </w:r>
      <w:r>
        <w:t xml:space="preserve"> </w:t>
      </w:r>
      <w:bookmarkStart w:id="64" w:name="OLE_LINK10"/>
      <w:bookmarkStart w:id="65" w:name="OLE_LINK11"/>
      <w:bookmarkStart w:id="66" w:name="OLE_LINK12"/>
      <w:r>
        <w:rPr>
          <w:lang w:val="en-CA"/>
        </w:rPr>
        <w:t>Telecom Decision CRTC 2015-496, Para. 17 (6 November 2015)</w:t>
      </w:r>
      <w:bookmarkEnd w:id="64"/>
      <w:bookmarkEnd w:id="65"/>
      <w:bookmarkEnd w:id="66"/>
    </w:p>
    <w:p w14:paraId="68AE675B" w14:textId="77777777" w:rsidR="007F147A" w:rsidRPr="00201119" w:rsidRDefault="007F147A" w:rsidP="00835C9C">
      <w:pPr>
        <w:pStyle w:val="FootnoteText"/>
        <w:rPr>
          <w:lang w:val="en-CA"/>
        </w:rPr>
      </w:pPr>
    </w:p>
  </w:footnote>
  <w:footnote w:id="6">
    <w:p w14:paraId="262983F4" w14:textId="77777777" w:rsidR="00C2262A" w:rsidRPr="00333871" w:rsidRDefault="00C2262A" w:rsidP="00C2262A">
      <w:pPr>
        <w:pStyle w:val="FootnoteText"/>
      </w:pPr>
      <w:r>
        <w:rPr>
          <w:rStyle w:val="FootnoteReference"/>
        </w:rPr>
        <w:footnoteRef/>
      </w:r>
      <w:r>
        <w:t xml:space="preserve"> A</w:t>
      </w:r>
      <w:r w:rsidRPr="00333871">
        <w:t xml:space="preserve"> barrister, advocate, attorney, or solicitor</w:t>
      </w:r>
      <w:r>
        <w:t>,</w:t>
      </w:r>
      <w:r w:rsidRPr="00333871">
        <w:t xml:space="preserve"> </w:t>
      </w:r>
      <w:r>
        <w:t xml:space="preserve">authorized to actively practice law in Canada, who is </w:t>
      </w:r>
      <w:r w:rsidRPr="00333871">
        <w:t>an officer of the Federal Court of Canada,</w:t>
      </w:r>
    </w:p>
  </w:footnote>
  <w:footnote w:id="7">
    <w:p w14:paraId="21B7F831" w14:textId="77777777" w:rsidR="00C2262A" w:rsidRPr="003219F9" w:rsidRDefault="00C2262A" w:rsidP="00C2262A">
      <w:pPr>
        <w:pStyle w:val="FootnoteText"/>
        <w:rPr>
          <w:lang w:val="en-CA"/>
        </w:rPr>
      </w:pPr>
      <w:r>
        <w:rPr>
          <w:rStyle w:val="FootnoteReference"/>
        </w:rPr>
        <w:footnoteRef/>
      </w:r>
      <w:r>
        <w:t xml:space="preserve"> </w:t>
      </w:r>
      <w:r>
        <w:rPr>
          <w:rFonts w:cs="Arial"/>
        </w:rPr>
        <w:t xml:space="preserve">A Canadian licensed professional engineer that is </w:t>
      </w:r>
      <w:r w:rsidRPr="0065172F">
        <w:rPr>
          <w:rFonts w:cs="Arial"/>
        </w:rPr>
        <w:t xml:space="preserve">a member in good standing of a Canadian professional engineering </w:t>
      </w:r>
      <w:r w:rsidRPr="0011557D">
        <w:rPr>
          <w:rFonts w:cs="Arial"/>
        </w:rPr>
        <w:t xml:space="preserve">licensing </w:t>
      </w:r>
      <w:r>
        <w:rPr>
          <w:rFonts w:cs="Arial"/>
        </w:rPr>
        <w:t>and</w:t>
      </w:r>
      <w:r w:rsidRPr="0011557D">
        <w:rPr>
          <w:rFonts w:cs="Arial"/>
        </w:rPr>
        <w:t xml:space="preserve"> regulat</w:t>
      </w:r>
      <w:r>
        <w:rPr>
          <w:rFonts w:cs="Arial"/>
        </w:rPr>
        <w:t>ing</w:t>
      </w:r>
      <w:r w:rsidRPr="0011557D">
        <w:rPr>
          <w:rFonts w:cs="Arial"/>
        </w:rPr>
        <w:t xml:space="preserve"> body</w:t>
      </w:r>
      <w:r>
        <w:rPr>
          <w:rFonts w:cs="Arial"/>
        </w:rPr>
        <w:t>.</w:t>
      </w:r>
    </w:p>
  </w:footnote>
  <w:footnote w:id="8">
    <w:p w14:paraId="29B92D65" w14:textId="77777777" w:rsidR="00C2262A" w:rsidRPr="003219F9" w:rsidRDefault="00C2262A" w:rsidP="00C2262A">
      <w:pPr>
        <w:pStyle w:val="FootnoteText"/>
        <w:rPr>
          <w:lang w:val="en-CA"/>
        </w:rPr>
      </w:pPr>
      <w:r>
        <w:rPr>
          <w:rStyle w:val="FootnoteReference"/>
        </w:rPr>
        <w:footnoteRef/>
      </w:r>
      <w:r>
        <w:t xml:space="preserve"> </w:t>
      </w:r>
      <w:r>
        <w:rPr>
          <w:rFonts w:cs="Arial"/>
        </w:rPr>
        <w:t xml:space="preserve">A Canadian licensed professional engineer that is </w:t>
      </w:r>
      <w:r w:rsidRPr="0065172F">
        <w:rPr>
          <w:rFonts w:cs="Arial"/>
        </w:rPr>
        <w:t xml:space="preserve">a member in good standing of a Canadian professional engineering </w:t>
      </w:r>
      <w:r w:rsidRPr="0011557D">
        <w:rPr>
          <w:rFonts w:cs="Arial"/>
        </w:rPr>
        <w:t xml:space="preserve">licensing </w:t>
      </w:r>
      <w:r>
        <w:rPr>
          <w:rFonts w:cs="Arial"/>
        </w:rPr>
        <w:t>and</w:t>
      </w:r>
      <w:r w:rsidRPr="0011557D">
        <w:rPr>
          <w:rFonts w:cs="Arial"/>
        </w:rPr>
        <w:t xml:space="preserve"> regulat</w:t>
      </w:r>
      <w:r>
        <w:rPr>
          <w:rFonts w:cs="Arial"/>
        </w:rPr>
        <w:t>ing</w:t>
      </w:r>
      <w:r w:rsidRPr="0011557D">
        <w:rPr>
          <w:rFonts w:cs="Arial"/>
        </w:rPr>
        <w:t xml:space="preserve"> body</w:t>
      </w:r>
      <w:r>
        <w:rPr>
          <w:rFonts w:cs="Arial"/>
        </w:rPr>
        <w:t>.</w:t>
      </w:r>
    </w:p>
  </w:footnote>
  <w:footnote w:id="9">
    <w:p w14:paraId="03058D20" w14:textId="58FA9456" w:rsidR="007F147A" w:rsidRDefault="007F147A" w:rsidP="00773DC7">
      <w:pPr>
        <w:pStyle w:val="FootnoteText"/>
      </w:pPr>
      <w:r>
        <w:rPr>
          <w:rStyle w:val="FootnoteReference"/>
        </w:rPr>
        <w:footnoteRef/>
      </w:r>
      <w:r>
        <w:t xml:space="preserve"> </w:t>
      </w:r>
      <w:r w:rsidRPr="0030247D">
        <w:rPr>
          <w:highlight w:val="yellow"/>
          <w:rPrChange w:id="91" w:author="Kelly T. Walsh" w:date="2026-05-01T10:59:00Z" w16du:dateUtc="2026-05-01T14:59:00Z">
            <w:rPr/>
          </w:rPrChange>
        </w:rPr>
        <w:t>By checking “Mobile Carrier”, the M</w:t>
      </w:r>
      <w:r>
        <w:t xml:space="preserve">NC Applicant </w:t>
      </w:r>
      <w:del w:id="92" w:author="Kelly T. Walsh" w:date="2026-05-01T10:58:00Z" w16du:dateUtc="2026-05-01T14:58:00Z">
        <w:r w:rsidDel="00572F38">
          <w:delText xml:space="preserve">or MNC Reservation Applicant </w:delText>
        </w:r>
      </w:del>
      <w:r>
        <w:t>hereby attests that it holds one or more of the following valid and subsisting classes of spectrum licenses issued by ISED, namely:</w:t>
      </w:r>
    </w:p>
    <w:p w14:paraId="0703B34F" w14:textId="77777777" w:rsidR="007F147A" w:rsidRDefault="007F147A" w:rsidP="00773DC7">
      <w:pPr>
        <w:pStyle w:val="Default"/>
      </w:pPr>
    </w:p>
    <w:p w14:paraId="34029766" w14:textId="77777777" w:rsidR="007F147A" w:rsidRPr="00EB1F9F" w:rsidRDefault="007F147A" w:rsidP="00773DC7">
      <w:pPr>
        <w:numPr>
          <w:ilvl w:val="0"/>
          <w:numId w:val="30"/>
        </w:numPr>
        <w:spacing w:after="0" w:line="240" w:lineRule="auto"/>
        <w:rPr>
          <w:rFonts w:ascii="Calibri" w:eastAsia="Calibri" w:hAnsi="Calibri" w:cs="Calibri"/>
        </w:rPr>
      </w:pPr>
      <w:r w:rsidRPr="00EB1F9F">
        <w:rPr>
          <w:rFonts w:ascii="Calibri" w:eastAsia="Calibri" w:hAnsi="Calibri" w:cs="Calibri"/>
        </w:rPr>
        <w:t>600 MHz;</w:t>
      </w:r>
    </w:p>
    <w:p w14:paraId="6276E947" w14:textId="77777777" w:rsidR="007F147A" w:rsidRPr="00EB1F9F" w:rsidRDefault="007F147A" w:rsidP="00773DC7">
      <w:pPr>
        <w:numPr>
          <w:ilvl w:val="0"/>
          <w:numId w:val="30"/>
        </w:numPr>
        <w:spacing w:after="0" w:line="240" w:lineRule="auto"/>
        <w:rPr>
          <w:rFonts w:ascii="Calibri" w:eastAsia="Calibri" w:hAnsi="Calibri" w:cs="Calibri"/>
        </w:rPr>
      </w:pPr>
      <w:r w:rsidRPr="00EB1F9F">
        <w:rPr>
          <w:rFonts w:ascii="Calibri" w:eastAsia="Calibri" w:hAnsi="Calibri" w:cs="Calibri"/>
        </w:rPr>
        <w:t>Advance Wireless Service (AWS-1, AWS-3 and AWS-4);</w:t>
      </w:r>
    </w:p>
    <w:p w14:paraId="06E03375" w14:textId="77777777" w:rsidR="007F147A" w:rsidRPr="00EB1F9F" w:rsidRDefault="007F147A" w:rsidP="00773DC7">
      <w:pPr>
        <w:numPr>
          <w:ilvl w:val="0"/>
          <w:numId w:val="30"/>
        </w:numPr>
        <w:spacing w:after="0" w:line="240" w:lineRule="auto"/>
        <w:rPr>
          <w:rFonts w:ascii="Calibri" w:eastAsia="Calibri" w:hAnsi="Calibri" w:cs="Calibri"/>
        </w:rPr>
      </w:pPr>
      <w:r w:rsidRPr="00EB1F9F">
        <w:rPr>
          <w:rFonts w:ascii="Calibri" w:eastAsia="Calibri" w:hAnsi="Calibri" w:cs="Calibri"/>
        </w:rPr>
        <w:t>Broadband Radio Service (2500-2690 MHz);</w:t>
      </w:r>
    </w:p>
    <w:p w14:paraId="6222C573" w14:textId="77777777" w:rsidR="007F147A" w:rsidRPr="00EB1F9F" w:rsidRDefault="007F147A" w:rsidP="00773DC7">
      <w:pPr>
        <w:numPr>
          <w:ilvl w:val="0"/>
          <w:numId w:val="30"/>
        </w:numPr>
        <w:spacing w:after="0" w:line="240" w:lineRule="auto"/>
        <w:rPr>
          <w:rFonts w:ascii="Calibri" w:eastAsia="Calibri" w:hAnsi="Calibri" w:cs="Calibri"/>
        </w:rPr>
      </w:pPr>
      <w:r w:rsidRPr="00EB1F9F">
        <w:rPr>
          <w:rFonts w:ascii="Calibri" w:eastAsia="Calibri" w:hAnsi="Calibri" w:cs="Calibri"/>
        </w:rPr>
        <w:t>Cellular;</w:t>
      </w:r>
    </w:p>
    <w:p w14:paraId="6AFDC496" w14:textId="77777777" w:rsidR="007F147A" w:rsidRPr="00EB1F9F" w:rsidRDefault="007F147A" w:rsidP="00773DC7">
      <w:pPr>
        <w:numPr>
          <w:ilvl w:val="0"/>
          <w:numId w:val="30"/>
        </w:numPr>
        <w:spacing w:after="0" w:line="240" w:lineRule="auto"/>
        <w:rPr>
          <w:rFonts w:ascii="Calibri" w:eastAsia="Calibri" w:hAnsi="Calibri" w:cs="Calibri"/>
        </w:rPr>
      </w:pPr>
      <w:r w:rsidRPr="00EB1F9F">
        <w:rPr>
          <w:rFonts w:ascii="Calibri" w:eastAsia="Calibri" w:hAnsi="Calibri" w:cs="Calibri"/>
        </w:rPr>
        <w:t>Mobile Broadband Service (700 MHz);</w:t>
      </w:r>
    </w:p>
    <w:p w14:paraId="246B9958" w14:textId="77777777" w:rsidR="007F147A" w:rsidRPr="00EB1F9F" w:rsidRDefault="007F147A" w:rsidP="00773DC7">
      <w:pPr>
        <w:numPr>
          <w:ilvl w:val="0"/>
          <w:numId w:val="30"/>
        </w:numPr>
        <w:spacing w:after="0" w:line="240" w:lineRule="auto"/>
        <w:rPr>
          <w:rFonts w:ascii="Calibri" w:eastAsia="Calibri" w:hAnsi="Calibri" w:cs="Calibri"/>
        </w:rPr>
      </w:pPr>
      <w:r w:rsidRPr="00EB1F9F">
        <w:rPr>
          <w:rFonts w:ascii="Calibri" w:eastAsia="Calibri" w:hAnsi="Calibri" w:cs="Calibri"/>
        </w:rPr>
        <w:t>Mobile Satellite Services;</w:t>
      </w:r>
    </w:p>
    <w:p w14:paraId="4EE67958" w14:textId="77777777" w:rsidR="007F147A" w:rsidRPr="00EB1F9F" w:rsidRDefault="007F147A" w:rsidP="00773DC7">
      <w:pPr>
        <w:numPr>
          <w:ilvl w:val="0"/>
          <w:numId w:val="30"/>
        </w:numPr>
        <w:spacing w:after="0" w:line="240" w:lineRule="auto"/>
        <w:rPr>
          <w:rFonts w:ascii="Calibri" w:eastAsia="Calibri" w:hAnsi="Calibri" w:cs="Calibri"/>
        </w:rPr>
      </w:pPr>
      <w:r w:rsidRPr="00EB1F9F">
        <w:rPr>
          <w:rFonts w:ascii="Calibri" w:eastAsia="Calibri" w:hAnsi="Calibri" w:cs="Calibri"/>
        </w:rPr>
        <w:t>Personal Communication Services (PCS);</w:t>
      </w:r>
    </w:p>
    <w:p w14:paraId="7AC9FD88" w14:textId="77777777" w:rsidR="007F147A" w:rsidRPr="00EB1F9F" w:rsidRDefault="007F147A" w:rsidP="00773DC7">
      <w:pPr>
        <w:numPr>
          <w:ilvl w:val="0"/>
          <w:numId w:val="30"/>
        </w:numPr>
        <w:spacing w:after="0" w:line="240" w:lineRule="auto"/>
        <w:rPr>
          <w:rFonts w:ascii="Calibri" w:eastAsia="Calibri" w:hAnsi="Calibri" w:cs="Calibri"/>
        </w:rPr>
      </w:pPr>
      <w:r w:rsidRPr="00EB1F9F">
        <w:rPr>
          <w:rFonts w:ascii="Calibri" w:eastAsia="Calibri" w:hAnsi="Calibri" w:cs="Calibri"/>
        </w:rPr>
        <w:t>Wireless Communication Services (WCS; 2.3 GHz);</w:t>
      </w:r>
    </w:p>
    <w:p w14:paraId="32103F12" w14:textId="77777777" w:rsidR="007F147A" w:rsidRPr="00EB1F9F" w:rsidRDefault="007F147A" w:rsidP="00773DC7">
      <w:pPr>
        <w:numPr>
          <w:ilvl w:val="0"/>
          <w:numId w:val="30"/>
        </w:numPr>
        <w:spacing w:after="0" w:line="240" w:lineRule="auto"/>
      </w:pPr>
      <w:r w:rsidRPr="00EB1F9F">
        <w:rPr>
          <w:rFonts w:ascii="Calibri" w:eastAsia="Calibri" w:hAnsi="Calibri" w:cs="Calibri"/>
        </w:rPr>
        <w:t>3500 MHz; and</w:t>
      </w:r>
    </w:p>
    <w:p w14:paraId="34506856" w14:textId="77777777" w:rsidR="007F147A" w:rsidRPr="006719AC" w:rsidRDefault="007F147A" w:rsidP="00773DC7">
      <w:pPr>
        <w:numPr>
          <w:ilvl w:val="0"/>
          <w:numId w:val="30"/>
        </w:numPr>
        <w:spacing w:after="0" w:line="240" w:lineRule="auto"/>
      </w:pPr>
      <w:r w:rsidRPr="00EB1F9F">
        <w:rPr>
          <w:rFonts w:ascii="Calibri" w:eastAsia="Calibri" w:hAnsi="Calibri" w:cs="Calibri"/>
        </w:rPr>
        <w:t>Such other spectrum bands as ISED may designate from time to time for mobile wireless purposes.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323B" w14:textId="77777777" w:rsidR="00560DEB" w:rsidRDefault="00560D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8D2D" w14:textId="77777777" w:rsidR="00560DEB" w:rsidRDefault="00560D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3AF1" w14:textId="77777777" w:rsidR="00560DEB" w:rsidRDefault="00560D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10CB" w14:textId="2AC61622" w:rsidR="007F147A" w:rsidRDefault="007F147A">
    <w:pPr>
      <w:pStyle w:val="Header"/>
      <w:rPr>
        <w:rFonts w:ascii="Arial" w:hAnsi="Arial" w:cs="Arial"/>
        <w:sz w:val="16"/>
        <w:szCs w:val="16"/>
      </w:rPr>
    </w:pPr>
    <w:r w:rsidRPr="00E60BEB">
      <w:rPr>
        <w:rFonts w:ascii="Arial" w:hAnsi="Arial" w:cs="Arial"/>
        <w:sz w:val="16"/>
        <w:szCs w:val="16"/>
      </w:rPr>
      <w:fldChar w:fldCharType="begin"/>
    </w:r>
    <w:r w:rsidRPr="00E60BEB">
      <w:rPr>
        <w:rFonts w:ascii="Arial" w:hAnsi="Arial" w:cs="Arial"/>
        <w:sz w:val="16"/>
        <w:szCs w:val="16"/>
      </w:rPr>
      <w:instrText xml:space="preserve"> REF TITLE \h  \* MERGEFORMAT </w:instrText>
    </w:r>
    <w:r w:rsidRPr="00E60BEB">
      <w:rPr>
        <w:rFonts w:ascii="Arial" w:hAnsi="Arial" w:cs="Arial"/>
        <w:sz w:val="16"/>
        <w:szCs w:val="16"/>
      </w:rPr>
    </w:r>
    <w:r w:rsidRPr="00E60BEB">
      <w:rPr>
        <w:rFonts w:ascii="Arial" w:hAnsi="Arial" w:cs="Arial"/>
        <w:sz w:val="16"/>
        <w:szCs w:val="16"/>
      </w:rPr>
      <w:fldChar w:fldCharType="separate"/>
    </w:r>
    <w:r w:rsidR="00DF5297" w:rsidRPr="00DF5297">
      <w:rPr>
        <w:rFonts w:ascii="Arial" w:hAnsi="Arial" w:cs="Arial"/>
        <w:sz w:val="16"/>
        <w:szCs w:val="16"/>
      </w:rPr>
      <w:t>Canadian International Mobile Subscription Identity (IMSI) Assignment Guideline</w:t>
    </w:r>
    <w:r w:rsidRPr="00E60BEB">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REF VERSION \h  \* MERGEFORMAT </w:instrText>
    </w:r>
    <w:r>
      <w:rPr>
        <w:rFonts w:ascii="Arial" w:hAnsi="Arial" w:cs="Arial"/>
        <w:sz w:val="16"/>
        <w:szCs w:val="16"/>
      </w:rPr>
    </w:r>
    <w:r>
      <w:rPr>
        <w:rFonts w:ascii="Arial" w:hAnsi="Arial" w:cs="Arial"/>
        <w:sz w:val="16"/>
        <w:szCs w:val="16"/>
      </w:rPr>
      <w:fldChar w:fldCharType="separate"/>
    </w:r>
    <w:r w:rsidR="000F18A9" w:rsidRPr="000F18A9">
      <w:rPr>
        <w:rFonts w:ascii="Arial" w:hAnsi="Arial" w:cs="Arial"/>
        <w:sz w:val="16"/>
        <w:szCs w:val="16"/>
      </w:rPr>
      <w:t>Version 7.0</w:t>
    </w:r>
    <w:r>
      <w:rPr>
        <w:rFonts w:ascii="Arial" w:hAnsi="Arial" w:cs="Arial"/>
        <w:sz w:val="16"/>
        <w:szCs w:val="16"/>
      </w:rPr>
      <w:fldChar w:fldCharType="end"/>
    </w:r>
  </w:p>
  <w:p w14:paraId="02F6827D" w14:textId="45F89FE5" w:rsidR="00560DEB" w:rsidRDefault="007F147A">
    <w:pPr>
      <w:pStyle w:val="Header"/>
      <w:rPr>
        <w:rFonts w:ascii="Arial" w:hAnsi="Arial" w:cs="Arial"/>
        <w:sz w:val="16"/>
        <w:szCs w:val="16"/>
      </w:rPr>
    </w:pPr>
    <w:r>
      <w:rPr>
        <w:rFonts w:ascii="Arial" w:hAnsi="Arial" w:cs="Arial"/>
        <w:sz w:val="16"/>
        <w:szCs w:val="16"/>
      </w:rPr>
      <w:t xml:space="preserve">Approved: </w:t>
    </w:r>
    <w:r w:rsidR="00560DEB">
      <w:rPr>
        <w:rFonts w:ascii="Arial" w:hAnsi="Arial" w:cs="Arial"/>
        <w:sz w:val="16"/>
        <w:szCs w:val="16"/>
      </w:rPr>
      <w:t>10 April 2026</w:t>
    </w:r>
  </w:p>
  <w:p w14:paraId="60F5EA44" w14:textId="77777777" w:rsidR="007F147A" w:rsidRPr="00E60BEB" w:rsidRDefault="007F147A">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AB1"/>
    <w:multiLevelType w:val="hybridMultilevel"/>
    <w:tmpl w:val="5D5045F0"/>
    <w:lvl w:ilvl="0" w:tplc="70086E08">
      <w:start w:val="1"/>
      <w:numFmt w:val="upp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04AA6"/>
    <w:multiLevelType w:val="hybridMultilevel"/>
    <w:tmpl w:val="070EDDA8"/>
    <w:lvl w:ilvl="0" w:tplc="10090017">
      <w:start w:val="1"/>
      <w:numFmt w:val="lowerLetter"/>
      <w:lvlText w:val="%1)"/>
      <w:lvlJc w:val="left"/>
      <w:pPr>
        <w:tabs>
          <w:tab w:val="num" w:pos="1440"/>
        </w:tabs>
        <w:ind w:left="1440" w:hanging="72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671EA"/>
    <w:multiLevelType w:val="hybridMultilevel"/>
    <w:tmpl w:val="B93013F0"/>
    <w:lvl w:ilvl="0" w:tplc="D4CAEB48">
      <w:start w:val="1"/>
      <w:numFmt w:val="lowerLetter"/>
      <w:lvlText w:val="%1)"/>
      <w:lvlJc w:val="left"/>
      <w:pPr>
        <w:ind w:left="1440" w:hanging="72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420826"/>
    <w:multiLevelType w:val="hybridMultilevel"/>
    <w:tmpl w:val="A440C0A2"/>
    <w:lvl w:ilvl="0" w:tplc="4B66DF7C">
      <w:start w:val="1"/>
      <w:numFmt w:val="decimal"/>
      <w:pStyle w:val="Style1"/>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813AFB"/>
    <w:multiLevelType w:val="multilevel"/>
    <w:tmpl w:val="D24C68E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936043"/>
    <w:multiLevelType w:val="hybridMultilevel"/>
    <w:tmpl w:val="6E44ACBE"/>
    <w:lvl w:ilvl="0" w:tplc="E38AA812">
      <w:start w:val="1"/>
      <w:numFmt w:val="lowerLetter"/>
      <w:lvlText w:val="%1)"/>
      <w:lvlJc w:val="left"/>
      <w:pPr>
        <w:tabs>
          <w:tab w:val="num" w:pos="1440"/>
        </w:tabs>
        <w:ind w:left="144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3D15FBE"/>
    <w:multiLevelType w:val="hybridMultilevel"/>
    <w:tmpl w:val="A1FCB4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124E6B"/>
    <w:multiLevelType w:val="multilevel"/>
    <w:tmpl w:val="6B0E52DA"/>
    <w:lvl w:ilvl="0">
      <w:start w:val="9"/>
      <w:numFmt w:val="decimal"/>
      <w:lvlText w:val="%1"/>
      <w:lvlJc w:val="left"/>
      <w:pPr>
        <w:tabs>
          <w:tab w:val="num" w:pos="720"/>
        </w:tabs>
        <w:ind w:left="720" w:hanging="720"/>
      </w:pPr>
      <w:rPr>
        <w:rFonts w:hint="default"/>
      </w:rPr>
    </w:lvl>
    <w:lvl w:ilvl="1">
      <w:start w:val="1"/>
      <w:numFmt w:val="decimal"/>
      <w:lvlText w:val="10.%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8437ABC"/>
    <w:multiLevelType w:val="hybridMultilevel"/>
    <w:tmpl w:val="F6FA9504"/>
    <w:lvl w:ilvl="0" w:tplc="10090017">
      <w:start w:val="1"/>
      <w:numFmt w:val="lowerLetter"/>
      <w:lvlText w:val="%1)"/>
      <w:lvlJc w:val="left"/>
      <w:pPr>
        <w:tabs>
          <w:tab w:val="num" w:pos="2160"/>
        </w:tabs>
        <w:ind w:left="2160" w:hanging="72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1620E5"/>
    <w:multiLevelType w:val="multilevel"/>
    <w:tmpl w:val="6ADA88E4"/>
    <w:lvl w:ilvl="0">
      <w:start w:val="1"/>
      <w:numFmt w:val="none"/>
      <w:pStyle w:val="Heading5"/>
      <w:lvlText w:val=""/>
      <w:lvlJc w:val="left"/>
      <w:pPr>
        <w:ind w:left="360" w:hanging="360"/>
      </w:pPr>
      <w:rPr>
        <w:rFonts w:ascii="Arial" w:hAnsi="Arial" w:hint="default"/>
        <w:b/>
        <w:i w:val="0"/>
        <w:color w:val="000000" w:themeColor="text1"/>
        <w:sz w:val="28"/>
      </w:rPr>
    </w:lvl>
    <w:lvl w:ilvl="1">
      <w:start w:val="1"/>
      <w:numFmt w:val="decimal"/>
      <w:lvlText w:val="%1.%2"/>
      <w:lvlJc w:val="left"/>
      <w:pPr>
        <w:ind w:left="720" w:hanging="720"/>
      </w:pPr>
      <w:rPr>
        <w:rFonts w:hint="default"/>
      </w:rPr>
    </w:lvl>
    <w:lvl w:ilvl="2">
      <w:start w:val="1"/>
      <w:numFmt w:val="decimal"/>
      <w:lvlText w:val="%1.%2.%3"/>
      <w:lvlJc w:val="left"/>
      <w:pPr>
        <w:ind w:left="1080" w:hanging="360"/>
      </w:pPr>
      <w:rPr>
        <w:rFonts w:hint="default"/>
      </w:rPr>
    </w:lvl>
    <w:lvl w:ilvl="3">
      <w:start w:val="1"/>
      <w:numFmt w:val="none"/>
      <w:lvlText w:val="%1.%2.%3.1"/>
      <w:lvlJc w:val="left"/>
      <w:pPr>
        <w:ind w:left="1440" w:hanging="360"/>
      </w:pPr>
      <w:rPr>
        <w:rFonts w:hint="default"/>
      </w:rPr>
    </w:lvl>
    <w:lvl w:ilvl="4">
      <w:start w:val="1"/>
      <w:numFmt w:val="none"/>
      <w:lvlText w:val=""/>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120A5E"/>
    <w:multiLevelType w:val="hybridMultilevel"/>
    <w:tmpl w:val="18BE8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B487A"/>
    <w:multiLevelType w:val="multilevel"/>
    <w:tmpl w:val="AC68B6EC"/>
    <w:lvl w:ilvl="0">
      <w:start w:val="7"/>
      <w:numFmt w:val="decimal"/>
      <w:lvlText w:val="%1"/>
      <w:lvlJc w:val="left"/>
      <w:pPr>
        <w:tabs>
          <w:tab w:val="num" w:pos="720"/>
        </w:tabs>
        <w:ind w:left="720" w:hanging="720"/>
      </w:pPr>
      <w:rPr>
        <w:rFonts w:hint="default"/>
      </w:rPr>
    </w:lvl>
    <w:lvl w:ilvl="1">
      <w:start w:val="1"/>
      <w:numFmt w:val="decimal"/>
      <w:lvlText w:val="8.%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07F506A"/>
    <w:multiLevelType w:val="multilevel"/>
    <w:tmpl w:val="3482A952"/>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9.%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2FE1A06"/>
    <w:multiLevelType w:val="multilevel"/>
    <w:tmpl w:val="12CC9432"/>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3"/>
      <w:numFmt w:val="decimal"/>
      <w:lvlText w:val="8.%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4C53FB7"/>
    <w:multiLevelType w:val="hybridMultilevel"/>
    <w:tmpl w:val="D6F406B8"/>
    <w:lvl w:ilvl="0" w:tplc="10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70086E08">
      <w:start w:val="1"/>
      <w:numFmt w:val="upperRoman"/>
      <w:lvlText w:val="%6)"/>
      <w:lvlJc w:val="left"/>
      <w:pPr>
        <w:ind w:left="108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2178D5"/>
    <w:multiLevelType w:val="hybridMultilevel"/>
    <w:tmpl w:val="C1DC9DD8"/>
    <w:lvl w:ilvl="0" w:tplc="10090017">
      <w:start w:val="1"/>
      <w:numFmt w:val="lowerLetter"/>
      <w:lvlText w:val="%1)"/>
      <w:lvlJc w:val="left"/>
      <w:pPr>
        <w:tabs>
          <w:tab w:val="num" w:pos="1440"/>
        </w:tabs>
        <w:ind w:left="1440" w:hanging="72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344069"/>
    <w:multiLevelType w:val="hybridMultilevel"/>
    <w:tmpl w:val="561616B6"/>
    <w:lvl w:ilvl="0" w:tplc="4C6A1232">
      <w:start w:val="1"/>
      <w:numFmt w:val="lowerLetter"/>
      <w:lvlText w:val="%1)"/>
      <w:lvlJc w:val="left"/>
      <w:pPr>
        <w:ind w:left="927"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7" w15:restartNumberingAfterBreak="0">
    <w:nsid w:val="2DDA32CB"/>
    <w:multiLevelType w:val="hybridMultilevel"/>
    <w:tmpl w:val="08C6DB7C"/>
    <w:lvl w:ilvl="0" w:tplc="AC246F00">
      <w:start w:val="1"/>
      <w:numFmt w:val="decimal"/>
      <w:lvlText w:val="7.%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968B3"/>
    <w:multiLevelType w:val="multilevel"/>
    <w:tmpl w:val="43128B1C"/>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9.%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3AD534C1"/>
    <w:multiLevelType w:val="hybridMultilevel"/>
    <w:tmpl w:val="18BE8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C80083"/>
    <w:multiLevelType w:val="multilevel"/>
    <w:tmpl w:val="83A0FF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1080" w:hanging="360"/>
      </w:pPr>
      <w:rPr>
        <w:rFonts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032993"/>
    <w:multiLevelType w:val="hybridMultilevel"/>
    <w:tmpl w:val="631ECB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4E64207C"/>
    <w:multiLevelType w:val="hybridMultilevel"/>
    <w:tmpl w:val="F7924B02"/>
    <w:lvl w:ilvl="0" w:tplc="10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BB324E"/>
    <w:multiLevelType w:val="multilevel"/>
    <w:tmpl w:val="05341C0A"/>
    <w:lvl w:ilvl="0">
      <w:start w:val="5"/>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0627CB6"/>
    <w:multiLevelType w:val="multilevel"/>
    <w:tmpl w:val="5AC6F484"/>
    <w:lvl w:ilvl="0">
      <w:start w:val="4"/>
      <w:numFmt w:val="decimal"/>
      <w:lvlText w:val="%1"/>
      <w:lvlJc w:val="left"/>
      <w:pPr>
        <w:tabs>
          <w:tab w:val="num" w:pos="720"/>
        </w:tabs>
        <w:ind w:left="720" w:hanging="720"/>
      </w:pPr>
      <w:rPr>
        <w:rFonts w:hint="default"/>
      </w:rPr>
    </w:lvl>
    <w:lvl w:ilvl="1">
      <w:start w:val="1"/>
      <w:numFmt w:val="decimal"/>
      <w:lvlText w:val="5.%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1C530C9"/>
    <w:multiLevelType w:val="hybridMultilevel"/>
    <w:tmpl w:val="8B1AE68A"/>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6" w15:restartNumberingAfterBreak="0">
    <w:nsid w:val="546273ED"/>
    <w:multiLevelType w:val="hybridMultilevel"/>
    <w:tmpl w:val="51848E28"/>
    <w:lvl w:ilvl="0" w:tplc="10090017">
      <w:start w:val="1"/>
      <w:numFmt w:val="lowerLetter"/>
      <w:lvlText w:val="%1)"/>
      <w:lvlJc w:val="left"/>
      <w:pPr>
        <w:tabs>
          <w:tab w:val="num" w:pos="1440"/>
        </w:tabs>
        <w:ind w:left="1440" w:hanging="72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7A45EF"/>
    <w:multiLevelType w:val="multilevel"/>
    <w:tmpl w:val="B8AAF4EA"/>
    <w:lvl w:ilvl="0">
      <w:start w:val="1"/>
      <w:numFmt w:val="decimal"/>
      <w:pStyle w:val="Heading1"/>
      <w:lvlText w:val="%1.0"/>
      <w:lvlJc w:val="left"/>
      <w:pPr>
        <w:ind w:left="644" w:hanging="360"/>
      </w:pPr>
      <w:rPr>
        <w:rFonts w:ascii="Arial" w:hAnsi="Arial" w:hint="default"/>
        <w:b/>
        <w:i w:val="0"/>
        <w:color w:val="000000" w:themeColor="text1"/>
        <w:sz w:val="28"/>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1080" w:hanging="360"/>
      </w:pPr>
      <w:rPr>
        <w:rFonts w:hint="default"/>
      </w:rPr>
    </w:lvl>
    <w:lvl w:ilvl="3">
      <w:start w:val="1"/>
      <w:numFmt w:val="none"/>
      <w:pStyle w:val="Heading4"/>
      <w:lvlText w:val="%1.%2.%3.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F4E5ED2"/>
    <w:multiLevelType w:val="hybridMultilevel"/>
    <w:tmpl w:val="E4FEAA24"/>
    <w:lvl w:ilvl="0" w:tplc="10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C92564"/>
    <w:multiLevelType w:val="hybridMultilevel"/>
    <w:tmpl w:val="51A0DB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6F617C"/>
    <w:multiLevelType w:val="hybridMultilevel"/>
    <w:tmpl w:val="6E44ACBE"/>
    <w:lvl w:ilvl="0" w:tplc="E38AA812">
      <w:start w:val="1"/>
      <w:numFmt w:val="lowerLetter"/>
      <w:lvlText w:val="%1)"/>
      <w:lvlJc w:val="left"/>
      <w:pPr>
        <w:tabs>
          <w:tab w:val="num" w:pos="1440"/>
        </w:tabs>
        <w:ind w:left="144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3002852"/>
    <w:multiLevelType w:val="hybridMultilevel"/>
    <w:tmpl w:val="68BC55D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4117BAF"/>
    <w:multiLevelType w:val="multilevel"/>
    <w:tmpl w:val="5A665160"/>
    <w:lvl w:ilvl="0">
      <w:start w:val="8"/>
      <w:numFmt w:val="decimal"/>
      <w:lvlText w:val="%1"/>
      <w:lvlJc w:val="left"/>
      <w:pPr>
        <w:tabs>
          <w:tab w:val="num" w:pos="720"/>
        </w:tabs>
        <w:ind w:left="720" w:hanging="720"/>
      </w:pPr>
      <w:rPr>
        <w:rFonts w:hint="default"/>
      </w:rPr>
    </w:lvl>
    <w:lvl w:ilvl="1">
      <w:start w:val="1"/>
      <w:numFmt w:val="decimal"/>
      <w:lvlText w:val="9.%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A8636FD"/>
    <w:multiLevelType w:val="hybridMultilevel"/>
    <w:tmpl w:val="7A9C3BD0"/>
    <w:lvl w:ilvl="0" w:tplc="19763580">
      <w:start w:val="1"/>
      <w:numFmt w:val="lowerLetter"/>
      <w:lvlText w:val="%1)"/>
      <w:lvlJc w:val="left"/>
      <w:pPr>
        <w:tabs>
          <w:tab w:val="num" w:pos="720"/>
        </w:tabs>
        <w:ind w:left="720" w:hanging="72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697C54"/>
    <w:multiLevelType w:val="hybridMultilevel"/>
    <w:tmpl w:val="D5828DB2"/>
    <w:lvl w:ilvl="0" w:tplc="1D84B8C4">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85623040">
    <w:abstractNumId w:val="27"/>
  </w:num>
  <w:num w:numId="2" w16cid:durableId="306477344">
    <w:abstractNumId w:val="1"/>
  </w:num>
  <w:num w:numId="3" w16cid:durableId="892697252">
    <w:abstractNumId w:val="24"/>
  </w:num>
  <w:num w:numId="4" w16cid:durableId="1048067216">
    <w:abstractNumId w:val="23"/>
  </w:num>
  <w:num w:numId="5" w16cid:durableId="122235425">
    <w:abstractNumId w:val="26"/>
  </w:num>
  <w:num w:numId="6" w16cid:durableId="2074310821">
    <w:abstractNumId w:val="17"/>
  </w:num>
  <w:num w:numId="7" w16cid:durableId="2045515083">
    <w:abstractNumId w:val="29"/>
  </w:num>
  <w:num w:numId="8" w16cid:durableId="1711225923">
    <w:abstractNumId w:val="2"/>
  </w:num>
  <w:num w:numId="9" w16cid:durableId="1602566201">
    <w:abstractNumId w:val="11"/>
  </w:num>
  <w:num w:numId="10" w16cid:durableId="594442311">
    <w:abstractNumId w:val="13"/>
  </w:num>
  <w:num w:numId="11" w16cid:durableId="1670714896">
    <w:abstractNumId w:val="8"/>
  </w:num>
  <w:num w:numId="12" w16cid:durableId="1973434789">
    <w:abstractNumId w:val="32"/>
  </w:num>
  <w:num w:numId="13" w16cid:durableId="1809861147">
    <w:abstractNumId w:val="12"/>
  </w:num>
  <w:num w:numId="14" w16cid:durableId="876896702">
    <w:abstractNumId w:val="18"/>
  </w:num>
  <w:num w:numId="15" w16cid:durableId="1511067151">
    <w:abstractNumId w:val="25"/>
  </w:num>
  <w:num w:numId="16" w16cid:durableId="1132678675">
    <w:abstractNumId w:val="7"/>
  </w:num>
  <w:num w:numId="17" w16cid:durableId="404694314">
    <w:abstractNumId w:val="15"/>
  </w:num>
  <w:num w:numId="18" w16cid:durableId="1947077497">
    <w:abstractNumId w:val="5"/>
  </w:num>
  <w:num w:numId="19" w16cid:durableId="1020159459">
    <w:abstractNumId w:val="30"/>
  </w:num>
  <w:num w:numId="20" w16cid:durableId="1655059802">
    <w:abstractNumId w:val="6"/>
  </w:num>
  <w:num w:numId="21" w16cid:durableId="835153744">
    <w:abstractNumId w:val="33"/>
  </w:num>
  <w:num w:numId="22" w16cid:durableId="1892108230">
    <w:abstractNumId w:val="27"/>
    <w:lvlOverride w:ilvl="0">
      <w:lvl w:ilvl="0">
        <w:start w:val="1"/>
        <w:numFmt w:val="decimal"/>
        <w:pStyle w:val="Heading1"/>
        <w:lvlText w:val="%1.0"/>
        <w:lvlJc w:val="left"/>
        <w:pPr>
          <w:ind w:left="360" w:hanging="360"/>
        </w:pPr>
        <w:rPr>
          <w:rFonts w:ascii="Arial" w:hAnsi="Arial" w:hint="default"/>
          <w:b/>
          <w:i w:val="0"/>
          <w:color w:val="000000" w:themeColor="text1"/>
          <w:sz w:val="28"/>
        </w:rPr>
      </w:lvl>
    </w:lvlOverride>
    <w:lvlOverride w:ilvl="1">
      <w:lvl w:ilvl="1">
        <w:start w:val="1"/>
        <w:numFmt w:val="decimal"/>
        <w:pStyle w:val="Heading2"/>
        <w:lvlText w:val="%1.%2"/>
        <w:lvlJc w:val="left"/>
        <w:pPr>
          <w:ind w:left="720" w:hanging="720"/>
        </w:pPr>
        <w:rPr>
          <w:rFonts w:hint="default"/>
        </w:rPr>
      </w:lvl>
    </w:lvlOverride>
    <w:lvlOverride w:ilvl="2">
      <w:lvl w:ilvl="2">
        <w:start w:val="1"/>
        <w:numFmt w:val="decimal"/>
        <w:pStyle w:val="Heading3"/>
        <w:lvlText w:val="%1.%2.%3"/>
        <w:lvlJc w:val="left"/>
        <w:pPr>
          <w:ind w:left="1080" w:hanging="360"/>
        </w:pPr>
        <w:rPr>
          <w:rFonts w:hint="default"/>
        </w:rPr>
      </w:lvl>
    </w:lvlOverride>
    <w:lvlOverride w:ilvl="3">
      <w:lvl w:ilvl="3">
        <w:start w:val="1"/>
        <w:numFmt w:val="none"/>
        <w:pStyle w:val="Heading4"/>
        <w:lvlText w:val="%1.%2.%3.1"/>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16cid:durableId="1362786082">
    <w:abstractNumId w:val="9"/>
  </w:num>
  <w:num w:numId="24" w16cid:durableId="666906163">
    <w:abstractNumId w:val="19"/>
  </w:num>
  <w:num w:numId="25" w16cid:durableId="1334141574">
    <w:abstractNumId w:val="3"/>
  </w:num>
  <w:num w:numId="26" w16cid:durableId="884370913">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2478091">
    <w:abstractNumId w:val="10"/>
  </w:num>
  <w:num w:numId="28" w16cid:durableId="158422619">
    <w:abstractNumId w:val="4"/>
  </w:num>
  <w:num w:numId="29" w16cid:durableId="1707098013">
    <w:abstractNumId w:val="16"/>
  </w:num>
  <w:num w:numId="30" w16cid:durableId="1906380724">
    <w:abstractNumId w:val="21"/>
  </w:num>
  <w:num w:numId="31" w16cid:durableId="574245800">
    <w:abstractNumId w:val="31"/>
  </w:num>
  <w:num w:numId="32" w16cid:durableId="1078400509">
    <w:abstractNumId w:val="28"/>
  </w:num>
  <w:num w:numId="33" w16cid:durableId="650252578">
    <w:abstractNumId w:val="14"/>
  </w:num>
  <w:num w:numId="34" w16cid:durableId="699821295">
    <w:abstractNumId w:val="22"/>
  </w:num>
  <w:num w:numId="35" w16cid:durableId="17681918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06784831">
    <w:abstractNumId w:val="20"/>
  </w:num>
  <w:num w:numId="37" w16cid:durableId="760530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Comrie">
    <w15:presenceInfo w15:providerId="AD" w15:userId="S::david.comrie@cnac.ca::9194d363-16fb-4059-8cad-85de648220f8"/>
  </w15:person>
  <w15:person w15:author="Kelly T. Walsh">
    <w15:presenceInfo w15:providerId="None" w15:userId="Kelly T. Walsh"/>
  </w15:person>
  <w15:person w15:author="Fiona Clegg">
    <w15:presenceInfo w15:providerId="AD" w15:userId="S::fiona.clegg@cnac.ca::6101307f-7586-4958-8548-af06f314e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536"/>
    <w:rsid w:val="0000045E"/>
    <w:rsid w:val="0000054C"/>
    <w:rsid w:val="00012A20"/>
    <w:rsid w:val="0001496F"/>
    <w:rsid w:val="0001742F"/>
    <w:rsid w:val="00021722"/>
    <w:rsid w:val="00026055"/>
    <w:rsid w:val="00027847"/>
    <w:rsid w:val="00044940"/>
    <w:rsid w:val="000665E1"/>
    <w:rsid w:val="0006784E"/>
    <w:rsid w:val="00067C93"/>
    <w:rsid w:val="00070F62"/>
    <w:rsid w:val="00072663"/>
    <w:rsid w:val="000974FE"/>
    <w:rsid w:val="000A029B"/>
    <w:rsid w:val="000A2C57"/>
    <w:rsid w:val="000A4E95"/>
    <w:rsid w:val="000B14A9"/>
    <w:rsid w:val="000B166B"/>
    <w:rsid w:val="000B2A65"/>
    <w:rsid w:val="000B7410"/>
    <w:rsid w:val="000C34EA"/>
    <w:rsid w:val="000C43B5"/>
    <w:rsid w:val="000C44E6"/>
    <w:rsid w:val="000C5118"/>
    <w:rsid w:val="000D47EE"/>
    <w:rsid w:val="000D759E"/>
    <w:rsid w:val="000E249A"/>
    <w:rsid w:val="000E2B01"/>
    <w:rsid w:val="000E3EDF"/>
    <w:rsid w:val="000F18A9"/>
    <w:rsid w:val="000F3188"/>
    <w:rsid w:val="000F3AE9"/>
    <w:rsid w:val="000F51F6"/>
    <w:rsid w:val="0010413C"/>
    <w:rsid w:val="001049D5"/>
    <w:rsid w:val="0011557D"/>
    <w:rsid w:val="001169A7"/>
    <w:rsid w:val="001205DF"/>
    <w:rsid w:val="00131C56"/>
    <w:rsid w:val="00132C70"/>
    <w:rsid w:val="001337A5"/>
    <w:rsid w:val="001357A6"/>
    <w:rsid w:val="001374FF"/>
    <w:rsid w:val="001401AA"/>
    <w:rsid w:val="00144705"/>
    <w:rsid w:val="00146494"/>
    <w:rsid w:val="00150EA8"/>
    <w:rsid w:val="0016085B"/>
    <w:rsid w:val="0016108F"/>
    <w:rsid w:val="001615DC"/>
    <w:rsid w:val="00161D5D"/>
    <w:rsid w:val="00162D22"/>
    <w:rsid w:val="00173B7E"/>
    <w:rsid w:val="00174478"/>
    <w:rsid w:val="00177C75"/>
    <w:rsid w:val="00183F08"/>
    <w:rsid w:val="00184923"/>
    <w:rsid w:val="0018576A"/>
    <w:rsid w:val="00185B6A"/>
    <w:rsid w:val="00185DDC"/>
    <w:rsid w:val="0018676A"/>
    <w:rsid w:val="00190FF8"/>
    <w:rsid w:val="001923A3"/>
    <w:rsid w:val="00197BA7"/>
    <w:rsid w:val="001A11B8"/>
    <w:rsid w:val="001A1FB6"/>
    <w:rsid w:val="001A4849"/>
    <w:rsid w:val="001B1780"/>
    <w:rsid w:val="001B2C96"/>
    <w:rsid w:val="001B3EEC"/>
    <w:rsid w:val="001B783B"/>
    <w:rsid w:val="001C2AF4"/>
    <w:rsid w:val="001C4EDB"/>
    <w:rsid w:val="001C5CD2"/>
    <w:rsid w:val="001C6872"/>
    <w:rsid w:val="001C759E"/>
    <w:rsid w:val="001D6404"/>
    <w:rsid w:val="001E0B2A"/>
    <w:rsid w:val="001E6863"/>
    <w:rsid w:val="001F3D7A"/>
    <w:rsid w:val="001F7DB7"/>
    <w:rsid w:val="0020264B"/>
    <w:rsid w:val="0020711B"/>
    <w:rsid w:val="00210190"/>
    <w:rsid w:val="002123AD"/>
    <w:rsid w:val="00223E53"/>
    <w:rsid w:val="0022485C"/>
    <w:rsid w:val="002248C2"/>
    <w:rsid w:val="0022655A"/>
    <w:rsid w:val="00227EFE"/>
    <w:rsid w:val="002437FB"/>
    <w:rsid w:val="00244BAB"/>
    <w:rsid w:val="002458B3"/>
    <w:rsid w:val="002511C6"/>
    <w:rsid w:val="0025182E"/>
    <w:rsid w:val="00254DF5"/>
    <w:rsid w:val="00256519"/>
    <w:rsid w:val="00257260"/>
    <w:rsid w:val="00260307"/>
    <w:rsid w:val="0026743C"/>
    <w:rsid w:val="00281EFA"/>
    <w:rsid w:val="00282178"/>
    <w:rsid w:val="0028515F"/>
    <w:rsid w:val="00294D79"/>
    <w:rsid w:val="00297063"/>
    <w:rsid w:val="002C1565"/>
    <w:rsid w:val="002C28E8"/>
    <w:rsid w:val="002D3C81"/>
    <w:rsid w:val="002D4112"/>
    <w:rsid w:val="002E227B"/>
    <w:rsid w:val="002E4301"/>
    <w:rsid w:val="002E669B"/>
    <w:rsid w:val="002F18A3"/>
    <w:rsid w:val="002F3B71"/>
    <w:rsid w:val="002F3EF3"/>
    <w:rsid w:val="002F4BD1"/>
    <w:rsid w:val="002F4F33"/>
    <w:rsid w:val="003003DE"/>
    <w:rsid w:val="0030247D"/>
    <w:rsid w:val="00312C17"/>
    <w:rsid w:val="00314D3D"/>
    <w:rsid w:val="00314DDB"/>
    <w:rsid w:val="00317FF8"/>
    <w:rsid w:val="003219F9"/>
    <w:rsid w:val="003247ED"/>
    <w:rsid w:val="0032493B"/>
    <w:rsid w:val="003249A8"/>
    <w:rsid w:val="003263ED"/>
    <w:rsid w:val="00327543"/>
    <w:rsid w:val="00330B3E"/>
    <w:rsid w:val="00331307"/>
    <w:rsid w:val="00333871"/>
    <w:rsid w:val="00333CA7"/>
    <w:rsid w:val="00340409"/>
    <w:rsid w:val="00344F62"/>
    <w:rsid w:val="003456F8"/>
    <w:rsid w:val="00345FC3"/>
    <w:rsid w:val="00347F44"/>
    <w:rsid w:val="003509DA"/>
    <w:rsid w:val="00351349"/>
    <w:rsid w:val="003514E2"/>
    <w:rsid w:val="00353ACE"/>
    <w:rsid w:val="003601C5"/>
    <w:rsid w:val="00361FCE"/>
    <w:rsid w:val="00382B0B"/>
    <w:rsid w:val="00382D94"/>
    <w:rsid w:val="00385750"/>
    <w:rsid w:val="003908D6"/>
    <w:rsid w:val="00391905"/>
    <w:rsid w:val="003936B1"/>
    <w:rsid w:val="003944B7"/>
    <w:rsid w:val="003947E6"/>
    <w:rsid w:val="003A1AB7"/>
    <w:rsid w:val="003A1E9B"/>
    <w:rsid w:val="003A7E3C"/>
    <w:rsid w:val="003B0EAF"/>
    <w:rsid w:val="003B0F33"/>
    <w:rsid w:val="003B1F59"/>
    <w:rsid w:val="003B3237"/>
    <w:rsid w:val="003B4C76"/>
    <w:rsid w:val="003B7A4E"/>
    <w:rsid w:val="003C1ADA"/>
    <w:rsid w:val="003C3F23"/>
    <w:rsid w:val="003C6449"/>
    <w:rsid w:val="003D5D69"/>
    <w:rsid w:val="003D72C2"/>
    <w:rsid w:val="003D743F"/>
    <w:rsid w:val="003E1B7F"/>
    <w:rsid w:val="003E1B80"/>
    <w:rsid w:val="003E79E6"/>
    <w:rsid w:val="003F04F0"/>
    <w:rsid w:val="003F3A32"/>
    <w:rsid w:val="00400C03"/>
    <w:rsid w:val="00404C4E"/>
    <w:rsid w:val="00406CBB"/>
    <w:rsid w:val="0043274B"/>
    <w:rsid w:val="00442E2F"/>
    <w:rsid w:val="00443294"/>
    <w:rsid w:val="004435C2"/>
    <w:rsid w:val="00445768"/>
    <w:rsid w:val="00445FA0"/>
    <w:rsid w:val="00450673"/>
    <w:rsid w:val="004522C9"/>
    <w:rsid w:val="00454A50"/>
    <w:rsid w:val="00460D6D"/>
    <w:rsid w:val="00462E74"/>
    <w:rsid w:val="00473703"/>
    <w:rsid w:val="004744B6"/>
    <w:rsid w:val="0047543F"/>
    <w:rsid w:val="004875DD"/>
    <w:rsid w:val="00493BCA"/>
    <w:rsid w:val="004966DF"/>
    <w:rsid w:val="004B2C47"/>
    <w:rsid w:val="004B5156"/>
    <w:rsid w:val="004C18A1"/>
    <w:rsid w:val="004C1E79"/>
    <w:rsid w:val="004C387C"/>
    <w:rsid w:val="004C3C66"/>
    <w:rsid w:val="004D1DE0"/>
    <w:rsid w:val="004D423A"/>
    <w:rsid w:val="004D5430"/>
    <w:rsid w:val="004E5D19"/>
    <w:rsid w:val="004F3123"/>
    <w:rsid w:val="00502482"/>
    <w:rsid w:val="00504308"/>
    <w:rsid w:val="00507836"/>
    <w:rsid w:val="005117D0"/>
    <w:rsid w:val="00514954"/>
    <w:rsid w:val="00515683"/>
    <w:rsid w:val="00515C94"/>
    <w:rsid w:val="0052005B"/>
    <w:rsid w:val="00520B47"/>
    <w:rsid w:val="00524638"/>
    <w:rsid w:val="00531679"/>
    <w:rsid w:val="00535B95"/>
    <w:rsid w:val="00545E51"/>
    <w:rsid w:val="0054685D"/>
    <w:rsid w:val="005504D8"/>
    <w:rsid w:val="00551C4C"/>
    <w:rsid w:val="0055433F"/>
    <w:rsid w:val="00560DEB"/>
    <w:rsid w:val="00572F38"/>
    <w:rsid w:val="005849D4"/>
    <w:rsid w:val="0059363D"/>
    <w:rsid w:val="0059646D"/>
    <w:rsid w:val="005A238E"/>
    <w:rsid w:val="005A3E8B"/>
    <w:rsid w:val="005A4DB8"/>
    <w:rsid w:val="005A7C1D"/>
    <w:rsid w:val="005B3259"/>
    <w:rsid w:val="005C0E38"/>
    <w:rsid w:val="005C2F04"/>
    <w:rsid w:val="005D084D"/>
    <w:rsid w:val="005D1C2F"/>
    <w:rsid w:val="005D3B70"/>
    <w:rsid w:val="005D66EC"/>
    <w:rsid w:val="005D7D19"/>
    <w:rsid w:val="005E7601"/>
    <w:rsid w:val="005F2D30"/>
    <w:rsid w:val="005F62EA"/>
    <w:rsid w:val="00603BA0"/>
    <w:rsid w:val="00605BF9"/>
    <w:rsid w:val="0061520D"/>
    <w:rsid w:val="006176BC"/>
    <w:rsid w:val="006246FB"/>
    <w:rsid w:val="00631E41"/>
    <w:rsid w:val="0063283D"/>
    <w:rsid w:val="006353F2"/>
    <w:rsid w:val="00636A6E"/>
    <w:rsid w:val="0064359E"/>
    <w:rsid w:val="00650F75"/>
    <w:rsid w:val="0065172F"/>
    <w:rsid w:val="0065376E"/>
    <w:rsid w:val="00662157"/>
    <w:rsid w:val="00667239"/>
    <w:rsid w:val="00667905"/>
    <w:rsid w:val="00685707"/>
    <w:rsid w:val="00694D75"/>
    <w:rsid w:val="006959F8"/>
    <w:rsid w:val="006A2850"/>
    <w:rsid w:val="006A670D"/>
    <w:rsid w:val="006A7B15"/>
    <w:rsid w:val="006B0C28"/>
    <w:rsid w:val="006B666E"/>
    <w:rsid w:val="006F0A96"/>
    <w:rsid w:val="006F4876"/>
    <w:rsid w:val="006F6102"/>
    <w:rsid w:val="007003D1"/>
    <w:rsid w:val="00701173"/>
    <w:rsid w:val="00701E57"/>
    <w:rsid w:val="00705BEB"/>
    <w:rsid w:val="00706300"/>
    <w:rsid w:val="00715D9C"/>
    <w:rsid w:val="00716DC0"/>
    <w:rsid w:val="00724EBA"/>
    <w:rsid w:val="00726546"/>
    <w:rsid w:val="00726D27"/>
    <w:rsid w:val="007344E7"/>
    <w:rsid w:val="00737868"/>
    <w:rsid w:val="00737EC5"/>
    <w:rsid w:val="00740EEF"/>
    <w:rsid w:val="00741D99"/>
    <w:rsid w:val="00742150"/>
    <w:rsid w:val="0074297F"/>
    <w:rsid w:val="007438C2"/>
    <w:rsid w:val="00747820"/>
    <w:rsid w:val="00747DA9"/>
    <w:rsid w:val="007539CD"/>
    <w:rsid w:val="0075657E"/>
    <w:rsid w:val="00763832"/>
    <w:rsid w:val="0076433B"/>
    <w:rsid w:val="007666D8"/>
    <w:rsid w:val="00773DC7"/>
    <w:rsid w:val="00775081"/>
    <w:rsid w:val="00776A11"/>
    <w:rsid w:val="00777E8A"/>
    <w:rsid w:val="0078064D"/>
    <w:rsid w:val="0078773C"/>
    <w:rsid w:val="007941AC"/>
    <w:rsid w:val="007947EA"/>
    <w:rsid w:val="007976AC"/>
    <w:rsid w:val="007A037B"/>
    <w:rsid w:val="007A1E05"/>
    <w:rsid w:val="007A30FB"/>
    <w:rsid w:val="007A4D1B"/>
    <w:rsid w:val="007B76D3"/>
    <w:rsid w:val="007B7AD5"/>
    <w:rsid w:val="007C71F8"/>
    <w:rsid w:val="007D0FAA"/>
    <w:rsid w:val="007D166D"/>
    <w:rsid w:val="007D5A84"/>
    <w:rsid w:val="007D5DAC"/>
    <w:rsid w:val="007D6BB3"/>
    <w:rsid w:val="007D7555"/>
    <w:rsid w:val="007E3160"/>
    <w:rsid w:val="007E3290"/>
    <w:rsid w:val="007E346E"/>
    <w:rsid w:val="007E52B5"/>
    <w:rsid w:val="007E6CE0"/>
    <w:rsid w:val="007F147A"/>
    <w:rsid w:val="007F42DB"/>
    <w:rsid w:val="00800504"/>
    <w:rsid w:val="00807107"/>
    <w:rsid w:val="008125BB"/>
    <w:rsid w:val="00816575"/>
    <w:rsid w:val="0082266E"/>
    <w:rsid w:val="008239A2"/>
    <w:rsid w:val="00825874"/>
    <w:rsid w:val="00826775"/>
    <w:rsid w:val="008267A6"/>
    <w:rsid w:val="00827B5C"/>
    <w:rsid w:val="008301C0"/>
    <w:rsid w:val="00833A23"/>
    <w:rsid w:val="00835C9C"/>
    <w:rsid w:val="008371E0"/>
    <w:rsid w:val="0084081F"/>
    <w:rsid w:val="00843536"/>
    <w:rsid w:val="008453EE"/>
    <w:rsid w:val="00847AAC"/>
    <w:rsid w:val="008500FA"/>
    <w:rsid w:val="008512ED"/>
    <w:rsid w:val="0085559A"/>
    <w:rsid w:val="008649AA"/>
    <w:rsid w:val="0087254D"/>
    <w:rsid w:val="00872F4B"/>
    <w:rsid w:val="00874898"/>
    <w:rsid w:val="0087550C"/>
    <w:rsid w:val="0087564C"/>
    <w:rsid w:val="008778F5"/>
    <w:rsid w:val="0088161D"/>
    <w:rsid w:val="00881C81"/>
    <w:rsid w:val="00882311"/>
    <w:rsid w:val="00885B98"/>
    <w:rsid w:val="008955FC"/>
    <w:rsid w:val="008A257A"/>
    <w:rsid w:val="008A4B93"/>
    <w:rsid w:val="008A5480"/>
    <w:rsid w:val="008A6D51"/>
    <w:rsid w:val="008B3EDC"/>
    <w:rsid w:val="008B6794"/>
    <w:rsid w:val="008C13E7"/>
    <w:rsid w:val="008D1ECC"/>
    <w:rsid w:val="008D23B9"/>
    <w:rsid w:val="008D4CE6"/>
    <w:rsid w:val="008D6FD1"/>
    <w:rsid w:val="008E245F"/>
    <w:rsid w:val="008E28EB"/>
    <w:rsid w:val="008E4821"/>
    <w:rsid w:val="008E79B9"/>
    <w:rsid w:val="008F67A8"/>
    <w:rsid w:val="00902806"/>
    <w:rsid w:val="00903BE8"/>
    <w:rsid w:val="00903E4D"/>
    <w:rsid w:val="00906C42"/>
    <w:rsid w:val="0091029A"/>
    <w:rsid w:val="0091198E"/>
    <w:rsid w:val="0091348E"/>
    <w:rsid w:val="00915521"/>
    <w:rsid w:val="00916D6C"/>
    <w:rsid w:val="00920601"/>
    <w:rsid w:val="0092426E"/>
    <w:rsid w:val="00934F7C"/>
    <w:rsid w:val="009440D8"/>
    <w:rsid w:val="009454D1"/>
    <w:rsid w:val="00966DA9"/>
    <w:rsid w:val="00976A0F"/>
    <w:rsid w:val="009811DD"/>
    <w:rsid w:val="0098395B"/>
    <w:rsid w:val="0098499A"/>
    <w:rsid w:val="00985860"/>
    <w:rsid w:val="00994AE9"/>
    <w:rsid w:val="009A1BA9"/>
    <w:rsid w:val="009B26E2"/>
    <w:rsid w:val="009C26E0"/>
    <w:rsid w:val="009C30AC"/>
    <w:rsid w:val="009C41FC"/>
    <w:rsid w:val="009C4BC6"/>
    <w:rsid w:val="009D042B"/>
    <w:rsid w:val="009D38DE"/>
    <w:rsid w:val="009D55DB"/>
    <w:rsid w:val="009D68A3"/>
    <w:rsid w:val="009E2F06"/>
    <w:rsid w:val="009E4A63"/>
    <w:rsid w:val="009E5ECA"/>
    <w:rsid w:val="009E687D"/>
    <w:rsid w:val="009F11FB"/>
    <w:rsid w:val="009F4064"/>
    <w:rsid w:val="009F55FB"/>
    <w:rsid w:val="009F7BF8"/>
    <w:rsid w:val="00A019D7"/>
    <w:rsid w:val="00A031EE"/>
    <w:rsid w:val="00A049B3"/>
    <w:rsid w:val="00A07F03"/>
    <w:rsid w:val="00A11EDA"/>
    <w:rsid w:val="00A13339"/>
    <w:rsid w:val="00A22556"/>
    <w:rsid w:val="00A36E88"/>
    <w:rsid w:val="00A375E2"/>
    <w:rsid w:val="00A4266D"/>
    <w:rsid w:val="00A45177"/>
    <w:rsid w:val="00A45B21"/>
    <w:rsid w:val="00A50FDB"/>
    <w:rsid w:val="00A51042"/>
    <w:rsid w:val="00A52A67"/>
    <w:rsid w:val="00A55A99"/>
    <w:rsid w:val="00A61B01"/>
    <w:rsid w:val="00A61E80"/>
    <w:rsid w:val="00A65771"/>
    <w:rsid w:val="00A70154"/>
    <w:rsid w:val="00A77204"/>
    <w:rsid w:val="00A815C4"/>
    <w:rsid w:val="00A84B65"/>
    <w:rsid w:val="00A94D09"/>
    <w:rsid w:val="00AA525F"/>
    <w:rsid w:val="00AA6447"/>
    <w:rsid w:val="00AA660C"/>
    <w:rsid w:val="00AA6D4D"/>
    <w:rsid w:val="00AB182D"/>
    <w:rsid w:val="00AB23A3"/>
    <w:rsid w:val="00AB6C74"/>
    <w:rsid w:val="00AC243E"/>
    <w:rsid w:val="00AC5A01"/>
    <w:rsid w:val="00AC772C"/>
    <w:rsid w:val="00AD1BD7"/>
    <w:rsid w:val="00AD50F0"/>
    <w:rsid w:val="00AD6349"/>
    <w:rsid w:val="00AE356E"/>
    <w:rsid w:val="00AE6216"/>
    <w:rsid w:val="00AF48FF"/>
    <w:rsid w:val="00B01C73"/>
    <w:rsid w:val="00B108F3"/>
    <w:rsid w:val="00B10C40"/>
    <w:rsid w:val="00B22DA1"/>
    <w:rsid w:val="00B23B2A"/>
    <w:rsid w:val="00B2488D"/>
    <w:rsid w:val="00B360B8"/>
    <w:rsid w:val="00B37935"/>
    <w:rsid w:val="00B50EE5"/>
    <w:rsid w:val="00B57AE8"/>
    <w:rsid w:val="00B67B4E"/>
    <w:rsid w:val="00B70326"/>
    <w:rsid w:val="00B71417"/>
    <w:rsid w:val="00B76180"/>
    <w:rsid w:val="00B7733E"/>
    <w:rsid w:val="00B77824"/>
    <w:rsid w:val="00B8432E"/>
    <w:rsid w:val="00B858AA"/>
    <w:rsid w:val="00B9160B"/>
    <w:rsid w:val="00B91E59"/>
    <w:rsid w:val="00B92692"/>
    <w:rsid w:val="00B93454"/>
    <w:rsid w:val="00B94750"/>
    <w:rsid w:val="00B952E7"/>
    <w:rsid w:val="00B95711"/>
    <w:rsid w:val="00BA101D"/>
    <w:rsid w:val="00BA5197"/>
    <w:rsid w:val="00BA6AF9"/>
    <w:rsid w:val="00BD0F6D"/>
    <w:rsid w:val="00BD30BF"/>
    <w:rsid w:val="00BD596A"/>
    <w:rsid w:val="00BD5C98"/>
    <w:rsid w:val="00BF6785"/>
    <w:rsid w:val="00C025B8"/>
    <w:rsid w:val="00C063EA"/>
    <w:rsid w:val="00C06D6B"/>
    <w:rsid w:val="00C137F1"/>
    <w:rsid w:val="00C153C7"/>
    <w:rsid w:val="00C21C93"/>
    <w:rsid w:val="00C22118"/>
    <w:rsid w:val="00C2262A"/>
    <w:rsid w:val="00C2449A"/>
    <w:rsid w:val="00C311AB"/>
    <w:rsid w:val="00C31312"/>
    <w:rsid w:val="00C333E7"/>
    <w:rsid w:val="00C37912"/>
    <w:rsid w:val="00C379EB"/>
    <w:rsid w:val="00C518B7"/>
    <w:rsid w:val="00C51F39"/>
    <w:rsid w:val="00C636B6"/>
    <w:rsid w:val="00C70344"/>
    <w:rsid w:val="00C704F4"/>
    <w:rsid w:val="00C712E4"/>
    <w:rsid w:val="00C72446"/>
    <w:rsid w:val="00C77385"/>
    <w:rsid w:val="00C83319"/>
    <w:rsid w:val="00C85AA8"/>
    <w:rsid w:val="00C876D9"/>
    <w:rsid w:val="00C91401"/>
    <w:rsid w:val="00C95053"/>
    <w:rsid w:val="00CA129D"/>
    <w:rsid w:val="00CA40AA"/>
    <w:rsid w:val="00CA694B"/>
    <w:rsid w:val="00CB3338"/>
    <w:rsid w:val="00CB3FCC"/>
    <w:rsid w:val="00CB5DD0"/>
    <w:rsid w:val="00CB61C1"/>
    <w:rsid w:val="00CB69E3"/>
    <w:rsid w:val="00CB6AE2"/>
    <w:rsid w:val="00CC2CA6"/>
    <w:rsid w:val="00CC3724"/>
    <w:rsid w:val="00CC41DC"/>
    <w:rsid w:val="00CD1B43"/>
    <w:rsid w:val="00CD2170"/>
    <w:rsid w:val="00CD4D72"/>
    <w:rsid w:val="00CE0DBD"/>
    <w:rsid w:val="00CF6285"/>
    <w:rsid w:val="00D019AC"/>
    <w:rsid w:val="00D0204A"/>
    <w:rsid w:val="00D02285"/>
    <w:rsid w:val="00D055F5"/>
    <w:rsid w:val="00D1246D"/>
    <w:rsid w:val="00D12554"/>
    <w:rsid w:val="00D12F81"/>
    <w:rsid w:val="00D17554"/>
    <w:rsid w:val="00D25C53"/>
    <w:rsid w:val="00D27447"/>
    <w:rsid w:val="00D27620"/>
    <w:rsid w:val="00D303E3"/>
    <w:rsid w:val="00D356F1"/>
    <w:rsid w:val="00D35CBF"/>
    <w:rsid w:val="00D36093"/>
    <w:rsid w:val="00D362BE"/>
    <w:rsid w:val="00D45BA6"/>
    <w:rsid w:val="00D53D43"/>
    <w:rsid w:val="00D6484E"/>
    <w:rsid w:val="00D65D35"/>
    <w:rsid w:val="00D66AA8"/>
    <w:rsid w:val="00D70B6D"/>
    <w:rsid w:val="00D721CF"/>
    <w:rsid w:val="00D75244"/>
    <w:rsid w:val="00D8191E"/>
    <w:rsid w:val="00D82AF5"/>
    <w:rsid w:val="00D87742"/>
    <w:rsid w:val="00D918E0"/>
    <w:rsid w:val="00D91F45"/>
    <w:rsid w:val="00D96FD0"/>
    <w:rsid w:val="00DA091B"/>
    <w:rsid w:val="00DA201B"/>
    <w:rsid w:val="00DA3D28"/>
    <w:rsid w:val="00DA511B"/>
    <w:rsid w:val="00DB2527"/>
    <w:rsid w:val="00DB6488"/>
    <w:rsid w:val="00DB6C2A"/>
    <w:rsid w:val="00DC0724"/>
    <w:rsid w:val="00DE61AA"/>
    <w:rsid w:val="00DF2EE2"/>
    <w:rsid w:val="00DF4548"/>
    <w:rsid w:val="00DF5297"/>
    <w:rsid w:val="00E01632"/>
    <w:rsid w:val="00E028A3"/>
    <w:rsid w:val="00E02DF3"/>
    <w:rsid w:val="00E0386B"/>
    <w:rsid w:val="00E050BF"/>
    <w:rsid w:val="00E13D55"/>
    <w:rsid w:val="00E145E3"/>
    <w:rsid w:val="00E16763"/>
    <w:rsid w:val="00E203F3"/>
    <w:rsid w:val="00E2056F"/>
    <w:rsid w:val="00E2300B"/>
    <w:rsid w:val="00E25BE7"/>
    <w:rsid w:val="00E266F0"/>
    <w:rsid w:val="00E27BD7"/>
    <w:rsid w:val="00E343D0"/>
    <w:rsid w:val="00E41731"/>
    <w:rsid w:val="00E46D75"/>
    <w:rsid w:val="00E46DE6"/>
    <w:rsid w:val="00E47854"/>
    <w:rsid w:val="00E47A33"/>
    <w:rsid w:val="00E60BEB"/>
    <w:rsid w:val="00E63EF9"/>
    <w:rsid w:val="00E6583B"/>
    <w:rsid w:val="00E66BD4"/>
    <w:rsid w:val="00E72186"/>
    <w:rsid w:val="00E74F8F"/>
    <w:rsid w:val="00E75FBC"/>
    <w:rsid w:val="00E772A9"/>
    <w:rsid w:val="00E810DF"/>
    <w:rsid w:val="00E90869"/>
    <w:rsid w:val="00E9401D"/>
    <w:rsid w:val="00E94DBE"/>
    <w:rsid w:val="00E94F45"/>
    <w:rsid w:val="00E96B39"/>
    <w:rsid w:val="00EA2BD1"/>
    <w:rsid w:val="00EA5788"/>
    <w:rsid w:val="00EA6286"/>
    <w:rsid w:val="00EB0135"/>
    <w:rsid w:val="00EB1396"/>
    <w:rsid w:val="00EB7DEB"/>
    <w:rsid w:val="00EC5624"/>
    <w:rsid w:val="00EC7094"/>
    <w:rsid w:val="00EC71C7"/>
    <w:rsid w:val="00EE2AF3"/>
    <w:rsid w:val="00EE5406"/>
    <w:rsid w:val="00EF228B"/>
    <w:rsid w:val="00EF40B2"/>
    <w:rsid w:val="00EF66CA"/>
    <w:rsid w:val="00EF68CB"/>
    <w:rsid w:val="00F00452"/>
    <w:rsid w:val="00F14A67"/>
    <w:rsid w:val="00F15044"/>
    <w:rsid w:val="00F15A28"/>
    <w:rsid w:val="00F220A6"/>
    <w:rsid w:val="00F22777"/>
    <w:rsid w:val="00F2397A"/>
    <w:rsid w:val="00F25760"/>
    <w:rsid w:val="00F411D0"/>
    <w:rsid w:val="00F44F8A"/>
    <w:rsid w:val="00F45DC6"/>
    <w:rsid w:val="00F46F8E"/>
    <w:rsid w:val="00F5335C"/>
    <w:rsid w:val="00F5771E"/>
    <w:rsid w:val="00F664B7"/>
    <w:rsid w:val="00F66DEF"/>
    <w:rsid w:val="00F71808"/>
    <w:rsid w:val="00F721DE"/>
    <w:rsid w:val="00F756E4"/>
    <w:rsid w:val="00F76F05"/>
    <w:rsid w:val="00F776E8"/>
    <w:rsid w:val="00F80368"/>
    <w:rsid w:val="00F82232"/>
    <w:rsid w:val="00F84966"/>
    <w:rsid w:val="00F90335"/>
    <w:rsid w:val="00F91E6F"/>
    <w:rsid w:val="00F937C0"/>
    <w:rsid w:val="00F957AB"/>
    <w:rsid w:val="00F95D90"/>
    <w:rsid w:val="00FA1299"/>
    <w:rsid w:val="00FA55D2"/>
    <w:rsid w:val="00FA7B61"/>
    <w:rsid w:val="00FB227F"/>
    <w:rsid w:val="00FB2BB6"/>
    <w:rsid w:val="00FB4D83"/>
    <w:rsid w:val="00FB66A0"/>
    <w:rsid w:val="00FC29DC"/>
    <w:rsid w:val="00FC4D0F"/>
    <w:rsid w:val="00FC72AA"/>
    <w:rsid w:val="00FD308A"/>
    <w:rsid w:val="00FD36D4"/>
    <w:rsid w:val="00FD501E"/>
    <w:rsid w:val="00FD708B"/>
    <w:rsid w:val="00FE00FE"/>
    <w:rsid w:val="00FE3411"/>
    <w:rsid w:val="00FE3C36"/>
    <w:rsid w:val="00FF017B"/>
    <w:rsid w:val="00FF17FB"/>
    <w:rsid w:val="00FF198D"/>
    <w:rsid w:val="00FF2EC8"/>
    <w:rsid w:val="00FF66D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FC163"/>
  <w15:chartTrackingRefBased/>
  <w15:docId w15:val="{35C6B812-32CF-45DD-93D7-2D459AD1A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536"/>
    <w:pPr>
      <w:keepNext/>
      <w:keepLines/>
      <w:numPr>
        <w:numId w:val="1"/>
      </w:numPr>
      <w:spacing w:before="240" w:after="0"/>
      <w:ind w:left="360"/>
      <w:outlineLvl w:val="0"/>
    </w:pPr>
    <w:rPr>
      <w:rFonts w:ascii="Arial" w:eastAsiaTheme="majorEastAsia" w:hAnsi="Arial" w:cs="Arial"/>
      <w:b/>
      <w:bCs/>
      <w:color w:val="000000" w:themeColor="text1"/>
      <w:sz w:val="28"/>
      <w:szCs w:val="28"/>
    </w:rPr>
  </w:style>
  <w:style w:type="paragraph" w:styleId="Heading2">
    <w:name w:val="heading 2"/>
    <w:basedOn w:val="Normal"/>
    <w:next w:val="Normal"/>
    <w:link w:val="Heading2Char"/>
    <w:uiPriority w:val="9"/>
    <w:unhideWhenUsed/>
    <w:qFormat/>
    <w:rsid w:val="00DA201B"/>
    <w:pPr>
      <w:keepNext/>
      <w:keepLines/>
      <w:numPr>
        <w:ilvl w:val="1"/>
        <w:numId w:val="1"/>
      </w:numPr>
      <w:spacing w:before="40" w:after="0"/>
      <w:outlineLvl w:val="1"/>
    </w:pPr>
    <w:rPr>
      <w:rFonts w:ascii="Arial" w:eastAsiaTheme="majorEastAsia" w:hAnsi="Arial" w:cs="Arial"/>
      <w:color w:val="000000" w:themeColor="text1"/>
    </w:rPr>
  </w:style>
  <w:style w:type="paragraph" w:styleId="Heading3">
    <w:name w:val="heading 3"/>
    <w:basedOn w:val="Normal"/>
    <w:next w:val="Normal"/>
    <w:link w:val="Heading3Char"/>
    <w:uiPriority w:val="9"/>
    <w:unhideWhenUsed/>
    <w:qFormat/>
    <w:rsid w:val="001049D5"/>
    <w:pPr>
      <w:keepNext/>
      <w:keepLines/>
      <w:numPr>
        <w:ilvl w:val="2"/>
        <w:numId w:val="1"/>
      </w:numPr>
      <w:spacing w:before="40" w:after="0"/>
      <w:ind w:left="1440" w:hanging="720"/>
      <w:outlineLvl w:val="2"/>
    </w:pPr>
    <w:rPr>
      <w:rFonts w:ascii="Arial" w:eastAsiaTheme="majorEastAsia" w:hAnsi="Arial" w:cs="Arial"/>
      <w:color w:val="000000" w:themeColor="text1"/>
    </w:rPr>
  </w:style>
  <w:style w:type="paragraph" w:styleId="Heading4">
    <w:name w:val="heading 4"/>
    <w:basedOn w:val="Normal"/>
    <w:next w:val="Normal"/>
    <w:link w:val="Heading4Char"/>
    <w:uiPriority w:val="9"/>
    <w:unhideWhenUsed/>
    <w:qFormat/>
    <w:rsid w:val="0084353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46494"/>
    <w:pPr>
      <w:keepNext/>
      <w:keepLines/>
      <w:numPr>
        <w:numId w:val="23"/>
      </w:numPr>
      <w:spacing w:before="40" w:after="0"/>
      <w:jc w:val="center"/>
      <w:outlineLvl w:val="4"/>
    </w:pPr>
    <w:rPr>
      <w:rFonts w:ascii="Arial" w:eastAsiaTheme="majorEastAsia" w:hAnsi="Arial" w:cs="Arial"/>
      <w:b/>
      <w:bCs/>
      <w:color w:val="000000" w:themeColor="text1"/>
      <w:sz w:val="28"/>
      <w:szCs w:val="28"/>
    </w:rPr>
  </w:style>
  <w:style w:type="paragraph" w:styleId="Heading9">
    <w:name w:val="heading 9"/>
    <w:basedOn w:val="Normal"/>
    <w:next w:val="Normal"/>
    <w:link w:val="Heading9Char"/>
    <w:uiPriority w:val="9"/>
    <w:semiHidden/>
    <w:unhideWhenUsed/>
    <w:qFormat/>
    <w:rsid w:val="00DA201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3536"/>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43536"/>
    <w:rPr>
      <w:rFonts w:ascii="Arial" w:eastAsiaTheme="majorEastAsia" w:hAnsi="Arial" w:cs="Arial"/>
      <w:b/>
      <w:bCs/>
      <w:color w:val="000000" w:themeColor="text1"/>
      <w:sz w:val="28"/>
      <w:szCs w:val="28"/>
    </w:rPr>
  </w:style>
  <w:style w:type="character" w:customStyle="1" w:styleId="Heading2Char">
    <w:name w:val="Heading 2 Char"/>
    <w:basedOn w:val="DefaultParagraphFont"/>
    <w:link w:val="Heading2"/>
    <w:uiPriority w:val="9"/>
    <w:rsid w:val="00DA201B"/>
    <w:rPr>
      <w:rFonts w:ascii="Arial" w:eastAsiaTheme="majorEastAsia" w:hAnsi="Arial" w:cs="Arial"/>
      <w:color w:val="000000" w:themeColor="text1"/>
    </w:rPr>
  </w:style>
  <w:style w:type="character" w:customStyle="1" w:styleId="Heading3Char">
    <w:name w:val="Heading 3 Char"/>
    <w:basedOn w:val="DefaultParagraphFont"/>
    <w:link w:val="Heading3"/>
    <w:uiPriority w:val="9"/>
    <w:rsid w:val="001049D5"/>
    <w:rPr>
      <w:rFonts w:ascii="Arial" w:eastAsiaTheme="majorEastAsia" w:hAnsi="Arial" w:cs="Arial"/>
      <w:color w:val="000000" w:themeColor="text1"/>
    </w:rPr>
  </w:style>
  <w:style w:type="character" w:customStyle="1" w:styleId="Heading4Char">
    <w:name w:val="Heading 4 Char"/>
    <w:basedOn w:val="DefaultParagraphFont"/>
    <w:link w:val="Heading4"/>
    <w:uiPriority w:val="9"/>
    <w:rsid w:val="00843536"/>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rsid w:val="00DA201B"/>
    <w:rPr>
      <w:color w:val="0000FF"/>
      <w:u w:val="single"/>
    </w:rPr>
  </w:style>
  <w:style w:type="paragraph" w:styleId="BodyTextIndent">
    <w:name w:val="Body Text Indent"/>
    <w:basedOn w:val="Normal"/>
    <w:link w:val="BodyTextIndentChar"/>
    <w:rsid w:val="00DA201B"/>
    <w:pPr>
      <w:spacing w:after="0" w:line="240" w:lineRule="auto"/>
      <w:ind w:left="720" w:hanging="72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DA201B"/>
    <w:rPr>
      <w:rFonts w:ascii="Times New Roman" w:eastAsia="Times New Roman" w:hAnsi="Times New Roman" w:cs="Times New Roman"/>
      <w:szCs w:val="24"/>
    </w:rPr>
  </w:style>
  <w:style w:type="paragraph" w:customStyle="1" w:styleId="OmniPage523">
    <w:name w:val="OmniPage #523"/>
    <w:basedOn w:val="Normal"/>
    <w:rsid w:val="00DA201B"/>
    <w:pPr>
      <w:tabs>
        <w:tab w:val="left" w:pos="790"/>
        <w:tab w:val="right" w:pos="8629"/>
      </w:tabs>
      <w:overflowPunct w:val="0"/>
      <w:autoSpaceDE w:val="0"/>
      <w:autoSpaceDN w:val="0"/>
      <w:adjustRightInd w:val="0"/>
      <w:spacing w:after="0" w:line="261" w:lineRule="exact"/>
      <w:ind w:left="70" w:right="268"/>
      <w:textAlignment w:val="baseline"/>
    </w:pPr>
    <w:rPr>
      <w:rFonts w:ascii="Times New Roman" w:eastAsia="Times New Roman" w:hAnsi="Times New Roman" w:cs="Times New Roman"/>
      <w:noProof/>
      <w:sz w:val="20"/>
      <w:szCs w:val="20"/>
      <w:lang w:val="en-CA"/>
    </w:rPr>
  </w:style>
  <w:style w:type="character" w:styleId="UnresolvedMention">
    <w:name w:val="Unresolved Mention"/>
    <w:basedOn w:val="DefaultParagraphFont"/>
    <w:uiPriority w:val="99"/>
    <w:semiHidden/>
    <w:unhideWhenUsed/>
    <w:rsid w:val="00DA201B"/>
    <w:rPr>
      <w:color w:val="605E5C"/>
      <w:shd w:val="clear" w:color="auto" w:fill="E1DFDD"/>
    </w:rPr>
  </w:style>
  <w:style w:type="paragraph" w:customStyle="1" w:styleId="OmniPage772">
    <w:name w:val="OmniPage #772"/>
    <w:basedOn w:val="Normal"/>
    <w:rsid w:val="00DA201B"/>
    <w:pPr>
      <w:tabs>
        <w:tab w:val="left" w:pos="405"/>
        <w:tab w:val="right" w:pos="8161"/>
      </w:tabs>
      <w:overflowPunct w:val="0"/>
      <w:autoSpaceDE w:val="0"/>
      <w:autoSpaceDN w:val="0"/>
      <w:adjustRightInd w:val="0"/>
      <w:spacing w:after="0" w:line="320" w:lineRule="exact"/>
      <w:ind w:left="50" w:right="50"/>
      <w:textAlignment w:val="baseline"/>
    </w:pPr>
    <w:rPr>
      <w:rFonts w:ascii="Times New Roman" w:eastAsia="Times New Roman" w:hAnsi="Times New Roman" w:cs="Times New Roman"/>
      <w:noProof/>
      <w:sz w:val="20"/>
      <w:szCs w:val="20"/>
      <w:lang w:val="en-CA"/>
    </w:rPr>
  </w:style>
  <w:style w:type="character" w:customStyle="1" w:styleId="Heading9Char">
    <w:name w:val="Heading 9 Char"/>
    <w:basedOn w:val="DefaultParagraphFont"/>
    <w:link w:val="Heading9"/>
    <w:uiPriority w:val="9"/>
    <w:semiHidden/>
    <w:rsid w:val="00DA201B"/>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99"/>
    <w:semiHidden/>
    <w:unhideWhenUsed/>
    <w:rsid w:val="00DA201B"/>
    <w:pPr>
      <w:spacing w:after="120"/>
    </w:pPr>
  </w:style>
  <w:style w:type="character" w:customStyle="1" w:styleId="BodyTextChar">
    <w:name w:val="Body Text Char"/>
    <w:basedOn w:val="DefaultParagraphFont"/>
    <w:link w:val="BodyText"/>
    <w:uiPriority w:val="99"/>
    <w:semiHidden/>
    <w:rsid w:val="00DA201B"/>
  </w:style>
  <w:style w:type="paragraph" w:styleId="ListParagraph">
    <w:name w:val="List Paragraph"/>
    <w:basedOn w:val="Normal"/>
    <w:uiPriority w:val="34"/>
    <w:qFormat/>
    <w:rsid w:val="00A61B01"/>
    <w:pPr>
      <w:spacing w:after="0" w:line="240" w:lineRule="auto"/>
      <w:ind w:left="720"/>
      <w:contextualSpacing/>
    </w:pPr>
    <w:rPr>
      <w:rFonts w:ascii="Times New Roman" w:eastAsia="Times New Roman" w:hAnsi="Times New Roman" w:cs="Times New Roman"/>
      <w:sz w:val="24"/>
      <w:szCs w:val="24"/>
      <w:lang w:val="en-CA"/>
    </w:rPr>
  </w:style>
  <w:style w:type="paragraph" w:customStyle="1" w:styleId="OmniPage1538">
    <w:name w:val="OmniPage #1538"/>
    <w:basedOn w:val="Normal"/>
    <w:rsid w:val="00A61B01"/>
    <w:pPr>
      <w:overflowPunct w:val="0"/>
      <w:autoSpaceDE w:val="0"/>
      <w:autoSpaceDN w:val="0"/>
      <w:adjustRightInd w:val="0"/>
      <w:spacing w:after="0" w:line="288" w:lineRule="exact"/>
      <w:ind w:left="53" w:right="303"/>
      <w:textAlignment w:val="baseline"/>
    </w:pPr>
    <w:rPr>
      <w:rFonts w:ascii="Times New Roman" w:eastAsia="Times New Roman" w:hAnsi="Times New Roman" w:cs="Times New Roman"/>
      <w:noProof/>
      <w:sz w:val="20"/>
      <w:szCs w:val="20"/>
      <w:lang w:val="en-CA"/>
    </w:rPr>
  </w:style>
  <w:style w:type="paragraph" w:customStyle="1" w:styleId="yy">
    <w:name w:val="y.y"/>
    <w:basedOn w:val="Normal"/>
    <w:next w:val="Normal"/>
    <w:uiPriority w:val="99"/>
    <w:rsid w:val="008512ED"/>
    <w:pPr>
      <w:widowControl w:val="0"/>
      <w:autoSpaceDE w:val="0"/>
      <w:autoSpaceDN w:val="0"/>
      <w:adjustRightInd w:val="0"/>
      <w:spacing w:after="0" w:line="240" w:lineRule="auto"/>
    </w:pPr>
    <w:rPr>
      <w:rFonts w:ascii="Arial" w:eastAsia="Times New Roman" w:hAnsi="Arial" w:cs="Arial"/>
      <w:sz w:val="24"/>
      <w:szCs w:val="24"/>
    </w:rPr>
  </w:style>
  <w:style w:type="character" w:styleId="FootnoteReference">
    <w:name w:val="footnote reference"/>
    <w:uiPriority w:val="99"/>
    <w:rsid w:val="00903BE8"/>
    <w:rPr>
      <w:rFonts w:ascii="Arial" w:hAnsi="Arial" w:cs="Times New Roman"/>
      <w:color w:val="000000"/>
      <w:sz w:val="16"/>
      <w:vertAlign w:val="superscript"/>
    </w:rPr>
  </w:style>
  <w:style w:type="paragraph" w:styleId="FootnoteText">
    <w:name w:val="footnote text"/>
    <w:basedOn w:val="Normal"/>
    <w:next w:val="Normal"/>
    <w:link w:val="FootnoteTextChar"/>
    <w:uiPriority w:val="99"/>
    <w:rsid w:val="00835C9C"/>
    <w:pPr>
      <w:widowControl w:val="0"/>
      <w:autoSpaceDE w:val="0"/>
      <w:autoSpaceDN w:val="0"/>
      <w:adjustRightInd w:val="0"/>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835C9C"/>
    <w:rPr>
      <w:rFonts w:ascii="Arial" w:eastAsia="Times New Roman" w:hAnsi="Arial" w:cs="Times New Roman"/>
      <w:sz w:val="20"/>
      <w:szCs w:val="20"/>
    </w:rPr>
  </w:style>
  <w:style w:type="paragraph" w:customStyle="1" w:styleId="Normal1">
    <w:name w:val="Normal1"/>
    <w:basedOn w:val="Normal"/>
    <w:rsid w:val="00835C9C"/>
    <w:pPr>
      <w:spacing w:after="0" w:line="240" w:lineRule="auto"/>
      <w:jc w:val="both"/>
    </w:pPr>
    <w:rPr>
      <w:rFonts w:ascii="Times" w:eastAsia="Times New Roman" w:hAnsi="Times" w:cs="Times New Roman"/>
      <w:sz w:val="24"/>
      <w:szCs w:val="20"/>
    </w:rPr>
  </w:style>
  <w:style w:type="paragraph" w:styleId="TOCHeading">
    <w:name w:val="TOC Heading"/>
    <w:basedOn w:val="Heading1"/>
    <w:next w:val="Normal"/>
    <w:uiPriority w:val="39"/>
    <w:unhideWhenUsed/>
    <w:qFormat/>
    <w:rsid w:val="00443294"/>
    <w:pPr>
      <w:numPr>
        <w:numId w:val="0"/>
      </w:numPr>
      <w:outlineLvl w:val="9"/>
    </w:pPr>
    <w:rPr>
      <w:rFonts w:asciiTheme="majorHAnsi"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8955FC"/>
    <w:pPr>
      <w:widowControl w:val="0"/>
      <w:tabs>
        <w:tab w:val="left" w:pos="660"/>
        <w:tab w:val="right" w:leader="dot" w:pos="9350"/>
      </w:tabs>
      <w:spacing w:after="100" w:line="240" w:lineRule="auto"/>
    </w:pPr>
  </w:style>
  <w:style w:type="paragraph" w:styleId="TOC2">
    <w:name w:val="toc 2"/>
    <w:basedOn w:val="Normal"/>
    <w:next w:val="Normal"/>
    <w:autoRedefine/>
    <w:uiPriority w:val="39"/>
    <w:unhideWhenUsed/>
    <w:rsid w:val="00443294"/>
    <w:pPr>
      <w:spacing w:after="100"/>
      <w:ind w:left="220"/>
    </w:pPr>
  </w:style>
  <w:style w:type="paragraph" w:styleId="TOC3">
    <w:name w:val="toc 3"/>
    <w:basedOn w:val="Normal"/>
    <w:next w:val="Normal"/>
    <w:autoRedefine/>
    <w:uiPriority w:val="39"/>
    <w:unhideWhenUsed/>
    <w:rsid w:val="00443294"/>
    <w:pPr>
      <w:spacing w:after="100"/>
      <w:ind w:left="440"/>
    </w:pPr>
  </w:style>
  <w:style w:type="paragraph" w:styleId="TOC4">
    <w:name w:val="toc 4"/>
    <w:basedOn w:val="Normal"/>
    <w:next w:val="Normal"/>
    <w:autoRedefine/>
    <w:uiPriority w:val="39"/>
    <w:unhideWhenUsed/>
    <w:rsid w:val="00443294"/>
    <w:pPr>
      <w:spacing w:after="100"/>
      <w:ind w:left="660"/>
    </w:pPr>
    <w:rPr>
      <w:rFonts w:eastAsiaTheme="minorEastAsia"/>
    </w:rPr>
  </w:style>
  <w:style w:type="paragraph" w:styleId="TOC5">
    <w:name w:val="toc 5"/>
    <w:basedOn w:val="Normal"/>
    <w:next w:val="Normal"/>
    <w:autoRedefine/>
    <w:uiPriority w:val="39"/>
    <w:unhideWhenUsed/>
    <w:rsid w:val="00443294"/>
    <w:pPr>
      <w:spacing w:after="100"/>
      <w:ind w:left="880"/>
    </w:pPr>
    <w:rPr>
      <w:rFonts w:eastAsiaTheme="minorEastAsia"/>
    </w:rPr>
  </w:style>
  <w:style w:type="paragraph" w:styleId="TOC6">
    <w:name w:val="toc 6"/>
    <w:basedOn w:val="Normal"/>
    <w:next w:val="Normal"/>
    <w:autoRedefine/>
    <w:uiPriority w:val="39"/>
    <w:unhideWhenUsed/>
    <w:rsid w:val="00443294"/>
    <w:pPr>
      <w:spacing w:after="100"/>
      <w:ind w:left="1100"/>
    </w:pPr>
    <w:rPr>
      <w:rFonts w:eastAsiaTheme="minorEastAsia"/>
    </w:rPr>
  </w:style>
  <w:style w:type="paragraph" w:styleId="TOC7">
    <w:name w:val="toc 7"/>
    <w:basedOn w:val="Normal"/>
    <w:next w:val="Normal"/>
    <w:autoRedefine/>
    <w:uiPriority w:val="39"/>
    <w:unhideWhenUsed/>
    <w:rsid w:val="00443294"/>
    <w:pPr>
      <w:spacing w:after="100"/>
      <w:ind w:left="1320"/>
    </w:pPr>
    <w:rPr>
      <w:rFonts w:eastAsiaTheme="minorEastAsia"/>
    </w:rPr>
  </w:style>
  <w:style w:type="paragraph" w:styleId="TOC8">
    <w:name w:val="toc 8"/>
    <w:basedOn w:val="Normal"/>
    <w:next w:val="Normal"/>
    <w:autoRedefine/>
    <w:uiPriority w:val="39"/>
    <w:unhideWhenUsed/>
    <w:rsid w:val="00443294"/>
    <w:pPr>
      <w:spacing w:after="100"/>
      <w:ind w:left="1540"/>
    </w:pPr>
    <w:rPr>
      <w:rFonts w:eastAsiaTheme="minorEastAsia"/>
    </w:rPr>
  </w:style>
  <w:style w:type="paragraph" w:styleId="TOC9">
    <w:name w:val="toc 9"/>
    <w:basedOn w:val="Normal"/>
    <w:next w:val="Normal"/>
    <w:autoRedefine/>
    <w:uiPriority w:val="39"/>
    <w:unhideWhenUsed/>
    <w:rsid w:val="00443294"/>
    <w:pPr>
      <w:spacing w:after="100"/>
      <w:ind w:left="1760"/>
    </w:pPr>
    <w:rPr>
      <w:rFonts w:eastAsiaTheme="minorEastAsia"/>
    </w:rPr>
  </w:style>
  <w:style w:type="paragraph" w:styleId="Header">
    <w:name w:val="header"/>
    <w:basedOn w:val="Normal"/>
    <w:link w:val="HeaderChar"/>
    <w:uiPriority w:val="99"/>
    <w:unhideWhenUsed/>
    <w:rsid w:val="007A0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37B"/>
  </w:style>
  <w:style w:type="paragraph" w:styleId="Footer">
    <w:name w:val="footer"/>
    <w:basedOn w:val="Normal"/>
    <w:link w:val="FooterChar"/>
    <w:uiPriority w:val="99"/>
    <w:unhideWhenUsed/>
    <w:rsid w:val="007A0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37B"/>
  </w:style>
  <w:style w:type="paragraph" w:styleId="NoSpacing">
    <w:name w:val="No Spacing"/>
    <w:link w:val="NoSpacingChar"/>
    <w:uiPriority w:val="1"/>
    <w:qFormat/>
    <w:rsid w:val="000974FE"/>
    <w:pPr>
      <w:spacing w:after="0" w:line="240" w:lineRule="auto"/>
    </w:pPr>
    <w:rPr>
      <w:rFonts w:eastAsiaTheme="minorEastAsia"/>
    </w:rPr>
  </w:style>
  <w:style w:type="character" w:customStyle="1" w:styleId="NoSpacingChar">
    <w:name w:val="No Spacing Char"/>
    <w:basedOn w:val="DefaultParagraphFont"/>
    <w:link w:val="NoSpacing"/>
    <w:uiPriority w:val="1"/>
    <w:rsid w:val="000974FE"/>
    <w:rPr>
      <w:rFonts w:eastAsiaTheme="minorEastAsia"/>
    </w:rPr>
  </w:style>
  <w:style w:type="character" w:customStyle="1" w:styleId="Heading5Char">
    <w:name w:val="Heading 5 Char"/>
    <w:basedOn w:val="DefaultParagraphFont"/>
    <w:link w:val="Heading5"/>
    <w:uiPriority w:val="9"/>
    <w:rsid w:val="00146494"/>
    <w:rPr>
      <w:rFonts w:ascii="Arial" w:eastAsiaTheme="majorEastAsia" w:hAnsi="Arial" w:cs="Arial"/>
      <w:b/>
      <w:bCs/>
      <w:color w:val="000000" w:themeColor="text1"/>
      <w:sz w:val="28"/>
      <w:szCs w:val="28"/>
    </w:rPr>
  </w:style>
  <w:style w:type="paragraph" w:customStyle="1" w:styleId="Style1">
    <w:name w:val="Style1"/>
    <w:basedOn w:val="Normal"/>
    <w:rsid w:val="0078773C"/>
    <w:pPr>
      <w:numPr>
        <w:numId w:val="25"/>
      </w:numPr>
      <w:spacing w:after="0" w:line="240" w:lineRule="auto"/>
    </w:pPr>
    <w:rPr>
      <w:rFonts w:ascii="Arial" w:eastAsia="Times New Roman" w:hAnsi="Arial" w:cs="Times New Roman"/>
      <w:szCs w:val="20"/>
    </w:rPr>
  </w:style>
  <w:style w:type="paragraph" w:customStyle="1" w:styleId="ColorfulList-Accent11">
    <w:name w:val="Colorful List - Accent 11"/>
    <w:basedOn w:val="Normal"/>
    <w:uiPriority w:val="34"/>
    <w:qFormat/>
    <w:rsid w:val="0078773C"/>
    <w:pPr>
      <w:spacing w:after="0" w:line="240" w:lineRule="auto"/>
      <w:ind w:left="720"/>
      <w:contextualSpacing/>
    </w:pPr>
    <w:rPr>
      <w:rFonts w:ascii="Cambria" w:eastAsia="Cambria" w:hAnsi="Cambria" w:cs="Times New Roman"/>
      <w:sz w:val="24"/>
      <w:szCs w:val="24"/>
    </w:rPr>
  </w:style>
  <w:style w:type="paragraph" w:customStyle="1" w:styleId="OmniPage4359">
    <w:name w:val="OmniPage #4359"/>
    <w:basedOn w:val="Normal"/>
    <w:rsid w:val="00D82AF5"/>
    <w:pPr>
      <w:overflowPunct w:val="0"/>
      <w:autoSpaceDE w:val="0"/>
      <w:autoSpaceDN w:val="0"/>
      <w:adjustRightInd w:val="0"/>
      <w:spacing w:after="0" w:line="245" w:lineRule="exact"/>
      <w:ind w:left="599" w:right="61"/>
      <w:textAlignment w:val="baseline"/>
    </w:pPr>
    <w:rPr>
      <w:rFonts w:ascii="Times New Roman" w:eastAsia="Times New Roman" w:hAnsi="Times New Roman" w:cs="Times New Roman"/>
      <w:noProof/>
      <w:sz w:val="20"/>
      <w:szCs w:val="20"/>
      <w:lang w:val="en-CA"/>
    </w:rPr>
  </w:style>
  <w:style w:type="paragraph" w:customStyle="1" w:styleId="OmniPage4361">
    <w:name w:val="OmniPage #4361"/>
    <w:basedOn w:val="Normal"/>
    <w:rsid w:val="00D82AF5"/>
    <w:pPr>
      <w:overflowPunct w:val="0"/>
      <w:autoSpaceDE w:val="0"/>
      <w:autoSpaceDN w:val="0"/>
      <w:adjustRightInd w:val="0"/>
      <w:spacing w:after="0" w:line="254" w:lineRule="exact"/>
      <w:ind w:left="599" w:right="61"/>
      <w:textAlignment w:val="baseline"/>
    </w:pPr>
    <w:rPr>
      <w:rFonts w:ascii="Times New Roman" w:eastAsia="Times New Roman" w:hAnsi="Times New Roman" w:cs="Times New Roman"/>
      <w:noProof/>
      <w:sz w:val="20"/>
      <w:szCs w:val="20"/>
      <w:lang w:val="en-CA"/>
    </w:rPr>
  </w:style>
  <w:style w:type="paragraph" w:customStyle="1" w:styleId="Default">
    <w:name w:val="Default"/>
    <w:rsid w:val="00773DC7"/>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CommentTextChar">
    <w:name w:val="Comment Text Char"/>
    <w:basedOn w:val="DefaultParagraphFont"/>
    <w:link w:val="CommentText"/>
    <w:uiPriority w:val="99"/>
    <w:rsid w:val="005C2F04"/>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5C2F04"/>
    <w:pPr>
      <w:spacing w:after="0" w:line="240" w:lineRule="auto"/>
    </w:pPr>
    <w:rPr>
      <w:rFonts w:ascii="Times New Roman" w:eastAsia="Times New Roman" w:hAnsi="Times New Roman" w:cs="Times New Roman"/>
      <w:sz w:val="24"/>
      <w:szCs w:val="24"/>
    </w:rPr>
  </w:style>
  <w:style w:type="character" w:customStyle="1" w:styleId="CommentTextChar1">
    <w:name w:val="Comment Text Char1"/>
    <w:basedOn w:val="DefaultParagraphFont"/>
    <w:uiPriority w:val="99"/>
    <w:semiHidden/>
    <w:rsid w:val="005C2F04"/>
    <w:rPr>
      <w:sz w:val="20"/>
      <w:szCs w:val="20"/>
    </w:rPr>
  </w:style>
  <w:style w:type="paragraph" w:styleId="NormalWeb">
    <w:name w:val="Normal (Web)"/>
    <w:basedOn w:val="Normal"/>
    <w:uiPriority w:val="99"/>
    <w:unhideWhenUsed/>
    <w:rsid w:val="00EC7094"/>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EC7094"/>
    <w:rPr>
      <w:b/>
      <w:bCs/>
    </w:rPr>
  </w:style>
  <w:style w:type="paragraph" w:styleId="TableofFigures">
    <w:name w:val="table of figures"/>
    <w:basedOn w:val="Normal"/>
    <w:next w:val="Normal"/>
    <w:uiPriority w:val="99"/>
    <w:semiHidden/>
    <w:unhideWhenUsed/>
    <w:rsid w:val="005D7D19"/>
    <w:pPr>
      <w:spacing w:after="0"/>
    </w:pPr>
  </w:style>
  <w:style w:type="paragraph" w:styleId="BalloonText">
    <w:name w:val="Balloon Text"/>
    <w:basedOn w:val="Normal"/>
    <w:link w:val="BalloonTextChar"/>
    <w:uiPriority w:val="99"/>
    <w:semiHidden/>
    <w:unhideWhenUsed/>
    <w:rsid w:val="008301C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301C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301C0"/>
    <w:rPr>
      <w:sz w:val="16"/>
      <w:szCs w:val="16"/>
    </w:rPr>
  </w:style>
  <w:style w:type="paragraph" w:styleId="CommentSubject">
    <w:name w:val="annotation subject"/>
    <w:basedOn w:val="CommentText"/>
    <w:next w:val="CommentText"/>
    <w:link w:val="CommentSubjectChar"/>
    <w:uiPriority w:val="99"/>
    <w:semiHidden/>
    <w:unhideWhenUsed/>
    <w:rsid w:val="008301C0"/>
    <w:pPr>
      <w:spacing w:after="16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8301C0"/>
    <w:rPr>
      <w:rFonts w:ascii="Times New Roman" w:eastAsia="Times New Roman" w:hAnsi="Times New Roman" w:cs="Times New Roman"/>
      <w:b/>
      <w:bCs/>
      <w:sz w:val="20"/>
      <w:szCs w:val="20"/>
    </w:rPr>
  </w:style>
  <w:style w:type="paragraph" w:customStyle="1" w:styleId="pf0">
    <w:name w:val="pf0"/>
    <w:basedOn w:val="Normal"/>
    <w:rsid w:val="0080710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cf01">
    <w:name w:val="cf01"/>
    <w:basedOn w:val="DefaultParagraphFont"/>
    <w:rsid w:val="00807107"/>
    <w:rPr>
      <w:rFonts w:ascii="Segoe UI" w:hAnsi="Segoe UI" w:cs="Segoe UI" w:hint="default"/>
      <w:sz w:val="18"/>
      <w:szCs w:val="18"/>
    </w:rPr>
  </w:style>
  <w:style w:type="paragraph" w:styleId="Revision">
    <w:name w:val="Revision"/>
    <w:hidden/>
    <w:uiPriority w:val="99"/>
    <w:semiHidden/>
    <w:rsid w:val="00915521"/>
    <w:pPr>
      <w:spacing w:after="0" w:line="240" w:lineRule="auto"/>
    </w:pPr>
  </w:style>
  <w:style w:type="character" w:styleId="FollowedHyperlink">
    <w:name w:val="FollowedHyperlink"/>
    <w:basedOn w:val="DefaultParagraphFont"/>
    <w:uiPriority w:val="99"/>
    <w:semiHidden/>
    <w:unhideWhenUsed/>
    <w:rsid w:val="007A4D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44693">
      <w:bodyDiv w:val="1"/>
      <w:marLeft w:val="0"/>
      <w:marRight w:val="0"/>
      <w:marTop w:val="0"/>
      <w:marBottom w:val="0"/>
      <w:divBdr>
        <w:top w:val="none" w:sz="0" w:space="0" w:color="auto"/>
        <w:left w:val="none" w:sz="0" w:space="0" w:color="auto"/>
        <w:bottom w:val="none" w:sz="0" w:space="0" w:color="auto"/>
        <w:right w:val="none" w:sz="0" w:space="0" w:color="auto"/>
      </w:divBdr>
    </w:div>
    <w:div w:id="771165078">
      <w:bodyDiv w:val="1"/>
      <w:marLeft w:val="0"/>
      <w:marRight w:val="0"/>
      <w:marTop w:val="0"/>
      <w:marBottom w:val="0"/>
      <w:divBdr>
        <w:top w:val="none" w:sz="0" w:space="0" w:color="auto"/>
        <w:left w:val="none" w:sz="0" w:space="0" w:color="auto"/>
        <w:bottom w:val="none" w:sz="0" w:space="0" w:color="auto"/>
        <w:right w:val="none" w:sz="0" w:space="0" w:color="auto"/>
      </w:divBdr>
    </w:div>
    <w:div w:id="945775377">
      <w:bodyDiv w:val="1"/>
      <w:marLeft w:val="0"/>
      <w:marRight w:val="0"/>
      <w:marTop w:val="0"/>
      <w:marBottom w:val="0"/>
      <w:divBdr>
        <w:top w:val="none" w:sz="0" w:space="0" w:color="auto"/>
        <w:left w:val="none" w:sz="0" w:space="0" w:color="auto"/>
        <w:bottom w:val="none" w:sz="0" w:space="0" w:color="auto"/>
        <w:right w:val="none" w:sz="0" w:space="0" w:color="auto"/>
      </w:divBdr>
    </w:div>
    <w:div w:id="999695299">
      <w:bodyDiv w:val="1"/>
      <w:marLeft w:val="0"/>
      <w:marRight w:val="0"/>
      <w:marTop w:val="0"/>
      <w:marBottom w:val="0"/>
      <w:divBdr>
        <w:top w:val="none" w:sz="0" w:space="0" w:color="auto"/>
        <w:left w:val="none" w:sz="0" w:space="0" w:color="auto"/>
        <w:bottom w:val="none" w:sz="0" w:space="0" w:color="auto"/>
        <w:right w:val="none" w:sz="0" w:space="0" w:color="auto"/>
      </w:divBdr>
    </w:div>
    <w:div w:id="1769815035">
      <w:bodyDiv w:val="1"/>
      <w:marLeft w:val="0"/>
      <w:marRight w:val="0"/>
      <w:marTop w:val="0"/>
      <w:marBottom w:val="0"/>
      <w:divBdr>
        <w:top w:val="none" w:sz="0" w:space="0" w:color="auto"/>
        <w:left w:val="none" w:sz="0" w:space="0" w:color="auto"/>
        <w:bottom w:val="none" w:sz="0" w:space="0" w:color="auto"/>
        <w:right w:val="none" w:sz="0" w:space="0" w:color="auto"/>
      </w:divBdr>
    </w:div>
    <w:div w:id="186320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cnac.ca" TargetMode="External"/><Relationship Id="rId39" Type="http://schemas.microsoft.com/office/2011/relationships/people" Target="people.xml"/><Relationship Id="rId21" Type="http://schemas.openxmlformats.org/officeDocument/2006/relationships/comments" Target="comments.xml"/><Relationship Id="rId34" Type="http://schemas.openxmlformats.org/officeDocument/2006/relationships/hyperlink" Target="mailto:NonCOCodeApps@cnac.c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cnac.ca" TargetMode="External"/><Relationship Id="rId33" Type="http://schemas.openxmlformats.org/officeDocument/2006/relationships/footer" Target="foot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itu.int/itu-t/recommendations/rec.aspx?rec=E.212" TargetMode="External"/><Relationship Id="rId29" Type="http://schemas.openxmlformats.org/officeDocument/2006/relationships/hyperlink" Target="https://cnac.ca/about/mandat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lly.walsh@cnac.ca" TargetMode="External"/><Relationship Id="rId24" Type="http://schemas.microsoft.com/office/2018/08/relationships/commentsExtensible" Target="commentsExtensible.xml"/><Relationship Id="rId32" Type="http://schemas.openxmlformats.org/officeDocument/2006/relationships/hyperlink" Target="mailto:NonCOCodeApps@cnac.ca" TargetMode="External"/><Relationship Id="rId37" Type="http://schemas.openxmlformats.org/officeDocument/2006/relationships/footer" Target="footer7.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microsoft.com/office/2016/09/relationships/commentsIds" Target="commentsIds.xml"/><Relationship Id="rId28" Type="http://schemas.openxmlformats.org/officeDocument/2006/relationships/hyperlink" Target="https://ic.gc.ca/eic/site/smt-gst.nsf/eng/h_sf02075.html"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cnac.ca/service_agreement/service_agreement.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1/relationships/commentsExtended" Target="commentsExtended.xml"/><Relationship Id="rId27" Type="http://schemas.openxmlformats.org/officeDocument/2006/relationships/hyperlink" Target="https://cnac.ca/about/contact_us.htm" TargetMode="External"/><Relationship Id="rId30" Type="http://schemas.openxmlformats.org/officeDocument/2006/relationships/hyperlink" Target="https://cnac.ca/cnac/cna_consortium.htm" TargetMode="External"/><Relationship Id="rId35" Type="http://schemas.openxmlformats.org/officeDocument/2006/relationships/hyperlink" Target="https://cnac.ca/about/contact_us.ht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itu-t/recommendations/rec.aspx?rec=E.2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2F9DEF-2645-BF46-8E41-DA83F71809F9}">
  <we:reference id="wa104380153" version="1.8.0.0" store="en-US" storeType="OMEX"/>
  <we:alternateReferences>
    <we:reference id="wa104380153" version="1.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3C0047-FB61-174A-BD73-7043C2A5310A}">
  <ds:schemaRefs>
    <ds:schemaRef ds:uri="http://schemas.openxmlformats.org/officeDocument/2006/bibliography"/>
  </ds:schemaRefs>
</ds:datastoreItem>
</file>

<file path=customXml/itemProps2.xml><?xml version="1.0" encoding="utf-8"?>
<ds:datastoreItem xmlns:ds="http://schemas.openxmlformats.org/officeDocument/2006/customXml" ds:itemID="{6D6E4442-86F7-4BF6-BCD5-A033744790BA}">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3.xml><?xml version="1.0" encoding="utf-8"?>
<ds:datastoreItem xmlns:ds="http://schemas.openxmlformats.org/officeDocument/2006/customXml" ds:itemID="{F277A6B5-4611-4156-ABE6-02015585B9D8}">
  <ds:schemaRefs>
    <ds:schemaRef ds:uri="http://schemas.microsoft.com/sharepoint/v3/contenttype/forms"/>
  </ds:schemaRefs>
</ds:datastoreItem>
</file>

<file path=customXml/itemProps4.xml><?xml version="1.0" encoding="utf-8"?>
<ds:datastoreItem xmlns:ds="http://schemas.openxmlformats.org/officeDocument/2006/customXml" ds:itemID="{052B59CA-2E2B-42E4-A459-FB42FEDD1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31</Pages>
  <Words>8647</Words>
  <Characters>49289</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57821</CharactersWithSpaces>
  <SharedDoc>false</SharedDoc>
  <HLinks>
    <vt:vector size="168" baseType="variant">
      <vt:variant>
        <vt:i4>3735616</vt:i4>
      </vt:variant>
      <vt:variant>
        <vt:i4>153</vt:i4>
      </vt:variant>
      <vt:variant>
        <vt:i4>0</vt:i4>
      </vt:variant>
      <vt:variant>
        <vt:i4>5</vt:i4>
      </vt:variant>
      <vt:variant>
        <vt:lpwstr>https://cnac.ca/about/contact_us.htm</vt:lpwstr>
      </vt:variant>
      <vt:variant>
        <vt:lpwstr/>
      </vt:variant>
      <vt:variant>
        <vt:i4>4784254</vt:i4>
      </vt:variant>
      <vt:variant>
        <vt:i4>150</vt:i4>
      </vt:variant>
      <vt:variant>
        <vt:i4>0</vt:i4>
      </vt:variant>
      <vt:variant>
        <vt:i4>5</vt:i4>
      </vt:variant>
      <vt:variant>
        <vt:lpwstr>mailto:NonCOCodeApps@cnac.ca</vt:lpwstr>
      </vt:variant>
      <vt:variant>
        <vt:lpwstr/>
      </vt:variant>
      <vt:variant>
        <vt:i4>4784254</vt:i4>
      </vt:variant>
      <vt:variant>
        <vt:i4>147</vt:i4>
      </vt:variant>
      <vt:variant>
        <vt:i4>0</vt:i4>
      </vt:variant>
      <vt:variant>
        <vt:i4>5</vt:i4>
      </vt:variant>
      <vt:variant>
        <vt:lpwstr>mailto:NonCOCodeApps@cnac.ca</vt:lpwstr>
      </vt:variant>
      <vt:variant>
        <vt:lpwstr/>
      </vt:variant>
      <vt:variant>
        <vt:i4>2424933</vt:i4>
      </vt:variant>
      <vt:variant>
        <vt:i4>138</vt:i4>
      </vt:variant>
      <vt:variant>
        <vt:i4>0</vt:i4>
      </vt:variant>
      <vt:variant>
        <vt:i4>5</vt:i4>
      </vt:variant>
      <vt:variant>
        <vt:lpwstr>https://cnac.ca/service_agreement/service_agreement.htm</vt:lpwstr>
      </vt:variant>
      <vt:variant>
        <vt:lpwstr/>
      </vt:variant>
      <vt:variant>
        <vt:i4>6684691</vt:i4>
      </vt:variant>
      <vt:variant>
        <vt:i4>135</vt:i4>
      </vt:variant>
      <vt:variant>
        <vt:i4>0</vt:i4>
      </vt:variant>
      <vt:variant>
        <vt:i4>5</vt:i4>
      </vt:variant>
      <vt:variant>
        <vt:lpwstr>https://cnac.ca/cnac/cna_consortium.htm</vt:lpwstr>
      </vt:variant>
      <vt:variant>
        <vt:lpwstr/>
      </vt:variant>
      <vt:variant>
        <vt:i4>4390936</vt:i4>
      </vt:variant>
      <vt:variant>
        <vt:i4>132</vt:i4>
      </vt:variant>
      <vt:variant>
        <vt:i4>0</vt:i4>
      </vt:variant>
      <vt:variant>
        <vt:i4>5</vt:i4>
      </vt:variant>
      <vt:variant>
        <vt:lpwstr>https://cnac.ca/about/mandate.htm</vt:lpwstr>
      </vt:variant>
      <vt:variant>
        <vt:lpwstr/>
      </vt:variant>
      <vt:variant>
        <vt:i4>8257623</vt:i4>
      </vt:variant>
      <vt:variant>
        <vt:i4>129</vt:i4>
      </vt:variant>
      <vt:variant>
        <vt:i4>0</vt:i4>
      </vt:variant>
      <vt:variant>
        <vt:i4>5</vt:i4>
      </vt:variant>
      <vt:variant>
        <vt:lpwstr>https://ic.gc.ca/eic/site/smt-gst.nsf/eng/h_sf02075.html</vt:lpwstr>
      </vt:variant>
      <vt:variant>
        <vt:lpwstr/>
      </vt:variant>
      <vt:variant>
        <vt:i4>3735616</vt:i4>
      </vt:variant>
      <vt:variant>
        <vt:i4>126</vt:i4>
      </vt:variant>
      <vt:variant>
        <vt:i4>0</vt:i4>
      </vt:variant>
      <vt:variant>
        <vt:i4>5</vt:i4>
      </vt:variant>
      <vt:variant>
        <vt:lpwstr>https://cnac.ca/about/contact_us.htm</vt:lpwstr>
      </vt:variant>
      <vt:variant>
        <vt:lpwstr/>
      </vt:variant>
      <vt:variant>
        <vt:i4>5242893</vt:i4>
      </vt:variant>
      <vt:variant>
        <vt:i4>123</vt:i4>
      </vt:variant>
      <vt:variant>
        <vt:i4>0</vt:i4>
      </vt:variant>
      <vt:variant>
        <vt:i4>5</vt:i4>
      </vt:variant>
      <vt:variant>
        <vt:lpwstr>https://cnac.ca/</vt:lpwstr>
      </vt:variant>
      <vt:variant>
        <vt:lpwstr/>
      </vt:variant>
      <vt:variant>
        <vt:i4>5242893</vt:i4>
      </vt:variant>
      <vt:variant>
        <vt:i4>117</vt:i4>
      </vt:variant>
      <vt:variant>
        <vt:i4>0</vt:i4>
      </vt:variant>
      <vt:variant>
        <vt:i4>5</vt:i4>
      </vt:variant>
      <vt:variant>
        <vt:lpwstr>https://cnac.ca/</vt:lpwstr>
      </vt:variant>
      <vt:variant>
        <vt:lpwstr/>
      </vt:variant>
      <vt:variant>
        <vt:i4>5308484</vt:i4>
      </vt:variant>
      <vt:variant>
        <vt:i4>111</vt:i4>
      </vt:variant>
      <vt:variant>
        <vt:i4>0</vt:i4>
      </vt:variant>
      <vt:variant>
        <vt:i4>5</vt:i4>
      </vt:variant>
      <vt:variant>
        <vt:lpwstr>https://www.itu.int/itu-t/recommendations/rec.aspx?rec=E.212</vt:lpwstr>
      </vt:variant>
      <vt:variant>
        <vt:lpwstr/>
      </vt:variant>
      <vt:variant>
        <vt:i4>1114165</vt:i4>
      </vt:variant>
      <vt:variant>
        <vt:i4>89</vt:i4>
      </vt:variant>
      <vt:variant>
        <vt:i4>0</vt:i4>
      </vt:variant>
      <vt:variant>
        <vt:i4>5</vt:i4>
      </vt:variant>
      <vt:variant>
        <vt:lpwstr/>
      </vt:variant>
      <vt:variant>
        <vt:lpwstr>_Toc198887404</vt:lpwstr>
      </vt:variant>
      <vt:variant>
        <vt:i4>1114165</vt:i4>
      </vt:variant>
      <vt:variant>
        <vt:i4>83</vt:i4>
      </vt:variant>
      <vt:variant>
        <vt:i4>0</vt:i4>
      </vt:variant>
      <vt:variant>
        <vt:i4>5</vt:i4>
      </vt:variant>
      <vt:variant>
        <vt:lpwstr/>
      </vt:variant>
      <vt:variant>
        <vt:lpwstr>_Toc198887403</vt:lpwstr>
      </vt:variant>
      <vt:variant>
        <vt:i4>1114165</vt:i4>
      </vt:variant>
      <vt:variant>
        <vt:i4>77</vt:i4>
      </vt:variant>
      <vt:variant>
        <vt:i4>0</vt:i4>
      </vt:variant>
      <vt:variant>
        <vt:i4>5</vt:i4>
      </vt:variant>
      <vt:variant>
        <vt:lpwstr/>
      </vt:variant>
      <vt:variant>
        <vt:lpwstr>_Toc198887402</vt:lpwstr>
      </vt:variant>
      <vt:variant>
        <vt:i4>1114165</vt:i4>
      </vt:variant>
      <vt:variant>
        <vt:i4>71</vt:i4>
      </vt:variant>
      <vt:variant>
        <vt:i4>0</vt:i4>
      </vt:variant>
      <vt:variant>
        <vt:i4>5</vt:i4>
      </vt:variant>
      <vt:variant>
        <vt:lpwstr/>
      </vt:variant>
      <vt:variant>
        <vt:lpwstr>_Toc198887401</vt:lpwstr>
      </vt:variant>
      <vt:variant>
        <vt:i4>1114165</vt:i4>
      </vt:variant>
      <vt:variant>
        <vt:i4>65</vt:i4>
      </vt:variant>
      <vt:variant>
        <vt:i4>0</vt:i4>
      </vt:variant>
      <vt:variant>
        <vt:i4>5</vt:i4>
      </vt:variant>
      <vt:variant>
        <vt:lpwstr/>
      </vt:variant>
      <vt:variant>
        <vt:lpwstr>_Toc198887400</vt:lpwstr>
      </vt:variant>
      <vt:variant>
        <vt:i4>1572914</vt:i4>
      </vt:variant>
      <vt:variant>
        <vt:i4>59</vt:i4>
      </vt:variant>
      <vt:variant>
        <vt:i4>0</vt:i4>
      </vt:variant>
      <vt:variant>
        <vt:i4>5</vt:i4>
      </vt:variant>
      <vt:variant>
        <vt:lpwstr/>
      </vt:variant>
      <vt:variant>
        <vt:lpwstr>_Toc198887399</vt:lpwstr>
      </vt:variant>
      <vt:variant>
        <vt:i4>1572914</vt:i4>
      </vt:variant>
      <vt:variant>
        <vt:i4>53</vt:i4>
      </vt:variant>
      <vt:variant>
        <vt:i4>0</vt:i4>
      </vt:variant>
      <vt:variant>
        <vt:i4>5</vt:i4>
      </vt:variant>
      <vt:variant>
        <vt:lpwstr/>
      </vt:variant>
      <vt:variant>
        <vt:lpwstr>_Toc198887398</vt:lpwstr>
      </vt:variant>
      <vt:variant>
        <vt:i4>1572914</vt:i4>
      </vt:variant>
      <vt:variant>
        <vt:i4>47</vt:i4>
      </vt:variant>
      <vt:variant>
        <vt:i4>0</vt:i4>
      </vt:variant>
      <vt:variant>
        <vt:i4>5</vt:i4>
      </vt:variant>
      <vt:variant>
        <vt:lpwstr/>
      </vt:variant>
      <vt:variant>
        <vt:lpwstr>_Toc198887397</vt:lpwstr>
      </vt:variant>
      <vt:variant>
        <vt:i4>1572914</vt:i4>
      </vt:variant>
      <vt:variant>
        <vt:i4>41</vt:i4>
      </vt:variant>
      <vt:variant>
        <vt:i4>0</vt:i4>
      </vt:variant>
      <vt:variant>
        <vt:i4>5</vt:i4>
      </vt:variant>
      <vt:variant>
        <vt:lpwstr/>
      </vt:variant>
      <vt:variant>
        <vt:lpwstr>_Toc198887396</vt:lpwstr>
      </vt:variant>
      <vt:variant>
        <vt:i4>1572914</vt:i4>
      </vt:variant>
      <vt:variant>
        <vt:i4>35</vt:i4>
      </vt:variant>
      <vt:variant>
        <vt:i4>0</vt:i4>
      </vt:variant>
      <vt:variant>
        <vt:i4>5</vt:i4>
      </vt:variant>
      <vt:variant>
        <vt:lpwstr/>
      </vt:variant>
      <vt:variant>
        <vt:lpwstr>_Toc198887395</vt:lpwstr>
      </vt:variant>
      <vt:variant>
        <vt:i4>1572914</vt:i4>
      </vt:variant>
      <vt:variant>
        <vt:i4>29</vt:i4>
      </vt:variant>
      <vt:variant>
        <vt:i4>0</vt:i4>
      </vt:variant>
      <vt:variant>
        <vt:i4>5</vt:i4>
      </vt:variant>
      <vt:variant>
        <vt:lpwstr/>
      </vt:variant>
      <vt:variant>
        <vt:lpwstr>_Toc198887394</vt:lpwstr>
      </vt:variant>
      <vt:variant>
        <vt:i4>1572914</vt:i4>
      </vt:variant>
      <vt:variant>
        <vt:i4>23</vt:i4>
      </vt:variant>
      <vt:variant>
        <vt:i4>0</vt:i4>
      </vt:variant>
      <vt:variant>
        <vt:i4>5</vt:i4>
      </vt:variant>
      <vt:variant>
        <vt:lpwstr/>
      </vt:variant>
      <vt:variant>
        <vt:lpwstr>_Toc198887393</vt:lpwstr>
      </vt:variant>
      <vt:variant>
        <vt:i4>1572914</vt:i4>
      </vt:variant>
      <vt:variant>
        <vt:i4>17</vt:i4>
      </vt:variant>
      <vt:variant>
        <vt:i4>0</vt:i4>
      </vt:variant>
      <vt:variant>
        <vt:i4>5</vt:i4>
      </vt:variant>
      <vt:variant>
        <vt:lpwstr/>
      </vt:variant>
      <vt:variant>
        <vt:lpwstr>_Toc198887392</vt:lpwstr>
      </vt:variant>
      <vt:variant>
        <vt:i4>1572914</vt:i4>
      </vt:variant>
      <vt:variant>
        <vt:i4>11</vt:i4>
      </vt:variant>
      <vt:variant>
        <vt:i4>0</vt:i4>
      </vt:variant>
      <vt:variant>
        <vt:i4>5</vt:i4>
      </vt:variant>
      <vt:variant>
        <vt:lpwstr/>
      </vt:variant>
      <vt:variant>
        <vt:lpwstr>_Toc198887391</vt:lpwstr>
      </vt:variant>
      <vt:variant>
        <vt:i4>1572914</vt:i4>
      </vt:variant>
      <vt:variant>
        <vt:i4>5</vt:i4>
      </vt:variant>
      <vt:variant>
        <vt:i4>0</vt:i4>
      </vt:variant>
      <vt:variant>
        <vt:i4>5</vt:i4>
      </vt:variant>
      <vt:variant>
        <vt:lpwstr/>
      </vt:variant>
      <vt:variant>
        <vt:lpwstr>_Toc198887390</vt:lpwstr>
      </vt:variant>
      <vt:variant>
        <vt:i4>2228305</vt:i4>
      </vt:variant>
      <vt:variant>
        <vt:i4>0</vt:i4>
      </vt:variant>
      <vt:variant>
        <vt:i4>0</vt:i4>
      </vt:variant>
      <vt:variant>
        <vt:i4>5</vt:i4>
      </vt:variant>
      <vt:variant>
        <vt:lpwstr>mailto:Kelly.walsh@cnac.ca</vt:lpwstr>
      </vt:variant>
      <vt:variant>
        <vt:lpwstr/>
      </vt:variant>
      <vt:variant>
        <vt:i4>5308484</vt:i4>
      </vt:variant>
      <vt:variant>
        <vt:i4>0</vt:i4>
      </vt:variant>
      <vt:variant>
        <vt:i4>0</vt:i4>
      </vt:variant>
      <vt:variant>
        <vt:i4>5</vt:i4>
      </vt:variant>
      <vt:variant>
        <vt:lpwstr>https://www.itu.int/itu-t/recommendations/rec.aspx?rec=E.212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kelly.walsh@cnac.ca</dc:creator>
  <cp:keywords/>
  <dc:description/>
  <cp:lastModifiedBy>David Comrie</cp:lastModifiedBy>
  <cp:revision>86</cp:revision>
  <cp:lastPrinted>2022-11-14T18:10:00Z</cp:lastPrinted>
  <dcterms:created xsi:type="dcterms:W3CDTF">2022-07-06T16:05:00Z</dcterms:created>
  <dcterms:modified xsi:type="dcterms:W3CDTF">2026-05-19T13:53:00Z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