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7887672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3575C2A4" w14:textId="27E24C70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CRTC INTERCONNECTION STEERING COMMITTEE</w:t>
          </w:r>
        </w:p>
        <w:p w14:paraId="01B8CB40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CONTRIBUTION FORM:</w:t>
          </w:r>
        </w:p>
        <w:p w14:paraId="2959F62C" w14:textId="62E9C617" w:rsidR="00146CEE" w:rsidRPr="00BA2064" w:rsidRDefault="00146CEE" w:rsidP="00146CEE">
          <w:r w:rsidRPr="00BA2064">
            <w:rPr>
              <w:b/>
              <w:bCs/>
            </w:rPr>
            <w:t>Working Group:               </w:t>
          </w:r>
          <w:r w:rsidRPr="00BA2064">
            <w:t>CSCN</w:t>
          </w:r>
          <w:r w:rsidRPr="00BA2064">
            <w:rPr>
              <w:b/>
              <w:bCs/>
            </w:rPr>
            <w:t xml:space="preserve">                                       Date of Submission:  </w:t>
          </w:r>
          <w:r w:rsidRPr="00BA2064">
            <w:t>2026-</w:t>
          </w:r>
          <w:r w:rsidR="00592764">
            <w:t>05-</w:t>
          </w:r>
          <w:r w:rsidR="00AB7049">
            <w:t>13</w:t>
          </w:r>
        </w:p>
        <w:p w14:paraId="7B45B7FF" w14:textId="56419EFD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 xml:space="preserve">Contribution #:  </w:t>
          </w:r>
          <w:r w:rsidR="00AB7049" w:rsidRPr="00BA2064">
            <w:t>319</w:t>
          </w:r>
          <w:r w:rsidR="00AB7049">
            <w:t>F</w:t>
          </w:r>
        </w:p>
        <w:p w14:paraId="3CB0A374" w14:textId="164F530A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TIF #:        </w:t>
          </w:r>
          <w:r w:rsidRPr="00BA2064">
            <w:t>125</w:t>
          </w:r>
          <w:r w:rsidRPr="00BA2064">
            <w:rPr>
              <w:b/>
              <w:bCs/>
            </w:rPr>
            <w:t xml:space="preserve">                                      File ID:  </w:t>
          </w:r>
          <w:r w:rsidR="00AB7049" w:rsidRPr="00BA2064">
            <w:t>CNCO319</w:t>
          </w:r>
          <w:r w:rsidR="00AB7049">
            <w:t>F</w:t>
          </w:r>
        </w:p>
        <w:p w14:paraId="5F7B6FAE" w14:textId="6921A345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Task Title:</w:t>
          </w:r>
          <w:r w:rsidR="00D11B29" w:rsidRPr="00BA2064">
            <w:rPr>
              <w:b/>
              <w:bCs/>
            </w:rPr>
            <w:t xml:space="preserve">  </w:t>
          </w:r>
          <w:r w:rsidR="00D11B29" w:rsidRPr="00BA2064">
            <w:t>TBP Controlled Production Rollout</w:t>
          </w:r>
        </w:p>
        <w:p w14:paraId="1D785E8C" w14:textId="0E577616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Related to Task(s) ID:</w:t>
          </w:r>
          <w:r w:rsidR="00D11B29" w:rsidRPr="00BA2064">
            <w:rPr>
              <w:b/>
              <w:bCs/>
            </w:rPr>
            <w:t xml:space="preserve">  </w:t>
          </w:r>
          <w:r w:rsidR="00D11B29" w:rsidRPr="00BA2064">
            <w:t xml:space="preserve">117, 118, 119, 120, </w:t>
          </w:r>
          <w:r w:rsidR="0007301D" w:rsidRPr="00BA2064">
            <w:t>125</w:t>
          </w:r>
        </w:p>
        <w:p w14:paraId="2DCFEFC3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Contributor:</w:t>
          </w:r>
        </w:p>
        <w:p w14:paraId="1D2DC995" w14:textId="2CCB563E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Name:</w:t>
          </w:r>
          <w:r w:rsidR="0007301D" w:rsidRPr="00BA2064">
            <w:rPr>
              <w:b/>
              <w:bCs/>
            </w:rPr>
            <w:tab/>
          </w:r>
          <w:r w:rsidR="0007301D" w:rsidRPr="00BA2064">
            <w:rPr>
              <w:b/>
              <w:bCs/>
            </w:rPr>
            <w:tab/>
          </w:r>
          <w:r w:rsidR="00F45812" w:rsidRPr="00BA2064">
            <w:t>CSCN Secretary</w:t>
          </w:r>
        </w:p>
        <w:p w14:paraId="009B2662" w14:textId="65C1A056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Company:</w:t>
          </w:r>
          <w:r w:rsidR="0007301D" w:rsidRPr="00BA2064">
            <w:rPr>
              <w:b/>
              <w:bCs/>
            </w:rPr>
            <w:tab/>
          </w:r>
          <w:r w:rsidR="00F45812" w:rsidRPr="00BA2064">
            <w:t>CSCN</w:t>
          </w:r>
        </w:p>
        <w:p w14:paraId="5B1C3B7E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Address:</w:t>
          </w:r>
        </w:p>
        <w:p w14:paraId="65232BF6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Tel:</w:t>
          </w:r>
        </w:p>
        <w:p w14:paraId="115A63D9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Fax:</w:t>
          </w:r>
        </w:p>
        <w:p w14:paraId="53B52963" w14:textId="69711613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E-mail:</w:t>
          </w:r>
          <w:r w:rsidR="0007301D" w:rsidRPr="00BA2064">
            <w:rPr>
              <w:b/>
              <w:bCs/>
            </w:rPr>
            <w:tab/>
          </w:r>
          <w:r w:rsidR="0007301D" w:rsidRPr="00BA2064">
            <w:rPr>
              <w:b/>
              <w:bCs/>
            </w:rPr>
            <w:tab/>
          </w:r>
          <w:r w:rsidR="00F45812" w:rsidRPr="00BA2064">
            <w:t>CSCN-Secretary@cnac.ca</w:t>
          </w:r>
        </w:p>
        <w:p w14:paraId="6801A596" w14:textId="4E1917BB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Distribution to:</w:t>
          </w:r>
          <w:r w:rsidR="0007301D" w:rsidRPr="00BA2064">
            <w:rPr>
              <w:b/>
              <w:bCs/>
            </w:rPr>
            <w:t xml:space="preserve">  </w:t>
          </w:r>
          <w:r w:rsidR="0007301D" w:rsidRPr="00BA2064">
            <w:t>CSCN</w:t>
          </w:r>
        </w:p>
        <w:p w14:paraId="223A578A" w14:textId="6788CD6E" w:rsidR="00146CEE" w:rsidRPr="00BA2064" w:rsidRDefault="00146CEE" w:rsidP="00146CEE">
          <w:r w:rsidRPr="00BA2064">
            <w:rPr>
              <w:b/>
              <w:bCs/>
            </w:rPr>
            <w:t>Subject:</w:t>
          </w:r>
          <w:r w:rsidR="0007301D" w:rsidRPr="00BA2064">
            <w:rPr>
              <w:b/>
              <w:bCs/>
            </w:rPr>
            <w:t xml:space="preserve">  </w:t>
          </w:r>
          <w:r w:rsidR="00C506C1" w:rsidRPr="00BA2064">
            <w:t>Draft of Carrier Affirmation of Thousands-Block Pooling Readiness form</w:t>
          </w:r>
        </w:p>
        <w:p w14:paraId="081DF53F" w14:textId="4BE0ABF2" w:rsidR="00F40899" w:rsidRPr="00BA2064" w:rsidRDefault="00F40899">
          <w:pPr>
            <w:rPr>
              <w:b/>
              <w:bCs/>
              <w:u w:val="single"/>
            </w:rPr>
          </w:pPr>
          <w:r w:rsidRPr="00BA2064">
            <w:rPr>
              <w:b/>
              <w:bCs/>
              <w:u w:val="single"/>
            </w:rPr>
            <w:br w:type="page"/>
          </w:r>
        </w:p>
      </w:sdtContent>
    </w:sdt>
    <w:p w14:paraId="332BDA63" w14:textId="067E6AE9" w:rsidR="00C411EB" w:rsidRPr="00BA2064" w:rsidRDefault="00517719">
      <w:pPr>
        <w:rPr>
          <w:b/>
          <w:bCs/>
          <w:u w:val="single"/>
        </w:rPr>
      </w:pPr>
      <w:r w:rsidRPr="00BA2064">
        <w:rPr>
          <w:b/>
          <w:bCs/>
          <w:u w:val="single"/>
        </w:rPr>
        <w:lastRenderedPageBreak/>
        <w:t xml:space="preserve">Carrier </w:t>
      </w:r>
      <w:r w:rsidR="006B1AD3" w:rsidRPr="00BA2064">
        <w:rPr>
          <w:b/>
          <w:bCs/>
          <w:u w:val="single"/>
        </w:rPr>
        <w:t xml:space="preserve">Affirmation </w:t>
      </w:r>
      <w:r w:rsidRPr="00BA2064">
        <w:rPr>
          <w:b/>
          <w:bCs/>
          <w:u w:val="single"/>
        </w:rPr>
        <w:t xml:space="preserve">of </w:t>
      </w:r>
      <w:r w:rsidR="007915B7" w:rsidRPr="00BA2064">
        <w:rPr>
          <w:b/>
          <w:bCs/>
          <w:u w:val="single"/>
        </w:rPr>
        <w:t xml:space="preserve">Thousands-Block Pooling </w:t>
      </w:r>
      <w:r w:rsidR="00E26041" w:rsidRPr="00BA2064">
        <w:rPr>
          <w:b/>
          <w:bCs/>
          <w:u w:val="single"/>
        </w:rPr>
        <w:t xml:space="preserve">(TBP) </w:t>
      </w:r>
      <w:r w:rsidRPr="00BA2064">
        <w:rPr>
          <w:b/>
          <w:bCs/>
          <w:u w:val="single"/>
        </w:rPr>
        <w:t>Readiness</w:t>
      </w:r>
      <w:r w:rsidR="003C3614" w:rsidRPr="00BA2064">
        <w:rPr>
          <w:b/>
          <w:bCs/>
          <w:u w:val="single"/>
        </w:rPr>
        <w:t xml:space="preserve"> </w:t>
      </w:r>
    </w:p>
    <w:p w14:paraId="2FB3CBAA" w14:textId="4CF0CFB8" w:rsidR="00B52C1F" w:rsidRPr="00BA2064" w:rsidRDefault="00B52C1F" w:rsidP="00B52C1F">
      <w:pPr>
        <w:rPr>
          <w:ins w:id="0" w:author="David Comrie" w:date="2026-05-01T11:14:00Z"/>
          <w:b/>
          <w:bCs/>
        </w:rPr>
      </w:pPr>
      <w:ins w:id="1" w:author="David Comrie" w:date="2026-05-01T11:14:00Z">
        <w:r w:rsidRPr="00BA2064">
          <w:rPr>
            <w:rPrChange w:id="2" w:author="Kelly T. Walsh" w:date="2026-05-01T13:58:00Z" w16du:dateUtc="2026-05-01T17:58:00Z">
              <w:rPr>
                <w:b/>
                <w:bCs/>
              </w:rPr>
            </w:rPrChange>
          </w:rPr>
          <w:t>TBP Implementation Phase:</w:t>
        </w:r>
        <w:r w:rsidRPr="00BA2064">
          <w:rPr>
            <w:b/>
            <w:bCs/>
          </w:rPr>
          <w:t xml:space="preserve">   </w:t>
        </w:r>
        <w:r w:rsidRPr="00BA2064">
          <w:rPr>
            <w:b/>
            <w:bCs/>
          </w:rPr>
          <w:br/>
        </w:r>
        <w:r w:rsidRPr="00BA2064">
          <w:rPr>
            <w:rPrChange w:id="3" w:author="Kelly T. Walsh" w:date="2026-05-01T13:58:00Z" w16du:dateUtc="2026-05-01T17:58:00Z">
              <w:rPr>
                <w:b/>
                <w:bCs/>
              </w:rPr>
            </w:rPrChange>
          </w:rPr>
          <w:t>Send to:</w:t>
        </w:r>
        <w:r w:rsidRPr="00BA2064">
          <w:rPr>
            <w:b/>
            <w:bCs/>
          </w:rPr>
          <w:t xml:space="preserve">   </w:t>
        </w:r>
        <w:r w:rsidRPr="00BA2064">
          <w:rPr>
            <w:b/>
            <w:bCs/>
          </w:rPr>
          <w:fldChar w:fldCharType="begin"/>
        </w:r>
        <w:r w:rsidRPr="00BA2064">
          <w:rPr>
            <w:b/>
            <w:bCs/>
          </w:rPr>
          <w:instrText>HYPERLINK "mailto:Secretary-CSCN@cnac.ca"</w:instrText>
        </w:r>
        <w:r w:rsidRPr="00BA2064">
          <w:rPr>
            <w:b/>
            <w:bCs/>
          </w:rPr>
        </w:r>
        <w:r w:rsidRPr="00BA2064">
          <w:rPr>
            <w:b/>
            <w:bCs/>
          </w:rPr>
          <w:fldChar w:fldCharType="separate"/>
        </w:r>
        <w:r w:rsidRPr="00BA2064">
          <w:rPr>
            <w:rStyle w:val="Hyperlink"/>
            <w:b/>
            <w:bCs/>
          </w:rPr>
          <w:t>Secretary-CSCN@cnac.ca</w:t>
        </w:r>
      </w:ins>
      <w:ins w:id="4" w:author="David Comrie" w:date="2026-05-01T11:14:00Z" w16du:dateUtc="2026-05-01T15:14:00Z">
        <w:r w:rsidRPr="00BA2064">
          <w:rPr>
            <w:b/>
            <w:bCs/>
          </w:rPr>
          <w:fldChar w:fldCharType="end"/>
        </w:r>
        <w:r w:rsidR="00AE189E" w:rsidRPr="00BA2064">
          <w:rPr>
            <w:b/>
            <w:bCs/>
          </w:rPr>
          <w:t xml:space="preserve"> </w:t>
        </w:r>
      </w:ins>
    </w:p>
    <w:p w14:paraId="682C751F" w14:textId="66639D08" w:rsidR="00AC23A4" w:rsidRPr="00BA2064" w:rsidRDefault="00AE7E57">
      <w:pPr>
        <w:rPr>
          <w:b/>
          <w:bCs/>
        </w:rPr>
      </w:pPr>
      <w:r w:rsidRPr="00BA2064">
        <w:rPr>
          <w:b/>
          <w:bCs/>
        </w:rPr>
        <w:t xml:space="preserve">This form is to be completed </w:t>
      </w:r>
      <w:r w:rsidR="005A4296" w:rsidRPr="00BA2064">
        <w:rPr>
          <w:b/>
          <w:bCs/>
        </w:rPr>
        <w:t xml:space="preserve">prior to the launch of each of the </w:t>
      </w:r>
      <w:r w:rsidR="009A2546" w:rsidRPr="00BA2064">
        <w:rPr>
          <w:b/>
          <w:bCs/>
        </w:rPr>
        <w:t>6 Phases in the Rollout Plan</w:t>
      </w:r>
      <w:r w:rsidR="00C55149" w:rsidRPr="00BA2064">
        <w:rPr>
          <w:b/>
          <w:bCs/>
        </w:rPr>
        <w:t xml:space="preserve"> within 30 days of the </w:t>
      </w:r>
      <w:r w:rsidR="00C93C1C" w:rsidRPr="00BA2064">
        <w:rPr>
          <w:b/>
          <w:bCs/>
        </w:rPr>
        <w:t>Initial Implementation Meeting for each phase</w:t>
      </w:r>
      <w:r w:rsidR="009A2546" w:rsidRPr="00BA2064">
        <w:rPr>
          <w:b/>
          <w:bCs/>
        </w:rPr>
        <w:t>.</w:t>
      </w:r>
      <w:r w:rsidR="00C93C1C" w:rsidRPr="00BA2064">
        <w:rPr>
          <w:b/>
          <w:bCs/>
        </w:rPr>
        <w:t xml:space="preserve"> </w:t>
      </w:r>
    </w:p>
    <w:p w14:paraId="7853954F" w14:textId="7AA3C335" w:rsidR="00AE7E57" w:rsidRPr="00BA2064" w:rsidRDefault="00AC23A4">
      <w:pPr>
        <w:rPr>
          <w:b/>
          <w:bCs/>
          <w:u w:val="single"/>
        </w:rPr>
      </w:pPr>
      <w:r w:rsidRPr="00BA2064">
        <w:t xml:space="preserve">Carriers that have not provided their affirmation of TBP readiness </w:t>
      </w:r>
      <w:ins w:id="5" w:author="David Comrie" w:date="2026-05-01T11:27:00Z" w16du:dateUtc="2026-05-01T15:27:00Z">
        <w:r w:rsidR="00AB421B" w:rsidRPr="00BA2064">
          <w:t>and</w:t>
        </w:r>
      </w:ins>
      <w:ins w:id="6" w:author="David Comrie" w:date="2026-05-01T09:56:00Z" w16du:dateUtc="2026-05-01T13:56:00Z">
        <w:r w:rsidR="00F127FF" w:rsidRPr="00BA2064">
          <w:t xml:space="preserve"> are not </w:t>
        </w:r>
        <w:r w:rsidR="00E67132" w:rsidRPr="00BA2064">
          <w:t>fully prepared for TBP (both LNP queries and In</w:t>
        </w:r>
      </w:ins>
      <w:ins w:id="7" w:author="David Comrie" w:date="2026-05-01T09:57:00Z" w16du:dateUtc="2026-05-01T13:57:00Z">
        <w:r w:rsidR="00E67132" w:rsidRPr="00BA2064">
          <w:t xml:space="preserve">ventory Management Systems) </w:t>
        </w:r>
      </w:ins>
      <w:r w:rsidRPr="00BA2064">
        <w:t xml:space="preserve">will not be eligible to receive or donate </w:t>
      </w:r>
      <w:r w:rsidR="007E22E6" w:rsidRPr="00BA2064">
        <w:t xml:space="preserve">numbering </w:t>
      </w:r>
      <w:r w:rsidR="00CB4667" w:rsidRPr="00BA2064">
        <w:t>resources</w:t>
      </w:r>
      <w:r w:rsidRPr="00BA2064">
        <w:t xml:space="preserve"> in a Pooled Exchange Area until they have affirmed their </w:t>
      </w:r>
      <w:ins w:id="8" w:author="David Comrie" w:date="2026-05-01T11:40:00Z" w16du:dateUtc="2026-05-01T15:40:00Z">
        <w:r w:rsidR="00CA23B4" w:rsidRPr="00BA2064">
          <w:t xml:space="preserve">full </w:t>
        </w:r>
      </w:ins>
      <w:r w:rsidRPr="00BA2064">
        <w:t>readiness.</w:t>
      </w:r>
    </w:p>
    <w:p w14:paraId="391FCE1D" w14:textId="2BC9C7AD" w:rsidR="00353D75" w:rsidRPr="00BA2064" w:rsidRDefault="00353D75">
      <w:r w:rsidRPr="00BA2064">
        <w:t xml:space="preserve">The following form is to </w:t>
      </w:r>
      <w:del w:id="9" w:author="David Comrie" w:date="2026-05-01T09:57:00Z" w16du:dateUtc="2026-05-01T13:57:00Z">
        <w:r w:rsidR="006B1AD3" w:rsidRPr="00BA2064" w:rsidDel="006443C6">
          <w:delText xml:space="preserve">affirm </w:delText>
        </w:r>
      </w:del>
      <w:ins w:id="10" w:author="David Comrie" w:date="2026-05-01T09:57:00Z" w16du:dateUtc="2026-05-01T13:57:00Z">
        <w:r w:rsidR="006443C6" w:rsidRPr="00BA2064">
          <w:t>state the level of TBP preparedness of</w:t>
        </w:r>
      </w:ins>
      <w:del w:id="11" w:author="David Comrie" w:date="2026-05-01T09:57:00Z" w16du:dateUtc="2026-05-01T13:57:00Z">
        <w:r w:rsidRPr="00BA2064" w:rsidDel="006443C6">
          <w:delText>tha</w:delText>
        </w:r>
      </w:del>
      <w:del w:id="12" w:author="David Comrie" w:date="2026-05-01T11:06:00Z" w16du:dateUtc="2026-05-01T15:06:00Z">
        <w:r w:rsidRPr="00BA2064" w:rsidDel="004D262E">
          <w:delText>t</w:delText>
        </w:r>
      </w:del>
      <w:r w:rsidRPr="00BA2064">
        <w:t xml:space="preserve"> the Company below</w:t>
      </w:r>
      <w:del w:id="13" w:author="David Comrie" w:date="2026-05-01T09:57:00Z" w16du:dateUtc="2026-05-01T13:57:00Z">
        <w:r w:rsidRPr="00BA2064" w:rsidDel="00521B64">
          <w:delText xml:space="preserve"> </w:delText>
        </w:r>
        <w:r w:rsidRPr="00BA2064" w:rsidDel="006443C6">
          <w:delText>is ready for TBP implementation</w:delText>
        </w:r>
      </w:del>
      <w:r w:rsidR="00E76A12" w:rsidRPr="00BA2064">
        <w:t>.</w:t>
      </w:r>
    </w:p>
    <w:p w14:paraId="3841EA88" w14:textId="77777777" w:rsidR="004D262E" w:rsidRPr="00BA2064" w:rsidRDefault="004D262E">
      <w:pPr>
        <w:jc w:val="center"/>
        <w:rPr>
          <w:ins w:id="14" w:author="David Comrie" w:date="2026-05-01T11:06:00Z" w16du:dateUtc="2026-05-01T15:06:00Z"/>
          <w:b/>
          <w:bCs/>
          <w:rPrChange w:id="15" w:author="Kelly T. Walsh" w:date="2026-05-01T13:58:00Z" w16du:dateUtc="2026-05-01T17:58:00Z">
            <w:rPr>
              <w:ins w:id="16" w:author="David Comrie" w:date="2026-05-01T11:06:00Z" w16du:dateUtc="2026-05-01T15:06:00Z"/>
            </w:rPr>
          </w:rPrChange>
        </w:rPr>
        <w:pPrChange w:id="17" w:author="David Comrie" w:date="2026-05-01T11:15:00Z" w16du:dateUtc="2026-05-01T15:15:00Z">
          <w:pPr/>
        </w:pPrChange>
      </w:pPr>
      <w:ins w:id="18" w:author="David Comrie" w:date="2026-05-01T11:06:00Z" w16du:dateUtc="2026-05-01T15:06:00Z">
        <w:r w:rsidRPr="00BA2064">
          <w:rPr>
            <w:b/>
            <w:bCs/>
            <w:rPrChange w:id="19" w:author="Kelly T. Walsh" w:date="2026-05-01T13:58:00Z" w16du:dateUtc="2026-05-01T17:58:00Z">
              <w:rPr/>
            </w:rPrChange>
          </w:rPr>
          <w:t>Table 1 – Company Information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0" w:author="David Comrie" w:date="2026-05-01T11:08:00Z" w16du:dateUtc="2026-05-01T15:08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685"/>
        <w:gridCol w:w="5665"/>
        <w:tblGridChange w:id="21">
          <w:tblGrid>
            <w:gridCol w:w="3685"/>
            <w:gridCol w:w="5665"/>
          </w:tblGrid>
        </w:tblGridChange>
      </w:tblGrid>
      <w:tr w:rsidR="004D262E" w:rsidRPr="00BA2064" w14:paraId="73D218D0" w14:textId="77777777" w:rsidTr="003A660A">
        <w:trPr>
          <w:ins w:id="22" w:author="David Comrie" w:date="2026-05-01T11:06:00Z"/>
        </w:trPr>
        <w:tc>
          <w:tcPr>
            <w:tcW w:w="3685" w:type="dxa"/>
            <w:tcPrChange w:id="23" w:author="David Comrie" w:date="2026-05-01T11:08:00Z" w16du:dateUtc="2026-05-01T15:08:00Z">
              <w:tcPr>
                <w:tcW w:w="3685" w:type="dxa"/>
              </w:tcPr>
            </w:tcPrChange>
          </w:tcPr>
          <w:p w14:paraId="53CF2C9C" w14:textId="77777777" w:rsidR="004D262E" w:rsidRPr="00BA2064" w:rsidRDefault="004D262E" w:rsidP="00D12DA1">
            <w:pPr>
              <w:rPr>
                <w:ins w:id="24" w:author="David Comrie" w:date="2026-05-01T11:06:00Z" w16du:dateUtc="2026-05-01T15:06:00Z"/>
              </w:rPr>
            </w:pPr>
            <w:ins w:id="25" w:author="David Comrie" w:date="2026-05-01T11:06:00Z" w16du:dateUtc="2026-05-01T15:06:00Z">
              <w:r w:rsidRPr="00BA2064">
                <w:t>Company Name:</w:t>
              </w:r>
            </w:ins>
          </w:p>
          <w:p w14:paraId="4DEF4845" w14:textId="77777777" w:rsidR="004D262E" w:rsidRPr="00BA2064" w:rsidRDefault="004D262E" w:rsidP="00D12DA1">
            <w:pPr>
              <w:rPr>
                <w:ins w:id="26" w:author="David Comrie" w:date="2026-05-01T11:06:00Z" w16du:dateUtc="2026-05-01T15:06:00Z"/>
              </w:rPr>
            </w:pPr>
          </w:p>
        </w:tc>
        <w:tc>
          <w:tcPr>
            <w:tcW w:w="5665" w:type="dxa"/>
            <w:tcPrChange w:id="27" w:author="David Comrie" w:date="2026-05-01T11:08:00Z" w16du:dateUtc="2026-05-01T15:08:00Z">
              <w:tcPr>
                <w:tcW w:w="5665" w:type="dxa"/>
              </w:tcPr>
            </w:tcPrChange>
          </w:tcPr>
          <w:p w14:paraId="6FB4529C" w14:textId="77777777" w:rsidR="004D262E" w:rsidRPr="00BA2064" w:rsidRDefault="004D262E" w:rsidP="00D12DA1">
            <w:pPr>
              <w:rPr>
                <w:ins w:id="28" w:author="David Comrie" w:date="2026-05-01T11:06:00Z" w16du:dateUtc="2026-05-01T15:06:00Z"/>
              </w:rPr>
            </w:pPr>
          </w:p>
        </w:tc>
      </w:tr>
      <w:tr w:rsidR="004D262E" w:rsidRPr="00BA2064" w14:paraId="419DBA17" w14:textId="77777777" w:rsidTr="003A660A">
        <w:trPr>
          <w:ins w:id="29" w:author="David Comrie" w:date="2026-05-01T11:06:00Z"/>
        </w:trPr>
        <w:tc>
          <w:tcPr>
            <w:tcW w:w="3685" w:type="dxa"/>
            <w:tcPrChange w:id="30" w:author="David Comrie" w:date="2026-05-01T11:08:00Z" w16du:dateUtc="2026-05-01T15:08:00Z">
              <w:tcPr>
                <w:tcW w:w="3685" w:type="dxa"/>
              </w:tcPr>
            </w:tcPrChange>
          </w:tcPr>
          <w:p w14:paraId="5E0EE45D" w14:textId="77777777" w:rsidR="004D262E" w:rsidRPr="00BA2064" w:rsidRDefault="004D262E" w:rsidP="00D12DA1">
            <w:pPr>
              <w:rPr>
                <w:ins w:id="31" w:author="David Comrie" w:date="2026-05-01T11:06:00Z" w16du:dateUtc="2026-05-01T15:06:00Z"/>
              </w:rPr>
            </w:pPr>
            <w:ins w:id="32" w:author="David Comrie" w:date="2026-05-01T11:06:00Z" w16du:dateUtc="2026-05-01T15:06:00Z">
              <w:r w:rsidRPr="00BA2064">
                <w:t>Authorized Representative Name:</w:t>
              </w:r>
            </w:ins>
          </w:p>
          <w:p w14:paraId="7C5BA6E9" w14:textId="77777777" w:rsidR="004D262E" w:rsidRPr="00BA2064" w:rsidRDefault="004D262E" w:rsidP="00D12DA1">
            <w:pPr>
              <w:rPr>
                <w:ins w:id="33" w:author="David Comrie" w:date="2026-05-01T11:06:00Z" w16du:dateUtc="2026-05-01T15:06:00Z"/>
              </w:rPr>
            </w:pPr>
          </w:p>
        </w:tc>
        <w:tc>
          <w:tcPr>
            <w:tcW w:w="5665" w:type="dxa"/>
            <w:tcPrChange w:id="34" w:author="David Comrie" w:date="2026-05-01T11:08:00Z" w16du:dateUtc="2026-05-01T15:08:00Z">
              <w:tcPr>
                <w:tcW w:w="5665" w:type="dxa"/>
              </w:tcPr>
            </w:tcPrChange>
          </w:tcPr>
          <w:p w14:paraId="631F44C2" w14:textId="77777777" w:rsidR="004D262E" w:rsidRPr="00BA2064" w:rsidRDefault="004D262E" w:rsidP="00D12DA1">
            <w:pPr>
              <w:rPr>
                <w:ins w:id="35" w:author="David Comrie" w:date="2026-05-01T11:06:00Z" w16du:dateUtc="2026-05-01T15:06:00Z"/>
              </w:rPr>
            </w:pPr>
          </w:p>
        </w:tc>
      </w:tr>
      <w:tr w:rsidR="004D262E" w:rsidRPr="00BA2064" w14:paraId="50462EC3" w14:textId="77777777" w:rsidTr="003A660A">
        <w:trPr>
          <w:ins w:id="36" w:author="David Comrie" w:date="2026-05-01T11:06:00Z"/>
        </w:trPr>
        <w:tc>
          <w:tcPr>
            <w:tcW w:w="3685" w:type="dxa"/>
            <w:tcPrChange w:id="37" w:author="David Comrie" w:date="2026-05-01T11:08:00Z" w16du:dateUtc="2026-05-01T15:08:00Z">
              <w:tcPr>
                <w:tcW w:w="3685" w:type="dxa"/>
              </w:tcPr>
            </w:tcPrChange>
          </w:tcPr>
          <w:p w14:paraId="5AF8E89C" w14:textId="77777777" w:rsidR="004D262E" w:rsidRPr="00BA2064" w:rsidRDefault="004D262E" w:rsidP="00D12DA1">
            <w:pPr>
              <w:rPr>
                <w:ins w:id="38" w:author="David Comrie" w:date="2026-05-01T11:06:00Z" w16du:dateUtc="2026-05-01T15:06:00Z"/>
              </w:rPr>
            </w:pPr>
            <w:ins w:id="39" w:author="David Comrie" w:date="2026-05-01T11:06:00Z" w16du:dateUtc="2026-05-01T15:06:00Z">
              <w:r w:rsidRPr="00BA2064">
                <w:t xml:space="preserve">Authorized Representative Email: </w:t>
              </w:r>
            </w:ins>
          </w:p>
          <w:p w14:paraId="1A0083DD" w14:textId="77777777" w:rsidR="004D262E" w:rsidRPr="00BA2064" w:rsidRDefault="004D262E" w:rsidP="00D12DA1">
            <w:pPr>
              <w:rPr>
                <w:ins w:id="40" w:author="David Comrie" w:date="2026-05-01T11:06:00Z" w16du:dateUtc="2026-05-01T15:06:00Z"/>
              </w:rPr>
            </w:pPr>
          </w:p>
        </w:tc>
        <w:tc>
          <w:tcPr>
            <w:tcW w:w="5665" w:type="dxa"/>
            <w:tcPrChange w:id="41" w:author="David Comrie" w:date="2026-05-01T11:08:00Z" w16du:dateUtc="2026-05-01T15:08:00Z">
              <w:tcPr>
                <w:tcW w:w="5665" w:type="dxa"/>
              </w:tcPr>
            </w:tcPrChange>
          </w:tcPr>
          <w:p w14:paraId="20CF6AF0" w14:textId="77777777" w:rsidR="004D262E" w:rsidRPr="00BA2064" w:rsidRDefault="004D262E" w:rsidP="00D12DA1">
            <w:pPr>
              <w:rPr>
                <w:ins w:id="42" w:author="David Comrie" w:date="2026-05-01T11:06:00Z" w16du:dateUtc="2026-05-01T15:06:00Z"/>
              </w:rPr>
            </w:pPr>
          </w:p>
        </w:tc>
      </w:tr>
      <w:tr w:rsidR="004D262E" w:rsidRPr="00BA2064" w14:paraId="796EB9D1" w14:textId="77777777" w:rsidTr="003A660A">
        <w:trPr>
          <w:ins w:id="43" w:author="David Comrie" w:date="2026-05-01T11:06:00Z"/>
        </w:trPr>
        <w:tc>
          <w:tcPr>
            <w:tcW w:w="3685" w:type="dxa"/>
            <w:tcPrChange w:id="44" w:author="David Comrie" w:date="2026-05-01T11:08:00Z" w16du:dateUtc="2026-05-01T15:08:00Z">
              <w:tcPr>
                <w:tcW w:w="3685" w:type="dxa"/>
              </w:tcPr>
            </w:tcPrChange>
          </w:tcPr>
          <w:p w14:paraId="2F7CC3CF" w14:textId="77777777" w:rsidR="004D262E" w:rsidRPr="00BA2064" w:rsidRDefault="004D262E" w:rsidP="00D12DA1">
            <w:pPr>
              <w:rPr>
                <w:ins w:id="45" w:author="David Comrie" w:date="2026-05-01T11:06:00Z" w16du:dateUtc="2026-05-01T15:06:00Z"/>
              </w:rPr>
            </w:pPr>
            <w:ins w:id="46" w:author="David Comrie" w:date="2026-05-01T11:06:00Z" w16du:dateUtc="2026-05-01T15:06:00Z">
              <w:r w:rsidRPr="00BA2064">
                <w:t xml:space="preserve">Authorized Representative Phone #: </w:t>
              </w:r>
            </w:ins>
          </w:p>
          <w:p w14:paraId="6070B54A" w14:textId="77777777" w:rsidR="004D262E" w:rsidRPr="00BA2064" w:rsidRDefault="004D262E" w:rsidP="00D12DA1">
            <w:pPr>
              <w:rPr>
                <w:ins w:id="47" w:author="David Comrie" w:date="2026-05-01T11:06:00Z" w16du:dateUtc="2026-05-01T15:06:00Z"/>
              </w:rPr>
            </w:pPr>
          </w:p>
        </w:tc>
        <w:tc>
          <w:tcPr>
            <w:tcW w:w="5665" w:type="dxa"/>
            <w:tcPrChange w:id="48" w:author="David Comrie" w:date="2026-05-01T11:08:00Z" w16du:dateUtc="2026-05-01T15:08:00Z">
              <w:tcPr>
                <w:tcW w:w="5665" w:type="dxa"/>
              </w:tcPr>
            </w:tcPrChange>
          </w:tcPr>
          <w:p w14:paraId="5EE7B099" w14:textId="77777777" w:rsidR="004D262E" w:rsidRPr="00BA2064" w:rsidRDefault="004D262E" w:rsidP="00D12DA1">
            <w:pPr>
              <w:rPr>
                <w:ins w:id="49" w:author="David Comrie" w:date="2026-05-01T11:06:00Z" w16du:dateUtc="2026-05-01T15:06:00Z"/>
              </w:rPr>
            </w:pPr>
          </w:p>
        </w:tc>
      </w:tr>
      <w:tr w:rsidR="004D262E" w:rsidRPr="00BA2064" w14:paraId="5C36F6F0" w14:textId="77777777" w:rsidTr="003A660A">
        <w:trPr>
          <w:ins w:id="50" w:author="David Comrie" w:date="2026-05-01T11:06:00Z"/>
        </w:trPr>
        <w:tc>
          <w:tcPr>
            <w:tcW w:w="3685" w:type="dxa"/>
            <w:tcPrChange w:id="51" w:author="David Comrie" w:date="2026-05-01T11:08:00Z" w16du:dateUtc="2026-05-01T15:08:00Z">
              <w:tcPr>
                <w:tcW w:w="3685" w:type="dxa"/>
              </w:tcPr>
            </w:tcPrChange>
          </w:tcPr>
          <w:p w14:paraId="27DB77C5" w14:textId="77777777" w:rsidR="004D262E" w:rsidRPr="00BA2064" w:rsidRDefault="004D262E" w:rsidP="00D12DA1">
            <w:pPr>
              <w:rPr>
                <w:ins w:id="52" w:author="David Comrie" w:date="2026-05-01T11:06:00Z" w16du:dateUtc="2026-05-01T15:06:00Z"/>
              </w:rPr>
            </w:pPr>
            <w:ins w:id="53" w:author="David Comrie" w:date="2026-05-01T11:06:00Z" w16du:dateUtc="2026-05-01T15:06:00Z">
              <w:r w:rsidRPr="00BA2064">
                <w:t>Date of Affirmation (YYYY-MM-DD):</w:t>
              </w:r>
            </w:ins>
          </w:p>
        </w:tc>
        <w:tc>
          <w:tcPr>
            <w:tcW w:w="5665" w:type="dxa"/>
            <w:tcPrChange w:id="54" w:author="David Comrie" w:date="2026-05-01T11:08:00Z" w16du:dateUtc="2026-05-01T15:08:00Z">
              <w:tcPr>
                <w:tcW w:w="5665" w:type="dxa"/>
              </w:tcPr>
            </w:tcPrChange>
          </w:tcPr>
          <w:p w14:paraId="298E8953" w14:textId="77777777" w:rsidR="004D262E" w:rsidRPr="00BA2064" w:rsidRDefault="004D262E" w:rsidP="00D12DA1">
            <w:pPr>
              <w:rPr>
                <w:ins w:id="55" w:author="David Comrie" w:date="2026-05-01T11:06:00Z" w16du:dateUtc="2026-05-01T15:06:00Z"/>
              </w:rPr>
            </w:pPr>
          </w:p>
        </w:tc>
      </w:tr>
    </w:tbl>
    <w:p w14:paraId="6CACD4FA" w14:textId="77777777" w:rsidR="004D262E" w:rsidRPr="00BA2064" w:rsidRDefault="004D262E" w:rsidP="009A25F0">
      <w:pPr>
        <w:rPr>
          <w:ins w:id="56" w:author="David Comrie" w:date="2026-05-01T11:06:00Z" w16du:dateUtc="2026-05-01T15:06:00Z"/>
        </w:rPr>
      </w:pPr>
    </w:p>
    <w:p w14:paraId="117EB049" w14:textId="5A50E6A3" w:rsidR="009A25F0" w:rsidRPr="00BA2064" w:rsidRDefault="007A47DA" w:rsidP="009A25F0">
      <w:ins w:id="57" w:author="David Comrie" w:date="2026-05-01T11:05:00Z" w16du:dateUtc="2026-05-01T15:05:00Z">
        <w:r w:rsidRPr="00BA2064">
          <w:t xml:space="preserve">In Table </w:t>
        </w:r>
      </w:ins>
      <w:ins w:id="58" w:author="David Comrie" w:date="2026-05-01T11:06:00Z" w16du:dateUtc="2026-05-01T15:06:00Z">
        <w:r w:rsidR="004D262E" w:rsidRPr="00BA2064">
          <w:t>2</w:t>
        </w:r>
      </w:ins>
      <w:ins w:id="59" w:author="David Comrie" w:date="2026-05-01T11:05:00Z" w16du:dateUtc="2026-05-01T15:05:00Z">
        <w:r w:rsidRPr="00BA2064">
          <w:t xml:space="preserve"> (below) </w:t>
        </w:r>
      </w:ins>
      <w:del w:id="60" w:author="David Comrie" w:date="2026-05-01T11:05:00Z" w16du:dateUtc="2026-05-01T15:05:00Z">
        <w:r w:rsidR="009A25F0" w:rsidRPr="00BA2064" w:rsidDel="007A47DA">
          <w:delText>Spe</w:delText>
        </w:r>
      </w:del>
      <w:del w:id="61" w:author="David Comrie" w:date="2026-05-01T11:06:00Z" w16du:dateUtc="2026-05-01T15:06:00Z">
        <w:r w:rsidR="009A25F0" w:rsidRPr="00BA2064" w:rsidDel="007A47DA">
          <w:delText>cifically</w:delText>
        </w:r>
      </w:del>
      <w:r w:rsidR="009A25F0" w:rsidRPr="00BA2064">
        <w:t xml:space="preserve">, the </w:t>
      </w:r>
      <w:r w:rsidR="00EA095B" w:rsidRPr="00BA2064">
        <w:t xml:space="preserve">Company </w:t>
      </w:r>
      <w:r w:rsidR="009A25F0" w:rsidRPr="00BA2064">
        <w:t>affirms that they have performed sufficient production level testing to confirm that their:</w:t>
      </w:r>
    </w:p>
    <w:p w14:paraId="443D9113" w14:textId="218EEEAC" w:rsidR="009A25F0" w:rsidRPr="00BA2064" w:rsidRDefault="00B631F6" w:rsidP="009A25F0">
      <w:pPr>
        <w:numPr>
          <w:ilvl w:val="0"/>
          <w:numId w:val="3"/>
        </w:numPr>
      </w:pPr>
      <w:ins w:id="62" w:author="David Comrie" w:date="2026-05-12T13:15:00Z" w16du:dateUtc="2026-05-12T17:15:00Z">
        <w:r>
          <w:t xml:space="preserve">Inventory </w:t>
        </w:r>
      </w:ins>
      <w:ins w:id="63" w:author="David Comrie" w:date="2026-05-12T13:16:00Z" w16du:dateUtc="2026-05-12T17:16:00Z">
        <w:r>
          <w:t xml:space="preserve">and porting </w:t>
        </w:r>
      </w:ins>
      <w:ins w:id="64" w:author="David Comrie" w:date="2026-05-12T13:15:00Z" w16du:dateUtc="2026-05-12T17:15:00Z">
        <w:r>
          <w:t xml:space="preserve">systems </w:t>
        </w:r>
      </w:ins>
      <w:ins w:id="65" w:author="David Comrie" w:date="2026-05-12T13:16:00Z" w16du:dateUtc="2026-05-12T17:16:00Z">
        <w:r>
          <w:t xml:space="preserve">can </w:t>
        </w:r>
      </w:ins>
      <w:r w:rsidR="009A25F0" w:rsidRPr="00BA2064">
        <w:t>process</w:t>
      </w:r>
      <w:del w:id="66" w:author="David Comrie" w:date="2026-05-12T13:16:00Z" w16du:dateUtc="2026-05-12T17:16:00Z">
        <w:r w:rsidR="009A25F0" w:rsidRPr="00BA2064" w:rsidDel="00B631F6">
          <w:delText>ing of</w:delText>
        </w:r>
      </w:del>
      <w:r w:rsidR="009A25F0" w:rsidRPr="00BA2064">
        <w:t xml:space="preserve"> </w:t>
      </w:r>
      <w:r w:rsidR="00E26041" w:rsidRPr="00BA2064">
        <w:t>Local Number Portability (</w:t>
      </w:r>
      <w:r w:rsidR="009A25F0" w:rsidRPr="00BA2064">
        <w:t>LNP</w:t>
      </w:r>
      <w:r w:rsidR="00E26041" w:rsidRPr="00BA2064">
        <w:t>)</w:t>
      </w:r>
      <w:r w:rsidR="009A25F0" w:rsidRPr="00BA2064">
        <w:t xml:space="preserve"> Telephone Number (TN) disconnect notifications (i.e., Snapbacks) </w:t>
      </w:r>
      <w:del w:id="67" w:author="David Comrie" w:date="2026-05-12T13:16:00Z" w16du:dateUtc="2026-05-12T17:16:00Z">
        <w:r w:rsidR="009A25F0" w:rsidRPr="00BA2064" w:rsidDel="00B631F6">
          <w:delText xml:space="preserve">operates </w:delText>
        </w:r>
      </w:del>
      <w:r w:rsidR="009A25F0" w:rsidRPr="00BA2064">
        <w:t>correctly in a TBP environment such that double TN assignments can be avoided</w:t>
      </w:r>
      <w:r w:rsidR="00E26041" w:rsidRPr="00BA2064">
        <w:t>;</w:t>
      </w:r>
    </w:p>
    <w:p w14:paraId="08F3545B" w14:textId="0B740E27" w:rsidR="009A25F0" w:rsidRPr="00BA2064" w:rsidDel="00C656A3" w:rsidRDefault="009A25F0" w:rsidP="00F36C3F">
      <w:pPr>
        <w:numPr>
          <w:ilvl w:val="0"/>
          <w:numId w:val="3"/>
        </w:numPr>
        <w:rPr>
          <w:del w:id="68" w:author="David Comrie" w:date="2026-05-01T10:56:00Z" w16du:dateUtc="2026-05-01T14:56:00Z"/>
        </w:rPr>
      </w:pPr>
      <w:r w:rsidRPr="00BA2064">
        <w:t>intake into inventory of a contaminated Thousands-Block assigned by the CNA will avoid placing ported TNs into inventory, thereby causing double TN assignments</w:t>
      </w:r>
      <w:r w:rsidR="00E26041" w:rsidRPr="00BA2064">
        <w:t xml:space="preserve">; </w:t>
      </w:r>
      <w:del w:id="69" w:author="David Comrie" w:date="2026-05-01T11:33:00Z" w16du:dateUtc="2026-05-01T15:33:00Z">
        <w:r w:rsidR="00E26041" w:rsidRPr="00BA2064" w:rsidDel="00C656A3">
          <w:delText>and</w:delText>
        </w:r>
      </w:del>
    </w:p>
    <w:p w14:paraId="5E7701DE" w14:textId="77777777" w:rsidR="00C656A3" w:rsidRPr="00BA2064" w:rsidRDefault="00C656A3" w:rsidP="00F36C3F">
      <w:pPr>
        <w:numPr>
          <w:ilvl w:val="0"/>
          <w:numId w:val="3"/>
        </w:numPr>
        <w:rPr>
          <w:ins w:id="70" w:author="David Comrie" w:date="2026-05-01T11:33:00Z" w16du:dateUtc="2026-05-01T15:33:00Z"/>
        </w:rPr>
      </w:pPr>
    </w:p>
    <w:p w14:paraId="4D14BDE0" w14:textId="54508D72" w:rsidR="00E163F0" w:rsidRPr="00BA2064" w:rsidRDefault="00E163F0" w:rsidP="00F36C3F">
      <w:pPr>
        <w:numPr>
          <w:ilvl w:val="0"/>
          <w:numId w:val="3"/>
        </w:numPr>
        <w:rPr>
          <w:ins w:id="71" w:author="David Comrie" w:date="2026-05-01T11:31:00Z" w16du:dateUtc="2026-05-01T15:31:00Z"/>
        </w:rPr>
      </w:pPr>
      <w:ins w:id="72" w:author="David Comrie" w:date="2026-05-01T11:31:00Z" w16du:dateUtc="2026-05-01T15:31:00Z">
        <w:r w:rsidRPr="00BA2064">
          <w:t xml:space="preserve">inventory systems can handle </w:t>
        </w:r>
      </w:ins>
      <w:ins w:id="73" w:author="David Comrie" w:date="2026-05-01T11:33:00Z" w16du:dateUtc="2026-05-01T15:33:00Z">
        <w:r w:rsidR="00C656A3" w:rsidRPr="00BA2064">
          <w:t>the donation</w:t>
        </w:r>
        <w:r w:rsidR="000C6878" w:rsidRPr="00BA2064">
          <w:t>/return of Thousands-Blocks</w:t>
        </w:r>
        <w:r w:rsidR="00C656A3" w:rsidRPr="00BA2064">
          <w:t>; and</w:t>
        </w:r>
      </w:ins>
    </w:p>
    <w:p w14:paraId="7FCA5CBD" w14:textId="21846420" w:rsidR="00E00F23" w:rsidRPr="00BA2064" w:rsidRDefault="00DE45D6" w:rsidP="004944B1">
      <w:pPr>
        <w:numPr>
          <w:ilvl w:val="0"/>
          <w:numId w:val="3"/>
        </w:numPr>
        <w:rPr>
          <w:ins w:id="74" w:author="David Comrie" w:date="2026-05-01T11:10:00Z" w16du:dateUtc="2026-05-01T15:10:00Z"/>
        </w:rPr>
      </w:pPr>
      <w:r w:rsidRPr="00BA2064">
        <w:t>LNP database queries</w:t>
      </w:r>
      <w:r w:rsidR="00E26041" w:rsidRPr="00BA2064">
        <w:t xml:space="preserve"> are performed</w:t>
      </w:r>
      <w:r w:rsidRPr="00BA2064">
        <w:t xml:space="preserve"> on a database configured to receive Thousands-Block </w:t>
      </w:r>
      <w:r w:rsidR="00E26041" w:rsidRPr="00BA2064">
        <w:t>records.</w:t>
      </w:r>
    </w:p>
    <w:p w14:paraId="016FEC4F" w14:textId="2CFD95A4" w:rsidR="00F36C3F" w:rsidRPr="00BA2064" w:rsidDel="000445E1" w:rsidRDefault="00F36C3F" w:rsidP="004944B1">
      <w:pPr>
        <w:numPr>
          <w:ilvl w:val="0"/>
          <w:numId w:val="3"/>
        </w:numPr>
        <w:rPr>
          <w:del w:id="75" w:author="David Comrie" w:date="2026-05-01T11:32:00Z" w16du:dateUtc="2026-05-01T15:32:00Z"/>
        </w:rPr>
      </w:pPr>
    </w:p>
    <w:p w14:paraId="4EC920A0" w14:textId="46A0967C" w:rsidR="004D262E" w:rsidRPr="00BA2064" w:rsidDel="004D262E" w:rsidRDefault="00215AD5" w:rsidP="00215AD5">
      <w:pPr>
        <w:rPr>
          <w:del w:id="76" w:author="David Comrie" w:date="2026-05-01T11:06:00Z" w16du:dateUtc="2026-05-01T15:06:00Z"/>
        </w:rPr>
      </w:pPr>
      <w:del w:id="77" w:author="David Comrie" w:date="2026-05-01T11:34:00Z" w16du:dateUtc="2026-05-01T15:34:00Z">
        <w:r w:rsidRPr="00BA2064" w:rsidDel="0074270E">
          <w:delText xml:space="preserve">The </w:delText>
        </w:r>
        <w:r w:rsidR="00EA095B" w:rsidRPr="00BA2064" w:rsidDel="0074270E">
          <w:delText xml:space="preserve">Company </w:delText>
        </w:r>
        <w:r w:rsidRPr="00BA2064" w:rsidDel="0074270E">
          <w:delText xml:space="preserve">also affirms </w:delText>
        </w:r>
        <w:r w:rsidR="009A25F0" w:rsidRPr="00BA2064" w:rsidDel="0074270E">
          <w:delText>that they have performed sufficient production level testing to confirm that they have sufficient processes in place to return such blocks in accordance with the Canadian TBCO</w:delText>
        </w:r>
        <w:r w:rsidR="00906277" w:rsidRPr="00BA2064" w:rsidDel="0074270E">
          <w:delText>C</w:delText>
        </w:r>
        <w:r w:rsidR="009A25F0" w:rsidRPr="00BA2064" w:rsidDel="0074270E">
          <w:delText>AG.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:rsidRPr="00BA2064" w:rsidDel="004D262E" w14:paraId="48EFCD9B" w14:textId="3E566880" w:rsidTr="008F6389">
        <w:trPr>
          <w:del w:id="78" w:author="David Comrie" w:date="2026-05-01T11:06:00Z"/>
        </w:trPr>
        <w:tc>
          <w:tcPr>
            <w:tcW w:w="3685" w:type="dxa"/>
          </w:tcPr>
          <w:p w14:paraId="023E0076" w14:textId="354D8B22" w:rsidR="00EF3DF7" w:rsidRPr="00BA2064" w:rsidDel="004D262E" w:rsidRDefault="00EF3DF7" w:rsidP="00EF3DF7">
            <w:pPr>
              <w:rPr>
                <w:del w:id="79" w:author="David Comrie" w:date="2026-05-01T11:06:00Z" w16du:dateUtc="2026-05-01T15:06:00Z"/>
              </w:rPr>
            </w:pPr>
            <w:del w:id="80" w:author="David Comrie" w:date="2026-05-01T11:06:00Z" w16du:dateUtc="2026-05-01T15:06:00Z">
              <w:r w:rsidRPr="00BA2064" w:rsidDel="004D262E">
                <w:lastRenderedPageBreak/>
                <w:delText>Company Name:</w:delText>
              </w:r>
            </w:del>
          </w:p>
          <w:p w14:paraId="3AFD9D7B" w14:textId="7ADF698B" w:rsidR="00EF3DF7" w:rsidRPr="00BA2064" w:rsidDel="004D262E" w:rsidRDefault="00EF3DF7">
            <w:pPr>
              <w:rPr>
                <w:del w:id="81" w:author="David Comrie" w:date="2026-05-01T11:06:00Z" w16du:dateUtc="2026-05-01T15:06:00Z"/>
              </w:rPr>
            </w:pPr>
          </w:p>
        </w:tc>
        <w:tc>
          <w:tcPr>
            <w:tcW w:w="5665" w:type="dxa"/>
          </w:tcPr>
          <w:p w14:paraId="2E8F4250" w14:textId="67E103A9" w:rsidR="00EF3DF7" w:rsidRPr="00BA2064" w:rsidDel="004D262E" w:rsidRDefault="00EF3DF7">
            <w:pPr>
              <w:rPr>
                <w:del w:id="82" w:author="David Comrie" w:date="2026-05-01T11:06:00Z" w16du:dateUtc="2026-05-01T15:06:00Z"/>
              </w:rPr>
            </w:pPr>
          </w:p>
        </w:tc>
      </w:tr>
      <w:tr w:rsidR="00EF3DF7" w:rsidRPr="00BA2064" w:rsidDel="004D262E" w14:paraId="0F57FF32" w14:textId="6B73AF44" w:rsidTr="008F6389">
        <w:trPr>
          <w:del w:id="83" w:author="David Comrie" w:date="2026-05-01T11:06:00Z"/>
        </w:trPr>
        <w:tc>
          <w:tcPr>
            <w:tcW w:w="3685" w:type="dxa"/>
          </w:tcPr>
          <w:p w14:paraId="71C9A6F0" w14:textId="09D49F11" w:rsidR="00EF3DF7" w:rsidRPr="00BA2064" w:rsidDel="004D262E" w:rsidRDefault="00EF3DF7" w:rsidP="00EF3DF7">
            <w:pPr>
              <w:rPr>
                <w:del w:id="84" w:author="David Comrie" w:date="2026-05-01T11:06:00Z" w16du:dateUtc="2026-05-01T15:06:00Z"/>
              </w:rPr>
            </w:pPr>
            <w:del w:id="85" w:author="David Comrie" w:date="2026-05-01T11:06:00Z" w16du:dateUtc="2026-05-01T15:06:00Z">
              <w:r w:rsidRPr="00BA2064" w:rsidDel="004D262E">
                <w:delText>Authorized Representative Name:</w:delText>
              </w:r>
            </w:del>
          </w:p>
          <w:p w14:paraId="32AF8548" w14:textId="3CE712E9" w:rsidR="00EF3DF7" w:rsidRPr="00BA2064" w:rsidDel="004D262E" w:rsidRDefault="00EF3DF7">
            <w:pPr>
              <w:rPr>
                <w:del w:id="86" w:author="David Comrie" w:date="2026-05-01T11:06:00Z" w16du:dateUtc="2026-05-01T15:06:00Z"/>
              </w:rPr>
            </w:pPr>
          </w:p>
        </w:tc>
        <w:tc>
          <w:tcPr>
            <w:tcW w:w="5665" w:type="dxa"/>
          </w:tcPr>
          <w:p w14:paraId="1298EA0F" w14:textId="07CD5648" w:rsidR="00EF3DF7" w:rsidRPr="00BA2064" w:rsidDel="004D262E" w:rsidRDefault="00EF3DF7">
            <w:pPr>
              <w:rPr>
                <w:del w:id="87" w:author="David Comrie" w:date="2026-05-01T11:06:00Z" w16du:dateUtc="2026-05-01T15:06:00Z"/>
              </w:rPr>
            </w:pPr>
          </w:p>
        </w:tc>
      </w:tr>
      <w:tr w:rsidR="00EF3DF7" w:rsidRPr="00BA2064" w:rsidDel="004D262E" w14:paraId="196C1803" w14:textId="58CAD2B2" w:rsidTr="008F6389">
        <w:trPr>
          <w:del w:id="88" w:author="David Comrie" w:date="2026-05-01T11:06:00Z"/>
        </w:trPr>
        <w:tc>
          <w:tcPr>
            <w:tcW w:w="3685" w:type="dxa"/>
          </w:tcPr>
          <w:p w14:paraId="5B9E26F4" w14:textId="39B5392F" w:rsidR="00EF3DF7" w:rsidRPr="00BA2064" w:rsidDel="004D262E" w:rsidRDefault="00EF3DF7" w:rsidP="00EF3DF7">
            <w:pPr>
              <w:rPr>
                <w:del w:id="89" w:author="David Comrie" w:date="2026-05-01T11:06:00Z" w16du:dateUtc="2026-05-01T15:06:00Z"/>
              </w:rPr>
            </w:pPr>
            <w:del w:id="90" w:author="David Comrie" w:date="2026-05-01T11:06:00Z" w16du:dateUtc="2026-05-01T15:06:00Z">
              <w:r w:rsidRPr="00BA2064" w:rsidDel="004D262E">
                <w:delText xml:space="preserve">Authorized Representative Email: </w:delText>
              </w:r>
            </w:del>
          </w:p>
          <w:p w14:paraId="3DE5C80D" w14:textId="785FA42D" w:rsidR="00EF3DF7" w:rsidRPr="00BA2064" w:rsidDel="004D262E" w:rsidRDefault="00EF3DF7">
            <w:pPr>
              <w:rPr>
                <w:del w:id="91" w:author="David Comrie" w:date="2026-05-01T11:06:00Z" w16du:dateUtc="2026-05-01T15:06:00Z"/>
              </w:rPr>
            </w:pPr>
          </w:p>
        </w:tc>
        <w:tc>
          <w:tcPr>
            <w:tcW w:w="5665" w:type="dxa"/>
          </w:tcPr>
          <w:p w14:paraId="33387EFA" w14:textId="082A45F7" w:rsidR="00EF3DF7" w:rsidRPr="00BA2064" w:rsidDel="004D262E" w:rsidRDefault="00EF3DF7">
            <w:pPr>
              <w:rPr>
                <w:del w:id="92" w:author="David Comrie" w:date="2026-05-01T11:06:00Z" w16du:dateUtc="2026-05-01T15:06:00Z"/>
              </w:rPr>
            </w:pPr>
          </w:p>
        </w:tc>
      </w:tr>
      <w:tr w:rsidR="00EF3DF7" w:rsidRPr="00BA2064" w:rsidDel="004D262E" w14:paraId="1BA6588E" w14:textId="0B5A1ABD" w:rsidTr="008F6389">
        <w:trPr>
          <w:del w:id="93" w:author="David Comrie" w:date="2026-05-01T11:06:00Z"/>
        </w:trPr>
        <w:tc>
          <w:tcPr>
            <w:tcW w:w="3685" w:type="dxa"/>
          </w:tcPr>
          <w:p w14:paraId="6FF5112C" w14:textId="79E7C82D" w:rsidR="00EF3DF7" w:rsidRPr="00BA2064" w:rsidDel="004D262E" w:rsidRDefault="00EF3DF7" w:rsidP="00EF3DF7">
            <w:pPr>
              <w:rPr>
                <w:del w:id="94" w:author="David Comrie" w:date="2026-05-01T11:06:00Z" w16du:dateUtc="2026-05-01T15:06:00Z"/>
              </w:rPr>
            </w:pPr>
            <w:del w:id="95" w:author="David Comrie" w:date="2026-05-01T11:06:00Z" w16du:dateUtc="2026-05-01T15:06:00Z">
              <w:r w:rsidRPr="00BA2064" w:rsidDel="004D262E">
                <w:delText xml:space="preserve">Authorized Representative Phone #: </w:delText>
              </w:r>
            </w:del>
          </w:p>
          <w:p w14:paraId="62E1E0BD" w14:textId="4BF76919" w:rsidR="00EF3DF7" w:rsidRPr="00BA2064" w:rsidDel="004D262E" w:rsidRDefault="00EF3DF7">
            <w:pPr>
              <w:rPr>
                <w:del w:id="96" w:author="David Comrie" w:date="2026-05-01T11:06:00Z" w16du:dateUtc="2026-05-01T15:06:00Z"/>
              </w:rPr>
            </w:pPr>
          </w:p>
        </w:tc>
        <w:tc>
          <w:tcPr>
            <w:tcW w:w="5665" w:type="dxa"/>
          </w:tcPr>
          <w:p w14:paraId="0E778E9A" w14:textId="6D87BC92" w:rsidR="00EF3DF7" w:rsidRPr="00BA2064" w:rsidDel="004D262E" w:rsidRDefault="00EF3DF7">
            <w:pPr>
              <w:rPr>
                <w:del w:id="97" w:author="David Comrie" w:date="2026-05-01T11:06:00Z" w16du:dateUtc="2026-05-01T15:06:00Z"/>
              </w:rPr>
            </w:pPr>
          </w:p>
        </w:tc>
      </w:tr>
      <w:tr w:rsidR="00BC2AED" w:rsidRPr="00BA2064" w:rsidDel="004D262E" w14:paraId="449420BB" w14:textId="3C8AD183" w:rsidTr="008F6389">
        <w:trPr>
          <w:del w:id="98" w:author="David Comrie" w:date="2026-05-01T11:06:00Z"/>
        </w:trPr>
        <w:tc>
          <w:tcPr>
            <w:tcW w:w="3685" w:type="dxa"/>
          </w:tcPr>
          <w:p w14:paraId="6B36183E" w14:textId="05C12BBB" w:rsidR="00BC2AED" w:rsidRPr="00BA2064" w:rsidDel="004D262E" w:rsidRDefault="00BC2AED" w:rsidP="00EF3DF7">
            <w:pPr>
              <w:rPr>
                <w:del w:id="99" w:author="David Comrie" w:date="2026-05-01T11:06:00Z" w16du:dateUtc="2026-05-01T15:06:00Z"/>
              </w:rPr>
            </w:pPr>
            <w:del w:id="100" w:author="David Comrie" w:date="2026-05-01T11:06:00Z" w16du:dateUtc="2026-05-01T15:06:00Z">
              <w:r w:rsidRPr="00BA2064" w:rsidDel="004D262E">
                <w:delText>Date of Affirmation (YYYY-MM-DD)</w:delText>
              </w:r>
              <w:r w:rsidR="00A23A43" w:rsidRPr="00BA2064" w:rsidDel="004D262E">
                <w:delText>:</w:delText>
              </w:r>
            </w:del>
          </w:p>
        </w:tc>
        <w:tc>
          <w:tcPr>
            <w:tcW w:w="5665" w:type="dxa"/>
          </w:tcPr>
          <w:p w14:paraId="154CF65E" w14:textId="5EB7642C" w:rsidR="00BC2AED" w:rsidRPr="00BA2064" w:rsidDel="004D262E" w:rsidRDefault="00BC2AED">
            <w:pPr>
              <w:rPr>
                <w:del w:id="101" w:author="David Comrie" w:date="2026-05-01T11:06:00Z" w16du:dateUtc="2026-05-01T15:06:00Z"/>
              </w:rPr>
            </w:pPr>
          </w:p>
        </w:tc>
      </w:tr>
    </w:tbl>
    <w:p w14:paraId="458FBD16" w14:textId="52DB86E6" w:rsidR="009A25F0" w:rsidRPr="00BA2064" w:rsidDel="003A660A" w:rsidRDefault="009A25F0">
      <w:pPr>
        <w:rPr>
          <w:del w:id="102" w:author="David Comrie" w:date="2026-05-01T11:08:00Z" w16du:dateUtc="2026-05-01T15:08:00Z"/>
        </w:rPr>
      </w:pPr>
    </w:p>
    <w:p w14:paraId="306519BB" w14:textId="36569BC1" w:rsidR="00517719" w:rsidRPr="00BA2064" w:rsidRDefault="00B162B1" w:rsidP="00517719">
      <w:pPr>
        <w:rPr>
          <w:ins w:id="103" w:author="David Comrie" w:date="2026-05-01T11:04:00Z" w16du:dateUtc="2026-05-01T15:04:00Z"/>
        </w:rPr>
      </w:pPr>
      <w:ins w:id="104" w:author="David Comrie" w:date="2026-05-01T10:48:00Z" w16du:dateUtc="2026-05-01T14:48:00Z">
        <w:r w:rsidRPr="00BA2064">
          <w:t xml:space="preserve">The OCNs </w:t>
        </w:r>
      </w:ins>
      <w:ins w:id="105" w:author="David Comrie" w:date="2026-05-01T11:20:00Z" w16du:dateUtc="2026-05-01T15:20:00Z">
        <w:r w:rsidR="002E4F48" w:rsidRPr="00BA2064">
          <w:t xml:space="preserve">in Table 2 </w:t>
        </w:r>
      </w:ins>
      <w:ins w:id="106" w:author="David Comrie" w:date="2026-05-01T10:48:00Z" w16du:dateUtc="2026-05-01T14:48:00Z">
        <w:r w:rsidRPr="00BA2064">
          <w:t xml:space="preserve">are </w:t>
        </w:r>
        <w:r w:rsidRPr="00BA2064">
          <w:rPr>
            <w:b/>
            <w:bCs/>
            <w:rPrChange w:id="107" w:author="Kelly T. Walsh" w:date="2026-05-01T13:58:00Z" w16du:dateUtc="2026-05-01T17:58:00Z">
              <w:rPr/>
            </w:rPrChange>
          </w:rPr>
          <w:t xml:space="preserve">fully </w:t>
        </w:r>
      </w:ins>
      <w:ins w:id="108" w:author="David Comrie" w:date="2026-05-01T11:00:00Z" w16du:dateUtc="2026-05-01T15:00:00Z">
        <w:r w:rsidR="00EA0DD9" w:rsidRPr="00BA2064">
          <w:rPr>
            <w:b/>
            <w:bCs/>
            <w:rPrChange w:id="109" w:author="Kelly T. Walsh" w:date="2026-05-01T13:58:00Z" w16du:dateUtc="2026-05-01T17:58:00Z">
              <w:rPr/>
            </w:rPrChange>
          </w:rPr>
          <w:t>ready</w:t>
        </w:r>
      </w:ins>
      <w:ins w:id="110" w:author="David Comrie" w:date="2026-05-01T10:48:00Z" w16du:dateUtc="2026-05-01T14:48:00Z">
        <w:r w:rsidRPr="00BA2064">
          <w:t xml:space="preserve"> </w:t>
        </w:r>
        <w:r w:rsidR="005E1786" w:rsidRPr="00BA2064">
          <w:t>for Thousands-Block Pooling</w:t>
        </w:r>
      </w:ins>
      <w:ins w:id="111" w:author="David Comrie" w:date="2026-05-01T10:50:00Z" w16du:dateUtc="2026-05-01T14:50:00Z">
        <w:r w:rsidR="00BB4DF3" w:rsidRPr="00BA2064">
          <w:t xml:space="preserve"> </w:t>
        </w:r>
      </w:ins>
      <w:ins w:id="112" w:author="David Comrie" w:date="2026-05-01T10:48:00Z" w16du:dateUtc="2026-05-01T14:48:00Z">
        <w:r w:rsidR="005E1786" w:rsidRPr="00BA2064">
          <w:t>(</w:t>
        </w:r>
      </w:ins>
      <w:ins w:id="113" w:author="David Comrie" w:date="2026-05-01T10:49:00Z" w16du:dateUtc="2026-05-01T14:49:00Z">
        <w:r w:rsidR="005E1786" w:rsidRPr="00BA2064">
          <w:t>both Inventory Management System</w:t>
        </w:r>
      </w:ins>
      <w:ins w:id="114" w:author="David Comrie" w:date="2026-05-01T11:11:00Z" w16du:dateUtc="2026-05-01T15:11:00Z">
        <w:r w:rsidR="00935D4E" w:rsidRPr="00BA2064">
          <w:t xml:space="preserve"> </w:t>
        </w:r>
        <w:r w:rsidR="00935D4E" w:rsidRPr="00BA2064">
          <w:rPr>
            <w:b/>
            <w:bCs/>
            <w:rPrChange w:id="115" w:author="Kelly T. Walsh" w:date="2026-05-01T13:58:00Z" w16du:dateUtc="2026-05-01T17:58:00Z">
              <w:rPr/>
            </w:rPrChange>
          </w:rPr>
          <w:t>AND</w:t>
        </w:r>
        <w:r w:rsidR="00935D4E" w:rsidRPr="00BA2064">
          <w:t xml:space="preserve"> LNP queries</w:t>
        </w:r>
      </w:ins>
      <w:ins w:id="116" w:author="David Comrie" w:date="2026-05-01T10:49:00Z" w16du:dateUtc="2026-05-01T14:49:00Z">
        <w:r w:rsidR="005E1786" w:rsidRPr="00BA2064">
          <w:t>)</w:t>
        </w:r>
        <w:r w:rsidR="000A2A41" w:rsidRPr="00BA2064">
          <w:t xml:space="preserve"> </w:t>
        </w:r>
      </w:ins>
      <w:ins w:id="117" w:author="David Comrie" w:date="2026-05-01T10:50:00Z" w16du:dateUtc="2026-05-01T14:50:00Z">
        <w:r w:rsidR="00BB4DF3" w:rsidRPr="00BA2064">
          <w:t>for the Exchange Areas included in this phase (</w:t>
        </w:r>
      </w:ins>
      <w:del w:id="118" w:author="David Comrie" w:date="2026-05-01T10:49:00Z" w16du:dateUtc="2026-05-01T14:49:00Z">
        <w:r w:rsidR="00F751C5" w:rsidRPr="00BA2064" w:rsidDel="000A2A41">
          <w:delText>This affirmation applies to the following l</w:delText>
        </w:r>
        <w:r w:rsidR="00353D75" w:rsidRPr="00BA2064" w:rsidDel="000A2A41">
          <w:delText>ist of OCNs</w:delText>
        </w:r>
        <w:r w:rsidR="00EF3DF7" w:rsidRPr="00BA2064" w:rsidDel="000A2A41">
          <w:delText xml:space="preserve"> (</w:delText>
        </w:r>
      </w:del>
      <w:r w:rsidR="00EF3DF7" w:rsidRPr="00BA2064">
        <w:t>1 OCN per row</w:t>
      </w:r>
      <w:ins w:id="119" w:author="David Comrie" w:date="2026-05-01T10:50:00Z" w16du:dateUtc="2026-05-01T14:50:00Z">
        <w:r w:rsidR="00BB4DF3" w:rsidRPr="00BA2064">
          <w:t>)</w:t>
        </w:r>
      </w:ins>
      <w:del w:id="120" w:author="David Comrie" w:date="2026-05-01T10:49:00Z" w16du:dateUtc="2026-05-01T14:49:00Z">
        <w:r w:rsidR="00EF3DF7" w:rsidRPr="00BA2064" w:rsidDel="000A2A41">
          <w:delText>)</w:delText>
        </w:r>
      </w:del>
      <w:r w:rsidR="00B455D4" w:rsidRPr="00BA2064">
        <w:t>:</w:t>
      </w:r>
    </w:p>
    <w:p w14:paraId="6361298E" w14:textId="4C72D3C8" w:rsidR="005A35BB" w:rsidRPr="00BA2064" w:rsidRDefault="005A35BB" w:rsidP="00517719">
      <w:pPr>
        <w:rPr>
          <w:b/>
          <w:bCs/>
          <w:rPrChange w:id="121" w:author="Kelly T. Walsh" w:date="2026-05-01T13:58:00Z" w16du:dateUtc="2026-05-01T17:58:00Z">
            <w:rPr/>
          </w:rPrChange>
        </w:rPr>
      </w:pPr>
      <w:ins w:id="122" w:author="David Comrie" w:date="2026-05-01T11:04:00Z" w16du:dateUtc="2026-05-01T15:04:00Z">
        <w:r w:rsidRPr="00BA2064">
          <w:rPr>
            <w:b/>
            <w:bCs/>
            <w:rPrChange w:id="123" w:author="Kelly T. Walsh" w:date="2026-05-01T13:58:00Z" w16du:dateUtc="2026-05-01T17:58:00Z">
              <w:rPr/>
            </w:rPrChange>
          </w:rPr>
          <w:t xml:space="preserve">Table </w:t>
        </w:r>
      </w:ins>
      <w:ins w:id="124" w:author="David Comrie" w:date="2026-05-01T11:06:00Z" w16du:dateUtc="2026-05-01T15:06:00Z">
        <w:r w:rsidR="004D262E" w:rsidRPr="00BA2064">
          <w:rPr>
            <w:b/>
            <w:bCs/>
            <w:rPrChange w:id="125" w:author="Kelly T. Walsh" w:date="2026-05-01T13:58:00Z" w16du:dateUtc="2026-05-01T17:58:00Z">
              <w:rPr/>
            </w:rPrChange>
          </w:rPr>
          <w:t>2</w:t>
        </w:r>
      </w:ins>
      <w:ins w:id="126" w:author="David Comrie" w:date="2026-05-01T11:04:00Z" w16du:dateUtc="2026-05-01T15:04:00Z">
        <w:r w:rsidRPr="00BA2064">
          <w:rPr>
            <w:b/>
            <w:bCs/>
            <w:rPrChange w:id="127" w:author="Kelly T. Walsh" w:date="2026-05-01T13:58:00Z" w16du:dateUtc="2026-05-01T17:58:00Z">
              <w:rPr/>
            </w:rPrChange>
          </w:rPr>
          <w:t xml:space="preserve"> – OCNs are Fully Ready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BA2064" w14:paraId="71D90DB7" w14:textId="77777777" w:rsidTr="00F45812">
        <w:trPr>
          <w:tblHeader/>
        </w:trPr>
        <w:tc>
          <w:tcPr>
            <w:tcW w:w="445" w:type="dxa"/>
          </w:tcPr>
          <w:p w14:paraId="5C449A1A" w14:textId="19BBD2AD" w:rsidR="00EF3DF7" w:rsidRPr="00BA2064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BA2064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BA2064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BA2064">
              <w:rPr>
                <w:b/>
                <w:bCs/>
                <w:sz w:val="18"/>
                <w:szCs w:val="18"/>
              </w:rPr>
              <w:t>OCN</w:t>
            </w:r>
          </w:p>
        </w:tc>
      </w:tr>
      <w:tr w:rsidR="00EF3DF7" w:rsidRPr="00BA2064" w14:paraId="4AB7E0CA" w14:textId="77777777" w:rsidTr="008F6389">
        <w:tc>
          <w:tcPr>
            <w:tcW w:w="445" w:type="dxa"/>
          </w:tcPr>
          <w:p w14:paraId="16CF0736" w14:textId="2CFA9AE9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6DC1C0BA" w14:textId="77777777" w:rsidTr="008F6389">
        <w:tc>
          <w:tcPr>
            <w:tcW w:w="445" w:type="dxa"/>
          </w:tcPr>
          <w:p w14:paraId="549C3FFC" w14:textId="7BF9E95F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7F487FEA" w14:textId="77777777" w:rsidTr="008F6389">
        <w:tc>
          <w:tcPr>
            <w:tcW w:w="445" w:type="dxa"/>
          </w:tcPr>
          <w:p w14:paraId="2E2C4633" w14:textId="138D6BE0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56215D88" w14:textId="77777777" w:rsidTr="008F6389">
        <w:tc>
          <w:tcPr>
            <w:tcW w:w="445" w:type="dxa"/>
          </w:tcPr>
          <w:p w14:paraId="114C1FD1" w14:textId="615847BC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0A91CD61" w14:textId="77777777" w:rsidTr="008F6389">
        <w:tc>
          <w:tcPr>
            <w:tcW w:w="445" w:type="dxa"/>
          </w:tcPr>
          <w:p w14:paraId="1DD44CB2" w14:textId="3516A87F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3E5D1855" w14:textId="77777777" w:rsidTr="00EF3DF7">
        <w:tc>
          <w:tcPr>
            <w:tcW w:w="445" w:type="dxa"/>
          </w:tcPr>
          <w:p w14:paraId="6042BF01" w14:textId="1D5DB7D8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60C34CCA" w14:textId="77777777" w:rsidTr="00EF3DF7">
        <w:tc>
          <w:tcPr>
            <w:tcW w:w="445" w:type="dxa"/>
          </w:tcPr>
          <w:p w14:paraId="1FEA4519" w14:textId="62F3AF5C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3D691B92" w14:textId="77777777" w:rsidTr="00EF3DF7">
        <w:tc>
          <w:tcPr>
            <w:tcW w:w="445" w:type="dxa"/>
          </w:tcPr>
          <w:p w14:paraId="6EBB62DE" w14:textId="1277251B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5809CDBD" w14:textId="77777777" w:rsidTr="00EF3DF7">
        <w:tc>
          <w:tcPr>
            <w:tcW w:w="445" w:type="dxa"/>
          </w:tcPr>
          <w:p w14:paraId="50131D54" w14:textId="18DA639F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0BAD88B1" w14:textId="77777777" w:rsidTr="00EF3DF7">
        <w:tc>
          <w:tcPr>
            <w:tcW w:w="445" w:type="dxa"/>
          </w:tcPr>
          <w:p w14:paraId="3FD26582" w14:textId="60E8DF5D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</w:tbl>
    <w:p w14:paraId="42607136" w14:textId="138ACE56" w:rsidR="00540B02" w:rsidRPr="00BA2064" w:rsidRDefault="00EF3DF7" w:rsidP="002148E7">
      <w:pPr>
        <w:rPr>
          <w:ins w:id="128" w:author="David Comrie" w:date="2026-05-01T10:50:00Z" w16du:dateUtc="2026-05-01T14:50:00Z"/>
        </w:rPr>
      </w:pPr>
      <w:r w:rsidRPr="00BA2064">
        <w:t>Add more rows as needed.</w:t>
      </w:r>
    </w:p>
    <w:p w14:paraId="7BEA4B1B" w14:textId="77777777" w:rsidR="000A2A41" w:rsidRPr="00BA2064" w:rsidRDefault="000A2A41" w:rsidP="002148E7">
      <w:pPr>
        <w:rPr>
          <w:ins w:id="129" w:author="David Comrie" w:date="2026-05-01T10:50:00Z" w16du:dateUtc="2026-05-01T14:50:00Z"/>
        </w:rPr>
      </w:pPr>
    </w:p>
    <w:p w14:paraId="1834DE1C" w14:textId="179F32A7" w:rsidR="000A2A41" w:rsidRPr="00BA2064" w:rsidRDefault="000A2A41" w:rsidP="002148E7">
      <w:pPr>
        <w:rPr>
          <w:ins w:id="130" w:author="David Comrie" w:date="2026-05-01T10:53:00Z" w16du:dateUtc="2026-05-01T14:53:00Z"/>
        </w:rPr>
      </w:pPr>
      <w:ins w:id="131" w:author="David Comrie" w:date="2026-05-01T10:50:00Z" w16du:dateUtc="2026-05-01T14:50:00Z">
        <w:r w:rsidRPr="00BA2064">
          <w:t>The OCNs</w:t>
        </w:r>
      </w:ins>
      <w:ins w:id="132" w:author="David Comrie" w:date="2026-05-01T11:21:00Z" w16du:dateUtc="2026-05-01T15:21:00Z">
        <w:r w:rsidR="002E4F48" w:rsidRPr="00BA2064">
          <w:t xml:space="preserve"> in Table 3</w:t>
        </w:r>
      </w:ins>
      <w:ins w:id="133" w:author="David Comrie" w:date="2026-05-01T10:50:00Z" w16du:dateUtc="2026-05-01T14:50:00Z">
        <w:r w:rsidRPr="00BA2064">
          <w:t xml:space="preserve"> are </w:t>
        </w:r>
        <w:r w:rsidR="00BB4DF3" w:rsidRPr="00BA2064">
          <w:rPr>
            <w:b/>
            <w:bCs/>
            <w:rPrChange w:id="134" w:author="Kelly T. Walsh" w:date="2026-05-01T13:58:00Z" w16du:dateUtc="2026-05-01T17:58:00Z">
              <w:rPr/>
            </w:rPrChange>
          </w:rPr>
          <w:t xml:space="preserve">partially </w:t>
        </w:r>
      </w:ins>
      <w:ins w:id="135" w:author="David Comrie" w:date="2026-05-01T11:00:00Z" w16du:dateUtc="2026-05-01T15:00:00Z">
        <w:r w:rsidR="00EA0DD9" w:rsidRPr="00BA2064">
          <w:rPr>
            <w:b/>
            <w:bCs/>
            <w:rPrChange w:id="136" w:author="Kelly T. Walsh" w:date="2026-05-01T13:58:00Z" w16du:dateUtc="2026-05-01T17:58:00Z">
              <w:rPr/>
            </w:rPrChange>
          </w:rPr>
          <w:t>ready</w:t>
        </w:r>
      </w:ins>
      <w:ins w:id="137" w:author="David Comrie" w:date="2026-05-01T10:50:00Z" w16du:dateUtc="2026-05-01T14:50:00Z">
        <w:r w:rsidR="00BB4DF3" w:rsidRPr="00BA2064">
          <w:t xml:space="preserve"> for TBP</w:t>
        </w:r>
      </w:ins>
      <w:ins w:id="138" w:author="David Comrie" w:date="2026-05-01T10:51:00Z" w16du:dateUtc="2026-05-01T14:51:00Z">
        <w:r w:rsidR="00BB4DF3" w:rsidRPr="00BA2064">
          <w:t xml:space="preserve"> (</w:t>
        </w:r>
      </w:ins>
      <w:ins w:id="139" w:author="David Comrie" w:date="2026-05-01T11:12:00Z" w16du:dateUtc="2026-05-01T15:12:00Z">
        <w:r w:rsidR="00935D4E" w:rsidRPr="00BA2064">
          <w:t xml:space="preserve">Inventory Management System </w:t>
        </w:r>
        <w:r w:rsidR="00935D4E" w:rsidRPr="00BA2064">
          <w:rPr>
            <w:b/>
            <w:bCs/>
            <w:rPrChange w:id="140" w:author="Kelly T. Walsh" w:date="2026-05-01T13:58:00Z" w16du:dateUtc="2026-05-01T17:58:00Z">
              <w:rPr/>
            </w:rPrChange>
          </w:rPr>
          <w:t xml:space="preserve">OR </w:t>
        </w:r>
      </w:ins>
      <w:ins w:id="141" w:author="David Comrie" w:date="2026-05-01T10:51:00Z" w16du:dateUtc="2026-05-01T14:51:00Z">
        <w:r w:rsidR="00BB4DF3" w:rsidRPr="00BA2064">
          <w:t xml:space="preserve">LNP </w:t>
        </w:r>
      </w:ins>
      <w:ins w:id="142" w:author="David Comrie" w:date="2026-05-01T11:11:00Z" w16du:dateUtc="2026-05-01T15:11:00Z">
        <w:r w:rsidR="00935D4E" w:rsidRPr="00BA2064">
          <w:t>que</w:t>
        </w:r>
      </w:ins>
      <w:ins w:id="143" w:author="David Comrie" w:date="2026-05-01T11:12:00Z" w16du:dateUtc="2026-05-01T15:12:00Z">
        <w:r w:rsidR="00935D4E" w:rsidRPr="00BA2064">
          <w:t>ries</w:t>
        </w:r>
      </w:ins>
      <w:ins w:id="144" w:author="David Comrie" w:date="2026-05-01T10:52:00Z" w16du:dateUtc="2026-05-01T14:52:00Z">
        <w:r w:rsidR="005E3178" w:rsidRPr="00BA2064">
          <w:t>)</w:t>
        </w:r>
      </w:ins>
      <w:ins w:id="145" w:author="David Comrie" w:date="2026-05-01T10:53:00Z" w16du:dateUtc="2026-05-01T14:53:00Z">
        <w:r w:rsidR="00490E16" w:rsidRPr="00BA2064">
          <w:t xml:space="preserve"> for the Exchange Areas included in this phase:</w:t>
        </w:r>
      </w:ins>
    </w:p>
    <w:p w14:paraId="00A19E6A" w14:textId="1DD86C83" w:rsidR="00490E16" w:rsidRPr="00BA2064" w:rsidRDefault="003F0261" w:rsidP="002148E7">
      <w:pPr>
        <w:rPr>
          <w:ins w:id="146" w:author="David Comrie" w:date="2026-05-01T11:04:00Z" w16du:dateUtc="2026-05-01T15:04:00Z"/>
        </w:rPr>
      </w:pPr>
      <w:ins w:id="147" w:author="David Comrie" w:date="2026-05-01T10:53:00Z" w16du:dateUtc="2026-05-01T14:53:00Z">
        <w:r w:rsidRPr="00BA2064">
          <w:t>(</w:t>
        </w:r>
        <w:r w:rsidR="00490E16" w:rsidRPr="00BA2064">
          <w:t xml:space="preserve">Please select </w:t>
        </w:r>
        <w:r w:rsidRPr="00BA2064">
          <w:t>the item that is ready for each applicable OCN)</w:t>
        </w:r>
      </w:ins>
    </w:p>
    <w:p w14:paraId="517239AA" w14:textId="1DDE4DEE" w:rsidR="005A35BB" w:rsidRPr="00BA2064" w:rsidRDefault="005A35BB" w:rsidP="002148E7">
      <w:pPr>
        <w:rPr>
          <w:ins w:id="148" w:author="David Comrie" w:date="2026-05-01T10:53:00Z" w16du:dateUtc="2026-05-01T14:53:00Z"/>
          <w:b/>
          <w:bCs/>
          <w:rPrChange w:id="149" w:author="Kelly T. Walsh" w:date="2026-05-01T13:58:00Z" w16du:dateUtc="2026-05-01T17:58:00Z">
            <w:rPr>
              <w:ins w:id="150" w:author="David Comrie" w:date="2026-05-01T10:53:00Z" w16du:dateUtc="2026-05-01T14:53:00Z"/>
            </w:rPr>
          </w:rPrChange>
        </w:rPr>
      </w:pPr>
      <w:ins w:id="151" w:author="David Comrie" w:date="2026-05-01T11:04:00Z" w16du:dateUtc="2026-05-01T15:04:00Z">
        <w:r w:rsidRPr="00BA2064">
          <w:rPr>
            <w:b/>
            <w:bCs/>
            <w:rPrChange w:id="152" w:author="Kelly T. Walsh" w:date="2026-05-01T13:58:00Z" w16du:dateUtc="2026-05-01T17:58:00Z">
              <w:rPr/>
            </w:rPrChange>
          </w:rPr>
          <w:t xml:space="preserve">Table </w:t>
        </w:r>
      </w:ins>
      <w:ins w:id="153" w:author="David Comrie" w:date="2026-05-01T11:20:00Z" w16du:dateUtc="2026-05-01T15:20:00Z">
        <w:r w:rsidR="002E4F48" w:rsidRPr="00BA2064">
          <w:rPr>
            <w:b/>
            <w:bCs/>
          </w:rPr>
          <w:t>3</w:t>
        </w:r>
      </w:ins>
      <w:ins w:id="154" w:author="David Comrie" w:date="2026-05-01T11:04:00Z" w16du:dateUtc="2026-05-01T15:04:00Z">
        <w:r w:rsidRPr="00BA2064">
          <w:rPr>
            <w:b/>
            <w:bCs/>
            <w:rPrChange w:id="155" w:author="Kelly T. Walsh" w:date="2026-05-01T13:58:00Z" w16du:dateUtc="2026-05-01T17:58:00Z">
              <w:rPr/>
            </w:rPrChange>
          </w:rPr>
          <w:t xml:space="preserve"> – OCNs are Partially Ready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156" w:author="David Comrie" w:date="2026-05-01T11:01:00Z" w16du:dateUtc="2026-05-01T15:01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45"/>
        <w:gridCol w:w="1260"/>
        <w:gridCol w:w="1260"/>
        <w:gridCol w:w="1288"/>
        <w:gridCol w:w="4742"/>
        <w:tblGridChange w:id="157">
          <w:tblGrid>
            <w:gridCol w:w="445"/>
            <w:gridCol w:w="1260"/>
            <w:gridCol w:w="1260"/>
            <w:gridCol w:w="1288"/>
            <w:gridCol w:w="1288"/>
            <w:gridCol w:w="3454"/>
          </w:tblGrid>
        </w:tblGridChange>
      </w:tblGrid>
      <w:tr w:rsidR="00412B77" w:rsidRPr="00BA2064" w14:paraId="4C16C16C" w14:textId="58540C08" w:rsidTr="00412B77">
        <w:trPr>
          <w:tblHeader/>
          <w:ins w:id="158" w:author="David Comrie" w:date="2026-05-01T10:53:00Z"/>
          <w:trPrChange w:id="159" w:author="David Comrie" w:date="2026-05-01T11:01:00Z" w16du:dateUtc="2026-05-01T15:01:00Z">
            <w:trPr>
              <w:gridAfter w:val="0"/>
              <w:tblHeader/>
            </w:trPr>
          </w:trPrChange>
        </w:trPr>
        <w:tc>
          <w:tcPr>
            <w:tcW w:w="445" w:type="dxa"/>
            <w:tcPrChange w:id="160" w:author="David Comrie" w:date="2026-05-01T11:01:00Z" w16du:dateUtc="2026-05-01T15:01:00Z">
              <w:tcPr>
                <w:tcW w:w="445" w:type="dxa"/>
              </w:tcPr>
            </w:tcPrChange>
          </w:tcPr>
          <w:p w14:paraId="6B01F1A4" w14:textId="77777777" w:rsidR="00412B77" w:rsidRPr="00BA2064" w:rsidRDefault="00412B77" w:rsidP="00D12DA1">
            <w:pPr>
              <w:rPr>
                <w:ins w:id="161" w:author="David Comrie" w:date="2026-05-01T10:53:00Z" w16du:dateUtc="2026-05-01T14:53:00Z"/>
                <w:b/>
                <w:bCs/>
                <w:sz w:val="18"/>
                <w:szCs w:val="18"/>
              </w:rPr>
            </w:pPr>
            <w:ins w:id="162" w:author="David Comrie" w:date="2026-05-01T10:53:00Z" w16du:dateUtc="2026-05-01T14:53:00Z">
              <w:r w:rsidRPr="00BA2064">
                <w:rPr>
                  <w:b/>
                  <w:bCs/>
                  <w:sz w:val="18"/>
                  <w:szCs w:val="18"/>
                </w:rPr>
                <w:t>#</w:t>
              </w:r>
            </w:ins>
          </w:p>
        </w:tc>
        <w:tc>
          <w:tcPr>
            <w:tcW w:w="1260" w:type="dxa"/>
            <w:tcPrChange w:id="163" w:author="David Comrie" w:date="2026-05-01T11:01:00Z" w16du:dateUtc="2026-05-01T15:01:00Z">
              <w:tcPr>
                <w:tcW w:w="1260" w:type="dxa"/>
              </w:tcPr>
            </w:tcPrChange>
          </w:tcPr>
          <w:p w14:paraId="44A01371" w14:textId="77777777" w:rsidR="00412B77" w:rsidRPr="00BA2064" w:rsidRDefault="00412B77" w:rsidP="00D12DA1">
            <w:pPr>
              <w:rPr>
                <w:ins w:id="164" w:author="David Comrie" w:date="2026-05-01T10:53:00Z" w16du:dateUtc="2026-05-01T14:53:00Z"/>
                <w:b/>
                <w:bCs/>
                <w:sz w:val="18"/>
                <w:szCs w:val="18"/>
              </w:rPr>
            </w:pPr>
            <w:ins w:id="165" w:author="David Comrie" w:date="2026-05-01T10:53:00Z" w16du:dateUtc="2026-05-01T14:53:00Z">
              <w:r w:rsidRPr="00BA2064">
                <w:rPr>
                  <w:b/>
                  <w:bCs/>
                  <w:sz w:val="18"/>
                  <w:szCs w:val="18"/>
                </w:rPr>
                <w:t>OCN</w:t>
              </w:r>
            </w:ins>
          </w:p>
        </w:tc>
        <w:tc>
          <w:tcPr>
            <w:tcW w:w="1260" w:type="dxa"/>
            <w:tcPrChange w:id="166" w:author="David Comrie" w:date="2026-05-01T11:01:00Z" w16du:dateUtc="2026-05-01T15:01:00Z">
              <w:tcPr>
                <w:tcW w:w="1260" w:type="dxa"/>
              </w:tcPr>
            </w:tcPrChange>
          </w:tcPr>
          <w:p w14:paraId="26718AFE" w14:textId="49C3338A" w:rsidR="00412B77" w:rsidRPr="00BA2064" w:rsidRDefault="00412B77" w:rsidP="00D12DA1">
            <w:pPr>
              <w:rPr>
                <w:ins w:id="167" w:author="David Comrie" w:date="2026-05-01T10:54:00Z" w16du:dateUtc="2026-05-01T14:54:00Z"/>
                <w:b/>
                <w:bCs/>
                <w:sz w:val="18"/>
                <w:szCs w:val="18"/>
              </w:rPr>
            </w:pPr>
            <w:ins w:id="168" w:author="David Comrie" w:date="2026-05-01T10:57:00Z" w16du:dateUtc="2026-05-01T14:57:00Z">
              <w:r w:rsidRPr="00BA2064">
                <w:rPr>
                  <w:b/>
                  <w:bCs/>
                  <w:sz w:val="18"/>
                  <w:szCs w:val="18"/>
                </w:rPr>
                <w:t>LNP Queries are ready</w:t>
              </w:r>
            </w:ins>
          </w:p>
        </w:tc>
        <w:tc>
          <w:tcPr>
            <w:tcW w:w="1288" w:type="dxa"/>
            <w:tcPrChange w:id="169" w:author="David Comrie" w:date="2026-05-01T11:01:00Z" w16du:dateUtc="2026-05-01T15:01:00Z">
              <w:tcPr>
                <w:tcW w:w="1260" w:type="dxa"/>
              </w:tcPr>
            </w:tcPrChange>
          </w:tcPr>
          <w:p w14:paraId="267C6568" w14:textId="296980D2" w:rsidR="00412B77" w:rsidRPr="00BA2064" w:rsidRDefault="00412B77" w:rsidP="00D12DA1">
            <w:pPr>
              <w:rPr>
                <w:ins w:id="170" w:author="David Comrie" w:date="2026-05-01T10:57:00Z" w16du:dateUtc="2026-05-01T14:57:00Z"/>
                <w:b/>
                <w:bCs/>
                <w:sz w:val="18"/>
                <w:szCs w:val="18"/>
              </w:rPr>
            </w:pPr>
            <w:ins w:id="171" w:author="David Comrie" w:date="2026-05-01T10:57:00Z" w16du:dateUtc="2026-05-01T14:57:00Z">
              <w:r w:rsidRPr="00BA2064">
                <w:rPr>
                  <w:b/>
                  <w:bCs/>
                  <w:sz w:val="18"/>
                  <w:szCs w:val="18"/>
                </w:rPr>
                <w:t>Inventory Management System is ready</w:t>
              </w:r>
            </w:ins>
          </w:p>
        </w:tc>
        <w:tc>
          <w:tcPr>
            <w:tcW w:w="4742" w:type="dxa"/>
            <w:tcPrChange w:id="172" w:author="David Comrie" w:date="2026-05-01T11:01:00Z" w16du:dateUtc="2026-05-01T15:01:00Z">
              <w:tcPr>
                <w:tcW w:w="1288" w:type="dxa"/>
              </w:tcPr>
            </w:tcPrChange>
          </w:tcPr>
          <w:p w14:paraId="2B5E7BA1" w14:textId="13909981" w:rsidR="00412B77" w:rsidRPr="00BA2064" w:rsidRDefault="00412B77" w:rsidP="00D12DA1">
            <w:pPr>
              <w:rPr>
                <w:ins w:id="173" w:author="David Comrie" w:date="2026-05-01T11:01:00Z" w16du:dateUtc="2026-05-01T15:01:00Z"/>
                <w:b/>
                <w:bCs/>
                <w:sz w:val="18"/>
                <w:szCs w:val="18"/>
              </w:rPr>
            </w:pPr>
            <w:ins w:id="174" w:author="David Comrie" w:date="2026-05-01T11:01:00Z" w16du:dateUtc="2026-05-01T15:01:00Z">
              <w:r w:rsidRPr="00BA2064">
                <w:rPr>
                  <w:b/>
                  <w:bCs/>
                  <w:sz w:val="18"/>
                  <w:szCs w:val="18"/>
                </w:rPr>
                <w:t>Comments</w:t>
              </w:r>
            </w:ins>
          </w:p>
        </w:tc>
      </w:tr>
      <w:tr w:rsidR="00412B77" w:rsidRPr="00BA2064" w14:paraId="38B61A80" w14:textId="7966726D" w:rsidTr="00412B77">
        <w:trPr>
          <w:ins w:id="175" w:author="David Comrie" w:date="2026-05-01T10:53:00Z"/>
          <w:trPrChange w:id="176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177" w:author="David Comrie" w:date="2026-05-01T11:01:00Z" w16du:dateUtc="2026-05-01T15:01:00Z">
              <w:tcPr>
                <w:tcW w:w="445" w:type="dxa"/>
              </w:tcPr>
            </w:tcPrChange>
          </w:tcPr>
          <w:p w14:paraId="2007313D" w14:textId="77777777" w:rsidR="00412B77" w:rsidRPr="00BA2064" w:rsidRDefault="00412B77" w:rsidP="00D12DA1">
            <w:pPr>
              <w:rPr>
                <w:ins w:id="178" w:author="David Comrie" w:date="2026-05-01T10:53:00Z" w16du:dateUtc="2026-05-01T14:53:00Z"/>
                <w:sz w:val="18"/>
                <w:szCs w:val="18"/>
              </w:rPr>
            </w:pPr>
            <w:ins w:id="179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1</w:t>
              </w:r>
            </w:ins>
          </w:p>
        </w:tc>
        <w:tc>
          <w:tcPr>
            <w:tcW w:w="1260" w:type="dxa"/>
            <w:tcPrChange w:id="180" w:author="David Comrie" w:date="2026-05-01T11:01:00Z" w16du:dateUtc="2026-05-01T15:01:00Z">
              <w:tcPr>
                <w:tcW w:w="1260" w:type="dxa"/>
              </w:tcPr>
            </w:tcPrChange>
          </w:tcPr>
          <w:p w14:paraId="4EF8C54E" w14:textId="77777777" w:rsidR="00412B77" w:rsidRPr="00BA2064" w:rsidRDefault="00412B77" w:rsidP="00D12DA1">
            <w:pPr>
              <w:rPr>
                <w:ins w:id="181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182" w:author="David Comrie" w:date="2026-05-01T11:01:00Z" w16du:dateUtc="2026-05-01T15:01:00Z">
              <w:tcPr>
                <w:tcW w:w="1260" w:type="dxa"/>
              </w:tcPr>
            </w:tcPrChange>
          </w:tcPr>
          <w:p w14:paraId="5205724A" w14:textId="6DCBB912" w:rsidR="00412B77" w:rsidRPr="00BA2064" w:rsidRDefault="00A16C54">
            <w:pPr>
              <w:jc w:val="center"/>
              <w:rPr>
                <w:ins w:id="183" w:author="David Comrie" w:date="2026-05-01T10:54:00Z" w16du:dateUtc="2026-05-01T14:54:00Z"/>
                <w:sz w:val="18"/>
                <w:szCs w:val="18"/>
              </w:rPr>
              <w:pPrChange w:id="184" w:author="David Comrie" w:date="2026-05-01T11:05:00Z" w16du:dateUtc="2026-05-01T15:05:00Z">
                <w:pPr/>
              </w:pPrChange>
            </w:pPr>
            <w:customXmlInsRangeStart w:id="185" w:author="David Comrie" w:date="2026-05-01T11:23:00Z"/>
            <w:sdt>
              <w:sdtPr>
                <w:rPr>
                  <w:sz w:val="18"/>
                  <w:szCs w:val="18"/>
                </w:rPr>
                <w:id w:val="-11716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185"/>
                <w:ins w:id="186" w:author="David Comrie" w:date="2026-05-12T13:24:00Z" w16du:dateUtc="2026-05-12T17:24:00Z">
                  <w:r w:rsidR="002729A0">
                    <w:rPr>
                      <w:rFonts w:ascii="MS Gothic" w:eastAsia="MS Gothic" w:hAnsi="MS Gothic" w:hint="eastAsia"/>
                      <w:sz w:val="18"/>
                      <w:szCs w:val="18"/>
                    </w:rPr>
                    <w:t>☐</w:t>
                  </w:r>
                </w:ins>
                <w:customXmlInsRangeStart w:id="187" w:author="David Comrie" w:date="2026-05-01T11:23:00Z"/>
              </w:sdtContent>
            </w:sdt>
            <w:customXmlInsRangeEnd w:id="187"/>
          </w:p>
        </w:tc>
        <w:tc>
          <w:tcPr>
            <w:tcW w:w="1288" w:type="dxa"/>
            <w:tcPrChange w:id="188" w:author="David Comrie" w:date="2026-05-01T11:01:00Z" w16du:dateUtc="2026-05-01T15:01:00Z">
              <w:tcPr>
                <w:tcW w:w="1260" w:type="dxa"/>
              </w:tcPr>
            </w:tcPrChange>
          </w:tcPr>
          <w:p w14:paraId="47D7DAA6" w14:textId="56E72C65" w:rsidR="00412B77" w:rsidRPr="00BA2064" w:rsidRDefault="00A16C54">
            <w:pPr>
              <w:jc w:val="center"/>
              <w:rPr>
                <w:ins w:id="189" w:author="David Comrie" w:date="2026-05-01T10:57:00Z" w16du:dateUtc="2026-05-01T14:57:00Z"/>
                <w:sz w:val="18"/>
                <w:szCs w:val="18"/>
              </w:rPr>
              <w:pPrChange w:id="190" w:author="David Comrie" w:date="2026-05-01T11:05:00Z" w16du:dateUtc="2026-05-01T15:05:00Z">
                <w:pPr/>
              </w:pPrChange>
            </w:pPr>
            <w:customXmlInsRangeStart w:id="191" w:author="David Comrie" w:date="2026-05-01T11:24:00Z"/>
            <w:sdt>
              <w:sdtPr>
                <w:rPr>
                  <w:sz w:val="18"/>
                  <w:szCs w:val="18"/>
                </w:rPr>
                <w:id w:val="-184508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191"/>
                <w:ins w:id="192" w:author="David Comrie" w:date="2026-05-12T13:24:00Z" w16du:dateUtc="2026-05-12T17:24:00Z">
                  <w:r w:rsidR="002729A0">
                    <w:rPr>
                      <w:rFonts w:ascii="MS Gothic" w:eastAsia="MS Gothic" w:hAnsi="MS Gothic" w:hint="eastAsia"/>
                      <w:sz w:val="18"/>
                      <w:szCs w:val="18"/>
                    </w:rPr>
                    <w:t>☐</w:t>
                  </w:r>
                </w:ins>
                <w:customXmlInsRangeStart w:id="193" w:author="David Comrie" w:date="2026-05-01T11:24:00Z"/>
              </w:sdtContent>
            </w:sdt>
            <w:customXmlInsRangeEnd w:id="193"/>
          </w:p>
        </w:tc>
        <w:tc>
          <w:tcPr>
            <w:tcW w:w="4742" w:type="dxa"/>
            <w:tcPrChange w:id="194" w:author="David Comrie" w:date="2026-05-01T11:01:00Z" w16du:dateUtc="2026-05-01T15:01:00Z">
              <w:tcPr>
                <w:tcW w:w="1288" w:type="dxa"/>
              </w:tcPr>
            </w:tcPrChange>
          </w:tcPr>
          <w:p w14:paraId="6A40AC9E" w14:textId="77777777" w:rsidR="00412B77" w:rsidRPr="00BA2064" w:rsidRDefault="00412B77" w:rsidP="00D12DA1">
            <w:pPr>
              <w:rPr>
                <w:ins w:id="195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1B5F19A8" w14:textId="53365896" w:rsidTr="00412B77">
        <w:trPr>
          <w:ins w:id="196" w:author="David Comrie" w:date="2026-05-01T10:53:00Z"/>
          <w:trPrChange w:id="197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198" w:author="David Comrie" w:date="2026-05-01T11:01:00Z" w16du:dateUtc="2026-05-01T15:01:00Z">
              <w:tcPr>
                <w:tcW w:w="445" w:type="dxa"/>
              </w:tcPr>
            </w:tcPrChange>
          </w:tcPr>
          <w:p w14:paraId="3D23802F" w14:textId="77777777" w:rsidR="00412B77" w:rsidRPr="00BA2064" w:rsidRDefault="00412B77" w:rsidP="00D12DA1">
            <w:pPr>
              <w:rPr>
                <w:ins w:id="199" w:author="David Comrie" w:date="2026-05-01T10:53:00Z" w16du:dateUtc="2026-05-01T14:53:00Z"/>
                <w:sz w:val="18"/>
                <w:szCs w:val="18"/>
              </w:rPr>
            </w:pPr>
            <w:ins w:id="200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2</w:t>
              </w:r>
            </w:ins>
          </w:p>
        </w:tc>
        <w:tc>
          <w:tcPr>
            <w:tcW w:w="1260" w:type="dxa"/>
            <w:tcPrChange w:id="201" w:author="David Comrie" w:date="2026-05-01T11:01:00Z" w16du:dateUtc="2026-05-01T15:01:00Z">
              <w:tcPr>
                <w:tcW w:w="1260" w:type="dxa"/>
              </w:tcPr>
            </w:tcPrChange>
          </w:tcPr>
          <w:p w14:paraId="15F96331" w14:textId="77777777" w:rsidR="00412B77" w:rsidRPr="00BA2064" w:rsidRDefault="00412B77" w:rsidP="00D12DA1">
            <w:pPr>
              <w:rPr>
                <w:ins w:id="202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03" w:author="David Comrie" w:date="2026-05-01T11:01:00Z" w16du:dateUtc="2026-05-01T15:01:00Z">
              <w:tcPr>
                <w:tcW w:w="1260" w:type="dxa"/>
              </w:tcPr>
            </w:tcPrChange>
          </w:tcPr>
          <w:p w14:paraId="16250A29" w14:textId="1FA691A6" w:rsidR="00412B77" w:rsidRPr="00BA2064" w:rsidRDefault="00A16C54">
            <w:pPr>
              <w:jc w:val="center"/>
              <w:rPr>
                <w:ins w:id="204" w:author="David Comrie" w:date="2026-05-01T10:54:00Z" w16du:dateUtc="2026-05-01T14:54:00Z"/>
                <w:sz w:val="18"/>
                <w:szCs w:val="18"/>
              </w:rPr>
              <w:pPrChange w:id="205" w:author="David Comrie" w:date="2026-05-01T11:05:00Z" w16du:dateUtc="2026-05-01T15:05:00Z">
                <w:pPr/>
              </w:pPrChange>
            </w:pPr>
            <w:customXmlInsRangeStart w:id="206" w:author="David Comrie" w:date="2026-05-01T11:24:00Z"/>
            <w:sdt>
              <w:sdtPr>
                <w:rPr>
                  <w:sz w:val="18"/>
                  <w:szCs w:val="18"/>
                </w:rPr>
                <w:id w:val="-47899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06"/>
                <w:ins w:id="207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08" w:author="David Comrie" w:date="2026-05-01T11:24:00Z"/>
              </w:sdtContent>
            </w:sdt>
            <w:customXmlInsRangeEnd w:id="208"/>
          </w:p>
        </w:tc>
        <w:tc>
          <w:tcPr>
            <w:tcW w:w="1288" w:type="dxa"/>
            <w:tcPrChange w:id="209" w:author="David Comrie" w:date="2026-05-01T11:01:00Z" w16du:dateUtc="2026-05-01T15:01:00Z">
              <w:tcPr>
                <w:tcW w:w="1260" w:type="dxa"/>
              </w:tcPr>
            </w:tcPrChange>
          </w:tcPr>
          <w:p w14:paraId="48DE406F" w14:textId="54174F07" w:rsidR="00412B77" w:rsidRPr="00BA2064" w:rsidRDefault="00A16C54">
            <w:pPr>
              <w:jc w:val="center"/>
              <w:rPr>
                <w:ins w:id="210" w:author="David Comrie" w:date="2026-05-01T10:57:00Z" w16du:dateUtc="2026-05-01T14:57:00Z"/>
                <w:sz w:val="18"/>
                <w:szCs w:val="18"/>
              </w:rPr>
              <w:pPrChange w:id="211" w:author="David Comrie" w:date="2026-05-01T11:05:00Z" w16du:dateUtc="2026-05-01T15:05:00Z">
                <w:pPr/>
              </w:pPrChange>
            </w:pPr>
            <w:customXmlInsRangeStart w:id="212" w:author="David Comrie" w:date="2026-05-01T11:24:00Z"/>
            <w:sdt>
              <w:sdtPr>
                <w:rPr>
                  <w:sz w:val="18"/>
                  <w:szCs w:val="18"/>
                </w:rPr>
                <w:id w:val="14128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12"/>
                <w:ins w:id="213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14" w:author="David Comrie" w:date="2026-05-01T11:24:00Z"/>
              </w:sdtContent>
            </w:sdt>
            <w:customXmlInsRangeEnd w:id="214"/>
          </w:p>
        </w:tc>
        <w:tc>
          <w:tcPr>
            <w:tcW w:w="4742" w:type="dxa"/>
            <w:tcPrChange w:id="215" w:author="David Comrie" w:date="2026-05-01T11:01:00Z" w16du:dateUtc="2026-05-01T15:01:00Z">
              <w:tcPr>
                <w:tcW w:w="1288" w:type="dxa"/>
              </w:tcPr>
            </w:tcPrChange>
          </w:tcPr>
          <w:p w14:paraId="66F151CD" w14:textId="77777777" w:rsidR="00412B77" w:rsidRPr="00BA2064" w:rsidRDefault="00412B77" w:rsidP="00D12DA1">
            <w:pPr>
              <w:rPr>
                <w:ins w:id="216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52567E40" w14:textId="33580010" w:rsidTr="00412B77">
        <w:trPr>
          <w:ins w:id="217" w:author="David Comrie" w:date="2026-05-01T10:53:00Z"/>
          <w:trPrChange w:id="218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19" w:author="David Comrie" w:date="2026-05-01T11:01:00Z" w16du:dateUtc="2026-05-01T15:01:00Z">
              <w:tcPr>
                <w:tcW w:w="445" w:type="dxa"/>
              </w:tcPr>
            </w:tcPrChange>
          </w:tcPr>
          <w:p w14:paraId="2A68071E" w14:textId="77777777" w:rsidR="00412B77" w:rsidRPr="00BA2064" w:rsidRDefault="00412B77" w:rsidP="00D12DA1">
            <w:pPr>
              <w:rPr>
                <w:ins w:id="220" w:author="David Comrie" w:date="2026-05-01T10:53:00Z" w16du:dateUtc="2026-05-01T14:53:00Z"/>
                <w:sz w:val="18"/>
                <w:szCs w:val="18"/>
              </w:rPr>
            </w:pPr>
            <w:ins w:id="221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3</w:t>
              </w:r>
            </w:ins>
          </w:p>
        </w:tc>
        <w:tc>
          <w:tcPr>
            <w:tcW w:w="1260" w:type="dxa"/>
            <w:tcPrChange w:id="222" w:author="David Comrie" w:date="2026-05-01T11:01:00Z" w16du:dateUtc="2026-05-01T15:01:00Z">
              <w:tcPr>
                <w:tcW w:w="1260" w:type="dxa"/>
              </w:tcPr>
            </w:tcPrChange>
          </w:tcPr>
          <w:p w14:paraId="73E5CF81" w14:textId="77777777" w:rsidR="00412B77" w:rsidRPr="00BA2064" w:rsidRDefault="00412B77" w:rsidP="00D12DA1">
            <w:pPr>
              <w:rPr>
                <w:ins w:id="223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24" w:author="David Comrie" w:date="2026-05-01T11:01:00Z" w16du:dateUtc="2026-05-01T15:01:00Z">
              <w:tcPr>
                <w:tcW w:w="1260" w:type="dxa"/>
              </w:tcPr>
            </w:tcPrChange>
          </w:tcPr>
          <w:p w14:paraId="1167B799" w14:textId="5BB4956E" w:rsidR="00412B77" w:rsidRPr="00BA2064" w:rsidRDefault="00A16C54">
            <w:pPr>
              <w:jc w:val="center"/>
              <w:rPr>
                <w:ins w:id="225" w:author="David Comrie" w:date="2026-05-01T10:54:00Z" w16du:dateUtc="2026-05-01T14:54:00Z"/>
                <w:sz w:val="18"/>
                <w:szCs w:val="18"/>
              </w:rPr>
              <w:pPrChange w:id="226" w:author="David Comrie" w:date="2026-05-01T11:05:00Z" w16du:dateUtc="2026-05-01T15:05:00Z">
                <w:pPr/>
              </w:pPrChange>
            </w:pPr>
            <w:customXmlInsRangeStart w:id="227" w:author="David Comrie" w:date="2026-05-01T11:24:00Z"/>
            <w:sdt>
              <w:sdtPr>
                <w:rPr>
                  <w:sz w:val="18"/>
                  <w:szCs w:val="18"/>
                </w:rPr>
                <w:id w:val="-37724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27"/>
                <w:ins w:id="228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29" w:author="David Comrie" w:date="2026-05-01T11:24:00Z"/>
              </w:sdtContent>
            </w:sdt>
            <w:customXmlInsRangeEnd w:id="229"/>
          </w:p>
        </w:tc>
        <w:tc>
          <w:tcPr>
            <w:tcW w:w="1288" w:type="dxa"/>
            <w:tcPrChange w:id="230" w:author="David Comrie" w:date="2026-05-01T11:01:00Z" w16du:dateUtc="2026-05-01T15:01:00Z">
              <w:tcPr>
                <w:tcW w:w="1260" w:type="dxa"/>
              </w:tcPr>
            </w:tcPrChange>
          </w:tcPr>
          <w:p w14:paraId="2AF788A9" w14:textId="0C46E331" w:rsidR="00412B77" w:rsidRPr="00BA2064" w:rsidRDefault="00A16C54">
            <w:pPr>
              <w:jc w:val="center"/>
              <w:rPr>
                <w:ins w:id="231" w:author="David Comrie" w:date="2026-05-01T10:57:00Z" w16du:dateUtc="2026-05-01T14:57:00Z"/>
                <w:sz w:val="18"/>
                <w:szCs w:val="18"/>
              </w:rPr>
              <w:pPrChange w:id="232" w:author="David Comrie" w:date="2026-05-01T11:05:00Z" w16du:dateUtc="2026-05-01T15:05:00Z">
                <w:pPr/>
              </w:pPrChange>
            </w:pPr>
            <w:customXmlInsRangeStart w:id="233" w:author="David Comrie" w:date="2026-05-01T11:24:00Z"/>
            <w:sdt>
              <w:sdtPr>
                <w:rPr>
                  <w:sz w:val="18"/>
                  <w:szCs w:val="18"/>
                </w:rPr>
                <w:id w:val="7105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33"/>
                <w:ins w:id="234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35" w:author="David Comrie" w:date="2026-05-01T11:24:00Z"/>
              </w:sdtContent>
            </w:sdt>
            <w:customXmlInsRangeEnd w:id="235"/>
          </w:p>
        </w:tc>
        <w:tc>
          <w:tcPr>
            <w:tcW w:w="4742" w:type="dxa"/>
            <w:tcPrChange w:id="236" w:author="David Comrie" w:date="2026-05-01T11:01:00Z" w16du:dateUtc="2026-05-01T15:01:00Z">
              <w:tcPr>
                <w:tcW w:w="1288" w:type="dxa"/>
              </w:tcPr>
            </w:tcPrChange>
          </w:tcPr>
          <w:p w14:paraId="52073D07" w14:textId="77777777" w:rsidR="00412B77" w:rsidRPr="00BA2064" w:rsidRDefault="00412B77" w:rsidP="00D12DA1">
            <w:pPr>
              <w:rPr>
                <w:ins w:id="237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4E21215F" w14:textId="7141FAEA" w:rsidTr="00412B77">
        <w:trPr>
          <w:ins w:id="238" w:author="David Comrie" w:date="2026-05-01T10:53:00Z"/>
          <w:trPrChange w:id="239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40" w:author="David Comrie" w:date="2026-05-01T11:01:00Z" w16du:dateUtc="2026-05-01T15:01:00Z">
              <w:tcPr>
                <w:tcW w:w="445" w:type="dxa"/>
              </w:tcPr>
            </w:tcPrChange>
          </w:tcPr>
          <w:p w14:paraId="5B3636CA" w14:textId="77777777" w:rsidR="00412B77" w:rsidRPr="00BA2064" w:rsidRDefault="00412B77" w:rsidP="00D12DA1">
            <w:pPr>
              <w:rPr>
                <w:ins w:id="241" w:author="David Comrie" w:date="2026-05-01T10:53:00Z" w16du:dateUtc="2026-05-01T14:53:00Z"/>
                <w:sz w:val="18"/>
                <w:szCs w:val="18"/>
              </w:rPr>
            </w:pPr>
            <w:ins w:id="242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260" w:type="dxa"/>
            <w:tcPrChange w:id="243" w:author="David Comrie" w:date="2026-05-01T11:01:00Z" w16du:dateUtc="2026-05-01T15:01:00Z">
              <w:tcPr>
                <w:tcW w:w="1260" w:type="dxa"/>
              </w:tcPr>
            </w:tcPrChange>
          </w:tcPr>
          <w:p w14:paraId="49E0BF8B" w14:textId="77777777" w:rsidR="00412B77" w:rsidRPr="00BA2064" w:rsidRDefault="00412B77" w:rsidP="00D12DA1">
            <w:pPr>
              <w:rPr>
                <w:ins w:id="244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45" w:author="David Comrie" w:date="2026-05-01T11:01:00Z" w16du:dateUtc="2026-05-01T15:01:00Z">
              <w:tcPr>
                <w:tcW w:w="1260" w:type="dxa"/>
              </w:tcPr>
            </w:tcPrChange>
          </w:tcPr>
          <w:p w14:paraId="2F439AAE" w14:textId="0CCBFBD0" w:rsidR="00412B77" w:rsidRPr="00BA2064" w:rsidRDefault="00A16C54">
            <w:pPr>
              <w:jc w:val="center"/>
              <w:rPr>
                <w:ins w:id="246" w:author="David Comrie" w:date="2026-05-01T10:54:00Z" w16du:dateUtc="2026-05-01T14:54:00Z"/>
                <w:sz w:val="18"/>
                <w:szCs w:val="18"/>
              </w:rPr>
              <w:pPrChange w:id="247" w:author="David Comrie" w:date="2026-05-01T11:05:00Z" w16du:dateUtc="2026-05-01T15:05:00Z">
                <w:pPr/>
              </w:pPrChange>
            </w:pPr>
            <w:customXmlInsRangeStart w:id="248" w:author="David Comrie" w:date="2026-05-01T11:24:00Z"/>
            <w:sdt>
              <w:sdtPr>
                <w:rPr>
                  <w:sz w:val="18"/>
                  <w:szCs w:val="18"/>
                </w:rPr>
                <w:id w:val="147217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48"/>
                <w:ins w:id="249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50" w:author="David Comrie" w:date="2026-05-01T11:24:00Z"/>
              </w:sdtContent>
            </w:sdt>
            <w:customXmlInsRangeEnd w:id="250"/>
          </w:p>
        </w:tc>
        <w:tc>
          <w:tcPr>
            <w:tcW w:w="1288" w:type="dxa"/>
            <w:tcPrChange w:id="251" w:author="David Comrie" w:date="2026-05-01T11:01:00Z" w16du:dateUtc="2026-05-01T15:01:00Z">
              <w:tcPr>
                <w:tcW w:w="1260" w:type="dxa"/>
              </w:tcPr>
            </w:tcPrChange>
          </w:tcPr>
          <w:p w14:paraId="3431D97F" w14:textId="6DADE611" w:rsidR="00412B77" w:rsidRPr="00BA2064" w:rsidRDefault="00A16C54">
            <w:pPr>
              <w:jc w:val="center"/>
              <w:rPr>
                <w:ins w:id="252" w:author="David Comrie" w:date="2026-05-01T10:57:00Z" w16du:dateUtc="2026-05-01T14:57:00Z"/>
                <w:sz w:val="18"/>
                <w:szCs w:val="18"/>
              </w:rPr>
              <w:pPrChange w:id="253" w:author="David Comrie" w:date="2026-05-01T11:05:00Z" w16du:dateUtc="2026-05-01T15:05:00Z">
                <w:pPr/>
              </w:pPrChange>
            </w:pPr>
            <w:customXmlInsRangeStart w:id="254" w:author="David Comrie" w:date="2026-05-01T11:24:00Z"/>
            <w:sdt>
              <w:sdtPr>
                <w:rPr>
                  <w:sz w:val="18"/>
                  <w:szCs w:val="18"/>
                </w:rPr>
                <w:id w:val="18757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54"/>
                <w:ins w:id="255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56" w:author="David Comrie" w:date="2026-05-01T11:24:00Z"/>
              </w:sdtContent>
            </w:sdt>
            <w:customXmlInsRangeEnd w:id="256"/>
          </w:p>
        </w:tc>
        <w:tc>
          <w:tcPr>
            <w:tcW w:w="4742" w:type="dxa"/>
            <w:tcPrChange w:id="257" w:author="David Comrie" w:date="2026-05-01T11:01:00Z" w16du:dateUtc="2026-05-01T15:01:00Z">
              <w:tcPr>
                <w:tcW w:w="1288" w:type="dxa"/>
              </w:tcPr>
            </w:tcPrChange>
          </w:tcPr>
          <w:p w14:paraId="0B43C4DE" w14:textId="77777777" w:rsidR="00412B77" w:rsidRPr="00BA2064" w:rsidRDefault="00412B77" w:rsidP="00D12DA1">
            <w:pPr>
              <w:rPr>
                <w:ins w:id="258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460ACDAC" w14:textId="0A56CD52" w:rsidTr="00412B77">
        <w:trPr>
          <w:ins w:id="259" w:author="David Comrie" w:date="2026-05-01T10:53:00Z"/>
          <w:trPrChange w:id="260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61" w:author="David Comrie" w:date="2026-05-01T11:01:00Z" w16du:dateUtc="2026-05-01T15:01:00Z">
              <w:tcPr>
                <w:tcW w:w="445" w:type="dxa"/>
              </w:tcPr>
            </w:tcPrChange>
          </w:tcPr>
          <w:p w14:paraId="680A063C" w14:textId="77777777" w:rsidR="00412B77" w:rsidRPr="00BA2064" w:rsidRDefault="00412B77" w:rsidP="00D12DA1">
            <w:pPr>
              <w:rPr>
                <w:ins w:id="262" w:author="David Comrie" w:date="2026-05-01T10:53:00Z" w16du:dateUtc="2026-05-01T14:53:00Z"/>
                <w:sz w:val="18"/>
                <w:szCs w:val="18"/>
              </w:rPr>
            </w:pPr>
            <w:ins w:id="263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5</w:t>
              </w:r>
            </w:ins>
          </w:p>
        </w:tc>
        <w:tc>
          <w:tcPr>
            <w:tcW w:w="1260" w:type="dxa"/>
            <w:tcPrChange w:id="264" w:author="David Comrie" w:date="2026-05-01T11:01:00Z" w16du:dateUtc="2026-05-01T15:01:00Z">
              <w:tcPr>
                <w:tcW w:w="1260" w:type="dxa"/>
              </w:tcPr>
            </w:tcPrChange>
          </w:tcPr>
          <w:p w14:paraId="639E2BFF" w14:textId="77777777" w:rsidR="00412B77" w:rsidRPr="00BA2064" w:rsidRDefault="00412B77" w:rsidP="00D12DA1">
            <w:pPr>
              <w:rPr>
                <w:ins w:id="265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66" w:author="David Comrie" w:date="2026-05-01T11:01:00Z" w16du:dateUtc="2026-05-01T15:01:00Z">
              <w:tcPr>
                <w:tcW w:w="1260" w:type="dxa"/>
              </w:tcPr>
            </w:tcPrChange>
          </w:tcPr>
          <w:p w14:paraId="75E9F29C" w14:textId="437DAD51" w:rsidR="00412B77" w:rsidRPr="00BA2064" w:rsidRDefault="00A16C54">
            <w:pPr>
              <w:jc w:val="center"/>
              <w:rPr>
                <w:ins w:id="267" w:author="David Comrie" w:date="2026-05-01T10:54:00Z" w16du:dateUtc="2026-05-01T14:54:00Z"/>
                <w:sz w:val="18"/>
                <w:szCs w:val="18"/>
              </w:rPr>
              <w:pPrChange w:id="268" w:author="David Comrie" w:date="2026-05-01T11:05:00Z" w16du:dateUtc="2026-05-01T15:05:00Z">
                <w:pPr/>
              </w:pPrChange>
            </w:pPr>
            <w:customXmlInsRangeStart w:id="269" w:author="David Comrie" w:date="2026-05-01T11:24:00Z"/>
            <w:sdt>
              <w:sdtPr>
                <w:rPr>
                  <w:sz w:val="18"/>
                  <w:szCs w:val="18"/>
                </w:rPr>
                <w:id w:val="62960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69"/>
                <w:ins w:id="270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71" w:author="David Comrie" w:date="2026-05-01T11:24:00Z"/>
              </w:sdtContent>
            </w:sdt>
            <w:customXmlInsRangeEnd w:id="271"/>
          </w:p>
        </w:tc>
        <w:tc>
          <w:tcPr>
            <w:tcW w:w="1288" w:type="dxa"/>
            <w:tcPrChange w:id="272" w:author="David Comrie" w:date="2026-05-01T11:01:00Z" w16du:dateUtc="2026-05-01T15:01:00Z">
              <w:tcPr>
                <w:tcW w:w="1260" w:type="dxa"/>
              </w:tcPr>
            </w:tcPrChange>
          </w:tcPr>
          <w:p w14:paraId="1909C784" w14:textId="36F6DA0A" w:rsidR="00412B77" w:rsidRPr="00BA2064" w:rsidRDefault="00A16C54">
            <w:pPr>
              <w:jc w:val="center"/>
              <w:rPr>
                <w:ins w:id="273" w:author="David Comrie" w:date="2026-05-01T10:57:00Z" w16du:dateUtc="2026-05-01T14:57:00Z"/>
                <w:sz w:val="18"/>
                <w:szCs w:val="18"/>
              </w:rPr>
              <w:pPrChange w:id="274" w:author="David Comrie" w:date="2026-05-01T11:05:00Z" w16du:dateUtc="2026-05-01T15:05:00Z">
                <w:pPr/>
              </w:pPrChange>
            </w:pPr>
            <w:customXmlInsRangeStart w:id="275" w:author="David Comrie" w:date="2026-05-01T11:24:00Z"/>
            <w:sdt>
              <w:sdtPr>
                <w:rPr>
                  <w:sz w:val="18"/>
                  <w:szCs w:val="18"/>
                </w:rPr>
                <w:id w:val="15938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75"/>
                <w:ins w:id="276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77" w:author="David Comrie" w:date="2026-05-01T11:24:00Z"/>
              </w:sdtContent>
            </w:sdt>
            <w:customXmlInsRangeEnd w:id="277"/>
          </w:p>
        </w:tc>
        <w:tc>
          <w:tcPr>
            <w:tcW w:w="4742" w:type="dxa"/>
            <w:tcPrChange w:id="278" w:author="David Comrie" w:date="2026-05-01T11:01:00Z" w16du:dateUtc="2026-05-01T15:01:00Z">
              <w:tcPr>
                <w:tcW w:w="1288" w:type="dxa"/>
              </w:tcPr>
            </w:tcPrChange>
          </w:tcPr>
          <w:p w14:paraId="3F0F6FD2" w14:textId="77777777" w:rsidR="00412B77" w:rsidRPr="00BA2064" w:rsidRDefault="00412B77" w:rsidP="00D12DA1">
            <w:pPr>
              <w:rPr>
                <w:ins w:id="279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182A3AB3" w14:textId="3448B97E" w:rsidTr="00412B77">
        <w:trPr>
          <w:ins w:id="280" w:author="David Comrie" w:date="2026-05-01T10:53:00Z"/>
          <w:trPrChange w:id="281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82" w:author="David Comrie" w:date="2026-05-01T11:01:00Z" w16du:dateUtc="2026-05-01T15:01:00Z">
              <w:tcPr>
                <w:tcW w:w="445" w:type="dxa"/>
              </w:tcPr>
            </w:tcPrChange>
          </w:tcPr>
          <w:p w14:paraId="278118E0" w14:textId="77777777" w:rsidR="00412B77" w:rsidRPr="00BA2064" w:rsidRDefault="00412B77" w:rsidP="00D12DA1">
            <w:pPr>
              <w:rPr>
                <w:ins w:id="283" w:author="David Comrie" w:date="2026-05-01T10:53:00Z" w16du:dateUtc="2026-05-01T14:53:00Z"/>
                <w:sz w:val="18"/>
                <w:szCs w:val="18"/>
              </w:rPr>
            </w:pPr>
            <w:ins w:id="284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6</w:t>
              </w:r>
            </w:ins>
          </w:p>
        </w:tc>
        <w:tc>
          <w:tcPr>
            <w:tcW w:w="1260" w:type="dxa"/>
            <w:tcPrChange w:id="285" w:author="David Comrie" w:date="2026-05-01T11:01:00Z" w16du:dateUtc="2026-05-01T15:01:00Z">
              <w:tcPr>
                <w:tcW w:w="1260" w:type="dxa"/>
              </w:tcPr>
            </w:tcPrChange>
          </w:tcPr>
          <w:p w14:paraId="1EA4179A" w14:textId="77777777" w:rsidR="00412B77" w:rsidRPr="00BA2064" w:rsidRDefault="00412B77" w:rsidP="00D12DA1">
            <w:pPr>
              <w:rPr>
                <w:ins w:id="286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87" w:author="David Comrie" w:date="2026-05-01T11:01:00Z" w16du:dateUtc="2026-05-01T15:01:00Z">
              <w:tcPr>
                <w:tcW w:w="1260" w:type="dxa"/>
              </w:tcPr>
            </w:tcPrChange>
          </w:tcPr>
          <w:p w14:paraId="2F7CEB47" w14:textId="04452C78" w:rsidR="00412B77" w:rsidRPr="00BA2064" w:rsidRDefault="00A16C54">
            <w:pPr>
              <w:jc w:val="center"/>
              <w:rPr>
                <w:ins w:id="288" w:author="David Comrie" w:date="2026-05-01T10:54:00Z" w16du:dateUtc="2026-05-01T14:54:00Z"/>
                <w:sz w:val="18"/>
                <w:szCs w:val="18"/>
              </w:rPr>
              <w:pPrChange w:id="289" w:author="David Comrie" w:date="2026-05-01T11:05:00Z" w16du:dateUtc="2026-05-01T15:05:00Z">
                <w:pPr/>
              </w:pPrChange>
            </w:pPr>
            <w:customXmlInsRangeStart w:id="290" w:author="David Comrie" w:date="2026-05-01T11:24:00Z"/>
            <w:sdt>
              <w:sdtPr>
                <w:rPr>
                  <w:sz w:val="18"/>
                  <w:szCs w:val="18"/>
                </w:rPr>
                <w:id w:val="2543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90"/>
                <w:ins w:id="291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92" w:author="David Comrie" w:date="2026-05-01T11:24:00Z"/>
              </w:sdtContent>
            </w:sdt>
            <w:customXmlInsRangeEnd w:id="292"/>
          </w:p>
        </w:tc>
        <w:tc>
          <w:tcPr>
            <w:tcW w:w="1288" w:type="dxa"/>
            <w:tcPrChange w:id="293" w:author="David Comrie" w:date="2026-05-01T11:01:00Z" w16du:dateUtc="2026-05-01T15:01:00Z">
              <w:tcPr>
                <w:tcW w:w="1260" w:type="dxa"/>
              </w:tcPr>
            </w:tcPrChange>
          </w:tcPr>
          <w:p w14:paraId="7EAC3456" w14:textId="6D5E5194" w:rsidR="00412B77" w:rsidRPr="00BA2064" w:rsidRDefault="00A16C54">
            <w:pPr>
              <w:jc w:val="center"/>
              <w:rPr>
                <w:ins w:id="294" w:author="David Comrie" w:date="2026-05-01T10:57:00Z" w16du:dateUtc="2026-05-01T14:57:00Z"/>
                <w:sz w:val="18"/>
                <w:szCs w:val="18"/>
              </w:rPr>
              <w:pPrChange w:id="295" w:author="David Comrie" w:date="2026-05-01T11:05:00Z" w16du:dateUtc="2026-05-01T15:05:00Z">
                <w:pPr/>
              </w:pPrChange>
            </w:pPr>
            <w:customXmlInsRangeStart w:id="296" w:author="David Comrie" w:date="2026-05-01T11:24:00Z"/>
            <w:sdt>
              <w:sdtPr>
                <w:rPr>
                  <w:sz w:val="18"/>
                  <w:szCs w:val="18"/>
                </w:rPr>
                <w:id w:val="-16548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96"/>
                <w:ins w:id="297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98" w:author="David Comrie" w:date="2026-05-01T11:24:00Z"/>
              </w:sdtContent>
            </w:sdt>
            <w:customXmlInsRangeEnd w:id="298"/>
          </w:p>
        </w:tc>
        <w:tc>
          <w:tcPr>
            <w:tcW w:w="4742" w:type="dxa"/>
            <w:tcPrChange w:id="299" w:author="David Comrie" w:date="2026-05-01T11:01:00Z" w16du:dateUtc="2026-05-01T15:01:00Z">
              <w:tcPr>
                <w:tcW w:w="1288" w:type="dxa"/>
              </w:tcPr>
            </w:tcPrChange>
          </w:tcPr>
          <w:p w14:paraId="6500DE7A" w14:textId="77777777" w:rsidR="00412B77" w:rsidRPr="00BA2064" w:rsidRDefault="00412B77" w:rsidP="00D12DA1">
            <w:pPr>
              <w:rPr>
                <w:ins w:id="300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557DC968" w14:textId="1A6FC5AD" w:rsidTr="00412B77">
        <w:trPr>
          <w:ins w:id="301" w:author="David Comrie" w:date="2026-05-01T10:53:00Z"/>
          <w:trPrChange w:id="302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303" w:author="David Comrie" w:date="2026-05-01T11:01:00Z" w16du:dateUtc="2026-05-01T15:01:00Z">
              <w:tcPr>
                <w:tcW w:w="445" w:type="dxa"/>
              </w:tcPr>
            </w:tcPrChange>
          </w:tcPr>
          <w:p w14:paraId="271AB102" w14:textId="77777777" w:rsidR="00412B77" w:rsidRPr="00BA2064" w:rsidRDefault="00412B77" w:rsidP="00D12DA1">
            <w:pPr>
              <w:rPr>
                <w:ins w:id="304" w:author="David Comrie" w:date="2026-05-01T10:53:00Z" w16du:dateUtc="2026-05-01T14:53:00Z"/>
                <w:sz w:val="18"/>
                <w:szCs w:val="18"/>
              </w:rPr>
            </w:pPr>
            <w:ins w:id="305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7</w:t>
              </w:r>
            </w:ins>
          </w:p>
        </w:tc>
        <w:tc>
          <w:tcPr>
            <w:tcW w:w="1260" w:type="dxa"/>
            <w:tcPrChange w:id="306" w:author="David Comrie" w:date="2026-05-01T11:01:00Z" w16du:dateUtc="2026-05-01T15:01:00Z">
              <w:tcPr>
                <w:tcW w:w="1260" w:type="dxa"/>
              </w:tcPr>
            </w:tcPrChange>
          </w:tcPr>
          <w:p w14:paraId="4605543F" w14:textId="77777777" w:rsidR="00412B77" w:rsidRPr="00BA2064" w:rsidRDefault="00412B77" w:rsidP="00D12DA1">
            <w:pPr>
              <w:rPr>
                <w:ins w:id="307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308" w:author="David Comrie" w:date="2026-05-01T11:01:00Z" w16du:dateUtc="2026-05-01T15:01:00Z">
              <w:tcPr>
                <w:tcW w:w="1260" w:type="dxa"/>
              </w:tcPr>
            </w:tcPrChange>
          </w:tcPr>
          <w:p w14:paraId="132AD84C" w14:textId="6BCD8A2A" w:rsidR="00412B77" w:rsidRPr="00BA2064" w:rsidRDefault="00A16C54">
            <w:pPr>
              <w:jc w:val="center"/>
              <w:rPr>
                <w:ins w:id="309" w:author="David Comrie" w:date="2026-05-01T10:54:00Z" w16du:dateUtc="2026-05-01T14:54:00Z"/>
                <w:sz w:val="18"/>
                <w:szCs w:val="18"/>
              </w:rPr>
              <w:pPrChange w:id="310" w:author="David Comrie" w:date="2026-05-01T11:05:00Z" w16du:dateUtc="2026-05-01T15:05:00Z">
                <w:pPr/>
              </w:pPrChange>
            </w:pPr>
            <w:customXmlInsRangeStart w:id="311" w:author="David Comrie" w:date="2026-05-01T11:24:00Z"/>
            <w:sdt>
              <w:sdtPr>
                <w:rPr>
                  <w:sz w:val="18"/>
                  <w:szCs w:val="18"/>
                </w:rPr>
                <w:id w:val="155573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11"/>
                <w:ins w:id="312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13" w:author="David Comrie" w:date="2026-05-01T11:24:00Z"/>
              </w:sdtContent>
            </w:sdt>
            <w:customXmlInsRangeEnd w:id="313"/>
          </w:p>
        </w:tc>
        <w:tc>
          <w:tcPr>
            <w:tcW w:w="1288" w:type="dxa"/>
            <w:tcPrChange w:id="314" w:author="David Comrie" w:date="2026-05-01T11:01:00Z" w16du:dateUtc="2026-05-01T15:01:00Z">
              <w:tcPr>
                <w:tcW w:w="1260" w:type="dxa"/>
              </w:tcPr>
            </w:tcPrChange>
          </w:tcPr>
          <w:p w14:paraId="02F1A2CC" w14:textId="5D6E604D" w:rsidR="00412B77" w:rsidRPr="00BA2064" w:rsidRDefault="00A16C54">
            <w:pPr>
              <w:jc w:val="center"/>
              <w:rPr>
                <w:ins w:id="315" w:author="David Comrie" w:date="2026-05-01T10:57:00Z" w16du:dateUtc="2026-05-01T14:57:00Z"/>
                <w:sz w:val="18"/>
                <w:szCs w:val="18"/>
              </w:rPr>
              <w:pPrChange w:id="316" w:author="David Comrie" w:date="2026-05-01T11:05:00Z" w16du:dateUtc="2026-05-01T15:05:00Z">
                <w:pPr/>
              </w:pPrChange>
            </w:pPr>
            <w:customXmlInsRangeStart w:id="317" w:author="David Comrie" w:date="2026-05-01T11:24:00Z"/>
            <w:sdt>
              <w:sdtPr>
                <w:rPr>
                  <w:sz w:val="18"/>
                  <w:szCs w:val="18"/>
                </w:rPr>
                <w:id w:val="8485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17"/>
                <w:ins w:id="318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19" w:author="David Comrie" w:date="2026-05-01T11:24:00Z"/>
              </w:sdtContent>
            </w:sdt>
            <w:customXmlInsRangeEnd w:id="319"/>
          </w:p>
        </w:tc>
        <w:tc>
          <w:tcPr>
            <w:tcW w:w="4742" w:type="dxa"/>
            <w:tcPrChange w:id="320" w:author="David Comrie" w:date="2026-05-01T11:01:00Z" w16du:dateUtc="2026-05-01T15:01:00Z">
              <w:tcPr>
                <w:tcW w:w="1288" w:type="dxa"/>
              </w:tcPr>
            </w:tcPrChange>
          </w:tcPr>
          <w:p w14:paraId="4CFF3272" w14:textId="77777777" w:rsidR="00412B77" w:rsidRPr="00BA2064" w:rsidRDefault="00412B77" w:rsidP="00D12DA1">
            <w:pPr>
              <w:rPr>
                <w:ins w:id="321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7C4756D5" w14:textId="7293BD43" w:rsidTr="00412B77">
        <w:trPr>
          <w:ins w:id="322" w:author="David Comrie" w:date="2026-05-01T10:53:00Z"/>
          <w:trPrChange w:id="323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324" w:author="David Comrie" w:date="2026-05-01T11:01:00Z" w16du:dateUtc="2026-05-01T15:01:00Z">
              <w:tcPr>
                <w:tcW w:w="445" w:type="dxa"/>
              </w:tcPr>
            </w:tcPrChange>
          </w:tcPr>
          <w:p w14:paraId="55A4706C" w14:textId="77777777" w:rsidR="00412B77" w:rsidRPr="00BA2064" w:rsidRDefault="00412B77" w:rsidP="00D12DA1">
            <w:pPr>
              <w:rPr>
                <w:ins w:id="325" w:author="David Comrie" w:date="2026-05-01T10:53:00Z" w16du:dateUtc="2026-05-01T14:53:00Z"/>
                <w:sz w:val="18"/>
                <w:szCs w:val="18"/>
              </w:rPr>
            </w:pPr>
            <w:ins w:id="326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8</w:t>
              </w:r>
            </w:ins>
          </w:p>
        </w:tc>
        <w:tc>
          <w:tcPr>
            <w:tcW w:w="1260" w:type="dxa"/>
            <w:tcPrChange w:id="327" w:author="David Comrie" w:date="2026-05-01T11:01:00Z" w16du:dateUtc="2026-05-01T15:01:00Z">
              <w:tcPr>
                <w:tcW w:w="1260" w:type="dxa"/>
              </w:tcPr>
            </w:tcPrChange>
          </w:tcPr>
          <w:p w14:paraId="2079D0AE" w14:textId="77777777" w:rsidR="00412B77" w:rsidRPr="00BA2064" w:rsidRDefault="00412B77" w:rsidP="00D12DA1">
            <w:pPr>
              <w:rPr>
                <w:ins w:id="328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329" w:author="David Comrie" w:date="2026-05-01T11:01:00Z" w16du:dateUtc="2026-05-01T15:01:00Z">
              <w:tcPr>
                <w:tcW w:w="1260" w:type="dxa"/>
              </w:tcPr>
            </w:tcPrChange>
          </w:tcPr>
          <w:p w14:paraId="34116FC5" w14:textId="46BF6501" w:rsidR="00412B77" w:rsidRPr="00BA2064" w:rsidRDefault="00A16C54">
            <w:pPr>
              <w:jc w:val="center"/>
              <w:rPr>
                <w:ins w:id="330" w:author="David Comrie" w:date="2026-05-01T10:54:00Z" w16du:dateUtc="2026-05-01T14:54:00Z"/>
                <w:sz w:val="18"/>
                <w:szCs w:val="18"/>
              </w:rPr>
              <w:pPrChange w:id="331" w:author="David Comrie" w:date="2026-05-01T11:05:00Z" w16du:dateUtc="2026-05-01T15:05:00Z">
                <w:pPr/>
              </w:pPrChange>
            </w:pPr>
            <w:customXmlInsRangeStart w:id="332" w:author="David Comrie" w:date="2026-05-01T11:24:00Z"/>
            <w:sdt>
              <w:sdtPr>
                <w:rPr>
                  <w:sz w:val="18"/>
                  <w:szCs w:val="18"/>
                </w:rPr>
                <w:id w:val="-180144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32"/>
                <w:ins w:id="333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34" w:author="David Comrie" w:date="2026-05-01T11:24:00Z"/>
              </w:sdtContent>
            </w:sdt>
            <w:customXmlInsRangeEnd w:id="334"/>
          </w:p>
        </w:tc>
        <w:tc>
          <w:tcPr>
            <w:tcW w:w="1288" w:type="dxa"/>
            <w:tcPrChange w:id="335" w:author="David Comrie" w:date="2026-05-01T11:01:00Z" w16du:dateUtc="2026-05-01T15:01:00Z">
              <w:tcPr>
                <w:tcW w:w="1260" w:type="dxa"/>
              </w:tcPr>
            </w:tcPrChange>
          </w:tcPr>
          <w:p w14:paraId="7AB9DF58" w14:textId="29AD5098" w:rsidR="00412B77" w:rsidRPr="00BA2064" w:rsidRDefault="00A16C54">
            <w:pPr>
              <w:jc w:val="center"/>
              <w:rPr>
                <w:ins w:id="336" w:author="David Comrie" w:date="2026-05-01T10:57:00Z" w16du:dateUtc="2026-05-01T14:57:00Z"/>
                <w:sz w:val="18"/>
                <w:szCs w:val="18"/>
              </w:rPr>
              <w:pPrChange w:id="337" w:author="David Comrie" w:date="2026-05-01T11:05:00Z" w16du:dateUtc="2026-05-01T15:05:00Z">
                <w:pPr/>
              </w:pPrChange>
            </w:pPr>
            <w:customXmlInsRangeStart w:id="338" w:author="David Comrie" w:date="2026-05-01T11:24:00Z"/>
            <w:sdt>
              <w:sdtPr>
                <w:rPr>
                  <w:sz w:val="18"/>
                  <w:szCs w:val="18"/>
                </w:rPr>
                <w:id w:val="-5735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38"/>
                <w:ins w:id="339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40" w:author="David Comrie" w:date="2026-05-01T11:24:00Z"/>
              </w:sdtContent>
            </w:sdt>
            <w:customXmlInsRangeEnd w:id="340"/>
          </w:p>
        </w:tc>
        <w:tc>
          <w:tcPr>
            <w:tcW w:w="4742" w:type="dxa"/>
            <w:tcPrChange w:id="341" w:author="David Comrie" w:date="2026-05-01T11:01:00Z" w16du:dateUtc="2026-05-01T15:01:00Z">
              <w:tcPr>
                <w:tcW w:w="1288" w:type="dxa"/>
              </w:tcPr>
            </w:tcPrChange>
          </w:tcPr>
          <w:p w14:paraId="28D096FF" w14:textId="77777777" w:rsidR="00412B77" w:rsidRPr="00BA2064" w:rsidRDefault="00412B77" w:rsidP="00D12DA1">
            <w:pPr>
              <w:rPr>
                <w:ins w:id="342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38F40D72" w14:textId="220FCBD8" w:rsidTr="00412B77">
        <w:trPr>
          <w:ins w:id="343" w:author="David Comrie" w:date="2026-05-01T10:53:00Z"/>
          <w:trPrChange w:id="344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345" w:author="David Comrie" w:date="2026-05-01T11:01:00Z" w16du:dateUtc="2026-05-01T15:01:00Z">
              <w:tcPr>
                <w:tcW w:w="445" w:type="dxa"/>
              </w:tcPr>
            </w:tcPrChange>
          </w:tcPr>
          <w:p w14:paraId="57DB2F59" w14:textId="77777777" w:rsidR="00412B77" w:rsidRPr="00BA2064" w:rsidRDefault="00412B77" w:rsidP="00D12DA1">
            <w:pPr>
              <w:rPr>
                <w:ins w:id="346" w:author="David Comrie" w:date="2026-05-01T10:53:00Z" w16du:dateUtc="2026-05-01T14:53:00Z"/>
                <w:sz w:val="18"/>
                <w:szCs w:val="18"/>
              </w:rPr>
            </w:pPr>
            <w:ins w:id="347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9</w:t>
              </w:r>
            </w:ins>
          </w:p>
        </w:tc>
        <w:tc>
          <w:tcPr>
            <w:tcW w:w="1260" w:type="dxa"/>
            <w:tcPrChange w:id="348" w:author="David Comrie" w:date="2026-05-01T11:01:00Z" w16du:dateUtc="2026-05-01T15:01:00Z">
              <w:tcPr>
                <w:tcW w:w="1260" w:type="dxa"/>
              </w:tcPr>
            </w:tcPrChange>
          </w:tcPr>
          <w:p w14:paraId="0EB460D9" w14:textId="77777777" w:rsidR="00412B77" w:rsidRPr="00BA2064" w:rsidRDefault="00412B77" w:rsidP="00D12DA1">
            <w:pPr>
              <w:rPr>
                <w:ins w:id="349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350" w:author="David Comrie" w:date="2026-05-01T11:01:00Z" w16du:dateUtc="2026-05-01T15:01:00Z">
              <w:tcPr>
                <w:tcW w:w="1260" w:type="dxa"/>
              </w:tcPr>
            </w:tcPrChange>
          </w:tcPr>
          <w:p w14:paraId="2B4CBD3C" w14:textId="11DF2FED" w:rsidR="00412B77" w:rsidRPr="00BA2064" w:rsidRDefault="00A16C54">
            <w:pPr>
              <w:jc w:val="center"/>
              <w:rPr>
                <w:ins w:id="351" w:author="David Comrie" w:date="2026-05-01T10:54:00Z" w16du:dateUtc="2026-05-01T14:54:00Z"/>
                <w:sz w:val="18"/>
                <w:szCs w:val="18"/>
              </w:rPr>
              <w:pPrChange w:id="352" w:author="David Comrie" w:date="2026-05-01T11:05:00Z" w16du:dateUtc="2026-05-01T15:05:00Z">
                <w:pPr/>
              </w:pPrChange>
            </w:pPr>
            <w:customXmlInsRangeStart w:id="353" w:author="David Comrie" w:date="2026-05-01T11:24:00Z"/>
            <w:sdt>
              <w:sdtPr>
                <w:rPr>
                  <w:sz w:val="18"/>
                  <w:szCs w:val="18"/>
                </w:rPr>
                <w:id w:val="17502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53"/>
                <w:ins w:id="354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55" w:author="David Comrie" w:date="2026-05-01T11:24:00Z"/>
              </w:sdtContent>
            </w:sdt>
            <w:customXmlInsRangeEnd w:id="355"/>
          </w:p>
        </w:tc>
        <w:tc>
          <w:tcPr>
            <w:tcW w:w="1288" w:type="dxa"/>
            <w:tcPrChange w:id="356" w:author="David Comrie" w:date="2026-05-01T11:01:00Z" w16du:dateUtc="2026-05-01T15:01:00Z">
              <w:tcPr>
                <w:tcW w:w="1260" w:type="dxa"/>
              </w:tcPr>
            </w:tcPrChange>
          </w:tcPr>
          <w:p w14:paraId="6C710F02" w14:textId="3F8DB72E" w:rsidR="00412B77" w:rsidRPr="00BA2064" w:rsidRDefault="00A16C54">
            <w:pPr>
              <w:jc w:val="center"/>
              <w:rPr>
                <w:ins w:id="357" w:author="David Comrie" w:date="2026-05-01T10:57:00Z" w16du:dateUtc="2026-05-01T14:57:00Z"/>
                <w:sz w:val="18"/>
                <w:szCs w:val="18"/>
              </w:rPr>
              <w:pPrChange w:id="358" w:author="David Comrie" w:date="2026-05-01T11:05:00Z" w16du:dateUtc="2026-05-01T15:05:00Z">
                <w:pPr/>
              </w:pPrChange>
            </w:pPr>
            <w:customXmlInsRangeStart w:id="359" w:author="David Comrie" w:date="2026-05-01T11:24:00Z"/>
            <w:sdt>
              <w:sdtPr>
                <w:rPr>
                  <w:sz w:val="18"/>
                  <w:szCs w:val="18"/>
                </w:rPr>
                <w:id w:val="-1567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59"/>
                <w:ins w:id="360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61" w:author="David Comrie" w:date="2026-05-01T11:24:00Z"/>
              </w:sdtContent>
            </w:sdt>
            <w:customXmlInsRangeEnd w:id="361"/>
          </w:p>
        </w:tc>
        <w:tc>
          <w:tcPr>
            <w:tcW w:w="4742" w:type="dxa"/>
            <w:tcPrChange w:id="362" w:author="David Comrie" w:date="2026-05-01T11:01:00Z" w16du:dateUtc="2026-05-01T15:01:00Z">
              <w:tcPr>
                <w:tcW w:w="1288" w:type="dxa"/>
              </w:tcPr>
            </w:tcPrChange>
          </w:tcPr>
          <w:p w14:paraId="530BE8FF" w14:textId="77777777" w:rsidR="00412B77" w:rsidRPr="00BA2064" w:rsidRDefault="00412B77" w:rsidP="00D12DA1">
            <w:pPr>
              <w:rPr>
                <w:ins w:id="363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04D2FFBF" w14:textId="213CEDDA" w:rsidTr="00412B77">
        <w:trPr>
          <w:ins w:id="364" w:author="David Comrie" w:date="2026-05-01T10:53:00Z"/>
          <w:trPrChange w:id="365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366" w:author="David Comrie" w:date="2026-05-01T11:01:00Z" w16du:dateUtc="2026-05-01T15:01:00Z">
              <w:tcPr>
                <w:tcW w:w="445" w:type="dxa"/>
              </w:tcPr>
            </w:tcPrChange>
          </w:tcPr>
          <w:p w14:paraId="05B49321" w14:textId="77777777" w:rsidR="00412B77" w:rsidRPr="00BA2064" w:rsidRDefault="00412B77" w:rsidP="00D12DA1">
            <w:pPr>
              <w:rPr>
                <w:ins w:id="367" w:author="David Comrie" w:date="2026-05-01T10:53:00Z" w16du:dateUtc="2026-05-01T14:53:00Z"/>
                <w:sz w:val="18"/>
                <w:szCs w:val="18"/>
              </w:rPr>
            </w:pPr>
            <w:ins w:id="368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10</w:t>
              </w:r>
            </w:ins>
          </w:p>
        </w:tc>
        <w:tc>
          <w:tcPr>
            <w:tcW w:w="1260" w:type="dxa"/>
            <w:tcPrChange w:id="369" w:author="David Comrie" w:date="2026-05-01T11:01:00Z" w16du:dateUtc="2026-05-01T15:01:00Z">
              <w:tcPr>
                <w:tcW w:w="1260" w:type="dxa"/>
              </w:tcPr>
            </w:tcPrChange>
          </w:tcPr>
          <w:p w14:paraId="7B7CFBC0" w14:textId="77777777" w:rsidR="00412B77" w:rsidRPr="00BA2064" w:rsidRDefault="00412B77" w:rsidP="00D12DA1">
            <w:pPr>
              <w:rPr>
                <w:ins w:id="370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371" w:author="David Comrie" w:date="2026-05-01T11:01:00Z" w16du:dateUtc="2026-05-01T15:01:00Z">
              <w:tcPr>
                <w:tcW w:w="1260" w:type="dxa"/>
              </w:tcPr>
            </w:tcPrChange>
          </w:tcPr>
          <w:p w14:paraId="1DD75E16" w14:textId="384244FB" w:rsidR="00412B77" w:rsidRPr="00BA2064" w:rsidRDefault="00A16C54">
            <w:pPr>
              <w:jc w:val="center"/>
              <w:rPr>
                <w:ins w:id="372" w:author="David Comrie" w:date="2026-05-01T10:54:00Z" w16du:dateUtc="2026-05-01T14:54:00Z"/>
                <w:sz w:val="18"/>
                <w:szCs w:val="18"/>
              </w:rPr>
              <w:pPrChange w:id="373" w:author="David Comrie" w:date="2026-05-01T11:05:00Z" w16du:dateUtc="2026-05-01T15:05:00Z">
                <w:pPr/>
              </w:pPrChange>
            </w:pPr>
            <w:customXmlInsRangeStart w:id="374" w:author="David Comrie" w:date="2026-05-01T11:24:00Z"/>
            <w:sdt>
              <w:sdtPr>
                <w:rPr>
                  <w:sz w:val="18"/>
                  <w:szCs w:val="18"/>
                </w:rPr>
                <w:id w:val="-19931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74"/>
                <w:ins w:id="375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76" w:author="David Comrie" w:date="2026-05-01T11:24:00Z"/>
              </w:sdtContent>
            </w:sdt>
            <w:customXmlInsRangeEnd w:id="376"/>
          </w:p>
        </w:tc>
        <w:tc>
          <w:tcPr>
            <w:tcW w:w="1288" w:type="dxa"/>
            <w:tcPrChange w:id="377" w:author="David Comrie" w:date="2026-05-01T11:01:00Z" w16du:dateUtc="2026-05-01T15:01:00Z">
              <w:tcPr>
                <w:tcW w:w="1260" w:type="dxa"/>
              </w:tcPr>
            </w:tcPrChange>
          </w:tcPr>
          <w:p w14:paraId="3AACACC7" w14:textId="6486A2EE" w:rsidR="00412B77" w:rsidRPr="00BA2064" w:rsidRDefault="00A16C54">
            <w:pPr>
              <w:jc w:val="center"/>
              <w:rPr>
                <w:ins w:id="378" w:author="David Comrie" w:date="2026-05-01T10:57:00Z" w16du:dateUtc="2026-05-01T14:57:00Z"/>
                <w:sz w:val="18"/>
                <w:szCs w:val="18"/>
              </w:rPr>
              <w:pPrChange w:id="379" w:author="David Comrie" w:date="2026-05-01T11:05:00Z" w16du:dateUtc="2026-05-01T15:05:00Z">
                <w:pPr/>
              </w:pPrChange>
            </w:pPr>
            <w:customXmlInsRangeStart w:id="380" w:author="David Comrie" w:date="2026-05-01T11:24:00Z"/>
            <w:sdt>
              <w:sdtPr>
                <w:rPr>
                  <w:sz w:val="18"/>
                  <w:szCs w:val="18"/>
                </w:rPr>
                <w:id w:val="-119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80"/>
                <w:ins w:id="381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82" w:author="David Comrie" w:date="2026-05-01T11:24:00Z"/>
              </w:sdtContent>
            </w:sdt>
            <w:customXmlInsRangeEnd w:id="382"/>
          </w:p>
        </w:tc>
        <w:tc>
          <w:tcPr>
            <w:tcW w:w="4742" w:type="dxa"/>
            <w:tcPrChange w:id="383" w:author="David Comrie" w:date="2026-05-01T11:01:00Z" w16du:dateUtc="2026-05-01T15:01:00Z">
              <w:tcPr>
                <w:tcW w:w="1288" w:type="dxa"/>
              </w:tcPr>
            </w:tcPrChange>
          </w:tcPr>
          <w:p w14:paraId="397D7DF7" w14:textId="77777777" w:rsidR="00412B77" w:rsidRPr="00BA2064" w:rsidRDefault="00412B77" w:rsidP="00D12DA1">
            <w:pPr>
              <w:rPr>
                <w:ins w:id="384" w:author="David Comrie" w:date="2026-05-01T11:01:00Z" w16du:dateUtc="2026-05-01T15:01:00Z"/>
                <w:sz w:val="18"/>
                <w:szCs w:val="18"/>
              </w:rPr>
            </w:pPr>
          </w:p>
        </w:tc>
      </w:tr>
    </w:tbl>
    <w:p w14:paraId="0F4D49CE" w14:textId="77777777" w:rsidR="003F0261" w:rsidRPr="00BA2064" w:rsidRDefault="003F0261" w:rsidP="002148E7">
      <w:pPr>
        <w:rPr>
          <w:ins w:id="385" w:author="David Comrie" w:date="2026-05-01T10:59:00Z" w16du:dateUtc="2026-05-01T14:59:00Z"/>
        </w:rPr>
      </w:pPr>
    </w:p>
    <w:p w14:paraId="0271E2D3" w14:textId="4C66BC14" w:rsidR="00EA0DD9" w:rsidRPr="00BA2064" w:rsidRDefault="00EA0DD9" w:rsidP="00EA0DD9">
      <w:pPr>
        <w:rPr>
          <w:ins w:id="386" w:author="David Comrie" w:date="2026-05-01T10:59:00Z" w16du:dateUtc="2026-05-01T14:59:00Z"/>
        </w:rPr>
      </w:pPr>
      <w:ins w:id="387" w:author="David Comrie" w:date="2026-05-01T10:59:00Z" w16du:dateUtc="2026-05-01T14:59:00Z">
        <w:r w:rsidRPr="00BA2064">
          <w:t xml:space="preserve">The OCNs </w:t>
        </w:r>
      </w:ins>
      <w:ins w:id="388" w:author="David Comrie" w:date="2026-05-01T11:21:00Z" w16du:dateUtc="2026-05-01T15:21:00Z">
        <w:r w:rsidR="002E4F48" w:rsidRPr="00BA2064">
          <w:t xml:space="preserve">in Table 4 </w:t>
        </w:r>
      </w:ins>
      <w:ins w:id="389" w:author="David Comrie" w:date="2026-05-01T10:59:00Z" w16du:dateUtc="2026-05-01T14:59:00Z">
        <w:r w:rsidRPr="00BA2064">
          <w:t xml:space="preserve">are </w:t>
        </w:r>
      </w:ins>
      <w:ins w:id="390" w:author="David Comrie" w:date="2026-05-01T11:00:00Z" w16du:dateUtc="2026-05-01T15:00:00Z">
        <w:r w:rsidRPr="00BA2064">
          <w:rPr>
            <w:b/>
            <w:bCs/>
          </w:rPr>
          <w:t>not ready</w:t>
        </w:r>
      </w:ins>
      <w:ins w:id="391" w:author="David Comrie" w:date="2026-05-01T10:59:00Z" w16du:dateUtc="2026-05-01T14:59:00Z">
        <w:r w:rsidRPr="00BA2064">
          <w:t xml:space="preserve"> for TBP (LNP </w:t>
        </w:r>
      </w:ins>
      <w:ins w:id="392" w:author="David Comrie" w:date="2026-05-01T11:12:00Z" w16du:dateUtc="2026-05-01T15:12:00Z">
        <w:r w:rsidR="008B70C6" w:rsidRPr="00BA2064">
          <w:t>queries</w:t>
        </w:r>
      </w:ins>
      <w:ins w:id="393" w:author="David Comrie" w:date="2026-05-01T11:13:00Z" w16du:dateUtc="2026-05-01T15:13:00Z">
        <w:r w:rsidR="008B70C6" w:rsidRPr="00BA2064">
          <w:t xml:space="preserve"> AND</w:t>
        </w:r>
      </w:ins>
      <w:ins w:id="394" w:author="David Comrie" w:date="2026-05-01T10:59:00Z" w16du:dateUtc="2026-05-01T14:59:00Z">
        <w:r w:rsidRPr="00BA2064">
          <w:t xml:space="preserve"> Inventory Management System) for the Exchange Areas included in this phase:</w:t>
        </w:r>
      </w:ins>
    </w:p>
    <w:p w14:paraId="486B4D0F" w14:textId="588C6349" w:rsidR="005A35BB" w:rsidRPr="00BA2064" w:rsidRDefault="005A35BB" w:rsidP="00EA0DD9">
      <w:pPr>
        <w:rPr>
          <w:ins w:id="395" w:author="David Comrie" w:date="2026-05-01T10:59:00Z" w16du:dateUtc="2026-05-01T14:59:00Z"/>
          <w:b/>
          <w:bCs/>
          <w:rPrChange w:id="396" w:author="Kelly T. Walsh" w:date="2026-05-01T13:58:00Z" w16du:dateUtc="2026-05-01T17:58:00Z">
            <w:rPr>
              <w:ins w:id="397" w:author="David Comrie" w:date="2026-05-01T10:59:00Z" w16du:dateUtc="2026-05-01T14:59:00Z"/>
            </w:rPr>
          </w:rPrChange>
        </w:rPr>
      </w:pPr>
      <w:ins w:id="398" w:author="David Comrie" w:date="2026-05-01T11:04:00Z" w16du:dateUtc="2026-05-01T15:04:00Z">
        <w:r w:rsidRPr="00BA2064">
          <w:rPr>
            <w:b/>
            <w:bCs/>
            <w:rPrChange w:id="399" w:author="Kelly T. Walsh" w:date="2026-05-01T13:58:00Z" w16du:dateUtc="2026-05-01T17:58:00Z">
              <w:rPr/>
            </w:rPrChange>
          </w:rPr>
          <w:t xml:space="preserve">Table </w:t>
        </w:r>
      </w:ins>
      <w:ins w:id="400" w:author="David Comrie" w:date="2026-05-01T11:20:00Z" w16du:dateUtc="2026-05-01T15:20:00Z">
        <w:r w:rsidR="002E4F48" w:rsidRPr="00BA2064">
          <w:rPr>
            <w:b/>
            <w:bCs/>
          </w:rPr>
          <w:t>4</w:t>
        </w:r>
      </w:ins>
      <w:ins w:id="401" w:author="David Comrie" w:date="2026-05-01T11:37:00Z" w16du:dateUtc="2026-05-01T15:37:00Z">
        <w:r w:rsidR="0036431C" w:rsidRPr="00BA2064">
          <w:rPr>
            <w:b/>
            <w:bCs/>
          </w:rPr>
          <w:t xml:space="preserve"> </w:t>
        </w:r>
      </w:ins>
      <w:ins w:id="402" w:author="David Comrie" w:date="2026-05-01T11:04:00Z" w16du:dateUtc="2026-05-01T15:04:00Z">
        <w:r w:rsidRPr="00BA2064">
          <w:rPr>
            <w:b/>
            <w:bCs/>
            <w:rPrChange w:id="403" w:author="Kelly T. Walsh" w:date="2026-05-01T13:58:00Z" w16du:dateUtc="2026-05-01T17:58:00Z">
              <w:rPr/>
            </w:rPrChange>
          </w:rPr>
          <w:t xml:space="preserve">– OCNs are </w:t>
        </w:r>
        <w:r w:rsidR="008F38F2" w:rsidRPr="00BA2064">
          <w:rPr>
            <w:b/>
            <w:bCs/>
            <w:rPrChange w:id="404" w:author="Kelly T. Walsh" w:date="2026-05-01T13:58:00Z" w16du:dateUtc="2026-05-01T17:58:00Z">
              <w:rPr/>
            </w:rPrChange>
          </w:rPr>
          <w:t>Not Ready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405" w:author="David Comrie" w:date="2026-05-01T11:01:00Z" w16du:dateUtc="2026-05-01T15:01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45"/>
        <w:gridCol w:w="1260"/>
        <w:gridCol w:w="7290"/>
        <w:tblGridChange w:id="406">
          <w:tblGrid>
            <w:gridCol w:w="445"/>
            <w:gridCol w:w="1260"/>
            <w:gridCol w:w="1260"/>
            <w:gridCol w:w="6030"/>
          </w:tblGrid>
        </w:tblGridChange>
      </w:tblGrid>
      <w:tr w:rsidR="00412B77" w:rsidRPr="00BA2064" w14:paraId="0C7B4F02" w14:textId="650E8654" w:rsidTr="00412B77">
        <w:trPr>
          <w:tblHeader/>
          <w:ins w:id="407" w:author="David Comrie" w:date="2026-05-01T11:00:00Z"/>
          <w:trPrChange w:id="408" w:author="David Comrie" w:date="2026-05-01T11:01:00Z" w16du:dateUtc="2026-05-01T15:01:00Z">
            <w:trPr>
              <w:gridAfter w:val="0"/>
              <w:tblHeader/>
            </w:trPr>
          </w:trPrChange>
        </w:trPr>
        <w:tc>
          <w:tcPr>
            <w:tcW w:w="445" w:type="dxa"/>
            <w:tcPrChange w:id="409" w:author="David Comrie" w:date="2026-05-01T11:01:00Z" w16du:dateUtc="2026-05-01T15:01:00Z">
              <w:tcPr>
                <w:tcW w:w="445" w:type="dxa"/>
              </w:tcPr>
            </w:tcPrChange>
          </w:tcPr>
          <w:p w14:paraId="72232F02" w14:textId="77777777" w:rsidR="00412B77" w:rsidRPr="00BA2064" w:rsidRDefault="00412B77" w:rsidP="00D12DA1">
            <w:pPr>
              <w:rPr>
                <w:ins w:id="410" w:author="David Comrie" w:date="2026-05-01T11:00:00Z" w16du:dateUtc="2026-05-01T15:00:00Z"/>
                <w:b/>
                <w:bCs/>
                <w:sz w:val="18"/>
                <w:szCs w:val="18"/>
              </w:rPr>
            </w:pPr>
            <w:ins w:id="411" w:author="David Comrie" w:date="2026-05-01T11:00:00Z" w16du:dateUtc="2026-05-01T15:00:00Z">
              <w:r w:rsidRPr="00BA2064">
                <w:rPr>
                  <w:b/>
                  <w:bCs/>
                  <w:sz w:val="18"/>
                  <w:szCs w:val="18"/>
                </w:rPr>
                <w:t>#</w:t>
              </w:r>
            </w:ins>
          </w:p>
        </w:tc>
        <w:tc>
          <w:tcPr>
            <w:tcW w:w="1260" w:type="dxa"/>
            <w:tcPrChange w:id="412" w:author="David Comrie" w:date="2026-05-01T11:01:00Z" w16du:dateUtc="2026-05-01T15:01:00Z">
              <w:tcPr>
                <w:tcW w:w="1260" w:type="dxa"/>
              </w:tcPr>
            </w:tcPrChange>
          </w:tcPr>
          <w:p w14:paraId="4ACF4448" w14:textId="77777777" w:rsidR="00412B77" w:rsidRPr="00BA2064" w:rsidRDefault="00412B77" w:rsidP="00D12DA1">
            <w:pPr>
              <w:rPr>
                <w:ins w:id="413" w:author="David Comrie" w:date="2026-05-01T11:00:00Z" w16du:dateUtc="2026-05-01T15:00:00Z"/>
                <w:b/>
                <w:bCs/>
                <w:sz w:val="18"/>
                <w:szCs w:val="18"/>
              </w:rPr>
            </w:pPr>
            <w:ins w:id="414" w:author="David Comrie" w:date="2026-05-01T11:00:00Z" w16du:dateUtc="2026-05-01T15:00:00Z">
              <w:r w:rsidRPr="00BA2064">
                <w:rPr>
                  <w:b/>
                  <w:bCs/>
                  <w:sz w:val="18"/>
                  <w:szCs w:val="18"/>
                </w:rPr>
                <w:t>OCN</w:t>
              </w:r>
            </w:ins>
          </w:p>
        </w:tc>
        <w:tc>
          <w:tcPr>
            <w:tcW w:w="7290" w:type="dxa"/>
            <w:tcPrChange w:id="415" w:author="David Comrie" w:date="2026-05-01T11:01:00Z" w16du:dateUtc="2026-05-01T15:01:00Z">
              <w:tcPr>
                <w:tcW w:w="1260" w:type="dxa"/>
              </w:tcPr>
            </w:tcPrChange>
          </w:tcPr>
          <w:p w14:paraId="79442146" w14:textId="2B4772EC" w:rsidR="00412B77" w:rsidRPr="00BA2064" w:rsidRDefault="00412B77" w:rsidP="00D12DA1">
            <w:pPr>
              <w:rPr>
                <w:ins w:id="416" w:author="David Comrie" w:date="2026-05-01T11:01:00Z" w16du:dateUtc="2026-05-01T15:01:00Z"/>
                <w:b/>
                <w:bCs/>
                <w:sz w:val="18"/>
                <w:szCs w:val="18"/>
              </w:rPr>
            </w:pPr>
            <w:ins w:id="417" w:author="David Comrie" w:date="2026-05-01T11:01:00Z" w16du:dateUtc="2026-05-01T15:01:00Z">
              <w:r w:rsidRPr="00BA2064">
                <w:rPr>
                  <w:b/>
                  <w:bCs/>
                  <w:sz w:val="18"/>
                  <w:szCs w:val="18"/>
                </w:rPr>
                <w:t>Comments</w:t>
              </w:r>
            </w:ins>
          </w:p>
        </w:tc>
      </w:tr>
      <w:tr w:rsidR="00412B77" w:rsidRPr="00BA2064" w14:paraId="60BC9352" w14:textId="35DD0328" w:rsidTr="00412B77">
        <w:trPr>
          <w:ins w:id="418" w:author="David Comrie" w:date="2026-05-01T11:00:00Z"/>
          <w:trPrChange w:id="419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20" w:author="David Comrie" w:date="2026-05-01T11:01:00Z" w16du:dateUtc="2026-05-01T15:01:00Z">
              <w:tcPr>
                <w:tcW w:w="445" w:type="dxa"/>
              </w:tcPr>
            </w:tcPrChange>
          </w:tcPr>
          <w:p w14:paraId="7192B2D3" w14:textId="77777777" w:rsidR="00412B77" w:rsidRPr="00BA2064" w:rsidRDefault="00412B77" w:rsidP="00D12DA1">
            <w:pPr>
              <w:rPr>
                <w:ins w:id="421" w:author="David Comrie" w:date="2026-05-01T11:00:00Z" w16du:dateUtc="2026-05-01T15:00:00Z"/>
                <w:sz w:val="18"/>
                <w:szCs w:val="18"/>
              </w:rPr>
            </w:pPr>
            <w:ins w:id="422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1</w:t>
              </w:r>
            </w:ins>
          </w:p>
        </w:tc>
        <w:tc>
          <w:tcPr>
            <w:tcW w:w="1260" w:type="dxa"/>
            <w:tcPrChange w:id="423" w:author="David Comrie" w:date="2026-05-01T11:01:00Z" w16du:dateUtc="2026-05-01T15:01:00Z">
              <w:tcPr>
                <w:tcW w:w="1260" w:type="dxa"/>
              </w:tcPr>
            </w:tcPrChange>
          </w:tcPr>
          <w:p w14:paraId="23E34436" w14:textId="77777777" w:rsidR="00412B77" w:rsidRPr="00BA2064" w:rsidRDefault="00412B77" w:rsidP="00D12DA1">
            <w:pPr>
              <w:rPr>
                <w:ins w:id="424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25" w:author="David Comrie" w:date="2026-05-01T11:01:00Z" w16du:dateUtc="2026-05-01T15:01:00Z">
              <w:tcPr>
                <w:tcW w:w="1260" w:type="dxa"/>
              </w:tcPr>
            </w:tcPrChange>
          </w:tcPr>
          <w:p w14:paraId="7ACEED45" w14:textId="77777777" w:rsidR="00412B77" w:rsidRPr="00BA2064" w:rsidRDefault="00412B77" w:rsidP="00D12DA1">
            <w:pPr>
              <w:rPr>
                <w:ins w:id="426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586B0DD1" w14:textId="4A341A98" w:rsidTr="00412B77">
        <w:trPr>
          <w:ins w:id="427" w:author="David Comrie" w:date="2026-05-01T11:00:00Z"/>
          <w:trPrChange w:id="428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29" w:author="David Comrie" w:date="2026-05-01T11:01:00Z" w16du:dateUtc="2026-05-01T15:01:00Z">
              <w:tcPr>
                <w:tcW w:w="445" w:type="dxa"/>
              </w:tcPr>
            </w:tcPrChange>
          </w:tcPr>
          <w:p w14:paraId="3D6CAA79" w14:textId="77777777" w:rsidR="00412B77" w:rsidRPr="00BA2064" w:rsidRDefault="00412B77" w:rsidP="00D12DA1">
            <w:pPr>
              <w:rPr>
                <w:ins w:id="430" w:author="David Comrie" w:date="2026-05-01T11:00:00Z" w16du:dateUtc="2026-05-01T15:00:00Z"/>
                <w:sz w:val="18"/>
                <w:szCs w:val="18"/>
              </w:rPr>
            </w:pPr>
            <w:ins w:id="431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2</w:t>
              </w:r>
            </w:ins>
          </w:p>
        </w:tc>
        <w:tc>
          <w:tcPr>
            <w:tcW w:w="1260" w:type="dxa"/>
            <w:tcPrChange w:id="432" w:author="David Comrie" w:date="2026-05-01T11:01:00Z" w16du:dateUtc="2026-05-01T15:01:00Z">
              <w:tcPr>
                <w:tcW w:w="1260" w:type="dxa"/>
              </w:tcPr>
            </w:tcPrChange>
          </w:tcPr>
          <w:p w14:paraId="0CD4BD33" w14:textId="77777777" w:rsidR="00412B77" w:rsidRPr="00BA2064" w:rsidRDefault="00412B77" w:rsidP="00D12DA1">
            <w:pPr>
              <w:rPr>
                <w:ins w:id="433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34" w:author="David Comrie" w:date="2026-05-01T11:01:00Z" w16du:dateUtc="2026-05-01T15:01:00Z">
              <w:tcPr>
                <w:tcW w:w="1260" w:type="dxa"/>
              </w:tcPr>
            </w:tcPrChange>
          </w:tcPr>
          <w:p w14:paraId="4BED19A7" w14:textId="77777777" w:rsidR="00412B77" w:rsidRPr="00BA2064" w:rsidRDefault="00412B77" w:rsidP="00D12DA1">
            <w:pPr>
              <w:rPr>
                <w:ins w:id="435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3CD99B4B" w14:textId="144AE4BD" w:rsidTr="00412B77">
        <w:trPr>
          <w:ins w:id="436" w:author="David Comrie" w:date="2026-05-01T11:00:00Z"/>
          <w:trPrChange w:id="437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38" w:author="David Comrie" w:date="2026-05-01T11:01:00Z" w16du:dateUtc="2026-05-01T15:01:00Z">
              <w:tcPr>
                <w:tcW w:w="445" w:type="dxa"/>
              </w:tcPr>
            </w:tcPrChange>
          </w:tcPr>
          <w:p w14:paraId="1DFDDEEC" w14:textId="77777777" w:rsidR="00412B77" w:rsidRPr="00BA2064" w:rsidRDefault="00412B77" w:rsidP="00D12DA1">
            <w:pPr>
              <w:rPr>
                <w:ins w:id="439" w:author="David Comrie" w:date="2026-05-01T11:00:00Z" w16du:dateUtc="2026-05-01T15:00:00Z"/>
                <w:sz w:val="18"/>
                <w:szCs w:val="18"/>
              </w:rPr>
            </w:pPr>
            <w:ins w:id="440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3</w:t>
              </w:r>
            </w:ins>
          </w:p>
        </w:tc>
        <w:tc>
          <w:tcPr>
            <w:tcW w:w="1260" w:type="dxa"/>
            <w:tcPrChange w:id="441" w:author="David Comrie" w:date="2026-05-01T11:01:00Z" w16du:dateUtc="2026-05-01T15:01:00Z">
              <w:tcPr>
                <w:tcW w:w="1260" w:type="dxa"/>
              </w:tcPr>
            </w:tcPrChange>
          </w:tcPr>
          <w:p w14:paraId="2F5DCEF7" w14:textId="77777777" w:rsidR="00412B77" w:rsidRPr="00BA2064" w:rsidRDefault="00412B77" w:rsidP="00D12DA1">
            <w:pPr>
              <w:rPr>
                <w:ins w:id="442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43" w:author="David Comrie" w:date="2026-05-01T11:01:00Z" w16du:dateUtc="2026-05-01T15:01:00Z">
              <w:tcPr>
                <w:tcW w:w="1260" w:type="dxa"/>
              </w:tcPr>
            </w:tcPrChange>
          </w:tcPr>
          <w:p w14:paraId="1835EF6B" w14:textId="77777777" w:rsidR="00412B77" w:rsidRPr="00BA2064" w:rsidRDefault="00412B77" w:rsidP="00D12DA1">
            <w:pPr>
              <w:rPr>
                <w:ins w:id="444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47784BC2" w14:textId="7927CFDE" w:rsidTr="00412B77">
        <w:trPr>
          <w:ins w:id="445" w:author="David Comrie" w:date="2026-05-01T11:00:00Z"/>
          <w:trPrChange w:id="446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47" w:author="David Comrie" w:date="2026-05-01T11:01:00Z" w16du:dateUtc="2026-05-01T15:01:00Z">
              <w:tcPr>
                <w:tcW w:w="445" w:type="dxa"/>
              </w:tcPr>
            </w:tcPrChange>
          </w:tcPr>
          <w:p w14:paraId="0327639E" w14:textId="77777777" w:rsidR="00412B77" w:rsidRPr="00BA2064" w:rsidRDefault="00412B77" w:rsidP="00D12DA1">
            <w:pPr>
              <w:rPr>
                <w:ins w:id="448" w:author="David Comrie" w:date="2026-05-01T11:00:00Z" w16du:dateUtc="2026-05-01T15:00:00Z"/>
                <w:sz w:val="18"/>
                <w:szCs w:val="18"/>
              </w:rPr>
            </w:pPr>
            <w:ins w:id="449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260" w:type="dxa"/>
            <w:tcPrChange w:id="450" w:author="David Comrie" w:date="2026-05-01T11:01:00Z" w16du:dateUtc="2026-05-01T15:01:00Z">
              <w:tcPr>
                <w:tcW w:w="1260" w:type="dxa"/>
              </w:tcPr>
            </w:tcPrChange>
          </w:tcPr>
          <w:p w14:paraId="19254FEF" w14:textId="77777777" w:rsidR="00412B77" w:rsidRPr="00BA2064" w:rsidRDefault="00412B77" w:rsidP="00D12DA1">
            <w:pPr>
              <w:rPr>
                <w:ins w:id="451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52" w:author="David Comrie" w:date="2026-05-01T11:01:00Z" w16du:dateUtc="2026-05-01T15:01:00Z">
              <w:tcPr>
                <w:tcW w:w="1260" w:type="dxa"/>
              </w:tcPr>
            </w:tcPrChange>
          </w:tcPr>
          <w:p w14:paraId="075E6712" w14:textId="77777777" w:rsidR="00412B77" w:rsidRPr="00BA2064" w:rsidRDefault="00412B77" w:rsidP="00D12DA1">
            <w:pPr>
              <w:rPr>
                <w:ins w:id="453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1A03FBF8" w14:textId="54D61F54" w:rsidTr="00412B77">
        <w:trPr>
          <w:ins w:id="454" w:author="David Comrie" w:date="2026-05-01T11:00:00Z"/>
          <w:trPrChange w:id="455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56" w:author="David Comrie" w:date="2026-05-01T11:01:00Z" w16du:dateUtc="2026-05-01T15:01:00Z">
              <w:tcPr>
                <w:tcW w:w="445" w:type="dxa"/>
              </w:tcPr>
            </w:tcPrChange>
          </w:tcPr>
          <w:p w14:paraId="6CFF2A57" w14:textId="77777777" w:rsidR="00412B77" w:rsidRPr="00BA2064" w:rsidRDefault="00412B77" w:rsidP="00D12DA1">
            <w:pPr>
              <w:rPr>
                <w:ins w:id="457" w:author="David Comrie" w:date="2026-05-01T11:00:00Z" w16du:dateUtc="2026-05-01T15:00:00Z"/>
                <w:sz w:val="18"/>
                <w:szCs w:val="18"/>
              </w:rPr>
            </w:pPr>
            <w:ins w:id="458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5</w:t>
              </w:r>
            </w:ins>
          </w:p>
        </w:tc>
        <w:tc>
          <w:tcPr>
            <w:tcW w:w="1260" w:type="dxa"/>
            <w:tcPrChange w:id="459" w:author="David Comrie" w:date="2026-05-01T11:01:00Z" w16du:dateUtc="2026-05-01T15:01:00Z">
              <w:tcPr>
                <w:tcW w:w="1260" w:type="dxa"/>
              </w:tcPr>
            </w:tcPrChange>
          </w:tcPr>
          <w:p w14:paraId="140835C8" w14:textId="77777777" w:rsidR="00412B77" w:rsidRPr="00BA2064" w:rsidRDefault="00412B77" w:rsidP="00D12DA1">
            <w:pPr>
              <w:rPr>
                <w:ins w:id="460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61" w:author="David Comrie" w:date="2026-05-01T11:01:00Z" w16du:dateUtc="2026-05-01T15:01:00Z">
              <w:tcPr>
                <w:tcW w:w="1260" w:type="dxa"/>
              </w:tcPr>
            </w:tcPrChange>
          </w:tcPr>
          <w:p w14:paraId="357CBB39" w14:textId="77777777" w:rsidR="00412B77" w:rsidRPr="00BA2064" w:rsidRDefault="00412B77" w:rsidP="00D12DA1">
            <w:pPr>
              <w:rPr>
                <w:ins w:id="462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018F756B" w14:textId="4009B9AB" w:rsidTr="00412B77">
        <w:trPr>
          <w:ins w:id="463" w:author="David Comrie" w:date="2026-05-01T11:00:00Z"/>
          <w:trPrChange w:id="464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65" w:author="David Comrie" w:date="2026-05-01T11:01:00Z" w16du:dateUtc="2026-05-01T15:01:00Z">
              <w:tcPr>
                <w:tcW w:w="445" w:type="dxa"/>
              </w:tcPr>
            </w:tcPrChange>
          </w:tcPr>
          <w:p w14:paraId="25E6296B" w14:textId="77777777" w:rsidR="00412B77" w:rsidRPr="00BA2064" w:rsidRDefault="00412B77" w:rsidP="00D12DA1">
            <w:pPr>
              <w:rPr>
                <w:ins w:id="466" w:author="David Comrie" w:date="2026-05-01T11:00:00Z" w16du:dateUtc="2026-05-01T15:00:00Z"/>
                <w:sz w:val="18"/>
                <w:szCs w:val="18"/>
              </w:rPr>
            </w:pPr>
            <w:ins w:id="467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6</w:t>
              </w:r>
            </w:ins>
          </w:p>
        </w:tc>
        <w:tc>
          <w:tcPr>
            <w:tcW w:w="1260" w:type="dxa"/>
            <w:tcPrChange w:id="468" w:author="David Comrie" w:date="2026-05-01T11:01:00Z" w16du:dateUtc="2026-05-01T15:01:00Z">
              <w:tcPr>
                <w:tcW w:w="1260" w:type="dxa"/>
              </w:tcPr>
            </w:tcPrChange>
          </w:tcPr>
          <w:p w14:paraId="09CFBCED" w14:textId="77777777" w:rsidR="00412B77" w:rsidRPr="00BA2064" w:rsidRDefault="00412B77" w:rsidP="00D12DA1">
            <w:pPr>
              <w:rPr>
                <w:ins w:id="469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70" w:author="David Comrie" w:date="2026-05-01T11:01:00Z" w16du:dateUtc="2026-05-01T15:01:00Z">
              <w:tcPr>
                <w:tcW w:w="1260" w:type="dxa"/>
              </w:tcPr>
            </w:tcPrChange>
          </w:tcPr>
          <w:p w14:paraId="5024AEBC" w14:textId="77777777" w:rsidR="00412B77" w:rsidRPr="00BA2064" w:rsidRDefault="00412B77" w:rsidP="00D12DA1">
            <w:pPr>
              <w:rPr>
                <w:ins w:id="471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63977AAF" w14:textId="4271E5CC" w:rsidTr="00412B77">
        <w:trPr>
          <w:ins w:id="472" w:author="David Comrie" w:date="2026-05-01T11:00:00Z"/>
          <w:trPrChange w:id="473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74" w:author="David Comrie" w:date="2026-05-01T11:01:00Z" w16du:dateUtc="2026-05-01T15:01:00Z">
              <w:tcPr>
                <w:tcW w:w="445" w:type="dxa"/>
              </w:tcPr>
            </w:tcPrChange>
          </w:tcPr>
          <w:p w14:paraId="77982884" w14:textId="77777777" w:rsidR="00412B77" w:rsidRPr="00BA2064" w:rsidRDefault="00412B77" w:rsidP="00D12DA1">
            <w:pPr>
              <w:rPr>
                <w:ins w:id="475" w:author="David Comrie" w:date="2026-05-01T11:00:00Z" w16du:dateUtc="2026-05-01T15:00:00Z"/>
                <w:sz w:val="18"/>
                <w:szCs w:val="18"/>
              </w:rPr>
            </w:pPr>
            <w:ins w:id="476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7</w:t>
              </w:r>
            </w:ins>
          </w:p>
        </w:tc>
        <w:tc>
          <w:tcPr>
            <w:tcW w:w="1260" w:type="dxa"/>
            <w:tcPrChange w:id="477" w:author="David Comrie" w:date="2026-05-01T11:01:00Z" w16du:dateUtc="2026-05-01T15:01:00Z">
              <w:tcPr>
                <w:tcW w:w="1260" w:type="dxa"/>
              </w:tcPr>
            </w:tcPrChange>
          </w:tcPr>
          <w:p w14:paraId="235734F6" w14:textId="77777777" w:rsidR="00412B77" w:rsidRPr="00BA2064" w:rsidRDefault="00412B77" w:rsidP="00D12DA1">
            <w:pPr>
              <w:rPr>
                <w:ins w:id="478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79" w:author="David Comrie" w:date="2026-05-01T11:01:00Z" w16du:dateUtc="2026-05-01T15:01:00Z">
              <w:tcPr>
                <w:tcW w:w="1260" w:type="dxa"/>
              </w:tcPr>
            </w:tcPrChange>
          </w:tcPr>
          <w:p w14:paraId="2689996E" w14:textId="77777777" w:rsidR="00412B77" w:rsidRPr="00BA2064" w:rsidRDefault="00412B77" w:rsidP="00D12DA1">
            <w:pPr>
              <w:rPr>
                <w:ins w:id="480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0AB3B3A3" w14:textId="3EC16AD1" w:rsidTr="00412B77">
        <w:trPr>
          <w:ins w:id="481" w:author="David Comrie" w:date="2026-05-01T11:00:00Z"/>
          <w:trPrChange w:id="482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83" w:author="David Comrie" w:date="2026-05-01T11:01:00Z" w16du:dateUtc="2026-05-01T15:01:00Z">
              <w:tcPr>
                <w:tcW w:w="445" w:type="dxa"/>
              </w:tcPr>
            </w:tcPrChange>
          </w:tcPr>
          <w:p w14:paraId="454A8A0E" w14:textId="77777777" w:rsidR="00412B77" w:rsidRPr="00BA2064" w:rsidRDefault="00412B77" w:rsidP="00D12DA1">
            <w:pPr>
              <w:rPr>
                <w:ins w:id="484" w:author="David Comrie" w:date="2026-05-01T11:00:00Z" w16du:dateUtc="2026-05-01T15:00:00Z"/>
                <w:sz w:val="18"/>
                <w:szCs w:val="18"/>
              </w:rPr>
            </w:pPr>
            <w:ins w:id="485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8</w:t>
              </w:r>
            </w:ins>
          </w:p>
        </w:tc>
        <w:tc>
          <w:tcPr>
            <w:tcW w:w="1260" w:type="dxa"/>
            <w:tcPrChange w:id="486" w:author="David Comrie" w:date="2026-05-01T11:01:00Z" w16du:dateUtc="2026-05-01T15:01:00Z">
              <w:tcPr>
                <w:tcW w:w="1260" w:type="dxa"/>
              </w:tcPr>
            </w:tcPrChange>
          </w:tcPr>
          <w:p w14:paraId="579F05F0" w14:textId="77777777" w:rsidR="00412B77" w:rsidRPr="00BA2064" w:rsidRDefault="00412B77" w:rsidP="00D12DA1">
            <w:pPr>
              <w:rPr>
                <w:ins w:id="487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88" w:author="David Comrie" w:date="2026-05-01T11:01:00Z" w16du:dateUtc="2026-05-01T15:01:00Z">
              <w:tcPr>
                <w:tcW w:w="1260" w:type="dxa"/>
              </w:tcPr>
            </w:tcPrChange>
          </w:tcPr>
          <w:p w14:paraId="1D2BABBF" w14:textId="77777777" w:rsidR="00412B77" w:rsidRPr="00BA2064" w:rsidRDefault="00412B77" w:rsidP="00D12DA1">
            <w:pPr>
              <w:rPr>
                <w:ins w:id="489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49177D63" w14:textId="17484AF5" w:rsidTr="00412B77">
        <w:trPr>
          <w:ins w:id="490" w:author="David Comrie" w:date="2026-05-01T11:00:00Z"/>
          <w:trPrChange w:id="491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92" w:author="David Comrie" w:date="2026-05-01T11:01:00Z" w16du:dateUtc="2026-05-01T15:01:00Z">
              <w:tcPr>
                <w:tcW w:w="445" w:type="dxa"/>
              </w:tcPr>
            </w:tcPrChange>
          </w:tcPr>
          <w:p w14:paraId="2AFF39D3" w14:textId="77777777" w:rsidR="00412B77" w:rsidRPr="00BA2064" w:rsidRDefault="00412B77" w:rsidP="00D12DA1">
            <w:pPr>
              <w:rPr>
                <w:ins w:id="493" w:author="David Comrie" w:date="2026-05-01T11:00:00Z" w16du:dateUtc="2026-05-01T15:00:00Z"/>
                <w:sz w:val="18"/>
                <w:szCs w:val="18"/>
              </w:rPr>
            </w:pPr>
            <w:ins w:id="494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9</w:t>
              </w:r>
            </w:ins>
          </w:p>
        </w:tc>
        <w:tc>
          <w:tcPr>
            <w:tcW w:w="1260" w:type="dxa"/>
            <w:tcPrChange w:id="495" w:author="David Comrie" w:date="2026-05-01T11:01:00Z" w16du:dateUtc="2026-05-01T15:01:00Z">
              <w:tcPr>
                <w:tcW w:w="1260" w:type="dxa"/>
              </w:tcPr>
            </w:tcPrChange>
          </w:tcPr>
          <w:p w14:paraId="1C5A23AE" w14:textId="77777777" w:rsidR="00412B77" w:rsidRPr="00BA2064" w:rsidRDefault="00412B77" w:rsidP="00D12DA1">
            <w:pPr>
              <w:rPr>
                <w:ins w:id="496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97" w:author="David Comrie" w:date="2026-05-01T11:01:00Z" w16du:dateUtc="2026-05-01T15:01:00Z">
              <w:tcPr>
                <w:tcW w:w="1260" w:type="dxa"/>
              </w:tcPr>
            </w:tcPrChange>
          </w:tcPr>
          <w:p w14:paraId="4B7050C0" w14:textId="77777777" w:rsidR="00412B77" w:rsidRPr="00BA2064" w:rsidRDefault="00412B77" w:rsidP="00D12DA1">
            <w:pPr>
              <w:rPr>
                <w:ins w:id="498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68B2EF39" w14:textId="147DAD90" w:rsidTr="00412B77">
        <w:trPr>
          <w:ins w:id="499" w:author="David Comrie" w:date="2026-05-01T11:00:00Z"/>
          <w:trPrChange w:id="500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501" w:author="David Comrie" w:date="2026-05-01T11:01:00Z" w16du:dateUtc="2026-05-01T15:01:00Z">
              <w:tcPr>
                <w:tcW w:w="445" w:type="dxa"/>
              </w:tcPr>
            </w:tcPrChange>
          </w:tcPr>
          <w:p w14:paraId="25321B21" w14:textId="77777777" w:rsidR="00412B77" w:rsidRPr="00BA2064" w:rsidRDefault="00412B77" w:rsidP="00D12DA1">
            <w:pPr>
              <w:rPr>
                <w:ins w:id="502" w:author="David Comrie" w:date="2026-05-01T11:00:00Z" w16du:dateUtc="2026-05-01T15:00:00Z"/>
                <w:sz w:val="18"/>
                <w:szCs w:val="18"/>
              </w:rPr>
            </w:pPr>
            <w:ins w:id="503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10</w:t>
              </w:r>
            </w:ins>
          </w:p>
        </w:tc>
        <w:tc>
          <w:tcPr>
            <w:tcW w:w="1260" w:type="dxa"/>
            <w:tcPrChange w:id="504" w:author="David Comrie" w:date="2026-05-01T11:01:00Z" w16du:dateUtc="2026-05-01T15:01:00Z">
              <w:tcPr>
                <w:tcW w:w="1260" w:type="dxa"/>
              </w:tcPr>
            </w:tcPrChange>
          </w:tcPr>
          <w:p w14:paraId="0E478481" w14:textId="77777777" w:rsidR="00412B77" w:rsidRPr="00BA2064" w:rsidRDefault="00412B77" w:rsidP="00D12DA1">
            <w:pPr>
              <w:rPr>
                <w:ins w:id="505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506" w:author="David Comrie" w:date="2026-05-01T11:01:00Z" w16du:dateUtc="2026-05-01T15:01:00Z">
              <w:tcPr>
                <w:tcW w:w="1260" w:type="dxa"/>
              </w:tcPr>
            </w:tcPrChange>
          </w:tcPr>
          <w:p w14:paraId="34783039" w14:textId="77777777" w:rsidR="00412B77" w:rsidRPr="00BA2064" w:rsidRDefault="00412B77" w:rsidP="00D12DA1">
            <w:pPr>
              <w:rPr>
                <w:ins w:id="507" w:author="David Comrie" w:date="2026-05-01T11:01:00Z" w16du:dateUtc="2026-05-01T15:01:00Z"/>
                <w:sz w:val="18"/>
                <w:szCs w:val="18"/>
              </w:rPr>
            </w:pPr>
          </w:p>
        </w:tc>
      </w:tr>
    </w:tbl>
    <w:p w14:paraId="423EC9A0" w14:textId="33905DE9" w:rsidR="00EA0DD9" w:rsidRPr="00BA2064" w:rsidRDefault="00EA0DD9" w:rsidP="002148E7">
      <w:ins w:id="508" w:author="David Comrie" w:date="2026-05-01T11:00:00Z" w16du:dateUtc="2026-05-01T15:00:00Z">
        <w:r w:rsidRPr="00BA2064">
          <w:t>Add more rows as needed.</w:t>
        </w:r>
      </w:ins>
    </w:p>
    <w:sectPr w:rsidR="00EA0DD9" w:rsidRPr="00BA2064" w:rsidSect="00C34A44">
      <w:head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7316" w14:textId="77777777" w:rsidR="00A16C54" w:rsidRDefault="00A16C54" w:rsidP="00FD07CC">
      <w:pPr>
        <w:spacing w:after="0" w:line="240" w:lineRule="auto"/>
      </w:pPr>
      <w:r>
        <w:separator/>
      </w:r>
    </w:p>
  </w:endnote>
  <w:endnote w:type="continuationSeparator" w:id="0">
    <w:p w14:paraId="12FE07F2" w14:textId="77777777" w:rsidR="00A16C54" w:rsidRDefault="00A16C54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090E" w14:textId="77777777" w:rsidR="00A16C54" w:rsidRDefault="00A16C54" w:rsidP="00FD07CC">
      <w:pPr>
        <w:spacing w:after="0" w:line="240" w:lineRule="auto"/>
      </w:pPr>
      <w:r>
        <w:separator/>
      </w:r>
    </w:p>
  </w:footnote>
  <w:footnote w:type="continuationSeparator" w:id="0">
    <w:p w14:paraId="5C332A60" w14:textId="77777777" w:rsidR="00A16C54" w:rsidRDefault="00A16C54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proofErr w:type="spellStart"/>
    <w:r w:rsidRPr="00C34A44">
      <w:rPr>
        <w:highlight w:val="yellow"/>
      </w:rPr>
      <w:t>yyyy</w:t>
    </w:r>
    <w:proofErr w:type="spellEnd"/>
    <w:r w:rsidRPr="00C34A44">
      <w:rPr>
        <w:highlight w:val="yellow"/>
      </w:rPr>
      <w:t>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  <w15:person w15:author="Kelly T. Walsh">
    <w15:presenceInfo w15:providerId="None" w15:userId="Kelly T. Wal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445E1"/>
    <w:rsid w:val="000655CE"/>
    <w:rsid w:val="0007301D"/>
    <w:rsid w:val="00097164"/>
    <w:rsid w:val="000A2A41"/>
    <w:rsid w:val="000A480A"/>
    <w:rsid w:val="000C6878"/>
    <w:rsid w:val="0010234A"/>
    <w:rsid w:val="0010418F"/>
    <w:rsid w:val="00146CEE"/>
    <w:rsid w:val="001471F9"/>
    <w:rsid w:val="001654D5"/>
    <w:rsid w:val="001862DE"/>
    <w:rsid w:val="001A2080"/>
    <w:rsid w:val="001C0F91"/>
    <w:rsid w:val="001C4B1D"/>
    <w:rsid w:val="001D2A3D"/>
    <w:rsid w:val="00200729"/>
    <w:rsid w:val="00213909"/>
    <w:rsid w:val="002148E7"/>
    <w:rsid w:val="00215AD5"/>
    <w:rsid w:val="00217A32"/>
    <w:rsid w:val="00220028"/>
    <w:rsid w:val="00241523"/>
    <w:rsid w:val="002729A0"/>
    <w:rsid w:val="00293126"/>
    <w:rsid w:val="002E4F48"/>
    <w:rsid w:val="00303060"/>
    <w:rsid w:val="00307714"/>
    <w:rsid w:val="003311D2"/>
    <w:rsid w:val="00342D8E"/>
    <w:rsid w:val="00346D81"/>
    <w:rsid w:val="00353D75"/>
    <w:rsid w:val="0036431C"/>
    <w:rsid w:val="003A660A"/>
    <w:rsid w:val="003B58F4"/>
    <w:rsid w:val="003C3614"/>
    <w:rsid w:val="003F0261"/>
    <w:rsid w:val="00412B77"/>
    <w:rsid w:val="00416D65"/>
    <w:rsid w:val="004270AF"/>
    <w:rsid w:val="00432CAE"/>
    <w:rsid w:val="00460A7D"/>
    <w:rsid w:val="00490E16"/>
    <w:rsid w:val="004944B1"/>
    <w:rsid w:val="004B270B"/>
    <w:rsid w:val="004D262E"/>
    <w:rsid w:val="004D4F5A"/>
    <w:rsid w:val="004E5419"/>
    <w:rsid w:val="004F488E"/>
    <w:rsid w:val="00517719"/>
    <w:rsid w:val="00521B64"/>
    <w:rsid w:val="005311EF"/>
    <w:rsid w:val="00536BDC"/>
    <w:rsid w:val="00540B02"/>
    <w:rsid w:val="005835BF"/>
    <w:rsid w:val="00592764"/>
    <w:rsid w:val="005A35BB"/>
    <w:rsid w:val="005A4296"/>
    <w:rsid w:val="005A7185"/>
    <w:rsid w:val="005D017E"/>
    <w:rsid w:val="005D5A14"/>
    <w:rsid w:val="005E1786"/>
    <w:rsid w:val="005E3178"/>
    <w:rsid w:val="005F62DD"/>
    <w:rsid w:val="006330A0"/>
    <w:rsid w:val="006443C6"/>
    <w:rsid w:val="00652BA1"/>
    <w:rsid w:val="006615CF"/>
    <w:rsid w:val="00661AB8"/>
    <w:rsid w:val="006674A9"/>
    <w:rsid w:val="00697A3C"/>
    <w:rsid w:val="006A1D13"/>
    <w:rsid w:val="006B1AD3"/>
    <w:rsid w:val="00740874"/>
    <w:rsid w:val="0074270E"/>
    <w:rsid w:val="0075227B"/>
    <w:rsid w:val="007915B7"/>
    <w:rsid w:val="007A47DA"/>
    <w:rsid w:val="007C2E3E"/>
    <w:rsid w:val="007D0ADE"/>
    <w:rsid w:val="007E22E6"/>
    <w:rsid w:val="008137F9"/>
    <w:rsid w:val="008377E5"/>
    <w:rsid w:val="00861C23"/>
    <w:rsid w:val="00865292"/>
    <w:rsid w:val="00884CAC"/>
    <w:rsid w:val="008868CA"/>
    <w:rsid w:val="008A31C6"/>
    <w:rsid w:val="008B70C6"/>
    <w:rsid w:val="008F38F2"/>
    <w:rsid w:val="008F6389"/>
    <w:rsid w:val="00906277"/>
    <w:rsid w:val="00935D4E"/>
    <w:rsid w:val="009A1250"/>
    <w:rsid w:val="009A2546"/>
    <w:rsid w:val="009A25F0"/>
    <w:rsid w:val="00A14BF9"/>
    <w:rsid w:val="00A16C54"/>
    <w:rsid w:val="00A23A43"/>
    <w:rsid w:val="00A31A83"/>
    <w:rsid w:val="00A40661"/>
    <w:rsid w:val="00A66B1C"/>
    <w:rsid w:val="00AA6CB8"/>
    <w:rsid w:val="00AB421B"/>
    <w:rsid w:val="00AB7049"/>
    <w:rsid w:val="00AC23A4"/>
    <w:rsid w:val="00AE189E"/>
    <w:rsid w:val="00AE7E57"/>
    <w:rsid w:val="00B162B1"/>
    <w:rsid w:val="00B173AA"/>
    <w:rsid w:val="00B21E9A"/>
    <w:rsid w:val="00B235B8"/>
    <w:rsid w:val="00B409E2"/>
    <w:rsid w:val="00B455D4"/>
    <w:rsid w:val="00B52C1F"/>
    <w:rsid w:val="00B631F6"/>
    <w:rsid w:val="00B801EE"/>
    <w:rsid w:val="00BA08D1"/>
    <w:rsid w:val="00BA2064"/>
    <w:rsid w:val="00BB4DF3"/>
    <w:rsid w:val="00BC2AED"/>
    <w:rsid w:val="00C1752F"/>
    <w:rsid w:val="00C34A44"/>
    <w:rsid w:val="00C411EB"/>
    <w:rsid w:val="00C506C1"/>
    <w:rsid w:val="00C55149"/>
    <w:rsid w:val="00C656A3"/>
    <w:rsid w:val="00C87E60"/>
    <w:rsid w:val="00C93C1C"/>
    <w:rsid w:val="00CA23B4"/>
    <w:rsid w:val="00CB1B9F"/>
    <w:rsid w:val="00CB4667"/>
    <w:rsid w:val="00CD5F59"/>
    <w:rsid w:val="00CE3501"/>
    <w:rsid w:val="00D11B29"/>
    <w:rsid w:val="00D228F5"/>
    <w:rsid w:val="00D42687"/>
    <w:rsid w:val="00D47771"/>
    <w:rsid w:val="00DC1909"/>
    <w:rsid w:val="00DC702F"/>
    <w:rsid w:val="00DE45D6"/>
    <w:rsid w:val="00DF5E14"/>
    <w:rsid w:val="00E00F23"/>
    <w:rsid w:val="00E163F0"/>
    <w:rsid w:val="00E26041"/>
    <w:rsid w:val="00E67132"/>
    <w:rsid w:val="00E76A12"/>
    <w:rsid w:val="00EA095B"/>
    <w:rsid w:val="00EA0DD9"/>
    <w:rsid w:val="00EA47FC"/>
    <w:rsid w:val="00EC7CBE"/>
    <w:rsid w:val="00EF3DF7"/>
    <w:rsid w:val="00F0798F"/>
    <w:rsid w:val="00F127FF"/>
    <w:rsid w:val="00F36C3F"/>
    <w:rsid w:val="00F3704D"/>
    <w:rsid w:val="00F40899"/>
    <w:rsid w:val="00F42E43"/>
    <w:rsid w:val="00F45812"/>
    <w:rsid w:val="00F46E28"/>
    <w:rsid w:val="00F751C5"/>
    <w:rsid w:val="00F8321A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DD9"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52C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0AEF0-A83E-457D-9E14-585FE49336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62</cp:revision>
  <dcterms:created xsi:type="dcterms:W3CDTF">2026-03-26T17:31:00Z</dcterms:created>
  <dcterms:modified xsi:type="dcterms:W3CDTF">2026-05-13T13:42:00Z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