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887672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575C2A4" w14:textId="27E24C70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CRTC INTERCONNECTION STEERING COMMITTEE</w:t>
          </w:r>
        </w:p>
        <w:p w14:paraId="01B8CB40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FORM:</w:t>
          </w:r>
        </w:p>
        <w:p w14:paraId="2959F62C" w14:textId="61C017BA" w:rsidR="00146CEE" w:rsidRPr="00146CEE" w:rsidRDefault="00146CEE" w:rsidP="00146CEE">
          <w:r w:rsidRPr="00146CEE">
            <w:rPr>
              <w:b/>
              <w:bCs/>
            </w:rPr>
            <w:t>Working Group:               </w:t>
          </w:r>
          <w:r w:rsidRPr="00D11B29">
            <w:t>CSCN</w:t>
          </w:r>
          <w:r w:rsidRPr="00146CEE">
            <w:rPr>
              <w:b/>
              <w:bCs/>
            </w:rPr>
            <w:t>                                       Date of Submission:</w:t>
          </w:r>
          <w:r>
            <w:rPr>
              <w:b/>
              <w:bCs/>
            </w:rPr>
            <w:t xml:space="preserve">  </w:t>
          </w:r>
          <w:r w:rsidRPr="00D11B29">
            <w:t>2026-02-18</w:t>
          </w:r>
        </w:p>
        <w:p w14:paraId="7B45B7FF" w14:textId="54520E1A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#:</w:t>
          </w:r>
          <w:r>
            <w:rPr>
              <w:b/>
              <w:bCs/>
            </w:rPr>
            <w:t xml:space="preserve">  </w:t>
          </w:r>
          <w:r w:rsidRPr="00D11B29">
            <w:t>319A</w:t>
          </w:r>
        </w:p>
        <w:p w14:paraId="3CB0A374" w14:textId="70AB3E60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TIF #:        </w:t>
          </w:r>
          <w:r w:rsidRPr="00D11B29">
            <w:t>125</w:t>
          </w:r>
          <w:r w:rsidRPr="00146CEE">
            <w:rPr>
              <w:b/>
              <w:bCs/>
            </w:rPr>
            <w:t>                                      File ID:</w:t>
          </w:r>
          <w:r>
            <w:rPr>
              <w:b/>
              <w:bCs/>
            </w:rPr>
            <w:t xml:space="preserve">  </w:t>
          </w:r>
          <w:r w:rsidRPr="00D11B29">
            <w:t>CNCO319A</w:t>
          </w:r>
        </w:p>
        <w:p w14:paraId="5F7B6FAE" w14:textId="6921A345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Task Title:</w:t>
          </w:r>
          <w:r w:rsidR="00D11B29">
            <w:rPr>
              <w:b/>
              <w:bCs/>
            </w:rPr>
            <w:t xml:space="preserve">  </w:t>
          </w:r>
          <w:r w:rsidR="00D11B29" w:rsidRPr="00D11B29">
            <w:t>TBP Controlled Production Rollout</w:t>
          </w:r>
        </w:p>
        <w:p w14:paraId="1D785E8C" w14:textId="0E577616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Related to Task(s) ID:</w:t>
          </w:r>
          <w:r w:rsidR="00D11B29">
            <w:rPr>
              <w:b/>
              <w:bCs/>
            </w:rPr>
            <w:t xml:space="preserve">  </w:t>
          </w:r>
          <w:r w:rsidR="00D11B29" w:rsidRPr="0007301D">
            <w:t xml:space="preserve">117, 118, 119, 120, </w:t>
          </w:r>
          <w:r w:rsidR="0007301D" w:rsidRPr="0007301D">
            <w:t>125</w:t>
          </w:r>
        </w:p>
        <w:p w14:paraId="2DCFEFC3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Contributor:</w:t>
          </w:r>
        </w:p>
        <w:p w14:paraId="1D2DC995" w14:textId="6BF65C9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Name: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  <w:r w:rsidR="0007301D" w:rsidRPr="0007301D">
            <w:t>CSCN Secretary</w:t>
          </w:r>
        </w:p>
        <w:p w14:paraId="009B2662" w14:textId="40E20BB9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Company:</w:t>
          </w:r>
          <w:r w:rsidR="0007301D">
            <w:rPr>
              <w:b/>
              <w:bCs/>
            </w:rPr>
            <w:tab/>
          </w:r>
          <w:r w:rsidR="0007301D" w:rsidRPr="0007301D">
            <w:t>TIF 125 Contribution Development Team</w:t>
          </w:r>
        </w:p>
        <w:p w14:paraId="5B1C3B7E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Address:</w:t>
          </w:r>
        </w:p>
        <w:p w14:paraId="65232BF6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Tel:</w:t>
          </w:r>
        </w:p>
        <w:p w14:paraId="115A63D9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Fax:</w:t>
          </w:r>
        </w:p>
        <w:p w14:paraId="53B52963" w14:textId="32B9EEFB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E-mail: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  <w:r w:rsidR="0007301D" w:rsidRPr="0007301D">
            <w:t>Secretary-CSCN@cnac.ca</w:t>
          </w:r>
        </w:p>
        <w:p w14:paraId="6801A596" w14:textId="4E1917BB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Distribution to:</w:t>
          </w:r>
          <w:r w:rsidR="0007301D">
            <w:rPr>
              <w:b/>
              <w:bCs/>
            </w:rPr>
            <w:t xml:space="preserve">  </w:t>
          </w:r>
          <w:r w:rsidR="0007301D" w:rsidRPr="0007301D">
            <w:t>CSCN</w:t>
          </w:r>
        </w:p>
        <w:p w14:paraId="223A578A" w14:textId="6788CD6E" w:rsidR="00146CEE" w:rsidRPr="00146CEE" w:rsidRDefault="00146CEE" w:rsidP="00146CEE">
          <w:r w:rsidRPr="00146CEE">
            <w:rPr>
              <w:b/>
              <w:bCs/>
            </w:rPr>
            <w:t>Subject:</w:t>
          </w:r>
          <w:r w:rsidR="0007301D">
            <w:rPr>
              <w:b/>
              <w:bCs/>
            </w:rPr>
            <w:t xml:space="preserve">  </w:t>
          </w:r>
          <w:r w:rsidR="00C506C1" w:rsidRPr="00C506C1">
            <w:t>Draft of Carrier Affirmation of Thousands-Block Pooling Readiness form</w:t>
          </w:r>
        </w:p>
        <w:p w14:paraId="081DF53F" w14:textId="4BE0ABF2" w:rsidR="00F40899" w:rsidRDefault="00F40899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br w:type="page"/>
          </w:r>
        </w:p>
      </w:sdtContent>
    </w:sdt>
    <w:p w14:paraId="332BDA63" w14:textId="603E2F92" w:rsidR="00C411EB" w:rsidRPr="008F6389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lastRenderedPageBreak/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ins w:id="0" w:author="David Comrie" w:date="2026-03-06T12:04:00Z" w16du:dateUtc="2026-03-06T17:04:00Z">
        <w:r w:rsidR="00E26041">
          <w:rPr>
            <w:b/>
            <w:bCs/>
            <w:u w:val="single"/>
          </w:rPr>
          <w:t xml:space="preserve">(TBP) </w:t>
        </w:r>
      </w:ins>
      <w:r w:rsidRPr="008F6389">
        <w:rPr>
          <w:b/>
          <w:bCs/>
          <w:u w:val="single"/>
        </w:rPr>
        <w:t>Readiness</w:t>
      </w:r>
    </w:p>
    <w:p w14:paraId="391FCE1D" w14:textId="2BA0B8E3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implementation.</w:t>
      </w:r>
    </w:p>
    <w:p w14:paraId="117EB049" w14:textId="6ED1D7C1" w:rsidR="009A25F0" w:rsidRPr="003A2690" w:rsidRDefault="009A25F0" w:rsidP="009A25F0">
      <w:r>
        <w:t xml:space="preserve">Specifically, the </w:t>
      </w:r>
      <w:del w:id="1" w:author="David Comrie" w:date="2026-03-06T12:04:00Z" w16du:dateUtc="2026-03-06T17:04:00Z">
        <w:r w:rsidDel="00EA095B">
          <w:delText xml:space="preserve">company </w:delText>
        </w:r>
      </w:del>
      <w:ins w:id="2" w:author="David Comrie" w:date="2026-03-06T12:04:00Z" w16du:dateUtc="2026-03-06T17:04:00Z">
        <w:r w:rsidR="00EA095B">
          <w:t>C</w:t>
        </w:r>
        <w:r w:rsidR="00EA095B">
          <w:t xml:space="preserve">ompany </w:t>
        </w:r>
      </w:ins>
      <w:r w:rsidRPr="003A2690">
        <w:t>affirms that they have performed sufficient production level testing to confirm that their:</w:t>
      </w:r>
    </w:p>
    <w:p w14:paraId="443D9113" w14:textId="5B2D322E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ins w:id="3" w:author="David Comrie" w:date="2026-03-06T12:04:00Z" w16du:dateUtc="2026-03-06T17:04:00Z">
        <w:r w:rsidR="00E26041">
          <w:t>Local Number Portability (</w:t>
        </w:r>
      </w:ins>
      <w:r w:rsidRPr="003A2690">
        <w:t>LNP</w:t>
      </w:r>
      <w:ins w:id="4" w:author="David Comrie" w:date="2026-03-06T12:04:00Z" w16du:dateUtc="2026-03-06T17:04:00Z">
        <w:r w:rsidR="00E26041">
          <w:t>)</w:t>
        </w:r>
      </w:ins>
      <w:r w:rsidRPr="003A2690">
        <w:t xml:space="preserve"> Telephone Number (TN) disconnect notifications (i.e., Snapbacks) operates correctly in a TBP environment such that double TN assignments can be avoided</w:t>
      </w:r>
      <w:del w:id="5" w:author="David Comrie" w:date="2026-03-06T12:03:00Z" w16du:dateUtc="2026-03-06T17:03:00Z">
        <w:r w:rsidRPr="003A2690" w:rsidDel="00E26041">
          <w:delText>, and</w:delText>
        </w:r>
      </w:del>
      <w:ins w:id="6" w:author="David Comrie" w:date="2026-03-06T12:03:00Z" w16du:dateUtc="2026-03-06T17:03:00Z">
        <w:r w:rsidR="00E26041">
          <w:t>;</w:t>
        </w:r>
      </w:ins>
    </w:p>
    <w:p w14:paraId="08F3545B" w14:textId="32329A03" w:rsidR="009A25F0" w:rsidRDefault="009A25F0" w:rsidP="009A25F0">
      <w:pPr>
        <w:numPr>
          <w:ilvl w:val="0"/>
          <w:numId w:val="3"/>
        </w:numPr>
        <w:rPr>
          <w:ins w:id="7" w:author="David Comrie" w:date="2026-03-06T12:01:00Z" w16du:dateUtc="2026-03-06T17:01:00Z"/>
        </w:r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ins w:id="8" w:author="David Comrie" w:date="2026-03-06T12:03:00Z" w16du:dateUtc="2026-03-06T17:03:00Z">
        <w:r w:rsidR="00E26041">
          <w:t>; and</w:t>
        </w:r>
      </w:ins>
      <w:del w:id="9" w:author="David Comrie" w:date="2026-03-06T12:03:00Z" w16du:dateUtc="2026-03-06T17:03:00Z">
        <w:r w:rsidRPr="003A2690" w:rsidDel="00E26041">
          <w:delText>.</w:delText>
        </w:r>
      </w:del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ins w:id="10" w:author="David Comrie" w:date="2026-03-06T12:02:00Z" w16du:dateUtc="2026-03-06T17:02:00Z">
        <w:r>
          <w:t>LNP database queries</w:t>
        </w:r>
      </w:ins>
      <w:ins w:id="11" w:author="David Comrie" w:date="2026-03-06T12:03:00Z" w16du:dateUtc="2026-03-06T17:03:00Z">
        <w:r w:rsidR="00E26041">
          <w:t xml:space="preserve"> are performed</w:t>
        </w:r>
      </w:ins>
      <w:ins w:id="12" w:author="David Comrie" w:date="2026-03-06T12:02:00Z" w16du:dateUtc="2026-03-06T17:02:00Z">
        <w:r>
          <w:t xml:space="preserve"> on a database configured to receive Thousands-Block </w:t>
        </w:r>
        <w:r w:rsidR="00E26041">
          <w:t>records.</w:t>
        </w:r>
      </w:ins>
    </w:p>
    <w:p w14:paraId="0204EB92" w14:textId="17354E69" w:rsidR="009A25F0" w:rsidRPr="003A2690" w:rsidRDefault="00215AD5" w:rsidP="00215AD5">
      <w:r>
        <w:t xml:space="preserve">The </w:t>
      </w:r>
      <w:del w:id="13" w:author="David Comrie" w:date="2026-03-06T12:05:00Z" w16du:dateUtc="2026-03-06T17:05:00Z">
        <w:r w:rsidDel="00EA095B">
          <w:delText xml:space="preserve">company </w:delText>
        </w:r>
      </w:del>
      <w:ins w:id="14" w:author="David Comrie" w:date="2026-03-06T12:05:00Z" w16du:dateUtc="2026-03-06T17:05:00Z">
        <w:r w:rsidR="00EA095B">
          <w:t>C</w:t>
        </w:r>
        <w:r w:rsidR="00EA095B">
          <w:t xml:space="preserve">ompany </w:t>
        </w:r>
      </w:ins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8F6389">
        <w:tc>
          <w:tcPr>
            <w:tcW w:w="445" w:type="dxa"/>
          </w:tcPr>
          <w:p w14:paraId="5C449A1A" w14:textId="19BBD2AD" w:rsidR="00EF3DF7" w:rsidRPr="00C1752F" w:rsidRDefault="00EF3DF7" w:rsidP="00517719">
            <w:pPr>
              <w:rPr>
                <w:b/>
                <w:bCs/>
                <w:sz w:val="18"/>
                <w:szCs w:val="18"/>
                <w:rPrChange w:id="15" w:author="David Comrie" w:date="2026-03-06T12:10:00Z" w16du:dateUtc="2026-03-06T17:10:00Z">
                  <w:rPr>
                    <w:b/>
                    <w:bCs/>
                  </w:rPr>
                </w:rPrChange>
              </w:rPr>
            </w:pPr>
            <w:r w:rsidRPr="00C1752F">
              <w:rPr>
                <w:b/>
                <w:bCs/>
                <w:sz w:val="18"/>
                <w:szCs w:val="18"/>
                <w:rPrChange w:id="16" w:author="David Comrie" w:date="2026-03-06T12:10:00Z" w16du:dateUtc="2026-03-06T17:10:00Z">
                  <w:rPr>
                    <w:b/>
                    <w:bCs/>
                  </w:rPr>
                </w:rPrChange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C1752F" w:rsidRDefault="00EF3DF7" w:rsidP="00517719">
            <w:pPr>
              <w:rPr>
                <w:b/>
                <w:bCs/>
                <w:sz w:val="18"/>
                <w:szCs w:val="18"/>
                <w:rPrChange w:id="17" w:author="David Comrie" w:date="2026-03-06T12:10:00Z" w16du:dateUtc="2026-03-06T17:10:00Z">
                  <w:rPr>
                    <w:b/>
                    <w:bCs/>
                  </w:rPr>
                </w:rPrChange>
              </w:rPr>
            </w:pPr>
            <w:r w:rsidRPr="00C1752F">
              <w:rPr>
                <w:b/>
                <w:bCs/>
                <w:sz w:val="18"/>
                <w:szCs w:val="18"/>
                <w:rPrChange w:id="18" w:author="David Comrie" w:date="2026-03-06T12:10:00Z" w16du:dateUtc="2026-03-06T17:10:00Z">
                  <w:rPr>
                    <w:b/>
                    <w:bCs/>
                  </w:rPr>
                </w:rPrChange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C1752F" w:rsidRDefault="00EF3DF7" w:rsidP="00517719">
            <w:pPr>
              <w:rPr>
                <w:sz w:val="18"/>
                <w:szCs w:val="18"/>
                <w:rPrChange w:id="19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20" w:author="David Comrie" w:date="2026-03-06T12:10:00Z" w16du:dateUtc="2026-03-06T17:10:00Z">
                  <w:rPr/>
                </w:rPrChange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C1752F" w:rsidRDefault="00EF3DF7" w:rsidP="00517719">
            <w:pPr>
              <w:rPr>
                <w:sz w:val="18"/>
                <w:szCs w:val="18"/>
                <w:rPrChange w:id="21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C1752F" w:rsidRDefault="00EF3DF7" w:rsidP="00517719">
            <w:pPr>
              <w:rPr>
                <w:sz w:val="18"/>
                <w:szCs w:val="18"/>
                <w:rPrChange w:id="22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23" w:author="David Comrie" w:date="2026-03-06T12:10:00Z" w16du:dateUtc="2026-03-06T17:10:00Z">
                  <w:rPr/>
                </w:rPrChange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C1752F" w:rsidRDefault="00EF3DF7" w:rsidP="00517719">
            <w:pPr>
              <w:rPr>
                <w:sz w:val="18"/>
                <w:szCs w:val="18"/>
                <w:rPrChange w:id="24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C1752F" w:rsidRDefault="00EF3DF7" w:rsidP="00517719">
            <w:pPr>
              <w:rPr>
                <w:sz w:val="18"/>
                <w:szCs w:val="18"/>
                <w:rPrChange w:id="25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26" w:author="David Comrie" w:date="2026-03-06T12:10:00Z" w16du:dateUtc="2026-03-06T17:10:00Z">
                  <w:rPr/>
                </w:rPrChange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C1752F" w:rsidRDefault="00EF3DF7" w:rsidP="00517719">
            <w:pPr>
              <w:rPr>
                <w:sz w:val="18"/>
                <w:szCs w:val="18"/>
                <w:rPrChange w:id="27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C1752F" w:rsidRDefault="00EF3DF7" w:rsidP="00517719">
            <w:pPr>
              <w:rPr>
                <w:sz w:val="18"/>
                <w:szCs w:val="18"/>
                <w:rPrChange w:id="28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29" w:author="David Comrie" w:date="2026-03-06T12:10:00Z" w16du:dateUtc="2026-03-06T17:10:00Z">
                  <w:rPr/>
                </w:rPrChange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C1752F" w:rsidRDefault="00EF3DF7" w:rsidP="00517719">
            <w:pPr>
              <w:rPr>
                <w:sz w:val="18"/>
                <w:szCs w:val="18"/>
                <w:rPrChange w:id="30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C1752F" w:rsidRDefault="00EF3DF7" w:rsidP="00517719">
            <w:pPr>
              <w:rPr>
                <w:sz w:val="18"/>
                <w:szCs w:val="18"/>
                <w:rPrChange w:id="31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2" w:author="David Comrie" w:date="2026-03-06T12:10:00Z" w16du:dateUtc="2026-03-06T17:10:00Z">
                  <w:rPr/>
                </w:rPrChange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C1752F" w:rsidRDefault="00EF3DF7" w:rsidP="00517719">
            <w:pPr>
              <w:rPr>
                <w:sz w:val="18"/>
                <w:szCs w:val="18"/>
                <w:rPrChange w:id="33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C1752F" w:rsidRDefault="00EF3DF7" w:rsidP="00517719">
            <w:pPr>
              <w:rPr>
                <w:sz w:val="18"/>
                <w:szCs w:val="18"/>
                <w:rPrChange w:id="34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5" w:author="David Comrie" w:date="2026-03-06T12:10:00Z" w16du:dateUtc="2026-03-06T17:10:00Z">
                  <w:rPr/>
                </w:rPrChange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C1752F" w:rsidRDefault="00EF3DF7" w:rsidP="00517719">
            <w:pPr>
              <w:rPr>
                <w:sz w:val="18"/>
                <w:szCs w:val="18"/>
                <w:rPrChange w:id="36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C1752F" w:rsidRDefault="00EF3DF7" w:rsidP="00517719">
            <w:pPr>
              <w:rPr>
                <w:sz w:val="18"/>
                <w:szCs w:val="18"/>
                <w:rPrChange w:id="37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38" w:author="David Comrie" w:date="2026-03-06T12:10:00Z" w16du:dateUtc="2026-03-06T17:10:00Z">
                  <w:rPr/>
                </w:rPrChange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C1752F" w:rsidRDefault="00EF3DF7" w:rsidP="00517719">
            <w:pPr>
              <w:rPr>
                <w:sz w:val="18"/>
                <w:szCs w:val="18"/>
                <w:rPrChange w:id="39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C1752F" w:rsidRDefault="00EF3DF7" w:rsidP="00517719">
            <w:pPr>
              <w:rPr>
                <w:sz w:val="18"/>
                <w:szCs w:val="18"/>
                <w:rPrChange w:id="40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1" w:author="David Comrie" w:date="2026-03-06T12:10:00Z" w16du:dateUtc="2026-03-06T17:10:00Z">
                  <w:rPr/>
                </w:rPrChange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C1752F" w:rsidRDefault="00EF3DF7" w:rsidP="00517719">
            <w:pPr>
              <w:rPr>
                <w:sz w:val="18"/>
                <w:szCs w:val="18"/>
                <w:rPrChange w:id="42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C1752F" w:rsidRDefault="00EF3DF7" w:rsidP="00517719">
            <w:pPr>
              <w:rPr>
                <w:sz w:val="18"/>
                <w:szCs w:val="18"/>
                <w:rPrChange w:id="43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4" w:author="David Comrie" w:date="2026-03-06T12:10:00Z" w16du:dateUtc="2026-03-06T17:10:00Z">
                  <w:rPr/>
                </w:rPrChange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C1752F" w:rsidRDefault="00EF3DF7" w:rsidP="00517719">
            <w:pPr>
              <w:rPr>
                <w:sz w:val="18"/>
                <w:szCs w:val="18"/>
                <w:rPrChange w:id="45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C1752F" w:rsidRDefault="00EF3DF7" w:rsidP="00517719">
            <w:pPr>
              <w:rPr>
                <w:sz w:val="18"/>
                <w:szCs w:val="18"/>
                <w:rPrChange w:id="46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47" w:author="David Comrie" w:date="2026-03-06T12:10:00Z" w16du:dateUtc="2026-03-06T17:10:00Z">
                  <w:rPr/>
                </w:rPrChange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C1752F" w:rsidRDefault="00EF3DF7" w:rsidP="00517719">
            <w:pPr>
              <w:rPr>
                <w:sz w:val="18"/>
                <w:szCs w:val="18"/>
                <w:rPrChange w:id="48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7EA6E1B" w14:textId="77777777" w:rsidTr="00EF3DF7">
        <w:tc>
          <w:tcPr>
            <w:tcW w:w="445" w:type="dxa"/>
          </w:tcPr>
          <w:p w14:paraId="603D96CD" w14:textId="414604B0" w:rsidR="00EF3DF7" w:rsidRPr="00C1752F" w:rsidRDefault="00EF3DF7" w:rsidP="00517719">
            <w:pPr>
              <w:rPr>
                <w:sz w:val="18"/>
                <w:szCs w:val="18"/>
                <w:rPrChange w:id="49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0" w:author="David Comrie" w:date="2026-03-06T12:10:00Z" w16du:dateUtc="2026-03-06T17:10:00Z">
                  <w:rPr/>
                </w:rPrChange>
              </w:rPr>
              <w:t>11</w:t>
            </w:r>
          </w:p>
        </w:tc>
        <w:tc>
          <w:tcPr>
            <w:tcW w:w="1260" w:type="dxa"/>
          </w:tcPr>
          <w:p w14:paraId="35CF2C7C" w14:textId="77777777" w:rsidR="00EF3DF7" w:rsidRPr="00C1752F" w:rsidRDefault="00EF3DF7" w:rsidP="00517719">
            <w:pPr>
              <w:rPr>
                <w:sz w:val="18"/>
                <w:szCs w:val="18"/>
                <w:rPrChange w:id="51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B75D224" w14:textId="77777777" w:rsidTr="00EF3DF7">
        <w:tc>
          <w:tcPr>
            <w:tcW w:w="445" w:type="dxa"/>
          </w:tcPr>
          <w:p w14:paraId="05257AEF" w14:textId="4CF2EA5D" w:rsidR="00EF3DF7" w:rsidRPr="00C1752F" w:rsidRDefault="00EF3DF7" w:rsidP="00517719">
            <w:pPr>
              <w:rPr>
                <w:sz w:val="18"/>
                <w:szCs w:val="18"/>
                <w:rPrChange w:id="52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3" w:author="David Comrie" w:date="2026-03-06T12:10:00Z" w16du:dateUtc="2026-03-06T17:10:00Z">
                  <w:rPr/>
                </w:rPrChange>
              </w:rPr>
              <w:t>12</w:t>
            </w:r>
          </w:p>
        </w:tc>
        <w:tc>
          <w:tcPr>
            <w:tcW w:w="1260" w:type="dxa"/>
          </w:tcPr>
          <w:p w14:paraId="09E9DAA6" w14:textId="77777777" w:rsidR="00EF3DF7" w:rsidRPr="00C1752F" w:rsidRDefault="00EF3DF7" w:rsidP="00517719">
            <w:pPr>
              <w:rPr>
                <w:sz w:val="18"/>
                <w:szCs w:val="18"/>
                <w:rPrChange w:id="54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14AEB830" w14:textId="77777777" w:rsidTr="00EF3DF7">
        <w:tc>
          <w:tcPr>
            <w:tcW w:w="445" w:type="dxa"/>
          </w:tcPr>
          <w:p w14:paraId="440286C9" w14:textId="5046990A" w:rsidR="00EF3DF7" w:rsidRPr="00C1752F" w:rsidRDefault="00EF3DF7" w:rsidP="00517719">
            <w:pPr>
              <w:rPr>
                <w:sz w:val="18"/>
                <w:szCs w:val="18"/>
                <w:rPrChange w:id="55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6" w:author="David Comrie" w:date="2026-03-06T12:10:00Z" w16du:dateUtc="2026-03-06T17:10:00Z">
                  <w:rPr/>
                </w:rPrChange>
              </w:rPr>
              <w:t>13</w:t>
            </w:r>
          </w:p>
        </w:tc>
        <w:tc>
          <w:tcPr>
            <w:tcW w:w="1260" w:type="dxa"/>
          </w:tcPr>
          <w:p w14:paraId="2FF993FA" w14:textId="77777777" w:rsidR="00EF3DF7" w:rsidRPr="00C1752F" w:rsidRDefault="00EF3DF7" w:rsidP="00517719">
            <w:pPr>
              <w:rPr>
                <w:sz w:val="18"/>
                <w:szCs w:val="18"/>
                <w:rPrChange w:id="57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B17B633" w14:textId="77777777" w:rsidTr="00EF3DF7">
        <w:tc>
          <w:tcPr>
            <w:tcW w:w="445" w:type="dxa"/>
          </w:tcPr>
          <w:p w14:paraId="6E535C22" w14:textId="4ED790B5" w:rsidR="00EF3DF7" w:rsidRPr="00C1752F" w:rsidRDefault="00EF3DF7" w:rsidP="00517719">
            <w:pPr>
              <w:rPr>
                <w:sz w:val="18"/>
                <w:szCs w:val="18"/>
                <w:rPrChange w:id="58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59" w:author="David Comrie" w:date="2026-03-06T12:10:00Z" w16du:dateUtc="2026-03-06T17:10:00Z">
                  <w:rPr/>
                </w:rPrChange>
              </w:rPr>
              <w:t>14</w:t>
            </w:r>
          </w:p>
        </w:tc>
        <w:tc>
          <w:tcPr>
            <w:tcW w:w="1260" w:type="dxa"/>
          </w:tcPr>
          <w:p w14:paraId="0F026CE1" w14:textId="77777777" w:rsidR="00EF3DF7" w:rsidRPr="00C1752F" w:rsidRDefault="00EF3DF7" w:rsidP="00517719">
            <w:pPr>
              <w:rPr>
                <w:sz w:val="18"/>
                <w:szCs w:val="18"/>
                <w:rPrChange w:id="60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6962622A" w14:textId="77777777" w:rsidTr="00EF3DF7">
        <w:tc>
          <w:tcPr>
            <w:tcW w:w="445" w:type="dxa"/>
          </w:tcPr>
          <w:p w14:paraId="1F5767E3" w14:textId="19BB51A3" w:rsidR="00EF3DF7" w:rsidRPr="00C1752F" w:rsidRDefault="00EF3DF7" w:rsidP="00517719">
            <w:pPr>
              <w:rPr>
                <w:sz w:val="18"/>
                <w:szCs w:val="18"/>
                <w:rPrChange w:id="61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62" w:author="David Comrie" w:date="2026-03-06T12:10:00Z" w16du:dateUtc="2026-03-06T17:10:00Z">
                  <w:rPr/>
                </w:rPrChange>
              </w:rPr>
              <w:t>15</w:t>
            </w:r>
          </w:p>
        </w:tc>
        <w:tc>
          <w:tcPr>
            <w:tcW w:w="1260" w:type="dxa"/>
          </w:tcPr>
          <w:p w14:paraId="77393991" w14:textId="77777777" w:rsidR="00EF3DF7" w:rsidRPr="00C1752F" w:rsidRDefault="00EF3DF7" w:rsidP="00517719">
            <w:pPr>
              <w:rPr>
                <w:sz w:val="18"/>
                <w:szCs w:val="18"/>
                <w:rPrChange w:id="63" w:author="David Comrie" w:date="2026-03-06T12:10:00Z" w16du:dateUtc="2026-03-06T17:10:00Z">
                  <w:rPr/>
                </w:rPrChange>
              </w:rPr>
            </w:pPr>
          </w:p>
        </w:tc>
      </w:tr>
      <w:tr w:rsidR="00EF3DF7" w:rsidRPr="00C1752F" w14:paraId="5D32758E" w14:textId="77777777" w:rsidTr="00EF3DF7">
        <w:tc>
          <w:tcPr>
            <w:tcW w:w="445" w:type="dxa"/>
          </w:tcPr>
          <w:p w14:paraId="331BE21F" w14:textId="0E7EB4C2" w:rsidR="00EF3DF7" w:rsidRPr="00C1752F" w:rsidRDefault="0010234A" w:rsidP="00517719">
            <w:pPr>
              <w:rPr>
                <w:sz w:val="18"/>
                <w:szCs w:val="18"/>
                <w:rPrChange w:id="64" w:author="David Comrie" w:date="2026-03-06T12:10:00Z" w16du:dateUtc="2026-03-06T17:10:00Z">
                  <w:rPr/>
                </w:rPrChange>
              </w:rPr>
            </w:pPr>
            <w:r w:rsidRPr="00C1752F">
              <w:rPr>
                <w:sz w:val="18"/>
                <w:szCs w:val="18"/>
                <w:rPrChange w:id="65" w:author="David Comrie" w:date="2026-03-06T12:10:00Z" w16du:dateUtc="2026-03-06T17:10:00Z">
                  <w:rPr/>
                </w:rPrChange>
              </w:rPr>
              <w:t>16</w:t>
            </w:r>
          </w:p>
        </w:tc>
        <w:tc>
          <w:tcPr>
            <w:tcW w:w="1260" w:type="dxa"/>
          </w:tcPr>
          <w:p w14:paraId="4FBE93A1" w14:textId="77777777" w:rsidR="00EF3DF7" w:rsidRPr="00C1752F" w:rsidRDefault="00EF3DF7" w:rsidP="00517719">
            <w:pPr>
              <w:rPr>
                <w:sz w:val="18"/>
                <w:szCs w:val="18"/>
                <w:rPrChange w:id="66" w:author="David Comrie" w:date="2026-03-06T12:10:00Z" w16du:dateUtc="2026-03-06T17:10:00Z">
                  <w:rPr/>
                </w:rPrChange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C34A44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9977" w14:textId="77777777" w:rsidR="007C2E3E" w:rsidRDefault="007C2E3E" w:rsidP="00FD07CC">
      <w:pPr>
        <w:spacing w:after="0" w:line="240" w:lineRule="auto"/>
      </w:pPr>
      <w:r>
        <w:separator/>
      </w:r>
    </w:p>
  </w:endnote>
  <w:endnote w:type="continuationSeparator" w:id="0">
    <w:p w14:paraId="0E97936E" w14:textId="77777777" w:rsidR="007C2E3E" w:rsidRDefault="007C2E3E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C3B8" w14:textId="77777777" w:rsidR="007C2E3E" w:rsidRDefault="007C2E3E" w:rsidP="00FD07CC">
      <w:pPr>
        <w:spacing w:after="0" w:line="240" w:lineRule="auto"/>
      </w:pPr>
      <w:r>
        <w:separator/>
      </w:r>
    </w:p>
  </w:footnote>
  <w:footnote w:type="continuationSeparator" w:id="0">
    <w:p w14:paraId="4C2E400C" w14:textId="77777777" w:rsidR="007C2E3E" w:rsidRDefault="007C2E3E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proofErr w:type="spellStart"/>
    <w:r w:rsidRPr="00C34A44">
      <w:rPr>
        <w:highlight w:val="yellow"/>
      </w:rPr>
      <w:t>yyyy</w:t>
    </w:r>
    <w:proofErr w:type="spellEnd"/>
    <w:r w:rsidRPr="00C34A44">
      <w:rPr>
        <w:highlight w:val="yellow"/>
      </w:rPr>
      <w:t>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7301D"/>
    <w:rsid w:val="0010234A"/>
    <w:rsid w:val="00146CEE"/>
    <w:rsid w:val="001862DE"/>
    <w:rsid w:val="00200729"/>
    <w:rsid w:val="002148E7"/>
    <w:rsid w:val="00215AD5"/>
    <w:rsid w:val="00293126"/>
    <w:rsid w:val="00353D75"/>
    <w:rsid w:val="00460A7D"/>
    <w:rsid w:val="00517719"/>
    <w:rsid w:val="005311EF"/>
    <w:rsid w:val="00540B02"/>
    <w:rsid w:val="005835BF"/>
    <w:rsid w:val="005D017E"/>
    <w:rsid w:val="005F62DD"/>
    <w:rsid w:val="006330A0"/>
    <w:rsid w:val="00697A3C"/>
    <w:rsid w:val="006B1AD3"/>
    <w:rsid w:val="0075227B"/>
    <w:rsid w:val="007915B7"/>
    <w:rsid w:val="007C2E3E"/>
    <w:rsid w:val="007D0ADE"/>
    <w:rsid w:val="00884CAC"/>
    <w:rsid w:val="008A31C6"/>
    <w:rsid w:val="008F6389"/>
    <w:rsid w:val="00906277"/>
    <w:rsid w:val="009A25F0"/>
    <w:rsid w:val="00A23A43"/>
    <w:rsid w:val="00B173AA"/>
    <w:rsid w:val="00B235B8"/>
    <w:rsid w:val="00B455D4"/>
    <w:rsid w:val="00BC2AED"/>
    <w:rsid w:val="00C1752F"/>
    <w:rsid w:val="00C34A44"/>
    <w:rsid w:val="00C411EB"/>
    <w:rsid w:val="00C506C1"/>
    <w:rsid w:val="00CE3501"/>
    <w:rsid w:val="00D11B29"/>
    <w:rsid w:val="00D42687"/>
    <w:rsid w:val="00DE45D6"/>
    <w:rsid w:val="00E00F23"/>
    <w:rsid w:val="00E26041"/>
    <w:rsid w:val="00EA095B"/>
    <w:rsid w:val="00EF3DF7"/>
    <w:rsid w:val="00F40899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11</cp:revision>
  <dcterms:created xsi:type="dcterms:W3CDTF">2026-02-18T17:59:00Z</dcterms:created>
  <dcterms:modified xsi:type="dcterms:W3CDTF">2026-03-06T17:11:00Z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