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3207290"/>
        <w:docPartObj>
          <w:docPartGallery w:val="Cover Pages"/>
          <w:docPartUnique/>
        </w:docPartObj>
      </w:sdtPr>
      <w:sdtEndPr>
        <w:rPr>
          <w:rFonts w:cstheme="minorHAnsi"/>
          <w:b/>
          <w:bCs/>
        </w:rPr>
      </w:sdtEndPr>
      <w:sdtContent>
        <w:p w14:paraId="0F6B0518" w14:textId="77777777" w:rsidR="001F29B3" w:rsidRPr="001F29B3" w:rsidRDefault="001F29B3" w:rsidP="001F29B3">
          <w:r w:rsidRPr="001F29B3">
            <w:rPr>
              <w:b/>
              <w:bCs/>
            </w:rPr>
            <w:t>CRTC INTERCONNECTION STEERING COMMITTEE</w:t>
          </w:r>
        </w:p>
        <w:p w14:paraId="17AF34C3" w14:textId="77777777" w:rsidR="001F29B3" w:rsidRPr="001F29B3" w:rsidRDefault="001F29B3" w:rsidP="001F29B3">
          <w:r w:rsidRPr="001F29B3">
            <w:rPr>
              <w:b/>
              <w:bCs/>
              <w:u w:val="single"/>
            </w:rPr>
            <w:t>CONTRIBUTION FORM:</w:t>
          </w:r>
        </w:p>
        <w:p w14:paraId="3787C929" w14:textId="42661176" w:rsidR="001F29B3" w:rsidRPr="001F29B3" w:rsidRDefault="001F29B3" w:rsidP="001F29B3">
          <w:r w:rsidRPr="001F29B3">
            <w:rPr>
              <w:b/>
              <w:bCs/>
            </w:rPr>
            <w:t>Working Group:        </w:t>
          </w:r>
          <w:r>
            <w:rPr>
              <w:b/>
              <w:bCs/>
            </w:rPr>
            <w:t>CSCN</w:t>
          </w:r>
          <w:r w:rsidRPr="001F29B3">
            <w:rPr>
              <w:b/>
              <w:bCs/>
            </w:rPr>
            <w:t>                                   Date of Submission:</w:t>
          </w:r>
          <w:r>
            <w:rPr>
              <w:b/>
              <w:bCs/>
            </w:rPr>
            <w:t xml:space="preserve">  2026-02-</w:t>
          </w:r>
          <w:r w:rsidR="00392E98">
            <w:rPr>
              <w:b/>
              <w:bCs/>
            </w:rPr>
            <w:t>12</w:t>
          </w:r>
        </w:p>
        <w:p w14:paraId="6F3D0172" w14:textId="78C21A67" w:rsidR="001F29B3" w:rsidRPr="001F29B3" w:rsidRDefault="001F29B3" w:rsidP="001F29B3">
          <w:r w:rsidRPr="001F29B3">
            <w:rPr>
              <w:b/>
              <w:bCs/>
            </w:rPr>
            <w:t>Contribution #:</w:t>
          </w:r>
          <w:r>
            <w:rPr>
              <w:b/>
              <w:bCs/>
            </w:rPr>
            <w:t xml:space="preserve">  </w:t>
          </w:r>
          <w:r w:rsidR="002A533C">
            <w:rPr>
              <w:b/>
              <w:bCs/>
            </w:rPr>
            <w:t>317</w:t>
          </w:r>
          <w:r w:rsidR="00C6412F">
            <w:rPr>
              <w:b/>
              <w:bCs/>
            </w:rPr>
            <w:t>B</w:t>
          </w:r>
        </w:p>
        <w:p w14:paraId="126D68F4" w14:textId="38A5CF6E" w:rsidR="001F29B3" w:rsidRPr="001F29B3" w:rsidRDefault="001F29B3" w:rsidP="001F29B3">
          <w:r w:rsidRPr="001F29B3">
            <w:rPr>
              <w:b/>
              <w:bCs/>
            </w:rPr>
            <w:t>TIF #:        </w:t>
          </w:r>
          <w:r w:rsidR="002A533C">
            <w:rPr>
              <w:b/>
              <w:bCs/>
            </w:rPr>
            <w:t>126</w:t>
          </w:r>
          <w:r w:rsidRPr="001F29B3">
            <w:rPr>
              <w:b/>
              <w:bCs/>
            </w:rPr>
            <w:t>                                                                 File ID:</w:t>
          </w:r>
          <w:r w:rsidR="002A533C">
            <w:rPr>
              <w:b/>
              <w:bCs/>
            </w:rPr>
            <w:t xml:space="preserve">  CNCO317</w:t>
          </w:r>
          <w:r w:rsidR="00392E98">
            <w:rPr>
              <w:b/>
              <w:bCs/>
            </w:rPr>
            <w:t>B</w:t>
          </w:r>
        </w:p>
        <w:p w14:paraId="0A6019E8" w14:textId="6D760F7A" w:rsidR="001F29B3" w:rsidRPr="001F29B3" w:rsidRDefault="001F29B3" w:rsidP="001F29B3">
          <w:r w:rsidRPr="001F29B3">
            <w:rPr>
              <w:b/>
              <w:bCs/>
            </w:rPr>
            <w:t>Task Title:</w:t>
          </w:r>
          <w:r w:rsidR="002A533C">
            <w:rPr>
              <w:b/>
              <w:bCs/>
            </w:rPr>
            <w:t xml:space="preserve">  </w:t>
          </w:r>
          <w:r w:rsidR="002B5566" w:rsidRPr="002B5566">
            <w:rPr>
              <w:b/>
              <w:bCs/>
            </w:rPr>
            <w:t>Update to Appendix A of the Canadian TBCOCAG</w:t>
          </w:r>
        </w:p>
        <w:p w14:paraId="23CE94C7" w14:textId="2C359207" w:rsidR="001F29B3" w:rsidRPr="001F29B3" w:rsidRDefault="001F29B3" w:rsidP="001F29B3">
          <w:r w:rsidRPr="001F29B3">
            <w:rPr>
              <w:b/>
              <w:bCs/>
            </w:rPr>
            <w:t>Related to Task(s) ID:</w:t>
          </w:r>
          <w:r w:rsidR="002B5566">
            <w:rPr>
              <w:b/>
              <w:bCs/>
            </w:rPr>
            <w:t xml:space="preserve">  </w:t>
          </w:r>
          <w:r w:rsidR="004C4F84">
            <w:rPr>
              <w:b/>
              <w:bCs/>
            </w:rPr>
            <w:t>117, 118, 119, 120, 125</w:t>
          </w:r>
        </w:p>
        <w:p w14:paraId="472E524F" w14:textId="77777777" w:rsidR="001F29B3" w:rsidRPr="001F29B3" w:rsidRDefault="001F29B3" w:rsidP="001F29B3">
          <w:r w:rsidRPr="001F29B3">
            <w:rPr>
              <w:b/>
              <w:bCs/>
            </w:rPr>
            <w:t>Contributor:</w:t>
          </w:r>
        </w:p>
        <w:p w14:paraId="57188D7E" w14:textId="0AB6FEB4" w:rsidR="001F29B3" w:rsidRPr="001F29B3" w:rsidRDefault="001F29B3" w:rsidP="001F29B3">
          <w:r w:rsidRPr="001F29B3">
            <w:rPr>
              <w:b/>
              <w:bCs/>
            </w:rPr>
            <w:t>            Name:</w:t>
          </w:r>
          <w:r w:rsidR="004C4F84">
            <w:rPr>
              <w:b/>
              <w:bCs/>
            </w:rPr>
            <w:tab/>
          </w:r>
          <w:r w:rsidR="00392E98">
            <w:rPr>
              <w:b/>
              <w:bCs/>
            </w:rPr>
            <w:t>CSCN Secretary</w:t>
          </w:r>
        </w:p>
        <w:p w14:paraId="63F91115" w14:textId="1492069B" w:rsidR="001F29B3" w:rsidRPr="001F29B3" w:rsidRDefault="001F29B3" w:rsidP="001F29B3">
          <w:r w:rsidRPr="001F29B3">
            <w:rPr>
              <w:b/>
              <w:bCs/>
            </w:rPr>
            <w:t>            Company:</w:t>
          </w:r>
          <w:r w:rsidR="004C4F84">
            <w:rPr>
              <w:b/>
              <w:bCs/>
            </w:rPr>
            <w:tab/>
          </w:r>
          <w:r w:rsidR="00392E98">
            <w:rPr>
              <w:b/>
              <w:bCs/>
            </w:rPr>
            <w:t>CSCN</w:t>
          </w:r>
        </w:p>
        <w:p w14:paraId="65114B90" w14:textId="77777777" w:rsidR="001F29B3" w:rsidRPr="001F29B3" w:rsidRDefault="001F29B3" w:rsidP="001F29B3">
          <w:r w:rsidRPr="001F29B3">
            <w:rPr>
              <w:b/>
              <w:bCs/>
            </w:rPr>
            <w:t>            Address:</w:t>
          </w:r>
        </w:p>
        <w:p w14:paraId="638CB398" w14:textId="77777777" w:rsidR="001F29B3" w:rsidRPr="001F29B3" w:rsidRDefault="001F29B3" w:rsidP="001F29B3">
          <w:r w:rsidRPr="001F29B3">
            <w:rPr>
              <w:b/>
              <w:bCs/>
            </w:rPr>
            <w:t>            Tel:</w:t>
          </w:r>
        </w:p>
        <w:p w14:paraId="27D2B7B8" w14:textId="77777777" w:rsidR="001F29B3" w:rsidRPr="001F29B3" w:rsidRDefault="001F29B3" w:rsidP="001F29B3">
          <w:r w:rsidRPr="001F29B3">
            <w:rPr>
              <w:b/>
              <w:bCs/>
            </w:rPr>
            <w:t>            Fax:</w:t>
          </w:r>
        </w:p>
        <w:p w14:paraId="59DEDE17" w14:textId="00CAE4E1" w:rsidR="001F29B3" w:rsidRPr="001F29B3" w:rsidRDefault="001F29B3" w:rsidP="001F29B3">
          <w:r w:rsidRPr="001F29B3">
            <w:rPr>
              <w:b/>
              <w:bCs/>
            </w:rPr>
            <w:t>            E-mail:</w:t>
          </w:r>
          <w:r w:rsidR="004C4F84">
            <w:rPr>
              <w:b/>
              <w:bCs/>
            </w:rPr>
            <w:tab/>
          </w:r>
          <w:r w:rsidR="00392E98">
            <w:rPr>
              <w:b/>
              <w:bCs/>
            </w:rPr>
            <w:t>Secretary-CSCN@cnac.ca</w:t>
          </w:r>
        </w:p>
        <w:p w14:paraId="55FB06CC" w14:textId="5A4B4DA0" w:rsidR="001F29B3" w:rsidRPr="001F29B3" w:rsidRDefault="001F29B3" w:rsidP="001F29B3">
          <w:r w:rsidRPr="001F29B3">
            <w:rPr>
              <w:b/>
              <w:bCs/>
            </w:rPr>
            <w:t>Distribution to:</w:t>
          </w:r>
          <w:r w:rsidR="004C4F84">
            <w:rPr>
              <w:b/>
              <w:bCs/>
            </w:rPr>
            <w:t xml:space="preserve">  CSCN</w:t>
          </w:r>
        </w:p>
        <w:p w14:paraId="1A40B646" w14:textId="1699EBF6" w:rsidR="001F29B3" w:rsidRPr="001F29B3" w:rsidRDefault="001F29B3" w:rsidP="001F29B3">
          <w:r w:rsidRPr="001F29B3">
            <w:rPr>
              <w:b/>
              <w:bCs/>
            </w:rPr>
            <w:t>Subject:</w:t>
          </w:r>
          <w:r w:rsidR="004C4F84">
            <w:rPr>
              <w:b/>
              <w:bCs/>
            </w:rPr>
            <w:t xml:space="preserve">  Draft letter from CSCN Chair to CRTC</w:t>
          </w:r>
          <w:r w:rsidR="00F7564F">
            <w:rPr>
              <w:b/>
              <w:bCs/>
            </w:rPr>
            <w:t xml:space="preserve"> regarding updates to Appendix A of the CO Code Guideline</w:t>
          </w:r>
        </w:p>
        <w:p w14:paraId="4C199F8D" w14:textId="3F9D6010" w:rsidR="001F29B3" w:rsidRDefault="001F29B3"/>
        <w:p w14:paraId="5022BB13" w14:textId="0EE38060" w:rsidR="001F29B3" w:rsidRDefault="001F29B3">
          <w:pPr>
            <w:rPr>
              <w:rFonts w:eastAsia="Times New Roman" w:cstheme="minorHAnsi"/>
              <w:b/>
              <w:bCs/>
              <w:szCs w:val="20"/>
              <w:lang w:bidi="ar-SA"/>
            </w:rPr>
          </w:pPr>
          <w:r>
            <w:rPr>
              <w:rFonts w:cstheme="minorHAnsi"/>
              <w:b/>
              <w:bCs/>
            </w:rPr>
            <w:br w:type="page"/>
          </w:r>
        </w:p>
      </w:sdtContent>
    </w:sdt>
    <w:p w14:paraId="3D718787" w14:textId="0E7596B1" w:rsidR="00E05BC9" w:rsidRPr="0030642F" w:rsidRDefault="00E05BC9" w:rsidP="0014099F">
      <w:pPr>
        <w:pStyle w:val="BodyText3"/>
        <w:widowControl/>
        <w:tabs>
          <w:tab w:val="left" w:pos="993"/>
        </w:tabs>
        <w:rPr>
          <w:rFonts w:asciiTheme="minorHAnsi" w:hAnsiTheme="minorHAnsi" w:cstheme="minorHAnsi"/>
          <w:lang w:val="en-CA"/>
        </w:rPr>
      </w:pPr>
      <w:r w:rsidRPr="00875A25">
        <w:rPr>
          <w:rFonts w:asciiTheme="minorHAnsi" w:hAnsiTheme="minorHAnsi" w:cstheme="minorHAnsi"/>
          <w:b/>
          <w:bCs/>
          <w:lang w:val="en-CA"/>
        </w:rPr>
        <w:lastRenderedPageBreak/>
        <w:t>Date:</w:t>
      </w:r>
      <w:r w:rsidR="0014099F" w:rsidRPr="00875A25">
        <w:rPr>
          <w:rFonts w:asciiTheme="minorHAnsi" w:hAnsiTheme="minorHAnsi" w:cstheme="minorHAnsi"/>
          <w:b/>
          <w:bCs/>
          <w:lang w:val="en-CA"/>
        </w:rPr>
        <w:tab/>
      </w:r>
      <w:r w:rsidR="00DE569D" w:rsidRPr="00CF2E0F">
        <w:rPr>
          <w:rFonts w:asciiTheme="minorHAnsi" w:hAnsiTheme="minorHAnsi" w:cstheme="minorHAnsi"/>
          <w:highlight w:val="yellow"/>
          <w:lang w:val="en-CA"/>
        </w:rPr>
        <w:t>XX</w:t>
      </w:r>
      <w:r w:rsidR="00841B27" w:rsidRPr="00875A25">
        <w:rPr>
          <w:rFonts w:asciiTheme="minorHAnsi" w:hAnsiTheme="minorHAnsi" w:cstheme="minorHAnsi"/>
          <w:lang w:val="en-CA"/>
        </w:rPr>
        <w:t xml:space="preserve"> </w:t>
      </w:r>
      <w:r w:rsidR="00AD2E3B">
        <w:rPr>
          <w:rFonts w:asciiTheme="minorHAnsi" w:hAnsiTheme="minorHAnsi" w:cstheme="minorHAnsi"/>
          <w:lang w:val="en-CA"/>
        </w:rPr>
        <w:t>February</w:t>
      </w:r>
      <w:r w:rsidR="00EB1B70" w:rsidRPr="00875A25">
        <w:rPr>
          <w:rFonts w:asciiTheme="minorHAnsi" w:hAnsiTheme="minorHAnsi" w:cstheme="minorHAnsi"/>
          <w:lang w:val="en-CA"/>
        </w:rPr>
        <w:t xml:space="preserve"> </w:t>
      </w:r>
      <w:r w:rsidR="003D777C" w:rsidRPr="00875A25">
        <w:rPr>
          <w:rFonts w:asciiTheme="minorHAnsi" w:hAnsiTheme="minorHAnsi" w:cstheme="minorHAnsi"/>
          <w:lang w:val="en-CA"/>
        </w:rPr>
        <w:t>202</w:t>
      </w:r>
      <w:r w:rsidR="00D73378">
        <w:rPr>
          <w:rFonts w:asciiTheme="minorHAnsi" w:hAnsiTheme="minorHAnsi" w:cstheme="minorHAnsi"/>
          <w:lang w:val="en-CA"/>
        </w:rPr>
        <w:t>6</w:t>
      </w:r>
    </w:p>
    <w:p w14:paraId="27662DDC" w14:textId="35C44F28" w:rsidR="00E05BC9" w:rsidRPr="0030642F" w:rsidRDefault="00D52B9D" w:rsidP="0014099F">
      <w:pPr>
        <w:tabs>
          <w:tab w:val="left" w:pos="993"/>
        </w:tabs>
        <w:spacing w:after="0" w:line="240" w:lineRule="auto"/>
        <w:jc w:val="right"/>
        <w:rPr>
          <w:rFonts w:cstheme="minorHAnsi"/>
          <w:b/>
          <w:bCs/>
        </w:rPr>
      </w:pPr>
      <w:r w:rsidRPr="00D52B9D">
        <w:rPr>
          <w:rFonts w:cstheme="minorHAnsi"/>
          <w:b/>
          <w:bCs/>
        </w:rPr>
        <w:t>FILED ELECTRONICALLY</w:t>
      </w:r>
    </w:p>
    <w:p w14:paraId="42F41B34" w14:textId="77777777" w:rsidR="002A2BE9" w:rsidRPr="00AA4D5C" w:rsidRDefault="002A2BE9" w:rsidP="002A2BE9">
      <w:pPr>
        <w:tabs>
          <w:tab w:val="left" w:pos="993"/>
        </w:tabs>
        <w:spacing w:after="0" w:line="240" w:lineRule="auto"/>
        <w:rPr>
          <w:rFonts w:cstheme="minorHAnsi"/>
        </w:rPr>
      </w:pPr>
      <w:r w:rsidRPr="005829F8">
        <w:rPr>
          <w:rFonts w:cstheme="minorHAnsi"/>
          <w:b/>
        </w:rPr>
        <w:t>To:</w:t>
      </w:r>
      <w:r w:rsidRPr="00E0527A">
        <w:rPr>
          <w:rFonts w:cstheme="minorHAnsi"/>
        </w:rPr>
        <w:t xml:space="preserve"> </w:t>
      </w:r>
      <w:r w:rsidRPr="00E0527A">
        <w:rPr>
          <w:rFonts w:cstheme="minorHAnsi"/>
        </w:rPr>
        <w:tab/>
        <w:t>Secretary General</w:t>
      </w:r>
    </w:p>
    <w:p w14:paraId="29C4851D" w14:textId="77777777" w:rsidR="002A2BE9" w:rsidRDefault="002A2BE9" w:rsidP="002A2BE9">
      <w:pPr>
        <w:tabs>
          <w:tab w:val="left" w:pos="993"/>
        </w:tabs>
        <w:spacing w:after="0" w:line="240" w:lineRule="auto"/>
        <w:rPr>
          <w:rFonts w:cstheme="minorHAnsi"/>
        </w:rPr>
      </w:pPr>
      <w:r w:rsidRPr="00AA4D5C">
        <w:rPr>
          <w:rFonts w:cstheme="minorHAnsi"/>
        </w:rPr>
        <w:tab/>
        <w:t>Canadian Radio-television and Telecommunications Commission</w:t>
      </w:r>
    </w:p>
    <w:p w14:paraId="73338099" w14:textId="77777777" w:rsidR="002A2BE9" w:rsidRPr="00E53742" w:rsidRDefault="002A2BE9" w:rsidP="002A2BE9">
      <w:pPr>
        <w:tabs>
          <w:tab w:val="left" w:pos="993"/>
        </w:tabs>
        <w:spacing w:after="0" w:line="240" w:lineRule="auto"/>
        <w:rPr>
          <w:rFonts w:cstheme="minorHAnsi"/>
          <w:lang w:val="it-IT"/>
        </w:rPr>
      </w:pPr>
      <w:r>
        <w:rPr>
          <w:rFonts w:cstheme="minorHAnsi"/>
        </w:rPr>
        <w:tab/>
      </w:r>
      <w:r w:rsidRPr="00E53742">
        <w:rPr>
          <w:rFonts w:cstheme="minorHAnsi"/>
          <w:lang w:val="it-IT"/>
        </w:rPr>
        <w:t>Ottawa, Ontario</w:t>
      </w:r>
    </w:p>
    <w:p w14:paraId="19D97056" w14:textId="77777777" w:rsidR="002A2BE9" w:rsidRPr="00E53742" w:rsidRDefault="002A2BE9" w:rsidP="002A2BE9">
      <w:pPr>
        <w:tabs>
          <w:tab w:val="left" w:pos="993"/>
        </w:tabs>
        <w:spacing w:after="0" w:line="240" w:lineRule="auto"/>
        <w:rPr>
          <w:rFonts w:cstheme="minorHAnsi"/>
          <w:lang w:val="it-IT"/>
        </w:rPr>
      </w:pPr>
      <w:r w:rsidRPr="00E53742">
        <w:rPr>
          <w:rFonts w:cstheme="minorHAnsi"/>
          <w:lang w:val="it-IT"/>
        </w:rPr>
        <w:tab/>
        <w:t>K1A 0N2</w:t>
      </w:r>
    </w:p>
    <w:p w14:paraId="45B7455F" w14:textId="77777777" w:rsidR="002A2BE9" w:rsidRPr="00E53742" w:rsidRDefault="002A2BE9" w:rsidP="002A2BE9">
      <w:pPr>
        <w:tabs>
          <w:tab w:val="left" w:pos="993"/>
        </w:tabs>
        <w:spacing w:after="0" w:line="240" w:lineRule="auto"/>
        <w:rPr>
          <w:rFonts w:cstheme="minorHAnsi"/>
          <w:lang w:val="it-IT"/>
        </w:rPr>
      </w:pPr>
    </w:p>
    <w:p w14:paraId="22ED14D8" w14:textId="77777777" w:rsidR="002A2BE9" w:rsidRPr="00E53742" w:rsidRDefault="002A2BE9" w:rsidP="002A2BE9">
      <w:pPr>
        <w:tabs>
          <w:tab w:val="left" w:pos="993"/>
        </w:tabs>
        <w:spacing w:after="0" w:line="240" w:lineRule="auto"/>
        <w:rPr>
          <w:rFonts w:cstheme="minorHAnsi"/>
          <w:lang w:val="it-IT"/>
        </w:rPr>
      </w:pPr>
      <w:r w:rsidRPr="00E53742">
        <w:rPr>
          <w:rFonts w:cstheme="minorHAnsi"/>
          <w:lang w:val="it-IT"/>
        </w:rPr>
        <w:tab/>
        <w:t>ATTN: Marc Morin</w:t>
      </w:r>
    </w:p>
    <w:p w14:paraId="7C7D4B2F" w14:textId="679DDEC5" w:rsidR="00E05BC9" w:rsidRPr="00E53742" w:rsidRDefault="00787F63" w:rsidP="0014099F">
      <w:pPr>
        <w:tabs>
          <w:tab w:val="left" w:pos="993"/>
        </w:tabs>
        <w:spacing w:after="0" w:line="240" w:lineRule="auto"/>
        <w:rPr>
          <w:rFonts w:cstheme="minorHAnsi"/>
          <w:lang w:val="it-IT"/>
        </w:rPr>
      </w:pPr>
      <w:r w:rsidRPr="00E53742">
        <w:rPr>
          <w:rFonts w:cstheme="minorHAnsi"/>
          <w:lang w:val="it-IT"/>
        </w:rPr>
        <w:tab/>
      </w:r>
    </w:p>
    <w:p w14:paraId="6DBA3418" w14:textId="16F6CECD" w:rsidR="00E05BC9" w:rsidRPr="0030642F" w:rsidRDefault="00E05BC9" w:rsidP="00FF4371">
      <w:pPr>
        <w:tabs>
          <w:tab w:val="left" w:pos="993"/>
        </w:tabs>
        <w:spacing w:after="0" w:line="240" w:lineRule="auto"/>
        <w:ind w:left="1021" w:hanging="1021"/>
        <w:rPr>
          <w:rFonts w:eastAsia="Times New Roman" w:cstheme="minorHAnsi"/>
          <w:b/>
          <w:szCs w:val="20"/>
        </w:rPr>
      </w:pPr>
      <w:r w:rsidRPr="0030642F">
        <w:rPr>
          <w:rFonts w:eastAsia="Times New Roman" w:cstheme="minorHAnsi"/>
          <w:b/>
          <w:szCs w:val="20"/>
        </w:rPr>
        <w:t>Subject:</w:t>
      </w:r>
      <w:r w:rsidR="0014099F" w:rsidRPr="0030642F">
        <w:rPr>
          <w:rFonts w:eastAsia="Times New Roman" w:cstheme="minorHAnsi"/>
          <w:b/>
          <w:szCs w:val="20"/>
        </w:rPr>
        <w:tab/>
      </w:r>
      <w:r w:rsidR="001A0E99" w:rsidRPr="001A0E99">
        <w:rPr>
          <w:rFonts w:eastAsia="Times New Roman" w:cstheme="minorHAnsi"/>
          <w:b/>
          <w:szCs w:val="20"/>
          <w:u w:val="single"/>
        </w:rPr>
        <w:t>Request for extension — CSCN TIF 126 report on updates to auditing</w:t>
      </w:r>
      <w:r w:rsidR="00947ED4">
        <w:rPr>
          <w:rFonts w:eastAsia="Times New Roman" w:cstheme="minorHAnsi"/>
          <w:b/>
          <w:szCs w:val="20"/>
          <w:u w:val="single"/>
        </w:rPr>
        <w:br/>
      </w:r>
      <w:r w:rsidR="001A0E99" w:rsidRPr="001A0E99">
        <w:rPr>
          <w:rFonts w:eastAsia="Times New Roman" w:cstheme="minorHAnsi"/>
          <w:b/>
          <w:szCs w:val="20"/>
          <w:u w:val="single"/>
        </w:rPr>
        <w:t xml:space="preserve">(Appendix A of the </w:t>
      </w:r>
      <w:ins w:id="0" w:author="David Comrie" w:date="2026-02-11T16:02:00Z" w16du:dateUtc="2026-02-11T21:02:00Z">
        <w:r w:rsidR="00DF4DC4">
          <w:rPr>
            <w:rFonts w:eastAsia="Times New Roman" w:cstheme="minorHAnsi"/>
            <w:b/>
            <w:szCs w:val="20"/>
            <w:u w:val="single"/>
          </w:rPr>
          <w:t xml:space="preserve">Canadian </w:t>
        </w:r>
      </w:ins>
      <w:r w:rsidR="001A0E99" w:rsidRPr="001A0E99">
        <w:rPr>
          <w:rFonts w:eastAsia="Times New Roman" w:cstheme="minorHAnsi"/>
          <w:b/>
          <w:szCs w:val="20"/>
          <w:u w:val="single"/>
        </w:rPr>
        <w:t>CO Code Assignment Guideline)</w:t>
      </w:r>
    </w:p>
    <w:p w14:paraId="1B6D7DD3" w14:textId="77777777" w:rsidR="00E05BC9" w:rsidRPr="0030642F" w:rsidRDefault="00E05BC9" w:rsidP="00E05BC9">
      <w:pPr>
        <w:spacing w:after="0" w:line="240" w:lineRule="auto"/>
        <w:rPr>
          <w:rFonts w:cstheme="minorHAnsi"/>
        </w:rPr>
      </w:pPr>
    </w:p>
    <w:p w14:paraId="4ABFB9F8" w14:textId="4C716641" w:rsidR="00787F63" w:rsidRPr="0030642F" w:rsidRDefault="00787F63" w:rsidP="00856DA5">
      <w:pPr>
        <w:spacing w:after="0" w:line="240" w:lineRule="auto"/>
        <w:rPr>
          <w:rFonts w:cstheme="minorHAnsi"/>
        </w:rPr>
      </w:pPr>
      <w:r w:rsidRPr="0030642F">
        <w:rPr>
          <w:rFonts w:cstheme="minorHAnsi"/>
        </w:rPr>
        <w:t xml:space="preserve">Dear </w:t>
      </w:r>
      <w:r w:rsidR="00BC2D19">
        <w:rPr>
          <w:rFonts w:cstheme="minorHAnsi"/>
        </w:rPr>
        <w:t>Sir</w:t>
      </w:r>
      <w:r w:rsidRPr="0030642F">
        <w:rPr>
          <w:rFonts w:cstheme="minorHAnsi"/>
        </w:rPr>
        <w:t>,</w:t>
      </w:r>
    </w:p>
    <w:p w14:paraId="49ED9AC4" w14:textId="15FE1F4C" w:rsidR="007A363D" w:rsidRDefault="007A363D" w:rsidP="00060CB5">
      <w:pPr>
        <w:spacing w:after="0" w:line="240" w:lineRule="auto"/>
        <w:rPr>
          <w:rFonts w:cstheme="minorHAnsi"/>
        </w:rPr>
      </w:pPr>
    </w:p>
    <w:p w14:paraId="76D2017D" w14:textId="5DC6306C" w:rsidR="00CE3A43" w:rsidRPr="00425378" w:rsidRDefault="00CE3A43" w:rsidP="00CE3A43">
      <w:pPr>
        <w:spacing w:after="0" w:line="240" w:lineRule="auto"/>
        <w:rPr>
          <w:rFonts w:cstheme="minorHAnsi"/>
        </w:rPr>
      </w:pPr>
      <w:r w:rsidRPr="00CE3A43">
        <w:rPr>
          <w:rFonts w:cstheme="minorHAnsi"/>
        </w:rPr>
        <w:t xml:space="preserve">On 5 February 2024, </w:t>
      </w:r>
      <w:hyperlink r:id="rId11" w:history="1">
        <w:r w:rsidRPr="007E25A9">
          <w:rPr>
            <w:rStyle w:val="Hyperlink"/>
            <w:rFonts w:cstheme="minorHAnsi"/>
          </w:rPr>
          <w:t>Telecom Regulatory Policy CRTC 2024-26</w:t>
        </w:r>
      </w:hyperlink>
      <w:r w:rsidRPr="00CE3A43">
        <w:rPr>
          <w:rFonts w:cstheme="minorHAnsi"/>
        </w:rPr>
        <w:t xml:space="preserve"> set out the Commission’s determinations to implement Thousands-Block Pooling (TBP) in Canada and requested that the CRTC Interconnection Steering Committee (CISC), through the Canadian Steering Committee on Numbering (CSCN), develop recommendations to strengthen number assignment measures with a focus on preserving geographic NANP numbering resources during and after TBP implementation.</w:t>
      </w:r>
      <w:r w:rsidR="005C728C">
        <w:rPr>
          <w:rFonts w:cstheme="minorHAnsi"/>
        </w:rPr>
        <w:t xml:space="preserve"> </w:t>
      </w:r>
      <w:r w:rsidRPr="00CE3A43">
        <w:rPr>
          <w:rFonts w:cstheme="minorHAnsi"/>
        </w:rPr>
        <w:t xml:space="preserve">In response, on 11 July 2024, the CSCN filed consensus report </w:t>
      </w:r>
      <w:hyperlink r:id="rId12" w:history="1">
        <w:r w:rsidRPr="005C728C">
          <w:rPr>
            <w:rStyle w:val="Hyperlink"/>
            <w:rFonts w:cstheme="minorHAnsi"/>
          </w:rPr>
          <w:t>CNRE144B (</w:t>
        </w:r>
        <w:r w:rsidRPr="005C728C">
          <w:rPr>
            <w:rStyle w:val="Hyperlink"/>
            <w:rFonts w:cstheme="minorHAnsi"/>
            <w:i/>
            <w:iCs/>
          </w:rPr>
          <w:t>CSCN Response to Telecom Regulatory Policy 2024-26, paragraph 51</w:t>
        </w:r>
        <w:r w:rsidRPr="005C728C">
          <w:rPr>
            <w:rStyle w:val="Hyperlink"/>
            <w:rFonts w:cstheme="minorHAnsi"/>
          </w:rPr>
          <w:t>)</w:t>
        </w:r>
      </w:hyperlink>
      <w:r w:rsidRPr="00425378">
        <w:rPr>
          <w:rFonts w:cstheme="minorHAnsi"/>
        </w:rPr>
        <w:t>. In CNRE144B, the CSCN noted that the audit provisions in Appendix A – Audits of the Central Office Code (NXX) Assignment Guideline should be revisited following the Commission’s determination on CNRE144B.</w:t>
      </w:r>
    </w:p>
    <w:p w14:paraId="18328A8B" w14:textId="77777777" w:rsidR="00790716" w:rsidRPr="00425378" w:rsidRDefault="00790716" w:rsidP="00CE3A43">
      <w:pPr>
        <w:spacing w:after="0" w:line="240" w:lineRule="auto"/>
        <w:rPr>
          <w:rFonts w:cstheme="minorHAnsi"/>
        </w:rPr>
      </w:pPr>
    </w:p>
    <w:p w14:paraId="71901803" w14:textId="19F7C448" w:rsidR="00CE3A43" w:rsidRPr="00425378" w:rsidRDefault="00CE3A43" w:rsidP="00CE3A43">
      <w:pPr>
        <w:spacing w:after="0" w:line="240" w:lineRule="auto"/>
        <w:rPr>
          <w:rFonts w:cstheme="minorHAnsi"/>
        </w:rPr>
      </w:pPr>
      <w:r w:rsidRPr="00425378">
        <w:rPr>
          <w:rFonts w:cstheme="minorHAnsi"/>
        </w:rPr>
        <w:t xml:space="preserve">On 26 September 2025, the Commission issued </w:t>
      </w:r>
      <w:hyperlink r:id="rId13" w:history="1">
        <w:r w:rsidRPr="009A5204">
          <w:rPr>
            <w:rStyle w:val="Hyperlink"/>
            <w:rFonts w:cstheme="minorHAnsi"/>
          </w:rPr>
          <w:t>Telecom Decision CRTC 2025-252</w:t>
        </w:r>
      </w:hyperlink>
      <w:r w:rsidRPr="00425378">
        <w:rPr>
          <w:rFonts w:cstheme="minorHAnsi"/>
        </w:rPr>
        <w:t xml:space="preserve"> approving the recommendations in CNRE144B. In that Decision, the Commission requested that the CSCN file, within six months, a report containing recommendations to update </w:t>
      </w:r>
      <w:ins w:id="1" w:author="David Comrie" w:date="2026-02-11T16:03:00Z" w16du:dateUtc="2026-02-11T21:03:00Z">
        <w:r w:rsidR="009404F6">
          <w:rPr>
            <w:rFonts w:cstheme="minorHAnsi"/>
          </w:rPr>
          <w:t>“</w:t>
        </w:r>
      </w:ins>
      <w:r w:rsidRPr="00425378">
        <w:rPr>
          <w:rFonts w:cstheme="minorHAnsi"/>
        </w:rPr>
        <w:t>Appendix A – Audits</w:t>
      </w:r>
      <w:ins w:id="2" w:author="David Comrie" w:date="2026-02-11T16:03:00Z" w16du:dateUtc="2026-02-11T21:03:00Z">
        <w:r w:rsidR="009404F6">
          <w:rPr>
            <w:rFonts w:cstheme="minorHAnsi"/>
          </w:rPr>
          <w:t>”</w:t>
        </w:r>
      </w:ins>
      <w:r w:rsidRPr="00425378">
        <w:rPr>
          <w:rFonts w:cstheme="minorHAnsi"/>
        </w:rPr>
        <w:t xml:space="preserve"> to reflect new number-usage reporting requirements</w:t>
      </w:r>
      <w:r w:rsidR="007046C7">
        <w:rPr>
          <w:rFonts w:cstheme="minorHAnsi"/>
        </w:rPr>
        <w:t xml:space="preserve"> </w:t>
      </w:r>
      <w:r w:rsidRPr="00425378">
        <w:rPr>
          <w:rFonts w:cstheme="minorHAnsi"/>
        </w:rPr>
        <w:t>and to identify factors for the Commission’s consideration, including factors for which specific recommendations may fall outside the CSCN’s mandate. The filing deadline is 26 March 2026.</w:t>
      </w:r>
    </w:p>
    <w:p w14:paraId="37C0B2B2" w14:textId="77777777" w:rsidR="00790716" w:rsidRDefault="00790716" w:rsidP="00CE3A43">
      <w:pPr>
        <w:spacing w:after="0" w:line="240" w:lineRule="auto"/>
        <w:rPr>
          <w:rFonts w:cstheme="minorHAnsi"/>
        </w:rPr>
      </w:pPr>
    </w:p>
    <w:p w14:paraId="3FF611D1" w14:textId="3C30975D" w:rsidR="00CE3A43" w:rsidRDefault="00CE3A43" w:rsidP="00CE3A43">
      <w:pPr>
        <w:spacing w:after="0" w:line="240" w:lineRule="auto"/>
        <w:rPr>
          <w:rFonts w:cstheme="minorHAnsi"/>
        </w:rPr>
      </w:pPr>
      <w:r w:rsidRPr="00CE3A43">
        <w:rPr>
          <w:rFonts w:cstheme="minorHAnsi"/>
        </w:rPr>
        <w:t>In considering the scope of the requested Appendix A work and the above deadline, the CSCN notes the following:</w:t>
      </w:r>
    </w:p>
    <w:p w14:paraId="7F702E6E" w14:textId="77777777" w:rsidR="00790716" w:rsidRPr="00CE3A43" w:rsidRDefault="00790716" w:rsidP="00CE3A43">
      <w:pPr>
        <w:spacing w:after="0" w:line="240" w:lineRule="auto"/>
        <w:rPr>
          <w:rFonts w:cstheme="minorHAnsi"/>
        </w:rPr>
      </w:pPr>
    </w:p>
    <w:p w14:paraId="6F2098DB" w14:textId="0EBDACCB" w:rsidR="005254F4" w:rsidRPr="00460AD9" w:rsidRDefault="00CE3A43" w:rsidP="00460AD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60AD9">
        <w:rPr>
          <w:rFonts w:cstheme="minorHAnsi"/>
          <w:b/>
          <w:bCs/>
        </w:rPr>
        <w:t>TBP implementation remains the primary near-term priority for the industry and the CSCN.</w:t>
      </w:r>
      <w:r w:rsidRPr="00460AD9">
        <w:rPr>
          <w:rFonts w:cstheme="minorHAnsi"/>
        </w:rPr>
        <w:t xml:space="preserve"> Industry participants (including the subject-matter experts who contribute to CSCN deliverables) are actively preparing, testing, and planning for TBP’s phased implementation. The Commission’s subsequent determinations in </w:t>
      </w:r>
      <w:hyperlink r:id="rId14" w:history="1">
        <w:r w:rsidRPr="00460AD9">
          <w:rPr>
            <w:rStyle w:val="Hyperlink"/>
            <w:rFonts w:cstheme="minorHAnsi"/>
          </w:rPr>
          <w:t>Telecom Decision CRTC 2025-321</w:t>
        </w:r>
      </w:hyperlink>
      <w:r w:rsidR="00980B41" w:rsidRPr="00460AD9">
        <w:rPr>
          <w:rFonts w:cstheme="minorHAnsi"/>
        </w:rPr>
        <w:t xml:space="preserve"> modifying the deadline for TBP</w:t>
      </w:r>
      <w:r w:rsidRPr="00460AD9">
        <w:rPr>
          <w:rFonts w:cstheme="minorHAnsi"/>
        </w:rPr>
        <w:t xml:space="preserve"> further underscore the ongoing work required to advance TBP implementation in accordance with Commission direction</w:t>
      </w:r>
      <w:r w:rsidR="00B07E6C">
        <w:rPr>
          <w:rFonts w:cstheme="minorHAnsi"/>
        </w:rPr>
        <w:t>. In</w:t>
      </w:r>
      <w:r w:rsidR="00E81601" w:rsidRPr="00460AD9">
        <w:rPr>
          <w:rFonts w:cstheme="minorHAnsi"/>
        </w:rPr>
        <w:t xml:space="preserve"> para 37</w:t>
      </w:r>
      <w:r w:rsidR="00134888">
        <w:rPr>
          <w:rFonts w:cstheme="minorHAnsi"/>
        </w:rPr>
        <w:t>(</w:t>
      </w:r>
      <w:r w:rsidR="00E81601" w:rsidRPr="00460AD9">
        <w:rPr>
          <w:rFonts w:cstheme="minorHAnsi"/>
        </w:rPr>
        <w:t>a)</w:t>
      </w:r>
      <w:r w:rsidR="00134888">
        <w:rPr>
          <w:rFonts w:cstheme="minorHAnsi"/>
        </w:rPr>
        <w:t>, the Commission</w:t>
      </w:r>
      <w:r w:rsidR="00E81601" w:rsidRPr="00460AD9">
        <w:rPr>
          <w:rFonts w:cstheme="minorHAnsi"/>
        </w:rPr>
        <w:t xml:space="preserve"> requests </w:t>
      </w:r>
      <w:r w:rsidR="00134888">
        <w:rPr>
          <w:rFonts w:cstheme="minorHAnsi"/>
        </w:rPr>
        <w:t xml:space="preserve">that </w:t>
      </w:r>
      <w:r w:rsidR="00E81601" w:rsidRPr="00460AD9">
        <w:rPr>
          <w:rFonts w:cstheme="minorHAnsi"/>
        </w:rPr>
        <w:t xml:space="preserve">the CSCN develop a schedule for the phased-in </w:t>
      </w:r>
      <w:r w:rsidR="00BD3682" w:rsidRPr="00460AD9">
        <w:rPr>
          <w:rFonts w:cstheme="minorHAnsi"/>
        </w:rPr>
        <w:t xml:space="preserve">implementation seeing the first </w:t>
      </w:r>
      <w:r w:rsidR="002B1869" w:rsidRPr="00460AD9">
        <w:rPr>
          <w:rFonts w:cstheme="minorHAnsi"/>
        </w:rPr>
        <w:t xml:space="preserve">Exchange Area </w:t>
      </w:r>
      <w:r w:rsidR="005B0E98">
        <w:rPr>
          <w:rFonts w:cstheme="minorHAnsi"/>
        </w:rPr>
        <w:t>implemented</w:t>
      </w:r>
      <w:r w:rsidR="005B0E98" w:rsidRPr="00460AD9">
        <w:rPr>
          <w:rFonts w:cstheme="minorHAnsi"/>
        </w:rPr>
        <w:t xml:space="preserve"> </w:t>
      </w:r>
      <w:r w:rsidR="00BD3682" w:rsidRPr="00460AD9">
        <w:rPr>
          <w:rFonts w:cstheme="minorHAnsi"/>
        </w:rPr>
        <w:t xml:space="preserve">by 28 July 2026 and the final Exchange Area </w:t>
      </w:r>
      <w:r w:rsidR="005B0E98">
        <w:rPr>
          <w:rFonts w:cstheme="minorHAnsi"/>
        </w:rPr>
        <w:t>implemented</w:t>
      </w:r>
      <w:r w:rsidR="00BD3682" w:rsidRPr="00460AD9">
        <w:rPr>
          <w:rFonts w:cstheme="minorHAnsi"/>
        </w:rPr>
        <w:t xml:space="preserve"> by 28 July 2027. </w:t>
      </w:r>
      <w:r w:rsidR="00D17F5B">
        <w:rPr>
          <w:rFonts w:cstheme="minorHAnsi"/>
        </w:rPr>
        <w:t>I</w:t>
      </w:r>
      <w:r w:rsidR="002B1869" w:rsidRPr="00460AD9">
        <w:rPr>
          <w:rFonts w:cstheme="minorHAnsi"/>
        </w:rPr>
        <w:t>n para 37</w:t>
      </w:r>
      <w:r w:rsidR="00A9472A">
        <w:rPr>
          <w:rFonts w:cstheme="minorHAnsi"/>
        </w:rPr>
        <w:t>(</w:t>
      </w:r>
      <w:r w:rsidR="002B1869" w:rsidRPr="00460AD9">
        <w:rPr>
          <w:rFonts w:cstheme="minorHAnsi"/>
        </w:rPr>
        <w:t>b)</w:t>
      </w:r>
      <w:r w:rsidR="006C6866" w:rsidRPr="00460AD9">
        <w:rPr>
          <w:rFonts w:cstheme="minorHAnsi"/>
        </w:rPr>
        <w:t xml:space="preserve">, it directed all LECs and wireless carriers to actively participate in </w:t>
      </w:r>
      <w:r w:rsidR="002B1869" w:rsidRPr="00460AD9">
        <w:rPr>
          <w:rFonts w:cstheme="minorHAnsi"/>
        </w:rPr>
        <w:t>developing</w:t>
      </w:r>
      <w:r w:rsidR="006C6866" w:rsidRPr="00460AD9">
        <w:rPr>
          <w:rFonts w:cstheme="minorHAnsi"/>
        </w:rPr>
        <w:t xml:space="preserve"> the Exchange Area </w:t>
      </w:r>
      <w:r w:rsidR="002B1869" w:rsidRPr="00460AD9">
        <w:rPr>
          <w:rFonts w:cstheme="minorHAnsi"/>
        </w:rPr>
        <w:t>implementation timeline under the leadership of CSCN.</w:t>
      </w:r>
    </w:p>
    <w:p w14:paraId="7C827F2D" w14:textId="77777777" w:rsidR="005254F4" w:rsidRPr="005254F4" w:rsidRDefault="005254F4" w:rsidP="00B44C87">
      <w:pPr>
        <w:spacing w:after="0" w:line="240" w:lineRule="auto"/>
        <w:rPr>
          <w:rFonts w:cstheme="minorHAnsi"/>
        </w:rPr>
      </w:pPr>
    </w:p>
    <w:p w14:paraId="692E1899" w14:textId="1BD4CC2A" w:rsidR="00790716" w:rsidRPr="00460AD9" w:rsidRDefault="00CE3A43" w:rsidP="00460AD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460AD9">
        <w:rPr>
          <w:rFonts w:cstheme="minorHAnsi"/>
          <w:b/>
          <w:bCs/>
        </w:rPr>
        <w:lastRenderedPageBreak/>
        <w:t>The new number-usage reporting measures and associated processes are still in their early stages.</w:t>
      </w:r>
      <w:r w:rsidRPr="00460AD9">
        <w:rPr>
          <w:rFonts w:cstheme="minorHAnsi"/>
        </w:rPr>
        <w:t xml:space="preserve"> The audit framework contemplated in Appendix A is intended to support scrutiny, escalation, and (where appropriate) Commission consideration of number requests and utilization. </w:t>
      </w:r>
      <w:r w:rsidR="00F1128E">
        <w:rPr>
          <w:rFonts w:cstheme="minorHAnsi"/>
        </w:rPr>
        <w:t xml:space="preserve">The new NRUF and utilization reporting regime </w:t>
      </w:r>
      <w:r w:rsidR="003571B5">
        <w:rPr>
          <w:rFonts w:cstheme="minorHAnsi"/>
        </w:rPr>
        <w:t xml:space="preserve">directive adopted in </w:t>
      </w:r>
      <w:ins w:id="3" w:author="David Comrie" w:date="2026-02-11T16:09:00Z" w16du:dateUtc="2026-02-11T21:09:00Z">
        <w:r w:rsidR="00600B25">
          <w:rPr>
            <w:rFonts w:cstheme="minorHAnsi"/>
          </w:rPr>
          <w:t xml:space="preserve">Telecom Decision </w:t>
        </w:r>
      </w:ins>
      <w:r w:rsidR="00807949">
        <w:rPr>
          <w:rFonts w:cstheme="minorHAnsi"/>
        </w:rPr>
        <w:t xml:space="preserve">CRTC 2025-252 </w:t>
      </w:r>
      <w:r w:rsidR="007259B4">
        <w:rPr>
          <w:rFonts w:cstheme="minorHAnsi"/>
        </w:rPr>
        <w:t>is conducted</w:t>
      </w:r>
      <w:r w:rsidR="00FB77AD">
        <w:rPr>
          <w:rFonts w:cstheme="minorHAnsi"/>
        </w:rPr>
        <w:t xml:space="preserve"> semi-annual</w:t>
      </w:r>
      <w:r w:rsidR="00E547CA">
        <w:rPr>
          <w:rFonts w:cstheme="minorHAnsi"/>
        </w:rPr>
        <w:t>ly (</w:t>
      </w:r>
      <w:r w:rsidR="00FB77AD">
        <w:rPr>
          <w:rFonts w:cstheme="minorHAnsi"/>
        </w:rPr>
        <w:t>January and July</w:t>
      </w:r>
      <w:r w:rsidR="00E547CA">
        <w:rPr>
          <w:rFonts w:cstheme="minorHAnsi"/>
        </w:rPr>
        <w:t>)</w:t>
      </w:r>
      <w:r w:rsidR="002D689F">
        <w:rPr>
          <w:rFonts w:cstheme="minorHAnsi"/>
        </w:rPr>
        <w:t xml:space="preserve"> and </w:t>
      </w:r>
      <w:r w:rsidR="002F1959">
        <w:rPr>
          <w:rFonts w:cstheme="minorHAnsi"/>
        </w:rPr>
        <w:t>is</w:t>
      </w:r>
      <w:r w:rsidR="002D689F">
        <w:rPr>
          <w:rFonts w:cstheme="minorHAnsi"/>
        </w:rPr>
        <w:t xml:space="preserve"> currently </w:t>
      </w:r>
      <w:r w:rsidR="004C5678">
        <w:rPr>
          <w:rFonts w:cstheme="minorHAnsi"/>
        </w:rPr>
        <w:t xml:space="preserve">in the middle of </w:t>
      </w:r>
      <w:r w:rsidR="0095706F">
        <w:rPr>
          <w:rFonts w:cstheme="minorHAnsi"/>
        </w:rPr>
        <w:t xml:space="preserve">conducting </w:t>
      </w:r>
      <w:del w:id="4" w:author="David Comrie" w:date="2026-02-11T16:10:00Z" w16du:dateUtc="2026-02-11T21:10:00Z">
        <w:r w:rsidR="0095706F" w:rsidDel="00D05704">
          <w:rPr>
            <w:rFonts w:cstheme="minorHAnsi"/>
          </w:rPr>
          <w:delText xml:space="preserve">only </w:delText>
        </w:r>
      </w:del>
      <w:r w:rsidR="0095706F">
        <w:rPr>
          <w:rFonts w:cstheme="minorHAnsi"/>
        </w:rPr>
        <w:t xml:space="preserve">the second </w:t>
      </w:r>
      <w:del w:id="5" w:author="David Comrie" w:date="2026-02-11T16:10:00Z" w16du:dateUtc="2026-02-11T21:10:00Z">
        <w:r w:rsidR="000F48A9" w:rsidDel="00F75F84">
          <w:rPr>
            <w:rFonts w:cstheme="minorHAnsi"/>
          </w:rPr>
          <w:delText>instance</w:delText>
        </w:r>
      </w:del>
      <w:ins w:id="6" w:author="David Comrie" w:date="2026-02-11T16:10:00Z" w16du:dateUtc="2026-02-11T21:10:00Z">
        <w:r w:rsidR="00F75F84">
          <w:rPr>
            <w:rFonts w:cstheme="minorHAnsi"/>
          </w:rPr>
          <w:t>compilation of NRUF and Utilization results</w:t>
        </w:r>
      </w:ins>
      <w:r w:rsidR="00DB061E">
        <w:rPr>
          <w:rFonts w:cstheme="minorHAnsi"/>
        </w:rPr>
        <w:t xml:space="preserve">. </w:t>
      </w:r>
      <w:r w:rsidRPr="00460AD9">
        <w:rPr>
          <w:rFonts w:cstheme="minorHAnsi"/>
        </w:rPr>
        <w:t xml:space="preserve">Meaningful recommendations </w:t>
      </w:r>
      <w:del w:id="7" w:author="David Comrie" w:date="2026-02-11T16:10:00Z" w16du:dateUtc="2026-02-11T21:10:00Z">
        <w:r w:rsidRPr="00460AD9" w:rsidDel="002057E9">
          <w:rPr>
            <w:rFonts w:cstheme="minorHAnsi"/>
          </w:rPr>
          <w:delText xml:space="preserve">on </w:delText>
        </w:r>
      </w:del>
      <w:ins w:id="8" w:author="David Comrie" w:date="2026-02-11T16:10:00Z" w16du:dateUtc="2026-02-11T21:10:00Z">
        <w:r w:rsidR="002057E9">
          <w:rPr>
            <w:rFonts w:cstheme="minorHAnsi"/>
          </w:rPr>
          <w:t>about</w:t>
        </w:r>
        <w:r w:rsidR="002057E9" w:rsidRPr="00460AD9">
          <w:rPr>
            <w:rFonts w:cstheme="minorHAnsi"/>
          </w:rPr>
          <w:t xml:space="preserve"> </w:t>
        </w:r>
      </w:ins>
      <w:del w:id="9" w:author="David Comrie" w:date="2026-02-11T16:13:00Z" w16du:dateUtc="2026-02-11T21:13:00Z">
        <w:r w:rsidRPr="00460AD9" w:rsidDel="00214921">
          <w:rPr>
            <w:rFonts w:cstheme="minorHAnsi"/>
          </w:rPr>
          <w:delText xml:space="preserve">audit </w:delText>
        </w:r>
      </w:del>
      <w:ins w:id="10" w:author="David Comrie" w:date="2026-02-11T16:13:00Z" w16du:dateUtc="2026-02-11T21:13:00Z">
        <w:r w:rsidR="00214921">
          <w:rPr>
            <w:rFonts w:cstheme="minorHAnsi"/>
          </w:rPr>
          <w:t xml:space="preserve">possible verification </w:t>
        </w:r>
      </w:ins>
      <w:r w:rsidRPr="00460AD9">
        <w:rPr>
          <w:rFonts w:cstheme="minorHAnsi"/>
        </w:rPr>
        <w:t>triggers, thresholds, and procedures would benefit from additional NRUF/utilization reporting cycles under th</w:t>
      </w:r>
      <w:r w:rsidR="00B71EEE">
        <w:rPr>
          <w:rFonts w:cstheme="minorHAnsi"/>
        </w:rPr>
        <w:t>is updated</w:t>
      </w:r>
      <w:r w:rsidRPr="00460AD9">
        <w:rPr>
          <w:rFonts w:cstheme="minorHAnsi"/>
        </w:rPr>
        <w:t xml:space="preserve"> reporting regime, so that the CSCN (and the CNA) can establish baselines, identify reliable indicators of anomalies, and better assess what escalation criteria </w:t>
      </w:r>
      <w:r w:rsidR="00E9060A">
        <w:rPr>
          <w:rFonts w:cstheme="minorHAnsi"/>
        </w:rPr>
        <w:t>might</w:t>
      </w:r>
      <w:r w:rsidRPr="00460AD9">
        <w:rPr>
          <w:rFonts w:cstheme="minorHAnsi"/>
        </w:rPr>
        <w:t xml:space="preserve"> be practical, proportionate, and effective.</w:t>
      </w:r>
    </w:p>
    <w:p w14:paraId="1A8626CF" w14:textId="5F9F3C41" w:rsidR="00CE3A43" w:rsidRPr="00CE3A43" w:rsidRDefault="00CE3A43" w:rsidP="00460AD9">
      <w:pPr>
        <w:spacing w:after="0" w:line="240" w:lineRule="auto"/>
        <w:ind w:firstLine="45"/>
        <w:rPr>
          <w:rFonts w:cstheme="minorHAnsi"/>
        </w:rPr>
      </w:pPr>
    </w:p>
    <w:p w14:paraId="278B9104" w14:textId="08E5FC3D" w:rsidR="00CE3A43" w:rsidRDefault="00CE3A43" w:rsidP="00460AD9">
      <w:pPr>
        <w:pStyle w:val="ListParagraph"/>
        <w:numPr>
          <w:ilvl w:val="0"/>
          <w:numId w:val="14"/>
        </w:numPr>
        <w:spacing w:after="0" w:line="240" w:lineRule="auto"/>
        <w:rPr>
          <w:ins w:id="11" w:author="David Comrie" w:date="2026-02-11T16:16:00Z" w16du:dateUtc="2026-02-11T21:16:00Z"/>
          <w:rFonts w:cstheme="minorHAnsi"/>
        </w:rPr>
      </w:pPr>
      <w:r w:rsidRPr="00460AD9">
        <w:rPr>
          <w:rFonts w:cstheme="minorHAnsi"/>
          <w:b/>
          <w:bCs/>
        </w:rPr>
        <w:t>A</w:t>
      </w:r>
      <w:r w:rsidR="006B5C1E">
        <w:rPr>
          <w:rFonts w:cstheme="minorHAnsi"/>
          <w:b/>
          <w:bCs/>
        </w:rPr>
        <w:t xml:space="preserve">n </w:t>
      </w:r>
      <w:r w:rsidRPr="00460AD9">
        <w:rPr>
          <w:rFonts w:cstheme="minorHAnsi"/>
          <w:b/>
          <w:bCs/>
        </w:rPr>
        <w:t xml:space="preserve">informed update to Appendix A requires sufficient </w:t>
      </w:r>
      <w:r w:rsidR="00345023">
        <w:rPr>
          <w:rFonts w:cstheme="minorHAnsi"/>
          <w:b/>
          <w:bCs/>
        </w:rPr>
        <w:t>operational</w:t>
      </w:r>
      <w:r w:rsidRPr="00460AD9">
        <w:rPr>
          <w:rFonts w:cstheme="minorHAnsi"/>
          <w:b/>
          <w:bCs/>
        </w:rPr>
        <w:t xml:space="preserve"> </w:t>
      </w:r>
      <w:r w:rsidR="008235B7">
        <w:rPr>
          <w:rFonts w:cstheme="minorHAnsi"/>
          <w:b/>
          <w:bCs/>
        </w:rPr>
        <w:t xml:space="preserve">experience under </w:t>
      </w:r>
      <w:r w:rsidR="00A54918">
        <w:rPr>
          <w:rFonts w:cstheme="minorHAnsi"/>
          <w:b/>
          <w:bCs/>
        </w:rPr>
        <w:t>TBP.</w:t>
      </w:r>
      <w:r w:rsidRPr="00460AD9">
        <w:rPr>
          <w:rFonts w:cstheme="minorHAnsi"/>
        </w:rPr>
        <w:t xml:space="preserve"> </w:t>
      </w:r>
      <w:r w:rsidR="00F16F69" w:rsidRPr="00F16F69">
        <w:rPr>
          <w:rFonts w:cstheme="minorHAnsi"/>
        </w:rPr>
        <w:t>The CSCN considers that updates to the audit framework should be practical</w:t>
      </w:r>
      <w:ins w:id="12" w:author="David Comrie" w:date="2026-02-11T16:15:00Z" w16du:dateUtc="2026-02-11T21:15:00Z">
        <w:r w:rsidR="00162D83">
          <w:rPr>
            <w:rFonts w:cstheme="minorHAnsi"/>
          </w:rPr>
          <w:t>,</w:t>
        </w:r>
      </w:ins>
      <w:del w:id="13" w:author="David Comrie" w:date="2026-02-11T16:15:00Z" w16du:dateUtc="2026-02-11T21:15:00Z">
        <w:r w:rsidR="00F16F69" w:rsidRPr="00F16F69" w:rsidDel="00162D83">
          <w:rPr>
            <w:rFonts w:cstheme="minorHAnsi"/>
          </w:rPr>
          <w:delText xml:space="preserve"> and</w:delText>
        </w:r>
      </w:del>
      <w:r w:rsidR="00F16F69" w:rsidRPr="00F16F69">
        <w:rPr>
          <w:rFonts w:cstheme="minorHAnsi"/>
        </w:rPr>
        <w:t xml:space="preserve"> proportionate and </w:t>
      </w:r>
      <w:del w:id="14" w:author="David Comrie" w:date="2026-02-11T16:15:00Z" w16du:dateUtc="2026-02-11T21:15:00Z">
        <w:r w:rsidR="00F16F69" w:rsidRPr="00F16F69" w:rsidDel="00162D83">
          <w:rPr>
            <w:rFonts w:cstheme="minorHAnsi"/>
          </w:rPr>
          <w:delText xml:space="preserve">should be </w:delText>
        </w:r>
      </w:del>
      <w:r w:rsidR="00F16F69" w:rsidRPr="00F16F69">
        <w:rPr>
          <w:rFonts w:cstheme="minorHAnsi"/>
        </w:rPr>
        <w:t xml:space="preserve">grounded in early TBP implementation experience together with the emerging evidence from the new NRUF/utilization reporting measures. This will better support the Commission’s objective of enhanced number preservation </w:t>
      </w:r>
      <w:del w:id="15" w:author="David Comrie" w:date="2026-02-11T16:23:00Z" w16du:dateUtc="2026-02-11T21:23:00Z">
        <w:r w:rsidR="00F16F69" w:rsidRPr="00F16F69" w:rsidDel="009B7637">
          <w:rPr>
            <w:rFonts w:cstheme="minorHAnsi"/>
          </w:rPr>
          <w:delText>during and after</w:delText>
        </w:r>
      </w:del>
      <w:ins w:id="16" w:author="David Comrie" w:date="2026-02-11T16:23:00Z" w16du:dateUtc="2026-02-11T21:23:00Z">
        <w:r w:rsidR="009B7637">
          <w:rPr>
            <w:rFonts w:cstheme="minorHAnsi"/>
          </w:rPr>
          <w:t xml:space="preserve">and management within </w:t>
        </w:r>
        <w:r w:rsidR="00960B26">
          <w:rPr>
            <w:rFonts w:cstheme="minorHAnsi"/>
          </w:rPr>
          <w:t>the</w:t>
        </w:r>
      </w:ins>
      <w:r w:rsidR="00F16F69" w:rsidRPr="00F16F69">
        <w:rPr>
          <w:rFonts w:cstheme="minorHAnsi"/>
        </w:rPr>
        <w:t xml:space="preserve"> TBP </w:t>
      </w:r>
      <w:del w:id="17" w:author="David Comrie" w:date="2026-02-11T16:23:00Z" w16du:dateUtc="2026-02-11T21:23:00Z">
        <w:r w:rsidR="00F16F69" w:rsidRPr="00F16F69" w:rsidDel="009B7637">
          <w:rPr>
            <w:rFonts w:cstheme="minorHAnsi"/>
          </w:rPr>
          <w:delText>implementation</w:delText>
        </w:r>
      </w:del>
      <w:ins w:id="18" w:author="David Comrie" w:date="2026-02-11T16:23:00Z" w16du:dateUtc="2026-02-11T21:23:00Z">
        <w:r w:rsidR="009B7637">
          <w:rPr>
            <w:rFonts w:cstheme="minorHAnsi"/>
          </w:rPr>
          <w:t>context</w:t>
        </w:r>
      </w:ins>
      <w:r w:rsidR="00F16F69" w:rsidRPr="00F16F69">
        <w:rPr>
          <w:rFonts w:cstheme="minorHAnsi"/>
        </w:rPr>
        <w:t>.</w:t>
      </w:r>
    </w:p>
    <w:p w14:paraId="417C63C3" w14:textId="77777777" w:rsidR="007D1273" w:rsidRPr="007D1273" w:rsidRDefault="007D1273">
      <w:pPr>
        <w:pStyle w:val="ListParagraph"/>
        <w:rPr>
          <w:ins w:id="19" w:author="David Comrie" w:date="2026-02-11T16:16:00Z" w16du:dateUtc="2026-02-11T21:16:00Z"/>
          <w:rFonts w:cstheme="minorHAnsi"/>
        </w:rPr>
        <w:pPrChange w:id="20" w:author="David Comrie" w:date="2026-02-11T16:16:00Z" w16du:dateUtc="2026-02-11T21:16:00Z">
          <w:pPr>
            <w:pStyle w:val="ListParagraph"/>
            <w:numPr>
              <w:numId w:val="14"/>
            </w:numPr>
            <w:spacing w:after="0" w:line="240" w:lineRule="auto"/>
            <w:ind w:hanging="360"/>
          </w:pPr>
        </w:pPrChange>
      </w:pPr>
    </w:p>
    <w:p w14:paraId="2C2924FA" w14:textId="642D4427" w:rsidR="007D1273" w:rsidRPr="00460AD9" w:rsidRDefault="00334C9D" w:rsidP="00460AD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ins w:id="21" w:author="David Comrie" w:date="2026-02-11T16:22:00Z" w16du:dateUtc="2026-02-11T21:22:00Z">
        <w:r>
          <w:rPr>
            <w:rFonts w:cstheme="minorHAnsi"/>
            <w:b/>
            <w:bCs/>
          </w:rPr>
          <w:t>T</w:t>
        </w:r>
      </w:ins>
      <w:ins w:id="22" w:author="David Comrie" w:date="2026-02-11T16:16:00Z" w16du:dateUtc="2026-02-11T21:16:00Z">
        <w:r w:rsidR="007D1273" w:rsidRPr="001E755D">
          <w:rPr>
            <w:rFonts w:cstheme="minorHAnsi"/>
            <w:b/>
            <w:bCs/>
            <w:rPrChange w:id="23" w:author="David Comrie" w:date="2026-02-11T16:19:00Z" w16du:dateUtc="2026-02-11T21:19:00Z">
              <w:rPr>
                <w:rFonts w:cstheme="minorHAnsi"/>
              </w:rPr>
            </w:rPrChange>
          </w:rPr>
          <w:t xml:space="preserve">he urgency for </w:t>
        </w:r>
      </w:ins>
      <w:ins w:id="24" w:author="David Comrie" w:date="2026-02-11T16:20:00Z" w16du:dateUtc="2026-02-11T21:20:00Z">
        <w:r w:rsidR="00B44B47">
          <w:rPr>
            <w:rFonts w:cstheme="minorHAnsi"/>
            <w:b/>
            <w:bCs/>
          </w:rPr>
          <w:t xml:space="preserve">updating the Appendix A framework </w:t>
        </w:r>
      </w:ins>
      <w:ins w:id="25" w:author="David Comrie" w:date="2026-02-11T16:16:00Z" w16du:dateUtc="2026-02-11T21:16:00Z">
        <w:r w:rsidR="00376B9F" w:rsidRPr="001E755D">
          <w:rPr>
            <w:rFonts w:cstheme="minorHAnsi"/>
            <w:b/>
            <w:bCs/>
            <w:rPrChange w:id="26" w:author="David Comrie" w:date="2026-02-11T16:19:00Z" w16du:dateUtc="2026-02-11T21:19:00Z">
              <w:rPr>
                <w:rFonts w:cstheme="minorHAnsi"/>
              </w:rPr>
            </w:rPrChange>
          </w:rPr>
          <w:t xml:space="preserve">is </w:t>
        </w:r>
      </w:ins>
      <w:ins w:id="27" w:author="David Comrie" w:date="2026-02-11T16:19:00Z" w16du:dateUtc="2026-02-11T21:19:00Z">
        <w:r w:rsidR="001E755D" w:rsidRPr="001E755D">
          <w:rPr>
            <w:rFonts w:cstheme="minorHAnsi"/>
            <w:b/>
            <w:bCs/>
            <w:rPrChange w:id="28" w:author="David Comrie" w:date="2026-02-11T16:19:00Z" w16du:dateUtc="2026-02-11T21:19:00Z">
              <w:rPr>
                <w:rFonts w:cstheme="minorHAnsi"/>
              </w:rPr>
            </w:rPrChange>
          </w:rPr>
          <w:t>low.</w:t>
        </w:r>
        <w:r w:rsidR="001E755D">
          <w:rPr>
            <w:rFonts w:cstheme="minorHAnsi"/>
          </w:rPr>
          <w:t xml:space="preserve"> T</w:t>
        </w:r>
      </w:ins>
      <w:ins w:id="29" w:author="David Comrie" w:date="2026-02-11T16:17:00Z" w16du:dateUtc="2026-02-11T21:17:00Z">
        <w:r w:rsidR="00EC001B">
          <w:rPr>
            <w:rFonts w:cstheme="minorHAnsi"/>
          </w:rPr>
          <w:t xml:space="preserve">he CSCN is unaware of </w:t>
        </w:r>
      </w:ins>
      <w:ins w:id="30" w:author="David Comrie" w:date="2026-02-11T16:19:00Z" w16du:dateUtc="2026-02-11T21:19:00Z">
        <w:r w:rsidR="00BE717C">
          <w:rPr>
            <w:rFonts w:cstheme="minorHAnsi"/>
          </w:rPr>
          <w:t xml:space="preserve">an audit ever being conducted </w:t>
        </w:r>
      </w:ins>
      <w:ins w:id="31" w:author="David Comrie" w:date="2026-02-11T16:21:00Z" w16du:dateUtc="2026-02-11T21:21:00Z">
        <w:r w:rsidR="00964426">
          <w:rPr>
            <w:rFonts w:cstheme="minorHAnsi"/>
          </w:rPr>
          <w:t xml:space="preserve">using the provisions </w:t>
        </w:r>
      </w:ins>
      <w:ins w:id="32" w:author="David Comrie" w:date="2026-02-11T16:23:00Z" w16du:dateUtc="2026-02-11T21:23:00Z">
        <w:r w:rsidR="00960B26">
          <w:rPr>
            <w:rFonts w:cstheme="minorHAnsi"/>
          </w:rPr>
          <w:t>of</w:t>
        </w:r>
      </w:ins>
      <w:ins w:id="33" w:author="David Comrie" w:date="2026-02-11T16:19:00Z" w16du:dateUtc="2026-02-11T21:19:00Z">
        <w:r w:rsidR="00BE717C">
          <w:rPr>
            <w:rFonts w:cstheme="minorHAnsi"/>
          </w:rPr>
          <w:t xml:space="preserve"> Appendix A</w:t>
        </w:r>
      </w:ins>
      <w:ins w:id="34" w:author="David Comrie" w:date="2026-02-11T16:18:00Z" w16du:dateUtc="2026-02-11T21:18:00Z">
        <w:r w:rsidR="00EC001B">
          <w:rPr>
            <w:rFonts w:cstheme="minorHAnsi"/>
          </w:rPr>
          <w:t>.</w:t>
        </w:r>
      </w:ins>
    </w:p>
    <w:p w14:paraId="4A8DADD9" w14:textId="77777777" w:rsidR="00790716" w:rsidRPr="00CE3A43" w:rsidRDefault="00790716" w:rsidP="00790716">
      <w:pPr>
        <w:spacing w:after="0" w:line="240" w:lineRule="auto"/>
        <w:rPr>
          <w:rFonts w:cstheme="minorHAnsi"/>
        </w:rPr>
      </w:pPr>
    </w:p>
    <w:p w14:paraId="30471AAC" w14:textId="30D1797B" w:rsidR="00CE3A43" w:rsidRPr="00F13E36" w:rsidRDefault="00CE3A43" w:rsidP="00CE3A43">
      <w:pPr>
        <w:spacing w:after="0" w:line="240" w:lineRule="auto"/>
        <w:rPr>
          <w:rFonts w:cstheme="minorHAnsi"/>
        </w:rPr>
      </w:pPr>
      <w:r w:rsidRPr="00F13E36">
        <w:rPr>
          <w:rFonts w:cstheme="minorHAnsi"/>
        </w:rPr>
        <w:t xml:space="preserve">In light of the above, the CSCN respectfully requests an extension of the filing deadline from 26 March 2026 to </w:t>
      </w:r>
      <w:r w:rsidRPr="00B708C2">
        <w:rPr>
          <w:rFonts w:cstheme="minorHAnsi"/>
          <w:b/>
          <w:bCs/>
        </w:rPr>
        <w:t xml:space="preserve">26 </w:t>
      </w:r>
      <w:del w:id="35" w:author="David Comrie" w:date="2026-02-11T16:27:00Z" w16du:dateUtc="2026-02-11T21:27:00Z">
        <w:r w:rsidRPr="00B708C2" w:rsidDel="00513A4D">
          <w:rPr>
            <w:rFonts w:cstheme="minorHAnsi"/>
            <w:b/>
            <w:bCs/>
          </w:rPr>
          <w:delText xml:space="preserve">January </w:delText>
        </w:r>
      </w:del>
      <w:ins w:id="36" w:author="David Comrie" w:date="2026-02-11T16:27:00Z" w16du:dateUtc="2026-02-11T21:27:00Z">
        <w:r w:rsidR="00513A4D">
          <w:rPr>
            <w:rFonts w:cstheme="minorHAnsi"/>
            <w:b/>
            <w:bCs/>
          </w:rPr>
          <w:t>March</w:t>
        </w:r>
        <w:r w:rsidR="00513A4D" w:rsidRPr="00B708C2">
          <w:rPr>
            <w:rFonts w:cstheme="minorHAnsi"/>
            <w:b/>
            <w:bCs/>
          </w:rPr>
          <w:t xml:space="preserve"> </w:t>
        </w:r>
      </w:ins>
      <w:r w:rsidRPr="00B708C2">
        <w:rPr>
          <w:rFonts w:cstheme="minorHAnsi"/>
          <w:b/>
          <w:bCs/>
        </w:rPr>
        <w:t>2027</w:t>
      </w:r>
      <w:r w:rsidRPr="00F13E36">
        <w:rPr>
          <w:rFonts w:cstheme="minorHAnsi"/>
        </w:rPr>
        <w:t xml:space="preserve"> for the CSCN TIF 126 report on Appendix A – Audits. This extension would allow for a more operationally grounded and data-informed report that appropriately reflects both (i) </w:t>
      </w:r>
      <w:ins w:id="37" w:author="David Comrie" w:date="2026-02-11T16:25:00Z" w16du:dateUtc="2026-02-11T21:25:00Z">
        <w:r w:rsidR="00C70603">
          <w:rPr>
            <w:rFonts w:cstheme="minorHAnsi"/>
          </w:rPr>
          <w:t xml:space="preserve">the </w:t>
        </w:r>
      </w:ins>
      <w:r w:rsidRPr="00F13E36">
        <w:rPr>
          <w:rFonts w:cstheme="minorHAnsi"/>
        </w:rPr>
        <w:t xml:space="preserve">TBP implementation </w:t>
      </w:r>
      <w:del w:id="38" w:author="David Comrie" w:date="2026-02-11T16:24:00Z" w16du:dateUtc="2026-02-11T21:24:00Z">
        <w:r w:rsidRPr="00F13E36" w:rsidDel="00042504">
          <w:rPr>
            <w:rFonts w:cstheme="minorHAnsi"/>
          </w:rPr>
          <w:delText xml:space="preserve">realities </w:delText>
        </w:r>
      </w:del>
      <w:ins w:id="39" w:author="David Comrie" w:date="2026-02-11T16:24:00Z" w16du:dateUtc="2026-02-11T21:24:00Z">
        <w:r w:rsidR="00042504">
          <w:rPr>
            <w:rFonts w:cstheme="minorHAnsi"/>
          </w:rPr>
          <w:t>experience</w:t>
        </w:r>
        <w:r w:rsidR="00042504" w:rsidRPr="00F13E36">
          <w:rPr>
            <w:rFonts w:cstheme="minorHAnsi"/>
          </w:rPr>
          <w:t xml:space="preserve"> </w:t>
        </w:r>
      </w:ins>
      <w:r w:rsidRPr="00F13E36">
        <w:rPr>
          <w:rFonts w:cstheme="minorHAnsi"/>
        </w:rPr>
        <w:t>and (ii) the maturation of the updated NRUF/utilization reporting measures and related processes.</w:t>
      </w:r>
    </w:p>
    <w:p w14:paraId="0B9B209A" w14:textId="77777777" w:rsidR="004050CD" w:rsidRDefault="004050CD" w:rsidP="00060CB5">
      <w:pPr>
        <w:spacing w:after="0" w:line="240" w:lineRule="auto"/>
        <w:rPr>
          <w:rFonts w:cstheme="minorHAnsi"/>
        </w:rPr>
      </w:pPr>
    </w:p>
    <w:p w14:paraId="09531825" w14:textId="12EE286E" w:rsidR="00056AC4" w:rsidRPr="00AA4D5C" w:rsidRDefault="00787F63" w:rsidP="00060CB5">
      <w:pPr>
        <w:spacing w:after="0" w:line="240" w:lineRule="auto"/>
        <w:rPr>
          <w:rFonts w:cstheme="minorHAnsi"/>
        </w:rPr>
      </w:pPr>
      <w:r w:rsidRPr="00AA4D5C">
        <w:rPr>
          <w:rFonts w:cstheme="minorHAnsi"/>
        </w:rPr>
        <w:t>Sincerely</w:t>
      </w:r>
      <w:r w:rsidR="00056AC4" w:rsidRPr="00AA4D5C">
        <w:rPr>
          <w:rFonts w:cstheme="minorHAnsi"/>
        </w:rPr>
        <w:t>,</w:t>
      </w:r>
    </w:p>
    <w:p w14:paraId="53D2077A" w14:textId="3DD7B31A" w:rsidR="00056AC4" w:rsidRDefault="00056AC4" w:rsidP="00056AC4">
      <w:pPr>
        <w:spacing w:after="0"/>
        <w:ind w:right="630"/>
        <w:rPr>
          <w:rFonts w:cstheme="minorHAnsi"/>
        </w:rPr>
      </w:pPr>
    </w:p>
    <w:p w14:paraId="3B75AA76" w14:textId="55BC2753" w:rsidR="00056AC4" w:rsidRPr="00AA4D5C" w:rsidRDefault="00781D43" w:rsidP="00056AC4">
      <w:pPr>
        <w:spacing w:after="0"/>
        <w:ind w:right="630"/>
        <w:rPr>
          <w:rFonts w:cstheme="minorHAnsi"/>
          <w:b/>
          <w:bCs/>
        </w:rPr>
      </w:pPr>
      <w:r>
        <w:rPr>
          <w:rFonts w:cstheme="minorHAnsi"/>
          <w:b/>
          <w:bCs/>
        </w:rPr>
        <w:t>Sen</w:t>
      </w:r>
      <w:r w:rsidR="00987EB0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 xml:space="preserve"> via email </w:t>
      </w:r>
      <w:r w:rsidR="00056AC4" w:rsidRPr="00AA4D5C">
        <w:rPr>
          <w:rFonts w:cstheme="minorHAnsi"/>
          <w:b/>
          <w:bCs/>
        </w:rPr>
        <w:t>by</w:t>
      </w:r>
    </w:p>
    <w:p w14:paraId="2C195439" w14:textId="77777777" w:rsidR="00056AC4" w:rsidRDefault="00056AC4" w:rsidP="00056AC4">
      <w:pPr>
        <w:spacing w:after="0"/>
        <w:ind w:right="630"/>
        <w:rPr>
          <w:rFonts w:cstheme="minorHAnsi"/>
        </w:rPr>
      </w:pPr>
    </w:p>
    <w:p w14:paraId="62C0E300" w14:textId="06C4C512" w:rsidR="00056AC4" w:rsidRPr="00AA4D5C" w:rsidRDefault="00056AC4" w:rsidP="00056AC4">
      <w:pPr>
        <w:spacing w:after="0"/>
        <w:ind w:right="630"/>
        <w:rPr>
          <w:rFonts w:cstheme="minorHAnsi"/>
        </w:rPr>
      </w:pPr>
      <w:r w:rsidRPr="00AA4D5C">
        <w:rPr>
          <w:rFonts w:cstheme="minorHAnsi"/>
        </w:rPr>
        <w:t>Kelly T. Walsh</w:t>
      </w:r>
    </w:p>
    <w:p w14:paraId="1CD15E1B" w14:textId="1702D28C" w:rsidR="00056AC4" w:rsidRPr="00AA4D5C" w:rsidRDefault="001536DD" w:rsidP="00056AC4">
      <w:pPr>
        <w:spacing w:after="0"/>
        <w:ind w:right="630"/>
        <w:rPr>
          <w:rFonts w:cstheme="minorHAnsi"/>
        </w:rPr>
      </w:pPr>
      <w:r>
        <w:rPr>
          <w:rFonts w:cstheme="minorHAnsi"/>
        </w:rPr>
        <w:t>Chair</w:t>
      </w:r>
    </w:p>
    <w:p w14:paraId="2713E2E3" w14:textId="30D9EF6F" w:rsidR="00056AC4" w:rsidRDefault="00EB1B70" w:rsidP="00056AC4">
      <w:pPr>
        <w:spacing w:after="0"/>
        <w:ind w:right="630"/>
        <w:rPr>
          <w:rFonts w:cstheme="minorHAnsi"/>
        </w:rPr>
      </w:pPr>
      <w:r>
        <w:rPr>
          <w:rFonts w:cstheme="minorHAnsi"/>
        </w:rPr>
        <w:t>C</w:t>
      </w:r>
      <w:r w:rsidR="001536DD">
        <w:rPr>
          <w:rFonts w:cstheme="minorHAnsi"/>
        </w:rPr>
        <w:t>anadian Steering Committee on Numbering</w:t>
      </w:r>
    </w:p>
    <w:p w14:paraId="33C352EA" w14:textId="6750A077" w:rsidR="00A5028E" w:rsidRDefault="00A5028E" w:rsidP="00056AC4">
      <w:pPr>
        <w:spacing w:after="0"/>
        <w:ind w:right="630"/>
        <w:rPr>
          <w:rFonts w:cstheme="minorHAnsi"/>
        </w:rPr>
      </w:pPr>
    </w:p>
    <w:p w14:paraId="12F35DE9" w14:textId="2357AEEC" w:rsidR="001536DD" w:rsidRPr="001536DD" w:rsidRDefault="00056AC4" w:rsidP="001536DD">
      <w:pPr>
        <w:tabs>
          <w:tab w:val="left" w:pos="567"/>
        </w:tabs>
        <w:spacing w:after="0"/>
        <w:rPr>
          <w:rFonts w:cstheme="minorHAnsi"/>
        </w:rPr>
      </w:pPr>
      <w:r w:rsidRPr="00AA4D5C">
        <w:rPr>
          <w:rFonts w:cstheme="minorHAnsi"/>
        </w:rPr>
        <w:t>c.c.</w:t>
      </w:r>
      <w:r w:rsidR="001536DD">
        <w:rPr>
          <w:rFonts w:cstheme="minorHAnsi"/>
        </w:rPr>
        <w:tab/>
      </w:r>
      <w:r w:rsidR="00AA35A1" w:rsidRPr="00AA35A1">
        <w:rPr>
          <w:rFonts w:cstheme="minorHAnsi"/>
        </w:rPr>
        <w:t>Suneil Kanjeekal</w:t>
      </w:r>
      <w:r w:rsidR="001536DD" w:rsidRPr="001536DD">
        <w:rPr>
          <w:rFonts w:cstheme="minorHAnsi"/>
        </w:rPr>
        <w:t>, CRTC staff</w:t>
      </w:r>
    </w:p>
    <w:p w14:paraId="75594FD3" w14:textId="77777777" w:rsidR="00EF4271" w:rsidRPr="00AA4D5C" w:rsidRDefault="00EF4271" w:rsidP="00EF4271">
      <w:pPr>
        <w:tabs>
          <w:tab w:val="left" w:pos="567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1536DD">
        <w:rPr>
          <w:rFonts w:cstheme="minorHAnsi"/>
        </w:rPr>
        <w:t>Étienne Robelin, CRTC staff</w:t>
      </w:r>
    </w:p>
    <w:p w14:paraId="7E78E789" w14:textId="0D05F67D" w:rsidR="00EF4271" w:rsidRPr="00AA4D5C" w:rsidRDefault="00EF4271" w:rsidP="00EF4271">
      <w:pPr>
        <w:tabs>
          <w:tab w:val="left" w:pos="567"/>
        </w:tabs>
        <w:spacing w:after="0"/>
        <w:rPr>
          <w:rFonts w:cstheme="minorHAnsi"/>
        </w:rPr>
      </w:pPr>
      <w:r>
        <w:rPr>
          <w:rFonts w:cstheme="minorHAnsi"/>
        </w:rPr>
        <w:tab/>
        <w:t>Alexander</w:t>
      </w:r>
      <w:r w:rsidR="005D6413">
        <w:rPr>
          <w:rFonts w:cstheme="minorHAnsi"/>
        </w:rPr>
        <w:t xml:space="preserve"> Pit</w:t>
      </w:r>
      <w:r w:rsidR="00D11556">
        <w:rPr>
          <w:rFonts w:cstheme="minorHAnsi"/>
        </w:rPr>
        <w:t>t</w:t>
      </w:r>
      <w:r w:rsidR="005D6413">
        <w:rPr>
          <w:rFonts w:cstheme="minorHAnsi"/>
        </w:rPr>
        <w:t>man</w:t>
      </w:r>
      <w:r w:rsidRPr="001536DD">
        <w:rPr>
          <w:rFonts w:cstheme="minorHAnsi"/>
        </w:rPr>
        <w:t>, CRTC staff</w:t>
      </w:r>
    </w:p>
    <w:p w14:paraId="00E091B1" w14:textId="77777777" w:rsidR="0089046A" w:rsidRDefault="0089046A" w:rsidP="001536DD">
      <w:pPr>
        <w:tabs>
          <w:tab w:val="left" w:pos="567"/>
        </w:tabs>
        <w:spacing w:after="0"/>
        <w:rPr>
          <w:rFonts w:cstheme="minorHAnsi"/>
        </w:rPr>
      </w:pPr>
    </w:p>
    <w:sectPr w:rsidR="0089046A" w:rsidSect="001F29B3">
      <w:headerReference w:type="default" r:id="rId15"/>
      <w:footerReference w:type="default" r:id="rId16"/>
      <w:pgSz w:w="12240" w:h="15840"/>
      <w:pgMar w:top="1985" w:right="1440" w:bottom="1276" w:left="1440" w:header="795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0302" w14:textId="77777777" w:rsidR="0057239E" w:rsidRDefault="0057239E" w:rsidP="00D8000B">
      <w:pPr>
        <w:spacing w:after="0" w:line="240" w:lineRule="auto"/>
      </w:pPr>
      <w:r>
        <w:separator/>
      </w:r>
    </w:p>
  </w:endnote>
  <w:endnote w:type="continuationSeparator" w:id="0">
    <w:p w14:paraId="74ECD885" w14:textId="77777777" w:rsidR="0057239E" w:rsidRDefault="0057239E" w:rsidP="00D8000B">
      <w:pPr>
        <w:spacing w:after="0" w:line="240" w:lineRule="auto"/>
      </w:pPr>
      <w:r>
        <w:continuationSeparator/>
      </w:r>
    </w:p>
  </w:endnote>
  <w:endnote w:type="continuationNotice" w:id="1">
    <w:p w14:paraId="2C0F4019" w14:textId="77777777" w:rsidR="0057239E" w:rsidRDefault="00572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2787" w14:textId="77777777" w:rsidR="00EE7F44" w:rsidRDefault="00EE7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F76F" w14:textId="77777777" w:rsidR="0057239E" w:rsidRDefault="0057239E" w:rsidP="00D8000B">
      <w:pPr>
        <w:spacing w:after="0" w:line="240" w:lineRule="auto"/>
      </w:pPr>
      <w:r>
        <w:separator/>
      </w:r>
    </w:p>
  </w:footnote>
  <w:footnote w:type="continuationSeparator" w:id="0">
    <w:p w14:paraId="0410CF49" w14:textId="77777777" w:rsidR="0057239E" w:rsidRDefault="0057239E" w:rsidP="00D8000B">
      <w:pPr>
        <w:spacing w:after="0" w:line="240" w:lineRule="auto"/>
      </w:pPr>
      <w:r>
        <w:continuationSeparator/>
      </w:r>
    </w:p>
  </w:footnote>
  <w:footnote w:type="continuationNotice" w:id="1">
    <w:p w14:paraId="7FCD08A2" w14:textId="77777777" w:rsidR="0057239E" w:rsidRDefault="00572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5F85" w14:textId="26CA5D0F" w:rsidR="00F05BE9" w:rsidRPr="00C64133" w:rsidRDefault="00F05BE9" w:rsidP="00C64133">
    <w:pPr>
      <w:pStyle w:val="Header"/>
      <w:rPr>
        <w:rFonts w:ascii="Segoe UI" w:hAnsi="Segoe UI" w:cs="Segoe UI"/>
        <w:b/>
        <w:bCs/>
        <w:sz w:val="28"/>
        <w:szCs w:val="28"/>
      </w:rPr>
    </w:pPr>
    <w:r w:rsidRPr="00426FFB">
      <w:rPr>
        <w:rFonts w:ascii="Segoe UI" w:hAnsi="Segoe UI" w:cs="Segoe UI"/>
        <w:b/>
        <w:bCs/>
        <w:sz w:val="28"/>
        <w:szCs w:val="28"/>
      </w:rPr>
      <w:t xml:space="preserve">Canadian </w:t>
    </w:r>
    <w:r>
      <w:rPr>
        <w:rFonts w:ascii="Segoe UI" w:hAnsi="Segoe UI" w:cs="Segoe UI"/>
        <w:b/>
        <w:bCs/>
        <w:sz w:val="28"/>
        <w:szCs w:val="28"/>
      </w:rPr>
      <w:t>Steering Committee on Numbering</w:t>
    </w:r>
    <w:r w:rsidRPr="00426FFB">
      <w:rPr>
        <w:rFonts w:ascii="Segoe UI" w:hAnsi="Segoe UI" w:cs="Segoe UI"/>
        <w:b/>
        <w:bCs/>
        <w:noProof/>
        <w:sz w:val="20"/>
        <w:szCs w:val="20"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BB5965" wp14:editId="2B6136A2">
              <wp:simplePos x="0" y="0"/>
              <wp:positionH relativeFrom="margin">
                <wp:posOffset>-47625</wp:posOffset>
              </wp:positionH>
              <wp:positionV relativeFrom="paragraph">
                <wp:posOffset>418939</wp:posOffset>
              </wp:positionV>
              <wp:extent cx="6003108" cy="5443"/>
              <wp:effectExtent l="0" t="0" r="36195" b="33020"/>
              <wp:wrapNone/>
              <wp:docPr id="1926257698" name="Straight Connector 19262576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3108" cy="5443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A5CE8DD" id="Straight Connector 192625769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75pt,33pt" to="468.9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" strokecolor="#7f7f7f [1612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AA6CF72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72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7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72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72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04111CDA"/>
    <w:multiLevelType w:val="hybridMultilevel"/>
    <w:tmpl w:val="0F8E3D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B98"/>
    <w:multiLevelType w:val="hybridMultilevel"/>
    <w:tmpl w:val="56160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564B"/>
    <w:multiLevelType w:val="hybridMultilevel"/>
    <w:tmpl w:val="6FBC08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0B4"/>
    <w:multiLevelType w:val="hybridMultilevel"/>
    <w:tmpl w:val="97BA2D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3B91"/>
    <w:multiLevelType w:val="multilevel"/>
    <w:tmpl w:val="DB82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E0576"/>
    <w:multiLevelType w:val="hybridMultilevel"/>
    <w:tmpl w:val="56B61C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D32E2"/>
    <w:multiLevelType w:val="hybridMultilevel"/>
    <w:tmpl w:val="754089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C7FBB"/>
    <w:multiLevelType w:val="hybridMultilevel"/>
    <w:tmpl w:val="E21A826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F1B8F"/>
    <w:multiLevelType w:val="hybridMultilevel"/>
    <w:tmpl w:val="D4FC5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3DBB"/>
    <w:multiLevelType w:val="hybridMultilevel"/>
    <w:tmpl w:val="C8B4168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6743"/>
    <w:multiLevelType w:val="hybridMultilevel"/>
    <w:tmpl w:val="9BA80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04B3"/>
    <w:multiLevelType w:val="hybridMultilevel"/>
    <w:tmpl w:val="6194F6BE"/>
    <w:lvl w:ilvl="0" w:tplc="6A4C84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603DD"/>
    <w:multiLevelType w:val="hybridMultilevel"/>
    <w:tmpl w:val="F4CE3604"/>
    <w:lvl w:ilvl="0" w:tplc="819CC6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82">
    <w:abstractNumId w:val="1"/>
  </w:num>
  <w:num w:numId="2" w16cid:durableId="175446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51670">
    <w:abstractNumId w:val="4"/>
  </w:num>
  <w:num w:numId="4" w16cid:durableId="997536355">
    <w:abstractNumId w:val="7"/>
  </w:num>
  <w:num w:numId="5" w16cid:durableId="1901405107">
    <w:abstractNumId w:val="12"/>
  </w:num>
  <w:num w:numId="6" w16cid:durableId="1573849840">
    <w:abstractNumId w:val="6"/>
  </w:num>
  <w:num w:numId="7" w16cid:durableId="1290471545">
    <w:abstractNumId w:val="13"/>
  </w:num>
  <w:num w:numId="8" w16cid:durableId="808088666">
    <w:abstractNumId w:val="11"/>
  </w:num>
  <w:num w:numId="9" w16cid:durableId="2049603267">
    <w:abstractNumId w:val="8"/>
  </w:num>
  <w:num w:numId="10" w16cid:durableId="366032387">
    <w:abstractNumId w:val="9"/>
  </w:num>
  <w:num w:numId="11" w16cid:durableId="1806855388">
    <w:abstractNumId w:val="2"/>
  </w:num>
  <w:num w:numId="12" w16cid:durableId="1670134193">
    <w:abstractNumId w:val="10"/>
  </w:num>
  <w:num w:numId="13" w16cid:durableId="996571213">
    <w:abstractNumId w:val="5"/>
  </w:num>
  <w:num w:numId="14" w16cid:durableId="17920466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1"/>
    <w:rsid w:val="000001E2"/>
    <w:rsid w:val="0000133E"/>
    <w:rsid w:val="00001EEE"/>
    <w:rsid w:val="00002791"/>
    <w:rsid w:val="000060B7"/>
    <w:rsid w:val="000060F1"/>
    <w:rsid w:val="0000687F"/>
    <w:rsid w:val="000074AF"/>
    <w:rsid w:val="00007963"/>
    <w:rsid w:val="00011875"/>
    <w:rsid w:val="00012967"/>
    <w:rsid w:val="0001305D"/>
    <w:rsid w:val="00013931"/>
    <w:rsid w:val="000141C7"/>
    <w:rsid w:val="000141DC"/>
    <w:rsid w:val="0001429E"/>
    <w:rsid w:val="00015DEC"/>
    <w:rsid w:val="00016039"/>
    <w:rsid w:val="00016DE5"/>
    <w:rsid w:val="00016E64"/>
    <w:rsid w:val="00020B65"/>
    <w:rsid w:val="00021B31"/>
    <w:rsid w:val="00023125"/>
    <w:rsid w:val="0002509E"/>
    <w:rsid w:val="00026B79"/>
    <w:rsid w:val="00027872"/>
    <w:rsid w:val="000307DD"/>
    <w:rsid w:val="00031122"/>
    <w:rsid w:val="00031190"/>
    <w:rsid w:val="00031960"/>
    <w:rsid w:val="00032DE4"/>
    <w:rsid w:val="00033A2D"/>
    <w:rsid w:val="0003452B"/>
    <w:rsid w:val="00034590"/>
    <w:rsid w:val="00036287"/>
    <w:rsid w:val="00041265"/>
    <w:rsid w:val="00042504"/>
    <w:rsid w:val="0004526E"/>
    <w:rsid w:val="000453D7"/>
    <w:rsid w:val="000468C8"/>
    <w:rsid w:val="000479C7"/>
    <w:rsid w:val="00050EF6"/>
    <w:rsid w:val="00053333"/>
    <w:rsid w:val="00055161"/>
    <w:rsid w:val="000562E7"/>
    <w:rsid w:val="00056AC4"/>
    <w:rsid w:val="00057F32"/>
    <w:rsid w:val="00060CB5"/>
    <w:rsid w:val="00062997"/>
    <w:rsid w:val="00062FDE"/>
    <w:rsid w:val="00063AA8"/>
    <w:rsid w:val="00063CDF"/>
    <w:rsid w:val="0006444A"/>
    <w:rsid w:val="000647CF"/>
    <w:rsid w:val="00065388"/>
    <w:rsid w:val="00067844"/>
    <w:rsid w:val="00070C2D"/>
    <w:rsid w:val="000716F8"/>
    <w:rsid w:val="000725EF"/>
    <w:rsid w:val="00073FB3"/>
    <w:rsid w:val="00074697"/>
    <w:rsid w:val="00075C6B"/>
    <w:rsid w:val="00080830"/>
    <w:rsid w:val="00080A1F"/>
    <w:rsid w:val="00081EB9"/>
    <w:rsid w:val="0008404B"/>
    <w:rsid w:val="000870CD"/>
    <w:rsid w:val="0008753A"/>
    <w:rsid w:val="00090226"/>
    <w:rsid w:val="000916E5"/>
    <w:rsid w:val="00092697"/>
    <w:rsid w:val="000932E5"/>
    <w:rsid w:val="00096AAE"/>
    <w:rsid w:val="00096D17"/>
    <w:rsid w:val="00097AF1"/>
    <w:rsid w:val="000A1425"/>
    <w:rsid w:val="000A1D09"/>
    <w:rsid w:val="000A3052"/>
    <w:rsid w:val="000A4FC1"/>
    <w:rsid w:val="000A604F"/>
    <w:rsid w:val="000A6F1A"/>
    <w:rsid w:val="000A7E00"/>
    <w:rsid w:val="000A7E3C"/>
    <w:rsid w:val="000B0705"/>
    <w:rsid w:val="000B0F43"/>
    <w:rsid w:val="000B2189"/>
    <w:rsid w:val="000B49BA"/>
    <w:rsid w:val="000B5C13"/>
    <w:rsid w:val="000B60C0"/>
    <w:rsid w:val="000B6BE7"/>
    <w:rsid w:val="000B7164"/>
    <w:rsid w:val="000B7248"/>
    <w:rsid w:val="000C232A"/>
    <w:rsid w:val="000C31CB"/>
    <w:rsid w:val="000C332B"/>
    <w:rsid w:val="000C3643"/>
    <w:rsid w:val="000C6578"/>
    <w:rsid w:val="000C6D44"/>
    <w:rsid w:val="000C6D4F"/>
    <w:rsid w:val="000D03FE"/>
    <w:rsid w:val="000D0BA2"/>
    <w:rsid w:val="000D2D1C"/>
    <w:rsid w:val="000D3B56"/>
    <w:rsid w:val="000D479B"/>
    <w:rsid w:val="000D486F"/>
    <w:rsid w:val="000D4AFB"/>
    <w:rsid w:val="000D5B82"/>
    <w:rsid w:val="000D6BEE"/>
    <w:rsid w:val="000D7F75"/>
    <w:rsid w:val="000E017E"/>
    <w:rsid w:val="000E2052"/>
    <w:rsid w:val="000E246E"/>
    <w:rsid w:val="000E3FE5"/>
    <w:rsid w:val="000E4972"/>
    <w:rsid w:val="000E5196"/>
    <w:rsid w:val="000E5F8A"/>
    <w:rsid w:val="000F48A9"/>
    <w:rsid w:val="000F60A4"/>
    <w:rsid w:val="000F74E0"/>
    <w:rsid w:val="00100809"/>
    <w:rsid w:val="001038FE"/>
    <w:rsid w:val="00103AC6"/>
    <w:rsid w:val="001060BF"/>
    <w:rsid w:val="00106C64"/>
    <w:rsid w:val="00107648"/>
    <w:rsid w:val="00107D23"/>
    <w:rsid w:val="00110B87"/>
    <w:rsid w:val="00115525"/>
    <w:rsid w:val="0011597B"/>
    <w:rsid w:val="001206D9"/>
    <w:rsid w:val="00124419"/>
    <w:rsid w:val="00125296"/>
    <w:rsid w:val="001256F6"/>
    <w:rsid w:val="001325DF"/>
    <w:rsid w:val="0013287B"/>
    <w:rsid w:val="00133ACA"/>
    <w:rsid w:val="00134888"/>
    <w:rsid w:val="00134920"/>
    <w:rsid w:val="00134E0F"/>
    <w:rsid w:val="00136046"/>
    <w:rsid w:val="00137265"/>
    <w:rsid w:val="0014033C"/>
    <w:rsid w:val="0014099F"/>
    <w:rsid w:val="00144B39"/>
    <w:rsid w:val="00146A8A"/>
    <w:rsid w:val="00151316"/>
    <w:rsid w:val="00151F25"/>
    <w:rsid w:val="001536DD"/>
    <w:rsid w:val="001537D0"/>
    <w:rsid w:val="00153B92"/>
    <w:rsid w:val="00153F67"/>
    <w:rsid w:val="00160034"/>
    <w:rsid w:val="0016198A"/>
    <w:rsid w:val="00162D83"/>
    <w:rsid w:val="00163552"/>
    <w:rsid w:val="00163733"/>
    <w:rsid w:val="001646B4"/>
    <w:rsid w:val="001663A2"/>
    <w:rsid w:val="00166867"/>
    <w:rsid w:val="00167D9C"/>
    <w:rsid w:val="00172736"/>
    <w:rsid w:val="001729D2"/>
    <w:rsid w:val="00175DF6"/>
    <w:rsid w:val="00176150"/>
    <w:rsid w:val="00177948"/>
    <w:rsid w:val="00183734"/>
    <w:rsid w:val="001845B3"/>
    <w:rsid w:val="0018675E"/>
    <w:rsid w:val="00186F37"/>
    <w:rsid w:val="00187F20"/>
    <w:rsid w:val="00196AC1"/>
    <w:rsid w:val="00196DCD"/>
    <w:rsid w:val="001A0E99"/>
    <w:rsid w:val="001A27BA"/>
    <w:rsid w:val="001A3197"/>
    <w:rsid w:val="001A5BEF"/>
    <w:rsid w:val="001B08F5"/>
    <w:rsid w:val="001B0BC3"/>
    <w:rsid w:val="001B17C5"/>
    <w:rsid w:val="001B2968"/>
    <w:rsid w:val="001B4C2D"/>
    <w:rsid w:val="001B535E"/>
    <w:rsid w:val="001B7EFB"/>
    <w:rsid w:val="001C08D2"/>
    <w:rsid w:val="001C4066"/>
    <w:rsid w:val="001C4E5F"/>
    <w:rsid w:val="001C5DF0"/>
    <w:rsid w:val="001C6457"/>
    <w:rsid w:val="001C65E4"/>
    <w:rsid w:val="001C6627"/>
    <w:rsid w:val="001D0E8C"/>
    <w:rsid w:val="001D49FE"/>
    <w:rsid w:val="001D4CD5"/>
    <w:rsid w:val="001D4F60"/>
    <w:rsid w:val="001D65E5"/>
    <w:rsid w:val="001D67D8"/>
    <w:rsid w:val="001D7D4B"/>
    <w:rsid w:val="001D7E2F"/>
    <w:rsid w:val="001D7E6C"/>
    <w:rsid w:val="001E366F"/>
    <w:rsid w:val="001E5512"/>
    <w:rsid w:val="001E558E"/>
    <w:rsid w:val="001E5D6C"/>
    <w:rsid w:val="001E64E4"/>
    <w:rsid w:val="001E755D"/>
    <w:rsid w:val="001E7CD9"/>
    <w:rsid w:val="001F1810"/>
    <w:rsid w:val="001F19EE"/>
    <w:rsid w:val="001F2214"/>
    <w:rsid w:val="001F266D"/>
    <w:rsid w:val="001F29B3"/>
    <w:rsid w:val="001F2C58"/>
    <w:rsid w:val="001F2E90"/>
    <w:rsid w:val="001F2F2B"/>
    <w:rsid w:val="001F35AA"/>
    <w:rsid w:val="001F381A"/>
    <w:rsid w:val="001F3CB1"/>
    <w:rsid w:val="001F4C39"/>
    <w:rsid w:val="001F5E57"/>
    <w:rsid w:val="001F7953"/>
    <w:rsid w:val="002009CF"/>
    <w:rsid w:val="00201A87"/>
    <w:rsid w:val="00201AD2"/>
    <w:rsid w:val="00201B00"/>
    <w:rsid w:val="002032A1"/>
    <w:rsid w:val="00205211"/>
    <w:rsid w:val="002057E9"/>
    <w:rsid w:val="00205B52"/>
    <w:rsid w:val="00207FBC"/>
    <w:rsid w:val="002106C2"/>
    <w:rsid w:val="00210B1C"/>
    <w:rsid w:val="00210CFD"/>
    <w:rsid w:val="00211FDA"/>
    <w:rsid w:val="002129D3"/>
    <w:rsid w:val="00214921"/>
    <w:rsid w:val="0021546C"/>
    <w:rsid w:val="0022046A"/>
    <w:rsid w:val="00220F06"/>
    <w:rsid w:val="00221376"/>
    <w:rsid w:val="00222493"/>
    <w:rsid w:val="00222B72"/>
    <w:rsid w:val="00222D2D"/>
    <w:rsid w:val="0022434C"/>
    <w:rsid w:val="002269BD"/>
    <w:rsid w:val="00226E25"/>
    <w:rsid w:val="00226EBA"/>
    <w:rsid w:val="00226EE3"/>
    <w:rsid w:val="00227A49"/>
    <w:rsid w:val="0023089F"/>
    <w:rsid w:val="00231218"/>
    <w:rsid w:val="0023129F"/>
    <w:rsid w:val="00233EAB"/>
    <w:rsid w:val="00235FF5"/>
    <w:rsid w:val="00236049"/>
    <w:rsid w:val="002368FF"/>
    <w:rsid w:val="00237A48"/>
    <w:rsid w:val="00240DD7"/>
    <w:rsid w:val="00242804"/>
    <w:rsid w:val="00244FA0"/>
    <w:rsid w:val="002452BD"/>
    <w:rsid w:val="0025151F"/>
    <w:rsid w:val="002531F8"/>
    <w:rsid w:val="0025631A"/>
    <w:rsid w:val="00256998"/>
    <w:rsid w:val="002604BB"/>
    <w:rsid w:val="00260C2E"/>
    <w:rsid w:val="00264828"/>
    <w:rsid w:val="00265391"/>
    <w:rsid w:val="00266B50"/>
    <w:rsid w:val="002671B3"/>
    <w:rsid w:val="00270DE4"/>
    <w:rsid w:val="0027282D"/>
    <w:rsid w:val="00273830"/>
    <w:rsid w:val="00273E65"/>
    <w:rsid w:val="00275525"/>
    <w:rsid w:val="00280E1D"/>
    <w:rsid w:val="00281397"/>
    <w:rsid w:val="00281FFC"/>
    <w:rsid w:val="00290D94"/>
    <w:rsid w:val="00291562"/>
    <w:rsid w:val="002921E7"/>
    <w:rsid w:val="00292A29"/>
    <w:rsid w:val="00293862"/>
    <w:rsid w:val="00293E3D"/>
    <w:rsid w:val="00295D0D"/>
    <w:rsid w:val="00295F2D"/>
    <w:rsid w:val="00295F3C"/>
    <w:rsid w:val="002973D0"/>
    <w:rsid w:val="002A1CA6"/>
    <w:rsid w:val="002A1E31"/>
    <w:rsid w:val="002A2BE9"/>
    <w:rsid w:val="002A2BF0"/>
    <w:rsid w:val="002A5219"/>
    <w:rsid w:val="002A533C"/>
    <w:rsid w:val="002A7F8C"/>
    <w:rsid w:val="002B1869"/>
    <w:rsid w:val="002B207A"/>
    <w:rsid w:val="002B27DE"/>
    <w:rsid w:val="002B3BFF"/>
    <w:rsid w:val="002B4EBA"/>
    <w:rsid w:val="002B5566"/>
    <w:rsid w:val="002B59DB"/>
    <w:rsid w:val="002B5DFA"/>
    <w:rsid w:val="002B730C"/>
    <w:rsid w:val="002C0E97"/>
    <w:rsid w:val="002C2EDB"/>
    <w:rsid w:val="002C32AB"/>
    <w:rsid w:val="002C4E22"/>
    <w:rsid w:val="002D1350"/>
    <w:rsid w:val="002D2693"/>
    <w:rsid w:val="002D2FA1"/>
    <w:rsid w:val="002D6793"/>
    <w:rsid w:val="002D689F"/>
    <w:rsid w:val="002D699E"/>
    <w:rsid w:val="002E203E"/>
    <w:rsid w:val="002E2AA3"/>
    <w:rsid w:val="002E5D28"/>
    <w:rsid w:val="002E75F5"/>
    <w:rsid w:val="002F0A1A"/>
    <w:rsid w:val="002F1340"/>
    <w:rsid w:val="002F1959"/>
    <w:rsid w:val="002F40F5"/>
    <w:rsid w:val="002F44DB"/>
    <w:rsid w:val="002F558B"/>
    <w:rsid w:val="002F5ABE"/>
    <w:rsid w:val="002F6B89"/>
    <w:rsid w:val="002F765F"/>
    <w:rsid w:val="00300D22"/>
    <w:rsid w:val="003016CD"/>
    <w:rsid w:val="0030642F"/>
    <w:rsid w:val="00310759"/>
    <w:rsid w:val="00311865"/>
    <w:rsid w:val="0031273A"/>
    <w:rsid w:val="0031641B"/>
    <w:rsid w:val="00317D74"/>
    <w:rsid w:val="00321EEF"/>
    <w:rsid w:val="0032363B"/>
    <w:rsid w:val="00323714"/>
    <w:rsid w:val="00326F9F"/>
    <w:rsid w:val="003276C9"/>
    <w:rsid w:val="00327E67"/>
    <w:rsid w:val="00327FD7"/>
    <w:rsid w:val="0033058B"/>
    <w:rsid w:val="003305B1"/>
    <w:rsid w:val="00330A23"/>
    <w:rsid w:val="00331DE1"/>
    <w:rsid w:val="00334C9D"/>
    <w:rsid w:val="0033645E"/>
    <w:rsid w:val="0033733B"/>
    <w:rsid w:val="0033743C"/>
    <w:rsid w:val="00340FA3"/>
    <w:rsid w:val="00341493"/>
    <w:rsid w:val="003431A9"/>
    <w:rsid w:val="00343659"/>
    <w:rsid w:val="00344634"/>
    <w:rsid w:val="00344BFD"/>
    <w:rsid w:val="00345023"/>
    <w:rsid w:val="003464BB"/>
    <w:rsid w:val="003541C3"/>
    <w:rsid w:val="00354746"/>
    <w:rsid w:val="003569DD"/>
    <w:rsid w:val="003571B5"/>
    <w:rsid w:val="003621B4"/>
    <w:rsid w:val="00362AE1"/>
    <w:rsid w:val="00366EF2"/>
    <w:rsid w:val="00370EF2"/>
    <w:rsid w:val="00373498"/>
    <w:rsid w:val="003744C8"/>
    <w:rsid w:val="0037462C"/>
    <w:rsid w:val="00374A43"/>
    <w:rsid w:val="00376B9F"/>
    <w:rsid w:val="00377CDE"/>
    <w:rsid w:val="00380CCB"/>
    <w:rsid w:val="00380D27"/>
    <w:rsid w:val="003820D6"/>
    <w:rsid w:val="003821BF"/>
    <w:rsid w:val="003822B1"/>
    <w:rsid w:val="00383923"/>
    <w:rsid w:val="00385FC9"/>
    <w:rsid w:val="00386530"/>
    <w:rsid w:val="0039060B"/>
    <w:rsid w:val="0039235E"/>
    <w:rsid w:val="00392CBE"/>
    <w:rsid w:val="00392E98"/>
    <w:rsid w:val="00393324"/>
    <w:rsid w:val="00393FBE"/>
    <w:rsid w:val="00394156"/>
    <w:rsid w:val="003963BF"/>
    <w:rsid w:val="00396729"/>
    <w:rsid w:val="00397187"/>
    <w:rsid w:val="003A08D9"/>
    <w:rsid w:val="003A0A96"/>
    <w:rsid w:val="003A172C"/>
    <w:rsid w:val="003A2B24"/>
    <w:rsid w:val="003A3035"/>
    <w:rsid w:val="003A32FF"/>
    <w:rsid w:val="003A36D5"/>
    <w:rsid w:val="003A4A21"/>
    <w:rsid w:val="003A7CB6"/>
    <w:rsid w:val="003B37B5"/>
    <w:rsid w:val="003B6209"/>
    <w:rsid w:val="003B65E8"/>
    <w:rsid w:val="003B6921"/>
    <w:rsid w:val="003B6B96"/>
    <w:rsid w:val="003B70D8"/>
    <w:rsid w:val="003C05A4"/>
    <w:rsid w:val="003C0811"/>
    <w:rsid w:val="003C0A44"/>
    <w:rsid w:val="003C3131"/>
    <w:rsid w:val="003C3834"/>
    <w:rsid w:val="003C71A1"/>
    <w:rsid w:val="003D05EA"/>
    <w:rsid w:val="003D2471"/>
    <w:rsid w:val="003D2978"/>
    <w:rsid w:val="003D4BF7"/>
    <w:rsid w:val="003D777C"/>
    <w:rsid w:val="003E0EE4"/>
    <w:rsid w:val="003E1E65"/>
    <w:rsid w:val="003E5F17"/>
    <w:rsid w:val="003E61D0"/>
    <w:rsid w:val="003E7236"/>
    <w:rsid w:val="003E7F3F"/>
    <w:rsid w:val="003F19F2"/>
    <w:rsid w:val="003F3134"/>
    <w:rsid w:val="003F4242"/>
    <w:rsid w:val="003F6119"/>
    <w:rsid w:val="003F718C"/>
    <w:rsid w:val="003F79CD"/>
    <w:rsid w:val="003F7A7C"/>
    <w:rsid w:val="00400937"/>
    <w:rsid w:val="00400A00"/>
    <w:rsid w:val="004010C2"/>
    <w:rsid w:val="00402114"/>
    <w:rsid w:val="004025D4"/>
    <w:rsid w:val="00402F6B"/>
    <w:rsid w:val="004038F1"/>
    <w:rsid w:val="00403CC6"/>
    <w:rsid w:val="004050CD"/>
    <w:rsid w:val="00406862"/>
    <w:rsid w:val="0040702E"/>
    <w:rsid w:val="00410DEA"/>
    <w:rsid w:val="00411E5E"/>
    <w:rsid w:val="00412ECA"/>
    <w:rsid w:val="00415050"/>
    <w:rsid w:val="004154D4"/>
    <w:rsid w:val="00415587"/>
    <w:rsid w:val="00417279"/>
    <w:rsid w:val="00420C4E"/>
    <w:rsid w:val="00421389"/>
    <w:rsid w:val="00424393"/>
    <w:rsid w:val="00425378"/>
    <w:rsid w:val="00426FFB"/>
    <w:rsid w:val="004316D3"/>
    <w:rsid w:val="00431885"/>
    <w:rsid w:val="0043335A"/>
    <w:rsid w:val="004335BB"/>
    <w:rsid w:val="00433E05"/>
    <w:rsid w:val="0043516C"/>
    <w:rsid w:val="0043519D"/>
    <w:rsid w:val="004353CB"/>
    <w:rsid w:val="004373A1"/>
    <w:rsid w:val="00437663"/>
    <w:rsid w:val="00440326"/>
    <w:rsid w:val="0044259A"/>
    <w:rsid w:val="00442860"/>
    <w:rsid w:val="00443177"/>
    <w:rsid w:val="00444BCC"/>
    <w:rsid w:val="00445183"/>
    <w:rsid w:val="0044555D"/>
    <w:rsid w:val="00445591"/>
    <w:rsid w:val="00445A56"/>
    <w:rsid w:val="00445AFC"/>
    <w:rsid w:val="00446113"/>
    <w:rsid w:val="00446FEA"/>
    <w:rsid w:val="00447D96"/>
    <w:rsid w:val="00450BD1"/>
    <w:rsid w:val="0045180F"/>
    <w:rsid w:val="00453579"/>
    <w:rsid w:val="004551BA"/>
    <w:rsid w:val="00456224"/>
    <w:rsid w:val="00456AEF"/>
    <w:rsid w:val="004570CD"/>
    <w:rsid w:val="00457EC7"/>
    <w:rsid w:val="00460AD9"/>
    <w:rsid w:val="0046232B"/>
    <w:rsid w:val="00462AFB"/>
    <w:rsid w:val="00466C86"/>
    <w:rsid w:val="0047177D"/>
    <w:rsid w:val="00473AB8"/>
    <w:rsid w:val="00480695"/>
    <w:rsid w:val="004809D8"/>
    <w:rsid w:val="00483E02"/>
    <w:rsid w:val="00485AF6"/>
    <w:rsid w:val="00485C8F"/>
    <w:rsid w:val="0048618F"/>
    <w:rsid w:val="004871BB"/>
    <w:rsid w:val="004872A4"/>
    <w:rsid w:val="004908AF"/>
    <w:rsid w:val="00491304"/>
    <w:rsid w:val="00491B5F"/>
    <w:rsid w:val="00494259"/>
    <w:rsid w:val="004949EC"/>
    <w:rsid w:val="00496211"/>
    <w:rsid w:val="004962AA"/>
    <w:rsid w:val="00497026"/>
    <w:rsid w:val="004A2344"/>
    <w:rsid w:val="004A2E97"/>
    <w:rsid w:val="004A4D3C"/>
    <w:rsid w:val="004A546E"/>
    <w:rsid w:val="004A772C"/>
    <w:rsid w:val="004B19F1"/>
    <w:rsid w:val="004B295F"/>
    <w:rsid w:val="004B54F3"/>
    <w:rsid w:val="004B5572"/>
    <w:rsid w:val="004B73D0"/>
    <w:rsid w:val="004B7853"/>
    <w:rsid w:val="004C0114"/>
    <w:rsid w:val="004C0765"/>
    <w:rsid w:val="004C2319"/>
    <w:rsid w:val="004C36C2"/>
    <w:rsid w:val="004C4A34"/>
    <w:rsid w:val="004C4B7C"/>
    <w:rsid w:val="004C4F84"/>
    <w:rsid w:val="004C4FEB"/>
    <w:rsid w:val="004C5678"/>
    <w:rsid w:val="004C5A6F"/>
    <w:rsid w:val="004C76B9"/>
    <w:rsid w:val="004C7886"/>
    <w:rsid w:val="004D07FA"/>
    <w:rsid w:val="004D0A48"/>
    <w:rsid w:val="004D0DA8"/>
    <w:rsid w:val="004D12DB"/>
    <w:rsid w:val="004D1329"/>
    <w:rsid w:val="004D16D2"/>
    <w:rsid w:val="004D1897"/>
    <w:rsid w:val="004D2632"/>
    <w:rsid w:val="004D28B9"/>
    <w:rsid w:val="004D2FAD"/>
    <w:rsid w:val="004D32FA"/>
    <w:rsid w:val="004D4FDF"/>
    <w:rsid w:val="004D658E"/>
    <w:rsid w:val="004E0B9A"/>
    <w:rsid w:val="004E0D07"/>
    <w:rsid w:val="004E2E5A"/>
    <w:rsid w:val="004E468C"/>
    <w:rsid w:val="004E475F"/>
    <w:rsid w:val="004E5776"/>
    <w:rsid w:val="004E58A3"/>
    <w:rsid w:val="004F0944"/>
    <w:rsid w:val="004F0BBE"/>
    <w:rsid w:val="004F2CCF"/>
    <w:rsid w:val="004F3C6D"/>
    <w:rsid w:val="004F3CC5"/>
    <w:rsid w:val="004F44D2"/>
    <w:rsid w:val="004F492E"/>
    <w:rsid w:val="004F50CA"/>
    <w:rsid w:val="004F73E9"/>
    <w:rsid w:val="004F7462"/>
    <w:rsid w:val="004F7A2F"/>
    <w:rsid w:val="00500A29"/>
    <w:rsid w:val="005020B1"/>
    <w:rsid w:val="005039D2"/>
    <w:rsid w:val="005069E8"/>
    <w:rsid w:val="00506A70"/>
    <w:rsid w:val="00510171"/>
    <w:rsid w:val="005109E5"/>
    <w:rsid w:val="0051132C"/>
    <w:rsid w:val="0051235D"/>
    <w:rsid w:val="00513A4D"/>
    <w:rsid w:val="00513B26"/>
    <w:rsid w:val="00517ECC"/>
    <w:rsid w:val="00520276"/>
    <w:rsid w:val="00521165"/>
    <w:rsid w:val="0052192D"/>
    <w:rsid w:val="00524D10"/>
    <w:rsid w:val="00524F47"/>
    <w:rsid w:val="005254F4"/>
    <w:rsid w:val="00527942"/>
    <w:rsid w:val="005309BC"/>
    <w:rsid w:val="00530BCB"/>
    <w:rsid w:val="005325C9"/>
    <w:rsid w:val="00533485"/>
    <w:rsid w:val="00534A57"/>
    <w:rsid w:val="00534CD7"/>
    <w:rsid w:val="0053729B"/>
    <w:rsid w:val="00540125"/>
    <w:rsid w:val="00542725"/>
    <w:rsid w:val="005435BB"/>
    <w:rsid w:val="00543E68"/>
    <w:rsid w:val="00545C97"/>
    <w:rsid w:val="00546467"/>
    <w:rsid w:val="00546636"/>
    <w:rsid w:val="00547176"/>
    <w:rsid w:val="0054788F"/>
    <w:rsid w:val="00553E23"/>
    <w:rsid w:val="00555477"/>
    <w:rsid w:val="00555AC2"/>
    <w:rsid w:val="005568B6"/>
    <w:rsid w:val="005573F2"/>
    <w:rsid w:val="00560810"/>
    <w:rsid w:val="00560E07"/>
    <w:rsid w:val="00560F33"/>
    <w:rsid w:val="0056175C"/>
    <w:rsid w:val="005624AD"/>
    <w:rsid w:val="00562598"/>
    <w:rsid w:val="005633D3"/>
    <w:rsid w:val="00564FC4"/>
    <w:rsid w:val="005667AD"/>
    <w:rsid w:val="00570265"/>
    <w:rsid w:val="00570858"/>
    <w:rsid w:val="00571E65"/>
    <w:rsid w:val="0057239E"/>
    <w:rsid w:val="00572983"/>
    <w:rsid w:val="00583D1E"/>
    <w:rsid w:val="00584DCD"/>
    <w:rsid w:val="0058676C"/>
    <w:rsid w:val="005872C6"/>
    <w:rsid w:val="0058735F"/>
    <w:rsid w:val="00590FDA"/>
    <w:rsid w:val="0059199B"/>
    <w:rsid w:val="00593FB6"/>
    <w:rsid w:val="00595288"/>
    <w:rsid w:val="00596B68"/>
    <w:rsid w:val="005A0820"/>
    <w:rsid w:val="005A105F"/>
    <w:rsid w:val="005A10A6"/>
    <w:rsid w:val="005A190A"/>
    <w:rsid w:val="005A1AEE"/>
    <w:rsid w:val="005A1B84"/>
    <w:rsid w:val="005A2528"/>
    <w:rsid w:val="005A2ABC"/>
    <w:rsid w:val="005A322C"/>
    <w:rsid w:val="005A3AEB"/>
    <w:rsid w:val="005A6580"/>
    <w:rsid w:val="005A7E95"/>
    <w:rsid w:val="005B0BEF"/>
    <w:rsid w:val="005B0E98"/>
    <w:rsid w:val="005B103D"/>
    <w:rsid w:val="005B1196"/>
    <w:rsid w:val="005B147E"/>
    <w:rsid w:val="005B29C3"/>
    <w:rsid w:val="005B4361"/>
    <w:rsid w:val="005B4A51"/>
    <w:rsid w:val="005B550D"/>
    <w:rsid w:val="005B626B"/>
    <w:rsid w:val="005B7575"/>
    <w:rsid w:val="005C0BC4"/>
    <w:rsid w:val="005C1E55"/>
    <w:rsid w:val="005C24F5"/>
    <w:rsid w:val="005C5226"/>
    <w:rsid w:val="005C712E"/>
    <w:rsid w:val="005C728C"/>
    <w:rsid w:val="005D2DDC"/>
    <w:rsid w:val="005D369E"/>
    <w:rsid w:val="005D3B15"/>
    <w:rsid w:val="005D4EA1"/>
    <w:rsid w:val="005D595D"/>
    <w:rsid w:val="005D5D1D"/>
    <w:rsid w:val="005D6413"/>
    <w:rsid w:val="005D6B84"/>
    <w:rsid w:val="005D76D5"/>
    <w:rsid w:val="005E3243"/>
    <w:rsid w:val="005E3AA7"/>
    <w:rsid w:val="005E56C5"/>
    <w:rsid w:val="005E58E5"/>
    <w:rsid w:val="005F053A"/>
    <w:rsid w:val="005F0B60"/>
    <w:rsid w:val="005F148B"/>
    <w:rsid w:val="005F5ED2"/>
    <w:rsid w:val="005F6928"/>
    <w:rsid w:val="00600B25"/>
    <w:rsid w:val="006014D9"/>
    <w:rsid w:val="00602E55"/>
    <w:rsid w:val="00604806"/>
    <w:rsid w:val="00606380"/>
    <w:rsid w:val="006101C0"/>
    <w:rsid w:val="00610624"/>
    <w:rsid w:val="00610BD5"/>
    <w:rsid w:val="00612BF1"/>
    <w:rsid w:val="006130F8"/>
    <w:rsid w:val="00617F41"/>
    <w:rsid w:val="006201B6"/>
    <w:rsid w:val="00620990"/>
    <w:rsid w:val="006209DD"/>
    <w:rsid w:val="00622672"/>
    <w:rsid w:val="00622F4C"/>
    <w:rsid w:val="00624EB1"/>
    <w:rsid w:val="00624EC5"/>
    <w:rsid w:val="00630645"/>
    <w:rsid w:val="00631217"/>
    <w:rsid w:val="006336BB"/>
    <w:rsid w:val="00635E97"/>
    <w:rsid w:val="006370A0"/>
    <w:rsid w:val="0064201A"/>
    <w:rsid w:val="006421B3"/>
    <w:rsid w:val="0064227A"/>
    <w:rsid w:val="00642532"/>
    <w:rsid w:val="00642994"/>
    <w:rsid w:val="006459FC"/>
    <w:rsid w:val="006469D0"/>
    <w:rsid w:val="00647903"/>
    <w:rsid w:val="0065240A"/>
    <w:rsid w:val="00653837"/>
    <w:rsid w:val="00657D76"/>
    <w:rsid w:val="00662DED"/>
    <w:rsid w:val="006633CF"/>
    <w:rsid w:val="006638C6"/>
    <w:rsid w:val="006648F9"/>
    <w:rsid w:val="006667F0"/>
    <w:rsid w:val="00666C7F"/>
    <w:rsid w:val="0066752D"/>
    <w:rsid w:val="00667C88"/>
    <w:rsid w:val="00670093"/>
    <w:rsid w:val="0067259F"/>
    <w:rsid w:val="00672C53"/>
    <w:rsid w:val="0067391F"/>
    <w:rsid w:val="00675674"/>
    <w:rsid w:val="00675712"/>
    <w:rsid w:val="00675E5C"/>
    <w:rsid w:val="0067613C"/>
    <w:rsid w:val="00676A03"/>
    <w:rsid w:val="00677777"/>
    <w:rsid w:val="00680A93"/>
    <w:rsid w:val="0068373F"/>
    <w:rsid w:val="0068455C"/>
    <w:rsid w:val="00686A67"/>
    <w:rsid w:val="00687D5D"/>
    <w:rsid w:val="00691DBE"/>
    <w:rsid w:val="006928FB"/>
    <w:rsid w:val="00694B50"/>
    <w:rsid w:val="00695C06"/>
    <w:rsid w:val="0069729B"/>
    <w:rsid w:val="006975BB"/>
    <w:rsid w:val="006978C5"/>
    <w:rsid w:val="006A22F4"/>
    <w:rsid w:val="006A3158"/>
    <w:rsid w:val="006A4C53"/>
    <w:rsid w:val="006A5101"/>
    <w:rsid w:val="006A6560"/>
    <w:rsid w:val="006A678D"/>
    <w:rsid w:val="006A6E2E"/>
    <w:rsid w:val="006A7751"/>
    <w:rsid w:val="006A7D5A"/>
    <w:rsid w:val="006B14A4"/>
    <w:rsid w:val="006B1B27"/>
    <w:rsid w:val="006B2CE3"/>
    <w:rsid w:val="006B35F7"/>
    <w:rsid w:val="006B4BB1"/>
    <w:rsid w:val="006B5C1E"/>
    <w:rsid w:val="006B5EB5"/>
    <w:rsid w:val="006B6410"/>
    <w:rsid w:val="006C0D0E"/>
    <w:rsid w:val="006C2731"/>
    <w:rsid w:val="006C27A5"/>
    <w:rsid w:val="006C3285"/>
    <w:rsid w:val="006C4164"/>
    <w:rsid w:val="006C65D3"/>
    <w:rsid w:val="006C6866"/>
    <w:rsid w:val="006C6D10"/>
    <w:rsid w:val="006C70C7"/>
    <w:rsid w:val="006C7C02"/>
    <w:rsid w:val="006D1EEC"/>
    <w:rsid w:val="006D2B51"/>
    <w:rsid w:val="006D515E"/>
    <w:rsid w:val="006E0694"/>
    <w:rsid w:val="006E4604"/>
    <w:rsid w:val="006E4714"/>
    <w:rsid w:val="006E48CA"/>
    <w:rsid w:val="006E518C"/>
    <w:rsid w:val="006E65FE"/>
    <w:rsid w:val="006E6897"/>
    <w:rsid w:val="006F0214"/>
    <w:rsid w:val="006F0F6C"/>
    <w:rsid w:val="006F0F6F"/>
    <w:rsid w:val="006F1B9F"/>
    <w:rsid w:val="006F30A0"/>
    <w:rsid w:val="006F36A8"/>
    <w:rsid w:val="006F388E"/>
    <w:rsid w:val="006F4A7B"/>
    <w:rsid w:val="006F5368"/>
    <w:rsid w:val="00701719"/>
    <w:rsid w:val="00702A9C"/>
    <w:rsid w:val="0070467D"/>
    <w:rsid w:val="007046C7"/>
    <w:rsid w:val="007053DD"/>
    <w:rsid w:val="00706EF9"/>
    <w:rsid w:val="00707073"/>
    <w:rsid w:val="0070785B"/>
    <w:rsid w:val="00711455"/>
    <w:rsid w:val="00712D54"/>
    <w:rsid w:val="007131C6"/>
    <w:rsid w:val="0072030A"/>
    <w:rsid w:val="00724CA3"/>
    <w:rsid w:val="0072588D"/>
    <w:rsid w:val="007259B4"/>
    <w:rsid w:val="00726946"/>
    <w:rsid w:val="00733555"/>
    <w:rsid w:val="00733768"/>
    <w:rsid w:val="00733ABA"/>
    <w:rsid w:val="00734927"/>
    <w:rsid w:val="00736011"/>
    <w:rsid w:val="00737437"/>
    <w:rsid w:val="00741347"/>
    <w:rsid w:val="00743389"/>
    <w:rsid w:val="007435BE"/>
    <w:rsid w:val="00744689"/>
    <w:rsid w:val="007457E2"/>
    <w:rsid w:val="00747198"/>
    <w:rsid w:val="00750E5F"/>
    <w:rsid w:val="00750FF2"/>
    <w:rsid w:val="0075137B"/>
    <w:rsid w:val="00752843"/>
    <w:rsid w:val="007541A0"/>
    <w:rsid w:val="0075482B"/>
    <w:rsid w:val="0075601B"/>
    <w:rsid w:val="00757176"/>
    <w:rsid w:val="00761526"/>
    <w:rsid w:val="00764273"/>
    <w:rsid w:val="00767112"/>
    <w:rsid w:val="00767324"/>
    <w:rsid w:val="00770F73"/>
    <w:rsid w:val="007716B7"/>
    <w:rsid w:val="00771E06"/>
    <w:rsid w:val="007726E0"/>
    <w:rsid w:val="00773559"/>
    <w:rsid w:val="00773653"/>
    <w:rsid w:val="00775246"/>
    <w:rsid w:val="00776CBA"/>
    <w:rsid w:val="007773A9"/>
    <w:rsid w:val="007814A8"/>
    <w:rsid w:val="00781D43"/>
    <w:rsid w:val="00783A56"/>
    <w:rsid w:val="0078449D"/>
    <w:rsid w:val="00785C6F"/>
    <w:rsid w:val="00786AC7"/>
    <w:rsid w:val="00787F63"/>
    <w:rsid w:val="00790716"/>
    <w:rsid w:val="00790EAA"/>
    <w:rsid w:val="00794CF2"/>
    <w:rsid w:val="0079548E"/>
    <w:rsid w:val="00795514"/>
    <w:rsid w:val="00795AE3"/>
    <w:rsid w:val="007975A2"/>
    <w:rsid w:val="0079778F"/>
    <w:rsid w:val="007A1782"/>
    <w:rsid w:val="007A201B"/>
    <w:rsid w:val="007A2035"/>
    <w:rsid w:val="007A363D"/>
    <w:rsid w:val="007A4415"/>
    <w:rsid w:val="007A62F8"/>
    <w:rsid w:val="007B136F"/>
    <w:rsid w:val="007B157A"/>
    <w:rsid w:val="007B20BD"/>
    <w:rsid w:val="007B56FC"/>
    <w:rsid w:val="007B5D6C"/>
    <w:rsid w:val="007B6D86"/>
    <w:rsid w:val="007B730D"/>
    <w:rsid w:val="007C0B1F"/>
    <w:rsid w:val="007C3D79"/>
    <w:rsid w:val="007C480C"/>
    <w:rsid w:val="007C491A"/>
    <w:rsid w:val="007D0E76"/>
    <w:rsid w:val="007D1273"/>
    <w:rsid w:val="007D2170"/>
    <w:rsid w:val="007D593F"/>
    <w:rsid w:val="007D5F0B"/>
    <w:rsid w:val="007D6C51"/>
    <w:rsid w:val="007E07E3"/>
    <w:rsid w:val="007E14B1"/>
    <w:rsid w:val="007E25A9"/>
    <w:rsid w:val="007E535F"/>
    <w:rsid w:val="007E5862"/>
    <w:rsid w:val="007E7F44"/>
    <w:rsid w:val="007F120A"/>
    <w:rsid w:val="007F1A03"/>
    <w:rsid w:val="007F1F89"/>
    <w:rsid w:val="007F5AAE"/>
    <w:rsid w:val="0080150C"/>
    <w:rsid w:val="00805E11"/>
    <w:rsid w:val="008073BA"/>
    <w:rsid w:val="00807949"/>
    <w:rsid w:val="00810810"/>
    <w:rsid w:val="008139AB"/>
    <w:rsid w:val="00813CB6"/>
    <w:rsid w:val="008149EC"/>
    <w:rsid w:val="00817CD3"/>
    <w:rsid w:val="0082021C"/>
    <w:rsid w:val="00820641"/>
    <w:rsid w:val="008211DC"/>
    <w:rsid w:val="008235B7"/>
    <w:rsid w:val="00824752"/>
    <w:rsid w:val="00826084"/>
    <w:rsid w:val="008271B0"/>
    <w:rsid w:val="00830099"/>
    <w:rsid w:val="008300E8"/>
    <w:rsid w:val="00830283"/>
    <w:rsid w:val="00830728"/>
    <w:rsid w:val="00831008"/>
    <w:rsid w:val="00831055"/>
    <w:rsid w:val="00831637"/>
    <w:rsid w:val="00831799"/>
    <w:rsid w:val="00833D76"/>
    <w:rsid w:val="0083444B"/>
    <w:rsid w:val="00834BE2"/>
    <w:rsid w:val="00834E7C"/>
    <w:rsid w:val="00835422"/>
    <w:rsid w:val="008363ED"/>
    <w:rsid w:val="008364F2"/>
    <w:rsid w:val="008401A1"/>
    <w:rsid w:val="00840AB2"/>
    <w:rsid w:val="00840FFA"/>
    <w:rsid w:val="00841B27"/>
    <w:rsid w:val="0084209A"/>
    <w:rsid w:val="008427C5"/>
    <w:rsid w:val="00843F8E"/>
    <w:rsid w:val="008442D7"/>
    <w:rsid w:val="00846150"/>
    <w:rsid w:val="0084647D"/>
    <w:rsid w:val="008467FB"/>
    <w:rsid w:val="00847025"/>
    <w:rsid w:val="00847067"/>
    <w:rsid w:val="00847658"/>
    <w:rsid w:val="00854B4C"/>
    <w:rsid w:val="0085531D"/>
    <w:rsid w:val="008557C1"/>
    <w:rsid w:val="008557E8"/>
    <w:rsid w:val="00856630"/>
    <w:rsid w:val="00856DA5"/>
    <w:rsid w:val="008575F2"/>
    <w:rsid w:val="008579D1"/>
    <w:rsid w:val="008600E8"/>
    <w:rsid w:val="008608BF"/>
    <w:rsid w:val="00861C22"/>
    <w:rsid w:val="00861DC2"/>
    <w:rsid w:val="00863878"/>
    <w:rsid w:val="00863B80"/>
    <w:rsid w:val="008641C4"/>
    <w:rsid w:val="00864F3E"/>
    <w:rsid w:val="00865FB3"/>
    <w:rsid w:val="00867671"/>
    <w:rsid w:val="00870C4D"/>
    <w:rsid w:val="008713A0"/>
    <w:rsid w:val="008719E0"/>
    <w:rsid w:val="00871A03"/>
    <w:rsid w:val="00871C79"/>
    <w:rsid w:val="00873414"/>
    <w:rsid w:val="00875A25"/>
    <w:rsid w:val="00875E90"/>
    <w:rsid w:val="00876307"/>
    <w:rsid w:val="00881030"/>
    <w:rsid w:val="00881043"/>
    <w:rsid w:val="0088116E"/>
    <w:rsid w:val="00887810"/>
    <w:rsid w:val="00887D63"/>
    <w:rsid w:val="00887DE3"/>
    <w:rsid w:val="008900F7"/>
    <w:rsid w:val="0089046A"/>
    <w:rsid w:val="00890603"/>
    <w:rsid w:val="00891B04"/>
    <w:rsid w:val="0089209E"/>
    <w:rsid w:val="0089303F"/>
    <w:rsid w:val="008934F8"/>
    <w:rsid w:val="0089460C"/>
    <w:rsid w:val="00896D21"/>
    <w:rsid w:val="00896ED4"/>
    <w:rsid w:val="00897500"/>
    <w:rsid w:val="008A07DD"/>
    <w:rsid w:val="008A09EA"/>
    <w:rsid w:val="008A1336"/>
    <w:rsid w:val="008A1836"/>
    <w:rsid w:val="008B13D7"/>
    <w:rsid w:val="008B196D"/>
    <w:rsid w:val="008B1F8D"/>
    <w:rsid w:val="008B27B5"/>
    <w:rsid w:val="008B292E"/>
    <w:rsid w:val="008B3526"/>
    <w:rsid w:val="008B4FC7"/>
    <w:rsid w:val="008B611C"/>
    <w:rsid w:val="008B6D13"/>
    <w:rsid w:val="008C0983"/>
    <w:rsid w:val="008C0BEA"/>
    <w:rsid w:val="008C0C35"/>
    <w:rsid w:val="008C1EE4"/>
    <w:rsid w:val="008C2549"/>
    <w:rsid w:val="008C3083"/>
    <w:rsid w:val="008C3F2D"/>
    <w:rsid w:val="008C40E5"/>
    <w:rsid w:val="008C5868"/>
    <w:rsid w:val="008D0A65"/>
    <w:rsid w:val="008D0BB7"/>
    <w:rsid w:val="008D0DC0"/>
    <w:rsid w:val="008D1236"/>
    <w:rsid w:val="008D39D0"/>
    <w:rsid w:val="008D4796"/>
    <w:rsid w:val="008D49E4"/>
    <w:rsid w:val="008D53EE"/>
    <w:rsid w:val="008D6355"/>
    <w:rsid w:val="008D7A9C"/>
    <w:rsid w:val="008E149F"/>
    <w:rsid w:val="008E17C1"/>
    <w:rsid w:val="008E1A55"/>
    <w:rsid w:val="008E223C"/>
    <w:rsid w:val="008E63BA"/>
    <w:rsid w:val="008E6DB8"/>
    <w:rsid w:val="008E6EEB"/>
    <w:rsid w:val="008E799D"/>
    <w:rsid w:val="008F0C84"/>
    <w:rsid w:val="008F17C5"/>
    <w:rsid w:val="008F1962"/>
    <w:rsid w:val="008F34DD"/>
    <w:rsid w:val="008F5939"/>
    <w:rsid w:val="008F64CE"/>
    <w:rsid w:val="008F7E12"/>
    <w:rsid w:val="00901D46"/>
    <w:rsid w:val="00903066"/>
    <w:rsid w:val="009035CC"/>
    <w:rsid w:val="00904721"/>
    <w:rsid w:val="009048E5"/>
    <w:rsid w:val="00904C19"/>
    <w:rsid w:val="00904DFC"/>
    <w:rsid w:val="0091003A"/>
    <w:rsid w:val="00910780"/>
    <w:rsid w:val="0091089C"/>
    <w:rsid w:val="0091091C"/>
    <w:rsid w:val="00911E99"/>
    <w:rsid w:val="00911EAC"/>
    <w:rsid w:val="0091222D"/>
    <w:rsid w:val="0091415F"/>
    <w:rsid w:val="00917B0D"/>
    <w:rsid w:val="0092030B"/>
    <w:rsid w:val="00920655"/>
    <w:rsid w:val="009210A6"/>
    <w:rsid w:val="0092291D"/>
    <w:rsid w:val="00922BE2"/>
    <w:rsid w:val="00923C39"/>
    <w:rsid w:val="00925A9A"/>
    <w:rsid w:val="00926653"/>
    <w:rsid w:val="00926751"/>
    <w:rsid w:val="009275CF"/>
    <w:rsid w:val="00927DE5"/>
    <w:rsid w:val="009302B6"/>
    <w:rsid w:val="0093160C"/>
    <w:rsid w:val="00932B0D"/>
    <w:rsid w:val="009345DC"/>
    <w:rsid w:val="0093601C"/>
    <w:rsid w:val="00936FD1"/>
    <w:rsid w:val="009404F6"/>
    <w:rsid w:val="00941F78"/>
    <w:rsid w:val="009435B3"/>
    <w:rsid w:val="00943779"/>
    <w:rsid w:val="00944DB5"/>
    <w:rsid w:val="009452BB"/>
    <w:rsid w:val="009457E4"/>
    <w:rsid w:val="00945D6E"/>
    <w:rsid w:val="0094712B"/>
    <w:rsid w:val="00947732"/>
    <w:rsid w:val="0094775C"/>
    <w:rsid w:val="00947ED4"/>
    <w:rsid w:val="00950685"/>
    <w:rsid w:val="009509F6"/>
    <w:rsid w:val="00950CAB"/>
    <w:rsid w:val="00951A02"/>
    <w:rsid w:val="009528E0"/>
    <w:rsid w:val="00952C2E"/>
    <w:rsid w:val="00955CAD"/>
    <w:rsid w:val="00955FA6"/>
    <w:rsid w:val="0095706F"/>
    <w:rsid w:val="009600AE"/>
    <w:rsid w:val="00960B26"/>
    <w:rsid w:val="00960E89"/>
    <w:rsid w:val="00962395"/>
    <w:rsid w:val="009624D4"/>
    <w:rsid w:val="009628AB"/>
    <w:rsid w:val="00964426"/>
    <w:rsid w:val="00964A56"/>
    <w:rsid w:val="00964ECC"/>
    <w:rsid w:val="009650D7"/>
    <w:rsid w:val="0096624F"/>
    <w:rsid w:val="00966FA6"/>
    <w:rsid w:val="00967073"/>
    <w:rsid w:val="009674A3"/>
    <w:rsid w:val="009702AF"/>
    <w:rsid w:val="009709FA"/>
    <w:rsid w:val="00971896"/>
    <w:rsid w:val="00972DD6"/>
    <w:rsid w:val="00974A7D"/>
    <w:rsid w:val="00975197"/>
    <w:rsid w:val="009755E0"/>
    <w:rsid w:val="00976B32"/>
    <w:rsid w:val="00976C70"/>
    <w:rsid w:val="009778C8"/>
    <w:rsid w:val="00980B41"/>
    <w:rsid w:val="009815C0"/>
    <w:rsid w:val="009821F2"/>
    <w:rsid w:val="00982236"/>
    <w:rsid w:val="009832A9"/>
    <w:rsid w:val="009835BB"/>
    <w:rsid w:val="0098376E"/>
    <w:rsid w:val="0098443A"/>
    <w:rsid w:val="00985838"/>
    <w:rsid w:val="009867A7"/>
    <w:rsid w:val="00986AC5"/>
    <w:rsid w:val="00987423"/>
    <w:rsid w:val="0098768F"/>
    <w:rsid w:val="00987EB0"/>
    <w:rsid w:val="00992324"/>
    <w:rsid w:val="0099295B"/>
    <w:rsid w:val="00993C55"/>
    <w:rsid w:val="0099512C"/>
    <w:rsid w:val="00995FB4"/>
    <w:rsid w:val="0099620E"/>
    <w:rsid w:val="00996D75"/>
    <w:rsid w:val="009A0429"/>
    <w:rsid w:val="009A0BC6"/>
    <w:rsid w:val="009A0C2C"/>
    <w:rsid w:val="009A2059"/>
    <w:rsid w:val="009A3500"/>
    <w:rsid w:val="009A3A70"/>
    <w:rsid w:val="009A3B2E"/>
    <w:rsid w:val="009A3BE1"/>
    <w:rsid w:val="009A4101"/>
    <w:rsid w:val="009A5204"/>
    <w:rsid w:val="009A657E"/>
    <w:rsid w:val="009A68D8"/>
    <w:rsid w:val="009B0525"/>
    <w:rsid w:val="009B0DC0"/>
    <w:rsid w:val="009B3DF9"/>
    <w:rsid w:val="009B7637"/>
    <w:rsid w:val="009B7942"/>
    <w:rsid w:val="009C1F18"/>
    <w:rsid w:val="009C23E7"/>
    <w:rsid w:val="009C2F17"/>
    <w:rsid w:val="009C47A5"/>
    <w:rsid w:val="009C5E2D"/>
    <w:rsid w:val="009C643E"/>
    <w:rsid w:val="009C6EE4"/>
    <w:rsid w:val="009C7FE8"/>
    <w:rsid w:val="009D3589"/>
    <w:rsid w:val="009D4587"/>
    <w:rsid w:val="009D5B97"/>
    <w:rsid w:val="009D6274"/>
    <w:rsid w:val="009D6CE0"/>
    <w:rsid w:val="009D6F12"/>
    <w:rsid w:val="009E14EC"/>
    <w:rsid w:val="009E328B"/>
    <w:rsid w:val="009E6D4B"/>
    <w:rsid w:val="009E6ED0"/>
    <w:rsid w:val="009F03FC"/>
    <w:rsid w:val="009F05D1"/>
    <w:rsid w:val="009F4A83"/>
    <w:rsid w:val="009F6F8C"/>
    <w:rsid w:val="00A003CC"/>
    <w:rsid w:val="00A00A38"/>
    <w:rsid w:val="00A0636D"/>
    <w:rsid w:val="00A07688"/>
    <w:rsid w:val="00A10598"/>
    <w:rsid w:val="00A109AE"/>
    <w:rsid w:val="00A125E6"/>
    <w:rsid w:val="00A130E5"/>
    <w:rsid w:val="00A13C0F"/>
    <w:rsid w:val="00A2010F"/>
    <w:rsid w:val="00A211C6"/>
    <w:rsid w:val="00A235FB"/>
    <w:rsid w:val="00A243CA"/>
    <w:rsid w:val="00A25529"/>
    <w:rsid w:val="00A345C8"/>
    <w:rsid w:val="00A34B20"/>
    <w:rsid w:val="00A3645B"/>
    <w:rsid w:val="00A3691C"/>
    <w:rsid w:val="00A36D4C"/>
    <w:rsid w:val="00A37132"/>
    <w:rsid w:val="00A37BEE"/>
    <w:rsid w:val="00A413DF"/>
    <w:rsid w:val="00A43460"/>
    <w:rsid w:val="00A4444D"/>
    <w:rsid w:val="00A4459C"/>
    <w:rsid w:val="00A4621F"/>
    <w:rsid w:val="00A46AC0"/>
    <w:rsid w:val="00A47465"/>
    <w:rsid w:val="00A5028E"/>
    <w:rsid w:val="00A5095E"/>
    <w:rsid w:val="00A50D35"/>
    <w:rsid w:val="00A54918"/>
    <w:rsid w:val="00A7107A"/>
    <w:rsid w:val="00A71BB9"/>
    <w:rsid w:val="00A73292"/>
    <w:rsid w:val="00A73B87"/>
    <w:rsid w:val="00A7459D"/>
    <w:rsid w:val="00A75458"/>
    <w:rsid w:val="00A75F52"/>
    <w:rsid w:val="00A760C1"/>
    <w:rsid w:val="00A763E4"/>
    <w:rsid w:val="00A77567"/>
    <w:rsid w:val="00A80453"/>
    <w:rsid w:val="00A82303"/>
    <w:rsid w:val="00A82B8B"/>
    <w:rsid w:val="00A82E03"/>
    <w:rsid w:val="00A8363A"/>
    <w:rsid w:val="00A83ECE"/>
    <w:rsid w:val="00A8427B"/>
    <w:rsid w:val="00A85D9C"/>
    <w:rsid w:val="00A8615C"/>
    <w:rsid w:val="00A866C2"/>
    <w:rsid w:val="00A867E3"/>
    <w:rsid w:val="00A869A4"/>
    <w:rsid w:val="00A86E46"/>
    <w:rsid w:val="00A914DB"/>
    <w:rsid w:val="00A91A45"/>
    <w:rsid w:val="00A9244D"/>
    <w:rsid w:val="00A9472A"/>
    <w:rsid w:val="00A94986"/>
    <w:rsid w:val="00A94B35"/>
    <w:rsid w:val="00A94FF4"/>
    <w:rsid w:val="00A95A21"/>
    <w:rsid w:val="00A966F9"/>
    <w:rsid w:val="00AA009F"/>
    <w:rsid w:val="00AA04C7"/>
    <w:rsid w:val="00AA1451"/>
    <w:rsid w:val="00AA178B"/>
    <w:rsid w:val="00AA1A3F"/>
    <w:rsid w:val="00AA28B6"/>
    <w:rsid w:val="00AA3376"/>
    <w:rsid w:val="00AA35A1"/>
    <w:rsid w:val="00AA4D5C"/>
    <w:rsid w:val="00AA5A0B"/>
    <w:rsid w:val="00AB2E02"/>
    <w:rsid w:val="00AB53E1"/>
    <w:rsid w:val="00AB729C"/>
    <w:rsid w:val="00AC158B"/>
    <w:rsid w:val="00AC209F"/>
    <w:rsid w:val="00AC27F6"/>
    <w:rsid w:val="00AC318D"/>
    <w:rsid w:val="00AC4204"/>
    <w:rsid w:val="00AC4A40"/>
    <w:rsid w:val="00AC58E0"/>
    <w:rsid w:val="00AD0662"/>
    <w:rsid w:val="00AD2E3B"/>
    <w:rsid w:val="00AD3D36"/>
    <w:rsid w:val="00AD48CF"/>
    <w:rsid w:val="00AD5C6C"/>
    <w:rsid w:val="00AE0EE4"/>
    <w:rsid w:val="00AE1A51"/>
    <w:rsid w:val="00AE239B"/>
    <w:rsid w:val="00AE5FB8"/>
    <w:rsid w:val="00AE6D8A"/>
    <w:rsid w:val="00AE7A68"/>
    <w:rsid w:val="00AF1777"/>
    <w:rsid w:val="00AF3641"/>
    <w:rsid w:val="00AF3801"/>
    <w:rsid w:val="00AF559A"/>
    <w:rsid w:val="00AF5B82"/>
    <w:rsid w:val="00AF67F2"/>
    <w:rsid w:val="00AF6FE2"/>
    <w:rsid w:val="00B00EF8"/>
    <w:rsid w:val="00B01088"/>
    <w:rsid w:val="00B02C8C"/>
    <w:rsid w:val="00B04348"/>
    <w:rsid w:val="00B045B3"/>
    <w:rsid w:val="00B0745B"/>
    <w:rsid w:val="00B07C45"/>
    <w:rsid w:val="00B07E6C"/>
    <w:rsid w:val="00B105FF"/>
    <w:rsid w:val="00B10649"/>
    <w:rsid w:val="00B12114"/>
    <w:rsid w:val="00B12819"/>
    <w:rsid w:val="00B12D11"/>
    <w:rsid w:val="00B13C8A"/>
    <w:rsid w:val="00B15397"/>
    <w:rsid w:val="00B15B00"/>
    <w:rsid w:val="00B16188"/>
    <w:rsid w:val="00B16E98"/>
    <w:rsid w:val="00B16F5A"/>
    <w:rsid w:val="00B17877"/>
    <w:rsid w:val="00B21C1D"/>
    <w:rsid w:val="00B22445"/>
    <w:rsid w:val="00B22609"/>
    <w:rsid w:val="00B229B1"/>
    <w:rsid w:val="00B22BF1"/>
    <w:rsid w:val="00B22D38"/>
    <w:rsid w:val="00B22FC7"/>
    <w:rsid w:val="00B2393C"/>
    <w:rsid w:val="00B25E4A"/>
    <w:rsid w:val="00B30292"/>
    <w:rsid w:val="00B31A47"/>
    <w:rsid w:val="00B3231F"/>
    <w:rsid w:val="00B33410"/>
    <w:rsid w:val="00B33608"/>
    <w:rsid w:val="00B34E61"/>
    <w:rsid w:val="00B36BBD"/>
    <w:rsid w:val="00B36C67"/>
    <w:rsid w:val="00B37752"/>
    <w:rsid w:val="00B37BD7"/>
    <w:rsid w:val="00B37C22"/>
    <w:rsid w:val="00B42E02"/>
    <w:rsid w:val="00B44B47"/>
    <w:rsid w:val="00B44C87"/>
    <w:rsid w:val="00B4522A"/>
    <w:rsid w:val="00B50451"/>
    <w:rsid w:val="00B53B9A"/>
    <w:rsid w:val="00B5462E"/>
    <w:rsid w:val="00B54CCB"/>
    <w:rsid w:val="00B55766"/>
    <w:rsid w:val="00B5579B"/>
    <w:rsid w:val="00B55B10"/>
    <w:rsid w:val="00B64B1A"/>
    <w:rsid w:val="00B65D75"/>
    <w:rsid w:val="00B66D90"/>
    <w:rsid w:val="00B708C2"/>
    <w:rsid w:val="00B71EEE"/>
    <w:rsid w:val="00B72FC4"/>
    <w:rsid w:val="00B73C3A"/>
    <w:rsid w:val="00B74109"/>
    <w:rsid w:val="00B74C25"/>
    <w:rsid w:val="00B74DCD"/>
    <w:rsid w:val="00B7574B"/>
    <w:rsid w:val="00B77597"/>
    <w:rsid w:val="00B77A12"/>
    <w:rsid w:val="00B77C30"/>
    <w:rsid w:val="00B80FFC"/>
    <w:rsid w:val="00B810F1"/>
    <w:rsid w:val="00B82A7C"/>
    <w:rsid w:val="00B864AC"/>
    <w:rsid w:val="00B87B59"/>
    <w:rsid w:val="00B909A0"/>
    <w:rsid w:val="00B91343"/>
    <w:rsid w:val="00B91652"/>
    <w:rsid w:val="00B91A64"/>
    <w:rsid w:val="00B91FD7"/>
    <w:rsid w:val="00B9224A"/>
    <w:rsid w:val="00B97EF1"/>
    <w:rsid w:val="00BA36A2"/>
    <w:rsid w:val="00BA36AE"/>
    <w:rsid w:val="00BA47FF"/>
    <w:rsid w:val="00BB3295"/>
    <w:rsid w:val="00BB4504"/>
    <w:rsid w:val="00BB6248"/>
    <w:rsid w:val="00BB7D94"/>
    <w:rsid w:val="00BC02A4"/>
    <w:rsid w:val="00BC15EB"/>
    <w:rsid w:val="00BC1C49"/>
    <w:rsid w:val="00BC2079"/>
    <w:rsid w:val="00BC2D19"/>
    <w:rsid w:val="00BC4FDB"/>
    <w:rsid w:val="00BC7DFD"/>
    <w:rsid w:val="00BD2BC6"/>
    <w:rsid w:val="00BD3682"/>
    <w:rsid w:val="00BD5F6F"/>
    <w:rsid w:val="00BD62B6"/>
    <w:rsid w:val="00BD794E"/>
    <w:rsid w:val="00BD7A9E"/>
    <w:rsid w:val="00BE1B3B"/>
    <w:rsid w:val="00BE1EBD"/>
    <w:rsid w:val="00BE2BFD"/>
    <w:rsid w:val="00BE2DEB"/>
    <w:rsid w:val="00BE42E1"/>
    <w:rsid w:val="00BE637A"/>
    <w:rsid w:val="00BE6A04"/>
    <w:rsid w:val="00BE717C"/>
    <w:rsid w:val="00BF1624"/>
    <w:rsid w:val="00BF2552"/>
    <w:rsid w:val="00BF3924"/>
    <w:rsid w:val="00C007BC"/>
    <w:rsid w:val="00C00E6A"/>
    <w:rsid w:val="00C01363"/>
    <w:rsid w:val="00C017AF"/>
    <w:rsid w:val="00C02DA5"/>
    <w:rsid w:val="00C03247"/>
    <w:rsid w:val="00C03A43"/>
    <w:rsid w:val="00C046FE"/>
    <w:rsid w:val="00C06220"/>
    <w:rsid w:val="00C1054E"/>
    <w:rsid w:val="00C1460A"/>
    <w:rsid w:val="00C15A85"/>
    <w:rsid w:val="00C17608"/>
    <w:rsid w:val="00C21438"/>
    <w:rsid w:val="00C2232A"/>
    <w:rsid w:val="00C22B8F"/>
    <w:rsid w:val="00C23F4D"/>
    <w:rsid w:val="00C24059"/>
    <w:rsid w:val="00C240B7"/>
    <w:rsid w:val="00C2490C"/>
    <w:rsid w:val="00C251CB"/>
    <w:rsid w:val="00C2611D"/>
    <w:rsid w:val="00C27075"/>
    <w:rsid w:val="00C30257"/>
    <w:rsid w:val="00C3195E"/>
    <w:rsid w:val="00C342EF"/>
    <w:rsid w:val="00C34926"/>
    <w:rsid w:val="00C3552D"/>
    <w:rsid w:val="00C35BC7"/>
    <w:rsid w:val="00C35DF8"/>
    <w:rsid w:val="00C3659A"/>
    <w:rsid w:val="00C365AC"/>
    <w:rsid w:val="00C36A37"/>
    <w:rsid w:val="00C4054B"/>
    <w:rsid w:val="00C412EF"/>
    <w:rsid w:val="00C415F8"/>
    <w:rsid w:val="00C44317"/>
    <w:rsid w:val="00C457B6"/>
    <w:rsid w:val="00C45F1F"/>
    <w:rsid w:val="00C4721B"/>
    <w:rsid w:val="00C50A9F"/>
    <w:rsid w:val="00C51BD8"/>
    <w:rsid w:val="00C51FFF"/>
    <w:rsid w:val="00C522A8"/>
    <w:rsid w:val="00C540D6"/>
    <w:rsid w:val="00C56252"/>
    <w:rsid w:val="00C57EFB"/>
    <w:rsid w:val="00C61487"/>
    <w:rsid w:val="00C619FD"/>
    <w:rsid w:val="00C61C93"/>
    <w:rsid w:val="00C62DEF"/>
    <w:rsid w:val="00C6412F"/>
    <w:rsid w:val="00C64133"/>
    <w:rsid w:val="00C64C6A"/>
    <w:rsid w:val="00C70603"/>
    <w:rsid w:val="00C70AAF"/>
    <w:rsid w:val="00C7199E"/>
    <w:rsid w:val="00C7336B"/>
    <w:rsid w:val="00C746E1"/>
    <w:rsid w:val="00C75471"/>
    <w:rsid w:val="00C759D5"/>
    <w:rsid w:val="00C759EF"/>
    <w:rsid w:val="00C75CEB"/>
    <w:rsid w:val="00C76E1D"/>
    <w:rsid w:val="00C77B54"/>
    <w:rsid w:val="00C800E4"/>
    <w:rsid w:val="00C80B1F"/>
    <w:rsid w:val="00C80E5D"/>
    <w:rsid w:val="00C81879"/>
    <w:rsid w:val="00C82EFA"/>
    <w:rsid w:val="00C87C98"/>
    <w:rsid w:val="00C93064"/>
    <w:rsid w:val="00C94525"/>
    <w:rsid w:val="00C9674A"/>
    <w:rsid w:val="00C9716D"/>
    <w:rsid w:val="00CA02C0"/>
    <w:rsid w:val="00CA067D"/>
    <w:rsid w:val="00CA0C21"/>
    <w:rsid w:val="00CA1B7E"/>
    <w:rsid w:val="00CA29F9"/>
    <w:rsid w:val="00CA3E63"/>
    <w:rsid w:val="00CA3F0F"/>
    <w:rsid w:val="00CA5A2F"/>
    <w:rsid w:val="00CB054E"/>
    <w:rsid w:val="00CB3A22"/>
    <w:rsid w:val="00CB4192"/>
    <w:rsid w:val="00CB53B0"/>
    <w:rsid w:val="00CB5871"/>
    <w:rsid w:val="00CB699D"/>
    <w:rsid w:val="00CB7FC1"/>
    <w:rsid w:val="00CC0B4C"/>
    <w:rsid w:val="00CC1ABA"/>
    <w:rsid w:val="00CC230A"/>
    <w:rsid w:val="00CC265C"/>
    <w:rsid w:val="00CC383D"/>
    <w:rsid w:val="00CC39B5"/>
    <w:rsid w:val="00CC40E0"/>
    <w:rsid w:val="00CC492A"/>
    <w:rsid w:val="00CC7A16"/>
    <w:rsid w:val="00CC7E4A"/>
    <w:rsid w:val="00CD0E32"/>
    <w:rsid w:val="00CD0EAC"/>
    <w:rsid w:val="00CD1057"/>
    <w:rsid w:val="00CD3FCC"/>
    <w:rsid w:val="00CD449C"/>
    <w:rsid w:val="00CD4D17"/>
    <w:rsid w:val="00CD4D20"/>
    <w:rsid w:val="00CD5D9E"/>
    <w:rsid w:val="00CD68FF"/>
    <w:rsid w:val="00CD79BB"/>
    <w:rsid w:val="00CD79EF"/>
    <w:rsid w:val="00CD7CAE"/>
    <w:rsid w:val="00CE29DD"/>
    <w:rsid w:val="00CE328D"/>
    <w:rsid w:val="00CE3A43"/>
    <w:rsid w:val="00CE5928"/>
    <w:rsid w:val="00CE77AD"/>
    <w:rsid w:val="00CE7907"/>
    <w:rsid w:val="00CE7A52"/>
    <w:rsid w:val="00CF1538"/>
    <w:rsid w:val="00CF1573"/>
    <w:rsid w:val="00CF1E2A"/>
    <w:rsid w:val="00CF29A6"/>
    <w:rsid w:val="00CF2E0F"/>
    <w:rsid w:val="00CF4B69"/>
    <w:rsid w:val="00CF50F5"/>
    <w:rsid w:val="00D010DB"/>
    <w:rsid w:val="00D02A11"/>
    <w:rsid w:val="00D0434B"/>
    <w:rsid w:val="00D04E51"/>
    <w:rsid w:val="00D05704"/>
    <w:rsid w:val="00D064D5"/>
    <w:rsid w:val="00D07E76"/>
    <w:rsid w:val="00D11556"/>
    <w:rsid w:val="00D16AAD"/>
    <w:rsid w:val="00D17C37"/>
    <w:rsid w:val="00D17F5B"/>
    <w:rsid w:val="00D20ED7"/>
    <w:rsid w:val="00D20F6D"/>
    <w:rsid w:val="00D21551"/>
    <w:rsid w:val="00D22175"/>
    <w:rsid w:val="00D22706"/>
    <w:rsid w:val="00D23980"/>
    <w:rsid w:val="00D25899"/>
    <w:rsid w:val="00D26702"/>
    <w:rsid w:val="00D2776F"/>
    <w:rsid w:val="00D27C56"/>
    <w:rsid w:val="00D313CC"/>
    <w:rsid w:val="00D37079"/>
    <w:rsid w:val="00D3758F"/>
    <w:rsid w:val="00D3790A"/>
    <w:rsid w:val="00D45C46"/>
    <w:rsid w:val="00D4634E"/>
    <w:rsid w:val="00D46CF4"/>
    <w:rsid w:val="00D47016"/>
    <w:rsid w:val="00D4770C"/>
    <w:rsid w:val="00D521F7"/>
    <w:rsid w:val="00D527C1"/>
    <w:rsid w:val="00D52B9D"/>
    <w:rsid w:val="00D531E8"/>
    <w:rsid w:val="00D53A9D"/>
    <w:rsid w:val="00D5524D"/>
    <w:rsid w:val="00D55F02"/>
    <w:rsid w:val="00D6188A"/>
    <w:rsid w:val="00D61B00"/>
    <w:rsid w:val="00D61E8A"/>
    <w:rsid w:val="00D61FEE"/>
    <w:rsid w:val="00D63366"/>
    <w:rsid w:val="00D73378"/>
    <w:rsid w:val="00D768A5"/>
    <w:rsid w:val="00D770DF"/>
    <w:rsid w:val="00D77192"/>
    <w:rsid w:val="00D77882"/>
    <w:rsid w:val="00D77FB7"/>
    <w:rsid w:val="00D8000B"/>
    <w:rsid w:val="00D80857"/>
    <w:rsid w:val="00D809CE"/>
    <w:rsid w:val="00D82B73"/>
    <w:rsid w:val="00D82F4B"/>
    <w:rsid w:val="00D846F7"/>
    <w:rsid w:val="00D86EB8"/>
    <w:rsid w:val="00D87EE3"/>
    <w:rsid w:val="00D90379"/>
    <w:rsid w:val="00D91835"/>
    <w:rsid w:val="00D91C43"/>
    <w:rsid w:val="00D94968"/>
    <w:rsid w:val="00D968D3"/>
    <w:rsid w:val="00D96964"/>
    <w:rsid w:val="00D9761D"/>
    <w:rsid w:val="00DA18BA"/>
    <w:rsid w:val="00DA3B27"/>
    <w:rsid w:val="00DA3F86"/>
    <w:rsid w:val="00DA600A"/>
    <w:rsid w:val="00DA63F8"/>
    <w:rsid w:val="00DA6480"/>
    <w:rsid w:val="00DA71E0"/>
    <w:rsid w:val="00DB0073"/>
    <w:rsid w:val="00DB061E"/>
    <w:rsid w:val="00DB0E1E"/>
    <w:rsid w:val="00DB358C"/>
    <w:rsid w:val="00DB3F71"/>
    <w:rsid w:val="00DB47F3"/>
    <w:rsid w:val="00DB5AB6"/>
    <w:rsid w:val="00DB7178"/>
    <w:rsid w:val="00DB7423"/>
    <w:rsid w:val="00DC04F5"/>
    <w:rsid w:val="00DC0925"/>
    <w:rsid w:val="00DC1A77"/>
    <w:rsid w:val="00DC38F1"/>
    <w:rsid w:val="00DC399D"/>
    <w:rsid w:val="00DC3EFC"/>
    <w:rsid w:val="00DC3FCA"/>
    <w:rsid w:val="00DC45D5"/>
    <w:rsid w:val="00DC49A0"/>
    <w:rsid w:val="00DD26D7"/>
    <w:rsid w:val="00DD4378"/>
    <w:rsid w:val="00DD479A"/>
    <w:rsid w:val="00DD673A"/>
    <w:rsid w:val="00DD7084"/>
    <w:rsid w:val="00DD73DD"/>
    <w:rsid w:val="00DE0AB5"/>
    <w:rsid w:val="00DE1264"/>
    <w:rsid w:val="00DE2C09"/>
    <w:rsid w:val="00DE3CFD"/>
    <w:rsid w:val="00DE569D"/>
    <w:rsid w:val="00DE77CC"/>
    <w:rsid w:val="00DE7B22"/>
    <w:rsid w:val="00DF01D7"/>
    <w:rsid w:val="00DF097A"/>
    <w:rsid w:val="00DF0ECC"/>
    <w:rsid w:val="00DF1A3C"/>
    <w:rsid w:val="00DF2099"/>
    <w:rsid w:val="00DF33AA"/>
    <w:rsid w:val="00DF40DD"/>
    <w:rsid w:val="00DF4578"/>
    <w:rsid w:val="00DF4DC4"/>
    <w:rsid w:val="00DF59D1"/>
    <w:rsid w:val="00DF5D3A"/>
    <w:rsid w:val="00DF5D66"/>
    <w:rsid w:val="00E00F47"/>
    <w:rsid w:val="00E03C06"/>
    <w:rsid w:val="00E03D10"/>
    <w:rsid w:val="00E05BC9"/>
    <w:rsid w:val="00E06B00"/>
    <w:rsid w:val="00E11431"/>
    <w:rsid w:val="00E1165D"/>
    <w:rsid w:val="00E11E97"/>
    <w:rsid w:val="00E129CE"/>
    <w:rsid w:val="00E1308E"/>
    <w:rsid w:val="00E1413D"/>
    <w:rsid w:val="00E1563E"/>
    <w:rsid w:val="00E1661A"/>
    <w:rsid w:val="00E16CCA"/>
    <w:rsid w:val="00E16DE9"/>
    <w:rsid w:val="00E17B90"/>
    <w:rsid w:val="00E230C9"/>
    <w:rsid w:val="00E25252"/>
    <w:rsid w:val="00E319E0"/>
    <w:rsid w:val="00E34DE7"/>
    <w:rsid w:val="00E353AB"/>
    <w:rsid w:val="00E36232"/>
    <w:rsid w:val="00E37CD4"/>
    <w:rsid w:val="00E40591"/>
    <w:rsid w:val="00E42763"/>
    <w:rsid w:val="00E43A10"/>
    <w:rsid w:val="00E43E76"/>
    <w:rsid w:val="00E44B10"/>
    <w:rsid w:val="00E45BF6"/>
    <w:rsid w:val="00E46074"/>
    <w:rsid w:val="00E53742"/>
    <w:rsid w:val="00E54726"/>
    <w:rsid w:val="00E547CA"/>
    <w:rsid w:val="00E54CE7"/>
    <w:rsid w:val="00E550AE"/>
    <w:rsid w:val="00E55A3A"/>
    <w:rsid w:val="00E5629E"/>
    <w:rsid w:val="00E571D1"/>
    <w:rsid w:val="00E57256"/>
    <w:rsid w:val="00E60418"/>
    <w:rsid w:val="00E61A66"/>
    <w:rsid w:val="00E6384A"/>
    <w:rsid w:val="00E65CF3"/>
    <w:rsid w:val="00E6665E"/>
    <w:rsid w:val="00E669F9"/>
    <w:rsid w:val="00E7093B"/>
    <w:rsid w:val="00E71864"/>
    <w:rsid w:val="00E72E91"/>
    <w:rsid w:val="00E742A0"/>
    <w:rsid w:val="00E751B7"/>
    <w:rsid w:val="00E75203"/>
    <w:rsid w:val="00E7528B"/>
    <w:rsid w:val="00E75A89"/>
    <w:rsid w:val="00E75FFF"/>
    <w:rsid w:val="00E768AF"/>
    <w:rsid w:val="00E76A36"/>
    <w:rsid w:val="00E76DB1"/>
    <w:rsid w:val="00E77257"/>
    <w:rsid w:val="00E77EAE"/>
    <w:rsid w:val="00E80D30"/>
    <w:rsid w:val="00E81601"/>
    <w:rsid w:val="00E82603"/>
    <w:rsid w:val="00E834BA"/>
    <w:rsid w:val="00E8444C"/>
    <w:rsid w:val="00E845DB"/>
    <w:rsid w:val="00E84B1F"/>
    <w:rsid w:val="00E8786A"/>
    <w:rsid w:val="00E9060A"/>
    <w:rsid w:val="00E9119A"/>
    <w:rsid w:val="00E91CC1"/>
    <w:rsid w:val="00E93295"/>
    <w:rsid w:val="00E93FC9"/>
    <w:rsid w:val="00E97861"/>
    <w:rsid w:val="00EA0B0F"/>
    <w:rsid w:val="00EA23F1"/>
    <w:rsid w:val="00EA49A5"/>
    <w:rsid w:val="00EB1B70"/>
    <w:rsid w:val="00EB2F92"/>
    <w:rsid w:val="00EB3804"/>
    <w:rsid w:val="00EB3E3A"/>
    <w:rsid w:val="00EB4933"/>
    <w:rsid w:val="00EB579D"/>
    <w:rsid w:val="00EB5CC7"/>
    <w:rsid w:val="00EC001B"/>
    <w:rsid w:val="00EC0270"/>
    <w:rsid w:val="00EC13B1"/>
    <w:rsid w:val="00EC28B4"/>
    <w:rsid w:val="00EC3D8E"/>
    <w:rsid w:val="00EC3FEB"/>
    <w:rsid w:val="00EC4252"/>
    <w:rsid w:val="00EC587D"/>
    <w:rsid w:val="00EC70E1"/>
    <w:rsid w:val="00EC73CC"/>
    <w:rsid w:val="00EC7AE0"/>
    <w:rsid w:val="00ED10E5"/>
    <w:rsid w:val="00ED4DB7"/>
    <w:rsid w:val="00ED79C8"/>
    <w:rsid w:val="00EE032D"/>
    <w:rsid w:val="00EE0D11"/>
    <w:rsid w:val="00EE2C0D"/>
    <w:rsid w:val="00EE2CE6"/>
    <w:rsid w:val="00EE315D"/>
    <w:rsid w:val="00EE33FF"/>
    <w:rsid w:val="00EE3862"/>
    <w:rsid w:val="00EE43BB"/>
    <w:rsid w:val="00EE512C"/>
    <w:rsid w:val="00EE68B5"/>
    <w:rsid w:val="00EE6924"/>
    <w:rsid w:val="00EE7F44"/>
    <w:rsid w:val="00EF0218"/>
    <w:rsid w:val="00EF1F88"/>
    <w:rsid w:val="00EF3BD8"/>
    <w:rsid w:val="00EF4271"/>
    <w:rsid w:val="00EF6609"/>
    <w:rsid w:val="00EF6A51"/>
    <w:rsid w:val="00EF700A"/>
    <w:rsid w:val="00F00C4E"/>
    <w:rsid w:val="00F012C7"/>
    <w:rsid w:val="00F021FB"/>
    <w:rsid w:val="00F0233B"/>
    <w:rsid w:val="00F037A9"/>
    <w:rsid w:val="00F04C2B"/>
    <w:rsid w:val="00F05BE9"/>
    <w:rsid w:val="00F07AF6"/>
    <w:rsid w:val="00F10AB0"/>
    <w:rsid w:val="00F1128E"/>
    <w:rsid w:val="00F12DF1"/>
    <w:rsid w:val="00F12E50"/>
    <w:rsid w:val="00F13348"/>
    <w:rsid w:val="00F13BA0"/>
    <w:rsid w:val="00F13E36"/>
    <w:rsid w:val="00F14FCA"/>
    <w:rsid w:val="00F15DEA"/>
    <w:rsid w:val="00F16F69"/>
    <w:rsid w:val="00F2182C"/>
    <w:rsid w:val="00F23C4F"/>
    <w:rsid w:val="00F23CB9"/>
    <w:rsid w:val="00F2423F"/>
    <w:rsid w:val="00F24585"/>
    <w:rsid w:val="00F24937"/>
    <w:rsid w:val="00F252AC"/>
    <w:rsid w:val="00F25445"/>
    <w:rsid w:val="00F25C65"/>
    <w:rsid w:val="00F27060"/>
    <w:rsid w:val="00F3021C"/>
    <w:rsid w:val="00F30648"/>
    <w:rsid w:val="00F30B04"/>
    <w:rsid w:val="00F31694"/>
    <w:rsid w:val="00F31D4B"/>
    <w:rsid w:val="00F32DDD"/>
    <w:rsid w:val="00F331E4"/>
    <w:rsid w:val="00F333E1"/>
    <w:rsid w:val="00F335EF"/>
    <w:rsid w:val="00F37EC5"/>
    <w:rsid w:val="00F401A9"/>
    <w:rsid w:val="00F414D5"/>
    <w:rsid w:val="00F415B7"/>
    <w:rsid w:val="00F418DD"/>
    <w:rsid w:val="00F42681"/>
    <w:rsid w:val="00F4268E"/>
    <w:rsid w:val="00F42E81"/>
    <w:rsid w:val="00F450F3"/>
    <w:rsid w:val="00F45587"/>
    <w:rsid w:val="00F45939"/>
    <w:rsid w:val="00F4618B"/>
    <w:rsid w:val="00F4703C"/>
    <w:rsid w:val="00F529F3"/>
    <w:rsid w:val="00F569ED"/>
    <w:rsid w:val="00F57ABF"/>
    <w:rsid w:val="00F60614"/>
    <w:rsid w:val="00F629E8"/>
    <w:rsid w:val="00F66693"/>
    <w:rsid w:val="00F666FB"/>
    <w:rsid w:val="00F6787C"/>
    <w:rsid w:val="00F70BC8"/>
    <w:rsid w:val="00F70EB5"/>
    <w:rsid w:val="00F712DC"/>
    <w:rsid w:val="00F73288"/>
    <w:rsid w:val="00F733AC"/>
    <w:rsid w:val="00F741CA"/>
    <w:rsid w:val="00F7564F"/>
    <w:rsid w:val="00F75898"/>
    <w:rsid w:val="00F75F84"/>
    <w:rsid w:val="00F7643F"/>
    <w:rsid w:val="00F772F3"/>
    <w:rsid w:val="00F81993"/>
    <w:rsid w:val="00F81AEB"/>
    <w:rsid w:val="00F834FB"/>
    <w:rsid w:val="00F835CD"/>
    <w:rsid w:val="00F8390E"/>
    <w:rsid w:val="00F85780"/>
    <w:rsid w:val="00F85E60"/>
    <w:rsid w:val="00F860CF"/>
    <w:rsid w:val="00F900EF"/>
    <w:rsid w:val="00F910F2"/>
    <w:rsid w:val="00F91B49"/>
    <w:rsid w:val="00F943EC"/>
    <w:rsid w:val="00F94EF7"/>
    <w:rsid w:val="00F969C9"/>
    <w:rsid w:val="00F97EF6"/>
    <w:rsid w:val="00FA0EFF"/>
    <w:rsid w:val="00FA114D"/>
    <w:rsid w:val="00FA19F1"/>
    <w:rsid w:val="00FA2F75"/>
    <w:rsid w:val="00FA3FB1"/>
    <w:rsid w:val="00FA563A"/>
    <w:rsid w:val="00FA5DFF"/>
    <w:rsid w:val="00FA669A"/>
    <w:rsid w:val="00FA7723"/>
    <w:rsid w:val="00FA793B"/>
    <w:rsid w:val="00FB1C41"/>
    <w:rsid w:val="00FB2912"/>
    <w:rsid w:val="00FB3ABB"/>
    <w:rsid w:val="00FB3CA9"/>
    <w:rsid w:val="00FB534B"/>
    <w:rsid w:val="00FB71C5"/>
    <w:rsid w:val="00FB7676"/>
    <w:rsid w:val="00FB77AD"/>
    <w:rsid w:val="00FC0133"/>
    <w:rsid w:val="00FC053C"/>
    <w:rsid w:val="00FC63D3"/>
    <w:rsid w:val="00FC77C5"/>
    <w:rsid w:val="00FC7A76"/>
    <w:rsid w:val="00FD0151"/>
    <w:rsid w:val="00FD033A"/>
    <w:rsid w:val="00FD1F4F"/>
    <w:rsid w:val="00FD201C"/>
    <w:rsid w:val="00FD5208"/>
    <w:rsid w:val="00FD64FF"/>
    <w:rsid w:val="00FD6658"/>
    <w:rsid w:val="00FE07AF"/>
    <w:rsid w:val="00FE0A04"/>
    <w:rsid w:val="00FE19E2"/>
    <w:rsid w:val="00FE2337"/>
    <w:rsid w:val="00FE5C03"/>
    <w:rsid w:val="00FE79D0"/>
    <w:rsid w:val="00FF33F2"/>
    <w:rsid w:val="00FF4371"/>
    <w:rsid w:val="00FF5A6A"/>
    <w:rsid w:val="00FF6658"/>
    <w:rsid w:val="00FF6E96"/>
    <w:rsid w:val="00FF7982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3E7F"/>
  <w15:chartTrackingRefBased/>
  <w15:docId w15:val="{E938629A-BE47-452D-8A9A-1C6827D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35AA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35AA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35AA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Cs w:val="20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35AA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Cs w:val="20"/>
      <w:lang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35AA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35AA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35AA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bidi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F35AA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0B"/>
  </w:style>
  <w:style w:type="paragraph" w:styleId="Footer">
    <w:name w:val="footer"/>
    <w:basedOn w:val="Normal"/>
    <w:link w:val="FooterChar"/>
    <w:uiPriority w:val="99"/>
    <w:unhideWhenUsed/>
    <w:rsid w:val="00D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0B"/>
  </w:style>
  <w:style w:type="table" w:styleId="TableGrid">
    <w:name w:val="Table Grid"/>
    <w:basedOn w:val="TableNormal"/>
    <w:uiPriority w:val="39"/>
    <w:rsid w:val="00D8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05BC9"/>
    <w:pPr>
      <w:widowControl w:val="0"/>
      <w:spacing w:after="0" w:line="240" w:lineRule="auto"/>
    </w:pPr>
    <w:rPr>
      <w:rFonts w:ascii="Arial" w:eastAsia="Times New Roman" w:hAnsi="Arial" w:cs="Arial"/>
      <w:szCs w:val="20"/>
      <w:lang w:val="en-US"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BC9"/>
    <w:rPr>
      <w:rFonts w:ascii="Arial" w:eastAsia="Times New Roman" w:hAnsi="Arial" w:cs="Arial"/>
      <w:szCs w:val="20"/>
      <w:lang w:val="en-US" w:bidi="ar-SA"/>
    </w:rPr>
  </w:style>
  <w:style w:type="paragraph" w:styleId="ListParagraph">
    <w:name w:val="List Paragraph"/>
    <w:basedOn w:val="Normal"/>
    <w:uiPriority w:val="34"/>
    <w:qFormat/>
    <w:rsid w:val="00D267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F35AA"/>
    <w:rPr>
      <w:rFonts w:ascii="Arial" w:eastAsia="Times New Roman" w:hAnsi="Arial" w:cs="Times New Roman"/>
      <w:b/>
      <w:caps/>
      <w:kern w:val="28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1F35AA"/>
    <w:rPr>
      <w:rFonts w:ascii="Arial" w:eastAsia="Times New Roman" w:hAnsi="Arial" w:cs="Times New Roman"/>
      <w:b/>
      <w:i/>
      <w:sz w:val="24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semiHidden/>
    <w:rsid w:val="001F35AA"/>
    <w:rPr>
      <w:rFonts w:ascii="Arial" w:eastAsia="Times New Roman" w:hAnsi="Arial" w:cs="Times New Roman"/>
      <w:b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1F35AA"/>
    <w:rPr>
      <w:rFonts w:ascii="Arial" w:eastAsia="Times New Roman" w:hAnsi="Arial" w:cs="Times New Roman"/>
      <w:b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1F35AA"/>
    <w:rPr>
      <w:rFonts w:ascii="Arial" w:eastAsia="Times New Roman" w:hAnsi="Arial" w:cs="Times New Roman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1F35AA"/>
    <w:rPr>
      <w:rFonts w:ascii="Arial" w:eastAsia="Times New Roman" w:hAnsi="Arial" w:cs="Times New Roman"/>
      <w:i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1F35AA"/>
    <w:rPr>
      <w:rFonts w:ascii="Arial" w:eastAsia="Times New Roman" w:hAnsi="Arial" w:cs="Times New Roman"/>
      <w:szCs w:val="20"/>
      <w:lang w:bidi="ar-SA"/>
    </w:rPr>
  </w:style>
  <w:style w:type="character" w:customStyle="1" w:styleId="Heading8Char">
    <w:name w:val="Heading 8 Char"/>
    <w:basedOn w:val="DefaultParagraphFont"/>
    <w:link w:val="Heading8"/>
    <w:semiHidden/>
    <w:rsid w:val="001F35AA"/>
    <w:rPr>
      <w:rFonts w:ascii="Arial" w:eastAsia="Times New Roman" w:hAnsi="Arial" w:cs="Times New Roman"/>
      <w:i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7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0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A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6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F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3E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7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8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8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182C"/>
    <w:rPr>
      <w:vertAlign w:val="superscript"/>
    </w:rPr>
  </w:style>
  <w:style w:type="paragraph" w:styleId="NoSpacing">
    <w:name w:val="No Spacing"/>
    <w:link w:val="NoSpacingChar"/>
    <w:uiPriority w:val="1"/>
    <w:qFormat/>
    <w:rsid w:val="001F29B3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F29B3"/>
    <w:rPr>
      <w:rFonts w:eastAsiaTheme="minorEastAsia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1F29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tc.gc.ca/eng/archive/2025/2025-252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tc.gc.ca/public/cisc/cn/CNRE144B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tc.gc.ca/eng/archive/2024/2024-26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tc.gc.ca/eng/archive/2025/2025-321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cnac.ca\OneDrive%20-%20CNAC\CNA%20Project%20Share\Administration\COMsolve%20Master%20Templates\COMsolve%20Letterhead%20No%20Cover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7B7C-D72F-4A2B-B2BD-EC3BD3A30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1861-DFDA-49CC-9C8B-45775988D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40D88-B0AF-4A6A-AC7A-5F9FC10CDC3F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4.xml><?xml version="1.0" encoding="utf-8"?>
<ds:datastoreItem xmlns:ds="http://schemas.openxmlformats.org/officeDocument/2006/customXml" ds:itemID="{C82909D2-AE0C-4A40-A2EB-676733BB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COMsolve Letterhead No Cover Page.dotx</Template>
  <TotalTime>371</TotalTime>
  <Pages>3</Pages>
  <Words>826</Words>
  <Characters>4926</Characters>
  <Application>Microsoft Office Word</Application>
  <DocSecurity>0</DocSecurity>
  <Lines>111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T. Walsh</dc:creator>
  <cp:keywords/>
  <dc:description/>
  <cp:lastModifiedBy>David Comrie</cp:lastModifiedBy>
  <cp:revision>118</cp:revision>
  <cp:lastPrinted>2023-12-20T23:48:00Z</cp:lastPrinted>
  <dcterms:created xsi:type="dcterms:W3CDTF">2026-01-28T13:23:00Z</dcterms:created>
  <dcterms:modified xsi:type="dcterms:W3CDTF">2026-02-12T15:06:00Z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