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5004456"/>
        <w:docPartObj>
          <w:docPartGallery w:val="Cover Pages"/>
          <w:docPartUnique/>
        </w:docPartObj>
      </w:sdtPr>
      <w:sdtEndPr>
        <w:rPr>
          <w:rFonts w:ascii="Century Gothic" w:hAnsi="Century Gothic"/>
          <w:b/>
          <w:bCs/>
          <w:sz w:val="36"/>
        </w:rPr>
      </w:sdtEndPr>
      <w:sdtContent>
        <w:p w14:paraId="0C3A9904" w14:textId="7A14A627" w:rsidR="00C20A73" w:rsidRDefault="00C20A73"/>
        <w:sdt>
          <w:sdtPr>
            <w:id w:val="1659491212"/>
            <w:docPartObj>
              <w:docPartGallery w:val="Cover Pages"/>
              <w:docPartUnique/>
            </w:docPartObj>
          </w:sdtPr>
          <w:sdtEndPr>
            <w:rPr>
              <w:color w:val="000000"/>
              <w:sz w:val="22"/>
              <w:szCs w:val="22"/>
            </w:rPr>
          </w:sdtEndPr>
          <w:sdtContent>
            <w:p w14:paraId="11D39763" w14:textId="77777777" w:rsidR="00DB0D0D" w:rsidRDefault="00DB0D0D" w:rsidP="00DB0D0D"/>
            <w:p w14:paraId="7D635C7F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CRTC INTERCONNECTION STEERING COMMITTEE</w:t>
              </w:r>
            </w:p>
            <w:p w14:paraId="67E0626E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  <w:u w:val="single"/>
                </w:rPr>
                <w:t>CONTRIBUTION FORM:</w:t>
              </w:r>
            </w:p>
            <w:p w14:paraId="262CFE30" w14:textId="53223C2C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Working Group:       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>CSCN</w:t>
              </w: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             Date of Submission: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 xml:space="preserve">  2026-02-</w:t>
              </w:r>
              <w:r w:rsidR="00815411">
                <w:rPr>
                  <w:b/>
                  <w:bCs/>
                  <w:color w:val="000000"/>
                  <w:sz w:val="22"/>
                  <w:szCs w:val="22"/>
                </w:rPr>
                <w:t>12</w:t>
              </w:r>
            </w:p>
            <w:p w14:paraId="27204451" w14:textId="1BE167E8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Contribution #: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 xml:space="preserve">  </w:t>
              </w:r>
              <w:r w:rsidR="008256AD">
                <w:rPr>
                  <w:b/>
                  <w:bCs/>
                  <w:color w:val="000000"/>
                  <w:sz w:val="22"/>
                  <w:szCs w:val="22"/>
                </w:rPr>
                <w:t>316</w:t>
              </w:r>
              <w:r w:rsidR="00815411">
                <w:rPr>
                  <w:b/>
                  <w:bCs/>
                  <w:color w:val="000000"/>
                  <w:sz w:val="22"/>
                  <w:szCs w:val="22"/>
                </w:rPr>
                <w:t>B</w:t>
              </w:r>
            </w:p>
            <w:p w14:paraId="1BE998D7" w14:textId="16B251B0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TIF #:    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>118</w:t>
              </w: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                       File ID: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 xml:space="preserve">  </w:t>
              </w:r>
              <w:r w:rsidR="008256AD">
                <w:rPr>
                  <w:b/>
                  <w:bCs/>
                  <w:color w:val="000000"/>
                  <w:sz w:val="22"/>
                  <w:szCs w:val="22"/>
                </w:rPr>
                <w:t>CNCO316</w:t>
              </w:r>
              <w:r w:rsidR="00815411">
                <w:rPr>
                  <w:b/>
                  <w:bCs/>
                  <w:color w:val="000000"/>
                  <w:sz w:val="22"/>
                  <w:szCs w:val="22"/>
                </w:rPr>
                <w:t>B</w:t>
              </w:r>
            </w:p>
            <w:p w14:paraId="6B993988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Task Title: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 xml:space="preserve">  </w:t>
              </w:r>
              <w:r w:rsidRPr="00533BF3">
                <w:rPr>
                  <w:b/>
                  <w:bCs/>
                  <w:color w:val="000000"/>
                  <w:sz w:val="22"/>
                  <w:szCs w:val="22"/>
                </w:rPr>
                <w:t>Update CSCN-Administered Guidelines for Thousands-Block Pooling</w:t>
              </w:r>
            </w:p>
            <w:p w14:paraId="704116E8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Related to Task(s) ID: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 xml:space="preserve">  117, 119, 120, 125, 126</w:t>
              </w:r>
            </w:p>
            <w:p w14:paraId="0C18AFE8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Contributor:</w:t>
              </w:r>
            </w:p>
            <w:p w14:paraId="2A2100DE" w14:textId="27606FAD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 Name: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ab/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ab/>
              </w:r>
              <w:r w:rsidR="00815411">
                <w:rPr>
                  <w:b/>
                  <w:bCs/>
                  <w:color w:val="000000"/>
                  <w:sz w:val="22"/>
                  <w:szCs w:val="22"/>
                </w:rPr>
                <w:t>CSCN Secretary</w:t>
              </w:r>
            </w:p>
            <w:p w14:paraId="4F2B1738" w14:textId="75A333A4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 Company: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ab/>
                <w:t>C</w:t>
              </w:r>
              <w:r w:rsidR="00815411">
                <w:rPr>
                  <w:b/>
                  <w:bCs/>
                  <w:color w:val="000000"/>
                  <w:sz w:val="22"/>
                  <w:szCs w:val="22"/>
                </w:rPr>
                <w:t>SCN</w:t>
              </w:r>
            </w:p>
            <w:p w14:paraId="43269FA0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 Address:</w:t>
              </w:r>
            </w:p>
            <w:p w14:paraId="3BC6A6A0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 Tel:</w:t>
              </w:r>
            </w:p>
            <w:p w14:paraId="4EF3185F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 Fax:</w:t>
              </w:r>
            </w:p>
            <w:p w14:paraId="5EFAE2F4" w14:textId="38F0EC5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            E-mail: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ab/>
              </w:r>
              <w:r w:rsidR="00815411">
                <w:rPr>
                  <w:b/>
                  <w:bCs/>
                  <w:color w:val="000000"/>
                  <w:sz w:val="22"/>
                  <w:szCs w:val="22"/>
                </w:rPr>
                <w:t>Secretary-CSCN@cnac.ca</w:t>
              </w:r>
            </w:p>
            <w:p w14:paraId="59E1A0CD" w14:textId="77777777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Distribution to: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ab/>
                <w:t>CSCN</w:t>
              </w:r>
            </w:p>
            <w:p w14:paraId="3FE2C378" w14:textId="253ED37C" w:rsidR="00DB0D0D" w:rsidRPr="00D90382" w:rsidRDefault="00DB0D0D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  <w:r w:rsidRPr="00D90382">
                <w:rPr>
                  <w:b/>
                  <w:bCs/>
                  <w:color w:val="000000"/>
                  <w:sz w:val="22"/>
                  <w:szCs w:val="22"/>
                </w:rPr>
                <w:t>Subject:</w:t>
              </w:r>
              <w:r>
                <w:rPr>
                  <w:b/>
                  <w:bCs/>
                  <w:color w:val="000000"/>
                  <w:sz w:val="22"/>
                  <w:szCs w:val="22"/>
                </w:rPr>
                <w:tab/>
                <w:t>Draft Part 1B form for Pooled CO Code and Block requests</w:t>
              </w:r>
            </w:p>
            <w:p w14:paraId="7971BB1E" w14:textId="19370DBD" w:rsidR="00DB0D0D" w:rsidRPr="00D90382" w:rsidRDefault="00CD7896" w:rsidP="00DB0D0D">
              <w:pPr>
                <w:spacing w:before="0" w:after="200" w:line="276" w:lineRule="auto"/>
                <w:jc w:val="left"/>
                <w:rPr>
                  <w:color w:val="000000"/>
                  <w:sz w:val="22"/>
                  <w:szCs w:val="22"/>
                </w:rPr>
              </w:pPr>
            </w:p>
          </w:sdtContent>
        </w:sdt>
        <w:p w14:paraId="1C531AC7" w14:textId="5230E417" w:rsidR="00C20A73" w:rsidRDefault="00C20A73">
          <w:pPr>
            <w:spacing w:before="0" w:after="200" w:line="276" w:lineRule="auto"/>
            <w:jc w:val="left"/>
            <w:rPr>
              <w:rFonts w:ascii="Century Gothic" w:hAnsi="Century Gothic"/>
              <w:b/>
              <w:bCs/>
              <w:sz w:val="36"/>
            </w:rPr>
          </w:pPr>
          <w:r>
            <w:rPr>
              <w:rFonts w:ascii="Century Gothic" w:hAnsi="Century Gothic"/>
              <w:b/>
              <w:bCs/>
              <w:sz w:val="36"/>
            </w:rPr>
            <w:br w:type="page"/>
          </w:r>
        </w:p>
      </w:sdtContent>
    </w:sdt>
    <w:p w14:paraId="39F2A4E2" w14:textId="77777777" w:rsidR="008C2FC1" w:rsidRPr="00F4365C" w:rsidRDefault="008C2FC1">
      <w:pPr>
        <w:spacing w:before="0" w:after="200" w:line="276" w:lineRule="auto"/>
        <w:jc w:val="left"/>
        <w:rPr>
          <w:rFonts w:ascii="Century Gothic" w:hAnsi="Century Gothic"/>
          <w:b/>
          <w:bCs/>
          <w:sz w:val="36"/>
        </w:rPr>
      </w:pPr>
    </w:p>
    <w:p w14:paraId="1CA6D2E3" w14:textId="226874BC" w:rsidR="000C1D1D" w:rsidRPr="00F4365C" w:rsidRDefault="00641AC1" w:rsidP="00655F9B">
      <w:pPr>
        <w:pStyle w:val="TitleHeading"/>
      </w:pPr>
      <w:r w:rsidRPr="00F4365C">
        <w:t xml:space="preserve">NPAC </w:t>
      </w:r>
      <w:r w:rsidR="007C5732" w:rsidRPr="00F4365C">
        <w:t xml:space="preserve">Thousands-Block </w:t>
      </w:r>
      <w:r w:rsidRPr="00F4365C">
        <w:t>Data</w:t>
      </w:r>
      <w:r w:rsidR="000C1D1D" w:rsidRPr="00F4365C">
        <w:t xml:space="preserve"> - Part 1B</w:t>
      </w:r>
    </w:p>
    <w:p w14:paraId="46F52036" w14:textId="0EF3684C" w:rsidR="007C5732" w:rsidRPr="00F4365C" w:rsidRDefault="000C1D1D" w:rsidP="000C1D1D">
      <w:pPr>
        <w:jc w:val="center"/>
        <w:rPr>
          <w:b/>
          <w:color w:val="000000"/>
        </w:rPr>
      </w:pPr>
      <w:r w:rsidRPr="00F4365C">
        <w:rPr>
          <w:b/>
        </w:rPr>
        <w:t xml:space="preserve">Revised: </w:t>
      </w:r>
      <w:r w:rsidR="000D656E" w:rsidRPr="00F4365C">
        <w:rPr>
          <w:b/>
          <w:highlight w:val="yellow"/>
        </w:rPr>
        <w:t>January 21</w:t>
      </w:r>
      <w:r w:rsidR="002C682E" w:rsidRPr="00F4365C">
        <w:rPr>
          <w:b/>
          <w:highlight w:val="yellow"/>
        </w:rPr>
        <w:t>, 20</w:t>
      </w:r>
      <w:r w:rsidR="007A4A68" w:rsidRPr="00F4365C">
        <w:rPr>
          <w:b/>
          <w:highlight w:val="yellow"/>
        </w:rPr>
        <w:t>25</w:t>
      </w:r>
    </w:p>
    <w:p w14:paraId="44E197FA" w14:textId="77777777" w:rsidR="007C5732" w:rsidRPr="00F4365C" w:rsidRDefault="000C1D1D" w:rsidP="000C1D1D">
      <w:pPr>
        <w:pStyle w:val="TitleHeading"/>
      </w:pPr>
      <w:r w:rsidRPr="00F4365C">
        <w:t>NPAC Block Holder Data</w:t>
      </w:r>
    </w:p>
    <w:p w14:paraId="1D901BED" w14:textId="618463BE" w:rsidR="007C5732" w:rsidRPr="00F4365C" w:rsidRDefault="007C5732" w:rsidP="000C1D1D">
      <w:pPr>
        <w:jc w:val="center"/>
        <w:rPr>
          <w:i/>
        </w:rPr>
      </w:pPr>
      <w:r w:rsidRPr="00F4365C">
        <w:rPr>
          <w:i/>
        </w:rPr>
        <w:t xml:space="preserve">Submit one form per </w:t>
      </w:r>
      <w:r w:rsidR="00B2223B" w:rsidRPr="00F4365C">
        <w:rPr>
          <w:i/>
        </w:rPr>
        <w:t>T</w:t>
      </w:r>
      <w:r w:rsidRPr="00F4365C">
        <w:rPr>
          <w:i/>
        </w:rPr>
        <w:t>housands-</w:t>
      </w:r>
      <w:r w:rsidR="00B2223B" w:rsidRPr="00F4365C">
        <w:rPr>
          <w:i/>
        </w:rPr>
        <w:t>B</w:t>
      </w:r>
      <w:r w:rsidRPr="00F4365C">
        <w:rPr>
          <w:i/>
        </w:rPr>
        <w:t>lock.</w:t>
      </w:r>
    </w:p>
    <w:p w14:paraId="3C8C1F3A" w14:textId="3803DDB8" w:rsidR="007C5732" w:rsidRPr="00F4365C" w:rsidRDefault="00724B88" w:rsidP="00C23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ins w:id="0" w:author="CNA" w:date="2026-02-02T15:11:00Z" w16du:dateUtc="2026-02-02T20:11:00Z">
        <w:r>
          <w:rPr>
            <w:b/>
          </w:rPr>
          <w:t>Block Creation/</w:t>
        </w:r>
      </w:ins>
      <w:r>
        <w:rPr>
          <w:b/>
        </w:rPr>
        <w:t xml:space="preserve">Activation </w:t>
      </w:r>
      <w:r w:rsidR="000C1D1D" w:rsidRPr="00F4365C">
        <w:rPr>
          <w:b/>
        </w:rPr>
        <w:t xml:space="preserve">Request: </w:t>
      </w:r>
      <w:sdt>
        <w:sdtPr>
          <w:rPr>
            <w:b/>
          </w:rPr>
          <w:id w:val="51411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D1D" w:rsidRPr="00F4365C">
            <w:rPr>
              <w:rFonts w:ascii="MS Gothic" w:eastAsia="MS Gothic" w:hAnsi="MS Gothic" w:hint="eastAsia"/>
              <w:b/>
            </w:rPr>
            <w:t>☐</w:t>
          </w:r>
        </w:sdtContent>
      </w:sdt>
      <w:r w:rsidR="000C1D1D" w:rsidRPr="00F4365C">
        <w:rPr>
          <w:b/>
        </w:rPr>
        <w:tab/>
      </w:r>
      <w:r w:rsidR="000C1D1D" w:rsidRPr="00F4365C">
        <w:rPr>
          <w:b/>
        </w:rPr>
        <w:tab/>
      </w:r>
      <w:r w:rsidR="000E0381" w:rsidRPr="00F4365C">
        <w:rPr>
          <w:b/>
        </w:rPr>
        <w:t xml:space="preserve">Modification Request: </w:t>
      </w:r>
      <w:sdt>
        <w:sdtPr>
          <w:rPr>
            <w:b/>
          </w:rPr>
          <w:id w:val="2691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381" w:rsidRPr="00F4365C">
            <w:rPr>
              <w:rFonts w:ascii="MS Gothic" w:eastAsia="MS Gothic" w:hAnsi="MS Gothic" w:hint="eastAsia"/>
              <w:b/>
            </w:rPr>
            <w:t>☐</w:t>
          </w:r>
        </w:sdtContent>
      </w:sdt>
      <w:del w:id="1" w:author="CNA" w:date="2026-02-02T15:11:00Z" w16du:dateUtc="2026-02-02T20:11:00Z">
        <w:r w:rsidR="000E0381">
          <w:rPr>
            <w:b/>
          </w:rPr>
          <w:tab/>
        </w:r>
        <w:r w:rsidR="003F4CC6">
          <w:rPr>
            <w:b/>
          </w:rPr>
          <w:delText xml:space="preserve">Intra SP Block Porting Request: </w:delText>
        </w:r>
        <w:r w:rsidR="003F4CC6">
          <w:rPr>
            <w:rFonts w:ascii="MS Gothic" w:eastAsia="MS Gothic" w:hAnsi="MS Gothic" w:hint="eastAsia"/>
            <w:b/>
          </w:rPr>
          <w:delText>☐</w:delText>
        </w:r>
      </w:del>
    </w:p>
    <w:p w14:paraId="5F0B54E3" w14:textId="22974333" w:rsidR="003659AF" w:rsidRPr="00EA4478" w:rsidRDefault="003659AF" w:rsidP="00D82F72">
      <w:pPr>
        <w:jc w:val="left"/>
        <w:rPr>
          <w:ins w:id="2" w:author="CNA" w:date="2026-02-02T15:11:00Z" w16du:dateUtc="2026-02-02T20:11:00Z"/>
          <w:b/>
          <w:bCs/>
          <w:i/>
          <w:iCs/>
        </w:rPr>
      </w:pPr>
      <w:ins w:id="3" w:author="CNA" w:date="2026-02-02T15:11:00Z" w16du:dateUtc="2026-02-02T20:11:00Z">
        <w:r w:rsidRPr="00EA4478">
          <w:rPr>
            <w:b/>
            <w:bCs/>
            <w:i/>
            <w:iCs/>
          </w:rPr>
          <w:t xml:space="preserve">This form should be filled out by </w:t>
        </w:r>
        <w:r w:rsidR="00742706" w:rsidRPr="00EA4478">
          <w:rPr>
            <w:b/>
            <w:bCs/>
            <w:i/>
            <w:iCs/>
          </w:rPr>
          <w:t>applicants who are activating/modifying a new Block</w:t>
        </w:r>
        <w:r w:rsidR="00EA4478" w:rsidRPr="00EA4478">
          <w:rPr>
            <w:b/>
            <w:bCs/>
            <w:i/>
            <w:iCs/>
          </w:rPr>
          <w:t xml:space="preserve"> where they are not the Code Holder, or where they are the Code </w:t>
        </w:r>
        <w:r w:rsidR="00285C27">
          <w:rPr>
            <w:b/>
            <w:bCs/>
            <w:i/>
            <w:iCs/>
          </w:rPr>
          <w:t>H</w:t>
        </w:r>
        <w:r w:rsidR="00EA4478" w:rsidRPr="00EA4478">
          <w:rPr>
            <w:b/>
            <w:bCs/>
            <w:i/>
            <w:iCs/>
          </w:rPr>
          <w:t>older but the Block is being allocated to a different LRN.</w:t>
        </w:r>
      </w:ins>
    </w:p>
    <w:p w14:paraId="28618EF0" w14:textId="64C406EA" w:rsidR="004A6E9E" w:rsidRDefault="00690B43" w:rsidP="00EC66C5">
      <w:pPr>
        <w:rPr>
          <w:del w:id="4" w:author="CNA" w:date="2026-02-02T15:11:00Z" w16du:dateUtc="2026-02-02T20:11:00Z"/>
        </w:rPr>
      </w:pPr>
      <w:r>
        <w:t xml:space="preserve">For </w:t>
      </w:r>
      <w:del w:id="5" w:author="CNA" w:date="2026-02-02T15:11:00Z" w16du:dateUtc="2026-02-02T20:11:00Z">
        <w:r w:rsidR="00C81DCA">
          <w:delText>an</w:delText>
        </w:r>
      </w:del>
      <w:ins w:id="6" w:author="CNA" w:date="2026-02-02T15:11:00Z" w16du:dateUtc="2026-02-02T20:11:00Z">
        <w:r w:rsidR="00724B88">
          <w:t xml:space="preserve">Block </w:t>
        </w:r>
        <w:r w:rsidR="00044F7A">
          <w:t>C</w:t>
        </w:r>
        <w:r w:rsidR="00724B88">
          <w:t>reations</w:t>
        </w:r>
        <w:r w:rsidR="0008512D">
          <w:t xml:space="preserve"> using NPAC</w:t>
        </w:r>
      </w:ins>
      <w:r w:rsidR="0008512D">
        <w:t xml:space="preserve"> Activation</w:t>
      </w:r>
      <w:del w:id="7" w:author="CNA" w:date="2026-02-02T15:11:00Z" w16du:dateUtc="2026-02-02T20:11:00Z">
        <w:r w:rsidR="00077B8F">
          <w:delText xml:space="preserve"> Request</w:delText>
        </w:r>
        <w:r w:rsidR="00EC66C5" w:rsidRPr="008A36D1">
          <w:delText xml:space="preserve">, the </w:delText>
        </w:r>
        <w:r w:rsidR="00EC66C5">
          <w:delText>T</w:delText>
        </w:r>
        <w:r w:rsidR="00EC66C5" w:rsidRPr="008A36D1">
          <w:delText>housands-</w:delText>
        </w:r>
        <w:r w:rsidR="00EC66C5">
          <w:delText>B</w:delText>
        </w:r>
        <w:r w:rsidR="00EC66C5" w:rsidRPr="008A36D1">
          <w:delText xml:space="preserve">lock </w:delText>
        </w:r>
        <w:r w:rsidR="00EC66C5">
          <w:delText>A</w:delText>
        </w:r>
        <w:r w:rsidR="00EC66C5" w:rsidRPr="008A36D1">
          <w:delText xml:space="preserve">pplicant is to provide all </w:delText>
        </w:r>
        <w:r w:rsidR="00EC66C5">
          <w:delText>information in</w:delText>
        </w:r>
      </w:del>
      <w:ins w:id="8" w:author="CNA" w:date="2026-02-02T15:11:00Z" w16du:dateUtc="2026-02-02T20:11:00Z">
        <w:r w:rsidR="0008512D">
          <w:t>, fill</w:t>
        </w:r>
      </w:ins>
      <w:r w:rsidR="0008512D">
        <w:t xml:space="preserve"> section A and </w:t>
      </w:r>
      <w:ins w:id="9" w:author="CNA" w:date="2026-02-02T15:11:00Z" w16du:dateUtc="2026-02-02T20:11:00Z">
        <w:r w:rsidR="0008512D">
          <w:t xml:space="preserve">optionally </w:t>
        </w:r>
      </w:ins>
      <w:r w:rsidR="0008512D">
        <w:t>section B</w:t>
      </w:r>
      <w:del w:id="10" w:author="CNA" w:date="2026-02-02T15:11:00Z" w16du:dateUtc="2026-02-02T20:11:00Z">
        <w:r w:rsidR="00EC66C5" w:rsidRPr="008A36D1">
          <w:delText xml:space="preserve"> except Block Rang</w:delText>
        </w:r>
        <w:r w:rsidR="00EC66C5">
          <w:delText xml:space="preserve">e. </w:delText>
        </w:r>
      </w:del>
    </w:p>
    <w:p w14:paraId="0AE71D38" w14:textId="5CC3CFE4" w:rsidR="00A67614" w:rsidRDefault="0008512D" w:rsidP="00D82F72">
      <w:pPr>
        <w:jc w:val="left"/>
      </w:pPr>
      <w:ins w:id="11" w:author="CNA" w:date="2026-02-02T15:11:00Z" w16du:dateUtc="2026-02-02T20:11:00Z">
        <w:r>
          <w:t>.</w:t>
        </w:r>
        <w:r w:rsidR="00D82F72">
          <w:br/>
        </w:r>
      </w:ins>
      <w:r w:rsidR="00A67614">
        <w:t xml:space="preserve">For </w:t>
      </w:r>
      <w:del w:id="12" w:author="CNA" w:date="2026-02-02T15:11:00Z" w16du:dateUtc="2026-02-02T20:11:00Z">
        <w:r w:rsidR="00EC66C5" w:rsidRPr="008A36D1">
          <w:delText>a Modification Request</w:delText>
        </w:r>
        <w:r w:rsidR="00D359AA">
          <w:delText>s or Intra SP Block Porting Requests</w:delText>
        </w:r>
        <w:r w:rsidR="00EC66C5" w:rsidRPr="008A36D1">
          <w:delText>, the requestor is to provide all information</w:delText>
        </w:r>
      </w:del>
      <w:ins w:id="13" w:author="CNA" w:date="2026-02-02T15:11:00Z" w16du:dateUtc="2026-02-02T20:11:00Z">
        <w:r w:rsidR="00A67614">
          <w:t xml:space="preserve">activations using SOA </w:t>
        </w:r>
        <w:r w:rsidR="00044F7A">
          <w:t>A</w:t>
        </w:r>
        <w:r w:rsidR="00A67614">
          <w:t>ctivation, only fill</w:t>
        </w:r>
      </w:ins>
      <w:r w:rsidR="00A67614">
        <w:t xml:space="preserve"> in section A</w:t>
      </w:r>
      <w:del w:id="14" w:author="CNA" w:date="2026-02-02T15:11:00Z" w16du:dateUtc="2026-02-02T20:11:00Z">
        <w:r w:rsidR="00EC66C5">
          <w:delText xml:space="preserve"> and Section B</w:delText>
        </w:r>
      </w:del>
      <w:r w:rsidR="00A67614">
        <w:t>.</w:t>
      </w:r>
    </w:p>
    <w:p w14:paraId="7648472E" w14:textId="4A69A99C" w:rsidR="007C5732" w:rsidRDefault="00BF05D6" w:rsidP="00D82F72">
      <w:pPr>
        <w:jc w:val="left"/>
        <w:rPr>
          <w:ins w:id="15" w:author="CNA" w:date="2026-02-02T15:11:00Z" w16du:dateUtc="2026-02-02T20:11:00Z"/>
        </w:rPr>
      </w:pPr>
      <w:ins w:id="16" w:author="CNA" w:date="2026-02-02T15:11:00Z" w16du:dateUtc="2026-02-02T20:11:00Z">
        <w:r>
          <w:t>M</w:t>
        </w:r>
        <w:r w:rsidR="0008512D">
          <w:t>odifications</w:t>
        </w:r>
        <w:r>
          <w:t xml:space="preserve"> through the </w:t>
        </w:r>
        <w:r w:rsidR="001A3E23">
          <w:t>CNA</w:t>
        </w:r>
        <w:r>
          <w:t xml:space="preserve"> can only be done </w:t>
        </w:r>
        <w:r w:rsidR="009B63AC">
          <w:t xml:space="preserve">5 </w:t>
        </w:r>
        <w:r w:rsidR="009A6074">
          <w:t xml:space="preserve">calendar </w:t>
        </w:r>
        <w:r w:rsidR="009B63AC">
          <w:t xml:space="preserve">days </w:t>
        </w:r>
        <w:r w:rsidR="005E02C5">
          <w:t xml:space="preserve">before the Activation Date. Changes on/after </w:t>
        </w:r>
        <w:r w:rsidR="008A17B3">
          <w:t>the A</w:t>
        </w:r>
        <w:r w:rsidR="005E02C5">
          <w:t xml:space="preserve">ctivation </w:t>
        </w:r>
        <w:r w:rsidR="008A17B3">
          <w:t>D</w:t>
        </w:r>
        <w:r w:rsidR="005E02C5">
          <w:t>ate must be done</w:t>
        </w:r>
        <w:r w:rsidR="008A17B3">
          <w:t xml:space="preserve"> by the Block Holder using their SOA or </w:t>
        </w:r>
        <w:r w:rsidR="001A3E23">
          <w:t>LTI.</w:t>
        </w:r>
        <w:r w:rsidR="009A6074">
          <w:t xml:space="preserve"> </w:t>
        </w:r>
        <w:r w:rsidR="009A6074" w:rsidRPr="009A6074">
          <w:rPr>
            <w:highlight w:val="yellow"/>
          </w:rPr>
          <w:t>[discuss 5 days leading up to activation date]</w:t>
        </w:r>
      </w:ins>
    </w:p>
    <w:p w14:paraId="1143A048" w14:textId="77777777" w:rsidR="00690B43" w:rsidRPr="00F4365C" w:rsidRDefault="00690B43" w:rsidP="000C1D1D"/>
    <w:p w14:paraId="4DDF9A1C" w14:textId="77777777" w:rsidR="007C5732" w:rsidRPr="00F4365C" w:rsidRDefault="007C5732" w:rsidP="007C5732">
      <w:pPr>
        <w:rPr>
          <w:rFonts w:cs="Arial"/>
          <w:b/>
        </w:rPr>
      </w:pPr>
      <w:r w:rsidRPr="00F4365C">
        <w:rPr>
          <w:rFonts w:cs="Arial"/>
          <w:b/>
          <w:u w:val="single"/>
        </w:rPr>
        <w:t>Section A</w:t>
      </w:r>
      <w:r w:rsidRPr="00F4365C">
        <w:rPr>
          <w:rFonts w:cs="Arial"/>
          <w:b/>
        </w:rPr>
        <w:t>:</w:t>
      </w:r>
    </w:p>
    <w:p w14:paraId="16E10F6C" w14:textId="77777777" w:rsidR="007C5732" w:rsidRPr="00F4365C" w:rsidRDefault="007C5732" w:rsidP="007C5732">
      <w:pPr>
        <w:rPr>
          <w:rFonts w:cs="Arial"/>
        </w:rPr>
      </w:pPr>
    </w:p>
    <w:p w14:paraId="72E0A639" w14:textId="77777777" w:rsidR="007C5732" w:rsidRPr="006819E2" w:rsidRDefault="007C5732" w:rsidP="000C1D1D">
      <w:pPr>
        <w:rPr>
          <w:del w:id="17" w:author="CNA" w:date="2026-02-02T15:11:00Z" w16du:dateUtc="2026-02-02T20:11:00Z"/>
          <w:b/>
          <w:u w:val="single"/>
        </w:rPr>
      </w:pPr>
      <w:del w:id="18" w:author="CNA" w:date="2026-02-02T15:11:00Z" w16du:dateUtc="2026-02-02T20:11:00Z">
        <w:r w:rsidRPr="006819E2">
          <w:rPr>
            <w:b/>
            <w:u w:val="single"/>
          </w:rPr>
          <w:delText>Pooling Administrator</w:delText>
        </w:r>
        <w:r w:rsidR="000C1D1D" w:rsidRPr="006819E2">
          <w:rPr>
            <w:b/>
            <w:u w:val="single"/>
          </w:rPr>
          <w:delText xml:space="preserve"> </w:delText>
        </w:r>
      </w:del>
    </w:p>
    <w:p w14:paraId="5319502A" w14:textId="3FE347D2" w:rsidR="007C5732" w:rsidRPr="00F4365C" w:rsidRDefault="00B42379" w:rsidP="000C1D1D">
      <w:pPr>
        <w:rPr>
          <w:b/>
          <w:u w:val="single"/>
        </w:rPr>
      </w:pPr>
      <w:del w:id="19" w:author="CNA" w:date="2026-02-02T15:11:00Z" w16du:dateUtc="2026-02-02T20:11:00Z">
        <w:r>
          <w:rPr>
            <w:b/>
          </w:rPr>
          <w:delText xml:space="preserve">Name: </w:delText>
        </w:r>
      </w:del>
      <w:r w:rsidR="00FF4E84">
        <w:rPr>
          <w:b/>
          <w:u w:val="single"/>
        </w:rPr>
        <w:t>CNA</w:t>
      </w:r>
      <w:ins w:id="20" w:author="CNA" w:date="2026-02-02T15:11:00Z" w16du:dateUtc="2026-02-02T20:11:00Z">
        <w:r w:rsidR="00FF4E84">
          <w:rPr>
            <w:b/>
            <w:u w:val="single"/>
          </w:rPr>
          <w:t xml:space="preserve"> Contact</w:t>
        </w:r>
        <w:r w:rsidR="000C1D1D" w:rsidRPr="00F4365C">
          <w:rPr>
            <w:b/>
            <w:u w:val="single"/>
          </w:rPr>
          <w:t xml:space="preserve"> </w:t>
        </w:r>
      </w:ins>
    </w:p>
    <w:p w14:paraId="6AFBB3E3" w14:textId="2D573487" w:rsidR="00B42379" w:rsidRPr="00F4365C" w:rsidRDefault="00B42379" w:rsidP="00B42379">
      <w:pPr>
        <w:rPr>
          <w:b/>
        </w:rPr>
      </w:pPr>
      <w:del w:id="21" w:author="CNA" w:date="2026-02-02T15:11:00Z" w16du:dateUtc="2026-02-02T20:11:00Z">
        <w:r>
          <w:rPr>
            <w:b/>
          </w:rPr>
          <w:delText xml:space="preserve">Address: </w:delText>
        </w:r>
        <w:r w:rsidRPr="00E7386D">
          <w:rPr>
            <w:b/>
          </w:rPr>
          <w:delText>880 Taylor Creek Drive, Room 102</w:delText>
        </w:r>
        <w:r w:rsidRPr="00996351">
          <w:rPr>
            <w:b/>
          </w:rPr>
          <w:delText>Orleans, ON</w:delText>
        </w:r>
        <w:r>
          <w:rPr>
            <w:b/>
          </w:rPr>
          <w:delText>,</w:delText>
        </w:r>
        <w:r w:rsidRPr="00996351">
          <w:rPr>
            <w:b/>
          </w:rPr>
          <w:delText xml:space="preserve"> K4A 0Z9</w:delText>
        </w:r>
      </w:del>
      <w:r w:rsidRPr="00F4365C">
        <w:rPr>
          <w:b/>
        </w:rPr>
        <w:t xml:space="preserve">Phone: </w:t>
      </w:r>
      <w:sdt>
        <w:sdtPr>
          <w:rPr>
            <w:b/>
          </w:rPr>
          <w:id w:val="-926410428"/>
        </w:sdtPr>
        <w:sdtEndPr/>
        <w:sdtContent>
          <w:r w:rsidRPr="00F4365C">
            <w:rPr>
              <w:b/>
            </w:rPr>
            <w:t>613-702-0016</w:t>
          </w:r>
        </w:sdtContent>
      </w:sdt>
      <w:del w:id="22" w:author="CNA" w:date="2026-02-02T15:11:00Z" w16du:dateUtc="2026-02-02T20:11:00Z">
        <w:r>
          <w:rPr>
            <w:b/>
          </w:rPr>
          <w:delText xml:space="preserve"> </w:delText>
        </w:r>
        <w:r>
          <w:rPr>
            <w:b/>
          </w:rPr>
          <w:tab/>
        </w:r>
        <w:r>
          <w:rPr>
            <w:b/>
          </w:rPr>
          <w:tab/>
        </w:r>
        <w:r>
          <w:rPr>
            <w:b/>
          </w:rPr>
          <w:tab/>
          <w:delText xml:space="preserve">Fax: </w:delText>
        </w:r>
        <w:r w:rsidRPr="00C424A8">
          <w:rPr>
            <w:b/>
          </w:rPr>
          <w:delText>613-702-0017</w:delText>
        </w:r>
      </w:del>
    </w:p>
    <w:p w14:paraId="5530F94F" w14:textId="53404A62" w:rsidR="00B42379" w:rsidRPr="00F4365C" w:rsidRDefault="00B42379" w:rsidP="00B42379">
      <w:pPr>
        <w:rPr>
          <w:b/>
        </w:rPr>
      </w:pPr>
      <w:r w:rsidRPr="00F4365C">
        <w:rPr>
          <w:b/>
        </w:rPr>
        <w:t xml:space="preserve">E-Mail: </w:t>
      </w:r>
      <w:sdt>
        <w:sdtPr>
          <w:rPr>
            <w:b/>
          </w:rPr>
          <w:id w:val="-98108034"/>
        </w:sdtPr>
        <w:sdtEndPr/>
        <w:sdtContent>
          <w:r w:rsidRPr="00F4365C">
            <w:rPr>
              <w:b/>
            </w:rPr>
            <w:t>COCodeApps@cnac.ca</w:t>
          </w:r>
        </w:sdtContent>
      </w:sdt>
      <w:r w:rsidRPr="00F4365C">
        <w:rPr>
          <w:b/>
        </w:rPr>
        <w:t xml:space="preserve"> </w:t>
      </w:r>
    </w:p>
    <w:p w14:paraId="5A819B75" w14:textId="77777777" w:rsidR="000C1D1D" w:rsidRPr="00F4365C" w:rsidRDefault="000C1D1D" w:rsidP="000C1D1D"/>
    <w:p w14:paraId="3935CCEB" w14:textId="77777777" w:rsidR="000C1D1D" w:rsidRPr="00F4365C" w:rsidRDefault="000C1D1D" w:rsidP="000C1D1D">
      <w:pPr>
        <w:rPr>
          <w:b/>
          <w:u w:val="single"/>
        </w:rPr>
      </w:pPr>
      <w:r w:rsidRPr="00F4365C">
        <w:rPr>
          <w:b/>
          <w:u w:val="single"/>
        </w:rPr>
        <w:t xml:space="preserve">Block Applicant </w:t>
      </w:r>
    </w:p>
    <w:p w14:paraId="60031F0C" w14:textId="77777777" w:rsidR="000C1D1D" w:rsidRPr="00F4365C" w:rsidRDefault="000C1D1D" w:rsidP="000C1D1D">
      <w:pPr>
        <w:rPr>
          <w:b/>
        </w:rPr>
      </w:pPr>
      <w:r w:rsidRPr="00F4365C">
        <w:rPr>
          <w:b/>
        </w:rPr>
        <w:t xml:space="preserve">Company Name: </w:t>
      </w:r>
      <w:sdt>
        <w:sdtPr>
          <w:rPr>
            <w:b/>
          </w:rPr>
          <w:id w:val="448601097"/>
          <w:showingPlcHdr/>
        </w:sdtPr>
        <w:sdtEndPr/>
        <w:sdtContent>
          <w:r w:rsidRPr="00F4365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2CAFABB" w14:textId="77777777" w:rsidR="000C1D1D" w:rsidRPr="00F4365C" w:rsidRDefault="000C1D1D" w:rsidP="000C1D1D">
      <w:pPr>
        <w:rPr>
          <w:b/>
        </w:rPr>
      </w:pPr>
      <w:r w:rsidRPr="00F4365C">
        <w:rPr>
          <w:b/>
        </w:rPr>
        <w:t xml:space="preserve">Contact Name: </w:t>
      </w:r>
      <w:sdt>
        <w:sdtPr>
          <w:rPr>
            <w:b/>
          </w:rPr>
          <w:id w:val="88048633"/>
          <w:showingPlcHdr/>
        </w:sdtPr>
        <w:sdtEndPr/>
        <w:sdtContent>
          <w:r w:rsidRPr="00F4365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001BCEF" w14:textId="77777777" w:rsidR="00A90B60" w:rsidRPr="00F4365C" w:rsidRDefault="00A90B60" w:rsidP="00A90B60">
      <w:pPr>
        <w:rPr>
          <w:b/>
        </w:rPr>
      </w:pPr>
      <w:r w:rsidRPr="00F4365C">
        <w:rPr>
          <w:b/>
        </w:rPr>
        <w:t xml:space="preserve">Address: </w:t>
      </w:r>
      <w:sdt>
        <w:sdtPr>
          <w:id w:val="344128364"/>
          <w:showingPlcHdr/>
        </w:sdtPr>
        <w:sdtEndPr/>
        <w:sdtContent>
          <w:r w:rsidRPr="00F4365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DBA1756" w14:textId="5BBF9BC1" w:rsidR="000C1D1D" w:rsidRPr="00F4365C" w:rsidRDefault="000C1D1D" w:rsidP="00A90B60">
      <w:pPr>
        <w:rPr>
          <w:b/>
        </w:rPr>
      </w:pPr>
      <w:r w:rsidRPr="00F4365C">
        <w:rPr>
          <w:b/>
        </w:rPr>
        <w:t>City</w:t>
      </w:r>
      <w:r w:rsidR="00DC54A7" w:rsidRPr="00F4365C">
        <w:rPr>
          <w:b/>
        </w:rPr>
        <w:t xml:space="preserve">: </w:t>
      </w:r>
      <w:r w:rsidR="00C231A9" w:rsidRPr="00F4365C">
        <w:rPr>
          <w:b/>
        </w:rPr>
        <w:t xml:space="preserve"> </w:t>
      </w:r>
      <w:sdt>
        <w:sdtPr>
          <w:rPr>
            <w:b/>
          </w:rPr>
          <w:id w:val="1870492988"/>
          <w:showingPlcHdr/>
        </w:sdtPr>
        <w:sdtEndPr/>
        <w:sdtContent>
          <w:r w:rsidR="00DC54A7" w:rsidRPr="00F4365C">
            <w:rPr>
              <w:rStyle w:val="PlaceholderText"/>
              <w:rFonts w:eastAsiaTheme="minorHAnsi"/>
            </w:rPr>
            <w:t>Click here to enter text.</w:t>
          </w:r>
        </w:sdtContent>
      </w:sdt>
      <w:r w:rsidR="00DC54A7" w:rsidRPr="00F4365C">
        <w:rPr>
          <w:b/>
        </w:rPr>
        <w:t xml:space="preserve">  </w:t>
      </w:r>
      <w:r w:rsidR="00C231A9" w:rsidRPr="00F4365C">
        <w:rPr>
          <w:b/>
        </w:rPr>
        <w:t>State</w:t>
      </w:r>
      <w:r w:rsidR="00DC54A7" w:rsidRPr="00F4365C">
        <w:rPr>
          <w:b/>
        </w:rPr>
        <w:t xml:space="preserve">: </w:t>
      </w:r>
      <w:sdt>
        <w:sdtPr>
          <w:rPr>
            <w:b/>
          </w:rPr>
          <w:id w:val="-935895091"/>
          <w:showingPlcHdr/>
        </w:sdtPr>
        <w:sdtEndPr/>
        <w:sdtContent>
          <w:r w:rsidR="00DC54A7" w:rsidRPr="00F4365C">
            <w:rPr>
              <w:rStyle w:val="PlaceholderText"/>
              <w:rFonts w:eastAsiaTheme="minorHAnsi"/>
            </w:rPr>
            <w:t>Click here to enter text.</w:t>
          </w:r>
        </w:sdtContent>
      </w:sdt>
      <w:r w:rsidR="00C231A9" w:rsidRPr="00F4365C">
        <w:rPr>
          <w:b/>
        </w:rPr>
        <w:t xml:space="preserve"> </w:t>
      </w:r>
      <w:r w:rsidR="00DC54A7" w:rsidRPr="00F4365C">
        <w:rPr>
          <w:b/>
        </w:rPr>
        <w:t xml:space="preserve"> </w:t>
      </w:r>
      <w:r w:rsidR="009104E1" w:rsidRPr="00F4365C">
        <w:rPr>
          <w:b/>
        </w:rPr>
        <w:t>Postal Code</w:t>
      </w:r>
      <w:r w:rsidRPr="00F4365C">
        <w:rPr>
          <w:b/>
        </w:rPr>
        <w:t xml:space="preserve">: </w:t>
      </w:r>
      <w:sdt>
        <w:sdtPr>
          <w:rPr>
            <w:b/>
          </w:rPr>
          <w:id w:val="748611883"/>
          <w:showingPlcHdr/>
        </w:sdtPr>
        <w:sdtEndPr/>
        <w:sdtContent>
          <w:r w:rsidRPr="00F4365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71DF11F" w14:textId="0EC899A9" w:rsidR="000C1D1D" w:rsidRPr="00F4365C" w:rsidRDefault="000C1D1D" w:rsidP="000C1D1D">
      <w:pPr>
        <w:rPr>
          <w:b/>
        </w:rPr>
      </w:pPr>
      <w:r w:rsidRPr="00F4365C">
        <w:rPr>
          <w:b/>
        </w:rPr>
        <w:t>Phone:</w:t>
      </w:r>
      <w:r w:rsidR="00C231A9" w:rsidRPr="00F4365C">
        <w:rPr>
          <w:b/>
        </w:rPr>
        <w:t xml:space="preserve"> </w:t>
      </w:r>
      <w:sdt>
        <w:sdtPr>
          <w:rPr>
            <w:b/>
          </w:rPr>
          <w:id w:val="-121391630"/>
          <w:showingPlcHdr/>
        </w:sdtPr>
        <w:sdtEndPr/>
        <w:sdtContent>
          <w:r w:rsidRPr="00F4365C">
            <w:rPr>
              <w:rStyle w:val="PlaceholderText"/>
              <w:rFonts w:eastAsiaTheme="minorHAnsi"/>
            </w:rPr>
            <w:t>Click here to enter text.</w:t>
          </w:r>
        </w:sdtContent>
      </w:sdt>
      <w:r w:rsidRPr="00F4365C">
        <w:rPr>
          <w:b/>
        </w:rPr>
        <w:t xml:space="preserve"> </w:t>
      </w:r>
      <w:del w:id="23" w:author="CNA" w:date="2026-02-02T15:11:00Z" w16du:dateUtc="2026-02-02T20:11:00Z">
        <w:r>
          <w:rPr>
            <w:b/>
          </w:rPr>
          <w:tab/>
        </w:r>
        <w:r>
          <w:rPr>
            <w:b/>
          </w:rPr>
          <w:tab/>
        </w:r>
        <w:r>
          <w:rPr>
            <w:b/>
          </w:rPr>
          <w:tab/>
          <w:delText xml:space="preserve">Fax: </w:delText>
        </w:r>
        <w:r w:rsidRPr="00EA65BE">
          <w:rPr>
            <w:rStyle w:val="PlaceholderText"/>
            <w:rFonts w:eastAsiaTheme="minorHAnsi"/>
          </w:rPr>
          <w:delText>Click here to enter text.</w:delText>
        </w:r>
      </w:del>
      <w:r w:rsidRPr="00F4365C">
        <w:rPr>
          <w:b/>
        </w:rPr>
        <w:tab/>
      </w:r>
    </w:p>
    <w:p w14:paraId="12B7F28E" w14:textId="77777777" w:rsidR="000C1D1D" w:rsidRPr="00F4365C" w:rsidRDefault="000C1D1D" w:rsidP="000C1D1D">
      <w:pPr>
        <w:rPr>
          <w:b/>
        </w:rPr>
      </w:pPr>
      <w:r w:rsidRPr="00F4365C">
        <w:rPr>
          <w:b/>
        </w:rPr>
        <w:t>E-Mail:</w:t>
      </w:r>
      <w:r w:rsidR="00C231A9" w:rsidRPr="00F4365C">
        <w:rPr>
          <w:b/>
        </w:rPr>
        <w:t xml:space="preserve"> </w:t>
      </w:r>
      <w:sdt>
        <w:sdtPr>
          <w:rPr>
            <w:b/>
          </w:rPr>
          <w:id w:val="114498371"/>
          <w:showingPlcHdr/>
        </w:sdtPr>
        <w:sdtEndPr/>
        <w:sdtContent>
          <w:r w:rsidRPr="00F4365C">
            <w:rPr>
              <w:rStyle w:val="PlaceholderText"/>
              <w:rFonts w:eastAsiaTheme="minorHAnsi"/>
            </w:rPr>
            <w:t>Click here to enter text.</w:t>
          </w:r>
        </w:sdtContent>
      </w:sdt>
      <w:r w:rsidRPr="00F4365C">
        <w:rPr>
          <w:b/>
        </w:rPr>
        <w:t xml:space="preserve">  </w:t>
      </w:r>
      <w:r w:rsidRPr="00F4365C">
        <w:rPr>
          <w:b/>
        </w:rPr>
        <w:tab/>
      </w:r>
    </w:p>
    <w:p w14:paraId="11E00D0C" w14:textId="2A837EC5" w:rsidR="00E848F4" w:rsidRPr="00F4365C" w:rsidRDefault="007C5732" w:rsidP="000C1D1D">
      <w:pPr>
        <w:rPr>
          <w:rFonts w:cs="Arial"/>
        </w:rPr>
      </w:pPr>
      <w:r w:rsidRPr="00F4365C">
        <w:rPr>
          <w:rFonts w:cs="Arial"/>
          <w:b/>
        </w:rPr>
        <w:lastRenderedPageBreak/>
        <w:t>Service Provider NPAC SOA SPID</w:t>
      </w:r>
      <w:r w:rsidR="00FF48A8" w:rsidRPr="00F4365C">
        <w:rPr>
          <w:rStyle w:val="FootnoteReference"/>
          <w:rFonts w:cs="Arial"/>
          <w:b/>
        </w:rPr>
        <w:footnoteReference w:id="1"/>
      </w:r>
      <w:r w:rsidR="000C1D1D" w:rsidRPr="00F4365C">
        <w:rPr>
          <w:rFonts w:cs="Arial"/>
          <w:b/>
        </w:rPr>
        <w:t>:</w:t>
      </w:r>
      <w:r w:rsidRPr="00F4365C">
        <w:rPr>
          <w:rFonts w:cs="Arial"/>
        </w:rPr>
        <w:t xml:space="preserve">  </w:t>
      </w:r>
      <w:sdt>
        <w:sdtPr>
          <w:rPr>
            <w:rFonts w:cs="Arial"/>
          </w:rPr>
          <w:id w:val="-1725819690"/>
        </w:sdtPr>
        <w:sdtEndPr/>
        <w:sdtContent>
          <w:r w:rsidR="007756D9">
            <w:rPr>
              <w:rFonts w:cs="Arial"/>
            </w:rPr>
            <w:t xml:space="preserve">            </w:t>
          </w:r>
          <w:del w:id="24" w:author="CNA" w:date="2026-02-02T15:11:00Z" w16du:dateUtc="2026-02-02T20:11:00Z">
            <w:r w:rsidR="000C1D1D" w:rsidRPr="00EA65BE">
              <w:rPr>
                <w:rStyle w:val="PlaceholderText"/>
                <w:rFonts w:eastAsiaTheme="minorHAnsi"/>
              </w:rPr>
              <w:delText>Click here to enter text.</w:delText>
            </w:r>
          </w:del>
        </w:sdtContent>
      </w:sdt>
    </w:p>
    <w:p w14:paraId="0DCDCCCF" w14:textId="77777777" w:rsidR="00E50086" w:rsidRPr="00F4365C" w:rsidRDefault="00E50086" w:rsidP="000C1D1D">
      <w:pPr>
        <w:rPr>
          <w:b/>
        </w:rPr>
      </w:pPr>
    </w:p>
    <w:p w14:paraId="73BA494C" w14:textId="77777777" w:rsidR="00E50086" w:rsidRPr="00F4365C" w:rsidRDefault="00E50086" w:rsidP="000C1D1D">
      <w:pPr>
        <w:rPr>
          <w:b/>
        </w:rPr>
      </w:pPr>
    </w:p>
    <w:p w14:paraId="0EE03293" w14:textId="36EF02BE" w:rsidR="007C5732" w:rsidRPr="00F4365C" w:rsidRDefault="007C5732" w:rsidP="000C1D1D">
      <w:pPr>
        <w:rPr>
          <w:rFonts w:cs="Arial"/>
        </w:rPr>
      </w:pPr>
      <w:r w:rsidRPr="00F4365C">
        <w:rPr>
          <w:b/>
        </w:rPr>
        <w:t>LRN</w:t>
      </w:r>
      <w:r w:rsidR="00FF48A8" w:rsidRPr="00F4365C">
        <w:rPr>
          <w:rStyle w:val="FootnoteReference"/>
          <w:b/>
        </w:rPr>
        <w:footnoteReference w:id="2"/>
      </w:r>
      <w:r w:rsidR="000C1D1D" w:rsidRPr="00F4365C">
        <w:rPr>
          <w:b/>
        </w:rPr>
        <w:t>:</w:t>
      </w:r>
      <w:r w:rsidRPr="00F4365C">
        <w:tab/>
      </w:r>
      <w:sdt>
        <w:sdtPr>
          <w:id w:val="1675302328"/>
        </w:sdtPr>
        <w:sdtEndPr/>
        <w:sdtContent>
          <w:r w:rsidR="007756D9">
            <w:t xml:space="preserve">         </w:t>
          </w:r>
          <w:del w:id="32" w:author="CNA" w:date="2026-02-02T15:11:00Z" w16du:dateUtc="2026-02-02T20:11:00Z">
            <w:r w:rsidR="000C1D1D" w:rsidRPr="00EA65BE">
              <w:rPr>
                <w:rStyle w:val="PlaceholderText"/>
                <w:rFonts w:eastAsiaTheme="minorHAnsi"/>
              </w:rPr>
              <w:delText>Click here to enter text.</w:delText>
            </w:r>
          </w:del>
        </w:sdtContent>
      </w:sdt>
    </w:p>
    <w:p w14:paraId="6E1EA284" w14:textId="77777777" w:rsidR="00E50086" w:rsidRPr="00F4365C" w:rsidRDefault="00E50086" w:rsidP="007C5732">
      <w:pPr>
        <w:rPr>
          <w:rFonts w:cs="Arial"/>
          <w:bCs/>
        </w:rPr>
      </w:pPr>
    </w:p>
    <w:p w14:paraId="2175C519" w14:textId="36EE4CBB" w:rsidR="005A557F" w:rsidRPr="00F4365C" w:rsidRDefault="005A557F" w:rsidP="007C5732">
      <w:pPr>
        <w:rPr>
          <w:rFonts w:cs="Arial"/>
          <w:bCs/>
        </w:rPr>
      </w:pPr>
      <w:r w:rsidRPr="00F4365C">
        <w:rPr>
          <w:rFonts w:cs="Arial"/>
          <w:b/>
        </w:rPr>
        <w:t>Block (1K) Range</w:t>
      </w:r>
      <w:r w:rsidR="00FF48A8" w:rsidRPr="00F4365C">
        <w:rPr>
          <w:rStyle w:val="FootnoteReference"/>
          <w:rFonts w:cs="Arial"/>
          <w:bCs/>
        </w:rPr>
        <w:footnoteReference w:id="3"/>
      </w:r>
      <w:r w:rsidRPr="00F4365C">
        <w:rPr>
          <w:rFonts w:cs="Arial"/>
          <w:b/>
        </w:rPr>
        <w:t>:</w:t>
      </w:r>
      <w:r w:rsidRPr="00F4365C">
        <w:rPr>
          <w:rFonts w:cs="Arial"/>
          <w:bCs/>
        </w:rPr>
        <w:t xml:space="preserve"> </w:t>
      </w:r>
      <w:sdt>
        <w:sdtPr>
          <w:rPr>
            <w:rFonts w:cs="Arial"/>
            <w:bCs/>
          </w:rPr>
          <w:id w:val="-2001344004"/>
        </w:sdtPr>
        <w:sdtEndPr/>
        <w:sdtContent>
          <w:r w:rsidR="007756D9">
            <w:rPr>
              <w:rFonts w:cs="Arial"/>
              <w:bCs/>
            </w:rPr>
            <w:t xml:space="preserve">          </w:t>
          </w:r>
          <w:del w:id="33" w:author="CNA" w:date="2026-02-02T15:11:00Z" w16du:dateUtc="2026-02-02T20:11:00Z">
            <w:r w:rsidRPr="00880970">
              <w:rPr>
                <w:rStyle w:val="PlaceholderText"/>
                <w:rFonts w:eastAsiaTheme="minorHAnsi" w:cs="Arial"/>
                <w:bCs/>
              </w:rPr>
              <w:delText>Click here to enter text.</w:delText>
            </w:r>
          </w:del>
        </w:sdtContent>
      </w:sdt>
    </w:p>
    <w:p w14:paraId="59E6C223" w14:textId="3598D912" w:rsidR="00B5225E" w:rsidRPr="00F4365C" w:rsidRDefault="00B5225E" w:rsidP="00B5225E">
      <w:pPr>
        <w:rPr>
          <w:rFonts w:cs="Arial"/>
          <w:bCs/>
        </w:rPr>
      </w:pPr>
      <w:r w:rsidRPr="00F4365C">
        <w:rPr>
          <w:rFonts w:cs="Arial"/>
          <w:bCs/>
        </w:rPr>
        <w:t xml:space="preserve">If Block Applicant is seeking to activate a Thousands-Block, </w:t>
      </w:r>
      <w:del w:id="34" w:author="CNA" w:date="2026-02-02T15:11:00Z" w16du:dateUtc="2026-02-02T20:11:00Z">
        <w:r w:rsidRPr="00880970">
          <w:rPr>
            <w:rFonts w:cs="Arial"/>
            <w:bCs/>
          </w:rPr>
          <w:delText>Pooling Administrator</w:delText>
        </w:r>
      </w:del>
      <w:ins w:id="35" w:author="CNA" w:date="2026-02-02T15:11:00Z" w16du:dateUtc="2026-02-02T20:11:00Z">
        <w:r w:rsidR="004E6155">
          <w:rPr>
            <w:rFonts w:cs="Arial"/>
            <w:bCs/>
          </w:rPr>
          <w:t>the CNA</w:t>
        </w:r>
      </w:ins>
      <w:r w:rsidRPr="00F4365C">
        <w:rPr>
          <w:rFonts w:cs="Arial"/>
          <w:bCs/>
        </w:rPr>
        <w:t xml:space="preserve"> will fill in the information for the assigned block in the field below. Otherwise for a Modification Request </w:t>
      </w:r>
      <w:del w:id="36" w:author="CNA" w:date="2026-02-02T15:11:00Z" w16du:dateUtc="2026-02-02T20:11:00Z">
        <w:r w:rsidRPr="00880970">
          <w:rPr>
            <w:rFonts w:cs="Arial"/>
            <w:bCs/>
          </w:rPr>
          <w:delText xml:space="preserve">or an Intra SP Block Port Request, </w:delText>
        </w:r>
      </w:del>
      <w:r w:rsidRPr="00F4365C">
        <w:rPr>
          <w:rFonts w:cs="Arial"/>
          <w:bCs/>
        </w:rPr>
        <w:t>Block Holder must specify the Block (1K) Range.</w:t>
      </w:r>
    </w:p>
    <w:p w14:paraId="72C94E64" w14:textId="77777777" w:rsidR="00944BBA" w:rsidRPr="00F4365C" w:rsidRDefault="00944BBA" w:rsidP="00F75316">
      <w:pPr>
        <w:pStyle w:val="FootnoteText"/>
        <w:rPr>
          <w:rFonts w:cs="Arial"/>
          <w:bCs/>
          <w:sz w:val="20"/>
        </w:rPr>
      </w:pPr>
    </w:p>
    <w:p w14:paraId="3E1721FB" w14:textId="308AAE33" w:rsidR="005A557F" w:rsidRPr="00F4365C" w:rsidRDefault="00D17BFF" w:rsidP="007C5732">
      <w:pPr>
        <w:rPr>
          <w:rFonts w:cs="Arial"/>
          <w:bCs/>
        </w:rPr>
      </w:pPr>
      <w:ins w:id="37" w:author="David Comrie" w:date="2026-02-11T11:21:00Z" w16du:dateUtc="2026-02-11T16:21:00Z">
        <w:r>
          <w:rPr>
            <w:rFonts w:cs="Arial"/>
            <w:b/>
          </w:rPr>
          <w:t xml:space="preserve">NPAC </w:t>
        </w:r>
      </w:ins>
      <w:r w:rsidR="005A557F" w:rsidRPr="00F4365C">
        <w:rPr>
          <w:rFonts w:cs="Arial"/>
          <w:b/>
        </w:rPr>
        <w:t xml:space="preserve">Block </w:t>
      </w:r>
      <w:r w:rsidR="005A557F" w:rsidRPr="00E50086">
        <w:rPr>
          <w:rFonts w:cs="Arial"/>
          <w:b/>
        </w:rPr>
        <w:t>Effective</w:t>
      </w:r>
      <w:r w:rsidR="005A557F" w:rsidRPr="00F4365C">
        <w:rPr>
          <w:rFonts w:cs="Arial"/>
          <w:b/>
        </w:rPr>
        <w:t xml:space="preserve"> Date</w:t>
      </w:r>
      <w:del w:id="38" w:author="CNA" w:date="2026-02-02T15:11:00Z" w16du:dateUtc="2026-02-02T20:11:00Z">
        <w:r w:rsidR="005A557F" w:rsidRPr="00B5225E">
          <w:rPr>
            <w:rFonts w:cs="Arial"/>
            <w:b/>
          </w:rPr>
          <w:delText>:</w:delText>
        </w:r>
        <w:r w:rsidR="005A557F" w:rsidRPr="00880970">
          <w:rPr>
            <w:rFonts w:cs="Arial"/>
            <w:bCs/>
          </w:rPr>
          <w:delText xml:space="preserve"> </w:delText>
        </w:r>
        <w:r w:rsidR="00DC54A7" w:rsidRPr="00880970">
          <w:rPr>
            <w:rStyle w:val="PlaceholderText"/>
            <w:rFonts w:eastAsiaTheme="minorHAnsi" w:cs="Arial"/>
            <w:bCs/>
          </w:rPr>
          <w:delText>Click here to enter a date.</w:delText>
        </w:r>
      </w:del>
      <w:ins w:id="39" w:author="CNA" w:date="2026-02-02T15:11:00Z" w16du:dateUtc="2026-02-02T20:11:00Z">
        <w:r w:rsidR="00B70165">
          <w:rPr>
            <w:rStyle w:val="FootnoteReference"/>
            <w:rFonts w:cs="Arial"/>
            <w:b/>
          </w:rPr>
          <w:footnoteReference w:id="4"/>
        </w:r>
        <w:r w:rsidR="005A557F" w:rsidRPr="00F4365C">
          <w:rPr>
            <w:rFonts w:cs="Arial"/>
            <w:b/>
          </w:rPr>
          <w:t>:</w:t>
        </w:r>
        <w:r w:rsidR="005A557F" w:rsidRPr="00F4365C">
          <w:rPr>
            <w:rFonts w:cs="Arial"/>
            <w:bCs/>
          </w:rPr>
          <w:t xml:space="preserve"> </w:t>
        </w:r>
      </w:ins>
      <w:sdt>
        <w:sdtPr>
          <w:rPr>
            <w:rFonts w:cs="Arial"/>
            <w:bCs/>
          </w:rPr>
          <w:id w:val="625360110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756D9">
            <w:rPr>
              <w:rFonts w:cs="Arial"/>
              <w:bCs/>
            </w:rPr>
            <w:t xml:space="preserve">     </w:t>
          </w:r>
        </w:sdtContent>
      </w:sdt>
    </w:p>
    <w:p w14:paraId="699981F9" w14:textId="65BF06D0" w:rsidR="00B5225E" w:rsidRPr="00F4365C" w:rsidRDefault="005E67F9" w:rsidP="00B5225E">
      <w:pPr>
        <w:pStyle w:val="FootnoteText"/>
        <w:rPr>
          <w:rFonts w:cs="Arial"/>
          <w:bCs/>
          <w:sz w:val="20"/>
        </w:rPr>
      </w:pPr>
      <w:ins w:id="48" w:author="David Comrie" w:date="2026-02-11T11:23:00Z" w16du:dateUtc="2026-02-11T16:23:00Z">
        <w:r>
          <w:rPr>
            <w:rFonts w:cs="Arial"/>
            <w:bCs/>
            <w:sz w:val="20"/>
          </w:rPr>
          <w:t xml:space="preserve">NPAC </w:t>
        </w:r>
      </w:ins>
      <w:r w:rsidR="00B5225E" w:rsidRPr="00F4365C">
        <w:rPr>
          <w:rFonts w:cs="Arial"/>
          <w:bCs/>
          <w:sz w:val="20"/>
        </w:rPr>
        <w:t xml:space="preserve">Block </w:t>
      </w:r>
      <w:r w:rsidR="00B5225E" w:rsidRPr="00880970">
        <w:rPr>
          <w:rFonts w:cs="Arial"/>
          <w:bCs/>
          <w:sz w:val="20"/>
        </w:rPr>
        <w:t>Effective</w:t>
      </w:r>
      <w:r w:rsidR="00B5225E" w:rsidRPr="00F4365C">
        <w:rPr>
          <w:rFonts w:cs="Arial"/>
          <w:bCs/>
          <w:sz w:val="20"/>
        </w:rPr>
        <w:t xml:space="preserve"> Date must be equal to or greater than the earliest date that the NPAC shall broadcast the Thousands-Block information to all Local SMSs. </w:t>
      </w:r>
      <w:r w:rsidR="00B5225E" w:rsidRPr="00A45287">
        <w:rPr>
          <w:rFonts w:cs="Arial"/>
          <w:bCs/>
          <w:sz w:val="20"/>
          <w:highlight w:val="yellow"/>
        </w:rPr>
        <w:t xml:space="preserve">If the </w:t>
      </w:r>
      <w:del w:id="49" w:author="CNA" w:date="2026-02-02T15:11:00Z" w16du:dateUtc="2026-02-02T20:11:00Z">
        <w:r w:rsidR="00B5225E" w:rsidRPr="00880970">
          <w:rPr>
            <w:rFonts w:cs="Arial"/>
            <w:bCs/>
            <w:sz w:val="20"/>
          </w:rPr>
          <w:delText>Effective</w:delText>
        </w:r>
      </w:del>
      <w:ins w:id="50" w:author="CNA" w:date="2026-02-02T15:11:00Z" w16du:dateUtc="2026-02-02T20:11:00Z">
        <w:r w:rsidR="002C3839">
          <w:rPr>
            <w:rFonts w:cs="Arial"/>
            <w:bCs/>
            <w:sz w:val="20"/>
            <w:highlight w:val="yellow"/>
          </w:rPr>
          <w:t>Activation</w:t>
        </w:r>
      </w:ins>
      <w:r w:rsidR="00B5225E" w:rsidRPr="00A45287">
        <w:rPr>
          <w:rFonts w:cs="Arial"/>
          <w:bCs/>
          <w:sz w:val="20"/>
          <w:highlight w:val="yellow"/>
        </w:rPr>
        <w:t xml:space="preserve"> Date is blank or the interval too short, the </w:t>
      </w:r>
      <w:del w:id="51" w:author="CNA" w:date="2026-02-02T15:11:00Z" w16du:dateUtc="2026-02-02T20:11:00Z">
        <w:r w:rsidR="00B5225E" w:rsidRPr="00880970">
          <w:rPr>
            <w:rFonts w:cs="Arial"/>
            <w:bCs/>
            <w:sz w:val="20"/>
          </w:rPr>
          <w:delText>Pooling Administrator</w:delText>
        </w:r>
      </w:del>
      <w:ins w:id="52" w:author="CNA" w:date="2026-02-02T15:11:00Z" w16du:dateUtc="2026-02-02T20:11:00Z">
        <w:r w:rsidR="00A45287">
          <w:rPr>
            <w:rFonts w:cs="Arial"/>
            <w:bCs/>
            <w:sz w:val="20"/>
            <w:highlight w:val="yellow"/>
          </w:rPr>
          <w:t>CNA</w:t>
        </w:r>
      </w:ins>
      <w:r w:rsidR="00B5225E" w:rsidRPr="00A45287">
        <w:rPr>
          <w:rFonts w:cs="Arial"/>
          <w:bCs/>
          <w:sz w:val="20"/>
          <w:highlight w:val="yellow"/>
        </w:rPr>
        <w:t xml:space="preserve"> shall set the </w:t>
      </w:r>
      <w:del w:id="53" w:author="CNA" w:date="2026-02-02T15:11:00Z" w16du:dateUtc="2026-02-02T20:11:00Z">
        <w:r w:rsidR="00B5225E" w:rsidRPr="00880970">
          <w:rPr>
            <w:rFonts w:cs="Arial"/>
            <w:bCs/>
            <w:sz w:val="20"/>
          </w:rPr>
          <w:delText>Effective</w:delText>
        </w:r>
      </w:del>
      <w:ins w:id="54" w:author="CNA" w:date="2026-02-02T15:11:00Z" w16du:dateUtc="2026-02-02T20:11:00Z">
        <w:r w:rsidR="002C3839">
          <w:rPr>
            <w:rFonts w:cs="Arial"/>
            <w:bCs/>
            <w:sz w:val="20"/>
            <w:highlight w:val="yellow"/>
          </w:rPr>
          <w:t>Activation</w:t>
        </w:r>
      </w:ins>
      <w:r w:rsidR="00B5225E" w:rsidRPr="00A45287">
        <w:rPr>
          <w:rFonts w:cs="Arial"/>
          <w:bCs/>
          <w:sz w:val="20"/>
          <w:highlight w:val="yellow"/>
        </w:rPr>
        <w:t xml:space="preserve"> Date to the earliest date that the NPAC shall broadcast the Thousands-Block information to all Local SMSs.</w:t>
      </w:r>
    </w:p>
    <w:p w14:paraId="5B7B4AEE" w14:textId="77777777" w:rsidR="008273BD" w:rsidRPr="00F4365C" w:rsidRDefault="008273BD" w:rsidP="007C5732">
      <w:pPr>
        <w:rPr>
          <w:rFonts w:cs="Arial"/>
          <w:b/>
        </w:rPr>
      </w:pPr>
    </w:p>
    <w:p w14:paraId="187F621E" w14:textId="321421D3" w:rsidR="005A557F" w:rsidRPr="00C64B3E" w:rsidRDefault="005A557F" w:rsidP="007C5732">
      <w:pPr>
        <w:rPr>
          <w:rFonts w:cs="Arial"/>
          <w:bCs/>
          <w:highlight w:val="yellow"/>
        </w:rPr>
      </w:pPr>
      <w:r w:rsidRPr="00C64B3E">
        <w:rPr>
          <w:rFonts w:cs="Arial"/>
          <w:b/>
          <w:highlight w:val="yellow"/>
        </w:rPr>
        <w:t xml:space="preserve">Is Block being allocated back to Code Holder </w:t>
      </w:r>
      <w:del w:id="55" w:author="CNA" w:date="2026-02-02T15:11:00Z" w16du:dateUtc="2026-02-02T20:11:00Z">
        <w:r w:rsidRPr="00E50086">
          <w:rPr>
            <w:rFonts w:cs="Arial"/>
            <w:b/>
          </w:rPr>
          <w:delText>on switch where</w:delText>
        </w:r>
      </w:del>
      <w:ins w:id="56" w:author="CNA" w:date="2026-02-02T15:11:00Z" w16du:dateUtc="2026-02-02T20:11:00Z">
        <w:r w:rsidR="00C53024" w:rsidRPr="00C64B3E">
          <w:rPr>
            <w:rFonts w:cs="Arial"/>
            <w:b/>
            <w:highlight w:val="yellow"/>
          </w:rPr>
          <w:t>using</w:t>
        </w:r>
      </w:ins>
      <w:r w:rsidR="00C53024" w:rsidRPr="00C64B3E">
        <w:rPr>
          <w:rFonts w:cs="Arial"/>
          <w:b/>
          <w:highlight w:val="yellow"/>
        </w:rPr>
        <w:t xml:space="preserve"> the </w:t>
      </w:r>
      <w:del w:id="57" w:author="CNA" w:date="2026-02-02T15:11:00Z" w16du:dateUtc="2026-02-02T20:11:00Z">
        <w:r w:rsidRPr="00E50086">
          <w:rPr>
            <w:rFonts w:cs="Arial"/>
            <w:b/>
          </w:rPr>
          <w:delText>NXX Code Resides</w:delText>
        </w:r>
      </w:del>
      <w:ins w:id="58" w:author="CNA" w:date="2026-02-02T15:11:00Z" w16du:dateUtc="2026-02-02T20:11:00Z">
        <w:r w:rsidR="00C53024" w:rsidRPr="00C64B3E">
          <w:rPr>
            <w:rFonts w:cs="Arial"/>
            <w:b/>
            <w:highlight w:val="yellow"/>
          </w:rPr>
          <w:t>same LRN</w:t>
        </w:r>
      </w:ins>
      <w:r w:rsidRPr="00C64B3E">
        <w:rPr>
          <w:rFonts w:cs="Arial"/>
          <w:b/>
          <w:highlight w:val="yellow"/>
        </w:rPr>
        <w:t>?</w:t>
      </w:r>
      <w:r w:rsidRPr="00C64B3E">
        <w:rPr>
          <w:rFonts w:cs="Arial"/>
          <w:bCs/>
          <w:highlight w:val="yellow"/>
        </w:rPr>
        <w:t xml:space="preserve"> Yes</w:t>
      </w:r>
      <w:sdt>
        <w:sdtPr>
          <w:rPr>
            <w:rFonts w:cs="Arial"/>
            <w:bCs/>
            <w:highlight w:val="yellow"/>
          </w:rPr>
          <w:id w:val="-155145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3B2" w:rsidRPr="00C64B3E">
            <w:rPr>
              <w:rFonts w:ascii="Segoe UI Symbol" w:eastAsia="MS Gothic" w:hAnsi="Segoe UI Symbol" w:cs="Segoe UI Symbol"/>
              <w:bCs/>
              <w:highlight w:val="yellow"/>
            </w:rPr>
            <w:t>☐</w:t>
          </w:r>
        </w:sdtContent>
      </w:sdt>
      <w:r w:rsidRPr="00C64B3E">
        <w:rPr>
          <w:rFonts w:cs="Arial"/>
          <w:bCs/>
          <w:highlight w:val="yellow"/>
        </w:rPr>
        <w:t xml:space="preserve"> No </w:t>
      </w:r>
      <w:sdt>
        <w:sdtPr>
          <w:rPr>
            <w:rFonts w:cs="Arial"/>
            <w:bCs/>
            <w:highlight w:val="yellow"/>
          </w:rPr>
          <w:id w:val="1710688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4B3E">
            <w:rPr>
              <w:rFonts w:ascii="Segoe UI Symbol" w:eastAsia="MS Gothic" w:hAnsi="Segoe UI Symbol" w:cs="Segoe UI Symbol"/>
              <w:bCs/>
              <w:highlight w:val="yellow"/>
            </w:rPr>
            <w:t>☐</w:t>
          </w:r>
        </w:sdtContent>
      </w:sdt>
    </w:p>
    <w:p w14:paraId="2E656736" w14:textId="7EB2EAF5" w:rsidR="005F79BB" w:rsidRPr="00F4365C" w:rsidRDefault="005A557F">
      <w:pPr>
        <w:jc w:val="left"/>
        <w:rPr>
          <w:rFonts w:cs="Arial"/>
          <w:bCs/>
        </w:rPr>
        <w:pPrChange w:id="59" w:author="David Comrie" w:date="2026-02-11T11:30:00Z" w16du:dateUtc="2026-02-11T16:30:00Z">
          <w:pPr/>
        </w:pPrChange>
      </w:pPr>
      <w:r w:rsidRPr="00C64B3E">
        <w:rPr>
          <w:rFonts w:cs="Arial"/>
          <w:bCs/>
          <w:highlight w:val="yellow"/>
        </w:rPr>
        <w:t xml:space="preserve">If “Yes”, </w:t>
      </w:r>
      <w:del w:id="60" w:author="CNA" w:date="2026-02-02T15:11:00Z" w16du:dateUtc="2026-02-02T20:11:00Z">
        <w:r w:rsidR="005F79BB" w:rsidRPr="00880970">
          <w:rPr>
            <w:rFonts w:cs="Arial"/>
            <w:bCs/>
          </w:rPr>
          <w:delText>Pooling Administrator</w:delText>
        </w:r>
      </w:del>
      <w:ins w:id="61" w:author="CNA" w:date="2026-02-02T15:11:00Z" w16du:dateUtc="2026-02-02T20:11:00Z">
        <w:r w:rsidR="00F52C5C" w:rsidRPr="00C64B3E">
          <w:rPr>
            <w:rFonts w:cs="Arial"/>
            <w:bCs/>
            <w:highlight w:val="yellow"/>
          </w:rPr>
          <w:t>the CNA</w:t>
        </w:r>
      </w:ins>
      <w:r w:rsidR="005F79BB" w:rsidRPr="00C64B3E">
        <w:rPr>
          <w:rFonts w:cs="Arial"/>
          <w:bCs/>
          <w:highlight w:val="yellow"/>
        </w:rPr>
        <w:t xml:space="preserve"> will not</w:t>
      </w:r>
      <w:r w:rsidRPr="00C64B3E">
        <w:rPr>
          <w:rFonts w:cs="Arial"/>
          <w:bCs/>
          <w:highlight w:val="yellow"/>
        </w:rPr>
        <w:t xml:space="preserve"> send </w:t>
      </w:r>
      <w:ins w:id="62" w:author="David Comrie" w:date="2026-02-11T11:29:00Z" w16du:dateUtc="2026-02-11T16:29:00Z">
        <w:r w:rsidR="00700603">
          <w:rPr>
            <w:rFonts w:cs="Arial"/>
            <w:bCs/>
            <w:highlight w:val="yellow"/>
          </w:rPr>
          <w:t xml:space="preserve">the </w:t>
        </w:r>
      </w:ins>
      <w:r w:rsidRPr="00C64B3E">
        <w:rPr>
          <w:rFonts w:cs="Arial"/>
          <w:bCs/>
          <w:highlight w:val="yellow"/>
        </w:rPr>
        <w:t>Part 1B to the NPAC. If “No”</w:t>
      </w:r>
      <w:r w:rsidR="00DC54A7" w:rsidRPr="00C64B3E">
        <w:rPr>
          <w:rFonts w:cs="Arial"/>
          <w:bCs/>
          <w:highlight w:val="yellow"/>
        </w:rPr>
        <w:t>,</w:t>
      </w:r>
      <w:r w:rsidRPr="00C64B3E">
        <w:rPr>
          <w:rFonts w:cs="Arial"/>
          <w:bCs/>
          <w:highlight w:val="yellow"/>
        </w:rPr>
        <w:t xml:space="preserve"> </w:t>
      </w:r>
      <w:del w:id="63" w:author="CNA" w:date="2026-02-02T15:11:00Z" w16du:dateUtc="2026-02-02T20:11:00Z">
        <w:r w:rsidR="005F79BB" w:rsidRPr="00880970">
          <w:rPr>
            <w:rFonts w:cs="Arial"/>
            <w:bCs/>
          </w:rPr>
          <w:delText>Pooling Administrator</w:delText>
        </w:r>
      </w:del>
      <w:ins w:id="64" w:author="CNA" w:date="2026-02-02T15:11:00Z" w16du:dateUtc="2026-02-02T20:11:00Z">
        <w:r w:rsidR="00F52C5C" w:rsidRPr="00C64B3E">
          <w:rPr>
            <w:rFonts w:cs="Arial"/>
            <w:bCs/>
            <w:highlight w:val="yellow"/>
          </w:rPr>
          <w:t>the CNA</w:t>
        </w:r>
      </w:ins>
      <w:r w:rsidR="005F79BB" w:rsidRPr="00C64B3E">
        <w:rPr>
          <w:rFonts w:cs="Arial"/>
          <w:bCs/>
          <w:highlight w:val="yellow"/>
        </w:rPr>
        <w:t xml:space="preserve"> will </w:t>
      </w:r>
      <w:r w:rsidRPr="00C64B3E">
        <w:rPr>
          <w:rFonts w:cs="Arial"/>
          <w:bCs/>
          <w:highlight w:val="yellow"/>
        </w:rPr>
        <w:t xml:space="preserve">forward </w:t>
      </w:r>
      <w:ins w:id="65" w:author="David Comrie" w:date="2026-02-11T11:29:00Z" w16du:dateUtc="2026-02-11T16:29:00Z">
        <w:r w:rsidR="00700603">
          <w:rPr>
            <w:rFonts w:cs="Arial"/>
            <w:bCs/>
            <w:highlight w:val="yellow"/>
          </w:rPr>
          <w:t xml:space="preserve">the </w:t>
        </w:r>
      </w:ins>
      <w:r w:rsidRPr="00C64B3E">
        <w:rPr>
          <w:rFonts w:cs="Arial"/>
          <w:bCs/>
          <w:highlight w:val="yellow"/>
        </w:rPr>
        <w:t>Part 1B to the NPAC.</w:t>
      </w:r>
    </w:p>
    <w:p w14:paraId="3FB97E65" w14:textId="77777777" w:rsidR="008273BD" w:rsidRPr="00F4365C" w:rsidRDefault="008273BD" w:rsidP="007C5732">
      <w:pPr>
        <w:rPr>
          <w:rFonts w:cs="Arial"/>
          <w:b/>
        </w:rPr>
      </w:pPr>
    </w:p>
    <w:p w14:paraId="640C6873" w14:textId="65D2E23C" w:rsidR="00A9395F" w:rsidRPr="00F4365C" w:rsidRDefault="005A557F" w:rsidP="007C5732">
      <w:pPr>
        <w:rPr>
          <w:rFonts w:cs="Arial"/>
          <w:bCs/>
        </w:rPr>
      </w:pPr>
      <w:del w:id="66" w:author="CNA" w:date="2026-02-02T15:11:00Z" w16du:dateUtc="2026-02-02T20:11:00Z">
        <w:r w:rsidRPr="00B5225E">
          <w:rPr>
            <w:rFonts w:cs="Arial"/>
            <w:b/>
          </w:rPr>
          <w:delText>NPAC Activate</w:delText>
        </w:r>
      </w:del>
      <w:ins w:id="67" w:author="CNA" w:date="2026-02-02T15:11:00Z" w16du:dateUtc="2026-02-02T20:11:00Z">
        <w:r w:rsidRPr="00F4365C">
          <w:rPr>
            <w:rFonts w:cs="Arial"/>
            <w:b/>
          </w:rPr>
          <w:t>Activat</w:t>
        </w:r>
        <w:r w:rsidR="009C4988">
          <w:rPr>
            <w:rFonts w:cs="Arial"/>
            <w:b/>
          </w:rPr>
          <w:t>ion of</w:t>
        </w:r>
      </w:ins>
      <w:r w:rsidRPr="00F4365C">
        <w:rPr>
          <w:rFonts w:cs="Arial"/>
          <w:b/>
        </w:rPr>
        <w:t xml:space="preserve"> Block Range</w:t>
      </w:r>
      <w:del w:id="68" w:author="CNA" w:date="2026-02-02T15:11:00Z" w16du:dateUtc="2026-02-02T20:11:00Z">
        <w:r w:rsidR="00B5225E" w:rsidRPr="00B5225E">
          <w:rPr>
            <w:rFonts w:cs="Arial"/>
            <w:b/>
          </w:rPr>
          <w:delText>?</w:delText>
        </w:r>
        <w:r w:rsidRPr="00880970">
          <w:rPr>
            <w:rFonts w:cs="Arial"/>
            <w:bCs/>
          </w:rPr>
          <w:delText xml:space="preserve"> Yes </w:delText>
        </w:r>
        <w:r w:rsidR="00880970">
          <w:rPr>
            <w:rFonts w:ascii="MS Gothic" w:eastAsia="MS Gothic" w:hAnsi="MS Gothic" w:cs="Arial" w:hint="eastAsia"/>
            <w:bCs/>
          </w:rPr>
          <w:delText>☐</w:delText>
        </w:r>
        <w:r w:rsidRPr="00880970">
          <w:rPr>
            <w:rFonts w:cs="Arial"/>
            <w:bCs/>
          </w:rPr>
          <w:tab/>
          <w:delText xml:space="preserve">No </w:delText>
        </w:r>
        <w:r w:rsidRPr="00880970">
          <w:rPr>
            <w:rFonts w:ascii="Segoe UI Symbol" w:eastAsia="MS Gothic" w:hAnsi="Segoe UI Symbol" w:cs="Segoe UI Symbol"/>
            <w:bCs/>
          </w:rPr>
          <w:delText>☐</w:delText>
        </w:r>
      </w:del>
      <w:ins w:id="69" w:author="CNA" w:date="2026-02-02T15:11:00Z" w16du:dateUtc="2026-02-02T20:11:00Z">
        <w:r w:rsidR="00C63151" w:rsidRPr="00F4365C">
          <w:rPr>
            <w:rFonts w:cs="Arial"/>
            <w:b/>
          </w:rPr>
          <w:t xml:space="preserve"> (Must Select only One)</w:t>
        </w:r>
      </w:ins>
    </w:p>
    <w:p w14:paraId="39BD0DF9" w14:textId="346C33D5" w:rsidR="00A9395F" w:rsidRPr="00F4365C" w:rsidRDefault="00A9395F" w:rsidP="007C5732">
      <w:pPr>
        <w:rPr>
          <w:ins w:id="70" w:author="CNA" w:date="2026-02-02T15:11:00Z" w16du:dateUtc="2026-02-02T20:11:00Z"/>
          <w:rFonts w:cs="Arial"/>
          <w:bCs/>
        </w:rPr>
      </w:pPr>
      <w:ins w:id="71" w:author="CNA" w:date="2026-02-02T15:11:00Z" w16du:dateUtc="2026-02-02T20:11:00Z">
        <w:r w:rsidRPr="00F4365C">
          <w:rPr>
            <w:rFonts w:cs="Arial"/>
            <w:bCs/>
          </w:rPr>
          <w:t xml:space="preserve">NPAC Activation </w:t>
        </w:r>
      </w:ins>
      <w:sdt>
        <w:sdtPr>
          <w:rPr>
            <w:rFonts w:cs="Arial"/>
            <w:bCs/>
          </w:rPr>
          <w:id w:val="-147930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988">
            <w:rPr>
              <w:rFonts w:ascii="MS Gothic" w:eastAsia="MS Gothic" w:hAnsi="MS Gothic" w:cs="Arial" w:hint="eastAsia"/>
              <w:bCs/>
            </w:rPr>
            <w:t>☐</w:t>
          </w:r>
        </w:sdtContent>
      </w:sdt>
      <w:ins w:id="72" w:author="CNA" w:date="2026-02-02T15:11:00Z" w16du:dateUtc="2026-02-02T20:11:00Z">
        <w:r w:rsidR="005A557F" w:rsidRPr="00F4365C">
          <w:rPr>
            <w:rFonts w:cs="Arial"/>
            <w:bCs/>
          </w:rPr>
          <w:tab/>
        </w:r>
      </w:ins>
    </w:p>
    <w:p w14:paraId="654C37B7" w14:textId="0BACED42" w:rsidR="005A557F" w:rsidRPr="00F4365C" w:rsidRDefault="00A9395F" w:rsidP="007C5732">
      <w:pPr>
        <w:rPr>
          <w:rFonts w:cs="Arial"/>
          <w:bCs/>
        </w:rPr>
      </w:pPr>
      <w:ins w:id="73" w:author="CNA" w:date="2026-02-02T15:11:00Z" w16du:dateUtc="2026-02-02T20:11:00Z">
        <w:r w:rsidRPr="00F4365C">
          <w:rPr>
            <w:rFonts w:cs="Arial"/>
            <w:bCs/>
          </w:rPr>
          <w:t>SOA Activation</w:t>
        </w:r>
        <w:r w:rsidR="005A557F" w:rsidRPr="00F4365C">
          <w:rPr>
            <w:rFonts w:cs="Arial"/>
            <w:bCs/>
          </w:rPr>
          <w:t xml:space="preserve"> </w:t>
        </w:r>
      </w:ins>
      <w:sdt>
        <w:sdtPr>
          <w:rPr>
            <w:rFonts w:cs="Arial"/>
            <w:bCs/>
          </w:rPr>
          <w:id w:val="1434239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57F" w:rsidRPr="00F4365C">
            <w:rPr>
              <w:rFonts w:ascii="Segoe UI Symbol" w:eastAsia="MS Gothic" w:hAnsi="Segoe UI Symbol" w:cs="Segoe UI Symbol"/>
              <w:bCs/>
            </w:rPr>
            <w:t>☐</w:t>
          </w:r>
        </w:sdtContent>
      </w:sdt>
    </w:p>
    <w:p w14:paraId="38024F42" w14:textId="66350E1E" w:rsidR="005A557F" w:rsidRPr="00F4365C" w:rsidRDefault="008273BD" w:rsidP="007C5732">
      <w:pPr>
        <w:rPr>
          <w:rFonts w:cs="Arial"/>
        </w:rPr>
      </w:pPr>
      <w:r w:rsidRPr="00F4365C">
        <w:rPr>
          <w:rFonts w:cs="Arial"/>
        </w:rPr>
        <w:t>If “</w:t>
      </w:r>
      <w:del w:id="74" w:author="CNA" w:date="2026-02-02T15:11:00Z" w16du:dateUtc="2026-02-02T20:11:00Z">
        <w:r w:rsidRPr="00880970">
          <w:rPr>
            <w:rFonts w:cs="Arial"/>
          </w:rPr>
          <w:delText>YES</w:delText>
        </w:r>
      </w:del>
      <w:ins w:id="75" w:author="CNA" w:date="2026-02-02T15:11:00Z" w16du:dateUtc="2026-02-02T20:11:00Z">
        <w:r w:rsidR="00A9395F" w:rsidRPr="00F4365C">
          <w:rPr>
            <w:rFonts w:cs="Arial"/>
          </w:rPr>
          <w:t>NPAC</w:t>
        </w:r>
      </w:ins>
      <w:r w:rsidRPr="00F4365C">
        <w:rPr>
          <w:rFonts w:cs="Arial"/>
        </w:rPr>
        <w:t xml:space="preserve">” is </w:t>
      </w:r>
      <w:del w:id="76" w:author="David Comrie" w:date="2026-02-11T11:32:00Z" w16du:dateUtc="2026-02-11T16:32:00Z">
        <w:r w:rsidRPr="00F4365C" w:rsidDel="00582BC8">
          <w:rPr>
            <w:rFonts w:cs="Arial"/>
          </w:rPr>
          <w:delText xml:space="preserve">marked </w:delText>
        </w:r>
      </w:del>
      <w:ins w:id="77" w:author="David Comrie" w:date="2026-02-11T11:32:00Z" w16du:dateUtc="2026-02-11T16:32:00Z">
        <w:r w:rsidR="00582BC8">
          <w:rPr>
            <w:rFonts w:cs="Arial"/>
          </w:rPr>
          <w:t>selected</w:t>
        </w:r>
        <w:r w:rsidR="00582BC8" w:rsidRPr="00F4365C">
          <w:rPr>
            <w:rFonts w:cs="Arial"/>
          </w:rPr>
          <w:t xml:space="preserve"> </w:t>
        </w:r>
      </w:ins>
      <w:r w:rsidRPr="00F4365C">
        <w:rPr>
          <w:rFonts w:cs="Arial"/>
        </w:rPr>
        <w:t>the NPAC shall activate the Thousands-Block range. If “</w:t>
      </w:r>
      <w:del w:id="78" w:author="CNA" w:date="2026-02-02T15:11:00Z" w16du:dateUtc="2026-02-02T20:11:00Z">
        <w:r w:rsidRPr="00880970">
          <w:rPr>
            <w:rFonts w:cs="Arial"/>
          </w:rPr>
          <w:delText>NO</w:delText>
        </w:r>
      </w:del>
      <w:ins w:id="79" w:author="CNA" w:date="2026-02-02T15:11:00Z" w16du:dateUtc="2026-02-02T20:11:00Z">
        <w:r w:rsidR="00A9395F" w:rsidRPr="00F4365C">
          <w:rPr>
            <w:rFonts w:cs="Arial"/>
          </w:rPr>
          <w:t>SOA</w:t>
        </w:r>
      </w:ins>
      <w:r w:rsidRPr="00F4365C">
        <w:rPr>
          <w:rFonts w:cs="Arial"/>
        </w:rPr>
        <w:t xml:space="preserve">” is </w:t>
      </w:r>
      <w:del w:id="80" w:author="David Comrie" w:date="2026-02-11T11:32:00Z" w16du:dateUtc="2026-02-11T16:32:00Z">
        <w:r w:rsidRPr="00F4365C" w:rsidDel="00582BC8">
          <w:rPr>
            <w:rFonts w:cs="Arial"/>
          </w:rPr>
          <w:delText xml:space="preserve">marked </w:delText>
        </w:r>
      </w:del>
      <w:ins w:id="81" w:author="David Comrie" w:date="2026-02-11T11:32:00Z" w16du:dateUtc="2026-02-11T16:32:00Z">
        <w:r w:rsidR="00582BC8">
          <w:rPr>
            <w:rFonts w:cs="Arial"/>
          </w:rPr>
          <w:t>selected</w:t>
        </w:r>
        <w:r w:rsidR="00582BC8" w:rsidRPr="00F4365C">
          <w:rPr>
            <w:rFonts w:cs="Arial"/>
          </w:rPr>
          <w:t xml:space="preserve"> </w:t>
        </w:r>
      </w:ins>
      <w:r w:rsidRPr="00F4365C">
        <w:rPr>
          <w:rFonts w:cs="Arial"/>
        </w:rPr>
        <w:t>it shall be the responsibility of the Service Provider (SP) to activate the Thousands-Block range</w:t>
      </w:r>
      <w:r w:rsidR="00C87437" w:rsidRPr="00F4365C">
        <w:rPr>
          <w:rFonts w:cs="Arial"/>
        </w:rPr>
        <w:t xml:space="preserve"> via the</w:t>
      </w:r>
      <w:r w:rsidR="001D3272" w:rsidRPr="00F4365C">
        <w:rPr>
          <w:rFonts w:cs="Arial"/>
        </w:rPr>
        <w:t>ir Service Order Administration (SOA)</w:t>
      </w:r>
      <w:r w:rsidR="00E71041" w:rsidRPr="00F4365C">
        <w:rPr>
          <w:rFonts w:cs="Arial"/>
        </w:rPr>
        <w:t xml:space="preserve"> system</w:t>
      </w:r>
      <w:r w:rsidRPr="00F4365C">
        <w:rPr>
          <w:rFonts w:cs="Arial"/>
        </w:rPr>
        <w:t>.</w:t>
      </w:r>
    </w:p>
    <w:p w14:paraId="578F3695" w14:textId="77777777" w:rsidR="00C85638" w:rsidRPr="00F4365C" w:rsidRDefault="00C85638">
      <w:pPr>
        <w:spacing w:before="0" w:after="200" w:line="276" w:lineRule="auto"/>
        <w:jc w:val="left"/>
        <w:rPr>
          <w:rFonts w:cs="Arial"/>
          <w:b/>
        </w:rPr>
      </w:pPr>
      <w:r w:rsidRPr="00F4365C">
        <w:rPr>
          <w:rFonts w:cs="Arial"/>
          <w:b/>
        </w:rPr>
        <w:br w:type="page"/>
      </w:r>
    </w:p>
    <w:p w14:paraId="4BA76068" w14:textId="6F5CD61E" w:rsidR="007C5732" w:rsidRPr="00F4365C" w:rsidRDefault="007C5732" w:rsidP="007C5732">
      <w:pPr>
        <w:rPr>
          <w:rFonts w:cs="Arial"/>
          <w:b/>
        </w:rPr>
      </w:pPr>
      <w:r w:rsidRPr="00F4365C">
        <w:rPr>
          <w:rFonts w:cs="Arial"/>
          <w:b/>
        </w:rPr>
        <w:lastRenderedPageBreak/>
        <w:t>Section B:</w:t>
      </w:r>
    </w:p>
    <w:p w14:paraId="6F2A4FEB" w14:textId="0EBE8AAB" w:rsidR="007C5732" w:rsidRPr="00F4365C" w:rsidRDefault="007C5732" w:rsidP="00176A44">
      <w:pPr>
        <w:spacing w:before="0" w:after="0" w:line="276" w:lineRule="auto"/>
        <w:rPr>
          <w:rFonts w:cs="Arial"/>
        </w:rPr>
      </w:pPr>
      <w:r w:rsidRPr="00F4365C">
        <w:rPr>
          <w:rFonts w:cs="Arial"/>
        </w:rPr>
        <w:t xml:space="preserve">Block Applicant to provide this data </w:t>
      </w:r>
      <w:r w:rsidRPr="00F4365C">
        <w:rPr>
          <w:rFonts w:cs="Arial"/>
          <w:b/>
          <w:u w:val="single"/>
        </w:rPr>
        <w:t>ONLY</w:t>
      </w:r>
      <w:r w:rsidRPr="00F4365C">
        <w:rPr>
          <w:rFonts w:cs="Arial"/>
          <w:b/>
        </w:rPr>
        <w:t xml:space="preserve"> </w:t>
      </w:r>
      <w:r w:rsidRPr="00F4365C">
        <w:rPr>
          <w:rFonts w:cs="Arial"/>
        </w:rPr>
        <w:t xml:space="preserve">if NPAC </w:t>
      </w:r>
      <w:del w:id="82" w:author="CNA" w:date="2026-02-02T15:11:00Z" w16du:dateUtc="2026-02-02T20:11:00Z">
        <w:r w:rsidRPr="00880970">
          <w:rPr>
            <w:rFonts w:cs="Arial"/>
          </w:rPr>
          <w:delText>Activate Block Range</w:delText>
        </w:r>
        <w:r w:rsidR="00C70C9D" w:rsidRPr="00880970">
          <w:rPr>
            <w:rFonts w:cs="Arial"/>
          </w:rPr>
          <w:delText xml:space="preserve"> is marked “Yes</w:delText>
        </w:r>
        <w:r w:rsidR="00126127" w:rsidRPr="00880970">
          <w:rPr>
            <w:rFonts w:cs="Arial"/>
          </w:rPr>
          <w:delText>.</w:delText>
        </w:r>
        <w:r w:rsidRPr="00880970">
          <w:rPr>
            <w:rFonts w:cs="Arial"/>
          </w:rPr>
          <w:delText>”</w:delText>
        </w:r>
        <w:r w:rsidR="00934D57" w:rsidRPr="00880970">
          <w:rPr>
            <w:rFonts w:cs="Arial"/>
          </w:rPr>
          <w:delText xml:space="preserve"> For Intra SP Block Porting the Thousands-Block Holder should reflect the routing information of the Switching Entity/Point of Interconnection (POI) the Thousands-Block is being transferred to.</w:delText>
        </w:r>
      </w:del>
      <w:ins w:id="83" w:author="CNA" w:date="2026-02-02T15:11:00Z" w16du:dateUtc="2026-02-02T20:11:00Z">
        <w:r w:rsidRPr="00F4365C">
          <w:rPr>
            <w:rFonts w:cs="Arial"/>
          </w:rPr>
          <w:t>Activat</w:t>
        </w:r>
        <w:r w:rsidR="007853D4" w:rsidRPr="00F4365C">
          <w:rPr>
            <w:rFonts w:cs="Arial"/>
          </w:rPr>
          <w:t>ion</w:t>
        </w:r>
        <w:r w:rsidR="00C70C9D" w:rsidRPr="00F4365C">
          <w:rPr>
            <w:rFonts w:cs="Arial"/>
          </w:rPr>
          <w:t xml:space="preserve"> is </w:t>
        </w:r>
        <w:r w:rsidR="00C63151" w:rsidRPr="00F4365C">
          <w:rPr>
            <w:rFonts w:cs="Arial"/>
          </w:rPr>
          <w:t>selected</w:t>
        </w:r>
      </w:ins>
      <w:ins w:id="84" w:author="David Comrie" w:date="2026-02-11T11:37:00Z" w16du:dateUtc="2026-02-11T16:37:00Z">
        <w:r w:rsidR="00C50AD7">
          <w:rPr>
            <w:rFonts w:cs="Arial"/>
          </w:rPr>
          <w:t>.</w:t>
        </w:r>
      </w:ins>
      <w:ins w:id="85" w:author="CNA" w:date="2026-02-02T15:11:00Z" w16du:dateUtc="2026-02-02T20:11:00Z">
        <w:r w:rsidR="00934D57" w:rsidRPr="00F4365C">
          <w:rPr>
            <w:rFonts w:cs="Arial"/>
          </w:rPr>
          <w:t xml:space="preserve"> </w:t>
        </w:r>
      </w:ins>
    </w:p>
    <w:p w14:paraId="7D026841" w14:textId="77777777" w:rsidR="00E66206" w:rsidRPr="00F4365C" w:rsidRDefault="00E66206" w:rsidP="00176A44">
      <w:pPr>
        <w:spacing w:before="0" w:after="0" w:line="276" w:lineRule="auto"/>
        <w:rPr>
          <w:rFonts w:cs="Arial"/>
          <w:b/>
        </w:rPr>
      </w:pPr>
    </w:p>
    <w:p w14:paraId="1DD471A8" w14:textId="48064B96" w:rsidR="00126127" w:rsidRPr="00F4365C" w:rsidRDefault="00E66206" w:rsidP="00176A44">
      <w:pPr>
        <w:spacing w:before="0" w:after="0" w:line="276" w:lineRule="auto"/>
        <w:rPr>
          <w:rFonts w:cs="Arial"/>
          <w:bCs/>
        </w:rPr>
      </w:pPr>
      <w:r w:rsidRPr="00F4365C">
        <w:rPr>
          <w:rFonts w:cs="Arial"/>
          <w:bCs/>
        </w:rPr>
        <w:t xml:space="preserve">Whenever a </w:t>
      </w:r>
      <w:r w:rsidR="002D53CE" w:rsidRPr="00F4365C">
        <w:rPr>
          <w:rFonts w:cs="Arial"/>
          <w:bCs/>
        </w:rPr>
        <w:t>Destinat</w:t>
      </w:r>
      <w:r w:rsidR="00B2154A" w:rsidRPr="00F4365C">
        <w:rPr>
          <w:rFonts w:cs="Arial"/>
          <w:bCs/>
        </w:rPr>
        <w:t>ion Point Code (</w:t>
      </w:r>
      <w:r w:rsidRPr="00F4365C">
        <w:rPr>
          <w:rFonts w:cs="Arial"/>
          <w:bCs/>
        </w:rPr>
        <w:t>DPC</w:t>
      </w:r>
      <w:r w:rsidR="00B2154A" w:rsidRPr="00F4365C">
        <w:rPr>
          <w:rFonts w:cs="Arial"/>
          <w:bCs/>
        </w:rPr>
        <w:t>)</w:t>
      </w:r>
      <w:r w:rsidRPr="00F4365C">
        <w:rPr>
          <w:rFonts w:cs="Arial"/>
          <w:bCs/>
        </w:rPr>
        <w:t xml:space="preserve"> value is specified, a </w:t>
      </w:r>
      <w:r w:rsidR="00B2154A" w:rsidRPr="00F4365C">
        <w:rPr>
          <w:rFonts w:cs="Arial"/>
          <w:bCs/>
        </w:rPr>
        <w:t>Services Subsystem Number (</w:t>
      </w:r>
      <w:r w:rsidRPr="00F4365C">
        <w:rPr>
          <w:rFonts w:cs="Arial"/>
          <w:bCs/>
        </w:rPr>
        <w:t>SSN</w:t>
      </w:r>
      <w:r w:rsidR="00B2154A" w:rsidRPr="00F4365C">
        <w:rPr>
          <w:rFonts w:cs="Arial"/>
          <w:bCs/>
        </w:rPr>
        <w:t>)</w:t>
      </w:r>
      <w:r w:rsidRPr="00F4365C">
        <w:rPr>
          <w:rFonts w:cs="Arial"/>
          <w:bCs/>
        </w:rPr>
        <w:t xml:space="preserve"> value likewise must be provided (and vice versa). </w:t>
      </w:r>
    </w:p>
    <w:p w14:paraId="37391694" w14:textId="77777777" w:rsidR="00176A44" w:rsidRPr="00F4365C" w:rsidRDefault="00176A44" w:rsidP="00176A44">
      <w:pPr>
        <w:spacing w:before="0" w:after="0" w:line="276" w:lineRule="auto"/>
        <w:rPr>
          <w:rFonts w:cs="Arial"/>
          <w:bCs/>
        </w:rPr>
      </w:pPr>
    </w:p>
    <w:p w14:paraId="2082356B" w14:textId="09A5C311" w:rsidR="00126127" w:rsidRPr="00F4365C" w:rsidRDefault="0089029E" w:rsidP="00176A44">
      <w:pPr>
        <w:spacing w:before="0" w:after="0" w:line="276" w:lineRule="auto"/>
        <w:rPr>
          <w:rFonts w:cs="Arial"/>
          <w:bCs/>
        </w:rPr>
      </w:pPr>
      <w:r w:rsidRPr="00F4365C">
        <w:rPr>
          <w:rFonts w:cs="Arial"/>
          <w:bCs/>
        </w:rPr>
        <w:t>The format of the DPC</w:t>
      </w:r>
      <w:r w:rsidR="0010650D" w:rsidRPr="00F4365C">
        <w:rPr>
          <w:rFonts w:cs="Arial"/>
          <w:bCs/>
        </w:rPr>
        <w:t xml:space="preserve"> shall consist of three 3-digit </w:t>
      </w:r>
      <w:r w:rsidR="00DC62F8" w:rsidRPr="00F4365C">
        <w:rPr>
          <w:rFonts w:cs="Arial"/>
          <w:bCs/>
        </w:rPr>
        <w:t>segments</w:t>
      </w:r>
      <w:r w:rsidR="0010650D" w:rsidRPr="00F4365C">
        <w:rPr>
          <w:rFonts w:cs="Arial"/>
          <w:bCs/>
        </w:rPr>
        <w:t xml:space="preserve"> </w:t>
      </w:r>
      <w:r w:rsidR="00A27406" w:rsidRPr="00F4365C">
        <w:rPr>
          <w:rFonts w:cs="Arial"/>
          <w:bCs/>
        </w:rPr>
        <w:t>(Network Identification-Network Cluster-Cluster Member)</w:t>
      </w:r>
      <w:r w:rsidR="00EB2E52" w:rsidRPr="00F4365C">
        <w:rPr>
          <w:rFonts w:cs="Arial"/>
          <w:bCs/>
        </w:rPr>
        <w:t xml:space="preserve"> based on the ANSI standard</w:t>
      </w:r>
      <w:r w:rsidR="00A27406" w:rsidRPr="00F4365C">
        <w:rPr>
          <w:rFonts w:cs="Arial"/>
          <w:bCs/>
        </w:rPr>
        <w:t xml:space="preserve"> </w:t>
      </w:r>
      <w:r w:rsidR="0010650D" w:rsidRPr="00F4365C">
        <w:rPr>
          <w:rFonts w:cs="Arial"/>
          <w:bCs/>
        </w:rPr>
        <w:t>where each</w:t>
      </w:r>
      <w:r w:rsidR="00DC62F8" w:rsidRPr="00F4365C">
        <w:rPr>
          <w:rFonts w:cs="Arial"/>
          <w:bCs/>
        </w:rPr>
        <w:t xml:space="preserve"> </w:t>
      </w:r>
      <w:r w:rsidR="00126127" w:rsidRPr="00F4365C">
        <w:rPr>
          <w:rFonts w:cs="Arial"/>
          <w:bCs/>
        </w:rPr>
        <w:t>segment must</w:t>
      </w:r>
      <w:r w:rsidR="001D08EC" w:rsidRPr="00F4365C">
        <w:rPr>
          <w:rFonts w:cs="Arial"/>
          <w:bCs/>
        </w:rPr>
        <w:t xml:space="preserve"> be between </w:t>
      </w:r>
      <w:r w:rsidR="00E66206" w:rsidRPr="00F4365C">
        <w:rPr>
          <w:rFonts w:cs="Arial"/>
          <w:bCs/>
        </w:rPr>
        <w:t>000 and 255</w:t>
      </w:r>
      <w:r w:rsidR="001D1DB2" w:rsidRPr="00F4365C">
        <w:rPr>
          <w:rFonts w:cs="Arial"/>
          <w:bCs/>
        </w:rPr>
        <w:t>.  Example: 0-0-0</w:t>
      </w:r>
      <w:r w:rsidR="00EB2E52" w:rsidRPr="00F4365C">
        <w:rPr>
          <w:rFonts w:cs="Arial"/>
          <w:bCs/>
        </w:rPr>
        <w:t xml:space="preserve"> to 255-255-255</w:t>
      </w:r>
      <w:r w:rsidR="0045118E" w:rsidRPr="00F4365C">
        <w:rPr>
          <w:rFonts w:cs="Arial"/>
          <w:bCs/>
        </w:rPr>
        <w:t>.  Signaling Services Subsystem Number (SSN) shall be a value between 0 and 255.</w:t>
      </w:r>
    </w:p>
    <w:p w14:paraId="313C843D" w14:textId="77777777" w:rsidR="00126127" w:rsidRPr="00F4365C" w:rsidRDefault="00126127" w:rsidP="00126127">
      <w:pPr>
        <w:rPr>
          <w:rFonts w:cs="Arial"/>
          <w:b/>
        </w:rPr>
      </w:pPr>
    </w:p>
    <w:p w14:paraId="4548D7EB" w14:textId="60667FD2" w:rsidR="007C5732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Class DPC</w:t>
      </w:r>
      <w:r w:rsidR="00FF48A8" w:rsidRPr="00F4365C">
        <w:rPr>
          <w:rStyle w:val="FootnoteReference"/>
          <w:rFonts w:cs="Arial"/>
          <w:b/>
        </w:rPr>
        <w:footnoteReference w:id="5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-1810785139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16901B6E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Class SSN</w:t>
      </w:r>
      <w:r w:rsidR="00FF48A8" w:rsidRPr="00F4365C">
        <w:rPr>
          <w:rStyle w:val="FootnoteReference"/>
          <w:rFonts w:cs="Arial"/>
          <w:b/>
        </w:rPr>
        <w:footnoteReference w:id="6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1471021560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31790242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LIDB DPC</w:t>
      </w:r>
      <w:r w:rsidR="00FF48A8" w:rsidRPr="00F4365C">
        <w:rPr>
          <w:rStyle w:val="FootnoteReference"/>
          <w:rFonts w:cs="Arial"/>
          <w:b/>
        </w:rPr>
        <w:footnoteReference w:id="7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-558179048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0A5879C4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LIDB SSN</w:t>
      </w:r>
      <w:r w:rsidR="00FF48A8" w:rsidRPr="00F4365C">
        <w:rPr>
          <w:rStyle w:val="FootnoteReference"/>
          <w:rFonts w:cs="Arial"/>
          <w:b/>
        </w:rPr>
        <w:footnoteReference w:id="8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-343930050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7F441B3B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CNAM DPC</w:t>
      </w:r>
      <w:r w:rsidR="00FF48A8" w:rsidRPr="00F4365C">
        <w:rPr>
          <w:rStyle w:val="FootnoteReference"/>
          <w:rFonts w:cs="Arial"/>
          <w:b/>
        </w:rPr>
        <w:footnoteReference w:id="9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-963961890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72D5AE20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CNAM SSN</w:t>
      </w:r>
      <w:r w:rsidR="00FF48A8" w:rsidRPr="00F4365C">
        <w:rPr>
          <w:rStyle w:val="FootnoteReference"/>
          <w:rFonts w:cs="Arial"/>
          <w:b/>
        </w:rPr>
        <w:footnoteReference w:id="10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127978285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0A860008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ISVM DPC</w:t>
      </w:r>
      <w:r w:rsidR="00FF48A8" w:rsidRPr="00F4365C">
        <w:rPr>
          <w:rStyle w:val="FootnoteReference"/>
          <w:rFonts w:cs="Arial"/>
          <w:b/>
        </w:rPr>
        <w:footnoteReference w:id="11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836031689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51BBF6DE" w14:textId="77777777" w:rsidR="00156314" w:rsidRPr="00F4365C" w:rsidRDefault="002174A9" w:rsidP="007C5732">
      <w:pPr>
        <w:rPr>
          <w:rFonts w:cs="Arial"/>
          <w:b/>
        </w:rPr>
      </w:pPr>
      <w:r w:rsidRPr="00F4365C">
        <w:rPr>
          <w:rFonts w:cs="Arial"/>
          <w:b/>
        </w:rPr>
        <w:t>ISV</w:t>
      </w:r>
      <w:r w:rsidR="00CE382B" w:rsidRPr="00F4365C">
        <w:rPr>
          <w:rFonts w:cs="Arial"/>
          <w:b/>
        </w:rPr>
        <w:t>M SSN</w:t>
      </w:r>
      <w:r w:rsidR="00FF48A8" w:rsidRPr="00F4365C">
        <w:rPr>
          <w:rStyle w:val="FootnoteReference"/>
          <w:rFonts w:cs="Arial"/>
          <w:b/>
        </w:rPr>
        <w:footnoteReference w:id="12"/>
      </w:r>
      <w:r w:rsidR="00CE382B"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1628737572"/>
          <w:showingPlcHdr/>
        </w:sdtPr>
        <w:sdtEndPr/>
        <w:sdtContent>
          <w:r w:rsidR="00CE382B"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32FA72D3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WSMSC DPC</w:t>
      </w:r>
      <w:r w:rsidR="00FF48A8" w:rsidRPr="00F4365C">
        <w:rPr>
          <w:rStyle w:val="FootnoteReference"/>
          <w:rFonts w:cs="Arial"/>
          <w:b/>
        </w:rPr>
        <w:footnoteReference w:id="13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-2071565298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4D13C9C4" w14:textId="77777777" w:rsidR="00CE382B" w:rsidRPr="00F4365C" w:rsidRDefault="00CE382B" w:rsidP="007C5732">
      <w:pPr>
        <w:rPr>
          <w:rFonts w:cs="Arial"/>
          <w:b/>
        </w:rPr>
      </w:pPr>
      <w:r w:rsidRPr="00F4365C">
        <w:rPr>
          <w:rFonts w:cs="Arial"/>
          <w:b/>
        </w:rPr>
        <w:t>WSMSC SSN</w:t>
      </w:r>
      <w:r w:rsidR="00FF48A8" w:rsidRPr="00F4365C">
        <w:rPr>
          <w:rStyle w:val="FootnoteReference"/>
          <w:rFonts w:cs="Arial"/>
          <w:b/>
        </w:rPr>
        <w:footnoteReference w:id="14"/>
      </w:r>
      <w:r w:rsidRPr="00F4365C">
        <w:rPr>
          <w:rFonts w:cs="Arial"/>
          <w:b/>
        </w:rPr>
        <w:t xml:space="preserve">: </w:t>
      </w:r>
      <w:sdt>
        <w:sdtPr>
          <w:rPr>
            <w:rFonts w:cs="Arial"/>
            <w:b/>
          </w:rPr>
          <w:id w:val="-525103281"/>
          <w:showingPlcHdr/>
        </w:sdtPr>
        <w:sdtEndPr/>
        <w:sdtContent>
          <w:r w:rsidRPr="00F4365C">
            <w:rPr>
              <w:rStyle w:val="PlaceholderText"/>
              <w:rFonts w:cs="Arial"/>
            </w:rPr>
            <w:t>Click here to enter text.</w:t>
          </w:r>
        </w:sdtContent>
      </w:sdt>
    </w:p>
    <w:p w14:paraId="53E5E7E2" w14:textId="5532B485" w:rsidR="004E1C6A" w:rsidRPr="00F4365C" w:rsidRDefault="00CE382B">
      <w:pPr>
        <w:spacing w:before="0" w:after="200" w:line="276" w:lineRule="auto"/>
        <w:jc w:val="left"/>
        <w:rPr>
          <w:rFonts w:cs="Arial"/>
          <w:u w:val="single"/>
        </w:rPr>
      </w:pPr>
      <w:del w:id="86" w:author="CNA" w:date="2026-02-02T15:11:00Z" w16du:dateUtc="2026-02-02T20:11:00Z">
        <w:r w:rsidRPr="00880970">
          <w:rPr>
            <w:rFonts w:cs="Arial"/>
            <w:b/>
          </w:rPr>
          <w:delText>SOA Origination</w:delText>
        </w:r>
        <w:r w:rsidR="00FF48A8" w:rsidRPr="00880970">
          <w:rPr>
            <w:rStyle w:val="FootnoteReference"/>
            <w:rFonts w:cs="Arial"/>
            <w:b/>
          </w:rPr>
          <w:footnoteReference w:id="15"/>
        </w:r>
        <w:r w:rsidRPr="00880970">
          <w:rPr>
            <w:rFonts w:cs="Arial"/>
            <w:b/>
          </w:rPr>
          <w:delText xml:space="preserve">: </w:delText>
        </w:r>
        <w:r w:rsidR="00D73776" w:rsidRPr="00880970">
          <w:rPr>
            <w:rFonts w:cs="Arial"/>
            <w:bCs/>
          </w:rPr>
          <w:delText xml:space="preserve">Yes </w:delText>
        </w:r>
        <w:r w:rsidR="00D73776" w:rsidRPr="00880970">
          <w:rPr>
            <w:rFonts w:ascii="Segoe UI Symbol" w:eastAsia="MS Gothic" w:hAnsi="Segoe UI Symbol" w:cs="Segoe UI Symbol"/>
            <w:bCs/>
          </w:rPr>
          <w:delText>☐</w:delText>
        </w:r>
        <w:r w:rsidR="00D73776" w:rsidRPr="00880970">
          <w:rPr>
            <w:rFonts w:cs="Arial"/>
            <w:bCs/>
          </w:rPr>
          <w:tab/>
          <w:delText xml:space="preserve">No </w:delText>
        </w:r>
        <w:r w:rsidR="00D73776" w:rsidRPr="00880970">
          <w:rPr>
            <w:rFonts w:ascii="Segoe UI Symbol" w:eastAsia="MS Gothic" w:hAnsi="Segoe UI Symbol" w:cs="Segoe UI Symbol"/>
            <w:bCs/>
          </w:rPr>
          <w:delText>☐</w:delText>
        </w:r>
      </w:del>
      <w:r w:rsidR="004E1C6A" w:rsidRPr="00F4365C">
        <w:rPr>
          <w:rFonts w:cs="Arial"/>
          <w:u w:val="single"/>
        </w:rPr>
        <w:br w:type="page"/>
      </w:r>
    </w:p>
    <w:p w14:paraId="35FDB526" w14:textId="77777777" w:rsidR="007C5732" w:rsidRPr="00F4365C" w:rsidRDefault="007C5732" w:rsidP="007C5732">
      <w:pPr>
        <w:rPr>
          <w:rFonts w:cs="Arial"/>
          <w:b/>
        </w:rPr>
      </w:pPr>
      <w:r w:rsidRPr="00E81538">
        <w:rPr>
          <w:rFonts w:cs="Arial"/>
          <w:b/>
        </w:rPr>
        <w:lastRenderedPageBreak/>
        <w:t>Section C:</w:t>
      </w:r>
    </w:p>
    <w:p w14:paraId="611B49CB" w14:textId="5432E970" w:rsidR="007C5732" w:rsidRPr="00F4365C" w:rsidRDefault="009345F4" w:rsidP="007C5732">
      <w:pPr>
        <w:pBdr>
          <w:bottom w:val="single" w:sz="6" w:space="1" w:color="auto"/>
        </w:pBdr>
        <w:rPr>
          <w:rFonts w:cs="Arial"/>
        </w:rPr>
      </w:pPr>
      <w:r w:rsidRPr="00F4365C">
        <w:rPr>
          <w:rFonts w:cs="Arial"/>
        </w:rPr>
        <w:t xml:space="preserve">This section is completed by the NPAC after processing. </w:t>
      </w:r>
      <w:r w:rsidR="007C5732" w:rsidRPr="00F4365C">
        <w:rPr>
          <w:rFonts w:cs="Arial"/>
        </w:rPr>
        <w:t>NPAC is to Activate/Modif</w:t>
      </w:r>
      <w:r w:rsidR="00D359AA" w:rsidRPr="00F4365C">
        <w:rPr>
          <w:rFonts w:cs="Arial"/>
        </w:rPr>
        <w:t>y/Port</w:t>
      </w:r>
      <w:r w:rsidR="007C5732" w:rsidRPr="00F4365C">
        <w:rPr>
          <w:rFonts w:cs="Arial"/>
        </w:rPr>
        <w:t xml:space="preserve"> the Block (1K), as indicated on this form. When the Block (1K) Activation/Modification is complete, NPAC sends a copy of the completed form to the </w:t>
      </w:r>
      <w:del w:id="88" w:author="CNA" w:date="2026-02-02T15:11:00Z" w16du:dateUtc="2026-02-02T20:11:00Z">
        <w:r w:rsidR="00BF5AFB">
          <w:rPr>
            <w:rFonts w:cs="Arial"/>
          </w:rPr>
          <w:delText>P</w:delText>
        </w:r>
        <w:r w:rsidR="00963E41">
          <w:rPr>
            <w:rFonts w:cs="Arial"/>
          </w:rPr>
          <w:delText>ooling Administrator</w:delText>
        </w:r>
      </w:del>
      <w:ins w:id="89" w:author="CNA" w:date="2026-02-02T15:11:00Z" w16du:dateUtc="2026-02-02T20:11:00Z">
        <w:r w:rsidR="002F10D3">
          <w:rPr>
            <w:rFonts w:cs="Arial"/>
          </w:rPr>
          <w:t>CNA</w:t>
        </w:r>
      </w:ins>
      <w:r w:rsidR="00963E41" w:rsidRPr="00F4365C">
        <w:rPr>
          <w:rFonts w:cs="Arial"/>
        </w:rPr>
        <w:t>.</w:t>
      </w:r>
    </w:p>
    <w:p w14:paraId="6EEAEC86" w14:textId="2B701C95" w:rsidR="00CE382B" w:rsidRPr="00F4365C" w:rsidRDefault="00524819" w:rsidP="007C5732">
      <w:pPr>
        <w:rPr>
          <w:rFonts w:cs="Arial"/>
          <w:b/>
        </w:rPr>
      </w:pPr>
      <w:r w:rsidRPr="00F4365C">
        <w:rPr>
          <w:rFonts w:cs="Arial"/>
          <w:b/>
        </w:rPr>
        <w:t xml:space="preserve">Block (1K) Request Complete: Yes </w:t>
      </w:r>
      <w:sdt>
        <w:sdtPr>
          <w:rPr>
            <w:rFonts w:cs="Arial"/>
            <w:b/>
          </w:rPr>
          <w:id w:val="1890836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365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F4365C">
        <w:rPr>
          <w:rFonts w:cs="Arial"/>
          <w:b/>
        </w:rPr>
        <w:tab/>
        <w:t>No</w:t>
      </w:r>
      <w:r w:rsidR="009717FC" w:rsidRPr="00F4365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-150658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365C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4580D394" w14:textId="77777777" w:rsidR="00524819" w:rsidRPr="00F4365C" w:rsidRDefault="00B20EBA" w:rsidP="007C5732">
      <w:pPr>
        <w:rPr>
          <w:rFonts w:cs="Arial"/>
          <w:b/>
        </w:rPr>
      </w:pPr>
      <w:r w:rsidRPr="00F4365C">
        <w:rPr>
          <w:rFonts w:cs="Arial"/>
          <w:b/>
        </w:rPr>
        <w:t xml:space="preserve">Complete Date: </w:t>
      </w:r>
      <w:sdt>
        <w:sdtPr>
          <w:rPr>
            <w:rFonts w:cs="Arial"/>
            <w:b/>
          </w:rPr>
          <w:id w:val="-744870235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C54A7" w:rsidRPr="00F4365C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7A41BB30" w14:textId="77777777" w:rsidR="00524819" w:rsidRPr="00F4365C" w:rsidRDefault="00524819" w:rsidP="007C5732">
      <w:pPr>
        <w:rPr>
          <w:rFonts w:cs="Arial"/>
          <w:b/>
        </w:rPr>
      </w:pPr>
      <w:r w:rsidRPr="00F4365C">
        <w:rPr>
          <w:rFonts w:cs="Arial"/>
          <w:b/>
        </w:rPr>
        <w:t xml:space="preserve">Complete Time (HH/MM): </w:t>
      </w:r>
      <w:sdt>
        <w:sdtPr>
          <w:rPr>
            <w:rFonts w:cs="Arial"/>
            <w:b/>
          </w:rPr>
          <w:id w:val="833887142"/>
          <w:showingPlcHdr/>
        </w:sdtPr>
        <w:sdtEndPr/>
        <w:sdtContent>
          <w:r w:rsidRPr="00F4365C">
            <w:rPr>
              <w:rStyle w:val="PlaceholderText"/>
            </w:rPr>
            <w:t>Click here to enter text.</w:t>
          </w:r>
        </w:sdtContent>
      </w:sdt>
    </w:p>
    <w:p w14:paraId="46B72C41" w14:textId="63DCF5CD" w:rsidR="00524819" w:rsidRPr="00F4365C" w:rsidRDefault="00524819" w:rsidP="007C5732">
      <w:pPr>
        <w:pBdr>
          <w:bottom w:val="single" w:sz="6" w:space="1" w:color="auto"/>
        </w:pBdr>
        <w:rPr>
          <w:rFonts w:cs="Arial"/>
          <w:b/>
        </w:rPr>
      </w:pPr>
      <w:r w:rsidRPr="00F4365C">
        <w:rPr>
          <w:rFonts w:cs="Arial"/>
          <w:b/>
        </w:rPr>
        <w:t>NPAC Person</w:t>
      </w:r>
      <w:r w:rsidR="00FA4478" w:rsidRPr="00F4365C">
        <w:rPr>
          <w:rFonts w:cs="Arial"/>
          <w:b/>
        </w:rPr>
        <w:t>nel</w:t>
      </w:r>
      <w:r w:rsidRPr="00F4365C">
        <w:rPr>
          <w:rFonts w:cs="Arial"/>
          <w:b/>
        </w:rPr>
        <w:t xml:space="preserve"> performing change: </w:t>
      </w:r>
      <w:sdt>
        <w:sdtPr>
          <w:rPr>
            <w:rFonts w:cs="Arial"/>
            <w:b/>
          </w:rPr>
          <w:id w:val="-592242335"/>
          <w:showingPlcHdr/>
        </w:sdtPr>
        <w:sdtEndPr/>
        <w:sdtContent>
          <w:r w:rsidRPr="00F4365C">
            <w:rPr>
              <w:rStyle w:val="PlaceholderText"/>
            </w:rPr>
            <w:t>Click here to enter text.</w:t>
          </w:r>
        </w:sdtContent>
      </w:sdt>
    </w:p>
    <w:p w14:paraId="7C29915A" w14:textId="77777777" w:rsidR="00524819" w:rsidRPr="00F4365C" w:rsidRDefault="00524819" w:rsidP="007C5732">
      <w:pPr>
        <w:rPr>
          <w:rFonts w:cs="Arial"/>
        </w:rPr>
      </w:pPr>
    </w:p>
    <w:p w14:paraId="61BA1E6F" w14:textId="42C8C414" w:rsidR="00524819" w:rsidRPr="00F4365C" w:rsidRDefault="00524819" w:rsidP="007C5732">
      <w:pPr>
        <w:rPr>
          <w:rFonts w:cs="Arial"/>
          <w:b/>
        </w:rPr>
      </w:pPr>
      <w:r w:rsidRPr="00F4365C">
        <w:rPr>
          <w:rFonts w:cs="Arial"/>
          <w:b/>
        </w:rPr>
        <w:t xml:space="preserve">Block Holder sent Completed Form: Yes </w:t>
      </w:r>
      <w:sdt>
        <w:sdtPr>
          <w:rPr>
            <w:rFonts w:cs="Arial"/>
            <w:b/>
          </w:rPr>
          <w:id w:val="1299882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B4B" w:rsidRPr="00F4365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F4365C">
        <w:rPr>
          <w:rFonts w:cs="Arial"/>
          <w:b/>
        </w:rPr>
        <w:tab/>
        <w:t>No</w:t>
      </w:r>
      <w:r w:rsidR="009717FC" w:rsidRPr="00F4365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-156448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B4B" w:rsidRPr="00F4365C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3C2E622A" w14:textId="77777777" w:rsidR="00524819" w:rsidRPr="00F4365C" w:rsidRDefault="00524819" w:rsidP="006819E2">
      <w:pPr>
        <w:ind w:left="540"/>
        <w:rPr>
          <w:rFonts w:cs="Arial"/>
          <w:b/>
        </w:rPr>
      </w:pPr>
      <w:r w:rsidRPr="00F4365C">
        <w:rPr>
          <w:rFonts w:cs="Arial"/>
          <w:b/>
        </w:rPr>
        <w:t xml:space="preserve">Mailed Date: </w:t>
      </w:r>
      <w:sdt>
        <w:sdtPr>
          <w:rPr>
            <w:rFonts w:cs="Arial"/>
            <w:b/>
          </w:rPr>
          <w:id w:val="1872502911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C54A7" w:rsidRPr="00F4365C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5A78B6EE" w14:textId="77777777" w:rsidR="00524819" w:rsidRPr="00F4365C" w:rsidRDefault="00524819" w:rsidP="006819E2">
      <w:pPr>
        <w:ind w:left="540"/>
        <w:rPr>
          <w:rFonts w:cs="Arial"/>
          <w:b/>
        </w:rPr>
      </w:pPr>
      <w:r w:rsidRPr="00F4365C">
        <w:rPr>
          <w:rFonts w:cs="Arial"/>
          <w:b/>
        </w:rPr>
        <w:t xml:space="preserve">Mailed Time (HH/MM): </w:t>
      </w:r>
      <w:sdt>
        <w:sdtPr>
          <w:rPr>
            <w:rFonts w:cs="Arial"/>
            <w:b/>
          </w:rPr>
          <w:id w:val="-242720268"/>
          <w:showingPlcHdr/>
          <w:text/>
        </w:sdtPr>
        <w:sdtEndPr/>
        <w:sdtContent>
          <w:r w:rsidRPr="00F4365C">
            <w:rPr>
              <w:rStyle w:val="PlaceholderText"/>
            </w:rPr>
            <w:t>Click here to enter text.</w:t>
          </w:r>
        </w:sdtContent>
      </w:sdt>
      <w:r w:rsidRPr="00F4365C">
        <w:rPr>
          <w:rFonts w:cs="Arial"/>
          <w:b/>
        </w:rPr>
        <w:t xml:space="preserve"> </w:t>
      </w:r>
    </w:p>
    <w:p w14:paraId="640EA1D9" w14:textId="77777777" w:rsidR="00524819" w:rsidRPr="00F4365C" w:rsidRDefault="00524819" w:rsidP="006819E2">
      <w:pPr>
        <w:ind w:left="540"/>
        <w:rPr>
          <w:rFonts w:cs="Arial"/>
          <w:b/>
        </w:rPr>
      </w:pPr>
      <w:r w:rsidRPr="00F4365C">
        <w:rPr>
          <w:rFonts w:cs="Arial"/>
          <w:b/>
        </w:rPr>
        <w:t xml:space="preserve">Contact Name: </w:t>
      </w:r>
      <w:sdt>
        <w:sdtPr>
          <w:rPr>
            <w:rFonts w:cs="Arial"/>
            <w:b/>
          </w:rPr>
          <w:id w:val="1668978652"/>
          <w:showingPlcHdr/>
        </w:sdtPr>
        <w:sdtEndPr/>
        <w:sdtContent>
          <w:r w:rsidRPr="00F4365C">
            <w:rPr>
              <w:rStyle w:val="PlaceholderText"/>
            </w:rPr>
            <w:t>Click here to enter text.</w:t>
          </w:r>
        </w:sdtContent>
      </w:sdt>
    </w:p>
    <w:p w14:paraId="2063F66C" w14:textId="0CCD6C77" w:rsidR="00524819" w:rsidRPr="00F4365C" w:rsidRDefault="00524819" w:rsidP="00524819">
      <w:pPr>
        <w:rPr>
          <w:rFonts w:cs="Arial"/>
          <w:b/>
        </w:rPr>
      </w:pPr>
      <w:r w:rsidRPr="00F4365C">
        <w:rPr>
          <w:rFonts w:cs="Arial"/>
          <w:b/>
        </w:rPr>
        <w:t xml:space="preserve">Pooling Administrator sent Completed Form: Yes </w:t>
      </w:r>
      <w:sdt>
        <w:sdtPr>
          <w:rPr>
            <w:rFonts w:cs="Arial"/>
            <w:b/>
          </w:rPr>
          <w:id w:val="24007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B4B" w:rsidRPr="00F4365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F4365C">
        <w:rPr>
          <w:rFonts w:cs="Arial"/>
          <w:b/>
        </w:rPr>
        <w:tab/>
        <w:t>No</w:t>
      </w:r>
      <w:r w:rsidR="009717FC" w:rsidRPr="00F4365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2056278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365C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35F158FD" w14:textId="77777777" w:rsidR="00524819" w:rsidRPr="00F4365C" w:rsidRDefault="00524819" w:rsidP="006819E2">
      <w:pPr>
        <w:ind w:left="540"/>
        <w:rPr>
          <w:rFonts w:cs="Arial"/>
          <w:b/>
        </w:rPr>
      </w:pPr>
      <w:r w:rsidRPr="00F4365C">
        <w:rPr>
          <w:rFonts w:cs="Arial"/>
          <w:b/>
        </w:rPr>
        <w:t>Mailed Date:</w:t>
      </w:r>
      <w:r w:rsidR="00C231A9" w:rsidRPr="00F4365C">
        <w:rPr>
          <w:rFonts w:cs="Arial"/>
          <w:b/>
        </w:rPr>
        <w:t xml:space="preserve"> </w:t>
      </w:r>
      <w:r w:rsidRPr="00F4365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139061554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C54A7" w:rsidRPr="00F4365C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06EFADE4" w14:textId="77777777" w:rsidR="00524819" w:rsidRPr="00F4365C" w:rsidRDefault="00524819" w:rsidP="006819E2">
      <w:pPr>
        <w:ind w:left="540"/>
        <w:rPr>
          <w:rFonts w:cs="Arial"/>
          <w:b/>
        </w:rPr>
      </w:pPr>
      <w:r w:rsidRPr="00F4365C">
        <w:rPr>
          <w:rFonts w:cs="Arial"/>
          <w:b/>
        </w:rPr>
        <w:t xml:space="preserve">Mailed Time (HH/MM): </w:t>
      </w:r>
      <w:sdt>
        <w:sdtPr>
          <w:rPr>
            <w:rFonts w:cs="Arial"/>
            <w:b/>
          </w:rPr>
          <w:id w:val="-373150128"/>
          <w:showingPlcHdr/>
          <w:text/>
        </w:sdtPr>
        <w:sdtEndPr/>
        <w:sdtContent>
          <w:r w:rsidRPr="00F4365C">
            <w:rPr>
              <w:rStyle w:val="PlaceholderText"/>
            </w:rPr>
            <w:t>Click here to enter text.</w:t>
          </w:r>
        </w:sdtContent>
      </w:sdt>
      <w:r w:rsidRPr="00F4365C">
        <w:rPr>
          <w:rFonts w:cs="Arial"/>
          <w:b/>
        </w:rPr>
        <w:t xml:space="preserve"> </w:t>
      </w:r>
    </w:p>
    <w:p w14:paraId="33EEBE59" w14:textId="77777777" w:rsidR="007C5732" w:rsidRPr="00F4365C" w:rsidRDefault="00524819" w:rsidP="006819E2">
      <w:pPr>
        <w:ind w:left="540"/>
        <w:rPr>
          <w:rFonts w:cs="Arial"/>
        </w:rPr>
      </w:pPr>
      <w:r w:rsidRPr="00F4365C">
        <w:rPr>
          <w:rFonts w:cs="Arial"/>
          <w:b/>
        </w:rPr>
        <w:t>Contact Name:</w:t>
      </w:r>
      <w:r w:rsidR="00156314" w:rsidRPr="00F4365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1413124777"/>
          <w:showingPlcHdr/>
          <w:text/>
        </w:sdtPr>
        <w:sdtEndPr/>
        <w:sdtContent>
          <w:r w:rsidR="00156314" w:rsidRPr="00F4365C">
            <w:rPr>
              <w:rStyle w:val="PlaceholderText"/>
            </w:rPr>
            <w:t>Click here to enter text.</w:t>
          </w:r>
        </w:sdtContent>
      </w:sdt>
    </w:p>
    <w:p w14:paraId="690930D9" w14:textId="77777777" w:rsidR="007C5732" w:rsidRPr="00F4365C" w:rsidRDefault="007C5732" w:rsidP="007C5732">
      <w:pPr>
        <w:rPr>
          <w:rFonts w:cs="Arial"/>
        </w:rPr>
      </w:pPr>
    </w:p>
    <w:p w14:paraId="20A3F0D7" w14:textId="77777777" w:rsidR="00524819" w:rsidRPr="00F4365C" w:rsidRDefault="00524819" w:rsidP="007C5732">
      <w:pPr>
        <w:rPr>
          <w:rFonts w:cs="Arial"/>
          <w:b/>
        </w:rPr>
      </w:pPr>
      <w:r w:rsidRPr="00F4365C">
        <w:rPr>
          <w:rFonts w:cs="Arial"/>
          <w:b/>
        </w:rPr>
        <w:t xml:space="preserve">Remarks: </w:t>
      </w:r>
      <w:sdt>
        <w:sdtPr>
          <w:rPr>
            <w:rFonts w:cs="Arial"/>
            <w:b/>
          </w:rPr>
          <w:id w:val="-1680888262"/>
          <w:showingPlcHdr/>
        </w:sdtPr>
        <w:sdtEndPr/>
        <w:sdtContent>
          <w:r w:rsidRPr="00F4365C">
            <w:rPr>
              <w:rStyle w:val="PlaceholderText"/>
            </w:rPr>
            <w:t>Click here to enter text.</w:t>
          </w:r>
        </w:sdtContent>
      </w:sdt>
    </w:p>
    <w:p w14:paraId="4C5B332F" w14:textId="41C40EF3" w:rsidR="007C5732" w:rsidRPr="003F2492" w:rsidRDefault="007C5732" w:rsidP="00524819">
      <w:pPr>
        <w:rPr>
          <w:b/>
          <w:bCs/>
          <w:sz w:val="18"/>
          <w:szCs w:val="18"/>
        </w:rPr>
      </w:pPr>
    </w:p>
    <w:sectPr w:rsidR="007C5732" w:rsidRPr="003F2492" w:rsidSect="00C20A73">
      <w:headerReference w:type="default" r:id="rId12"/>
      <w:footerReference w:type="default" r:id="rId13"/>
      <w:endnotePr>
        <w:numFmt w:val="decimal"/>
      </w:endnotePr>
      <w:pgSz w:w="12240" w:h="15840"/>
      <w:pgMar w:top="1530" w:right="1440" w:bottom="1440" w:left="1440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5463" w14:textId="77777777" w:rsidR="00CD7896" w:rsidRPr="00F4365C" w:rsidRDefault="00CD7896" w:rsidP="007C5732">
      <w:pPr>
        <w:spacing w:before="0" w:after="0"/>
      </w:pPr>
      <w:r w:rsidRPr="00F4365C">
        <w:separator/>
      </w:r>
    </w:p>
  </w:endnote>
  <w:endnote w:type="continuationSeparator" w:id="0">
    <w:p w14:paraId="4F937E08" w14:textId="77777777" w:rsidR="00CD7896" w:rsidRPr="00F4365C" w:rsidRDefault="00CD7896" w:rsidP="007C5732">
      <w:pPr>
        <w:spacing w:before="0" w:after="0"/>
      </w:pPr>
      <w:r w:rsidRPr="00F436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AE12" w14:textId="77777777" w:rsidR="009577BF" w:rsidRPr="00F4365C" w:rsidRDefault="009577BF">
    <w:pPr>
      <w:pStyle w:val="Footer"/>
      <w:ind w:right="360"/>
      <w:rPr>
        <w:rFonts w:cs="Arial"/>
        <w:sz w:val="16"/>
      </w:rPr>
    </w:pPr>
    <w:r w:rsidRPr="00F4365C">
      <w:rPr>
        <w:rFonts w:cs="Arial"/>
        <w:snapToGrid w:val="0"/>
        <w:sz w:val="16"/>
      </w:rPr>
      <w:t xml:space="preserve">Page </w:t>
    </w:r>
    <w:r w:rsidRPr="00F4365C">
      <w:rPr>
        <w:rFonts w:cs="Arial"/>
        <w:snapToGrid w:val="0"/>
        <w:sz w:val="16"/>
      </w:rPr>
      <w:fldChar w:fldCharType="begin"/>
    </w:r>
    <w:r w:rsidRPr="00F4365C">
      <w:rPr>
        <w:rFonts w:cs="Arial"/>
        <w:snapToGrid w:val="0"/>
        <w:sz w:val="16"/>
      </w:rPr>
      <w:instrText xml:space="preserve"> PAGE </w:instrText>
    </w:r>
    <w:r w:rsidRPr="00F4365C">
      <w:rPr>
        <w:rFonts w:cs="Arial"/>
        <w:snapToGrid w:val="0"/>
        <w:sz w:val="16"/>
      </w:rPr>
      <w:fldChar w:fldCharType="separate"/>
    </w:r>
    <w:r w:rsidR="00B2223B" w:rsidRPr="00F4365C">
      <w:rPr>
        <w:rFonts w:cs="Arial"/>
        <w:snapToGrid w:val="0"/>
        <w:sz w:val="16"/>
      </w:rPr>
      <w:t>3</w:t>
    </w:r>
    <w:r w:rsidRPr="00F4365C">
      <w:rPr>
        <w:rFonts w:cs="Arial"/>
        <w:snapToGrid w:val="0"/>
        <w:sz w:val="16"/>
      </w:rPr>
      <w:fldChar w:fldCharType="end"/>
    </w:r>
    <w:r w:rsidRPr="00F4365C">
      <w:rPr>
        <w:rFonts w:cs="Arial"/>
        <w:snapToGrid w:val="0"/>
        <w:sz w:val="16"/>
      </w:rPr>
      <w:t xml:space="preserve"> of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1F61" w14:textId="77777777" w:rsidR="00CD7896" w:rsidRPr="00F4365C" w:rsidRDefault="00CD7896" w:rsidP="007C5732">
      <w:pPr>
        <w:spacing w:before="0" w:after="0"/>
      </w:pPr>
      <w:r w:rsidRPr="00F4365C">
        <w:separator/>
      </w:r>
    </w:p>
  </w:footnote>
  <w:footnote w:type="continuationSeparator" w:id="0">
    <w:p w14:paraId="7917A28E" w14:textId="77777777" w:rsidR="00CD7896" w:rsidRPr="00F4365C" w:rsidRDefault="00CD7896" w:rsidP="007C5732">
      <w:pPr>
        <w:spacing w:before="0" w:after="0"/>
      </w:pPr>
      <w:r w:rsidRPr="00F4365C">
        <w:continuationSeparator/>
      </w:r>
    </w:p>
  </w:footnote>
  <w:footnote w:id="1">
    <w:p w14:paraId="602AAAED" w14:textId="466ED003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 xml:space="preserve">The Service Provider ID of the </w:t>
      </w:r>
      <w:r w:rsidR="00691D88" w:rsidRPr="00F4365C">
        <w:rPr>
          <w:rFonts w:cs="Arial"/>
        </w:rPr>
        <w:t>Thousands-B</w:t>
      </w:r>
      <w:r w:rsidRPr="00F4365C">
        <w:rPr>
          <w:rFonts w:cs="Arial"/>
        </w:rPr>
        <w:t xml:space="preserve">lock </w:t>
      </w:r>
      <w:r w:rsidR="00691D88" w:rsidRPr="00F4365C">
        <w:rPr>
          <w:rFonts w:cs="Arial"/>
        </w:rPr>
        <w:t>H</w:t>
      </w:r>
      <w:r w:rsidRPr="00F4365C">
        <w:rPr>
          <w:rFonts w:cs="Arial"/>
        </w:rPr>
        <w:t xml:space="preserve">older.  The SPID </w:t>
      </w:r>
      <w:r w:rsidR="00691D88" w:rsidRPr="00F4365C">
        <w:rPr>
          <w:rFonts w:cs="Arial"/>
        </w:rPr>
        <w:t xml:space="preserve">shall </w:t>
      </w:r>
      <w:r w:rsidRPr="00F4365C">
        <w:rPr>
          <w:rFonts w:cs="Arial"/>
        </w:rPr>
        <w:t xml:space="preserve">be a valid SPID in the NPAC system. If your company does not have a SPID, please call the NPAC </w:t>
      </w:r>
      <w:r w:rsidR="00D40725" w:rsidRPr="00F4365C">
        <w:rPr>
          <w:rFonts w:cs="Arial"/>
        </w:rPr>
        <w:t xml:space="preserve">Help Desk </w:t>
      </w:r>
      <w:r w:rsidRPr="00F4365C">
        <w:rPr>
          <w:rFonts w:cs="Arial"/>
        </w:rPr>
        <w:t>for assistance.</w:t>
      </w:r>
    </w:p>
  </w:footnote>
  <w:footnote w:id="2">
    <w:p w14:paraId="5FEC2CAC" w14:textId="7B52646A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 xml:space="preserve">A Location Routing Number is a 10-digit number, in the format NPA-NXX-XXXX, that uniquely identifies a </w:t>
      </w:r>
      <w:r w:rsidR="00691D88" w:rsidRPr="00F4365C">
        <w:rPr>
          <w:rFonts w:cs="Arial"/>
        </w:rPr>
        <w:t>S</w:t>
      </w:r>
      <w:r w:rsidRPr="00F4365C">
        <w:rPr>
          <w:rFonts w:cs="Arial"/>
        </w:rPr>
        <w:t>witch</w:t>
      </w:r>
      <w:r w:rsidR="00691D88" w:rsidRPr="00F4365C">
        <w:rPr>
          <w:rFonts w:cs="Arial"/>
        </w:rPr>
        <w:t>ing Entity</w:t>
      </w:r>
      <w:del w:id="25" w:author="David Comrie" w:date="2026-02-11T11:35:00Z" w16du:dateUtc="2026-02-11T16:35:00Z">
        <w:r w:rsidRPr="00F4365C" w:rsidDel="00F1084B">
          <w:rPr>
            <w:rFonts w:cs="Arial"/>
          </w:rPr>
          <w:delText xml:space="preserve"> </w:delText>
        </w:r>
      </w:del>
      <w:del w:id="26" w:author="David Comrie" w:date="2026-02-11T11:34:00Z" w16du:dateUtc="2026-02-11T16:34:00Z">
        <w:r w:rsidRPr="00F4365C" w:rsidDel="00F1084B">
          <w:rPr>
            <w:rFonts w:cs="Arial"/>
          </w:rPr>
          <w:delText xml:space="preserve">or </w:delText>
        </w:r>
      </w:del>
      <w:ins w:id="27" w:author="David Comrie" w:date="2026-02-11T11:34:00Z" w16du:dateUtc="2026-02-11T16:34:00Z">
        <w:r w:rsidR="00F1084B">
          <w:rPr>
            <w:rFonts w:cs="Arial"/>
          </w:rPr>
          <w:t>/</w:t>
        </w:r>
      </w:ins>
      <w:del w:id="28" w:author="David Comrie" w:date="2026-02-11T11:34:00Z" w16du:dateUtc="2026-02-11T16:34:00Z">
        <w:r w:rsidR="00691D88" w:rsidRPr="00F4365C" w:rsidDel="00F1084B">
          <w:rPr>
            <w:rFonts w:cs="Arial"/>
          </w:rPr>
          <w:delText>P</w:delText>
        </w:r>
        <w:r w:rsidRPr="00F4365C" w:rsidDel="00F1084B">
          <w:rPr>
            <w:rFonts w:cs="Arial"/>
          </w:rPr>
          <w:delText xml:space="preserve">oint </w:delText>
        </w:r>
        <w:r w:rsidR="00C81DCA" w:rsidRPr="00F4365C" w:rsidDel="00F1084B">
          <w:rPr>
            <w:rFonts w:cs="Arial"/>
          </w:rPr>
          <w:delText>o</w:delText>
        </w:r>
        <w:r w:rsidRPr="00F4365C" w:rsidDel="00F1084B">
          <w:rPr>
            <w:rFonts w:cs="Arial"/>
          </w:rPr>
          <w:delText xml:space="preserve">f </w:delText>
        </w:r>
        <w:r w:rsidR="00691D88" w:rsidRPr="00F4365C" w:rsidDel="00F1084B">
          <w:rPr>
            <w:rFonts w:cs="Arial"/>
          </w:rPr>
          <w:delText>I</w:delText>
        </w:r>
        <w:r w:rsidRPr="00F4365C" w:rsidDel="00F1084B">
          <w:rPr>
            <w:rFonts w:cs="Arial"/>
          </w:rPr>
          <w:delText>nterconnection (</w:delText>
        </w:r>
      </w:del>
      <w:r w:rsidRPr="00F4365C">
        <w:rPr>
          <w:rFonts w:cs="Arial"/>
        </w:rPr>
        <w:t>POI</w:t>
      </w:r>
      <w:del w:id="29" w:author="David Comrie" w:date="2026-02-11T11:35:00Z" w16du:dateUtc="2026-02-11T16:35:00Z">
        <w:r w:rsidRPr="00F4365C" w:rsidDel="00F1084B">
          <w:rPr>
            <w:rFonts w:cs="Arial"/>
          </w:rPr>
          <w:delText>)</w:delText>
        </w:r>
      </w:del>
      <w:r w:rsidRPr="00F4365C">
        <w:rPr>
          <w:rFonts w:cs="Arial"/>
        </w:rPr>
        <w:t>.  The NPA-NXX portion of the LRN is used to route calls</w:t>
      </w:r>
      <w:del w:id="30" w:author="David Comrie" w:date="2026-02-11T11:34:00Z" w16du:dateUtc="2026-02-11T16:34:00Z">
        <w:r w:rsidRPr="00F4365C" w:rsidDel="00B00D8B">
          <w:rPr>
            <w:rFonts w:cs="Arial"/>
          </w:rPr>
          <w:delText xml:space="preserve"> to numbers that have </w:delText>
        </w:r>
        <w:r w:rsidRPr="00044598" w:rsidDel="00B00D8B">
          <w:rPr>
            <w:rFonts w:cs="Arial"/>
          </w:rPr>
          <w:delText>been ported</w:delText>
        </w:r>
      </w:del>
      <w:r w:rsidRPr="00044598">
        <w:rPr>
          <w:rFonts w:cs="Arial"/>
        </w:rPr>
        <w:t>.</w:t>
      </w:r>
      <w:r w:rsidR="00FE2837">
        <w:rPr>
          <w:rFonts w:cs="Arial"/>
        </w:rPr>
        <w:t xml:space="preserve"> </w:t>
      </w:r>
      <w:del w:id="31" w:author="CNA" w:date="2026-02-02T15:11:00Z" w16du:dateUtc="2026-02-02T20:11:00Z">
        <w:r w:rsidR="00FE2837">
          <w:rPr>
            <w:rFonts w:cs="Arial"/>
          </w:rPr>
          <w:delText>For Int</w:delText>
        </w:r>
        <w:r w:rsidR="00C3258D">
          <w:rPr>
            <w:rFonts w:cs="Arial"/>
          </w:rPr>
          <w:delText>r</w:delText>
        </w:r>
        <w:r w:rsidR="00FE2837">
          <w:rPr>
            <w:rFonts w:cs="Arial"/>
          </w:rPr>
          <w:delText>a Service Provider Block Port Requests, the LRN</w:delText>
        </w:r>
        <w:r w:rsidR="00C3258D" w:rsidRPr="00C3258D">
          <w:delText xml:space="preserve"> </w:delText>
        </w:r>
        <w:r w:rsidR="00C3258D" w:rsidRPr="00C3258D">
          <w:rPr>
            <w:rFonts w:cs="Arial"/>
          </w:rPr>
          <w:delText>should reflect the routing information of the Switching Entity/Point of Interconnection (POI) the Thousands-Block is being transferred to</w:delText>
        </w:r>
        <w:r w:rsidR="00447F64">
          <w:rPr>
            <w:rFonts w:cs="Arial"/>
          </w:rPr>
          <w:delText>.</w:delText>
        </w:r>
        <w:r w:rsidR="00FE2837">
          <w:rPr>
            <w:rFonts w:cs="Arial"/>
          </w:rPr>
          <w:delText xml:space="preserve"> </w:delText>
        </w:r>
      </w:del>
    </w:p>
  </w:footnote>
  <w:footnote w:id="3">
    <w:p w14:paraId="027AB5E1" w14:textId="0F09AA75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  <w:szCs w:val="18"/>
        </w:rPr>
        <w:t xml:space="preserve">The </w:t>
      </w:r>
      <w:r w:rsidR="00691D88" w:rsidRPr="00F4365C">
        <w:rPr>
          <w:rFonts w:cs="Arial"/>
          <w:szCs w:val="18"/>
        </w:rPr>
        <w:t>Thousands-</w:t>
      </w:r>
      <w:r w:rsidRPr="00F4365C">
        <w:rPr>
          <w:rFonts w:cs="Arial"/>
          <w:szCs w:val="18"/>
        </w:rPr>
        <w:t xml:space="preserve">Block </w:t>
      </w:r>
      <w:r w:rsidR="00691D88" w:rsidRPr="00F4365C">
        <w:rPr>
          <w:rFonts w:cs="Arial"/>
          <w:szCs w:val="18"/>
        </w:rPr>
        <w:t xml:space="preserve">shall </w:t>
      </w:r>
      <w:r w:rsidRPr="00F4365C">
        <w:rPr>
          <w:rFonts w:cs="Arial"/>
          <w:szCs w:val="18"/>
        </w:rPr>
        <w:t>consist of NPA-NXX and the first digit of the 1K block</w:t>
      </w:r>
      <w:r w:rsidR="00481C17" w:rsidRPr="00F4365C">
        <w:rPr>
          <w:rFonts w:cs="Arial"/>
          <w:szCs w:val="18"/>
        </w:rPr>
        <w:t xml:space="preserve"> in the format NPA-NXX-X</w:t>
      </w:r>
      <w:r w:rsidRPr="00F4365C">
        <w:rPr>
          <w:rFonts w:cs="Arial"/>
          <w:szCs w:val="18"/>
        </w:rPr>
        <w:t>.</w:t>
      </w:r>
    </w:p>
  </w:footnote>
  <w:footnote w:id="4">
    <w:p w14:paraId="344D982D" w14:textId="6C1A6A47" w:rsidR="00B70165" w:rsidRDefault="00B70165">
      <w:pPr>
        <w:pStyle w:val="FootnoteText"/>
      </w:pPr>
      <w:ins w:id="40" w:author="CNA" w:date="2026-02-02T15:11:00Z" w16du:dateUtc="2026-02-02T20:11:00Z">
        <w:r>
          <w:rPr>
            <w:rStyle w:val="FootnoteReference"/>
          </w:rPr>
          <w:footnoteRef/>
        </w:r>
        <w:r>
          <w:t xml:space="preserve"> </w:t>
        </w:r>
        <w:r w:rsidRPr="00B70165">
          <w:rPr>
            <w:rFonts w:cs="Arial"/>
            <w:szCs w:val="18"/>
          </w:rPr>
          <w:t xml:space="preserve">Typically the </w:t>
        </w:r>
      </w:ins>
      <w:ins w:id="41" w:author="David Comrie" w:date="2026-02-11T11:21:00Z" w16du:dateUtc="2026-02-11T16:21:00Z">
        <w:r w:rsidR="00D17BFF">
          <w:rPr>
            <w:rFonts w:cs="Arial"/>
            <w:szCs w:val="18"/>
          </w:rPr>
          <w:t xml:space="preserve">NPAC </w:t>
        </w:r>
      </w:ins>
      <w:ins w:id="42" w:author="CNA" w:date="2026-02-02T15:11:00Z" w16du:dateUtc="2026-02-02T20:11:00Z">
        <w:r w:rsidRPr="00B70165">
          <w:rPr>
            <w:rFonts w:cs="Arial"/>
            <w:szCs w:val="18"/>
          </w:rPr>
          <w:t xml:space="preserve">Block </w:t>
        </w:r>
        <w:del w:id="43" w:author="David Comrie" w:date="2026-02-11T11:21:00Z" w16du:dateUtc="2026-02-11T16:21:00Z">
          <w:r w:rsidRPr="00B70165" w:rsidDel="00D17BFF">
            <w:rPr>
              <w:rFonts w:cs="Arial"/>
              <w:szCs w:val="18"/>
            </w:rPr>
            <w:delText>Activation</w:delText>
          </w:r>
        </w:del>
      </w:ins>
      <w:ins w:id="44" w:author="David Comrie" w:date="2026-02-11T11:21:00Z" w16du:dateUtc="2026-02-11T16:21:00Z">
        <w:r w:rsidR="00D17BFF">
          <w:rPr>
            <w:rFonts w:cs="Arial"/>
            <w:szCs w:val="18"/>
          </w:rPr>
          <w:t>Effective</w:t>
        </w:r>
      </w:ins>
      <w:ins w:id="45" w:author="CNA" w:date="2026-02-02T15:11:00Z" w16du:dateUtc="2026-02-02T20:11:00Z">
        <w:r w:rsidRPr="00B70165">
          <w:rPr>
            <w:rFonts w:cs="Arial"/>
            <w:szCs w:val="18"/>
          </w:rPr>
          <w:t xml:space="preserve"> Date and the </w:t>
        </w:r>
      </w:ins>
      <w:ins w:id="46" w:author="David Comrie" w:date="2026-02-11T11:22:00Z" w16du:dateUtc="2026-02-11T16:22:00Z">
        <w:r w:rsidR="00A85116">
          <w:rPr>
            <w:rFonts w:cs="Arial"/>
            <w:szCs w:val="18"/>
          </w:rPr>
          <w:t xml:space="preserve">BIRRDS </w:t>
        </w:r>
      </w:ins>
      <w:ins w:id="47" w:author="CNA" w:date="2026-02-02T15:11:00Z" w16du:dateUtc="2026-02-02T20:11:00Z">
        <w:r w:rsidRPr="00B70165">
          <w:rPr>
            <w:rFonts w:cs="Arial"/>
            <w:szCs w:val="18"/>
          </w:rPr>
          <w:t>Block Effective Date are the same date</w:t>
        </w:r>
        <w:r>
          <w:rPr>
            <w:rFonts w:cs="Arial"/>
            <w:szCs w:val="18"/>
          </w:rPr>
          <w:t xml:space="preserve">. </w:t>
        </w:r>
        <w:r w:rsidR="00183FC0">
          <w:rPr>
            <w:rFonts w:cs="Arial"/>
            <w:szCs w:val="18"/>
          </w:rPr>
          <w:t>However, b</w:t>
        </w:r>
        <w:r>
          <w:rPr>
            <w:rFonts w:cs="Arial"/>
            <w:szCs w:val="18"/>
          </w:rPr>
          <w:t xml:space="preserve">ased on events in </w:t>
        </w:r>
        <w:r w:rsidR="000200EC">
          <w:rPr>
            <w:rFonts w:cs="Arial"/>
            <w:szCs w:val="18"/>
          </w:rPr>
          <w:t xml:space="preserve">CNAS, </w:t>
        </w:r>
        <w:r>
          <w:rPr>
            <w:rFonts w:cs="Arial"/>
            <w:szCs w:val="18"/>
          </w:rPr>
          <w:t>BIRRDS or NPAC</w:t>
        </w:r>
        <w:r w:rsidR="000200EC">
          <w:rPr>
            <w:rFonts w:cs="Arial"/>
            <w:szCs w:val="18"/>
          </w:rPr>
          <w:t>, the dates may end up different</w:t>
        </w:r>
        <w:r w:rsidRPr="00B70165">
          <w:rPr>
            <w:rFonts w:cs="Arial"/>
            <w:szCs w:val="18"/>
          </w:rPr>
          <w:t>.</w:t>
        </w:r>
      </w:ins>
    </w:p>
  </w:footnote>
  <w:footnote w:id="5">
    <w:p w14:paraId="47803A46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>Customer Local Area Signaling Services Destination Point Code for 10-digit GTT for CLASS features for the 1K block.</w:t>
      </w:r>
    </w:p>
  </w:footnote>
  <w:footnote w:id="6">
    <w:p w14:paraId="1D4871F6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>Customer Local Area Signaling Services Subsystem Number for the 1K block.</w:t>
      </w:r>
    </w:p>
  </w:footnote>
  <w:footnote w:id="7">
    <w:p w14:paraId="7F48BEBC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>Line Information Database Destination Point Code for 10-digit GTT for LIDB features for the 1K block.</w:t>
      </w:r>
    </w:p>
  </w:footnote>
  <w:footnote w:id="8">
    <w:p w14:paraId="24CA205E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>Line information Database Subsystem Number for the 1K block.</w:t>
      </w:r>
    </w:p>
  </w:footnote>
  <w:footnote w:id="9">
    <w:p w14:paraId="7948898A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Calling Name Delivery Destination Point Code for 10-digit GTT for CNAM features for the 1K block.</w:t>
      </w:r>
    </w:p>
  </w:footnote>
  <w:footnote w:id="10">
    <w:p w14:paraId="6ED179B4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Calling Name Delivery Subsystem Number for the 1K block.</w:t>
      </w:r>
    </w:p>
  </w:footnote>
  <w:footnote w:id="11">
    <w:p w14:paraId="7536D0EB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  <w:szCs w:val="18"/>
        </w:rPr>
        <w:t>Inter-Switch Voice Mail Destination Point Code for 10-digit GTT for ISVM features for the 1K block.</w:t>
      </w:r>
    </w:p>
  </w:footnote>
  <w:footnote w:id="12">
    <w:p w14:paraId="52F9C22E" w14:textId="77777777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>Inter-Switch Voice Mail Services Subsystem Number for the 1K block.</w:t>
      </w:r>
    </w:p>
  </w:footnote>
  <w:footnote w:id="13">
    <w:p w14:paraId="529B2D76" w14:textId="66C76830" w:rsidR="00FF48A8" w:rsidRPr="00F4365C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 xml:space="preserve">Wireless Short Message Service Center Destination Point Code for 10-digit GTT for WSMSC features.  This field is only required if the </w:t>
      </w:r>
      <w:r w:rsidR="00BF5AFB" w:rsidRPr="00F4365C">
        <w:rPr>
          <w:rFonts w:cs="Arial"/>
        </w:rPr>
        <w:t>S</w:t>
      </w:r>
      <w:r w:rsidRPr="00F4365C">
        <w:rPr>
          <w:rFonts w:cs="Arial"/>
        </w:rPr>
        <w:t xml:space="preserve">ervice </w:t>
      </w:r>
      <w:r w:rsidR="00BF5AFB" w:rsidRPr="00F4365C">
        <w:rPr>
          <w:rFonts w:cs="Arial"/>
        </w:rPr>
        <w:t>P</w:t>
      </w:r>
      <w:r w:rsidRPr="00F4365C">
        <w:rPr>
          <w:rFonts w:cs="Arial"/>
        </w:rPr>
        <w:t xml:space="preserve">rovider </w:t>
      </w:r>
      <w:r w:rsidR="00BF5AFB" w:rsidRPr="00F4365C">
        <w:rPr>
          <w:rFonts w:cs="Arial"/>
        </w:rPr>
        <w:t xml:space="preserve">(SP) </w:t>
      </w:r>
      <w:r w:rsidRPr="00F4365C">
        <w:rPr>
          <w:rFonts w:cs="Arial"/>
        </w:rPr>
        <w:t>supports WSMSC data.</w:t>
      </w:r>
    </w:p>
  </w:footnote>
  <w:footnote w:id="14">
    <w:p w14:paraId="262BDE09" w14:textId="72988011" w:rsidR="00FF48A8" w:rsidRDefault="00FF48A8">
      <w:pPr>
        <w:pStyle w:val="FootnoteText"/>
      </w:pPr>
      <w:r w:rsidRPr="00F4365C">
        <w:rPr>
          <w:rStyle w:val="FootnoteReference"/>
        </w:rPr>
        <w:footnoteRef/>
      </w:r>
      <w:r w:rsidRPr="00F4365C">
        <w:t xml:space="preserve"> </w:t>
      </w:r>
      <w:r w:rsidRPr="00F4365C">
        <w:rPr>
          <w:rFonts w:cs="Arial"/>
        </w:rPr>
        <w:t xml:space="preserve">Wireless Short Message Service Center Subsystem Number for the 1K block.  This field is only required if the </w:t>
      </w:r>
      <w:r w:rsidR="00BF5AFB" w:rsidRPr="00F4365C">
        <w:rPr>
          <w:rFonts w:cs="Arial"/>
        </w:rPr>
        <w:t>S</w:t>
      </w:r>
      <w:r w:rsidRPr="00F4365C">
        <w:rPr>
          <w:rFonts w:cs="Arial"/>
        </w:rPr>
        <w:t xml:space="preserve">ervice </w:t>
      </w:r>
      <w:r w:rsidR="00BF5AFB" w:rsidRPr="00F4365C">
        <w:rPr>
          <w:rFonts w:cs="Arial"/>
        </w:rPr>
        <w:t>P</w:t>
      </w:r>
      <w:r w:rsidRPr="00F4365C">
        <w:rPr>
          <w:rFonts w:cs="Arial"/>
        </w:rPr>
        <w:t>rovider</w:t>
      </w:r>
      <w:r w:rsidR="00BF5AFB" w:rsidRPr="00F4365C">
        <w:rPr>
          <w:rFonts w:cs="Arial"/>
        </w:rPr>
        <w:t xml:space="preserve"> (SP)</w:t>
      </w:r>
      <w:r w:rsidRPr="00F4365C">
        <w:rPr>
          <w:rFonts w:cs="Arial"/>
        </w:rPr>
        <w:t xml:space="preserve"> supports WSMSC data.</w:t>
      </w:r>
    </w:p>
  </w:footnote>
  <w:footnote w:id="15">
    <w:p w14:paraId="7BF1D4C2" w14:textId="5EFF3DFB" w:rsidR="00FF48A8" w:rsidRDefault="00FF48A8">
      <w:pPr>
        <w:pStyle w:val="FootnoteText"/>
      </w:pPr>
      <w:del w:id="87" w:author="CNA" w:date="2026-02-02T15:11:00Z" w16du:dateUtc="2026-02-02T20:11:00Z">
        <w:r>
          <w:rPr>
            <w:rStyle w:val="FootnoteReference"/>
          </w:rPr>
          <w:footnoteRef/>
        </w:r>
        <w:r>
          <w:delText xml:space="preserve"> The SOA Origination Field must be populated with “No” if the NPAC Activate Block Range is marked “Yes” which specifies that the </w:delText>
        </w:r>
        <w:r w:rsidR="00BF5AFB">
          <w:delText>Thousands-B</w:delText>
        </w:r>
        <w:r>
          <w:delText xml:space="preserve">lock applicant </w:delText>
        </w:r>
        <w:r w:rsidR="00BF5AFB">
          <w:delText xml:space="preserve">shall </w:delText>
        </w:r>
        <w:r>
          <w:delText xml:space="preserve">not activate their own </w:delText>
        </w:r>
        <w:r w:rsidR="00BF5AFB">
          <w:delText>Thousands-B</w:delText>
        </w:r>
        <w:r>
          <w:delText>lock range.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5A3E" w14:textId="77777777" w:rsidR="009577BF" w:rsidRPr="00F4365C" w:rsidRDefault="009577BF" w:rsidP="002174A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7070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CD2B1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58AB4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4ABC87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27F09F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276B7C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08C40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7701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45802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F5174"/>
    <w:multiLevelType w:val="hybridMultilevel"/>
    <w:tmpl w:val="4E9C0B2A"/>
    <w:lvl w:ilvl="0" w:tplc="16563920">
      <w:start w:val="1"/>
      <w:numFmt w:val="decimal"/>
      <w:pStyle w:val="Steps-4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611BF5"/>
    <w:multiLevelType w:val="hybridMultilevel"/>
    <w:tmpl w:val="BE020E5A"/>
    <w:lvl w:ilvl="0" w:tplc="82AC8176">
      <w:start w:val="1"/>
      <w:numFmt w:val="decimal"/>
      <w:pStyle w:val="Steps-6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FB27EE"/>
    <w:multiLevelType w:val="singleLevel"/>
    <w:tmpl w:val="0C2EC63A"/>
    <w:lvl w:ilvl="0">
      <w:start w:val="1"/>
      <w:numFmt w:val="decimal"/>
      <w:pStyle w:val="Normaltracked"/>
      <w:lvlText w:val="[%1]"/>
      <w:lvlJc w:val="left"/>
      <w:pPr>
        <w:tabs>
          <w:tab w:val="num" w:pos="576"/>
        </w:tabs>
        <w:ind w:left="576" w:hanging="1152"/>
      </w:pPr>
      <w:rPr>
        <w:rFonts w:ascii="Times New Roman" w:hAnsi="Times New Roman" w:hint="default"/>
        <w:sz w:val="22"/>
      </w:rPr>
    </w:lvl>
  </w:abstractNum>
  <w:abstractNum w:abstractNumId="12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AE0307"/>
    <w:multiLevelType w:val="singleLevel"/>
    <w:tmpl w:val="9CC0E60E"/>
    <w:lvl w:ilvl="0">
      <w:start w:val="1"/>
      <w:numFmt w:val="lowerLetter"/>
      <w:lvlText w:val="%1)"/>
      <w:legacy w:legacy="1" w:legacySpace="120" w:legacyIndent="360"/>
      <w:lvlJc w:val="left"/>
      <w:pPr>
        <w:ind w:left="1440" w:hanging="360"/>
      </w:pPr>
    </w:lvl>
  </w:abstractNum>
  <w:abstractNum w:abstractNumId="14" w15:restartNumberingAfterBreak="0">
    <w:nsid w:val="2E9D6AB4"/>
    <w:multiLevelType w:val="hybridMultilevel"/>
    <w:tmpl w:val="9258C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03A7C"/>
    <w:multiLevelType w:val="hybridMultilevel"/>
    <w:tmpl w:val="D4508354"/>
    <w:lvl w:ilvl="0" w:tplc="43AA2CAA">
      <w:start w:val="1"/>
      <w:numFmt w:val="decimal"/>
      <w:pStyle w:val="Steps-7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E16144"/>
    <w:multiLevelType w:val="hybridMultilevel"/>
    <w:tmpl w:val="D5A84790"/>
    <w:lvl w:ilvl="0" w:tplc="EA485BA0">
      <w:start w:val="1"/>
      <w:numFmt w:val="decimal"/>
      <w:pStyle w:val="Steps-1stset"/>
      <w:lvlText w:val="Step %1.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D67608"/>
    <w:multiLevelType w:val="hybridMultilevel"/>
    <w:tmpl w:val="CE80BC92"/>
    <w:lvl w:ilvl="0" w:tplc="F3DE34B8">
      <w:start w:val="1"/>
      <w:numFmt w:val="decimal"/>
      <w:pStyle w:val="Question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2B7F86"/>
    <w:multiLevelType w:val="hybridMultilevel"/>
    <w:tmpl w:val="CFFEB8A2"/>
    <w:lvl w:ilvl="0" w:tplc="15E45418">
      <w:start w:val="1"/>
      <w:numFmt w:val="decimal"/>
      <w:pStyle w:val="Steps-5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CF22D7"/>
    <w:multiLevelType w:val="hybridMultilevel"/>
    <w:tmpl w:val="4BE62BEA"/>
    <w:lvl w:ilvl="0" w:tplc="967CA564">
      <w:start w:val="1"/>
      <w:numFmt w:val="bullet"/>
      <w:pStyle w:val="Special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60801"/>
    <w:multiLevelType w:val="hybridMultilevel"/>
    <w:tmpl w:val="D7849262"/>
    <w:lvl w:ilvl="0" w:tplc="18944822">
      <w:start w:val="1"/>
      <w:numFmt w:val="decimal"/>
      <w:pStyle w:val="Steps-3rd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29747A"/>
    <w:multiLevelType w:val="multilevel"/>
    <w:tmpl w:val="25707CA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F7E24E8"/>
    <w:multiLevelType w:val="hybridMultilevel"/>
    <w:tmpl w:val="31FABEBC"/>
    <w:lvl w:ilvl="0" w:tplc="405EA40C">
      <w:start w:val="1"/>
      <w:numFmt w:val="decimal"/>
      <w:pStyle w:val="Steps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CE5072"/>
    <w:multiLevelType w:val="hybridMultilevel"/>
    <w:tmpl w:val="5862259C"/>
    <w:lvl w:ilvl="0" w:tplc="5ABAE950">
      <w:start w:val="1"/>
      <w:numFmt w:val="upp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6A79752A"/>
    <w:multiLevelType w:val="singleLevel"/>
    <w:tmpl w:val="392834F6"/>
    <w:lvl w:ilvl="0">
      <w:start w:val="1"/>
      <w:numFmt w:val="decimal"/>
      <w:lvlText w:val="%1)"/>
      <w:legacy w:legacy="1" w:legacySpace="0" w:legacyIndent="1080"/>
      <w:lvlJc w:val="left"/>
      <w:pPr>
        <w:ind w:left="1080" w:hanging="1080"/>
      </w:pPr>
    </w:lvl>
  </w:abstractNum>
  <w:abstractNum w:abstractNumId="26" w15:restartNumberingAfterBreak="0">
    <w:nsid w:val="79130E8E"/>
    <w:multiLevelType w:val="hybridMultilevel"/>
    <w:tmpl w:val="DE16A9AA"/>
    <w:lvl w:ilvl="0" w:tplc="3384CA90">
      <w:start w:val="1"/>
      <w:numFmt w:val="bullet"/>
      <w:pStyle w:val="Bullet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460507">
    <w:abstractNumId w:val="25"/>
  </w:num>
  <w:num w:numId="2" w16cid:durableId="1730690208">
    <w:abstractNumId w:val="13"/>
  </w:num>
  <w:num w:numId="3" w16cid:durableId="1488470808">
    <w:abstractNumId w:val="18"/>
  </w:num>
  <w:num w:numId="4" w16cid:durableId="776371491">
    <w:abstractNumId w:val="26"/>
  </w:num>
  <w:num w:numId="5" w16cid:durableId="863634253">
    <w:abstractNumId w:val="7"/>
  </w:num>
  <w:num w:numId="6" w16cid:durableId="1717923143">
    <w:abstractNumId w:val="8"/>
  </w:num>
  <w:num w:numId="7" w16cid:durableId="1801150438">
    <w:abstractNumId w:val="6"/>
  </w:num>
  <w:num w:numId="8" w16cid:durableId="1292054046">
    <w:abstractNumId w:val="5"/>
  </w:num>
  <w:num w:numId="9" w16cid:durableId="631325856">
    <w:abstractNumId w:val="4"/>
  </w:num>
  <w:num w:numId="10" w16cid:durableId="1197620353">
    <w:abstractNumId w:val="3"/>
  </w:num>
  <w:num w:numId="11" w16cid:durableId="1662738742">
    <w:abstractNumId w:val="24"/>
  </w:num>
  <w:num w:numId="12" w16cid:durableId="668799333">
    <w:abstractNumId w:val="2"/>
  </w:num>
  <w:num w:numId="13" w16cid:durableId="942035100">
    <w:abstractNumId w:val="1"/>
  </w:num>
  <w:num w:numId="14" w16cid:durableId="1112935517">
    <w:abstractNumId w:val="0"/>
  </w:num>
  <w:num w:numId="15" w16cid:durableId="582111768">
    <w:abstractNumId w:val="11"/>
  </w:num>
  <w:num w:numId="16" w16cid:durableId="319895238">
    <w:abstractNumId w:val="20"/>
  </w:num>
  <w:num w:numId="17" w16cid:durableId="2075663879">
    <w:abstractNumId w:val="23"/>
  </w:num>
  <w:num w:numId="18" w16cid:durableId="1877934708">
    <w:abstractNumId w:val="17"/>
  </w:num>
  <w:num w:numId="19" w16cid:durableId="1568687429">
    <w:abstractNumId w:val="21"/>
  </w:num>
  <w:num w:numId="20" w16cid:durableId="436799463">
    <w:abstractNumId w:val="9"/>
  </w:num>
  <w:num w:numId="21" w16cid:durableId="614941912">
    <w:abstractNumId w:val="19"/>
  </w:num>
  <w:num w:numId="22" w16cid:durableId="1490975628">
    <w:abstractNumId w:val="10"/>
  </w:num>
  <w:num w:numId="23" w16cid:durableId="105664809">
    <w:abstractNumId w:val="15"/>
  </w:num>
  <w:num w:numId="24" w16cid:durableId="341246618">
    <w:abstractNumId w:val="16"/>
  </w:num>
  <w:num w:numId="25" w16cid:durableId="506944526">
    <w:abstractNumId w:val="12"/>
  </w:num>
  <w:num w:numId="26" w16cid:durableId="1184977234">
    <w:abstractNumId w:val="22"/>
  </w:num>
  <w:num w:numId="27" w16cid:durableId="574440536">
    <w:abstractNumId w:val="14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Comrie">
    <w15:presenceInfo w15:providerId="AD" w15:userId="S::david.comrie@cnac.ca::9194d363-16fb-4059-8cad-85de648220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32"/>
    <w:rsid w:val="0000170A"/>
    <w:rsid w:val="000047B3"/>
    <w:rsid w:val="00010D7C"/>
    <w:rsid w:val="00011A60"/>
    <w:rsid w:val="000200EC"/>
    <w:rsid w:val="00030594"/>
    <w:rsid w:val="00044F7A"/>
    <w:rsid w:val="00063748"/>
    <w:rsid w:val="00065A42"/>
    <w:rsid w:val="00067844"/>
    <w:rsid w:val="00073FB2"/>
    <w:rsid w:val="0007449E"/>
    <w:rsid w:val="00077B8F"/>
    <w:rsid w:val="000817A7"/>
    <w:rsid w:val="00084DCE"/>
    <w:rsid w:val="0008512D"/>
    <w:rsid w:val="000A7871"/>
    <w:rsid w:val="000C1D1D"/>
    <w:rsid w:val="000D656E"/>
    <w:rsid w:val="000E0381"/>
    <w:rsid w:val="000F755E"/>
    <w:rsid w:val="0010650D"/>
    <w:rsid w:val="00126127"/>
    <w:rsid w:val="001369D2"/>
    <w:rsid w:val="00156314"/>
    <w:rsid w:val="00176A44"/>
    <w:rsid w:val="00183FC0"/>
    <w:rsid w:val="00190B5E"/>
    <w:rsid w:val="001A34A4"/>
    <w:rsid w:val="001A3E23"/>
    <w:rsid w:val="001A4751"/>
    <w:rsid w:val="001A5281"/>
    <w:rsid w:val="001D08EC"/>
    <w:rsid w:val="001D1DB2"/>
    <w:rsid w:val="001D3272"/>
    <w:rsid w:val="001E00D6"/>
    <w:rsid w:val="001E1A99"/>
    <w:rsid w:val="001E1F0B"/>
    <w:rsid w:val="001E73C7"/>
    <w:rsid w:val="001F00AC"/>
    <w:rsid w:val="001F0DF0"/>
    <w:rsid w:val="002174A9"/>
    <w:rsid w:val="00222BA6"/>
    <w:rsid w:val="0025406D"/>
    <w:rsid w:val="00265B8A"/>
    <w:rsid w:val="00284BC9"/>
    <w:rsid w:val="00285C27"/>
    <w:rsid w:val="0028758E"/>
    <w:rsid w:val="00296D77"/>
    <w:rsid w:val="002A22C5"/>
    <w:rsid w:val="002C3839"/>
    <w:rsid w:val="002C4799"/>
    <w:rsid w:val="002C682E"/>
    <w:rsid w:val="002C74EF"/>
    <w:rsid w:val="002D24FC"/>
    <w:rsid w:val="002D53CE"/>
    <w:rsid w:val="002D74FC"/>
    <w:rsid w:val="002E375B"/>
    <w:rsid w:val="002F10D3"/>
    <w:rsid w:val="00310E3D"/>
    <w:rsid w:val="003125FA"/>
    <w:rsid w:val="003247E8"/>
    <w:rsid w:val="003568D4"/>
    <w:rsid w:val="003659AF"/>
    <w:rsid w:val="00377E3F"/>
    <w:rsid w:val="003A7950"/>
    <w:rsid w:val="003B06D6"/>
    <w:rsid w:val="003E7403"/>
    <w:rsid w:val="003F0163"/>
    <w:rsid w:val="003F2492"/>
    <w:rsid w:val="003F44D7"/>
    <w:rsid w:val="003F4CC6"/>
    <w:rsid w:val="003F7FC5"/>
    <w:rsid w:val="00407B5D"/>
    <w:rsid w:val="00425910"/>
    <w:rsid w:val="0043750D"/>
    <w:rsid w:val="00442020"/>
    <w:rsid w:val="00447F64"/>
    <w:rsid w:val="0045118E"/>
    <w:rsid w:val="004737B9"/>
    <w:rsid w:val="00481C17"/>
    <w:rsid w:val="00483336"/>
    <w:rsid w:val="00486E8B"/>
    <w:rsid w:val="004A6E9E"/>
    <w:rsid w:val="004B4C8F"/>
    <w:rsid w:val="004D2CB4"/>
    <w:rsid w:val="004D59A7"/>
    <w:rsid w:val="004D7D59"/>
    <w:rsid w:val="004E1C6A"/>
    <w:rsid w:val="004E5483"/>
    <w:rsid w:val="004E6155"/>
    <w:rsid w:val="004E64A8"/>
    <w:rsid w:val="00524819"/>
    <w:rsid w:val="005508E2"/>
    <w:rsid w:val="005616CC"/>
    <w:rsid w:val="00561BB3"/>
    <w:rsid w:val="00582BC8"/>
    <w:rsid w:val="005A557F"/>
    <w:rsid w:val="005B3AC4"/>
    <w:rsid w:val="005C034D"/>
    <w:rsid w:val="005C3633"/>
    <w:rsid w:val="005E02C5"/>
    <w:rsid w:val="005E44AB"/>
    <w:rsid w:val="005E67F9"/>
    <w:rsid w:val="005E6B4B"/>
    <w:rsid w:val="005F445B"/>
    <w:rsid w:val="005F79BB"/>
    <w:rsid w:val="0060468E"/>
    <w:rsid w:val="00616D8F"/>
    <w:rsid w:val="006262A8"/>
    <w:rsid w:val="006322E7"/>
    <w:rsid w:val="0063280C"/>
    <w:rsid w:val="00641AC1"/>
    <w:rsid w:val="00655F9B"/>
    <w:rsid w:val="006577C4"/>
    <w:rsid w:val="006819E2"/>
    <w:rsid w:val="00690B43"/>
    <w:rsid w:val="00691D88"/>
    <w:rsid w:val="0069671B"/>
    <w:rsid w:val="006A28A9"/>
    <w:rsid w:val="006A394E"/>
    <w:rsid w:val="006A3950"/>
    <w:rsid w:val="006B1BC4"/>
    <w:rsid w:val="006C3B48"/>
    <w:rsid w:val="006E4E30"/>
    <w:rsid w:val="00700603"/>
    <w:rsid w:val="00724B88"/>
    <w:rsid w:val="00742706"/>
    <w:rsid w:val="0077487F"/>
    <w:rsid w:val="007756D9"/>
    <w:rsid w:val="007853D4"/>
    <w:rsid w:val="0079125B"/>
    <w:rsid w:val="007A3BD2"/>
    <w:rsid w:val="007A4A68"/>
    <w:rsid w:val="007B388D"/>
    <w:rsid w:val="007C5732"/>
    <w:rsid w:val="007C57AB"/>
    <w:rsid w:val="007D51DD"/>
    <w:rsid w:val="008046C7"/>
    <w:rsid w:val="00815411"/>
    <w:rsid w:val="00815A54"/>
    <w:rsid w:val="0081648C"/>
    <w:rsid w:val="0081783F"/>
    <w:rsid w:val="008256AD"/>
    <w:rsid w:val="008273BD"/>
    <w:rsid w:val="00840C65"/>
    <w:rsid w:val="00853405"/>
    <w:rsid w:val="00854F10"/>
    <w:rsid w:val="008633F5"/>
    <w:rsid w:val="008735CE"/>
    <w:rsid w:val="00874D82"/>
    <w:rsid w:val="00880970"/>
    <w:rsid w:val="00885004"/>
    <w:rsid w:val="0089029E"/>
    <w:rsid w:val="00895FF6"/>
    <w:rsid w:val="008A17B3"/>
    <w:rsid w:val="008B118F"/>
    <w:rsid w:val="008C142B"/>
    <w:rsid w:val="008C2FC1"/>
    <w:rsid w:val="008C75EB"/>
    <w:rsid w:val="008D09E9"/>
    <w:rsid w:val="008D3083"/>
    <w:rsid w:val="008E21C4"/>
    <w:rsid w:val="008E6F11"/>
    <w:rsid w:val="008F06B8"/>
    <w:rsid w:val="008F36A6"/>
    <w:rsid w:val="008F695E"/>
    <w:rsid w:val="009104E1"/>
    <w:rsid w:val="0091136E"/>
    <w:rsid w:val="00912590"/>
    <w:rsid w:val="00916830"/>
    <w:rsid w:val="009324EB"/>
    <w:rsid w:val="009345F4"/>
    <w:rsid w:val="00934D57"/>
    <w:rsid w:val="00944BBA"/>
    <w:rsid w:val="009522B4"/>
    <w:rsid w:val="009577BF"/>
    <w:rsid w:val="00963580"/>
    <w:rsid w:val="00963E41"/>
    <w:rsid w:val="009717FC"/>
    <w:rsid w:val="009A6074"/>
    <w:rsid w:val="009B63AC"/>
    <w:rsid w:val="009C0197"/>
    <w:rsid w:val="009C255A"/>
    <w:rsid w:val="009C4988"/>
    <w:rsid w:val="009C5D42"/>
    <w:rsid w:val="00A109F5"/>
    <w:rsid w:val="00A26AA0"/>
    <w:rsid w:val="00A27406"/>
    <w:rsid w:val="00A45287"/>
    <w:rsid w:val="00A50721"/>
    <w:rsid w:val="00A55485"/>
    <w:rsid w:val="00A6553F"/>
    <w:rsid w:val="00A65F67"/>
    <w:rsid w:val="00A668BC"/>
    <w:rsid w:val="00A67614"/>
    <w:rsid w:val="00A8071E"/>
    <w:rsid w:val="00A85116"/>
    <w:rsid w:val="00A90B60"/>
    <w:rsid w:val="00A9395F"/>
    <w:rsid w:val="00A95EB3"/>
    <w:rsid w:val="00AA5E54"/>
    <w:rsid w:val="00AA7BD4"/>
    <w:rsid w:val="00AE4A26"/>
    <w:rsid w:val="00AF29EF"/>
    <w:rsid w:val="00B00D8B"/>
    <w:rsid w:val="00B20EBA"/>
    <w:rsid w:val="00B2154A"/>
    <w:rsid w:val="00B21F73"/>
    <w:rsid w:val="00B2223B"/>
    <w:rsid w:val="00B30CD9"/>
    <w:rsid w:val="00B42379"/>
    <w:rsid w:val="00B5225E"/>
    <w:rsid w:val="00B70165"/>
    <w:rsid w:val="00B87622"/>
    <w:rsid w:val="00B978CE"/>
    <w:rsid w:val="00BD269A"/>
    <w:rsid w:val="00BD73B2"/>
    <w:rsid w:val="00BF05D6"/>
    <w:rsid w:val="00BF5AFB"/>
    <w:rsid w:val="00C01273"/>
    <w:rsid w:val="00C166FE"/>
    <w:rsid w:val="00C20A73"/>
    <w:rsid w:val="00C231A9"/>
    <w:rsid w:val="00C3258D"/>
    <w:rsid w:val="00C3659A"/>
    <w:rsid w:val="00C40A5B"/>
    <w:rsid w:val="00C50AD7"/>
    <w:rsid w:val="00C523B6"/>
    <w:rsid w:val="00C53024"/>
    <w:rsid w:val="00C63151"/>
    <w:rsid w:val="00C64B3E"/>
    <w:rsid w:val="00C70C9D"/>
    <w:rsid w:val="00C70E63"/>
    <w:rsid w:val="00C81DCA"/>
    <w:rsid w:val="00C85638"/>
    <w:rsid w:val="00C85808"/>
    <w:rsid w:val="00C87437"/>
    <w:rsid w:val="00C940BF"/>
    <w:rsid w:val="00C94B6C"/>
    <w:rsid w:val="00CB19CA"/>
    <w:rsid w:val="00CC62F4"/>
    <w:rsid w:val="00CD465D"/>
    <w:rsid w:val="00CD7896"/>
    <w:rsid w:val="00CE382B"/>
    <w:rsid w:val="00CF21AE"/>
    <w:rsid w:val="00D01F2D"/>
    <w:rsid w:val="00D04E51"/>
    <w:rsid w:val="00D17706"/>
    <w:rsid w:val="00D17BFF"/>
    <w:rsid w:val="00D2047F"/>
    <w:rsid w:val="00D218F6"/>
    <w:rsid w:val="00D359AA"/>
    <w:rsid w:val="00D40725"/>
    <w:rsid w:val="00D44D90"/>
    <w:rsid w:val="00D464C2"/>
    <w:rsid w:val="00D52BD2"/>
    <w:rsid w:val="00D721CF"/>
    <w:rsid w:val="00D7368F"/>
    <w:rsid w:val="00D73776"/>
    <w:rsid w:val="00D767BF"/>
    <w:rsid w:val="00D82F72"/>
    <w:rsid w:val="00D8566D"/>
    <w:rsid w:val="00D918E0"/>
    <w:rsid w:val="00DB0D0D"/>
    <w:rsid w:val="00DC54A7"/>
    <w:rsid w:val="00DC62F8"/>
    <w:rsid w:val="00DC717E"/>
    <w:rsid w:val="00DE091B"/>
    <w:rsid w:val="00DE6284"/>
    <w:rsid w:val="00E01664"/>
    <w:rsid w:val="00E07CDA"/>
    <w:rsid w:val="00E1739F"/>
    <w:rsid w:val="00E242D6"/>
    <w:rsid w:val="00E31C6A"/>
    <w:rsid w:val="00E50086"/>
    <w:rsid w:val="00E57FCB"/>
    <w:rsid w:val="00E613B5"/>
    <w:rsid w:val="00E66206"/>
    <w:rsid w:val="00E71041"/>
    <w:rsid w:val="00E760A0"/>
    <w:rsid w:val="00E80809"/>
    <w:rsid w:val="00E81538"/>
    <w:rsid w:val="00E848F4"/>
    <w:rsid w:val="00E86174"/>
    <w:rsid w:val="00E937A8"/>
    <w:rsid w:val="00E9382D"/>
    <w:rsid w:val="00EA26EC"/>
    <w:rsid w:val="00EA4478"/>
    <w:rsid w:val="00EB2E52"/>
    <w:rsid w:val="00EC66C5"/>
    <w:rsid w:val="00EC7B75"/>
    <w:rsid w:val="00ED202A"/>
    <w:rsid w:val="00EE0C08"/>
    <w:rsid w:val="00EF1711"/>
    <w:rsid w:val="00F1084B"/>
    <w:rsid w:val="00F21809"/>
    <w:rsid w:val="00F237A8"/>
    <w:rsid w:val="00F25407"/>
    <w:rsid w:val="00F4365C"/>
    <w:rsid w:val="00F440DB"/>
    <w:rsid w:val="00F52C5C"/>
    <w:rsid w:val="00F75316"/>
    <w:rsid w:val="00F841BC"/>
    <w:rsid w:val="00FA4478"/>
    <w:rsid w:val="00FE2837"/>
    <w:rsid w:val="00FF1A9B"/>
    <w:rsid w:val="00FF48A8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E2D63"/>
  <w15:docId w15:val="{32E9FD77-5EC6-4204-BFCD-8A42A1D4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D1D"/>
    <w:pPr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  <w:lang w:val="en-CA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0C1D1D"/>
    <w:pPr>
      <w:keepNext/>
      <w:numPr>
        <w:numId w:val="26"/>
      </w:numPr>
      <w:pBdr>
        <w:bottom w:val="single" w:sz="4" w:space="1" w:color="auto"/>
      </w:pBdr>
      <w:spacing w:before="240" w:after="60"/>
      <w:outlineLvl w:val="0"/>
    </w:pPr>
    <w:rPr>
      <w:b/>
      <w:sz w:val="32"/>
    </w:rPr>
  </w:style>
  <w:style w:type="paragraph" w:styleId="Heading2">
    <w:name w:val="heading 2"/>
    <w:aliases w:val="H2"/>
    <w:basedOn w:val="Normal"/>
    <w:next w:val="Normal"/>
    <w:link w:val="Heading2Char"/>
    <w:qFormat/>
    <w:rsid w:val="000C1D1D"/>
    <w:pPr>
      <w:keepNext/>
      <w:numPr>
        <w:ilvl w:val="1"/>
        <w:numId w:val="26"/>
      </w:numPr>
      <w:spacing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0C1D1D"/>
    <w:pPr>
      <w:keepNext/>
      <w:numPr>
        <w:ilvl w:val="2"/>
        <w:numId w:val="26"/>
      </w:numPr>
      <w:spacing w:before="120" w:after="60"/>
      <w:outlineLvl w:val="2"/>
    </w:pPr>
    <w:rPr>
      <w:b/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0C1D1D"/>
    <w:pPr>
      <w:keepNext/>
      <w:numPr>
        <w:ilvl w:val="3"/>
        <w:numId w:val="26"/>
      </w:numPr>
      <w:outlineLvl w:val="3"/>
    </w:pPr>
    <w:rPr>
      <w:b/>
      <w:sz w:val="24"/>
      <w:szCs w:val="24"/>
    </w:rPr>
  </w:style>
  <w:style w:type="paragraph" w:styleId="Heading5">
    <w:name w:val="heading 5"/>
    <w:aliases w:val="h5"/>
    <w:basedOn w:val="Normal"/>
    <w:next w:val="Normal"/>
    <w:link w:val="Heading5Char"/>
    <w:rsid w:val="000C1D1D"/>
    <w:pPr>
      <w:numPr>
        <w:ilvl w:val="4"/>
        <w:numId w:val="26"/>
      </w:numPr>
      <w:spacing w:before="240" w:after="60"/>
      <w:outlineLvl w:val="4"/>
    </w:pPr>
  </w:style>
  <w:style w:type="paragraph" w:styleId="Heading6">
    <w:name w:val="heading 6"/>
    <w:aliases w:val="figure,h6"/>
    <w:basedOn w:val="Normal"/>
    <w:next w:val="Normal"/>
    <w:link w:val="Heading6Char"/>
    <w:rsid w:val="000C1D1D"/>
    <w:pPr>
      <w:numPr>
        <w:ilvl w:val="5"/>
        <w:numId w:val="26"/>
      </w:numPr>
      <w:spacing w:before="240" w:after="60"/>
      <w:outlineLvl w:val="5"/>
    </w:pPr>
    <w:rPr>
      <w:i/>
    </w:rPr>
  </w:style>
  <w:style w:type="paragraph" w:styleId="Heading7">
    <w:name w:val="heading 7"/>
    <w:aliases w:val="table,st,h7"/>
    <w:basedOn w:val="Normal"/>
    <w:next w:val="Normal"/>
    <w:link w:val="Heading7Char"/>
    <w:rsid w:val="000C1D1D"/>
    <w:pPr>
      <w:numPr>
        <w:ilvl w:val="6"/>
        <w:numId w:val="26"/>
      </w:numPr>
      <w:spacing w:before="240" w:after="60"/>
      <w:outlineLvl w:val="6"/>
    </w:pPr>
  </w:style>
  <w:style w:type="paragraph" w:styleId="Heading8">
    <w:name w:val="heading 8"/>
    <w:aliases w:val="acronym"/>
    <w:basedOn w:val="Normal"/>
    <w:next w:val="Normal"/>
    <w:link w:val="Heading8Char"/>
    <w:rsid w:val="000C1D1D"/>
    <w:pPr>
      <w:numPr>
        <w:ilvl w:val="7"/>
        <w:numId w:val="26"/>
      </w:numPr>
      <w:spacing w:before="240" w:after="60"/>
      <w:outlineLvl w:val="7"/>
    </w:pPr>
    <w:rPr>
      <w:i/>
    </w:rPr>
  </w:style>
  <w:style w:type="paragraph" w:styleId="Heading9">
    <w:name w:val="heading 9"/>
    <w:aliases w:val="appendix"/>
    <w:basedOn w:val="Normal"/>
    <w:next w:val="Normal"/>
    <w:link w:val="Heading9Char"/>
    <w:rsid w:val="000C1D1D"/>
    <w:pPr>
      <w:numPr>
        <w:ilvl w:val="8"/>
        <w:numId w:val="26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0C1D1D"/>
    <w:rPr>
      <w:rFonts w:ascii="Arial" w:eastAsia="Times New Roman" w:hAnsi="Arial" w:cs="Times New Roman"/>
      <w:b/>
      <w:sz w:val="32"/>
      <w:szCs w:val="20"/>
    </w:rPr>
  </w:style>
  <w:style w:type="character" w:customStyle="1" w:styleId="Heading2Char">
    <w:name w:val="Heading 2 Char"/>
    <w:aliases w:val="H2 Char"/>
    <w:basedOn w:val="DefaultParagraphFont"/>
    <w:link w:val="Heading2"/>
    <w:rsid w:val="000C1D1D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C1D1D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aliases w:val="H4 Char"/>
    <w:basedOn w:val="DefaultParagraphFont"/>
    <w:link w:val="Heading4"/>
    <w:rsid w:val="000C1D1D"/>
    <w:rPr>
      <w:rFonts w:ascii="Arial" w:eastAsia="Times New Roman" w:hAnsi="Arial" w:cs="Times New Roman"/>
      <w:b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6Char">
    <w:name w:val="Heading 6 Char"/>
    <w:aliases w:val="figure Char,h6 Char"/>
    <w:basedOn w:val="DefaultParagraphFont"/>
    <w:link w:val="Heading6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7Char">
    <w:name w:val="Heading 7 Char"/>
    <w:aliases w:val="table Char,st Char,h7 Char"/>
    <w:basedOn w:val="DefaultParagraphFont"/>
    <w:link w:val="Heading7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aliases w:val="acronym Char"/>
    <w:basedOn w:val="DefaultParagraphFont"/>
    <w:link w:val="Heading8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aliases w:val="appendix Char"/>
    <w:basedOn w:val="DefaultParagraphFont"/>
    <w:link w:val="Heading9"/>
    <w:rsid w:val="000C1D1D"/>
    <w:rPr>
      <w:rFonts w:ascii="Arial" w:eastAsia="Times New Roman" w:hAnsi="Arial" w:cs="Times New Roman"/>
      <w:b/>
      <w:i/>
      <w:sz w:val="18"/>
      <w:szCs w:val="20"/>
    </w:rPr>
  </w:style>
  <w:style w:type="paragraph" w:styleId="Footer">
    <w:name w:val="footer"/>
    <w:basedOn w:val="Normal"/>
    <w:link w:val="FooterChar"/>
    <w:rsid w:val="000C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1D1D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7C5732"/>
  </w:style>
  <w:style w:type="character" w:customStyle="1" w:styleId="EndnoteTextChar">
    <w:name w:val="Endnote Text Char"/>
    <w:basedOn w:val="DefaultParagraphFont"/>
    <w:link w:val="EndnoteText"/>
    <w:semiHidden/>
    <w:rsid w:val="007C5732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7C5732"/>
    <w:rPr>
      <w:sz w:val="20"/>
      <w:vertAlign w:val="superscript"/>
    </w:rPr>
  </w:style>
  <w:style w:type="paragraph" w:styleId="Header">
    <w:name w:val="header"/>
    <w:aliases w:val="Banner,h,Header/Footer,Banner title 2"/>
    <w:basedOn w:val="Normal"/>
    <w:link w:val="HeaderChar"/>
    <w:rsid w:val="000C1D1D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Banner Char,h Char,Header/Footer Char,Banner title 2 Char"/>
    <w:basedOn w:val="DefaultParagraphFont"/>
    <w:link w:val="Header"/>
    <w:rsid w:val="000C1D1D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0C1D1D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0C1D1D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rsid w:val="000C1D1D"/>
    <w:rPr>
      <w:vertAlign w:val="superscript"/>
    </w:rPr>
  </w:style>
  <w:style w:type="paragraph" w:styleId="BodyText2">
    <w:name w:val="Body Text 2"/>
    <w:basedOn w:val="Normal"/>
    <w:link w:val="BodyText2Char"/>
    <w:rsid w:val="000C1D1D"/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rsid w:val="000C1D1D"/>
    <w:rPr>
      <w:rFonts w:ascii="Arial" w:eastAsia="Times New Roman" w:hAnsi="Arial" w:cs="Times New Roman"/>
      <w:b/>
      <w:bCs/>
      <w:sz w:val="32"/>
      <w:szCs w:val="20"/>
    </w:rPr>
  </w:style>
  <w:style w:type="character" w:styleId="PlaceholderText">
    <w:name w:val="Placeholder Text"/>
    <w:basedOn w:val="DefaultParagraphFont"/>
    <w:uiPriority w:val="99"/>
    <w:semiHidden/>
    <w:rsid w:val="000C1D1D"/>
    <w:rPr>
      <w:color w:val="808080"/>
    </w:rPr>
  </w:style>
  <w:style w:type="paragraph" w:styleId="BalloonText">
    <w:name w:val="Balloon Text"/>
    <w:basedOn w:val="Normal"/>
    <w:link w:val="BalloonTextChar"/>
    <w:rsid w:val="000C1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1D1D"/>
    <w:rPr>
      <w:rFonts w:ascii="Tahoma" w:eastAsia="Times New Roman" w:hAnsi="Tahoma" w:cs="Tahoma"/>
      <w:sz w:val="16"/>
      <w:szCs w:val="16"/>
    </w:rPr>
  </w:style>
  <w:style w:type="paragraph" w:customStyle="1" w:styleId="Questions">
    <w:name w:val="Questions"/>
    <w:basedOn w:val="Normal"/>
    <w:rsid w:val="000C1D1D"/>
    <w:pPr>
      <w:widowControl w:val="0"/>
      <w:numPr>
        <w:numId w:val="3"/>
      </w:numPr>
      <w:jc w:val="left"/>
    </w:pPr>
    <w:rPr>
      <w:bCs/>
      <w:sz w:val="28"/>
      <w:szCs w:val="24"/>
    </w:rPr>
  </w:style>
  <w:style w:type="paragraph" w:customStyle="1" w:styleId="Answers">
    <w:name w:val="Answers"/>
    <w:basedOn w:val="Questions"/>
    <w:rsid w:val="000C1D1D"/>
    <w:pPr>
      <w:numPr>
        <w:numId w:val="0"/>
      </w:numPr>
      <w:spacing w:before="240"/>
      <w:ind w:left="864"/>
    </w:pPr>
  </w:style>
  <w:style w:type="paragraph" w:customStyle="1" w:styleId="BANNER1">
    <w:name w:val="BANNER 1"/>
    <w:basedOn w:val="Header"/>
    <w:rsid w:val="000C1D1D"/>
    <w:pPr>
      <w:spacing w:before="0" w:after="0" w:line="320" w:lineRule="exact"/>
      <w:jc w:val="left"/>
    </w:pPr>
    <w:rPr>
      <w:rFonts w:ascii="Helvetica" w:hAnsi="Helvetica"/>
      <w:sz w:val="28"/>
    </w:rPr>
  </w:style>
  <w:style w:type="paragraph" w:styleId="BodyText">
    <w:name w:val="Body Text"/>
    <w:basedOn w:val="Normal"/>
    <w:link w:val="BodyTextChar"/>
    <w:rsid w:val="000C1D1D"/>
    <w:pPr>
      <w:jc w:val="center"/>
    </w:pPr>
    <w:rPr>
      <w:b/>
      <w:sz w:val="48"/>
    </w:rPr>
  </w:style>
  <w:style w:type="character" w:customStyle="1" w:styleId="BodyTextChar">
    <w:name w:val="Body Text Char"/>
    <w:basedOn w:val="DefaultParagraphFont"/>
    <w:link w:val="BodyText"/>
    <w:rsid w:val="000C1D1D"/>
    <w:rPr>
      <w:rFonts w:ascii="Arial" w:eastAsia="Times New Roman" w:hAnsi="Arial" w:cs="Times New Roman"/>
      <w:b/>
      <w:sz w:val="48"/>
      <w:szCs w:val="20"/>
    </w:rPr>
  </w:style>
  <w:style w:type="paragraph" w:styleId="BodyText3">
    <w:name w:val="Body Text 3"/>
    <w:basedOn w:val="Normal"/>
    <w:link w:val="BodyText3Char"/>
    <w:rsid w:val="000C1D1D"/>
    <w:pPr>
      <w:jc w:val="left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0C1D1D"/>
    <w:rPr>
      <w:rFonts w:ascii="Arial" w:eastAsia="Times New Roman" w:hAnsi="Arial" w:cs="Times New Roman"/>
      <w:sz w:val="16"/>
      <w:szCs w:val="20"/>
    </w:rPr>
  </w:style>
  <w:style w:type="paragraph" w:styleId="BodyTextIndent">
    <w:name w:val="Body Text Indent"/>
    <w:basedOn w:val="Normal"/>
    <w:link w:val="BodyTextIndentChar"/>
    <w:rsid w:val="000C1D1D"/>
    <w:pPr>
      <w:ind w:left="990"/>
      <w:jc w:val="left"/>
    </w:pPr>
    <w:rPr>
      <w:rFonts w:ascii="Courier New" w:hAnsi="Courier New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0C1D1D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0C1D1D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0C1D1D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C1D1D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rsid w:val="000C1D1D"/>
    <w:rPr>
      <w:rFonts w:ascii="Arial" w:eastAsia="Times New Roman" w:hAnsi="Arial" w:cs="Times New Roman"/>
      <w:sz w:val="20"/>
      <w:szCs w:val="20"/>
    </w:rPr>
  </w:style>
  <w:style w:type="character" w:styleId="BookTitle">
    <w:name w:val="Book Title"/>
    <w:basedOn w:val="DefaultParagraphFont"/>
    <w:uiPriority w:val="33"/>
    <w:rsid w:val="000C1D1D"/>
    <w:rPr>
      <w:b/>
      <w:bCs/>
      <w:smallCaps/>
      <w:spacing w:val="5"/>
    </w:rPr>
  </w:style>
  <w:style w:type="paragraph" w:customStyle="1" w:styleId="Bullet">
    <w:name w:val="Bullet"/>
    <w:basedOn w:val="Normal"/>
    <w:rsid w:val="000C1D1D"/>
    <w:pPr>
      <w:widowControl w:val="0"/>
      <w:numPr>
        <w:numId w:val="4"/>
      </w:numPr>
      <w:spacing w:after="0"/>
      <w:jc w:val="left"/>
    </w:pPr>
    <w:rPr>
      <w:sz w:val="24"/>
      <w:szCs w:val="24"/>
    </w:rPr>
  </w:style>
  <w:style w:type="paragraph" w:styleId="ListNumber">
    <w:name w:val="List Number"/>
    <w:basedOn w:val="Normal"/>
    <w:rsid w:val="000C1D1D"/>
    <w:pPr>
      <w:widowControl w:val="0"/>
      <w:numPr>
        <w:numId w:val="5"/>
      </w:numPr>
      <w:spacing w:after="0"/>
      <w:jc w:val="left"/>
    </w:pPr>
    <w:rPr>
      <w:sz w:val="24"/>
      <w:szCs w:val="24"/>
    </w:rPr>
  </w:style>
  <w:style w:type="paragraph" w:customStyle="1" w:styleId="BulletswithIndent">
    <w:name w:val="Bullets with Indent"/>
    <w:basedOn w:val="ListNumber"/>
    <w:next w:val="Normal"/>
    <w:rsid w:val="000C1D1D"/>
    <w:pPr>
      <w:numPr>
        <w:numId w:val="0"/>
      </w:numPr>
      <w:ind w:left="1008"/>
    </w:pPr>
  </w:style>
  <w:style w:type="paragraph" w:styleId="Caption">
    <w:name w:val="caption"/>
    <w:basedOn w:val="Normal"/>
    <w:next w:val="Normal"/>
    <w:rsid w:val="000C1D1D"/>
    <w:pPr>
      <w:spacing w:before="120"/>
      <w:jc w:val="center"/>
    </w:pPr>
    <w:rPr>
      <w:b/>
      <w:color w:val="000000"/>
    </w:rPr>
  </w:style>
  <w:style w:type="character" w:styleId="CommentReference">
    <w:name w:val="annotation reference"/>
    <w:basedOn w:val="DefaultParagraphFont"/>
    <w:rsid w:val="000C1D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D1D"/>
  </w:style>
  <w:style w:type="character" w:customStyle="1" w:styleId="CommentTextChar">
    <w:name w:val="Comment Text Char"/>
    <w:basedOn w:val="DefaultParagraphFont"/>
    <w:link w:val="CommentText"/>
    <w:rsid w:val="000C1D1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C1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1D1D"/>
    <w:rPr>
      <w:rFonts w:ascii="Arial" w:eastAsia="Times New Roman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0C1D1D"/>
    <w:pPr>
      <w:spacing w:after="0"/>
      <w:jc w:val="left"/>
    </w:pPr>
    <w:rPr>
      <w:rFonts w:ascii="Palatino" w:hAnsi="Palatino"/>
      <w:sz w:val="24"/>
      <w:szCs w:val="24"/>
    </w:rPr>
  </w:style>
  <w:style w:type="character" w:customStyle="1" w:styleId="DateChar">
    <w:name w:val="Date Char"/>
    <w:basedOn w:val="DefaultParagraphFont"/>
    <w:link w:val="Date"/>
    <w:rsid w:val="000C1D1D"/>
    <w:rPr>
      <w:rFonts w:ascii="Palatino" w:eastAsia="Times New Roman" w:hAnsi="Palatino" w:cs="Times New Roman"/>
      <w:sz w:val="24"/>
      <w:szCs w:val="24"/>
    </w:rPr>
  </w:style>
  <w:style w:type="paragraph" w:customStyle="1" w:styleId="Deliverables">
    <w:name w:val="Deliverables"/>
    <w:basedOn w:val="ListNumber"/>
    <w:next w:val="ListNumber"/>
    <w:rsid w:val="000C1D1D"/>
    <w:pPr>
      <w:numPr>
        <w:numId w:val="0"/>
      </w:numPr>
      <w:spacing w:before="120"/>
      <w:ind w:left="360"/>
    </w:pPr>
    <w:rPr>
      <w:b/>
      <w:szCs w:val="20"/>
    </w:rPr>
  </w:style>
  <w:style w:type="paragraph" w:styleId="DocumentMap">
    <w:name w:val="Document Map"/>
    <w:basedOn w:val="Normal"/>
    <w:link w:val="DocumentMapChar"/>
    <w:rsid w:val="000C1D1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1D1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rsid w:val="000C1D1D"/>
    <w:rPr>
      <w:i/>
      <w:iCs/>
    </w:rPr>
  </w:style>
  <w:style w:type="paragraph" w:customStyle="1" w:styleId="field">
    <w:name w:val="field"/>
    <w:basedOn w:val="Normal"/>
    <w:rsid w:val="000C1D1D"/>
    <w:pPr>
      <w:spacing w:after="0"/>
      <w:ind w:left="576"/>
      <w:jc w:val="left"/>
    </w:pPr>
    <w:rPr>
      <w:snapToGrid w:val="0"/>
    </w:rPr>
  </w:style>
  <w:style w:type="paragraph" w:customStyle="1" w:styleId="field1">
    <w:name w:val="field1"/>
    <w:basedOn w:val="Normal"/>
    <w:rsid w:val="000C1D1D"/>
    <w:pPr>
      <w:spacing w:after="0"/>
      <w:ind w:left="864"/>
      <w:jc w:val="left"/>
    </w:pPr>
    <w:rPr>
      <w:snapToGrid w:val="0"/>
    </w:rPr>
  </w:style>
  <w:style w:type="paragraph" w:customStyle="1" w:styleId="Figure">
    <w:name w:val="Figure"/>
    <w:basedOn w:val="Normal"/>
    <w:next w:val="Normal"/>
    <w:rsid w:val="000C1D1D"/>
    <w:pPr>
      <w:spacing w:after="0"/>
      <w:jc w:val="left"/>
    </w:pPr>
    <w:rPr>
      <w:b/>
      <w:snapToGrid w:val="0"/>
    </w:rPr>
  </w:style>
  <w:style w:type="paragraph" w:customStyle="1" w:styleId="FigureText">
    <w:name w:val="Figure Text"/>
    <w:rsid w:val="000C1D1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18"/>
      <w:szCs w:val="20"/>
    </w:rPr>
  </w:style>
  <w:style w:type="paragraph" w:customStyle="1" w:styleId="FigureTitle">
    <w:name w:val="Figure Title"/>
    <w:basedOn w:val="Normal"/>
    <w:next w:val="Normal"/>
    <w:rsid w:val="000C1D1D"/>
    <w:pPr>
      <w:spacing w:after="0"/>
      <w:jc w:val="center"/>
    </w:pPr>
    <w:rPr>
      <w:b/>
      <w:bCs/>
    </w:rPr>
  </w:style>
  <w:style w:type="character" w:styleId="FollowedHyperlink">
    <w:name w:val="FollowedHyperlink"/>
    <w:basedOn w:val="DefaultParagraphFont"/>
    <w:rsid w:val="000C1D1D"/>
    <w:rPr>
      <w:color w:val="800080"/>
      <w:u w:val="single"/>
    </w:rPr>
  </w:style>
  <w:style w:type="paragraph" w:customStyle="1" w:styleId="Footnoteseparator">
    <w:name w:val="Footnote separator"/>
    <w:basedOn w:val="Normal"/>
    <w:rsid w:val="000C1D1D"/>
    <w:pPr>
      <w:spacing w:before="0" w:after="60"/>
    </w:pPr>
    <w:rPr>
      <w:spacing w:val="-60"/>
    </w:rPr>
  </w:style>
  <w:style w:type="paragraph" w:styleId="HTMLPreformatted">
    <w:name w:val="HTML Preformatted"/>
    <w:basedOn w:val="Normal"/>
    <w:link w:val="HTMLPreformattedChar"/>
    <w:rsid w:val="000C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Arial Unicode MS" w:eastAsia="Courier New" w:hAnsi="Arial Unicode MS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C1D1D"/>
    <w:rPr>
      <w:rFonts w:ascii="Arial Unicode MS" w:eastAsia="Courier New" w:hAnsi="Arial Unicode MS" w:cs="Courier New"/>
      <w:sz w:val="20"/>
      <w:szCs w:val="20"/>
    </w:rPr>
  </w:style>
  <w:style w:type="character" w:styleId="Hyperlink">
    <w:name w:val="Hyperlink"/>
    <w:basedOn w:val="DefaultParagraphFont"/>
    <w:rsid w:val="000C1D1D"/>
    <w:rPr>
      <w:color w:val="0000FF"/>
      <w:u w:val="single"/>
    </w:rPr>
  </w:style>
  <w:style w:type="character" w:styleId="IntenseEmphasis">
    <w:name w:val="Intense Emphasis"/>
    <w:uiPriority w:val="21"/>
    <w:rsid w:val="000C1D1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0C1D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D1D"/>
    <w:rPr>
      <w:rFonts w:ascii="Arial" w:eastAsia="Times New Roman" w:hAnsi="Arial" w:cs="Times New Roman"/>
      <w:b/>
      <w:bCs/>
      <w:i/>
      <w:iCs/>
      <w:color w:val="4F81BD" w:themeColor="accent1"/>
      <w:sz w:val="20"/>
      <w:szCs w:val="20"/>
    </w:rPr>
  </w:style>
  <w:style w:type="character" w:styleId="IntenseReference">
    <w:name w:val="Intense Reference"/>
    <w:uiPriority w:val="32"/>
    <w:rsid w:val="000C1D1D"/>
    <w:rPr>
      <w:b/>
      <w:bCs/>
      <w:smallCaps/>
      <w:color w:val="C0504D" w:themeColor="accent2"/>
      <w:spacing w:val="5"/>
      <w:u w:val="single"/>
    </w:rPr>
  </w:style>
  <w:style w:type="paragraph" w:styleId="List2">
    <w:name w:val="List 2"/>
    <w:basedOn w:val="Normal"/>
    <w:rsid w:val="000C1D1D"/>
    <w:pPr>
      <w:widowControl w:val="0"/>
      <w:spacing w:after="0"/>
      <w:ind w:left="720" w:hanging="360"/>
      <w:jc w:val="left"/>
    </w:pPr>
    <w:rPr>
      <w:sz w:val="24"/>
      <w:szCs w:val="24"/>
    </w:rPr>
  </w:style>
  <w:style w:type="paragraph" w:styleId="ListBullet">
    <w:name w:val="List Bullet"/>
    <w:basedOn w:val="Normal"/>
    <w:autoRedefine/>
    <w:rsid w:val="000C1D1D"/>
    <w:pPr>
      <w:widowControl w:val="0"/>
      <w:numPr>
        <w:numId w:val="6"/>
      </w:numPr>
      <w:spacing w:after="0"/>
      <w:jc w:val="left"/>
    </w:pPr>
    <w:rPr>
      <w:sz w:val="24"/>
      <w:szCs w:val="24"/>
    </w:rPr>
  </w:style>
  <w:style w:type="paragraph" w:styleId="ListBullet2">
    <w:name w:val="List Bullet 2"/>
    <w:basedOn w:val="Normal"/>
    <w:autoRedefine/>
    <w:rsid w:val="000C1D1D"/>
    <w:pPr>
      <w:widowControl w:val="0"/>
      <w:numPr>
        <w:numId w:val="7"/>
      </w:numPr>
      <w:spacing w:after="0"/>
      <w:jc w:val="left"/>
    </w:pPr>
    <w:rPr>
      <w:sz w:val="24"/>
      <w:szCs w:val="24"/>
    </w:rPr>
  </w:style>
  <w:style w:type="paragraph" w:styleId="ListBullet3">
    <w:name w:val="List Bullet 3"/>
    <w:basedOn w:val="Normal"/>
    <w:autoRedefine/>
    <w:rsid w:val="000C1D1D"/>
    <w:pPr>
      <w:widowControl w:val="0"/>
      <w:numPr>
        <w:numId w:val="8"/>
      </w:numPr>
      <w:spacing w:after="0"/>
      <w:jc w:val="left"/>
    </w:pPr>
    <w:rPr>
      <w:sz w:val="24"/>
      <w:szCs w:val="24"/>
    </w:rPr>
  </w:style>
  <w:style w:type="paragraph" w:styleId="ListBullet4">
    <w:name w:val="List Bullet 4"/>
    <w:basedOn w:val="Normal"/>
    <w:autoRedefine/>
    <w:rsid w:val="000C1D1D"/>
    <w:pPr>
      <w:widowControl w:val="0"/>
      <w:numPr>
        <w:numId w:val="9"/>
      </w:numPr>
      <w:spacing w:after="0"/>
      <w:jc w:val="left"/>
    </w:pPr>
    <w:rPr>
      <w:sz w:val="24"/>
      <w:szCs w:val="24"/>
    </w:rPr>
  </w:style>
  <w:style w:type="paragraph" w:styleId="ListBullet5">
    <w:name w:val="List Bullet 5"/>
    <w:basedOn w:val="Normal"/>
    <w:autoRedefine/>
    <w:rsid w:val="000C1D1D"/>
    <w:pPr>
      <w:widowControl w:val="0"/>
      <w:numPr>
        <w:numId w:val="10"/>
      </w:numPr>
      <w:spacing w:after="0"/>
      <w:jc w:val="left"/>
    </w:pPr>
    <w:rPr>
      <w:sz w:val="24"/>
      <w:szCs w:val="24"/>
    </w:rPr>
  </w:style>
  <w:style w:type="paragraph" w:styleId="ListNumber2">
    <w:name w:val="List Number 2"/>
    <w:basedOn w:val="Normal"/>
    <w:rsid w:val="000C1D1D"/>
    <w:pPr>
      <w:widowControl w:val="0"/>
      <w:numPr>
        <w:numId w:val="11"/>
      </w:numPr>
      <w:spacing w:after="0"/>
      <w:jc w:val="left"/>
    </w:pPr>
    <w:rPr>
      <w:sz w:val="24"/>
      <w:szCs w:val="24"/>
    </w:rPr>
  </w:style>
  <w:style w:type="paragraph" w:styleId="ListNumber3">
    <w:name w:val="List Number 3"/>
    <w:basedOn w:val="Normal"/>
    <w:rsid w:val="000C1D1D"/>
    <w:pPr>
      <w:widowControl w:val="0"/>
      <w:numPr>
        <w:numId w:val="12"/>
      </w:numPr>
      <w:spacing w:after="0"/>
      <w:jc w:val="left"/>
    </w:pPr>
    <w:rPr>
      <w:sz w:val="24"/>
      <w:szCs w:val="24"/>
    </w:rPr>
  </w:style>
  <w:style w:type="paragraph" w:styleId="ListNumber4">
    <w:name w:val="List Number 4"/>
    <w:basedOn w:val="Normal"/>
    <w:rsid w:val="000C1D1D"/>
    <w:pPr>
      <w:widowControl w:val="0"/>
      <w:numPr>
        <w:numId w:val="13"/>
      </w:numPr>
      <w:spacing w:after="0"/>
      <w:jc w:val="left"/>
    </w:pPr>
    <w:rPr>
      <w:sz w:val="24"/>
      <w:szCs w:val="24"/>
    </w:rPr>
  </w:style>
  <w:style w:type="paragraph" w:styleId="ListNumber5">
    <w:name w:val="List Number 5"/>
    <w:basedOn w:val="Normal"/>
    <w:rsid w:val="000C1D1D"/>
    <w:pPr>
      <w:widowControl w:val="0"/>
      <w:numPr>
        <w:numId w:val="14"/>
      </w:numPr>
      <w:spacing w:after="0"/>
      <w:jc w:val="left"/>
    </w:pPr>
    <w:rPr>
      <w:sz w:val="24"/>
      <w:szCs w:val="24"/>
    </w:rPr>
  </w:style>
  <w:style w:type="paragraph" w:styleId="ListParagraph">
    <w:name w:val="List Paragraph"/>
    <w:basedOn w:val="Normal"/>
    <w:uiPriority w:val="34"/>
    <w:rsid w:val="000C1D1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0C1D1D"/>
    <w:pPr>
      <w:spacing w:before="0"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0C1D1D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rsid w:val="000C1D1D"/>
    <w:pPr>
      <w:spacing w:before="100" w:beforeAutospacing="1" w:after="100" w:afterAutospacing="1"/>
      <w:jc w:val="left"/>
    </w:pPr>
    <w:rPr>
      <w:rFonts w:ascii="Arial Unicode MS" w:hAnsi="Arial Unicode MS"/>
      <w:sz w:val="24"/>
      <w:szCs w:val="24"/>
    </w:rPr>
  </w:style>
  <w:style w:type="paragraph" w:customStyle="1" w:styleId="Normaltracked">
    <w:name w:val="Normal tracked"/>
    <w:basedOn w:val="Normal"/>
    <w:rsid w:val="000C1D1D"/>
    <w:pPr>
      <w:widowControl w:val="0"/>
      <w:numPr>
        <w:numId w:val="15"/>
      </w:numPr>
      <w:jc w:val="left"/>
    </w:pPr>
  </w:style>
  <w:style w:type="character" w:styleId="PageNumber">
    <w:name w:val="page number"/>
    <w:basedOn w:val="DefaultParagraphFont"/>
    <w:rsid w:val="000C1D1D"/>
  </w:style>
  <w:style w:type="paragraph" w:customStyle="1" w:styleId="Preformatted">
    <w:name w:val="Preformatted"/>
    <w:basedOn w:val="Normal"/>
    <w:rsid w:val="000C1D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napToGrid w:val="0"/>
    </w:rPr>
  </w:style>
  <w:style w:type="paragraph" w:styleId="Quote">
    <w:name w:val="Quote"/>
    <w:basedOn w:val="Normal"/>
    <w:next w:val="Normal"/>
    <w:link w:val="QuoteChar"/>
    <w:uiPriority w:val="29"/>
    <w:rsid w:val="000C1D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1D1D"/>
    <w:rPr>
      <w:rFonts w:ascii="Arial" w:eastAsia="Times New Roman" w:hAnsi="Arial" w:cs="Times New Roman"/>
      <w:i/>
      <w:iCs/>
      <w:color w:val="000000" w:themeColor="text1"/>
      <w:sz w:val="20"/>
      <w:szCs w:val="20"/>
    </w:rPr>
  </w:style>
  <w:style w:type="paragraph" w:customStyle="1" w:styleId="RevisionHistory">
    <w:name w:val="Revision History"/>
    <w:basedOn w:val="Normal"/>
    <w:next w:val="Normal"/>
    <w:rsid w:val="000C1D1D"/>
    <w:pPr>
      <w:widowControl w:val="0"/>
      <w:spacing w:after="0"/>
      <w:jc w:val="left"/>
    </w:pPr>
    <w:rPr>
      <w:szCs w:val="24"/>
    </w:rPr>
  </w:style>
  <w:style w:type="paragraph" w:customStyle="1" w:styleId="SpecialBullets">
    <w:name w:val="Special Bullets"/>
    <w:basedOn w:val="Normal"/>
    <w:rsid w:val="000C1D1D"/>
    <w:pPr>
      <w:numPr>
        <w:numId w:val="16"/>
      </w:numPr>
      <w:spacing w:after="0"/>
      <w:jc w:val="left"/>
    </w:pPr>
    <w:rPr>
      <w:sz w:val="24"/>
      <w:szCs w:val="24"/>
    </w:rPr>
  </w:style>
  <w:style w:type="paragraph" w:customStyle="1" w:styleId="Steps">
    <w:name w:val="Steps"/>
    <w:basedOn w:val="Normal"/>
    <w:rsid w:val="000C1D1D"/>
    <w:pPr>
      <w:numPr>
        <w:numId w:val="17"/>
      </w:numPr>
      <w:spacing w:after="0"/>
      <w:jc w:val="left"/>
    </w:pPr>
    <w:rPr>
      <w:sz w:val="24"/>
      <w:szCs w:val="24"/>
    </w:rPr>
  </w:style>
  <w:style w:type="paragraph" w:customStyle="1" w:styleId="Steps-1stset">
    <w:name w:val="Steps-1st set"/>
    <w:basedOn w:val="Normal"/>
    <w:next w:val="Normal"/>
    <w:rsid w:val="000C1D1D"/>
    <w:pPr>
      <w:widowControl w:val="0"/>
      <w:numPr>
        <w:numId w:val="18"/>
      </w:numPr>
      <w:jc w:val="left"/>
    </w:pPr>
    <w:rPr>
      <w:sz w:val="24"/>
      <w:szCs w:val="24"/>
    </w:rPr>
  </w:style>
  <w:style w:type="paragraph" w:customStyle="1" w:styleId="Steps-3rdset">
    <w:name w:val="Steps-3rd set"/>
    <w:basedOn w:val="Steps-1stset"/>
    <w:rsid w:val="000C1D1D"/>
    <w:pPr>
      <w:numPr>
        <w:numId w:val="19"/>
      </w:numPr>
    </w:pPr>
  </w:style>
  <w:style w:type="paragraph" w:customStyle="1" w:styleId="Steps-4thset">
    <w:name w:val="Steps-4th set"/>
    <w:basedOn w:val="Normal"/>
    <w:rsid w:val="000C1D1D"/>
    <w:pPr>
      <w:widowControl w:val="0"/>
      <w:numPr>
        <w:numId w:val="20"/>
      </w:numPr>
      <w:spacing w:before="120"/>
      <w:jc w:val="left"/>
    </w:pPr>
    <w:rPr>
      <w:sz w:val="24"/>
      <w:szCs w:val="24"/>
    </w:rPr>
  </w:style>
  <w:style w:type="paragraph" w:customStyle="1" w:styleId="Steps-5thset">
    <w:name w:val="Steps-5th set"/>
    <w:basedOn w:val="List2"/>
    <w:rsid w:val="000C1D1D"/>
    <w:pPr>
      <w:numPr>
        <w:numId w:val="21"/>
      </w:numPr>
      <w:spacing w:before="120" w:after="120"/>
    </w:pPr>
  </w:style>
  <w:style w:type="paragraph" w:customStyle="1" w:styleId="Steps-6thset">
    <w:name w:val="Steps-6th set"/>
    <w:basedOn w:val="Normal"/>
    <w:rsid w:val="000C1D1D"/>
    <w:pPr>
      <w:widowControl w:val="0"/>
      <w:numPr>
        <w:numId w:val="22"/>
      </w:numPr>
      <w:spacing w:before="120"/>
      <w:jc w:val="left"/>
    </w:pPr>
    <w:rPr>
      <w:sz w:val="24"/>
      <w:szCs w:val="24"/>
    </w:rPr>
  </w:style>
  <w:style w:type="paragraph" w:customStyle="1" w:styleId="Steps-7thset">
    <w:name w:val="Steps-7th set"/>
    <w:basedOn w:val="Normal"/>
    <w:rsid w:val="000C1D1D"/>
    <w:pPr>
      <w:widowControl w:val="0"/>
      <w:numPr>
        <w:numId w:val="23"/>
      </w:numPr>
      <w:spacing w:before="120"/>
      <w:jc w:val="left"/>
    </w:pPr>
    <w:rPr>
      <w:sz w:val="24"/>
      <w:szCs w:val="24"/>
    </w:rPr>
  </w:style>
  <w:style w:type="paragraph" w:customStyle="1" w:styleId="Steps-8thset">
    <w:name w:val="Steps-8th set"/>
    <w:basedOn w:val="List2"/>
    <w:rsid w:val="000C1D1D"/>
    <w:pPr>
      <w:numPr>
        <w:numId w:val="24"/>
      </w:numPr>
      <w:spacing w:before="120" w:after="120"/>
    </w:pPr>
  </w:style>
  <w:style w:type="paragraph" w:customStyle="1" w:styleId="Steps-9thset">
    <w:name w:val="Steps-9th set"/>
    <w:basedOn w:val="Normal"/>
    <w:rsid w:val="000C1D1D"/>
    <w:pPr>
      <w:widowControl w:val="0"/>
      <w:numPr>
        <w:numId w:val="25"/>
      </w:numPr>
      <w:spacing w:before="120"/>
      <w:jc w:val="left"/>
    </w:pPr>
    <w:rPr>
      <w:sz w:val="24"/>
      <w:szCs w:val="24"/>
    </w:rPr>
  </w:style>
  <w:style w:type="character" w:styleId="Strong">
    <w:name w:val="Strong"/>
    <w:basedOn w:val="DefaultParagraphFont"/>
    <w:rsid w:val="000C1D1D"/>
    <w:rPr>
      <w:b/>
    </w:rPr>
  </w:style>
  <w:style w:type="paragraph" w:styleId="Subtitle">
    <w:name w:val="Subtitle"/>
    <w:basedOn w:val="Normal"/>
    <w:next w:val="Normal"/>
    <w:link w:val="SubtitleChar"/>
    <w:rsid w:val="000C1D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C1D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rsid w:val="000C1D1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0C1D1D"/>
    <w:rPr>
      <w:smallCaps/>
      <w:color w:val="C0504D" w:themeColor="accent2"/>
      <w:u w:val="single"/>
    </w:rPr>
  </w:style>
  <w:style w:type="paragraph" w:customStyle="1" w:styleId="Table">
    <w:name w:val="Table"/>
    <w:basedOn w:val="Normal"/>
    <w:next w:val="Normal"/>
    <w:rsid w:val="000C1D1D"/>
    <w:pPr>
      <w:spacing w:after="0"/>
    </w:pPr>
    <w:rPr>
      <w:b/>
    </w:rPr>
  </w:style>
  <w:style w:type="paragraph" w:styleId="TableofFigures">
    <w:name w:val="table of figures"/>
    <w:basedOn w:val="Normal"/>
    <w:next w:val="Normal"/>
    <w:rsid w:val="000C1D1D"/>
    <w:pPr>
      <w:spacing w:before="0" w:after="0"/>
      <w:ind w:left="400" w:hanging="400"/>
      <w:jc w:val="left"/>
    </w:pPr>
    <w:rPr>
      <w:rFonts w:ascii="Times New Roman" w:hAnsi="Times New Roman"/>
      <w:smallCaps/>
      <w:szCs w:val="24"/>
    </w:rPr>
  </w:style>
  <w:style w:type="paragraph" w:styleId="Title">
    <w:name w:val="Title"/>
    <w:basedOn w:val="Normal"/>
    <w:link w:val="TitleChar"/>
    <w:rsid w:val="000C1D1D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0C1D1D"/>
    <w:rPr>
      <w:rFonts w:ascii="Arial" w:eastAsia="Times New Roman" w:hAnsi="Arial" w:cs="Times New Roman"/>
      <w:b/>
      <w:sz w:val="40"/>
      <w:szCs w:val="20"/>
    </w:rPr>
  </w:style>
  <w:style w:type="paragraph" w:customStyle="1" w:styleId="TitleHeading">
    <w:name w:val="Title Heading"/>
    <w:basedOn w:val="Normal"/>
    <w:qFormat/>
    <w:rsid w:val="000C1D1D"/>
    <w:pPr>
      <w:spacing w:before="240"/>
      <w:jc w:val="center"/>
    </w:pPr>
    <w:rPr>
      <w:rFonts w:ascii="Century Gothic" w:hAnsi="Century Gothic"/>
      <w:b/>
      <w:bCs/>
      <w:sz w:val="36"/>
    </w:rPr>
  </w:style>
  <w:style w:type="paragraph" w:styleId="TOC1">
    <w:name w:val="toc 1"/>
    <w:basedOn w:val="Normal"/>
    <w:next w:val="Normal"/>
    <w:autoRedefine/>
    <w:rsid w:val="000C1D1D"/>
    <w:pPr>
      <w:spacing w:before="120"/>
      <w:jc w:val="left"/>
    </w:pPr>
    <w:rPr>
      <w:rFonts w:ascii="Times New Roman" w:hAnsi="Times New Roman"/>
      <w:b/>
      <w:bCs/>
      <w:caps/>
      <w:szCs w:val="24"/>
    </w:rPr>
  </w:style>
  <w:style w:type="paragraph" w:styleId="TOC2">
    <w:name w:val="toc 2"/>
    <w:basedOn w:val="Normal"/>
    <w:next w:val="Normal"/>
    <w:autoRedefine/>
    <w:rsid w:val="000C1D1D"/>
    <w:pPr>
      <w:spacing w:before="0" w:after="0"/>
      <w:ind w:left="200"/>
      <w:jc w:val="left"/>
    </w:pPr>
    <w:rPr>
      <w:rFonts w:ascii="Times New Roman" w:hAnsi="Times New Roman"/>
      <w:smallCaps/>
      <w:szCs w:val="24"/>
    </w:rPr>
  </w:style>
  <w:style w:type="paragraph" w:styleId="TOC3">
    <w:name w:val="toc 3"/>
    <w:basedOn w:val="Normal"/>
    <w:next w:val="Normal"/>
    <w:autoRedefine/>
    <w:rsid w:val="000C1D1D"/>
    <w:pPr>
      <w:spacing w:before="0" w:after="0"/>
      <w:ind w:left="400"/>
      <w:jc w:val="left"/>
    </w:pPr>
    <w:rPr>
      <w:rFonts w:ascii="Times New Roman" w:hAnsi="Times New Roman"/>
      <w:i/>
      <w:iCs/>
      <w:szCs w:val="24"/>
    </w:rPr>
  </w:style>
  <w:style w:type="paragraph" w:styleId="TOC4">
    <w:name w:val="toc 4"/>
    <w:basedOn w:val="Normal"/>
    <w:next w:val="Normal"/>
    <w:autoRedefine/>
    <w:rsid w:val="000C1D1D"/>
    <w:pPr>
      <w:spacing w:before="0" w:after="0"/>
      <w:ind w:left="600"/>
      <w:jc w:val="left"/>
    </w:pPr>
    <w:rPr>
      <w:rFonts w:ascii="Times New Roman" w:hAnsi="Times New Roman"/>
      <w:szCs w:val="21"/>
    </w:rPr>
  </w:style>
  <w:style w:type="paragraph" w:styleId="TOC5">
    <w:name w:val="toc 5"/>
    <w:basedOn w:val="Normal"/>
    <w:next w:val="Normal"/>
    <w:autoRedefine/>
    <w:rsid w:val="000C1D1D"/>
    <w:pPr>
      <w:spacing w:before="0" w:after="0"/>
      <w:ind w:left="800"/>
      <w:jc w:val="left"/>
    </w:pPr>
    <w:rPr>
      <w:rFonts w:ascii="Times New Roman" w:hAnsi="Times New Roman"/>
      <w:szCs w:val="21"/>
    </w:rPr>
  </w:style>
  <w:style w:type="paragraph" w:styleId="TOC6">
    <w:name w:val="toc 6"/>
    <w:basedOn w:val="Normal"/>
    <w:next w:val="Normal"/>
    <w:autoRedefine/>
    <w:rsid w:val="000C1D1D"/>
    <w:pPr>
      <w:spacing w:before="0" w:after="0"/>
      <w:ind w:left="1000"/>
      <w:jc w:val="left"/>
    </w:pPr>
    <w:rPr>
      <w:rFonts w:ascii="Times New Roman" w:hAnsi="Times New Roman"/>
      <w:szCs w:val="21"/>
    </w:rPr>
  </w:style>
  <w:style w:type="paragraph" w:styleId="TOC7">
    <w:name w:val="toc 7"/>
    <w:basedOn w:val="Normal"/>
    <w:next w:val="Normal"/>
    <w:autoRedefine/>
    <w:rsid w:val="000C1D1D"/>
    <w:pPr>
      <w:spacing w:before="0" w:after="0"/>
      <w:ind w:left="1200"/>
      <w:jc w:val="left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rsid w:val="000C1D1D"/>
    <w:pPr>
      <w:spacing w:before="0" w:after="0"/>
      <w:ind w:left="1400"/>
      <w:jc w:val="left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autoRedefine/>
    <w:rsid w:val="000C1D1D"/>
    <w:pPr>
      <w:spacing w:before="0" w:after="0"/>
      <w:ind w:left="1600"/>
      <w:jc w:val="left"/>
    </w:pPr>
    <w:rPr>
      <w:rFonts w:ascii="Times New Roman" w:hAnsi="Times New Roman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1D1D"/>
    <w:pPr>
      <w:keepLines/>
      <w:numPr>
        <w:numId w:val="0"/>
      </w:numPr>
      <w:pBdr>
        <w:bottom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smallCaps/>
      <w:color w:val="365F91" w:themeColor="accent1" w:themeShade="BF"/>
      <w:szCs w:val="28"/>
    </w:rPr>
  </w:style>
  <w:style w:type="table" w:styleId="TableGrid">
    <w:name w:val="Table Grid"/>
    <w:basedOn w:val="TableNormal"/>
    <w:uiPriority w:val="59"/>
    <w:rsid w:val="002C7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F36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395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C93CC-7DBE-44CD-933B-60D557F3F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FF5F4-0866-4C3D-951B-CD6564396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0099E-4914-433E-9A8A-C9A16A667FEA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4.xml><?xml version="1.0" encoding="utf-8"?>
<ds:datastoreItem xmlns:ds="http://schemas.openxmlformats.org/officeDocument/2006/customXml" ds:itemID="{B50E341D-5B1A-4412-82AC-AD6666DED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409BFE-C127-419A-BC8B-8782C7F8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984</Words>
  <Characters>4861</Characters>
  <Application>Microsoft Office Word</Application>
  <DocSecurity>0</DocSecurity>
  <Lines>151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Comrie</dc:creator>
  <cp:lastModifiedBy>David Comrie</cp:lastModifiedBy>
  <cp:revision>14</cp:revision>
  <dcterms:created xsi:type="dcterms:W3CDTF">2026-02-03T12:42:00Z</dcterms:created>
  <dcterms:modified xsi:type="dcterms:W3CDTF">2026-02-12T14:43:00Z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