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9491212"/>
        <w:docPartObj>
          <w:docPartGallery w:val="Cover Pages"/>
          <w:docPartUnique/>
        </w:docPartObj>
      </w:sdtPr>
      <w:sdtEndPr>
        <w:rPr>
          <w:color w:val="000000"/>
          <w:sz w:val="22"/>
          <w:szCs w:val="22"/>
        </w:rPr>
      </w:sdtEndPr>
      <w:sdtContent>
        <w:p w14:paraId="5BE5C6A6" w14:textId="46C29256" w:rsidR="00790A74" w:rsidRDefault="00790A74"/>
        <w:p w14:paraId="1F760416"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CRTC INTERCONNECTION STEERING COMMITTEE</w:t>
          </w:r>
        </w:p>
        <w:p w14:paraId="0D878F0C"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u w:val="single"/>
              <w:lang w:val="en-CA"/>
            </w:rPr>
            <w:t>CONTRIBUTION FORM:</w:t>
          </w:r>
        </w:p>
        <w:p w14:paraId="248764AD" w14:textId="532C7452"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Working Group:       </w:t>
          </w:r>
          <w:r w:rsidR="0002420C">
            <w:rPr>
              <w:b/>
              <w:bCs/>
              <w:color w:val="000000"/>
              <w:sz w:val="22"/>
              <w:szCs w:val="22"/>
              <w:lang w:val="en-CA"/>
            </w:rPr>
            <w:t>CSCN</w:t>
          </w:r>
          <w:r w:rsidRPr="00D90382">
            <w:rPr>
              <w:b/>
              <w:bCs/>
              <w:color w:val="000000"/>
              <w:sz w:val="22"/>
              <w:szCs w:val="22"/>
              <w:lang w:val="en-CA"/>
            </w:rPr>
            <w:t>                        Date of Submission:</w:t>
          </w:r>
          <w:r w:rsidR="0002420C">
            <w:rPr>
              <w:b/>
              <w:bCs/>
              <w:color w:val="000000"/>
              <w:sz w:val="22"/>
              <w:szCs w:val="22"/>
              <w:lang w:val="en-CA"/>
            </w:rPr>
            <w:t xml:space="preserve">  2026-02-03</w:t>
          </w:r>
        </w:p>
        <w:p w14:paraId="792E05DA" w14:textId="530DA3E9"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Contribution #:</w:t>
          </w:r>
          <w:r w:rsidR="0002420C">
            <w:rPr>
              <w:b/>
              <w:bCs/>
              <w:color w:val="000000"/>
              <w:sz w:val="22"/>
              <w:szCs w:val="22"/>
              <w:lang w:val="en-CA"/>
            </w:rPr>
            <w:t xml:space="preserve">  </w:t>
          </w:r>
          <w:r w:rsidR="00A460DE">
            <w:rPr>
              <w:b/>
              <w:bCs/>
              <w:color w:val="000000"/>
              <w:sz w:val="22"/>
              <w:szCs w:val="22"/>
              <w:lang w:val="en-CA"/>
            </w:rPr>
            <w:t>31</w:t>
          </w:r>
          <w:r w:rsidR="00A460DE">
            <w:rPr>
              <w:b/>
              <w:bCs/>
              <w:color w:val="000000"/>
              <w:sz w:val="22"/>
              <w:szCs w:val="22"/>
              <w:lang w:val="en-CA"/>
            </w:rPr>
            <w:t>5</w:t>
          </w:r>
          <w:r w:rsidR="00A460DE">
            <w:rPr>
              <w:b/>
              <w:bCs/>
              <w:color w:val="000000"/>
              <w:sz w:val="22"/>
              <w:szCs w:val="22"/>
              <w:lang w:val="en-CA"/>
            </w:rPr>
            <w:t>A</w:t>
          </w:r>
        </w:p>
        <w:p w14:paraId="75A3878F" w14:textId="4D55F8EF"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TIF #:    </w:t>
          </w:r>
          <w:r w:rsidR="0002420C">
            <w:rPr>
              <w:b/>
              <w:bCs/>
              <w:color w:val="000000"/>
              <w:sz w:val="22"/>
              <w:szCs w:val="22"/>
              <w:lang w:val="en-CA"/>
            </w:rPr>
            <w:t>118</w:t>
          </w:r>
          <w:r w:rsidRPr="00D90382">
            <w:rPr>
              <w:b/>
              <w:bCs/>
              <w:color w:val="000000"/>
              <w:sz w:val="22"/>
              <w:szCs w:val="22"/>
              <w:lang w:val="en-CA"/>
            </w:rPr>
            <w:t>                                  File ID:</w:t>
          </w:r>
          <w:r w:rsidR="0002420C">
            <w:rPr>
              <w:b/>
              <w:bCs/>
              <w:color w:val="000000"/>
              <w:sz w:val="22"/>
              <w:szCs w:val="22"/>
              <w:lang w:val="en-CA"/>
            </w:rPr>
            <w:t xml:space="preserve">  </w:t>
          </w:r>
          <w:r w:rsidR="00A460DE">
            <w:rPr>
              <w:b/>
              <w:bCs/>
              <w:color w:val="000000"/>
              <w:sz w:val="22"/>
              <w:szCs w:val="22"/>
              <w:lang w:val="en-CA"/>
            </w:rPr>
            <w:t>CNCO31</w:t>
          </w:r>
          <w:r w:rsidR="00A460DE">
            <w:rPr>
              <w:b/>
              <w:bCs/>
              <w:color w:val="000000"/>
              <w:sz w:val="22"/>
              <w:szCs w:val="22"/>
              <w:lang w:val="en-CA"/>
            </w:rPr>
            <w:t>5</w:t>
          </w:r>
          <w:r w:rsidR="00A460DE">
            <w:rPr>
              <w:b/>
              <w:bCs/>
              <w:color w:val="000000"/>
              <w:sz w:val="22"/>
              <w:szCs w:val="22"/>
              <w:lang w:val="en-CA"/>
            </w:rPr>
            <w:t>A</w:t>
          </w:r>
        </w:p>
        <w:p w14:paraId="1D947376" w14:textId="2B74194C"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Task Title:</w:t>
          </w:r>
          <w:r w:rsidR="0002420C">
            <w:rPr>
              <w:b/>
              <w:bCs/>
              <w:color w:val="000000"/>
              <w:sz w:val="22"/>
              <w:szCs w:val="22"/>
              <w:lang w:val="en-CA"/>
            </w:rPr>
            <w:t xml:space="preserve">  </w:t>
          </w:r>
          <w:r w:rsidR="00533BF3" w:rsidRPr="00533BF3">
            <w:rPr>
              <w:b/>
              <w:bCs/>
              <w:color w:val="000000"/>
              <w:sz w:val="22"/>
              <w:szCs w:val="22"/>
              <w:lang w:val="en-CA"/>
            </w:rPr>
            <w:t>Update CSCN-Administered Guidelines for Thousands-Block Pooling</w:t>
          </w:r>
        </w:p>
        <w:p w14:paraId="631E28BE" w14:textId="6EB1F5AC"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Related to Task(s) ID:</w:t>
          </w:r>
          <w:r w:rsidR="00533BF3">
            <w:rPr>
              <w:b/>
              <w:bCs/>
              <w:color w:val="000000"/>
              <w:sz w:val="22"/>
              <w:szCs w:val="22"/>
              <w:lang w:val="en-CA"/>
            </w:rPr>
            <w:t xml:space="preserve">  117, 119, 120, </w:t>
          </w:r>
          <w:r w:rsidR="001879BF">
            <w:rPr>
              <w:b/>
              <w:bCs/>
              <w:color w:val="000000"/>
              <w:sz w:val="22"/>
              <w:szCs w:val="22"/>
              <w:lang w:val="en-CA"/>
            </w:rPr>
            <w:t>125, 126</w:t>
          </w:r>
        </w:p>
        <w:p w14:paraId="170DE7AE"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Contributor:</w:t>
          </w:r>
        </w:p>
        <w:p w14:paraId="0B7DABD9" w14:textId="4E64893B"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Name:</w:t>
          </w:r>
          <w:r w:rsidR="001879BF">
            <w:rPr>
              <w:b/>
              <w:bCs/>
              <w:color w:val="000000"/>
              <w:sz w:val="22"/>
              <w:szCs w:val="22"/>
              <w:lang w:val="en-CA"/>
            </w:rPr>
            <w:tab/>
          </w:r>
          <w:r w:rsidR="001879BF">
            <w:rPr>
              <w:b/>
              <w:bCs/>
              <w:color w:val="000000"/>
              <w:sz w:val="22"/>
              <w:szCs w:val="22"/>
              <w:lang w:val="en-CA"/>
            </w:rPr>
            <w:tab/>
            <w:t>CNA</w:t>
          </w:r>
        </w:p>
        <w:p w14:paraId="6F3648B2" w14:textId="203E56E0"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Company:</w:t>
          </w:r>
          <w:r w:rsidR="001879BF">
            <w:rPr>
              <w:b/>
              <w:bCs/>
              <w:color w:val="000000"/>
              <w:sz w:val="22"/>
              <w:szCs w:val="22"/>
              <w:lang w:val="en-CA"/>
            </w:rPr>
            <w:tab/>
            <w:t>CNA</w:t>
          </w:r>
        </w:p>
        <w:p w14:paraId="108FBC98"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Address:</w:t>
          </w:r>
        </w:p>
        <w:p w14:paraId="7542C44B"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Tel:</w:t>
          </w:r>
        </w:p>
        <w:p w14:paraId="1D71707A"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Fax:</w:t>
          </w:r>
        </w:p>
        <w:p w14:paraId="23F4BC48" w14:textId="50F9F828"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E-mail:</w:t>
          </w:r>
          <w:r w:rsidR="001879BF">
            <w:rPr>
              <w:b/>
              <w:bCs/>
              <w:color w:val="000000"/>
              <w:sz w:val="22"/>
              <w:szCs w:val="22"/>
              <w:lang w:val="en-CA"/>
            </w:rPr>
            <w:tab/>
            <w:t>inquiries@cnac.ca</w:t>
          </w:r>
        </w:p>
        <w:p w14:paraId="7EE7E653" w14:textId="44A81B00"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Distribution to:</w:t>
          </w:r>
          <w:r w:rsidR="001879BF">
            <w:rPr>
              <w:b/>
              <w:bCs/>
              <w:color w:val="000000"/>
              <w:sz w:val="22"/>
              <w:szCs w:val="22"/>
              <w:lang w:val="en-CA"/>
            </w:rPr>
            <w:tab/>
            <w:t>CSCN</w:t>
          </w:r>
        </w:p>
        <w:p w14:paraId="217C0BFE" w14:textId="2381FC9E"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Subject:</w:t>
          </w:r>
          <w:r w:rsidR="001879BF">
            <w:rPr>
              <w:b/>
              <w:bCs/>
              <w:color w:val="000000"/>
              <w:sz w:val="22"/>
              <w:szCs w:val="22"/>
              <w:lang w:val="en-CA"/>
            </w:rPr>
            <w:tab/>
          </w:r>
          <w:r w:rsidR="000D2381">
            <w:rPr>
              <w:b/>
              <w:bCs/>
              <w:color w:val="000000"/>
              <w:sz w:val="22"/>
              <w:szCs w:val="22"/>
              <w:lang w:val="en-CA"/>
            </w:rPr>
            <w:t>Draft Part 1A form for Pooled CO Code and Block requests</w:t>
          </w:r>
        </w:p>
        <w:p w14:paraId="0A3B46AB" w14:textId="2D0981A5" w:rsidR="00790A74" w:rsidRPr="00D90382" w:rsidRDefault="00790A74">
          <w:pPr>
            <w:spacing w:before="0" w:after="200" w:line="276" w:lineRule="auto"/>
            <w:jc w:val="left"/>
            <w:rPr>
              <w:color w:val="000000"/>
              <w:sz w:val="22"/>
              <w:szCs w:val="22"/>
            </w:rPr>
          </w:pPr>
          <w:r w:rsidRPr="00D90382">
            <w:rPr>
              <w:color w:val="000000"/>
              <w:sz w:val="22"/>
              <w:szCs w:val="22"/>
            </w:rPr>
            <w:br w:type="page"/>
          </w:r>
        </w:p>
      </w:sdtContent>
    </w:sdt>
    <w:p w14:paraId="2F035A45" w14:textId="010DD1EE" w:rsidR="000C1D1D" w:rsidRPr="00E91FEA" w:rsidRDefault="007C2739" w:rsidP="00A86FDB">
      <w:pPr>
        <w:spacing w:before="0" w:after="200" w:line="276" w:lineRule="auto"/>
        <w:jc w:val="left"/>
      </w:pPr>
      <w:r>
        <w:rPr>
          <w:color w:val="000000"/>
          <w:sz w:val="27"/>
          <w:szCs w:val="27"/>
        </w:rPr>
        <w:lastRenderedPageBreak/>
        <w:t xml:space="preserve">Part 1A – </w:t>
      </w:r>
      <w:r w:rsidR="00ED42D2">
        <w:rPr>
          <w:color w:val="000000"/>
          <w:sz w:val="27"/>
          <w:szCs w:val="27"/>
        </w:rPr>
        <w:t xml:space="preserve">Application For a </w:t>
      </w:r>
      <w:r w:rsidR="003D1FA4">
        <w:rPr>
          <w:color w:val="000000"/>
          <w:sz w:val="27"/>
          <w:szCs w:val="27"/>
        </w:rPr>
        <w:t xml:space="preserve">Pooled CO </w:t>
      </w:r>
      <w:r w:rsidR="00ED6131">
        <w:rPr>
          <w:color w:val="000000"/>
          <w:sz w:val="27"/>
          <w:szCs w:val="27"/>
        </w:rPr>
        <w:t xml:space="preserve">Code </w:t>
      </w:r>
      <w:r w:rsidR="00501374">
        <w:rPr>
          <w:color w:val="000000"/>
          <w:sz w:val="27"/>
          <w:szCs w:val="27"/>
        </w:rPr>
        <w:t>and</w:t>
      </w:r>
      <w:r w:rsidR="00ED6131">
        <w:rPr>
          <w:color w:val="000000"/>
          <w:sz w:val="27"/>
          <w:szCs w:val="27"/>
        </w:rPr>
        <w:t xml:space="preserve"> </w:t>
      </w:r>
      <w:r>
        <w:rPr>
          <w:color w:val="000000"/>
          <w:sz w:val="27"/>
          <w:szCs w:val="27"/>
        </w:rPr>
        <w:t>Thousands</w:t>
      </w:r>
      <w:r w:rsidR="004655B6">
        <w:rPr>
          <w:color w:val="000000"/>
          <w:sz w:val="27"/>
          <w:szCs w:val="27"/>
        </w:rPr>
        <w:t>-</w:t>
      </w:r>
      <w:r>
        <w:rPr>
          <w:color w:val="000000"/>
          <w:sz w:val="27"/>
          <w:szCs w:val="27"/>
        </w:rPr>
        <w:t>Block</w:t>
      </w:r>
      <w:r w:rsidR="00DD5468">
        <w:rPr>
          <w:color w:val="000000"/>
          <w:sz w:val="27"/>
          <w:szCs w:val="27"/>
        </w:rPr>
        <w:t xml:space="preserve"> </w:t>
      </w:r>
      <w:r>
        <w:rPr>
          <w:color w:val="000000"/>
          <w:sz w:val="27"/>
          <w:szCs w:val="27"/>
        </w:rPr>
        <w:t>Assignment</w:t>
      </w:r>
      <w:r w:rsidR="00C21629">
        <w:rPr>
          <w:color w:val="000000"/>
          <w:sz w:val="27"/>
          <w:szCs w:val="27"/>
        </w:rPr>
        <w:t>s</w:t>
      </w:r>
      <w:r>
        <w:rPr>
          <w:color w:val="000000"/>
          <w:sz w:val="27"/>
          <w:szCs w:val="27"/>
        </w:rPr>
        <w:t xml:space="preserve">, Information Change, or </w:t>
      </w:r>
      <w:r w:rsidR="00C21629">
        <w:rPr>
          <w:color w:val="000000"/>
          <w:sz w:val="27"/>
          <w:szCs w:val="27"/>
        </w:rPr>
        <w:t>the Return of Thousands-Blocks</w:t>
      </w:r>
    </w:p>
    <w:p w14:paraId="52D7442F" w14:textId="77777777" w:rsidR="007C2739" w:rsidRDefault="007C2739" w:rsidP="00E257CD">
      <w:pPr>
        <w:jc w:val="center"/>
        <w:rPr>
          <w:b/>
          <w:color w:val="000000"/>
        </w:rPr>
      </w:pPr>
    </w:p>
    <w:p w14:paraId="37F8039E" w14:textId="4DDBA946" w:rsidR="007E5D7A" w:rsidRDefault="007704C7" w:rsidP="007704C7">
      <w:pPr>
        <w:jc w:val="left"/>
        <w:rPr>
          <w:bCs/>
          <w:color w:val="000000"/>
          <w:lang w:val="en-CA"/>
        </w:rPr>
      </w:pPr>
      <w:r w:rsidRPr="007704C7">
        <w:rPr>
          <w:bCs/>
          <w:color w:val="000000"/>
          <w:lang w:val="en-CA"/>
        </w:rPr>
        <w:t>This Part 1</w:t>
      </w:r>
      <w:r>
        <w:rPr>
          <w:bCs/>
          <w:color w:val="000000"/>
          <w:lang w:val="en-CA"/>
        </w:rPr>
        <w:t>A</w:t>
      </w:r>
      <w:r w:rsidRPr="007704C7">
        <w:rPr>
          <w:bCs/>
          <w:color w:val="000000"/>
          <w:lang w:val="en-CA"/>
        </w:rPr>
        <w:t xml:space="preserve"> form is to be used by </w:t>
      </w:r>
      <w:r w:rsidR="007E5D7A">
        <w:rPr>
          <w:bCs/>
          <w:color w:val="000000"/>
          <w:lang w:val="en-CA"/>
        </w:rPr>
        <w:t xml:space="preserve">an </w:t>
      </w:r>
      <w:r>
        <w:rPr>
          <w:bCs/>
          <w:color w:val="000000"/>
          <w:lang w:val="en-CA"/>
        </w:rPr>
        <w:t>Applicant</w:t>
      </w:r>
      <w:r w:rsidR="007E5D7A">
        <w:rPr>
          <w:bCs/>
          <w:color w:val="000000"/>
          <w:lang w:val="en-CA"/>
        </w:rPr>
        <w:t xml:space="preserve"> for:</w:t>
      </w:r>
    </w:p>
    <w:p w14:paraId="1B70043C" w14:textId="77777777" w:rsidR="00F618D6" w:rsidRDefault="007704C7" w:rsidP="007E5D7A">
      <w:pPr>
        <w:pStyle w:val="ListParagraph"/>
        <w:numPr>
          <w:ilvl w:val="0"/>
          <w:numId w:val="39"/>
        </w:numPr>
        <w:jc w:val="left"/>
        <w:rPr>
          <w:bCs/>
          <w:color w:val="000000"/>
          <w:lang w:val="en-CA"/>
        </w:rPr>
      </w:pPr>
      <w:r w:rsidRPr="007E5D7A">
        <w:rPr>
          <w:bCs/>
          <w:color w:val="000000"/>
          <w:lang w:val="en-CA"/>
        </w:rPr>
        <w:t>a</w:t>
      </w:r>
      <w:r w:rsidR="00CA6DEA" w:rsidRPr="007E5D7A">
        <w:rPr>
          <w:bCs/>
          <w:color w:val="000000"/>
          <w:lang w:val="en-CA"/>
        </w:rPr>
        <w:t xml:space="preserve"> </w:t>
      </w:r>
      <w:r w:rsidR="00831E30" w:rsidRPr="007E5D7A">
        <w:rPr>
          <w:bCs/>
          <w:color w:val="000000"/>
          <w:lang w:val="en-CA"/>
        </w:rPr>
        <w:t>Pooled CO Code</w:t>
      </w:r>
      <w:r w:rsidR="00685C62" w:rsidRPr="007E5D7A">
        <w:rPr>
          <w:bCs/>
          <w:color w:val="000000"/>
          <w:lang w:val="en-CA"/>
        </w:rPr>
        <w:t xml:space="preserve"> Assignment with one or more Thousands-Blocks</w:t>
      </w:r>
      <w:r w:rsidR="00F618D6">
        <w:rPr>
          <w:bCs/>
          <w:color w:val="000000"/>
          <w:lang w:val="en-CA"/>
        </w:rPr>
        <w:t>;</w:t>
      </w:r>
    </w:p>
    <w:p w14:paraId="78B4DAA1" w14:textId="77777777" w:rsidR="00F618D6" w:rsidRDefault="007704C7" w:rsidP="007E5D7A">
      <w:pPr>
        <w:pStyle w:val="ListParagraph"/>
        <w:numPr>
          <w:ilvl w:val="0"/>
          <w:numId w:val="39"/>
        </w:numPr>
        <w:jc w:val="left"/>
        <w:rPr>
          <w:bCs/>
          <w:color w:val="000000"/>
          <w:lang w:val="en-CA"/>
        </w:rPr>
      </w:pPr>
      <w:r w:rsidRPr="007E5D7A">
        <w:rPr>
          <w:bCs/>
          <w:color w:val="000000"/>
          <w:lang w:val="en-CA"/>
        </w:rPr>
        <w:t>Thousands</w:t>
      </w:r>
      <w:r w:rsidR="004655B6" w:rsidRPr="007E5D7A">
        <w:rPr>
          <w:bCs/>
          <w:color w:val="000000"/>
          <w:lang w:val="en-CA"/>
        </w:rPr>
        <w:t>-</w:t>
      </w:r>
      <w:r w:rsidRPr="007E5D7A">
        <w:rPr>
          <w:bCs/>
          <w:color w:val="000000"/>
          <w:lang w:val="en-CA"/>
        </w:rPr>
        <w:t>Block Assignment</w:t>
      </w:r>
      <w:r w:rsidR="00222501" w:rsidRPr="007E5D7A">
        <w:rPr>
          <w:bCs/>
          <w:color w:val="000000"/>
          <w:lang w:val="en-CA"/>
        </w:rPr>
        <w:t>s from an existing Exchange Area Pool</w:t>
      </w:r>
      <w:r w:rsidRPr="007E5D7A">
        <w:rPr>
          <w:bCs/>
          <w:color w:val="000000"/>
          <w:lang w:val="en-CA"/>
        </w:rPr>
        <w:t>,</w:t>
      </w:r>
    </w:p>
    <w:p w14:paraId="437056CA" w14:textId="77777777" w:rsidR="00973A98" w:rsidRDefault="00F618D6" w:rsidP="007E5D7A">
      <w:pPr>
        <w:pStyle w:val="ListParagraph"/>
        <w:numPr>
          <w:ilvl w:val="0"/>
          <w:numId w:val="39"/>
        </w:numPr>
        <w:jc w:val="left"/>
        <w:rPr>
          <w:ins w:id="0" w:author="CNA" w:date="2026-02-02T14:57:00Z" w16du:dateUtc="2026-02-02T19:57:00Z"/>
          <w:bCs/>
          <w:color w:val="000000"/>
          <w:lang w:val="en-CA"/>
        </w:rPr>
      </w:pPr>
      <w:r>
        <w:rPr>
          <w:bCs/>
          <w:color w:val="000000"/>
          <w:lang w:val="en-CA"/>
        </w:rPr>
        <w:t xml:space="preserve">An information </w:t>
      </w:r>
      <w:proofErr w:type="gramStart"/>
      <w:r>
        <w:rPr>
          <w:bCs/>
          <w:color w:val="000000"/>
          <w:lang w:val="en-CA"/>
        </w:rPr>
        <w:t>change</w:t>
      </w:r>
      <w:proofErr w:type="gramEnd"/>
      <w:r>
        <w:rPr>
          <w:bCs/>
          <w:color w:val="000000"/>
          <w:lang w:val="en-CA"/>
        </w:rPr>
        <w:t xml:space="preserve"> related to </w:t>
      </w:r>
      <w:r w:rsidR="00193981">
        <w:rPr>
          <w:bCs/>
          <w:color w:val="000000"/>
          <w:lang w:val="en-CA"/>
        </w:rPr>
        <w:t>Thousands</w:t>
      </w:r>
      <w:r>
        <w:rPr>
          <w:bCs/>
          <w:color w:val="000000"/>
          <w:lang w:val="en-CA"/>
        </w:rPr>
        <w:t>-Blocks</w:t>
      </w:r>
      <w:r w:rsidR="007704C7" w:rsidRPr="007E5D7A">
        <w:rPr>
          <w:bCs/>
          <w:color w:val="000000"/>
          <w:lang w:val="en-CA"/>
        </w:rPr>
        <w:t xml:space="preserve">, </w:t>
      </w:r>
    </w:p>
    <w:p w14:paraId="7863793C" w14:textId="1C99E74A" w:rsidR="00193981" w:rsidRDefault="00973A98" w:rsidP="007E5D7A">
      <w:pPr>
        <w:pStyle w:val="ListParagraph"/>
        <w:numPr>
          <w:ilvl w:val="0"/>
          <w:numId w:val="39"/>
        </w:numPr>
        <w:jc w:val="left"/>
        <w:rPr>
          <w:bCs/>
          <w:color w:val="000000"/>
          <w:lang w:val="en-CA"/>
        </w:rPr>
      </w:pPr>
      <w:ins w:id="1" w:author="CNA" w:date="2026-02-02T14:57:00Z" w16du:dateUtc="2026-02-02T19:57:00Z">
        <w:r>
          <w:rPr>
            <w:bCs/>
            <w:color w:val="000000"/>
            <w:lang w:val="en-CA"/>
          </w:rPr>
          <w:t>Transfer related to Thousands-Blocks</w:t>
        </w:r>
        <w:r w:rsidRPr="007E5D7A">
          <w:rPr>
            <w:bCs/>
            <w:color w:val="000000"/>
            <w:lang w:val="en-CA"/>
          </w:rPr>
          <w:t xml:space="preserve">, </w:t>
        </w:r>
      </w:ins>
      <w:r w:rsidR="007704C7" w:rsidRPr="007E5D7A">
        <w:rPr>
          <w:bCs/>
          <w:color w:val="000000"/>
          <w:lang w:val="en-CA"/>
        </w:rPr>
        <w:t>or</w:t>
      </w:r>
    </w:p>
    <w:p w14:paraId="1F881A41" w14:textId="77777777" w:rsidR="00193981" w:rsidRDefault="006E1B9E" w:rsidP="007E5D7A">
      <w:pPr>
        <w:pStyle w:val="ListParagraph"/>
        <w:numPr>
          <w:ilvl w:val="0"/>
          <w:numId w:val="39"/>
        </w:numPr>
        <w:jc w:val="left"/>
        <w:rPr>
          <w:bCs/>
          <w:color w:val="000000"/>
          <w:lang w:val="en-CA"/>
        </w:rPr>
      </w:pPr>
      <w:r w:rsidRPr="007E5D7A">
        <w:rPr>
          <w:bCs/>
          <w:color w:val="000000"/>
          <w:lang w:val="en-CA"/>
        </w:rPr>
        <w:t xml:space="preserve">the </w:t>
      </w:r>
      <w:r w:rsidR="007704C7" w:rsidRPr="007E5D7A">
        <w:rPr>
          <w:bCs/>
          <w:color w:val="000000"/>
          <w:lang w:val="en-CA"/>
        </w:rPr>
        <w:t>Return</w:t>
      </w:r>
      <w:r w:rsidRPr="007E5D7A">
        <w:rPr>
          <w:bCs/>
          <w:color w:val="000000"/>
          <w:lang w:val="en-CA"/>
        </w:rPr>
        <w:t xml:space="preserve"> of Thousands-Block</w:t>
      </w:r>
      <w:r w:rsidR="00A86131" w:rsidRPr="007E5D7A">
        <w:rPr>
          <w:bCs/>
          <w:color w:val="000000"/>
          <w:lang w:val="en-CA"/>
        </w:rPr>
        <w:t>(s)</w:t>
      </w:r>
      <w:r w:rsidR="007704C7" w:rsidRPr="007E5D7A">
        <w:rPr>
          <w:bCs/>
          <w:color w:val="000000"/>
          <w:lang w:val="en-CA"/>
        </w:rPr>
        <w:t xml:space="preserve">. </w:t>
      </w:r>
    </w:p>
    <w:p w14:paraId="365603B8" w14:textId="77777777" w:rsidR="00EE6135" w:rsidRDefault="00EE6135" w:rsidP="00193981">
      <w:pPr>
        <w:ind w:left="360"/>
        <w:jc w:val="left"/>
        <w:rPr>
          <w:bCs/>
          <w:color w:val="000000"/>
          <w:lang w:val="en-CA"/>
        </w:rPr>
      </w:pPr>
    </w:p>
    <w:p w14:paraId="64E1F6D0" w14:textId="3D425F7D" w:rsidR="007704C7" w:rsidRPr="00193981" w:rsidRDefault="007704C7" w:rsidP="0039046F">
      <w:pPr>
        <w:jc w:val="left"/>
        <w:rPr>
          <w:bCs/>
          <w:color w:val="000000"/>
          <w:lang w:val="en-CA"/>
        </w:rPr>
      </w:pPr>
      <w:r w:rsidRPr="00193981">
        <w:rPr>
          <w:bCs/>
          <w:color w:val="000000"/>
          <w:lang w:val="en-CA"/>
        </w:rPr>
        <w:t>Electronically submit the completed form to the Canadian Numbering Administrator (CNA). As of the date of issue of this form, the CNA contact information is:</w:t>
      </w:r>
    </w:p>
    <w:p w14:paraId="31666108" w14:textId="77777777" w:rsidR="002F54C1" w:rsidRDefault="007704C7" w:rsidP="005F7FD4">
      <w:pPr>
        <w:spacing w:before="0" w:after="0"/>
        <w:ind w:left="720"/>
        <w:jc w:val="left"/>
        <w:rPr>
          <w:bCs/>
          <w:color w:val="000000"/>
          <w:lang w:val="en-CA"/>
        </w:rPr>
      </w:pPr>
      <w:r w:rsidRPr="007704C7">
        <w:rPr>
          <w:bCs/>
          <w:color w:val="000000"/>
          <w:lang w:val="en-CA"/>
        </w:rPr>
        <w:t xml:space="preserve">Telephone: (+1) 613 702-0016 </w:t>
      </w:r>
    </w:p>
    <w:p w14:paraId="411F6C2C" w14:textId="0B7D121A" w:rsidR="002F54C1" w:rsidRDefault="007704C7" w:rsidP="005F7FD4">
      <w:pPr>
        <w:spacing w:before="0" w:after="0"/>
        <w:ind w:left="720"/>
        <w:jc w:val="left"/>
        <w:rPr>
          <w:bCs/>
          <w:color w:val="000000"/>
          <w:lang w:val="en-CA"/>
        </w:rPr>
      </w:pPr>
      <w:r w:rsidRPr="007704C7">
        <w:rPr>
          <w:bCs/>
          <w:color w:val="000000"/>
          <w:lang w:val="en-CA"/>
        </w:rPr>
        <w:t xml:space="preserve">E-mail: </w:t>
      </w:r>
      <w:hyperlink r:id="rId11" w:history="1">
        <w:r w:rsidR="002F54C1" w:rsidRPr="007704C7">
          <w:rPr>
            <w:rStyle w:val="Hyperlink"/>
            <w:bCs/>
            <w:lang w:val="en-CA"/>
          </w:rPr>
          <w:t>COCodeApps@cnac.ca</w:t>
        </w:r>
      </w:hyperlink>
      <w:r w:rsidRPr="007704C7">
        <w:rPr>
          <w:bCs/>
          <w:color w:val="000000"/>
          <w:lang w:val="en-CA"/>
        </w:rPr>
        <w:t xml:space="preserve"> </w:t>
      </w:r>
    </w:p>
    <w:p w14:paraId="5DDE19B5" w14:textId="77777777" w:rsidR="002F54C1" w:rsidRDefault="007704C7" w:rsidP="005F7FD4">
      <w:pPr>
        <w:spacing w:before="0" w:after="0"/>
        <w:ind w:left="720"/>
        <w:jc w:val="left"/>
        <w:rPr>
          <w:bCs/>
          <w:color w:val="000000"/>
          <w:lang w:val="en-CA"/>
        </w:rPr>
      </w:pPr>
      <w:r w:rsidRPr="007704C7">
        <w:rPr>
          <w:bCs/>
          <w:color w:val="000000"/>
          <w:lang w:val="en-CA"/>
        </w:rPr>
        <w:t xml:space="preserve">Postal address: 880 Taylor Creek Dr, Rm 102, Orleans, ON K4A 0Z9 </w:t>
      </w:r>
    </w:p>
    <w:p w14:paraId="7B0792FF" w14:textId="77777777" w:rsidR="005F7FD4" w:rsidRDefault="005F7FD4" w:rsidP="007704C7">
      <w:pPr>
        <w:jc w:val="left"/>
        <w:rPr>
          <w:bCs/>
          <w:color w:val="000000"/>
          <w:lang w:val="en-CA"/>
        </w:rPr>
      </w:pPr>
    </w:p>
    <w:p w14:paraId="3C7837BE" w14:textId="5126837D" w:rsidR="002F54C1" w:rsidRDefault="007704C7" w:rsidP="007704C7">
      <w:pPr>
        <w:jc w:val="left"/>
        <w:rPr>
          <w:bCs/>
          <w:color w:val="000000"/>
          <w:lang w:val="en-CA"/>
        </w:rPr>
      </w:pPr>
      <w:r w:rsidRPr="007704C7">
        <w:rPr>
          <w:bCs/>
          <w:color w:val="000000"/>
          <w:lang w:val="en-CA"/>
        </w:rPr>
        <w:t xml:space="preserve">See </w:t>
      </w:r>
      <w:hyperlink r:id="rId12" w:history="1">
        <w:r w:rsidR="00F913DF" w:rsidRPr="002D07E3">
          <w:rPr>
            <w:rStyle w:val="Hyperlink"/>
            <w:bCs/>
            <w:lang w:val="en-CA"/>
          </w:rPr>
          <w:t>http://www.cnac.ca/about/contact_us.htm</w:t>
        </w:r>
      </w:hyperlink>
      <w:r w:rsidR="00F913DF">
        <w:rPr>
          <w:bCs/>
          <w:color w:val="000000"/>
          <w:lang w:val="en-CA"/>
        </w:rPr>
        <w:t xml:space="preserve"> </w:t>
      </w:r>
      <w:r w:rsidRPr="007704C7">
        <w:rPr>
          <w:bCs/>
          <w:color w:val="000000"/>
          <w:lang w:val="en-CA"/>
        </w:rPr>
        <w:t>for updates to CNA contact information.</w:t>
      </w:r>
    </w:p>
    <w:p w14:paraId="3262427B" w14:textId="77777777" w:rsidR="005F7FD4" w:rsidRDefault="005F7FD4" w:rsidP="007704C7">
      <w:pPr>
        <w:jc w:val="left"/>
        <w:rPr>
          <w:bCs/>
          <w:color w:val="000000"/>
          <w:lang w:val="en-CA"/>
        </w:rPr>
      </w:pPr>
    </w:p>
    <w:p w14:paraId="4BC68678" w14:textId="5F4F50B6" w:rsidR="007704C7" w:rsidRPr="007704C7" w:rsidRDefault="007704C7" w:rsidP="007704C7">
      <w:pPr>
        <w:jc w:val="left"/>
        <w:rPr>
          <w:bCs/>
          <w:color w:val="000000"/>
          <w:lang w:val="en-CA"/>
        </w:rPr>
      </w:pPr>
      <w:r w:rsidRPr="007704C7">
        <w:rPr>
          <w:bCs/>
          <w:color w:val="000000"/>
          <w:lang w:val="en-CA"/>
        </w:rPr>
        <w:t xml:space="preserve">I hereby certify that the following information is true and accurate to the best of my knowledge and that this application has been prepared in accordance with the currently applicable version of the </w:t>
      </w:r>
      <w:r w:rsidRPr="006734D1">
        <w:rPr>
          <w:bCs/>
          <w:color w:val="000000"/>
          <w:lang w:val="en-CA"/>
        </w:rPr>
        <w:t xml:space="preserve">Canadian </w:t>
      </w:r>
      <w:r w:rsidR="00F913DF" w:rsidRPr="006734D1">
        <w:rPr>
          <w:bCs/>
          <w:color w:val="000000"/>
          <w:lang w:val="en-CA"/>
        </w:rPr>
        <w:t>Thousands</w:t>
      </w:r>
      <w:r w:rsidR="00AA2A03" w:rsidRPr="006734D1">
        <w:rPr>
          <w:bCs/>
          <w:color w:val="000000"/>
          <w:lang w:val="en-CA"/>
        </w:rPr>
        <w:t xml:space="preserve">-Block and </w:t>
      </w:r>
      <w:r w:rsidRPr="006734D1">
        <w:rPr>
          <w:bCs/>
          <w:color w:val="000000"/>
          <w:lang w:val="en-CA"/>
        </w:rPr>
        <w:t>Central Office Code (NXX) Assignment Guidelines</w:t>
      </w:r>
      <w:r w:rsidR="00AA2A03" w:rsidRPr="006734D1">
        <w:rPr>
          <w:bCs/>
          <w:color w:val="000000"/>
          <w:lang w:val="en-CA"/>
        </w:rPr>
        <w:t xml:space="preserve"> (“C-TBCOCAG”</w:t>
      </w:r>
      <w:r w:rsidR="00AA2A03" w:rsidRPr="000A4DB0">
        <w:rPr>
          <w:bCs/>
          <w:color w:val="000000"/>
          <w:lang w:val="en-CA"/>
        </w:rPr>
        <w:t>)</w:t>
      </w:r>
      <w:r w:rsidRPr="000A4DB0">
        <w:rPr>
          <w:bCs/>
          <w:color w:val="000000"/>
          <w:lang w:val="en-CA"/>
        </w:rPr>
        <w:t>.</w:t>
      </w:r>
    </w:p>
    <w:p w14:paraId="06D45833" w14:textId="77777777" w:rsidR="00BC5DD4" w:rsidRDefault="00BC5DD4" w:rsidP="007704C7">
      <w:pPr>
        <w:jc w:val="left"/>
        <w:rPr>
          <w:bCs/>
          <w:color w:val="000000"/>
          <w:lang w:val="en-CA"/>
        </w:rPr>
      </w:pPr>
    </w:p>
    <w:p w14:paraId="188AAAAE" w14:textId="77777777" w:rsidR="00BC5DD4" w:rsidRDefault="00BC5DD4" w:rsidP="007704C7">
      <w:pPr>
        <w:jc w:val="left"/>
        <w:rPr>
          <w:bCs/>
          <w:color w:val="000000"/>
          <w:lang w:val="en-CA"/>
        </w:rPr>
      </w:pPr>
    </w:p>
    <w:p w14:paraId="6762CA45" w14:textId="4A54515E" w:rsidR="00013FB0" w:rsidRDefault="00013FB0" w:rsidP="007704C7">
      <w:pPr>
        <w:jc w:val="left"/>
        <w:rPr>
          <w:bCs/>
          <w:color w:val="000000"/>
          <w:lang w:val="en-CA"/>
        </w:rPr>
      </w:pPr>
      <w:r>
        <w:rPr>
          <w:bCs/>
          <w:color w:val="000000"/>
          <w:lang w:val="en-CA"/>
        </w:rPr>
        <w:tab/>
      </w:r>
      <w:r w:rsidR="00657C72">
        <w:rPr>
          <w:bCs/>
          <w:color w:val="000000"/>
          <w:lang w:val="en-CA"/>
        </w:rPr>
        <w:t>&lt;</w:t>
      </w:r>
      <w:r>
        <w:rPr>
          <w:bCs/>
          <w:color w:val="000000"/>
          <w:lang w:val="en-CA"/>
        </w:rPr>
        <w:t>No signature required if filed via C</w:t>
      </w:r>
      <w:r w:rsidR="00657C72">
        <w:rPr>
          <w:bCs/>
          <w:color w:val="000000"/>
          <w:lang w:val="en-CA"/>
        </w:rPr>
        <w:t>NA</w:t>
      </w:r>
      <w:r>
        <w:rPr>
          <w:bCs/>
          <w:color w:val="000000"/>
          <w:lang w:val="en-CA"/>
        </w:rPr>
        <w:t xml:space="preserve"> Secure Portal</w:t>
      </w:r>
      <w:r w:rsidR="00657C72">
        <w:rPr>
          <w:bCs/>
          <w:color w:val="000000"/>
          <w:lang w:val="en-CA"/>
        </w:rPr>
        <w:t>&gt;</w:t>
      </w:r>
    </w:p>
    <w:p w14:paraId="48837A1D" w14:textId="77777777" w:rsidR="00342B30" w:rsidRDefault="00342B30" w:rsidP="007704C7">
      <w:pPr>
        <w:jc w:val="left"/>
        <w:rPr>
          <w:bCs/>
          <w:color w:val="000000"/>
          <w:lang w:val="en-CA"/>
        </w:rPr>
      </w:pPr>
    </w:p>
    <w:p w14:paraId="3891A51B" w14:textId="6E8B0C46" w:rsidR="00BC5DD4" w:rsidRPr="00A86FDB" w:rsidRDefault="003974A8" w:rsidP="007704C7">
      <w:pPr>
        <w:jc w:val="left"/>
        <w:rPr>
          <w:bCs/>
          <w:color w:val="000000"/>
          <w:lang w:val="en-CA"/>
        </w:rPr>
      </w:pPr>
      <w:r w:rsidRPr="00A86FDB">
        <w:rPr>
          <w:bCs/>
          <w:color w:val="000000"/>
          <w:lang w:val="en-CA"/>
        </w:rPr>
        <w:t>____________________________________________________________</w:t>
      </w:r>
    </w:p>
    <w:p w14:paraId="118E3894" w14:textId="1AC2A71C" w:rsidR="007704C7" w:rsidRPr="00A86FDB" w:rsidRDefault="007704C7" w:rsidP="007704C7">
      <w:pPr>
        <w:jc w:val="left"/>
        <w:rPr>
          <w:bCs/>
          <w:color w:val="000000"/>
          <w:lang w:val="en-CA"/>
        </w:rPr>
      </w:pPr>
      <w:r w:rsidRPr="00A86FDB">
        <w:rPr>
          <w:bCs/>
          <w:color w:val="000000"/>
          <w:lang w:val="en-CA"/>
        </w:rPr>
        <w:t>Signature of Authorized Representative of Code Applicant or Code Holder</w:t>
      </w:r>
    </w:p>
    <w:p w14:paraId="41483DEC" w14:textId="77777777" w:rsidR="00657C72" w:rsidRPr="00A86FDB" w:rsidRDefault="00657C72" w:rsidP="007704C7">
      <w:pPr>
        <w:jc w:val="left"/>
        <w:rPr>
          <w:bCs/>
          <w:color w:val="000000"/>
          <w:lang w:val="en-CA"/>
        </w:rPr>
      </w:pPr>
    </w:p>
    <w:p w14:paraId="381B1DCF" w14:textId="77777777" w:rsidR="00657C72" w:rsidRPr="00A86FDB" w:rsidRDefault="00657C72" w:rsidP="00657C72">
      <w:pPr>
        <w:jc w:val="left"/>
        <w:rPr>
          <w:bCs/>
          <w:color w:val="000000"/>
          <w:lang w:val="en-CA"/>
        </w:rPr>
      </w:pPr>
      <w:r w:rsidRPr="00A86FDB">
        <w:rPr>
          <w:bCs/>
          <w:color w:val="000000"/>
          <w:lang w:val="en-CA"/>
        </w:rPr>
        <w:t>___________________________________________________________</w:t>
      </w:r>
    </w:p>
    <w:p w14:paraId="03535F0D" w14:textId="77777777" w:rsidR="00657C72" w:rsidRPr="00A86FDB" w:rsidRDefault="00657C72" w:rsidP="00657C72">
      <w:pPr>
        <w:jc w:val="left"/>
        <w:rPr>
          <w:bCs/>
          <w:color w:val="000000"/>
          <w:lang w:val="en-CA"/>
        </w:rPr>
      </w:pPr>
      <w:r w:rsidRPr="00A86FDB">
        <w:rPr>
          <w:bCs/>
          <w:color w:val="000000"/>
          <w:lang w:val="en-CA"/>
        </w:rPr>
        <w:t>Name of Authorized Representative of Code Applicant or Code Holder</w:t>
      </w:r>
    </w:p>
    <w:p w14:paraId="7ADA995C" w14:textId="77777777" w:rsidR="00BC5DD4" w:rsidRPr="00A86FDB" w:rsidRDefault="00BC5DD4" w:rsidP="007704C7">
      <w:pPr>
        <w:jc w:val="left"/>
        <w:rPr>
          <w:bCs/>
          <w:color w:val="000000"/>
          <w:lang w:val="en-CA"/>
        </w:rPr>
      </w:pPr>
    </w:p>
    <w:p w14:paraId="3677D276" w14:textId="77777777" w:rsidR="003974A8" w:rsidRPr="00A86FDB" w:rsidRDefault="003974A8" w:rsidP="003974A8">
      <w:pPr>
        <w:jc w:val="left"/>
        <w:rPr>
          <w:bCs/>
          <w:color w:val="000000"/>
          <w:lang w:val="en-CA"/>
        </w:rPr>
      </w:pPr>
      <w:r w:rsidRPr="00A86FDB">
        <w:rPr>
          <w:bCs/>
          <w:color w:val="000000"/>
          <w:lang w:val="en-CA"/>
        </w:rPr>
        <w:t>____________________________________________________________</w:t>
      </w:r>
    </w:p>
    <w:p w14:paraId="181D4382" w14:textId="2F3A4633" w:rsidR="007704C7" w:rsidRPr="00A86FDB" w:rsidRDefault="007704C7" w:rsidP="007704C7">
      <w:pPr>
        <w:jc w:val="left"/>
        <w:rPr>
          <w:bCs/>
          <w:color w:val="000000"/>
          <w:lang w:val="en-CA"/>
        </w:rPr>
      </w:pPr>
      <w:r w:rsidRPr="00A86FDB">
        <w:rPr>
          <w:bCs/>
          <w:color w:val="000000"/>
          <w:lang w:val="en-CA"/>
        </w:rPr>
        <w:t>Title</w:t>
      </w:r>
    </w:p>
    <w:p w14:paraId="15365C84" w14:textId="77777777" w:rsidR="00BC5DD4" w:rsidRPr="00A86FDB" w:rsidRDefault="00BC5DD4" w:rsidP="007704C7">
      <w:pPr>
        <w:jc w:val="left"/>
        <w:rPr>
          <w:bCs/>
          <w:color w:val="000000"/>
          <w:lang w:val="en-CA"/>
        </w:rPr>
      </w:pPr>
    </w:p>
    <w:p w14:paraId="6D58CF5C" w14:textId="77777777" w:rsidR="003974A8" w:rsidRPr="00A86FDB" w:rsidRDefault="003974A8" w:rsidP="003974A8">
      <w:pPr>
        <w:jc w:val="left"/>
        <w:rPr>
          <w:bCs/>
          <w:color w:val="000000"/>
          <w:lang w:val="en-CA"/>
        </w:rPr>
      </w:pPr>
      <w:r w:rsidRPr="00A86FDB">
        <w:rPr>
          <w:bCs/>
          <w:color w:val="000000"/>
          <w:lang w:val="en-CA"/>
        </w:rPr>
        <w:t>____________________________________________________________</w:t>
      </w:r>
    </w:p>
    <w:p w14:paraId="35B39F7B" w14:textId="6187FD3B" w:rsidR="007704C7" w:rsidRPr="007704C7" w:rsidRDefault="007704C7" w:rsidP="007704C7">
      <w:pPr>
        <w:jc w:val="left"/>
        <w:rPr>
          <w:bCs/>
          <w:color w:val="000000"/>
          <w:lang w:val="en-CA"/>
        </w:rPr>
      </w:pPr>
      <w:r w:rsidRPr="00A86FDB">
        <w:rPr>
          <w:bCs/>
          <w:color w:val="000000"/>
          <w:lang w:val="en-CA"/>
        </w:rPr>
        <w:t>Date</w:t>
      </w:r>
    </w:p>
    <w:p w14:paraId="6113BC8D" w14:textId="77777777" w:rsidR="007C2739" w:rsidRDefault="007C2739" w:rsidP="007C2739">
      <w:pPr>
        <w:jc w:val="left"/>
        <w:rPr>
          <w:bCs/>
          <w:color w:val="000000"/>
        </w:rPr>
      </w:pPr>
    </w:p>
    <w:p w14:paraId="7B20D77E" w14:textId="30ABB8E1" w:rsidR="007C5732" w:rsidRPr="00CC2196" w:rsidRDefault="007C2739" w:rsidP="00CC2196">
      <w:pPr>
        <w:spacing w:before="0" w:after="200" w:line="276" w:lineRule="auto"/>
        <w:jc w:val="left"/>
        <w:rPr>
          <w:bCs/>
          <w:color w:val="000000"/>
        </w:rPr>
      </w:pPr>
      <w:r>
        <w:rPr>
          <w:bCs/>
          <w:color w:val="000000"/>
        </w:rPr>
        <w:br w:type="page"/>
      </w:r>
    </w:p>
    <w:p w14:paraId="66A68A65" w14:textId="77777777" w:rsidR="0052644D" w:rsidRDefault="0052644D" w:rsidP="0052644D">
      <w:pPr>
        <w:pStyle w:val="ListParagraph"/>
        <w:rPr>
          <w:b/>
        </w:rPr>
      </w:pPr>
    </w:p>
    <w:p w14:paraId="35F7F64F" w14:textId="6D7A80E1" w:rsidR="00A7694C" w:rsidRPr="0036644C" w:rsidRDefault="008C76EC" w:rsidP="0036644C">
      <w:pPr>
        <w:pStyle w:val="ListParagraph"/>
        <w:numPr>
          <w:ilvl w:val="0"/>
          <w:numId w:val="37"/>
        </w:numPr>
        <w:ind w:hanging="720"/>
        <w:rPr>
          <w:b/>
        </w:rPr>
      </w:pPr>
      <w:r w:rsidRPr="0036644C">
        <w:rPr>
          <w:b/>
        </w:rPr>
        <w:t xml:space="preserve"> </w:t>
      </w:r>
      <w:r w:rsidR="00CC2196">
        <w:rPr>
          <w:b/>
        </w:rPr>
        <w:t>General Application Information</w:t>
      </w:r>
    </w:p>
    <w:p w14:paraId="5AB0E0A8" w14:textId="77777777" w:rsidR="007D6B52" w:rsidRDefault="007D6B52" w:rsidP="00814FBB">
      <w:pPr>
        <w:rPr>
          <w:bCs/>
        </w:rPr>
      </w:pPr>
    </w:p>
    <w:p w14:paraId="04B10028" w14:textId="1BBE3D07" w:rsidR="006D37A7" w:rsidRPr="00A86FDB" w:rsidRDefault="00E77D25" w:rsidP="00814FBB">
      <w:pPr>
        <w:rPr>
          <w:b/>
        </w:rPr>
      </w:pPr>
      <w:del w:id="2" w:author="CNA" w:date="2026-02-02T14:57:00Z" w16du:dateUtc="2026-02-02T19:57:00Z">
        <w:r w:rsidRPr="00115D9C">
          <w:rPr>
            <w:bCs/>
          </w:rPr>
          <w:delText>Applicant</w:delText>
        </w:r>
      </w:del>
      <w:ins w:id="3" w:author="CNA" w:date="2026-02-02T14:57:00Z" w16du:dateUtc="2026-02-02T19:57:00Z">
        <w:r w:rsidR="009F7E5A" w:rsidRPr="00A86FDB">
          <w:rPr>
            <w:bCs/>
          </w:rPr>
          <w:t>Contact Name</w:t>
        </w:r>
      </w:ins>
      <w:r w:rsidRPr="00A86FDB">
        <w:rPr>
          <w:bCs/>
        </w:rPr>
        <w:t>:</w:t>
      </w:r>
      <w:r w:rsidR="00BB1F28" w:rsidRPr="00A86FDB">
        <w:rPr>
          <w:b/>
        </w:rPr>
        <w:t xml:space="preserve"> </w:t>
      </w:r>
      <w:sdt>
        <w:sdtPr>
          <w:rPr>
            <w:b/>
          </w:rPr>
          <w:id w:val="971258149"/>
          <w:showingPlcHdr/>
        </w:sdtPr>
        <w:sdtEndPr/>
        <w:sdtContent>
          <w:r w:rsidR="00BB1F28" w:rsidRPr="00A86FDB">
            <w:rPr>
              <w:rStyle w:val="PlaceholderText"/>
            </w:rPr>
            <w:t>Click here to enter text.</w:t>
          </w:r>
        </w:sdtContent>
      </w:sdt>
    </w:p>
    <w:p w14:paraId="6DF427D1" w14:textId="6B732F9F" w:rsidR="0072086A" w:rsidRPr="00A86FDB" w:rsidRDefault="00162FBF" w:rsidP="00814FBB">
      <w:pPr>
        <w:rPr>
          <w:b/>
        </w:rPr>
      </w:pPr>
      <w:r w:rsidRPr="00A86FDB">
        <w:rPr>
          <w:bCs/>
        </w:rPr>
        <w:t>Entity</w:t>
      </w:r>
      <w:r w:rsidR="0072086A" w:rsidRPr="00A86FDB">
        <w:rPr>
          <w:bCs/>
        </w:rPr>
        <w:t xml:space="preserve"> OCN:</w:t>
      </w:r>
      <w:r w:rsidR="0072086A" w:rsidRPr="00A86FDB">
        <w:rPr>
          <w:b/>
        </w:rPr>
        <w:t xml:space="preserve"> </w:t>
      </w:r>
      <w:sdt>
        <w:sdtPr>
          <w:rPr>
            <w:b/>
          </w:rPr>
          <w:id w:val="2111319286"/>
          <w:showingPlcHdr/>
        </w:sdtPr>
        <w:sdtEndPr/>
        <w:sdtContent>
          <w:r w:rsidR="0072086A" w:rsidRPr="00A86FDB">
            <w:rPr>
              <w:rStyle w:val="PlaceholderText"/>
            </w:rPr>
            <w:t>Click here to enter text.</w:t>
          </w:r>
        </w:sdtContent>
      </w:sdt>
    </w:p>
    <w:p w14:paraId="155FAEA3" w14:textId="2177047E" w:rsidR="006D37A7" w:rsidRPr="00A86FDB" w:rsidRDefault="007856C3" w:rsidP="00814FBB">
      <w:pPr>
        <w:rPr>
          <w:b/>
        </w:rPr>
      </w:pPr>
      <w:r w:rsidRPr="00A86FDB">
        <w:rPr>
          <w:bCs/>
        </w:rPr>
        <w:t>Entity</w:t>
      </w:r>
      <w:r w:rsidR="006D37A7" w:rsidRPr="00A86FDB">
        <w:rPr>
          <w:bCs/>
        </w:rPr>
        <w:t xml:space="preserve"> Name:</w:t>
      </w:r>
      <w:r w:rsidR="006D37A7" w:rsidRPr="00A86FDB">
        <w:rPr>
          <w:b/>
        </w:rPr>
        <w:t xml:space="preserve"> </w:t>
      </w:r>
      <w:sdt>
        <w:sdtPr>
          <w:rPr>
            <w:b/>
          </w:rPr>
          <w:id w:val="-1741630773"/>
          <w:showingPlcHdr/>
        </w:sdtPr>
        <w:sdtEndPr/>
        <w:sdtContent>
          <w:r w:rsidR="006D37A7" w:rsidRPr="00A86FDB">
            <w:rPr>
              <w:rStyle w:val="PlaceholderText"/>
            </w:rPr>
            <w:t>Click here to enter text.</w:t>
          </w:r>
        </w:sdtContent>
      </w:sdt>
    </w:p>
    <w:p w14:paraId="12BB6E39" w14:textId="4FB05825" w:rsidR="006D37A7" w:rsidRPr="00A86FDB" w:rsidRDefault="00F317D4" w:rsidP="00814FBB">
      <w:pPr>
        <w:rPr>
          <w:b/>
        </w:rPr>
      </w:pPr>
      <w:r w:rsidRPr="00A86FDB">
        <w:rPr>
          <w:bCs/>
        </w:rPr>
        <w:t>Address:</w:t>
      </w:r>
      <w:r w:rsidRPr="00A86FDB">
        <w:rPr>
          <w:b/>
        </w:rPr>
        <w:t xml:space="preserve"> </w:t>
      </w:r>
      <w:sdt>
        <w:sdtPr>
          <w:rPr>
            <w:b/>
          </w:rPr>
          <w:id w:val="-1974590448"/>
          <w:showingPlcHdr/>
        </w:sdtPr>
        <w:sdtEndPr/>
        <w:sdtContent>
          <w:r w:rsidRPr="00A86FDB">
            <w:rPr>
              <w:rStyle w:val="PlaceholderText"/>
            </w:rPr>
            <w:t>Click here to enter text.</w:t>
          </w:r>
        </w:sdtContent>
      </w:sdt>
    </w:p>
    <w:p w14:paraId="16C066D5" w14:textId="77777777" w:rsidR="00115D9C" w:rsidRPr="00A86FDB" w:rsidRDefault="00F317D4" w:rsidP="00814FBB">
      <w:pPr>
        <w:rPr>
          <w:b/>
        </w:rPr>
      </w:pPr>
      <w:r w:rsidRPr="00A86FDB">
        <w:rPr>
          <w:bCs/>
        </w:rPr>
        <w:t>City:</w:t>
      </w:r>
      <w:r w:rsidRPr="00A86FDB">
        <w:rPr>
          <w:b/>
        </w:rPr>
        <w:t xml:space="preserve"> </w:t>
      </w:r>
      <w:sdt>
        <w:sdtPr>
          <w:rPr>
            <w:b/>
          </w:rPr>
          <w:id w:val="431396147"/>
          <w:showingPlcHdr/>
        </w:sdtPr>
        <w:sdtEndPr/>
        <w:sdtContent>
          <w:r w:rsidRPr="00A86FDB">
            <w:rPr>
              <w:rStyle w:val="PlaceholderText"/>
            </w:rPr>
            <w:t>Click here to enter text.</w:t>
          </w:r>
        </w:sdtContent>
      </w:sdt>
      <w:r w:rsidRPr="00A86FDB">
        <w:rPr>
          <w:b/>
        </w:rPr>
        <w:t xml:space="preserve"> </w:t>
      </w:r>
    </w:p>
    <w:p w14:paraId="1DD30C9C" w14:textId="77777777" w:rsidR="00115D9C" w:rsidRPr="00A86FDB" w:rsidRDefault="00EA38D1" w:rsidP="00814FBB">
      <w:pPr>
        <w:rPr>
          <w:b/>
        </w:rPr>
      </w:pPr>
      <w:r w:rsidRPr="00A86FDB">
        <w:rPr>
          <w:bCs/>
        </w:rPr>
        <w:t>Province</w:t>
      </w:r>
      <w:r w:rsidR="00F317D4" w:rsidRPr="00A86FDB">
        <w:rPr>
          <w:bCs/>
        </w:rPr>
        <w:t>:</w:t>
      </w:r>
      <w:r w:rsidR="00F317D4" w:rsidRPr="00A86FDB">
        <w:rPr>
          <w:b/>
        </w:rPr>
        <w:t xml:space="preserve"> </w:t>
      </w:r>
      <w:sdt>
        <w:sdtPr>
          <w:rPr>
            <w:b/>
          </w:rPr>
          <w:id w:val="768660658"/>
          <w:showingPlcHdr/>
        </w:sdtPr>
        <w:sdtEndPr/>
        <w:sdtContent>
          <w:r w:rsidR="00F317D4" w:rsidRPr="00A86FDB">
            <w:rPr>
              <w:rStyle w:val="PlaceholderText"/>
            </w:rPr>
            <w:t>Click here to enter text.</w:t>
          </w:r>
        </w:sdtContent>
      </w:sdt>
      <w:r w:rsidR="00F317D4" w:rsidRPr="00A86FDB">
        <w:rPr>
          <w:b/>
        </w:rPr>
        <w:t xml:space="preserve"> </w:t>
      </w:r>
    </w:p>
    <w:p w14:paraId="3B802D5D" w14:textId="6E35B7A4" w:rsidR="00F317D4" w:rsidRPr="00A86FDB" w:rsidRDefault="00EA38D1" w:rsidP="00814FBB">
      <w:pPr>
        <w:rPr>
          <w:b/>
        </w:rPr>
      </w:pPr>
      <w:r w:rsidRPr="00A86FDB">
        <w:rPr>
          <w:bCs/>
        </w:rPr>
        <w:t>Postal Code</w:t>
      </w:r>
      <w:r w:rsidR="00F317D4" w:rsidRPr="00A86FDB">
        <w:rPr>
          <w:bCs/>
        </w:rPr>
        <w:t>:</w:t>
      </w:r>
      <w:r w:rsidR="00F317D4" w:rsidRPr="00A86FDB">
        <w:rPr>
          <w:b/>
        </w:rPr>
        <w:t xml:space="preserve"> </w:t>
      </w:r>
      <w:sdt>
        <w:sdtPr>
          <w:rPr>
            <w:b/>
          </w:rPr>
          <w:id w:val="183333353"/>
          <w:showingPlcHdr/>
        </w:sdtPr>
        <w:sdtEndPr/>
        <w:sdtContent>
          <w:r w:rsidR="00F317D4" w:rsidRPr="00A86FDB">
            <w:rPr>
              <w:rStyle w:val="PlaceholderText"/>
            </w:rPr>
            <w:t>Click here to enter text.</w:t>
          </w:r>
        </w:sdtContent>
      </w:sdt>
    </w:p>
    <w:p w14:paraId="03B890D2" w14:textId="77777777" w:rsidR="00115D9C" w:rsidRPr="00A86FDB" w:rsidRDefault="00F317D4" w:rsidP="00814FBB">
      <w:pPr>
        <w:rPr>
          <w:b/>
        </w:rPr>
      </w:pPr>
      <w:del w:id="4" w:author="CNA" w:date="2026-02-02T14:57:00Z" w16du:dateUtc="2026-02-02T19:57:00Z">
        <w:r w:rsidRPr="00115D9C">
          <w:rPr>
            <w:bCs/>
          </w:rPr>
          <w:delText>Contact Name:</w:delText>
        </w:r>
        <w:r>
          <w:rPr>
            <w:b/>
          </w:rPr>
          <w:delText xml:space="preserve"> </w:delText>
        </w:r>
        <w:r w:rsidRPr="00EA65BE">
          <w:rPr>
            <w:rStyle w:val="PlaceholderText"/>
          </w:rPr>
          <w:delText>Click here to enter text.</w:delText>
        </w:r>
      </w:del>
      <w:r w:rsidR="007158DD" w:rsidRPr="00A86FDB">
        <w:rPr>
          <w:bCs/>
        </w:rPr>
        <w:t>Phone:</w:t>
      </w:r>
      <w:r w:rsidR="007158DD" w:rsidRPr="00A86FDB">
        <w:rPr>
          <w:b/>
        </w:rPr>
        <w:t xml:space="preserve"> </w:t>
      </w:r>
      <w:sdt>
        <w:sdtPr>
          <w:rPr>
            <w:b/>
          </w:rPr>
          <w:id w:val="-236627457"/>
          <w:showingPlcHdr/>
        </w:sdtPr>
        <w:sdtEndPr/>
        <w:sdtContent>
          <w:r w:rsidR="007158DD" w:rsidRPr="00A86FDB">
            <w:rPr>
              <w:rStyle w:val="PlaceholderText"/>
            </w:rPr>
            <w:t>Click here to enter text.</w:t>
          </w:r>
        </w:sdtContent>
      </w:sdt>
      <w:r w:rsidR="007158DD" w:rsidRPr="00A86FDB">
        <w:rPr>
          <w:b/>
        </w:rPr>
        <w:tab/>
      </w:r>
    </w:p>
    <w:p w14:paraId="7331437D" w14:textId="4497843A" w:rsidR="00F317D4" w:rsidRPr="00A86FDB" w:rsidRDefault="00F317D4" w:rsidP="00814FBB">
      <w:pPr>
        <w:rPr>
          <w:b/>
        </w:rPr>
      </w:pPr>
      <w:r w:rsidRPr="00A86FDB">
        <w:rPr>
          <w:bCs/>
        </w:rPr>
        <w:t>E-Mail:</w:t>
      </w:r>
      <w:r w:rsidRPr="00A86FDB">
        <w:rPr>
          <w:b/>
        </w:rPr>
        <w:t xml:space="preserve"> </w:t>
      </w:r>
      <w:sdt>
        <w:sdtPr>
          <w:rPr>
            <w:b/>
          </w:rPr>
          <w:id w:val="1670990215"/>
          <w:showingPlcHdr/>
        </w:sdtPr>
        <w:sdtEndPr/>
        <w:sdtContent>
          <w:r w:rsidRPr="00A86FDB">
            <w:rPr>
              <w:rStyle w:val="PlaceholderText"/>
            </w:rPr>
            <w:t>Click here to enter text.</w:t>
          </w:r>
        </w:sdtContent>
      </w:sdt>
    </w:p>
    <w:p w14:paraId="7C757831" w14:textId="77777777" w:rsidR="00162FBF" w:rsidRPr="00A86FDB" w:rsidRDefault="00162FBF" w:rsidP="00162FBF">
      <w:pPr>
        <w:spacing w:before="0" w:after="0"/>
        <w:rPr>
          <w:bCs/>
        </w:rPr>
      </w:pPr>
      <w:r w:rsidRPr="00A86FDB">
        <w:rPr>
          <w:bCs/>
        </w:rPr>
        <w:t>Date of Application</w:t>
      </w:r>
      <w:r w:rsidRPr="00A86FDB">
        <w:rPr>
          <w:rStyle w:val="FootnoteReference"/>
          <w:bCs/>
        </w:rPr>
        <w:footnoteReference w:id="1"/>
      </w:r>
      <w:r w:rsidRPr="00A86FDB">
        <w:rPr>
          <w:bCs/>
        </w:rPr>
        <w:t xml:space="preserve">: </w:t>
      </w:r>
      <w:sdt>
        <w:sdtPr>
          <w:rPr>
            <w:bCs/>
          </w:rPr>
          <w:id w:val="-1098407639"/>
          <w:showingPlcHdr/>
          <w:date>
            <w:dateFormat w:val="M/d/yyyy"/>
            <w:lid w:val="en-US"/>
            <w:storeMappedDataAs w:val="dateTime"/>
            <w:calendar w:val="gregorian"/>
          </w:date>
        </w:sdtPr>
        <w:sdtEndPr/>
        <w:sdtContent>
          <w:r w:rsidRPr="00A86FDB">
            <w:rPr>
              <w:rStyle w:val="PlaceholderText"/>
              <w:rFonts w:eastAsiaTheme="minorHAnsi"/>
              <w:bCs/>
            </w:rPr>
            <w:t>Click here to enter a date.</w:t>
          </w:r>
        </w:sdtContent>
      </w:sdt>
      <w:r w:rsidRPr="00A86FDB">
        <w:rPr>
          <w:bCs/>
        </w:rPr>
        <w:t xml:space="preserve">  </w:t>
      </w:r>
    </w:p>
    <w:p w14:paraId="7EF17203" w14:textId="77777777" w:rsidR="00281170" w:rsidRPr="00A86FDB" w:rsidRDefault="00281170" w:rsidP="00814FBB">
      <w:pPr>
        <w:rPr>
          <w:b/>
          <w:u w:val="single"/>
        </w:rPr>
      </w:pPr>
    </w:p>
    <w:p w14:paraId="32A1CF61" w14:textId="77777777" w:rsidR="0052644D" w:rsidRPr="00A86FDB" w:rsidRDefault="0052644D" w:rsidP="00893DC9">
      <w:pPr>
        <w:pBdr>
          <w:top w:val="single" w:sz="6" w:space="1" w:color="auto"/>
          <w:bottom w:val="single" w:sz="6" w:space="1" w:color="auto"/>
        </w:pBdr>
        <w:jc w:val="left"/>
        <w:rPr>
          <w:b/>
        </w:rPr>
      </w:pPr>
      <w:r w:rsidRPr="00A86FDB">
        <w:rPr>
          <w:b/>
        </w:rPr>
        <w:t>Type of Application (Check one):</w:t>
      </w:r>
    </w:p>
    <w:p w14:paraId="049D8752" w14:textId="5B0F773F" w:rsidR="0052644D" w:rsidRDefault="00FF6A4D" w:rsidP="00893DC9">
      <w:pPr>
        <w:pBdr>
          <w:top w:val="single" w:sz="6" w:space="1" w:color="auto"/>
          <w:bottom w:val="single" w:sz="6" w:space="1" w:color="auto"/>
        </w:pBdr>
        <w:jc w:val="left"/>
        <w:rPr>
          <w:b/>
        </w:rPr>
      </w:pPr>
      <w:sdt>
        <w:sdtPr>
          <w:rPr>
            <w:b/>
          </w:rPr>
          <w:id w:val="112491342"/>
          <w14:checkbox>
            <w14:checked w14:val="0"/>
            <w14:checkedState w14:val="2612" w14:font="MS Gothic"/>
            <w14:uncheckedState w14:val="2610" w14:font="MS Gothic"/>
          </w14:checkbox>
        </w:sdtPr>
        <w:sdtEndPr/>
        <w:sdtContent>
          <w:r w:rsidR="00A86FDB">
            <w:rPr>
              <w:rFonts w:ascii="MS Gothic" w:eastAsia="MS Gothic" w:hAnsi="MS Gothic" w:hint="eastAsia"/>
              <w:b/>
            </w:rPr>
            <w:t>☐</w:t>
          </w:r>
        </w:sdtContent>
      </w:sdt>
      <w:r w:rsidR="0052644D">
        <w:rPr>
          <w:b/>
        </w:rPr>
        <w:t xml:space="preserve"> New Pooled Geographic Number Resource Assignment (complete </w:t>
      </w:r>
      <w:r w:rsidR="00537982">
        <w:rPr>
          <w:b/>
        </w:rPr>
        <w:t xml:space="preserve">section </w:t>
      </w:r>
      <w:r w:rsidR="0052644D">
        <w:rPr>
          <w:b/>
        </w:rPr>
        <w:t>2)</w:t>
      </w:r>
    </w:p>
    <w:p w14:paraId="0D5DB5FA" w14:textId="77777777" w:rsidR="002C3FFF" w:rsidRDefault="00FF6A4D" w:rsidP="00893DC9">
      <w:pPr>
        <w:pBdr>
          <w:top w:val="single" w:sz="6" w:space="1" w:color="auto"/>
          <w:bottom w:val="single" w:sz="6" w:space="1" w:color="auto"/>
        </w:pBdr>
        <w:jc w:val="left"/>
        <w:rPr>
          <w:b/>
        </w:rPr>
      </w:pPr>
      <w:sdt>
        <w:sdtPr>
          <w:rPr>
            <w:b/>
          </w:rPr>
          <w:id w:val="-1359651167"/>
          <w14:checkbox>
            <w14:checked w14:val="0"/>
            <w14:checkedState w14:val="2612" w14:font="MS Gothic"/>
            <w14:uncheckedState w14:val="2610" w14:font="MS Gothic"/>
          </w14:checkbox>
        </w:sdtPr>
        <w:sdtEndPr/>
        <w:sdtContent>
          <w:r w:rsidR="002C3FFF">
            <w:rPr>
              <w:rFonts w:ascii="MS Gothic" w:eastAsia="MS Gothic" w:hAnsi="MS Gothic" w:hint="eastAsia"/>
              <w:b/>
            </w:rPr>
            <w:t>☐</w:t>
          </w:r>
        </w:sdtContent>
      </w:sdt>
      <w:r w:rsidR="002C3FFF">
        <w:rPr>
          <w:b/>
        </w:rPr>
        <w:t xml:space="preserve"> Information Update for assigned Pooled Geographic Number Resource (complete section 3)</w:t>
      </w:r>
    </w:p>
    <w:p w14:paraId="44303354" w14:textId="4F5A6444" w:rsidR="002C3FFF" w:rsidRDefault="00FF6A4D" w:rsidP="00893DC9">
      <w:pPr>
        <w:pBdr>
          <w:top w:val="single" w:sz="6" w:space="1" w:color="auto"/>
          <w:bottom w:val="single" w:sz="6" w:space="1" w:color="auto"/>
        </w:pBdr>
        <w:jc w:val="left"/>
        <w:rPr>
          <w:ins w:id="5" w:author="CNA" w:date="2026-02-02T14:57:00Z" w16du:dateUtc="2026-02-02T19:57:00Z"/>
          <w:b/>
        </w:rPr>
      </w:pPr>
      <w:sdt>
        <w:sdtPr>
          <w:rPr>
            <w:b/>
          </w:rPr>
          <w:id w:val="1338199831"/>
          <w14:checkbox>
            <w14:checked w14:val="0"/>
            <w14:checkedState w14:val="2612" w14:font="MS Gothic"/>
            <w14:uncheckedState w14:val="2610" w14:font="MS Gothic"/>
          </w14:checkbox>
        </w:sdtPr>
        <w:sdtEndPr/>
        <w:sdtContent>
          <w:r w:rsidR="002C3FFF">
            <w:rPr>
              <w:rFonts w:ascii="MS Gothic" w:eastAsia="MS Gothic" w:hAnsi="MS Gothic" w:hint="eastAsia"/>
              <w:b/>
            </w:rPr>
            <w:t>☐</w:t>
          </w:r>
        </w:sdtContent>
      </w:sdt>
      <w:ins w:id="6" w:author="CNA" w:date="2026-02-02T14:57:00Z" w16du:dateUtc="2026-02-02T19:57:00Z">
        <w:r w:rsidR="002C3FFF">
          <w:rPr>
            <w:b/>
          </w:rPr>
          <w:t xml:space="preserve"> </w:t>
        </w:r>
        <w:r w:rsidR="004D5D8E">
          <w:rPr>
            <w:b/>
          </w:rPr>
          <w:t>Transfer</w:t>
        </w:r>
        <w:r w:rsidR="00893DC9">
          <w:rPr>
            <w:b/>
          </w:rPr>
          <w:t xml:space="preserve"> Thousands-Blocks</w:t>
        </w:r>
        <w:r w:rsidR="002C3FFF">
          <w:rPr>
            <w:b/>
          </w:rPr>
          <w:t xml:space="preserve"> (complete section </w:t>
        </w:r>
        <w:r w:rsidR="00C01296">
          <w:rPr>
            <w:b/>
          </w:rPr>
          <w:t>4</w:t>
        </w:r>
        <w:r w:rsidR="002C3FFF">
          <w:rPr>
            <w:b/>
          </w:rPr>
          <w:t>)</w:t>
        </w:r>
      </w:ins>
    </w:p>
    <w:p w14:paraId="4E18AA1E" w14:textId="2A041640" w:rsidR="0052644D" w:rsidRDefault="00FF6A4D" w:rsidP="00893DC9">
      <w:pPr>
        <w:pBdr>
          <w:top w:val="single" w:sz="6" w:space="1" w:color="auto"/>
          <w:bottom w:val="single" w:sz="6" w:space="1" w:color="auto"/>
        </w:pBdr>
        <w:jc w:val="left"/>
        <w:rPr>
          <w:b/>
        </w:rPr>
      </w:pPr>
      <w:sdt>
        <w:sdtPr>
          <w:rPr>
            <w:b/>
          </w:rPr>
          <w:id w:val="-1454328624"/>
          <w14:checkbox>
            <w14:checked w14:val="0"/>
            <w14:checkedState w14:val="2612" w14:font="MS Gothic"/>
            <w14:uncheckedState w14:val="2610" w14:font="MS Gothic"/>
          </w14:checkbox>
        </w:sdtPr>
        <w:sdtEndPr/>
        <w:sdtContent>
          <w:r w:rsidR="0052644D">
            <w:rPr>
              <w:rFonts w:ascii="MS Gothic" w:eastAsia="MS Gothic" w:hAnsi="MS Gothic" w:hint="eastAsia"/>
              <w:b/>
            </w:rPr>
            <w:t>☐</w:t>
          </w:r>
        </w:sdtContent>
      </w:sdt>
      <w:r w:rsidR="0052644D">
        <w:rPr>
          <w:b/>
        </w:rPr>
        <w:t xml:space="preserve"> Return of Thousands-Blocks (complete section </w:t>
      </w:r>
      <w:del w:id="7" w:author="CNA" w:date="2026-02-02T14:57:00Z" w16du:dateUtc="2026-02-02T19:57:00Z">
        <w:r w:rsidR="0052644D">
          <w:rPr>
            <w:b/>
          </w:rPr>
          <w:delText>4</w:delText>
        </w:r>
      </w:del>
      <w:ins w:id="8" w:author="CNA" w:date="2026-02-02T14:57:00Z" w16du:dateUtc="2026-02-02T19:57:00Z">
        <w:r w:rsidR="00C01296">
          <w:rPr>
            <w:b/>
          </w:rPr>
          <w:t>5</w:t>
        </w:r>
      </w:ins>
      <w:r w:rsidR="0052644D">
        <w:rPr>
          <w:b/>
        </w:rPr>
        <w:t>)</w:t>
      </w:r>
    </w:p>
    <w:p w14:paraId="3E1000A7" w14:textId="100E928A" w:rsidR="007E53BC" w:rsidRDefault="007E53BC" w:rsidP="00814FBB">
      <w:pPr>
        <w:rPr>
          <w:b/>
          <w:u w:val="single"/>
        </w:rPr>
      </w:pPr>
    </w:p>
    <w:p w14:paraId="37B245CE" w14:textId="724281C0" w:rsidR="00B152AC" w:rsidRPr="00FF118D" w:rsidRDefault="00EA04FB" w:rsidP="007567FE">
      <w:pPr>
        <w:spacing w:before="0" w:after="0"/>
        <w:rPr>
          <w:b/>
        </w:rPr>
      </w:pPr>
      <w:r w:rsidRPr="00FF118D">
        <w:rPr>
          <w:b/>
        </w:rPr>
        <w:t>2</w:t>
      </w:r>
      <w:r w:rsidR="0036644C" w:rsidRPr="00FF118D">
        <w:rPr>
          <w:b/>
        </w:rPr>
        <w:t>.</w:t>
      </w:r>
      <w:r w:rsidR="0036644C" w:rsidRPr="00FF118D">
        <w:rPr>
          <w:b/>
        </w:rPr>
        <w:tab/>
      </w:r>
      <w:r w:rsidRPr="00FF118D">
        <w:rPr>
          <w:b/>
        </w:rPr>
        <w:t>Pooled CO Code/Block Application</w:t>
      </w:r>
    </w:p>
    <w:p w14:paraId="60A2DEC1" w14:textId="77777777" w:rsidR="007567FE" w:rsidRPr="00AD3368" w:rsidRDefault="007567FE" w:rsidP="00AD3368">
      <w:pPr>
        <w:spacing w:before="0" w:after="0"/>
        <w:ind w:left="720"/>
        <w:rPr>
          <w:bCs/>
        </w:rPr>
      </w:pPr>
    </w:p>
    <w:p w14:paraId="3A58BDD2" w14:textId="77777777" w:rsidR="00700656" w:rsidRPr="00AD3368" w:rsidRDefault="00700656" w:rsidP="00AD3368">
      <w:pPr>
        <w:spacing w:before="0" w:after="0"/>
        <w:ind w:left="720"/>
        <w:rPr>
          <w:bCs/>
        </w:rPr>
      </w:pPr>
    </w:p>
    <w:p w14:paraId="3130D588" w14:textId="52EC90EB" w:rsidR="00DF4131" w:rsidRPr="0080421D" w:rsidRDefault="00DF4131" w:rsidP="00DD5468">
      <w:pPr>
        <w:pStyle w:val="ListParagraph"/>
        <w:numPr>
          <w:ilvl w:val="0"/>
          <w:numId w:val="40"/>
        </w:numPr>
        <w:spacing w:before="0" w:after="0"/>
        <w:rPr>
          <w:bCs/>
        </w:rPr>
      </w:pPr>
      <w:r w:rsidRPr="0080421D">
        <w:rPr>
          <w:bCs/>
        </w:rPr>
        <w:t>Requested Effective Date</w:t>
      </w:r>
      <w:r w:rsidRPr="00AD3368">
        <w:rPr>
          <w:rStyle w:val="FootnoteReference"/>
          <w:bCs/>
        </w:rPr>
        <w:footnoteReference w:id="2"/>
      </w:r>
      <w:r w:rsidR="0062620D" w:rsidRPr="0080421D">
        <w:rPr>
          <w:bCs/>
        </w:rPr>
        <w:t xml:space="preserve"> (</w:t>
      </w:r>
      <w:proofErr w:type="spellStart"/>
      <w:r w:rsidR="0062620D" w:rsidRPr="0080421D">
        <w:rPr>
          <w:bCs/>
        </w:rPr>
        <w:t>yyyy</w:t>
      </w:r>
      <w:proofErr w:type="spellEnd"/>
      <w:del w:id="9" w:author="CNA" w:date="2026-02-02T14:57:00Z" w16du:dateUtc="2026-02-02T19:57:00Z">
        <w:r w:rsidR="0062620D" w:rsidRPr="0080421D">
          <w:rPr>
            <w:bCs/>
          </w:rPr>
          <w:delText>/</w:delText>
        </w:r>
      </w:del>
      <w:ins w:id="10" w:author="CNA" w:date="2026-02-02T14:57:00Z" w16du:dateUtc="2026-02-02T19:57:00Z">
        <w:r w:rsidR="005C7DC8">
          <w:rPr>
            <w:bCs/>
          </w:rPr>
          <w:t>-</w:t>
        </w:r>
      </w:ins>
      <w:r w:rsidR="0062620D" w:rsidRPr="0080421D">
        <w:rPr>
          <w:bCs/>
        </w:rPr>
        <w:t>mm</w:t>
      </w:r>
      <w:del w:id="11" w:author="CNA" w:date="2026-02-02T14:57:00Z" w16du:dateUtc="2026-02-02T19:57:00Z">
        <w:r w:rsidR="0062620D" w:rsidRPr="0080421D">
          <w:rPr>
            <w:bCs/>
          </w:rPr>
          <w:delText>/</w:delText>
        </w:r>
      </w:del>
      <w:ins w:id="12" w:author="CNA" w:date="2026-02-02T14:57:00Z" w16du:dateUtc="2026-02-02T19:57:00Z">
        <w:r w:rsidR="005C7DC8">
          <w:rPr>
            <w:bCs/>
          </w:rPr>
          <w:t>-</w:t>
        </w:r>
      </w:ins>
      <w:r w:rsidR="0062620D" w:rsidRPr="0080421D">
        <w:rPr>
          <w:bCs/>
        </w:rPr>
        <w:t>dd):</w:t>
      </w:r>
      <w:r w:rsidR="00093E1E" w:rsidRPr="0080421D">
        <w:rPr>
          <w:bCs/>
        </w:rPr>
        <w:t xml:space="preserve"> </w:t>
      </w:r>
      <w:sdt>
        <w:sdtPr>
          <w:rPr>
            <w:bCs/>
          </w:rPr>
          <w:id w:val="-868912156"/>
        </w:sdtPr>
        <w:sdtEndPr/>
        <w:sdtContent>
          <w:r w:rsidR="00253A22" w:rsidRPr="00192910">
            <w:rPr>
              <w:rStyle w:val="PlaceholderText"/>
              <w:bCs/>
            </w:rPr>
            <w:t xml:space="preserve">Click here to enter </w:t>
          </w:r>
          <w:r w:rsidRPr="0080421D">
            <w:rPr>
              <w:rStyle w:val="PlaceholderText"/>
              <w:rFonts w:eastAsiaTheme="minorHAnsi"/>
              <w:bCs/>
            </w:rPr>
            <w:t>a date.</w:t>
          </w:r>
        </w:sdtContent>
      </w:sdt>
    </w:p>
    <w:p w14:paraId="047DFC4E" w14:textId="77777777" w:rsidR="006E3C51" w:rsidRPr="00AD3368" w:rsidRDefault="006E3C51" w:rsidP="00AD3368">
      <w:pPr>
        <w:spacing w:before="0" w:after="0"/>
        <w:ind w:left="720"/>
        <w:rPr>
          <w:bCs/>
        </w:rPr>
      </w:pPr>
    </w:p>
    <w:p w14:paraId="397C81A5" w14:textId="5F0353BE" w:rsidR="00DF4131" w:rsidRPr="0080421D" w:rsidRDefault="00DF4131" w:rsidP="002542D3">
      <w:pPr>
        <w:pStyle w:val="ListParagraph"/>
        <w:numPr>
          <w:ilvl w:val="0"/>
          <w:numId w:val="40"/>
        </w:numPr>
        <w:spacing w:before="0" w:after="0"/>
        <w:jc w:val="left"/>
        <w:rPr>
          <w:bCs/>
        </w:rPr>
      </w:pPr>
      <w:r w:rsidRPr="0080421D">
        <w:rPr>
          <w:bCs/>
        </w:rPr>
        <w:t xml:space="preserve">Requested Expedited </w:t>
      </w:r>
      <w:ins w:id="13" w:author="CNA" w:date="2026-02-02T14:57:00Z" w16du:dateUtc="2026-02-02T19:57:00Z">
        <w:r w:rsidR="00AF1965">
          <w:rPr>
            <w:bCs/>
          </w:rPr>
          <w:t xml:space="preserve">CNA </w:t>
        </w:r>
      </w:ins>
      <w:r w:rsidRPr="0080421D">
        <w:rPr>
          <w:bCs/>
        </w:rPr>
        <w:t>Treatment</w:t>
      </w:r>
      <w:del w:id="14" w:author="CNA" w:date="2026-02-02T14:57:00Z" w16du:dateUtc="2026-02-02T19:57:00Z">
        <w:r w:rsidR="00F032BF" w:rsidRPr="0080421D">
          <w:rPr>
            <w:bCs/>
          </w:rPr>
          <w:delText xml:space="preserve"> by CNA</w:delText>
        </w:r>
      </w:del>
      <w:r w:rsidRPr="0080421D">
        <w:rPr>
          <w:bCs/>
        </w:rPr>
        <w:t xml:space="preserve">? </w:t>
      </w:r>
      <w:r w:rsidR="00064C54" w:rsidRPr="00483BF8">
        <w:rPr>
          <w:bCs/>
        </w:rPr>
        <w:t xml:space="preserve">See section </w:t>
      </w:r>
      <w:r w:rsidR="00940571" w:rsidRPr="005C7DC8">
        <w:rPr>
          <w:bCs/>
          <w:highlight w:val="yellow"/>
        </w:rPr>
        <w:t>&lt;TBD&gt;</w:t>
      </w:r>
      <w:r w:rsidR="00064C54" w:rsidRPr="00483BF8">
        <w:rPr>
          <w:bCs/>
        </w:rPr>
        <w:t xml:space="preserve"> of Guidelines</w:t>
      </w:r>
      <w:r w:rsidR="00064C54" w:rsidRPr="0080421D">
        <w:rPr>
          <w:bCs/>
        </w:rPr>
        <w:t xml:space="preserve"> </w:t>
      </w:r>
      <w:r w:rsidR="002542D3">
        <w:rPr>
          <w:bCs/>
        </w:rPr>
        <w:br/>
      </w:r>
      <w:r w:rsidRPr="0080421D">
        <w:rPr>
          <w:bCs/>
        </w:rPr>
        <w:t xml:space="preserve">Yes </w:t>
      </w:r>
      <w:sdt>
        <w:sdtPr>
          <w:rPr>
            <w:rFonts w:ascii="MS Gothic" w:eastAsia="MS Gothic" w:hAnsi="MS Gothic"/>
            <w:bCs/>
          </w:rPr>
          <w:id w:val="-2055450533"/>
          <w14:checkbox>
            <w14:checked w14:val="0"/>
            <w14:checkedState w14:val="2612" w14:font="MS Gothic"/>
            <w14:uncheckedState w14:val="2610" w14:font="MS Gothic"/>
          </w14:checkbox>
        </w:sdtPr>
        <w:sdtEndPr/>
        <w:sdtContent>
          <w:r w:rsidRPr="0080421D">
            <w:rPr>
              <w:rFonts w:ascii="MS Gothic" w:eastAsia="MS Gothic" w:hAnsi="MS Gothic" w:hint="eastAsia"/>
              <w:bCs/>
            </w:rPr>
            <w:t>☐</w:t>
          </w:r>
        </w:sdtContent>
      </w:sdt>
      <w:del w:id="15" w:author="CNA" w:date="2026-02-02T14:57:00Z" w16du:dateUtc="2026-02-02T19:57:00Z">
        <w:r w:rsidRPr="0080421D">
          <w:rPr>
            <w:bCs/>
          </w:rPr>
          <w:delText xml:space="preserve"> No </w:delText>
        </w:r>
        <w:r w:rsidRPr="0080421D">
          <w:rPr>
            <w:rFonts w:ascii="MS Gothic" w:eastAsia="MS Gothic" w:hAnsi="MS Gothic" w:hint="eastAsia"/>
            <w:bCs/>
          </w:rPr>
          <w:delText>☐</w:delText>
        </w:r>
      </w:del>
    </w:p>
    <w:p w14:paraId="4EC63F0C" w14:textId="77777777" w:rsidR="003A77CD" w:rsidRPr="00AD3368" w:rsidRDefault="003A77CD" w:rsidP="00AD3368">
      <w:pPr>
        <w:spacing w:before="0" w:after="0"/>
        <w:ind w:left="720"/>
        <w:rPr>
          <w:bCs/>
        </w:rPr>
      </w:pPr>
    </w:p>
    <w:p w14:paraId="1F98F56A" w14:textId="3D38ABB4" w:rsidR="00B9623A" w:rsidRDefault="00AD3368" w:rsidP="007E53BC">
      <w:pPr>
        <w:spacing w:before="0" w:after="0"/>
        <w:ind w:left="1440"/>
      </w:pPr>
      <w:del w:id="16" w:author="CNA" w:date="2026-02-02T14:57:00Z" w16du:dateUtc="2026-02-02T19:57:00Z">
        <w:r>
          <w:rPr>
            <w:rFonts w:ascii="MS Gothic" w:eastAsia="MS Gothic" w:hAnsi="MS Gothic" w:hint="eastAsia"/>
            <w:bCs/>
          </w:rPr>
          <w:delText>☐</w:delText>
        </w:r>
      </w:del>
      <w:r w:rsidR="00DF4131" w:rsidRPr="00AD3368">
        <w:rPr>
          <w:bCs/>
        </w:rPr>
        <w:t xml:space="preserve">By selecting </w:t>
      </w:r>
      <w:del w:id="17" w:author="CNA" w:date="2026-02-02T14:57:00Z" w16du:dateUtc="2026-02-02T19:57:00Z">
        <w:r w:rsidR="00DF4131" w:rsidRPr="00AD3368">
          <w:rPr>
            <w:bCs/>
          </w:rPr>
          <w:delText>this checkbox</w:delText>
        </w:r>
      </w:del>
      <w:ins w:id="18" w:author="CNA" w:date="2026-02-02T14:57:00Z" w16du:dateUtc="2026-02-02T19:57:00Z">
        <w:r w:rsidR="004D130B">
          <w:rPr>
            <w:bCs/>
          </w:rPr>
          <w:t>Yes</w:t>
        </w:r>
      </w:ins>
      <w:r w:rsidR="004D130B">
        <w:rPr>
          <w:bCs/>
        </w:rPr>
        <w:t>,</w:t>
      </w:r>
      <w:r w:rsidR="00DF4131" w:rsidRPr="00AD3368">
        <w:rPr>
          <w:bCs/>
        </w:rPr>
        <w:t xml:space="preserve"> I acknowledge that I am requesting the earliest possible </w:t>
      </w:r>
      <w:r w:rsidR="003A1748">
        <w:rPr>
          <w:bCs/>
        </w:rPr>
        <w:t>E</w:t>
      </w:r>
      <w:r w:rsidR="00DF4131" w:rsidRPr="00AD3368">
        <w:rPr>
          <w:bCs/>
        </w:rPr>
        <w:t xml:space="preserve">ffective </w:t>
      </w:r>
      <w:r w:rsidR="003A1748">
        <w:rPr>
          <w:bCs/>
        </w:rPr>
        <w:t>D</w:t>
      </w:r>
      <w:r w:rsidR="00DF4131" w:rsidRPr="00AD3368">
        <w:rPr>
          <w:bCs/>
        </w:rPr>
        <w:t>ate the Administrator can grant. Please note that this only applies to a reduction in the Administrator’s</w:t>
      </w:r>
      <w:r w:rsidR="00DF4131" w:rsidRPr="00DF4131">
        <w:t xml:space="preserve"> processing time, however the request will still be processed in the order received.</w:t>
      </w:r>
    </w:p>
    <w:p w14:paraId="7BD932B4" w14:textId="77777777" w:rsidR="00940571" w:rsidRDefault="00940571" w:rsidP="007E53BC">
      <w:pPr>
        <w:spacing w:before="0" w:after="0"/>
        <w:ind w:left="1440"/>
      </w:pPr>
    </w:p>
    <w:p w14:paraId="4F44191E" w14:textId="67D993D2" w:rsidR="00CC15E9" w:rsidRDefault="00CC15E9" w:rsidP="007E53BC">
      <w:pPr>
        <w:spacing w:before="0" w:after="0"/>
        <w:ind w:left="1440"/>
      </w:pPr>
      <w:r>
        <w:t>(Section 2.</w:t>
      </w:r>
      <w:r w:rsidR="00136BA4">
        <w:t>b</w:t>
      </w:r>
      <w:r>
        <w:t xml:space="preserve"> </w:t>
      </w:r>
      <w:r w:rsidR="006E1FC3">
        <w:t>is not applicable where a shorter interval is requested requiring approval of an Emergency Notification by CRTC staff)</w:t>
      </w:r>
    </w:p>
    <w:p w14:paraId="0059D197" w14:textId="77777777" w:rsidR="00FA0F3D" w:rsidRDefault="00FA0F3D" w:rsidP="007E53BC">
      <w:pPr>
        <w:spacing w:before="0" w:after="0"/>
        <w:ind w:left="1440"/>
        <w:rPr>
          <w:b/>
        </w:rPr>
      </w:pPr>
    </w:p>
    <w:p w14:paraId="39E37AD8" w14:textId="3BFF571F" w:rsidR="00EA5BDF" w:rsidRDefault="00491848" w:rsidP="0076434F">
      <w:pPr>
        <w:keepNext/>
        <w:spacing w:before="0" w:after="0"/>
        <w:rPr>
          <w:b/>
        </w:rPr>
      </w:pPr>
      <w:r>
        <w:rPr>
          <w:b/>
        </w:rPr>
        <w:t>2.</w:t>
      </w:r>
      <w:r w:rsidR="00FA0F3D">
        <w:rPr>
          <w:b/>
        </w:rPr>
        <w:t>1</w:t>
      </w:r>
      <w:r>
        <w:rPr>
          <w:b/>
        </w:rPr>
        <w:tab/>
      </w:r>
      <w:r w:rsidR="000709E7" w:rsidRPr="000709E7">
        <w:rPr>
          <w:b/>
        </w:rPr>
        <w:t>Declarations</w:t>
      </w:r>
    </w:p>
    <w:p w14:paraId="07FB89F4" w14:textId="77777777" w:rsidR="007567FE" w:rsidRPr="000709E7" w:rsidRDefault="007567FE" w:rsidP="0076434F">
      <w:pPr>
        <w:keepNext/>
        <w:spacing w:before="0" w:after="0"/>
        <w:rPr>
          <w:b/>
        </w:rPr>
      </w:pPr>
    </w:p>
    <w:p w14:paraId="2CE0E55C" w14:textId="44FA917A" w:rsidR="000709E7" w:rsidRPr="000709E7" w:rsidRDefault="000709E7" w:rsidP="0076434F">
      <w:pPr>
        <w:keepNext/>
        <w:spacing w:before="0" w:after="0"/>
        <w:rPr>
          <w:bCs/>
        </w:rPr>
      </w:pPr>
      <w:r w:rsidRPr="000709E7">
        <w:rPr>
          <w:bCs/>
        </w:rPr>
        <w:t xml:space="preserve">In accordance with Telecom Regulatory Policy CRTC 2024-26, an attestation is required from applicants and their authorized representative(s) requesting </w:t>
      </w:r>
      <w:del w:id="19" w:author="CNA" w:date="2026-02-02T14:57:00Z" w16du:dateUtc="2026-02-02T19:57:00Z">
        <w:r w:rsidRPr="000709E7">
          <w:rPr>
            <w:bCs/>
          </w:rPr>
          <w:delText>geographical</w:delText>
        </w:r>
      </w:del>
      <w:ins w:id="20" w:author="CNA" w:date="2026-02-02T14:57:00Z" w16du:dateUtc="2026-02-02T19:57:00Z">
        <w:r w:rsidRPr="000709E7">
          <w:rPr>
            <w:bCs/>
          </w:rPr>
          <w:t>geographic</w:t>
        </w:r>
      </w:ins>
      <w:r w:rsidRPr="000709E7">
        <w:rPr>
          <w:bCs/>
        </w:rPr>
        <w:t xml:space="preserve"> NANP numbers. I attest:</w:t>
      </w:r>
    </w:p>
    <w:p w14:paraId="4ACBCC8B" w14:textId="77777777" w:rsidR="000709E7" w:rsidRPr="000709E7" w:rsidRDefault="000709E7" w:rsidP="0076434F">
      <w:pPr>
        <w:keepNext/>
        <w:spacing w:before="0" w:after="0"/>
        <w:rPr>
          <w:bCs/>
        </w:rPr>
      </w:pPr>
    </w:p>
    <w:p w14:paraId="0772CD56" w14:textId="2511D4FF" w:rsidR="000709E7" w:rsidRPr="00D016AD" w:rsidRDefault="00FF6A4D" w:rsidP="0076434F">
      <w:pPr>
        <w:keepNext/>
        <w:spacing w:before="0" w:after="0"/>
        <w:ind w:left="360"/>
        <w:rPr>
          <w:bCs/>
        </w:rPr>
      </w:pPr>
      <w:sdt>
        <w:sdtPr>
          <w:rPr>
            <w:b/>
          </w:rPr>
          <w:id w:val="2106001587"/>
          <w14:checkbox>
            <w14:checked w14:val="0"/>
            <w14:checkedState w14:val="2612" w14:font="MS Gothic"/>
            <w14:uncheckedState w14:val="2610" w14:font="MS Gothic"/>
          </w14:checkbox>
        </w:sdtPr>
        <w:sdtEndPr/>
        <w:sdtContent>
          <w:r w:rsidR="003D6D05">
            <w:rPr>
              <w:rFonts w:ascii="MS Gothic" w:eastAsia="MS Gothic" w:hAnsi="MS Gothic" w:hint="eastAsia"/>
              <w:b/>
            </w:rPr>
            <w:t>☐</w:t>
          </w:r>
        </w:sdtContent>
      </w:sdt>
      <w:r w:rsidR="00451A2A" w:rsidRPr="00D016AD">
        <w:rPr>
          <w:b/>
        </w:rPr>
        <w:t xml:space="preserve"> </w:t>
      </w:r>
      <w:r w:rsidR="000709E7" w:rsidRPr="00D016AD">
        <w:rPr>
          <w:bCs/>
        </w:rPr>
        <w:t xml:space="preserve">the newly assigned numbers will be used only for services that require geographic NANP </w:t>
      </w:r>
      <w:proofErr w:type="gramStart"/>
      <w:r w:rsidR="000709E7" w:rsidRPr="00D016AD">
        <w:rPr>
          <w:bCs/>
        </w:rPr>
        <w:t>numbers;</w:t>
      </w:r>
      <w:proofErr w:type="gramEnd"/>
    </w:p>
    <w:p w14:paraId="4D817406" w14:textId="3243241A" w:rsidR="000709E7" w:rsidRPr="00D016AD" w:rsidRDefault="00FF6A4D" w:rsidP="0076434F">
      <w:pPr>
        <w:keepNext/>
        <w:spacing w:before="0" w:after="0"/>
        <w:ind w:left="360"/>
        <w:rPr>
          <w:bCs/>
        </w:rPr>
      </w:pPr>
      <w:sdt>
        <w:sdtPr>
          <w:rPr>
            <w:b/>
          </w:rPr>
          <w:id w:val="1772586112"/>
          <w14:checkbox>
            <w14:checked w14:val="0"/>
            <w14:checkedState w14:val="2612" w14:font="MS Gothic"/>
            <w14:uncheckedState w14:val="2610" w14:font="MS Gothic"/>
          </w14:checkbox>
        </w:sdtPr>
        <w:sdtEndPr/>
        <w:sdtContent>
          <w:r w:rsidR="003D6D05">
            <w:rPr>
              <w:rFonts w:ascii="MS Gothic" w:eastAsia="MS Gothic" w:hAnsi="MS Gothic" w:hint="eastAsia"/>
              <w:b/>
            </w:rPr>
            <w:t>☐</w:t>
          </w:r>
        </w:sdtContent>
      </w:sdt>
      <w:r w:rsidR="00451A2A" w:rsidRPr="00D016AD">
        <w:rPr>
          <w:b/>
        </w:rPr>
        <w:t xml:space="preserve"> </w:t>
      </w:r>
      <w:r w:rsidR="000709E7" w:rsidRPr="00D016AD">
        <w:rPr>
          <w:bCs/>
        </w:rPr>
        <w:t>resources other than NANP geographic resources (such as non-geographic numbers or dummy numbers) cannot be used instead; and,</w:t>
      </w:r>
    </w:p>
    <w:p w14:paraId="5DB0AC6C" w14:textId="538F7D2D" w:rsidR="000709E7" w:rsidRDefault="00FF6A4D" w:rsidP="0076434F">
      <w:pPr>
        <w:keepNext/>
        <w:spacing w:before="0" w:after="0"/>
        <w:ind w:left="360"/>
        <w:rPr>
          <w:bCs/>
        </w:rPr>
      </w:pPr>
      <w:sdt>
        <w:sdtPr>
          <w:rPr>
            <w:b/>
          </w:rPr>
          <w:id w:val="-871383917"/>
          <w14:checkbox>
            <w14:checked w14:val="0"/>
            <w14:checkedState w14:val="2612" w14:font="MS Gothic"/>
            <w14:uncheckedState w14:val="2610" w14:font="MS Gothic"/>
          </w14:checkbox>
        </w:sdtPr>
        <w:sdtEndPr/>
        <w:sdtContent>
          <w:r w:rsidR="003D6D05">
            <w:rPr>
              <w:rFonts w:ascii="MS Gothic" w:eastAsia="MS Gothic" w:hAnsi="MS Gothic" w:hint="eastAsia"/>
              <w:b/>
            </w:rPr>
            <w:t>☐</w:t>
          </w:r>
        </w:sdtContent>
      </w:sdt>
      <w:r w:rsidR="00451A2A" w:rsidRPr="00A541EE">
        <w:rPr>
          <w:b/>
        </w:rPr>
        <w:t xml:space="preserve"> </w:t>
      </w:r>
      <w:proofErr w:type="gramStart"/>
      <w:r w:rsidR="000709E7" w:rsidRPr="00A541EE">
        <w:rPr>
          <w:bCs/>
        </w:rPr>
        <w:t>the</w:t>
      </w:r>
      <w:proofErr w:type="gramEnd"/>
      <w:r w:rsidR="000709E7" w:rsidRPr="00A541EE">
        <w:rPr>
          <w:bCs/>
        </w:rPr>
        <w:t xml:space="preserve"> carrier does not have unused numbering resources from previous assignments that can be used instead.</w:t>
      </w:r>
    </w:p>
    <w:p w14:paraId="4F160F66" w14:textId="77777777" w:rsidR="00603B0D" w:rsidRDefault="00603B0D" w:rsidP="00603B0D">
      <w:pPr>
        <w:keepNext/>
        <w:spacing w:before="0" w:after="0"/>
        <w:rPr>
          <w:b/>
        </w:rPr>
      </w:pPr>
    </w:p>
    <w:p w14:paraId="72ED9BBA" w14:textId="77777777" w:rsidR="00DF4131" w:rsidRDefault="007C2B19" w:rsidP="00C430CD">
      <w:pPr>
        <w:spacing w:before="0" w:after="0"/>
        <w:rPr>
          <w:del w:id="21" w:author="CNA" w:date="2026-02-02T14:57:00Z" w16du:dateUtc="2026-02-02T19:57:00Z"/>
          <w:b/>
        </w:rPr>
      </w:pPr>
      <w:del w:id="22" w:author="CNA" w:date="2026-02-02T14:57:00Z" w16du:dateUtc="2026-02-02T19:57:00Z">
        <w:r>
          <w:rPr>
            <w:b/>
          </w:rPr>
          <w:delText>2.</w:delText>
        </w:r>
        <w:r w:rsidR="00FA0F3D">
          <w:rPr>
            <w:b/>
          </w:rPr>
          <w:delText>2</w:delText>
        </w:r>
        <w:r>
          <w:rPr>
            <w:b/>
          </w:rPr>
          <w:tab/>
        </w:r>
        <w:r w:rsidR="00DF4131" w:rsidRPr="00E77D25">
          <w:rPr>
            <w:b/>
          </w:rPr>
          <w:delText xml:space="preserve">Type of Service Provider Requesting the Thousands-Block </w:delText>
        </w:r>
      </w:del>
    </w:p>
    <w:p w14:paraId="207C1DB1" w14:textId="77777777" w:rsidR="00405751" w:rsidRPr="00611694" w:rsidRDefault="00405751" w:rsidP="00C430CD">
      <w:pPr>
        <w:spacing w:before="0" w:after="0"/>
        <w:rPr>
          <w:del w:id="23" w:author="CNA" w:date="2026-02-02T14:57:00Z" w16du:dateUtc="2026-02-02T19:57:00Z"/>
          <w:bCs/>
        </w:rPr>
      </w:pPr>
    </w:p>
    <w:p w14:paraId="548BD129" w14:textId="77777777" w:rsidR="00DF4131" w:rsidRPr="00611694" w:rsidRDefault="00DF4131" w:rsidP="00C430CD">
      <w:pPr>
        <w:pStyle w:val="ListParagraph"/>
        <w:numPr>
          <w:ilvl w:val="0"/>
          <w:numId w:val="28"/>
        </w:numPr>
        <w:spacing w:before="0" w:after="0"/>
        <w:rPr>
          <w:del w:id="24" w:author="CNA" w:date="2026-02-02T14:57:00Z" w16du:dateUtc="2026-02-02T19:57:00Z"/>
          <w:bCs/>
        </w:rPr>
      </w:pPr>
      <w:del w:id="25" w:author="CNA" w:date="2026-02-02T14:57:00Z" w16du:dateUtc="2026-02-02T19:57:00Z">
        <w:r w:rsidRPr="00611694">
          <w:rPr>
            <w:bCs/>
          </w:rPr>
          <w:delText xml:space="preserve">Type of Service Provider: </w:delText>
        </w:r>
        <w:r w:rsidRPr="00611694">
          <w:rPr>
            <w:rStyle w:val="PlaceholderText"/>
            <w:bCs/>
          </w:rPr>
          <w:delText>Click here to enter text.</w:delText>
        </w:r>
        <w:r w:rsidRPr="00611694">
          <w:rPr>
            <w:bCs/>
          </w:rPr>
          <w:delText xml:space="preserve">(LEC, </w:delText>
        </w:r>
        <w:r w:rsidR="007276C7" w:rsidRPr="00611694">
          <w:rPr>
            <w:bCs/>
          </w:rPr>
          <w:delText>Wireless Carrier</w:delText>
        </w:r>
        <w:r w:rsidRPr="00611694">
          <w:rPr>
            <w:bCs/>
          </w:rPr>
          <w:delText xml:space="preserve">) </w:delText>
        </w:r>
      </w:del>
    </w:p>
    <w:p w14:paraId="12E40523" w14:textId="77777777" w:rsidR="00405751" w:rsidRPr="00611694" w:rsidRDefault="00405751" w:rsidP="00C430CD">
      <w:pPr>
        <w:pStyle w:val="ListParagraph"/>
        <w:spacing w:before="0" w:after="0"/>
        <w:rPr>
          <w:del w:id="26" w:author="CNA" w:date="2026-02-02T14:57:00Z" w16du:dateUtc="2026-02-02T19:57:00Z"/>
          <w:bCs/>
        </w:rPr>
      </w:pPr>
    </w:p>
    <w:p w14:paraId="09C084F3" w14:textId="77777777" w:rsidR="00DF4131" w:rsidRPr="00611694" w:rsidRDefault="00DF4131" w:rsidP="00C430CD">
      <w:pPr>
        <w:pStyle w:val="ListParagraph"/>
        <w:numPr>
          <w:ilvl w:val="0"/>
          <w:numId w:val="28"/>
        </w:numPr>
        <w:spacing w:before="0" w:after="0"/>
        <w:rPr>
          <w:del w:id="27" w:author="CNA" w:date="2026-02-02T14:57:00Z" w16du:dateUtc="2026-02-02T19:57:00Z"/>
          <w:bCs/>
        </w:rPr>
      </w:pPr>
      <w:del w:id="28" w:author="CNA" w:date="2026-02-02T14:57:00Z" w16du:dateUtc="2026-02-02T19:57:00Z">
        <w:r w:rsidRPr="00611694">
          <w:rPr>
            <w:bCs/>
          </w:rPr>
          <w:delText xml:space="preserve">Primary Type of Service Blocks to be used for: </w:delText>
        </w:r>
        <w:r w:rsidRPr="00611694">
          <w:rPr>
            <w:rStyle w:val="PlaceholderText"/>
            <w:bCs/>
          </w:rPr>
          <w:delText>Click here to enter text.</w:delText>
        </w:r>
        <w:r w:rsidR="007C5A93" w:rsidRPr="00611694">
          <w:rPr>
            <w:bCs/>
          </w:rPr>
          <w:delText>(</w:delText>
        </w:r>
        <w:r w:rsidR="00A252C8" w:rsidRPr="00611694">
          <w:rPr>
            <w:bCs/>
          </w:rPr>
          <w:delText>Wireline</w:delText>
        </w:r>
        <w:r w:rsidR="007C5A93" w:rsidRPr="00611694">
          <w:rPr>
            <w:bCs/>
          </w:rPr>
          <w:delText>, Wireless)</w:delText>
        </w:r>
      </w:del>
    </w:p>
    <w:p w14:paraId="4C2A708E" w14:textId="330E5E2F" w:rsidR="00603B0D" w:rsidRDefault="00603B0D" w:rsidP="00603B0D">
      <w:pPr>
        <w:keepNext/>
        <w:spacing w:before="0" w:after="0"/>
        <w:rPr>
          <w:ins w:id="29" w:author="CNA" w:date="2026-02-02T14:57:00Z" w16du:dateUtc="2026-02-02T19:57:00Z"/>
          <w:b/>
        </w:rPr>
      </w:pPr>
      <w:ins w:id="30" w:author="CNA" w:date="2026-02-02T14:57:00Z" w16du:dateUtc="2026-02-02T19:57:00Z">
        <w:r>
          <w:rPr>
            <w:b/>
          </w:rPr>
          <w:t>2.2</w:t>
        </w:r>
        <w:r>
          <w:rPr>
            <w:b/>
          </w:rPr>
          <w:tab/>
          <w:t>Certification</w:t>
        </w:r>
      </w:ins>
    </w:p>
    <w:p w14:paraId="34C520F7" w14:textId="77777777" w:rsidR="00603B0D" w:rsidRDefault="00603B0D" w:rsidP="00603B0D">
      <w:pPr>
        <w:keepNext/>
        <w:spacing w:before="0" w:after="0"/>
        <w:rPr>
          <w:ins w:id="31" w:author="CNA" w:date="2026-02-02T14:57:00Z" w16du:dateUtc="2026-02-02T19:57:00Z"/>
          <w:b/>
        </w:rPr>
      </w:pPr>
    </w:p>
    <w:p w14:paraId="3AA0F205" w14:textId="77777777" w:rsidR="00603B0D" w:rsidRDefault="00603B0D" w:rsidP="00603B0D">
      <w:pPr>
        <w:keepNext/>
        <w:spacing w:before="0" w:after="0"/>
        <w:rPr>
          <w:ins w:id="32" w:author="CNA" w:date="2026-02-02T14:57:00Z" w16du:dateUtc="2026-02-02T19:57:00Z"/>
          <w:b/>
        </w:rPr>
      </w:pPr>
    </w:p>
    <w:p w14:paraId="55AA9720" w14:textId="77777777" w:rsidR="00603B0D" w:rsidRPr="00491848" w:rsidRDefault="00603B0D" w:rsidP="0076434F">
      <w:pPr>
        <w:keepNext/>
        <w:spacing w:before="0" w:after="0"/>
        <w:ind w:left="360"/>
        <w:rPr>
          <w:moveFrom w:id="33" w:author="CNA" w:date="2026-02-02T14:57:00Z" w16du:dateUtc="2026-02-02T19:57:00Z"/>
          <w:bCs/>
        </w:rPr>
      </w:pPr>
      <w:moveFromRangeStart w:id="34" w:author="CNA" w:date="2026-02-02T14:57:00Z" w:name="move220936673"/>
    </w:p>
    <w:p w14:paraId="0C747CCC" w14:textId="77777777" w:rsidR="00B9623A" w:rsidRDefault="00B9623A" w:rsidP="00814FBB">
      <w:pPr>
        <w:rPr>
          <w:moveFrom w:id="35" w:author="CNA" w:date="2026-02-02T14:57:00Z" w16du:dateUtc="2026-02-02T19:57:00Z"/>
          <w:b/>
        </w:rPr>
      </w:pPr>
    </w:p>
    <w:p w14:paraId="6BE44D3D" w14:textId="77777777" w:rsidR="00DC4A1B" w:rsidRPr="00611694" w:rsidRDefault="007C2B19" w:rsidP="00C430CD">
      <w:pPr>
        <w:spacing w:before="0" w:after="0"/>
        <w:rPr>
          <w:del w:id="36" w:author="CNA" w:date="2026-02-02T14:57:00Z" w16du:dateUtc="2026-02-02T19:57:00Z"/>
          <w:bCs/>
        </w:rPr>
      </w:pPr>
      <w:moveFrom w:id="37" w:author="CNA" w:date="2026-02-02T14:57:00Z" w16du:dateUtc="2026-02-02T19:57:00Z">
        <w:r>
          <w:rPr>
            <w:b/>
          </w:rPr>
          <w:t>2.</w:t>
        </w:r>
        <w:r w:rsidR="00603B0D">
          <w:rPr>
            <w:b/>
          </w:rPr>
          <w:t>3</w:t>
        </w:r>
        <w:r>
          <w:rPr>
            <w:b/>
          </w:rPr>
          <w:tab/>
        </w:r>
      </w:moveFrom>
      <w:moveFromRangeEnd w:id="34"/>
      <w:del w:id="38" w:author="CNA" w:date="2026-02-02T14:57:00Z" w16du:dateUtc="2026-02-02T19:57:00Z">
        <w:r w:rsidR="007A272A" w:rsidRPr="00966FA7">
          <w:rPr>
            <w:b/>
          </w:rPr>
          <w:delText>Regulatory Checks</w:delText>
        </w:r>
        <w:r w:rsidR="00FC152F" w:rsidRPr="00611694">
          <w:rPr>
            <w:bCs/>
          </w:rPr>
          <w:delText xml:space="preserve"> </w:delText>
        </w:r>
      </w:del>
    </w:p>
    <w:p w14:paraId="307400AB" w14:textId="77777777" w:rsidR="00AC74BC" w:rsidRPr="00611694" w:rsidRDefault="00AC74BC" w:rsidP="00C430CD">
      <w:pPr>
        <w:spacing w:before="0" w:after="0"/>
        <w:rPr>
          <w:moveFrom w:id="39" w:author="CNA" w:date="2026-02-02T14:57:00Z" w16du:dateUtc="2026-02-02T19:57:00Z"/>
          <w:bCs/>
        </w:rPr>
      </w:pPr>
      <w:moveFromRangeStart w:id="40" w:author="CNA" w:date="2026-02-02T14:57:00Z" w:name="move220936674"/>
    </w:p>
    <w:p w14:paraId="6D4A5BFD" w14:textId="77777777" w:rsidR="00AC74BC" w:rsidRDefault="004E52B3" w:rsidP="00C430CD">
      <w:pPr>
        <w:pStyle w:val="ListParagraph"/>
        <w:numPr>
          <w:ilvl w:val="0"/>
          <w:numId w:val="31"/>
        </w:numPr>
        <w:spacing w:before="0" w:after="0"/>
        <w:rPr>
          <w:moveFrom w:id="41" w:author="CNA" w:date="2026-02-02T14:57:00Z" w16du:dateUtc="2026-02-02T19:57:00Z"/>
          <w:bCs/>
        </w:rPr>
      </w:pPr>
      <w:moveFrom w:id="42" w:author="CNA" w:date="2026-02-02T14:57:00Z" w16du:dateUtc="2026-02-02T19:57:00Z">
        <w:r w:rsidRPr="00611694">
          <w:rPr>
            <w:bCs/>
          </w:rPr>
          <w:t>Initial block</w:t>
        </w:r>
        <w:r w:rsidR="003A54A6" w:rsidRPr="00611694">
          <w:rPr>
            <w:bCs/>
          </w:rPr>
          <w:t>(s)</w:t>
        </w:r>
        <w:r w:rsidRPr="00611694">
          <w:rPr>
            <w:bCs/>
          </w:rPr>
          <w:t xml:space="preserve"> for Exchange Area:</w:t>
        </w:r>
      </w:moveFrom>
    </w:p>
    <w:p w14:paraId="58B7D7C5" w14:textId="77777777" w:rsidR="00AC74BC" w:rsidRDefault="00AC74BC" w:rsidP="00AC74BC">
      <w:pPr>
        <w:pStyle w:val="ListParagraph"/>
        <w:spacing w:before="0" w:after="0"/>
        <w:rPr>
          <w:moveFrom w:id="43" w:author="CNA" w:date="2026-02-02T14:57:00Z" w16du:dateUtc="2026-02-02T19:57:00Z"/>
          <w:bCs/>
        </w:rPr>
      </w:pPr>
    </w:p>
    <w:moveFromRangeEnd w:id="40"/>
    <w:p w14:paraId="6DE5BDE5" w14:textId="35A7F404" w:rsidR="00603B0D" w:rsidRDefault="004E52B3" w:rsidP="00202522">
      <w:pPr>
        <w:jc w:val="left"/>
      </w:pPr>
      <w:del w:id="44" w:author="CNA" w:date="2026-02-02T14:57:00Z" w16du:dateUtc="2026-02-02T19:57:00Z">
        <w:r w:rsidRPr="00611694">
          <w:rPr>
            <w:bCs/>
          </w:rPr>
          <w:delText xml:space="preserve">Yes </w:delText>
        </w:r>
        <w:r w:rsidRPr="00611694">
          <w:rPr>
            <w:rFonts w:ascii="MS Gothic" w:eastAsia="MS Gothic" w:hAnsi="MS Gothic" w:hint="eastAsia"/>
            <w:bCs/>
          </w:rPr>
          <w:delText>☐</w:delText>
        </w:r>
        <w:r w:rsidRPr="00611694">
          <w:rPr>
            <w:bCs/>
          </w:rPr>
          <w:delText xml:space="preserve"> </w:delText>
        </w:r>
        <w:r w:rsidR="00B86390" w:rsidRPr="00611694">
          <w:rPr>
            <w:bCs/>
          </w:rPr>
          <w:tab/>
          <w:delText xml:space="preserve">If yes, </w:delText>
        </w:r>
      </w:del>
      <w:r w:rsidR="00603B0D">
        <w:rPr>
          <w:rFonts w:cs="Arial"/>
          <w:lang w:val="en-CA"/>
        </w:rPr>
        <w:t>Provide a traceable reference to the certification or authorization required by providing the certification type, date and reference number or provide other explanation:</w:t>
      </w:r>
      <w:r w:rsidR="00202522">
        <w:rPr>
          <w:rFonts w:cs="Arial"/>
          <w:lang w:val="en-CA"/>
        </w:rPr>
        <w:br/>
      </w:r>
      <w:r w:rsidR="00202522">
        <w:rPr>
          <w:rFonts w:cs="Arial"/>
          <w:lang w:val="en-CA"/>
        </w:rPr>
        <w:br/>
      </w:r>
      <w:r w:rsidR="00603B0D">
        <w:rPr>
          <w:rFonts w:cs="Arial"/>
          <w:lang w:val="en-CA"/>
        </w:rPr>
        <w:t xml:space="preserve"> </w:t>
      </w:r>
      <w:sdt>
        <w:sdtPr>
          <w:rPr>
            <w:bCs/>
          </w:rPr>
          <w:id w:val="-1269223431"/>
          <w:showingPlcHdr/>
        </w:sdtPr>
        <w:sdtEndPr/>
        <w:sdtContent>
          <w:ins w:id="45" w:author="CNA" w:date="2026-02-02T14:57:00Z" w16du:dateUtc="2026-02-02T19:57:00Z">
            <w:r w:rsidR="00603B0D" w:rsidRPr="00CF7C37">
              <w:rPr>
                <w:rStyle w:val="PlaceholderText"/>
                <w:bCs/>
                <w:u w:val="single"/>
              </w:rPr>
              <w:t>Click here to enter text.</w:t>
            </w:r>
          </w:ins>
        </w:sdtContent>
      </w:sdt>
    </w:p>
    <w:p w14:paraId="13794A5E" w14:textId="77777777" w:rsidR="00603B0D" w:rsidRPr="00491848" w:rsidRDefault="00603B0D" w:rsidP="0076434F">
      <w:pPr>
        <w:keepNext/>
        <w:spacing w:before="0" w:after="0"/>
        <w:ind w:left="360"/>
        <w:rPr>
          <w:moveTo w:id="46" w:author="CNA" w:date="2026-02-02T14:57:00Z" w16du:dateUtc="2026-02-02T19:57:00Z"/>
          <w:bCs/>
        </w:rPr>
      </w:pPr>
      <w:moveToRangeStart w:id="47" w:author="CNA" w:date="2026-02-02T14:57:00Z" w:name="move220936673"/>
    </w:p>
    <w:p w14:paraId="6C4779FE" w14:textId="77777777" w:rsidR="00B9623A" w:rsidRDefault="00B9623A" w:rsidP="00814FBB">
      <w:pPr>
        <w:rPr>
          <w:moveTo w:id="48" w:author="CNA" w:date="2026-02-02T14:57:00Z" w16du:dateUtc="2026-02-02T19:57:00Z"/>
          <w:b/>
        </w:rPr>
      </w:pPr>
    </w:p>
    <w:p w14:paraId="78C748FF" w14:textId="18F00FF3" w:rsidR="00DF4131" w:rsidRDefault="007C2B19" w:rsidP="00C430CD">
      <w:pPr>
        <w:spacing w:before="0" w:after="0"/>
        <w:rPr>
          <w:ins w:id="49" w:author="CNA" w:date="2026-02-02T14:57:00Z" w16du:dateUtc="2026-02-02T19:57:00Z"/>
          <w:b/>
        </w:rPr>
      </w:pPr>
      <w:moveTo w:id="50" w:author="CNA" w:date="2026-02-02T14:57:00Z" w16du:dateUtc="2026-02-02T19:57:00Z">
        <w:r>
          <w:rPr>
            <w:b/>
          </w:rPr>
          <w:t>2.</w:t>
        </w:r>
        <w:r w:rsidR="00603B0D">
          <w:rPr>
            <w:b/>
          </w:rPr>
          <w:t>3</w:t>
        </w:r>
        <w:r>
          <w:rPr>
            <w:b/>
          </w:rPr>
          <w:tab/>
        </w:r>
      </w:moveTo>
      <w:moveToRangeEnd w:id="47"/>
      <w:ins w:id="51" w:author="CNA" w:date="2026-02-02T14:57:00Z" w16du:dateUtc="2026-02-02T19:57:00Z">
        <w:r w:rsidR="00DF4131" w:rsidRPr="00E77D25">
          <w:rPr>
            <w:b/>
          </w:rPr>
          <w:t xml:space="preserve">Type of Service Provider Requesting the Thousands-Block </w:t>
        </w:r>
      </w:ins>
    </w:p>
    <w:p w14:paraId="061BE4FD" w14:textId="77777777" w:rsidR="00405751" w:rsidRPr="00611694" w:rsidRDefault="00405751" w:rsidP="00C430CD">
      <w:pPr>
        <w:spacing w:before="0" w:after="0"/>
        <w:rPr>
          <w:ins w:id="52" w:author="CNA" w:date="2026-02-02T14:57:00Z" w16du:dateUtc="2026-02-02T19:57:00Z"/>
          <w:bCs/>
        </w:rPr>
      </w:pPr>
    </w:p>
    <w:p w14:paraId="10484EE2" w14:textId="49F1042C" w:rsidR="00DF4131" w:rsidRPr="00A541EE" w:rsidRDefault="00DF4131" w:rsidP="00C430CD">
      <w:pPr>
        <w:pStyle w:val="ListParagraph"/>
        <w:numPr>
          <w:ilvl w:val="0"/>
          <w:numId w:val="28"/>
        </w:numPr>
        <w:spacing w:before="0" w:after="0"/>
        <w:rPr>
          <w:bCs/>
        </w:rPr>
      </w:pPr>
      <w:ins w:id="53" w:author="CNA" w:date="2026-02-02T14:57:00Z" w16du:dateUtc="2026-02-02T19:57:00Z">
        <w:r w:rsidRPr="00A541EE">
          <w:rPr>
            <w:bCs/>
          </w:rPr>
          <w:t>Type of Service Provider</w:t>
        </w:r>
        <w:r w:rsidR="004D1BD1">
          <w:rPr>
            <w:bCs/>
          </w:rPr>
          <w:t xml:space="preserve"> </w:t>
        </w:r>
        <w:r w:rsidR="004D1BD1" w:rsidRPr="00A541EE">
          <w:rPr>
            <w:bCs/>
          </w:rPr>
          <w:t>(</w:t>
        </w:r>
        <w:r w:rsidR="008F294A">
          <w:rPr>
            <w:bCs/>
          </w:rPr>
          <w:t xml:space="preserve">e.g., </w:t>
        </w:r>
        <w:r w:rsidR="004D1BD1" w:rsidRPr="00A541EE">
          <w:rPr>
            <w:bCs/>
          </w:rPr>
          <w:t>LEC, Wireless Carrier)</w:t>
        </w:r>
        <w:r w:rsidRPr="00A541EE">
          <w:rPr>
            <w:bCs/>
          </w:rPr>
          <w:t>:</w:t>
        </w:r>
      </w:ins>
      <w:r w:rsidRPr="00A541EE">
        <w:rPr>
          <w:bCs/>
        </w:rPr>
        <w:t xml:space="preserve"> </w:t>
      </w:r>
      <w:sdt>
        <w:sdtPr>
          <w:rPr>
            <w:bCs/>
          </w:rPr>
          <w:id w:val="2119568318"/>
          <w:showingPlcHdr/>
        </w:sdtPr>
        <w:sdtEndPr/>
        <w:sdtContent>
          <w:r w:rsidRPr="00315250">
            <w:rPr>
              <w:rStyle w:val="PlaceholderText"/>
              <w:bCs/>
              <w:u w:val="single"/>
            </w:rPr>
            <w:t>Click here to enter text.</w:t>
          </w:r>
        </w:sdtContent>
      </w:sdt>
      <w:r w:rsidRPr="00A541EE">
        <w:rPr>
          <w:bCs/>
        </w:rPr>
        <w:t xml:space="preserve"> </w:t>
      </w:r>
    </w:p>
    <w:p w14:paraId="006284FE" w14:textId="77777777" w:rsidR="00405751" w:rsidRPr="00A541EE" w:rsidRDefault="00405751" w:rsidP="00C430CD">
      <w:pPr>
        <w:pStyle w:val="ListParagraph"/>
        <w:spacing w:before="0" w:after="0"/>
        <w:rPr>
          <w:ins w:id="54" w:author="CNA" w:date="2026-02-02T14:57:00Z" w16du:dateUtc="2026-02-02T19:57:00Z"/>
          <w:bCs/>
        </w:rPr>
      </w:pPr>
    </w:p>
    <w:p w14:paraId="4106EB79" w14:textId="3089AFE2" w:rsidR="00DF4131" w:rsidRPr="00A541EE" w:rsidRDefault="00DF4131" w:rsidP="00C430CD">
      <w:pPr>
        <w:pStyle w:val="ListParagraph"/>
        <w:numPr>
          <w:ilvl w:val="0"/>
          <w:numId w:val="28"/>
        </w:numPr>
        <w:spacing w:before="0" w:after="0"/>
        <w:rPr>
          <w:ins w:id="55" w:author="CNA" w:date="2026-02-02T14:57:00Z" w16du:dateUtc="2026-02-02T19:57:00Z"/>
          <w:bCs/>
        </w:rPr>
      </w:pPr>
      <w:ins w:id="56" w:author="CNA" w:date="2026-02-02T14:57:00Z" w16du:dateUtc="2026-02-02T19:57:00Z">
        <w:r w:rsidRPr="00A541EE">
          <w:rPr>
            <w:bCs/>
          </w:rPr>
          <w:t>Primary Type of Service Blocks to be used for</w:t>
        </w:r>
        <w:r w:rsidR="004D1BD1">
          <w:rPr>
            <w:bCs/>
          </w:rPr>
          <w:t xml:space="preserve"> </w:t>
        </w:r>
        <w:r w:rsidR="004D1BD1" w:rsidRPr="00A541EE">
          <w:rPr>
            <w:bCs/>
          </w:rPr>
          <w:t>(</w:t>
        </w:r>
        <w:r w:rsidR="008F294A">
          <w:rPr>
            <w:bCs/>
          </w:rPr>
          <w:t xml:space="preserve">e.g., </w:t>
        </w:r>
        <w:r w:rsidR="004D1BD1" w:rsidRPr="00A541EE">
          <w:rPr>
            <w:bCs/>
          </w:rPr>
          <w:t>Wireline, Wireless)</w:t>
        </w:r>
        <w:r w:rsidRPr="00A541EE">
          <w:rPr>
            <w:bCs/>
          </w:rPr>
          <w:t xml:space="preserve">: </w:t>
        </w:r>
      </w:ins>
      <w:sdt>
        <w:sdtPr>
          <w:rPr>
            <w:bCs/>
          </w:rPr>
          <w:id w:val="-1089236812"/>
          <w:showingPlcHdr/>
        </w:sdtPr>
        <w:sdtEndPr/>
        <w:sdtContent>
          <w:ins w:id="57" w:author="CNA" w:date="2026-02-02T14:57:00Z" w16du:dateUtc="2026-02-02T19:57:00Z">
            <w:r w:rsidRPr="00FC33C5">
              <w:rPr>
                <w:rStyle w:val="PlaceholderText"/>
                <w:bCs/>
                <w:u w:val="single"/>
              </w:rPr>
              <w:t>Click here to enter text.</w:t>
            </w:r>
          </w:ins>
        </w:sdtContent>
      </w:sdt>
    </w:p>
    <w:p w14:paraId="1B862144" w14:textId="77777777" w:rsidR="003E2EA0" w:rsidRPr="00611694" w:rsidRDefault="003E2EA0" w:rsidP="00C430CD">
      <w:pPr>
        <w:spacing w:before="0" w:after="0"/>
        <w:rPr>
          <w:ins w:id="58" w:author="CNA" w:date="2026-02-02T14:57:00Z" w16du:dateUtc="2026-02-02T19:57:00Z"/>
          <w:bCs/>
        </w:rPr>
      </w:pPr>
    </w:p>
    <w:p w14:paraId="59F75CFE" w14:textId="77777777" w:rsidR="00C430CD" w:rsidRDefault="00C430CD" w:rsidP="00C430CD">
      <w:pPr>
        <w:spacing w:before="0" w:after="0"/>
        <w:rPr>
          <w:ins w:id="59" w:author="CNA" w:date="2026-02-02T14:57:00Z" w16du:dateUtc="2026-02-02T19:57:00Z"/>
          <w:b/>
        </w:rPr>
      </w:pPr>
    </w:p>
    <w:p w14:paraId="522EA03B" w14:textId="5423431C" w:rsidR="00DC4A1B" w:rsidRPr="00611694" w:rsidRDefault="007C2B19" w:rsidP="00C430CD">
      <w:pPr>
        <w:spacing w:before="0" w:after="0"/>
        <w:rPr>
          <w:ins w:id="60" w:author="CNA" w:date="2026-02-02T14:57:00Z" w16du:dateUtc="2026-02-02T19:57:00Z"/>
          <w:bCs/>
        </w:rPr>
      </w:pPr>
      <w:ins w:id="61" w:author="CNA" w:date="2026-02-02T14:57:00Z" w16du:dateUtc="2026-02-02T19:57:00Z">
        <w:r>
          <w:rPr>
            <w:b/>
          </w:rPr>
          <w:t>2.</w:t>
        </w:r>
        <w:r w:rsidR="00603B0D">
          <w:rPr>
            <w:b/>
          </w:rPr>
          <w:t>4</w:t>
        </w:r>
        <w:r>
          <w:rPr>
            <w:b/>
          </w:rPr>
          <w:tab/>
        </w:r>
        <w:r w:rsidR="007A272A" w:rsidRPr="00966FA7">
          <w:rPr>
            <w:b/>
          </w:rPr>
          <w:t>Regulatory Checks</w:t>
        </w:r>
        <w:r w:rsidR="00FC152F" w:rsidRPr="00611694">
          <w:rPr>
            <w:bCs/>
          </w:rPr>
          <w:t xml:space="preserve"> </w:t>
        </w:r>
      </w:ins>
    </w:p>
    <w:p w14:paraId="0880205D" w14:textId="77777777" w:rsidR="00AC74BC" w:rsidRPr="00611694" w:rsidRDefault="00AC74BC" w:rsidP="00C430CD">
      <w:pPr>
        <w:spacing w:before="0" w:after="0"/>
        <w:rPr>
          <w:moveTo w:id="62" w:author="CNA" w:date="2026-02-02T14:57:00Z" w16du:dateUtc="2026-02-02T19:57:00Z"/>
          <w:bCs/>
        </w:rPr>
      </w:pPr>
      <w:moveToRangeStart w:id="63" w:author="CNA" w:date="2026-02-02T14:57:00Z" w:name="move220936674"/>
    </w:p>
    <w:p w14:paraId="3411D146" w14:textId="77777777" w:rsidR="00AC74BC" w:rsidRDefault="004E52B3" w:rsidP="00C430CD">
      <w:pPr>
        <w:pStyle w:val="ListParagraph"/>
        <w:numPr>
          <w:ilvl w:val="0"/>
          <w:numId w:val="31"/>
        </w:numPr>
        <w:spacing w:before="0" w:after="0"/>
        <w:rPr>
          <w:moveTo w:id="64" w:author="CNA" w:date="2026-02-02T14:57:00Z" w16du:dateUtc="2026-02-02T19:57:00Z"/>
          <w:bCs/>
        </w:rPr>
      </w:pPr>
      <w:moveTo w:id="65" w:author="CNA" w:date="2026-02-02T14:57:00Z" w16du:dateUtc="2026-02-02T19:57:00Z">
        <w:r w:rsidRPr="00611694">
          <w:rPr>
            <w:bCs/>
          </w:rPr>
          <w:t>Initial block</w:t>
        </w:r>
        <w:r w:rsidR="003A54A6" w:rsidRPr="00611694">
          <w:rPr>
            <w:bCs/>
          </w:rPr>
          <w:t>(s)</w:t>
        </w:r>
        <w:r w:rsidRPr="00611694">
          <w:rPr>
            <w:bCs/>
          </w:rPr>
          <w:t xml:space="preserve"> for Exchange Area:</w:t>
        </w:r>
      </w:moveTo>
    </w:p>
    <w:p w14:paraId="6F15E71A" w14:textId="77777777" w:rsidR="00AC74BC" w:rsidRDefault="00AC74BC" w:rsidP="00AC74BC">
      <w:pPr>
        <w:pStyle w:val="ListParagraph"/>
        <w:spacing w:before="0" w:after="0"/>
        <w:rPr>
          <w:moveTo w:id="66" w:author="CNA" w:date="2026-02-02T14:57:00Z" w16du:dateUtc="2026-02-02T19:57:00Z"/>
          <w:bCs/>
        </w:rPr>
      </w:pPr>
    </w:p>
    <w:moveToRangeEnd w:id="63"/>
    <w:p w14:paraId="17C603F2" w14:textId="720F9917" w:rsidR="009B360E" w:rsidRPr="00611694" w:rsidRDefault="004E52B3" w:rsidP="00603B0D">
      <w:pPr>
        <w:pStyle w:val="ListParagraph"/>
        <w:spacing w:before="0" w:after="0"/>
        <w:rPr>
          <w:bCs/>
        </w:rPr>
      </w:pPr>
      <w:ins w:id="67" w:author="CNA" w:date="2026-02-02T14:57:00Z" w16du:dateUtc="2026-02-02T19:57:00Z">
        <w:r w:rsidRPr="00CD4704">
          <w:rPr>
            <w:bCs/>
          </w:rPr>
          <w:t xml:space="preserve">Yes </w:t>
        </w:r>
      </w:ins>
      <w:sdt>
        <w:sdtPr>
          <w:rPr>
            <w:rFonts w:ascii="MS Gothic" w:eastAsia="MS Gothic" w:hAnsi="MS Gothic"/>
            <w:bCs/>
          </w:rPr>
          <w:id w:val="2045251779"/>
          <w14:checkbox>
            <w14:checked w14:val="0"/>
            <w14:checkedState w14:val="2612" w14:font="MS Gothic"/>
            <w14:uncheckedState w14:val="2610" w14:font="MS Gothic"/>
          </w14:checkbox>
        </w:sdtPr>
        <w:sdtEndPr/>
        <w:sdtContent>
          <w:r w:rsidR="007C0627">
            <w:rPr>
              <w:rFonts w:ascii="MS Gothic" w:eastAsia="MS Gothic" w:hAnsi="MS Gothic" w:hint="eastAsia"/>
              <w:bCs/>
            </w:rPr>
            <w:t>☐</w:t>
          </w:r>
        </w:sdtContent>
      </w:sdt>
      <w:r w:rsidRPr="00611694">
        <w:rPr>
          <w:bCs/>
        </w:rPr>
        <w:t xml:space="preserve"> </w:t>
      </w:r>
      <w:r w:rsidR="00B86390" w:rsidRPr="00611694">
        <w:rPr>
          <w:bCs/>
        </w:rPr>
        <w:tab/>
      </w:r>
      <w:r w:rsidR="00E07DC2">
        <w:rPr>
          <w:bCs/>
        </w:rPr>
        <w:t xml:space="preserve">     </w:t>
      </w:r>
    </w:p>
    <w:p w14:paraId="240998A3" w14:textId="77777777" w:rsidR="00B86390" w:rsidRPr="00611694" w:rsidRDefault="00B86390" w:rsidP="00C430CD">
      <w:pPr>
        <w:pStyle w:val="ListParagraph"/>
        <w:spacing w:before="0" w:after="0"/>
        <w:rPr>
          <w:bCs/>
        </w:rPr>
      </w:pPr>
    </w:p>
    <w:p w14:paraId="5BF070AF" w14:textId="04DF7D32" w:rsidR="00895698" w:rsidRPr="00611694" w:rsidRDefault="008539CC" w:rsidP="004E52B3">
      <w:pPr>
        <w:pStyle w:val="ListParagraph"/>
        <w:numPr>
          <w:ilvl w:val="0"/>
          <w:numId w:val="31"/>
        </w:numPr>
        <w:rPr>
          <w:bCs/>
        </w:rPr>
      </w:pPr>
      <w:r>
        <w:rPr>
          <w:bCs/>
        </w:rPr>
        <w:t xml:space="preserve">Growth </w:t>
      </w:r>
      <w:r w:rsidR="00AC74BC">
        <w:rPr>
          <w:bCs/>
        </w:rPr>
        <w:t xml:space="preserve">blocks </w:t>
      </w:r>
      <w:r w:rsidR="00895698" w:rsidRPr="00611694">
        <w:rPr>
          <w:bCs/>
        </w:rPr>
        <w:t xml:space="preserve">within </w:t>
      </w:r>
      <w:r w:rsidR="004E52B3" w:rsidRPr="00611694">
        <w:rPr>
          <w:bCs/>
        </w:rPr>
        <w:t xml:space="preserve">an Exchange Area: </w:t>
      </w:r>
    </w:p>
    <w:p w14:paraId="321FD6D2" w14:textId="77777777" w:rsidR="00895698" w:rsidRPr="00611694" w:rsidRDefault="00895698" w:rsidP="00895698">
      <w:pPr>
        <w:pStyle w:val="ListParagraph"/>
        <w:rPr>
          <w:bCs/>
        </w:rPr>
      </w:pPr>
    </w:p>
    <w:p w14:paraId="4A96256C" w14:textId="64CCAB7A" w:rsidR="004E52B3" w:rsidRDefault="004E52B3" w:rsidP="00241F9B">
      <w:pPr>
        <w:pStyle w:val="ListParagraph"/>
        <w:rPr>
          <w:bCs/>
        </w:rPr>
      </w:pPr>
      <w:r w:rsidRPr="00611694">
        <w:rPr>
          <w:bCs/>
        </w:rPr>
        <w:t xml:space="preserve">Yes </w:t>
      </w:r>
      <w:sdt>
        <w:sdtPr>
          <w:rPr>
            <w:rFonts w:ascii="MS Gothic" w:eastAsia="MS Gothic" w:hAnsi="MS Gothic"/>
            <w:bCs/>
          </w:rPr>
          <w:id w:val="1310904584"/>
          <w14:checkbox>
            <w14:checked w14:val="0"/>
            <w14:checkedState w14:val="2612" w14:font="MS Gothic"/>
            <w14:uncheckedState w14:val="2610" w14:font="MS Gothic"/>
          </w14:checkbox>
        </w:sdtPr>
        <w:sdtEndPr/>
        <w:sdtContent>
          <w:r w:rsidRPr="00611694">
            <w:rPr>
              <w:rFonts w:ascii="MS Gothic" w:eastAsia="MS Gothic" w:hAnsi="MS Gothic" w:hint="eastAsia"/>
              <w:bCs/>
            </w:rPr>
            <w:t>☐</w:t>
          </w:r>
        </w:sdtContent>
      </w:sdt>
      <w:r w:rsidRPr="00611694">
        <w:rPr>
          <w:bCs/>
        </w:rPr>
        <w:t xml:space="preserve"> </w:t>
      </w:r>
      <w:r w:rsidR="00895698" w:rsidRPr="00611694">
        <w:rPr>
          <w:bCs/>
        </w:rPr>
        <w:tab/>
      </w:r>
      <w:r w:rsidRPr="00611694">
        <w:rPr>
          <w:bCs/>
        </w:rPr>
        <w:t>If yes, attach months to exhaust worksheet</w:t>
      </w:r>
      <w:r w:rsidR="007175FF" w:rsidRPr="00611694">
        <w:rPr>
          <w:bCs/>
        </w:rPr>
        <w:t xml:space="preserve"> found here:</w:t>
      </w:r>
      <w:r w:rsidR="007175FF" w:rsidRPr="00611694">
        <w:rPr>
          <w:bCs/>
        </w:rPr>
        <w:tab/>
      </w:r>
      <w:hyperlink r:id="rId13" w:history="1">
        <w:r w:rsidR="00021287" w:rsidRPr="00611694">
          <w:rPr>
            <w:rStyle w:val="Hyperlink"/>
            <w:bCs/>
          </w:rPr>
          <w:t>Appendix B - Months-to-Exhaust Certification Worksheet</w:t>
        </w:r>
      </w:hyperlink>
      <w:r w:rsidRPr="00611694">
        <w:rPr>
          <w:bCs/>
        </w:rPr>
        <w:t xml:space="preserve"> </w:t>
      </w:r>
    </w:p>
    <w:p w14:paraId="1D00E250" w14:textId="77777777" w:rsidR="000B50E2" w:rsidRDefault="000B50E2" w:rsidP="00241F9B">
      <w:pPr>
        <w:pStyle w:val="ListParagraph"/>
        <w:rPr>
          <w:ins w:id="68" w:author="CNA" w:date="2026-02-02T14:57:00Z" w16du:dateUtc="2026-02-02T19:57:00Z"/>
          <w:bCs/>
        </w:rPr>
      </w:pPr>
    </w:p>
    <w:p w14:paraId="393F22EC" w14:textId="4CB0393E" w:rsidR="000B50E2" w:rsidRPr="000B50E2" w:rsidRDefault="000B50E2" w:rsidP="000B50E2">
      <w:pPr>
        <w:pStyle w:val="ListParagraph"/>
        <w:numPr>
          <w:ilvl w:val="0"/>
          <w:numId w:val="31"/>
        </w:numPr>
        <w:rPr>
          <w:ins w:id="69" w:author="CNA" w:date="2026-02-02T14:57:00Z" w16du:dateUtc="2026-02-02T19:57:00Z"/>
          <w:bCs/>
          <w:highlight w:val="yellow"/>
        </w:rPr>
      </w:pPr>
      <w:ins w:id="70" w:author="CNA" w:date="2026-02-02T14:57:00Z" w16du:dateUtc="2026-02-02T19:57:00Z">
        <w:r w:rsidRPr="000B50E2">
          <w:rPr>
            <w:bCs/>
            <w:highlight w:val="yellow"/>
          </w:rPr>
          <w:t xml:space="preserve">Growth blocks for Unique Purpose: </w:t>
        </w:r>
        <w:r w:rsidR="008A5580">
          <w:rPr>
            <w:bCs/>
            <w:highlight w:val="yellow"/>
          </w:rPr>
          <w:t>(would require TBCOCAG update?)</w:t>
        </w:r>
      </w:ins>
    </w:p>
    <w:p w14:paraId="167045C6" w14:textId="77777777" w:rsidR="000B50E2" w:rsidRDefault="000B50E2" w:rsidP="00241F9B">
      <w:pPr>
        <w:pStyle w:val="ListParagraph"/>
        <w:rPr>
          <w:ins w:id="71" w:author="CNA" w:date="2026-02-02T14:57:00Z" w16du:dateUtc="2026-02-02T19:57:00Z"/>
          <w:bCs/>
        </w:rPr>
      </w:pPr>
    </w:p>
    <w:p w14:paraId="6EDCE6B7" w14:textId="77777777" w:rsidR="00A33527" w:rsidRDefault="00A33527" w:rsidP="00241F9B">
      <w:pPr>
        <w:pStyle w:val="ListParagraph"/>
        <w:rPr>
          <w:ins w:id="72" w:author="CNA" w:date="2026-02-02T14:57:00Z" w16du:dateUtc="2026-02-02T19:57:00Z"/>
          <w:bCs/>
        </w:rPr>
      </w:pPr>
    </w:p>
    <w:p w14:paraId="74B0BA5C" w14:textId="0BAE47A1" w:rsidR="00D677DD" w:rsidRDefault="00887B08" w:rsidP="0076434F">
      <w:pPr>
        <w:spacing w:before="0" w:after="200" w:line="276" w:lineRule="auto"/>
        <w:jc w:val="left"/>
        <w:rPr>
          <w:b/>
        </w:rPr>
      </w:pPr>
      <w:r>
        <w:rPr>
          <w:b/>
        </w:rPr>
        <w:t>2.</w:t>
      </w:r>
      <w:del w:id="73" w:author="CNA" w:date="2026-02-02T14:57:00Z" w16du:dateUtc="2026-02-02T19:57:00Z">
        <w:r w:rsidR="008935EE">
          <w:rPr>
            <w:b/>
          </w:rPr>
          <w:delText>4</w:delText>
        </w:r>
      </w:del>
      <w:ins w:id="74" w:author="CNA" w:date="2026-02-02T14:57:00Z" w16du:dateUtc="2026-02-02T19:57:00Z">
        <w:r w:rsidR="004A4E20">
          <w:rPr>
            <w:b/>
          </w:rPr>
          <w:t>5</w:t>
        </w:r>
      </w:ins>
      <w:r>
        <w:rPr>
          <w:b/>
        </w:rPr>
        <w:tab/>
      </w:r>
      <w:r w:rsidR="00D677DD" w:rsidRPr="00887B08">
        <w:rPr>
          <w:b/>
        </w:rPr>
        <w:t>Resource</w:t>
      </w:r>
      <w:r w:rsidR="00BD7EF2">
        <w:rPr>
          <w:b/>
        </w:rPr>
        <w:t xml:space="preserve"> Request</w:t>
      </w:r>
      <w:r w:rsidR="00D677DD" w:rsidRPr="00887B08">
        <w:rPr>
          <w:b/>
        </w:rPr>
        <w:t xml:space="preserve"> </w:t>
      </w:r>
      <w:r w:rsidR="00707F82">
        <w:rPr>
          <w:b/>
        </w:rPr>
        <w:t>(</w:t>
      </w:r>
      <w:r w:rsidR="00C6059A">
        <w:rPr>
          <w:b/>
        </w:rPr>
        <w:t>C</w:t>
      </w:r>
      <w:r w:rsidR="00F34B39" w:rsidRPr="00887B08">
        <w:rPr>
          <w:b/>
        </w:rPr>
        <w:t xml:space="preserve">hoose only one of </w:t>
      </w:r>
      <w:r w:rsidR="00707F82">
        <w:rPr>
          <w:b/>
        </w:rPr>
        <w:t>Option A, B or C below)</w:t>
      </w:r>
      <w:r w:rsidR="00F34B39" w:rsidRPr="00887B08">
        <w:rPr>
          <w:b/>
        </w:rPr>
        <w:t>:</w:t>
      </w:r>
    </w:p>
    <w:p w14:paraId="3333B5A4" w14:textId="77777777" w:rsidR="004E5308" w:rsidRDefault="004E5308" w:rsidP="004E5308">
      <w:pPr>
        <w:rPr>
          <w:b/>
        </w:rPr>
      </w:pPr>
    </w:p>
    <w:p w14:paraId="37D047A7" w14:textId="77777777" w:rsidR="00970AE0" w:rsidRDefault="00887B08" w:rsidP="009C6647">
      <w:pPr>
        <w:pStyle w:val="ListParagraph"/>
        <w:spacing w:before="0" w:after="0"/>
        <w:rPr>
          <w:b/>
        </w:rPr>
      </w:pPr>
      <w:r>
        <w:rPr>
          <w:b/>
        </w:rPr>
        <w:t xml:space="preserve">Option </w:t>
      </w:r>
      <w:r w:rsidR="00812475">
        <w:rPr>
          <w:b/>
        </w:rPr>
        <w:t>A</w:t>
      </w:r>
      <w:r>
        <w:rPr>
          <w:b/>
        </w:rPr>
        <w:t xml:space="preserve">: </w:t>
      </w:r>
      <w:r w:rsidR="00E820BF">
        <w:rPr>
          <w:b/>
        </w:rPr>
        <w:t>Pooled CO Code to establish a new LRN</w:t>
      </w:r>
    </w:p>
    <w:p w14:paraId="27772781" w14:textId="77777777" w:rsidR="00970AE0" w:rsidRDefault="00970AE0" w:rsidP="009C6647">
      <w:pPr>
        <w:pStyle w:val="ListParagraph"/>
        <w:spacing w:before="0" w:after="0"/>
        <w:rPr>
          <w:b/>
        </w:rPr>
      </w:pPr>
    </w:p>
    <w:p w14:paraId="1C6046BC" w14:textId="5F0BC9DF" w:rsidR="00456E38" w:rsidRPr="005815FD" w:rsidRDefault="00456E38" w:rsidP="009C6647">
      <w:pPr>
        <w:spacing w:before="0" w:after="0"/>
        <w:ind w:left="720"/>
        <w:rPr>
          <w:bCs/>
        </w:rPr>
      </w:pPr>
      <w:r>
        <w:rPr>
          <w:bCs/>
        </w:rPr>
        <w:t>NPA</w:t>
      </w:r>
      <w:r w:rsidR="001F13D8">
        <w:rPr>
          <w:bCs/>
        </w:rPr>
        <w:t xml:space="preserve"> </w:t>
      </w:r>
      <w:r w:rsidR="007B0625" w:rsidRPr="005815FD">
        <w:rPr>
          <w:bCs/>
        </w:rPr>
        <w:t>Complex</w:t>
      </w:r>
      <w:r w:rsidRPr="005815FD">
        <w:rPr>
          <w:bCs/>
        </w:rPr>
        <w:t xml:space="preserve">: </w:t>
      </w:r>
      <w:sdt>
        <w:sdtPr>
          <w:rPr>
            <w:bCs/>
          </w:rPr>
          <w:id w:val="-1282645813"/>
        </w:sdtPr>
        <w:sdtEndPr/>
        <w:sdtContent>
          <w:sdt>
            <w:sdtPr>
              <w:rPr>
                <w:bCs/>
              </w:rPr>
              <w:id w:val="205375332"/>
              <w:showingPlcHdr/>
            </w:sdtPr>
            <w:sdtEndPr/>
            <w:sdtContent>
              <w:r w:rsidR="00253A22" w:rsidRPr="00192910">
                <w:rPr>
                  <w:rStyle w:val="PlaceholderText"/>
                  <w:bCs/>
                </w:rPr>
                <w:t>Click here to enter text.</w:t>
              </w:r>
            </w:sdtContent>
          </w:sdt>
        </w:sdtContent>
      </w:sdt>
    </w:p>
    <w:p w14:paraId="218D5658" w14:textId="77777777" w:rsidR="009C6647" w:rsidRPr="005815FD" w:rsidRDefault="009C6647" w:rsidP="009C6647">
      <w:pPr>
        <w:spacing w:before="0" w:after="0"/>
        <w:ind w:left="720"/>
        <w:rPr>
          <w:bCs/>
        </w:rPr>
      </w:pPr>
    </w:p>
    <w:p w14:paraId="34864AB4" w14:textId="70BF149B" w:rsidR="00456E38" w:rsidRPr="005815FD" w:rsidRDefault="00456E38" w:rsidP="009C6647">
      <w:pPr>
        <w:spacing w:before="0" w:after="0"/>
        <w:ind w:left="720"/>
        <w:rPr>
          <w:bCs/>
        </w:rPr>
      </w:pPr>
      <w:r w:rsidRPr="005815FD">
        <w:rPr>
          <w:bCs/>
        </w:rPr>
        <w:t>Exchange Area</w:t>
      </w:r>
      <w:r w:rsidRPr="005815FD">
        <w:rPr>
          <w:rStyle w:val="FootnoteReference"/>
          <w:bCs/>
        </w:rPr>
        <w:footnoteReference w:id="3"/>
      </w:r>
      <w:r w:rsidRPr="005815FD">
        <w:rPr>
          <w:bCs/>
        </w:rPr>
        <w:t xml:space="preserve">: </w:t>
      </w:r>
      <w:sdt>
        <w:sdtPr>
          <w:rPr>
            <w:bCs/>
          </w:rPr>
          <w:id w:val="-1562323050"/>
        </w:sdtPr>
        <w:sdtEndPr/>
        <w:sdtContent>
          <w:sdt>
            <w:sdtPr>
              <w:rPr>
                <w:bCs/>
              </w:rPr>
              <w:id w:val="1758634834"/>
              <w:showingPlcHdr/>
            </w:sdtPr>
            <w:sdtEndPr/>
            <w:sdtContent>
              <w:r w:rsidR="00253A22" w:rsidRPr="00192910">
                <w:rPr>
                  <w:rStyle w:val="PlaceholderText"/>
                  <w:bCs/>
                </w:rPr>
                <w:t>Click here to enter text.</w:t>
              </w:r>
            </w:sdtContent>
          </w:sdt>
        </w:sdtContent>
      </w:sdt>
    </w:p>
    <w:p w14:paraId="2AAD0A8A" w14:textId="77777777" w:rsidR="009C6647" w:rsidRPr="005815FD" w:rsidRDefault="009C6647" w:rsidP="009C6647">
      <w:pPr>
        <w:spacing w:before="0" w:after="0"/>
        <w:ind w:left="720"/>
        <w:rPr>
          <w:bCs/>
        </w:rPr>
      </w:pPr>
    </w:p>
    <w:p w14:paraId="1EEC9BE8" w14:textId="463642CA" w:rsidR="00456E38" w:rsidRPr="005815FD" w:rsidRDefault="00456E38" w:rsidP="009C6647">
      <w:pPr>
        <w:spacing w:before="0" w:after="0"/>
        <w:ind w:left="720"/>
        <w:rPr>
          <w:bCs/>
        </w:rPr>
      </w:pPr>
      <w:r w:rsidRPr="005815FD">
        <w:rPr>
          <w:bCs/>
        </w:rPr>
        <w:t>LATA:</w:t>
      </w:r>
      <w:r w:rsidRPr="005815FD">
        <w:rPr>
          <w:bCs/>
        </w:rPr>
        <w:tab/>
        <w:t>888</w:t>
      </w:r>
    </w:p>
    <w:p w14:paraId="23FA5D0F" w14:textId="77777777" w:rsidR="009C6647" w:rsidRPr="005815FD" w:rsidRDefault="009C6647" w:rsidP="009C6647">
      <w:pPr>
        <w:spacing w:before="0" w:after="0"/>
        <w:ind w:left="720"/>
        <w:rPr>
          <w:bCs/>
        </w:rPr>
      </w:pPr>
    </w:p>
    <w:p w14:paraId="7625D5D1" w14:textId="5AC4E55D" w:rsidR="00456E38" w:rsidRPr="005815FD" w:rsidRDefault="00456E38" w:rsidP="009C6647">
      <w:pPr>
        <w:spacing w:before="0" w:after="0"/>
        <w:ind w:left="720"/>
        <w:rPr>
          <w:bCs/>
        </w:rPr>
      </w:pPr>
      <w:r w:rsidRPr="005815FD">
        <w:rPr>
          <w:bCs/>
        </w:rPr>
        <w:t>Switch Identification (Switching Entity / POI</w:t>
      </w:r>
      <w:r w:rsidR="004F4FF0" w:rsidRPr="005815FD">
        <w:rPr>
          <w:bCs/>
        </w:rPr>
        <w:t>)</w:t>
      </w:r>
      <w:r w:rsidRPr="005815FD">
        <w:rPr>
          <w:rStyle w:val="FootnoteReference"/>
          <w:bCs/>
          <w:vertAlign w:val="baseline"/>
        </w:rPr>
        <w:t xml:space="preserve"> </w:t>
      </w:r>
      <w:r w:rsidRPr="005815FD">
        <w:rPr>
          <w:rStyle w:val="FootnoteReference"/>
          <w:bCs/>
        </w:rPr>
        <w:footnoteReference w:id="4"/>
      </w:r>
      <w:r w:rsidRPr="005815FD">
        <w:rPr>
          <w:bCs/>
        </w:rPr>
        <w:t xml:space="preserve">: </w:t>
      </w:r>
      <w:sdt>
        <w:sdtPr>
          <w:rPr>
            <w:bCs/>
          </w:rPr>
          <w:id w:val="-74284353"/>
        </w:sdtPr>
        <w:sdtEndPr/>
        <w:sdtContent>
          <w:sdt>
            <w:sdtPr>
              <w:rPr>
                <w:bCs/>
              </w:rPr>
              <w:id w:val="847371240"/>
              <w:showingPlcHdr/>
            </w:sdtPr>
            <w:sdtEndPr/>
            <w:sdtContent>
              <w:r w:rsidR="00253A22" w:rsidRPr="00192910">
                <w:rPr>
                  <w:rStyle w:val="PlaceholderText"/>
                  <w:bCs/>
                </w:rPr>
                <w:t>Click here to enter text.</w:t>
              </w:r>
            </w:sdtContent>
          </w:sdt>
        </w:sdtContent>
      </w:sdt>
    </w:p>
    <w:p w14:paraId="2546F0E9" w14:textId="77777777" w:rsidR="009C6647" w:rsidRPr="005815FD" w:rsidRDefault="009C6647" w:rsidP="009C6647">
      <w:pPr>
        <w:spacing w:before="0" w:after="0"/>
        <w:ind w:left="720"/>
        <w:rPr>
          <w:bCs/>
        </w:rPr>
      </w:pPr>
    </w:p>
    <w:p w14:paraId="426B4567" w14:textId="0E5060D9" w:rsidR="00A37289" w:rsidRPr="005815FD" w:rsidRDefault="00A37289" w:rsidP="009C6647">
      <w:pPr>
        <w:spacing w:before="0" w:after="0"/>
        <w:ind w:left="720"/>
        <w:rPr>
          <w:bCs/>
        </w:rPr>
      </w:pPr>
      <w:r w:rsidRPr="005815FD">
        <w:rPr>
          <w:bCs/>
        </w:rPr>
        <w:t>Preferred CO Code</w:t>
      </w:r>
      <w:r w:rsidR="00BE3A31" w:rsidRPr="005815FD">
        <w:rPr>
          <w:bCs/>
        </w:rPr>
        <w:t>s</w:t>
      </w:r>
      <w:r w:rsidR="009226A5" w:rsidRPr="005815FD">
        <w:rPr>
          <w:bCs/>
        </w:rPr>
        <w:t xml:space="preserve"> (NPA-NXX)</w:t>
      </w:r>
      <w:r w:rsidRPr="005815FD">
        <w:rPr>
          <w:bCs/>
        </w:rPr>
        <w:t xml:space="preserve">: </w:t>
      </w:r>
      <w:sdt>
        <w:sdtPr>
          <w:rPr>
            <w:bCs/>
          </w:rPr>
          <w:id w:val="1415044605"/>
        </w:sdtPr>
        <w:sdtEndPr/>
        <w:sdtContent>
          <w:sdt>
            <w:sdtPr>
              <w:rPr>
                <w:bCs/>
              </w:rPr>
              <w:id w:val="-1684744971"/>
              <w:showingPlcHdr/>
            </w:sdtPr>
            <w:sdtEndPr/>
            <w:sdtContent>
              <w:r w:rsidR="00253A22" w:rsidRPr="00192910">
                <w:rPr>
                  <w:rStyle w:val="PlaceholderText"/>
                  <w:bCs/>
                </w:rPr>
                <w:t>Click here to enter text.</w:t>
              </w:r>
            </w:sdtContent>
          </w:sdt>
        </w:sdtContent>
      </w:sdt>
    </w:p>
    <w:p w14:paraId="45F2B08A" w14:textId="77777777" w:rsidR="009C6647" w:rsidRPr="005815FD" w:rsidRDefault="009C6647" w:rsidP="009C6647">
      <w:pPr>
        <w:spacing w:before="0" w:after="0"/>
        <w:ind w:firstLine="720"/>
        <w:rPr>
          <w:bCs/>
        </w:rPr>
      </w:pPr>
    </w:p>
    <w:p w14:paraId="61A27469" w14:textId="2FA33950" w:rsidR="001920D8" w:rsidRPr="005815FD" w:rsidRDefault="001920D8" w:rsidP="009C6647">
      <w:pPr>
        <w:spacing w:before="0" w:after="0"/>
        <w:ind w:firstLine="720"/>
        <w:rPr>
          <w:bCs/>
        </w:rPr>
      </w:pPr>
      <w:r w:rsidRPr="005815FD">
        <w:rPr>
          <w:bCs/>
        </w:rPr>
        <w:t>Undesirable CO Codes</w:t>
      </w:r>
      <w:r w:rsidR="009226A5" w:rsidRPr="005815FD">
        <w:rPr>
          <w:bCs/>
        </w:rPr>
        <w:t xml:space="preserve"> (NPA-NXX)</w:t>
      </w:r>
      <w:r w:rsidRPr="005815FD">
        <w:rPr>
          <w:bCs/>
        </w:rPr>
        <w:t xml:space="preserve">: </w:t>
      </w:r>
      <w:sdt>
        <w:sdtPr>
          <w:rPr>
            <w:bCs/>
          </w:rPr>
          <w:id w:val="1806808285"/>
        </w:sdtPr>
        <w:sdtEndPr/>
        <w:sdtContent>
          <w:sdt>
            <w:sdtPr>
              <w:rPr>
                <w:bCs/>
              </w:rPr>
              <w:id w:val="1475404701"/>
              <w:showingPlcHdr/>
            </w:sdtPr>
            <w:sdtEndPr/>
            <w:sdtContent>
              <w:r w:rsidR="00253A22" w:rsidRPr="00192910">
                <w:rPr>
                  <w:rStyle w:val="PlaceholderText"/>
                  <w:bCs/>
                </w:rPr>
                <w:t>Click here to enter text.</w:t>
              </w:r>
            </w:sdtContent>
          </w:sdt>
        </w:sdtContent>
      </w:sdt>
    </w:p>
    <w:p w14:paraId="56E0C8E5" w14:textId="77777777" w:rsidR="009C6647" w:rsidRPr="005815FD" w:rsidRDefault="009C6647" w:rsidP="009C6647">
      <w:pPr>
        <w:spacing w:before="0" w:after="0"/>
        <w:ind w:left="720"/>
        <w:rPr>
          <w:bCs/>
        </w:rPr>
      </w:pPr>
    </w:p>
    <w:p w14:paraId="315E44F3" w14:textId="041A8DCD" w:rsidR="009C6647" w:rsidRPr="005815FD" w:rsidRDefault="009C6647" w:rsidP="009C6647">
      <w:pPr>
        <w:spacing w:before="0" w:after="0"/>
        <w:ind w:left="720"/>
        <w:rPr>
          <w:bCs/>
        </w:rPr>
      </w:pPr>
      <w:r w:rsidRPr="005815FD">
        <w:rPr>
          <w:bCs/>
        </w:rPr>
        <w:t xml:space="preserve">Number of Thousands-Blocks Requested (1-10): </w:t>
      </w:r>
      <w:sdt>
        <w:sdtPr>
          <w:rPr>
            <w:bCs/>
          </w:rPr>
          <w:id w:val="1286475549"/>
        </w:sdtPr>
        <w:sdtEndPr/>
        <w:sdtContent>
          <w:sdt>
            <w:sdtPr>
              <w:rPr>
                <w:bCs/>
              </w:rPr>
              <w:id w:val="-1185126307"/>
              <w:showingPlcHdr/>
            </w:sdtPr>
            <w:sdtEndPr/>
            <w:sdtContent>
              <w:r w:rsidR="00253A22" w:rsidRPr="00192910">
                <w:rPr>
                  <w:rStyle w:val="PlaceholderText"/>
                  <w:bCs/>
                </w:rPr>
                <w:t>Click here to enter text.</w:t>
              </w:r>
            </w:sdtContent>
          </w:sdt>
        </w:sdtContent>
      </w:sdt>
    </w:p>
    <w:p w14:paraId="621B9903" w14:textId="15ADB67E" w:rsidR="009C6647" w:rsidRPr="005815FD" w:rsidRDefault="009C6647" w:rsidP="009C6647">
      <w:pPr>
        <w:spacing w:before="0" w:after="0"/>
        <w:ind w:left="720"/>
        <w:rPr>
          <w:bCs/>
        </w:rPr>
      </w:pPr>
    </w:p>
    <w:p w14:paraId="2881CA62" w14:textId="5F3D3B11" w:rsidR="00F84F02" w:rsidRPr="005815FD" w:rsidRDefault="00F84F02" w:rsidP="009C6647">
      <w:pPr>
        <w:spacing w:before="0" w:after="0"/>
        <w:ind w:left="720"/>
        <w:rPr>
          <w:bCs/>
        </w:rPr>
      </w:pPr>
      <w:r w:rsidRPr="005815FD">
        <w:rPr>
          <w:bCs/>
        </w:rPr>
        <w:t>Thousands-Blocks to be retained from new Pooled CO Code</w:t>
      </w:r>
      <w:del w:id="75" w:author="CNA" w:date="2026-02-02T14:57:00Z" w16du:dateUtc="2026-02-02T19:57:00Z">
        <w:r w:rsidRPr="00707F82">
          <w:rPr>
            <w:bCs/>
          </w:rPr>
          <w:delText>:</w:delText>
        </w:r>
      </w:del>
      <w:ins w:id="76" w:author="CNA" w:date="2026-02-02T14:57:00Z" w16du:dateUtc="2026-02-02T19:57:00Z">
        <w:r w:rsidR="009D733B">
          <w:rPr>
            <w:bCs/>
          </w:rPr>
          <w:t xml:space="preserve"> (check below)</w:t>
        </w:r>
      </w:ins>
      <w:r w:rsidRPr="005815FD">
        <w:rPr>
          <w:bCs/>
        </w:rPr>
        <w:t xml:space="preserve"> </w:t>
      </w:r>
    </w:p>
    <w:p w14:paraId="002941FA" w14:textId="77777777" w:rsidR="00F84F02" w:rsidRPr="005815FD" w:rsidRDefault="00F84F02" w:rsidP="009C6647">
      <w:pPr>
        <w:pStyle w:val="ListParagraph"/>
        <w:spacing w:before="0" w:after="0"/>
        <w:rPr>
          <w:bCs/>
        </w:rPr>
      </w:pPr>
    </w:p>
    <w:tbl>
      <w:tblPr>
        <w:tblStyle w:val="TableGrid"/>
        <w:tblW w:w="0" w:type="auto"/>
        <w:tblInd w:w="720" w:type="dxa"/>
        <w:tblLook w:val="04A0" w:firstRow="1" w:lastRow="0" w:firstColumn="1" w:lastColumn="0" w:noHBand="0" w:noVBand="1"/>
      </w:tblPr>
      <w:tblGrid>
        <w:gridCol w:w="863"/>
        <w:gridCol w:w="863"/>
        <w:gridCol w:w="863"/>
        <w:gridCol w:w="863"/>
        <w:gridCol w:w="863"/>
        <w:gridCol w:w="863"/>
        <w:gridCol w:w="863"/>
        <w:gridCol w:w="863"/>
        <w:gridCol w:w="863"/>
        <w:gridCol w:w="863"/>
      </w:tblGrid>
      <w:tr w:rsidR="008733FE" w:rsidRPr="005815FD" w14:paraId="0A485025" w14:textId="77777777" w:rsidTr="00B3359C">
        <w:tc>
          <w:tcPr>
            <w:tcW w:w="935" w:type="dxa"/>
          </w:tcPr>
          <w:p w14:paraId="35D5AEF4" w14:textId="77777777" w:rsidR="008733FE" w:rsidRPr="005815FD" w:rsidRDefault="008733FE" w:rsidP="00B3359C">
            <w:pPr>
              <w:pStyle w:val="ListParagraph"/>
              <w:ind w:left="0"/>
              <w:rPr>
                <w:bCs/>
              </w:rPr>
            </w:pPr>
            <w:r w:rsidRPr="005815FD">
              <w:rPr>
                <w:bCs/>
              </w:rPr>
              <w:t>Block0</w:t>
            </w:r>
          </w:p>
        </w:tc>
        <w:tc>
          <w:tcPr>
            <w:tcW w:w="935" w:type="dxa"/>
          </w:tcPr>
          <w:p w14:paraId="61A59C0F" w14:textId="77777777" w:rsidR="008733FE" w:rsidRPr="005815FD" w:rsidRDefault="008733FE" w:rsidP="00B3359C">
            <w:pPr>
              <w:pStyle w:val="ListParagraph"/>
              <w:ind w:left="0"/>
              <w:rPr>
                <w:bCs/>
              </w:rPr>
            </w:pPr>
            <w:r w:rsidRPr="005815FD">
              <w:rPr>
                <w:bCs/>
              </w:rPr>
              <w:t>Block1</w:t>
            </w:r>
          </w:p>
        </w:tc>
        <w:tc>
          <w:tcPr>
            <w:tcW w:w="935" w:type="dxa"/>
          </w:tcPr>
          <w:p w14:paraId="2960C7FD" w14:textId="77777777" w:rsidR="008733FE" w:rsidRPr="005815FD" w:rsidRDefault="008733FE" w:rsidP="00B3359C">
            <w:pPr>
              <w:pStyle w:val="ListParagraph"/>
              <w:ind w:left="0"/>
              <w:rPr>
                <w:bCs/>
              </w:rPr>
            </w:pPr>
            <w:r w:rsidRPr="005815FD">
              <w:rPr>
                <w:bCs/>
              </w:rPr>
              <w:t>Block2</w:t>
            </w:r>
          </w:p>
        </w:tc>
        <w:tc>
          <w:tcPr>
            <w:tcW w:w="935" w:type="dxa"/>
          </w:tcPr>
          <w:p w14:paraId="00E4F4E7" w14:textId="77777777" w:rsidR="008733FE" w:rsidRPr="005815FD" w:rsidRDefault="008733FE" w:rsidP="00B3359C">
            <w:pPr>
              <w:pStyle w:val="ListParagraph"/>
              <w:ind w:left="0"/>
              <w:rPr>
                <w:bCs/>
              </w:rPr>
            </w:pPr>
            <w:r w:rsidRPr="005815FD">
              <w:rPr>
                <w:bCs/>
              </w:rPr>
              <w:t>Block3</w:t>
            </w:r>
          </w:p>
        </w:tc>
        <w:tc>
          <w:tcPr>
            <w:tcW w:w="935" w:type="dxa"/>
          </w:tcPr>
          <w:p w14:paraId="6A93FA09" w14:textId="77777777" w:rsidR="008733FE" w:rsidRPr="005815FD" w:rsidRDefault="008733FE" w:rsidP="00B3359C">
            <w:pPr>
              <w:pStyle w:val="ListParagraph"/>
              <w:ind w:left="0"/>
              <w:rPr>
                <w:bCs/>
              </w:rPr>
            </w:pPr>
            <w:r w:rsidRPr="005815FD">
              <w:rPr>
                <w:bCs/>
              </w:rPr>
              <w:t>Block4</w:t>
            </w:r>
          </w:p>
        </w:tc>
        <w:tc>
          <w:tcPr>
            <w:tcW w:w="935" w:type="dxa"/>
          </w:tcPr>
          <w:p w14:paraId="49EC2D59" w14:textId="77777777" w:rsidR="008733FE" w:rsidRPr="005815FD" w:rsidRDefault="008733FE" w:rsidP="00B3359C">
            <w:pPr>
              <w:pStyle w:val="ListParagraph"/>
              <w:ind w:left="0"/>
              <w:rPr>
                <w:bCs/>
              </w:rPr>
            </w:pPr>
            <w:r w:rsidRPr="005815FD">
              <w:rPr>
                <w:bCs/>
              </w:rPr>
              <w:t>Block5</w:t>
            </w:r>
          </w:p>
        </w:tc>
        <w:tc>
          <w:tcPr>
            <w:tcW w:w="935" w:type="dxa"/>
          </w:tcPr>
          <w:p w14:paraId="04947ADD" w14:textId="77777777" w:rsidR="008733FE" w:rsidRPr="005815FD" w:rsidRDefault="008733FE" w:rsidP="00B3359C">
            <w:pPr>
              <w:pStyle w:val="ListParagraph"/>
              <w:ind w:left="0"/>
              <w:rPr>
                <w:bCs/>
              </w:rPr>
            </w:pPr>
            <w:r w:rsidRPr="005815FD">
              <w:rPr>
                <w:bCs/>
              </w:rPr>
              <w:t>Block6</w:t>
            </w:r>
          </w:p>
        </w:tc>
        <w:tc>
          <w:tcPr>
            <w:tcW w:w="935" w:type="dxa"/>
          </w:tcPr>
          <w:p w14:paraId="4F3A275B" w14:textId="77777777" w:rsidR="008733FE" w:rsidRPr="005815FD" w:rsidRDefault="008733FE" w:rsidP="00B3359C">
            <w:pPr>
              <w:pStyle w:val="ListParagraph"/>
              <w:ind w:left="0"/>
              <w:rPr>
                <w:bCs/>
              </w:rPr>
            </w:pPr>
            <w:r w:rsidRPr="005815FD">
              <w:rPr>
                <w:bCs/>
              </w:rPr>
              <w:t>Block7</w:t>
            </w:r>
          </w:p>
        </w:tc>
        <w:tc>
          <w:tcPr>
            <w:tcW w:w="935" w:type="dxa"/>
          </w:tcPr>
          <w:p w14:paraId="0504BB4F" w14:textId="77777777" w:rsidR="008733FE" w:rsidRPr="005815FD" w:rsidRDefault="008733FE" w:rsidP="00B3359C">
            <w:pPr>
              <w:pStyle w:val="ListParagraph"/>
              <w:ind w:left="0"/>
              <w:rPr>
                <w:bCs/>
              </w:rPr>
            </w:pPr>
            <w:r w:rsidRPr="005815FD">
              <w:rPr>
                <w:bCs/>
              </w:rPr>
              <w:t>Block8</w:t>
            </w:r>
          </w:p>
        </w:tc>
        <w:tc>
          <w:tcPr>
            <w:tcW w:w="935" w:type="dxa"/>
          </w:tcPr>
          <w:p w14:paraId="219272BC" w14:textId="77777777" w:rsidR="008733FE" w:rsidRPr="005815FD" w:rsidRDefault="008733FE" w:rsidP="00B3359C">
            <w:pPr>
              <w:pStyle w:val="ListParagraph"/>
              <w:ind w:left="0"/>
              <w:rPr>
                <w:bCs/>
              </w:rPr>
            </w:pPr>
            <w:r w:rsidRPr="005815FD">
              <w:rPr>
                <w:bCs/>
              </w:rPr>
              <w:t>Block9</w:t>
            </w:r>
          </w:p>
        </w:tc>
      </w:tr>
      <w:tr w:rsidR="008733FE" w:rsidRPr="00707F82" w14:paraId="290F2936" w14:textId="77777777" w:rsidTr="00B3359C">
        <w:tc>
          <w:tcPr>
            <w:tcW w:w="935" w:type="dxa"/>
          </w:tcPr>
          <w:p w14:paraId="1337579D" w14:textId="7EB69860" w:rsidR="008733FE" w:rsidRPr="005815FD" w:rsidRDefault="00FF6A4D" w:rsidP="00B3359C">
            <w:pPr>
              <w:pStyle w:val="ListParagraph"/>
              <w:ind w:left="0"/>
              <w:rPr>
                <w:bCs/>
              </w:rPr>
            </w:pPr>
            <w:sdt>
              <w:sdtPr>
                <w:rPr>
                  <w:bCs/>
                </w:rPr>
                <w:id w:val="1974874302"/>
                <w14:checkbox>
                  <w14:checked w14:val="0"/>
                  <w14:checkedState w14:val="2612" w14:font="MS Gothic"/>
                  <w14:uncheckedState w14:val="2610" w14:font="MS Gothic"/>
                </w14:checkbox>
              </w:sdtPr>
              <w:sdtEndPr/>
              <w:sdtContent>
                <w:r w:rsidR="005815FD" w:rsidRPr="005815FD">
                  <w:rPr>
                    <w:rFonts w:ascii="MS Gothic" w:eastAsia="MS Gothic" w:hAnsi="MS Gothic" w:hint="eastAsia"/>
                    <w:bCs/>
                  </w:rPr>
                  <w:t>☐</w:t>
                </w:r>
              </w:sdtContent>
            </w:sdt>
          </w:p>
        </w:tc>
        <w:tc>
          <w:tcPr>
            <w:tcW w:w="935" w:type="dxa"/>
          </w:tcPr>
          <w:p w14:paraId="4D28D00A" w14:textId="252B103B" w:rsidR="008733FE" w:rsidRPr="005815FD" w:rsidRDefault="00FF6A4D" w:rsidP="00B3359C">
            <w:pPr>
              <w:pStyle w:val="ListParagraph"/>
              <w:ind w:left="0"/>
              <w:rPr>
                <w:bCs/>
              </w:rPr>
            </w:pPr>
            <w:sdt>
              <w:sdtPr>
                <w:rPr>
                  <w:bCs/>
                </w:rPr>
                <w:id w:val="1883596332"/>
                <w14:checkbox>
                  <w14:checked w14:val="0"/>
                  <w14:checkedState w14:val="2612" w14:font="MS Gothic"/>
                  <w14:uncheckedState w14:val="2610" w14:font="MS Gothic"/>
                </w14:checkbox>
              </w:sdtPr>
              <w:sdtEndPr/>
              <w:sdtContent>
                <w:r w:rsidR="005D4FAE" w:rsidRPr="005815FD">
                  <w:rPr>
                    <w:rFonts w:ascii="MS Gothic" w:eastAsia="MS Gothic" w:hAnsi="MS Gothic" w:hint="eastAsia"/>
                    <w:bCs/>
                  </w:rPr>
                  <w:t>☐</w:t>
                </w:r>
              </w:sdtContent>
            </w:sdt>
          </w:p>
        </w:tc>
        <w:tc>
          <w:tcPr>
            <w:tcW w:w="935" w:type="dxa"/>
          </w:tcPr>
          <w:p w14:paraId="31C1FDB4" w14:textId="77777777" w:rsidR="008733FE" w:rsidRPr="005815FD" w:rsidRDefault="00FF6A4D" w:rsidP="00B3359C">
            <w:pPr>
              <w:pStyle w:val="ListParagraph"/>
              <w:ind w:left="0"/>
              <w:rPr>
                <w:bCs/>
              </w:rPr>
            </w:pPr>
            <w:sdt>
              <w:sdtPr>
                <w:rPr>
                  <w:bCs/>
                </w:rPr>
                <w:id w:val="366649302"/>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7A2EB5B5" w14:textId="77777777" w:rsidR="008733FE" w:rsidRPr="005815FD" w:rsidRDefault="00FF6A4D" w:rsidP="00B3359C">
            <w:pPr>
              <w:pStyle w:val="ListParagraph"/>
              <w:ind w:left="0"/>
              <w:rPr>
                <w:bCs/>
              </w:rPr>
            </w:pPr>
            <w:sdt>
              <w:sdtPr>
                <w:rPr>
                  <w:bCs/>
                </w:rPr>
                <w:id w:val="-2132006772"/>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6CFDE05B" w14:textId="77777777" w:rsidR="008733FE" w:rsidRPr="005815FD" w:rsidRDefault="00FF6A4D" w:rsidP="00B3359C">
            <w:pPr>
              <w:pStyle w:val="ListParagraph"/>
              <w:ind w:left="0"/>
              <w:rPr>
                <w:bCs/>
              </w:rPr>
            </w:pPr>
            <w:sdt>
              <w:sdtPr>
                <w:rPr>
                  <w:bCs/>
                </w:rPr>
                <w:id w:val="-1508521830"/>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6294E9C9" w14:textId="77777777" w:rsidR="008733FE" w:rsidRPr="005815FD" w:rsidRDefault="00FF6A4D" w:rsidP="00B3359C">
            <w:pPr>
              <w:pStyle w:val="ListParagraph"/>
              <w:ind w:left="0"/>
              <w:rPr>
                <w:bCs/>
              </w:rPr>
            </w:pPr>
            <w:sdt>
              <w:sdtPr>
                <w:rPr>
                  <w:bCs/>
                </w:rPr>
                <w:id w:val="198134744"/>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05D99F10" w14:textId="77777777" w:rsidR="008733FE" w:rsidRPr="005815FD" w:rsidRDefault="00FF6A4D" w:rsidP="00B3359C">
            <w:pPr>
              <w:pStyle w:val="ListParagraph"/>
              <w:ind w:left="0"/>
              <w:rPr>
                <w:bCs/>
              </w:rPr>
            </w:pPr>
            <w:sdt>
              <w:sdtPr>
                <w:rPr>
                  <w:bCs/>
                </w:rPr>
                <w:id w:val="-532337923"/>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08B7D087" w14:textId="77777777" w:rsidR="008733FE" w:rsidRPr="005815FD" w:rsidRDefault="00FF6A4D" w:rsidP="00B3359C">
            <w:pPr>
              <w:pStyle w:val="ListParagraph"/>
              <w:ind w:left="0"/>
              <w:rPr>
                <w:bCs/>
              </w:rPr>
            </w:pPr>
            <w:sdt>
              <w:sdtPr>
                <w:rPr>
                  <w:bCs/>
                </w:rPr>
                <w:id w:val="218720381"/>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0EC788DD" w14:textId="77777777" w:rsidR="008733FE" w:rsidRPr="005815FD" w:rsidRDefault="00FF6A4D" w:rsidP="00B3359C">
            <w:pPr>
              <w:pStyle w:val="ListParagraph"/>
              <w:ind w:left="0"/>
              <w:rPr>
                <w:bCs/>
              </w:rPr>
            </w:pPr>
            <w:sdt>
              <w:sdtPr>
                <w:rPr>
                  <w:bCs/>
                </w:rPr>
                <w:id w:val="270369418"/>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17DA3425" w14:textId="77777777" w:rsidR="008733FE" w:rsidRPr="00707F82" w:rsidRDefault="00FF6A4D" w:rsidP="00B3359C">
            <w:pPr>
              <w:pStyle w:val="ListParagraph"/>
              <w:ind w:left="0"/>
              <w:rPr>
                <w:bCs/>
              </w:rPr>
            </w:pPr>
            <w:sdt>
              <w:sdtPr>
                <w:rPr>
                  <w:bCs/>
                </w:rPr>
                <w:id w:val="299808646"/>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r>
    </w:tbl>
    <w:p w14:paraId="45ACD82E" w14:textId="77777777" w:rsidR="008733FE" w:rsidRPr="00707F82" w:rsidRDefault="008733FE" w:rsidP="008733FE">
      <w:pPr>
        <w:pStyle w:val="ListParagraph"/>
        <w:rPr>
          <w:bCs/>
        </w:rPr>
      </w:pPr>
    </w:p>
    <w:p w14:paraId="01B65AF8" w14:textId="659FF04D" w:rsidR="00C6059A" w:rsidRPr="00707F82" w:rsidRDefault="00C6059A">
      <w:pPr>
        <w:spacing w:before="0" w:after="200" w:line="276" w:lineRule="auto"/>
        <w:jc w:val="left"/>
        <w:rPr>
          <w:bCs/>
        </w:rPr>
      </w:pPr>
      <w:r w:rsidRPr="00707F82">
        <w:rPr>
          <w:bCs/>
        </w:rPr>
        <w:br w:type="page"/>
      </w:r>
    </w:p>
    <w:p w14:paraId="5B272092" w14:textId="1FCA8EB9" w:rsidR="000E7486" w:rsidRDefault="00DA3E59" w:rsidP="00DD1A2A">
      <w:pPr>
        <w:pStyle w:val="ListParagraph"/>
        <w:spacing w:before="0" w:after="0"/>
        <w:rPr>
          <w:b/>
        </w:rPr>
      </w:pPr>
      <w:r>
        <w:rPr>
          <w:b/>
        </w:rPr>
        <w:lastRenderedPageBreak/>
        <w:t xml:space="preserve">Option </w:t>
      </w:r>
      <w:r w:rsidR="00812475">
        <w:rPr>
          <w:b/>
        </w:rPr>
        <w:t>B</w:t>
      </w:r>
      <w:r>
        <w:rPr>
          <w:b/>
        </w:rPr>
        <w:t xml:space="preserve">: </w:t>
      </w:r>
      <w:r w:rsidR="00F6525C">
        <w:rPr>
          <w:b/>
        </w:rPr>
        <w:t xml:space="preserve">Pooled </w:t>
      </w:r>
      <w:r w:rsidR="00F759EF">
        <w:rPr>
          <w:b/>
        </w:rPr>
        <w:t xml:space="preserve">CO </w:t>
      </w:r>
      <w:r w:rsidR="008733FE" w:rsidRPr="00DA3E59">
        <w:rPr>
          <w:b/>
        </w:rPr>
        <w:t xml:space="preserve">Code for </w:t>
      </w:r>
      <w:r w:rsidR="00F6525C">
        <w:rPr>
          <w:b/>
        </w:rPr>
        <w:t>p</w:t>
      </w:r>
      <w:r w:rsidR="008733FE" w:rsidRPr="00DA3E59">
        <w:rPr>
          <w:b/>
        </w:rPr>
        <w:t xml:space="preserve">ool </w:t>
      </w:r>
      <w:r w:rsidR="00F6525C">
        <w:rPr>
          <w:b/>
        </w:rPr>
        <w:t>r</w:t>
      </w:r>
      <w:r w:rsidR="008733FE" w:rsidRPr="00DA3E59">
        <w:rPr>
          <w:b/>
        </w:rPr>
        <w:t>eplenishment</w:t>
      </w:r>
      <w:r w:rsidR="00983EFA">
        <w:rPr>
          <w:rStyle w:val="FootnoteReference"/>
          <w:b/>
        </w:rPr>
        <w:footnoteReference w:id="5"/>
      </w:r>
    </w:p>
    <w:p w14:paraId="31F6028B" w14:textId="77777777" w:rsidR="00CE2D92" w:rsidRDefault="00CE2D92" w:rsidP="00DD1A2A">
      <w:pPr>
        <w:pStyle w:val="ListParagraph"/>
        <w:spacing w:before="0" w:after="0"/>
        <w:rPr>
          <w:b/>
        </w:rPr>
      </w:pPr>
    </w:p>
    <w:p w14:paraId="4E77F527" w14:textId="6674F02A" w:rsidR="00CE2D92" w:rsidRDefault="00CE2D92" w:rsidP="00DD1A2A">
      <w:pPr>
        <w:pStyle w:val="ListParagraph"/>
        <w:spacing w:before="0" w:after="0"/>
        <w:rPr>
          <w:b/>
        </w:rPr>
      </w:pPr>
      <w:r>
        <w:rPr>
          <w:bCs/>
        </w:rPr>
        <w:t xml:space="preserve">If the available Thousands-Blocks in the Exchange Area Pool is sufficient to satisfy your requirements, your application for a new Pooled CO Code </w:t>
      </w:r>
      <w:r w:rsidR="00087C90">
        <w:rPr>
          <w:bCs/>
        </w:rPr>
        <w:t>will</w:t>
      </w:r>
      <w:r>
        <w:rPr>
          <w:bCs/>
        </w:rPr>
        <w:t xml:space="preserve"> be denied.  </w:t>
      </w:r>
      <w:r w:rsidR="0093499B" w:rsidRPr="00B12A80">
        <w:rPr>
          <w:bCs/>
        </w:rPr>
        <w:t>Information on Exchange Area Pools</w:t>
      </w:r>
      <w:r w:rsidR="004226D3" w:rsidRPr="00B12A80">
        <w:rPr>
          <w:bCs/>
        </w:rPr>
        <w:t xml:space="preserve"> can be found here: </w:t>
      </w:r>
      <w:del w:id="77" w:author="CNA" w:date="2026-02-02T14:57:00Z" w16du:dateUtc="2026-02-02T19:57:00Z">
        <w:r w:rsidR="007E0821" w:rsidRPr="00B12A80">
          <w:rPr>
            <w:bCs/>
          </w:rPr>
          <w:delText>&lt;Weblink&gt;</w:delText>
        </w:r>
      </w:del>
      <w:ins w:id="78" w:author="CNA" w:date="2026-02-02T14:57:00Z" w16du:dateUtc="2026-02-02T19:57:00Z">
        <w:r w:rsidR="00E95E9A">
          <w:fldChar w:fldCharType="begin"/>
        </w:r>
        <w:r w:rsidR="00E95E9A">
          <w:instrText>HYPERLINK "https://cnac.ca/co_codes/co_block_status.htm"</w:instrText>
        </w:r>
        <w:r w:rsidR="00E95E9A">
          <w:fldChar w:fldCharType="separate"/>
        </w:r>
        <w:r w:rsidR="00E95E9A" w:rsidRPr="00E95E9A">
          <w:rPr>
            <w:rStyle w:val="Hyperlink"/>
            <w:bCs/>
          </w:rPr>
          <w:t>https://cnac.ca/co_codes/co_block_status.htm</w:t>
        </w:r>
        <w:r w:rsidR="00E95E9A">
          <w:fldChar w:fldCharType="end"/>
        </w:r>
      </w:ins>
    </w:p>
    <w:p w14:paraId="2AA8655F" w14:textId="77777777" w:rsidR="00DD1A2A" w:rsidRDefault="00DD1A2A" w:rsidP="00DD1A2A">
      <w:pPr>
        <w:spacing w:before="0" w:after="0"/>
        <w:ind w:left="720"/>
        <w:rPr>
          <w:bCs/>
        </w:rPr>
      </w:pPr>
    </w:p>
    <w:p w14:paraId="3BAE3D2A" w14:textId="5483F390" w:rsidR="00C6059A" w:rsidRPr="00192910" w:rsidRDefault="00C6059A" w:rsidP="00DD1A2A">
      <w:pPr>
        <w:spacing w:before="0" w:after="0"/>
        <w:ind w:left="720"/>
        <w:rPr>
          <w:bCs/>
        </w:rPr>
      </w:pPr>
      <w:r>
        <w:rPr>
          <w:bCs/>
        </w:rPr>
        <w:t>NPA</w:t>
      </w:r>
      <w:r w:rsidR="00DD1A2A">
        <w:rPr>
          <w:bCs/>
        </w:rPr>
        <w:t xml:space="preserve"> </w:t>
      </w:r>
      <w:r w:rsidR="00C315DE">
        <w:rPr>
          <w:bCs/>
        </w:rPr>
        <w:t>Complex</w:t>
      </w:r>
      <w:r w:rsidRPr="00192910">
        <w:rPr>
          <w:bCs/>
        </w:rPr>
        <w:t xml:space="preserve">: </w:t>
      </w:r>
      <w:sdt>
        <w:sdtPr>
          <w:rPr>
            <w:bCs/>
          </w:rPr>
          <w:id w:val="108090480"/>
          <w:showingPlcHdr/>
        </w:sdtPr>
        <w:sdtEndPr/>
        <w:sdtContent>
          <w:r w:rsidR="00253A22" w:rsidRPr="00192910">
            <w:rPr>
              <w:rStyle w:val="PlaceholderText"/>
              <w:bCs/>
            </w:rPr>
            <w:t>Click here to enter text.</w:t>
          </w:r>
        </w:sdtContent>
      </w:sdt>
    </w:p>
    <w:p w14:paraId="2348AD07" w14:textId="77777777" w:rsidR="00DD1A2A" w:rsidRPr="00192910" w:rsidRDefault="00DD1A2A" w:rsidP="00DD1A2A">
      <w:pPr>
        <w:spacing w:before="0" w:after="0"/>
        <w:ind w:left="720"/>
        <w:rPr>
          <w:bCs/>
        </w:rPr>
      </w:pPr>
    </w:p>
    <w:p w14:paraId="266D3C6A" w14:textId="4E6452D6" w:rsidR="00C6059A" w:rsidRPr="00192910" w:rsidRDefault="00C6059A" w:rsidP="00DD1A2A">
      <w:pPr>
        <w:spacing w:before="0" w:after="0"/>
        <w:ind w:left="720"/>
        <w:rPr>
          <w:bCs/>
        </w:rPr>
      </w:pPr>
      <w:r w:rsidRPr="00192910">
        <w:rPr>
          <w:bCs/>
        </w:rPr>
        <w:t>Exchange Area</w:t>
      </w:r>
      <w:r w:rsidRPr="00192910">
        <w:rPr>
          <w:rStyle w:val="FootnoteReference"/>
          <w:bCs/>
        </w:rPr>
        <w:footnoteReference w:id="6"/>
      </w:r>
      <w:r w:rsidRPr="00192910">
        <w:rPr>
          <w:bCs/>
        </w:rPr>
        <w:t xml:space="preserve">: </w:t>
      </w:r>
      <w:sdt>
        <w:sdtPr>
          <w:rPr>
            <w:bCs/>
          </w:rPr>
          <w:id w:val="2014335974"/>
        </w:sdtPr>
        <w:sdtEndPr/>
        <w:sdtContent>
          <w:r w:rsidR="00253A22" w:rsidRPr="00192910">
            <w:rPr>
              <w:rStyle w:val="PlaceholderText"/>
              <w:bCs/>
            </w:rPr>
            <w:t>Click here to enter text.</w:t>
          </w:r>
        </w:sdtContent>
      </w:sdt>
    </w:p>
    <w:p w14:paraId="6A26D189" w14:textId="77777777" w:rsidR="00DD1A2A" w:rsidRPr="00192910" w:rsidRDefault="00DD1A2A" w:rsidP="00DD1A2A">
      <w:pPr>
        <w:spacing w:before="0" w:after="0"/>
        <w:ind w:left="720"/>
        <w:rPr>
          <w:bCs/>
        </w:rPr>
      </w:pPr>
    </w:p>
    <w:p w14:paraId="47B38546" w14:textId="3622A528" w:rsidR="00C6059A" w:rsidRPr="00192910" w:rsidRDefault="00C6059A" w:rsidP="00DD1A2A">
      <w:pPr>
        <w:spacing w:before="0" w:after="0"/>
        <w:ind w:left="720"/>
        <w:rPr>
          <w:bCs/>
        </w:rPr>
      </w:pPr>
      <w:r w:rsidRPr="00192910">
        <w:rPr>
          <w:bCs/>
        </w:rPr>
        <w:t>LATA:</w:t>
      </w:r>
      <w:r w:rsidRPr="00192910">
        <w:rPr>
          <w:bCs/>
        </w:rPr>
        <w:tab/>
        <w:t>888</w:t>
      </w:r>
    </w:p>
    <w:p w14:paraId="5DCFE18B" w14:textId="77777777" w:rsidR="00DD1A2A" w:rsidRPr="00192910" w:rsidRDefault="00DD1A2A" w:rsidP="00DD1A2A">
      <w:pPr>
        <w:spacing w:before="0" w:after="0"/>
        <w:ind w:left="720"/>
        <w:rPr>
          <w:bCs/>
        </w:rPr>
      </w:pPr>
    </w:p>
    <w:p w14:paraId="4D0CB54E" w14:textId="5EC1E115" w:rsidR="00C6059A" w:rsidRPr="00192910" w:rsidRDefault="00C6059A" w:rsidP="00DD1A2A">
      <w:pPr>
        <w:spacing w:before="0" w:after="0"/>
        <w:ind w:left="720"/>
        <w:rPr>
          <w:bCs/>
        </w:rPr>
      </w:pPr>
      <w:r w:rsidRPr="00192910">
        <w:rPr>
          <w:bCs/>
        </w:rPr>
        <w:t>Switch Identification (Switching Entity / POI</w:t>
      </w:r>
      <w:r w:rsidR="00D87716" w:rsidRPr="00192910">
        <w:rPr>
          <w:bCs/>
        </w:rPr>
        <w:t>)</w:t>
      </w:r>
      <w:r w:rsidRPr="00192910">
        <w:rPr>
          <w:rStyle w:val="FootnoteReference"/>
          <w:bCs/>
          <w:vertAlign w:val="baseline"/>
        </w:rPr>
        <w:t xml:space="preserve"> </w:t>
      </w:r>
      <w:r w:rsidRPr="00192910">
        <w:rPr>
          <w:rStyle w:val="FootnoteReference"/>
          <w:bCs/>
        </w:rPr>
        <w:footnoteReference w:id="7"/>
      </w:r>
      <w:r w:rsidRPr="00192910">
        <w:rPr>
          <w:bCs/>
        </w:rPr>
        <w:t xml:space="preserve">: </w:t>
      </w:r>
      <w:sdt>
        <w:sdtPr>
          <w:rPr>
            <w:bCs/>
          </w:rPr>
          <w:id w:val="86198645"/>
        </w:sdtPr>
        <w:sdtEndPr/>
        <w:sdtContent>
          <w:r w:rsidR="00253A22" w:rsidRPr="00192910">
            <w:rPr>
              <w:rStyle w:val="PlaceholderText"/>
              <w:bCs/>
            </w:rPr>
            <w:t>Click here to enter text.</w:t>
          </w:r>
        </w:sdtContent>
      </w:sdt>
    </w:p>
    <w:p w14:paraId="7AE56137" w14:textId="77777777" w:rsidR="00DD1A2A" w:rsidRPr="00192910" w:rsidRDefault="00DD1A2A" w:rsidP="00DD1A2A">
      <w:pPr>
        <w:spacing w:before="0" w:after="0"/>
        <w:ind w:left="720"/>
        <w:rPr>
          <w:bCs/>
        </w:rPr>
      </w:pPr>
    </w:p>
    <w:p w14:paraId="05DD22B0" w14:textId="55A743F3" w:rsidR="00FD6AD1" w:rsidRPr="00192910" w:rsidRDefault="00FD6AD1" w:rsidP="00DD1A2A">
      <w:pPr>
        <w:spacing w:before="0" w:after="0"/>
        <w:ind w:left="720"/>
        <w:rPr>
          <w:bCs/>
        </w:rPr>
      </w:pPr>
      <w:r w:rsidRPr="00192910">
        <w:rPr>
          <w:bCs/>
        </w:rPr>
        <w:t>Preferred CO Codes</w:t>
      </w:r>
      <w:r w:rsidR="00C315DE" w:rsidRPr="00192910">
        <w:rPr>
          <w:bCs/>
        </w:rPr>
        <w:t xml:space="preserve"> (NPA-NXX)</w:t>
      </w:r>
      <w:r w:rsidRPr="00192910">
        <w:rPr>
          <w:bCs/>
        </w:rPr>
        <w:t xml:space="preserve">: </w:t>
      </w:r>
      <w:sdt>
        <w:sdtPr>
          <w:rPr>
            <w:bCs/>
          </w:rPr>
          <w:id w:val="-1301600746"/>
        </w:sdtPr>
        <w:sdtEndPr/>
        <w:sdtContent>
          <w:r w:rsidR="00253A22" w:rsidRPr="00192910">
            <w:rPr>
              <w:rStyle w:val="PlaceholderText"/>
              <w:bCs/>
            </w:rPr>
            <w:t>Click here to enter text.</w:t>
          </w:r>
        </w:sdtContent>
      </w:sdt>
    </w:p>
    <w:p w14:paraId="3C01A1AE" w14:textId="77777777" w:rsidR="00DD1A2A" w:rsidRPr="00192910" w:rsidRDefault="00DD1A2A" w:rsidP="00DD1A2A">
      <w:pPr>
        <w:spacing w:before="0" w:after="0"/>
        <w:ind w:left="720"/>
        <w:rPr>
          <w:bCs/>
        </w:rPr>
      </w:pPr>
    </w:p>
    <w:p w14:paraId="0F885F68" w14:textId="5E1E217F" w:rsidR="00FD6AD1" w:rsidRPr="00192910" w:rsidRDefault="00FD6AD1" w:rsidP="00DD1A2A">
      <w:pPr>
        <w:spacing w:before="0" w:after="0"/>
        <w:ind w:left="720"/>
        <w:rPr>
          <w:bCs/>
        </w:rPr>
      </w:pPr>
      <w:r w:rsidRPr="00192910">
        <w:rPr>
          <w:bCs/>
        </w:rPr>
        <w:t>Undesirable CO Codes</w:t>
      </w:r>
      <w:r w:rsidR="00C315DE" w:rsidRPr="00192910">
        <w:rPr>
          <w:bCs/>
        </w:rPr>
        <w:t xml:space="preserve"> (NPA-NXX)</w:t>
      </w:r>
      <w:r w:rsidRPr="00192910">
        <w:rPr>
          <w:bCs/>
        </w:rPr>
        <w:t xml:space="preserve">: </w:t>
      </w:r>
      <w:sdt>
        <w:sdtPr>
          <w:rPr>
            <w:bCs/>
          </w:rPr>
          <w:id w:val="1983113036"/>
          <w:showingPlcHdr/>
        </w:sdtPr>
        <w:sdtEndPr/>
        <w:sdtContent>
          <w:r w:rsidR="00253A22" w:rsidRPr="00192910">
            <w:rPr>
              <w:rStyle w:val="PlaceholderText"/>
              <w:bCs/>
            </w:rPr>
            <w:t>Click here to enter text.</w:t>
          </w:r>
        </w:sdtContent>
      </w:sdt>
    </w:p>
    <w:p w14:paraId="6F6FD7FA" w14:textId="77777777" w:rsidR="009C6647" w:rsidRPr="00192910" w:rsidRDefault="009C6647" w:rsidP="00DD1A2A">
      <w:pPr>
        <w:spacing w:before="0" w:after="0"/>
        <w:ind w:left="720"/>
        <w:rPr>
          <w:bCs/>
        </w:rPr>
      </w:pPr>
    </w:p>
    <w:p w14:paraId="305FBC91" w14:textId="3636B1DC" w:rsidR="00DD1A2A" w:rsidRPr="00192910" w:rsidRDefault="009C6647" w:rsidP="00DD1A2A">
      <w:pPr>
        <w:spacing w:before="0" w:after="0"/>
        <w:ind w:left="720"/>
        <w:rPr>
          <w:bCs/>
        </w:rPr>
      </w:pPr>
      <w:r w:rsidRPr="00192910">
        <w:rPr>
          <w:bCs/>
        </w:rPr>
        <w:t xml:space="preserve">Number of Thousands-Blocks Requested (1-10): </w:t>
      </w:r>
      <w:sdt>
        <w:sdtPr>
          <w:rPr>
            <w:bCs/>
          </w:rPr>
          <w:id w:val="-1315406574"/>
          <w:showingPlcHdr/>
        </w:sdtPr>
        <w:sdtEndPr/>
        <w:sdtContent>
          <w:r w:rsidR="00253A22" w:rsidRPr="00192910">
            <w:rPr>
              <w:rStyle w:val="PlaceholderText"/>
              <w:bCs/>
            </w:rPr>
            <w:t>Click here to enter text.</w:t>
          </w:r>
        </w:sdtContent>
      </w:sdt>
    </w:p>
    <w:p w14:paraId="7084255C" w14:textId="77777777" w:rsidR="009C6647" w:rsidRPr="00192910" w:rsidRDefault="009C6647" w:rsidP="00DD1A2A">
      <w:pPr>
        <w:spacing w:before="0" w:after="0"/>
        <w:ind w:left="720"/>
        <w:rPr>
          <w:bCs/>
        </w:rPr>
      </w:pPr>
    </w:p>
    <w:p w14:paraId="30F74465" w14:textId="6F5E4FF7" w:rsidR="00DB6353" w:rsidRPr="00192910" w:rsidRDefault="00DB6353" w:rsidP="00DD1A2A">
      <w:pPr>
        <w:spacing w:before="0" w:after="0"/>
        <w:ind w:left="720"/>
        <w:rPr>
          <w:bCs/>
        </w:rPr>
      </w:pPr>
      <w:r w:rsidRPr="00192910">
        <w:rPr>
          <w:bCs/>
        </w:rPr>
        <w:t>Thousands-Blocks to be retained from new Pooled CO Code</w:t>
      </w:r>
      <w:del w:id="79" w:author="CNA" w:date="2026-02-02T14:57:00Z" w16du:dateUtc="2026-02-02T19:57:00Z">
        <w:r w:rsidRPr="00707F82">
          <w:rPr>
            <w:bCs/>
          </w:rPr>
          <w:delText>:</w:delText>
        </w:r>
        <w:r w:rsidR="00F14D4A" w:rsidRPr="00707F82">
          <w:rPr>
            <w:bCs/>
          </w:rPr>
          <w:delText xml:space="preserve"> </w:delText>
        </w:r>
      </w:del>
      <w:ins w:id="80" w:author="CNA" w:date="2026-02-02T14:57:00Z" w16du:dateUtc="2026-02-02T19:57:00Z">
        <w:r w:rsidR="009D733B">
          <w:rPr>
            <w:bCs/>
          </w:rPr>
          <w:t xml:space="preserve"> (check below)</w:t>
        </w:r>
      </w:ins>
    </w:p>
    <w:p w14:paraId="09D5F1C7" w14:textId="77777777" w:rsidR="00DB6353" w:rsidRPr="00192910" w:rsidRDefault="00DB6353" w:rsidP="00DB6353">
      <w:pPr>
        <w:pStyle w:val="ListParagraph"/>
        <w:rPr>
          <w:bCs/>
        </w:rPr>
      </w:pPr>
    </w:p>
    <w:tbl>
      <w:tblPr>
        <w:tblStyle w:val="TableGrid"/>
        <w:tblW w:w="0" w:type="auto"/>
        <w:tblInd w:w="720" w:type="dxa"/>
        <w:tblLook w:val="04A0" w:firstRow="1" w:lastRow="0" w:firstColumn="1" w:lastColumn="0" w:noHBand="0" w:noVBand="1"/>
      </w:tblPr>
      <w:tblGrid>
        <w:gridCol w:w="863"/>
        <w:gridCol w:w="863"/>
        <w:gridCol w:w="863"/>
        <w:gridCol w:w="863"/>
        <w:gridCol w:w="863"/>
        <w:gridCol w:w="863"/>
        <w:gridCol w:w="863"/>
        <w:gridCol w:w="863"/>
        <w:gridCol w:w="863"/>
        <w:gridCol w:w="863"/>
      </w:tblGrid>
      <w:tr w:rsidR="00DB6353" w:rsidRPr="00192910" w14:paraId="05743EBC" w14:textId="77777777" w:rsidTr="00B3359C">
        <w:tc>
          <w:tcPr>
            <w:tcW w:w="935" w:type="dxa"/>
          </w:tcPr>
          <w:p w14:paraId="6FA92293" w14:textId="77777777" w:rsidR="00DB6353" w:rsidRPr="00192910" w:rsidRDefault="00DB6353" w:rsidP="00B3359C">
            <w:pPr>
              <w:pStyle w:val="ListParagraph"/>
              <w:ind w:left="0"/>
              <w:rPr>
                <w:bCs/>
              </w:rPr>
            </w:pPr>
            <w:r w:rsidRPr="00192910">
              <w:rPr>
                <w:bCs/>
              </w:rPr>
              <w:t>Block0</w:t>
            </w:r>
          </w:p>
        </w:tc>
        <w:tc>
          <w:tcPr>
            <w:tcW w:w="935" w:type="dxa"/>
          </w:tcPr>
          <w:p w14:paraId="46A065F3" w14:textId="77777777" w:rsidR="00DB6353" w:rsidRPr="00192910" w:rsidRDefault="00DB6353" w:rsidP="00B3359C">
            <w:pPr>
              <w:pStyle w:val="ListParagraph"/>
              <w:ind w:left="0"/>
              <w:rPr>
                <w:bCs/>
              </w:rPr>
            </w:pPr>
            <w:r w:rsidRPr="00192910">
              <w:rPr>
                <w:bCs/>
              </w:rPr>
              <w:t>Block1</w:t>
            </w:r>
          </w:p>
        </w:tc>
        <w:tc>
          <w:tcPr>
            <w:tcW w:w="935" w:type="dxa"/>
          </w:tcPr>
          <w:p w14:paraId="1274018F" w14:textId="77777777" w:rsidR="00DB6353" w:rsidRPr="00192910" w:rsidRDefault="00DB6353" w:rsidP="00B3359C">
            <w:pPr>
              <w:pStyle w:val="ListParagraph"/>
              <w:ind w:left="0"/>
              <w:rPr>
                <w:bCs/>
              </w:rPr>
            </w:pPr>
            <w:r w:rsidRPr="00192910">
              <w:rPr>
                <w:bCs/>
              </w:rPr>
              <w:t>Block2</w:t>
            </w:r>
          </w:p>
        </w:tc>
        <w:tc>
          <w:tcPr>
            <w:tcW w:w="935" w:type="dxa"/>
          </w:tcPr>
          <w:p w14:paraId="076C7C1B" w14:textId="77777777" w:rsidR="00DB6353" w:rsidRPr="00192910" w:rsidRDefault="00DB6353" w:rsidP="00B3359C">
            <w:pPr>
              <w:pStyle w:val="ListParagraph"/>
              <w:ind w:left="0"/>
              <w:rPr>
                <w:bCs/>
              </w:rPr>
            </w:pPr>
            <w:r w:rsidRPr="00192910">
              <w:rPr>
                <w:bCs/>
              </w:rPr>
              <w:t>Block3</w:t>
            </w:r>
          </w:p>
        </w:tc>
        <w:tc>
          <w:tcPr>
            <w:tcW w:w="935" w:type="dxa"/>
          </w:tcPr>
          <w:p w14:paraId="67E1D147" w14:textId="77777777" w:rsidR="00DB6353" w:rsidRPr="00192910" w:rsidRDefault="00DB6353" w:rsidP="00B3359C">
            <w:pPr>
              <w:pStyle w:val="ListParagraph"/>
              <w:ind w:left="0"/>
              <w:rPr>
                <w:bCs/>
              </w:rPr>
            </w:pPr>
            <w:r w:rsidRPr="00192910">
              <w:rPr>
                <w:bCs/>
              </w:rPr>
              <w:t>Block4</w:t>
            </w:r>
          </w:p>
        </w:tc>
        <w:tc>
          <w:tcPr>
            <w:tcW w:w="935" w:type="dxa"/>
          </w:tcPr>
          <w:p w14:paraId="5D2676D8" w14:textId="77777777" w:rsidR="00DB6353" w:rsidRPr="00192910" w:rsidRDefault="00DB6353" w:rsidP="00B3359C">
            <w:pPr>
              <w:pStyle w:val="ListParagraph"/>
              <w:ind w:left="0"/>
              <w:rPr>
                <w:bCs/>
              </w:rPr>
            </w:pPr>
            <w:r w:rsidRPr="00192910">
              <w:rPr>
                <w:bCs/>
              </w:rPr>
              <w:t>Block5</w:t>
            </w:r>
          </w:p>
        </w:tc>
        <w:tc>
          <w:tcPr>
            <w:tcW w:w="935" w:type="dxa"/>
          </w:tcPr>
          <w:p w14:paraId="27AA2572" w14:textId="77777777" w:rsidR="00DB6353" w:rsidRPr="00192910" w:rsidRDefault="00DB6353" w:rsidP="00B3359C">
            <w:pPr>
              <w:pStyle w:val="ListParagraph"/>
              <w:ind w:left="0"/>
              <w:rPr>
                <w:bCs/>
              </w:rPr>
            </w:pPr>
            <w:r w:rsidRPr="00192910">
              <w:rPr>
                <w:bCs/>
              </w:rPr>
              <w:t>Block6</w:t>
            </w:r>
          </w:p>
        </w:tc>
        <w:tc>
          <w:tcPr>
            <w:tcW w:w="935" w:type="dxa"/>
          </w:tcPr>
          <w:p w14:paraId="456B4C3F" w14:textId="77777777" w:rsidR="00DB6353" w:rsidRPr="00192910" w:rsidRDefault="00DB6353" w:rsidP="00B3359C">
            <w:pPr>
              <w:pStyle w:val="ListParagraph"/>
              <w:ind w:left="0"/>
              <w:rPr>
                <w:bCs/>
              </w:rPr>
            </w:pPr>
            <w:r w:rsidRPr="00192910">
              <w:rPr>
                <w:bCs/>
              </w:rPr>
              <w:t>Block7</w:t>
            </w:r>
          </w:p>
        </w:tc>
        <w:tc>
          <w:tcPr>
            <w:tcW w:w="935" w:type="dxa"/>
          </w:tcPr>
          <w:p w14:paraId="4058F1D1" w14:textId="77777777" w:rsidR="00DB6353" w:rsidRPr="00192910" w:rsidRDefault="00DB6353" w:rsidP="00B3359C">
            <w:pPr>
              <w:pStyle w:val="ListParagraph"/>
              <w:ind w:left="0"/>
              <w:rPr>
                <w:bCs/>
              </w:rPr>
            </w:pPr>
            <w:r w:rsidRPr="00192910">
              <w:rPr>
                <w:bCs/>
              </w:rPr>
              <w:t>Block8</w:t>
            </w:r>
          </w:p>
        </w:tc>
        <w:tc>
          <w:tcPr>
            <w:tcW w:w="935" w:type="dxa"/>
          </w:tcPr>
          <w:p w14:paraId="2F41AC1A" w14:textId="77777777" w:rsidR="00DB6353" w:rsidRPr="00192910" w:rsidRDefault="00DB6353" w:rsidP="00B3359C">
            <w:pPr>
              <w:pStyle w:val="ListParagraph"/>
              <w:ind w:left="0"/>
              <w:rPr>
                <w:bCs/>
              </w:rPr>
            </w:pPr>
            <w:r w:rsidRPr="00192910">
              <w:rPr>
                <w:bCs/>
              </w:rPr>
              <w:t>Block9</w:t>
            </w:r>
          </w:p>
        </w:tc>
      </w:tr>
      <w:tr w:rsidR="00DB6353" w:rsidRPr="00707F82" w14:paraId="12D1C664" w14:textId="77777777" w:rsidTr="00B3359C">
        <w:tc>
          <w:tcPr>
            <w:tcW w:w="935" w:type="dxa"/>
          </w:tcPr>
          <w:p w14:paraId="57976B3E" w14:textId="458BB425" w:rsidR="00DB6353" w:rsidRPr="00192910" w:rsidRDefault="00FF6A4D" w:rsidP="00B3359C">
            <w:pPr>
              <w:pStyle w:val="ListParagraph"/>
              <w:ind w:left="0"/>
              <w:rPr>
                <w:bCs/>
              </w:rPr>
            </w:pPr>
            <w:sdt>
              <w:sdtPr>
                <w:rPr>
                  <w:bCs/>
                </w:rPr>
                <w:id w:val="1732349115"/>
                <w14:checkbox>
                  <w14:checked w14:val="0"/>
                  <w14:checkedState w14:val="2612" w14:font="MS Gothic"/>
                  <w14:uncheckedState w14:val="2610" w14:font="MS Gothic"/>
                </w14:checkbox>
              </w:sdtPr>
              <w:sdtEndPr/>
              <w:sdtContent>
                <w:r w:rsidR="00963D25">
                  <w:rPr>
                    <w:rFonts w:ascii="MS Gothic" w:eastAsia="MS Gothic" w:hAnsi="MS Gothic" w:hint="eastAsia"/>
                    <w:bCs/>
                  </w:rPr>
                  <w:t>☐</w:t>
                </w:r>
              </w:sdtContent>
            </w:sdt>
          </w:p>
        </w:tc>
        <w:tc>
          <w:tcPr>
            <w:tcW w:w="935" w:type="dxa"/>
          </w:tcPr>
          <w:p w14:paraId="66FA0529" w14:textId="2606C2DB" w:rsidR="00DB6353" w:rsidRPr="00192910" w:rsidRDefault="00FF6A4D" w:rsidP="00B3359C">
            <w:pPr>
              <w:pStyle w:val="ListParagraph"/>
              <w:ind w:left="0"/>
              <w:rPr>
                <w:bCs/>
              </w:rPr>
            </w:pPr>
            <w:sdt>
              <w:sdtPr>
                <w:rPr>
                  <w:bCs/>
                </w:rPr>
                <w:id w:val="1058218429"/>
                <w14:checkbox>
                  <w14:checked w14:val="0"/>
                  <w14:checkedState w14:val="2612" w14:font="MS Gothic"/>
                  <w14:uncheckedState w14:val="2610" w14:font="MS Gothic"/>
                </w14:checkbox>
              </w:sdtPr>
              <w:sdtEndPr/>
              <w:sdtContent>
                <w:r w:rsidR="003E65BE" w:rsidRPr="00192910">
                  <w:rPr>
                    <w:rFonts w:ascii="MS Gothic" w:eastAsia="MS Gothic" w:hAnsi="MS Gothic" w:hint="eastAsia"/>
                    <w:bCs/>
                  </w:rPr>
                  <w:t>☐</w:t>
                </w:r>
              </w:sdtContent>
            </w:sdt>
          </w:p>
        </w:tc>
        <w:tc>
          <w:tcPr>
            <w:tcW w:w="935" w:type="dxa"/>
          </w:tcPr>
          <w:p w14:paraId="20A4D55B" w14:textId="77777777" w:rsidR="00DB6353" w:rsidRPr="00192910" w:rsidRDefault="00FF6A4D" w:rsidP="00B3359C">
            <w:pPr>
              <w:pStyle w:val="ListParagraph"/>
              <w:ind w:left="0"/>
              <w:rPr>
                <w:bCs/>
              </w:rPr>
            </w:pPr>
            <w:sdt>
              <w:sdtPr>
                <w:rPr>
                  <w:bCs/>
                </w:rPr>
                <w:id w:val="-1580440587"/>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6E99C744" w14:textId="77777777" w:rsidR="00DB6353" w:rsidRPr="00192910" w:rsidRDefault="00FF6A4D" w:rsidP="00B3359C">
            <w:pPr>
              <w:pStyle w:val="ListParagraph"/>
              <w:ind w:left="0"/>
              <w:rPr>
                <w:bCs/>
              </w:rPr>
            </w:pPr>
            <w:sdt>
              <w:sdtPr>
                <w:rPr>
                  <w:bCs/>
                </w:rPr>
                <w:id w:val="255341290"/>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1C7E7949" w14:textId="77777777" w:rsidR="00DB6353" w:rsidRPr="00192910" w:rsidRDefault="00FF6A4D" w:rsidP="00B3359C">
            <w:pPr>
              <w:pStyle w:val="ListParagraph"/>
              <w:ind w:left="0"/>
              <w:rPr>
                <w:bCs/>
              </w:rPr>
            </w:pPr>
            <w:sdt>
              <w:sdtPr>
                <w:rPr>
                  <w:bCs/>
                </w:rPr>
                <w:id w:val="-1766908138"/>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3AFFA97B" w14:textId="77777777" w:rsidR="00DB6353" w:rsidRPr="00192910" w:rsidRDefault="00FF6A4D" w:rsidP="00B3359C">
            <w:pPr>
              <w:pStyle w:val="ListParagraph"/>
              <w:ind w:left="0"/>
              <w:rPr>
                <w:bCs/>
              </w:rPr>
            </w:pPr>
            <w:sdt>
              <w:sdtPr>
                <w:rPr>
                  <w:bCs/>
                </w:rPr>
                <w:id w:val="-728457699"/>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7D15A3DA" w14:textId="77777777" w:rsidR="00DB6353" w:rsidRPr="00192910" w:rsidRDefault="00FF6A4D" w:rsidP="00B3359C">
            <w:pPr>
              <w:pStyle w:val="ListParagraph"/>
              <w:ind w:left="0"/>
              <w:rPr>
                <w:bCs/>
              </w:rPr>
            </w:pPr>
            <w:sdt>
              <w:sdtPr>
                <w:rPr>
                  <w:bCs/>
                </w:rPr>
                <w:id w:val="574948588"/>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423BF009" w14:textId="77777777" w:rsidR="00DB6353" w:rsidRPr="00192910" w:rsidRDefault="00FF6A4D" w:rsidP="00B3359C">
            <w:pPr>
              <w:pStyle w:val="ListParagraph"/>
              <w:ind w:left="0"/>
              <w:rPr>
                <w:bCs/>
              </w:rPr>
            </w:pPr>
            <w:sdt>
              <w:sdtPr>
                <w:rPr>
                  <w:bCs/>
                </w:rPr>
                <w:id w:val="491758426"/>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10745D44" w14:textId="77777777" w:rsidR="00DB6353" w:rsidRPr="00192910" w:rsidRDefault="00FF6A4D" w:rsidP="00B3359C">
            <w:pPr>
              <w:pStyle w:val="ListParagraph"/>
              <w:ind w:left="0"/>
              <w:rPr>
                <w:bCs/>
              </w:rPr>
            </w:pPr>
            <w:sdt>
              <w:sdtPr>
                <w:rPr>
                  <w:bCs/>
                </w:rPr>
                <w:id w:val="315998664"/>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5B2AC4EE" w14:textId="77777777" w:rsidR="00DB6353" w:rsidRPr="00707F82" w:rsidRDefault="00FF6A4D" w:rsidP="00B3359C">
            <w:pPr>
              <w:pStyle w:val="ListParagraph"/>
              <w:ind w:left="0"/>
              <w:rPr>
                <w:bCs/>
              </w:rPr>
            </w:pPr>
            <w:sdt>
              <w:sdtPr>
                <w:rPr>
                  <w:bCs/>
                </w:rPr>
                <w:id w:val="-1967573710"/>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r>
    </w:tbl>
    <w:p w14:paraId="5080B9E1" w14:textId="77777777" w:rsidR="00215D6D" w:rsidRPr="00707F82" w:rsidRDefault="00215D6D" w:rsidP="00357AD2">
      <w:pPr>
        <w:spacing w:before="0" w:after="0"/>
        <w:jc w:val="left"/>
        <w:rPr>
          <w:bCs/>
        </w:rPr>
      </w:pPr>
    </w:p>
    <w:p w14:paraId="2C316965" w14:textId="77777777" w:rsidR="00595EE9" w:rsidRPr="00707F82" w:rsidRDefault="00332538" w:rsidP="00357AD2">
      <w:pPr>
        <w:spacing w:before="0" w:after="0"/>
        <w:jc w:val="left"/>
        <w:rPr>
          <w:bCs/>
        </w:rPr>
      </w:pPr>
      <w:r w:rsidRPr="00707F82">
        <w:rPr>
          <w:bCs/>
        </w:rPr>
        <w:tab/>
      </w:r>
    </w:p>
    <w:p w14:paraId="264611AE" w14:textId="77777777" w:rsidR="00C54233" w:rsidRPr="00707F82" w:rsidRDefault="00C54233">
      <w:pPr>
        <w:spacing w:before="0" w:after="200" w:line="276" w:lineRule="auto"/>
        <w:jc w:val="left"/>
        <w:rPr>
          <w:bCs/>
        </w:rPr>
      </w:pPr>
      <w:r w:rsidRPr="00707F82">
        <w:rPr>
          <w:bCs/>
        </w:rPr>
        <w:br w:type="page"/>
      </w:r>
    </w:p>
    <w:p w14:paraId="6F21B198" w14:textId="16E14D62" w:rsidR="00357AD2" w:rsidRDefault="006B63DE" w:rsidP="00812475">
      <w:pPr>
        <w:spacing w:before="0" w:after="0"/>
        <w:ind w:firstLine="709"/>
        <w:jc w:val="left"/>
        <w:rPr>
          <w:b/>
        </w:rPr>
      </w:pPr>
      <w:r w:rsidRPr="00332538">
        <w:rPr>
          <w:b/>
        </w:rPr>
        <w:lastRenderedPageBreak/>
        <w:t xml:space="preserve">Option </w:t>
      </w:r>
      <w:r w:rsidR="00812475">
        <w:rPr>
          <w:b/>
        </w:rPr>
        <w:t>C</w:t>
      </w:r>
      <w:r w:rsidRPr="00332538">
        <w:rPr>
          <w:b/>
        </w:rPr>
        <w:t xml:space="preserve">: </w:t>
      </w:r>
      <w:r w:rsidR="009A4ECF">
        <w:rPr>
          <w:b/>
        </w:rPr>
        <w:t>Thousands-Blocks from an Exchange Area Pool</w:t>
      </w:r>
      <w:r w:rsidR="00357AD2">
        <w:rPr>
          <w:b/>
        </w:rPr>
        <w:t>:</w:t>
      </w:r>
    </w:p>
    <w:p w14:paraId="76FD75D0" w14:textId="77777777" w:rsidR="00153F37" w:rsidRDefault="00153F37" w:rsidP="00051C7E">
      <w:pPr>
        <w:spacing w:before="0" w:after="0"/>
        <w:ind w:left="709" w:firstLine="11"/>
        <w:jc w:val="left"/>
        <w:rPr>
          <w:bCs/>
        </w:rPr>
      </w:pPr>
    </w:p>
    <w:p w14:paraId="2DECB532" w14:textId="047FF271" w:rsidR="000077BF" w:rsidRDefault="008C605A" w:rsidP="00051C7E">
      <w:pPr>
        <w:spacing w:before="0" w:after="0"/>
        <w:ind w:left="709" w:firstLine="11"/>
        <w:jc w:val="left"/>
        <w:rPr>
          <w:bCs/>
        </w:rPr>
      </w:pPr>
      <w:r w:rsidRPr="00B12A80">
        <w:rPr>
          <w:bCs/>
        </w:rPr>
        <w:t xml:space="preserve">Please consult available inventory on </w:t>
      </w:r>
      <w:del w:id="81" w:author="CNA" w:date="2026-02-02T14:57:00Z" w16du:dateUtc="2026-02-02T19:57:00Z">
        <w:r w:rsidR="007E0821" w:rsidRPr="00B12A80">
          <w:rPr>
            <w:bCs/>
          </w:rPr>
          <w:delText>&lt;</w:delText>
        </w:r>
        <w:r w:rsidRPr="00B12A80">
          <w:rPr>
            <w:bCs/>
          </w:rPr>
          <w:delText>WebLink</w:delText>
        </w:r>
        <w:r w:rsidR="007E0821" w:rsidRPr="00B12A80">
          <w:rPr>
            <w:bCs/>
          </w:rPr>
          <w:delText>&gt;</w:delText>
        </w:r>
      </w:del>
      <w:ins w:id="82" w:author="CNA" w:date="2026-02-02T14:57:00Z" w16du:dateUtc="2026-02-02T19:57:00Z">
        <w:r w:rsidR="000E1E99">
          <w:fldChar w:fldCharType="begin"/>
        </w:r>
        <w:r w:rsidR="000E1E99">
          <w:instrText>HYPERLINK "https://cnac.ca/co_codes/co_block_status.htm"</w:instrText>
        </w:r>
        <w:r w:rsidR="000E1E99">
          <w:fldChar w:fldCharType="separate"/>
        </w:r>
        <w:r w:rsidR="000E1E99" w:rsidRPr="000E1E99">
          <w:rPr>
            <w:rStyle w:val="Hyperlink"/>
            <w:bCs/>
          </w:rPr>
          <w:t>https://cnac.ca/co_codes/co_block_status.htm</w:t>
        </w:r>
        <w:r w:rsidR="000E1E99">
          <w:fldChar w:fldCharType="end"/>
        </w:r>
      </w:ins>
      <w:r w:rsidRPr="00B12A80">
        <w:rPr>
          <w:bCs/>
        </w:rPr>
        <w:t xml:space="preserve"> before completing the section below. </w:t>
      </w:r>
      <w:r w:rsidR="00C0706F" w:rsidRPr="00B12A80">
        <w:rPr>
          <w:bCs/>
        </w:rPr>
        <w:t>Inventory is assigned first come, first served.</w:t>
      </w:r>
      <w:r w:rsidR="000D5E32">
        <w:rPr>
          <w:bCs/>
        </w:rPr>
        <w:t xml:space="preserve"> </w:t>
      </w:r>
    </w:p>
    <w:p w14:paraId="510D77C5" w14:textId="77777777" w:rsidR="000077BF" w:rsidRDefault="000077BF" w:rsidP="00051C7E">
      <w:pPr>
        <w:spacing w:before="0" w:after="0"/>
        <w:ind w:left="709" w:firstLine="11"/>
        <w:jc w:val="left"/>
        <w:rPr>
          <w:bCs/>
        </w:rPr>
      </w:pPr>
    </w:p>
    <w:tbl>
      <w:tblPr>
        <w:tblW w:w="8587" w:type="dxa"/>
        <w:tblInd w:w="771"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687"/>
        <w:gridCol w:w="6900"/>
      </w:tblGrid>
      <w:tr w:rsidR="002D5858" w:rsidRPr="000077BF" w14:paraId="21BB46F5" w14:textId="77777777" w:rsidTr="00956121">
        <w:trPr>
          <w:trHeight w:val="516"/>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1F836135" w14:textId="1F1C7632" w:rsidR="002D5858" w:rsidRPr="002A743E" w:rsidRDefault="002D5858" w:rsidP="00BD3630">
            <w:pPr>
              <w:spacing w:before="0" w:after="0"/>
              <w:rPr>
                <w:bCs/>
                <w:lang w:val="en-CA"/>
              </w:rPr>
            </w:pPr>
            <w:r w:rsidRPr="002A743E">
              <w:rPr>
                <w:bCs/>
                <w:lang w:val="en-CA"/>
              </w:rPr>
              <w:t>AV (Available</w:t>
            </w:r>
            <w:r w:rsidR="00BD3630" w:rsidRPr="002A743E">
              <w:rPr>
                <w:bCs/>
                <w:lang w:val="en-CA"/>
              </w:rPr>
              <w:t>)</w:t>
            </w:r>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0E34FC2F" w14:textId="77777777" w:rsidR="002D5858" w:rsidRPr="002A743E" w:rsidRDefault="002D5858" w:rsidP="00B46E92">
            <w:pPr>
              <w:spacing w:before="0" w:after="0"/>
              <w:jc w:val="left"/>
              <w:rPr>
                <w:bCs/>
                <w:lang w:val="en-CA"/>
              </w:rPr>
            </w:pPr>
            <w:r w:rsidRPr="002A743E">
              <w:rPr>
                <w:bCs/>
                <w:lang w:val="en-CA"/>
              </w:rPr>
              <w:t>A thousands-block that is available for assignment.</w:t>
            </w:r>
          </w:p>
        </w:tc>
      </w:tr>
      <w:tr w:rsidR="00A16AD3" w:rsidRPr="002D5858" w14:paraId="7488049E" w14:textId="77777777">
        <w:trPr>
          <w:trHeight w:val="441"/>
          <w:ins w:id="83" w:author="CNA" w:date="2026-02-02T14:57:00Z"/>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4D9DFF65" w14:textId="77777777" w:rsidR="00A16AD3" w:rsidRPr="002A743E" w:rsidRDefault="00A16AD3" w:rsidP="00B3359C">
            <w:pPr>
              <w:spacing w:before="0" w:after="0"/>
              <w:rPr>
                <w:ins w:id="84" w:author="CNA" w:date="2026-02-02T14:57:00Z" w16du:dateUtc="2026-02-02T19:57:00Z"/>
                <w:bCs/>
                <w:lang w:val="en-CA"/>
              </w:rPr>
            </w:pPr>
            <w:ins w:id="85" w:author="CNA" w:date="2026-02-02T14:57:00Z" w16du:dateUtc="2026-02-02T19:57:00Z">
              <w:r w:rsidRPr="002A743E">
                <w:rPr>
                  <w:bCs/>
                  <w:lang w:val="en-CA"/>
                </w:rPr>
                <w:t>AF (Available)</w:t>
              </w:r>
            </w:ins>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415BA9A5" w14:textId="77777777" w:rsidR="00A16AD3" w:rsidRPr="002A743E" w:rsidRDefault="00A16AD3" w:rsidP="00B3359C">
            <w:pPr>
              <w:spacing w:before="0" w:after="0"/>
              <w:jc w:val="left"/>
              <w:rPr>
                <w:ins w:id="86" w:author="CNA" w:date="2026-02-02T14:57:00Z" w16du:dateUtc="2026-02-02T19:57:00Z"/>
                <w:bCs/>
                <w:lang w:val="en-CA"/>
              </w:rPr>
            </w:pPr>
            <w:ins w:id="87" w:author="CNA" w:date="2026-02-02T14:57:00Z" w16du:dateUtc="2026-02-02T19:57:00Z">
              <w:r w:rsidRPr="002A743E">
                <w:rPr>
                  <w:bCs/>
                  <w:lang w:val="en-CA"/>
                </w:rPr>
                <w:t>A thousands-block that is available for assignment; however, it has a future effective date.</w:t>
              </w:r>
            </w:ins>
          </w:p>
        </w:tc>
      </w:tr>
      <w:tr w:rsidR="002D5858" w:rsidRPr="00CE2D92" w14:paraId="40FBCE9F" w14:textId="77777777" w:rsidTr="00BD3630">
        <w:trPr>
          <w:trHeight w:val="568"/>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289DDB1B" w14:textId="77777777" w:rsidR="002D5858" w:rsidRPr="002A743E" w:rsidRDefault="002D5858" w:rsidP="00BD3630">
            <w:pPr>
              <w:spacing w:before="0" w:after="0"/>
              <w:rPr>
                <w:bCs/>
                <w:lang w:val="en-CA"/>
              </w:rPr>
            </w:pPr>
            <w:r w:rsidRPr="002A743E">
              <w:rPr>
                <w:bCs/>
                <w:lang w:val="en-CA"/>
              </w:rPr>
              <w:t>AP (Available)</w:t>
            </w:r>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4AEB53D4" w14:textId="77777777" w:rsidR="002D5858" w:rsidRPr="002A743E" w:rsidRDefault="002D5858" w:rsidP="00B46E92">
            <w:pPr>
              <w:spacing w:before="0" w:after="0"/>
              <w:jc w:val="left"/>
              <w:rPr>
                <w:bCs/>
                <w:lang w:val="en-CA"/>
              </w:rPr>
            </w:pPr>
            <w:r w:rsidRPr="002A743E">
              <w:rPr>
                <w:bCs/>
                <w:lang w:val="en-CA"/>
              </w:rPr>
              <w:t>A thousands-block that is available for assignment; however, it is pending verification of activation in the PSTN by the LERG assignee.</w:t>
            </w:r>
          </w:p>
        </w:tc>
      </w:tr>
      <w:tr w:rsidR="002D5858" w:rsidRPr="002D5858" w14:paraId="270CD89A" w14:textId="77777777" w:rsidTr="00BD3630">
        <w:trPr>
          <w:trHeight w:val="441"/>
          <w:del w:id="88" w:author="CNA" w:date="2026-02-02T14:57:00Z"/>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1732851A" w14:textId="77777777" w:rsidR="002D5858" w:rsidRPr="002A743E" w:rsidRDefault="002D5858" w:rsidP="00BD3630">
            <w:pPr>
              <w:spacing w:before="0" w:after="0"/>
              <w:rPr>
                <w:del w:id="89" w:author="CNA" w:date="2026-02-02T14:57:00Z" w16du:dateUtc="2026-02-02T19:57:00Z"/>
                <w:bCs/>
                <w:lang w:val="en-CA"/>
              </w:rPr>
            </w:pPr>
            <w:del w:id="90" w:author="CNA" w:date="2026-02-02T14:57:00Z" w16du:dateUtc="2026-02-02T19:57:00Z">
              <w:r w:rsidRPr="002A743E">
                <w:rPr>
                  <w:bCs/>
                  <w:lang w:val="en-CA"/>
                </w:rPr>
                <w:delText>AF (Available)</w:delText>
              </w:r>
            </w:del>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0828FA09" w14:textId="77777777" w:rsidR="002D5858" w:rsidRPr="002A743E" w:rsidRDefault="002D5858" w:rsidP="00C839E8">
            <w:pPr>
              <w:spacing w:before="0" w:after="0"/>
              <w:jc w:val="left"/>
              <w:rPr>
                <w:del w:id="91" w:author="CNA" w:date="2026-02-02T14:57:00Z" w16du:dateUtc="2026-02-02T19:57:00Z"/>
                <w:bCs/>
                <w:lang w:val="en-CA"/>
              </w:rPr>
            </w:pPr>
            <w:del w:id="92" w:author="CNA" w:date="2026-02-02T14:57:00Z" w16du:dateUtc="2026-02-02T19:57:00Z">
              <w:r w:rsidRPr="002A743E">
                <w:rPr>
                  <w:bCs/>
                  <w:lang w:val="en-CA"/>
                </w:rPr>
                <w:delText>A thousands-block that is available for assignment; however, it has a future effective date.</w:delText>
              </w:r>
            </w:del>
          </w:p>
        </w:tc>
      </w:tr>
    </w:tbl>
    <w:p w14:paraId="22E780FE" w14:textId="77777777" w:rsidR="002D5858" w:rsidRPr="00357AD2" w:rsidRDefault="002D5858" w:rsidP="00357AD2">
      <w:pPr>
        <w:spacing w:before="0" w:after="0"/>
        <w:ind w:firstLine="720"/>
        <w:jc w:val="left"/>
        <w:rPr>
          <w:b/>
        </w:rPr>
      </w:pPr>
    </w:p>
    <w:p w14:paraId="0A2F4792" w14:textId="77777777" w:rsidR="00357AD2" w:rsidRDefault="00357AD2" w:rsidP="00357AD2">
      <w:pPr>
        <w:spacing w:before="0" w:after="0"/>
        <w:ind w:left="720"/>
        <w:rPr>
          <w:bCs/>
        </w:rPr>
      </w:pPr>
    </w:p>
    <w:p w14:paraId="5F46448C" w14:textId="2BB19C7F" w:rsidR="00A94108" w:rsidRPr="00192910" w:rsidRDefault="00A94108" w:rsidP="00A94108">
      <w:pPr>
        <w:spacing w:before="0" w:after="0"/>
        <w:ind w:left="720"/>
        <w:rPr>
          <w:bCs/>
        </w:rPr>
      </w:pPr>
      <w:r w:rsidRPr="00192910">
        <w:rPr>
          <w:bCs/>
        </w:rPr>
        <w:t xml:space="preserve">NPA </w:t>
      </w:r>
      <w:r w:rsidR="00324914" w:rsidRPr="00192910">
        <w:rPr>
          <w:bCs/>
        </w:rPr>
        <w:t>Complex</w:t>
      </w:r>
      <w:r w:rsidRPr="00192910">
        <w:rPr>
          <w:bCs/>
        </w:rPr>
        <w:t xml:space="preserve">: </w:t>
      </w:r>
      <w:sdt>
        <w:sdtPr>
          <w:rPr>
            <w:bCs/>
          </w:rPr>
          <w:id w:val="-162625843"/>
          <w:showingPlcHdr/>
        </w:sdtPr>
        <w:sdtEndPr/>
        <w:sdtContent>
          <w:r w:rsidRPr="00192910">
            <w:rPr>
              <w:rStyle w:val="PlaceholderText"/>
              <w:bCs/>
            </w:rPr>
            <w:t>Click here to enter text.</w:t>
          </w:r>
        </w:sdtContent>
      </w:sdt>
    </w:p>
    <w:p w14:paraId="25C091EB" w14:textId="77777777" w:rsidR="00A94108" w:rsidRPr="00192910" w:rsidRDefault="00A94108" w:rsidP="00A94108">
      <w:pPr>
        <w:spacing w:before="0" w:after="0"/>
        <w:ind w:left="720"/>
        <w:rPr>
          <w:bCs/>
        </w:rPr>
      </w:pPr>
    </w:p>
    <w:p w14:paraId="67AA9CCA" w14:textId="77777777" w:rsidR="00A94108" w:rsidRPr="00192910" w:rsidRDefault="00A94108" w:rsidP="00A94108">
      <w:pPr>
        <w:spacing w:before="0" w:after="0"/>
        <w:ind w:left="720"/>
        <w:rPr>
          <w:bCs/>
        </w:rPr>
      </w:pPr>
      <w:r w:rsidRPr="00192910">
        <w:rPr>
          <w:bCs/>
        </w:rPr>
        <w:t>Exchange Area</w:t>
      </w:r>
      <w:r w:rsidRPr="00192910">
        <w:rPr>
          <w:rStyle w:val="FootnoteReference"/>
          <w:bCs/>
        </w:rPr>
        <w:footnoteReference w:id="8"/>
      </w:r>
      <w:r w:rsidRPr="00192910">
        <w:rPr>
          <w:bCs/>
        </w:rPr>
        <w:t xml:space="preserve">: </w:t>
      </w:r>
      <w:sdt>
        <w:sdtPr>
          <w:rPr>
            <w:bCs/>
          </w:rPr>
          <w:id w:val="-1065329854"/>
          <w:showingPlcHdr/>
        </w:sdtPr>
        <w:sdtEndPr/>
        <w:sdtContent>
          <w:r w:rsidRPr="00192910">
            <w:rPr>
              <w:rStyle w:val="PlaceholderText"/>
              <w:bCs/>
            </w:rPr>
            <w:t>Click here to enter text.</w:t>
          </w:r>
        </w:sdtContent>
      </w:sdt>
    </w:p>
    <w:p w14:paraId="174DE8F9" w14:textId="77777777" w:rsidR="00A94108" w:rsidRPr="00192910" w:rsidRDefault="00A94108" w:rsidP="00A94108">
      <w:pPr>
        <w:spacing w:before="0" w:after="0"/>
        <w:ind w:left="720"/>
        <w:rPr>
          <w:bCs/>
        </w:rPr>
      </w:pPr>
    </w:p>
    <w:p w14:paraId="22EF480A" w14:textId="77777777" w:rsidR="00A94108" w:rsidRPr="00192910" w:rsidRDefault="00A94108" w:rsidP="00A94108">
      <w:pPr>
        <w:spacing w:before="0" w:after="0"/>
        <w:ind w:left="720"/>
        <w:rPr>
          <w:bCs/>
        </w:rPr>
      </w:pPr>
      <w:r w:rsidRPr="00192910">
        <w:rPr>
          <w:bCs/>
        </w:rPr>
        <w:t>LATA:</w:t>
      </w:r>
      <w:r w:rsidRPr="00192910">
        <w:rPr>
          <w:bCs/>
        </w:rPr>
        <w:tab/>
        <w:t>888</w:t>
      </w:r>
    </w:p>
    <w:p w14:paraId="50AB6838" w14:textId="77777777" w:rsidR="00A94108" w:rsidRPr="00192910" w:rsidRDefault="00A94108" w:rsidP="00A94108">
      <w:pPr>
        <w:spacing w:before="0" w:after="0"/>
        <w:ind w:left="720"/>
        <w:rPr>
          <w:bCs/>
        </w:rPr>
      </w:pPr>
    </w:p>
    <w:p w14:paraId="5ACA1C36" w14:textId="3A4554F7" w:rsidR="00A94108" w:rsidRPr="00192910" w:rsidRDefault="00A94108" w:rsidP="00A94108">
      <w:pPr>
        <w:spacing w:before="0" w:after="0"/>
        <w:ind w:left="720"/>
        <w:rPr>
          <w:bCs/>
        </w:rPr>
      </w:pPr>
      <w:r w:rsidRPr="00192910">
        <w:rPr>
          <w:bCs/>
        </w:rPr>
        <w:t>Switch Identification (Switching Entity / POI</w:t>
      </w:r>
      <w:r w:rsidR="00F11A9F" w:rsidRPr="00192910">
        <w:rPr>
          <w:bCs/>
        </w:rPr>
        <w:t>)</w:t>
      </w:r>
      <w:r w:rsidRPr="00192910">
        <w:rPr>
          <w:rStyle w:val="FootnoteReference"/>
          <w:bCs/>
          <w:vertAlign w:val="baseline"/>
        </w:rPr>
        <w:t xml:space="preserve"> </w:t>
      </w:r>
      <w:r w:rsidRPr="00192910">
        <w:rPr>
          <w:rStyle w:val="FootnoteReference"/>
          <w:bCs/>
        </w:rPr>
        <w:footnoteReference w:id="9"/>
      </w:r>
      <w:r w:rsidRPr="00192910">
        <w:rPr>
          <w:bCs/>
        </w:rPr>
        <w:t xml:space="preserve">: </w:t>
      </w:r>
      <w:sdt>
        <w:sdtPr>
          <w:rPr>
            <w:bCs/>
          </w:rPr>
          <w:id w:val="1196123217"/>
          <w:showingPlcHdr/>
        </w:sdtPr>
        <w:sdtEndPr/>
        <w:sdtContent>
          <w:r w:rsidRPr="00192910">
            <w:rPr>
              <w:rStyle w:val="PlaceholderText"/>
              <w:bCs/>
            </w:rPr>
            <w:t>Click here to enter text.</w:t>
          </w:r>
        </w:sdtContent>
      </w:sdt>
    </w:p>
    <w:p w14:paraId="16A924BA" w14:textId="77777777" w:rsidR="00A94108" w:rsidRPr="00192910" w:rsidRDefault="00A94108" w:rsidP="00A94108">
      <w:pPr>
        <w:spacing w:before="0" w:after="0"/>
        <w:ind w:left="720"/>
        <w:rPr>
          <w:bCs/>
        </w:rPr>
      </w:pPr>
    </w:p>
    <w:p w14:paraId="24188B43" w14:textId="47675716" w:rsidR="00357AD2" w:rsidRPr="00192910" w:rsidRDefault="00357AD2" w:rsidP="005E2819">
      <w:pPr>
        <w:spacing w:before="0" w:after="0"/>
        <w:ind w:firstLine="720"/>
        <w:rPr>
          <w:bCs/>
        </w:rPr>
      </w:pPr>
      <w:r w:rsidRPr="00192910">
        <w:rPr>
          <w:bCs/>
        </w:rPr>
        <w:t xml:space="preserve">Number of Thousands-Blocks Requested: </w:t>
      </w:r>
      <w:sdt>
        <w:sdtPr>
          <w:rPr>
            <w:bCs/>
          </w:rPr>
          <w:id w:val="1471636414"/>
          <w:showingPlcHdr/>
        </w:sdtPr>
        <w:sdtEndPr/>
        <w:sdtContent>
          <w:r w:rsidRPr="00192910">
            <w:rPr>
              <w:rStyle w:val="PlaceholderText"/>
              <w:bCs/>
            </w:rPr>
            <w:t>Click here to enter text.</w:t>
          </w:r>
        </w:sdtContent>
      </w:sdt>
    </w:p>
    <w:p w14:paraId="7809DE6F" w14:textId="77777777" w:rsidR="00357AD2" w:rsidRPr="00192910" w:rsidRDefault="00357AD2" w:rsidP="00357AD2">
      <w:pPr>
        <w:spacing w:before="0" w:after="0"/>
        <w:ind w:left="720"/>
        <w:rPr>
          <w:bCs/>
        </w:rPr>
      </w:pPr>
    </w:p>
    <w:p w14:paraId="5CA35504" w14:textId="6C78C206" w:rsidR="00357AD2" w:rsidRPr="00DA3E59" w:rsidRDefault="00357AD2" w:rsidP="00357AD2">
      <w:pPr>
        <w:spacing w:before="0" w:after="0"/>
        <w:ind w:left="720"/>
        <w:rPr>
          <w:bCs/>
        </w:rPr>
      </w:pPr>
      <w:r w:rsidRPr="00192910">
        <w:rPr>
          <w:bCs/>
        </w:rPr>
        <w:t>Preferred Thousands-Blocks</w:t>
      </w:r>
      <w:r w:rsidR="00321A95" w:rsidRPr="00192910">
        <w:rPr>
          <w:bCs/>
        </w:rPr>
        <w:t xml:space="preserve"> (</w:t>
      </w:r>
      <w:r w:rsidR="00884040" w:rsidRPr="00192910">
        <w:rPr>
          <w:bCs/>
        </w:rPr>
        <w:t xml:space="preserve">enter one </w:t>
      </w:r>
      <w:r w:rsidR="00321A95" w:rsidRPr="00192910">
        <w:rPr>
          <w:bCs/>
        </w:rPr>
        <w:t>NPA-NXX-X</w:t>
      </w:r>
      <w:r w:rsidR="00404BE3" w:rsidRPr="00192910">
        <w:rPr>
          <w:bCs/>
        </w:rPr>
        <w:t xml:space="preserve"> per cell</w:t>
      </w:r>
      <w:r w:rsidR="0095147C" w:rsidRPr="00192910">
        <w:rPr>
          <w:bCs/>
        </w:rPr>
        <w:t>. Preference order:</w:t>
      </w:r>
      <w:r w:rsidR="0095147C">
        <w:rPr>
          <w:bCs/>
        </w:rPr>
        <w:t xml:space="preserve"> [R1, C1], </w:t>
      </w:r>
      <w:r w:rsidR="00D87BE7">
        <w:rPr>
          <w:bCs/>
        </w:rPr>
        <w:t>[</w:t>
      </w:r>
      <w:r w:rsidR="0095147C">
        <w:rPr>
          <w:bCs/>
        </w:rPr>
        <w:t>R1</w:t>
      </w:r>
      <w:r w:rsidR="00712A4E">
        <w:rPr>
          <w:bCs/>
        </w:rPr>
        <w:t xml:space="preserve"> C2], [R1 C</w:t>
      </w:r>
      <w:r w:rsidR="002177C5">
        <w:rPr>
          <w:bCs/>
        </w:rPr>
        <w:t>3]</w:t>
      </w:r>
      <w:r w:rsidR="00061ACF">
        <w:rPr>
          <w:bCs/>
        </w:rPr>
        <w:t>,</w:t>
      </w:r>
      <w:r w:rsidR="007556B4">
        <w:rPr>
          <w:bCs/>
        </w:rPr>
        <w:t xml:space="preserve"> [R1, C4], </w:t>
      </w:r>
      <w:r w:rsidR="00884040">
        <w:rPr>
          <w:bCs/>
        </w:rPr>
        <w:t>[</w:t>
      </w:r>
      <w:r w:rsidR="007556B4">
        <w:rPr>
          <w:bCs/>
        </w:rPr>
        <w:t>R1 C5</w:t>
      </w:r>
      <w:r w:rsidR="00884040">
        <w:rPr>
          <w:bCs/>
        </w:rPr>
        <w:t>]</w:t>
      </w:r>
      <w:r w:rsidR="00712A4E">
        <w:rPr>
          <w:bCs/>
        </w:rPr>
        <w:t>, [R2</w:t>
      </w:r>
      <w:r w:rsidR="00D87BE7">
        <w:rPr>
          <w:bCs/>
        </w:rPr>
        <w:t xml:space="preserve"> C1], </w:t>
      </w:r>
      <w:ins w:id="93" w:author="CNA" w:date="2026-02-02T14:57:00Z" w16du:dateUtc="2026-02-02T19:57:00Z">
        <w:r w:rsidR="00501ADB">
          <w:rPr>
            <w:bCs/>
          </w:rPr>
          <w:t>[</w:t>
        </w:r>
      </w:ins>
      <w:r w:rsidR="00D87BE7">
        <w:rPr>
          <w:bCs/>
        </w:rPr>
        <w:t>R2 C</w:t>
      </w:r>
      <w:r w:rsidR="002177C5">
        <w:rPr>
          <w:bCs/>
        </w:rPr>
        <w:t>2]</w:t>
      </w:r>
      <w:r w:rsidR="00061ACF">
        <w:rPr>
          <w:bCs/>
        </w:rPr>
        <w:t>, [R2 C3</w:t>
      </w:r>
      <w:del w:id="94" w:author="CNA" w:date="2026-02-02T14:57:00Z" w16du:dateUtc="2026-02-02T19:57:00Z">
        <w:r w:rsidR="00061ACF">
          <w:rPr>
            <w:bCs/>
          </w:rPr>
          <w:delText>]</w:delText>
        </w:r>
        <w:r w:rsidR="002177C5">
          <w:rPr>
            <w:bCs/>
          </w:rPr>
          <w:delText>…</w:delText>
        </w:r>
        <w:r w:rsidR="00321A95">
          <w:rPr>
            <w:bCs/>
          </w:rPr>
          <w:delText>)</w:delText>
        </w:r>
        <w:r w:rsidRPr="00DA3E59">
          <w:rPr>
            <w:bCs/>
          </w:rPr>
          <w:delText>:</w:delText>
        </w:r>
      </w:del>
      <w:ins w:id="95" w:author="CNA" w:date="2026-02-02T14:57:00Z" w16du:dateUtc="2026-02-02T19:57:00Z">
        <w:r w:rsidR="00061ACF">
          <w:rPr>
            <w:bCs/>
          </w:rPr>
          <w:t>]</w:t>
        </w:r>
        <w:r w:rsidR="00321A95">
          <w:rPr>
            <w:bCs/>
          </w:rPr>
          <w:t>)</w:t>
        </w:r>
        <w:r w:rsidR="00B25589">
          <w:rPr>
            <w:bCs/>
          </w:rPr>
          <w:t xml:space="preserve"> (enter below)</w:t>
        </w:r>
        <w:r w:rsidRPr="00DA3E59">
          <w:rPr>
            <w:bCs/>
          </w:rPr>
          <w:t>:</w:t>
        </w:r>
      </w:ins>
    </w:p>
    <w:p w14:paraId="24C9C6A1" w14:textId="77777777" w:rsidR="00032132" w:rsidRDefault="00032132" w:rsidP="00357AD2">
      <w:pPr>
        <w:spacing w:before="0" w:after="0"/>
        <w:ind w:firstLine="720"/>
        <w:rPr>
          <w:bCs/>
        </w:rPr>
      </w:pPr>
    </w:p>
    <w:tbl>
      <w:tblPr>
        <w:tblStyle w:val="TableGrid"/>
        <w:tblW w:w="0" w:type="auto"/>
        <w:tblLook w:val="04A0" w:firstRow="1" w:lastRow="0" w:firstColumn="1" w:lastColumn="0" w:noHBand="0" w:noVBand="1"/>
      </w:tblPr>
      <w:tblGrid>
        <w:gridCol w:w="1870"/>
        <w:gridCol w:w="1870"/>
        <w:gridCol w:w="1870"/>
        <w:gridCol w:w="1870"/>
        <w:gridCol w:w="1870"/>
      </w:tblGrid>
      <w:tr w:rsidR="00FD3C4F" w14:paraId="41258A37" w14:textId="77777777" w:rsidTr="00FD3C4F">
        <w:tc>
          <w:tcPr>
            <w:tcW w:w="1870" w:type="dxa"/>
          </w:tcPr>
          <w:p w14:paraId="20C252C3" w14:textId="5615BF5D" w:rsidR="00FD3C4F" w:rsidRDefault="00FF6A4D" w:rsidP="00357AD2">
            <w:pPr>
              <w:spacing w:before="0" w:after="0"/>
              <w:rPr>
                <w:bCs/>
              </w:rPr>
            </w:pPr>
            <w:sdt>
              <w:sdtPr>
                <w:rPr>
                  <w:bCs/>
                </w:rPr>
                <w:id w:val="1466931274"/>
                <w:showingPlcHdr/>
              </w:sdtPr>
              <w:sdtEndPr/>
              <w:sdtContent>
                <w:r w:rsidR="00FD3C4F" w:rsidRPr="00DA3E59">
                  <w:rPr>
                    <w:rStyle w:val="PlaceholderText"/>
                    <w:bCs/>
                  </w:rPr>
                  <w:t>Click here to enter text.</w:t>
                </w:r>
              </w:sdtContent>
            </w:sdt>
          </w:p>
        </w:tc>
        <w:tc>
          <w:tcPr>
            <w:tcW w:w="1870" w:type="dxa"/>
          </w:tcPr>
          <w:p w14:paraId="59EDCD8B" w14:textId="7FB7CC94" w:rsidR="00FD3C4F" w:rsidRDefault="00FF6A4D" w:rsidP="00357AD2">
            <w:pPr>
              <w:spacing w:before="0" w:after="0"/>
              <w:rPr>
                <w:bCs/>
              </w:rPr>
            </w:pPr>
            <w:sdt>
              <w:sdtPr>
                <w:rPr>
                  <w:bCs/>
                </w:rPr>
                <w:id w:val="917907978"/>
                <w:showingPlcHdr/>
              </w:sdtPr>
              <w:sdtEndPr/>
              <w:sdtContent>
                <w:r w:rsidR="00FD3C4F" w:rsidRPr="00DA3E59">
                  <w:rPr>
                    <w:rStyle w:val="PlaceholderText"/>
                    <w:bCs/>
                  </w:rPr>
                  <w:t>Click here to enter text.</w:t>
                </w:r>
              </w:sdtContent>
            </w:sdt>
          </w:p>
        </w:tc>
        <w:tc>
          <w:tcPr>
            <w:tcW w:w="1870" w:type="dxa"/>
          </w:tcPr>
          <w:p w14:paraId="12F32B02" w14:textId="6DD721CD" w:rsidR="00FD3C4F" w:rsidRDefault="00FF6A4D" w:rsidP="00357AD2">
            <w:pPr>
              <w:spacing w:before="0" w:after="0"/>
              <w:rPr>
                <w:bCs/>
              </w:rPr>
            </w:pPr>
            <w:sdt>
              <w:sdtPr>
                <w:rPr>
                  <w:bCs/>
                </w:rPr>
                <w:id w:val="-1839221146"/>
                <w:showingPlcHdr/>
              </w:sdtPr>
              <w:sdtEndPr/>
              <w:sdtContent>
                <w:r w:rsidR="00FD3C4F" w:rsidRPr="00DA3E59">
                  <w:rPr>
                    <w:rStyle w:val="PlaceholderText"/>
                    <w:bCs/>
                  </w:rPr>
                  <w:t>Click here to enter text.</w:t>
                </w:r>
              </w:sdtContent>
            </w:sdt>
          </w:p>
        </w:tc>
        <w:tc>
          <w:tcPr>
            <w:tcW w:w="1870" w:type="dxa"/>
          </w:tcPr>
          <w:p w14:paraId="15C5B994" w14:textId="59DA6453" w:rsidR="00FD3C4F" w:rsidRDefault="00FF6A4D" w:rsidP="00357AD2">
            <w:pPr>
              <w:spacing w:before="0" w:after="0"/>
              <w:rPr>
                <w:bCs/>
              </w:rPr>
            </w:pPr>
            <w:sdt>
              <w:sdtPr>
                <w:rPr>
                  <w:bCs/>
                </w:rPr>
                <w:id w:val="-495957934"/>
                <w:showingPlcHdr/>
              </w:sdtPr>
              <w:sdtEndPr/>
              <w:sdtContent>
                <w:r w:rsidR="00FD3C4F" w:rsidRPr="00DA3E59">
                  <w:rPr>
                    <w:rStyle w:val="PlaceholderText"/>
                    <w:bCs/>
                  </w:rPr>
                  <w:t>Click here to enter text.</w:t>
                </w:r>
              </w:sdtContent>
            </w:sdt>
          </w:p>
        </w:tc>
        <w:tc>
          <w:tcPr>
            <w:tcW w:w="1870" w:type="dxa"/>
          </w:tcPr>
          <w:p w14:paraId="5D6D320A" w14:textId="2BC1DA8E" w:rsidR="00FD3C4F" w:rsidRDefault="00FF6A4D" w:rsidP="00357AD2">
            <w:pPr>
              <w:spacing w:before="0" w:after="0"/>
              <w:rPr>
                <w:bCs/>
              </w:rPr>
            </w:pPr>
            <w:sdt>
              <w:sdtPr>
                <w:rPr>
                  <w:bCs/>
                </w:rPr>
                <w:id w:val="1418672593"/>
                <w:showingPlcHdr/>
              </w:sdtPr>
              <w:sdtEndPr/>
              <w:sdtContent>
                <w:r w:rsidR="00FD3C4F" w:rsidRPr="00DA3E59">
                  <w:rPr>
                    <w:rStyle w:val="PlaceholderText"/>
                    <w:bCs/>
                  </w:rPr>
                  <w:t>Click here to enter text.</w:t>
                </w:r>
              </w:sdtContent>
            </w:sdt>
          </w:p>
        </w:tc>
      </w:tr>
      <w:tr w:rsidR="00FD3C4F" w14:paraId="0277BCF8" w14:textId="77777777" w:rsidTr="00FD3C4F">
        <w:tc>
          <w:tcPr>
            <w:tcW w:w="1870" w:type="dxa"/>
          </w:tcPr>
          <w:p w14:paraId="58343EFD" w14:textId="281E730B" w:rsidR="00FD3C4F" w:rsidRDefault="00FF6A4D" w:rsidP="00357AD2">
            <w:pPr>
              <w:spacing w:before="0" w:after="0"/>
              <w:rPr>
                <w:bCs/>
              </w:rPr>
            </w:pPr>
            <w:sdt>
              <w:sdtPr>
                <w:rPr>
                  <w:bCs/>
                </w:rPr>
                <w:id w:val="64695843"/>
                <w:showingPlcHdr/>
              </w:sdtPr>
              <w:sdtEndPr/>
              <w:sdtContent>
                <w:r w:rsidR="004D73EE" w:rsidRPr="00DA3E59">
                  <w:rPr>
                    <w:rStyle w:val="PlaceholderText"/>
                    <w:bCs/>
                  </w:rPr>
                  <w:t>Click here to enter text.</w:t>
                </w:r>
              </w:sdtContent>
            </w:sdt>
          </w:p>
        </w:tc>
        <w:tc>
          <w:tcPr>
            <w:tcW w:w="1870" w:type="dxa"/>
          </w:tcPr>
          <w:p w14:paraId="67615609" w14:textId="107D4FFE" w:rsidR="00FD3C4F" w:rsidRDefault="00FF6A4D" w:rsidP="00357AD2">
            <w:pPr>
              <w:spacing w:before="0" w:after="0"/>
              <w:rPr>
                <w:bCs/>
              </w:rPr>
            </w:pPr>
            <w:sdt>
              <w:sdtPr>
                <w:rPr>
                  <w:bCs/>
                </w:rPr>
                <w:id w:val="-29027891"/>
                <w:showingPlcHdr/>
              </w:sdtPr>
              <w:sdtEndPr/>
              <w:sdtContent>
                <w:r w:rsidR="004D73EE" w:rsidRPr="00DA3E59">
                  <w:rPr>
                    <w:rStyle w:val="PlaceholderText"/>
                    <w:bCs/>
                  </w:rPr>
                  <w:t>Click here to enter text.</w:t>
                </w:r>
              </w:sdtContent>
            </w:sdt>
          </w:p>
        </w:tc>
        <w:tc>
          <w:tcPr>
            <w:tcW w:w="1870" w:type="dxa"/>
          </w:tcPr>
          <w:p w14:paraId="1C2E8737" w14:textId="47171230" w:rsidR="00FD3C4F" w:rsidRDefault="00FF6A4D" w:rsidP="00357AD2">
            <w:pPr>
              <w:spacing w:before="0" w:after="0"/>
              <w:rPr>
                <w:bCs/>
              </w:rPr>
            </w:pPr>
            <w:sdt>
              <w:sdtPr>
                <w:rPr>
                  <w:bCs/>
                </w:rPr>
                <w:id w:val="116257795"/>
                <w:showingPlcHdr/>
              </w:sdtPr>
              <w:sdtEndPr/>
              <w:sdtContent>
                <w:r w:rsidR="00CA399D" w:rsidRPr="00DA3E59">
                  <w:rPr>
                    <w:rStyle w:val="PlaceholderText"/>
                    <w:bCs/>
                  </w:rPr>
                  <w:t>Click here to enter text.</w:t>
                </w:r>
              </w:sdtContent>
            </w:sdt>
          </w:p>
        </w:tc>
        <w:tc>
          <w:tcPr>
            <w:tcW w:w="1870" w:type="dxa"/>
          </w:tcPr>
          <w:p w14:paraId="40060AB1" w14:textId="57FAB8EF" w:rsidR="00FD3C4F" w:rsidRDefault="00FF6A4D" w:rsidP="00357AD2">
            <w:pPr>
              <w:spacing w:before="0" w:after="0"/>
              <w:rPr>
                <w:bCs/>
              </w:rPr>
            </w:pPr>
            <w:sdt>
              <w:sdtPr>
                <w:rPr>
                  <w:bCs/>
                </w:rPr>
                <w:id w:val="-2090060783"/>
                <w:showingPlcHdr/>
              </w:sdtPr>
              <w:sdtEndPr/>
              <w:sdtContent>
                <w:r w:rsidR="00CA399D" w:rsidRPr="00DA3E59">
                  <w:rPr>
                    <w:rStyle w:val="PlaceholderText"/>
                    <w:bCs/>
                  </w:rPr>
                  <w:t>Click here to enter text.</w:t>
                </w:r>
              </w:sdtContent>
            </w:sdt>
          </w:p>
        </w:tc>
        <w:tc>
          <w:tcPr>
            <w:tcW w:w="1870" w:type="dxa"/>
          </w:tcPr>
          <w:p w14:paraId="42D50D9B" w14:textId="2965FC3E" w:rsidR="00FD3C4F" w:rsidRDefault="00FF6A4D" w:rsidP="00357AD2">
            <w:pPr>
              <w:spacing w:before="0" w:after="0"/>
              <w:rPr>
                <w:bCs/>
              </w:rPr>
            </w:pPr>
            <w:sdt>
              <w:sdtPr>
                <w:rPr>
                  <w:bCs/>
                </w:rPr>
                <w:id w:val="-1809782760"/>
                <w:showingPlcHdr/>
              </w:sdtPr>
              <w:sdtEndPr/>
              <w:sdtContent>
                <w:r w:rsidR="009665AF" w:rsidRPr="00DA3E59">
                  <w:rPr>
                    <w:rStyle w:val="PlaceholderText"/>
                    <w:bCs/>
                  </w:rPr>
                  <w:t>Click here to enter text.</w:t>
                </w:r>
              </w:sdtContent>
            </w:sdt>
          </w:p>
        </w:tc>
      </w:tr>
      <w:tr w:rsidR="00FD3C4F" w14:paraId="263B67BC" w14:textId="77777777" w:rsidTr="00FD3C4F">
        <w:tc>
          <w:tcPr>
            <w:tcW w:w="1870" w:type="dxa"/>
          </w:tcPr>
          <w:p w14:paraId="46991869" w14:textId="2AD85E6E" w:rsidR="00FD3C4F" w:rsidRDefault="00FF6A4D" w:rsidP="00357AD2">
            <w:pPr>
              <w:spacing w:before="0" w:after="0"/>
              <w:rPr>
                <w:bCs/>
              </w:rPr>
            </w:pPr>
            <w:sdt>
              <w:sdtPr>
                <w:rPr>
                  <w:bCs/>
                </w:rPr>
                <w:id w:val="1717615587"/>
                <w:showingPlcHdr/>
              </w:sdtPr>
              <w:sdtEndPr/>
              <w:sdtContent>
                <w:r w:rsidR="004D73EE" w:rsidRPr="00DA3E59">
                  <w:rPr>
                    <w:rStyle w:val="PlaceholderText"/>
                    <w:bCs/>
                  </w:rPr>
                  <w:t>Click here to enter text.</w:t>
                </w:r>
              </w:sdtContent>
            </w:sdt>
          </w:p>
        </w:tc>
        <w:tc>
          <w:tcPr>
            <w:tcW w:w="1870" w:type="dxa"/>
          </w:tcPr>
          <w:p w14:paraId="7A4A5553" w14:textId="6D90403E" w:rsidR="00FD3C4F" w:rsidRDefault="00FF6A4D" w:rsidP="00357AD2">
            <w:pPr>
              <w:spacing w:before="0" w:after="0"/>
              <w:rPr>
                <w:bCs/>
              </w:rPr>
            </w:pPr>
            <w:sdt>
              <w:sdtPr>
                <w:rPr>
                  <w:bCs/>
                </w:rPr>
                <w:id w:val="1692720886"/>
                <w:showingPlcHdr/>
              </w:sdtPr>
              <w:sdtEndPr/>
              <w:sdtContent>
                <w:r w:rsidR="004D73EE" w:rsidRPr="00DA3E59">
                  <w:rPr>
                    <w:rStyle w:val="PlaceholderText"/>
                    <w:bCs/>
                  </w:rPr>
                  <w:t>Click here to enter text.</w:t>
                </w:r>
              </w:sdtContent>
            </w:sdt>
          </w:p>
        </w:tc>
        <w:tc>
          <w:tcPr>
            <w:tcW w:w="1870" w:type="dxa"/>
          </w:tcPr>
          <w:p w14:paraId="10B8588D" w14:textId="1CEC5D86" w:rsidR="00FD3C4F" w:rsidRDefault="00FF6A4D" w:rsidP="00357AD2">
            <w:pPr>
              <w:spacing w:before="0" w:after="0"/>
              <w:rPr>
                <w:bCs/>
              </w:rPr>
            </w:pPr>
            <w:sdt>
              <w:sdtPr>
                <w:rPr>
                  <w:bCs/>
                </w:rPr>
                <w:id w:val="-1237163478"/>
                <w:showingPlcHdr/>
              </w:sdtPr>
              <w:sdtEndPr/>
              <w:sdtContent>
                <w:r w:rsidR="00CA399D" w:rsidRPr="00DA3E59">
                  <w:rPr>
                    <w:rStyle w:val="PlaceholderText"/>
                    <w:bCs/>
                  </w:rPr>
                  <w:t>Click here to enter text.</w:t>
                </w:r>
              </w:sdtContent>
            </w:sdt>
          </w:p>
        </w:tc>
        <w:tc>
          <w:tcPr>
            <w:tcW w:w="1870" w:type="dxa"/>
          </w:tcPr>
          <w:p w14:paraId="0B29D565" w14:textId="626EA72E" w:rsidR="00FD3C4F" w:rsidRDefault="00FF6A4D" w:rsidP="00357AD2">
            <w:pPr>
              <w:spacing w:before="0" w:after="0"/>
              <w:rPr>
                <w:bCs/>
              </w:rPr>
            </w:pPr>
            <w:sdt>
              <w:sdtPr>
                <w:rPr>
                  <w:bCs/>
                </w:rPr>
                <w:id w:val="1836339289"/>
                <w:showingPlcHdr/>
              </w:sdtPr>
              <w:sdtEndPr/>
              <w:sdtContent>
                <w:r w:rsidR="009665AF" w:rsidRPr="00DA3E59">
                  <w:rPr>
                    <w:rStyle w:val="PlaceholderText"/>
                    <w:bCs/>
                  </w:rPr>
                  <w:t>Click here to enter text.</w:t>
                </w:r>
              </w:sdtContent>
            </w:sdt>
          </w:p>
        </w:tc>
        <w:tc>
          <w:tcPr>
            <w:tcW w:w="1870" w:type="dxa"/>
          </w:tcPr>
          <w:p w14:paraId="5EEC31B2" w14:textId="051CE458" w:rsidR="00FD3C4F" w:rsidRDefault="00FF6A4D" w:rsidP="00357AD2">
            <w:pPr>
              <w:spacing w:before="0" w:after="0"/>
              <w:rPr>
                <w:bCs/>
              </w:rPr>
            </w:pPr>
            <w:sdt>
              <w:sdtPr>
                <w:rPr>
                  <w:bCs/>
                </w:rPr>
                <w:id w:val="893471464"/>
                <w:showingPlcHdr/>
              </w:sdtPr>
              <w:sdtEndPr/>
              <w:sdtContent>
                <w:r w:rsidR="009665AF" w:rsidRPr="00DA3E59">
                  <w:rPr>
                    <w:rStyle w:val="PlaceholderText"/>
                    <w:bCs/>
                  </w:rPr>
                  <w:t>Click here to enter text.</w:t>
                </w:r>
              </w:sdtContent>
            </w:sdt>
          </w:p>
        </w:tc>
      </w:tr>
      <w:tr w:rsidR="00B60182" w14:paraId="53A93763" w14:textId="77777777" w:rsidTr="00FD3C4F">
        <w:tc>
          <w:tcPr>
            <w:tcW w:w="1870" w:type="dxa"/>
          </w:tcPr>
          <w:p w14:paraId="66473340" w14:textId="01DFE4E0" w:rsidR="00B60182" w:rsidRDefault="00FF6A4D" w:rsidP="00357AD2">
            <w:pPr>
              <w:spacing w:before="0" w:after="0"/>
              <w:rPr>
                <w:bCs/>
              </w:rPr>
            </w:pPr>
            <w:sdt>
              <w:sdtPr>
                <w:rPr>
                  <w:bCs/>
                </w:rPr>
                <w:id w:val="-1940971106"/>
                <w:showingPlcHdr/>
              </w:sdtPr>
              <w:sdtEndPr/>
              <w:sdtContent>
                <w:r w:rsidR="005D3219" w:rsidRPr="00DA3E59">
                  <w:rPr>
                    <w:rStyle w:val="PlaceholderText"/>
                    <w:bCs/>
                  </w:rPr>
                  <w:t>Click here to enter text.</w:t>
                </w:r>
              </w:sdtContent>
            </w:sdt>
          </w:p>
        </w:tc>
        <w:tc>
          <w:tcPr>
            <w:tcW w:w="1870" w:type="dxa"/>
          </w:tcPr>
          <w:p w14:paraId="54860101" w14:textId="77904414" w:rsidR="00B60182" w:rsidRDefault="00FF6A4D" w:rsidP="00357AD2">
            <w:pPr>
              <w:spacing w:before="0" w:after="0"/>
              <w:rPr>
                <w:bCs/>
              </w:rPr>
            </w:pPr>
            <w:sdt>
              <w:sdtPr>
                <w:rPr>
                  <w:bCs/>
                </w:rPr>
                <w:id w:val="179860223"/>
                <w:showingPlcHdr/>
              </w:sdtPr>
              <w:sdtEndPr/>
              <w:sdtContent>
                <w:r w:rsidR="005D3219" w:rsidRPr="00DA3E59">
                  <w:rPr>
                    <w:rStyle w:val="PlaceholderText"/>
                    <w:bCs/>
                  </w:rPr>
                  <w:t>Click here to enter text.</w:t>
                </w:r>
              </w:sdtContent>
            </w:sdt>
          </w:p>
        </w:tc>
        <w:tc>
          <w:tcPr>
            <w:tcW w:w="1870" w:type="dxa"/>
          </w:tcPr>
          <w:p w14:paraId="33E16CA3" w14:textId="519A19A1" w:rsidR="00B60182" w:rsidRDefault="00FF6A4D" w:rsidP="00357AD2">
            <w:pPr>
              <w:spacing w:before="0" w:after="0"/>
              <w:rPr>
                <w:bCs/>
              </w:rPr>
            </w:pPr>
            <w:sdt>
              <w:sdtPr>
                <w:rPr>
                  <w:bCs/>
                </w:rPr>
                <w:id w:val="-383724349"/>
                <w:showingPlcHdr/>
              </w:sdtPr>
              <w:sdtEndPr/>
              <w:sdtContent>
                <w:r w:rsidR="005D3219" w:rsidRPr="00DA3E59">
                  <w:rPr>
                    <w:rStyle w:val="PlaceholderText"/>
                    <w:bCs/>
                  </w:rPr>
                  <w:t>Click here to enter text.</w:t>
                </w:r>
              </w:sdtContent>
            </w:sdt>
          </w:p>
        </w:tc>
        <w:tc>
          <w:tcPr>
            <w:tcW w:w="1870" w:type="dxa"/>
          </w:tcPr>
          <w:p w14:paraId="6A118AEB" w14:textId="7D6C0F50" w:rsidR="00B60182" w:rsidRDefault="00FF6A4D" w:rsidP="00357AD2">
            <w:pPr>
              <w:spacing w:before="0" w:after="0"/>
              <w:rPr>
                <w:bCs/>
              </w:rPr>
            </w:pPr>
            <w:sdt>
              <w:sdtPr>
                <w:rPr>
                  <w:bCs/>
                </w:rPr>
                <w:id w:val="1068230544"/>
                <w:showingPlcHdr/>
              </w:sdtPr>
              <w:sdtEndPr/>
              <w:sdtContent>
                <w:r w:rsidR="005D3219" w:rsidRPr="00DA3E59">
                  <w:rPr>
                    <w:rStyle w:val="PlaceholderText"/>
                    <w:bCs/>
                  </w:rPr>
                  <w:t>Click here to enter text.</w:t>
                </w:r>
              </w:sdtContent>
            </w:sdt>
          </w:p>
        </w:tc>
        <w:tc>
          <w:tcPr>
            <w:tcW w:w="1870" w:type="dxa"/>
          </w:tcPr>
          <w:p w14:paraId="3E0B542E" w14:textId="7D362C83" w:rsidR="00B60182" w:rsidRDefault="00FF6A4D" w:rsidP="00357AD2">
            <w:pPr>
              <w:spacing w:before="0" w:after="0"/>
              <w:rPr>
                <w:bCs/>
              </w:rPr>
            </w:pPr>
            <w:sdt>
              <w:sdtPr>
                <w:rPr>
                  <w:bCs/>
                </w:rPr>
                <w:id w:val="1797797697"/>
                <w:showingPlcHdr/>
              </w:sdtPr>
              <w:sdtEndPr/>
              <w:sdtContent>
                <w:r w:rsidR="005D3219" w:rsidRPr="00DA3E59">
                  <w:rPr>
                    <w:rStyle w:val="PlaceholderText"/>
                    <w:bCs/>
                  </w:rPr>
                  <w:t>Click here to enter text.</w:t>
                </w:r>
              </w:sdtContent>
            </w:sdt>
          </w:p>
        </w:tc>
      </w:tr>
    </w:tbl>
    <w:p w14:paraId="71FD7969" w14:textId="78C93A63" w:rsidR="0042257D" w:rsidRDefault="0042257D" w:rsidP="0042257D">
      <w:pPr>
        <w:spacing w:before="0" w:after="200" w:line="276" w:lineRule="auto"/>
        <w:jc w:val="left"/>
        <w:rPr>
          <w:bCs/>
        </w:rPr>
      </w:pPr>
      <w:moveToRangeStart w:id="96" w:author="CNA" w:date="2026-02-02T14:57:00Z" w:name="move220936675"/>
      <w:moveTo w:id="97" w:author="CNA" w:date="2026-02-02T14:57:00Z" w16du:dateUtc="2026-02-02T19:57:00Z">
        <w:r>
          <w:rPr>
            <w:bCs/>
          </w:rPr>
          <w:tab/>
          <w:t>Attach separate sheet if required.</w:t>
        </w:r>
      </w:moveTo>
      <w:moveToRangeEnd w:id="96"/>
    </w:p>
    <w:p w14:paraId="3F3D68B8" w14:textId="098403D1" w:rsidR="002269C6" w:rsidRDefault="00A901A7" w:rsidP="00762F9D">
      <w:pPr>
        <w:spacing w:before="0" w:after="0"/>
        <w:ind w:left="720"/>
        <w:rPr>
          <w:bCs/>
        </w:rPr>
      </w:pPr>
      <w:r w:rsidRPr="00AC4671">
        <w:rPr>
          <w:bCs/>
        </w:rPr>
        <w:t>N</w:t>
      </w:r>
      <w:r w:rsidR="006D57EB">
        <w:rPr>
          <w:bCs/>
        </w:rPr>
        <w:t>ote</w:t>
      </w:r>
      <w:r w:rsidRPr="00AC4671">
        <w:rPr>
          <w:bCs/>
        </w:rPr>
        <w:t xml:space="preserve">: </w:t>
      </w:r>
      <w:r w:rsidR="00982B68" w:rsidRPr="00AC4671">
        <w:rPr>
          <w:bCs/>
        </w:rPr>
        <w:t xml:space="preserve">For each block requested you must include a </w:t>
      </w:r>
      <w:r w:rsidR="00DF75D3" w:rsidRPr="00AC4671">
        <w:rPr>
          <w:bCs/>
        </w:rPr>
        <w:t>Part</w:t>
      </w:r>
      <w:r w:rsidR="00982B68" w:rsidRPr="00AC4671">
        <w:rPr>
          <w:bCs/>
        </w:rPr>
        <w:t xml:space="preserve"> 1B</w:t>
      </w:r>
      <w:del w:id="98" w:author="CNA" w:date="2026-02-02T14:57:00Z" w16du:dateUtc="2026-02-02T19:57:00Z">
        <w:r w:rsidRPr="00AC4671">
          <w:rPr>
            <w:bCs/>
          </w:rPr>
          <w:delText>. Each form shall be designated 1/n, 2/n, etc. and contain</w:delText>
        </w:r>
      </w:del>
      <w:ins w:id="99" w:author="CNA" w:date="2026-02-02T14:57:00Z" w16du:dateUtc="2026-02-02T19:57:00Z">
        <w:r w:rsidR="00511B11">
          <w:rPr>
            <w:bCs/>
          </w:rPr>
          <w:t xml:space="preserve"> </w:t>
        </w:r>
        <w:r w:rsidR="00511B11" w:rsidRPr="00511B11">
          <w:rPr>
            <w:bCs/>
          </w:rPr>
          <w:t xml:space="preserve">where </w:t>
        </w:r>
        <w:r w:rsidR="000A3648">
          <w:rPr>
            <w:bCs/>
          </w:rPr>
          <w:t>you</w:t>
        </w:r>
        <w:r w:rsidR="00511B11" w:rsidRPr="00511B11">
          <w:rPr>
            <w:bCs/>
          </w:rPr>
          <w:t xml:space="preserve"> are not</w:t>
        </w:r>
      </w:ins>
      <w:r w:rsidR="00511B11" w:rsidRPr="00511B11">
        <w:rPr>
          <w:bCs/>
        </w:rPr>
        <w:t xml:space="preserve"> the </w:t>
      </w:r>
      <w:del w:id="100" w:author="CNA" w:date="2026-02-02T14:57:00Z" w16du:dateUtc="2026-02-02T19:57:00Z">
        <w:r w:rsidRPr="00AC4671">
          <w:rPr>
            <w:bCs/>
          </w:rPr>
          <w:delText>appropriate</w:delText>
        </w:r>
        <w:r w:rsidR="00E432DB" w:rsidRPr="00AC4671">
          <w:rPr>
            <w:bCs/>
          </w:rPr>
          <w:delText xml:space="preserve"> information for population of the routing information in the NPAC</w:delText>
        </w:r>
        <w:r w:rsidR="008475B2">
          <w:rPr>
            <w:bCs/>
          </w:rPr>
          <w:delText xml:space="preserve">, </w:delText>
        </w:r>
        <w:r w:rsidR="001A1B06">
          <w:rPr>
            <w:bCs/>
          </w:rPr>
          <w:delText xml:space="preserve">unless the applicant is </w:delText>
        </w:r>
        <w:r w:rsidR="001B0EB4">
          <w:rPr>
            <w:bCs/>
          </w:rPr>
          <w:delText xml:space="preserve">a) </w:delText>
        </w:r>
        <w:r w:rsidR="001A1B06">
          <w:rPr>
            <w:bCs/>
          </w:rPr>
          <w:delText xml:space="preserve">the CO </w:delText>
        </w:r>
      </w:del>
      <w:r w:rsidR="00511B11" w:rsidRPr="00511B11">
        <w:rPr>
          <w:bCs/>
        </w:rPr>
        <w:t>Code Holder</w:t>
      </w:r>
      <w:del w:id="101" w:author="CNA" w:date="2026-02-02T14:57:00Z" w16du:dateUtc="2026-02-02T19:57:00Z">
        <w:r w:rsidR="00042C1D">
          <w:rPr>
            <w:bCs/>
          </w:rPr>
          <w:delText xml:space="preserve"> for the block range</w:delText>
        </w:r>
        <w:r w:rsidR="008A4818">
          <w:rPr>
            <w:bCs/>
          </w:rPr>
          <w:delText xml:space="preserve"> and b) </w:delText>
        </w:r>
        <w:r w:rsidR="00816CEF">
          <w:rPr>
            <w:bCs/>
          </w:rPr>
          <w:delText xml:space="preserve">the OCN and the SPID </w:delText>
        </w:r>
        <w:r w:rsidR="000C0EAB">
          <w:rPr>
            <w:bCs/>
          </w:rPr>
          <w:delText xml:space="preserve">for the CO </w:delText>
        </w:r>
      </w:del>
      <w:ins w:id="102" w:author="CNA" w:date="2026-02-02T14:57:00Z" w16du:dateUtc="2026-02-02T19:57:00Z">
        <w:r w:rsidR="00511B11" w:rsidRPr="00511B11">
          <w:rPr>
            <w:bCs/>
          </w:rPr>
          <w:t xml:space="preserve">, or where </w:t>
        </w:r>
        <w:r w:rsidR="000A3648">
          <w:rPr>
            <w:bCs/>
          </w:rPr>
          <w:t>you</w:t>
        </w:r>
        <w:r w:rsidR="00511B11" w:rsidRPr="00511B11">
          <w:rPr>
            <w:bCs/>
          </w:rPr>
          <w:t xml:space="preserve"> are the </w:t>
        </w:r>
      </w:ins>
      <w:r w:rsidR="00511B11" w:rsidRPr="00511B11">
        <w:rPr>
          <w:bCs/>
        </w:rPr>
        <w:t xml:space="preserve">Code Holder </w:t>
      </w:r>
      <w:del w:id="103" w:author="CNA" w:date="2026-02-02T14:57:00Z" w16du:dateUtc="2026-02-02T19:57:00Z">
        <w:r w:rsidR="00816CEF">
          <w:rPr>
            <w:bCs/>
          </w:rPr>
          <w:delText xml:space="preserve">are linked in the NPAC. </w:delText>
        </w:r>
      </w:del>
      <w:ins w:id="104" w:author="CNA" w:date="2026-02-02T14:57:00Z" w16du:dateUtc="2026-02-02T19:57:00Z">
        <w:r w:rsidR="00511B11" w:rsidRPr="00511B11">
          <w:rPr>
            <w:bCs/>
          </w:rPr>
          <w:t>but the Block is being allocated to a different LRN</w:t>
        </w:r>
        <w:r w:rsidR="000A3648">
          <w:rPr>
            <w:bCs/>
          </w:rPr>
          <w:t>.</w:t>
        </w:r>
      </w:ins>
    </w:p>
    <w:p w14:paraId="033E1383" w14:textId="77777777" w:rsidR="006457AC" w:rsidRDefault="006457AC" w:rsidP="00AC4671">
      <w:pPr>
        <w:spacing w:before="0" w:after="0"/>
        <w:rPr>
          <w:bCs/>
        </w:rPr>
      </w:pPr>
    </w:p>
    <w:p w14:paraId="3033BBD5" w14:textId="38725E65" w:rsidR="00851887" w:rsidRDefault="0042257D" w:rsidP="00357AD2">
      <w:pPr>
        <w:spacing w:before="0" w:after="0"/>
        <w:ind w:firstLine="720"/>
        <w:rPr>
          <w:bCs/>
        </w:rPr>
      </w:pPr>
      <w:moveFromRangeStart w:id="105" w:author="CNA" w:date="2026-02-02T14:57:00Z" w:name="move220936675"/>
      <w:moveFrom w:id="106" w:author="CNA" w:date="2026-02-02T14:57:00Z" w16du:dateUtc="2026-02-02T19:57:00Z">
        <w:r>
          <w:rPr>
            <w:bCs/>
          </w:rPr>
          <w:lastRenderedPageBreak/>
          <w:tab/>
          <w:t>Attach separate sheet if required.</w:t>
        </w:r>
      </w:moveFrom>
      <w:moveFromRangeEnd w:id="105"/>
      <w:r w:rsidR="00851887">
        <w:rPr>
          <w:bCs/>
        </w:rPr>
        <w:br w:type="page"/>
      </w:r>
    </w:p>
    <w:p w14:paraId="169C0CF4" w14:textId="77777777" w:rsidR="002269C6" w:rsidRDefault="002269C6" w:rsidP="00357AD2">
      <w:pPr>
        <w:spacing w:before="0" w:after="0"/>
        <w:ind w:firstLine="720"/>
        <w:rPr>
          <w:bCs/>
        </w:rPr>
      </w:pPr>
    </w:p>
    <w:p w14:paraId="010165D4" w14:textId="07EFD36C" w:rsidR="00357AD2" w:rsidRDefault="00357AD2" w:rsidP="00357AD2">
      <w:pPr>
        <w:spacing w:before="0" w:after="0"/>
        <w:ind w:firstLine="720"/>
        <w:rPr>
          <w:bCs/>
        </w:rPr>
      </w:pPr>
      <w:r w:rsidRPr="00DA3E59">
        <w:rPr>
          <w:bCs/>
        </w:rPr>
        <w:t xml:space="preserve">Undesirable </w:t>
      </w:r>
      <w:r>
        <w:rPr>
          <w:bCs/>
        </w:rPr>
        <w:t>Thousands-Blocks</w:t>
      </w:r>
      <w:r w:rsidR="00321A95">
        <w:rPr>
          <w:bCs/>
        </w:rPr>
        <w:t xml:space="preserve"> (format NPA-NXX-X</w:t>
      </w:r>
      <w:del w:id="107" w:author="CNA" w:date="2026-02-02T14:57:00Z" w16du:dateUtc="2026-02-02T19:57:00Z">
        <w:r w:rsidR="00321A95">
          <w:rPr>
            <w:bCs/>
          </w:rPr>
          <w:delText>)</w:delText>
        </w:r>
        <w:r w:rsidRPr="00DA3E59">
          <w:rPr>
            <w:bCs/>
          </w:rPr>
          <w:delText>:</w:delText>
        </w:r>
      </w:del>
      <w:ins w:id="108" w:author="CNA" w:date="2026-02-02T14:57:00Z" w16du:dateUtc="2026-02-02T19:57:00Z">
        <w:r w:rsidR="00321A95">
          <w:rPr>
            <w:bCs/>
          </w:rPr>
          <w:t>)</w:t>
        </w:r>
        <w:r w:rsidR="00B25589">
          <w:rPr>
            <w:bCs/>
          </w:rPr>
          <w:t xml:space="preserve"> (enter below)</w:t>
        </w:r>
      </w:ins>
    </w:p>
    <w:p w14:paraId="5020078E" w14:textId="77777777" w:rsidR="00914BD6" w:rsidRDefault="00914BD6" w:rsidP="00357AD2">
      <w:pPr>
        <w:spacing w:before="0" w:after="0"/>
        <w:ind w:firstLine="720"/>
        <w:rPr>
          <w:bCs/>
        </w:rPr>
      </w:pPr>
    </w:p>
    <w:p w14:paraId="01017208" w14:textId="77777777" w:rsidR="00914BD6" w:rsidRDefault="00914BD6" w:rsidP="00914BD6">
      <w:pPr>
        <w:spacing w:before="0" w:after="0"/>
        <w:ind w:firstLine="720"/>
        <w:rPr>
          <w:bCs/>
        </w:rPr>
      </w:pPr>
    </w:p>
    <w:tbl>
      <w:tblPr>
        <w:tblStyle w:val="TableGrid"/>
        <w:tblW w:w="0" w:type="auto"/>
        <w:tblLook w:val="04A0" w:firstRow="1" w:lastRow="0" w:firstColumn="1" w:lastColumn="0" w:noHBand="0" w:noVBand="1"/>
      </w:tblPr>
      <w:tblGrid>
        <w:gridCol w:w="1870"/>
        <w:gridCol w:w="1870"/>
        <w:gridCol w:w="1870"/>
        <w:gridCol w:w="1870"/>
        <w:gridCol w:w="1870"/>
      </w:tblGrid>
      <w:tr w:rsidR="00914BD6" w14:paraId="52AE2A14" w14:textId="77777777" w:rsidTr="00B3359C">
        <w:tc>
          <w:tcPr>
            <w:tcW w:w="1870" w:type="dxa"/>
          </w:tcPr>
          <w:p w14:paraId="2F804359" w14:textId="77777777" w:rsidR="00914BD6" w:rsidRDefault="00FF6A4D" w:rsidP="00B3359C">
            <w:pPr>
              <w:spacing w:before="0" w:after="0"/>
              <w:rPr>
                <w:bCs/>
              </w:rPr>
            </w:pPr>
            <w:sdt>
              <w:sdtPr>
                <w:rPr>
                  <w:bCs/>
                </w:rPr>
                <w:id w:val="933396760"/>
                <w:showingPlcHdr/>
              </w:sdtPr>
              <w:sdtEndPr/>
              <w:sdtContent>
                <w:r w:rsidR="00914BD6" w:rsidRPr="00DA3E59">
                  <w:rPr>
                    <w:rStyle w:val="PlaceholderText"/>
                    <w:bCs/>
                  </w:rPr>
                  <w:t>Click here to enter text.</w:t>
                </w:r>
              </w:sdtContent>
            </w:sdt>
          </w:p>
        </w:tc>
        <w:tc>
          <w:tcPr>
            <w:tcW w:w="1870" w:type="dxa"/>
          </w:tcPr>
          <w:p w14:paraId="66A467C6" w14:textId="77777777" w:rsidR="00914BD6" w:rsidRDefault="00FF6A4D" w:rsidP="00B3359C">
            <w:pPr>
              <w:spacing w:before="0" w:after="0"/>
              <w:rPr>
                <w:bCs/>
              </w:rPr>
            </w:pPr>
            <w:sdt>
              <w:sdtPr>
                <w:rPr>
                  <w:bCs/>
                </w:rPr>
                <w:id w:val="-999342623"/>
                <w:showingPlcHdr/>
              </w:sdtPr>
              <w:sdtEndPr/>
              <w:sdtContent>
                <w:r w:rsidR="00914BD6" w:rsidRPr="00DA3E59">
                  <w:rPr>
                    <w:rStyle w:val="PlaceholderText"/>
                    <w:bCs/>
                  </w:rPr>
                  <w:t>Click here to enter text.</w:t>
                </w:r>
              </w:sdtContent>
            </w:sdt>
          </w:p>
        </w:tc>
        <w:tc>
          <w:tcPr>
            <w:tcW w:w="1870" w:type="dxa"/>
          </w:tcPr>
          <w:p w14:paraId="4C2E1658" w14:textId="77777777" w:rsidR="00914BD6" w:rsidRDefault="00FF6A4D" w:rsidP="00B3359C">
            <w:pPr>
              <w:spacing w:before="0" w:after="0"/>
              <w:rPr>
                <w:bCs/>
              </w:rPr>
            </w:pPr>
            <w:sdt>
              <w:sdtPr>
                <w:rPr>
                  <w:bCs/>
                </w:rPr>
                <w:id w:val="868644206"/>
                <w:showingPlcHdr/>
              </w:sdtPr>
              <w:sdtEndPr/>
              <w:sdtContent>
                <w:r w:rsidR="00914BD6" w:rsidRPr="00DA3E59">
                  <w:rPr>
                    <w:rStyle w:val="PlaceholderText"/>
                    <w:bCs/>
                  </w:rPr>
                  <w:t>Click here to enter text.</w:t>
                </w:r>
              </w:sdtContent>
            </w:sdt>
          </w:p>
        </w:tc>
        <w:tc>
          <w:tcPr>
            <w:tcW w:w="1870" w:type="dxa"/>
          </w:tcPr>
          <w:p w14:paraId="1F1C166C" w14:textId="77777777" w:rsidR="00914BD6" w:rsidRDefault="00FF6A4D" w:rsidP="00B3359C">
            <w:pPr>
              <w:spacing w:before="0" w:after="0"/>
              <w:rPr>
                <w:bCs/>
              </w:rPr>
            </w:pPr>
            <w:sdt>
              <w:sdtPr>
                <w:rPr>
                  <w:bCs/>
                </w:rPr>
                <w:id w:val="1481274525"/>
                <w:showingPlcHdr/>
              </w:sdtPr>
              <w:sdtEndPr/>
              <w:sdtContent>
                <w:r w:rsidR="00914BD6" w:rsidRPr="00DA3E59">
                  <w:rPr>
                    <w:rStyle w:val="PlaceholderText"/>
                    <w:bCs/>
                  </w:rPr>
                  <w:t>Click here to enter text.</w:t>
                </w:r>
              </w:sdtContent>
            </w:sdt>
          </w:p>
        </w:tc>
        <w:tc>
          <w:tcPr>
            <w:tcW w:w="1870" w:type="dxa"/>
          </w:tcPr>
          <w:p w14:paraId="1394E8A8" w14:textId="77777777" w:rsidR="00914BD6" w:rsidRDefault="00FF6A4D" w:rsidP="00B3359C">
            <w:pPr>
              <w:spacing w:before="0" w:after="0"/>
              <w:rPr>
                <w:bCs/>
              </w:rPr>
            </w:pPr>
            <w:sdt>
              <w:sdtPr>
                <w:rPr>
                  <w:bCs/>
                </w:rPr>
                <w:id w:val="-133333122"/>
                <w:showingPlcHdr/>
              </w:sdtPr>
              <w:sdtEndPr/>
              <w:sdtContent>
                <w:r w:rsidR="00914BD6" w:rsidRPr="00DA3E59">
                  <w:rPr>
                    <w:rStyle w:val="PlaceholderText"/>
                    <w:bCs/>
                  </w:rPr>
                  <w:t>Click here to enter text.</w:t>
                </w:r>
              </w:sdtContent>
            </w:sdt>
          </w:p>
        </w:tc>
      </w:tr>
      <w:tr w:rsidR="00914BD6" w14:paraId="02950098" w14:textId="77777777" w:rsidTr="00B3359C">
        <w:tc>
          <w:tcPr>
            <w:tcW w:w="1870" w:type="dxa"/>
          </w:tcPr>
          <w:p w14:paraId="7E91322E" w14:textId="77777777" w:rsidR="00914BD6" w:rsidRDefault="00FF6A4D" w:rsidP="00B3359C">
            <w:pPr>
              <w:spacing w:before="0" w:after="0"/>
              <w:rPr>
                <w:bCs/>
              </w:rPr>
            </w:pPr>
            <w:sdt>
              <w:sdtPr>
                <w:rPr>
                  <w:bCs/>
                </w:rPr>
                <w:id w:val="1932306996"/>
                <w:showingPlcHdr/>
              </w:sdtPr>
              <w:sdtEndPr/>
              <w:sdtContent>
                <w:r w:rsidR="00914BD6" w:rsidRPr="00DA3E59">
                  <w:rPr>
                    <w:rStyle w:val="PlaceholderText"/>
                    <w:bCs/>
                  </w:rPr>
                  <w:t>Click here to enter text.</w:t>
                </w:r>
              </w:sdtContent>
            </w:sdt>
          </w:p>
        </w:tc>
        <w:tc>
          <w:tcPr>
            <w:tcW w:w="1870" w:type="dxa"/>
          </w:tcPr>
          <w:p w14:paraId="233F04A6" w14:textId="77777777" w:rsidR="00914BD6" w:rsidRDefault="00FF6A4D" w:rsidP="00B3359C">
            <w:pPr>
              <w:spacing w:before="0" w:after="0"/>
              <w:rPr>
                <w:bCs/>
              </w:rPr>
            </w:pPr>
            <w:sdt>
              <w:sdtPr>
                <w:rPr>
                  <w:bCs/>
                </w:rPr>
                <w:id w:val="-231311903"/>
                <w:showingPlcHdr/>
              </w:sdtPr>
              <w:sdtEndPr/>
              <w:sdtContent>
                <w:r w:rsidR="00914BD6" w:rsidRPr="00DA3E59">
                  <w:rPr>
                    <w:rStyle w:val="PlaceholderText"/>
                    <w:bCs/>
                  </w:rPr>
                  <w:t>Click here to enter text.</w:t>
                </w:r>
              </w:sdtContent>
            </w:sdt>
          </w:p>
        </w:tc>
        <w:tc>
          <w:tcPr>
            <w:tcW w:w="1870" w:type="dxa"/>
          </w:tcPr>
          <w:p w14:paraId="43A22A8C" w14:textId="77777777" w:rsidR="00914BD6" w:rsidRDefault="00FF6A4D" w:rsidP="00B3359C">
            <w:pPr>
              <w:spacing w:before="0" w:after="0"/>
              <w:rPr>
                <w:bCs/>
              </w:rPr>
            </w:pPr>
            <w:sdt>
              <w:sdtPr>
                <w:rPr>
                  <w:bCs/>
                </w:rPr>
                <w:id w:val="-1728987595"/>
                <w:showingPlcHdr/>
              </w:sdtPr>
              <w:sdtEndPr/>
              <w:sdtContent>
                <w:r w:rsidR="00914BD6" w:rsidRPr="00DA3E59">
                  <w:rPr>
                    <w:rStyle w:val="PlaceholderText"/>
                    <w:bCs/>
                  </w:rPr>
                  <w:t>Click here to enter text.</w:t>
                </w:r>
              </w:sdtContent>
            </w:sdt>
          </w:p>
        </w:tc>
        <w:tc>
          <w:tcPr>
            <w:tcW w:w="1870" w:type="dxa"/>
          </w:tcPr>
          <w:p w14:paraId="3F471952" w14:textId="77777777" w:rsidR="00914BD6" w:rsidRDefault="00FF6A4D" w:rsidP="00B3359C">
            <w:pPr>
              <w:spacing w:before="0" w:after="0"/>
              <w:rPr>
                <w:bCs/>
              </w:rPr>
            </w:pPr>
            <w:sdt>
              <w:sdtPr>
                <w:rPr>
                  <w:bCs/>
                </w:rPr>
                <w:id w:val="1516266167"/>
                <w:showingPlcHdr/>
              </w:sdtPr>
              <w:sdtEndPr/>
              <w:sdtContent>
                <w:r w:rsidR="00914BD6" w:rsidRPr="00DA3E59">
                  <w:rPr>
                    <w:rStyle w:val="PlaceholderText"/>
                    <w:bCs/>
                  </w:rPr>
                  <w:t>Click here to enter text.</w:t>
                </w:r>
              </w:sdtContent>
            </w:sdt>
          </w:p>
        </w:tc>
        <w:tc>
          <w:tcPr>
            <w:tcW w:w="1870" w:type="dxa"/>
          </w:tcPr>
          <w:p w14:paraId="25A33E2D" w14:textId="77777777" w:rsidR="00914BD6" w:rsidRDefault="00FF6A4D" w:rsidP="00B3359C">
            <w:pPr>
              <w:spacing w:before="0" w:after="0"/>
              <w:rPr>
                <w:bCs/>
              </w:rPr>
            </w:pPr>
            <w:sdt>
              <w:sdtPr>
                <w:rPr>
                  <w:bCs/>
                </w:rPr>
                <w:id w:val="1377892142"/>
                <w:showingPlcHdr/>
              </w:sdtPr>
              <w:sdtEndPr/>
              <w:sdtContent>
                <w:r w:rsidR="00914BD6" w:rsidRPr="00DA3E59">
                  <w:rPr>
                    <w:rStyle w:val="PlaceholderText"/>
                    <w:bCs/>
                  </w:rPr>
                  <w:t>Click here to enter text.</w:t>
                </w:r>
              </w:sdtContent>
            </w:sdt>
          </w:p>
        </w:tc>
      </w:tr>
      <w:tr w:rsidR="00914BD6" w14:paraId="0F5C8C0C" w14:textId="77777777" w:rsidTr="00B3359C">
        <w:tc>
          <w:tcPr>
            <w:tcW w:w="1870" w:type="dxa"/>
          </w:tcPr>
          <w:p w14:paraId="29447C32" w14:textId="77777777" w:rsidR="00914BD6" w:rsidRDefault="00FF6A4D" w:rsidP="00B3359C">
            <w:pPr>
              <w:spacing w:before="0" w:after="0"/>
              <w:rPr>
                <w:bCs/>
              </w:rPr>
            </w:pPr>
            <w:sdt>
              <w:sdtPr>
                <w:rPr>
                  <w:bCs/>
                </w:rPr>
                <w:id w:val="197433148"/>
                <w:showingPlcHdr/>
              </w:sdtPr>
              <w:sdtEndPr/>
              <w:sdtContent>
                <w:r w:rsidR="00914BD6" w:rsidRPr="00DA3E59">
                  <w:rPr>
                    <w:rStyle w:val="PlaceholderText"/>
                    <w:bCs/>
                  </w:rPr>
                  <w:t>Click here to enter text.</w:t>
                </w:r>
              </w:sdtContent>
            </w:sdt>
          </w:p>
        </w:tc>
        <w:tc>
          <w:tcPr>
            <w:tcW w:w="1870" w:type="dxa"/>
          </w:tcPr>
          <w:p w14:paraId="435D4DC0" w14:textId="77777777" w:rsidR="00914BD6" w:rsidRDefault="00FF6A4D" w:rsidP="00B3359C">
            <w:pPr>
              <w:spacing w:before="0" w:after="0"/>
              <w:rPr>
                <w:bCs/>
              </w:rPr>
            </w:pPr>
            <w:sdt>
              <w:sdtPr>
                <w:rPr>
                  <w:bCs/>
                </w:rPr>
                <w:id w:val="988278678"/>
                <w:showingPlcHdr/>
              </w:sdtPr>
              <w:sdtEndPr/>
              <w:sdtContent>
                <w:r w:rsidR="00914BD6" w:rsidRPr="00DA3E59">
                  <w:rPr>
                    <w:rStyle w:val="PlaceholderText"/>
                    <w:bCs/>
                  </w:rPr>
                  <w:t>Click here to enter text.</w:t>
                </w:r>
              </w:sdtContent>
            </w:sdt>
          </w:p>
        </w:tc>
        <w:tc>
          <w:tcPr>
            <w:tcW w:w="1870" w:type="dxa"/>
          </w:tcPr>
          <w:p w14:paraId="6D7CA972" w14:textId="77777777" w:rsidR="00914BD6" w:rsidRDefault="00FF6A4D" w:rsidP="00B3359C">
            <w:pPr>
              <w:spacing w:before="0" w:after="0"/>
              <w:rPr>
                <w:bCs/>
              </w:rPr>
            </w:pPr>
            <w:sdt>
              <w:sdtPr>
                <w:rPr>
                  <w:bCs/>
                </w:rPr>
                <w:id w:val="-1309779260"/>
                <w:showingPlcHdr/>
              </w:sdtPr>
              <w:sdtEndPr/>
              <w:sdtContent>
                <w:r w:rsidR="00914BD6" w:rsidRPr="00DA3E59">
                  <w:rPr>
                    <w:rStyle w:val="PlaceholderText"/>
                    <w:bCs/>
                  </w:rPr>
                  <w:t>Click here to enter text.</w:t>
                </w:r>
              </w:sdtContent>
            </w:sdt>
          </w:p>
        </w:tc>
        <w:tc>
          <w:tcPr>
            <w:tcW w:w="1870" w:type="dxa"/>
          </w:tcPr>
          <w:p w14:paraId="627D6D6D" w14:textId="77777777" w:rsidR="00914BD6" w:rsidRDefault="00FF6A4D" w:rsidP="00B3359C">
            <w:pPr>
              <w:spacing w:before="0" w:after="0"/>
              <w:rPr>
                <w:bCs/>
              </w:rPr>
            </w:pPr>
            <w:sdt>
              <w:sdtPr>
                <w:rPr>
                  <w:bCs/>
                </w:rPr>
                <w:id w:val="1638223003"/>
                <w:showingPlcHdr/>
              </w:sdtPr>
              <w:sdtEndPr/>
              <w:sdtContent>
                <w:r w:rsidR="00914BD6" w:rsidRPr="00DA3E59">
                  <w:rPr>
                    <w:rStyle w:val="PlaceholderText"/>
                    <w:bCs/>
                  </w:rPr>
                  <w:t>Click here to enter text.</w:t>
                </w:r>
              </w:sdtContent>
            </w:sdt>
          </w:p>
        </w:tc>
        <w:tc>
          <w:tcPr>
            <w:tcW w:w="1870" w:type="dxa"/>
          </w:tcPr>
          <w:p w14:paraId="00DBE7E9" w14:textId="77777777" w:rsidR="00914BD6" w:rsidRDefault="00FF6A4D" w:rsidP="00B3359C">
            <w:pPr>
              <w:spacing w:before="0" w:after="0"/>
              <w:rPr>
                <w:bCs/>
              </w:rPr>
            </w:pPr>
            <w:sdt>
              <w:sdtPr>
                <w:rPr>
                  <w:bCs/>
                </w:rPr>
                <w:id w:val="638926337"/>
                <w:showingPlcHdr/>
              </w:sdtPr>
              <w:sdtEndPr/>
              <w:sdtContent>
                <w:r w:rsidR="00914BD6" w:rsidRPr="00DA3E59">
                  <w:rPr>
                    <w:rStyle w:val="PlaceholderText"/>
                    <w:bCs/>
                  </w:rPr>
                  <w:t>Click here to enter text.</w:t>
                </w:r>
              </w:sdtContent>
            </w:sdt>
          </w:p>
        </w:tc>
      </w:tr>
    </w:tbl>
    <w:p w14:paraId="3DB9CBED" w14:textId="448574BE" w:rsidR="00914BD6" w:rsidRPr="00DA3E59" w:rsidRDefault="00914BD6" w:rsidP="00914BD6">
      <w:pPr>
        <w:spacing w:before="0" w:after="0"/>
        <w:ind w:firstLine="720"/>
        <w:rPr>
          <w:bCs/>
        </w:rPr>
      </w:pPr>
      <w:r>
        <w:rPr>
          <w:bCs/>
        </w:rPr>
        <w:t>Attach separate sheet if required.</w:t>
      </w:r>
    </w:p>
    <w:p w14:paraId="3671B654" w14:textId="77777777" w:rsidR="000B1EE3" w:rsidRDefault="000B1EE3" w:rsidP="00357AD2">
      <w:pPr>
        <w:spacing w:before="0" w:after="0"/>
        <w:rPr>
          <w:b/>
        </w:rPr>
      </w:pPr>
    </w:p>
    <w:p w14:paraId="4ED19DC7" w14:textId="7232E57C" w:rsidR="00B06297" w:rsidRDefault="006D57EB" w:rsidP="00111178">
      <w:pPr>
        <w:pStyle w:val="ListParagraph"/>
        <w:rPr>
          <w:bCs/>
        </w:rPr>
      </w:pPr>
      <w:r>
        <w:rPr>
          <w:bCs/>
        </w:rPr>
        <w:t xml:space="preserve">The </w:t>
      </w:r>
      <w:r w:rsidR="00357AD2">
        <w:rPr>
          <w:bCs/>
        </w:rPr>
        <w:t xml:space="preserve">CNA </w:t>
      </w:r>
      <w:r w:rsidR="0094622E">
        <w:rPr>
          <w:bCs/>
        </w:rPr>
        <w:t xml:space="preserve">will flag Thousands-Blocks that are available </w:t>
      </w:r>
      <w:r w:rsidR="00712BF4">
        <w:rPr>
          <w:bCs/>
        </w:rPr>
        <w:t xml:space="preserve">in an Exchange Area Pool </w:t>
      </w:r>
      <w:r w:rsidR="008920A5">
        <w:rPr>
          <w:bCs/>
        </w:rPr>
        <w:t xml:space="preserve">from </w:t>
      </w:r>
      <w:r w:rsidR="008920A5" w:rsidRPr="00BA7470">
        <w:rPr>
          <w:bCs/>
        </w:rPr>
        <w:t>a CO Code that is not yet confirmed active by the CO Code Holder</w:t>
      </w:r>
      <w:r w:rsidR="00551114">
        <w:rPr>
          <w:bCs/>
        </w:rPr>
        <w:t>.</w:t>
      </w:r>
      <w:r w:rsidR="008920A5" w:rsidRPr="00BA7470">
        <w:rPr>
          <w:bCs/>
        </w:rPr>
        <w:t xml:space="preserve"> </w:t>
      </w:r>
      <w:r w:rsidR="00E95407">
        <w:rPr>
          <w:bCs/>
        </w:rPr>
        <w:t>The box b</w:t>
      </w:r>
      <w:r w:rsidR="00B06297" w:rsidRPr="00BA7470">
        <w:rPr>
          <w:bCs/>
        </w:rPr>
        <w:t xml:space="preserve">elow must be </w:t>
      </w:r>
      <w:proofErr w:type="gramStart"/>
      <w:r w:rsidR="00B06297" w:rsidRPr="00BA7470">
        <w:rPr>
          <w:bCs/>
        </w:rPr>
        <w:t>checked if</w:t>
      </w:r>
      <w:proofErr w:type="gramEnd"/>
      <w:r w:rsidR="00B06297" w:rsidRPr="00BA7470">
        <w:rPr>
          <w:bCs/>
        </w:rPr>
        <w:t xml:space="preserve"> requesting a </w:t>
      </w:r>
      <w:proofErr w:type="spellStart"/>
      <w:r w:rsidR="00B06297" w:rsidRPr="00BA7470">
        <w:rPr>
          <w:bCs/>
        </w:rPr>
        <w:t>Thousands</w:t>
      </w:r>
      <w:proofErr w:type="spellEnd"/>
      <w:r w:rsidR="00B06297" w:rsidRPr="00BA7470">
        <w:rPr>
          <w:bCs/>
        </w:rPr>
        <w:t xml:space="preserve">-Block from a CO Code that is not yet confirmed active by the CO Code Holder </w:t>
      </w:r>
      <w:proofErr w:type="gramStart"/>
      <w:r w:rsidR="00B06297" w:rsidRPr="00BA7470">
        <w:rPr>
          <w:bCs/>
        </w:rPr>
        <w:t>i.e</w:t>
      </w:r>
      <w:proofErr w:type="gramEnd"/>
      <w:del w:id="109" w:author="CNA" w:date="2026-02-02T14:57:00Z" w16du:dateUtc="2026-02-02T19:57:00Z">
        <w:r w:rsidR="00B06297" w:rsidRPr="00BA7470">
          <w:rPr>
            <w:bCs/>
          </w:rPr>
          <w:delText>.</w:delText>
        </w:r>
      </w:del>
      <w:ins w:id="110" w:author="CNA" w:date="2026-02-02T14:57:00Z" w16du:dateUtc="2026-02-02T19:57:00Z">
        <w:r w:rsidR="00B06297" w:rsidRPr="00BA7470">
          <w:rPr>
            <w:bCs/>
          </w:rPr>
          <w:t>.</w:t>
        </w:r>
        <w:r w:rsidR="00762F9D">
          <w:rPr>
            <w:bCs/>
          </w:rPr>
          <w:t>,</w:t>
        </w:r>
      </w:ins>
      <w:r w:rsidR="00B06297" w:rsidRPr="00BA7470">
        <w:rPr>
          <w:bCs/>
        </w:rPr>
        <w:t xml:space="preserve"> an Available Pending</w:t>
      </w:r>
      <w:ins w:id="111" w:author="CNA" w:date="2026-02-02T14:57:00Z" w16du:dateUtc="2026-02-02T19:57:00Z">
        <w:r w:rsidR="00B06297" w:rsidRPr="00BA7470">
          <w:rPr>
            <w:bCs/>
          </w:rPr>
          <w:t xml:space="preserve"> </w:t>
        </w:r>
        <w:r w:rsidR="00762F9D">
          <w:rPr>
            <w:bCs/>
          </w:rPr>
          <w:t>(AP)</w:t>
        </w:r>
      </w:ins>
      <w:r w:rsidR="00762F9D">
        <w:rPr>
          <w:bCs/>
        </w:rPr>
        <w:t xml:space="preserve"> </w:t>
      </w:r>
      <w:r w:rsidR="00B06297" w:rsidRPr="00BA7470">
        <w:rPr>
          <w:bCs/>
        </w:rPr>
        <w:t>Thousands-Block</w:t>
      </w:r>
      <w:r w:rsidR="00111178">
        <w:rPr>
          <w:bCs/>
        </w:rPr>
        <w:t>.</w:t>
      </w:r>
    </w:p>
    <w:p w14:paraId="5A9EB462" w14:textId="77777777" w:rsidR="00B06297" w:rsidRDefault="00B06297" w:rsidP="00111178">
      <w:pPr>
        <w:pStyle w:val="ListParagraph"/>
        <w:rPr>
          <w:bCs/>
        </w:rPr>
      </w:pPr>
    </w:p>
    <w:p w14:paraId="74398547" w14:textId="14DC7A93" w:rsidR="00BF0CAC" w:rsidRDefault="00BF0CAC" w:rsidP="00111178">
      <w:pPr>
        <w:pStyle w:val="ListParagraph"/>
        <w:rPr>
          <w:bCs/>
        </w:rPr>
      </w:pPr>
      <w:r>
        <w:rPr>
          <w:bCs/>
        </w:rPr>
        <w:t xml:space="preserve">Optional: </w:t>
      </w:r>
    </w:p>
    <w:p w14:paraId="3A6AD0A2" w14:textId="77777777" w:rsidR="00860677" w:rsidRPr="00BA7470" w:rsidRDefault="00860677" w:rsidP="00111178">
      <w:pPr>
        <w:pStyle w:val="ListParagraph"/>
        <w:rPr>
          <w:bCs/>
        </w:rPr>
      </w:pPr>
    </w:p>
    <w:p w14:paraId="157AEC52" w14:textId="52EF54BB" w:rsidR="00B06297" w:rsidRPr="00BA7470" w:rsidRDefault="00FF6A4D" w:rsidP="00860677">
      <w:pPr>
        <w:pStyle w:val="ListParagraph"/>
        <w:spacing w:before="0" w:after="0"/>
        <w:rPr>
          <w:rFonts w:cs="Arial"/>
        </w:rPr>
      </w:pPr>
      <w:sdt>
        <w:sdtPr>
          <w:rPr>
            <w:rFonts w:ascii="MS Gothic" w:eastAsia="MS Gothic" w:hAnsi="MS Gothic"/>
            <w:b/>
          </w:rPr>
          <w:id w:val="672468795"/>
          <w14:checkbox>
            <w14:checked w14:val="0"/>
            <w14:checkedState w14:val="2612" w14:font="MS Gothic"/>
            <w14:uncheckedState w14:val="2610" w14:font="MS Gothic"/>
          </w14:checkbox>
        </w:sdtPr>
        <w:sdtEndPr/>
        <w:sdtContent>
          <w:r w:rsidR="0040768A">
            <w:rPr>
              <w:rFonts w:ascii="MS Gothic" w:eastAsia="MS Gothic" w:hAnsi="MS Gothic" w:hint="eastAsia"/>
              <w:b/>
            </w:rPr>
            <w:t>☐</w:t>
          </w:r>
        </w:sdtContent>
      </w:sdt>
      <w:r w:rsidR="00B06297" w:rsidRPr="00BA7470">
        <w:rPr>
          <w:b/>
        </w:rPr>
        <w:t xml:space="preserve"> </w:t>
      </w:r>
      <w:r w:rsidR="00B06297" w:rsidRPr="00BA7470">
        <w:rPr>
          <w:rFonts w:cs="Arial"/>
        </w:rPr>
        <w:t xml:space="preserve">By selecting this checkbox, I acknowledge that I am willing to accept a </w:t>
      </w:r>
      <w:proofErr w:type="spellStart"/>
      <w:r w:rsidR="00B06297" w:rsidRPr="00BA7470">
        <w:rPr>
          <w:rFonts w:cs="Arial"/>
        </w:rPr>
        <w:t>Thousands</w:t>
      </w:r>
      <w:proofErr w:type="spellEnd"/>
      <w:r w:rsidR="00B06297" w:rsidRPr="00BA7470">
        <w:rPr>
          <w:rFonts w:cs="Arial"/>
        </w:rPr>
        <w:t xml:space="preserve">-Block and explicitly understand that the underlying CO Code may not yet be activated in the PSTN and </w:t>
      </w:r>
      <w:r w:rsidR="00B06297" w:rsidRPr="006B0BED">
        <w:rPr>
          <w:rFonts w:cs="Arial"/>
          <w:highlight w:val="yellow"/>
        </w:rPr>
        <w:t>loaded</w:t>
      </w:r>
      <w:r w:rsidR="00B06297" w:rsidRPr="00BA7470">
        <w:rPr>
          <w:rFonts w:cs="Arial"/>
        </w:rPr>
        <w:t xml:space="preserve"> in the NPAC on the Thousands-Block effective date.</w:t>
      </w:r>
    </w:p>
    <w:p w14:paraId="7CCBEDA2" w14:textId="77777777" w:rsidR="00DB6353" w:rsidRDefault="00DB6353">
      <w:pPr>
        <w:rPr>
          <w:b/>
        </w:rPr>
      </w:pPr>
    </w:p>
    <w:p w14:paraId="30CD3716" w14:textId="77777777" w:rsidR="004F40F7" w:rsidRPr="00902976" w:rsidRDefault="004F40F7">
      <w:pPr>
        <w:rPr>
          <w:b/>
        </w:rPr>
      </w:pPr>
    </w:p>
    <w:p w14:paraId="70EBF84F" w14:textId="65ABC4B2" w:rsidR="00D34C58" w:rsidRPr="00DA2C7A" w:rsidRDefault="00DA2C7A" w:rsidP="00DA2C7A">
      <w:pPr>
        <w:spacing w:before="0" w:after="0"/>
        <w:rPr>
          <w:rFonts w:cs="Arial"/>
        </w:rPr>
      </w:pPr>
      <w:r w:rsidRPr="00DA2C7A">
        <w:rPr>
          <w:b/>
          <w:bCs/>
        </w:rPr>
        <w:t>3</w:t>
      </w:r>
      <w:r>
        <w:rPr>
          <w:b/>
          <w:bCs/>
        </w:rPr>
        <w:t>.</w:t>
      </w:r>
      <w:r>
        <w:tab/>
      </w:r>
      <w:r w:rsidR="00510F29" w:rsidRPr="00DA2C7A">
        <w:rPr>
          <w:rFonts w:cs="Arial"/>
          <w:b/>
        </w:rPr>
        <w:t>I</w:t>
      </w:r>
      <w:r w:rsidR="0029539F" w:rsidRPr="00DA2C7A">
        <w:rPr>
          <w:rFonts w:cs="Arial"/>
          <w:b/>
        </w:rPr>
        <w:t>nformation Change</w:t>
      </w:r>
      <w:r w:rsidR="00D34C58" w:rsidRPr="00DA2C7A">
        <w:rPr>
          <w:rFonts w:cs="Arial"/>
          <w:b/>
        </w:rPr>
        <w:t xml:space="preserve"> </w:t>
      </w:r>
      <w:r w:rsidR="00D34C58" w:rsidRPr="00DA2C7A">
        <w:rPr>
          <w:rFonts w:cs="Arial"/>
        </w:rPr>
        <w:t>(Mark all that apply</w:t>
      </w:r>
      <w:del w:id="112" w:author="CNA" w:date="2026-02-02T14:57:00Z" w16du:dateUtc="2026-02-02T19:57:00Z">
        <w:r w:rsidR="00D34C58" w:rsidRPr="00DA2C7A">
          <w:rPr>
            <w:rFonts w:cs="Arial"/>
          </w:rPr>
          <w:delText>):</w:delText>
        </w:r>
      </w:del>
      <w:ins w:id="113" w:author="CNA" w:date="2026-02-02T14:57:00Z" w16du:dateUtc="2026-02-02T19:57:00Z">
        <w:r w:rsidR="00D34C58" w:rsidRPr="00DA2C7A">
          <w:rPr>
            <w:rFonts w:cs="Arial"/>
          </w:rPr>
          <w:t>)</w:t>
        </w:r>
      </w:ins>
      <w:r w:rsidR="00D34C58" w:rsidRPr="00DA2C7A">
        <w:rPr>
          <w:rFonts w:cs="Arial"/>
        </w:rPr>
        <w:t xml:space="preserve"> </w:t>
      </w:r>
    </w:p>
    <w:p w14:paraId="3D862BC1" w14:textId="77777777" w:rsidR="00172DD1" w:rsidRDefault="00172DD1" w:rsidP="00172DD1">
      <w:pPr>
        <w:pStyle w:val="ListParagraph"/>
        <w:spacing w:before="0" w:after="0"/>
        <w:rPr>
          <w:rFonts w:cs="Arial"/>
        </w:rPr>
      </w:pPr>
    </w:p>
    <w:p w14:paraId="455ED4C5" w14:textId="77777777" w:rsidR="0016582B" w:rsidRDefault="0016582B" w:rsidP="00172DD1">
      <w:pPr>
        <w:pStyle w:val="ListParagraph"/>
        <w:spacing w:before="0" w:after="0"/>
        <w:rPr>
          <w:ins w:id="114" w:author="CNA" w:date="2026-02-02T14:57:00Z" w16du:dateUtc="2026-02-02T19:57:00Z"/>
          <w:rFonts w:cs="Arial"/>
        </w:rPr>
      </w:pPr>
    </w:p>
    <w:p w14:paraId="410CB2B4" w14:textId="383A4698" w:rsidR="00EA497F" w:rsidRPr="001C1065" w:rsidRDefault="00EA497F" w:rsidP="00EA497F">
      <w:pPr>
        <w:pStyle w:val="ListParagraph"/>
        <w:spacing w:before="0" w:after="0"/>
        <w:rPr>
          <w:rFonts w:cs="Arial"/>
          <w:highlight w:val="yellow"/>
        </w:rPr>
      </w:pPr>
      <w:ins w:id="115" w:author="CNA" w:date="2026-02-02T14:57:00Z" w16du:dateUtc="2026-02-02T19:57:00Z">
        <w:r w:rsidRPr="001C1065">
          <w:rPr>
            <w:rFonts w:cs="Arial"/>
            <w:highlight w:val="yellow"/>
          </w:rPr>
          <w:t>NPA-NXX</w:t>
        </w:r>
        <w:r w:rsidR="008E4F6C" w:rsidRPr="001C1065">
          <w:rPr>
            <w:rFonts w:cs="Arial"/>
            <w:highlight w:val="yellow"/>
          </w:rPr>
          <w:t>(s)</w:t>
        </w:r>
        <w:r w:rsidRPr="001C1065">
          <w:rPr>
            <w:rFonts w:cs="Arial"/>
            <w:highlight w:val="yellow"/>
          </w:rPr>
          <w:t xml:space="preserve"> affected</w:t>
        </w:r>
        <w:r w:rsidR="00D05E25" w:rsidRPr="001C1065">
          <w:rPr>
            <w:rFonts w:cs="Arial"/>
            <w:highlight w:val="yellow"/>
          </w:rPr>
          <w:t xml:space="preserve"> (if applicable)</w:t>
        </w:r>
        <w:r w:rsidR="00AF5965">
          <w:rPr>
            <w:rFonts w:cs="Arial"/>
            <w:highlight w:val="yellow"/>
          </w:rPr>
          <w:t>:</w:t>
        </w:r>
        <w:r w:rsidRPr="001C1065">
          <w:rPr>
            <w:rFonts w:cs="Arial"/>
            <w:highlight w:val="yellow"/>
          </w:rPr>
          <w:tab/>
          <w:t xml:space="preserve"> </w:t>
        </w:r>
      </w:ins>
      <w:sdt>
        <w:sdtPr>
          <w:rPr>
            <w:bCs/>
            <w:highlight w:val="yellow"/>
          </w:rPr>
          <w:id w:val="-1791429193"/>
          <w:showingPlcHdr/>
        </w:sdtPr>
        <w:sdtEndPr/>
        <w:sdtContent>
          <w:ins w:id="116" w:author="CNA" w:date="2026-02-02T14:57:00Z" w16du:dateUtc="2026-02-02T19:57:00Z">
            <w:r w:rsidRPr="001C1065">
              <w:rPr>
                <w:rStyle w:val="PlaceholderText"/>
                <w:bCs/>
                <w:highlight w:val="yellow"/>
              </w:rPr>
              <w:t>Click here to enter text.</w:t>
            </w:r>
          </w:ins>
        </w:sdtContent>
      </w:sdt>
    </w:p>
    <w:p w14:paraId="02D7AB93" w14:textId="2EB30312" w:rsidR="00EA497F" w:rsidRPr="0016582B" w:rsidRDefault="00EA497F" w:rsidP="00EA497F">
      <w:pPr>
        <w:pStyle w:val="ListParagraph"/>
        <w:spacing w:before="0" w:after="0"/>
        <w:rPr>
          <w:rFonts w:cs="Arial"/>
        </w:rPr>
      </w:pPr>
      <w:r w:rsidRPr="001C1065">
        <w:rPr>
          <w:rFonts w:cs="Arial"/>
          <w:highlight w:val="yellow"/>
        </w:rPr>
        <w:t>NPA-NXX-X(s) affected</w:t>
      </w:r>
      <w:ins w:id="117" w:author="CNA" w:date="2026-02-02T14:57:00Z" w16du:dateUtc="2026-02-02T19:57:00Z">
        <w:r w:rsidR="00AF5965">
          <w:rPr>
            <w:rFonts w:cs="Arial"/>
            <w:highlight w:val="yellow"/>
          </w:rPr>
          <w:t>:</w:t>
        </w:r>
        <w:r w:rsidRPr="001C1065">
          <w:rPr>
            <w:rFonts w:cs="Arial"/>
            <w:highlight w:val="yellow"/>
          </w:rPr>
          <w:tab/>
        </w:r>
      </w:ins>
      <w:r w:rsidR="00D05E25" w:rsidRPr="001C1065">
        <w:rPr>
          <w:rFonts w:cs="Arial"/>
          <w:highlight w:val="yellow"/>
        </w:rPr>
        <w:tab/>
      </w:r>
      <w:r w:rsidRPr="001C1065">
        <w:rPr>
          <w:rFonts w:cs="Arial"/>
          <w:highlight w:val="yellow"/>
        </w:rPr>
        <w:tab/>
        <w:t xml:space="preserve"> </w:t>
      </w:r>
      <w:sdt>
        <w:sdtPr>
          <w:rPr>
            <w:bCs/>
            <w:highlight w:val="yellow"/>
          </w:rPr>
          <w:id w:val="-174660670"/>
          <w:showingPlcHdr/>
        </w:sdtPr>
        <w:sdtEndPr/>
        <w:sdtContent>
          <w:r w:rsidRPr="001C1065">
            <w:rPr>
              <w:rStyle w:val="PlaceholderText"/>
              <w:bCs/>
              <w:highlight w:val="yellow"/>
            </w:rPr>
            <w:t>Click here to enter text.</w:t>
          </w:r>
        </w:sdtContent>
      </w:sdt>
    </w:p>
    <w:p w14:paraId="77C44FF2" w14:textId="77777777" w:rsidR="0016582B" w:rsidRPr="0016582B" w:rsidRDefault="0016582B" w:rsidP="0016582B">
      <w:pPr>
        <w:pStyle w:val="ListParagraph"/>
        <w:spacing w:before="0" w:after="0"/>
        <w:rPr>
          <w:rFonts w:cs="Arial"/>
        </w:rPr>
      </w:pPr>
    </w:p>
    <w:p w14:paraId="413BDC38" w14:textId="454F0303" w:rsidR="0016582B" w:rsidRPr="00D43D37" w:rsidRDefault="0016582B" w:rsidP="0016582B">
      <w:pPr>
        <w:pStyle w:val="ListParagraph"/>
        <w:spacing w:before="0" w:after="0"/>
        <w:rPr>
          <w:rFonts w:cs="Arial"/>
        </w:rPr>
      </w:pPr>
      <w:r w:rsidRPr="00D43D37">
        <w:rPr>
          <w:rFonts w:cs="Arial"/>
          <w:u w:val="single"/>
        </w:rPr>
        <w:t>Type of change:</w:t>
      </w:r>
      <w:r w:rsidRPr="00D43D37">
        <w:rPr>
          <w:rFonts w:cs="Arial"/>
        </w:rPr>
        <w:t xml:space="preserve"> </w:t>
      </w:r>
      <w:r w:rsidR="008B3C66" w:rsidRPr="00D43D37">
        <w:rPr>
          <w:rFonts w:cs="Arial"/>
        </w:rPr>
        <w:tab/>
      </w:r>
      <w:r w:rsidR="008B3C66" w:rsidRPr="00D43D37">
        <w:rPr>
          <w:rFonts w:cs="Arial"/>
        </w:rPr>
        <w:tab/>
      </w:r>
      <w:r w:rsidRPr="00D43D37">
        <w:rPr>
          <w:rFonts w:cs="Arial"/>
          <w:u w:val="single"/>
        </w:rPr>
        <w:t>Details (provide attachment if needed):</w:t>
      </w:r>
    </w:p>
    <w:p w14:paraId="307C1A00" w14:textId="77777777" w:rsidR="0016582B" w:rsidRPr="00D43D37" w:rsidRDefault="0016582B" w:rsidP="0016582B">
      <w:pPr>
        <w:pStyle w:val="ListParagraph"/>
        <w:spacing w:before="0" w:after="0"/>
        <w:rPr>
          <w:rFonts w:cs="Arial"/>
        </w:rPr>
      </w:pPr>
    </w:p>
    <w:p w14:paraId="6B1E0664" w14:textId="671C5B8B" w:rsidR="0016582B" w:rsidRPr="0016582B" w:rsidRDefault="00B02F24" w:rsidP="0016582B">
      <w:pPr>
        <w:pStyle w:val="ListParagraph"/>
        <w:spacing w:before="0" w:after="0"/>
        <w:rPr>
          <w:rFonts w:cs="Arial"/>
        </w:rPr>
      </w:pPr>
      <w:del w:id="118" w:author="CNA" w:date="2026-02-02T14:57:00Z" w16du:dateUtc="2026-02-02T19:57:00Z">
        <w:r w:rsidRPr="00D43D37">
          <w:rPr>
            <w:rFonts w:ascii="MS Gothic" w:eastAsia="MS Gothic" w:hAnsi="MS Gothic" w:hint="eastAsia"/>
          </w:rPr>
          <w:delText>☐</w:delText>
        </w:r>
        <w:r w:rsidRPr="00D43D37">
          <w:rPr>
            <w:rFonts w:cs="Arial"/>
          </w:rPr>
          <w:delText xml:space="preserve"> </w:delText>
        </w:r>
        <w:r w:rsidR="0016582B" w:rsidRPr="00D43D37">
          <w:rPr>
            <w:rFonts w:cs="Arial"/>
          </w:rPr>
          <w:delText>OCN</w:delText>
        </w:r>
        <w:r w:rsidR="008B3C66">
          <w:rPr>
            <w:rFonts w:cs="Arial"/>
          </w:rPr>
          <w:delText>:</w:delText>
        </w:r>
        <w:r w:rsidR="000F518C">
          <w:rPr>
            <w:rFonts w:cs="Arial"/>
          </w:rPr>
          <w:tab/>
        </w:r>
        <w:r w:rsidR="000F518C">
          <w:rPr>
            <w:rFonts w:cs="Arial"/>
          </w:rPr>
          <w:tab/>
        </w:r>
        <w:r w:rsidR="000F518C">
          <w:rPr>
            <w:rFonts w:cs="Arial"/>
          </w:rPr>
          <w:tab/>
        </w:r>
        <w:r w:rsidR="000F518C">
          <w:rPr>
            <w:rFonts w:cs="Arial"/>
          </w:rPr>
          <w:tab/>
        </w:r>
        <w:r w:rsidR="000F518C" w:rsidRPr="00DA3E59">
          <w:rPr>
            <w:rStyle w:val="PlaceholderText"/>
            <w:bCs/>
          </w:rPr>
          <w:delText>Click here to enter text.</w:delText>
        </w:r>
      </w:del>
      <w:r w:rsidR="008A167B">
        <w:rPr>
          <w:bCs/>
        </w:rPr>
        <w:t xml:space="preserve">     </w:t>
      </w:r>
    </w:p>
    <w:p w14:paraId="79E81AB8" w14:textId="79C839CB" w:rsidR="0016582B" w:rsidRPr="0016582B" w:rsidRDefault="00FF6A4D" w:rsidP="0016582B">
      <w:pPr>
        <w:pStyle w:val="ListParagraph"/>
        <w:spacing w:before="0" w:after="0"/>
        <w:rPr>
          <w:rFonts w:cs="Arial"/>
        </w:rPr>
      </w:pPr>
      <w:sdt>
        <w:sdtPr>
          <w:rPr>
            <w:b/>
          </w:rPr>
          <w:id w:val="272371938"/>
          <w14:checkbox>
            <w14:checked w14:val="0"/>
            <w14:checkedState w14:val="2612" w14:font="MS Gothic"/>
            <w14:uncheckedState w14:val="2610" w14:font="MS Gothic"/>
          </w14:checkbox>
        </w:sdtPr>
        <w:sdtEndPr/>
        <w:sdtContent>
          <w:r w:rsidR="00B02F24" w:rsidRPr="000E7486">
            <w:rPr>
              <w:rFonts w:ascii="MS Gothic" w:eastAsia="MS Gothic" w:hAnsi="MS Gothic" w:hint="eastAsia"/>
              <w:b/>
            </w:rPr>
            <w:t>☐</w:t>
          </w:r>
        </w:sdtContent>
      </w:sdt>
      <w:r w:rsidR="00B02F24" w:rsidRPr="0016582B">
        <w:rPr>
          <w:rFonts w:cs="Arial"/>
        </w:rPr>
        <w:t xml:space="preserve"> </w:t>
      </w:r>
      <w:r w:rsidR="0016582B" w:rsidRPr="0016582B">
        <w:rPr>
          <w:rFonts w:cs="Arial"/>
        </w:rPr>
        <w:t>Switching Entity / POI</w:t>
      </w:r>
      <w:r w:rsidR="008B3C66">
        <w:rPr>
          <w:rFonts w:cs="Arial"/>
        </w:rPr>
        <w:t>:</w:t>
      </w:r>
      <w:r w:rsidR="000F518C">
        <w:rPr>
          <w:rFonts w:cs="Arial"/>
        </w:rPr>
        <w:tab/>
      </w:r>
      <w:r w:rsidR="000F518C">
        <w:rPr>
          <w:rFonts w:cs="Arial"/>
        </w:rPr>
        <w:tab/>
      </w:r>
      <w:sdt>
        <w:sdtPr>
          <w:rPr>
            <w:bCs/>
          </w:rPr>
          <w:id w:val="194978581"/>
          <w:showingPlcHdr/>
        </w:sdtPr>
        <w:sdtEndPr/>
        <w:sdtContent>
          <w:r w:rsidR="000F518C" w:rsidRPr="00DA3E59">
            <w:rPr>
              <w:rStyle w:val="PlaceholderText"/>
              <w:bCs/>
            </w:rPr>
            <w:t>Click here to enter text.</w:t>
          </w:r>
        </w:sdtContent>
      </w:sdt>
    </w:p>
    <w:p w14:paraId="5855F05D" w14:textId="77777777" w:rsidR="0016582B" w:rsidRPr="0016582B" w:rsidRDefault="0016582B" w:rsidP="0016582B">
      <w:pPr>
        <w:pStyle w:val="ListParagraph"/>
        <w:spacing w:before="0" w:after="0"/>
        <w:rPr>
          <w:rFonts w:cs="Arial"/>
        </w:rPr>
      </w:pPr>
    </w:p>
    <w:p w14:paraId="73F312CC" w14:textId="39DF5022" w:rsidR="0016582B" w:rsidRPr="0016582B" w:rsidRDefault="00FF6A4D" w:rsidP="0016582B">
      <w:pPr>
        <w:pStyle w:val="ListParagraph"/>
        <w:spacing w:before="0" w:after="0"/>
        <w:rPr>
          <w:rFonts w:cs="Arial"/>
        </w:rPr>
      </w:pPr>
      <w:sdt>
        <w:sdtPr>
          <w:rPr>
            <w:b/>
          </w:rPr>
          <w:id w:val="582796972"/>
          <w14:checkbox>
            <w14:checked w14:val="0"/>
            <w14:checkedState w14:val="2612" w14:font="MS Gothic"/>
            <w14:uncheckedState w14:val="2610" w14:font="MS Gothic"/>
          </w14:checkbox>
        </w:sdtPr>
        <w:sdtEndPr/>
        <w:sdtContent>
          <w:r w:rsidR="00B02F24" w:rsidRPr="000E7486">
            <w:rPr>
              <w:rFonts w:ascii="MS Gothic" w:eastAsia="MS Gothic" w:hAnsi="MS Gothic" w:hint="eastAsia"/>
              <w:b/>
            </w:rPr>
            <w:t>☐</w:t>
          </w:r>
        </w:sdtContent>
      </w:sdt>
      <w:r w:rsidR="00B02F24" w:rsidRPr="0016582B">
        <w:rPr>
          <w:rFonts w:cs="Arial"/>
        </w:rPr>
        <w:t xml:space="preserve"> </w:t>
      </w:r>
      <w:r w:rsidR="0016582B" w:rsidRPr="0016582B">
        <w:rPr>
          <w:rFonts w:cs="Arial"/>
        </w:rPr>
        <w:t>Effective Date</w:t>
      </w:r>
      <w:r w:rsidR="008B3C66">
        <w:rPr>
          <w:rFonts w:cs="Arial"/>
        </w:rPr>
        <w:t>:</w:t>
      </w:r>
      <w:r w:rsidR="000F518C">
        <w:rPr>
          <w:rFonts w:cs="Arial"/>
        </w:rPr>
        <w:tab/>
      </w:r>
      <w:r w:rsidR="000F518C">
        <w:rPr>
          <w:rFonts w:cs="Arial"/>
        </w:rPr>
        <w:tab/>
      </w:r>
      <w:r w:rsidR="000F518C">
        <w:rPr>
          <w:rFonts w:cs="Arial"/>
        </w:rPr>
        <w:tab/>
      </w:r>
      <w:sdt>
        <w:sdtPr>
          <w:rPr>
            <w:bCs/>
          </w:rPr>
          <w:id w:val="446664783"/>
        </w:sdtPr>
        <w:sdtEndPr/>
        <w:sdtContent>
          <w:sdt>
            <w:sdtPr>
              <w:rPr>
                <w:bCs/>
              </w:rPr>
              <w:id w:val="1387300228"/>
            </w:sdtPr>
            <w:sdtEndPr/>
            <w:sdtContent>
              <w:r w:rsidR="00506C5C" w:rsidRPr="00192910">
                <w:rPr>
                  <w:rStyle w:val="PlaceholderText"/>
                  <w:bCs/>
                </w:rPr>
                <w:t xml:space="preserve">Click here to enter </w:t>
              </w:r>
              <w:r w:rsidR="00506C5C" w:rsidRPr="0080421D">
                <w:rPr>
                  <w:rStyle w:val="PlaceholderText"/>
                  <w:rFonts w:eastAsiaTheme="minorHAnsi"/>
                  <w:bCs/>
                </w:rPr>
                <w:t>a date.</w:t>
              </w:r>
            </w:sdtContent>
          </w:sdt>
        </w:sdtContent>
      </w:sdt>
    </w:p>
    <w:p w14:paraId="4F251558" w14:textId="77777777" w:rsidR="0016582B" w:rsidRPr="0016582B" w:rsidRDefault="0016582B" w:rsidP="0016582B">
      <w:pPr>
        <w:pStyle w:val="ListParagraph"/>
        <w:spacing w:before="0" w:after="0"/>
        <w:rPr>
          <w:rFonts w:cs="Arial"/>
        </w:rPr>
      </w:pPr>
    </w:p>
    <w:p w14:paraId="5CB0A6E9" w14:textId="560F9AE4" w:rsidR="0016582B" w:rsidRPr="0016582B" w:rsidRDefault="00FF6A4D" w:rsidP="0016582B">
      <w:pPr>
        <w:pStyle w:val="ListParagraph"/>
        <w:spacing w:before="0" w:after="0"/>
        <w:rPr>
          <w:rFonts w:cs="Arial"/>
        </w:rPr>
      </w:pPr>
      <w:sdt>
        <w:sdtPr>
          <w:rPr>
            <w:b/>
          </w:rPr>
          <w:id w:val="265588572"/>
          <w14:checkbox>
            <w14:checked w14:val="0"/>
            <w14:checkedState w14:val="2612" w14:font="MS Gothic"/>
            <w14:uncheckedState w14:val="2610" w14:font="MS Gothic"/>
          </w14:checkbox>
        </w:sdtPr>
        <w:sdtEndPr/>
        <w:sdtContent>
          <w:r w:rsidR="00B02F24" w:rsidRPr="000E7486">
            <w:rPr>
              <w:rFonts w:ascii="MS Gothic" w:eastAsia="MS Gothic" w:hAnsi="MS Gothic" w:hint="eastAsia"/>
              <w:b/>
            </w:rPr>
            <w:t>☐</w:t>
          </w:r>
        </w:sdtContent>
      </w:sdt>
      <w:r w:rsidR="00B02F24" w:rsidRPr="0016582B">
        <w:rPr>
          <w:rFonts w:cs="Arial"/>
        </w:rPr>
        <w:t xml:space="preserve"> </w:t>
      </w:r>
      <w:r w:rsidR="0016582B" w:rsidRPr="0016582B">
        <w:rPr>
          <w:rFonts w:cs="Arial"/>
        </w:rPr>
        <w:t>Exchange Area</w:t>
      </w:r>
      <w:r w:rsidR="008B3C66">
        <w:rPr>
          <w:rFonts w:cs="Arial"/>
        </w:rPr>
        <w:t>:</w:t>
      </w:r>
      <w:r w:rsidR="000F518C">
        <w:rPr>
          <w:rFonts w:cs="Arial"/>
        </w:rPr>
        <w:tab/>
      </w:r>
      <w:r w:rsidR="000F518C">
        <w:rPr>
          <w:rFonts w:cs="Arial"/>
        </w:rPr>
        <w:tab/>
      </w:r>
      <w:r w:rsidR="000F518C">
        <w:rPr>
          <w:rFonts w:cs="Arial"/>
        </w:rPr>
        <w:tab/>
      </w:r>
      <w:sdt>
        <w:sdtPr>
          <w:rPr>
            <w:bCs/>
          </w:rPr>
          <w:id w:val="-1523009887"/>
          <w:showingPlcHdr/>
        </w:sdtPr>
        <w:sdtEndPr/>
        <w:sdtContent>
          <w:r w:rsidR="000F518C" w:rsidRPr="00DA3E59">
            <w:rPr>
              <w:rStyle w:val="PlaceholderText"/>
              <w:bCs/>
            </w:rPr>
            <w:t>Click here to enter text.</w:t>
          </w:r>
        </w:sdtContent>
      </w:sdt>
    </w:p>
    <w:p w14:paraId="71C6FF10" w14:textId="77777777" w:rsidR="00036085" w:rsidRDefault="00036085" w:rsidP="00036085">
      <w:pPr>
        <w:ind w:left="1440"/>
        <w:jc w:val="left"/>
      </w:pPr>
      <w:ins w:id="119" w:author="CNA" w:date="2026-02-02T14:57:00Z" w16du:dateUtc="2026-02-02T19:57:00Z">
        <w:r>
          <w:rPr>
            <w:rFonts w:cs="Arial"/>
            <w:lang w:val="en-CA"/>
          </w:rPr>
          <w:t>Provide a traceable reference to the certification or authorization required by providing the certification type, date and reference number or provide other explanation:</w:t>
        </w:r>
        <w:r>
          <w:rPr>
            <w:rFonts w:cs="Arial"/>
            <w:lang w:val="en-CA"/>
          </w:rPr>
          <w:br/>
        </w:r>
        <w:r>
          <w:rPr>
            <w:rFonts w:cs="Arial"/>
            <w:lang w:val="en-CA"/>
          </w:rPr>
          <w:br/>
          <w:t xml:space="preserve"> </w:t>
        </w:r>
      </w:ins>
      <w:sdt>
        <w:sdtPr>
          <w:rPr>
            <w:bCs/>
          </w:rPr>
          <w:id w:val="1661111387"/>
          <w:showingPlcHdr/>
        </w:sdtPr>
        <w:sdtEndPr/>
        <w:sdtContent>
          <w:ins w:id="120" w:author="CNA" w:date="2026-02-02T14:57:00Z" w16du:dateUtc="2026-02-02T19:57:00Z">
            <w:r w:rsidRPr="00CF7C37">
              <w:rPr>
                <w:rStyle w:val="PlaceholderText"/>
                <w:bCs/>
                <w:u w:val="single"/>
              </w:rPr>
              <w:t>Click here to enter text.</w:t>
            </w:r>
          </w:ins>
        </w:sdtContent>
      </w:sdt>
    </w:p>
    <w:p w14:paraId="00001F9A" w14:textId="3FF7A1DE" w:rsidR="0016582B" w:rsidRPr="0016582B" w:rsidRDefault="00FF6A4D" w:rsidP="0016582B">
      <w:pPr>
        <w:pStyle w:val="ListParagraph"/>
        <w:spacing w:before="0" w:after="0"/>
        <w:rPr>
          <w:rFonts w:cs="Arial"/>
        </w:rPr>
      </w:pPr>
      <w:sdt>
        <w:sdtPr>
          <w:rPr>
            <w:b/>
          </w:rPr>
          <w:id w:val="519748526"/>
          <w14:checkbox>
            <w14:checked w14:val="0"/>
            <w14:checkedState w14:val="2612" w14:font="MS Gothic"/>
            <w14:uncheckedState w14:val="2610" w14:font="MS Gothic"/>
          </w14:checkbox>
        </w:sdtPr>
        <w:sdtEndPr/>
        <w:sdtContent>
          <w:r w:rsidR="002A63F4">
            <w:rPr>
              <w:rFonts w:ascii="MS Gothic" w:eastAsia="MS Gothic" w:hAnsi="MS Gothic" w:hint="eastAsia"/>
              <w:b/>
            </w:rPr>
            <w:t>☐</w:t>
          </w:r>
        </w:sdtContent>
      </w:sdt>
      <w:ins w:id="121" w:author="CNA" w:date="2026-02-02T14:57:00Z" w16du:dateUtc="2026-02-02T19:57:00Z">
        <w:r w:rsidR="00AF5965" w:rsidRPr="0016582B">
          <w:rPr>
            <w:rFonts w:cs="Arial"/>
          </w:rPr>
          <w:t xml:space="preserve"> </w:t>
        </w:r>
        <w:r w:rsidR="00040899" w:rsidRPr="00040899">
          <w:rPr>
            <w:rFonts w:cs="Arial"/>
            <w:highlight w:val="yellow"/>
          </w:rPr>
          <w:t>LRN in NPAC</w:t>
        </w:r>
        <w:r w:rsidR="00AF5965">
          <w:rPr>
            <w:rFonts w:cs="Arial"/>
          </w:rPr>
          <w:t>:</w:t>
        </w:r>
        <w:r w:rsidR="00AF5965">
          <w:rPr>
            <w:rFonts w:cs="Arial"/>
          </w:rPr>
          <w:tab/>
        </w:r>
        <w:r w:rsidR="00AF5965">
          <w:rPr>
            <w:rFonts w:cs="Arial"/>
          </w:rPr>
          <w:tab/>
        </w:r>
        <w:r w:rsidR="00AF5965">
          <w:rPr>
            <w:rFonts w:cs="Arial"/>
          </w:rPr>
          <w:tab/>
        </w:r>
      </w:ins>
      <w:sdt>
        <w:sdtPr>
          <w:rPr>
            <w:bCs/>
          </w:rPr>
          <w:id w:val="319615730"/>
          <w:showingPlcHdr/>
        </w:sdtPr>
        <w:sdtEndPr/>
        <w:sdtContent>
          <w:ins w:id="122" w:author="CNA" w:date="2026-02-02T14:57:00Z" w16du:dateUtc="2026-02-02T19:57:00Z">
            <w:r w:rsidR="00AF5965" w:rsidRPr="00DA3E59">
              <w:rPr>
                <w:rStyle w:val="PlaceholderText"/>
                <w:bCs/>
              </w:rPr>
              <w:t>Click here to enter text.</w:t>
            </w:r>
          </w:ins>
        </w:sdtContent>
      </w:sdt>
    </w:p>
    <w:p w14:paraId="1FC8FA17" w14:textId="7F0196FD" w:rsidR="0016582B" w:rsidRPr="0016582B" w:rsidRDefault="00FF6A4D" w:rsidP="0016582B">
      <w:pPr>
        <w:pStyle w:val="ListParagraph"/>
        <w:spacing w:before="0" w:after="0"/>
        <w:rPr>
          <w:rFonts w:cs="Arial"/>
        </w:rPr>
      </w:pPr>
      <w:sdt>
        <w:sdtPr>
          <w:rPr>
            <w:b/>
          </w:rPr>
          <w:id w:val="1704048987"/>
          <w14:checkbox>
            <w14:checked w14:val="0"/>
            <w14:checkedState w14:val="2612" w14:font="MS Gothic"/>
            <w14:uncheckedState w14:val="2610" w14:font="MS Gothic"/>
          </w14:checkbox>
        </w:sdtPr>
        <w:sdtEndPr/>
        <w:sdtContent>
          <w:r w:rsidR="00E310B5">
            <w:rPr>
              <w:rFonts w:ascii="MS Gothic" w:eastAsia="MS Gothic" w:hAnsi="MS Gothic" w:hint="eastAsia"/>
              <w:b/>
            </w:rPr>
            <w:t>☐</w:t>
          </w:r>
        </w:sdtContent>
      </w:sdt>
      <w:r w:rsidR="00AE0DA9" w:rsidRPr="0016582B">
        <w:rPr>
          <w:rFonts w:cs="Arial"/>
        </w:rPr>
        <w:t xml:space="preserve"> </w:t>
      </w:r>
      <w:r w:rsidR="0016582B" w:rsidRPr="0016582B">
        <w:rPr>
          <w:rFonts w:cs="Arial"/>
        </w:rPr>
        <w:t>Other</w:t>
      </w:r>
      <w:r w:rsidR="008B3C66">
        <w:rPr>
          <w:rFonts w:cs="Arial"/>
        </w:rPr>
        <w:t>:</w:t>
      </w:r>
      <w:r w:rsidR="000F518C">
        <w:rPr>
          <w:rFonts w:cs="Arial"/>
        </w:rPr>
        <w:tab/>
      </w:r>
      <w:r w:rsidR="000F518C">
        <w:rPr>
          <w:rFonts w:cs="Arial"/>
        </w:rPr>
        <w:tab/>
      </w:r>
      <w:r w:rsidR="000F518C">
        <w:rPr>
          <w:rFonts w:cs="Arial"/>
        </w:rPr>
        <w:tab/>
      </w:r>
      <w:r w:rsidR="000F518C">
        <w:rPr>
          <w:rFonts w:cs="Arial"/>
        </w:rPr>
        <w:tab/>
      </w:r>
      <w:sdt>
        <w:sdtPr>
          <w:rPr>
            <w:bCs/>
          </w:rPr>
          <w:id w:val="-869526434"/>
          <w:showingPlcHdr/>
        </w:sdtPr>
        <w:sdtEndPr/>
        <w:sdtContent>
          <w:r w:rsidR="000F518C" w:rsidRPr="00DA3E59">
            <w:rPr>
              <w:rStyle w:val="PlaceholderText"/>
              <w:bCs/>
            </w:rPr>
            <w:t>Click here to enter text.</w:t>
          </w:r>
        </w:sdtContent>
      </w:sdt>
    </w:p>
    <w:p w14:paraId="7C2EFF19" w14:textId="77777777" w:rsidR="0016582B" w:rsidRPr="0016582B" w:rsidRDefault="0016582B" w:rsidP="0016582B">
      <w:pPr>
        <w:pStyle w:val="ListParagraph"/>
        <w:spacing w:before="0" w:after="0"/>
        <w:rPr>
          <w:rFonts w:cs="Arial"/>
        </w:rPr>
      </w:pPr>
    </w:p>
    <w:p w14:paraId="25838789" w14:textId="6EC34C30" w:rsidR="00222BAC" w:rsidRPr="00D43D37" w:rsidRDefault="00222BAC" w:rsidP="00D43D37">
      <w:pPr>
        <w:ind w:left="720"/>
        <w:rPr>
          <w:bCs/>
        </w:rPr>
      </w:pPr>
      <w:r w:rsidRPr="00D43D37">
        <w:rPr>
          <w:bCs/>
        </w:rPr>
        <w:t xml:space="preserve">If changing the information for more than one Thousands-Block, attach separate sheet with </w:t>
      </w:r>
      <w:r w:rsidR="00092AF4" w:rsidRPr="00D43D37">
        <w:rPr>
          <w:bCs/>
        </w:rPr>
        <w:t>details</w:t>
      </w:r>
      <w:r w:rsidRPr="00D43D37">
        <w:rPr>
          <w:bCs/>
        </w:rPr>
        <w:t xml:space="preserve"> for each Thousands-Block </w:t>
      </w:r>
      <w:r w:rsidR="00092AF4" w:rsidRPr="00D43D37">
        <w:rPr>
          <w:bCs/>
        </w:rPr>
        <w:t>impacted by the change</w:t>
      </w:r>
      <w:r w:rsidRPr="00D43D37">
        <w:rPr>
          <w:bCs/>
        </w:rPr>
        <w:t>.</w:t>
      </w:r>
    </w:p>
    <w:p w14:paraId="054C4374" w14:textId="77777777" w:rsidR="0016582B" w:rsidRDefault="0016582B" w:rsidP="0016582B">
      <w:pPr>
        <w:pStyle w:val="ListParagraph"/>
        <w:spacing w:before="0" w:after="0"/>
        <w:rPr>
          <w:rFonts w:cs="Arial"/>
        </w:rPr>
      </w:pPr>
    </w:p>
    <w:p w14:paraId="67BB1A0B" w14:textId="77777777" w:rsidR="008B3C66" w:rsidRDefault="008B3C66" w:rsidP="0016582B">
      <w:pPr>
        <w:pStyle w:val="ListParagraph"/>
        <w:spacing w:before="0" w:after="0"/>
        <w:rPr>
          <w:rFonts w:cs="Arial"/>
        </w:rPr>
      </w:pPr>
    </w:p>
    <w:p w14:paraId="73442A47" w14:textId="77777777" w:rsidR="008B3C66" w:rsidRDefault="008B3C66" w:rsidP="0016582B">
      <w:pPr>
        <w:pStyle w:val="ListParagraph"/>
        <w:spacing w:before="0" w:after="0"/>
        <w:rPr>
          <w:rFonts w:cs="Arial"/>
        </w:rPr>
      </w:pPr>
    </w:p>
    <w:p w14:paraId="31001A4D" w14:textId="4B6C44A7" w:rsidR="000634D4" w:rsidRDefault="000634D4" w:rsidP="000634D4">
      <w:pPr>
        <w:keepNext/>
        <w:rPr>
          <w:ins w:id="123" w:author="CNA" w:date="2026-02-02T14:57:00Z" w16du:dateUtc="2026-02-02T19:57:00Z"/>
          <w:rFonts w:cs="Arial"/>
          <w:b/>
        </w:rPr>
      </w:pPr>
      <w:r w:rsidRPr="00E97305">
        <w:rPr>
          <w:rFonts w:cs="Arial"/>
          <w:b/>
        </w:rPr>
        <w:lastRenderedPageBreak/>
        <w:t>4.</w:t>
      </w:r>
      <w:r w:rsidRPr="00E97305">
        <w:rPr>
          <w:rFonts w:cs="Arial"/>
          <w:b/>
        </w:rPr>
        <w:tab/>
      </w:r>
      <w:ins w:id="124" w:author="CNA" w:date="2026-02-02T14:57:00Z" w16du:dateUtc="2026-02-02T19:57:00Z">
        <w:r>
          <w:rPr>
            <w:rFonts w:cs="Arial"/>
            <w:b/>
          </w:rPr>
          <w:t>Transfer</w:t>
        </w:r>
      </w:ins>
    </w:p>
    <w:p w14:paraId="14A30B6B" w14:textId="1A099A24" w:rsidR="00550A43" w:rsidRPr="00367478" w:rsidRDefault="00550A43" w:rsidP="00367478">
      <w:pPr>
        <w:pStyle w:val="ListParagraph"/>
        <w:spacing w:before="0" w:after="0"/>
        <w:rPr>
          <w:ins w:id="125" w:author="CNA" w:date="2026-02-02T14:57:00Z" w16du:dateUtc="2026-02-02T19:57:00Z"/>
          <w:rFonts w:cs="Arial"/>
        </w:rPr>
      </w:pPr>
      <w:ins w:id="126" w:author="CNA" w:date="2026-02-02T14:57:00Z" w16du:dateUtc="2026-02-02T19:57:00Z">
        <w:r w:rsidRPr="00367478">
          <w:rPr>
            <w:rFonts w:cs="Arial"/>
          </w:rPr>
          <w:t xml:space="preserve">All transfers need to include a letter from the </w:t>
        </w:r>
        <w:r w:rsidR="00C84858">
          <w:rPr>
            <w:rFonts w:cs="Arial"/>
          </w:rPr>
          <w:t>losing</w:t>
        </w:r>
        <w:r w:rsidRPr="00367478">
          <w:rPr>
            <w:rFonts w:cs="Arial"/>
          </w:rPr>
          <w:t xml:space="preserve"> OCN agreeing to the transfer of resource(s) to the </w:t>
        </w:r>
        <w:r w:rsidR="00C84858">
          <w:rPr>
            <w:rFonts w:cs="Arial"/>
          </w:rPr>
          <w:t>gaining</w:t>
        </w:r>
        <w:r w:rsidRPr="00367478">
          <w:rPr>
            <w:rFonts w:cs="Arial"/>
          </w:rPr>
          <w:t xml:space="preserve"> OCN</w:t>
        </w:r>
        <w:r w:rsidR="002A63F4">
          <w:rPr>
            <w:rFonts w:cs="Arial"/>
          </w:rPr>
          <w:t>.</w:t>
        </w:r>
      </w:ins>
    </w:p>
    <w:p w14:paraId="093164F9" w14:textId="77777777" w:rsidR="004C2B23" w:rsidRDefault="004C2B23" w:rsidP="000634D4">
      <w:pPr>
        <w:keepNext/>
        <w:rPr>
          <w:ins w:id="127" w:author="CNA" w:date="2026-02-02T14:57:00Z" w16du:dateUtc="2026-02-02T19:57:00Z"/>
          <w:rFonts w:cs="Arial"/>
          <w:b/>
        </w:rPr>
      </w:pPr>
    </w:p>
    <w:p w14:paraId="5F1FCDB8" w14:textId="61FF14D7" w:rsidR="004C2B23" w:rsidRPr="0016582B" w:rsidRDefault="004C2B23" w:rsidP="004C2B23">
      <w:pPr>
        <w:pStyle w:val="ListParagraph"/>
        <w:spacing w:before="0" w:after="0"/>
        <w:rPr>
          <w:ins w:id="128" w:author="CNA" w:date="2026-02-02T14:57:00Z" w16du:dateUtc="2026-02-02T19:57:00Z"/>
          <w:rFonts w:cs="Arial"/>
        </w:rPr>
      </w:pPr>
      <w:ins w:id="129" w:author="CNA" w:date="2026-02-02T14:57:00Z" w16du:dateUtc="2026-02-02T19:57:00Z">
        <w:r w:rsidRPr="00066851">
          <w:rPr>
            <w:rFonts w:cs="Arial"/>
            <w:highlight w:val="yellow"/>
          </w:rPr>
          <w:t>NPA-NXX-X(s) affected</w:t>
        </w:r>
        <w:r w:rsidR="00AF5965">
          <w:rPr>
            <w:rFonts w:cs="Arial"/>
            <w:highlight w:val="yellow"/>
          </w:rPr>
          <w:t>:</w:t>
        </w:r>
        <w:r w:rsidRPr="00066851">
          <w:rPr>
            <w:rFonts w:cs="Arial"/>
            <w:highlight w:val="yellow"/>
          </w:rPr>
          <w:tab/>
        </w:r>
        <w:r w:rsidRPr="00066851">
          <w:rPr>
            <w:rFonts w:cs="Arial"/>
            <w:highlight w:val="yellow"/>
          </w:rPr>
          <w:tab/>
          <w:t xml:space="preserve"> </w:t>
        </w:r>
      </w:ins>
      <w:sdt>
        <w:sdtPr>
          <w:rPr>
            <w:bCs/>
            <w:highlight w:val="yellow"/>
          </w:rPr>
          <w:id w:val="889227268"/>
          <w:showingPlcHdr/>
        </w:sdtPr>
        <w:sdtEndPr/>
        <w:sdtContent>
          <w:ins w:id="130" w:author="CNA" w:date="2026-02-02T14:57:00Z" w16du:dateUtc="2026-02-02T19:57:00Z">
            <w:r w:rsidRPr="00066851">
              <w:rPr>
                <w:rStyle w:val="PlaceholderText"/>
                <w:bCs/>
                <w:highlight w:val="yellow"/>
              </w:rPr>
              <w:t>Click here to enter text.</w:t>
            </w:r>
          </w:ins>
        </w:sdtContent>
      </w:sdt>
    </w:p>
    <w:p w14:paraId="62240740" w14:textId="77777777" w:rsidR="004C2B23" w:rsidRPr="0016582B" w:rsidRDefault="004C2B23" w:rsidP="004C2B23">
      <w:pPr>
        <w:pStyle w:val="ListParagraph"/>
        <w:spacing w:before="0" w:after="0"/>
        <w:rPr>
          <w:ins w:id="131" w:author="CNA" w:date="2026-02-02T14:57:00Z" w16du:dateUtc="2026-02-02T19:57:00Z"/>
          <w:rFonts w:cs="Arial"/>
        </w:rPr>
      </w:pPr>
    </w:p>
    <w:p w14:paraId="1B370250" w14:textId="491A0D9B" w:rsidR="004C2B23" w:rsidRPr="00D43D37" w:rsidRDefault="004C2B23" w:rsidP="004C2B23">
      <w:pPr>
        <w:pStyle w:val="ListParagraph"/>
        <w:spacing w:before="0" w:after="0"/>
        <w:rPr>
          <w:ins w:id="132" w:author="CNA" w:date="2026-02-02T14:57:00Z" w16du:dateUtc="2026-02-02T19:57:00Z"/>
          <w:rFonts w:cs="Arial"/>
        </w:rPr>
      </w:pPr>
      <w:ins w:id="133" w:author="CNA" w:date="2026-02-02T14:57:00Z" w16du:dateUtc="2026-02-02T19:57:00Z">
        <w:r>
          <w:rPr>
            <w:rFonts w:cs="Arial"/>
            <w:u w:val="single"/>
          </w:rPr>
          <w:t>Detail</w:t>
        </w:r>
        <w:r w:rsidR="004A4E20">
          <w:rPr>
            <w:rFonts w:cs="Arial"/>
            <w:u w:val="single"/>
          </w:rPr>
          <w:t>s</w:t>
        </w:r>
        <w:r>
          <w:rPr>
            <w:rFonts w:cs="Arial"/>
            <w:u w:val="single"/>
          </w:rPr>
          <w:t xml:space="preserve"> of transfer</w:t>
        </w:r>
      </w:ins>
    </w:p>
    <w:p w14:paraId="2860654C" w14:textId="77777777" w:rsidR="004C2B23" w:rsidRDefault="004C2B23" w:rsidP="004C2B23">
      <w:pPr>
        <w:pStyle w:val="ListParagraph"/>
        <w:spacing w:before="0" w:after="0"/>
        <w:rPr>
          <w:ins w:id="134" w:author="CNA" w:date="2026-02-02T14:57:00Z" w16du:dateUtc="2026-02-02T19:57:00Z"/>
          <w:rFonts w:cs="Arial"/>
        </w:rPr>
      </w:pPr>
    </w:p>
    <w:p w14:paraId="5D64FD97" w14:textId="000DAC4D" w:rsidR="00E57E1F" w:rsidRPr="00D43D37" w:rsidRDefault="00E8696C" w:rsidP="004C2B23">
      <w:pPr>
        <w:pStyle w:val="ListParagraph"/>
        <w:spacing w:before="0" w:after="0"/>
        <w:rPr>
          <w:ins w:id="135" w:author="CNA" w:date="2026-02-02T14:57:00Z" w16du:dateUtc="2026-02-02T19:57:00Z"/>
          <w:rFonts w:cs="Arial"/>
        </w:rPr>
      </w:pPr>
      <w:ins w:id="136" w:author="CNA" w:date="2026-02-02T14:57:00Z" w16du:dateUtc="2026-02-02T19:57:00Z">
        <w:r>
          <w:rPr>
            <w:rFonts w:cs="Arial"/>
          </w:rPr>
          <w:t>Losing</w:t>
        </w:r>
        <w:r w:rsidR="005507CB">
          <w:rPr>
            <w:rFonts w:cs="Arial"/>
          </w:rPr>
          <w:t xml:space="preserve"> OCN:</w:t>
        </w:r>
        <w:r w:rsidR="005507CB" w:rsidRPr="005507CB">
          <w:rPr>
            <w:rFonts w:cs="Arial"/>
          </w:rPr>
          <w:t xml:space="preserve"> </w:t>
        </w:r>
        <w:r w:rsidR="005507CB">
          <w:rPr>
            <w:rFonts w:cs="Arial"/>
          </w:rPr>
          <w:tab/>
        </w:r>
      </w:ins>
      <w:sdt>
        <w:sdtPr>
          <w:rPr>
            <w:bCs/>
          </w:rPr>
          <w:id w:val="840664073"/>
          <w:showingPlcHdr/>
        </w:sdtPr>
        <w:sdtEndPr/>
        <w:sdtContent>
          <w:ins w:id="137" w:author="CNA" w:date="2026-02-02T14:57:00Z" w16du:dateUtc="2026-02-02T19:57:00Z">
            <w:r w:rsidR="005507CB" w:rsidRPr="00DA3E59">
              <w:rPr>
                <w:rStyle w:val="PlaceholderText"/>
                <w:bCs/>
              </w:rPr>
              <w:t>Click here to enter text.</w:t>
            </w:r>
          </w:ins>
        </w:sdtContent>
      </w:sdt>
    </w:p>
    <w:p w14:paraId="151ACADC" w14:textId="77777777" w:rsidR="004C2B23" w:rsidRPr="0016582B" w:rsidRDefault="004C2B23" w:rsidP="004C2B23">
      <w:pPr>
        <w:pStyle w:val="ListParagraph"/>
        <w:spacing w:before="0" w:after="0"/>
        <w:rPr>
          <w:ins w:id="138" w:author="CNA" w:date="2026-02-02T14:57:00Z" w16du:dateUtc="2026-02-02T19:57:00Z"/>
          <w:rFonts w:cs="Arial"/>
        </w:rPr>
      </w:pPr>
    </w:p>
    <w:p w14:paraId="3FE520E1" w14:textId="11CF5B1E" w:rsidR="004C2B23" w:rsidRDefault="00E8696C">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39" w:author="CNA" w:date="2026-02-02T14:57:00Z" w16du:dateUtc="2026-02-02T19:57:00Z"/>
          <w:bCs/>
        </w:rPr>
      </w:pPr>
      <w:ins w:id="140" w:author="CNA" w:date="2026-02-02T14:57:00Z" w16du:dateUtc="2026-02-02T19:57:00Z">
        <w:r>
          <w:rPr>
            <w:rFonts w:cs="Arial"/>
          </w:rPr>
          <w:t>Gaining</w:t>
        </w:r>
        <w:r w:rsidR="003043BB">
          <w:rPr>
            <w:rFonts w:cs="Arial"/>
          </w:rPr>
          <w:t xml:space="preserve"> OCN</w:t>
        </w:r>
        <w:r w:rsidR="00AF5965">
          <w:rPr>
            <w:rFonts w:cs="Arial"/>
          </w:rPr>
          <w:t>:</w:t>
        </w:r>
        <w:r w:rsidR="004C2B23">
          <w:rPr>
            <w:rFonts w:cs="Arial"/>
          </w:rPr>
          <w:tab/>
        </w:r>
      </w:ins>
      <w:sdt>
        <w:sdtPr>
          <w:rPr>
            <w:bCs/>
          </w:rPr>
          <w:id w:val="1770889565"/>
          <w:showingPlcHdr/>
        </w:sdtPr>
        <w:sdtEndPr/>
        <w:sdtContent>
          <w:ins w:id="141" w:author="CNA" w:date="2026-02-02T14:57:00Z" w16du:dateUtc="2026-02-02T19:57:00Z">
            <w:r w:rsidR="004C2B23" w:rsidRPr="00DA3E59">
              <w:rPr>
                <w:rStyle w:val="PlaceholderText"/>
                <w:bCs/>
              </w:rPr>
              <w:t>Click here to enter text.</w:t>
            </w:r>
          </w:ins>
        </w:sdtContent>
      </w:sdt>
      <w:ins w:id="142" w:author="CNA" w:date="2026-02-02T14:57:00Z" w16du:dateUtc="2026-02-02T19:57:00Z">
        <w:r w:rsidR="003043BB">
          <w:rPr>
            <w:bCs/>
          </w:rPr>
          <w:tab/>
        </w:r>
      </w:ins>
    </w:p>
    <w:p w14:paraId="7493B27F" w14:textId="77777777" w:rsidR="005507CB" w:rsidRDefault="005507CB" w:rsidP="00367478">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43" w:author="CNA" w:date="2026-02-02T14:57:00Z" w16du:dateUtc="2026-02-02T19:57:00Z"/>
          <w:bCs/>
        </w:rPr>
      </w:pPr>
    </w:p>
    <w:p w14:paraId="2F0312F0" w14:textId="41B560BB" w:rsidR="003043BB" w:rsidRPr="00367478" w:rsidRDefault="009533E8" w:rsidP="00367478">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44" w:author="CNA" w:date="2026-02-02T14:57:00Z" w16du:dateUtc="2026-02-02T19:57:00Z"/>
          <w:rFonts w:cs="Arial"/>
        </w:rPr>
      </w:pPr>
      <w:ins w:id="145" w:author="CNA" w:date="2026-02-02T14:57:00Z" w16du:dateUtc="2026-02-02T19:57:00Z">
        <w:r>
          <w:rPr>
            <w:rFonts w:cs="Arial"/>
          </w:rPr>
          <w:t>Losing</w:t>
        </w:r>
        <w:r w:rsidR="004D1656" w:rsidRPr="00367478">
          <w:rPr>
            <w:rFonts w:cs="Arial"/>
          </w:rPr>
          <w:t xml:space="preserve"> NPAC SPID</w:t>
        </w:r>
        <w:r w:rsidR="00AF5965">
          <w:rPr>
            <w:rFonts w:cs="Arial"/>
          </w:rPr>
          <w:t>:</w:t>
        </w:r>
        <w:r w:rsidR="008E6050">
          <w:rPr>
            <w:rFonts w:cs="Arial"/>
          </w:rPr>
          <w:tab/>
        </w:r>
        <w:r w:rsidR="004D1656" w:rsidRPr="00367478">
          <w:rPr>
            <w:rFonts w:cs="Arial"/>
          </w:rPr>
          <w:t xml:space="preserve"> </w:t>
        </w:r>
      </w:ins>
      <w:sdt>
        <w:sdtPr>
          <w:rPr>
            <w:rFonts w:cs="Arial"/>
          </w:rPr>
          <w:id w:val="-1260672582"/>
        </w:sdtPr>
        <w:sdtEndPr/>
        <w:sdtContent>
          <w:sdt>
            <w:sdtPr>
              <w:rPr>
                <w:bCs/>
              </w:rPr>
              <w:id w:val="-261688918"/>
              <w:showingPlcHdr/>
            </w:sdtPr>
            <w:sdtEndPr/>
            <w:sdtContent>
              <w:ins w:id="146" w:author="CNA" w:date="2026-02-02T14:57:00Z" w16du:dateUtc="2026-02-02T19:57:00Z">
                <w:r w:rsidR="00A96AE7" w:rsidRPr="00DA3E59">
                  <w:rPr>
                    <w:rStyle w:val="PlaceholderText"/>
                    <w:bCs/>
                  </w:rPr>
                  <w:t>Click here to enter text.</w:t>
                </w:r>
              </w:ins>
            </w:sdtContent>
          </w:sdt>
        </w:sdtContent>
      </w:sdt>
    </w:p>
    <w:p w14:paraId="1179C8C8" w14:textId="77777777" w:rsidR="004D1656" w:rsidRDefault="004D1656" w:rsidP="004D1656">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47" w:author="CNA" w:date="2026-02-02T14:57:00Z" w16du:dateUtc="2026-02-02T19:57:00Z"/>
          <w:rFonts w:cs="Arial"/>
        </w:rPr>
      </w:pPr>
    </w:p>
    <w:p w14:paraId="306F651E" w14:textId="1CD42432" w:rsidR="004D1656" w:rsidRPr="00367478" w:rsidRDefault="009533E8" w:rsidP="00367478">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48" w:author="CNA" w:date="2026-02-02T14:57:00Z" w16du:dateUtc="2026-02-02T19:57:00Z"/>
          <w:rFonts w:cs="Arial"/>
        </w:rPr>
      </w:pPr>
      <w:ins w:id="149" w:author="CNA" w:date="2026-02-02T14:57:00Z" w16du:dateUtc="2026-02-02T19:57:00Z">
        <w:r>
          <w:rPr>
            <w:rFonts w:cs="Arial"/>
          </w:rPr>
          <w:t>Gaining</w:t>
        </w:r>
        <w:r w:rsidR="004D1656" w:rsidRPr="00367478">
          <w:rPr>
            <w:rFonts w:cs="Arial"/>
          </w:rPr>
          <w:t xml:space="preserve"> NPAC SPID</w:t>
        </w:r>
        <w:r w:rsidR="00AF5965">
          <w:rPr>
            <w:rFonts w:cs="Arial"/>
          </w:rPr>
          <w:t>:</w:t>
        </w:r>
        <w:r w:rsidR="004D1656" w:rsidRPr="00367478">
          <w:rPr>
            <w:rFonts w:cs="Arial"/>
          </w:rPr>
          <w:t xml:space="preserve"> </w:t>
        </w:r>
        <w:r w:rsidR="008E6050">
          <w:rPr>
            <w:rFonts w:cs="Arial"/>
          </w:rPr>
          <w:tab/>
        </w:r>
      </w:ins>
      <w:sdt>
        <w:sdtPr>
          <w:rPr>
            <w:rFonts w:cs="Arial"/>
          </w:rPr>
          <w:id w:val="1497147146"/>
        </w:sdtPr>
        <w:sdtEndPr/>
        <w:sdtContent>
          <w:sdt>
            <w:sdtPr>
              <w:rPr>
                <w:bCs/>
              </w:rPr>
              <w:id w:val="-797139199"/>
              <w:showingPlcHdr/>
            </w:sdtPr>
            <w:sdtEndPr/>
            <w:sdtContent>
              <w:ins w:id="150" w:author="CNA" w:date="2026-02-02T14:57:00Z" w16du:dateUtc="2026-02-02T19:57:00Z">
                <w:r w:rsidR="00A96AE7" w:rsidRPr="00DA3E59">
                  <w:rPr>
                    <w:rStyle w:val="PlaceholderText"/>
                    <w:bCs/>
                  </w:rPr>
                  <w:t>Click here to enter text.</w:t>
                </w:r>
              </w:ins>
            </w:sdtContent>
          </w:sdt>
        </w:sdtContent>
      </w:sdt>
      <w:ins w:id="151" w:author="CNA" w:date="2026-02-02T14:57:00Z" w16du:dateUtc="2026-02-02T19:57:00Z">
        <w:r w:rsidR="004D1656" w:rsidRPr="004D1656">
          <w:rPr>
            <w:rFonts w:cs="Arial"/>
          </w:rPr>
          <w:t xml:space="preserve"> </w:t>
        </w:r>
      </w:ins>
    </w:p>
    <w:p w14:paraId="613E66F7" w14:textId="77777777" w:rsidR="004D1656" w:rsidRDefault="004D1656" w:rsidP="003043BB">
      <w:pPr>
        <w:pStyle w:val="ListParagraph"/>
        <w:spacing w:before="0" w:after="0"/>
        <w:rPr>
          <w:ins w:id="152" w:author="CNA" w:date="2026-02-02T14:57:00Z" w16du:dateUtc="2026-02-02T19:57:00Z"/>
          <w:rFonts w:ascii="MS Gothic" w:eastAsia="MS Gothic" w:hAnsi="MS Gothic"/>
          <w:b/>
        </w:rPr>
      </w:pPr>
    </w:p>
    <w:p w14:paraId="5948273B" w14:textId="77777777" w:rsidR="00A364CB" w:rsidRPr="00A71352" w:rsidRDefault="00A364CB" w:rsidP="00A364CB">
      <w:pPr>
        <w:spacing w:before="0" w:after="0"/>
        <w:ind w:left="720"/>
        <w:rPr>
          <w:ins w:id="153" w:author="Kelly T. Walsh" w:date="2026-02-02T15:23:00Z" w16du:dateUtc="2026-02-02T20:23:00Z"/>
          <w:rFonts w:cs="Arial"/>
        </w:rPr>
      </w:pPr>
      <w:ins w:id="154" w:author="Kelly T. Walsh" w:date="2026-02-02T15:23:00Z" w16du:dateUtc="2026-02-02T20:23:00Z">
        <w:r w:rsidRPr="00A71352">
          <w:rPr>
            <w:rFonts w:cs="Arial"/>
          </w:rPr>
          <w:t>Requested Effective Date (</w:t>
        </w:r>
        <w:proofErr w:type="spellStart"/>
        <w:r w:rsidRPr="00A71352">
          <w:rPr>
            <w:rFonts w:cs="Arial"/>
          </w:rPr>
          <w:t>yyyy</w:t>
        </w:r>
        <w:proofErr w:type="spellEnd"/>
        <w:r w:rsidRPr="00A71352">
          <w:rPr>
            <w:rFonts w:cs="Arial"/>
          </w:rPr>
          <w:t xml:space="preserve">-mm-dd): </w:t>
        </w:r>
      </w:ins>
      <w:customXmlInsRangeStart w:id="155" w:author="Kelly T. Walsh" w:date="2026-02-02T15:23:00Z"/>
      <w:sdt>
        <w:sdtPr>
          <w:rPr>
            <w:rFonts w:cs="Arial"/>
          </w:rPr>
          <w:id w:val="355241752"/>
        </w:sdtPr>
        <w:sdtEndPr/>
        <w:sdtContent>
          <w:customXmlInsRangeEnd w:id="155"/>
          <w:ins w:id="156" w:author="Kelly T. Walsh" w:date="2026-02-02T15:23:00Z" w16du:dateUtc="2026-02-02T20:23:00Z">
            <w:r w:rsidRPr="00AA556B">
              <w:rPr>
                <w:rStyle w:val="PlaceholderText"/>
                <w:bCs/>
              </w:rPr>
              <w:t xml:space="preserve">Click here to enter </w:t>
            </w:r>
            <w:r w:rsidRPr="00AA556B">
              <w:rPr>
                <w:rStyle w:val="PlaceholderText"/>
                <w:rFonts w:eastAsiaTheme="minorHAnsi"/>
                <w:bCs/>
              </w:rPr>
              <w:t>a date.</w:t>
            </w:r>
          </w:ins>
          <w:customXmlInsRangeStart w:id="157" w:author="Kelly T. Walsh" w:date="2026-02-02T15:23:00Z"/>
        </w:sdtContent>
      </w:sdt>
      <w:customXmlInsRangeEnd w:id="157"/>
    </w:p>
    <w:p w14:paraId="4015E291" w14:textId="77777777" w:rsidR="00A364CB" w:rsidRDefault="00A364CB" w:rsidP="00A364CB">
      <w:pPr>
        <w:pStyle w:val="ListParagraph"/>
        <w:spacing w:before="0" w:after="0"/>
        <w:rPr>
          <w:ins w:id="158" w:author="Kelly T. Walsh" w:date="2026-02-02T15:23:00Z" w16du:dateUtc="2026-02-02T20:23:00Z"/>
          <w:rFonts w:cs="Arial"/>
        </w:rPr>
      </w:pPr>
    </w:p>
    <w:p w14:paraId="624F136A" w14:textId="2E0C35B8" w:rsidR="003043BB" w:rsidRPr="0016582B" w:rsidRDefault="00066851" w:rsidP="003043BB">
      <w:pPr>
        <w:pStyle w:val="ListParagraph"/>
        <w:spacing w:before="0" w:after="0"/>
        <w:rPr>
          <w:ins w:id="159" w:author="CNA" w:date="2026-02-02T14:57:00Z" w16du:dateUtc="2026-02-02T19:57:00Z"/>
          <w:rFonts w:cs="Arial"/>
        </w:rPr>
      </w:pPr>
      <w:ins w:id="160" w:author="CNA" w:date="2026-02-02T14:57:00Z" w16du:dateUtc="2026-02-02T19:57:00Z">
        <w:r>
          <w:rPr>
            <w:rFonts w:cs="Arial"/>
          </w:rPr>
          <w:t>New</w:t>
        </w:r>
        <w:r w:rsidR="005507CB" w:rsidRPr="005C3B4A">
          <w:rPr>
            <w:rFonts w:cs="Arial"/>
          </w:rPr>
          <w:t xml:space="preserve"> </w:t>
        </w:r>
        <w:r w:rsidR="003043BB" w:rsidRPr="0016582B">
          <w:rPr>
            <w:rFonts w:cs="Arial"/>
          </w:rPr>
          <w:t>Switching Entity / POI</w:t>
        </w:r>
        <w:r w:rsidR="003043BB">
          <w:rPr>
            <w:rFonts w:cs="Arial"/>
          </w:rPr>
          <w:t>:</w:t>
        </w:r>
        <w:r w:rsidR="003043BB">
          <w:rPr>
            <w:rFonts w:cs="Arial"/>
          </w:rPr>
          <w:tab/>
        </w:r>
      </w:ins>
      <w:sdt>
        <w:sdtPr>
          <w:rPr>
            <w:rFonts w:cs="Arial"/>
          </w:rPr>
          <w:id w:val="1126201223"/>
        </w:sdtPr>
        <w:sdtEndPr/>
        <w:sdtContent>
          <w:sdt>
            <w:sdtPr>
              <w:rPr>
                <w:bCs/>
              </w:rPr>
              <w:id w:val="-984074160"/>
              <w:showingPlcHdr/>
            </w:sdtPr>
            <w:sdtEndPr/>
            <w:sdtContent>
              <w:ins w:id="161" w:author="CNA" w:date="2026-02-02T14:57:00Z" w16du:dateUtc="2026-02-02T19:57:00Z">
                <w:r w:rsidR="00A96AE7" w:rsidRPr="00DA3E59">
                  <w:rPr>
                    <w:rStyle w:val="PlaceholderText"/>
                    <w:bCs/>
                  </w:rPr>
                  <w:t>Click here to enter text.</w:t>
                </w:r>
              </w:ins>
            </w:sdtContent>
          </w:sdt>
        </w:sdtContent>
      </w:sdt>
    </w:p>
    <w:p w14:paraId="5297988D" w14:textId="77777777" w:rsidR="003043BB" w:rsidRPr="0016582B" w:rsidRDefault="003043BB" w:rsidP="004C2B23">
      <w:pPr>
        <w:pStyle w:val="ListParagraph"/>
        <w:spacing w:before="0" w:after="0"/>
        <w:rPr>
          <w:ins w:id="162" w:author="CNA" w:date="2026-02-02T14:57:00Z" w16du:dateUtc="2026-02-02T19:57:00Z"/>
          <w:rFonts w:cs="Arial"/>
        </w:rPr>
      </w:pPr>
    </w:p>
    <w:p w14:paraId="6F39B739" w14:textId="767A199C" w:rsidR="004C2B23" w:rsidRPr="00673B8A" w:rsidRDefault="00837E75" w:rsidP="00673B8A">
      <w:pPr>
        <w:keepNext/>
        <w:ind w:left="720"/>
        <w:rPr>
          <w:ins w:id="163" w:author="CNA" w:date="2026-02-02T14:57:00Z" w16du:dateUtc="2026-02-02T19:57:00Z"/>
          <w:rFonts w:cs="Arial"/>
          <w:b/>
        </w:rPr>
      </w:pPr>
      <w:ins w:id="164" w:author="CNA" w:date="2026-02-02T14:57:00Z" w16du:dateUtc="2026-02-02T19:57:00Z">
        <w:r w:rsidRPr="006A6224">
          <w:rPr>
            <w:bCs/>
            <w:highlight w:val="yellow"/>
          </w:rPr>
          <w:t xml:space="preserve">NOTE: The losing OCN should have ensured that </w:t>
        </w:r>
        <w:r w:rsidR="000E774E" w:rsidRPr="006A6224">
          <w:rPr>
            <w:bCs/>
            <w:highlight w:val="yellow"/>
          </w:rPr>
          <w:t>a</w:t>
        </w:r>
        <w:r w:rsidR="00727E85" w:rsidRPr="006A6224">
          <w:rPr>
            <w:bCs/>
            <w:highlight w:val="yellow"/>
          </w:rPr>
          <w:t xml:space="preserve">ll new Intra SP ports </w:t>
        </w:r>
        <w:r w:rsidR="00AD1E13" w:rsidRPr="006A6224">
          <w:rPr>
            <w:bCs/>
            <w:highlight w:val="yellow"/>
          </w:rPr>
          <w:t xml:space="preserve">have </w:t>
        </w:r>
        <w:r w:rsidR="00727E85" w:rsidRPr="006A6224">
          <w:rPr>
            <w:bCs/>
            <w:highlight w:val="yellow"/>
          </w:rPr>
          <w:t>been completed in the NPAC</w:t>
        </w:r>
        <w:r w:rsidR="00AD1E13" w:rsidRPr="006A6224">
          <w:rPr>
            <w:bCs/>
            <w:highlight w:val="yellow"/>
          </w:rPr>
          <w:t xml:space="preserve"> and that the </w:t>
        </w:r>
        <w:r w:rsidR="00BB5780" w:rsidRPr="006A6224">
          <w:rPr>
            <w:bCs/>
            <w:highlight w:val="yellow"/>
          </w:rPr>
          <w:t>B</w:t>
        </w:r>
        <w:r w:rsidR="00727E85" w:rsidRPr="006A6224">
          <w:rPr>
            <w:bCs/>
            <w:highlight w:val="yellow"/>
          </w:rPr>
          <w:t>lock</w:t>
        </w:r>
        <w:r w:rsidR="00BB5780" w:rsidRPr="006A6224">
          <w:rPr>
            <w:bCs/>
            <w:highlight w:val="yellow"/>
          </w:rPr>
          <w:t>(s)</w:t>
        </w:r>
        <w:r w:rsidR="00727E85" w:rsidRPr="006A6224">
          <w:rPr>
            <w:bCs/>
            <w:highlight w:val="yellow"/>
          </w:rPr>
          <w:t xml:space="preserve"> </w:t>
        </w:r>
        <w:r w:rsidR="00BB5780" w:rsidRPr="006A6224">
          <w:rPr>
            <w:bCs/>
            <w:highlight w:val="yellow"/>
          </w:rPr>
          <w:t xml:space="preserve">have </w:t>
        </w:r>
        <w:r w:rsidR="00727E85" w:rsidRPr="006A6224">
          <w:rPr>
            <w:bCs/>
            <w:highlight w:val="yellow"/>
          </w:rPr>
          <w:t>been protected from further assignment</w:t>
        </w:r>
      </w:ins>
    </w:p>
    <w:p w14:paraId="5A56834B" w14:textId="77777777" w:rsidR="004C2B23" w:rsidRDefault="004C2B23" w:rsidP="000634D4">
      <w:pPr>
        <w:keepNext/>
        <w:rPr>
          <w:ins w:id="165" w:author="CNA" w:date="2026-02-02T14:57:00Z" w16du:dateUtc="2026-02-02T19:57:00Z"/>
          <w:rFonts w:cs="Arial"/>
          <w:b/>
        </w:rPr>
      </w:pPr>
    </w:p>
    <w:p w14:paraId="2902174E" w14:textId="599CCEF6" w:rsidR="006D05F2" w:rsidRDefault="000634D4" w:rsidP="001B5745">
      <w:pPr>
        <w:keepNext/>
        <w:rPr>
          <w:rFonts w:cs="Arial"/>
          <w:b/>
        </w:rPr>
      </w:pPr>
      <w:ins w:id="166" w:author="CNA" w:date="2026-02-02T14:57:00Z" w16du:dateUtc="2026-02-02T19:57:00Z">
        <w:r>
          <w:rPr>
            <w:rFonts w:cs="Arial"/>
            <w:b/>
          </w:rPr>
          <w:t>5</w:t>
        </w:r>
        <w:r w:rsidR="00E97305" w:rsidRPr="00E97305">
          <w:rPr>
            <w:rFonts w:cs="Arial"/>
            <w:b/>
          </w:rPr>
          <w:t>.</w:t>
        </w:r>
        <w:r w:rsidR="00E97305" w:rsidRPr="00E97305">
          <w:rPr>
            <w:rFonts w:cs="Arial"/>
            <w:b/>
          </w:rPr>
          <w:tab/>
        </w:r>
      </w:ins>
      <w:r w:rsidR="006D05F2" w:rsidRPr="00E97305">
        <w:rPr>
          <w:rFonts w:cs="Arial"/>
          <w:b/>
        </w:rPr>
        <w:t>Block Return</w:t>
      </w:r>
    </w:p>
    <w:p w14:paraId="023EB92C" w14:textId="77777777" w:rsidR="00564EAE" w:rsidRDefault="00564EAE" w:rsidP="00564EAE">
      <w:pPr>
        <w:keepNext/>
        <w:ind w:firstLine="360"/>
        <w:rPr>
          <w:rFonts w:cs="Arial"/>
          <w:bCs/>
        </w:rPr>
      </w:pPr>
    </w:p>
    <w:p w14:paraId="4F0979D8" w14:textId="6C9E46CC" w:rsidR="00564EAE" w:rsidRDefault="008A6BBB" w:rsidP="00564EAE">
      <w:pPr>
        <w:keepNext/>
        <w:ind w:firstLine="360"/>
        <w:rPr>
          <w:bCs/>
        </w:rPr>
      </w:pPr>
      <w:del w:id="167" w:author="CNA" w:date="2026-02-02T14:57:00Z" w16du:dateUtc="2026-02-02T19:57:00Z">
        <w:r w:rsidRPr="00D43D37">
          <w:rPr>
            <w:rFonts w:cs="Arial"/>
            <w:bCs/>
          </w:rPr>
          <w:delText>Thousands-Block to be returned:</w:delText>
        </w:r>
      </w:del>
      <w:ins w:id="168" w:author="CNA" w:date="2026-02-02T14:57:00Z" w16du:dateUtc="2026-02-02T19:57:00Z">
        <w:r w:rsidR="003532A3" w:rsidRPr="00066851">
          <w:rPr>
            <w:rFonts w:cs="Arial"/>
            <w:highlight w:val="yellow"/>
          </w:rPr>
          <w:t>NPA-NXX-X</w:t>
        </w:r>
        <w:r w:rsidR="00564EAE" w:rsidRPr="00D43D37">
          <w:rPr>
            <w:rFonts w:cs="Arial"/>
            <w:bCs/>
          </w:rPr>
          <w:t xml:space="preserve"> </w:t>
        </w:r>
        <w:r w:rsidR="00873432">
          <w:rPr>
            <w:rFonts w:cs="Arial"/>
            <w:bCs/>
          </w:rPr>
          <w:t>affected</w:t>
        </w:r>
        <w:r w:rsidR="00564EAE" w:rsidRPr="00D43D37">
          <w:rPr>
            <w:rFonts w:cs="Arial"/>
            <w:bCs/>
          </w:rPr>
          <w:t>:</w:t>
        </w:r>
        <w:r w:rsidR="00873432">
          <w:rPr>
            <w:rFonts w:cs="Arial"/>
            <w:bCs/>
          </w:rPr>
          <w:tab/>
        </w:r>
      </w:ins>
      <w:r w:rsidR="00564EAE" w:rsidRPr="00D43D37">
        <w:rPr>
          <w:rFonts w:cs="Arial"/>
          <w:bCs/>
        </w:rPr>
        <w:tab/>
      </w:r>
      <w:sdt>
        <w:sdtPr>
          <w:rPr>
            <w:bCs/>
          </w:rPr>
          <w:id w:val="-818720226"/>
          <w:showingPlcHdr/>
        </w:sdtPr>
        <w:sdtEndPr/>
        <w:sdtContent>
          <w:r w:rsidR="00564EAE" w:rsidRPr="00D43D37">
            <w:rPr>
              <w:rStyle w:val="PlaceholderText"/>
              <w:bCs/>
            </w:rPr>
            <w:t>Click here to enter text.</w:t>
          </w:r>
        </w:sdtContent>
      </w:sdt>
    </w:p>
    <w:p w14:paraId="39942212" w14:textId="77777777" w:rsidR="00564EAE" w:rsidRPr="00D43D37" w:rsidRDefault="00564EAE" w:rsidP="00564EAE">
      <w:pPr>
        <w:keepNext/>
        <w:ind w:firstLine="360"/>
        <w:rPr>
          <w:rFonts w:cs="Arial"/>
          <w:bCs/>
        </w:rPr>
      </w:pPr>
      <w:r>
        <w:rPr>
          <w:rFonts w:cs="Arial"/>
          <w:bCs/>
        </w:rPr>
        <w:t>Service Provider NPAC SOA SPID</w:t>
      </w:r>
      <w:r w:rsidRPr="00D43D37">
        <w:rPr>
          <w:rFonts w:cs="Arial"/>
          <w:bCs/>
        </w:rPr>
        <w:t>:</w:t>
      </w:r>
      <w:r w:rsidRPr="00D43D37">
        <w:rPr>
          <w:rFonts w:cs="Arial"/>
          <w:bCs/>
        </w:rPr>
        <w:tab/>
      </w:r>
      <w:sdt>
        <w:sdtPr>
          <w:rPr>
            <w:bCs/>
          </w:rPr>
          <w:id w:val="2024741572"/>
          <w:showingPlcHdr/>
        </w:sdtPr>
        <w:sdtEndPr/>
        <w:sdtContent>
          <w:r w:rsidRPr="00D43D37">
            <w:rPr>
              <w:rStyle w:val="PlaceholderText"/>
              <w:bCs/>
            </w:rPr>
            <w:t>Click here to enter text.</w:t>
          </w:r>
        </w:sdtContent>
      </w:sdt>
    </w:p>
    <w:p w14:paraId="02EBD4C6" w14:textId="10B393BD" w:rsidR="00564EAE" w:rsidRDefault="00A96AE7" w:rsidP="00E725E6">
      <w:pPr>
        <w:keepNext/>
        <w:tabs>
          <w:tab w:val="left" w:pos="720"/>
          <w:tab w:val="left" w:pos="1440"/>
          <w:tab w:val="left" w:pos="2160"/>
          <w:tab w:val="left" w:pos="2880"/>
          <w:tab w:val="left" w:pos="3600"/>
          <w:tab w:val="left" w:pos="4320"/>
          <w:tab w:val="left" w:pos="5040"/>
          <w:tab w:val="left" w:pos="8040"/>
        </w:tabs>
        <w:ind w:firstLine="360"/>
        <w:rPr>
          <w:rFonts w:cs="Arial"/>
          <w:bCs/>
        </w:rPr>
      </w:pPr>
      <w:ins w:id="169" w:author="CNA" w:date="2026-02-02T14:57:00Z" w16du:dateUtc="2026-02-02T19:57:00Z">
        <w:r>
          <w:rPr>
            <w:rFonts w:cs="Arial"/>
            <w:bCs/>
          </w:rPr>
          <w:t xml:space="preserve">The </w:t>
        </w:r>
      </w:ins>
      <w:r w:rsidR="00564EAE" w:rsidRPr="001217A3">
        <w:rPr>
          <w:rFonts w:cs="Arial"/>
          <w:bCs/>
        </w:rPr>
        <w:t>Effective Date</w:t>
      </w:r>
      <w:del w:id="170" w:author="CNA" w:date="2026-02-02T14:57:00Z" w16du:dateUtc="2026-02-02T19:57:00Z">
        <w:r w:rsidR="001217A3" w:rsidRPr="001217A3">
          <w:rPr>
            <w:rFonts w:cs="Arial"/>
            <w:bCs/>
          </w:rPr>
          <w:delText>:</w:delText>
        </w:r>
        <w:r w:rsidR="001217A3" w:rsidRPr="001217A3">
          <w:rPr>
            <w:rFonts w:cs="Arial"/>
            <w:bCs/>
          </w:rPr>
          <w:tab/>
        </w:r>
        <w:r w:rsidR="001217A3" w:rsidRPr="001217A3">
          <w:rPr>
            <w:rFonts w:cs="Arial"/>
            <w:bCs/>
          </w:rPr>
          <w:tab/>
        </w:r>
        <w:r w:rsidR="001217A3" w:rsidRPr="001217A3">
          <w:rPr>
            <w:rFonts w:cs="Arial"/>
            <w:bCs/>
          </w:rPr>
          <w:tab/>
        </w:r>
        <w:r w:rsidR="001217A3" w:rsidRPr="001217A3">
          <w:rPr>
            <w:rStyle w:val="PlaceholderText"/>
            <w:bCs/>
          </w:rPr>
          <w:delText>Click here to enter text.</w:delText>
        </w:r>
      </w:del>
      <w:ins w:id="171" w:author="CNA" w:date="2026-02-02T14:57:00Z" w16du:dateUtc="2026-02-02T19:57:00Z">
        <w:r>
          <w:rPr>
            <w:rFonts w:cs="Arial"/>
            <w:bCs/>
          </w:rPr>
          <w:t xml:space="preserve"> will be provided by the CNA on the Part 3 </w:t>
        </w:r>
        <w:r w:rsidR="00965482">
          <w:rPr>
            <w:rFonts w:cs="Arial"/>
            <w:bCs/>
          </w:rPr>
          <w:t xml:space="preserve">confirmation </w:t>
        </w:r>
        <w:r>
          <w:rPr>
            <w:rFonts w:cs="Arial"/>
            <w:bCs/>
          </w:rPr>
          <w:t>form</w:t>
        </w:r>
      </w:ins>
    </w:p>
    <w:p w14:paraId="223F770D" w14:textId="77777777" w:rsidR="00E725E6" w:rsidRPr="001217A3" w:rsidRDefault="00E725E6" w:rsidP="00367478">
      <w:pPr>
        <w:keepNext/>
        <w:tabs>
          <w:tab w:val="left" w:pos="720"/>
          <w:tab w:val="left" w:pos="1440"/>
          <w:tab w:val="left" w:pos="2160"/>
          <w:tab w:val="left" w:pos="2880"/>
          <w:tab w:val="left" w:pos="3600"/>
          <w:tab w:val="left" w:pos="4320"/>
          <w:tab w:val="left" w:pos="5040"/>
          <w:tab w:val="left" w:pos="8040"/>
        </w:tabs>
        <w:ind w:firstLine="360"/>
        <w:rPr>
          <w:rFonts w:cs="Arial"/>
          <w:bCs/>
        </w:rPr>
      </w:pPr>
    </w:p>
    <w:p w14:paraId="5044C5A1" w14:textId="77777777" w:rsidR="006D05F2" w:rsidRPr="00D43D37" w:rsidRDefault="00E77D25" w:rsidP="00367478">
      <w:pPr>
        <w:pStyle w:val="ListParagraph"/>
        <w:keepNext/>
        <w:numPr>
          <w:ilvl w:val="0"/>
          <w:numId w:val="41"/>
        </w:numPr>
        <w:rPr>
          <w:bCs/>
        </w:rPr>
      </w:pPr>
      <w:r w:rsidRPr="00D43D37">
        <w:rPr>
          <w:bCs/>
        </w:rPr>
        <w:t>Is</w:t>
      </w:r>
      <w:r w:rsidR="008C76EC" w:rsidRPr="00D43D37">
        <w:rPr>
          <w:bCs/>
        </w:rPr>
        <w:t xml:space="preserve"> this block Contaminated: Yes </w:t>
      </w:r>
      <w:sdt>
        <w:sdtPr>
          <w:rPr>
            <w:bCs/>
          </w:rPr>
          <w:id w:val="-382103570"/>
          <w14:checkbox>
            <w14:checked w14:val="0"/>
            <w14:checkedState w14:val="2612" w14:font="MS Gothic"/>
            <w14:uncheckedState w14:val="2610" w14:font="MS Gothic"/>
          </w14:checkbox>
        </w:sdtPr>
        <w:sdtEndPr/>
        <w:sdtContent>
          <w:r w:rsidR="008C76EC" w:rsidRPr="00D43D37">
            <w:rPr>
              <w:rFonts w:ascii="MS Gothic" w:eastAsia="MS Gothic" w:hAnsi="MS Gothic" w:hint="eastAsia"/>
              <w:bCs/>
            </w:rPr>
            <w:t>☐</w:t>
          </w:r>
        </w:sdtContent>
      </w:sdt>
      <w:r w:rsidR="008C76EC" w:rsidRPr="00D43D37">
        <w:rPr>
          <w:bCs/>
        </w:rPr>
        <w:t xml:space="preserve"> No </w:t>
      </w:r>
      <w:sdt>
        <w:sdtPr>
          <w:rPr>
            <w:bCs/>
          </w:rPr>
          <w:id w:val="-232089329"/>
          <w14:checkbox>
            <w14:checked w14:val="0"/>
            <w14:checkedState w14:val="2612" w14:font="MS Gothic"/>
            <w14:uncheckedState w14:val="2610" w14:font="MS Gothic"/>
          </w14:checkbox>
        </w:sdtPr>
        <w:sdtEndPr/>
        <w:sdtContent>
          <w:r w:rsidR="008C76EC" w:rsidRPr="00D43D37">
            <w:rPr>
              <w:rFonts w:ascii="MS Gothic" w:eastAsia="MS Gothic" w:hAnsi="MS Gothic" w:hint="eastAsia"/>
              <w:bCs/>
            </w:rPr>
            <w:t>☐</w:t>
          </w:r>
        </w:sdtContent>
      </w:sdt>
    </w:p>
    <w:p w14:paraId="795E9776" w14:textId="77777777" w:rsidR="008C76EC" w:rsidRPr="00D43D37" w:rsidRDefault="008C76EC" w:rsidP="00367478">
      <w:pPr>
        <w:pStyle w:val="ListParagraph"/>
        <w:keepNext/>
        <w:numPr>
          <w:ilvl w:val="0"/>
          <w:numId w:val="41"/>
        </w:numPr>
        <w:rPr>
          <w:bCs/>
        </w:rPr>
      </w:pPr>
      <w:r w:rsidRPr="00D43D37">
        <w:rPr>
          <w:bCs/>
        </w:rPr>
        <w:t xml:space="preserve">If yes, how many TNs are NOT available for assignment: </w:t>
      </w:r>
      <w:sdt>
        <w:sdtPr>
          <w:rPr>
            <w:bCs/>
          </w:rPr>
          <w:id w:val="23763423"/>
          <w:showingPlcHdr/>
        </w:sdtPr>
        <w:sdtEndPr/>
        <w:sdtContent>
          <w:r w:rsidRPr="00D43D37">
            <w:rPr>
              <w:rStyle w:val="PlaceholderText"/>
              <w:bCs/>
            </w:rPr>
            <w:t>Click here to enter text.</w:t>
          </w:r>
        </w:sdtContent>
      </w:sdt>
    </w:p>
    <w:p w14:paraId="3CE5923D" w14:textId="77777777" w:rsidR="008C76EC" w:rsidRPr="00D43D37" w:rsidRDefault="008C76EC" w:rsidP="00367478">
      <w:pPr>
        <w:pStyle w:val="ListParagraph"/>
        <w:keepNext/>
        <w:numPr>
          <w:ilvl w:val="0"/>
          <w:numId w:val="41"/>
        </w:numPr>
        <w:rPr>
          <w:bCs/>
        </w:rPr>
      </w:pPr>
      <w:r w:rsidRPr="00D43D37">
        <w:rPr>
          <w:bCs/>
        </w:rPr>
        <w:t xml:space="preserve">Have all new Intra SP ports been completed in the NPAC: Yes </w:t>
      </w:r>
      <w:sdt>
        <w:sdtPr>
          <w:rPr>
            <w:bCs/>
          </w:rPr>
          <w:id w:val="650021652"/>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r w:rsidRPr="00D43D37">
        <w:rPr>
          <w:bCs/>
        </w:rPr>
        <w:t xml:space="preserve"> No </w:t>
      </w:r>
      <w:sdt>
        <w:sdtPr>
          <w:rPr>
            <w:bCs/>
          </w:rPr>
          <w:id w:val="-789517634"/>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p>
    <w:p w14:paraId="4E27F81D" w14:textId="715BDA83" w:rsidR="008C76EC" w:rsidRPr="00D43D37" w:rsidRDefault="008C76EC" w:rsidP="00367478">
      <w:pPr>
        <w:pStyle w:val="ListParagraph"/>
        <w:keepNext/>
        <w:numPr>
          <w:ilvl w:val="0"/>
          <w:numId w:val="41"/>
        </w:numPr>
        <w:rPr>
          <w:bCs/>
        </w:rPr>
      </w:pPr>
      <w:r w:rsidRPr="00D43D37">
        <w:rPr>
          <w:bCs/>
        </w:rPr>
        <w:t xml:space="preserve">Has this block been protected from further assignment: Yes </w:t>
      </w:r>
      <w:sdt>
        <w:sdtPr>
          <w:rPr>
            <w:bCs/>
          </w:rPr>
          <w:id w:val="-679190849"/>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r w:rsidRPr="00D43D37">
        <w:rPr>
          <w:bCs/>
        </w:rPr>
        <w:t xml:space="preserve"> No </w:t>
      </w:r>
      <w:sdt>
        <w:sdtPr>
          <w:rPr>
            <w:bCs/>
          </w:rPr>
          <w:id w:val="734053373"/>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p>
    <w:p w14:paraId="41C2E989" w14:textId="76AA9F97" w:rsidR="00D90914" w:rsidRPr="00D43D37" w:rsidRDefault="00D90914" w:rsidP="00367478">
      <w:pPr>
        <w:pStyle w:val="ListParagraph"/>
        <w:keepNext/>
        <w:numPr>
          <w:ilvl w:val="0"/>
          <w:numId w:val="41"/>
        </w:numPr>
        <w:rPr>
          <w:bCs/>
        </w:rPr>
      </w:pPr>
      <w:r w:rsidRPr="00D43D37">
        <w:rPr>
          <w:bCs/>
        </w:rPr>
        <w:t xml:space="preserve">Does the </w:t>
      </w:r>
      <w:r w:rsidR="00173D5C" w:rsidRPr="00D43D37">
        <w:rPr>
          <w:bCs/>
        </w:rPr>
        <w:t xml:space="preserve">Thousands-Block record exist in BIRRDS: Yes </w:t>
      </w:r>
      <w:sdt>
        <w:sdtPr>
          <w:rPr>
            <w:bCs/>
          </w:rPr>
          <w:id w:val="-1619212185"/>
          <w14:checkbox>
            <w14:checked w14:val="0"/>
            <w14:checkedState w14:val="2612" w14:font="MS Gothic"/>
            <w14:uncheckedState w14:val="2610" w14:font="MS Gothic"/>
          </w14:checkbox>
        </w:sdtPr>
        <w:sdtEndPr/>
        <w:sdtContent>
          <w:r w:rsidR="00173D5C" w:rsidRPr="00D43D37">
            <w:rPr>
              <w:rFonts w:ascii="MS Gothic" w:eastAsia="MS Gothic" w:hAnsi="MS Gothic" w:hint="eastAsia"/>
              <w:bCs/>
            </w:rPr>
            <w:t>☐</w:t>
          </w:r>
        </w:sdtContent>
      </w:sdt>
      <w:r w:rsidR="00173D5C" w:rsidRPr="00D43D37">
        <w:rPr>
          <w:bCs/>
        </w:rPr>
        <w:t xml:space="preserve"> No </w:t>
      </w:r>
      <w:sdt>
        <w:sdtPr>
          <w:rPr>
            <w:bCs/>
          </w:rPr>
          <w:id w:val="-1926957927"/>
          <w14:checkbox>
            <w14:checked w14:val="0"/>
            <w14:checkedState w14:val="2612" w14:font="MS Gothic"/>
            <w14:uncheckedState w14:val="2610" w14:font="MS Gothic"/>
          </w14:checkbox>
        </w:sdtPr>
        <w:sdtEndPr/>
        <w:sdtContent>
          <w:r w:rsidR="00173D5C" w:rsidRPr="00D43D37">
            <w:rPr>
              <w:rFonts w:ascii="MS Gothic" w:eastAsia="MS Gothic" w:hAnsi="MS Gothic" w:hint="eastAsia"/>
              <w:bCs/>
            </w:rPr>
            <w:t>☐</w:t>
          </w:r>
        </w:sdtContent>
      </w:sdt>
    </w:p>
    <w:p w14:paraId="468A4477" w14:textId="77777777" w:rsidR="00266D37" w:rsidRPr="00D43D37" w:rsidRDefault="00266D37" w:rsidP="008C76EC">
      <w:pPr>
        <w:ind w:left="360"/>
        <w:rPr>
          <w:bCs/>
        </w:rPr>
      </w:pPr>
    </w:p>
    <w:p w14:paraId="7D66C99F" w14:textId="7F217B86" w:rsidR="00266D37" w:rsidRPr="00D43D37" w:rsidRDefault="00266D37" w:rsidP="008C76EC">
      <w:pPr>
        <w:ind w:left="360"/>
        <w:rPr>
          <w:bCs/>
        </w:rPr>
      </w:pPr>
      <w:r w:rsidRPr="00D43D37">
        <w:rPr>
          <w:bCs/>
        </w:rPr>
        <w:t>I</w:t>
      </w:r>
      <w:r w:rsidR="00083385" w:rsidRPr="00D43D37">
        <w:rPr>
          <w:bCs/>
        </w:rPr>
        <w:t>f</w:t>
      </w:r>
      <w:r w:rsidRPr="00D43D37">
        <w:rPr>
          <w:bCs/>
        </w:rPr>
        <w:t xml:space="preserve"> </w:t>
      </w:r>
      <w:r w:rsidR="000E1DF3" w:rsidRPr="00D43D37">
        <w:rPr>
          <w:bCs/>
        </w:rPr>
        <w:t>returning</w:t>
      </w:r>
      <w:r w:rsidRPr="00D43D37">
        <w:rPr>
          <w:bCs/>
        </w:rPr>
        <w:t xml:space="preserve"> more than one </w:t>
      </w:r>
      <w:r w:rsidR="002F7180" w:rsidRPr="00D43D37">
        <w:rPr>
          <w:bCs/>
        </w:rPr>
        <w:t>Thousands-B</w:t>
      </w:r>
      <w:r w:rsidRPr="00D43D37">
        <w:rPr>
          <w:bCs/>
        </w:rPr>
        <w:t>lock, attach</w:t>
      </w:r>
      <w:r w:rsidR="001B5745">
        <w:rPr>
          <w:bCs/>
        </w:rPr>
        <w:t xml:space="preserve"> a</w:t>
      </w:r>
      <w:r w:rsidRPr="00D43D37">
        <w:rPr>
          <w:bCs/>
        </w:rPr>
        <w:t xml:space="preserve"> separate sheet</w:t>
      </w:r>
      <w:r w:rsidR="001B5745">
        <w:rPr>
          <w:bCs/>
        </w:rPr>
        <w:t>(s)</w:t>
      </w:r>
      <w:r w:rsidRPr="00D43D37">
        <w:rPr>
          <w:bCs/>
        </w:rPr>
        <w:t xml:space="preserve"> with answers to above questions for each </w:t>
      </w:r>
      <w:r w:rsidR="001A0292" w:rsidRPr="00D43D37">
        <w:rPr>
          <w:bCs/>
        </w:rPr>
        <w:t>Thousands-Block</w:t>
      </w:r>
      <w:r w:rsidRPr="00D43D37">
        <w:rPr>
          <w:bCs/>
        </w:rPr>
        <w:t xml:space="preserve"> being returned.</w:t>
      </w:r>
    </w:p>
    <w:p w14:paraId="02318A47" w14:textId="77777777" w:rsidR="00C363A1" w:rsidRDefault="00C363A1" w:rsidP="00201731">
      <w:pPr>
        <w:rPr>
          <w:bCs/>
        </w:rPr>
      </w:pPr>
    </w:p>
    <w:p w14:paraId="1C3E7E82" w14:textId="77777777" w:rsidR="00B9317C" w:rsidRDefault="00B9317C" w:rsidP="008C76EC">
      <w:pPr>
        <w:rPr>
          <w:b/>
        </w:rPr>
      </w:pPr>
    </w:p>
    <w:p w14:paraId="66DB240D" w14:textId="55A0FE09" w:rsidR="00FC152F" w:rsidRDefault="008C76EC" w:rsidP="008C76EC">
      <w:pPr>
        <w:rPr>
          <w:b/>
        </w:rPr>
      </w:pPr>
      <w:r>
        <w:rPr>
          <w:b/>
        </w:rPr>
        <w:t xml:space="preserve">Remarks: </w:t>
      </w:r>
      <w:sdt>
        <w:sdtPr>
          <w:rPr>
            <w:b/>
          </w:rPr>
          <w:id w:val="290097780"/>
          <w:showingPlcHdr/>
        </w:sdtPr>
        <w:sdtEndPr/>
        <w:sdtContent>
          <w:r w:rsidRPr="00EA65BE">
            <w:rPr>
              <w:rStyle w:val="PlaceholderText"/>
            </w:rPr>
            <w:t>Click here to enter text.</w:t>
          </w:r>
        </w:sdtContent>
      </w:sdt>
    </w:p>
    <w:sectPr w:rsidR="00FC152F" w:rsidSect="00790A74">
      <w:headerReference w:type="default" r:id="rId14"/>
      <w:footerReference w:type="default" r:id="rId15"/>
      <w:footnotePr>
        <w:numFmt w:val="lowerRoman"/>
      </w:footnotePr>
      <w:endnotePr>
        <w:numFmt w:val="decimal"/>
      </w:endnotePr>
      <w:pgSz w:w="12240" w:h="15840"/>
      <w:pgMar w:top="180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CFFD" w14:textId="77777777" w:rsidR="00FF6A4D" w:rsidRDefault="00FF6A4D" w:rsidP="007C5732">
      <w:pPr>
        <w:spacing w:before="0" w:after="0"/>
      </w:pPr>
      <w:r>
        <w:separator/>
      </w:r>
    </w:p>
  </w:endnote>
  <w:endnote w:type="continuationSeparator" w:id="0">
    <w:p w14:paraId="051E6599" w14:textId="77777777" w:rsidR="00FF6A4D" w:rsidRDefault="00FF6A4D" w:rsidP="007C57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8D19" w14:textId="1A34FF50" w:rsidR="00A96C66" w:rsidRPr="004143B3" w:rsidRDefault="00A96C66">
    <w:pPr>
      <w:pStyle w:val="Footer"/>
      <w:ind w:right="360"/>
      <w:rPr>
        <w:rFonts w:cs="Arial"/>
        <w:sz w:val="16"/>
      </w:rPr>
    </w:pPr>
    <w:r w:rsidRPr="004143B3">
      <w:rPr>
        <w:rFonts w:cs="Arial"/>
        <w:snapToGrid w:val="0"/>
        <w:sz w:val="16"/>
      </w:rPr>
      <w:t xml:space="preserve">Page </w:t>
    </w:r>
    <w:r w:rsidRPr="004143B3">
      <w:rPr>
        <w:rFonts w:cs="Arial"/>
        <w:snapToGrid w:val="0"/>
        <w:sz w:val="16"/>
      </w:rPr>
      <w:fldChar w:fldCharType="begin"/>
    </w:r>
    <w:r w:rsidRPr="004143B3">
      <w:rPr>
        <w:rFonts w:cs="Arial"/>
        <w:snapToGrid w:val="0"/>
        <w:sz w:val="16"/>
      </w:rPr>
      <w:instrText xml:space="preserve"> PAGE </w:instrText>
    </w:r>
    <w:r w:rsidRPr="004143B3">
      <w:rPr>
        <w:rFonts w:cs="Arial"/>
        <w:snapToGrid w:val="0"/>
        <w:sz w:val="16"/>
      </w:rPr>
      <w:fldChar w:fldCharType="separate"/>
    </w:r>
    <w:r w:rsidR="0022565C">
      <w:rPr>
        <w:rFonts w:cs="Arial"/>
        <w:noProof/>
        <w:snapToGrid w:val="0"/>
        <w:sz w:val="16"/>
      </w:rPr>
      <w:t>4</w:t>
    </w:r>
    <w:r w:rsidRPr="004143B3">
      <w:rPr>
        <w:rFonts w:cs="Arial"/>
        <w:snapToGrid w:val="0"/>
        <w:sz w:val="16"/>
      </w:rPr>
      <w:fldChar w:fldCharType="end"/>
    </w:r>
    <w:r w:rsidR="00B62454">
      <w:rPr>
        <w:rFonts w:cs="Arial"/>
        <w:snapToGrid w:val="0"/>
        <w:sz w:val="16"/>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C355" w14:textId="77777777" w:rsidR="00FF6A4D" w:rsidRDefault="00FF6A4D" w:rsidP="007C5732">
      <w:pPr>
        <w:spacing w:before="0" w:after="0"/>
      </w:pPr>
      <w:r>
        <w:separator/>
      </w:r>
    </w:p>
  </w:footnote>
  <w:footnote w:type="continuationSeparator" w:id="0">
    <w:p w14:paraId="659B1DA5" w14:textId="77777777" w:rsidR="00FF6A4D" w:rsidRDefault="00FF6A4D" w:rsidP="007C5732">
      <w:pPr>
        <w:spacing w:before="0" w:after="0"/>
      </w:pPr>
      <w:r>
        <w:continuationSeparator/>
      </w:r>
    </w:p>
  </w:footnote>
  <w:footnote w:id="1">
    <w:p w14:paraId="4190F240" w14:textId="77777777" w:rsidR="00162FBF" w:rsidRDefault="00162FBF" w:rsidP="00162FBF">
      <w:pPr>
        <w:pStyle w:val="FootnoteText"/>
      </w:pPr>
      <w:r>
        <w:rPr>
          <w:rStyle w:val="FootnoteReference"/>
        </w:rPr>
        <w:footnoteRef/>
      </w:r>
      <w:r>
        <w:t xml:space="preserve"> Acknowledgment and indication of disposition of this application shall be provided to applicant within fourteen calendar days from the date of receipt of this application.  An incomplete form may result in delays in processing this request.</w:t>
      </w:r>
    </w:p>
  </w:footnote>
  <w:footnote w:id="2">
    <w:p w14:paraId="30509C8C" w14:textId="0272A626" w:rsidR="00A96C66" w:rsidRDefault="00A96C66">
      <w:pPr>
        <w:pStyle w:val="FootnoteText"/>
      </w:pPr>
      <w:r>
        <w:rPr>
          <w:rStyle w:val="FootnoteReference"/>
        </w:rPr>
        <w:footnoteRef/>
      </w:r>
      <w:r>
        <w:t xml:space="preserve"> </w:t>
      </w:r>
      <w:r w:rsidRPr="000F35D9">
        <w:t xml:space="preserve">Please ensure that the </w:t>
      </w:r>
      <w:r w:rsidR="00A82AB1">
        <w:t>Central Office (CO) Code (</w:t>
      </w:r>
      <w:r w:rsidRPr="000F35D9">
        <w:t>NPA-NXX</w:t>
      </w:r>
      <w:r w:rsidR="00A82AB1">
        <w:t>)</w:t>
      </w:r>
      <w:r w:rsidRPr="000F35D9">
        <w:t xml:space="preserve"> of the LRN to be associated with this </w:t>
      </w:r>
      <w:r w:rsidR="00A8277E">
        <w:t>Thous</w:t>
      </w:r>
      <w:r w:rsidR="00DF53E6">
        <w:t>a</w:t>
      </w:r>
      <w:r w:rsidR="00A8277E">
        <w:t>n</w:t>
      </w:r>
      <w:r w:rsidR="00DF53E6">
        <w:t>ds-B</w:t>
      </w:r>
      <w:r w:rsidRPr="000F35D9">
        <w:t xml:space="preserve">lock(s) is/will be active in the PSTN prior to the effective date of the </w:t>
      </w:r>
      <w:r w:rsidR="00DF53E6">
        <w:t>Thousands-B</w:t>
      </w:r>
      <w:r w:rsidRPr="000F35D9">
        <w:t>lock(s).</w:t>
      </w:r>
      <w:r w:rsidR="00E40A50">
        <w:t xml:space="preserve"> </w:t>
      </w:r>
      <w:r w:rsidR="00F612C4">
        <w:t xml:space="preserve"> For a Thousands-Block assignment</w:t>
      </w:r>
      <w:r w:rsidR="000A68CC">
        <w:t xml:space="preserve"> not involving a pool </w:t>
      </w:r>
      <w:r w:rsidR="00496789">
        <w:t>replenishment</w:t>
      </w:r>
      <w:r w:rsidR="000A68CC">
        <w:t xml:space="preserve"> request</w:t>
      </w:r>
      <w:r w:rsidR="006305AE">
        <w:t>, the requested Effective Date shall be no earlier</w:t>
      </w:r>
      <w:r w:rsidR="00922F89">
        <w:t xml:space="preserve"> </w:t>
      </w:r>
      <w:r w:rsidR="006305AE">
        <w:t>than 40</w:t>
      </w:r>
      <w:r w:rsidR="00922F89">
        <w:t xml:space="preserve"> days and no later than 6 months after the date</w:t>
      </w:r>
      <w:r w:rsidR="00A312EB">
        <w:t xml:space="preserve"> of application.</w:t>
      </w:r>
      <w:r w:rsidR="00CB07B8">
        <w:t xml:space="preserve"> For a Pooled CO Code</w:t>
      </w:r>
      <w:r w:rsidR="0047730E">
        <w:t xml:space="preserve"> assignment, the requested Effective Date shall be no earlier</w:t>
      </w:r>
      <w:r w:rsidR="00CC0F81">
        <w:t xml:space="preserve"> than 66 days</w:t>
      </w:r>
      <w:r w:rsidR="00CB25BD">
        <w:t xml:space="preserve"> and no later than 6 months</w:t>
      </w:r>
      <w:r w:rsidR="000A68CC">
        <w:t xml:space="preserve"> after the date of application.</w:t>
      </w:r>
      <w:r w:rsidR="0047730E">
        <w:t xml:space="preserve"> </w:t>
      </w:r>
      <w:r w:rsidR="00922F89">
        <w:t xml:space="preserve"> </w:t>
      </w:r>
    </w:p>
  </w:footnote>
  <w:footnote w:id="3">
    <w:p w14:paraId="24889828" w14:textId="77777777" w:rsidR="00456E38" w:rsidRDefault="00456E38" w:rsidP="00456E38">
      <w:pPr>
        <w:pStyle w:val="FootnoteText"/>
      </w:pPr>
      <w:r>
        <w:rPr>
          <w:rStyle w:val="FootnoteReference"/>
        </w:rPr>
        <w:footnoteRef/>
      </w:r>
      <w:r>
        <w:t xml:space="preserve"> </w:t>
      </w:r>
      <w:r w:rsidRPr="00C82DC6">
        <w:t>The Exchange Area on this form and on the Appendix B worksheet shall be a tariffed Exchange Area and shall be the Exchange Area where the CO Code will be or is assigned, rather than the Exchange Area containing the Switch Identification (Switching Entity/POI) CLLI, which may be the same or different. The name of the Exchange Area is generally the same as the name of the Rate Center.</w:t>
      </w:r>
    </w:p>
  </w:footnote>
  <w:footnote w:id="4">
    <w:p w14:paraId="2741F94B" w14:textId="77777777" w:rsidR="00456E38" w:rsidRDefault="00456E38" w:rsidP="00456E38">
      <w:pPr>
        <w:pStyle w:val="FootnoteText"/>
      </w:pPr>
      <w:r>
        <w:rPr>
          <w:rStyle w:val="FootnoteReference"/>
        </w:rPr>
        <w:footnoteRef/>
      </w:r>
      <w:r>
        <w:t xml:space="preserve"> </w:t>
      </w:r>
      <w:r w:rsidRPr="00DE626C">
        <w:t>This is the 11-character iconectiv® COMMON LANGUAGE® CLLITM of the Code Applicant's Switching Entity/POI (physical or virtual). (CLLI is a trademark of iconectiv LLC, and COMMON LANGUAGE is a registered trademark of iconectiv LLC).</w:t>
      </w:r>
    </w:p>
  </w:footnote>
  <w:footnote w:id="5">
    <w:p w14:paraId="6365E29F" w14:textId="3A894A24" w:rsidR="00983EFA" w:rsidRDefault="00983EFA">
      <w:pPr>
        <w:pStyle w:val="FootnoteText"/>
      </w:pPr>
      <w:r>
        <w:rPr>
          <w:rStyle w:val="FootnoteReference"/>
        </w:rPr>
        <w:footnoteRef/>
      </w:r>
      <w:r>
        <w:t xml:space="preserve"> CNA will refuse the pool replenishment request if there are a sufficient number of Thousands-Blocks available in the Exchange Area Pool.  </w:t>
      </w:r>
      <w:r w:rsidRPr="007E0821">
        <w:t>See Guidelines</w:t>
      </w:r>
    </w:p>
  </w:footnote>
  <w:footnote w:id="6">
    <w:p w14:paraId="7B945A3B" w14:textId="77777777" w:rsidR="00C6059A" w:rsidRDefault="00C6059A" w:rsidP="00C6059A">
      <w:pPr>
        <w:pStyle w:val="FootnoteText"/>
      </w:pPr>
      <w:r>
        <w:rPr>
          <w:rStyle w:val="FootnoteReference"/>
        </w:rPr>
        <w:footnoteRef/>
      </w:r>
      <w:r>
        <w:t xml:space="preserve"> </w:t>
      </w:r>
      <w:r w:rsidRPr="00C82DC6">
        <w:t>The Exchange Area on this form and on the Appendix B worksheet shall be a tariffed Exchange Area and shall be the Exchange Area where the CO Code will be or is assigned, rather than the Exchange Area containing the Switch Identification (Switching Entity/POI) CLLI, which may be the same or different. The name of the Exchange Area is generally the same as the name of the Rate Center.</w:t>
      </w:r>
    </w:p>
  </w:footnote>
  <w:footnote w:id="7">
    <w:p w14:paraId="05569507" w14:textId="77777777" w:rsidR="00C6059A" w:rsidRDefault="00C6059A" w:rsidP="00C6059A">
      <w:pPr>
        <w:pStyle w:val="FootnoteText"/>
      </w:pPr>
      <w:r>
        <w:rPr>
          <w:rStyle w:val="FootnoteReference"/>
        </w:rPr>
        <w:footnoteRef/>
      </w:r>
      <w:r>
        <w:t xml:space="preserve"> </w:t>
      </w:r>
      <w:r w:rsidRPr="00DE626C">
        <w:t>This is the 11-character iconectiv® COMMON LANGUAGE® CLLITM of the Code Applicant's Switching Entity/POI (physical or virtual). (CLLI is a trademark of iconectiv LLC, and COMMON LANGUAGE is a registered trademark of iconectiv LLC).</w:t>
      </w:r>
    </w:p>
  </w:footnote>
  <w:footnote w:id="8">
    <w:p w14:paraId="71F2B6A1" w14:textId="77777777" w:rsidR="00A94108" w:rsidRDefault="00A94108" w:rsidP="00A94108">
      <w:pPr>
        <w:pStyle w:val="FootnoteText"/>
      </w:pPr>
      <w:r>
        <w:rPr>
          <w:rStyle w:val="FootnoteReference"/>
        </w:rPr>
        <w:footnoteRef/>
      </w:r>
      <w:r>
        <w:t xml:space="preserve"> </w:t>
      </w:r>
      <w:r w:rsidRPr="00C82DC6">
        <w:t>The Exchange Area on this form and on the Appendix B worksheet shall be a tariffed Exchange Area and shall be the Exchange Area where the CO Code will be or is assigned, rather than the Exchange Area containing the Switch Identification (Switching Entity/POI) CLLI, which may be the same or different. The name of the Exchange Area is generally the same as the name of the Rate Center.</w:t>
      </w:r>
    </w:p>
  </w:footnote>
  <w:footnote w:id="9">
    <w:p w14:paraId="07552E23" w14:textId="77777777" w:rsidR="00A94108" w:rsidRDefault="00A94108" w:rsidP="00A94108">
      <w:pPr>
        <w:pStyle w:val="FootnoteText"/>
      </w:pPr>
      <w:r>
        <w:rPr>
          <w:rStyle w:val="FootnoteReference"/>
        </w:rPr>
        <w:footnoteRef/>
      </w:r>
      <w:r>
        <w:t xml:space="preserve"> </w:t>
      </w:r>
      <w:r w:rsidRPr="00DE626C">
        <w:t>This is the 11-character iconectiv® COMMON LANGUAGE® CLLITM of the Code Applicant's Switching Entity/POI (physical or virtual). (CLLI is a trademark of iconectiv LLC, and COMMON LANGUAGE is a registered trademark of iconectiv LLC).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07C0" w14:textId="20950AD3" w:rsidR="00A96C66" w:rsidRPr="007A1CEB" w:rsidRDefault="00B46E92" w:rsidP="007A1CEB">
    <w:pPr>
      <w:pStyle w:val="Header"/>
    </w:pPr>
    <w:r>
      <w:tab/>
    </w:r>
    <w:r w:rsidR="007A1CEB" w:rsidRPr="007A1CEB">
      <w:t>Canadian Central Office Code (NXX) Assignment Guidelines Part 1</w:t>
    </w:r>
    <w:r w:rsidR="007A1CEB">
      <w:t>A</w:t>
    </w:r>
    <w:r w:rsidR="007A1CEB" w:rsidRPr="007A1CEB">
      <w:t xml:space="preserve"> – </w:t>
    </w:r>
    <w:r w:rsidR="00A312EB">
      <w:t>Thousands-Block</w:t>
    </w:r>
    <w:r w:rsidR="007A1CEB" w:rsidRPr="007A1CEB">
      <w:t xml:space="preserve"> Assignment, Information Change, or </w:t>
    </w:r>
    <w:r w:rsidR="00CF552F">
      <w:t>Disconnect</w:t>
    </w:r>
    <w:r w:rsidR="007A1CEB" w:rsidRPr="007A1CEB">
      <w:t xml:space="preserve">: </w:t>
    </w:r>
    <w:r w:rsidR="00AE645B" w:rsidRPr="00F82A08">
      <w:t xml:space="preserve">CSCN </w:t>
    </w:r>
    <w:r w:rsidR="00CF552F" w:rsidRPr="00F82A08">
      <w:t xml:space="preserve">Approval Date </w:t>
    </w:r>
    <w:r w:rsidR="00F82A08" w:rsidRPr="00144F19">
      <w:rPr>
        <w:highlight w:val="yellow"/>
      </w:rPr>
      <w:t>18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70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D2B1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8AB48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ABC879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7F09FB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276B7C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08C40C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77018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45802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F7EAA"/>
    <w:multiLevelType w:val="hybridMultilevel"/>
    <w:tmpl w:val="4F0E60C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964AF"/>
    <w:multiLevelType w:val="hybridMultilevel"/>
    <w:tmpl w:val="FC56F6E2"/>
    <w:lvl w:ilvl="0" w:tplc="C5FAA45C">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BA6898"/>
    <w:multiLevelType w:val="hybridMultilevel"/>
    <w:tmpl w:val="BF7A324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AE0307"/>
    <w:multiLevelType w:val="singleLevel"/>
    <w:tmpl w:val="9CC0E60E"/>
    <w:lvl w:ilvl="0">
      <w:start w:val="1"/>
      <w:numFmt w:val="lowerLetter"/>
      <w:lvlText w:val="%1)"/>
      <w:legacy w:legacy="1" w:legacySpace="120" w:legacyIndent="360"/>
      <w:lvlJc w:val="left"/>
      <w:pPr>
        <w:ind w:left="1440" w:hanging="360"/>
      </w:pPr>
    </w:lvl>
  </w:abstractNum>
  <w:abstractNum w:abstractNumId="17" w15:restartNumberingAfterBreak="0">
    <w:nsid w:val="27C15DDC"/>
    <w:multiLevelType w:val="hybridMultilevel"/>
    <w:tmpl w:val="937474A4"/>
    <w:lvl w:ilvl="0" w:tplc="350A3D28">
      <w:start w:val="3"/>
      <w:numFmt w:val="decimal"/>
      <w:lvlText w:val="%1."/>
      <w:lvlJc w:val="left"/>
      <w:pPr>
        <w:ind w:left="1080" w:hanging="360"/>
      </w:pPr>
      <w:rPr>
        <w:rFonts w:hint="default"/>
        <w:b/>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A5B2A7B"/>
    <w:multiLevelType w:val="multilevel"/>
    <w:tmpl w:val="B9AEBF4A"/>
    <w:lvl w:ilvl="0">
      <w:start w:val="1"/>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9" w15:restartNumberingAfterBreak="0">
    <w:nsid w:val="2E9D6AB4"/>
    <w:multiLevelType w:val="hybridMultilevel"/>
    <w:tmpl w:val="9258C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3618B"/>
    <w:multiLevelType w:val="multilevel"/>
    <w:tmpl w:val="B10EFCA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970345"/>
    <w:multiLevelType w:val="hybridMultilevel"/>
    <w:tmpl w:val="C5C22300"/>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0F590B"/>
    <w:multiLevelType w:val="hybridMultilevel"/>
    <w:tmpl w:val="7C3A3B74"/>
    <w:lvl w:ilvl="0" w:tplc="55484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A833C5"/>
    <w:multiLevelType w:val="multilevel"/>
    <w:tmpl w:val="8C8C7A4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025D15"/>
    <w:multiLevelType w:val="hybridMultilevel"/>
    <w:tmpl w:val="4F0E60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710C98"/>
    <w:multiLevelType w:val="hybridMultilevel"/>
    <w:tmpl w:val="C5C22300"/>
    <w:lvl w:ilvl="0" w:tplc="0BC4B28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724EDA"/>
    <w:multiLevelType w:val="hybridMultilevel"/>
    <w:tmpl w:val="16BA4F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29747A"/>
    <w:multiLevelType w:val="multilevel"/>
    <w:tmpl w:val="25707C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F4130E"/>
    <w:multiLevelType w:val="multilevel"/>
    <w:tmpl w:val="4208AA48"/>
    <w:lvl w:ilvl="0">
      <w:start w:val="1"/>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7" w15:restartNumberingAfterBreak="0">
    <w:nsid w:val="69CE5072"/>
    <w:multiLevelType w:val="hybridMultilevel"/>
    <w:tmpl w:val="5862259C"/>
    <w:lvl w:ilvl="0" w:tplc="5ABAE950">
      <w:start w:val="1"/>
      <w:numFmt w:val="upperLetter"/>
      <w:pStyle w:val="ListNumber2"/>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6A79752A"/>
    <w:multiLevelType w:val="singleLevel"/>
    <w:tmpl w:val="392834F6"/>
    <w:lvl w:ilvl="0">
      <w:start w:val="1"/>
      <w:numFmt w:val="decimal"/>
      <w:lvlText w:val="%1)"/>
      <w:legacy w:legacy="1" w:legacySpace="0" w:legacyIndent="1080"/>
      <w:lvlJc w:val="left"/>
      <w:pPr>
        <w:ind w:left="1080" w:hanging="1080"/>
      </w:pPr>
    </w:lvl>
  </w:abstractNum>
  <w:abstractNum w:abstractNumId="39" w15:restartNumberingAfterBreak="0">
    <w:nsid w:val="7607464A"/>
    <w:multiLevelType w:val="hybridMultilevel"/>
    <w:tmpl w:val="C722DBFC"/>
    <w:lvl w:ilvl="0" w:tplc="98D4A5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130E8E"/>
    <w:multiLevelType w:val="hybridMultilevel"/>
    <w:tmpl w:val="DE16A9AA"/>
    <w:lvl w:ilvl="0" w:tplc="3384CA90">
      <w:start w:val="1"/>
      <w:numFmt w:val="bullet"/>
      <w:pStyle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902A9"/>
    <w:multiLevelType w:val="hybridMultilevel"/>
    <w:tmpl w:val="BF7A32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5347967">
    <w:abstractNumId w:val="38"/>
  </w:num>
  <w:num w:numId="2" w16cid:durableId="1217470580">
    <w:abstractNumId w:val="16"/>
  </w:num>
  <w:num w:numId="3" w16cid:durableId="1925338379">
    <w:abstractNumId w:val="27"/>
  </w:num>
  <w:num w:numId="4" w16cid:durableId="1766808149">
    <w:abstractNumId w:val="40"/>
  </w:num>
  <w:num w:numId="5" w16cid:durableId="1513759074">
    <w:abstractNumId w:val="7"/>
  </w:num>
  <w:num w:numId="6" w16cid:durableId="1912885049">
    <w:abstractNumId w:val="8"/>
  </w:num>
  <w:num w:numId="7" w16cid:durableId="1644968650">
    <w:abstractNumId w:val="6"/>
  </w:num>
  <w:num w:numId="8" w16cid:durableId="1973097301">
    <w:abstractNumId w:val="5"/>
  </w:num>
  <w:num w:numId="9" w16cid:durableId="1952475546">
    <w:abstractNumId w:val="4"/>
  </w:num>
  <w:num w:numId="10" w16cid:durableId="1917787231">
    <w:abstractNumId w:val="3"/>
  </w:num>
  <w:num w:numId="11" w16cid:durableId="233245827">
    <w:abstractNumId w:val="37"/>
  </w:num>
  <w:num w:numId="12" w16cid:durableId="426003325">
    <w:abstractNumId w:val="2"/>
  </w:num>
  <w:num w:numId="13" w16cid:durableId="1458984578">
    <w:abstractNumId w:val="1"/>
  </w:num>
  <w:num w:numId="14" w16cid:durableId="808669621">
    <w:abstractNumId w:val="0"/>
  </w:num>
  <w:num w:numId="15" w16cid:durableId="1978029776">
    <w:abstractNumId w:val="14"/>
  </w:num>
  <w:num w:numId="16" w16cid:durableId="441648480">
    <w:abstractNumId w:val="31"/>
  </w:num>
  <w:num w:numId="17" w16cid:durableId="1705400451">
    <w:abstractNumId w:val="35"/>
  </w:num>
  <w:num w:numId="18" w16cid:durableId="960957678">
    <w:abstractNumId w:val="26"/>
  </w:num>
  <w:num w:numId="19" w16cid:durableId="1734237355">
    <w:abstractNumId w:val="32"/>
  </w:num>
  <w:num w:numId="20" w16cid:durableId="307828819">
    <w:abstractNumId w:val="10"/>
  </w:num>
  <w:num w:numId="21" w16cid:durableId="1228883570">
    <w:abstractNumId w:val="29"/>
  </w:num>
  <w:num w:numId="22" w16cid:durableId="1449548772">
    <w:abstractNumId w:val="13"/>
  </w:num>
  <w:num w:numId="23" w16cid:durableId="364527012">
    <w:abstractNumId w:val="21"/>
  </w:num>
  <w:num w:numId="24" w16cid:durableId="1259370992">
    <w:abstractNumId w:val="24"/>
  </w:num>
  <w:num w:numId="25" w16cid:durableId="351960198">
    <w:abstractNumId w:val="15"/>
  </w:num>
  <w:num w:numId="26" w16cid:durableId="691492963">
    <w:abstractNumId w:val="34"/>
  </w:num>
  <w:num w:numId="27" w16cid:durableId="1943763170">
    <w:abstractNumId w:val="19"/>
  </w:num>
  <w:num w:numId="28" w16cid:durableId="258877330">
    <w:abstractNumId w:val="30"/>
  </w:num>
  <w:num w:numId="29" w16cid:durableId="902300484">
    <w:abstractNumId w:val="12"/>
  </w:num>
  <w:num w:numId="30" w16cid:durableId="1815873787">
    <w:abstractNumId w:val="23"/>
  </w:num>
  <w:num w:numId="31" w16cid:durableId="1778524139">
    <w:abstractNumId w:val="11"/>
  </w:num>
  <w:num w:numId="32" w16cid:durableId="1337686025">
    <w:abstractNumId w:val="20"/>
  </w:num>
  <w:num w:numId="33" w16cid:durableId="2131122461">
    <w:abstractNumId w:val="18"/>
  </w:num>
  <w:num w:numId="34" w16cid:durableId="958609065">
    <w:abstractNumId w:val="25"/>
  </w:num>
  <w:num w:numId="35" w16cid:durableId="133062244">
    <w:abstractNumId w:val="36"/>
  </w:num>
  <w:num w:numId="36" w16cid:durableId="592320190">
    <w:abstractNumId w:val="22"/>
  </w:num>
  <w:num w:numId="37" w16cid:durableId="860968772">
    <w:abstractNumId w:val="33"/>
  </w:num>
  <w:num w:numId="38" w16cid:durableId="1253319238">
    <w:abstractNumId w:val="17"/>
  </w:num>
  <w:num w:numId="39" w16cid:durableId="1755083425">
    <w:abstractNumId w:val="39"/>
  </w:num>
  <w:num w:numId="40" w16cid:durableId="660278871">
    <w:abstractNumId w:val="28"/>
  </w:num>
  <w:num w:numId="41" w16cid:durableId="790131862">
    <w:abstractNumId w:val="41"/>
  </w:num>
  <w:num w:numId="42" w16cid:durableId="585503346">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 Walsh">
    <w15:presenceInfo w15:providerId="None" w15:userId="Kelly T. Wal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trackRevisions/>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32"/>
    <w:rsid w:val="00000B44"/>
    <w:rsid w:val="00001190"/>
    <w:rsid w:val="0000170A"/>
    <w:rsid w:val="000077BF"/>
    <w:rsid w:val="0001027C"/>
    <w:rsid w:val="00013FB0"/>
    <w:rsid w:val="00014CB0"/>
    <w:rsid w:val="000158D4"/>
    <w:rsid w:val="00016B95"/>
    <w:rsid w:val="00017789"/>
    <w:rsid w:val="00021287"/>
    <w:rsid w:val="0002420C"/>
    <w:rsid w:val="00024A0E"/>
    <w:rsid w:val="0002550D"/>
    <w:rsid w:val="00030594"/>
    <w:rsid w:val="00031413"/>
    <w:rsid w:val="00031C9F"/>
    <w:rsid w:val="00032132"/>
    <w:rsid w:val="00034224"/>
    <w:rsid w:val="000344C3"/>
    <w:rsid w:val="00036085"/>
    <w:rsid w:val="0004050A"/>
    <w:rsid w:val="00040899"/>
    <w:rsid w:val="00042C1D"/>
    <w:rsid w:val="00046270"/>
    <w:rsid w:val="00050682"/>
    <w:rsid w:val="00051C7E"/>
    <w:rsid w:val="0005645F"/>
    <w:rsid w:val="0005649D"/>
    <w:rsid w:val="00057E99"/>
    <w:rsid w:val="0006025E"/>
    <w:rsid w:val="00061ACF"/>
    <w:rsid w:val="000634D4"/>
    <w:rsid w:val="00064C54"/>
    <w:rsid w:val="00066851"/>
    <w:rsid w:val="00067844"/>
    <w:rsid w:val="000709E7"/>
    <w:rsid w:val="0007543C"/>
    <w:rsid w:val="00077379"/>
    <w:rsid w:val="00080883"/>
    <w:rsid w:val="00081B86"/>
    <w:rsid w:val="00083385"/>
    <w:rsid w:val="00085583"/>
    <w:rsid w:val="00087C90"/>
    <w:rsid w:val="00092349"/>
    <w:rsid w:val="00092AF4"/>
    <w:rsid w:val="00093E1E"/>
    <w:rsid w:val="000A3648"/>
    <w:rsid w:val="000A4DB0"/>
    <w:rsid w:val="000A68CC"/>
    <w:rsid w:val="000B1EE3"/>
    <w:rsid w:val="000B50E2"/>
    <w:rsid w:val="000C0EAB"/>
    <w:rsid w:val="000C1C0B"/>
    <w:rsid w:val="000C1D1D"/>
    <w:rsid w:val="000C319E"/>
    <w:rsid w:val="000C490F"/>
    <w:rsid w:val="000C6322"/>
    <w:rsid w:val="000D0A17"/>
    <w:rsid w:val="000D2381"/>
    <w:rsid w:val="000D2E26"/>
    <w:rsid w:val="000D5E32"/>
    <w:rsid w:val="000E05BA"/>
    <w:rsid w:val="000E0A8F"/>
    <w:rsid w:val="000E1DF3"/>
    <w:rsid w:val="000E1E99"/>
    <w:rsid w:val="000E7486"/>
    <w:rsid w:val="000E774E"/>
    <w:rsid w:val="000F518C"/>
    <w:rsid w:val="000F65E6"/>
    <w:rsid w:val="001000D1"/>
    <w:rsid w:val="001009D9"/>
    <w:rsid w:val="00100F6B"/>
    <w:rsid w:val="00105D15"/>
    <w:rsid w:val="00106F44"/>
    <w:rsid w:val="001076AC"/>
    <w:rsid w:val="00111178"/>
    <w:rsid w:val="00112247"/>
    <w:rsid w:val="00112456"/>
    <w:rsid w:val="00113C10"/>
    <w:rsid w:val="00115D9C"/>
    <w:rsid w:val="001217A3"/>
    <w:rsid w:val="00126099"/>
    <w:rsid w:val="00127669"/>
    <w:rsid w:val="001337C0"/>
    <w:rsid w:val="00136BA4"/>
    <w:rsid w:val="001407BC"/>
    <w:rsid w:val="0014151B"/>
    <w:rsid w:val="00141BD7"/>
    <w:rsid w:val="00144F19"/>
    <w:rsid w:val="00150CD1"/>
    <w:rsid w:val="00152483"/>
    <w:rsid w:val="00153F37"/>
    <w:rsid w:val="00156314"/>
    <w:rsid w:val="0016288A"/>
    <w:rsid w:val="00162FBF"/>
    <w:rsid w:val="0016321F"/>
    <w:rsid w:val="00163D72"/>
    <w:rsid w:val="00163EF5"/>
    <w:rsid w:val="0016582B"/>
    <w:rsid w:val="00166825"/>
    <w:rsid w:val="001671F6"/>
    <w:rsid w:val="00172D41"/>
    <w:rsid w:val="00172DD1"/>
    <w:rsid w:val="001732C2"/>
    <w:rsid w:val="00173D5C"/>
    <w:rsid w:val="0017458A"/>
    <w:rsid w:val="00175B14"/>
    <w:rsid w:val="00184F42"/>
    <w:rsid w:val="001879BF"/>
    <w:rsid w:val="001920D8"/>
    <w:rsid w:val="00192910"/>
    <w:rsid w:val="00193981"/>
    <w:rsid w:val="00196524"/>
    <w:rsid w:val="001970C3"/>
    <w:rsid w:val="001A0292"/>
    <w:rsid w:val="001A1B06"/>
    <w:rsid w:val="001A4751"/>
    <w:rsid w:val="001B0240"/>
    <w:rsid w:val="001B0EB4"/>
    <w:rsid w:val="001B20CF"/>
    <w:rsid w:val="001B5745"/>
    <w:rsid w:val="001B7610"/>
    <w:rsid w:val="001C1065"/>
    <w:rsid w:val="001C2883"/>
    <w:rsid w:val="001C564A"/>
    <w:rsid w:val="001C60D3"/>
    <w:rsid w:val="001D32F7"/>
    <w:rsid w:val="001E2E5C"/>
    <w:rsid w:val="001E367E"/>
    <w:rsid w:val="001E52FA"/>
    <w:rsid w:val="001F00AC"/>
    <w:rsid w:val="001F0662"/>
    <w:rsid w:val="001F13D8"/>
    <w:rsid w:val="001F3D47"/>
    <w:rsid w:val="001F4627"/>
    <w:rsid w:val="001F689F"/>
    <w:rsid w:val="002010A6"/>
    <w:rsid w:val="00201731"/>
    <w:rsid w:val="00202522"/>
    <w:rsid w:val="002047D0"/>
    <w:rsid w:val="002055F6"/>
    <w:rsid w:val="00215D6D"/>
    <w:rsid w:val="002177C5"/>
    <w:rsid w:val="00222501"/>
    <w:rsid w:val="00222BAC"/>
    <w:rsid w:val="0022565C"/>
    <w:rsid w:val="002269C6"/>
    <w:rsid w:val="00227BB9"/>
    <w:rsid w:val="002354AF"/>
    <w:rsid w:val="0023729F"/>
    <w:rsid w:val="00240A87"/>
    <w:rsid w:val="00241F9B"/>
    <w:rsid w:val="002455C9"/>
    <w:rsid w:val="0024682D"/>
    <w:rsid w:val="00253A22"/>
    <w:rsid w:val="002542D3"/>
    <w:rsid w:val="00257A94"/>
    <w:rsid w:val="00266D37"/>
    <w:rsid w:val="00281170"/>
    <w:rsid w:val="0028546C"/>
    <w:rsid w:val="00287648"/>
    <w:rsid w:val="00287CF0"/>
    <w:rsid w:val="00290CDD"/>
    <w:rsid w:val="0029539F"/>
    <w:rsid w:val="00296CA2"/>
    <w:rsid w:val="002A05A4"/>
    <w:rsid w:val="002A62E1"/>
    <w:rsid w:val="002A63F4"/>
    <w:rsid w:val="002A72D7"/>
    <w:rsid w:val="002A743E"/>
    <w:rsid w:val="002B1C36"/>
    <w:rsid w:val="002B3778"/>
    <w:rsid w:val="002B37D8"/>
    <w:rsid w:val="002B60DD"/>
    <w:rsid w:val="002C3320"/>
    <w:rsid w:val="002C3FFF"/>
    <w:rsid w:val="002C41D4"/>
    <w:rsid w:val="002C4D52"/>
    <w:rsid w:val="002C6970"/>
    <w:rsid w:val="002C7025"/>
    <w:rsid w:val="002C7D0D"/>
    <w:rsid w:val="002D5858"/>
    <w:rsid w:val="002E2E55"/>
    <w:rsid w:val="002F47E7"/>
    <w:rsid w:val="002F54C1"/>
    <w:rsid w:val="002F7180"/>
    <w:rsid w:val="00300FD7"/>
    <w:rsid w:val="003043BB"/>
    <w:rsid w:val="00304A95"/>
    <w:rsid w:val="00306BF9"/>
    <w:rsid w:val="00313D64"/>
    <w:rsid w:val="00315250"/>
    <w:rsid w:val="00316604"/>
    <w:rsid w:val="00321A95"/>
    <w:rsid w:val="00324914"/>
    <w:rsid w:val="00330E18"/>
    <w:rsid w:val="00332538"/>
    <w:rsid w:val="00333904"/>
    <w:rsid w:val="00337A28"/>
    <w:rsid w:val="00342B30"/>
    <w:rsid w:val="00344A85"/>
    <w:rsid w:val="00346395"/>
    <w:rsid w:val="00352923"/>
    <w:rsid w:val="003532A3"/>
    <w:rsid w:val="00355D4E"/>
    <w:rsid w:val="00357AD2"/>
    <w:rsid w:val="00363438"/>
    <w:rsid w:val="00363A87"/>
    <w:rsid w:val="0036644C"/>
    <w:rsid w:val="00367478"/>
    <w:rsid w:val="00367680"/>
    <w:rsid w:val="003677FA"/>
    <w:rsid w:val="003702A8"/>
    <w:rsid w:val="003752BC"/>
    <w:rsid w:val="0037561C"/>
    <w:rsid w:val="0039046F"/>
    <w:rsid w:val="0039203A"/>
    <w:rsid w:val="00394A08"/>
    <w:rsid w:val="003974A8"/>
    <w:rsid w:val="003A1748"/>
    <w:rsid w:val="003A21F5"/>
    <w:rsid w:val="003A2CDA"/>
    <w:rsid w:val="003A54A6"/>
    <w:rsid w:val="003A77CD"/>
    <w:rsid w:val="003B19A6"/>
    <w:rsid w:val="003B4CB9"/>
    <w:rsid w:val="003B611A"/>
    <w:rsid w:val="003B70D5"/>
    <w:rsid w:val="003B7555"/>
    <w:rsid w:val="003C3B6F"/>
    <w:rsid w:val="003C5EF2"/>
    <w:rsid w:val="003C7B22"/>
    <w:rsid w:val="003D1FA4"/>
    <w:rsid w:val="003D6D05"/>
    <w:rsid w:val="003D769F"/>
    <w:rsid w:val="003E15B2"/>
    <w:rsid w:val="003E2EA0"/>
    <w:rsid w:val="003E65BE"/>
    <w:rsid w:val="003F1AB5"/>
    <w:rsid w:val="003F65F0"/>
    <w:rsid w:val="003F7EDF"/>
    <w:rsid w:val="00400BAE"/>
    <w:rsid w:val="004037DE"/>
    <w:rsid w:val="00404BE3"/>
    <w:rsid w:val="00405751"/>
    <w:rsid w:val="0040768A"/>
    <w:rsid w:val="00417600"/>
    <w:rsid w:val="00417BFA"/>
    <w:rsid w:val="0042257D"/>
    <w:rsid w:val="00422676"/>
    <w:rsid w:val="004226D3"/>
    <w:rsid w:val="00435784"/>
    <w:rsid w:val="00436C67"/>
    <w:rsid w:val="00451A2A"/>
    <w:rsid w:val="00453D60"/>
    <w:rsid w:val="00456E38"/>
    <w:rsid w:val="004655B6"/>
    <w:rsid w:val="004672BA"/>
    <w:rsid w:val="00473A1E"/>
    <w:rsid w:val="0047730E"/>
    <w:rsid w:val="00477341"/>
    <w:rsid w:val="004803CE"/>
    <w:rsid w:val="0048305A"/>
    <w:rsid w:val="004837DD"/>
    <w:rsid w:val="00483BF8"/>
    <w:rsid w:val="00486D93"/>
    <w:rsid w:val="00490637"/>
    <w:rsid w:val="00490F53"/>
    <w:rsid w:val="00491848"/>
    <w:rsid w:val="00496789"/>
    <w:rsid w:val="00496840"/>
    <w:rsid w:val="004A10EC"/>
    <w:rsid w:val="004A1D3C"/>
    <w:rsid w:val="004A4E07"/>
    <w:rsid w:val="004A4E20"/>
    <w:rsid w:val="004A55B2"/>
    <w:rsid w:val="004A7937"/>
    <w:rsid w:val="004B14DB"/>
    <w:rsid w:val="004C2B23"/>
    <w:rsid w:val="004C74D5"/>
    <w:rsid w:val="004D130B"/>
    <w:rsid w:val="004D1656"/>
    <w:rsid w:val="004D1BD1"/>
    <w:rsid w:val="004D5D8E"/>
    <w:rsid w:val="004D6072"/>
    <w:rsid w:val="004D73EE"/>
    <w:rsid w:val="004E52B3"/>
    <w:rsid w:val="004E5308"/>
    <w:rsid w:val="004F0A65"/>
    <w:rsid w:val="004F11FE"/>
    <w:rsid w:val="004F3AAE"/>
    <w:rsid w:val="004F40F7"/>
    <w:rsid w:val="004F4FF0"/>
    <w:rsid w:val="004F5029"/>
    <w:rsid w:val="004F640A"/>
    <w:rsid w:val="00501374"/>
    <w:rsid w:val="00501ADB"/>
    <w:rsid w:val="00504671"/>
    <w:rsid w:val="00506C5C"/>
    <w:rsid w:val="00510F29"/>
    <w:rsid w:val="00511B11"/>
    <w:rsid w:val="00512D24"/>
    <w:rsid w:val="00513629"/>
    <w:rsid w:val="005152B2"/>
    <w:rsid w:val="00524819"/>
    <w:rsid w:val="005257FE"/>
    <w:rsid w:val="00526149"/>
    <w:rsid w:val="0052644D"/>
    <w:rsid w:val="00527E25"/>
    <w:rsid w:val="0053399F"/>
    <w:rsid w:val="00533BF3"/>
    <w:rsid w:val="005352D8"/>
    <w:rsid w:val="00537982"/>
    <w:rsid w:val="00540A3B"/>
    <w:rsid w:val="005505E6"/>
    <w:rsid w:val="005507CB"/>
    <w:rsid w:val="00550A43"/>
    <w:rsid w:val="00551114"/>
    <w:rsid w:val="00553902"/>
    <w:rsid w:val="00554776"/>
    <w:rsid w:val="0056481F"/>
    <w:rsid w:val="00564EAE"/>
    <w:rsid w:val="00565FE6"/>
    <w:rsid w:val="00566848"/>
    <w:rsid w:val="005815FD"/>
    <w:rsid w:val="005846CD"/>
    <w:rsid w:val="00595EE9"/>
    <w:rsid w:val="005A3C00"/>
    <w:rsid w:val="005A45DF"/>
    <w:rsid w:val="005A557F"/>
    <w:rsid w:val="005B6D7D"/>
    <w:rsid w:val="005C1FB6"/>
    <w:rsid w:val="005C3B4A"/>
    <w:rsid w:val="005C5311"/>
    <w:rsid w:val="005C7DC8"/>
    <w:rsid w:val="005D00A5"/>
    <w:rsid w:val="005D14D4"/>
    <w:rsid w:val="005D3219"/>
    <w:rsid w:val="005D434F"/>
    <w:rsid w:val="005D43C0"/>
    <w:rsid w:val="005D4FAE"/>
    <w:rsid w:val="005D5956"/>
    <w:rsid w:val="005E0B8F"/>
    <w:rsid w:val="005E2819"/>
    <w:rsid w:val="005F07E2"/>
    <w:rsid w:val="005F0DE3"/>
    <w:rsid w:val="005F39A3"/>
    <w:rsid w:val="005F5747"/>
    <w:rsid w:val="005F7FD4"/>
    <w:rsid w:val="00600805"/>
    <w:rsid w:val="00600B6F"/>
    <w:rsid w:val="00601997"/>
    <w:rsid w:val="00603B0D"/>
    <w:rsid w:val="00604D6D"/>
    <w:rsid w:val="00611694"/>
    <w:rsid w:val="006202F0"/>
    <w:rsid w:val="00622E9C"/>
    <w:rsid w:val="00624917"/>
    <w:rsid w:val="0062620D"/>
    <w:rsid w:val="006272EF"/>
    <w:rsid w:val="00627E0F"/>
    <w:rsid w:val="006305AE"/>
    <w:rsid w:val="0063280C"/>
    <w:rsid w:val="0064573D"/>
    <w:rsid w:val="006457AC"/>
    <w:rsid w:val="00655F9B"/>
    <w:rsid w:val="00656844"/>
    <w:rsid w:val="006570E4"/>
    <w:rsid w:val="00657C72"/>
    <w:rsid w:val="006626A4"/>
    <w:rsid w:val="00670115"/>
    <w:rsid w:val="00671254"/>
    <w:rsid w:val="006734D1"/>
    <w:rsid w:val="00673B8A"/>
    <w:rsid w:val="00680819"/>
    <w:rsid w:val="006843FF"/>
    <w:rsid w:val="00685C62"/>
    <w:rsid w:val="006956E3"/>
    <w:rsid w:val="006A06E3"/>
    <w:rsid w:val="006A08F1"/>
    <w:rsid w:val="006A4C9B"/>
    <w:rsid w:val="006A6224"/>
    <w:rsid w:val="006A66E9"/>
    <w:rsid w:val="006B0568"/>
    <w:rsid w:val="006B0BED"/>
    <w:rsid w:val="006B21E7"/>
    <w:rsid w:val="006B6217"/>
    <w:rsid w:val="006B63DE"/>
    <w:rsid w:val="006C0E9C"/>
    <w:rsid w:val="006C295D"/>
    <w:rsid w:val="006D05F2"/>
    <w:rsid w:val="006D174C"/>
    <w:rsid w:val="006D1802"/>
    <w:rsid w:val="006D37A7"/>
    <w:rsid w:val="006D57EB"/>
    <w:rsid w:val="006D672D"/>
    <w:rsid w:val="006D742C"/>
    <w:rsid w:val="006E1B9E"/>
    <w:rsid w:val="006E1FC3"/>
    <w:rsid w:val="006E2703"/>
    <w:rsid w:val="006E3C51"/>
    <w:rsid w:val="006E4568"/>
    <w:rsid w:val="00700656"/>
    <w:rsid w:val="007040DB"/>
    <w:rsid w:val="00706D2B"/>
    <w:rsid w:val="00707F82"/>
    <w:rsid w:val="00710805"/>
    <w:rsid w:val="00712A4E"/>
    <w:rsid w:val="00712B0E"/>
    <w:rsid w:val="00712BF4"/>
    <w:rsid w:val="007142DB"/>
    <w:rsid w:val="00714FEC"/>
    <w:rsid w:val="007158DD"/>
    <w:rsid w:val="007175FF"/>
    <w:rsid w:val="0072086A"/>
    <w:rsid w:val="00723D5C"/>
    <w:rsid w:val="007276C7"/>
    <w:rsid w:val="007278E9"/>
    <w:rsid w:val="00727E85"/>
    <w:rsid w:val="007329CE"/>
    <w:rsid w:val="007363F5"/>
    <w:rsid w:val="00740161"/>
    <w:rsid w:val="00740527"/>
    <w:rsid w:val="00744E74"/>
    <w:rsid w:val="00753AB3"/>
    <w:rsid w:val="0075438B"/>
    <w:rsid w:val="007556B4"/>
    <w:rsid w:val="007567FE"/>
    <w:rsid w:val="0075773A"/>
    <w:rsid w:val="00762F9D"/>
    <w:rsid w:val="0076434F"/>
    <w:rsid w:val="00767859"/>
    <w:rsid w:val="007704C7"/>
    <w:rsid w:val="00770F19"/>
    <w:rsid w:val="00772612"/>
    <w:rsid w:val="00773603"/>
    <w:rsid w:val="007750DC"/>
    <w:rsid w:val="0078117E"/>
    <w:rsid w:val="007820C7"/>
    <w:rsid w:val="007856C3"/>
    <w:rsid w:val="00790A74"/>
    <w:rsid w:val="0079410B"/>
    <w:rsid w:val="007A0408"/>
    <w:rsid w:val="007A0BA1"/>
    <w:rsid w:val="007A1CEB"/>
    <w:rsid w:val="007A272A"/>
    <w:rsid w:val="007A27B5"/>
    <w:rsid w:val="007A5866"/>
    <w:rsid w:val="007B0625"/>
    <w:rsid w:val="007B22B0"/>
    <w:rsid w:val="007B2D20"/>
    <w:rsid w:val="007B3D9E"/>
    <w:rsid w:val="007B4358"/>
    <w:rsid w:val="007C0627"/>
    <w:rsid w:val="007C1173"/>
    <w:rsid w:val="007C2739"/>
    <w:rsid w:val="007C2B19"/>
    <w:rsid w:val="007C2FD3"/>
    <w:rsid w:val="007C5732"/>
    <w:rsid w:val="007C5A93"/>
    <w:rsid w:val="007C6A8C"/>
    <w:rsid w:val="007D3DEC"/>
    <w:rsid w:val="007D6B52"/>
    <w:rsid w:val="007E028F"/>
    <w:rsid w:val="007E0821"/>
    <w:rsid w:val="007E2F4E"/>
    <w:rsid w:val="007E53BC"/>
    <w:rsid w:val="007E5D7A"/>
    <w:rsid w:val="007F2D95"/>
    <w:rsid w:val="007F4A65"/>
    <w:rsid w:val="007F61A5"/>
    <w:rsid w:val="007F6C25"/>
    <w:rsid w:val="0080155B"/>
    <w:rsid w:val="00801995"/>
    <w:rsid w:val="0080421D"/>
    <w:rsid w:val="008073F7"/>
    <w:rsid w:val="00812475"/>
    <w:rsid w:val="00814430"/>
    <w:rsid w:val="00814FBB"/>
    <w:rsid w:val="00816CEF"/>
    <w:rsid w:val="00820D3F"/>
    <w:rsid w:val="008227BF"/>
    <w:rsid w:val="00830016"/>
    <w:rsid w:val="00831E30"/>
    <w:rsid w:val="00833720"/>
    <w:rsid w:val="00834020"/>
    <w:rsid w:val="00837E75"/>
    <w:rsid w:val="00841F35"/>
    <w:rsid w:val="008451AA"/>
    <w:rsid w:val="0084664A"/>
    <w:rsid w:val="008475B2"/>
    <w:rsid w:val="00851887"/>
    <w:rsid w:val="008539CC"/>
    <w:rsid w:val="00860677"/>
    <w:rsid w:val="00860D3A"/>
    <w:rsid w:val="008614DF"/>
    <w:rsid w:val="00867651"/>
    <w:rsid w:val="0087180E"/>
    <w:rsid w:val="008733FE"/>
    <w:rsid w:val="00873432"/>
    <w:rsid w:val="00876659"/>
    <w:rsid w:val="00884040"/>
    <w:rsid w:val="00887B08"/>
    <w:rsid w:val="00890293"/>
    <w:rsid w:val="00891BA6"/>
    <w:rsid w:val="008920A5"/>
    <w:rsid w:val="008921F0"/>
    <w:rsid w:val="008935EE"/>
    <w:rsid w:val="00893DC9"/>
    <w:rsid w:val="00894C59"/>
    <w:rsid w:val="00895698"/>
    <w:rsid w:val="008974F4"/>
    <w:rsid w:val="008A167B"/>
    <w:rsid w:val="008A1A29"/>
    <w:rsid w:val="008A4818"/>
    <w:rsid w:val="008A5580"/>
    <w:rsid w:val="008A606C"/>
    <w:rsid w:val="008A6BBB"/>
    <w:rsid w:val="008A7907"/>
    <w:rsid w:val="008B3C66"/>
    <w:rsid w:val="008B3CF6"/>
    <w:rsid w:val="008B6950"/>
    <w:rsid w:val="008B7D7C"/>
    <w:rsid w:val="008C2A23"/>
    <w:rsid w:val="008C49E8"/>
    <w:rsid w:val="008C605A"/>
    <w:rsid w:val="008C76EC"/>
    <w:rsid w:val="008D3E87"/>
    <w:rsid w:val="008D4D20"/>
    <w:rsid w:val="008D6E4C"/>
    <w:rsid w:val="008D72BE"/>
    <w:rsid w:val="008E4F6C"/>
    <w:rsid w:val="008E6050"/>
    <w:rsid w:val="008F0761"/>
    <w:rsid w:val="008F294A"/>
    <w:rsid w:val="008F3CC1"/>
    <w:rsid w:val="00902976"/>
    <w:rsid w:val="00905548"/>
    <w:rsid w:val="0091136E"/>
    <w:rsid w:val="0091456E"/>
    <w:rsid w:val="00914BD6"/>
    <w:rsid w:val="009226A5"/>
    <w:rsid w:val="0092297F"/>
    <w:rsid w:val="00922F89"/>
    <w:rsid w:val="009245EA"/>
    <w:rsid w:val="00924C65"/>
    <w:rsid w:val="00926884"/>
    <w:rsid w:val="009279EC"/>
    <w:rsid w:val="00932074"/>
    <w:rsid w:val="0093499B"/>
    <w:rsid w:val="009373C4"/>
    <w:rsid w:val="00940571"/>
    <w:rsid w:val="00940FD4"/>
    <w:rsid w:val="00942306"/>
    <w:rsid w:val="00943BF8"/>
    <w:rsid w:val="009444A7"/>
    <w:rsid w:val="0094622E"/>
    <w:rsid w:val="00946396"/>
    <w:rsid w:val="0095147C"/>
    <w:rsid w:val="009533E8"/>
    <w:rsid w:val="00954AE8"/>
    <w:rsid w:val="00956121"/>
    <w:rsid w:val="00956259"/>
    <w:rsid w:val="00960708"/>
    <w:rsid w:val="00963D25"/>
    <w:rsid w:val="00965482"/>
    <w:rsid w:val="00966238"/>
    <w:rsid w:val="009665AF"/>
    <w:rsid w:val="009665B1"/>
    <w:rsid w:val="00966FA7"/>
    <w:rsid w:val="00970AE0"/>
    <w:rsid w:val="00972A91"/>
    <w:rsid w:val="00973A98"/>
    <w:rsid w:val="0097405C"/>
    <w:rsid w:val="009764C6"/>
    <w:rsid w:val="00980C00"/>
    <w:rsid w:val="009811B7"/>
    <w:rsid w:val="00981EA6"/>
    <w:rsid w:val="00982A1D"/>
    <w:rsid w:val="00982B68"/>
    <w:rsid w:val="009836B3"/>
    <w:rsid w:val="00983EFA"/>
    <w:rsid w:val="00984B03"/>
    <w:rsid w:val="00995C04"/>
    <w:rsid w:val="009A255F"/>
    <w:rsid w:val="009A4ECF"/>
    <w:rsid w:val="009B02AC"/>
    <w:rsid w:val="009B360E"/>
    <w:rsid w:val="009C6647"/>
    <w:rsid w:val="009D222F"/>
    <w:rsid w:val="009D2234"/>
    <w:rsid w:val="009D714F"/>
    <w:rsid w:val="009D733B"/>
    <w:rsid w:val="009F1AE2"/>
    <w:rsid w:val="009F3A34"/>
    <w:rsid w:val="009F59B0"/>
    <w:rsid w:val="009F7E5A"/>
    <w:rsid w:val="00A04892"/>
    <w:rsid w:val="00A06403"/>
    <w:rsid w:val="00A069BD"/>
    <w:rsid w:val="00A12120"/>
    <w:rsid w:val="00A13A7B"/>
    <w:rsid w:val="00A16AD3"/>
    <w:rsid w:val="00A2368F"/>
    <w:rsid w:val="00A239CF"/>
    <w:rsid w:val="00A24CA4"/>
    <w:rsid w:val="00A24EC2"/>
    <w:rsid w:val="00A252C8"/>
    <w:rsid w:val="00A30735"/>
    <w:rsid w:val="00A312EB"/>
    <w:rsid w:val="00A33527"/>
    <w:rsid w:val="00A34772"/>
    <w:rsid w:val="00A36414"/>
    <w:rsid w:val="00A364CB"/>
    <w:rsid w:val="00A37289"/>
    <w:rsid w:val="00A40763"/>
    <w:rsid w:val="00A460DE"/>
    <w:rsid w:val="00A4631D"/>
    <w:rsid w:val="00A50C21"/>
    <w:rsid w:val="00A541EE"/>
    <w:rsid w:val="00A56992"/>
    <w:rsid w:val="00A60CFA"/>
    <w:rsid w:val="00A61ECA"/>
    <w:rsid w:val="00A620DC"/>
    <w:rsid w:val="00A64985"/>
    <w:rsid w:val="00A66C79"/>
    <w:rsid w:val="00A70E26"/>
    <w:rsid w:val="00A71352"/>
    <w:rsid w:val="00A7694C"/>
    <w:rsid w:val="00A8277E"/>
    <w:rsid w:val="00A82AB1"/>
    <w:rsid w:val="00A83AE1"/>
    <w:rsid w:val="00A86131"/>
    <w:rsid w:val="00A86FDB"/>
    <w:rsid w:val="00A901A7"/>
    <w:rsid w:val="00A94108"/>
    <w:rsid w:val="00A942E1"/>
    <w:rsid w:val="00A960A8"/>
    <w:rsid w:val="00A96AE7"/>
    <w:rsid w:val="00A96C66"/>
    <w:rsid w:val="00AA07AC"/>
    <w:rsid w:val="00AA2263"/>
    <w:rsid w:val="00AA2A03"/>
    <w:rsid w:val="00AA4353"/>
    <w:rsid w:val="00AA556B"/>
    <w:rsid w:val="00AA5A42"/>
    <w:rsid w:val="00AB6806"/>
    <w:rsid w:val="00AC0FBE"/>
    <w:rsid w:val="00AC4671"/>
    <w:rsid w:val="00AC5BA9"/>
    <w:rsid w:val="00AC6F31"/>
    <w:rsid w:val="00AC7054"/>
    <w:rsid w:val="00AC70FE"/>
    <w:rsid w:val="00AC743C"/>
    <w:rsid w:val="00AC74BC"/>
    <w:rsid w:val="00AD1E13"/>
    <w:rsid w:val="00AD3368"/>
    <w:rsid w:val="00AD670C"/>
    <w:rsid w:val="00AD7957"/>
    <w:rsid w:val="00AE0527"/>
    <w:rsid w:val="00AE0DA9"/>
    <w:rsid w:val="00AE3A3F"/>
    <w:rsid w:val="00AE4BC3"/>
    <w:rsid w:val="00AE5F8B"/>
    <w:rsid w:val="00AE645B"/>
    <w:rsid w:val="00AE7752"/>
    <w:rsid w:val="00AF1965"/>
    <w:rsid w:val="00AF5965"/>
    <w:rsid w:val="00B02F24"/>
    <w:rsid w:val="00B06297"/>
    <w:rsid w:val="00B0701D"/>
    <w:rsid w:val="00B11E5D"/>
    <w:rsid w:val="00B12A80"/>
    <w:rsid w:val="00B152AC"/>
    <w:rsid w:val="00B16886"/>
    <w:rsid w:val="00B21CC0"/>
    <w:rsid w:val="00B22C8A"/>
    <w:rsid w:val="00B25589"/>
    <w:rsid w:val="00B27BCA"/>
    <w:rsid w:val="00B305CF"/>
    <w:rsid w:val="00B3359C"/>
    <w:rsid w:val="00B4162D"/>
    <w:rsid w:val="00B42A55"/>
    <w:rsid w:val="00B43138"/>
    <w:rsid w:val="00B44C0D"/>
    <w:rsid w:val="00B46E92"/>
    <w:rsid w:val="00B51FE3"/>
    <w:rsid w:val="00B5218E"/>
    <w:rsid w:val="00B524DC"/>
    <w:rsid w:val="00B53B04"/>
    <w:rsid w:val="00B60182"/>
    <w:rsid w:val="00B605E0"/>
    <w:rsid w:val="00B61721"/>
    <w:rsid w:val="00B62454"/>
    <w:rsid w:val="00B64462"/>
    <w:rsid w:val="00B70962"/>
    <w:rsid w:val="00B71EA4"/>
    <w:rsid w:val="00B740CA"/>
    <w:rsid w:val="00B7433A"/>
    <w:rsid w:val="00B80672"/>
    <w:rsid w:val="00B81CD4"/>
    <w:rsid w:val="00B82D61"/>
    <w:rsid w:val="00B86390"/>
    <w:rsid w:val="00B90E2A"/>
    <w:rsid w:val="00B92B5F"/>
    <w:rsid w:val="00B9317C"/>
    <w:rsid w:val="00B941C8"/>
    <w:rsid w:val="00B9623A"/>
    <w:rsid w:val="00BA4EB1"/>
    <w:rsid w:val="00BA6961"/>
    <w:rsid w:val="00BA7470"/>
    <w:rsid w:val="00BA7953"/>
    <w:rsid w:val="00BB1E72"/>
    <w:rsid w:val="00BB1F28"/>
    <w:rsid w:val="00BB34E7"/>
    <w:rsid w:val="00BB4BBC"/>
    <w:rsid w:val="00BB5780"/>
    <w:rsid w:val="00BB6346"/>
    <w:rsid w:val="00BC5DD4"/>
    <w:rsid w:val="00BD0711"/>
    <w:rsid w:val="00BD105C"/>
    <w:rsid w:val="00BD3630"/>
    <w:rsid w:val="00BD73B2"/>
    <w:rsid w:val="00BD7EF2"/>
    <w:rsid w:val="00BE0A9F"/>
    <w:rsid w:val="00BE3A31"/>
    <w:rsid w:val="00BE6BF8"/>
    <w:rsid w:val="00BF0CAC"/>
    <w:rsid w:val="00BF1EAC"/>
    <w:rsid w:val="00BF4013"/>
    <w:rsid w:val="00BF60FA"/>
    <w:rsid w:val="00C00840"/>
    <w:rsid w:val="00C01296"/>
    <w:rsid w:val="00C027AA"/>
    <w:rsid w:val="00C06C4B"/>
    <w:rsid w:val="00C0706F"/>
    <w:rsid w:val="00C10B33"/>
    <w:rsid w:val="00C10F01"/>
    <w:rsid w:val="00C17968"/>
    <w:rsid w:val="00C21629"/>
    <w:rsid w:val="00C22082"/>
    <w:rsid w:val="00C228E7"/>
    <w:rsid w:val="00C27905"/>
    <w:rsid w:val="00C315DE"/>
    <w:rsid w:val="00C32D01"/>
    <w:rsid w:val="00C3340F"/>
    <w:rsid w:val="00C3370F"/>
    <w:rsid w:val="00C363A1"/>
    <w:rsid w:val="00C36AC6"/>
    <w:rsid w:val="00C37942"/>
    <w:rsid w:val="00C40538"/>
    <w:rsid w:val="00C41775"/>
    <w:rsid w:val="00C430CD"/>
    <w:rsid w:val="00C44B1D"/>
    <w:rsid w:val="00C52AEA"/>
    <w:rsid w:val="00C52D34"/>
    <w:rsid w:val="00C54233"/>
    <w:rsid w:val="00C54D60"/>
    <w:rsid w:val="00C5574F"/>
    <w:rsid w:val="00C55D18"/>
    <w:rsid w:val="00C6059A"/>
    <w:rsid w:val="00C64472"/>
    <w:rsid w:val="00C70C9D"/>
    <w:rsid w:val="00C75C5F"/>
    <w:rsid w:val="00C7653F"/>
    <w:rsid w:val="00C76D98"/>
    <w:rsid w:val="00C80685"/>
    <w:rsid w:val="00C82DC6"/>
    <w:rsid w:val="00C839E8"/>
    <w:rsid w:val="00C83CFD"/>
    <w:rsid w:val="00C84858"/>
    <w:rsid w:val="00C875ED"/>
    <w:rsid w:val="00C97E9A"/>
    <w:rsid w:val="00CA0AA3"/>
    <w:rsid w:val="00CA1779"/>
    <w:rsid w:val="00CA197F"/>
    <w:rsid w:val="00CA399D"/>
    <w:rsid w:val="00CA558C"/>
    <w:rsid w:val="00CA6DEA"/>
    <w:rsid w:val="00CB07B8"/>
    <w:rsid w:val="00CB25BD"/>
    <w:rsid w:val="00CB6BC6"/>
    <w:rsid w:val="00CC0F81"/>
    <w:rsid w:val="00CC15E9"/>
    <w:rsid w:val="00CC2196"/>
    <w:rsid w:val="00CC358A"/>
    <w:rsid w:val="00CC3FE8"/>
    <w:rsid w:val="00CC5EBD"/>
    <w:rsid w:val="00CD00C9"/>
    <w:rsid w:val="00CD0BE8"/>
    <w:rsid w:val="00CD3222"/>
    <w:rsid w:val="00CD4704"/>
    <w:rsid w:val="00CD5559"/>
    <w:rsid w:val="00CD5EC7"/>
    <w:rsid w:val="00CD662B"/>
    <w:rsid w:val="00CE0DB3"/>
    <w:rsid w:val="00CE24D8"/>
    <w:rsid w:val="00CE2D92"/>
    <w:rsid w:val="00CE382B"/>
    <w:rsid w:val="00CF11C9"/>
    <w:rsid w:val="00CF16AE"/>
    <w:rsid w:val="00CF552F"/>
    <w:rsid w:val="00CF7C37"/>
    <w:rsid w:val="00D00603"/>
    <w:rsid w:val="00D016AD"/>
    <w:rsid w:val="00D036A9"/>
    <w:rsid w:val="00D05102"/>
    <w:rsid w:val="00D05E25"/>
    <w:rsid w:val="00D15C72"/>
    <w:rsid w:val="00D169B6"/>
    <w:rsid w:val="00D246C8"/>
    <w:rsid w:val="00D310F0"/>
    <w:rsid w:val="00D33E3E"/>
    <w:rsid w:val="00D33FD8"/>
    <w:rsid w:val="00D34C58"/>
    <w:rsid w:val="00D40267"/>
    <w:rsid w:val="00D420D5"/>
    <w:rsid w:val="00D43D37"/>
    <w:rsid w:val="00D4460A"/>
    <w:rsid w:val="00D524B6"/>
    <w:rsid w:val="00D53F74"/>
    <w:rsid w:val="00D60225"/>
    <w:rsid w:val="00D61B55"/>
    <w:rsid w:val="00D677DD"/>
    <w:rsid w:val="00D77112"/>
    <w:rsid w:val="00D77817"/>
    <w:rsid w:val="00D87716"/>
    <w:rsid w:val="00D87BE7"/>
    <w:rsid w:val="00D90382"/>
    <w:rsid w:val="00D90681"/>
    <w:rsid w:val="00D90914"/>
    <w:rsid w:val="00D90E8D"/>
    <w:rsid w:val="00D95509"/>
    <w:rsid w:val="00D95C2D"/>
    <w:rsid w:val="00D967A0"/>
    <w:rsid w:val="00DA01AA"/>
    <w:rsid w:val="00DA2C7A"/>
    <w:rsid w:val="00DA3E59"/>
    <w:rsid w:val="00DA4570"/>
    <w:rsid w:val="00DA4E26"/>
    <w:rsid w:val="00DA5714"/>
    <w:rsid w:val="00DA76B6"/>
    <w:rsid w:val="00DA788F"/>
    <w:rsid w:val="00DB6353"/>
    <w:rsid w:val="00DC1037"/>
    <w:rsid w:val="00DC3B6E"/>
    <w:rsid w:val="00DC4A1B"/>
    <w:rsid w:val="00DC55A4"/>
    <w:rsid w:val="00DC679F"/>
    <w:rsid w:val="00DD02E7"/>
    <w:rsid w:val="00DD1A2A"/>
    <w:rsid w:val="00DD4BFC"/>
    <w:rsid w:val="00DD5468"/>
    <w:rsid w:val="00DD63BC"/>
    <w:rsid w:val="00DE0838"/>
    <w:rsid w:val="00DE626C"/>
    <w:rsid w:val="00DE71C9"/>
    <w:rsid w:val="00DE75D3"/>
    <w:rsid w:val="00DF125F"/>
    <w:rsid w:val="00DF4131"/>
    <w:rsid w:val="00DF53E6"/>
    <w:rsid w:val="00DF75D3"/>
    <w:rsid w:val="00E00FC7"/>
    <w:rsid w:val="00E01313"/>
    <w:rsid w:val="00E04233"/>
    <w:rsid w:val="00E07DC2"/>
    <w:rsid w:val="00E109FC"/>
    <w:rsid w:val="00E25351"/>
    <w:rsid w:val="00E257CD"/>
    <w:rsid w:val="00E310B5"/>
    <w:rsid w:val="00E33C3F"/>
    <w:rsid w:val="00E343B9"/>
    <w:rsid w:val="00E35E08"/>
    <w:rsid w:val="00E37DC4"/>
    <w:rsid w:val="00E40A50"/>
    <w:rsid w:val="00E432DB"/>
    <w:rsid w:val="00E46156"/>
    <w:rsid w:val="00E47C93"/>
    <w:rsid w:val="00E52D09"/>
    <w:rsid w:val="00E53002"/>
    <w:rsid w:val="00E57E1F"/>
    <w:rsid w:val="00E601E3"/>
    <w:rsid w:val="00E61979"/>
    <w:rsid w:val="00E62509"/>
    <w:rsid w:val="00E63641"/>
    <w:rsid w:val="00E64657"/>
    <w:rsid w:val="00E66968"/>
    <w:rsid w:val="00E725E6"/>
    <w:rsid w:val="00E72CD1"/>
    <w:rsid w:val="00E77D25"/>
    <w:rsid w:val="00E80F2D"/>
    <w:rsid w:val="00E820BF"/>
    <w:rsid w:val="00E86174"/>
    <w:rsid w:val="00E8696C"/>
    <w:rsid w:val="00E87C30"/>
    <w:rsid w:val="00E87D9C"/>
    <w:rsid w:val="00E91FEA"/>
    <w:rsid w:val="00E937A8"/>
    <w:rsid w:val="00E93B85"/>
    <w:rsid w:val="00E95407"/>
    <w:rsid w:val="00E95E9A"/>
    <w:rsid w:val="00E9660A"/>
    <w:rsid w:val="00E97278"/>
    <w:rsid w:val="00E97305"/>
    <w:rsid w:val="00EA04FB"/>
    <w:rsid w:val="00EA25F3"/>
    <w:rsid w:val="00EA38D1"/>
    <w:rsid w:val="00EA497F"/>
    <w:rsid w:val="00EA5BDF"/>
    <w:rsid w:val="00EB16ED"/>
    <w:rsid w:val="00EB6CFE"/>
    <w:rsid w:val="00EC1E70"/>
    <w:rsid w:val="00ED2B97"/>
    <w:rsid w:val="00ED4011"/>
    <w:rsid w:val="00ED42D2"/>
    <w:rsid w:val="00ED6131"/>
    <w:rsid w:val="00ED6FD6"/>
    <w:rsid w:val="00EE0C41"/>
    <w:rsid w:val="00EE1E42"/>
    <w:rsid w:val="00EE5685"/>
    <w:rsid w:val="00EE6135"/>
    <w:rsid w:val="00EE685A"/>
    <w:rsid w:val="00EF0893"/>
    <w:rsid w:val="00EF1A49"/>
    <w:rsid w:val="00EF41C6"/>
    <w:rsid w:val="00EF71B4"/>
    <w:rsid w:val="00F023EE"/>
    <w:rsid w:val="00F02B8C"/>
    <w:rsid w:val="00F032BF"/>
    <w:rsid w:val="00F0342B"/>
    <w:rsid w:val="00F109E4"/>
    <w:rsid w:val="00F11A9F"/>
    <w:rsid w:val="00F14D4A"/>
    <w:rsid w:val="00F15932"/>
    <w:rsid w:val="00F1669B"/>
    <w:rsid w:val="00F176F6"/>
    <w:rsid w:val="00F213AE"/>
    <w:rsid w:val="00F24A6F"/>
    <w:rsid w:val="00F3143F"/>
    <w:rsid w:val="00F317D4"/>
    <w:rsid w:val="00F34B39"/>
    <w:rsid w:val="00F443DC"/>
    <w:rsid w:val="00F5273E"/>
    <w:rsid w:val="00F55B1E"/>
    <w:rsid w:val="00F612C4"/>
    <w:rsid w:val="00F618D6"/>
    <w:rsid w:val="00F63D4C"/>
    <w:rsid w:val="00F6525C"/>
    <w:rsid w:val="00F65F4F"/>
    <w:rsid w:val="00F759EF"/>
    <w:rsid w:val="00F7662C"/>
    <w:rsid w:val="00F771AF"/>
    <w:rsid w:val="00F8143A"/>
    <w:rsid w:val="00F81F9D"/>
    <w:rsid w:val="00F82A08"/>
    <w:rsid w:val="00F83615"/>
    <w:rsid w:val="00F84F02"/>
    <w:rsid w:val="00F913DF"/>
    <w:rsid w:val="00FA0F3D"/>
    <w:rsid w:val="00FA6138"/>
    <w:rsid w:val="00FB11B5"/>
    <w:rsid w:val="00FB47D9"/>
    <w:rsid w:val="00FC152F"/>
    <w:rsid w:val="00FC1546"/>
    <w:rsid w:val="00FC284D"/>
    <w:rsid w:val="00FC33C5"/>
    <w:rsid w:val="00FC4E68"/>
    <w:rsid w:val="00FC5125"/>
    <w:rsid w:val="00FC6517"/>
    <w:rsid w:val="00FD3C4F"/>
    <w:rsid w:val="00FD3DA5"/>
    <w:rsid w:val="00FD4E6D"/>
    <w:rsid w:val="00FD6AD1"/>
    <w:rsid w:val="00FE1625"/>
    <w:rsid w:val="00FE4B69"/>
    <w:rsid w:val="00FE5C6F"/>
    <w:rsid w:val="00FF118D"/>
    <w:rsid w:val="00FF27B8"/>
    <w:rsid w:val="00FF46EB"/>
    <w:rsid w:val="00FF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5586"/>
  <w15:docId w15:val="{930BE1DA-5860-44B4-971D-9D2C3FC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85"/>
    <w:pPr>
      <w:spacing w:before="60" w:after="120" w:line="240" w:lineRule="auto"/>
      <w:jc w:val="both"/>
    </w:pPr>
    <w:rPr>
      <w:rFonts w:ascii="Arial" w:eastAsia="Times New Roman" w:hAnsi="Arial" w:cs="Times New Roman"/>
      <w:sz w:val="20"/>
      <w:szCs w:val="20"/>
    </w:rPr>
  </w:style>
  <w:style w:type="paragraph" w:styleId="Heading1">
    <w:name w:val="heading 1"/>
    <w:aliases w:val="H1"/>
    <w:basedOn w:val="Normal"/>
    <w:next w:val="Normal"/>
    <w:link w:val="Heading1Char"/>
    <w:autoRedefine/>
    <w:qFormat/>
    <w:rsid w:val="000C1D1D"/>
    <w:pPr>
      <w:keepNext/>
      <w:numPr>
        <w:numId w:val="26"/>
      </w:numPr>
      <w:pBdr>
        <w:bottom w:val="single" w:sz="4" w:space="1" w:color="auto"/>
      </w:pBdr>
      <w:spacing w:before="240" w:after="60"/>
      <w:outlineLvl w:val="0"/>
    </w:pPr>
    <w:rPr>
      <w:b/>
      <w:sz w:val="32"/>
    </w:rPr>
  </w:style>
  <w:style w:type="paragraph" w:styleId="Heading2">
    <w:name w:val="heading 2"/>
    <w:aliases w:val="H2"/>
    <w:basedOn w:val="Normal"/>
    <w:next w:val="Normal"/>
    <w:link w:val="Heading2Char"/>
    <w:qFormat/>
    <w:rsid w:val="000C1D1D"/>
    <w:pPr>
      <w:keepNext/>
      <w:numPr>
        <w:ilvl w:val="1"/>
        <w:numId w:val="26"/>
      </w:numPr>
      <w:spacing w:after="60"/>
      <w:outlineLvl w:val="1"/>
    </w:pPr>
    <w:rPr>
      <w:b/>
      <w:i/>
      <w:sz w:val="28"/>
    </w:rPr>
  </w:style>
  <w:style w:type="paragraph" w:styleId="Heading3">
    <w:name w:val="heading 3"/>
    <w:basedOn w:val="Normal"/>
    <w:next w:val="Normal"/>
    <w:link w:val="Heading3Char"/>
    <w:qFormat/>
    <w:rsid w:val="000C1D1D"/>
    <w:pPr>
      <w:keepNext/>
      <w:numPr>
        <w:ilvl w:val="2"/>
        <w:numId w:val="26"/>
      </w:numPr>
      <w:spacing w:before="120" w:after="60"/>
      <w:outlineLvl w:val="2"/>
    </w:pPr>
    <w:rPr>
      <w:b/>
      <w:sz w:val="24"/>
    </w:rPr>
  </w:style>
  <w:style w:type="paragraph" w:styleId="Heading4">
    <w:name w:val="heading 4"/>
    <w:aliases w:val="H4"/>
    <w:basedOn w:val="Normal"/>
    <w:next w:val="Normal"/>
    <w:link w:val="Heading4Char"/>
    <w:qFormat/>
    <w:rsid w:val="000C1D1D"/>
    <w:pPr>
      <w:keepNext/>
      <w:numPr>
        <w:ilvl w:val="3"/>
        <w:numId w:val="26"/>
      </w:numPr>
      <w:outlineLvl w:val="3"/>
    </w:pPr>
    <w:rPr>
      <w:b/>
      <w:sz w:val="24"/>
      <w:szCs w:val="24"/>
    </w:rPr>
  </w:style>
  <w:style w:type="paragraph" w:styleId="Heading5">
    <w:name w:val="heading 5"/>
    <w:aliases w:val="h5"/>
    <w:basedOn w:val="Normal"/>
    <w:next w:val="Normal"/>
    <w:link w:val="Heading5Char"/>
    <w:rsid w:val="000C1D1D"/>
    <w:pPr>
      <w:numPr>
        <w:ilvl w:val="4"/>
        <w:numId w:val="26"/>
      </w:numPr>
      <w:spacing w:before="240" w:after="60"/>
      <w:outlineLvl w:val="4"/>
    </w:pPr>
  </w:style>
  <w:style w:type="paragraph" w:styleId="Heading6">
    <w:name w:val="heading 6"/>
    <w:aliases w:val="figure,h6"/>
    <w:basedOn w:val="Normal"/>
    <w:next w:val="Normal"/>
    <w:link w:val="Heading6Char"/>
    <w:rsid w:val="000C1D1D"/>
    <w:pPr>
      <w:numPr>
        <w:ilvl w:val="5"/>
        <w:numId w:val="26"/>
      </w:numPr>
      <w:spacing w:before="240" w:after="60"/>
      <w:outlineLvl w:val="5"/>
    </w:pPr>
    <w:rPr>
      <w:i/>
    </w:rPr>
  </w:style>
  <w:style w:type="paragraph" w:styleId="Heading7">
    <w:name w:val="heading 7"/>
    <w:aliases w:val="table,st,h7"/>
    <w:basedOn w:val="Normal"/>
    <w:next w:val="Normal"/>
    <w:link w:val="Heading7Char"/>
    <w:rsid w:val="000C1D1D"/>
    <w:pPr>
      <w:numPr>
        <w:ilvl w:val="6"/>
        <w:numId w:val="26"/>
      </w:numPr>
      <w:spacing w:before="240" w:after="60"/>
      <w:outlineLvl w:val="6"/>
    </w:pPr>
  </w:style>
  <w:style w:type="paragraph" w:styleId="Heading8">
    <w:name w:val="heading 8"/>
    <w:aliases w:val="acronym"/>
    <w:basedOn w:val="Normal"/>
    <w:next w:val="Normal"/>
    <w:link w:val="Heading8Char"/>
    <w:rsid w:val="000C1D1D"/>
    <w:pPr>
      <w:numPr>
        <w:ilvl w:val="7"/>
        <w:numId w:val="26"/>
      </w:numPr>
      <w:spacing w:before="240" w:after="60"/>
      <w:outlineLvl w:val="7"/>
    </w:pPr>
    <w:rPr>
      <w:i/>
    </w:rPr>
  </w:style>
  <w:style w:type="paragraph" w:styleId="Heading9">
    <w:name w:val="heading 9"/>
    <w:aliases w:val="appendix"/>
    <w:basedOn w:val="Normal"/>
    <w:next w:val="Normal"/>
    <w:link w:val="Heading9Char"/>
    <w:rsid w:val="000C1D1D"/>
    <w:pPr>
      <w:numPr>
        <w:ilvl w:val="8"/>
        <w:numId w:val="2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C1D1D"/>
    <w:rPr>
      <w:rFonts w:ascii="Arial" w:eastAsia="Times New Roman" w:hAnsi="Arial" w:cs="Times New Roman"/>
      <w:b/>
      <w:sz w:val="32"/>
      <w:szCs w:val="20"/>
    </w:rPr>
  </w:style>
  <w:style w:type="character" w:customStyle="1" w:styleId="Heading2Char">
    <w:name w:val="Heading 2 Char"/>
    <w:aliases w:val="H2 Char"/>
    <w:basedOn w:val="DefaultParagraphFont"/>
    <w:link w:val="Heading2"/>
    <w:rsid w:val="000C1D1D"/>
    <w:rPr>
      <w:rFonts w:ascii="Arial" w:eastAsia="Times New Roman" w:hAnsi="Arial" w:cs="Times New Roman"/>
      <w:b/>
      <w:i/>
      <w:sz w:val="28"/>
      <w:szCs w:val="20"/>
    </w:rPr>
  </w:style>
  <w:style w:type="character" w:customStyle="1" w:styleId="Heading3Char">
    <w:name w:val="Heading 3 Char"/>
    <w:basedOn w:val="DefaultParagraphFont"/>
    <w:link w:val="Heading3"/>
    <w:rsid w:val="000C1D1D"/>
    <w:rPr>
      <w:rFonts w:ascii="Arial" w:eastAsia="Times New Roman" w:hAnsi="Arial" w:cs="Times New Roman"/>
      <w:b/>
      <w:sz w:val="24"/>
      <w:szCs w:val="20"/>
    </w:rPr>
  </w:style>
  <w:style w:type="character" w:customStyle="1" w:styleId="Heading4Char">
    <w:name w:val="Heading 4 Char"/>
    <w:aliases w:val="H4 Char"/>
    <w:basedOn w:val="DefaultParagraphFont"/>
    <w:link w:val="Heading4"/>
    <w:rsid w:val="000C1D1D"/>
    <w:rPr>
      <w:rFonts w:ascii="Arial" w:eastAsia="Times New Roman" w:hAnsi="Arial" w:cs="Times New Roman"/>
      <w:b/>
      <w:sz w:val="24"/>
      <w:szCs w:val="24"/>
    </w:rPr>
  </w:style>
  <w:style w:type="character" w:customStyle="1" w:styleId="Heading5Char">
    <w:name w:val="Heading 5 Char"/>
    <w:aliases w:val="h5 Char"/>
    <w:basedOn w:val="DefaultParagraphFont"/>
    <w:link w:val="Heading5"/>
    <w:rsid w:val="000C1D1D"/>
    <w:rPr>
      <w:rFonts w:ascii="Arial" w:eastAsia="Times New Roman" w:hAnsi="Arial" w:cs="Times New Roman"/>
      <w:sz w:val="20"/>
      <w:szCs w:val="20"/>
    </w:rPr>
  </w:style>
  <w:style w:type="character" w:customStyle="1" w:styleId="Heading6Char">
    <w:name w:val="Heading 6 Char"/>
    <w:aliases w:val="figure Char,h6 Char"/>
    <w:basedOn w:val="DefaultParagraphFont"/>
    <w:link w:val="Heading6"/>
    <w:rsid w:val="000C1D1D"/>
    <w:rPr>
      <w:rFonts w:ascii="Arial" w:eastAsia="Times New Roman" w:hAnsi="Arial" w:cs="Times New Roman"/>
      <w:i/>
      <w:sz w:val="20"/>
      <w:szCs w:val="20"/>
    </w:rPr>
  </w:style>
  <w:style w:type="character" w:customStyle="1" w:styleId="Heading7Char">
    <w:name w:val="Heading 7 Char"/>
    <w:aliases w:val="table Char,st Char,h7 Char"/>
    <w:basedOn w:val="DefaultParagraphFont"/>
    <w:link w:val="Heading7"/>
    <w:rsid w:val="000C1D1D"/>
    <w:rPr>
      <w:rFonts w:ascii="Arial" w:eastAsia="Times New Roman" w:hAnsi="Arial" w:cs="Times New Roman"/>
      <w:sz w:val="20"/>
      <w:szCs w:val="20"/>
    </w:rPr>
  </w:style>
  <w:style w:type="character" w:customStyle="1" w:styleId="Heading8Char">
    <w:name w:val="Heading 8 Char"/>
    <w:aliases w:val="acronym Char"/>
    <w:basedOn w:val="DefaultParagraphFont"/>
    <w:link w:val="Heading8"/>
    <w:rsid w:val="000C1D1D"/>
    <w:rPr>
      <w:rFonts w:ascii="Arial" w:eastAsia="Times New Roman" w:hAnsi="Arial" w:cs="Times New Roman"/>
      <w:i/>
      <w:sz w:val="20"/>
      <w:szCs w:val="20"/>
    </w:rPr>
  </w:style>
  <w:style w:type="character" w:customStyle="1" w:styleId="Heading9Char">
    <w:name w:val="Heading 9 Char"/>
    <w:aliases w:val="appendix Char"/>
    <w:basedOn w:val="DefaultParagraphFont"/>
    <w:link w:val="Heading9"/>
    <w:rsid w:val="000C1D1D"/>
    <w:rPr>
      <w:rFonts w:ascii="Arial" w:eastAsia="Times New Roman" w:hAnsi="Arial" w:cs="Times New Roman"/>
      <w:b/>
      <w:i/>
      <w:sz w:val="18"/>
      <w:szCs w:val="20"/>
    </w:rPr>
  </w:style>
  <w:style w:type="paragraph" w:styleId="Footer">
    <w:name w:val="footer"/>
    <w:basedOn w:val="Normal"/>
    <w:link w:val="FooterChar"/>
    <w:rsid w:val="000C1D1D"/>
    <w:pPr>
      <w:tabs>
        <w:tab w:val="center" w:pos="4320"/>
        <w:tab w:val="right" w:pos="8640"/>
      </w:tabs>
    </w:pPr>
  </w:style>
  <w:style w:type="character" w:customStyle="1" w:styleId="FooterChar">
    <w:name w:val="Footer Char"/>
    <w:basedOn w:val="DefaultParagraphFont"/>
    <w:link w:val="Footer"/>
    <w:rsid w:val="000C1D1D"/>
    <w:rPr>
      <w:rFonts w:ascii="Arial" w:eastAsia="Times New Roman" w:hAnsi="Arial" w:cs="Times New Roman"/>
      <w:sz w:val="20"/>
      <w:szCs w:val="20"/>
    </w:rPr>
  </w:style>
  <w:style w:type="paragraph" w:styleId="EndnoteText">
    <w:name w:val="endnote text"/>
    <w:basedOn w:val="Normal"/>
    <w:link w:val="EndnoteTextChar"/>
    <w:semiHidden/>
    <w:rsid w:val="007C5732"/>
  </w:style>
  <w:style w:type="character" w:customStyle="1" w:styleId="EndnoteTextChar">
    <w:name w:val="Endnote Text Char"/>
    <w:basedOn w:val="DefaultParagraphFont"/>
    <w:link w:val="EndnoteText"/>
    <w:semiHidden/>
    <w:rsid w:val="007C5732"/>
    <w:rPr>
      <w:rFonts w:ascii="Arial" w:eastAsia="Times New Roman" w:hAnsi="Arial" w:cs="Times New Roman"/>
      <w:sz w:val="20"/>
      <w:szCs w:val="20"/>
    </w:rPr>
  </w:style>
  <w:style w:type="character" w:styleId="EndnoteReference">
    <w:name w:val="endnote reference"/>
    <w:semiHidden/>
    <w:rsid w:val="007C5732"/>
    <w:rPr>
      <w:sz w:val="20"/>
      <w:vertAlign w:val="superscript"/>
    </w:rPr>
  </w:style>
  <w:style w:type="paragraph" w:styleId="Header">
    <w:name w:val="header"/>
    <w:aliases w:val="Banner,h,Header/Footer,Banner title 2"/>
    <w:basedOn w:val="Normal"/>
    <w:link w:val="HeaderChar"/>
    <w:rsid w:val="000C1D1D"/>
    <w:pPr>
      <w:tabs>
        <w:tab w:val="center" w:pos="4320"/>
        <w:tab w:val="right" w:pos="8640"/>
      </w:tabs>
    </w:pPr>
  </w:style>
  <w:style w:type="character" w:customStyle="1" w:styleId="HeaderChar">
    <w:name w:val="Header Char"/>
    <w:aliases w:val="Banner Char,h Char,Header/Footer Char,Banner title 2 Char"/>
    <w:basedOn w:val="DefaultParagraphFont"/>
    <w:link w:val="Header"/>
    <w:rsid w:val="000C1D1D"/>
    <w:rPr>
      <w:rFonts w:ascii="Arial" w:eastAsia="Times New Roman" w:hAnsi="Arial" w:cs="Times New Roman"/>
      <w:sz w:val="20"/>
      <w:szCs w:val="20"/>
    </w:rPr>
  </w:style>
  <w:style w:type="paragraph" w:styleId="FootnoteText">
    <w:name w:val="footnote text"/>
    <w:basedOn w:val="Normal"/>
    <w:link w:val="FootnoteTextChar"/>
    <w:rsid w:val="000C1D1D"/>
    <w:rPr>
      <w:sz w:val="18"/>
    </w:rPr>
  </w:style>
  <w:style w:type="character" w:customStyle="1" w:styleId="FootnoteTextChar">
    <w:name w:val="Footnote Text Char"/>
    <w:basedOn w:val="DefaultParagraphFont"/>
    <w:link w:val="FootnoteText"/>
    <w:rsid w:val="000C1D1D"/>
    <w:rPr>
      <w:rFonts w:ascii="Arial" w:eastAsia="Times New Roman" w:hAnsi="Arial" w:cs="Times New Roman"/>
      <w:sz w:val="18"/>
      <w:szCs w:val="20"/>
    </w:rPr>
  </w:style>
  <w:style w:type="character" w:styleId="FootnoteReference">
    <w:name w:val="footnote reference"/>
    <w:basedOn w:val="DefaultParagraphFont"/>
    <w:rsid w:val="000C1D1D"/>
    <w:rPr>
      <w:vertAlign w:val="superscript"/>
    </w:rPr>
  </w:style>
  <w:style w:type="paragraph" w:styleId="BodyText2">
    <w:name w:val="Body Text 2"/>
    <w:basedOn w:val="Normal"/>
    <w:link w:val="BodyText2Char"/>
    <w:rsid w:val="000C1D1D"/>
    <w:rPr>
      <w:b/>
      <w:bCs/>
      <w:sz w:val="32"/>
    </w:rPr>
  </w:style>
  <w:style w:type="character" w:customStyle="1" w:styleId="BodyText2Char">
    <w:name w:val="Body Text 2 Char"/>
    <w:basedOn w:val="DefaultParagraphFont"/>
    <w:link w:val="BodyText2"/>
    <w:rsid w:val="000C1D1D"/>
    <w:rPr>
      <w:rFonts w:ascii="Arial" w:eastAsia="Times New Roman" w:hAnsi="Arial" w:cs="Times New Roman"/>
      <w:b/>
      <w:bCs/>
      <w:sz w:val="32"/>
      <w:szCs w:val="20"/>
    </w:rPr>
  </w:style>
  <w:style w:type="character" w:styleId="PlaceholderText">
    <w:name w:val="Placeholder Text"/>
    <w:basedOn w:val="DefaultParagraphFont"/>
    <w:uiPriority w:val="99"/>
    <w:semiHidden/>
    <w:rsid w:val="000C1D1D"/>
    <w:rPr>
      <w:color w:val="808080"/>
    </w:rPr>
  </w:style>
  <w:style w:type="paragraph" w:styleId="BalloonText">
    <w:name w:val="Balloon Text"/>
    <w:basedOn w:val="Normal"/>
    <w:link w:val="BalloonTextChar"/>
    <w:rsid w:val="000C1D1D"/>
    <w:rPr>
      <w:rFonts w:ascii="Tahoma" w:hAnsi="Tahoma" w:cs="Tahoma"/>
      <w:sz w:val="16"/>
      <w:szCs w:val="16"/>
    </w:rPr>
  </w:style>
  <w:style w:type="character" w:customStyle="1" w:styleId="BalloonTextChar">
    <w:name w:val="Balloon Text Char"/>
    <w:basedOn w:val="DefaultParagraphFont"/>
    <w:link w:val="BalloonText"/>
    <w:rsid w:val="000C1D1D"/>
    <w:rPr>
      <w:rFonts w:ascii="Tahoma" w:eastAsia="Times New Roman" w:hAnsi="Tahoma" w:cs="Tahoma"/>
      <w:sz w:val="16"/>
      <w:szCs w:val="16"/>
    </w:rPr>
  </w:style>
  <w:style w:type="paragraph" w:customStyle="1" w:styleId="Questions">
    <w:name w:val="Questions"/>
    <w:basedOn w:val="Normal"/>
    <w:rsid w:val="000C1D1D"/>
    <w:pPr>
      <w:widowControl w:val="0"/>
      <w:numPr>
        <w:numId w:val="3"/>
      </w:numPr>
      <w:jc w:val="left"/>
    </w:pPr>
    <w:rPr>
      <w:bCs/>
      <w:sz w:val="28"/>
      <w:szCs w:val="24"/>
    </w:rPr>
  </w:style>
  <w:style w:type="paragraph" w:customStyle="1" w:styleId="Answers">
    <w:name w:val="Answers"/>
    <w:basedOn w:val="Questions"/>
    <w:rsid w:val="000C1D1D"/>
    <w:pPr>
      <w:numPr>
        <w:numId w:val="0"/>
      </w:numPr>
      <w:spacing w:before="240"/>
      <w:ind w:left="864"/>
    </w:pPr>
  </w:style>
  <w:style w:type="paragraph" w:customStyle="1" w:styleId="BANNER1">
    <w:name w:val="BANNER 1"/>
    <w:basedOn w:val="Header"/>
    <w:rsid w:val="000C1D1D"/>
    <w:pPr>
      <w:spacing w:before="0" w:after="0" w:line="320" w:lineRule="exact"/>
      <w:jc w:val="left"/>
    </w:pPr>
    <w:rPr>
      <w:rFonts w:ascii="Helvetica" w:hAnsi="Helvetica"/>
      <w:sz w:val="28"/>
    </w:rPr>
  </w:style>
  <w:style w:type="paragraph" w:styleId="BodyText">
    <w:name w:val="Body Text"/>
    <w:basedOn w:val="Normal"/>
    <w:link w:val="BodyTextChar"/>
    <w:rsid w:val="000C1D1D"/>
    <w:pPr>
      <w:jc w:val="center"/>
    </w:pPr>
    <w:rPr>
      <w:b/>
      <w:sz w:val="48"/>
    </w:rPr>
  </w:style>
  <w:style w:type="character" w:customStyle="1" w:styleId="BodyTextChar">
    <w:name w:val="Body Text Char"/>
    <w:basedOn w:val="DefaultParagraphFont"/>
    <w:link w:val="BodyText"/>
    <w:rsid w:val="000C1D1D"/>
    <w:rPr>
      <w:rFonts w:ascii="Arial" w:eastAsia="Times New Roman" w:hAnsi="Arial" w:cs="Times New Roman"/>
      <w:b/>
      <w:sz w:val="48"/>
      <w:szCs w:val="20"/>
    </w:rPr>
  </w:style>
  <w:style w:type="paragraph" w:styleId="BodyText3">
    <w:name w:val="Body Text 3"/>
    <w:basedOn w:val="Normal"/>
    <w:link w:val="BodyText3Char"/>
    <w:rsid w:val="000C1D1D"/>
    <w:pPr>
      <w:jc w:val="left"/>
    </w:pPr>
    <w:rPr>
      <w:sz w:val="16"/>
    </w:rPr>
  </w:style>
  <w:style w:type="character" w:customStyle="1" w:styleId="BodyText3Char">
    <w:name w:val="Body Text 3 Char"/>
    <w:basedOn w:val="DefaultParagraphFont"/>
    <w:link w:val="BodyText3"/>
    <w:rsid w:val="000C1D1D"/>
    <w:rPr>
      <w:rFonts w:ascii="Arial" w:eastAsia="Times New Roman" w:hAnsi="Arial" w:cs="Times New Roman"/>
      <w:sz w:val="16"/>
      <w:szCs w:val="20"/>
    </w:rPr>
  </w:style>
  <w:style w:type="paragraph" w:styleId="BodyTextIndent">
    <w:name w:val="Body Text Indent"/>
    <w:basedOn w:val="Normal"/>
    <w:link w:val="BodyTextIndentChar"/>
    <w:rsid w:val="000C1D1D"/>
    <w:pPr>
      <w:ind w:left="990"/>
      <w:jc w:val="left"/>
    </w:pPr>
    <w:rPr>
      <w:rFonts w:ascii="Courier New" w:hAnsi="Courier New"/>
      <w:snapToGrid w:val="0"/>
    </w:rPr>
  </w:style>
  <w:style w:type="character" w:customStyle="1" w:styleId="BodyTextIndentChar">
    <w:name w:val="Body Text Indent Char"/>
    <w:basedOn w:val="DefaultParagraphFont"/>
    <w:link w:val="BodyTextIndent"/>
    <w:rsid w:val="000C1D1D"/>
    <w:rPr>
      <w:rFonts w:ascii="Courier New" w:eastAsia="Times New Roman" w:hAnsi="Courier New" w:cs="Times New Roman"/>
      <w:snapToGrid w:val="0"/>
      <w:sz w:val="20"/>
      <w:szCs w:val="20"/>
    </w:rPr>
  </w:style>
  <w:style w:type="paragraph" w:styleId="BodyTextIndent2">
    <w:name w:val="Body Text Indent 2"/>
    <w:basedOn w:val="Normal"/>
    <w:link w:val="BodyTextIndent2Char"/>
    <w:rsid w:val="000C1D1D"/>
    <w:pPr>
      <w:ind w:left="720"/>
    </w:pPr>
  </w:style>
  <w:style w:type="character" w:customStyle="1" w:styleId="BodyTextIndent2Char">
    <w:name w:val="Body Text Indent 2 Char"/>
    <w:basedOn w:val="DefaultParagraphFont"/>
    <w:link w:val="BodyTextIndent2"/>
    <w:rsid w:val="000C1D1D"/>
    <w:rPr>
      <w:rFonts w:ascii="Arial" w:eastAsia="Times New Roman" w:hAnsi="Arial" w:cs="Times New Roman"/>
      <w:sz w:val="20"/>
      <w:szCs w:val="20"/>
    </w:rPr>
  </w:style>
  <w:style w:type="paragraph" w:styleId="BodyTextIndent3">
    <w:name w:val="Body Text Indent 3"/>
    <w:basedOn w:val="Normal"/>
    <w:link w:val="BodyTextIndent3Char"/>
    <w:rsid w:val="000C1D1D"/>
    <w:pPr>
      <w:ind w:left="360"/>
    </w:pPr>
  </w:style>
  <w:style w:type="character" w:customStyle="1" w:styleId="BodyTextIndent3Char">
    <w:name w:val="Body Text Indent 3 Char"/>
    <w:basedOn w:val="DefaultParagraphFont"/>
    <w:link w:val="BodyTextIndent3"/>
    <w:rsid w:val="000C1D1D"/>
    <w:rPr>
      <w:rFonts w:ascii="Arial" w:eastAsia="Times New Roman" w:hAnsi="Arial" w:cs="Times New Roman"/>
      <w:sz w:val="20"/>
      <w:szCs w:val="20"/>
    </w:rPr>
  </w:style>
  <w:style w:type="character" w:styleId="BookTitle">
    <w:name w:val="Book Title"/>
    <w:basedOn w:val="DefaultParagraphFont"/>
    <w:uiPriority w:val="33"/>
    <w:rsid w:val="000C1D1D"/>
    <w:rPr>
      <w:b/>
      <w:bCs/>
      <w:smallCaps/>
      <w:spacing w:val="5"/>
    </w:rPr>
  </w:style>
  <w:style w:type="paragraph" w:customStyle="1" w:styleId="Bullet">
    <w:name w:val="Bullet"/>
    <w:basedOn w:val="Normal"/>
    <w:rsid w:val="000C1D1D"/>
    <w:pPr>
      <w:widowControl w:val="0"/>
      <w:numPr>
        <w:numId w:val="4"/>
      </w:numPr>
      <w:spacing w:after="0"/>
      <w:jc w:val="left"/>
    </w:pPr>
    <w:rPr>
      <w:sz w:val="24"/>
      <w:szCs w:val="24"/>
    </w:rPr>
  </w:style>
  <w:style w:type="paragraph" w:styleId="ListNumber">
    <w:name w:val="List Number"/>
    <w:basedOn w:val="Normal"/>
    <w:rsid w:val="000C1D1D"/>
    <w:pPr>
      <w:widowControl w:val="0"/>
      <w:numPr>
        <w:numId w:val="5"/>
      </w:numPr>
      <w:spacing w:after="0"/>
      <w:jc w:val="left"/>
    </w:pPr>
    <w:rPr>
      <w:sz w:val="24"/>
      <w:szCs w:val="24"/>
    </w:rPr>
  </w:style>
  <w:style w:type="paragraph" w:customStyle="1" w:styleId="BulletswithIndent">
    <w:name w:val="Bullets with Indent"/>
    <w:basedOn w:val="ListNumber"/>
    <w:next w:val="Normal"/>
    <w:rsid w:val="000C1D1D"/>
    <w:pPr>
      <w:numPr>
        <w:numId w:val="0"/>
      </w:numPr>
      <w:ind w:left="1008"/>
    </w:pPr>
  </w:style>
  <w:style w:type="paragraph" w:styleId="Caption">
    <w:name w:val="caption"/>
    <w:basedOn w:val="Normal"/>
    <w:next w:val="Normal"/>
    <w:rsid w:val="000C1D1D"/>
    <w:pPr>
      <w:spacing w:before="120"/>
      <w:jc w:val="center"/>
    </w:pPr>
    <w:rPr>
      <w:b/>
      <w:color w:val="000000"/>
    </w:rPr>
  </w:style>
  <w:style w:type="character" w:styleId="CommentReference">
    <w:name w:val="annotation reference"/>
    <w:basedOn w:val="DefaultParagraphFont"/>
    <w:rsid w:val="000C1D1D"/>
    <w:rPr>
      <w:sz w:val="16"/>
      <w:szCs w:val="16"/>
    </w:rPr>
  </w:style>
  <w:style w:type="paragraph" w:styleId="CommentText">
    <w:name w:val="annotation text"/>
    <w:basedOn w:val="Normal"/>
    <w:link w:val="CommentTextChar"/>
    <w:rsid w:val="000C1D1D"/>
  </w:style>
  <w:style w:type="character" w:customStyle="1" w:styleId="CommentTextChar">
    <w:name w:val="Comment Text Char"/>
    <w:basedOn w:val="DefaultParagraphFont"/>
    <w:link w:val="CommentText"/>
    <w:rsid w:val="000C1D1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C1D1D"/>
    <w:rPr>
      <w:b/>
      <w:bCs/>
    </w:rPr>
  </w:style>
  <w:style w:type="character" w:customStyle="1" w:styleId="CommentSubjectChar">
    <w:name w:val="Comment Subject Char"/>
    <w:basedOn w:val="CommentTextChar"/>
    <w:link w:val="CommentSubject"/>
    <w:rsid w:val="000C1D1D"/>
    <w:rPr>
      <w:rFonts w:ascii="Arial" w:eastAsia="Times New Roman" w:hAnsi="Arial" w:cs="Times New Roman"/>
      <w:b/>
      <w:bCs/>
      <w:sz w:val="20"/>
      <w:szCs w:val="20"/>
    </w:rPr>
  </w:style>
  <w:style w:type="paragraph" w:styleId="Date">
    <w:name w:val="Date"/>
    <w:basedOn w:val="Normal"/>
    <w:next w:val="Normal"/>
    <w:link w:val="DateChar"/>
    <w:rsid w:val="000C1D1D"/>
    <w:pPr>
      <w:spacing w:after="0"/>
      <w:jc w:val="left"/>
    </w:pPr>
    <w:rPr>
      <w:rFonts w:ascii="Palatino" w:hAnsi="Palatino"/>
      <w:sz w:val="24"/>
      <w:szCs w:val="24"/>
    </w:rPr>
  </w:style>
  <w:style w:type="character" w:customStyle="1" w:styleId="DateChar">
    <w:name w:val="Date Char"/>
    <w:basedOn w:val="DefaultParagraphFont"/>
    <w:link w:val="Date"/>
    <w:rsid w:val="000C1D1D"/>
    <w:rPr>
      <w:rFonts w:ascii="Palatino" w:eastAsia="Times New Roman" w:hAnsi="Palatino" w:cs="Times New Roman"/>
      <w:sz w:val="24"/>
      <w:szCs w:val="24"/>
    </w:rPr>
  </w:style>
  <w:style w:type="paragraph" w:customStyle="1" w:styleId="Deliverables">
    <w:name w:val="Deliverables"/>
    <w:basedOn w:val="ListNumber"/>
    <w:next w:val="ListNumber"/>
    <w:rsid w:val="000C1D1D"/>
    <w:pPr>
      <w:numPr>
        <w:numId w:val="0"/>
      </w:numPr>
      <w:spacing w:before="120"/>
      <w:ind w:left="360"/>
    </w:pPr>
    <w:rPr>
      <w:b/>
      <w:szCs w:val="20"/>
    </w:rPr>
  </w:style>
  <w:style w:type="paragraph" w:styleId="DocumentMap">
    <w:name w:val="Document Map"/>
    <w:basedOn w:val="Normal"/>
    <w:link w:val="DocumentMapChar"/>
    <w:rsid w:val="000C1D1D"/>
    <w:pPr>
      <w:shd w:val="clear" w:color="auto" w:fill="000080"/>
    </w:pPr>
    <w:rPr>
      <w:rFonts w:ascii="Tahoma" w:hAnsi="Tahoma" w:cs="Tahoma"/>
    </w:rPr>
  </w:style>
  <w:style w:type="character" w:customStyle="1" w:styleId="DocumentMapChar">
    <w:name w:val="Document Map Char"/>
    <w:basedOn w:val="DefaultParagraphFont"/>
    <w:link w:val="DocumentMap"/>
    <w:rsid w:val="000C1D1D"/>
    <w:rPr>
      <w:rFonts w:ascii="Tahoma" w:eastAsia="Times New Roman" w:hAnsi="Tahoma" w:cs="Tahoma"/>
      <w:sz w:val="20"/>
      <w:szCs w:val="20"/>
      <w:shd w:val="clear" w:color="auto" w:fill="000080"/>
    </w:rPr>
  </w:style>
  <w:style w:type="character" w:styleId="Emphasis">
    <w:name w:val="Emphasis"/>
    <w:rsid w:val="000C1D1D"/>
    <w:rPr>
      <w:i/>
      <w:iCs/>
    </w:rPr>
  </w:style>
  <w:style w:type="paragraph" w:customStyle="1" w:styleId="field">
    <w:name w:val="field"/>
    <w:basedOn w:val="Normal"/>
    <w:rsid w:val="000C1D1D"/>
    <w:pPr>
      <w:spacing w:after="0"/>
      <w:ind w:left="576"/>
      <w:jc w:val="left"/>
    </w:pPr>
    <w:rPr>
      <w:snapToGrid w:val="0"/>
    </w:rPr>
  </w:style>
  <w:style w:type="paragraph" w:customStyle="1" w:styleId="field1">
    <w:name w:val="field1"/>
    <w:basedOn w:val="Normal"/>
    <w:rsid w:val="000C1D1D"/>
    <w:pPr>
      <w:spacing w:after="0"/>
      <w:ind w:left="864"/>
      <w:jc w:val="left"/>
    </w:pPr>
    <w:rPr>
      <w:snapToGrid w:val="0"/>
    </w:rPr>
  </w:style>
  <w:style w:type="paragraph" w:customStyle="1" w:styleId="Figure">
    <w:name w:val="Figure"/>
    <w:basedOn w:val="Normal"/>
    <w:next w:val="Normal"/>
    <w:rsid w:val="000C1D1D"/>
    <w:pPr>
      <w:spacing w:after="0"/>
      <w:jc w:val="left"/>
    </w:pPr>
    <w:rPr>
      <w:b/>
      <w:snapToGrid w:val="0"/>
    </w:rPr>
  </w:style>
  <w:style w:type="paragraph" w:customStyle="1" w:styleId="FigureText">
    <w:name w:val="Figure Text"/>
    <w:rsid w:val="000C1D1D"/>
    <w:pPr>
      <w:spacing w:after="0" w:line="240" w:lineRule="auto"/>
      <w:jc w:val="center"/>
    </w:pPr>
    <w:rPr>
      <w:rFonts w:ascii="Times New Roman" w:eastAsia="Times New Roman" w:hAnsi="Times New Roman" w:cs="Times New Roman"/>
      <w:b/>
      <w:noProof/>
      <w:sz w:val="18"/>
      <w:szCs w:val="20"/>
    </w:rPr>
  </w:style>
  <w:style w:type="paragraph" w:customStyle="1" w:styleId="FigureTitle">
    <w:name w:val="Figure Title"/>
    <w:basedOn w:val="Normal"/>
    <w:next w:val="Normal"/>
    <w:rsid w:val="000C1D1D"/>
    <w:pPr>
      <w:spacing w:after="0"/>
      <w:jc w:val="center"/>
    </w:pPr>
    <w:rPr>
      <w:b/>
      <w:bCs/>
    </w:rPr>
  </w:style>
  <w:style w:type="character" w:styleId="FollowedHyperlink">
    <w:name w:val="FollowedHyperlink"/>
    <w:basedOn w:val="DefaultParagraphFont"/>
    <w:rsid w:val="000C1D1D"/>
    <w:rPr>
      <w:color w:val="800080"/>
      <w:u w:val="single"/>
    </w:rPr>
  </w:style>
  <w:style w:type="paragraph" w:customStyle="1" w:styleId="Footnoteseparator">
    <w:name w:val="Footnote separator"/>
    <w:basedOn w:val="Normal"/>
    <w:rsid w:val="000C1D1D"/>
    <w:pPr>
      <w:spacing w:before="0" w:after="60"/>
    </w:pPr>
    <w:rPr>
      <w:spacing w:val="-60"/>
    </w:rPr>
  </w:style>
  <w:style w:type="paragraph" w:styleId="HTMLPreformatted">
    <w:name w:val="HTML Preformatted"/>
    <w:basedOn w:val="Normal"/>
    <w:link w:val="HTMLPreformattedChar"/>
    <w:rsid w:val="000C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Courier New" w:hAnsi="Arial Unicode MS" w:cs="Courier New"/>
    </w:rPr>
  </w:style>
  <w:style w:type="character" w:customStyle="1" w:styleId="HTMLPreformattedChar">
    <w:name w:val="HTML Preformatted Char"/>
    <w:basedOn w:val="DefaultParagraphFont"/>
    <w:link w:val="HTMLPreformatted"/>
    <w:rsid w:val="000C1D1D"/>
    <w:rPr>
      <w:rFonts w:ascii="Arial Unicode MS" w:eastAsia="Courier New" w:hAnsi="Arial Unicode MS" w:cs="Courier New"/>
      <w:sz w:val="20"/>
      <w:szCs w:val="20"/>
    </w:rPr>
  </w:style>
  <w:style w:type="character" w:styleId="Hyperlink">
    <w:name w:val="Hyperlink"/>
    <w:basedOn w:val="DefaultParagraphFont"/>
    <w:rsid w:val="000C1D1D"/>
    <w:rPr>
      <w:color w:val="0000FF"/>
      <w:u w:val="single"/>
    </w:rPr>
  </w:style>
  <w:style w:type="character" w:styleId="IntenseEmphasis">
    <w:name w:val="Intense Emphasis"/>
    <w:uiPriority w:val="21"/>
    <w:rsid w:val="000C1D1D"/>
    <w:rPr>
      <w:b/>
      <w:bCs/>
      <w:i/>
      <w:iCs/>
      <w:color w:val="4F81BD" w:themeColor="accent1"/>
    </w:rPr>
  </w:style>
  <w:style w:type="paragraph" w:styleId="IntenseQuote">
    <w:name w:val="Intense Quote"/>
    <w:basedOn w:val="Normal"/>
    <w:next w:val="Normal"/>
    <w:link w:val="IntenseQuoteChar"/>
    <w:uiPriority w:val="30"/>
    <w:rsid w:val="000C1D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1D1D"/>
    <w:rPr>
      <w:rFonts w:ascii="Arial" w:eastAsia="Times New Roman" w:hAnsi="Arial" w:cs="Times New Roman"/>
      <w:b/>
      <w:bCs/>
      <w:i/>
      <w:iCs/>
      <w:color w:val="4F81BD" w:themeColor="accent1"/>
      <w:sz w:val="20"/>
      <w:szCs w:val="20"/>
    </w:rPr>
  </w:style>
  <w:style w:type="character" w:styleId="IntenseReference">
    <w:name w:val="Intense Reference"/>
    <w:uiPriority w:val="32"/>
    <w:rsid w:val="000C1D1D"/>
    <w:rPr>
      <w:b/>
      <w:bCs/>
      <w:smallCaps/>
      <w:color w:val="C0504D" w:themeColor="accent2"/>
      <w:spacing w:val="5"/>
      <w:u w:val="single"/>
    </w:rPr>
  </w:style>
  <w:style w:type="paragraph" w:styleId="List2">
    <w:name w:val="List 2"/>
    <w:basedOn w:val="Normal"/>
    <w:rsid w:val="000C1D1D"/>
    <w:pPr>
      <w:widowControl w:val="0"/>
      <w:spacing w:after="0"/>
      <w:ind w:left="720" w:hanging="360"/>
      <w:jc w:val="left"/>
    </w:pPr>
    <w:rPr>
      <w:sz w:val="24"/>
      <w:szCs w:val="24"/>
    </w:rPr>
  </w:style>
  <w:style w:type="paragraph" w:styleId="ListBullet">
    <w:name w:val="List Bullet"/>
    <w:basedOn w:val="Normal"/>
    <w:autoRedefine/>
    <w:rsid w:val="000C1D1D"/>
    <w:pPr>
      <w:widowControl w:val="0"/>
      <w:numPr>
        <w:numId w:val="6"/>
      </w:numPr>
      <w:spacing w:after="0"/>
      <w:jc w:val="left"/>
    </w:pPr>
    <w:rPr>
      <w:sz w:val="24"/>
      <w:szCs w:val="24"/>
    </w:rPr>
  </w:style>
  <w:style w:type="paragraph" w:styleId="ListBullet2">
    <w:name w:val="List Bullet 2"/>
    <w:basedOn w:val="Normal"/>
    <w:autoRedefine/>
    <w:rsid w:val="000C1D1D"/>
    <w:pPr>
      <w:widowControl w:val="0"/>
      <w:numPr>
        <w:numId w:val="7"/>
      </w:numPr>
      <w:spacing w:after="0"/>
      <w:jc w:val="left"/>
    </w:pPr>
    <w:rPr>
      <w:sz w:val="24"/>
      <w:szCs w:val="24"/>
    </w:rPr>
  </w:style>
  <w:style w:type="paragraph" w:styleId="ListBullet3">
    <w:name w:val="List Bullet 3"/>
    <w:basedOn w:val="Normal"/>
    <w:autoRedefine/>
    <w:rsid w:val="000C1D1D"/>
    <w:pPr>
      <w:widowControl w:val="0"/>
      <w:numPr>
        <w:numId w:val="8"/>
      </w:numPr>
      <w:spacing w:after="0"/>
      <w:jc w:val="left"/>
    </w:pPr>
    <w:rPr>
      <w:sz w:val="24"/>
      <w:szCs w:val="24"/>
    </w:rPr>
  </w:style>
  <w:style w:type="paragraph" w:styleId="ListBullet4">
    <w:name w:val="List Bullet 4"/>
    <w:basedOn w:val="Normal"/>
    <w:autoRedefine/>
    <w:rsid w:val="000C1D1D"/>
    <w:pPr>
      <w:widowControl w:val="0"/>
      <w:numPr>
        <w:numId w:val="9"/>
      </w:numPr>
      <w:spacing w:after="0"/>
      <w:jc w:val="left"/>
    </w:pPr>
    <w:rPr>
      <w:sz w:val="24"/>
      <w:szCs w:val="24"/>
    </w:rPr>
  </w:style>
  <w:style w:type="paragraph" w:styleId="ListBullet5">
    <w:name w:val="List Bullet 5"/>
    <w:basedOn w:val="Normal"/>
    <w:autoRedefine/>
    <w:rsid w:val="000C1D1D"/>
    <w:pPr>
      <w:widowControl w:val="0"/>
      <w:numPr>
        <w:numId w:val="10"/>
      </w:numPr>
      <w:spacing w:after="0"/>
      <w:jc w:val="left"/>
    </w:pPr>
    <w:rPr>
      <w:sz w:val="24"/>
      <w:szCs w:val="24"/>
    </w:rPr>
  </w:style>
  <w:style w:type="paragraph" w:styleId="ListNumber2">
    <w:name w:val="List Number 2"/>
    <w:basedOn w:val="Normal"/>
    <w:rsid w:val="000C1D1D"/>
    <w:pPr>
      <w:widowControl w:val="0"/>
      <w:numPr>
        <w:numId w:val="11"/>
      </w:numPr>
      <w:spacing w:after="0"/>
      <w:jc w:val="left"/>
    </w:pPr>
    <w:rPr>
      <w:sz w:val="24"/>
      <w:szCs w:val="24"/>
    </w:rPr>
  </w:style>
  <w:style w:type="paragraph" w:styleId="ListNumber3">
    <w:name w:val="List Number 3"/>
    <w:basedOn w:val="Normal"/>
    <w:rsid w:val="000C1D1D"/>
    <w:pPr>
      <w:widowControl w:val="0"/>
      <w:numPr>
        <w:numId w:val="12"/>
      </w:numPr>
      <w:spacing w:after="0"/>
      <w:jc w:val="left"/>
    </w:pPr>
    <w:rPr>
      <w:sz w:val="24"/>
      <w:szCs w:val="24"/>
    </w:rPr>
  </w:style>
  <w:style w:type="paragraph" w:styleId="ListNumber4">
    <w:name w:val="List Number 4"/>
    <w:basedOn w:val="Normal"/>
    <w:rsid w:val="000C1D1D"/>
    <w:pPr>
      <w:widowControl w:val="0"/>
      <w:numPr>
        <w:numId w:val="13"/>
      </w:numPr>
      <w:spacing w:after="0"/>
      <w:jc w:val="left"/>
    </w:pPr>
    <w:rPr>
      <w:sz w:val="24"/>
      <w:szCs w:val="24"/>
    </w:rPr>
  </w:style>
  <w:style w:type="paragraph" w:styleId="ListNumber5">
    <w:name w:val="List Number 5"/>
    <w:basedOn w:val="Normal"/>
    <w:rsid w:val="000C1D1D"/>
    <w:pPr>
      <w:widowControl w:val="0"/>
      <w:numPr>
        <w:numId w:val="14"/>
      </w:numPr>
      <w:spacing w:after="0"/>
      <w:jc w:val="left"/>
    </w:pPr>
    <w:rPr>
      <w:sz w:val="24"/>
      <w:szCs w:val="24"/>
    </w:rPr>
  </w:style>
  <w:style w:type="paragraph" w:styleId="ListParagraph">
    <w:name w:val="List Paragraph"/>
    <w:basedOn w:val="Normal"/>
    <w:uiPriority w:val="34"/>
    <w:rsid w:val="000C1D1D"/>
    <w:pPr>
      <w:ind w:left="720"/>
      <w:contextualSpacing/>
    </w:pPr>
  </w:style>
  <w:style w:type="paragraph" w:styleId="NoSpacing">
    <w:name w:val="No Spacing"/>
    <w:basedOn w:val="Normal"/>
    <w:link w:val="NoSpacingChar"/>
    <w:uiPriority w:val="1"/>
    <w:qFormat/>
    <w:rsid w:val="000C1D1D"/>
    <w:pPr>
      <w:spacing w:before="0" w:after="0"/>
    </w:pPr>
  </w:style>
  <w:style w:type="character" w:customStyle="1" w:styleId="NoSpacingChar">
    <w:name w:val="No Spacing Char"/>
    <w:basedOn w:val="DefaultParagraphFont"/>
    <w:link w:val="NoSpacing"/>
    <w:uiPriority w:val="1"/>
    <w:rsid w:val="000C1D1D"/>
    <w:rPr>
      <w:rFonts w:ascii="Arial" w:eastAsia="Times New Roman" w:hAnsi="Arial" w:cs="Times New Roman"/>
      <w:sz w:val="20"/>
      <w:szCs w:val="20"/>
    </w:rPr>
  </w:style>
  <w:style w:type="paragraph" w:styleId="NormalWeb">
    <w:name w:val="Normal (Web)"/>
    <w:basedOn w:val="Normal"/>
    <w:rsid w:val="000C1D1D"/>
    <w:pPr>
      <w:spacing w:before="100" w:beforeAutospacing="1" w:after="100" w:afterAutospacing="1"/>
      <w:jc w:val="left"/>
    </w:pPr>
    <w:rPr>
      <w:rFonts w:ascii="Arial Unicode MS" w:hAnsi="Arial Unicode MS"/>
      <w:sz w:val="24"/>
      <w:szCs w:val="24"/>
    </w:rPr>
  </w:style>
  <w:style w:type="paragraph" w:customStyle="1" w:styleId="Normaltracked">
    <w:name w:val="Normal tracked"/>
    <w:basedOn w:val="Normal"/>
    <w:rsid w:val="000C1D1D"/>
    <w:pPr>
      <w:widowControl w:val="0"/>
      <w:numPr>
        <w:numId w:val="15"/>
      </w:numPr>
      <w:jc w:val="left"/>
    </w:pPr>
  </w:style>
  <w:style w:type="character" w:styleId="PageNumber">
    <w:name w:val="page number"/>
    <w:basedOn w:val="DefaultParagraphFont"/>
    <w:rsid w:val="000C1D1D"/>
  </w:style>
  <w:style w:type="paragraph" w:customStyle="1" w:styleId="Preformatted">
    <w:name w:val="Preformatted"/>
    <w:basedOn w:val="Normal"/>
    <w:rsid w:val="000C1D1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rPr>
  </w:style>
  <w:style w:type="paragraph" w:styleId="Quote">
    <w:name w:val="Quote"/>
    <w:basedOn w:val="Normal"/>
    <w:next w:val="Normal"/>
    <w:link w:val="QuoteChar"/>
    <w:uiPriority w:val="29"/>
    <w:rsid w:val="000C1D1D"/>
    <w:rPr>
      <w:i/>
      <w:iCs/>
      <w:color w:val="000000" w:themeColor="text1"/>
    </w:rPr>
  </w:style>
  <w:style w:type="character" w:customStyle="1" w:styleId="QuoteChar">
    <w:name w:val="Quote Char"/>
    <w:basedOn w:val="DefaultParagraphFont"/>
    <w:link w:val="Quote"/>
    <w:uiPriority w:val="29"/>
    <w:rsid w:val="000C1D1D"/>
    <w:rPr>
      <w:rFonts w:ascii="Arial" w:eastAsia="Times New Roman" w:hAnsi="Arial" w:cs="Times New Roman"/>
      <w:i/>
      <w:iCs/>
      <w:color w:val="000000" w:themeColor="text1"/>
      <w:sz w:val="20"/>
      <w:szCs w:val="20"/>
    </w:rPr>
  </w:style>
  <w:style w:type="paragraph" w:customStyle="1" w:styleId="RevisionHistory">
    <w:name w:val="Revision History"/>
    <w:basedOn w:val="Normal"/>
    <w:next w:val="Normal"/>
    <w:rsid w:val="000C1D1D"/>
    <w:pPr>
      <w:widowControl w:val="0"/>
      <w:spacing w:after="0"/>
      <w:jc w:val="left"/>
    </w:pPr>
    <w:rPr>
      <w:szCs w:val="24"/>
    </w:rPr>
  </w:style>
  <w:style w:type="paragraph" w:customStyle="1" w:styleId="SpecialBullets">
    <w:name w:val="Special Bullets"/>
    <w:basedOn w:val="Normal"/>
    <w:rsid w:val="000C1D1D"/>
    <w:pPr>
      <w:numPr>
        <w:numId w:val="16"/>
      </w:numPr>
      <w:spacing w:after="0"/>
      <w:jc w:val="left"/>
    </w:pPr>
    <w:rPr>
      <w:sz w:val="24"/>
      <w:szCs w:val="24"/>
    </w:rPr>
  </w:style>
  <w:style w:type="paragraph" w:customStyle="1" w:styleId="Steps">
    <w:name w:val="Steps"/>
    <w:basedOn w:val="Normal"/>
    <w:rsid w:val="000C1D1D"/>
    <w:pPr>
      <w:numPr>
        <w:numId w:val="17"/>
      </w:numPr>
      <w:spacing w:after="0"/>
      <w:jc w:val="left"/>
    </w:pPr>
    <w:rPr>
      <w:sz w:val="24"/>
      <w:szCs w:val="24"/>
    </w:rPr>
  </w:style>
  <w:style w:type="paragraph" w:customStyle="1" w:styleId="Steps-1stset">
    <w:name w:val="Steps-1st set"/>
    <w:basedOn w:val="Normal"/>
    <w:next w:val="Normal"/>
    <w:rsid w:val="000C1D1D"/>
    <w:pPr>
      <w:widowControl w:val="0"/>
      <w:numPr>
        <w:numId w:val="18"/>
      </w:numPr>
      <w:jc w:val="left"/>
    </w:pPr>
    <w:rPr>
      <w:sz w:val="24"/>
      <w:szCs w:val="24"/>
    </w:rPr>
  </w:style>
  <w:style w:type="paragraph" w:customStyle="1" w:styleId="Steps-3rdset">
    <w:name w:val="Steps-3rd set"/>
    <w:basedOn w:val="Steps-1stset"/>
    <w:rsid w:val="000C1D1D"/>
    <w:pPr>
      <w:numPr>
        <w:numId w:val="19"/>
      </w:numPr>
    </w:pPr>
  </w:style>
  <w:style w:type="paragraph" w:customStyle="1" w:styleId="Steps-4thset">
    <w:name w:val="Steps-4th set"/>
    <w:basedOn w:val="Normal"/>
    <w:rsid w:val="000C1D1D"/>
    <w:pPr>
      <w:widowControl w:val="0"/>
      <w:numPr>
        <w:numId w:val="20"/>
      </w:numPr>
      <w:spacing w:before="120"/>
      <w:jc w:val="left"/>
    </w:pPr>
    <w:rPr>
      <w:sz w:val="24"/>
      <w:szCs w:val="24"/>
    </w:rPr>
  </w:style>
  <w:style w:type="paragraph" w:customStyle="1" w:styleId="Steps-5thset">
    <w:name w:val="Steps-5th set"/>
    <w:basedOn w:val="List2"/>
    <w:rsid w:val="000C1D1D"/>
    <w:pPr>
      <w:numPr>
        <w:numId w:val="21"/>
      </w:numPr>
      <w:spacing w:before="120" w:after="120"/>
    </w:pPr>
  </w:style>
  <w:style w:type="paragraph" w:customStyle="1" w:styleId="Steps-6thset">
    <w:name w:val="Steps-6th set"/>
    <w:basedOn w:val="Normal"/>
    <w:rsid w:val="000C1D1D"/>
    <w:pPr>
      <w:widowControl w:val="0"/>
      <w:numPr>
        <w:numId w:val="22"/>
      </w:numPr>
      <w:spacing w:before="120"/>
      <w:jc w:val="left"/>
    </w:pPr>
    <w:rPr>
      <w:sz w:val="24"/>
      <w:szCs w:val="24"/>
    </w:rPr>
  </w:style>
  <w:style w:type="paragraph" w:customStyle="1" w:styleId="Steps-7thset">
    <w:name w:val="Steps-7th set"/>
    <w:basedOn w:val="Normal"/>
    <w:rsid w:val="000C1D1D"/>
    <w:pPr>
      <w:widowControl w:val="0"/>
      <w:numPr>
        <w:numId w:val="23"/>
      </w:numPr>
      <w:spacing w:before="120"/>
      <w:jc w:val="left"/>
    </w:pPr>
    <w:rPr>
      <w:sz w:val="24"/>
      <w:szCs w:val="24"/>
    </w:rPr>
  </w:style>
  <w:style w:type="paragraph" w:customStyle="1" w:styleId="Steps-8thset">
    <w:name w:val="Steps-8th set"/>
    <w:basedOn w:val="List2"/>
    <w:rsid w:val="000C1D1D"/>
    <w:pPr>
      <w:numPr>
        <w:numId w:val="24"/>
      </w:numPr>
      <w:spacing w:before="120" w:after="120"/>
    </w:pPr>
  </w:style>
  <w:style w:type="paragraph" w:customStyle="1" w:styleId="Steps-9thset">
    <w:name w:val="Steps-9th set"/>
    <w:basedOn w:val="Normal"/>
    <w:rsid w:val="000C1D1D"/>
    <w:pPr>
      <w:widowControl w:val="0"/>
      <w:numPr>
        <w:numId w:val="25"/>
      </w:numPr>
      <w:spacing w:before="120"/>
      <w:jc w:val="left"/>
    </w:pPr>
    <w:rPr>
      <w:sz w:val="24"/>
      <w:szCs w:val="24"/>
    </w:rPr>
  </w:style>
  <w:style w:type="character" w:styleId="Strong">
    <w:name w:val="Strong"/>
    <w:basedOn w:val="DefaultParagraphFont"/>
    <w:rsid w:val="000C1D1D"/>
    <w:rPr>
      <w:b/>
    </w:rPr>
  </w:style>
  <w:style w:type="paragraph" w:styleId="Subtitle">
    <w:name w:val="Subtitle"/>
    <w:basedOn w:val="Normal"/>
    <w:next w:val="Normal"/>
    <w:link w:val="SubtitleChar"/>
    <w:rsid w:val="000C1D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C1D1D"/>
    <w:rPr>
      <w:rFonts w:asciiTheme="majorHAnsi" w:eastAsiaTheme="majorEastAsia" w:hAnsiTheme="majorHAnsi" w:cstheme="majorBidi"/>
      <w:i/>
      <w:iCs/>
      <w:color w:val="4F81BD" w:themeColor="accent1"/>
      <w:spacing w:val="15"/>
      <w:sz w:val="24"/>
      <w:szCs w:val="24"/>
    </w:rPr>
  </w:style>
  <w:style w:type="character" w:styleId="SubtleEmphasis">
    <w:name w:val="Subtle Emphasis"/>
    <w:uiPriority w:val="19"/>
    <w:rsid w:val="000C1D1D"/>
    <w:rPr>
      <w:i/>
      <w:iCs/>
      <w:color w:val="808080" w:themeColor="text1" w:themeTint="7F"/>
    </w:rPr>
  </w:style>
  <w:style w:type="character" w:styleId="SubtleReference">
    <w:name w:val="Subtle Reference"/>
    <w:basedOn w:val="DefaultParagraphFont"/>
    <w:uiPriority w:val="31"/>
    <w:rsid w:val="000C1D1D"/>
    <w:rPr>
      <w:smallCaps/>
      <w:color w:val="C0504D" w:themeColor="accent2"/>
      <w:u w:val="single"/>
    </w:rPr>
  </w:style>
  <w:style w:type="paragraph" w:customStyle="1" w:styleId="Table">
    <w:name w:val="Table"/>
    <w:basedOn w:val="Normal"/>
    <w:next w:val="Normal"/>
    <w:rsid w:val="000C1D1D"/>
    <w:pPr>
      <w:spacing w:after="0"/>
    </w:pPr>
    <w:rPr>
      <w:b/>
    </w:rPr>
  </w:style>
  <w:style w:type="paragraph" w:styleId="TableofFigures">
    <w:name w:val="table of figures"/>
    <w:basedOn w:val="Normal"/>
    <w:next w:val="Normal"/>
    <w:rsid w:val="000C1D1D"/>
    <w:pPr>
      <w:spacing w:before="0" w:after="0"/>
      <w:ind w:left="400" w:hanging="400"/>
      <w:jc w:val="left"/>
    </w:pPr>
    <w:rPr>
      <w:rFonts w:ascii="Times New Roman" w:hAnsi="Times New Roman"/>
      <w:smallCaps/>
      <w:szCs w:val="24"/>
    </w:rPr>
  </w:style>
  <w:style w:type="paragraph" w:styleId="Title">
    <w:name w:val="Title"/>
    <w:basedOn w:val="Normal"/>
    <w:link w:val="TitleChar"/>
    <w:rsid w:val="000C1D1D"/>
    <w:pPr>
      <w:jc w:val="center"/>
    </w:pPr>
    <w:rPr>
      <w:b/>
      <w:sz w:val="40"/>
    </w:rPr>
  </w:style>
  <w:style w:type="character" w:customStyle="1" w:styleId="TitleChar">
    <w:name w:val="Title Char"/>
    <w:basedOn w:val="DefaultParagraphFont"/>
    <w:link w:val="Title"/>
    <w:rsid w:val="000C1D1D"/>
    <w:rPr>
      <w:rFonts w:ascii="Arial" w:eastAsia="Times New Roman" w:hAnsi="Arial" w:cs="Times New Roman"/>
      <w:b/>
      <w:sz w:val="40"/>
      <w:szCs w:val="20"/>
    </w:rPr>
  </w:style>
  <w:style w:type="paragraph" w:customStyle="1" w:styleId="TitleHeading">
    <w:name w:val="Title Heading"/>
    <w:basedOn w:val="Normal"/>
    <w:qFormat/>
    <w:rsid w:val="000C1D1D"/>
    <w:pPr>
      <w:spacing w:before="240"/>
      <w:jc w:val="center"/>
    </w:pPr>
    <w:rPr>
      <w:rFonts w:ascii="Century Gothic" w:hAnsi="Century Gothic"/>
      <w:b/>
      <w:bCs/>
      <w:sz w:val="36"/>
    </w:rPr>
  </w:style>
  <w:style w:type="paragraph" w:styleId="TOC1">
    <w:name w:val="toc 1"/>
    <w:basedOn w:val="Normal"/>
    <w:next w:val="Normal"/>
    <w:autoRedefine/>
    <w:rsid w:val="000C1D1D"/>
    <w:pPr>
      <w:spacing w:before="120"/>
      <w:jc w:val="left"/>
    </w:pPr>
    <w:rPr>
      <w:rFonts w:ascii="Times New Roman" w:hAnsi="Times New Roman"/>
      <w:b/>
      <w:bCs/>
      <w:caps/>
      <w:szCs w:val="24"/>
    </w:rPr>
  </w:style>
  <w:style w:type="paragraph" w:styleId="TOC2">
    <w:name w:val="toc 2"/>
    <w:basedOn w:val="Normal"/>
    <w:next w:val="Normal"/>
    <w:autoRedefine/>
    <w:rsid w:val="000C1D1D"/>
    <w:pPr>
      <w:spacing w:before="0" w:after="0"/>
      <w:ind w:left="200"/>
      <w:jc w:val="left"/>
    </w:pPr>
    <w:rPr>
      <w:rFonts w:ascii="Times New Roman" w:hAnsi="Times New Roman"/>
      <w:smallCaps/>
      <w:szCs w:val="24"/>
    </w:rPr>
  </w:style>
  <w:style w:type="paragraph" w:styleId="TOC3">
    <w:name w:val="toc 3"/>
    <w:basedOn w:val="Normal"/>
    <w:next w:val="Normal"/>
    <w:autoRedefine/>
    <w:rsid w:val="000C1D1D"/>
    <w:pPr>
      <w:spacing w:before="0" w:after="0"/>
      <w:ind w:left="400"/>
      <w:jc w:val="left"/>
    </w:pPr>
    <w:rPr>
      <w:rFonts w:ascii="Times New Roman" w:hAnsi="Times New Roman"/>
      <w:i/>
      <w:iCs/>
      <w:szCs w:val="24"/>
    </w:rPr>
  </w:style>
  <w:style w:type="paragraph" w:styleId="TOC4">
    <w:name w:val="toc 4"/>
    <w:basedOn w:val="Normal"/>
    <w:next w:val="Normal"/>
    <w:autoRedefine/>
    <w:rsid w:val="000C1D1D"/>
    <w:pPr>
      <w:spacing w:before="0" w:after="0"/>
      <w:ind w:left="600"/>
      <w:jc w:val="left"/>
    </w:pPr>
    <w:rPr>
      <w:rFonts w:ascii="Times New Roman" w:hAnsi="Times New Roman"/>
      <w:szCs w:val="21"/>
    </w:rPr>
  </w:style>
  <w:style w:type="paragraph" w:styleId="TOC5">
    <w:name w:val="toc 5"/>
    <w:basedOn w:val="Normal"/>
    <w:next w:val="Normal"/>
    <w:autoRedefine/>
    <w:rsid w:val="000C1D1D"/>
    <w:pPr>
      <w:spacing w:before="0" w:after="0"/>
      <w:ind w:left="800"/>
      <w:jc w:val="left"/>
    </w:pPr>
    <w:rPr>
      <w:rFonts w:ascii="Times New Roman" w:hAnsi="Times New Roman"/>
      <w:szCs w:val="21"/>
    </w:rPr>
  </w:style>
  <w:style w:type="paragraph" w:styleId="TOC6">
    <w:name w:val="toc 6"/>
    <w:basedOn w:val="Normal"/>
    <w:next w:val="Normal"/>
    <w:autoRedefine/>
    <w:rsid w:val="000C1D1D"/>
    <w:pPr>
      <w:spacing w:before="0" w:after="0"/>
      <w:ind w:left="1000"/>
      <w:jc w:val="left"/>
    </w:pPr>
    <w:rPr>
      <w:rFonts w:ascii="Times New Roman" w:hAnsi="Times New Roman"/>
      <w:szCs w:val="21"/>
    </w:rPr>
  </w:style>
  <w:style w:type="paragraph" w:styleId="TOC7">
    <w:name w:val="toc 7"/>
    <w:basedOn w:val="Normal"/>
    <w:next w:val="Normal"/>
    <w:autoRedefine/>
    <w:rsid w:val="000C1D1D"/>
    <w:pPr>
      <w:spacing w:before="0" w:after="0"/>
      <w:ind w:left="1200"/>
      <w:jc w:val="left"/>
    </w:pPr>
    <w:rPr>
      <w:rFonts w:ascii="Times New Roman" w:hAnsi="Times New Roman"/>
      <w:szCs w:val="21"/>
    </w:rPr>
  </w:style>
  <w:style w:type="paragraph" w:styleId="TOC8">
    <w:name w:val="toc 8"/>
    <w:basedOn w:val="Normal"/>
    <w:next w:val="Normal"/>
    <w:autoRedefine/>
    <w:rsid w:val="000C1D1D"/>
    <w:pPr>
      <w:spacing w:before="0" w:after="0"/>
      <w:ind w:left="1400"/>
      <w:jc w:val="left"/>
    </w:pPr>
    <w:rPr>
      <w:rFonts w:ascii="Times New Roman" w:hAnsi="Times New Roman"/>
      <w:szCs w:val="21"/>
    </w:rPr>
  </w:style>
  <w:style w:type="paragraph" w:styleId="TOC9">
    <w:name w:val="toc 9"/>
    <w:basedOn w:val="Normal"/>
    <w:next w:val="Normal"/>
    <w:autoRedefine/>
    <w:rsid w:val="000C1D1D"/>
    <w:pPr>
      <w:spacing w:before="0" w:after="0"/>
      <w:ind w:left="1600"/>
      <w:jc w:val="left"/>
    </w:pPr>
    <w:rPr>
      <w:rFonts w:ascii="Times New Roman" w:hAnsi="Times New Roman"/>
      <w:szCs w:val="21"/>
    </w:rPr>
  </w:style>
  <w:style w:type="paragraph" w:styleId="TOCHeading">
    <w:name w:val="TOC Heading"/>
    <w:basedOn w:val="Heading1"/>
    <w:next w:val="Normal"/>
    <w:uiPriority w:val="39"/>
    <w:semiHidden/>
    <w:unhideWhenUsed/>
    <w:qFormat/>
    <w:rsid w:val="000C1D1D"/>
    <w:pPr>
      <w:keepLines/>
      <w:numPr>
        <w:numId w:val="0"/>
      </w:numPr>
      <w:pBdr>
        <w:bottom w:val="none" w:sz="0" w:space="0" w:color="auto"/>
      </w:pBdr>
      <w:spacing w:before="480" w:after="0"/>
      <w:outlineLvl w:val="9"/>
    </w:pPr>
    <w:rPr>
      <w:rFonts w:asciiTheme="majorHAnsi" w:eastAsiaTheme="majorEastAsia" w:hAnsiTheme="majorHAnsi" w:cstheme="majorBidi"/>
      <w:bCs/>
      <w:smallCaps/>
      <w:color w:val="365F91" w:themeColor="accent1" w:themeShade="BF"/>
      <w:szCs w:val="28"/>
    </w:rPr>
  </w:style>
  <w:style w:type="character" w:styleId="UnresolvedMention">
    <w:name w:val="Unresolved Mention"/>
    <w:basedOn w:val="DefaultParagraphFont"/>
    <w:uiPriority w:val="99"/>
    <w:semiHidden/>
    <w:unhideWhenUsed/>
    <w:rsid w:val="002F54C1"/>
    <w:rPr>
      <w:color w:val="605E5C"/>
      <w:shd w:val="clear" w:color="auto" w:fill="E1DFDD"/>
    </w:rPr>
  </w:style>
  <w:style w:type="table" w:styleId="TableGrid">
    <w:name w:val="Table Grid"/>
    <w:basedOn w:val="TableNormal"/>
    <w:uiPriority w:val="59"/>
    <w:rsid w:val="000C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1FA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550">
      <w:bodyDiv w:val="1"/>
      <w:marLeft w:val="0"/>
      <w:marRight w:val="0"/>
      <w:marTop w:val="0"/>
      <w:marBottom w:val="0"/>
      <w:divBdr>
        <w:top w:val="none" w:sz="0" w:space="0" w:color="auto"/>
        <w:left w:val="none" w:sz="0" w:space="0" w:color="auto"/>
        <w:bottom w:val="none" w:sz="0" w:space="0" w:color="auto"/>
        <w:right w:val="none" w:sz="0" w:space="0" w:color="auto"/>
      </w:divBdr>
    </w:div>
    <w:div w:id="413404716">
      <w:bodyDiv w:val="1"/>
      <w:marLeft w:val="0"/>
      <w:marRight w:val="0"/>
      <w:marTop w:val="0"/>
      <w:marBottom w:val="0"/>
      <w:divBdr>
        <w:top w:val="none" w:sz="0" w:space="0" w:color="auto"/>
        <w:left w:val="none" w:sz="0" w:space="0" w:color="auto"/>
        <w:bottom w:val="none" w:sz="0" w:space="0" w:color="auto"/>
        <w:right w:val="none" w:sz="0" w:space="0" w:color="auto"/>
      </w:divBdr>
    </w:div>
    <w:div w:id="463162385">
      <w:bodyDiv w:val="1"/>
      <w:marLeft w:val="0"/>
      <w:marRight w:val="0"/>
      <w:marTop w:val="0"/>
      <w:marBottom w:val="0"/>
      <w:divBdr>
        <w:top w:val="none" w:sz="0" w:space="0" w:color="auto"/>
        <w:left w:val="none" w:sz="0" w:space="0" w:color="auto"/>
        <w:bottom w:val="none" w:sz="0" w:space="0" w:color="auto"/>
        <w:right w:val="none" w:sz="0" w:space="0" w:color="auto"/>
      </w:divBdr>
    </w:div>
    <w:div w:id="538249748">
      <w:bodyDiv w:val="1"/>
      <w:marLeft w:val="0"/>
      <w:marRight w:val="0"/>
      <w:marTop w:val="0"/>
      <w:marBottom w:val="0"/>
      <w:divBdr>
        <w:top w:val="none" w:sz="0" w:space="0" w:color="auto"/>
        <w:left w:val="none" w:sz="0" w:space="0" w:color="auto"/>
        <w:bottom w:val="none" w:sz="0" w:space="0" w:color="auto"/>
        <w:right w:val="none" w:sz="0" w:space="0" w:color="auto"/>
      </w:divBdr>
    </w:div>
    <w:div w:id="614169484">
      <w:bodyDiv w:val="1"/>
      <w:marLeft w:val="0"/>
      <w:marRight w:val="0"/>
      <w:marTop w:val="0"/>
      <w:marBottom w:val="0"/>
      <w:divBdr>
        <w:top w:val="none" w:sz="0" w:space="0" w:color="auto"/>
        <w:left w:val="none" w:sz="0" w:space="0" w:color="auto"/>
        <w:bottom w:val="none" w:sz="0" w:space="0" w:color="auto"/>
        <w:right w:val="none" w:sz="0" w:space="0" w:color="auto"/>
      </w:divBdr>
    </w:div>
    <w:div w:id="721632619">
      <w:bodyDiv w:val="1"/>
      <w:marLeft w:val="0"/>
      <w:marRight w:val="0"/>
      <w:marTop w:val="0"/>
      <w:marBottom w:val="0"/>
      <w:divBdr>
        <w:top w:val="none" w:sz="0" w:space="0" w:color="auto"/>
        <w:left w:val="none" w:sz="0" w:space="0" w:color="auto"/>
        <w:bottom w:val="none" w:sz="0" w:space="0" w:color="auto"/>
        <w:right w:val="none" w:sz="0" w:space="0" w:color="auto"/>
      </w:divBdr>
    </w:div>
    <w:div w:id="920068136">
      <w:bodyDiv w:val="1"/>
      <w:marLeft w:val="0"/>
      <w:marRight w:val="0"/>
      <w:marTop w:val="0"/>
      <w:marBottom w:val="0"/>
      <w:divBdr>
        <w:top w:val="none" w:sz="0" w:space="0" w:color="auto"/>
        <w:left w:val="none" w:sz="0" w:space="0" w:color="auto"/>
        <w:bottom w:val="none" w:sz="0" w:space="0" w:color="auto"/>
        <w:right w:val="none" w:sz="0" w:space="0" w:color="auto"/>
      </w:divBdr>
    </w:div>
    <w:div w:id="1001784116">
      <w:bodyDiv w:val="1"/>
      <w:marLeft w:val="0"/>
      <w:marRight w:val="0"/>
      <w:marTop w:val="0"/>
      <w:marBottom w:val="0"/>
      <w:divBdr>
        <w:top w:val="none" w:sz="0" w:space="0" w:color="auto"/>
        <w:left w:val="none" w:sz="0" w:space="0" w:color="auto"/>
        <w:bottom w:val="none" w:sz="0" w:space="0" w:color="auto"/>
        <w:right w:val="none" w:sz="0" w:space="0" w:color="auto"/>
      </w:divBdr>
    </w:div>
    <w:div w:id="1048645401">
      <w:bodyDiv w:val="1"/>
      <w:marLeft w:val="0"/>
      <w:marRight w:val="0"/>
      <w:marTop w:val="0"/>
      <w:marBottom w:val="0"/>
      <w:divBdr>
        <w:top w:val="none" w:sz="0" w:space="0" w:color="auto"/>
        <w:left w:val="none" w:sz="0" w:space="0" w:color="auto"/>
        <w:bottom w:val="none" w:sz="0" w:space="0" w:color="auto"/>
        <w:right w:val="none" w:sz="0" w:space="0" w:color="auto"/>
      </w:divBdr>
    </w:div>
    <w:div w:id="1135952253">
      <w:bodyDiv w:val="1"/>
      <w:marLeft w:val="0"/>
      <w:marRight w:val="0"/>
      <w:marTop w:val="0"/>
      <w:marBottom w:val="0"/>
      <w:divBdr>
        <w:top w:val="none" w:sz="0" w:space="0" w:color="auto"/>
        <w:left w:val="none" w:sz="0" w:space="0" w:color="auto"/>
        <w:bottom w:val="none" w:sz="0" w:space="0" w:color="auto"/>
        <w:right w:val="none" w:sz="0" w:space="0" w:color="auto"/>
      </w:divBdr>
    </w:div>
    <w:div w:id="1343240119">
      <w:bodyDiv w:val="1"/>
      <w:marLeft w:val="0"/>
      <w:marRight w:val="0"/>
      <w:marTop w:val="0"/>
      <w:marBottom w:val="0"/>
      <w:divBdr>
        <w:top w:val="none" w:sz="0" w:space="0" w:color="auto"/>
        <w:left w:val="none" w:sz="0" w:space="0" w:color="auto"/>
        <w:bottom w:val="none" w:sz="0" w:space="0" w:color="auto"/>
        <w:right w:val="none" w:sz="0" w:space="0" w:color="auto"/>
      </w:divBdr>
    </w:div>
    <w:div w:id="1358894153">
      <w:bodyDiv w:val="1"/>
      <w:marLeft w:val="0"/>
      <w:marRight w:val="0"/>
      <w:marTop w:val="0"/>
      <w:marBottom w:val="0"/>
      <w:divBdr>
        <w:top w:val="none" w:sz="0" w:space="0" w:color="auto"/>
        <w:left w:val="none" w:sz="0" w:space="0" w:color="auto"/>
        <w:bottom w:val="none" w:sz="0" w:space="0" w:color="auto"/>
        <w:right w:val="none" w:sz="0" w:space="0" w:color="auto"/>
      </w:divBdr>
    </w:div>
    <w:div w:id="1471247757">
      <w:bodyDiv w:val="1"/>
      <w:marLeft w:val="0"/>
      <w:marRight w:val="0"/>
      <w:marTop w:val="0"/>
      <w:marBottom w:val="0"/>
      <w:divBdr>
        <w:top w:val="none" w:sz="0" w:space="0" w:color="auto"/>
        <w:left w:val="none" w:sz="0" w:space="0" w:color="auto"/>
        <w:bottom w:val="none" w:sz="0" w:space="0" w:color="auto"/>
        <w:right w:val="none" w:sz="0" w:space="0" w:color="auto"/>
      </w:divBdr>
    </w:div>
    <w:div w:id="1669602618">
      <w:bodyDiv w:val="1"/>
      <w:marLeft w:val="0"/>
      <w:marRight w:val="0"/>
      <w:marTop w:val="0"/>
      <w:marBottom w:val="0"/>
      <w:divBdr>
        <w:top w:val="none" w:sz="0" w:space="0" w:color="auto"/>
        <w:left w:val="none" w:sz="0" w:space="0" w:color="auto"/>
        <w:bottom w:val="none" w:sz="0" w:space="0" w:color="auto"/>
        <w:right w:val="none" w:sz="0" w:space="0" w:color="auto"/>
      </w:divBdr>
    </w:div>
    <w:div w:id="1799646413">
      <w:bodyDiv w:val="1"/>
      <w:marLeft w:val="0"/>
      <w:marRight w:val="0"/>
      <w:marTop w:val="0"/>
      <w:marBottom w:val="0"/>
      <w:divBdr>
        <w:top w:val="none" w:sz="0" w:space="0" w:color="auto"/>
        <w:left w:val="none" w:sz="0" w:space="0" w:color="auto"/>
        <w:bottom w:val="none" w:sz="0" w:space="0" w:color="auto"/>
        <w:right w:val="none" w:sz="0" w:space="0" w:color="auto"/>
      </w:divBdr>
    </w:div>
    <w:div w:id="2009676508">
      <w:bodyDiv w:val="1"/>
      <w:marLeft w:val="0"/>
      <w:marRight w:val="0"/>
      <w:marTop w:val="0"/>
      <w:marBottom w:val="0"/>
      <w:divBdr>
        <w:top w:val="none" w:sz="0" w:space="0" w:color="auto"/>
        <w:left w:val="none" w:sz="0" w:space="0" w:color="auto"/>
        <w:bottom w:val="none" w:sz="0" w:space="0" w:color="auto"/>
        <w:right w:val="none" w:sz="0" w:space="0" w:color="auto"/>
      </w:divBdr>
    </w:div>
    <w:div w:id="2030832531">
      <w:bodyDiv w:val="1"/>
      <w:marLeft w:val="0"/>
      <w:marRight w:val="0"/>
      <w:marTop w:val="0"/>
      <w:marBottom w:val="0"/>
      <w:divBdr>
        <w:top w:val="none" w:sz="0" w:space="0" w:color="auto"/>
        <w:left w:val="none" w:sz="0" w:space="0" w:color="auto"/>
        <w:bottom w:val="none" w:sz="0" w:space="0" w:color="auto"/>
        <w:right w:val="none" w:sz="0" w:space="0" w:color="auto"/>
      </w:divBdr>
    </w:div>
    <w:div w:id="20730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public/cisc/cn/CNODAP0002B.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nac.ca/about/contact_u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CodeApps@cnac.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5366C-7E40-42C2-8FB2-3A3443348F4C}">
  <ds:schemaRefs>
    <ds:schemaRef ds:uri="http://schemas.openxmlformats.org/officeDocument/2006/bibliography"/>
  </ds:schemaRefs>
</ds:datastoreItem>
</file>

<file path=customXml/itemProps2.xml><?xml version="1.0" encoding="utf-8"?>
<ds:datastoreItem xmlns:ds="http://schemas.openxmlformats.org/officeDocument/2006/customXml" ds:itemID="{198917FE-8738-4400-9AC9-649471A730BA}">
  <ds:schemaRefs>
    <ds:schemaRef ds:uri="http://schemas.microsoft.com/sharepoint/v3/contenttype/forms"/>
  </ds:schemaRefs>
</ds:datastoreItem>
</file>

<file path=customXml/itemProps3.xml><?xml version="1.0" encoding="utf-8"?>
<ds:datastoreItem xmlns:ds="http://schemas.openxmlformats.org/officeDocument/2006/customXml" ds:itemID="{C65A1DBB-DCAD-4179-958B-D52EDE07199A}">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8587E21C-D567-47E9-AFA7-BC11D61E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2015</Words>
  <Characters>10681</Characters>
  <Application>Microsoft Office Word</Application>
  <DocSecurity>0</DocSecurity>
  <Lines>485</Lines>
  <Paragraphs>295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12401</CharactersWithSpaces>
  <SharedDoc>false</SharedDoc>
  <HLinks>
    <vt:vector size="30" baseType="variant">
      <vt:variant>
        <vt:i4>5308448</vt:i4>
      </vt:variant>
      <vt:variant>
        <vt:i4>12</vt:i4>
      </vt:variant>
      <vt:variant>
        <vt:i4>0</vt:i4>
      </vt:variant>
      <vt:variant>
        <vt:i4>5</vt:i4>
      </vt:variant>
      <vt:variant>
        <vt:lpwstr>https://cnac.ca/co_codes/co_block_status.htm</vt:lpwstr>
      </vt:variant>
      <vt:variant>
        <vt:lpwstr/>
      </vt:variant>
      <vt:variant>
        <vt:i4>5308448</vt:i4>
      </vt:variant>
      <vt:variant>
        <vt:i4>9</vt:i4>
      </vt:variant>
      <vt:variant>
        <vt:i4>0</vt:i4>
      </vt:variant>
      <vt:variant>
        <vt:i4>5</vt:i4>
      </vt:variant>
      <vt:variant>
        <vt:lpwstr>https://cnac.ca/co_codes/co_block_status.htm</vt:lpwstr>
      </vt:variant>
      <vt:variant>
        <vt:lpwstr/>
      </vt:variant>
      <vt:variant>
        <vt:i4>7864441</vt:i4>
      </vt:variant>
      <vt:variant>
        <vt:i4>6</vt:i4>
      </vt:variant>
      <vt:variant>
        <vt:i4>0</vt:i4>
      </vt:variant>
      <vt:variant>
        <vt:i4>5</vt:i4>
      </vt:variant>
      <vt:variant>
        <vt:lpwstr>https://crtc.gc.ca/public/cisc/cn/CNODAP0002B.xlsx</vt:lpwstr>
      </vt:variant>
      <vt:variant>
        <vt:lpwstr/>
      </vt:variant>
      <vt:variant>
        <vt:i4>2818069</vt:i4>
      </vt:variant>
      <vt:variant>
        <vt:i4>3</vt:i4>
      </vt:variant>
      <vt:variant>
        <vt:i4>0</vt:i4>
      </vt:variant>
      <vt:variant>
        <vt:i4>5</vt:i4>
      </vt:variant>
      <vt:variant>
        <vt:lpwstr>http://www.cnac.ca/about/contact_us.htm</vt:lpwstr>
      </vt:variant>
      <vt:variant>
        <vt:lpwstr/>
      </vt:variant>
      <vt:variant>
        <vt:i4>3735552</vt:i4>
      </vt:variant>
      <vt:variant>
        <vt:i4>0</vt:i4>
      </vt:variant>
      <vt:variant>
        <vt:i4>0</vt:i4>
      </vt:variant>
      <vt:variant>
        <vt:i4>5</vt:i4>
      </vt:variant>
      <vt:variant>
        <vt:lpwstr>mailto:COCodeApps@cnac.ca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2026-02-03T12:41:00Z</dcterms:created>
  <dcterms:modified xsi:type="dcterms:W3CDTF">2026-02-03T13:00:00Z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