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8C94" w14:textId="77777777" w:rsidR="006C4253" w:rsidRPr="00DE54AC" w:rsidRDefault="006C4253" w:rsidP="006C4253">
      <w:pPr>
        <w:rPr>
          <w:rFonts w:ascii="Arial" w:hAnsi="Arial" w:cs="Arial"/>
          <w:b/>
        </w:rPr>
      </w:pPr>
      <w:r w:rsidRPr="00DE54AC">
        <w:rPr>
          <w:rFonts w:ascii="Arial" w:hAnsi="Arial" w:cs="Arial"/>
          <w:b/>
          <w:bCs/>
        </w:rPr>
        <w:t>CRTC INTERCONNECTION STEERING COMMITTEE</w:t>
      </w:r>
    </w:p>
    <w:p w14:paraId="7FF2DA3C" w14:textId="77777777" w:rsidR="006C4253" w:rsidRPr="00DE54AC" w:rsidRDefault="006C4253" w:rsidP="006C4253">
      <w:pPr>
        <w:rPr>
          <w:rFonts w:ascii="Arial" w:hAnsi="Arial" w:cs="Arial"/>
          <w:b/>
        </w:rPr>
      </w:pPr>
      <w:r w:rsidRPr="00DE54AC">
        <w:rPr>
          <w:rFonts w:ascii="Arial" w:hAnsi="Arial" w:cs="Arial"/>
          <w:b/>
          <w:bCs/>
          <w:u w:val="single"/>
        </w:rPr>
        <w:t>CONTRIBUTION FORM:</w:t>
      </w:r>
    </w:p>
    <w:p w14:paraId="22AB3326" w14:textId="6D0BD756" w:rsidR="006C4253" w:rsidRPr="00DE54AC" w:rsidRDefault="006C4253" w:rsidP="006C4253">
      <w:pPr>
        <w:rPr>
          <w:rFonts w:ascii="Arial" w:hAnsi="Arial" w:cs="Arial"/>
          <w:b/>
        </w:rPr>
      </w:pPr>
      <w:r w:rsidRPr="00DE54AC">
        <w:rPr>
          <w:rFonts w:ascii="Arial" w:hAnsi="Arial" w:cs="Arial"/>
          <w:b/>
          <w:bCs/>
        </w:rPr>
        <w:t xml:space="preserve">Working Group:       CSCN                     Date of Submission: </w:t>
      </w:r>
      <w:r w:rsidR="00DE54AC">
        <w:rPr>
          <w:rFonts w:ascii="Arial" w:hAnsi="Arial" w:cs="Arial"/>
          <w:b/>
          <w:bCs/>
        </w:rPr>
        <w:t>2026-05-04</w:t>
      </w:r>
    </w:p>
    <w:p w14:paraId="1CD5FC51" w14:textId="420A4D65" w:rsidR="006C4253" w:rsidRPr="00DE54AC" w:rsidRDefault="006C4253" w:rsidP="006C4253">
      <w:pPr>
        <w:rPr>
          <w:rFonts w:ascii="Arial" w:hAnsi="Arial" w:cs="Arial"/>
          <w:b/>
        </w:rPr>
      </w:pPr>
      <w:r w:rsidRPr="00DE54AC">
        <w:rPr>
          <w:rFonts w:ascii="Arial" w:hAnsi="Arial" w:cs="Arial"/>
          <w:b/>
          <w:bCs/>
        </w:rPr>
        <w:t xml:space="preserve">Contribution #: </w:t>
      </w:r>
      <w:r w:rsidR="00A96DA1" w:rsidRPr="00DE54AC">
        <w:rPr>
          <w:rFonts w:ascii="Arial" w:hAnsi="Arial" w:cs="Arial"/>
          <w:b/>
          <w:bCs/>
        </w:rPr>
        <w:t>312K</w:t>
      </w:r>
    </w:p>
    <w:p w14:paraId="583D7C27" w14:textId="009DF6DF" w:rsidR="006C4253" w:rsidRPr="00DE54AC" w:rsidRDefault="006C4253" w:rsidP="006C4253">
      <w:pPr>
        <w:rPr>
          <w:rFonts w:ascii="Arial" w:hAnsi="Arial" w:cs="Arial"/>
          <w:b/>
        </w:rPr>
      </w:pPr>
      <w:r w:rsidRPr="00DE54AC">
        <w:rPr>
          <w:rFonts w:ascii="Arial" w:hAnsi="Arial" w:cs="Arial"/>
          <w:b/>
          <w:bCs/>
        </w:rPr>
        <w:t>TIF #:      </w:t>
      </w:r>
      <w:r w:rsidR="00617947" w:rsidRPr="00DE54AC">
        <w:rPr>
          <w:rFonts w:ascii="Arial" w:hAnsi="Arial" w:cs="Arial"/>
          <w:b/>
          <w:bCs/>
        </w:rPr>
        <w:t>125</w:t>
      </w:r>
      <w:r w:rsidRPr="00DE54AC">
        <w:rPr>
          <w:rFonts w:ascii="Arial" w:hAnsi="Arial" w:cs="Arial"/>
          <w:b/>
          <w:bCs/>
        </w:rPr>
        <w:t>                                                         File ID:</w:t>
      </w:r>
      <w:r w:rsidR="00617947" w:rsidRPr="00DE54AC">
        <w:rPr>
          <w:rFonts w:ascii="Arial" w:hAnsi="Arial" w:cs="Arial"/>
          <w:b/>
          <w:bCs/>
        </w:rPr>
        <w:t xml:space="preserve"> </w:t>
      </w:r>
      <w:r w:rsidR="00A96DA1" w:rsidRPr="00DE54AC">
        <w:rPr>
          <w:rFonts w:ascii="Arial" w:hAnsi="Arial" w:cs="Arial"/>
          <w:b/>
          <w:bCs/>
        </w:rPr>
        <w:t>CNCO312K</w:t>
      </w:r>
    </w:p>
    <w:p w14:paraId="49D0BE02" w14:textId="7796A8E1" w:rsidR="006C4253" w:rsidRPr="00DE54AC" w:rsidRDefault="006C4253" w:rsidP="006C4253">
      <w:pPr>
        <w:rPr>
          <w:rFonts w:ascii="Arial" w:hAnsi="Arial" w:cs="Arial"/>
          <w:b/>
        </w:rPr>
      </w:pPr>
      <w:r w:rsidRPr="00DE54AC">
        <w:rPr>
          <w:rFonts w:ascii="Arial" w:hAnsi="Arial" w:cs="Arial"/>
          <w:b/>
          <w:bCs/>
        </w:rPr>
        <w:t>Task Title:</w:t>
      </w:r>
      <w:r w:rsidR="00617947" w:rsidRPr="00DE54AC">
        <w:rPr>
          <w:rFonts w:ascii="Arial" w:hAnsi="Arial" w:cs="Arial"/>
          <w:b/>
          <w:bCs/>
        </w:rPr>
        <w:t xml:space="preserve">  </w:t>
      </w:r>
      <w:r w:rsidR="00A6106A" w:rsidRPr="00DE54AC">
        <w:rPr>
          <w:rFonts w:ascii="Arial" w:hAnsi="Arial" w:cs="Arial"/>
          <w:b/>
          <w:bCs/>
        </w:rPr>
        <w:t>TBP</w:t>
      </w:r>
      <w:r w:rsidR="00281B4B" w:rsidRPr="00DE54AC">
        <w:rPr>
          <w:rFonts w:ascii="Arial" w:hAnsi="Arial" w:cs="Arial"/>
          <w:b/>
          <w:bCs/>
        </w:rPr>
        <w:t xml:space="preserve"> </w:t>
      </w:r>
      <w:r w:rsidR="00A6106A" w:rsidRPr="00DE54AC">
        <w:rPr>
          <w:rFonts w:ascii="Arial" w:hAnsi="Arial" w:cs="Arial"/>
          <w:b/>
          <w:bCs/>
        </w:rPr>
        <w:t>Rollout</w:t>
      </w:r>
      <w:r w:rsidR="00281B4B" w:rsidRPr="00DE54AC">
        <w:rPr>
          <w:rFonts w:ascii="Arial" w:hAnsi="Arial" w:cs="Arial"/>
          <w:b/>
          <w:bCs/>
        </w:rPr>
        <w:t xml:space="preserve"> Schedule </w:t>
      </w:r>
    </w:p>
    <w:p w14:paraId="68162465" w14:textId="62DFAFBF" w:rsidR="006C4253" w:rsidRPr="00DE54AC" w:rsidRDefault="006C4253" w:rsidP="006C4253">
      <w:pPr>
        <w:rPr>
          <w:rFonts w:ascii="Arial" w:hAnsi="Arial" w:cs="Arial"/>
          <w:b/>
        </w:rPr>
      </w:pPr>
      <w:r w:rsidRPr="00DE54AC">
        <w:rPr>
          <w:rFonts w:ascii="Arial" w:hAnsi="Arial" w:cs="Arial"/>
          <w:b/>
          <w:bCs/>
        </w:rPr>
        <w:t>Related to Task(s) ID:</w:t>
      </w:r>
      <w:r w:rsidR="00FA759C" w:rsidRPr="00DE54AC">
        <w:rPr>
          <w:rFonts w:ascii="Arial" w:hAnsi="Arial" w:cs="Arial"/>
          <w:b/>
          <w:bCs/>
        </w:rPr>
        <w:t xml:space="preserve">  1</w:t>
      </w:r>
      <w:r w:rsidR="005C2782" w:rsidRPr="00DE54AC">
        <w:rPr>
          <w:rFonts w:ascii="Arial" w:hAnsi="Arial" w:cs="Arial"/>
          <w:b/>
          <w:bCs/>
        </w:rPr>
        <w:t>17, 118</w:t>
      </w:r>
    </w:p>
    <w:p w14:paraId="347F3672" w14:textId="77777777" w:rsidR="006C4253" w:rsidRPr="00DE54AC" w:rsidRDefault="006C4253" w:rsidP="006C4253">
      <w:pPr>
        <w:rPr>
          <w:rFonts w:ascii="Arial" w:hAnsi="Arial" w:cs="Arial"/>
          <w:b/>
        </w:rPr>
      </w:pPr>
      <w:r w:rsidRPr="00DE54AC">
        <w:rPr>
          <w:rFonts w:ascii="Arial" w:hAnsi="Arial" w:cs="Arial"/>
          <w:b/>
          <w:bCs/>
        </w:rPr>
        <w:t>Contributor:</w:t>
      </w:r>
    </w:p>
    <w:p w14:paraId="0F5881A4" w14:textId="47147811" w:rsidR="006C4253" w:rsidRPr="00DE54AC" w:rsidRDefault="006C4253" w:rsidP="006C4253">
      <w:pPr>
        <w:rPr>
          <w:rFonts w:ascii="Arial" w:hAnsi="Arial" w:cs="Arial"/>
          <w:b/>
        </w:rPr>
      </w:pPr>
      <w:r w:rsidRPr="00DE54AC">
        <w:rPr>
          <w:rFonts w:ascii="Arial" w:hAnsi="Arial" w:cs="Arial"/>
          <w:b/>
          <w:bCs/>
        </w:rPr>
        <w:t>            Name:</w:t>
      </w:r>
      <w:r w:rsidR="005C2782" w:rsidRPr="00DE54AC">
        <w:rPr>
          <w:rFonts w:ascii="Arial" w:hAnsi="Arial" w:cs="Arial"/>
          <w:b/>
          <w:bCs/>
        </w:rPr>
        <w:tab/>
      </w:r>
      <w:r w:rsidR="005C2782" w:rsidRPr="00DE54AC">
        <w:rPr>
          <w:rFonts w:ascii="Arial" w:hAnsi="Arial" w:cs="Arial"/>
          <w:b/>
          <w:bCs/>
        </w:rPr>
        <w:tab/>
      </w:r>
      <w:r w:rsidR="00ED5073" w:rsidRPr="00DE54AC">
        <w:rPr>
          <w:rFonts w:ascii="Arial" w:hAnsi="Arial" w:cs="Arial"/>
          <w:b/>
          <w:bCs/>
        </w:rPr>
        <w:t xml:space="preserve"> </w:t>
      </w:r>
      <w:r w:rsidR="00A96DA1" w:rsidRPr="00DE54AC">
        <w:rPr>
          <w:rFonts w:ascii="Arial" w:hAnsi="Arial" w:cs="Arial"/>
          <w:b/>
          <w:bCs/>
        </w:rPr>
        <w:t>David Comrie</w:t>
      </w:r>
    </w:p>
    <w:p w14:paraId="51723C54" w14:textId="774F00B6" w:rsidR="006C4253" w:rsidRPr="00DE54AC" w:rsidRDefault="006C4253" w:rsidP="006C4253">
      <w:pPr>
        <w:rPr>
          <w:rFonts w:ascii="Arial" w:hAnsi="Arial" w:cs="Arial"/>
          <w:b/>
        </w:rPr>
      </w:pPr>
      <w:r w:rsidRPr="00DE54AC">
        <w:rPr>
          <w:rFonts w:ascii="Arial" w:hAnsi="Arial" w:cs="Arial"/>
          <w:b/>
          <w:bCs/>
        </w:rPr>
        <w:t>            Company:</w:t>
      </w:r>
      <w:r w:rsidR="005C2782" w:rsidRPr="00DE54AC">
        <w:rPr>
          <w:rFonts w:ascii="Arial" w:hAnsi="Arial" w:cs="Arial"/>
          <w:b/>
          <w:bCs/>
        </w:rPr>
        <w:tab/>
      </w:r>
      <w:r w:rsidR="00ED5073" w:rsidRPr="00DE54AC">
        <w:rPr>
          <w:rFonts w:ascii="Arial" w:hAnsi="Arial" w:cs="Arial"/>
          <w:b/>
          <w:bCs/>
        </w:rPr>
        <w:t xml:space="preserve"> </w:t>
      </w:r>
      <w:r w:rsidR="00A96DA1" w:rsidRPr="00DE54AC">
        <w:rPr>
          <w:rFonts w:ascii="Arial" w:hAnsi="Arial" w:cs="Arial"/>
          <w:b/>
          <w:bCs/>
        </w:rPr>
        <w:t>CNA</w:t>
      </w:r>
    </w:p>
    <w:p w14:paraId="268154DC" w14:textId="408A8458" w:rsidR="006C4253" w:rsidRPr="00DE54AC" w:rsidRDefault="006C4253" w:rsidP="006C4253">
      <w:pPr>
        <w:rPr>
          <w:rFonts w:ascii="Arial" w:hAnsi="Arial" w:cs="Arial"/>
          <w:b/>
        </w:rPr>
      </w:pPr>
      <w:r w:rsidRPr="00DE54AC">
        <w:rPr>
          <w:rFonts w:ascii="Arial" w:hAnsi="Arial" w:cs="Arial"/>
          <w:b/>
          <w:bCs/>
        </w:rPr>
        <w:t>            Address:</w:t>
      </w:r>
      <w:r w:rsidR="005C2782" w:rsidRPr="00DE54AC">
        <w:rPr>
          <w:rFonts w:ascii="Arial" w:hAnsi="Arial" w:cs="Arial"/>
          <w:b/>
          <w:bCs/>
        </w:rPr>
        <w:tab/>
      </w:r>
    </w:p>
    <w:p w14:paraId="4AA13671" w14:textId="77777777" w:rsidR="006C4253" w:rsidRPr="00DE54AC" w:rsidRDefault="006C4253" w:rsidP="006C4253">
      <w:pPr>
        <w:rPr>
          <w:rFonts w:ascii="Arial" w:hAnsi="Arial" w:cs="Arial"/>
          <w:b/>
        </w:rPr>
      </w:pPr>
      <w:r w:rsidRPr="00DE54AC">
        <w:rPr>
          <w:rFonts w:ascii="Arial" w:hAnsi="Arial" w:cs="Arial"/>
          <w:b/>
          <w:bCs/>
        </w:rPr>
        <w:t>            Tel:</w:t>
      </w:r>
    </w:p>
    <w:p w14:paraId="25B26192" w14:textId="77777777" w:rsidR="006C4253" w:rsidRPr="00DE54AC" w:rsidRDefault="006C4253" w:rsidP="006C4253">
      <w:pPr>
        <w:rPr>
          <w:rFonts w:ascii="Arial" w:hAnsi="Arial" w:cs="Arial"/>
          <w:b/>
        </w:rPr>
      </w:pPr>
      <w:r w:rsidRPr="00DE54AC">
        <w:rPr>
          <w:rFonts w:ascii="Arial" w:hAnsi="Arial" w:cs="Arial"/>
          <w:b/>
          <w:bCs/>
        </w:rPr>
        <w:t>            Fax:</w:t>
      </w:r>
    </w:p>
    <w:p w14:paraId="4755F3AF" w14:textId="2CDB37EF" w:rsidR="006C4253" w:rsidRPr="00DE54AC" w:rsidRDefault="006C4253" w:rsidP="006C4253">
      <w:pPr>
        <w:rPr>
          <w:rFonts w:ascii="Arial" w:hAnsi="Arial" w:cs="Arial"/>
          <w:b/>
        </w:rPr>
      </w:pPr>
      <w:r w:rsidRPr="00DE54AC">
        <w:rPr>
          <w:rFonts w:ascii="Arial" w:hAnsi="Arial" w:cs="Arial"/>
          <w:b/>
          <w:bCs/>
        </w:rPr>
        <w:t>            E-mail:</w:t>
      </w:r>
      <w:r w:rsidR="0016778B" w:rsidRPr="00DE54AC">
        <w:rPr>
          <w:rFonts w:ascii="Arial" w:hAnsi="Arial" w:cs="Arial"/>
          <w:b/>
          <w:bCs/>
        </w:rPr>
        <w:t xml:space="preserve">  </w:t>
      </w:r>
      <w:r w:rsidR="00ED5073" w:rsidRPr="00DE54AC">
        <w:rPr>
          <w:rFonts w:ascii="Arial" w:hAnsi="Arial" w:cs="Arial"/>
          <w:b/>
          <w:bCs/>
        </w:rPr>
        <w:t xml:space="preserve"> </w:t>
      </w:r>
      <w:r w:rsidR="00A96DA1" w:rsidRPr="00683B25">
        <w:rPr>
          <w:rFonts w:ascii="Arial" w:hAnsi="Arial" w:cs="Arial"/>
          <w:b/>
          <w:bCs/>
        </w:rPr>
        <w:t>david.comrie@c</w:t>
      </w:r>
      <w:r w:rsidR="00A96DA1" w:rsidRPr="00DE54AC">
        <w:rPr>
          <w:rFonts w:ascii="Arial" w:hAnsi="Arial" w:cs="Arial"/>
          <w:b/>
          <w:bCs/>
        </w:rPr>
        <w:t>nac.ca</w:t>
      </w:r>
      <w:r w:rsidR="005C2782" w:rsidRPr="00DE54AC">
        <w:rPr>
          <w:rFonts w:ascii="Arial" w:hAnsi="Arial" w:cs="Arial"/>
          <w:b/>
          <w:bCs/>
        </w:rPr>
        <w:tab/>
      </w:r>
    </w:p>
    <w:p w14:paraId="47724BA7" w14:textId="4EF12141" w:rsidR="006C4253" w:rsidRPr="00DE54AC" w:rsidRDefault="006C4253" w:rsidP="006C4253">
      <w:pPr>
        <w:rPr>
          <w:rFonts w:ascii="Arial" w:hAnsi="Arial" w:cs="Arial"/>
          <w:b/>
        </w:rPr>
      </w:pPr>
      <w:r w:rsidRPr="00DE54AC">
        <w:rPr>
          <w:rFonts w:ascii="Arial" w:hAnsi="Arial" w:cs="Arial"/>
          <w:b/>
          <w:bCs/>
        </w:rPr>
        <w:t>Distribution to:</w:t>
      </w:r>
      <w:r w:rsidR="005C2782" w:rsidRPr="00DE54AC">
        <w:rPr>
          <w:rFonts w:ascii="Arial" w:hAnsi="Arial" w:cs="Arial"/>
          <w:b/>
          <w:bCs/>
        </w:rPr>
        <w:tab/>
        <w:t>CSCN</w:t>
      </w:r>
    </w:p>
    <w:p w14:paraId="06CD1FA9" w14:textId="6CCC5160" w:rsidR="006C4253" w:rsidRPr="00DE54AC" w:rsidRDefault="006C4253" w:rsidP="006C4253">
      <w:pPr>
        <w:rPr>
          <w:rFonts w:ascii="Arial" w:hAnsi="Arial" w:cs="Arial"/>
          <w:b/>
        </w:rPr>
      </w:pPr>
      <w:r w:rsidRPr="00DE54AC">
        <w:rPr>
          <w:rFonts w:ascii="Arial" w:hAnsi="Arial" w:cs="Arial"/>
          <w:b/>
          <w:bCs/>
        </w:rPr>
        <w:t>Subject:</w:t>
      </w:r>
      <w:r w:rsidR="005C2782" w:rsidRPr="00DE54AC">
        <w:rPr>
          <w:rFonts w:ascii="Arial" w:hAnsi="Arial" w:cs="Arial"/>
          <w:b/>
          <w:bCs/>
        </w:rPr>
        <w:t xml:space="preserve">  </w:t>
      </w:r>
      <w:r w:rsidR="00281B4B" w:rsidRPr="00DE54AC">
        <w:rPr>
          <w:rFonts w:ascii="Arial" w:hAnsi="Arial" w:cs="Arial"/>
          <w:b/>
          <w:bCs/>
        </w:rPr>
        <w:t>Rollout Scheule for</w:t>
      </w:r>
      <w:r w:rsidR="00B37B1C" w:rsidRPr="00DE54AC">
        <w:rPr>
          <w:rFonts w:ascii="Arial" w:hAnsi="Arial" w:cs="Arial"/>
          <w:b/>
          <w:bCs/>
        </w:rPr>
        <w:t xml:space="preserve"> Thousand-Block Pooling (“TBP”) </w:t>
      </w:r>
    </w:p>
    <w:p w14:paraId="18D81C6D" w14:textId="77777777" w:rsidR="008E38E0" w:rsidRPr="00683B25" w:rsidRDefault="008E38E0" w:rsidP="008E38E0">
      <w:pPr>
        <w:ind w:left="2520" w:hanging="2520"/>
        <w:rPr>
          <w:rFonts w:ascii="Arial" w:hAnsi="Arial" w:cs="Arial"/>
          <w:b/>
          <w:caps/>
        </w:rPr>
      </w:pPr>
    </w:p>
    <w:p w14:paraId="365A4AEE" w14:textId="77777777" w:rsidR="008E38E0" w:rsidRPr="00683B25" w:rsidRDefault="008E38E0" w:rsidP="008E38E0">
      <w:pPr>
        <w:pBdr>
          <w:bottom w:val="single" w:sz="24" w:space="1" w:color="auto"/>
        </w:pBdr>
        <w:jc w:val="both"/>
        <w:rPr>
          <w:rFonts w:ascii="Arial" w:hAnsi="Arial" w:cs="Arial"/>
          <w:b/>
        </w:rPr>
      </w:pPr>
    </w:p>
    <w:p w14:paraId="23FE8D9B" w14:textId="77777777" w:rsidR="00900967" w:rsidRPr="00683B25" w:rsidRDefault="00900967" w:rsidP="00226C47">
      <w:pPr>
        <w:rPr>
          <w:rFonts w:ascii="Arial" w:hAnsi="Arial" w:cs="Arial"/>
          <w:b/>
          <w:bCs/>
          <w:u w:val="single"/>
        </w:rPr>
      </w:pPr>
    </w:p>
    <w:p w14:paraId="03836AD4" w14:textId="77777777" w:rsidR="006C4253" w:rsidRPr="00683B25" w:rsidRDefault="006C4253">
      <w:pPr>
        <w:rPr>
          <w:rFonts w:ascii="Arial" w:hAnsi="Arial" w:cs="Arial"/>
          <w:b/>
          <w:bCs/>
          <w:u w:val="single"/>
        </w:rPr>
      </w:pPr>
      <w:r w:rsidRPr="00683B25">
        <w:rPr>
          <w:rFonts w:ascii="Arial" w:hAnsi="Arial" w:cs="Arial"/>
          <w:b/>
          <w:bCs/>
          <w:u w:val="single"/>
        </w:rPr>
        <w:br w:type="page"/>
      </w:r>
    </w:p>
    <w:p w14:paraId="06550747" w14:textId="53357A36" w:rsidR="00226C47" w:rsidRPr="00683B25" w:rsidRDefault="00D3386A" w:rsidP="00226C47">
      <w:pPr>
        <w:rPr>
          <w:rFonts w:ascii="Arial" w:hAnsi="Arial" w:cs="Arial"/>
          <w:b/>
          <w:bCs/>
          <w:u w:val="single"/>
        </w:rPr>
      </w:pPr>
      <w:r w:rsidRPr="00683B25">
        <w:rPr>
          <w:rFonts w:ascii="Arial" w:hAnsi="Arial" w:cs="Arial"/>
          <w:b/>
          <w:bCs/>
          <w:u w:val="single"/>
        </w:rPr>
        <w:lastRenderedPageBreak/>
        <w:t xml:space="preserve">Plan </w:t>
      </w:r>
      <w:r w:rsidR="00404378" w:rsidRPr="00683B25">
        <w:rPr>
          <w:rFonts w:ascii="Arial" w:hAnsi="Arial" w:cs="Arial"/>
          <w:b/>
          <w:bCs/>
          <w:u w:val="single"/>
        </w:rPr>
        <w:t>for Phased Implementation of Thousand</w:t>
      </w:r>
      <w:r w:rsidR="001A2070" w:rsidRPr="00683B25">
        <w:rPr>
          <w:rFonts w:ascii="Arial" w:hAnsi="Arial" w:cs="Arial"/>
          <w:b/>
          <w:bCs/>
          <w:u w:val="single"/>
        </w:rPr>
        <w:t>-</w:t>
      </w:r>
      <w:r w:rsidR="00404378" w:rsidRPr="00683B25">
        <w:rPr>
          <w:rFonts w:ascii="Arial" w:hAnsi="Arial" w:cs="Arial"/>
          <w:b/>
          <w:bCs/>
          <w:u w:val="single"/>
        </w:rPr>
        <w:t xml:space="preserve">Block Pooling (TBP) in Canada </w:t>
      </w:r>
    </w:p>
    <w:p w14:paraId="2AD151ED" w14:textId="77777777" w:rsidR="003C25F3" w:rsidRPr="00683B25" w:rsidRDefault="003C25F3" w:rsidP="00226C47">
      <w:pPr>
        <w:rPr>
          <w:rFonts w:ascii="Arial" w:hAnsi="Arial" w:cs="Arial"/>
          <w:b/>
          <w:bCs/>
          <w:u w:val="single"/>
        </w:rPr>
      </w:pPr>
    </w:p>
    <w:p w14:paraId="12AD5E98" w14:textId="77777777" w:rsidR="003C25F3" w:rsidRPr="00683B25" w:rsidRDefault="003C25F3" w:rsidP="003C25F3">
      <w:pPr>
        <w:rPr>
          <w:rFonts w:ascii="Arial" w:hAnsi="Arial" w:cs="Arial"/>
          <w:b/>
          <w:bCs/>
        </w:rPr>
      </w:pPr>
      <w:r w:rsidRPr="00683B25">
        <w:rPr>
          <w:rFonts w:ascii="Arial" w:hAnsi="Arial" w:cs="Arial"/>
          <w:b/>
          <w:bCs/>
        </w:rPr>
        <w:t>Background and Commission Direction</w:t>
      </w:r>
    </w:p>
    <w:p w14:paraId="0E36260F" w14:textId="77777777" w:rsidR="00911179" w:rsidRPr="00683B25" w:rsidRDefault="006C1D34" w:rsidP="006C1D34">
      <w:pPr>
        <w:rPr>
          <w:rFonts w:ascii="Arial" w:hAnsi="Arial" w:cs="Arial"/>
        </w:rPr>
      </w:pPr>
      <w:r w:rsidRPr="00683B25">
        <w:rPr>
          <w:rFonts w:ascii="Arial" w:hAnsi="Arial" w:cs="Arial"/>
        </w:rPr>
        <w:t>On 28 November 2025, the Canadian Radio-television and Telecommunications Commission (CRTC) issued Telecom Decision CRTC 2025-321, “Modification of deadline for thousand-block pooling.” At paragraph 37 of the Decision, the Commission made several key requests and directives</w:t>
      </w:r>
      <w:r w:rsidR="00911179" w:rsidRPr="00683B25">
        <w:rPr>
          <w:rFonts w:ascii="Arial" w:hAnsi="Arial" w:cs="Arial"/>
        </w:rPr>
        <w:t xml:space="preserve"> as follows</w:t>
      </w:r>
      <w:r w:rsidRPr="00683B25">
        <w:rPr>
          <w:rFonts w:ascii="Arial" w:hAnsi="Arial" w:cs="Arial"/>
        </w:rPr>
        <w:t>:</w:t>
      </w:r>
    </w:p>
    <w:p w14:paraId="7DB34FAD" w14:textId="3A23E5DD" w:rsidR="00056167" w:rsidRPr="00683B25" w:rsidRDefault="00D90913" w:rsidP="00911179">
      <w:pPr>
        <w:ind w:left="720"/>
        <w:rPr>
          <w:rFonts w:ascii="Arial" w:hAnsi="Arial" w:cs="Arial"/>
        </w:rPr>
      </w:pPr>
      <w:r w:rsidRPr="00683B25">
        <w:rPr>
          <w:rFonts w:ascii="Arial" w:hAnsi="Arial" w:cs="Arial"/>
        </w:rPr>
        <w:t xml:space="preserve">a) requests the CSCN to develop a schedule for the phased-in implementation of TBP, by exchange, </w:t>
      </w:r>
      <w:proofErr w:type="gramStart"/>
      <w:r w:rsidRPr="00683B25">
        <w:rPr>
          <w:rFonts w:ascii="Arial" w:hAnsi="Arial" w:cs="Arial"/>
        </w:rPr>
        <w:t>taking into account</w:t>
      </w:r>
      <w:proofErr w:type="gramEnd"/>
      <w:r w:rsidRPr="00683B25">
        <w:rPr>
          <w:rFonts w:ascii="Arial" w:hAnsi="Arial" w:cs="Arial"/>
        </w:rPr>
        <w:t xml:space="preserve"> CO code demand and TSP readiness, and file it for information with the Commission no later than 30 March 2026, with: </w:t>
      </w:r>
    </w:p>
    <w:p w14:paraId="41213FA1" w14:textId="77777777" w:rsidR="00056167" w:rsidRPr="00683B25" w:rsidRDefault="00D90913" w:rsidP="00056167">
      <w:pPr>
        <w:ind w:left="720" w:firstLine="720"/>
        <w:rPr>
          <w:rFonts w:ascii="Arial" w:hAnsi="Arial" w:cs="Arial"/>
        </w:rPr>
      </w:pPr>
      <w:proofErr w:type="spellStart"/>
      <w:r w:rsidRPr="00683B25">
        <w:rPr>
          <w:rFonts w:ascii="Arial" w:hAnsi="Arial" w:cs="Arial"/>
        </w:rPr>
        <w:t>i</w:t>
      </w:r>
      <w:proofErr w:type="spellEnd"/>
      <w:r w:rsidRPr="00683B25">
        <w:rPr>
          <w:rFonts w:ascii="Arial" w:hAnsi="Arial" w:cs="Arial"/>
        </w:rPr>
        <w:t xml:space="preserve">. the first exchange transitioning to TBP no later than 28 July 2026; and </w:t>
      </w:r>
    </w:p>
    <w:p w14:paraId="245AEB73" w14:textId="63049050" w:rsidR="00D90913" w:rsidRPr="00683B25" w:rsidRDefault="00D90913" w:rsidP="00056167">
      <w:pPr>
        <w:ind w:left="720" w:firstLine="720"/>
        <w:rPr>
          <w:rFonts w:ascii="Arial" w:hAnsi="Arial" w:cs="Arial"/>
        </w:rPr>
      </w:pPr>
      <w:r w:rsidRPr="00683B25">
        <w:rPr>
          <w:rFonts w:ascii="Arial" w:hAnsi="Arial" w:cs="Arial"/>
        </w:rPr>
        <w:t xml:space="preserve">ii. the final exchange transitioning to TBP no later than 28 July 2027 </w:t>
      </w:r>
    </w:p>
    <w:p w14:paraId="6BDB0586" w14:textId="77777777" w:rsidR="00D90913" w:rsidRPr="00683B25" w:rsidRDefault="00D90913" w:rsidP="00D90913">
      <w:pPr>
        <w:ind w:left="720"/>
        <w:rPr>
          <w:rFonts w:ascii="Arial" w:hAnsi="Arial" w:cs="Arial"/>
        </w:rPr>
      </w:pPr>
      <w:r w:rsidRPr="00683B25">
        <w:rPr>
          <w:rFonts w:ascii="Arial" w:hAnsi="Arial" w:cs="Arial"/>
        </w:rPr>
        <w:t>b) directs all LECs and wireless carriers to actively participate in developing the exchange implementation timeline under the leadership of the CSCN, either individually or through consolidated groups with shared representation, and complete the implementation of TBP as detailed in the CSCN schedule; and</w:t>
      </w:r>
    </w:p>
    <w:p w14:paraId="573EC090" w14:textId="712DC316" w:rsidR="001151E0" w:rsidRPr="00683B25" w:rsidRDefault="00D90913" w:rsidP="00D90913">
      <w:pPr>
        <w:ind w:left="720"/>
        <w:rPr>
          <w:rFonts w:ascii="Arial" w:hAnsi="Arial" w:cs="Arial"/>
        </w:rPr>
      </w:pPr>
      <w:r w:rsidRPr="00683B25">
        <w:rPr>
          <w:rFonts w:ascii="Arial" w:hAnsi="Arial" w:cs="Arial"/>
        </w:rPr>
        <w:t>c) expects that all LECs and wireless carriers will continue to actively work towards TBP readiness as guided by the CSCN’s TBP checklist, as applicable.</w:t>
      </w:r>
    </w:p>
    <w:p w14:paraId="327A1075" w14:textId="77777777" w:rsidR="002C56D5" w:rsidRPr="00683B25" w:rsidRDefault="002C56D5" w:rsidP="00D90913">
      <w:pPr>
        <w:ind w:left="720"/>
        <w:rPr>
          <w:rFonts w:ascii="Arial" w:hAnsi="Arial" w:cs="Arial"/>
        </w:rPr>
      </w:pPr>
    </w:p>
    <w:p w14:paraId="089D582E" w14:textId="3DC82685" w:rsidR="002C56D5" w:rsidRPr="00683B25" w:rsidRDefault="002C56D5" w:rsidP="002C56D5">
      <w:pPr>
        <w:spacing w:before="100" w:beforeAutospacing="1" w:after="100" w:afterAutospacing="1" w:line="240" w:lineRule="auto"/>
        <w:outlineLvl w:val="2"/>
        <w:rPr>
          <w:rFonts w:ascii="Arial" w:eastAsia="Times New Roman" w:hAnsi="Arial" w:cs="Arial"/>
          <w:b/>
          <w:bCs/>
          <w:lang w:eastAsia="en-CA"/>
        </w:rPr>
      </w:pPr>
      <w:r w:rsidRPr="00683B25">
        <w:rPr>
          <w:rFonts w:ascii="Arial" w:eastAsia="Times New Roman" w:hAnsi="Arial" w:cs="Arial"/>
          <w:b/>
          <w:bCs/>
          <w:lang w:eastAsia="en-CA"/>
        </w:rPr>
        <w:t>Rollout Approach</w:t>
      </w:r>
    </w:p>
    <w:p w14:paraId="03A0FA3F" w14:textId="1BAB0004" w:rsidR="00B854EE" w:rsidRPr="00683B25" w:rsidRDefault="008E1461" w:rsidP="00FC4F4F">
      <w:pPr>
        <w:spacing w:after="0" w:line="240" w:lineRule="auto"/>
        <w:rPr>
          <w:rFonts w:ascii="Arial" w:hAnsi="Arial" w:cs="Arial"/>
          <w:color w:val="000000"/>
        </w:rPr>
      </w:pPr>
      <w:r w:rsidRPr="00683B25">
        <w:rPr>
          <w:rFonts w:ascii="Arial" w:eastAsia="Times New Roman" w:hAnsi="Arial" w:cs="Arial"/>
          <w:lang w:eastAsia="en-CA"/>
        </w:rPr>
        <w:t>In accordance with the Decision</w:t>
      </w:r>
      <w:r w:rsidR="00816987" w:rsidRPr="00683B25">
        <w:rPr>
          <w:rFonts w:ascii="Arial" w:hAnsi="Arial" w:cs="Arial"/>
          <w:color w:val="000000"/>
        </w:rPr>
        <w:t xml:space="preserve">, </w:t>
      </w:r>
      <w:r w:rsidR="00B26DB0" w:rsidRPr="00683B25">
        <w:rPr>
          <w:rFonts w:ascii="Arial" w:hAnsi="Arial" w:cs="Arial"/>
          <w:color w:val="000000"/>
        </w:rPr>
        <w:t xml:space="preserve">we have </w:t>
      </w:r>
      <w:r w:rsidR="00816987" w:rsidRPr="00683B25">
        <w:rPr>
          <w:rFonts w:ascii="Arial" w:hAnsi="Arial" w:cs="Arial"/>
          <w:color w:val="000000"/>
        </w:rPr>
        <w:t xml:space="preserve">developed a phased rollout schedule commencing with a trial in </w:t>
      </w:r>
      <w:r w:rsidR="00993EE6" w:rsidRPr="00683B25">
        <w:rPr>
          <w:rFonts w:ascii="Arial" w:hAnsi="Arial" w:cs="Arial"/>
          <w:color w:val="000000"/>
        </w:rPr>
        <w:t xml:space="preserve">Brampton, </w:t>
      </w:r>
      <w:r w:rsidR="00816987" w:rsidRPr="00683B25">
        <w:rPr>
          <w:rFonts w:ascii="Arial" w:hAnsi="Arial" w:cs="Arial"/>
          <w:color w:val="000000"/>
        </w:rPr>
        <w:t xml:space="preserve">Markam </w:t>
      </w:r>
      <w:r w:rsidR="00993EE6" w:rsidRPr="00683B25">
        <w:rPr>
          <w:rFonts w:ascii="Arial" w:hAnsi="Arial" w:cs="Arial"/>
          <w:color w:val="000000"/>
        </w:rPr>
        <w:t xml:space="preserve">and Victoria </w:t>
      </w:r>
      <w:r w:rsidR="00816987" w:rsidRPr="00683B25">
        <w:rPr>
          <w:rFonts w:ascii="Arial" w:hAnsi="Arial" w:cs="Arial"/>
          <w:color w:val="000000"/>
        </w:rPr>
        <w:t xml:space="preserve">on </w:t>
      </w:r>
      <w:r w:rsidR="005C77B3" w:rsidRPr="00683B25">
        <w:rPr>
          <w:rFonts w:ascii="Arial" w:hAnsi="Arial" w:cs="Arial"/>
          <w:color w:val="000000"/>
        </w:rPr>
        <w:t>28 July 2026 and</w:t>
      </w:r>
      <w:r w:rsidR="00816987" w:rsidRPr="00683B25">
        <w:rPr>
          <w:rFonts w:ascii="Arial" w:hAnsi="Arial" w:cs="Arial"/>
          <w:color w:val="000000"/>
        </w:rPr>
        <w:t xml:space="preserve"> concluding with the final </w:t>
      </w:r>
      <w:r w:rsidR="00714348" w:rsidRPr="00683B25">
        <w:rPr>
          <w:rFonts w:ascii="Arial" w:hAnsi="Arial" w:cs="Arial"/>
          <w:color w:val="000000"/>
        </w:rPr>
        <w:t>E</w:t>
      </w:r>
      <w:r w:rsidR="00816987" w:rsidRPr="00683B25">
        <w:rPr>
          <w:rFonts w:ascii="Arial" w:hAnsi="Arial" w:cs="Arial"/>
          <w:color w:val="000000"/>
        </w:rPr>
        <w:t>xchange</w:t>
      </w:r>
      <w:r w:rsidR="00714348" w:rsidRPr="00683B25">
        <w:rPr>
          <w:rFonts w:ascii="Arial" w:hAnsi="Arial" w:cs="Arial"/>
          <w:color w:val="000000"/>
        </w:rPr>
        <w:t xml:space="preserve"> Area</w:t>
      </w:r>
      <w:r w:rsidR="00816987" w:rsidRPr="00683B25">
        <w:rPr>
          <w:rFonts w:ascii="Arial" w:hAnsi="Arial" w:cs="Arial"/>
          <w:color w:val="000000"/>
        </w:rPr>
        <w:t xml:space="preserve"> on 28 July 2027. As indicated in the carriers’ submission dated 24 July 2025</w:t>
      </w:r>
      <w:r w:rsidR="00D657FE" w:rsidRPr="00683B25">
        <w:rPr>
          <w:rFonts w:ascii="Arial" w:hAnsi="Arial" w:cs="Arial"/>
          <w:vertAlign w:val="superscript"/>
        </w:rPr>
        <w:footnoteReference w:id="2"/>
      </w:r>
      <w:r w:rsidR="00D657FE" w:rsidRPr="00683B25">
        <w:rPr>
          <w:rFonts w:ascii="Arial" w:hAnsi="Arial" w:cs="Arial"/>
        </w:rPr>
        <w:t>,</w:t>
      </w:r>
      <w:r w:rsidR="00816987" w:rsidRPr="00683B25">
        <w:rPr>
          <w:rFonts w:ascii="Arial" w:hAnsi="Arial" w:cs="Arial"/>
          <w:color w:val="000000"/>
        </w:rPr>
        <w:t xml:space="preserve"> </w:t>
      </w:r>
      <w:r w:rsidR="00AE715E" w:rsidRPr="00683B25">
        <w:rPr>
          <w:rFonts w:ascii="Arial" w:hAnsi="Arial" w:cs="Arial"/>
          <w:color w:val="000000"/>
        </w:rPr>
        <w:t xml:space="preserve">the carriers proposed an </w:t>
      </w:r>
      <w:r w:rsidR="00714348" w:rsidRPr="00683B25">
        <w:rPr>
          <w:rFonts w:ascii="Arial" w:hAnsi="Arial" w:cs="Arial"/>
          <w:color w:val="000000"/>
        </w:rPr>
        <w:t>E</w:t>
      </w:r>
      <w:r w:rsidR="00AE715E" w:rsidRPr="00683B25">
        <w:rPr>
          <w:rFonts w:ascii="Arial" w:hAnsi="Arial" w:cs="Arial"/>
          <w:color w:val="000000"/>
        </w:rPr>
        <w:t>xchange</w:t>
      </w:r>
      <w:r w:rsidR="00714348" w:rsidRPr="00683B25">
        <w:rPr>
          <w:rFonts w:ascii="Arial" w:hAnsi="Arial" w:cs="Arial"/>
          <w:color w:val="000000"/>
        </w:rPr>
        <w:t xml:space="preserve"> Area</w:t>
      </w:r>
      <w:r w:rsidR="00AE715E" w:rsidRPr="00683B25">
        <w:rPr>
          <w:rFonts w:ascii="Arial" w:hAnsi="Arial" w:cs="Arial"/>
          <w:color w:val="000000"/>
        </w:rPr>
        <w:t>-based rollout that aligns with the phased approach successfully employed in the United States</w:t>
      </w:r>
      <w:r w:rsidR="005C77B3" w:rsidRPr="00683B25">
        <w:rPr>
          <w:rFonts w:ascii="Arial" w:hAnsi="Arial" w:cs="Arial"/>
          <w:color w:val="000000"/>
        </w:rPr>
        <w:t xml:space="preserve"> (U.S.)</w:t>
      </w:r>
      <w:r w:rsidR="00AE715E" w:rsidRPr="00683B25">
        <w:rPr>
          <w:rFonts w:ascii="Arial" w:hAnsi="Arial" w:cs="Arial"/>
          <w:color w:val="000000"/>
        </w:rPr>
        <w:t xml:space="preserve">. Consistent with the U.S. </w:t>
      </w:r>
      <w:r w:rsidR="00994AE8" w:rsidRPr="00683B25">
        <w:rPr>
          <w:rFonts w:ascii="Arial" w:hAnsi="Arial" w:cs="Arial"/>
          <w:color w:val="000000"/>
        </w:rPr>
        <w:t>approach</w:t>
      </w:r>
      <w:r w:rsidR="00AE715E" w:rsidRPr="00683B25">
        <w:rPr>
          <w:rFonts w:ascii="Arial" w:hAnsi="Arial" w:cs="Arial"/>
          <w:color w:val="000000"/>
        </w:rPr>
        <w:t xml:space="preserve">, which prioritized deployment in the Top 100 MSAs, </w:t>
      </w:r>
      <w:r w:rsidR="00B26DB0" w:rsidRPr="00683B25">
        <w:rPr>
          <w:rFonts w:ascii="Arial" w:hAnsi="Arial" w:cs="Arial"/>
          <w:color w:val="000000"/>
        </w:rPr>
        <w:t>we recommend</w:t>
      </w:r>
      <w:r w:rsidR="00AE715E" w:rsidRPr="00683B25">
        <w:rPr>
          <w:rFonts w:ascii="Arial" w:hAnsi="Arial" w:cs="Arial"/>
          <w:color w:val="000000"/>
        </w:rPr>
        <w:t xml:space="preserve"> an initial rollout encompassing </w:t>
      </w:r>
      <w:r w:rsidR="005C77B3" w:rsidRPr="00683B25">
        <w:rPr>
          <w:rFonts w:ascii="Arial" w:hAnsi="Arial" w:cs="Arial"/>
          <w:color w:val="000000"/>
        </w:rPr>
        <w:t xml:space="preserve">the top </w:t>
      </w:r>
      <w:r w:rsidR="00AE715E" w:rsidRPr="00683B25">
        <w:rPr>
          <w:rFonts w:ascii="Arial" w:hAnsi="Arial" w:cs="Arial"/>
          <w:color w:val="000000"/>
        </w:rPr>
        <w:t>1</w:t>
      </w:r>
      <w:r w:rsidR="00990204" w:rsidRPr="00683B25">
        <w:rPr>
          <w:rFonts w:ascii="Arial" w:hAnsi="Arial" w:cs="Arial"/>
          <w:color w:val="000000"/>
        </w:rPr>
        <w:t>10</w:t>
      </w:r>
      <w:r w:rsidR="00AE715E" w:rsidRPr="00683B25">
        <w:rPr>
          <w:rFonts w:ascii="Arial" w:hAnsi="Arial" w:cs="Arial"/>
          <w:color w:val="000000"/>
        </w:rPr>
        <w:t xml:space="preserve"> </w:t>
      </w:r>
      <w:r w:rsidR="005C77B3" w:rsidRPr="00683B25">
        <w:rPr>
          <w:rFonts w:ascii="Arial" w:hAnsi="Arial" w:cs="Arial"/>
          <w:color w:val="000000"/>
        </w:rPr>
        <w:t xml:space="preserve">Canadian exchanges </w:t>
      </w:r>
      <w:r w:rsidR="00405F01" w:rsidRPr="00683B25">
        <w:rPr>
          <w:rFonts w:ascii="Arial" w:hAnsi="Arial" w:cs="Arial"/>
          <w:color w:val="000000"/>
        </w:rPr>
        <w:t xml:space="preserve">with highest demand for numbering resources </w:t>
      </w:r>
      <w:r w:rsidR="00816987" w:rsidRPr="00683B25">
        <w:rPr>
          <w:rFonts w:ascii="Arial" w:hAnsi="Arial" w:cs="Arial"/>
          <w:color w:val="000000"/>
        </w:rPr>
        <w:t>according to the criteria detailed below</w:t>
      </w:r>
      <w:r w:rsidR="00F97D80" w:rsidRPr="00683B25">
        <w:rPr>
          <w:rFonts w:ascii="Arial" w:hAnsi="Arial" w:cs="Arial"/>
          <w:color w:val="000000"/>
        </w:rPr>
        <w:t>.</w:t>
      </w:r>
    </w:p>
    <w:p w14:paraId="35FDA76F" w14:textId="77777777" w:rsidR="00F97D80" w:rsidRPr="00683B25" w:rsidRDefault="00F97D80" w:rsidP="00FC4F4F">
      <w:pPr>
        <w:spacing w:after="0" w:line="240" w:lineRule="auto"/>
        <w:rPr>
          <w:rFonts w:ascii="Arial" w:eastAsia="Times New Roman" w:hAnsi="Arial" w:cs="Arial"/>
          <w:lang w:eastAsia="en-CA"/>
        </w:rPr>
      </w:pPr>
    </w:p>
    <w:p w14:paraId="22CCDFE4" w14:textId="3612A06B" w:rsidR="002C56D5" w:rsidRPr="00683B25" w:rsidRDefault="002946C3" w:rsidP="009773D7">
      <w:pPr>
        <w:rPr>
          <w:rFonts w:ascii="Arial" w:hAnsi="Arial" w:cs="Arial"/>
          <w:b/>
          <w:bCs/>
        </w:rPr>
      </w:pPr>
      <w:r w:rsidRPr="00683B25">
        <w:rPr>
          <w:rFonts w:ascii="Arial" w:hAnsi="Arial" w:cs="Arial"/>
          <w:b/>
          <w:bCs/>
        </w:rPr>
        <w:t>Selection Criteria and Phase-Gate Conditions</w:t>
      </w:r>
    </w:p>
    <w:p w14:paraId="174D95FC" w14:textId="59A23F46" w:rsidR="003F2FE3" w:rsidRPr="00683B25" w:rsidRDefault="00F94507" w:rsidP="00F94507">
      <w:r w:rsidRPr="00683B25">
        <w:rPr>
          <w:rFonts w:ascii="Arial" w:hAnsi="Arial" w:cs="Arial"/>
          <w:color w:val="000000"/>
        </w:rPr>
        <w:t>Exchange</w:t>
      </w:r>
      <w:r w:rsidR="00714348" w:rsidRPr="00683B25">
        <w:rPr>
          <w:rFonts w:ascii="Arial" w:hAnsi="Arial" w:cs="Arial"/>
          <w:color w:val="000000"/>
        </w:rPr>
        <w:t xml:space="preserve"> Area</w:t>
      </w:r>
      <w:r w:rsidRPr="00683B25">
        <w:rPr>
          <w:rFonts w:ascii="Arial" w:hAnsi="Arial" w:cs="Arial"/>
          <w:color w:val="000000"/>
        </w:rPr>
        <w:t xml:space="preserve">s chosen for the first year of the rollout are those with at least 12 NPA-NXXs ordered between </w:t>
      </w:r>
      <w:r w:rsidR="00F312A4" w:rsidRPr="00683B25">
        <w:rPr>
          <w:rFonts w:ascii="Arial" w:hAnsi="Arial" w:cs="Arial"/>
          <w:color w:val="FF0000"/>
        </w:rPr>
        <w:t>2015 and 2025</w:t>
      </w:r>
      <w:r w:rsidRPr="00683B25">
        <w:rPr>
          <w:rFonts w:ascii="Arial" w:hAnsi="Arial" w:cs="Arial"/>
          <w:color w:val="000000"/>
        </w:rPr>
        <w:t xml:space="preserve">, according to data from the Canadian Numbering Administrator (CNA) in contribution </w:t>
      </w:r>
      <w:r w:rsidR="00F312A4" w:rsidRPr="00683B25">
        <w:rPr>
          <w:rFonts w:ascii="Arial" w:hAnsi="Arial" w:cs="Arial"/>
          <w:color w:val="FF0000"/>
        </w:rPr>
        <w:t>CNCO313A</w:t>
      </w:r>
      <w:r w:rsidRPr="00683B25">
        <w:rPr>
          <w:rFonts w:ascii="Arial" w:hAnsi="Arial" w:cs="Arial"/>
          <w:color w:val="000000"/>
        </w:rPr>
        <w:t>. This criterion ensures TBP is deployed where it will be most effective and aligns with the U.S. approach, which prioritises larger, high-demand exchanges during the initial deployment year.</w:t>
      </w:r>
    </w:p>
    <w:p w14:paraId="7B8F18B6" w14:textId="78E21AF4" w:rsidR="004F17A9" w:rsidRPr="00683B25" w:rsidRDefault="004F17A9" w:rsidP="004F17A9">
      <w:pPr>
        <w:rPr>
          <w:rFonts w:ascii="Arial" w:hAnsi="Arial" w:cs="Arial"/>
        </w:rPr>
      </w:pPr>
      <w:r w:rsidRPr="00683B25">
        <w:rPr>
          <w:rFonts w:ascii="Arial" w:hAnsi="Arial" w:cs="Arial"/>
        </w:rPr>
        <w:t>To provide further context for the scope and rationale of the rollout, we note that Canada has 2,</w:t>
      </w:r>
      <w:r w:rsidR="00155510" w:rsidRPr="00683B25">
        <w:rPr>
          <w:rFonts w:ascii="Arial" w:hAnsi="Arial" w:cs="Arial"/>
        </w:rPr>
        <w:t>99</w:t>
      </w:r>
      <w:r w:rsidR="004076B3" w:rsidRPr="00683B25">
        <w:rPr>
          <w:rFonts w:ascii="Arial" w:hAnsi="Arial" w:cs="Arial"/>
        </w:rPr>
        <w:t>6</w:t>
      </w:r>
      <w:r w:rsidRPr="00683B25">
        <w:rPr>
          <w:rFonts w:ascii="Arial" w:hAnsi="Arial" w:cs="Arial"/>
        </w:rPr>
        <w:t xml:space="preserve"> </w:t>
      </w:r>
      <w:r w:rsidR="00714348" w:rsidRPr="00683B25">
        <w:rPr>
          <w:rFonts w:ascii="Arial" w:hAnsi="Arial" w:cs="Arial"/>
        </w:rPr>
        <w:t>E</w:t>
      </w:r>
      <w:r w:rsidR="00D020BC" w:rsidRPr="00683B25">
        <w:rPr>
          <w:rFonts w:ascii="Arial" w:hAnsi="Arial" w:cs="Arial"/>
        </w:rPr>
        <w:t>xchange</w:t>
      </w:r>
      <w:r w:rsidR="00714348" w:rsidRPr="00683B25">
        <w:rPr>
          <w:rFonts w:ascii="Arial" w:hAnsi="Arial" w:cs="Arial"/>
        </w:rPr>
        <w:t xml:space="preserve"> Area</w:t>
      </w:r>
      <w:r w:rsidR="00D020BC" w:rsidRPr="00683B25">
        <w:rPr>
          <w:rFonts w:ascii="Arial" w:hAnsi="Arial" w:cs="Arial"/>
        </w:rPr>
        <w:t>s.</w:t>
      </w:r>
      <w:r w:rsidRPr="00683B25">
        <w:rPr>
          <w:rFonts w:ascii="Arial" w:hAnsi="Arial" w:cs="Arial"/>
        </w:rPr>
        <w:t xml:space="preserve"> The rollout schedule includes 110 </w:t>
      </w:r>
      <w:r w:rsidR="00714348" w:rsidRPr="00683B25">
        <w:rPr>
          <w:rFonts w:ascii="Arial" w:hAnsi="Arial" w:cs="Arial"/>
        </w:rPr>
        <w:t>E</w:t>
      </w:r>
      <w:r w:rsidR="0076507F" w:rsidRPr="00683B25">
        <w:rPr>
          <w:rFonts w:ascii="Arial" w:hAnsi="Arial" w:cs="Arial"/>
        </w:rPr>
        <w:t>xchange</w:t>
      </w:r>
      <w:r w:rsidR="00714348" w:rsidRPr="00683B25">
        <w:rPr>
          <w:rFonts w:ascii="Arial" w:hAnsi="Arial" w:cs="Arial"/>
        </w:rPr>
        <w:t xml:space="preserve"> Area</w:t>
      </w:r>
      <w:r w:rsidR="0076507F" w:rsidRPr="00683B25">
        <w:rPr>
          <w:rFonts w:ascii="Arial" w:hAnsi="Arial" w:cs="Arial"/>
        </w:rPr>
        <w:t>s,</w:t>
      </w:r>
      <w:r w:rsidRPr="00683B25">
        <w:rPr>
          <w:rFonts w:ascii="Arial" w:hAnsi="Arial" w:cs="Arial"/>
        </w:rPr>
        <w:t xml:space="preserve"> selected based on </w:t>
      </w:r>
      <w:r w:rsidRPr="00683B25">
        <w:rPr>
          <w:rFonts w:ascii="Arial" w:hAnsi="Arial" w:cs="Arial"/>
        </w:rPr>
        <w:lastRenderedPageBreak/>
        <w:t xml:space="preserve">demonstrated demand for numbering resources and phased in accordance with the timelines set out in this contribution. This targeted approach focuses industry effort where TBP will deliver measurable benefits; implementing TBP across all exchanges at this </w:t>
      </w:r>
      <w:r w:rsidR="00DC6C98" w:rsidRPr="00683B25">
        <w:rPr>
          <w:rFonts w:ascii="Arial" w:hAnsi="Arial" w:cs="Arial"/>
        </w:rPr>
        <w:t>time many</w:t>
      </w:r>
      <w:r w:rsidRPr="00683B25">
        <w:rPr>
          <w:rFonts w:ascii="Arial" w:hAnsi="Arial" w:cs="Arial"/>
        </w:rPr>
        <w:t xml:space="preserve"> of which show little to no demand-would not be a prudent use of resources and would impose costs on legacy </w:t>
      </w:r>
      <w:r w:rsidR="002C1FA8" w:rsidRPr="00683B25">
        <w:rPr>
          <w:rFonts w:ascii="Arial" w:hAnsi="Arial" w:cs="Arial"/>
        </w:rPr>
        <w:t>systems</w:t>
      </w:r>
      <w:r w:rsidRPr="00683B25">
        <w:rPr>
          <w:rFonts w:ascii="Arial" w:hAnsi="Arial" w:cs="Arial"/>
        </w:rPr>
        <w:t xml:space="preserve"> for which no commensurate benefit would be realized. As demand matures in additional </w:t>
      </w:r>
      <w:r w:rsidR="00714348" w:rsidRPr="00683B25">
        <w:rPr>
          <w:rFonts w:ascii="Arial" w:hAnsi="Arial" w:cs="Arial"/>
        </w:rPr>
        <w:t>E</w:t>
      </w:r>
      <w:r w:rsidRPr="00683B25">
        <w:rPr>
          <w:rFonts w:ascii="Arial" w:hAnsi="Arial" w:cs="Arial"/>
        </w:rPr>
        <w:t>xchange</w:t>
      </w:r>
      <w:r w:rsidR="00714348" w:rsidRPr="00683B25">
        <w:rPr>
          <w:rFonts w:ascii="Arial" w:hAnsi="Arial" w:cs="Arial"/>
        </w:rPr>
        <w:t xml:space="preserve"> Area</w:t>
      </w:r>
      <w:r w:rsidRPr="00683B25">
        <w:rPr>
          <w:rFonts w:ascii="Arial" w:hAnsi="Arial" w:cs="Arial"/>
        </w:rPr>
        <w:t xml:space="preserve">s such that TBP would realize tangible benefits, those exchanges can be added to the TBP program and opened consistent with the implementation milestones and phase-gate criteria set out herein. The </w:t>
      </w:r>
      <w:r w:rsidR="009B4630" w:rsidRPr="00683B25">
        <w:rPr>
          <w:rFonts w:ascii="Arial" w:hAnsi="Arial" w:cs="Arial"/>
        </w:rPr>
        <w:t>industry</w:t>
      </w:r>
      <w:r w:rsidRPr="00683B25">
        <w:rPr>
          <w:rFonts w:ascii="Arial" w:hAnsi="Arial" w:cs="Arial"/>
        </w:rPr>
        <w:t xml:space="preserve"> will bring forward a follow-up </w:t>
      </w:r>
      <w:r w:rsidR="00B41236" w:rsidRPr="00683B25">
        <w:rPr>
          <w:rFonts w:ascii="Arial" w:hAnsi="Arial" w:cs="Arial"/>
        </w:rPr>
        <w:t>submission</w:t>
      </w:r>
      <w:r w:rsidR="00702AE6" w:rsidRPr="00683B25">
        <w:rPr>
          <w:rFonts w:ascii="Arial" w:hAnsi="Arial" w:cs="Arial"/>
        </w:rPr>
        <w:t xml:space="preserve"> with respect to </w:t>
      </w:r>
      <w:r w:rsidR="00873791" w:rsidRPr="00683B25">
        <w:rPr>
          <w:rFonts w:ascii="Arial" w:hAnsi="Arial" w:cs="Arial"/>
        </w:rPr>
        <w:t xml:space="preserve">the </w:t>
      </w:r>
      <w:r w:rsidR="00714348" w:rsidRPr="00683B25">
        <w:rPr>
          <w:rFonts w:ascii="Arial" w:hAnsi="Arial" w:cs="Arial"/>
        </w:rPr>
        <w:t>E</w:t>
      </w:r>
      <w:r w:rsidRPr="00683B25">
        <w:rPr>
          <w:rFonts w:ascii="Arial" w:hAnsi="Arial" w:cs="Arial"/>
        </w:rPr>
        <w:t>xchange</w:t>
      </w:r>
      <w:r w:rsidR="00714348" w:rsidRPr="00683B25">
        <w:rPr>
          <w:rFonts w:ascii="Arial" w:hAnsi="Arial" w:cs="Arial"/>
        </w:rPr>
        <w:t xml:space="preserve"> Area</w:t>
      </w:r>
      <w:r w:rsidRPr="00683B25">
        <w:rPr>
          <w:rFonts w:ascii="Arial" w:hAnsi="Arial" w:cs="Arial"/>
        </w:rPr>
        <w:t xml:space="preserve">s not included in the initial rollout schedule, in advance of the date by which all </w:t>
      </w:r>
      <w:r w:rsidR="00714348" w:rsidRPr="00683B25">
        <w:rPr>
          <w:rFonts w:ascii="Arial" w:hAnsi="Arial" w:cs="Arial"/>
        </w:rPr>
        <w:t>E</w:t>
      </w:r>
      <w:r w:rsidRPr="00683B25">
        <w:rPr>
          <w:rFonts w:ascii="Arial" w:hAnsi="Arial" w:cs="Arial"/>
        </w:rPr>
        <w:t>xchange</w:t>
      </w:r>
      <w:r w:rsidR="00714348" w:rsidRPr="00683B25">
        <w:rPr>
          <w:rFonts w:ascii="Arial" w:hAnsi="Arial" w:cs="Arial"/>
        </w:rPr>
        <w:t xml:space="preserve"> Area</w:t>
      </w:r>
      <w:r w:rsidRPr="00683B25">
        <w:rPr>
          <w:rFonts w:ascii="Arial" w:hAnsi="Arial" w:cs="Arial"/>
        </w:rPr>
        <w:t>s are expected to be TBP-ready under Telecom Decision CRTC 2025-321</w:t>
      </w:r>
      <w:r w:rsidR="005829BE" w:rsidRPr="00683B25">
        <w:rPr>
          <w:rFonts w:ascii="Arial" w:hAnsi="Arial" w:cs="Arial"/>
        </w:rPr>
        <w:t>.</w:t>
      </w:r>
    </w:p>
    <w:p w14:paraId="26BF3437" w14:textId="77777777" w:rsidR="00590F3A" w:rsidRPr="00683B25" w:rsidRDefault="00590F3A" w:rsidP="00B26BD2">
      <w:pPr>
        <w:rPr>
          <w:rFonts w:ascii="Arial" w:hAnsi="Arial" w:cs="Arial"/>
          <w:b/>
          <w:bCs/>
        </w:rPr>
      </w:pPr>
    </w:p>
    <w:p w14:paraId="2AB2ED08" w14:textId="1531041F" w:rsidR="00777339" w:rsidRPr="00683B25" w:rsidRDefault="00CF0CB8" w:rsidP="00B26BD2">
      <w:pPr>
        <w:rPr>
          <w:rFonts w:ascii="Arial" w:hAnsi="Arial" w:cs="Arial"/>
          <w:b/>
          <w:bCs/>
        </w:rPr>
      </w:pPr>
      <w:r w:rsidRPr="00683B25">
        <w:rPr>
          <w:rFonts w:ascii="Arial" w:hAnsi="Arial" w:cs="Arial"/>
          <w:b/>
          <w:bCs/>
        </w:rPr>
        <w:t xml:space="preserve">Launch </w:t>
      </w:r>
      <w:r w:rsidR="00C95FB5" w:rsidRPr="00683B25">
        <w:rPr>
          <w:rFonts w:ascii="Arial" w:hAnsi="Arial" w:cs="Arial"/>
          <w:b/>
          <w:bCs/>
        </w:rPr>
        <w:t xml:space="preserve">Trial </w:t>
      </w:r>
    </w:p>
    <w:p w14:paraId="08BC2235" w14:textId="5F8710D4" w:rsidR="000A75EF" w:rsidRPr="00683B25" w:rsidRDefault="000A75EF" w:rsidP="000A75EF">
      <w:pPr>
        <w:spacing w:before="100" w:beforeAutospacing="1" w:after="100" w:afterAutospacing="1" w:line="240" w:lineRule="auto"/>
        <w:rPr>
          <w:rFonts w:ascii="Arial" w:eastAsia="Times New Roman" w:hAnsi="Arial" w:cs="Arial"/>
          <w:lang w:eastAsia="en-CA"/>
        </w:rPr>
      </w:pPr>
      <w:r w:rsidRPr="00683B25">
        <w:rPr>
          <w:rFonts w:ascii="Arial" w:eastAsia="Times New Roman" w:hAnsi="Arial" w:cs="Arial"/>
          <w:lang w:eastAsia="en-CA"/>
        </w:rPr>
        <w:t xml:space="preserve">TBP will initially launch in </w:t>
      </w:r>
      <w:r w:rsidR="00FF329E" w:rsidRPr="00683B25">
        <w:rPr>
          <w:rFonts w:ascii="Arial" w:eastAsia="Times New Roman" w:hAnsi="Arial" w:cs="Arial"/>
          <w:lang w:eastAsia="en-CA"/>
        </w:rPr>
        <w:t>3 Exchange Areas (</w:t>
      </w:r>
      <w:r w:rsidRPr="00683B25">
        <w:rPr>
          <w:rFonts w:ascii="Arial" w:eastAsia="Times New Roman" w:hAnsi="Arial" w:cs="Arial"/>
          <w:lang w:eastAsia="en-CA"/>
        </w:rPr>
        <w:t xml:space="preserve">Markham, </w:t>
      </w:r>
      <w:r w:rsidR="00FF329E" w:rsidRPr="00683B25">
        <w:rPr>
          <w:rFonts w:ascii="Arial" w:eastAsia="Times New Roman" w:hAnsi="Arial" w:cs="Arial"/>
          <w:lang w:eastAsia="en-CA"/>
        </w:rPr>
        <w:t>ON, Brampton, ON and Victoria, BC)</w:t>
      </w:r>
      <w:r w:rsidRPr="00683B25">
        <w:rPr>
          <w:rFonts w:ascii="Arial" w:eastAsia="Times New Roman" w:hAnsi="Arial" w:cs="Arial"/>
          <w:lang w:eastAsia="en-CA"/>
        </w:rPr>
        <w:t xml:space="preserve"> on 28 July 2026 (see contribution CN</w:t>
      </w:r>
      <w:r w:rsidR="0062376F" w:rsidRPr="00683B25">
        <w:rPr>
          <w:rFonts w:ascii="Arial" w:eastAsia="Times New Roman" w:hAnsi="Arial" w:cs="Arial"/>
          <w:lang w:eastAsia="en-CA"/>
        </w:rPr>
        <w:t>CO292D.docx</w:t>
      </w:r>
      <w:r w:rsidRPr="00683B25">
        <w:rPr>
          <w:rFonts w:ascii="Arial" w:eastAsia="Times New Roman" w:hAnsi="Arial" w:cs="Arial"/>
          <w:lang w:eastAsia="en-CA"/>
        </w:rPr>
        <w:t xml:space="preserve"> for details). The successful launch and evaluation of TBP in </w:t>
      </w:r>
      <w:r w:rsidR="00A71A70" w:rsidRPr="00683B25">
        <w:rPr>
          <w:rFonts w:ascii="Arial" w:eastAsia="Times New Roman" w:hAnsi="Arial" w:cs="Arial"/>
          <w:lang w:eastAsia="en-CA"/>
        </w:rPr>
        <w:t xml:space="preserve">these Exchange Areas </w:t>
      </w:r>
      <w:r w:rsidRPr="00683B25">
        <w:rPr>
          <w:rFonts w:ascii="Arial" w:eastAsia="Times New Roman" w:hAnsi="Arial" w:cs="Arial"/>
          <w:lang w:eastAsia="en-CA"/>
        </w:rPr>
        <w:t xml:space="preserve">will serve as a foundation for expanding TBP to additional </w:t>
      </w:r>
      <w:r w:rsidR="00D17D50" w:rsidRPr="00683B25">
        <w:rPr>
          <w:rFonts w:ascii="Arial" w:eastAsia="Times New Roman" w:hAnsi="Arial" w:cs="Arial"/>
          <w:lang w:eastAsia="en-CA"/>
        </w:rPr>
        <w:t>E</w:t>
      </w:r>
      <w:r w:rsidRPr="00683B25">
        <w:rPr>
          <w:rFonts w:ascii="Arial" w:eastAsia="Times New Roman" w:hAnsi="Arial" w:cs="Arial"/>
          <w:lang w:eastAsia="en-CA"/>
        </w:rPr>
        <w:t>xchange</w:t>
      </w:r>
      <w:r w:rsidR="00D17D50" w:rsidRPr="00683B25">
        <w:rPr>
          <w:rFonts w:ascii="Arial" w:eastAsia="Times New Roman" w:hAnsi="Arial" w:cs="Arial"/>
          <w:lang w:eastAsia="en-CA"/>
        </w:rPr>
        <w:t xml:space="preserve"> Area</w:t>
      </w:r>
      <w:r w:rsidRPr="00683B25">
        <w:rPr>
          <w:rFonts w:ascii="Arial" w:eastAsia="Times New Roman" w:hAnsi="Arial" w:cs="Arial"/>
          <w:lang w:eastAsia="en-CA"/>
        </w:rPr>
        <w:t xml:space="preserve">s, in phases, based on carrier readiness. The list of </w:t>
      </w:r>
      <w:r w:rsidR="00D17D50" w:rsidRPr="00683B25">
        <w:rPr>
          <w:rFonts w:ascii="Arial" w:eastAsia="Times New Roman" w:hAnsi="Arial" w:cs="Arial"/>
          <w:lang w:eastAsia="en-CA"/>
        </w:rPr>
        <w:t>E</w:t>
      </w:r>
      <w:r w:rsidRPr="00683B25">
        <w:rPr>
          <w:rFonts w:ascii="Arial" w:eastAsia="Times New Roman" w:hAnsi="Arial" w:cs="Arial"/>
          <w:lang w:eastAsia="en-CA"/>
        </w:rPr>
        <w:t>xchange</w:t>
      </w:r>
      <w:r w:rsidR="00D17D50" w:rsidRPr="00683B25">
        <w:rPr>
          <w:rFonts w:ascii="Arial" w:eastAsia="Times New Roman" w:hAnsi="Arial" w:cs="Arial"/>
          <w:lang w:eastAsia="en-CA"/>
        </w:rPr>
        <w:t xml:space="preserve"> Area</w:t>
      </w:r>
      <w:r w:rsidRPr="00683B25">
        <w:rPr>
          <w:rFonts w:ascii="Arial" w:eastAsia="Times New Roman" w:hAnsi="Arial" w:cs="Arial"/>
          <w:lang w:eastAsia="en-CA"/>
        </w:rPr>
        <w:t xml:space="preserve">s included in the phased rollout plan </w:t>
      </w:r>
      <w:r w:rsidR="00560636" w:rsidRPr="00683B25">
        <w:rPr>
          <w:rFonts w:ascii="Arial" w:eastAsia="Times New Roman" w:hAnsi="Arial" w:cs="Arial"/>
          <w:lang w:eastAsia="en-CA"/>
        </w:rPr>
        <w:t>are</w:t>
      </w:r>
      <w:r w:rsidRPr="00683B25">
        <w:rPr>
          <w:rFonts w:ascii="Arial" w:eastAsia="Times New Roman" w:hAnsi="Arial" w:cs="Arial"/>
          <w:lang w:eastAsia="en-CA"/>
        </w:rPr>
        <w:t xml:space="preserve"> provided in </w:t>
      </w:r>
      <w:r w:rsidR="00FD2301" w:rsidRPr="00683B25">
        <w:rPr>
          <w:rFonts w:ascii="Arial" w:eastAsia="Times New Roman" w:hAnsi="Arial" w:cs="Arial"/>
          <w:lang w:eastAsia="en-CA"/>
        </w:rPr>
        <w:t>the table below</w:t>
      </w:r>
      <w:r w:rsidRPr="00683B25">
        <w:rPr>
          <w:rFonts w:ascii="Arial" w:eastAsia="Times New Roman" w:hAnsi="Arial" w:cs="Arial"/>
          <w:lang w:eastAsia="en-CA"/>
        </w:rPr>
        <w:t>.</w:t>
      </w:r>
    </w:p>
    <w:p w14:paraId="28BDDE73" w14:textId="77777777" w:rsidR="00226A89" w:rsidRPr="00683B25" w:rsidRDefault="00226A89" w:rsidP="00226A89">
      <w:pPr>
        <w:spacing w:before="100" w:beforeAutospacing="1" w:after="100" w:afterAutospacing="1" w:line="240" w:lineRule="auto"/>
        <w:rPr>
          <w:rFonts w:ascii="Arial" w:eastAsia="Times New Roman" w:hAnsi="Arial" w:cs="Arial"/>
          <w:b/>
          <w:bCs/>
          <w:lang w:eastAsia="en-CA"/>
        </w:rPr>
      </w:pPr>
      <w:r w:rsidRPr="00683B25">
        <w:rPr>
          <w:rFonts w:ascii="Arial" w:eastAsia="Times New Roman" w:hAnsi="Arial" w:cs="Arial"/>
          <w:b/>
          <w:bCs/>
          <w:lang w:eastAsia="en-CA"/>
        </w:rPr>
        <w:t>Obligations Applicable to All Carriers in Canada</w:t>
      </w:r>
    </w:p>
    <w:p w14:paraId="6FF0DED6" w14:textId="77777777" w:rsidR="00EA3315" w:rsidRPr="00683B25" w:rsidRDefault="007D7428" w:rsidP="004D7725">
      <w:pPr>
        <w:spacing w:before="100" w:beforeAutospacing="1" w:after="100" w:afterAutospacing="1" w:line="240" w:lineRule="auto"/>
        <w:rPr>
          <w:rFonts w:ascii="Arial" w:eastAsia="Times New Roman" w:hAnsi="Arial" w:cs="Arial"/>
          <w:b/>
          <w:bCs/>
          <w:i/>
          <w:iCs/>
          <w:lang w:eastAsia="en-CA"/>
        </w:rPr>
      </w:pPr>
      <w:r w:rsidRPr="00683B25">
        <w:rPr>
          <w:rFonts w:ascii="Arial" w:eastAsia="Times New Roman" w:hAnsi="Arial" w:cs="Arial"/>
          <w:b/>
          <w:bCs/>
          <w:i/>
          <w:iCs/>
          <w:lang w:eastAsia="en-CA"/>
        </w:rPr>
        <w:t xml:space="preserve">LNP Query Readiness </w:t>
      </w:r>
    </w:p>
    <w:p w14:paraId="589F4BAC" w14:textId="46196689" w:rsidR="00A71A70" w:rsidRPr="00683B25" w:rsidRDefault="00A71A70" w:rsidP="004D7725">
      <w:pPr>
        <w:spacing w:before="100" w:beforeAutospacing="1" w:after="100" w:afterAutospacing="1" w:line="240" w:lineRule="auto"/>
        <w:rPr>
          <w:rFonts w:ascii="Arial" w:hAnsi="Arial" w:cs="Arial"/>
        </w:rPr>
      </w:pPr>
      <w:r w:rsidRPr="00683B25">
        <w:rPr>
          <w:rFonts w:ascii="Arial" w:eastAsia="Times New Roman" w:hAnsi="Arial" w:cs="Arial"/>
          <w:lang w:eastAsia="en-CA"/>
        </w:rPr>
        <w:t>Regardless of which Exchange</w:t>
      </w:r>
      <w:r w:rsidR="007D630B" w:rsidRPr="00683B25">
        <w:rPr>
          <w:rFonts w:ascii="Arial" w:eastAsia="Times New Roman" w:hAnsi="Arial" w:cs="Arial"/>
          <w:lang w:eastAsia="en-CA"/>
        </w:rPr>
        <w:t xml:space="preserve"> Areas are launching in this initial phase</w:t>
      </w:r>
      <w:r w:rsidR="004D7725" w:rsidRPr="00683B25">
        <w:rPr>
          <w:rFonts w:ascii="Arial" w:eastAsia="Times New Roman" w:hAnsi="Arial" w:cs="Arial"/>
          <w:lang w:eastAsia="en-CA"/>
        </w:rPr>
        <w:t>, a</w:t>
      </w:r>
      <w:r w:rsidRPr="00683B25">
        <w:rPr>
          <w:rFonts w:ascii="Arial" w:hAnsi="Arial" w:cs="Arial"/>
        </w:rPr>
        <w:t xml:space="preserve">ll Carriers operating in Canada must be performing LNP </w:t>
      </w:r>
      <w:r w:rsidR="007D7428" w:rsidRPr="00683B25">
        <w:rPr>
          <w:rFonts w:ascii="Arial" w:hAnsi="Arial" w:cs="Arial"/>
        </w:rPr>
        <w:t>queries</w:t>
      </w:r>
      <w:r w:rsidRPr="00683B25">
        <w:rPr>
          <w:rFonts w:ascii="Arial" w:hAnsi="Arial" w:cs="Arial"/>
        </w:rPr>
        <w:t xml:space="preserve"> on a TBP ready query database by the Launch Date of July 28, 2026. This may entail changing LNP </w:t>
      </w:r>
      <w:r w:rsidR="00182327" w:rsidRPr="00683B25">
        <w:rPr>
          <w:rFonts w:ascii="Arial" w:hAnsi="Arial" w:cs="Arial"/>
        </w:rPr>
        <w:t>query</w:t>
      </w:r>
      <w:r w:rsidRPr="00683B25">
        <w:rPr>
          <w:rFonts w:ascii="Arial" w:hAnsi="Arial" w:cs="Arial"/>
        </w:rPr>
        <w:t xml:space="preserve"> provider.</w:t>
      </w:r>
      <w:r w:rsidR="00FB3195" w:rsidRPr="00683B25">
        <w:rPr>
          <w:rFonts w:ascii="Arial" w:hAnsi="Arial" w:cs="Arial"/>
        </w:rPr>
        <w:t xml:space="preserve">  </w:t>
      </w:r>
    </w:p>
    <w:p w14:paraId="00C6F624" w14:textId="577F6AF6" w:rsidR="00605C41" w:rsidRPr="00683B25" w:rsidRDefault="00605C41" w:rsidP="00605C41">
      <w:pPr>
        <w:spacing w:before="100" w:beforeAutospacing="1" w:after="100" w:afterAutospacing="1" w:line="240" w:lineRule="auto"/>
        <w:rPr>
          <w:rFonts w:ascii="Arial" w:hAnsi="Arial" w:cs="Arial"/>
          <w:b/>
          <w:bCs/>
          <w:i/>
          <w:iCs/>
        </w:rPr>
      </w:pPr>
      <w:r w:rsidRPr="00683B25">
        <w:rPr>
          <w:rFonts w:ascii="Arial" w:hAnsi="Arial" w:cs="Arial"/>
          <w:b/>
          <w:bCs/>
          <w:i/>
          <w:iCs/>
        </w:rPr>
        <w:t>Additional Requirements for Carriers in Pooled Exchange</w:t>
      </w:r>
      <w:r w:rsidR="00714348" w:rsidRPr="00683B25">
        <w:rPr>
          <w:rFonts w:ascii="Arial" w:hAnsi="Arial" w:cs="Arial"/>
          <w:b/>
          <w:bCs/>
          <w:i/>
          <w:iCs/>
        </w:rPr>
        <w:t xml:space="preserve"> Areas</w:t>
      </w:r>
    </w:p>
    <w:p w14:paraId="7F60CC35" w14:textId="4E374D5D" w:rsidR="00842D07" w:rsidRPr="00683B25" w:rsidRDefault="00842D07" w:rsidP="00842D07">
      <w:pPr>
        <w:rPr>
          <w:rFonts w:ascii="Arial" w:hAnsi="Arial" w:cs="Arial"/>
        </w:rPr>
      </w:pPr>
      <w:r w:rsidRPr="00683B25">
        <w:rPr>
          <w:rFonts w:ascii="Arial" w:hAnsi="Arial" w:cs="Arial"/>
        </w:rPr>
        <w:t xml:space="preserve">Carriers participating in a pooled </w:t>
      </w:r>
      <w:r w:rsidR="00D17D50" w:rsidRPr="00683B25">
        <w:rPr>
          <w:rFonts w:ascii="Arial" w:hAnsi="Arial" w:cs="Arial"/>
        </w:rPr>
        <w:t>E</w:t>
      </w:r>
      <w:r w:rsidRPr="00683B25">
        <w:rPr>
          <w:rFonts w:ascii="Arial" w:hAnsi="Arial" w:cs="Arial"/>
        </w:rPr>
        <w:t>xchange</w:t>
      </w:r>
      <w:r w:rsidR="00D17D50" w:rsidRPr="00683B25">
        <w:rPr>
          <w:rFonts w:ascii="Arial" w:hAnsi="Arial" w:cs="Arial"/>
        </w:rPr>
        <w:t xml:space="preserve"> Area</w:t>
      </w:r>
      <w:r w:rsidRPr="00683B25">
        <w:rPr>
          <w:rFonts w:ascii="Arial" w:hAnsi="Arial" w:cs="Arial"/>
        </w:rPr>
        <w:t xml:space="preserve"> are subject to further requirements beyond LNP query readiness (including successful production testing of TBP systems that enable block reservations and return).</w:t>
      </w:r>
    </w:p>
    <w:p w14:paraId="5BD19B72" w14:textId="5E4F0964" w:rsidR="00777339" w:rsidRPr="00683B25" w:rsidRDefault="00C10D49" w:rsidP="00C10D49">
      <w:pPr>
        <w:shd w:val="clear" w:color="auto" w:fill="FFFFFF" w:themeFill="background1"/>
        <w:spacing w:before="100" w:beforeAutospacing="1" w:after="100" w:afterAutospacing="1" w:line="240" w:lineRule="auto"/>
        <w:rPr>
          <w:ins w:id="0" w:author="David Comrie" w:date="2026-04-30T14:37:00Z" w16du:dateUtc="2026-04-30T18:37:00Z"/>
          <w:rFonts w:ascii="Arial" w:eastAsia="Times New Roman" w:hAnsi="Arial" w:cs="Arial"/>
          <w:lang w:eastAsia="en-CA"/>
        </w:rPr>
      </w:pPr>
      <w:r w:rsidRPr="00683B25">
        <w:rPr>
          <w:rFonts w:ascii="Arial" w:eastAsia="Times New Roman" w:hAnsi="Arial" w:cs="Arial"/>
          <w:lang w:eastAsia="en-CA"/>
        </w:rPr>
        <w:t xml:space="preserve">Note: </w:t>
      </w:r>
      <w:r w:rsidR="00714348" w:rsidRPr="00683B25">
        <w:rPr>
          <w:rFonts w:ascii="Arial" w:eastAsia="Times New Roman" w:hAnsi="Arial" w:cs="Arial"/>
          <w:lang w:eastAsia="en-CA"/>
        </w:rPr>
        <w:t>E</w:t>
      </w:r>
      <w:r w:rsidR="00777339" w:rsidRPr="00683B25">
        <w:rPr>
          <w:rFonts w:ascii="Arial" w:eastAsia="Times New Roman" w:hAnsi="Arial" w:cs="Arial"/>
          <w:lang w:eastAsia="en-CA"/>
        </w:rPr>
        <w:t>xchange</w:t>
      </w:r>
      <w:r w:rsidR="00714348" w:rsidRPr="00683B25">
        <w:rPr>
          <w:rFonts w:ascii="Arial" w:eastAsia="Times New Roman" w:hAnsi="Arial" w:cs="Arial"/>
          <w:lang w:eastAsia="en-CA"/>
        </w:rPr>
        <w:t xml:space="preserve"> Areas</w:t>
      </w:r>
      <w:r w:rsidR="00777339" w:rsidRPr="00683B25">
        <w:rPr>
          <w:rFonts w:ascii="Arial" w:eastAsia="Times New Roman" w:hAnsi="Arial" w:cs="Arial"/>
          <w:lang w:eastAsia="en-CA"/>
        </w:rPr>
        <w:t xml:space="preserve"> involving entities with an ITPA presence are excluded until 28 July 2027. This exclusion is based on the list of ITPA members included in the ITPA Part 1 application submitted on 27 June 2025.</w:t>
      </w:r>
      <w:r w:rsidR="005A0E4D" w:rsidRPr="00683B25">
        <w:rPr>
          <w:rFonts w:ascii="Arial" w:eastAsia="Times New Roman" w:hAnsi="Arial" w:cs="Arial"/>
          <w:lang w:eastAsia="en-CA"/>
        </w:rPr>
        <w:t xml:space="preserve"> </w:t>
      </w:r>
    </w:p>
    <w:p w14:paraId="114FB801" w14:textId="77777777" w:rsidR="00B51826" w:rsidRPr="00683B25" w:rsidRDefault="00B51826">
      <w:pPr>
        <w:keepNext/>
        <w:keepLines/>
        <w:spacing w:before="100" w:beforeAutospacing="1" w:after="100" w:afterAutospacing="1" w:line="240" w:lineRule="auto"/>
        <w:outlineLvl w:val="3"/>
        <w:rPr>
          <w:ins w:id="1" w:author="David Comrie" w:date="2026-04-30T14:37:00Z" w16du:dateUtc="2026-04-30T18:37:00Z"/>
          <w:rFonts w:ascii="Arial" w:eastAsia="Times New Roman" w:hAnsi="Arial" w:cs="Arial"/>
          <w:b/>
          <w:bCs/>
          <w:lang w:eastAsia="en-CA"/>
        </w:rPr>
        <w:pPrChange w:id="2" w:author="David Comrie" w:date="2026-05-01T06:10:00Z" w16du:dateUtc="2026-05-01T10:10:00Z">
          <w:pPr>
            <w:spacing w:before="100" w:beforeAutospacing="1" w:after="100" w:afterAutospacing="1" w:line="240" w:lineRule="auto"/>
            <w:outlineLvl w:val="3"/>
          </w:pPr>
        </w:pPrChange>
      </w:pPr>
      <w:ins w:id="3" w:author="David Comrie" w:date="2026-04-30T14:37:00Z" w16du:dateUtc="2026-04-30T18:37:00Z">
        <w:r w:rsidRPr="00683B25">
          <w:rPr>
            <w:rFonts w:ascii="Arial" w:eastAsia="Times New Roman" w:hAnsi="Arial" w:cs="Arial"/>
            <w:b/>
            <w:bCs/>
            <w:lang w:eastAsia="en-CA"/>
          </w:rPr>
          <w:lastRenderedPageBreak/>
          <w:t>Phased Rollout Timeline</w:t>
        </w:r>
      </w:ins>
    </w:p>
    <w:tbl>
      <w:tblPr>
        <w:tblStyle w:val="TableGrid"/>
        <w:tblW w:w="0" w:type="auto"/>
        <w:tblInd w:w="-5" w:type="dxa"/>
        <w:tblLook w:val="04A0" w:firstRow="1" w:lastRow="0" w:firstColumn="1" w:lastColumn="0" w:noHBand="0" w:noVBand="1"/>
        <w:tblPrChange w:id="4" w:author="David Comrie" w:date="2026-05-01T06:10:00Z" w16du:dateUtc="2026-05-01T10:10:00Z">
          <w:tblPr>
            <w:tblStyle w:val="TableGrid"/>
            <w:tblW w:w="0" w:type="auto"/>
            <w:tblInd w:w="-5" w:type="dxa"/>
            <w:tblLook w:val="04A0" w:firstRow="1" w:lastRow="0" w:firstColumn="1" w:lastColumn="0" w:noHBand="0" w:noVBand="1"/>
          </w:tblPr>
        </w:tblPrChange>
      </w:tblPr>
      <w:tblGrid>
        <w:gridCol w:w="866"/>
        <w:gridCol w:w="2374"/>
        <w:gridCol w:w="4410"/>
        <w:gridCol w:w="1705"/>
        <w:tblGridChange w:id="5">
          <w:tblGrid>
            <w:gridCol w:w="10"/>
            <w:gridCol w:w="856"/>
            <w:gridCol w:w="10"/>
            <w:gridCol w:w="2364"/>
            <w:gridCol w:w="10"/>
            <w:gridCol w:w="4400"/>
            <w:gridCol w:w="10"/>
            <w:gridCol w:w="1695"/>
            <w:gridCol w:w="10"/>
          </w:tblGrid>
        </w:tblGridChange>
      </w:tblGrid>
      <w:tr w:rsidR="00B51826" w:rsidRPr="00683B25" w14:paraId="4475B157" w14:textId="77777777" w:rsidTr="00F05496">
        <w:trPr>
          <w:cantSplit/>
          <w:tblHeader/>
          <w:ins w:id="6" w:author="David Comrie" w:date="2026-04-30T14:37:00Z"/>
          <w:trPrChange w:id="7" w:author="David Comrie" w:date="2026-05-01T06:10:00Z" w16du:dateUtc="2026-05-01T10:10:00Z">
            <w:trPr>
              <w:gridBefore w:val="1"/>
            </w:trPr>
          </w:trPrChange>
        </w:trPr>
        <w:tc>
          <w:tcPr>
            <w:tcW w:w="866" w:type="dxa"/>
            <w:shd w:val="clear" w:color="auto" w:fill="2E74B5" w:themeFill="accent5" w:themeFillShade="BF"/>
            <w:tcPrChange w:id="8" w:author="David Comrie" w:date="2026-05-01T06:10:00Z" w16du:dateUtc="2026-05-01T10:10:00Z">
              <w:tcPr>
                <w:tcW w:w="866" w:type="dxa"/>
                <w:gridSpan w:val="2"/>
                <w:shd w:val="clear" w:color="auto" w:fill="2E74B5" w:themeFill="accent5" w:themeFillShade="BF"/>
              </w:tcPr>
            </w:tcPrChange>
          </w:tcPr>
          <w:p w14:paraId="47BC9C23" w14:textId="77777777" w:rsidR="00B51826" w:rsidRPr="00683B25" w:rsidRDefault="00B51826">
            <w:pPr>
              <w:keepNext/>
              <w:keepLines/>
              <w:spacing w:before="100" w:beforeAutospacing="1" w:after="100" w:afterAutospacing="1"/>
              <w:rPr>
                <w:ins w:id="9" w:author="David Comrie" w:date="2026-04-30T14:37:00Z" w16du:dateUtc="2026-04-30T18:37:00Z"/>
                <w:rFonts w:ascii="Arial" w:hAnsi="Arial" w:cs="Arial"/>
                <w:b/>
                <w:bCs/>
                <w:color w:val="FFFFFF" w:themeColor="background1"/>
                <w:lang w:eastAsia="en-CA"/>
              </w:rPr>
              <w:pPrChange w:id="10" w:author="David Comrie" w:date="2026-05-01T06:10:00Z" w16du:dateUtc="2026-05-01T10:10:00Z">
                <w:pPr>
                  <w:spacing w:before="100" w:beforeAutospacing="1" w:after="100" w:afterAutospacing="1"/>
                </w:pPr>
              </w:pPrChange>
            </w:pPr>
            <w:ins w:id="11" w:author="David Comrie" w:date="2026-04-30T14:37:00Z" w16du:dateUtc="2026-04-30T18:37:00Z">
              <w:r w:rsidRPr="00683B25">
                <w:rPr>
                  <w:rFonts w:ascii="Arial" w:hAnsi="Arial" w:cs="Arial"/>
                  <w:b/>
                  <w:bCs/>
                  <w:color w:val="FFFFFF" w:themeColor="background1"/>
                  <w:lang w:eastAsia="en-CA"/>
                </w:rPr>
                <w:t>Phase Order</w:t>
              </w:r>
            </w:ins>
          </w:p>
        </w:tc>
        <w:tc>
          <w:tcPr>
            <w:tcW w:w="2374" w:type="dxa"/>
            <w:shd w:val="clear" w:color="auto" w:fill="2E74B5" w:themeFill="accent5" w:themeFillShade="BF"/>
            <w:tcPrChange w:id="12" w:author="David Comrie" w:date="2026-05-01T06:10:00Z" w16du:dateUtc="2026-05-01T10:10:00Z">
              <w:tcPr>
                <w:tcW w:w="2374" w:type="dxa"/>
                <w:gridSpan w:val="2"/>
                <w:shd w:val="clear" w:color="auto" w:fill="2E74B5" w:themeFill="accent5" w:themeFillShade="BF"/>
              </w:tcPr>
            </w:tcPrChange>
          </w:tcPr>
          <w:p w14:paraId="29BEBE43" w14:textId="77777777" w:rsidR="00B51826" w:rsidRPr="00683B25" w:rsidRDefault="00B51826">
            <w:pPr>
              <w:keepNext/>
              <w:keepLines/>
              <w:spacing w:before="100" w:beforeAutospacing="1" w:after="100" w:afterAutospacing="1"/>
              <w:rPr>
                <w:ins w:id="13" w:author="David Comrie" w:date="2026-04-30T14:37:00Z" w16du:dateUtc="2026-04-30T18:37:00Z"/>
                <w:rFonts w:ascii="Arial" w:hAnsi="Arial" w:cs="Arial"/>
                <w:b/>
                <w:bCs/>
                <w:color w:val="FFFFFF" w:themeColor="background1"/>
                <w:lang w:eastAsia="en-CA"/>
              </w:rPr>
              <w:pPrChange w:id="14" w:author="David Comrie" w:date="2026-05-01T06:10:00Z" w16du:dateUtc="2026-05-01T10:10:00Z">
                <w:pPr>
                  <w:spacing w:before="100" w:beforeAutospacing="1" w:after="100" w:afterAutospacing="1"/>
                </w:pPr>
              </w:pPrChange>
            </w:pPr>
            <w:ins w:id="15" w:author="David Comrie" w:date="2026-04-30T14:37:00Z" w16du:dateUtc="2026-04-30T18:37:00Z">
              <w:r w:rsidRPr="00683B25">
                <w:rPr>
                  <w:rFonts w:ascii="Arial" w:hAnsi="Arial" w:cs="Arial"/>
                  <w:b/>
                  <w:bCs/>
                  <w:color w:val="FFFFFF" w:themeColor="background1"/>
                  <w:lang w:eastAsia="en-CA"/>
                </w:rPr>
                <w:t>Phase Name</w:t>
              </w:r>
            </w:ins>
          </w:p>
        </w:tc>
        <w:tc>
          <w:tcPr>
            <w:tcW w:w="4410" w:type="dxa"/>
            <w:shd w:val="clear" w:color="auto" w:fill="2E74B5" w:themeFill="accent5" w:themeFillShade="BF"/>
            <w:tcPrChange w:id="16" w:author="David Comrie" w:date="2026-05-01T06:10:00Z" w16du:dateUtc="2026-05-01T10:10:00Z">
              <w:tcPr>
                <w:tcW w:w="4410" w:type="dxa"/>
                <w:gridSpan w:val="2"/>
                <w:shd w:val="clear" w:color="auto" w:fill="2E74B5" w:themeFill="accent5" w:themeFillShade="BF"/>
              </w:tcPr>
            </w:tcPrChange>
          </w:tcPr>
          <w:p w14:paraId="1595D820" w14:textId="77777777" w:rsidR="00B51826" w:rsidRPr="00683B25" w:rsidRDefault="00B51826">
            <w:pPr>
              <w:keepNext/>
              <w:keepLines/>
              <w:spacing w:before="100" w:beforeAutospacing="1" w:after="100" w:afterAutospacing="1"/>
              <w:rPr>
                <w:ins w:id="17" w:author="David Comrie" w:date="2026-04-30T14:37:00Z" w16du:dateUtc="2026-04-30T18:37:00Z"/>
                <w:rFonts w:ascii="Arial" w:hAnsi="Arial" w:cs="Arial"/>
                <w:b/>
                <w:bCs/>
                <w:color w:val="FFFFFF" w:themeColor="background1"/>
                <w:lang w:eastAsia="en-CA"/>
              </w:rPr>
              <w:pPrChange w:id="18" w:author="David Comrie" w:date="2026-05-01T06:10:00Z" w16du:dateUtc="2026-05-01T10:10:00Z">
                <w:pPr>
                  <w:spacing w:before="100" w:beforeAutospacing="1" w:after="100" w:afterAutospacing="1"/>
                </w:pPr>
              </w:pPrChange>
            </w:pPr>
            <w:ins w:id="19" w:author="David Comrie" w:date="2026-04-30T14:37:00Z" w16du:dateUtc="2026-04-30T18:37:00Z">
              <w:r w:rsidRPr="00683B25">
                <w:rPr>
                  <w:rFonts w:ascii="Arial" w:hAnsi="Arial" w:cs="Arial"/>
                  <w:b/>
                  <w:bCs/>
                  <w:color w:val="FFFFFF" w:themeColor="background1"/>
                  <w:lang w:eastAsia="en-CA"/>
                </w:rPr>
                <w:t>Description</w:t>
              </w:r>
            </w:ins>
          </w:p>
        </w:tc>
        <w:tc>
          <w:tcPr>
            <w:tcW w:w="1705" w:type="dxa"/>
            <w:shd w:val="clear" w:color="auto" w:fill="2E74B5" w:themeFill="accent5" w:themeFillShade="BF"/>
            <w:tcPrChange w:id="20" w:author="David Comrie" w:date="2026-05-01T06:10:00Z" w16du:dateUtc="2026-05-01T10:10:00Z">
              <w:tcPr>
                <w:tcW w:w="1705" w:type="dxa"/>
                <w:gridSpan w:val="2"/>
                <w:shd w:val="clear" w:color="auto" w:fill="2E74B5" w:themeFill="accent5" w:themeFillShade="BF"/>
              </w:tcPr>
            </w:tcPrChange>
          </w:tcPr>
          <w:p w14:paraId="3090F78D" w14:textId="77777777" w:rsidR="00B51826" w:rsidRPr="00683B25" w:rsidRDefault="00B51826">
            <w:pPr>
              <w:keepNext/>
              <w:keepLines/>
              <w:spacing w:before="100" w:beforeAutospacing="1" w:after="100" w:afterAutospacing="1"/>
              <w:rPr>
                <w:ins w:id="21" w:author="David Comrie" w:date="2026-04-30T14:37:00Z" w16du:dateUtc="2026-04-30T18:37:00Z"/>
                <w:rFonts w:ascii="Arial" w:hAnsi="Arial" w:cs="Arial"/>
                <w:b/>
                <w:bCs/>
                <w:color w:val="FFFFFF" w:themeColor="background1"/>
                <w:lang w:eastAsia="en-CA"/>
              </w:rPr>
              <w:pPrChange w:id="22" w:author="David Comrie" w:date="2026-05-01T06:10:00Z" w16du:dateUtc="2026-05-01T10:10:00Z">
                <w:pPr>
                  <w:spacing w:before="100" w:beforeAutospacing="1" w:after="100" w:afterAutospacing="1"/>
                </w:pPr>
              </w:pPrChange>
            </w:pPr>
            <w:ins w:id="23" w:author="David Comrie" w:date="2026-04-30T14:37:00Z" w16du:dateUtc="2026-04-30T18:37:00Z">
              <w:r w:rsidRPr="00683B25">
                <w:rPr>
                  <w:rFonts w:ascii="Arial" w:hAnsi="Arial" w:cs="Arial"/>
                  <w:b/>
                  <w:bCs/>
                  <w:color w:val="FFFFFF" w:themeColor="background1"/>
                  <w:lang w:eastAsia="en-CA"/>
                </w:rPr>
                <w:t>Date</w:t>
              </w:r>
            </w:ins>
          </w:p>
        </w:tc>
      </w:tr>
      <w:tr w:rsidR="00B51826" w:rsidRPr="00683B25" w14:paraId="14340DA8" w14:textId="77777777" w:rsidTr="00607451">
        <w:trPr>
          <w:ins w:id="24" w:author="David Comrie" w:date="2026-04-30T14:37:00Z"/>
        </w:trPr>
        <w:tc>
          <w:tcPr>
            <w:tcW w:w="866" w:type="dxa"/>
            <w:shd w:val="clear" w:color="auto" w:fill="DEEAF6" w:themeFill="accent5" w:themeFillTint="33"/>
          </w:tcPr>
          <w:p w14:paraId="72213DA1" w14:textId="77777777" w:rsidR="00B51826" w:rsidRPr="00683B25" w:rsidRDefault="00B51826">
            <w:pPr>
              <w:keepNext/>
              <w:keepLines/>
              <w:spacing w:before="100" w:beforeAutospacing="1"/>
              <w:rPr>
                <w:ins w:id="25" w:author="David Comrie" w:date="2026-04-30T14:37:00Z" w16du:dateUtc="2026-04-30T18:37:00Z"/>
                <w:rFonts w:ascii="Arial" w:eastAsia="Times New Roman" w:hAnsi="Arial" w:cs="Arial"/>
                <w:sz w:val="20"/>
                <w:szCs w:val="20"/>
                <w:lang w:eastAsia="en-CA"/>
                <w:rPrChange w:id="26" w:author="Kelly T. Walsh" w:date="2026-05-01T13:57:00Z" w16du:dateUtc="2026-05-01T17:57:00Z">
                  <w:rPr>
                    <w:ins w:id="27" w:author="David Comrie" w:date="2026-04-30T14:37:00Z" w16du:dateUtc="2026-04-30T18:37:00Z"/>
                    <w:rFonts w:ascii="Arial" w:eastAsia="Times New Roman" w:hAnsi="Arial" w:cs="Arial"/>
                    <w:lang w:eastAsia="en-CA"/>
                  </w:rPr>
                </w:rPrChange>
              </w:rPr>
              <w:pPrChange w:id="28" w:author="David Comrie" w:date="2026-05-01T06:10:00Z" w16du:dateUtc="2026-05-01T10:10:00Z">
                <w:pPr>
                  <w:spacing w:before="100" w:beforeAutospacing="1"/>
                </w:pPr>
              </w:pPrChange>
            </w:pPr>
            <w:ins w:id="29" w:author="David Comrie" w:date="2026-04-30T14:37:00Z" w16du:dateUtc="2026-04-30T18:37:00Z">
              <w:r w:rsidRPr="00683B25">
                <w:rPr>
                  <w:rFonts w:ascii="Arial" w:eastAsia="Times New Roman" w:hAnsi="Arial" w:cs="Arial"/>
                  <w:sz w:val="20"/>
                  <w:szCs w:val="20"/>
                  <w:lang w:eastAsia="en-CA"/>
                  <w:rPrChange w:id="30" w:author="Kelly T. Walsh" w:date="2026-05-01T13:57:00Z" w16du:dateUtc="2026-05-01T17:57:00Z">
                    <w:rPr>
                      <w:rFonts w:ascii="Arial" w:eastAsia="Times New Roman" w:hAnsi="Arial" w:cs="Arial"/>
                      <w:lang w:eastAsia="en-CA"/>
                    </w:rPr>
                  </w:rPrChange>
                </w:rPr>
                <w:t>1</w:t>
              </w:r>
            </w:ins>
          </w:p>
        </w:tc>
        <w:tc>
          <w:tcPr>
            <w:tcW w:w="2374" w:type="dxa"/>
            <w:shd w:val="clear" w:color="auto" w:fill="DEEAF6" w:themeFill="accent5" w:themeFillTint="33"/>
          </w:tcPr>
          <w:p w14:paraId="00464054" w14:textId="77777777" w:rsidR="00B51826" w:rsidRPr="00683B25" w:rsidRDefault="00B51826">
            <w:pPr>
              <w:keepNext/>
              <w:keepLines/>
              <w:spacing w:before="100" w:beforeAutospacing="1"/>
              <w:rPr>
                <w:ins w:id="31" w:author="David Comrie" w:date="2026-04-30T14:37:00Z" w16du:dateUtc="2026-04-30T18:37:00Z"/>
                <w:rFonts w:ascii="Arial" w:eastAsia="Times New Roman" w:hAnsi="Arial" w:cs="Arial"/>
                <w:b/>
                <w:bCs/>
                <w:sz w:val="20"/>
                <w:szCs w:val="20"/>
                <w:lang w:eastAsia="en-CA"/>
                <w:rPrChange w:id="32" w:author="Kelly T. Walsh" w:date="2026-05-01T13:57:00Z" w16du:dateUtc="2026-05-01T17:57:00Z">
                  <w:rPr>
                    <w:ins w:id="33" w:author="David Comrie" w:date="2026-04-30T14:37:00Z" w16du:dateUtc="2026-04-30T18:37:00Z"/>
                    <w:rFonts w:ascii="Arial" w:eastAsia="Times New Roman" w:hAnsi="Arial" w:cs="Arial"/>
                    <w:b/>
                    <w:bCs/>
                    <w:lang w:eastAsia="en-CA"/>
                  </w:rPr>
                </w:rPrChange>
              </w:rPr>
              <w:pPrChange w:id="34" w:author="David Comrie" w:date="2026-05-01T06:10:00Z" w16du:dateUtc="2026-05-01T10:10:00Z">
                <w:pPr>
                  <w:spacing w:before="100" w:beforeAutospacing="1"/>
                </w:pPr>
              </w:pPrChange>
            </w:pPr>
            <w:ins w:id="35" w:author="David Comrie" w:date="2026-04-30T14:37:00Z" w16du:dateUtc="2026-04-30T18:37:00Z">
              <w:r w:rsidRPr="00683B25">
                <w:rPr>
                  <w:rFonts w:ascii="Arial" w:eastAsia="Times New Roman" w:hAnsi="Arial" w:cs="Arial"/>
                  <w:sz w:val="20"/>
                  <w:szCs w:val="20"/>
                  <w:lang w:eastAsia="en-CA"/>
                  <w:rPrChange w:id="36" w:author="Kelly T. Walsh" w:date="2026-05-01T13:57:00Z" w16du:dateUtc="2026-05-01T17:57:00Z">
                    <w:rPr>
                      <w:rFonts w:ascii="Arial" w:eastAsia="Times New Roman" w:hAnsi="Arial" w:cs="Arial"/>
                      <w:lang w:eastAsia="en-CA"/>
                    </w:rPr>
                  </w:rPrChange>
                </w:rPr>
                <w:t>Phase 1-Launch Trial</w:t>
              </w:r>
            </w:ins>
          </w:p>
        </w:tc>
        <w:tc>
          <w:tcPr>
            <w:tcW w:w="4410" w:type="dxa"/>
            <w:shd w:val="clear" w:color="auto" w:fill="DEEAF6" w:themeFill="accent5" w:themeFillTint="33"/>
          </w:tcPr>
          <w:p w14:paraId="399F3FA8" w14:textId="60E86BBB" w:rsidR="00B51826" w:rsidRPr="00683B25" w:rsidRDefault="00B51826" w:rsidP="00F05496">
            <w:pPr>
              <w:keepNext/>
              <w:keepLines/>
              <w:rPr>
                <w:ins w:id="37" w:author="David Comrie" w:date="2026-05-01T06:14:00Z" w16du:dateUtc="2026-05-01T10:14:00Z"/>
                <w:rFonts w:ascii="Arial" w:eastAsia="Times New Roman" w:hAnsi="Arial" w:cs="Arial"/>
                <w:sz w:val="20"/>
                <w:szCs w:val="20"/>
                <w:lang w:eastAsia="en-CA"/>
              </w:rPr>
            </w:pPr>
            <w:ins w:id="38" w:author="David Comrie" w:date="2026-04-30T14:37:00Z" w16du:dateUtc="2026-04-30T18:37:00Z">
              <w:r w:rsidRPr="00683B25">
                <w:rPr>
                  <w:rFonts w:ascii="Arial" w:eastAsia="Times New Roman" w:hAnsi="Arial" w:cs="Arial"/>
                  <w:sz w:val="20"/>
                  <w:szCs w:val="20"/>
                  <w:lang w:eastAsia="en-CA"/>
                  <w:rPrChange w:id="39" w:author="Kelly T. Walsh" w:date="2026-05-01T13:57:00Z" w16du:dateUtc="2026-05-01T17:57:00Z">
                    <w:rPr>
                      <w:rFonts w:ascii="Arial" w:eastAsia="Times New Roman" w:hAnsi="Arial" w:cs="Arial"/>
                      <w:lang w:eastAsia="en-CA"/>
                    </w:rPr>
                  </w:rPrChange>
                </w:rPr>
                <w:t xml:space="preserve">Phase kickoff meeting </w:t>
              </w:r>
            </w:ins>
          </w:p>
          <w:p w14:paraId="091F2143" w14:textId="77777777" w:rsidR="00F05496" w:rsidRPr="00683B25" w:rsidRDefault="00F05496">
            <w:pPr>
              <w:keepNext/>
              <w:keepLines/>
              <w:rPr>
                <w:ins w:id="40" w:author="David Comrie" w:date="2026-04-30T14:37:00Z" w16du:dateUtc="2026-04-30T18:37:00Z"/>
                <w:rFonts w:ascii="Arial" w:eastAsia="Times New Roman" w:hAnsi="Arial" w:cs="Arial"/>
                <w:sz w:val="20"/>
                <w:szCs w:val="20"/>
                <w:lang w:eastAsia="en-CA"/>
                <w:rPrChange w:id="41" w:author="Kelly T. Walsh" w:date="2026-05-01T13:57:00Z" w16du:dateUtc="2026-05-01T17:57:00Z">
                  <w:rPr>
                    <w:ins w:id="42" w:author="David Comrie" w:date="2026-04-30T14:37:00Z" w16du:dateUtc="2026-04-30T18:37:00Z"/>
                    <w:rFonts w:ascii="Arial" w:eastAsia="Times New Roman" w:hAnsi="Arial" w:cs="Arial"/>
                    <w:lang w:eastAsia="en-CA"/>
                  </w:rPr>
                </w:rPrChange>
              </w:rPr>
              <w:pPrChange w:id="43" w:author="David Comrie" w:date="2026-05-01T06:13:00Z" w16du:dateUtc="2026-05-01T10:13:00Z">
                <w:pPr>
                  <w:spacing w:before="100" w:beforeAutospacing="1"/>
                </w:pPr>
              </w:pPrChange>
            </w:pPr>
          </w:p>
        </w:tc>
        <w:tc>
          <w:tcPr>
            <w:tcW w:w="1705" w:type="dxa"/>
            <w:shd w:val="clear" w:color="auto" w:fill="DEEAF6" w:themeFill="accent5" w:themeFillTint="33"/>
          </w:tcPr>
          <w:p w14:paraId="0A4BACE2" w14:textId="77777777" w:rsidR="00B51826" w:rsidRPr="00683B25" w:rsidRDefault="00B51826">
            <w:pPr>
              <w:keepNext/>
              <w:keepLines/>
              <w:spacing w:before="100" w:beforeAutospacing="1"/>
              <w:rPr>
                <w:ins w:id="44" w:author="David Comrie" w:date="2026-04-30T14:37:00Z" w16du:dateUtc="2026-04-30T18:37:00Z"/>
                <w:rFonts w:ascii="Arial" w:hAnsi="Arial" w:cs="Arial"/>
                <w:sz w:val="20"/>
                <w:szCs w:val="20"/>
                <w:lang w:eastAsia="en-CA"/>
                <w:rPrChange w:id="45" w:author="Kelly T. Walsh" w:date="2026-05-01T13:57:00Z" w16du:dateUtc="2026-05-01T17:57:00Z">
                  <w:rPr>
                    <w:ins w:id="46" w:author="David Comrie" w:date="2026-04-30T14:37:00Z" w16du:dateUtc="2026-04-30T18:37:00Z"/>
                    <w:rFonts w:ascii="Arial" w:hAnsi="Arial" w:cs="Arial"/>
                    <w:lang w:eastAsia="en-CA"/>
                  </w:rPr>
                </w:rPrChange>
              </w:rPr>
              <w:pPrChange w:id="47" w:author="David Comrie" w:date="2026-05-01T06:10:00Z" w16du:dateUtc="2026-05-01T10:10:00Z">
                <w:pPr>
                  <w:spacing w:before="100" w:beforeAutospacing="1"/>
                </w:pPr>
              </w:pPrChange>
            </w:pPr>
            <w:ins w:id="48" w:author="David Comrie" w:date="2026-04-30T14:37:00Z" w16du:dateUtc="2026-04-30T18:37:00Z">
              <w:r w:rsidRPr="00683B25">
                <w:rPr>
                  <w:rFonts w:ascii="Arial" w:hAnsi="Arial" w:cs="Arial"/>
                  <w:sz w:val="20"/>
                  <w:szCs w:val="20"/>
                  <w:lang w:eastAsia="en-CA"/>
                  <w:rPrChange w:id="49" w:author="Kelly T. Walsh" w:date="2026-05-01T13:57:00Z" w16du:dateUtc="2026-05-01T17:57:00Z">
                    <w:rPr>
                      <w:rFonts w:ascii="Arial" w:hAnsi="Arial" w:cs="Arial"/>
                      <w:lang w:eastAsia="en-CA"/>
                    </w:rPr>
                  </w:rPrChange>
                </w:rPr>
                <w:t>2026-03-24</w:t>
              </w:r>
            </w:ins>
          </w:p>
        </w:tc>
      </w:tr>
      <w:tr w:rsidR="00B51826" w:rsidRPr="00683B25" w14:paraId="68E95BED" w14:textId="77777777" w:rsidTr="00607451">
        <w:trPr>
          <w:ins w:id="50" w:author="David Comrie" w:date="2026-04-30T14:37:00Z"/>
        </w:trPr>
        <w:tc>
          <w:tcPr>
            <w:tcW w:w="866" w:type="dxa"/>
            <w:shd w:val="clear" w:color="auto" w:fill="DEEAF6" w:themeFill="accent5" w:themeFillTint="33"/>
          </w:tcPr>
          <w:p w14:paraId="2BFC984F" w14:textId="77777777" w:rsidR="00B51826" w:rsidRPr="00683B25" w:rsidRDefault="00B51826">
            <w:pPr>
              <w:keepNext/>
              <w:keepLines/>
              <w:spacing w:before="100" w:beforeAutospacing="1"/>
              <w:rPr>
                <w:ins w:id="51" w:author="David Comrie" w:date="2026-04-30T14:37:00Z" w16du:dateUtc="2026-04-30T18:37:00Z"/>
                <w:rFonts w:ascii="Arial" w:eastAsia="Times New Roman" w:hAnsi="Arial" w:cs="Arial"/>
                <w:sz w:val="20"/>
                <w:szCs w:val="20"/>
                <w:lang w:eastAsia="en-CA"/>
                <w:rPrChange w:id="52" w:author="Kelly T. Walsh" w:date="2026-05-01T13:57:00Z" w16du:dateUtc="2026-05-01T17:57:00Z">
                  <w:rPr>
                    <w:ins w:id="53" w:author="David Comrie" w:date="2026-04-30T14:37:00Z" w16du:dateUtc="2026-04-30T18:37:00Z"/>
                    <w:rFonts w:ascii="Arial" w:eastAsia="Times New Roman" w:hAnsi="Arial" w:cs="Arial"/>
                    <w:lang w:eastAsia="en-CA"/>
                  </w:rPr>
                </w:rPrChange>
              </w:rPr>
              <w:pPrChange w:id="54" w:author="David Comrie" w:date="2026-05-01T06:09:00Z" w16du:dateUtc="2026-05-01T10:09:00Z">
                <w:pPr>
                  <w:spacing w:before="100" w:beforeAutospacing="1"/>
                </w:pPr>
              </w:pPrChange>
            </w:pPr>
            <w:ins w:id="55" w:author="David Comrie" w:date="2026-04-30T14:37:00Z" w16du:dateUtc="2026-04-30T18:37:00Z">
              <w:r w:rsidRPr="00683B25">
                <w:rPr>
                  <w:rFonts w:ascii="Arial" w:eastAsia="Times New Roman" w:hAnsi="Arial" w:cs="Arial"/>
                  <w:sz w:val="20"/>
                  <w:szCs w:val="20"/>
                  <w:lang w:eastAsia="en-CA"/>
                  <w:rPrChange w:id="56" w:author="Kelly T. Walsh" w:date="2026-05-01T13:57:00Z" w16du:dateUtc="2026-05-01T17:57:00Z">
                    <w:rPr>
                      <w:rFonts w:ascii="Arial" w:eastAsia="Times New Roman" w:hAnsi="Arial" w:cs="Arial"/>
                      <w:lang w:eastAsia="en-CA"/>
                    </w:rPr>
                  </w:rPrChange>
                </w:rPr>
                <w:t>1</w:t>
              </w:r>
            </w:ins>
          </w:p>
        </w:tc>
        <w:tc>
          <w:tcPr>
            <w:tcW w:w="2374" w:type="dxa"/>
            <w:shd w:val="clear" w:color="auto" w:fill="DEEAF6" w:themeFill="accent5" w:themeFillTint="33"/>
          </w:tcPr>
          <w:p w14:paraId="146BE3F8" w14:textId="77777777" w:rsidR="00B51826" w:rsidRPr="00683B25" w:rsidRDefault="00B51826">
            <w:pPr>
              <w:keepNext/>
              <w:keepLines/>
              <w:spacing w:before="100" w:beforeAutospacing="1"/>
              <w:rPr>
                <w:ins w:id="57" w:author="David Comrie" w:date="2026-04-30T14:37:00Z" w16du:dateUtc="2026-04-30T18:37:00Z"/>
                <w:rFonts w:ascii="Arial" w:eastAsia="Times New Roman" w:hAnsi="Arial" w:cs="Arial"/>
                <w:b/>
                <w:bCs/>
                <w:sz w:val="20"/>
                <w:szCs w:val="20"/>
                <w:lang w:eastAsia="en-CA"/>
                <w:rPrChange w:id="58" w:author="Kelly T. Walsh" w:date="2026-05-01T13:57:00Z" w16du:dateUtc="2026-05-01T17:57:00Z">
                  <w:rPr>
                    <w:ins w:id="59" w:author="David Comrie" w:date="2026-04-30T14:37:00Z" w16du:dateUtc="2026-04-30T18:37:00Z"/>
                    <w:rFonts w:ascii="Arial" w:eastAsia="Times New Roman" w:hAnsi="Arial" w:cs="Arial"/>
                    <w:b/>
                    <w:bCs/>
                    <w:lang w:eastAsia="en-CA"/>
                  </w:rPr>
                </w:rPrChange>
              </w:rPr>
              <w:pPrChange w:id="60" w:author="David Comrie" w:date="2026-05-01T06:09:00Z" w16du:dateUtc="2026-05-01T10:09:00Z">
                <w:pPr>
                  <w:spacing w:before="100" w:beforeAutospacing="1"/>
                </w:pPr>
              </w:pPrChange>
            </w:pPr>
            <w:ins w:id="61" w:author="David Comrie" w:date="2026-04-30T14:37:00Z" w16du:dateUtc="2026-04-30T18:37:00Z">
              <w:r w:rsidRPr="00683B25">
                <w:rPr>
                  <w:rFonts w:ascii="Arial" w:eastAsia="Times New Roman" w:hAnsi="Arial" w:cs="Arial"/>
                  <w:sz w:val="20"/>
                  <w:szCs w:val="20"/>
                  <w:lang w:eastAsia="en-CA"/>
                  <w:rPrChange w:id="62" w:author="Kelly T. Walsh" w:date="2026-05-01T13:57:00Z" w16du:dateUtc="2026-05-01T17:57:00Z">
                    <w:rPr>
                      <w:rFonts w:ascii="Arial" w:eastAsia="Times New Roman" w:hAnsi="Arial" w:cs="Arial"/>
                      <w:lang w:eastAsia="en-CA"/>
                    </w:rPr>
                  </w:rPrChange>
                </w:rPr>
                <w:t>Phase 1-Launch Trial</w:t>
              </w:r>
            </w:ins>
          </w:p>
        </w:tc>
        <w:tc>
          <w:tcPr>
            <w:tcW w:w="4410" w:type="dxa"/>
            <w:shd w:val="clear" w:color="auto" w:fill="DEEAF6" w:themeFill="accent5" w:themeFillTint="33"/>
          </w:tcPr>
          <w:p w14:paraId="6E644324" w14:textId="639AC30D" w:rsidR="00B51826" w:rsidRPr="00683B25" w:rsidRDefault="00B51826">
            <w:pPr>
              <w:keepNext/>
              <w:keepLines/>
              <w:spacing w:before="100" w:beforeAutospacing="1"/>
              <w:rPr>
                <w:ins w:id="63" w:author="David Comrie" w:date="2026-05-01T06:14:00Z" w16du:dateUtc="2026-05-01T10:14:00Z"/>
                <w:rFonts w:ascii="Arial" w:eastAsia="Times New Roman" w:hAnsi="Arial" w:cs="Arial"/>
                <w:sz w:val="20"/>
                <w:szCs w:val="20"/>
                <w:lang w:eastAsia="en-CA"/>
              </w:rPr>
              <w:pPrChange w:id="64" w:author="David Comrie" w:date="2026-05-01T06:23:00Z" w16du:dateUtc="2026-05-01T10:23:00Z">
                <w:pPr>
                  <w:keepNext/>
                  <w:keepLines/>
                </w:pPr>
              </w:pPrChange>
            </w:pPr>
            <w:ins w:id="65" w:author="David Comrie" w:date="2026-04-30T14:37:00Z" w16du:dateUtc="2026-04-30T18:37:00Z">
              <w:r w:rsidRPr="00683B25">
                <w:rPr>
                  <w:rFonts w:ascii="Arial" w:eastAsia="Times New Roman" w:hAnsi="Arial" w:cs="Arial"/>
                  <w:sz w:val="20"/>
                  <w:szCs w:val="20"/>
                  <w:lang w:eastAsia="en-CA"/>
                  <w:rPrChange w:id="66" w:author="Kelly T. Walsh" w:date="2026-05-01T13:57:00Z" w16du:dateUtc="2026-05-01T17:57:00Z">
                    <w:rPr>
                      <w:rFonts w:ascii="Arial" w:eastAsia="Times New Roman" w:hAnsi="Arial" w:cs="Arial"/>
                      <w:lang w:eastAsia="en-CA"/>
                    </w:rPr>
                  </w:rPrChange>
                </w:rPr>
                <w:t xml:space="preserve">Deadline for Affirmation forms </w:t>
              </w:r>
            </w:ins>
          </w:p>
          <w:p w14:paraId="736AC7E4" w14:textId="77777777" w:rsidR="00F05496" w:rsidRPr="00683B25" w:rsidRDefault="00F05496">
            <w:pPr>
              <w:keepNext/>
              <w:keepLines/>
              <w:rPr>
                <w:ins w:id="67" w:author="David Comrie" w:date="2026-04-30T14:37:00Z" w16du:dateUtc="2026-04-30T18:37:00Z"/>
                <w:rFonts w:ascii="Arial" w:eastAsia="Times New Roman" w:hAnsi="Arial" w:cs="Arial"/>
                <w:sz w:val="20"/>
                <w:szCs w:val="20"/>
                <w:lang w:eastAsia="en-CA"/>
                <w:rPrChange w:id="68" w:author="Kelly T. Walsh" w:date="2026-05-01T13:57:00Z" w16du:dateUtc="2026-05-01T17:57:00Z">
                  <w:rPr>
                    <w:ins w:id="69" w:author="David Comrie" w:date="2026-04-30T14:37:00Z" w16du:dateUtc="2026-04-30T18:37:00Z"/>
                    <w:rFonts w:ascii="Arial" w:eastAsia="Times New Roman" w:hAnsi="Arial" w:cs="Arial"/>
                    <w:lang w:eastAsia="en-CA"/>
                  </w:rPr>
                </w:rPrChange>
              </w:rPr>
              <w:pPrChange w:id="70" w:author="David Comrie" w:date="2026-05-01T06:13:00Z" w16du:dateUtc="2026-05-01T10:13:00Z">
                <w:pPr>
                  <w:spacing w:before="100" w:beforeAutospacing="1"/>
                </w:pPr>
              </w:pPrChange>
            </w:pPr>
          </w:p>
        </w:tc>
        <w:tc>
          <w:tcPr>
            <w:tcW w:w="1705" w:type="dxa"/>
            <w:shd w:val="clear" w:color="auto" w:fill="DEEAF6" w:themeFill="accent5" w:themeFillTint="33"/>
          </w:tcPr>
          <w:p w14:paraId="628379ED" w14:textId="77777777" w:rsidR="00B51826" w:rsidRPr="00683B25" w:rsidRDefault="00B51826">
            <w:pPr>
              <w:keepNext/>
              <w:keepLines/>
              <w:spacing w:before="100" w:beforeAutospacing="1"/>
              <w:rPr>
                <w:ins w:id="71" w:author="David Comrie" w:date="2026-04-30T14:37:00Z" w16du:dateUtc="2026-04-30T18:37:00Z"/>
                <w:rFonts w:ascii="Arial" w:hAnsi="Arial" w:cs="Arial"/>
                <w:sz w:val="20"/>
                <w:szCs w:val="20"/>
                <w:lang w:eastAsia="en-CA"/>
                <w:rPrChange w:id="72" w:author="Kelly T. Walsh" w:date="2026-05-01T13:57:00Z" w16du:dateUtc="2026-05-01T17:57:00Z">
                  <w:rPr>
                    <w:ins w:id="73" w:author="David Comrie" w:date="2026-04-30T14:37:00Z" w16du:dateUtc="2026-04-30T18:37:00Z"/>
                    <w:rFonts w:ascii="Arial" w:hAnsi="Arial" w:cs="Arial"/>
                    <w:lang w:eastAsia="en-CA"/>
                  </w:rPr>
                </w:rPrChange>
              </w:rPr>
              <w:pPrChange w:id="74" w:author="David Comrie" w:date="2026-05-01T06:09:00Z" w16du:dateUtc="2026-05-01T10:09:00Z">
                <w:pPr>
                  <w:spacing w:before="100" w:beforeAutospacing="1"/>
                </w:pPr>
              </w:pPrChange>
            </w:pPr>
            <w:ins w:id="75" w:author="David Comrie" w:date="2026-04-30T14:37:00Z" w16du:dateUtc="2026-04-30T18:37:00Z">
              <w:r w:rsidRPr="00683B25">
                <w:rPr>
                  <w:rFonts w:ascii="Arial" w:hAnsi="Arial" w:cs="Arial"/>
                  <w:sz w:val="20"/>
                  <w:szCs w:val="20"/>
                  <w:lang w:eastAsia="en-CA"/>
                  <w:rPrChange w:id="76" w:author="Kelly T. Walsh" w:date="2026-05-01T13:57:00Z" w16du:dateUtc="2026-05-01T17:57:00Z">
                    <w:rPr>
                      <w:rFonts w:ascii="Arial" w:hAnsi="Arial" w:cs="Arial"/>
                      <w:lang w:eastAsia="en-CA"/>
                    </w:rPr>
                  </w:rPrChange>
                </w:rPr>
                <w:t>2026-04-23</w:t>
              </w:r>
            </w:ins>
          </w:p>
        </w:tc>
      </w:tr>
      <w:tr w:rsidR="00B51826" w:rsidRPr="00683B25" w14:paraId="155559F8" w14:textId="77777777" w:rsidTr="00F05496">
        <w:trPr>
          <w:trHeight w:val="685"/>
          <w:ins w:id="77" w:author="David Comrie" w:date="2026-04-30T14:37:00Z"/>
          <w:trPrChange w:id="78" w:author="David Comrie" w:date="2026-05-01T06:12:00Z" w16du:dateUtc="2026-05-01T10:12:00Z">
            <w:trPr>
              <w:gridBefore w:val="1"/>
            </w:trPr>
          </w:trPrChange>
        </w:trPr>
        <w:tc>
          <w:tcPr>
            <w:tcW w:w="866" w:type="dxa"/>
            <w:shd w:val="clear" w:color="auto" w:fill="DEEAF6" w:themeFill="accent5" w:themeFillTint="33"/>
            <w:tcPrChange w:id="79" w:author="David Comrie" w:date="2026-05-01T06:12:00Z" w16du:dateUtc="2026-05-01T10:12:00Z">
              <w:tcPr>
                <w:tcW w:w="866" w:type="dxa"/>
                <w:gridSpan w:val="2"/>
                <w:shd w:val="clear" w:color="auto" w:fill="DEEAF6" w:themeFill="accent5" w:themeFillTint="33"/>
              </w:tcPr>
            </w:tcPrChange>
          </w:tcPr>
          <w:p w14:paraId="5B788357" w14:textId="77777777" w:rsidR="00B51826" w:rsidRPr="00683B25" w:rsidRDefault="00B51826">
            <w:pPr>
              <w:keepNext/>
              <w:keepLines/>
              <w:spacing w:before="100" w:beforeAutospacing="1"/>
              <w:rPr>
                <w:ins w:id="80" w:author="David Comrie" w:date="2026-04-30T14:37:00Z" w16du:dateUtc="2026-04-30T18:37:00Z"/>
                <w:rFonts w:ascii="Arial" w:eastAsia="Times New Roman" w:hAnsi="Arial" w:cs="Arial"/>
                <w:b/>
                <w:bCs/>
                <w:sz w:val="20"/>
                <w:szCs w:val="20"/>
                <w:lang w:eastAsia="en-CA"/>
                <w:rPrChange w:id="81" w:author="Kelly T. Walsh" w:date="2026-05-01T13:57:00Z" w16du:dateUtc="2026-05-01T17:57:00Z">
                  <w:rPr>
                    <w:ins w:id="82" w:author="David Comrie" w:date="2026-04-30T14:37:00Z" w16du:dateUtc="2026-04-30T18:37:00Z"/>
                    <w:rFonts w:ascii="Arial" w:eastAsia="Times New Roman" w:hAnsi="Arial" w:cs="Arial"/>
                    <w:b/>
                    <w:bCs/>
                    <w:lang w:eastAsia="en-CA"/>
                  </w:rPr>
                </w:rPrChange>
              </w:rPr>
              <w:pPrChange w:id="83" w:author="David Comrie" w:date="2026-05-01T06:09:00Z" w16du:dateUtc="2026-05-01T10:09:00Z">
                <w:pPr>
                  <w:spacing w:before="100" w:beforeAutospacing="1"/>
                </w:pPr>
              </w:pPrChange>
            </w:pPr>
            <w:ins w:id="84" w:author="David Comrie" w:date="2026-04-30T14:37:00Z" w16du:dateUtc="2026-04-30T18:37:00Z">
              <w:r w:rsidRPr="00683B25">
                <w:rPr>
                  <w:rFonts w:ascii="Arial" w:eastAsia="Times New Roman" w:hAnsi="Arial" w:cs="Arial"/>
                  <w:b/>
                  <w:bCs/>
                  <w:sz w:val="20"/>
                  <w:szCs w:val="20"/>
                  <w:lang w:eastAsia="en-CA"/>
                  <w:rPrChange w:id="85" w:author="Kelly T. Walsh" w:date="2026-05-01T13:57:00Z" w16du:dateUtc="2026-05-01T17:57:00Z">
                    <w:rPr>
                      <w:rFonts w:ascii="Arial" w:eastAsia="Times New Roman" w:hAnsi="Arial" w:cs="Arial"/>
                      <w:b/>
                      <w:bCs/>
                      <w:lang w:eastAsia="en-CA"/>
                    </w:rPr>
                  </w:rPrChange>
                </w:rPr>
                <w:t>1</w:t>
              </w:r>
            </w:ins>
          </w:p>
        </w:tc>
        <w:tc>
          <w:tcPr>
            <w:tcW w:w="2374" w:type="dxa"/>
            <w:shd w:val="clear" w:color="auto" w:fill="DEEAF6" w:themeFill="accent5" w:themeFillTint="33"/>
            <w:tcPrChange w:id="86" w:author="David Comrie" w:date="2026-05-01T06:12:00Z" w16du:dateUtc="2026-05-01T10:12:00Z">
              <w:tcPr>
                <w:tcW w:w="2374" w:type="dxa"/>
                <w:gridSpan w:val="2"/>
                <w:shd w:val="clear" w:color="auto" w:fill="DEEAF6" w:themeFill="accent5" w:themeFillTint="33"/>
              </w:tcPr>
            </w:tcPrChange>
          </w:tcPr>
          <w:p w14:paraId="39537E31" w14:textId="77777777" w:rsidR="00B51826" w:rsidRPr="00683B25" w:rsidRDefault="00B51826">
            <w:pPr>
              <w:keepNext/>
              <w:keepLines/>
              <w:spacing w:before="100" w:beforeAutospacing="1"/>
              <w:rPr>
                <w:ins w:id="87" w:author="David Comrie" w:date="2026-04-30T14:37:00Z" w16du:dateUtc="2026-04-30T18:37:00Z"/>
                <w:rFonts w:ascii="Arial" w:eastAsia="Times New Roman" w:hAnsi="Arial" w:cs="Arial"/>
                <w:b/>
                <w:bCs/>
                <w:sz w:val="20"/>
                <w:szCs w:val="20"/>
                <w:lang w:eastAsia="en-CA"/>
                <w:rPrChange w:id="88" w:author="Kelly T. Walsh" w:date="2026-05-01T13:57:00Z" w16du:dateUtc="2026-05-01T17:57:00Z">
                  <w:rPr>
                    <w:ins w:id="89" w:author="David Comrie" w:date="2026-04-30T14:37:00Z" w16du:dateUtc="2026-04-30T18:37:00Z"/>
                    <w:rFonts w:ascii="Arial" w:eastAsia="Times New Roman" w:hAnsi="Arial" w:cs="Arial"/>
                    <w:b/>
                    <w:bCs/>
                    <w:lang w:eastAsia="en-CA"/>
                  </w:rPr>
                </w:rPrChange>
              </w:rPr>
              <w:pPrChange w:id="90" w:author="David Comrie" w:date="2026-05-01T06:09:00Z" w16du:dateUtc="2026-05-01T10:09:00Z">
                <w:pPr>
                  <w:spacing w:before="100" w:beforeAutospacing="1"/>
                </w:pPr>
              </w:pPrChange>
            </w:pPr>
            <w:ins w:id="91" w:author="David Comrie" w:date="2026-04-30T14:37:00Z" w16du:dateUtc="2026-04-30T18:37:00Z">
              <w:r w:rsidRPr="00683B25">
                <w:rPr>
                  <w:rFonts w:ascii="Arial" w:eastAsia="Times New Roman" w:hAnsi="Arial" w:cs="Arial"/>
                  <w:b/>
                  <w:bCs/>
                  <w:sz w:val="20"/>
                  <w:szCs w:val="20"/>
                  <w:lang w:eastAsia="en-CA"/>
                  <w:rPrChange w:id="92" w:author="Kelly T. Walsh" w:date="2026-05-01T13:57:00Z" w16du:dateUtc="2026-05-01T17:57:00Z">
                    <w:rPr>
                      <w:rFonts w:ascii="Arial" w:eastAsia="Times New Roman" w:hAnsi="Arial" w:cs="Arial"/>
                      <w:b/>
                      <w:bCs/>
                      <w:lang w:eastAsia="en-CA"/>
                    </w:rPr>
                  </w:rPrChange>
                </w:rPr>
                <w:t>Phase 1-Launch Trial</w:t>
              </w:r>
            </w:ins>
          </w:p>
        </w:tc>
        <w:tc>
          <w:tcPr>
            <w:tcW w:w="4410" w:type="dxa"/>
            <w:shd w:val="clear" w:color="auto" w:fill="DEEAF6" w:themeFill="accent5" w:themeFillTint="33"/>
            <w:tcPrChange w:id="93" w:author="David Comrie" w:date="2026-05-01T06:12:00Z" w16du:dateUtc="2026-05-01T10:12:00Z">
              <w:tcPr>
                <w:tcW w:w="4410" w:type="dxa"/>
                <w:gridSpan w:val="2"/>
                <w:shd w:val="clear" w:color="auto" w:fill="DEEAF6" w:themeFill="accent5" w:themeFillTint="33"/>
              </w:tcPr>
            </w:tcPrChange>
          </w:tcPr>
          <w:p w14:paraId="531CF29E" w14:textId="77777777" w:rsidR="00B51826" w:rsidRPr="00683B25" w:rsidRDefault="00B51826">
            <w:pPr>
              <w:keepNext/>
              <w:keepLines/>
              <w:spacing w:before="100" w:beforeAutospacing="1"/>
              <w:rPr>
                <w:ins w:id="94" w:author="David Comrie" w:date="2026-04-30T14:37:00Z" w16du:dateUtc="2026-04-30T18:37:00Z"/>
                <w:rFonts w:ascii="Arial" w:hAnsi="Arial" w:cs="Arial"/>
                <w:b/>
                <w:bCs/>
                <w:sz w:val="20"/>
                <w:szCs w:val="20"/>
                <w:lang w:eastAsia="en-CA"/>
                <w:rPrChange w:id="95" w:author="Kelly T. Walsh" w:date="2026-05-01T13:57:00Z" w16du:dateUtc="2026-05-01T17:57:00Z">
                  <w:rPr>
                    <w:ins w:id="96" w:author="David Comrie" w:date="2026-04-30T14:37:00Z" w16du:dateUtc="2026-04-30T18:37:00Z"/>
                    <w:rFonts w:ascii="Arial" w:hAnsi="Arial" w:cs="Arial"/>
                    <w:b/>
                    <w:bCs/>
                    <w:lang w:eastAsia="en-CA"/>
                  </w:rPr>
                </w:rPrChange>
              </w:rPr>
              <w:pPrChange w:id="97" w:author="David Comrie" w:date="2026-05-01T06:09:00Z" w16du:dateUtc="2026-05-01T10:09:00Z">
                <w:pPr>
                  <w:spacing w:before="100" w:beforeAutospacing="1"/>
                </w:pPr>
              </w:pPrChange>
            </w:pPr>
            <w:ins w:id="98" w:author="David Comrie" w:date="2026-04-30T14:37:00Z" w16du:dateUtc="2026-04-30T18:37:00Z">
              <w:r w:rsidRPr="00683B25">
                <w:rPr>
                  <w:rFonts w:ascii="Arial" w:eastAsia="Times New Roman" w:hAnsi="Arial" w:cs="Arial"/>
                  <w:b/>
                  <w:bCs/>
                  <w:sz w:val="20"/>
                  <w:szCs w:val="20"/>
                  <w:lang w:eastAsia="en-CA"/>
                  <w:rPrChange w:id="99" w:author="Kelly T. Walsh" w:date="2026-05-01T13:57:00Z" w16du:dateUtc="2026-05-01T17:57:00Z">
                    <w:rPr>
                      <w:rFonts w:ascii="Arial" w:eastAsia="Times New Roman" w:hAnsi="Arial" w:cs="Arial"/>
                      <w:b/>
                      <w:bCs/>
                      <w:lang w:eastAsia="en-CA"/>
                    </w:rPr>
                  </w:rPrChange>
                </w:rPr>
                <w:t>3-Exchange Area Launch trial.</w:t>
              </w:r>
            </w:ins>
          </w:p>
        </w:tc>
        <w:tc>
          <w:tcPr>
            <w:tcW w:w="1705" w:type="dxa"/>
            <w:shd w:val="clear" w:color="auto" w:fill="DEEAF6" w:themeFill="accent5" w:themeFillTint="33"/>
            <w:tcPrChange w:id="100" w:author="David Comrie" w:date="2026-05-01T06:12:00Z" w16du:dateUtc="2026-05-01T10:12:00Z">
              <w:tcPr>
                <w:tcW w:w="1705" w:type="dxa"/>
                <w:gridSpan w:val="2"/>
                <w:shd w:val="clear" w:color="auto" w:fill="DEEAF6" w:themeFill="accent5" w:themeFillTint="33"/>
              </w:tcPr>
            </w:tcPrChange>
          </w:tcPr>
          <w:p w14:paraId="189488EB" w14:textId="77777777" w:rsidR="00B51826" w:rsidRPr="00683B25" w:rsidRDefault="00B51826">
            <w:pPr>
              <w:keepNext/>
              <w:keepLines/>
              <w:spacing w:before="100" w:beforeAutospacing="1"/>
              <w:rPr>
                <w:ins w:id="101" w:author="David Comrie" w:date="2026-04-30T14:37:00Z" w16du:dateUtc="2026-04-30T18:37:00Z"/>
                <w:rFonts w:ascii="Arial" w:hAnsi="Arial" w:cs="Arial"/>
                <w:b/>
                <w:bCs/>
                <w:sz w:val="20"/>
                <w:szCs w:val="20"/>
                <w:lang w:eastAsia="en-CA"/>
                <w:rPrChange w:id="102" w:author="Kelly T. Walsh" w:date="2026-05-01T13:57:00Z" w16du:dateUtc="2026-05-01T17:57:00Z">
                  <w:rPr>
                    <w:ins w:id="103" w:author="David Comrie" w:date="2026-04-30T14:37:00Z" w16du:dateUtc="2026-04-30T18:37:00Z"/>
                    <w:rFonts w:ascii="Arial" w:hAnsi="Arial" w:cs="Arial"/>
                    <w:b/>
                    <w:bCs/>
                    <w:lang w:eastAsia="en-CA"/>
                  </w:rPr>
                </w:rPrChange>
              </w:rPr>
              <w:pPrChange w:id="104" w:author="David Comrie" w:date="2026-05-01T06:09:00Z" w16du:dateUtc="2026-05-01T10:09:00Z">
                <w:pPr>
                  <w:spacing w:before="100" w:beforeAutospacing="1"/>
                </w:pPr>
              </w:pPrChange>
            </w:pPr>
            <w:ins w:id="105" w:author="David Comrie" w:date="2026-04-30T14:37:00Z" w16du:dateUtc="2026-04-30T18:37:00Z">
              <w:r w:rsidRPr="00683B25">
                <w:rPr>
                  <w:rFonts w:ascii="Arial" w:hAnsi="Arial" w:cs="Arial"/>
                  <w:b/>
                  <w:bCs/>
                  <w:sz w:val="20"/>
                  <w:szCs w:val="20"/>
                  <w:lang w:eastAsia="en-CA"/>
                  <w:rPrChange w:id="106" w:author="Kelly T. Walsh" w:date="2026-05-01T13:57:00Z" w16du:dateUtc="2026-05-01T17:57:00Z">
                    <w:rPr>
                      <w:rFonts w:ascii="Arial" w:hAnsi="Arial" w:cs="Arial"/>
                      <w:b/>
                      <w:bCs/>
                      <w:lang w:eastAsia="en-CA"/>
                    </w:rPr>
                  </w:rPrChange>
                </w:rPr>
                <w:t>2026-07-28</w:t>
              </w:r>
            </w:ins>
          </w:p>
        </w:tc>
      </w:tr>
      <w:tr w:rsidR="00B51826" w:rsidRPr="00683B25" w14:paraId="37E8BE30" w14:textId="77777777" w:rsidTr="00607451">
        <w:trPr>
          <w:ins w:id="107" w:author="David Comrie" w:date="2026-04-30T14:37:00Z"/>
        </w:trPr>
        <w:tc>
          <w:tcPr>
            <w:tcW w:w="866" w:type="dxa"/>
          </w:tcPr>
          <w:p w14:paraId="06693439" w14:textId="77777777" w:rsidR="00B51826" w:rsidRPr="00683B25" w:rsidRDefault="00B51826" w:rsidP="00607451">
            <w:pPr>
              <w:spacing w:before="100" w:beforeAutospacing="1"/>
              <w:rPr>
                <w:ins w:id="108" w:author="David Comrie" w:date="2026-04-30T14:37:00Z" w16du:dateUtc="2026-04-30T18:37:00Z"/>
                <w:rFonts w:ascii="Arial" w:eastAsia="Times New Roman" w:hAnsi="Arial" w:cs="Arial"/>
                <w:sz w:val="20"/>
                <w:szCs w:val="20"/>
                <w:lang w:eastAsia="en-CA"/>
                <w:rPrChange w:id="109" w:author="Kelly T. Walsh" w:date="2026-05-01T13:57:00Z" w16du:dateUtc="2026-05-01T17:57:00Z">
                  <w:rPr>
                    <w:ins w:id="110" w:author="David Comrie" w:date="2026-04-30T14:37:00Z" w16du:dateUtc="2026-04-30T18:37:00Z"/>
                    <w:rFonts w:ascii="Arial" w:eastAsia="Times New Roman" w:hAnsi="Arial" w:cs="Arial"/>
                    <w:lang w:eastAsia="en-CA"/>
                  </w:rPr>
                </w:rPrChange>
              </w:rPr>
            </w:pPr>
            <w:ins w:id="111" w:author="David Comrie" w:date="2026-04-30T14:37:00Z" w16du:dateUtc="2026-04-30T18:37:00Z">
              <w:r w:rsidRPr="00683B25">
                <w:rPr>
                  <w:rFonts w:ascii="Arial" w:eastAsia="Times New Roman" w:hAnsi="Arial" w:cs="Arial"/>
                  <w:sz w:val="20"/>
                  <w:szCs w:val="20"/>
                  <w:lang w:eastAsia="en-CA"/>
                  <w:rPrChange w:id="112" w:author="Kelly T. Walsh" w:date="2026-05-01T13:57:00Z" w16du:dateUtc="2026-05-01T17:57:00Z">
                    <w:rPr>
                      <w:rFonts w:ascii="Arial" w:eastAsia="Times New Roman" w:hAnsi="Arial" w:cs="Arial"/>
                      <w:lang w:eastAsia="en-CA"/>
                    </w:rPr>
                  </w:rPrChange>
                </w:rPr>
                <w:t>2</w:t>
              </w:r>
            </w:ins>
          </w:p>
        </w:tc>
        <w:tc>
          <w:tcPr>
            <w:tcW w:w="2374" w:type="dxa"/>
          </w:tcPr>
          <w:p w14:paraId="0D0519DF" w14:textId="77777777" w:rsidR="00B51826" w:rsidRPr="00683B25" w:rsidRDefault="00B51826" w:rsidP="00607451">
            <w:pPr>
              <w:spacing w:before="100" w:beforeAutospacing="1"/>
              <w:rPr>
                <w:ins w:id="113" w:author="David Comrie" w:date="2026-04-30T14:37:00Z" w16du:dateUtc="2026-04-30T18:37:00Z"/>
                <w:rFonts w:ascii="Arial" w:eastAsia="Times New Roman" w:hAnsi="Arial" w:cs="Arial"/>
                <w:b/>
                <w:bCs/>
                <w:sz w:val="20"/>
                <w:szCs w:val="20"/>
                <w:lang w:eastAsia="en-CA"/>
                <w:rPrChange w:id="114" w:author="Kelly T. Walsh" w:date="2026-05-01T13:57:00Z" w16du:dateUtc="2026-05-01T17:57:00Z">
                  <w:rPr>
                    <w:ins w:id="115" w:author="David Comrie" w:date="2026-04-30T14:37:00Z" w16du:dateUtc="2026-04-30T18:37:00Z"/>
                    <w:rFonts w:ascii="Arial" w:eastAsia="Times New Roman" w:hAnsi="Arial" w:cs="Arial"/>
                    <w:b/>
                    <w:bCs/>
                    <w:lang w:eastAsia="en-CA"/>
                  </w:rPr>
                </w:rPrChange>
              </w:rPr>
            </w:pPr>
            <w:ins w:id="116" w:author="David Comrie" w:date="2026-04-30T14:37:00Z" w16du:dateUtc="2026-04-30T18:37:00Z">
              <w:r w:rsidRPr="00683B25">
                <w:rPr>
                  <w:rFonts w:ascii="Arial" w:eastAsia="Times New Roman" w:hAnsi="Arial" w:cs="Arial"/>
                  <w:sz w:val="20"/>
                  <w:szCs w:val="20"/>
                  <w:lang w:eastAsia="en-CA"/>
                  <w:rPrChange w:id="117" w:author="Kelly T. Walsh" w:date="2026-05-01T13:57:00Z" w16du:dateUtc="2026-05-01T17:57:00Z">
                    <w:rPr>
                      <w:rFonts w:ascii="Arial" w:eastAsia="Times New Roman" w:hAnsi="Arial" w:cs="Arial"/>
                      <w:lang w:eastAsia="en-CA"/>
                    </w:rPr>
                  </w:rPrChange>
                </w:rPr>
                <w:t>Phase 1A</w:t>
              </w:r>
            </w:ins>
          </w:p>
        </w:tc>
        <w:tc>
          <w:tcPr>
            <w:tcW w:w="4410" w:type="dxa"/>
          </w:tcPr>
          <w:p w14:paraId="3D3C5A45" w14:textId="6CD78967" w:rsidR="00B51826" w:rsidRPr="00683B25" w:rsidRDefault="00B51826">
            <w:pPr>
              <w:spacing w:before="100" w:beforeAutospacing="1"/>
              <w:rPr>
                <w:ins w:id="118" w:author="David Comrie" w:date="2026-05-01T06:15:00Z" w16du:dateUtc="2026-05-01T10:15:00Z"/>
                <w:rFonts w:ascii="Arial" w:eastAsia="Times New Roman" w:hAnsi="Arial" w:cs="Arial"/>
                <w:sz w:val="20"/>
                <w:szCs w:val="20"/>
                <w:lang w:eastAsia="en-CA"/>
              </w:rPr>
              <w:pPrChange w:id="119" w:author="David Comrie" w:date="2026-05-01T06:23:00Z" w16du:dateUtc="2026-05-01T10:23:00Z">
                <w:pPr/>
              </w:pPrChange>
            </w:pPr>
            <w:ins w:id="120" w:author="David Comrie" w:date="2026-04-30T14:37:00Z" w16du:dateUtc="2026-04-30T18:37:00Z">
              <w:r w:rsidRPr="00683B25">
                <w:rPr>
                  <w:rFonts w:ascii="Arial" w:eastAsia="Times New Roman" w:hAnsi="Arial" w:cs="Arial"/>
                  <w:sz w:val="20"/>
                  <w:szCs w:val="20"/>
                  <w:lang w:eastAsia="en-CA"/>
                  <w:rPrChange w:id="121" w:author="Kelly T. Walsh" w:date="2026-05-01T13:57:00Z" w16du:dateUtc="2026-05-01T17:57:00Z">
                    <w:rPr>
                      <w:rFonts w:ascii="Arial" w:eastAsia="Times New Roman" w:hAnsi="Arial" w:cs="Arial"/>
                      <w:lang w:eastAsia="en-CA"/>
                    </w:rPr>
                  </w:rPrChange>
                </w:rPr>
                <w:t xml:space="preserve">Phase </w:t>
              </w:r>
            </w:ins>
            <w:ins w:id="122" w:author="David Comrie" w:date="2026-05-01T06:24:00Z" w16du:dateUtc="2026-05-01T10:24:00Z">
              <w:r w:rsidR="002325AC" w:rsidRPr="00683B25">
                <w:rPr>
                  <w:rFonts w:ascii="Arial" w:eastAsia="Times New Roman" w:hAnsi="Arial" w:cs="Arial"/>
                  <w:sz w:val="20"/>
                  <w:szCs w:val="20"/>
                  <w:lang w:eastAsia="en-CA"/>
                </w:rPr>
                <w:t xml:space="preserve">1A </w:t>
              </w:r>
            </w:ins>
            <w:ins w:id="123" w:author="David Comrie" w:date="2026-04-30T14:37:00Z" w16du:dateUtc="2026-04-30T18:37:00Z">
              <w:r w:rsidRPr="00683B25">
                <w:rPr>
                  <w:rFonts w:ascii="Arial" w:eastAsia="Times New Roman" w:hAnsi="Arial" w:cs="Arial"/>
                  <w:sz w:val="20"/>
                  <w:szCs w:val="20"/>
                  <w:lang w:eastAsia="en-CA"/>
                  <w:rPrChange w:id="124" w:author="Kelly T. Walsh" w:date="2026-05-01T13:57:00Z" w16du:dateUtc="2026-05-01T17:57:00Z">
                    <w:rPr>
                      <w:rFonts w:ascii="Arial" w:eastAsia="Times New Roman" w:hAnsi="Arial" w:cs="Arial"/>
                      <w:lang w:eastAsia="en-CA"/>
                    </w:rPr>
                  </w:rPrChange>
                </w:rPr>
                <w:t xml:space="preserve">kickoff meeting </w:t>
              </w:r>
            </w:ins>
          </w:p>
          <w:p w14:paraId="74A22CE9" w14:textId="77777777" w:rsidR="00F05496" w:rsidRPr="00683B25" w:rsidRDefault="00F05496">
            <w:pPr>
              <w:rPr>
                <w:ins w:id="125" w:author="David Comrie" w:date="2026-04-30T14:37:00Z" w16du:dateUtc="2026-04-30T18:37:00Z"/>
                <w:rFonts w:ascii="Arial" w:eastAsia="Times New Roman" w:hAnsi="Arial" w:cs="Arial"/>
                <w:sz w:val="20"/>
                <w:szCs w:val="20"/>
                <w:lang w:eastAsia="en-CA"/>
                <w:rPrChange w:id="126" w:author="Kelly T. Walsh" w:date="2026-05-01T13:57:00Z" w16du:dateUtc="2026-05-01T17:57:00Z">
                  <w:rPr>
                    <w:ins w:id="127" w:author="David Comrie" w:date="2026-04-30T14:37:00Z" w16du:dateUtc="2026-04-30T18:37:00Z"/>
                    <w:rFonts w:ascii="Arial" w:eastAsia="Times New Roman" w:hAnsi="Arial" w:cs="Arial"/>
                    <w:lang w:eastAsia="en-CA"/>
                  </w:rPr>
                </w:rPrChange>
              </w:rPr>
              <w:pPrChange w:id="128" w:author="David Comrie" w:date="2026-05-01T06:13:00Z" w16du:dateUtc="2026-05-01T10:13:00Z">
                <w:pPr>
                  <w:spacing w:before="100" w:beforeAutospacing="1"/>
                </w:pPr>
              </w:pPrChange>
            </w:pPr>
          </w:p>
        </w:tc>
        <w:tc>
          <w:tcPr>
            <w:tcW w:w="1705" w:type="dxa"/>
          </w:tcPr>
          <w:p w14:paraId="0CA1D804" w14:textId="77777777" w:rsidR="00B51826" w:rsidRPr="00683B25" w:rsidRDefault="00B51826" w:rsidP="00607451">
            <w:pPr>
              <w:spacing w:before="100" w:beforeAutospacing="1"/>
              <w:rPr>
                <w:ins w:id="129" w:author="David Comrie" w:date="2026-04-30T14:37:00Z" w16du:dateUtc="2026-04-30T18:37:00Z"/>
                <w:rFonts w:ascii="Arial" w:hAnsi="Arial" w:cs="Arial"/>
                <w:sz w:val="20"/>
                <w:szCs w:val="20"/>
                <w:lang w:eastAsia="en-CA"/>
                <w:rPrChange w:id="130" w:author="Kelly T. Walsh" w:date="2026-05-01T13:57:00Z" w16du:dateUtc="2026-05-01T17:57:00Z">
                  <w:rPr>
                    <w:ins w:id="131" w:author="David Comrie" w:date="2026-04-30T14:37:00Z" w16du:dateUtc="2026-04-30T18:37:00Z"/>
                    <w:rFonts w:ascii="Arial" w:hAnsi="Arial" w:cs="Arial"/>
                    <w:lang w:eastAsia="en-CA"/>
                  </w:rPr>
                </w:rPrChange>
              </w:rPr>
            </w:pPr>
            <w:ins w:id="132" w:author="David Comrie" w:date="2026-04-30T14:37:00Z" w16du:dateUtc="2026-04-30T18:37:00Z">
              <w:r w:rsidRPr="00683B25">
                <w:rPr>
                  <w:rFonts w:ascii="Arial" w:hAnsi="Arial" w:cs="Arial"/>
                  <w:sz w:val="20"/>
                  <w:szCs w:val="20"/>
                  <w:lang w:eastAsia="en-CA"/>
                  <w:rPrChange w:id="133" w:author="Kelly T. Walsh" w:date="2026-05-01T13:57:00Z" w16du:dateUtc="2026-05-01T17:57:00Z">
                    <w:rPr>
                      <w:rFonts w:ascii="Arial" w:hAnsi="Arial" w:cs="Arial"/>
                      <w:lang w:eastAsia="en-CA"/>
                    </w:rPr>
                  </w:rPrChange>
                </w:rPr>
                <w:t>2026-09-02</w:t>
              </w:r>
            </w:ins>
          </w:p>
        </w:tc>
      </w:tr>
      <w:tr w:rsidR="00B51826" w:rsidRPr="00683B25" w14:paraId="528FF1A7" w14:textId="77777777" w:rsidTr="00607451">
        <w:trPr>
          <w:ins w:id="134" w:author="David Comrie" w:date="2026-04-30T14:37:00Z"/>
        </w:trPr>
        <w:tc>
          <w:tcPr>
            <w:tcW w:w="866" w:type="dxa"/>
          </w:tcPr>
          <w:p w14:paraId="76D4FBC5" w14:textId="77777777" w:rsidR="00B51826" w:rsidRPr="00683B25" w:rsidRDefault="00B51826" w:rsidP="00607451">
            <w:pPr>
              <w:spacing w:before="100" w:beforeAutospacing="1"/>
              <w:rPr>
                <w:ins w:id="135" w:author="David Comrie" w:date="2026-04-30T14:37:00Z" w16du:dateUtc="2026-04-30T18:37:00Z"/>
                <w:rFonts w:ascii="Arial" w:eastAsia="Times New Roman" w:hAnsi="Arial" w:cs="Arial"/>
                <w:sz w:val="20"/>
                <w:szCs w:val="20"/>
                <w:lang w:eastAsia="en-CA"/>
                <w:rPrChange w:id="136" w:author="Kelly T. Walsh" w:date="2026-05-01T13:57:00Z" w16du:dateUtc="2026-05-01T17:57:00Z">
                  <w:rPr>
                    <w:ins w:id="137" w:author="David Comrie" w:date="2026-04-30T14:37:00Z" w16du:dateUtc="2026-04-30T18:37:00Z"/>
                    <w:rFonts w:ascii="Arial" w:eastAsia="Times New Roman" w:hAnsi="Arial" w:cs="Arial"/>
                    <w:lang w:eastAsia="en-CA"/>
                  </w:rPr>
                </w:rPrChange>
              </w:rPr>
            </w:pPr>
            <w:ins w:id="138" w:author="David Comrie" w:date="2026-04-30T14:37:00Z" w16du:dateUtc="2026-04-30T18:37:00Z">
              <w:r w:rsidRPr="00683B25">
                <w:rPr>
                  <w:rFonts w:ascii="Arial" w:eastAsia="Times New Roman" w:hAnsi="Arial" w:cs="Arial"/>
                  <w:sz w:val="20"/>
                  <w:szCs w:val="20"/>
                  <w:lang w:eastAsia="en-CA"/>
                  <w:rPrChange w:id="139" w:author="Kelly T. Walsh" w:date="2026-05-01T13:57:00Z" w16du:dateUtc="2026-05-01T17:57:00Z">
                    <w:rPr>
                      <w:rFonts w:ascii="Arial" w:eastAsia="Times New Roman" w:hAnsi="Arial" w:cs="Arial"/>
                      <w:lang w:eastAsia="en-CA"/>
                    </w:rPr>
                  </w:rPrChange>
                </w:rPr>
                <w:t>2</w:t>
              </w:r>
            </w:ins>
          </w:p>
        </w:tc>
        <w:tc>
          <w:tcPr>
            <w:tcW w:w="2374" w:type="dxa"/>
          </w:tcPr>
          <w:p w14:paraId="63CBA794" w14:textId="77777777" w:rsidR="00B51826" w:rsidRPr="00683B25" w:rsidRDefault="00B51826" w:rsidP="00607451">
            <w:pPr>
              <w:spacing w:before="100" w:beforeAutospacing="1"/>
              <w:rPr>
                <w:ins w:id="140" w:author="David Comrie" w:date="2026-04-30T14:37:00Z" w16du:dateUtc="2026-04-30T18:37:00Z"/>
                <w:rFonts w:ascii="Arial" w:eastAsia="Times New Roman" w:hAnsi="Arial" w:cs="Arial"/>
                <w:b/>
                <w:bCs/>
                <w:sz w:val="20"/>
                <w:szCs w:val="20"/>
                <w:lang w:eastAsia="en-CA"/>
                <w:rPrChange w:id="141" w:author="Kelly T. Walsh" w:date="2026-05-01T13:57:00Z" w16du:dateUtc="2026-05-01T17:57:00Z">
                  <w:rPr>
                    <w:ins w:id="142" w:author="David Comrie" w:date="2026-04-30T14:37:00Z" w16du:dateUtc="2026-04-30T18:37:00Z"/>
                    <w:rFonts w:ascii="Arial" w:eastAsia="Times New Roman" w:hAnsi="Arial" w:cs="Arial"/>
                    <w:b/>
                    <w:bCs/>
                    <w:lang w:eastAsia="en-CA"/>
                  </w:rPr>
                </w:rPrChange>
              </w:rPr>
            </w:pPr>
            <w:ins w:id="143" w:author="David Comrie" w:date="2026-04-30T14:37:00Z" w16du:dateUtc="2026-04-30T18:37:00Z">
              <w:r w:rsidRPr="00683B25">
                <w:rPr>
                  <w:rFonts w:ascii="Arial" w:eastAsia="Times New Roman" w:hAnsi="Arial" w:cs="Arial"/>
                  <w:sz w:val="20"/>
                  <w:szCs w:val="20"/>
                  <w:lang w:eastAsia="en-CA"/>
                  <w:rPrChange w:id="144" w:author="Kelly T. Walsh" w:date="2026-05-01T13:57:00Z" w16du:dateUtc="2026-05-01T17:57:00Z">
                    <w:rPr>
                      <w:rFonts w:ascii="Arial" w:eastAsia="Times New Roman" w:hAnsi="Arial" w:cs="Arial"/>
                      <w:lang w:eastAsia="en-CA"/>
                    </w:rPr>
                  </w:rPrChange>
                </w:rPr>
                <w:t>Phase 1A</w:t>
              </w:r>
            </w:ins>
          </w:p>
        </w:tc>
        <w:tc>
          <w:tcPr>
            <w:tcW w:w="4410" w:type="dxa"/>
          </w:tcPr>
          <w:p w14:paraId="086D2844" w14:textId="77777777" w:rsidR="00F05496" w:rsidRPr="00683B25" w:rsidRDefault="00B51826" w:rsidP="00607451">
            <w:pPr>
              <w:spacing w:before="100" w:beforeAutospacing="1"/>
              <w:rPr>
                <w:ins w:id="145" w:author="David Comrie" w:date="2026-05-01T06:13:00Z" w16du:dateUtc="2026-05-01T10:13:00Z"/>
                <w:rFonts w:ascii="Arial" w:eastAsia="Times New Roman" w:hAnsi="Arial" w:cs="Arial"/>
                <w:sz w:val="20"/>
                <w:szCs w:val="20"/>
                <w:lang w:eastAsia="en-CA"/>
              </w:rPr>
            </w:pPr>
            <w:ins w:id="146" w:author="David Comrie" w:date="2026-04-30T14:37:00Z" w16du:dateUtc="2026-04-30T18:37:00Z">
              <w:r w:rsidRPr="00683B25">
                <w:rPr>
                  <w:rFonts w:ascii="Arial" w:eastAsia="Times New Roman" w:hAnsi="Arial" w:cs="Arial"/>
                  <w:sz w:val="20"/>
                  <w:szCs w:val="20"/>
                  <w:lang w:eastAsia="en-CA"/>
                  <w:rPrChange w:id="147" w:author="Kelly T. Walsh" w:date="2026-05-01T13:57:00Z" w16du:dateUtc="2026-05-01T17:57:00Z">
                    <w:rPr>
                      <w:rFonts w:ascii="Arial" w:eastAsia="Times New Roman" w:hAnsi="Arial" w:cs="Arial"/>
                      <w:lang w:eastAsia="en-CA"/>
                    </w:rPr>
                  </w:rPrChange>
                </w:rPr>
                <w:t xml:space="preserve">Deadline for Affirmation forms </w:t>
              </w:r>
            </w:ins>
          </w:p>
          <w:p w14:paraId="16E8D214" w14:textId="271FC249" w:rsidR="00F05496" w:rsidRPr="00683B25" w:rsidRDefault="00F05496">
            <w:pPr>
              <w:rPr>
                <w:ins w:id="148" w:author="David Comrie" w:date="2026-04-30T14:37:00Z" w16du:dateUtc="2026-04-30T18:37:00Z"/>
                <w:rFonts w:ascii="Arial" w:eastAsia="Times New Roman" w:hAnsi="Arial" w:cs="Arial"/>
                <w:sz w:val="20"/>
                <w:szCs w:val="20"/>
                <w:lang w:eastAsia="en-CA"/>
                <w:rPrChange w:id="149" w:author="Kelly T. Walsh" w:date="2026-05-01T13:57:00Z" w16du:dateUtc="2026-05-01T17:57:00Z">
                  <w:rPr>
                    <w:ins w:id="150" w:author="David Comrie" w:date="2026-04-30T14:37:00Z" w16du:dateUtc="2026-04-30T18:37:00Z"/>
                    <w:rFonts w:ascii="Arial" w:eastAsia="Times New Roman" w:hAnsi="Arial" w:cs="Arial"/>
                    <w:lang w:eastAsia="en-CA"/>
                  </w:rPr>
                </w:rPrChange>
              </w:rPr>
              <w:pPrChange w:id="151" w:author="David Comrie" w:date="2026-05-01T06:23:00Z" w16du:dateUtc="2026-05-01T10:23:00Z">
                <w:pPr>
                  <w:spacing w:before="100" w:beforeAutospacing="1"/>
                </w:pPr>
              </w:pPrChange>
            </w:pPr>
          </w:p>
        </w:tc>
        <w:tc>
          <w:tcPr>
            <w:tcW w:w="1705" w:type="dxa"/>
          </w:tcPr>
          <w:p w14:paraId="7CCFFFA9" w14:textId="77777777" w:rsidR="00B51826" w:rsidRPr="00683B25" w:rsidRDefault="00B51826" w:rsidP="00607451">
            <w:pPr>
              <w:spacing w:before="100" w:beforeAutospacing="1"/>
              <w:rPr>
                <w:ins w:id="152" w:author="David Comrie" w:date="2026-04-30T14:37:00Z" w16du:dateUtc="2026-04-30T18:37:00Z"/>
                <w:rFonts w:ascii="Arial" w:hAnsi="Arial" w:cs="Arial"/>
                <w:sz w:val="20"/>
                <w:szCs w:val="20"/>
                <w:lang w:eastAsia="en-CA"/>
                <w:rPrChange w:id="153" w:author="Kelly T. Walsh" w:date="2026-05-01T13:57:00Z" w16du:dateUtc="2026-05-01T17:57:00Z">
                  <w:rPr>
                    <w:ins w:id="154" w:author="David Comrie" w:date="2026-04-30T14:37:00Z" w16du:dateUtc="2026-04-30T18:37:00Z"/>
                    <w:rFonts w:ascii="Arial" w:hAnsi="Arial" w:cs="Arial"/>
                    <w:lang w:eastAsia="en-CA"/>
                  </w:rPr>
                </w:rPrChange>
              </w:rPr>
            </w:pPr>
            <w:ins w:id="155" w:author="David Comrie" w:date="2026-04-30T14:37:00Z" w16du:dateUtc="2026-04-30T18:37:00Z">
              <w:r w:rsidRPr="00683B25">
                <w:rPr>
                  <w:rFonts w:ascii="Aptos Narrow" w:hAnsi="Aptos Narrow"/>
                  <w:color w:val="000000"/>
                  <w:sz w:val="20"/>
                  <w:szCs w:val="20"/>
                  <w:rPrChange w:id="156" w:author="Kelly T. Walsh" w:date="2026-05-01T13:57:00Z" w16du:dateUtc="2026-05-01T17:57:00Z">
                    <w:rPr>
                      <w:rFonts w:ascii="Aptos Narrow" w:hAnsi="Aptos Narrow"/>
                      <w:color w:val="000000"/>
                    </w:rPr>
                  </w:rPrChange>
                </w:rPr>
                <w:t>2026-10-02</w:t>
              </w:r>
            </w:ins>
          </w:p>
        </w:tc>
      </w:tr>
      <w:tr w:rsidR="00B51826" w:rsidRPr="00683B25" w14:paraId="57001423" w14:textId="77777777" w:rsidTr="00F05496">
        <w:trPr>
          <w:trHeight w:val="1279"/>
          <w:ins w:id="157" w:author="David Comrie" w:date="2026-04-30T14:37:00Z"/>
          <w:trPrChange w:id="158" w:author="David Comrie" w:date="2026-05-01T06:12:00Z" w16du:dateUtc="2026-05-01T10:12:00Z">
            <w:trPr>
              <w:gridBefore w:val="1"/>
            </w:trPr>
          </w:trPrChange>
        </w:trPr>
        <w:tc>
          <w:tcPr>
            <w:tcW w:w="866" w:type="dxa"/>
            <w:tcPrChange w:id="159" w:author="David Comrie" w:date="2026-05-01T06:12:00Z" w16du:dateUtc="2026-05-01T10:12:00Z">
              <w:tcPr>
                <w:tcW w:w="866" w:type="dxa"/>
                <w:gridSpan w:val="2"/>
              </w:tcPr>
            </w:tcPrChange>
          </w:tcPr>
          <w:p w14:paraId="773665DC" w14:textId="77777777" w:rsidR="00B51826" w:rsidRPr="00683B25" w:rsidRDefault="00B51826" w:rsidP="00607451">
            <w:pPr>
              <w:spacing w:before="100" w:beforeAutospacing="1"/>
              <w:rPr>
                <w:ins w:id="160" w:author="David Comrie" w:date="2026-04-30T14:37:00Z" w16du:dateUtc="2026-04-30T18:37:00Z"/>
                <w:rFonts w:ascii="Arial" w:eastAsia="Times New Roman" w:hAnsi="Arial" w:cs="Arial"/>
                <w:b/>
                <w:bCs/>
                <w:sz w:val="20"/>
                <w:szCs w:val="20"/>
                <w:lang w:eastAsia="en-CA"/>
                <w:rPrChange w:id="161" w:author="Kelly T. Walsh" w:date="2026-05-01T13:57:00Z" w16du:dateUtc="2026-05-01T17:57:00Z">
                  <w:rPr>
                    <w:ins w:id="162" w:author="David Comrie" w:date="2026-04-30T14:37:00Z" w16du:dateUtc="2026-04-30T18:37:00Z"/>
                    <w:rFonts w:ascii="Arial" w:eastAsia="Times New Roman" w:hAnsi="Arial" w:cs="Arial"/>
                    <w:b/>
                    <w:bCs/>
                    <w:lang w:eastAsia="en-CA"/>
                  </w:rPr>
                </w:rPrChange>
              </w:rPr>
            </w:pPr>
            <w:ins w:id="163" w:author="David Comrie" w:date="2026-04-30T14:37:00Z" w16du:dateUtc="2026-04-30T18:37:00Z">
              <w:r w:rsidRPr="00683B25">
                <w:rPr>
                  <w:rFonts w:ascii="Arial" w:eastAsia="Times New Roman" w:hAnsi="Arial" w:cs="Arial"/>
                  <w:b/>
                  <w:bCs/>
                  <w:sz w:val="20"/>
                  <w:szCs w:val="20"/>
                  <w:lang w:eastAsia="en-CA"/>
                  <w:rPrChange w:id="164" w:author="Kelly T. Walsh" w:date="2026-05-01T13:57:00Z" w16du:dateUtc="2026-05-01T17:57:00Z">
                    <w:rPr>
                      <w:rFonts w:ascii="Arial" w:eastAsia="Times New Roman" w:hAnsi="Arial" w:cs="Arial"/>
                      <w:b/>
                      <w:bCs/>
                      <w:lang w:eastAsia="en-CA"/>
                    </w:rPr>
                  </w:rPrChange>
                </w:rPr>
                <w:t>2</w:t>
              </w:r>
            </w:ins>
          </w:p>
        </w:tc>
        <w:tc>
          <w:tcPr>
            <w:tcW w:w="2374" w:type="dxa"/>
            <w:tcPrChange w:id="165" w:author="David Comrie" w:date="2026-05-01T06:12:00Z" w16du:dateUtc="2026-05-01T10:12:00Z">
              <w:tcPr>
                <w:tcW w:w="2374" w:type="dxa"/>
                <w:gridSpan w:val="2"/>
              </w:tcPr>
            </w:tcPrChange>
          </w:tcPr>
          <w:p w14:paraId="7CEEB316" w14:textId="77777777" w:rsidR="00B51826" w:rsidRPr="00683B25" w:rsidRDefault="00B51826" w:rsidP="00607451">
            <w:pPr>
              <w:spacing w:before="100" w:beforeAutospacing="1"/>
              <w:rPr>
                <w:ins w:id="166" w:author="David Comrie" w:date="2026-04-30T14:37:00Z" w16du:dateUtc="2026-04-30T18:37:00Z"/>
                <w:rFonts w:ascii="Arial" w:eastAsia="Times New Roman" w:hAnsi="Arial" w:cs="Arial"/>
                <w:b/>
                <w:bCs/>
                <w:sz w:val="20"/>
                <w:szCs w:val="20"/>
                <w:lang w:eastAsia="en-CA"/>
                <w:rPrChange w:id="167" w:author="Kelly T. Walsh" w:date="2026-05-01T13:57:00Z" w16du:dateUtc="2026-05-01T17:57:00Z">
                  <w:rPr>
                    <w:ins w:id="168" w:author="David Comrie" w:date="2026-04-30T14:37:00Z" w16du:dateUtc="2026-04-30T18:37:00Z"/>
                    <w:rFonts w:ascii="Arial" w:eastAsia="Times New Roman" w:hAnsi="Arial" w:cs="Arial"/>
                    <w:b/>
                    <w:bCs/>
                    <w:lang w:eastAsia="en-CA"/>
                  </w:rPr>
                </w:rPrChange>
              </w:rPr>
            </w:pPr>
            <w:ins w:id="169" w:author="David Comrie" w:date="2026-04-30T14:37:00Z" w16du:dateUtc="2026-04-30T18:37:00Z">
              <w:r w:rsidRPr="00683B25">
                <w:rPr>
                  <w:rFonts w:ascii="Arial" w:eastAsia="Times New Roman" w:hAnsi="Arial" w:cs="Arial"/>
                  <w:b/>
                  <w:bCs/>
                  <w:sz w:val="20"/>
                  <w:szCs w:val="20"/>
                  <w:lang w:eastAsia="en-CA"/>
                  <w:rPrChange w:id="170" w:author="Kelly T. Walsh" w:date="2026-05-01T13:57:00Z" w16du:dateUtc="2026-05-01T17:57:00Z">
                    <w:rPr>
                      <w:rFonts w:ascii="Arial" w:eastAsia="Times New Roman" w:hAnsi="Arial" w:cs="Arial"/>
                      <w:b/>
                      <w:bCs/>
                      <w:lang w:eastAsia="en-CA"/>
                    </w:rPr>
                  </w:rPrChange>
                </w:rPr>
                <w:t>Phase 1A</w:t>
              </w:r>
            </w:ins>
          </w:p>
        </w:tc>
        <w:tc>
          <w:tcPr>
            <w:tcW w:w="4410" w:type="dxa"/>
            <w:tcPrChange w:id="171" w:author="David Comrie" w:date="2026-05-01T06:12:00Z" w16du:dateUtc="2026-05-01T10:12:00Z">
              <w:tcPr>
                <w:tcW w:w="4410" w:type="dxa"/>
                <w:gridSpan w:val="2"/>
              </w:tcPr>
            </w:tcPrChange>
          </w:tcPr>
          <w:p w14:paraId="6C595118" w14:textId="77777777" w:rsidR="00B51826" w:rsidRPr="00683B25" w:rsidRDefault="00B51826" w:rsidP="00607451">
            <w:pPr>
              <w:spacing w:before="100" w:beforeAutospacing="1"/>
              <w:rPr>
                <w:ins w:id="172" w:author="David Comrie" w:date="2026-04-30T14:37:00Z" w16du:dateUtc="2026-04-30T18:37:00Z"/>
                <w:rFonts w:ascii="Arial" w:hAnsi="Arial" w:cs="Arial"/>
                <w:b/>
                <w:bCs/>
                <w:sz w:val="20"/>
                <w:szCs w:val="20"/>
                <w:lang w:eastAsia="en-CA"/>
                <w:rPrChange w:id="173" w:author="Kelly T. Walsh" w:date="2026-05-01T13:57:00Z" w16du:dateUtc="2026-05-01T17:57:00Z">
                  <w:rPr>
                    <w:ins w:id="174" w:author="David Comrie" w:date="2026-04-30T14:37:00Z" w16du:dateUtc="2026-04-30T18:37:00Z"/>
                    <w:rFonts w:ascii="Arial" w:hAnsi="Arial" w:cs="Arial"/>
                    <w:b/>
                    <w:bCs/>
                    <w:lang w:eastAsia="en-CA"/>
                  </w:rPr>
                </w:rPrChange>
              </w:rPr>
            </w:pPr>
            <w:ins w:id="175" w:author="David Comrie" w:date="2026-04-30T14:37:00Z" w16du:dateUtc="2026-04-30T18:37:00Z">
              <w:r w:rsidRPr="00683B25">
                <w:rPr>
                  <w:rFonts w:ascii="Arial" w:eastAsia="Times New Roman" w:hAnsi="Arial" w:cs="Arial"/>
                  <w:b/>
                  <w:bCs/>
                  <w:sz w:val="20"/>
                  <w:szCs w:val="20"/>
                  <w:lang w:eastAsia="en-CA"/>
                  <w:rPrChange w:id="176" w:author="Kelly T. Walsh" w:date="2026-05-01T13:57:00Z" w16du:dateUtc="2026-05-01T17:57:00Z">
                    <w:rPr>
                      <w:rFonts w:ascii="Arial" w:eastAsia="Times New Roman" w:hAnsi="Arial" w:cs="Arial"/>
                      <w:b/>
                      <w:bCs/>
                      <w:lang w:eastAsia="en-CA"/>
                    </w:rPr>
                  </w:rPrChange>
                </w:rPr>
                <w:t>Launch Exchange Areas within the two most populous provinces in the two largest Incumbent Local Exchange Carrier (ILEC) territories.</w:t>
              </w:r>
            </w:ins>
          </w:p>
        </w:tc>
        <w:tc>
          <w:tcPr>
            <w:tcW w:w="1705" w:type="dxa"/>
            <w:tcPrChange w:id="177" w:author="David Comrie" w:date="2026-05-01T06:12:00Z" w16du:dateUtc="2026-05-01T10:12:00Z">
              <w:tcPr>
                <w:tcW w:w="1705" w:type="dxa"/>
                <w:gridSpan w:val="2"/>
              </w:tcPr>
            </w:tcPrChange>
          </w:tcPr>
          <w:p w14:paraId="3988FA88" w14:textId="77777777" w:rsidR="00B51826" w:rsidRPr="00683B25" w:rsidRDefault="00B51826" w:rsidP="00607451">
            <w:pPr>
              <w:spacing w:before="100" w:beforeAutospacing="1"/>
              <w:rPr>
                <w:ins w:id="178" w:author="David Comrie" w:date="2026-04-30T14:37:00Z" w16du:dateUtc="2026-04-30T18:37:00Z"/>
                <w:rFonts w:ascii="Arial" w:hAnsi="Arial" w:cs="Arial"/>
                <w:b/>
                <w:bCs/>
                <w:sz w:val="20"/>
                <w:szCs w:val="20"/>
                <w:lang w:eastAsia="en-CA"/>
                <w:rPrChange w:id="179" w:author="Kelly T. Walsh" w:date="2026-05-01T13:57:00Z" w16du:dateUtc="2026-05-01T17:57:00Z">
                  <w:rPr>
                    <w:ins w:id="180" w:author="David Comrie" w:date="2026-04-30T14:37:00Z" w16du:dateUtc="2026-04-30T18:37:00Z"/>
                    <w:rFonts w:ascii="Arial" w:hAnsi="Arial" w:cs="Arial"/>
                    <w:b/>
                    <w:bCs/>
                    <w:lang w:eastAsia="en-CA"/>
                  </w:rPr>
                </w:rPrChange>
              </w:rPr>
            </w:pPr>
            <w:ins w:id="181" w:author="David Comrie" w:date="2026-04-30T14:37:00Z" w16du:dateUtc="2026-04-30T18:37:00Z">
              <w:r w:rsidRPr="00683B25">
                <w:rPr>
                  <w:rFonts w:ascii="Arial" w:hAnsi="Arial" w:cs="Arial"/>
                  <w:b/>
                  <w:bCs/>
                  <w:sz w:val="20"/>
                  <w:szCs w:val="20"/>
                  <w:lang w:eastAsia="en-CA"/>
                  <w:rPrChange w:id="182" w:author="Kelly T. Walsh" w:date="2026-05-01T13:57:00Z" w16du:dateUtc="2026-05-01T17:57:00Z">
                    <w:rPr>
                      <w:rFonts w:ascii="Arial" w:hAnsi="Arial" w:cs="Arial"/>
                      <w:b/>
                      <w:bCs/>
                      <w:lang w:eastAsia="en-CA"/>
                    </w:rPr>
                  </w:rPrChange>
                </w:rPr>
                <w:t>2026-12-01</w:t>
              </w:r>
            </w:ins>
          </w:p>
        </w:tc>
      </w:tr>
      <w:tr w:rsidR="00B51826" w:rsidRPr="00683B25" w14:paraId="76B487B8" w14:textId="77777777" w:rsidTr="00607451">
        <w:trPr>
          <w:ins w:id="183" w:author="David Comrie" w:date="2026-04-30T14:37:00Z"/>
        </w:trPr>
        <w:tc>
          <w:tcPr>
            <w:tcW w:w="866" w:type="dxa"/>
            <w:shd w:val="clear" w:color="auto" w:fill="DEEAF6" w:themeFill="accent5" w:themeFillTint="33"/>
          </w:tcPr>
          <w:p w14:paraId="39116FA9" w14:textId="77777777" w:rsidR="00B51826" w:rsidRPr="00683B25" w:rsidRDefault="00B51826" w:rsidP="00607451">
            <w:pPr>
              <w:spacing w:before="100" w:beforeAutospacing="1"/>
              <w:rPr>
                <w:ins w:id="184" w:author="David Comrie" w:date="2026-04-30T14:37:00Z" w16du:dateUtc="2026-04-30T18:37:00Z"/>
                <w:rFonts w:ascii="Arial" w:eastAsia="Times New Roman" w:hAnsi="Arial" w:cs="Arial"/>
                <w:sz w:val="20"/>
                <w:szCs w:val="20"/>
                <w:lang w:eastAsia="en-CA"/>
                <w:rPrChange w:id="185" w:author="Kelly T. Walsh" w:date="2026-05-01T13:57:00Z" w16du:dateUtc="2026-05-01T17:57:00Z">
                  <w:rPr>
                    <w:ins w:id="186" w:author="David Comrie" w:date="2026-04-30T14:37:00Z" w16du:dateUtc="2026-04-30T18:37:00Z"/>
                    <w:rFonts w:ascii="Arial" w:eastAsia="Times New Roman" w:hAnsi="Arial" w:cs="Arial"/>
                    <w:lang w:eastAsia="en-CA"/>
                  </w:rPr>
                </w:rPrChange>
              </w:rPr>
            </w:pPr>
            <w:ins w:id="187" w:author="David Comrie" w:date="2026-04-30T14:37:00Z" w16du:dateUtc="2026-04-30T18:37:00Z">
              <w:r w:rsidRPr="00683B25">
                <w:rPr>
                  <w:rFonts w:ascii="Arial" w:eastAsia="Times New Roman" w:hAnsi="Arial" w:cs="Arial"/>
                  <w:sz w:val="20"/>
                  <w:szCs w:val="20"/>
                  <w:lang w:eastAsia="en-CA"/>
                  <w:rPrChange w:id="188" w:author="Kelly T. Walsh" w:date="2026-05-01T13:57:00Z" w16du:dateUtc="2026-05-01T17:57:00Z">
                    <w:rPr>
                      <w:rFonts w:ascii="Arial" w:eastAsia="Times New Roman" w:hAnsi="Arial" w:cs="Arial"/>
                      <w:lang w:eastAsia="en-CA"/>
                    </w:rPr>
                  </w:rPrChange>
                </w:rPr>
                <w:t>3</w:t>
              </w:r>
            </w:ins>
          </w:p>
        </w:tc>
        <w:tc>
          <w:tcPr>
            <w:tcW w:w="2374" w:type="dxa"/>
            <w:shd w:val="clear" w:color="auto" w:fill="DEEAF6" w:themeFill="accent5" w:themeFillTint="33"/>
          </w:tcPr>
          <w:p w14:paraId="6CF58447" w14:textId="77777777" w:rsidR="00B51826" w:rsidRPr="00683B25" w:rsidRDefault="00B51826" w:rsidP="00607451">
            <w:pPr>
              <w:spacing w:before="100" w:beforeAutospacing="1"/>
              <w:rPr>
                <w:ins w:id="189" w:author="David Comrie" w:date="2026-04-30T14:37:00Z" w16du:dateUtc="2026-04-30T18:37:00Z"/>
                <w:rFonts w:ascii="Arial" w:eastAsia="Times New Roman" w:hAnsi="Arial" w:cs="Arial"/>
                <w:b/>
                <w:bCs/>
                <w:sz w:val="20"/>
                <w:szCs w:val="20"/>
                <w:lang w:eastAsia="en-CA"/>
                <w:rPrChange w:id="190" w:author="Kelly T. Walsh" w:date="2026-05-01T13:57:00Z" w16du:dateUtc="2026-05-01T17:57:00Z">
                  <w:rPr>
                    <w:ins w:id="191" w:author="David Comrie" w:date="2026-04-30T14:37:00Z" w16du:dateUtc="2026-04-30T18:37:00Z"/>
                    <w:rFonts w:ascii="Arial" w:eastAsia="Times New Roman" w:hAnsi="Arial" w:cs="Arial"/>
                    <w:b/>
                    <w:bCs/>
                    <w:lang w:eastAsia="en-CA"/>
                  </w:rPr>
                </w:rPrChange>
              </w:rPr>
            </w:pPr>
            <w:ins w:id="192" w:author="David Comrie" w:date="2026-04-30T14:37:00Z" w16du:dateUtc="2026-04-30T18:37:00Z">
              <w:r w:rsidRPr="00683B25">
                <w:rPr>
                  <w:rFonts w:ascii="Arial" w:eastAsia="Times New Roman" w:hAnsi="Arial" w:cs="Arial"/>
                  <w:sz w:val="20"/>
                  <w:szCs w:val="20"/>
                  <w:lang w:eastAsia="en-CA"/>
                  <w:rPrChange w:id="193" w:author="Kelly T. Walsh" w:date="2026-05-01T13:57:00Z" w16du:dateUtc="2026-05-01T17:57:00Z">
                    <w:rPr>
                      <w:rFonts w:ascii="Arial" w:eastAsia="Times New Roman" w:hAnsi="Arial" w:cs="Arial"/>
                      <w:lang w:eastAsia="en-CA"/>
                    </w:rPr>
                  </w:rPrChange>
                </w:rPr>
                <w:t>Phase 1B</w:t>
              </w:r>
            </w:ins>
          </w:p>
        </w:tc>
        <w:tc>
          <w:tcPr>
            <w:tcW w:w="4410" w:type="dxa"/>
            <w:shd w:val="clear" w:color="auto" w:fill="DEEAF6" w:themeFill="accent5" w:themeFillTint="33"/>
          </w:tcPr>
          <w:p w14:paraId="1E2501D8" w14:textId="77777777" w:rsidR="00F05496" w:rsidRPr="00683B25" w:rsidRDefault="00B51826" w:rsidP="00607451">
            <w:pPr>
              <w:spacing w:before="100" w:beforeAutospacing="1"/>
              <w:rPr>
                <w:ins w:id="194" w:author="David Comrie" w:date="2026-05-01T06:14:00Z" w16du:dateUtc="2026-05-01T10:14:00Z"/>
                <w:rFonts w:ascii="Arial" w:eastAsia="Times New Roman" w:hAnsi="Arial" w:cs="Arial"/>
                <w:sz w:val="20"/>
                <w:szCs w:val="20"/>
                <w:lang w:eastAsia="en-CA"/>
              </w:rPr>
            </w:pPr>
            <w:ins w:id="195" w:author="David Comrie" w:date="2026-04-30T14:37:00Z" w16du:dateUtc="2026-04-30T18:37:00Z">
              <w:r w:rsidRPr="00683B25">
                <w:rPr>
                  <w:rFonts w:ascii="Arial" w:eastAsia="Times New Roman" w:hAnsi="Arial" w:cs="Arial"/>
                  <w:sz w:val="20"/>
                  <w:szCs w:val="20"/>
                  <w:lang w:eastAsia="en-CA"/>
                  <w:rPrChange w:id="196" w:author="Kelly T. Walsh" w:date="2026-05-01T13:57:00Z" w16du:dateUtc="2026-05-01T17:57:00Z">
                    <w:rPr>
                      <w:rFonts w:ascii="Arial" w:eastAsia="Times New Roman" w:hAnsi="Arial" w:cs="Arial"/>
                      <w:lang w:eastAsia="en-CA"/>
                    </w:rPr>
                  </w:rPrChange>
                </w:rPr>
                <w:t xml:space="preserve">Phase 1B initial meeting </w:t>
              </w:r>
            </w:ins>
          </w:p>
          <w:p w14:paraId="21E0887D" w14:textId="283519EC" w:rsidR="00B51826" w:rsidRPr="00683B25" w:rsidRDefault="00B51826">
            <w:pPr>
              <w:rPr>
                <w:ins w:id="197" w:author="David Comrie" w:date="2026-04-30T14:37:00Z" w16du:dateUtc="2026-04-30T18:37:00Z"/>
                <w:rFonts w:ascii="Arial" w:eastAsia="Times New Roman" w:hAnsi="Arial" w:cs="Arial"/>
                <w:sz w:val="20"/>
                <w:szCs w:val="20"/>
                <w:lang w:eastAsia="en-CA"/>
                <w:rPrChange w:id="198" w:author="Kelly T. Walsh" w:date="2026-05-01T13:57:00Z" w16du:dateUtc="2026-05-01T17:57:00Z">
                  <w:rPr>
                    <w:ins w:id="199" w:author="David Comrie" w:date="2026-04-30T14:37:00Z" w16du:dateUtc="2026-04-30T18:37:00Z"/>
                    <w:rFonts w:ascii="Arial" w:eastAsia="Times New Roman" w:hAnsi="Arial" w:cs="Arial"/>
                    <w:lang w:eastAsia="en-CA"/>
                  </w:rPr>
                </w:rPrChange>
              </w:rPr>
              <w:pPrChange w:id="200" w:author="David Comrie" w:date="2026-05-01T06:15:00Z" w16du:dateUtc="2026-05-01T10:15:00Z">
                <w:pPr>
                  <w:spacing w:before="100" w:beforeAutospacing="1"/>
                </w:pPr>
              </w:pPrChange>
            </w:pPr>
          </w:p>
        </w:tc>
        <w:tc>
          <w:tcPr>
            <w:tcW w:w="1705" w:type="dxa"/>
            <w:shd w:val="clear" w:color="auto" w:fill="DEEAF6" w:themeFill="accent5" w:themeFillTint="33"/>
          </w:tcPr>
          <w:p w14:paraId="3DE0DE14" w14:textId="77777777" w:rsidR="00B51826" w:rsidRPr="00683B25" w:rsidRDefault="00B51826" w:rsidP="00607451">
            <w:pPr>
              <w:spacing w:before="100" w:beforeAutospacing="1"/>
              <w:rPr>
                <w:ins w:id="201" w:author="David Comrie" w:date="2026-04-30T14:37:00Z" w16du:dateUtc="2026-04-30T18:37:00Z"/>
                <w:rFonts w:ascii="Arial" w:hAnsi="Arial" w:cs="Arial"/>
                <w:sz w:val="20"/>
                <w:szCs w:val="20"/>
                <w:lang w:eastAsia="en-CA"/>
                <w:rPrChange w:id="202" w:author="Kelly T. Walsh" w:date="2026-05-01T13:57:00Z" w16du:dateUtc="2026-05-01T17:57:00Z">
                  <w:rPr>
                    <w:ins w:id="203" w:author="David Comrie" w:date="2026-04-30T14:37:00Z" w16du:dateUtc="2026-04-30T18:37:00Z"/>
                    <w:rFonts w:ascii="Arial" w:hAnsi="Arial" w:cs="Arial"/>
                    <w:lang w:eastAsia="en-CA"/>
                  </w:rPr>
                </w:rPrChange>
              </w:rPr>
            </w:pPr>
            <w:ins w:id="204" w:author="David Comrie" w:date="2026-04-30T14:37:00Z" w16du:dateUtc="2026-04-30T18:37:00Z">
              <w:r w:rsidRPr="00683B25">
                <w:rPr>
                  <w:rFonts w:ascii="Arial" w:hAnsi="Arial" w:cs="Arial"/>
                  <w:sz w:val="20"/>
                  <w:szCs w:val="20"/>
                  <w:lang w:eastAsia="en-CA"/>
                  <w:rPrChange w:id="205" w:author="Kelly T. Walsh" w:date="2026-05-01T13:57:00Z" w16du:dateUtc="2026-05-01T17:57:00Z">
                    <w:rPr>
                      <w:rFonts w:ascii="Arial" w:hAnsi="Arial" w:cs="Arial"/>
                      <w:lang w:eastAsia="en-CA"/>
                    </w:rPr>
                  </w:rPrChange>
                </w:rPr>
                <w:t>2026-10-14</w:t>
              </w:r>
            </w:ins>
          </w:p>
        </w:tc>
      </w:tr>
      <w:tr w:rsidR="00B51826" w:rsidRPr="00683B25" w14:paraId="1863D372" w14:textId="77777777" w:rsidTr="00607451">
        <w:trPr>
          <w:ins w:id="206" w:author="David Comrie" w:date="2026-04-30T14:37:00Z"/>
        </w:trPr>
        <w:tc>
          <w:tcPr>
            <w:tcW w:w="866" w:type="dxa"/>
            <w:shd w:val="clear" w:color="auto" w:fill="DEEAF6" w:themeFill="accent5" w:themeFillTint="33"/>
          </w:tcPr>
          <w:p w14:paraId="06C7919D" w14:textId="77777777" w:rsidR="00B51826" w:rsidRPr="00683B25" w:rsidRDefault="00B51826">
            <w:pPr>
              <w:rPr>
                <w:ins w:id="207" w:author="David Comrie" w:date="2026-04-30T14:37:00Z" w16du:dateUtc="2026-04-30T18:37:00Z"/>
                <w:rFonts w:ascii="Arial" w:eastAsia="Times New Roman" w:hAnsi="Arial" w:cs="Arial"/>
                <w:sz w:val="20"/>
                <w:szCs w:val="20"/>
                <w:lang w:eastAsia="en-CA"/>
                <w:rPrChange w:id="208" w:author="Kelly T. Walsh" w:date="2026-05-01T13:57:00Z" w16du:dateUtc="2026-05-01T17:57:00Z">
                  <w:rPr>
                    <w:ins w:id="209" w:author="David Comrie" w:date="2026-04-30T14:37:00Z" w16du:dateUtc="2026-04-30T18:37:00Z"/>
                    <w:rFonts w:ascii="Arial" w:eastAsia="Times New Roman" w:hAnsi="Arial" w:cs="Arial"/>
                    <w:lang w:eastAsia="en-CA"/>
                  </w:rPr>
                </w:rPrChange>
              </w:rPr>
              <w:pPrChange w:id="210" w:author="David Comrie" w:date="2026-05-01T06:15:00Z" w16du:dateUtc="2026-05-01T10:15:00Z">
                <w:pPr>
                  <w:spacing w:before="100" w:beforeAutospacing="1"/>
                </w:pPr>
              </w:pPrChange>
            </w:pPr>
            <w:ins w:id="211" w:author="David Comrie" w:date="2026-04-30T14:37:00Z" w16du:dateUtc="2026-04-30T18:37:00Z">
              <w:r w:rsidRPr="00683B25">
                <w:rPr>
                  <w:rFonts w:ascii="Arial" w:eastAsia="Times New Roman" w:hAnsi="Arial" w:cs="Arial"/>
                  <w:sz w:val="20"/>
                  <w:szCs w:val="20"/>
                  <w:lang w:eastAsia="en-CA"/>
                  <w:rPrChange w:id="212" w:author="Kelly T. Walsh" w:date="2026-05-01T13:57:00Z" w16du:dateUtc="2026-05-01T17:57:00Z">
                    <w:rPr>
                      <w:rFonts w:ascii="Arial" w:eastAsia="Times New Roman" w:hAnsi="Arial" w:cs="Arial"/>
                      <w:lang w:eastAsia="en-CA"/>
                    </w:rPr>
                  </w:rPrChange>
                </w:rPr>
                <w:t>3</w:t>
              </w:r>
            </w:ins>
          </w:p>
        </w:tc>
        <w:tc>
          <w:tcPr>
            <w:tcW w:w="2374" w:type="dxa"/>
            <w:shd w:val="clear" w:color="auto" w:fill="DEEAF6" w:themeFill="accent5" w:themeFillTint="33"/>
          </w:tcPr>
          <w:p w14:paraId="3129D993" w14:textId="77777777" w:rsidR="00B51826" w:rsidRPr="00683B25" w:rsidRDefault="00B51826">
            <w:pPr>
              <w:rPr>
                <w:ins w:id="213" w:author="David Comrie" w:date="2026-04-30T14:37:00Z" w16du:dateUtc="2026-04-30T18:37:00Z"/>
                <w:rFonts w:ascii="Arial" w:eastAsia="Times New Roman" w:hAnsi="Arial" w:cs="Arial"/>
                <w:b/>
                <w:bCs/>
                <w:sz w:val="20"/>
                <w:szCs w:val="20"/>
                <w:lang w:eastAsia="en-CA"/>
                <w:rPrChange w:id="214" w:author="Kelly T. Walsh" w:date="2026-05-01T13:57:00Z" w16du:dateUtc="2026-05-01T17:57:00Z">
                  <w:rPr>
                    <w:ins w:id="215" w:author="David Comrie" w:date="2026-04-30T14:37:00Z" w16du:dateUtc="2026-04-30T18:37:00Z"/>
                    <w:rFonts w:ascii="Arial" w:eastAsia="Times New Roman" w:hAnsi="Arial" w:cs="Arial"/>
                    <w:b/>
                    <w:bCs/>
                    <w:lang w:eastAsia="en-CA"/>
                  </w:rPr>
                </w:rPrChange>
              </w:rPr>
              <w:pPrChange w:id="216" w:author="David Comrie" w:date="2026-05-01T06:15:00Z" w16du:dateUtc="2026-05-01T10:15:00Z">
                <w:pPr>
                  <w:spacing w:before="100" w:beforeAutospacing="1"/>
                </w:pPr>
              </w:pPrChange>
            </w:pPr>
            <w:ins w:id="217" w:author="David Comrie" w:date="2026-04-30T14:37:00Z" w16du:dateUtc="2026-04-30T18:37:00Z">
              <w:r w:rsidRPr="00683B25">
                <w:rPr>
                  <w:rFonts w:ascii="Arial" w:eastAsia="Times New Roman" w:hAnsi="Arial" w:cs="Arial"/>
                  <w:sz w:val="20"/>
                  <w:szCs w:val="20"/>
                  <w:lang w:eastAsia="en-CA"/>
                  <w:rPrChange w:id="218" w:author="Kelly T. Walsh" w:date="2026-05-01T13:57:00Z" w16du:dateUtc="2026-05-01T17:57:00Z">
                    <w:rPr>
                      <w:rFonts w:ascii="Arial" w:eastAsia="Times New Roman" w:hAnsi="Arial" w:cs="Arial"/>
                      <w:lang w:eastAsia="en-CA"/>
                    </w:rPr>
                  </w:rPrChange>
                </w:rPr>
                <w:t>Phase 1B</w:t>
              </w:r>
            </w:ins>
          </w:p>
        </w:tc>
        <w:tc>
          <w:tcPr>
            <w:tcW w:w="4410" w:type="dxa"/>
            <w:shd w:val="clear" w:color="auto" w:fill="DEEAF6" w:themeFill="accent5" w:themeFillTint="33"/>
          </w:tcPr>
          <w:p w14:paraId="62EFCD49" w14:textId="77777777" w:rsidR="00F05496" w:rsidRPr="00683B25" w:rsidRDefault="00B51826">
            <w:pPr>
              <w:rPr>
                <w:ins w:id="219" w:author="David Comrie" w:date="2026-05-01T06:14:00Z" w16du:dateUtc="2026-05-01T10:14:00Z"/>
                <w:rFonts w:ascii="Arial" w:eastAsia="Times New Roman" w:hAnsi="Arial" w:cs="Arial"/>
                <w:sz w:val="20"/>
                <w:szCs w:val="20"/>
                <w:lang w:eastAsia="en-CA"/>
              </w:rPr>
              <w:pPrChange w:id="220" w:author="David Comrie" w:date="2026-05-01T06:15:00Z" w16du:dateUtc="2026-05-01T10:15:00Z">
                <w:pPr>
                  <w:spacing w:before="100" w:beforeAutospacing="1"/>
                </w:pPr>
              </w:pPrChange>
            </w:pPr>
            <w:ins w:id="221" w:author="David Comrie" w:date="2026-04-30T14:37:00Z" w16du:dateUtc="2026-04-30T18:37:00Z">
              <w:r w:rsidRPr="00683B25">
                <w:rPr>
                  <w:rFonts w:ascii="Arial" w:eastAsia="Times New Roman" w:hAnsi="Arial" w:cs="Arial"/>
                  <w:sz w:val="20"/>
                  <w:szCs w:val="20"/>
                  <w:lang w:eastAsia="en-CA"/>
                  <w:rPrChange w:id="222" w:author="Kelly T. Walsh" w:date="2026-05-01T13:57:00Z" w16du:dateUtc="2026-05-01T17:57:00Z">
                    <w:rPr>
                      <w:rFonts w:ascii="Arial" w:eastAsia="Times New Roman" w:hAnsi="Arial" w:cs="Arial"/>
                      <w:lang w:eastAsia="en-CA"/>
                    </w:rPr>
                  </w:rPrChange>
                </w:rPr>
                <w:t xml:space="preserve">Deadline for Affirmation forms </w:t>
              </w:r>
            </w:ins>
          </w:p>
          <w:p w14:paraId="2D8CB651" w14:textId="472FCA9E" w:rsidR="00B51826" w:rsidRPr="00683B25" w:rsidRDefault="00B51826">
            <w:pPr>
              <w:rPr>
                <w:ins w:id="223" w:author="David Comrie" w:date="2026-04-30T14:37:00Z" w16du:dateUtc="2026-04-30T18:37:00Z"/>
                <w:rFonts w:ascii="Arial" w:eastAsia="Times New Roman" w:hAnsi="Arial" w:cs="Arial"/>
                <w:sz w:val="20"/>
                <w:szCs w:val="20"/>
                <w:lang w:eastAsia="en-CA"/>
                <w:rPrChange w:id="224" w:author="Kelly T. Walsh" w:date="2026-05-01T13:57:00Z" w16du:dateUtc="2026-05-01T17:57:00Z">
                  <w:rPr>
                    <w:ins w:id="225" w:author="David Comrie" w:date="2026-04-30T14:37:00Z" w16du:dateUtc="2026-04-30T18:37:00Z"/>
                    <w:rFonts w:ascii="Arial" w:eastAsia="Times New Roman" w:hAnsi="Arial" w:cs="Arial"/>
                    <w:lang w:eastAsia="en-CA"/>
                  </w:rPr>
                </w:rPrChange>
              </w:rPr>
              <w:pPrChange w:id="226" w:author="David Comrie" w:date="2026-05-01T06:15:00Z" w16du:dateUtc="2026-05-01T10:15:00Z">
                <w:pPr>
                  <w:spacing w:before="100" w:beforeAutospacing="1"/>
                </w:pPr>
              </w:pPrChange>
            </w:pPr>
          </w:p>
        </w:tc>
        <w:tc>
          <w:tcPr>
            <w:tcW w:w="1705" w:type="dxa"/>
            <w:shd w:val="clear" w:color="auto" w:fill="DEEAF6" w:themeFill="accent5" w:themeFillTint="33"/>
          </w:tcPr>
          <w:p w14:paraId="0A3B1A12" w14:textId="77777777" w:rsidR="00B51826" w:rsidRPr="00683B25" w:rsidRDefault="00B51826">
            <w:pPr>
              <w:rPr>
                <w:ins w:id="227" w:author="David Comrie" w:date="2026-04-30T14:37:00Z" w16du:dateUtc="2026-04-30T18:37:00Z"/>
                <w:rFonts w:ascii="Arial" w:hAnsi="Arial" w:cs="Arial"/>
                <w:sz w:val="20"/>
                <w:szCs w:val="20"/>
                <w:lang w:eastAsia="en-CA"/>
                <w:rPrChange w:id="228" w:author="Kelly T. Walsh" w:date="2026-05-01T13:57:00Z" w16du:dateUtc="2026-05-01T17:57:00Z">
                  <w:rPr>
                    <w:ins w:id="229" w:author="David Comrie" w:date="2026-04-30T14:37:00Z" w16du:dateUtc="2026-04-30T18:37:00Z"/>
                    <w:rFonts w:ascii="Arial" w:hAnsi="Arial" w:cs="Arial"/>
                    <w:lang w:eastAsia="en-CA"/>
                  </w:rPr>
                </w:rPrChange>
              </w:rPr>
              <w:pPrChange w:id="230" w:author="David Comrie" w:date="2026-05-01T06:15:00Z" w16du:dateUtc="2026-05-01T10:15:00Z">
                <w:pPr>
                  <w:spacing w:before="100" w:beforeAutospacing="1"/>
                </w:pPr>
              </w:pPrChange>
            </w:pPr>
            <w:ins w:id="231" w:author="David Comrie" w:date="2026-04-30T14:37:00Z" w16du:dateUtc="2026-04-30T18:37:00Z">
              <w:r w:rsidRPr="00683B25">
                <w:rPr>
                  <w:rFonts w:ascii="Arial" w:hAnsi="Arial" w:cs="Arial"/>
                  <w:sz w:val="20"/>
                  <w:szCs w:val="20"/>
                  <w:lang w:eastAsia="en-CA"/>
                  <w:rPrChange w:id="232" w:author="Kelly T. Walsh" w:date="2026-05-01T13:57:00Z" w16du:dateUtc="2026-05-01T17:57:00Z">
                    <w:rPr>
                      <w:rFonts w:ascii="Arial" w:hAnsi="Arial" w:cs="Arial"/>
                      <w:lang w:eastAsia="en-CA"/>
                    </w:rPr>
                  </w:rPrChange>
                </w:rPr>
                <w:t>2026-11-13</w:t>
              </w:r>
            </w:ins>
          </w:p>
        </w:tc>
      </w:tr>
      <w:tr w:rsidR="00B51826" w:rsidRPr="00683B25" w14:paraId="5AC7EF6A" w14:textId="77777777" w:rsidTr="00F05496">
        <w:trPr>
          <w:trHeight w:val="667"/>
          <w:ins w:id="233" w:author="David Comrie" w:date="2026-04-30T14:37:00Z"/>
          <w:trPrChange w:id="234" w:author="David Comrie" w:date="2026-05-01T06:12:00Z" w16du:dateUtc="2026-05-01T10:12:00Z">
            <w:trPr>
              <w:gridBefore w:val="1"/>
            </w:trPr>
          </w:trPrChange>
        </w:trPr>
        <w:tc>
          <w:tcPr>
            <w:tcW w:w="866" w:type="dxa"/>
            <w:shd w:val="clear" w:color="auto" w:fill="DEEAF6" w:themeFill="accent5" w:themeFillTint="33"/>
            <w:tcPrChange w:id="235" w:author="David Comrie" w:date="2026-05-01T06:12:00Z" w16du:dateUtc="2026-05-01T10:12:00Z">
              <w:tcPr>
                <w:tcW w:w="866" w:type="dxa"/>
                <w:gridSpan w:val="2"/>
                <w:shd w:val="clear" w:color="auto" w:fill="DEEAF6" w:themeFill="accent5" w:themeFillTint="33"/>
              </w:tcPr>
            </w:tcPrChange>
          </w:tcPr>
          <w:p w14:paraId="48B38B03" w14:textId="77777777" w:rsidR="00B51826" w:rsidRPr="00683B25" w:rsidRDefault="00B51826" w:rsidP="00607451">
            <w:pPr>
              <w:spacing w:before="100" w:beforeAutospacing="1"/>
              <w:rPr>
                <w:ins w:id="236" w:author="David Comrie" w:date="2026-04-30T14:37:00Z" w16du:dateUtc="2026-04-30T18:37:00Z"/>
                <w:rFonts w:ascii="Arial" w:eastAsia="Times New Roman" w:hAnsi="Arial" w:cs="Arial"/>
                <w:b/>
                <w:bCs/>
                <w:sz w:val="20"/>
                <w:szCs w:val="20"/>
                <w:lang w:eastAsia="en-CA"/>
                <w:rPrChange w:id="237" w:author="Kelly T. Walsh" w:date="2026-05-01T13:57:00Z" w16du:dateUtc="2026-05-01T17:57:00Z">
                  <w:rPr>
                    <w:ins w:id="238" w:author="David Comrie" w:date="2026-04-30T14:37:00Z" w16du:dateUtc="2026-04-30T18:37:00Z"/>
                    <w:rFonts w:ascii="Arial" w:eastAsia="Times New Roman" w:hAnsi="Arial" w:cs="Arial"/>
                    <w:b/>
                    <w:bCs/>
                    <w:lang w:eastAsia="en-CA"/>
                  </w:rPr>
                </w:rPrChange>
              </w:rPr>
            </w:pPr>
            <w:ins w:id="239" w:author="David Comrie" w:date="2026-04-30T14:37:00Z" w16du:dateUtc="2026-04-30T18:37:00Z">
              <w:r w:rsidRPr="00683B25">
                <w:rPr>
                  <w:rFonts w:ascii="Arial" w:eastAsia="Times New Roman" w:hAnsi="Arial" w:cs="Arial"/>
                  <w:b/>
                  <w:bCs/>
                  <w:sz w:val="20"/>
                  <w:szCs w:val="20"/>
                  <w:lang w:eastAsia="en-CA"/>
                  <w:rPrChange w:id="240" w:author="Kelly T. Walsh" w:date="2026-05-01T13:57:00Z" w16du:dateUtc="2026-05-01T17:57:00Z">
                    <w:rPr>
                      <w:rFonts w:ascii="Arial" w:eastAsia="Times New Roman" w:hAnsi="Arial" w:cs="Arial"/>
                      <w:b/>
                      <w:bCs/>
                      <w:lang w:eastAsia="en-CA"/>
                    </w:rPr>
                  </w:rPrChange>
                </w:rPr>
                <w:t>3</w:t>
              </w:r>
            </w:ins>
          </w:p>
        </w:tc>
        <w:tc>
          <w:tcPr>
            <w:tcW w:w="2374" w:type="dxa"/>
            <w:shd w:val="clear" w:color="auto" w:fill="DEEAF6" w:themeFill="accent5" w:themeFillTint="33"/>
            <w:tcPrChange w:id="241" w:author="David Comrie" w:date="2026-05-01T06:12:00Z" w16du:dateUtc="2026-05-01T10:12:00Z">
              <w:tcPr>
                <w:tcW w:w="2374" w:type="dxa"/>
                <w:gridSpan w:val="2"/>
                <w:shd w:val="clear" w:color="auto" w:fill="DEEAF6" w:themeFill="accent5" w:themeFillTint="33"/>
              </w:tcPr>
            </w:tcPrChange>
          </w:tcPr>
          <w:p w14:paraId="2AE8E0B0" w14:textId="77777777" w:rsidR="00B51826" w:rsidRPr="00683B25" w:rsidRDefault="00B51826" w:rsidP="00607451">
            <w:pPr>
              <w:spacing w:before="100" w:beforeAutospacing="1"/>
              <w:rPr>
                <w:ins w:id="242" w:author="David Comrie" w:date="2026-04-30T14:37:00Z" w16du:dateUtc="2026-04-30T18:37:00Z"/>
                <w:rFonts w:ascii="Arial" w:eastAsia="Times New Roman" w:hAnsi="Arial" w:cs="Arial"/>
                <w:b/>
                <w:bCs/>
                <w:sz w:val="20"/>
                <w:szCs w:val="20"/>
                <w:lang w:eastAsia="en-CA"/>
                <w:rPrChange w:id="243" w:author="Kelly T. Walsh" w:date="2026-05-01T13:57:00Z" w16du:dateUtc="2026-05-01T17:57:00Z">
                  <w:rPr>
                    <w:ins w:id="244" w:author="David Comrie" w:date="2026-04-30T14:37:00Z" w16du:dateUtc="2026-04-30T18:37:00Z"/>
                    <w:rFonts w:ascii="Arial" w:eastAsia="Times New Roman" w:hAnsi="Arial" w:cs="Arial"/>
                    <w:b/>
                    <w:bCs/>
                    <w:lang w:eastAsia="en-CA"/>
                  </w:rPr>
                </w:rPrChange>
              </w:rPr>
            </w:pPr>
            <w:ins w:id="245" w:author="David Comrie" w:date="2026-04-30T14:37:00Z" w16du:dateUtc="2026-04-30T18:37:00Z">
              <w:r w:rsidRPr="00683B25">
                <w:rPr>
                  <w:rFonts w:ascii="Arial" w:eastAsia="Times New Roman" w:hAnsi="Arial" w:cs="Arial"/>
                  <w:b/>
                  <w:bCs/>
                  <w:sz w:val="20"/>
                  <w:szCs w:val="20"/>
                  <w:lang w:eastAsia="en-CA"/>
                  <w:rPrChange w:id="246" w:author="Kelly T. Walsh" w:date="2026-05-01T13:57:00Z" w16du:dateUtc="2026-05-01T17:57:00Z">
                    <w:rPr>
                      <w:rFonts w:ascii="Arial" w:eastAsia="Times New Roman" w:hAnsi="Arial" w:cs="Arial"/>
                      <w:b/>
                      <w:bCs/>
                      <w:lang w:eastAsia="en-CA"/>
                    </w:rPr>
                  </w:rPrChange>
                </w:rPr>
                <w:t>Phase 1B</w:t>
              </w:r>
            </w:ins>
          </w:p>
        </w:tc>
        <w:tc>
          <w:tcPr>
            <w:tcW w:w="4410" w:type="dxa"/>
            <w:shd w:val="clear" w:color="auto" w:fill="DEEAF6" w:themeFill="accent5" w:themeFillTint="33"/>
            <w:tcPrChange w:id="247" w:author="David Comrie" w:date="2026-05-01T06:12:00Z" w16du:dateUtc="2026-05-01T10:12:00Z">
              <w:tcPr>
                <w:tcW w:w="4410" w:type="dxa"/>
                <w:gridSpan w:val="2"/>
                <w:shd w:val="clear" w:color="auto" w:fill="DEEAF6" w:themeFill="accent5" w:themeFillTint="33"/>
              </w:tcPr>
            </w:tcPrChange>
          </w:tcPr>
          <w:p w14:paraId="4300774F" w14:textId="77777777" w:rsidR="00B51826" w:rsidRPr="00683B25" w:rsidRDefault="00B51826" w:rsidP="00607451">
            <w:pPr>
              <w:spacing w:before="100" w:beforeAutospacing="1"/>
              <w:rPr>
                <w:ins w:id="248" w:author="David Comrie" w:date="2026-04-30T14:37:00Z" w16du:dateUtc="2026-04-30T18:37:00Z"/>
                <w:rFonts w:ascii="Arial" w:hAnsi="Arial" w:cs="Arial"/>
                <w:b/>
                <w:bCs/>
                <w:sz w:val="20"/>
                <w:szCs w:val="20"/>
                <w:lang w:eastAsia="en-CA"/>
                <w:rPrChange w:id="249" w:author="Kelly T. Walsh" w:date="2026-05-01T13:57:00Z" w16du:dateUtc="2026-05-01T17:57:00Z">
                  <w:rPr>
                    <w:ins w:id="250" w:author="David Comrie" w:date="2026-04-30T14:37:00Z" w16du:dateUtc="2026-04-30T18:37:00Z"/>
                    <w:rFonts w:ascii="Arial" w:hAnsi="Arial" w:cs="Arial"/>
                    <w:b/>
                    <w:bCs/>
                    <w:lang w:eastAsia="en-CA"/>
                  </w:rPr>
                </w:rPrChange>
              </w:rPr>
            </w:pPr>
            <w:ins w:id="251" w:author="David Comrie" w:date="2026-04-30T14:37:00Z" w16du:dateUtc="2026-04-30T18:37:00Z">
              <w:r w:rsidRPr="00683B25">
                <w:rPr>
                  <w:rFonts w:ascii="Arial" w:eastAsia="Times New Roman" w:hAnsi="Arial" w:cs="Arial"/>
                  <w:b/>
                  <w:bCs/>
                  <w:sz w:val="20"/>
                  <w:szCs w:val="20"/>
                  <w:lang w:eastAsia="en-CA"/>
                  <w:rPrChange w:id="252" w:author="Kelly T. Walsh" w:date="2026-05-01T13:57:00Z" w16du:dateUtc="2026-05-01T17:57:00Z">
                    <w:rPr>
                      <w:rFonts w:ascii="Arial" w:eastAsia="Times New Roman" w:hAnsi="Arial" w:cs="Arial"/>
                      <w:b/>
                      <w:bCs/>
                      <w:lang w:eastAsia="en-CA"/>
                    </w:rPr>
                  </w:rPrChange>
                </w:rPr>
                <w:t>Continue rollout in the same regions.</w:t>
              </w:r>
            </w:ins>
          </w:p>
        </w:tc>
        <w:tc>
          <w:tcPr>
            <w:tcW w:w="1705" w:type="dxa"/>
            <w:shd w:val="clear" w:color="auto" w:fill="DEEAF6" w:themeFill="accent5" w:themeFillTint="33"/>
            <w:tcPrChange w:id="253" w:author="David Comrie" w:date="2026-05-01T06:12:00Z" w16du:dateUtc="2026-05-01T10:12:00Z">
              <w:tcPr>
                <w:tcW w:w="1705" w:type="dxa"/>
                <w:gridSpan w:val="2"/>
                <w:shd w:val="clear" w:color="auto" w:fill="DEEAF6" w:themeFill="accent5" w:themeFillTint="33"/>
              </w:tcPr>
            </w:tcPrChange>
          </w:tcPr>
          <w:p w14:paraId="03EDF475" w14:textId="77777777" w:rsidR="00B51826" w:rsidRPr="00683B25" w:rsidRDefault="00B51826" w:rsidP="00607451">
            <w:pPr>
              <w:spacing w:before="100" w:beforeAutospacing="1"/>
              <w:rPr>
                <w:ins w:id="254" w:author="David Comrie" w:date="2026-04-30T14:37:00Z" w16du:dateUtc="2026-04-30T18:37:00Z"/>
                <w:rFonts w:ascii="Arial" w:hAnsi="Arial" w:cs="Arial"/>
                <w:b/>
                <w:bCs/>
                <w:sz w:val="20"/>
                <w:szCs w:val="20"/>
                <w:lang w:eastAsia="en-CA"/>
                <w:rPrChange w:id="255" w:author="Kelly T. Walsh" w:date="2026-05-01T13:57:00Z" w16du:dateUtc="2026-05-01T17:57:00Z">
                  <w:rPr>
                    <w:ins w:id="256" w:author="David Comrie" w:date="2026-04-30T14:37:00Z" w16du:dateUtc="2026-04-30T18:37:00Z"/>
                    <w:rFonts w:ascii="Arial" w:hAnsi="Arial" w:cs="Arial"/>
                    <w:b/>
                    <w:bCs/>
                    <w:lang w:eastAsia="en-CA"/>
                  </w:rPr>
                </w:rPrChange>
              </w:rPr>
            </w:pPr>
            <w:ins w:id="257" w:author="David Comrie" w:date="2026-04-30T14:37:00Z" w16du:dateUtc="2026-04-30T18:37:00Z">
              <w:r w:rsidRPr="00683B25">
                <w:rPr>
                  <w:rFonts w:ascii="Arial" w:hAnsi="Arial" w:cs="Arial"/>
                  <w:b/>
                  <w:bCs/>
                  <w:sz w:val="20"/>
                  <w:szCs w:val="20"/>
                  <w:lang w:eastAsia="en-CA"/>
                  <w:rPrChange w:id="258" w:author="Kelly T. Walsh" w:date="2026-05-01T13:57:00Z" w16du:dateUtc="2026-05-01T17:57:00Z">
                    <w:rPr>
                      <w:rFonts w:ascii="Arial" w:hAnsi="Arial" w:cs="Arial"/>
                      <w:b/>
                      <w:bCs/>
                      <w:lang w:eastAsia="en-CA"/>
                    </w:rPr>
                  </w:rPrChange>
                </w:rPr>
                <w:t>2027-01-12</w:t>
              </w:r>
            </w:ins>
          </w:p>
        </w:tc>
      </w:tr>
      <w:tr w:rsidR="00B51826" w:rsidRPr="00683B25" w14:paraId="6ACC3AD7" w14:textId="77777777" w:rsidTr="00607451">
        <w:trPr>
          <w:ins w:id="259" w:author="David Comrie" w:date="2026-04-30T14:37:00Z"/>
        </w:trPr>
        <w:tc>
          <w:tcPr>
            <w:tcW w:w="866" w:type="dxa"/>
          </w:tcPr>
          <w:p w14:paraId="43389737" w14:textId="77777777" w:rsidR="00B51826" w:rsidRPr="00683B25" w:rsidRDefault="00B51826" w:rsidP="00607451">
            <w:pPr>
              <w:spacing w:before="100" w:beforeAutospacing="1"/>
              <w:rPr>
                <w:ins w:id="260" w:author="David Comrie" w:date="2026-04-30T14:37:00Z" w16du:dateUtc="2026-04-30T18:37:00Z"/>
                <w:rFonts w:ascii="Arial" w:eastAsia="Times New Roman" w:hAnsi="Arial" w:cs="Arial"/>
                <w:sz w:val="20"/>
                <w:szCs w:val="20"/>
                <w:lang w:eastAsia="en-CA"/>
                <w:rPrChange w:id="261" w:author="Kelly T. Walsh" w:date="2026-05-01T13:57:00Z" w16du:dateUtc="2026-05-01T17:57:00Z">
                  <w:rPr>
                    <w:ins w:id="262" w:author="David Comrie" w:date="2026-04-30T14:37:00Z" w16du:dateUtc="2026-04-30T18:37:00Z"/>
                    <w:rFonts w:ascii="Arial" w:eastAsia="Times New Roman" w:hAnsi="Arial" w:cs="Arial"/>
                    <w:lang w:eastAsia="en-CA"/>
                  </w:rPr>
                </w:rPrChange>
              </w:rPr>
            </w:pPr>
            <w:ins w:id="263" w:author="David Comrie" w:date="2026-04-30T14:37:00Z" w16du:dateUtc="2026-04-30T18:37:00Z">
              <w:r w:rsidRPr="00683B25">
                <w:rPr>
                  <w:rFonts w:ascii="Arial" w:eastAsia="Times New Roman" w:hAnsi="Arial" w:cs="Arial"/>
                  <w:sz w:val="20"/>
                  <w:szCs w:val="20"/>
                  <w:lang w:eastAsia="en-CA"/>
                  <w:rPrChange w:id="264" w:author="Kelly T. Walsh" w:date="2026-05-01T13:57:00Z" w16du:dateUtc="2026-05-01T17:57:00Z">
                    <w:rPr>
                      <w:rFonts w:ascii="Arial" w:eastAsia="Times New Roman" w:hAnsi="Arial" w:cs="Arial"/>
                      <w:lang w:eastAsia="en-CA"/>
                    </w:rPr>
                  </w:rPrChange>
                </w:rPr>
                <w:t>4</w:t>
              </w:r>
            </w:ins>
          </w:p>
        </w:tc>
        <w:tc>
          <w:tcPr>
            <w:tcW w:w="2374" w:type="dxa"/>
          </w:tcPr>
          <w:p w14:paraId="6D0DED6C" w14:textId="77777777" w:rsidR="00B51826" w:rsidRPr="00683B25" w:rsidRDefault="00B51826" w:rsidP="00607451">
            <w:pPr>
              <w:spacing w:before="100" w:beforeAutospacing="1"/>
              <w:rPr>
                <w:ins w:id="265" w:author="David Comrie" w:date="2026-04-30T14:37:00Z" w16du:dateUtc="2026-04-30T18:37:00Z"/>
                <w:rFonts w:ascii="Arial" w:eastAsia="Times New Roman" w:hAnsi="Arial" w:cs="Arial"/>
                <w:b/>
                <w:bCs/>
                <w:sz w:val="20"/>
                <w:szCs w:val="20"/>
                <w:lang w:eastAsia="en-CA"/>
                <w:rPrChange w:id="266" w:author="Kelly T. Walsh" w:date="2026-05-01T13:57:00Z" w16du:dateUtc="2026-05-01T17:57:00Z">
                  <w:rPr>
                    <w:ins w:id="267" w:author="David Comrie" w:date="2026-04-30T14:37:00Z" w16du:dateUtc="2026-04-30T18:37:00Z"/>
                    <w:rFonts w:ascii="Arial" w:eastAsia="Times New Roman" w:hAnsi="Arial" w:cs="Arial"/>
                    <w:b/>
                    <w:bCs/>
                    <w:lang w:eastAsia="en-CA"/>
                  </w:rPr>
                </w:rPrChange>
              </w:rPr>
            </w:pPr>
            <w:ins w:id="268" w:author="David Comrie" w:date="2026-04-30T14:37:00Z" w16du:dateUtc="2026-04-30T18:37:00Z">
              <w:r w:rsidRPr="00683B25">
                <w:rPr>
                  <w:rFonts w:ascii="Arial" w:eastAsia="Times New Roman" w:hAnsi="Arial" w:cs="Arial"/>
                  <w:sz w:val="20"/>
                  <w:szCs w:val="20"/>
                  <w:lang w:eastAsia="en-CA"/>
                  <w:rPrChange w:id="269" w:author="Kelly T. Walsh" w:date="2026-05-01T13:57:00Z" w16du:dateUtc="2026-05-01T17:57:00Z">
                    <w:rPr>
                      <w:rFonts w:ascii="Arial" w:eastAsia="Times New Roman" w:hAnsi="Arial" w:cs="Arial"/>
                      <w:lang w:eastAsia="en-CA"/>
                    </w:rPr>
                  </w:rPrChange>
                </w:rPr>
                <w:t>Phase 2</w:t>
              </w:r>
            </w:ins>
          </w:p>
        </w:tc>
        <w:tc>
          <w:tcPr>
            <w:tcW w:w="4410" w:type="dxa"/>
          </w:tcPr>
          <w:p w14:paraId="66FDA28F" w14:textId="77777777" w:rsidR="00F05496" w:rsidRPr="00683B25" w:rsidRDefault="00B51826">
            <w:pPr>
              <w:rPr>
                <w:ins w:id="270" w:author="David Comrie" w:date="2026-05-01T06:14:00Z" w16du:dateUtc="2026-05-01T10:14:00Z"/>
                <w:rFonts w:ascii="Arial" w:eastAsia="Times New Roman" w:hAnsi="Arial" w:cs="Arial"/>
                <w:sz w:val="20"/>
                <w:szCs w:val="20"/>
                <w:lang w:eastAsia="en-CA"/>
              </w:rPr>
              <w:pPrChange w:id="271" w:author="David Comrie" w:date="2026-05-01T06:15:00Z" w16du:dateUtc="2026-05-01T10:15:00Z">
                <w:pPr>
                  <w:spacing w:before="100" w:beforeAutospacing="1"/>
                </w:pPr>
              </w:pPrChange>
            </w:pPr>
            <w:ins w:id="272" w:author="David Comrie" w:date="2026-04-30T14:37:00Z" w16du:dateUtc="2026-04-30T18:37:00Z">
              <w:r w:rsidRPr="00683B25">
                <w:rPr>
                  <w:rFonts w:ascii="Arial" w:eastAsia="Times New Roman" w:hAnsi="Arial" w:cs="Arial"/>
                  <w:sz w:val="20"/>
                  <w:szCs w:val="20"/>
                  <w:lang w:eastAsia="en-CA"/>
                  <w:rPrChange w:id="273" w:author="Kelly T. Walsh" w:date="2026-05-01T13:57:00Z" w16du:dateUtc="2026-05-01T17:57:00Z">
                    <w:rPr>
                      <w:rFonts w:ascii="Arial" w:eastAsia="Times New Roman" w:hAnsi="Arial" w:cs="Arial"/>
                      <w:lang w:eastAsia="en-CA"/>
                    </w:rPr>
                  </w:rPrChange>
                </w:rPr>
                <w:t xml:space="preserve">Phase 2 initial meeting </w:t>
              </w:r>
            </w:ins>
          </w:p>
          <w:p w14:paraId="4A5A3D46" w14:textId="16187AD7" w:rsidR="00B51826" w:rsidRPr="00683B25" w:rsidRDefault="00B51826">
            <w:pPr>
              <w:rPr>
                <w:ins w:id="274" w:author="David Comrie" w:date="2026-04-30T14:37:00Z" w16du:dateUtc="2026-04-30T18:37:00Z"/>
                <w:rFonts w:ascii="Arial" w:eastAsia="Times New Roman" w:hAnsi="Arial" w:cs="Arial"/>
                <w:sz w:val="20"/>
                <w:szCs w:val="20"/>
                <w:lang w:eastAsia="en-CA"/>
                <w:rPrChange w:id="275" w:author="Kelly T. Walsh" w:date="2026-05-01T13:57:00Z" w16du:dateUtc="2026-05-01T17:57:00Z">
                  <w:rPr>
                    <w:ins w:id="276" w:author="David Comrie" w:date="2026-04-30T14:37:00Z" w16du:dateUtc="2026-04-30T18:37:00Z"/>
                    <w:rFonts w:ascii="Arial" w:eastAsia="Times New Roman" w:hAnsi="Arial" w:cs="Arial"/>
                    <w:lang w:eastAsia="en-CA"/>
                  </w:rPr>
                </w:rPrChange>
              </w:rPr>
              <w:pPrChange w:id="277" w:author="David Comrie" w:date="2026-05-01T06:15:00Z" w16du:dateUtc="2026-05-01T10:15:00Z">
                <w:pPr>
                  <w:spacing w:before="100" w:beforeAutospacing="1"/>
                </w:pPr>
              </w:pPrChange>
            </w:pPr>
          </w:p>
        </w:tc>
        <w:tc>
          <w:tcPr>
            <w:tcW w:w="1705" w:type="dxa"/>
          </w:tcPr>
          <w:p w14:paraId="02ED75C8" w14:textId="77777777" w:rsidR="00B51826" w:rsidRPr="00683B25" w:rsidRDefault="00B51826" w:rsidP="00607451">
            <w:pPr>
              <w:spacing w:before="100" w:beforeAutospacing="1"/>
              <w:rPr>
                <w:ins w:id="278" w:author="David Comrie" w:date="2026-04-30T14:37:00Z" w16du:dateUtc="2026-04-30T18:37:00Z"/>
                <w:rFonts w:ascii="Arial" w:hAnsi="Arial" w:cs="Arial"/>
                <w:sz w:val="20"/>
                <w:szCs w:val="20"/>
                <w:lang w:eastAsia="en-CA"/>
                <w:rPrChange w:id="279" w:author="Kelly T. Walsh" w:date="2026-05-01T13:57:00Z" w16du:dateUtc="2026-05-01T17:57:00Z">
                  <w:rPr>
                    <w:ins w:id="280" w:author="David Comrie" w:date="2026-04-30T14:37:00Z" w16du:dateUtc="2026-04-30T18:37:00Z"/>
                    <w:rFonts w:ascii="Arial" w:hAnsi="Arial" w:cs="Arial"/>
                    <w:lang w:eastAsia="en-CA"/>
                  </w:rPr>
                </w:rPrChange>
              </w:rPr>
            </w:pPr>
            <w:ins w:id="281" w:author="David Comrie" w:date="2026-04-30T14:37:00Z" w16du:dateUtc="2026-04-30T18:37:00Z">
              <w:r w:rsidRPr="00683B25">
                <w:rPr>
                  <w:rFonts w:ascii="Arial" w:hAnsi="Arial" w:cs="Arial"/>
                  <w:sz w:val="20"/>
                  <w:szCs w:val="20"/>
                  <w:lang w:eastAsia="en-CA"/>
                  <w:rPrChange w:id="282" w:author="Kelly T. Walsh" w:date="2026-05-01T13:57:00Z" w16du:dateUtc="2026-05-01T17:57:00Z">
                    <w:rPr>
                      <w:rFonts w:ascii="Arial" w:hAnsi="Arial" w:cs="Arial"/>
                      <w:lang w:eastAsia="en-CA"/>
                    </w:rPr>
                  </w:rPrChange>
                </w:rPr>
                <w:t>2026-11-25</w:t>
              </w:r>
            </w:ins>
          </w:p>
        </w:tc>
      </w:tr>
      <w:tr w:rsidR="00B51826" w:rsidRPr="00683B25" w14:paraId="3240B79C" w14:textId="77777777" w:rsidTr="00607451">
        <w:trPr>
          <w:ins w:id="283" w:author="David Comrie" w:date="2026-04-30T14:37:00Z"/>
        </w:trPr>
        <w:tc>
          <w:tcPr>
            <w:tcW w:w="866" w:type="dxa"/>
          </w:tcPr>
          <w:p w14:paraId="37FA4B5C" w14:textId="77777777" w:rsidR="00B51826" w:rsidRPr="00683B25" w:rsidRDefault="00B51826" w:rsidP="00607451">
            <w:pPr>
              <w:spacing w:before="100" w:beforeAutospacing="1"/>
              <w:rPr>
                <w:ins w:id="284" w:author="David Comrie" w:date="2026-04-30T14:37:00Z" w16du:dateUtc="2026-04-30T18:37:00Z"/>
                <w:rFonts w:ascii="Arial" w:eastAsia="Times New Roman" w:hAnsi="Arial" w:cs="Arial"/>
                <w:sz w:val="20"/>
                <w:szCs w:val="20"/>
                <w:lang w:eastAsia="en-CA"/>
                <w:rPrChange w:id="285" w:author="Kelly T. Walsh" w:date="2026-05-01T13:57:00Z" w16du:dateUtc="2026-05-01T17:57:00Z">
                  <w:rPr>
                    <w:ins w:id="286" w:author="David Comrie" w:date="2026-04-30T14:37:00Z" w16du:dateUtc="2026-04-30T18:37:00Z"/>
                    <w:rFonts w:ascii="Arial" w:eastAsia="Times New Roman" w:hAnsi="Arial" w:cs="Arial"/>
                    <w:lang w:eastAsia="en-CA"/>
                  </w:rPr>
                </w:rPrChange>
              </w:rPr>
            </w:pPr>
            <w:ins w:id="287" w:author="David Comrie" w:date="2026-04-30T14:37:00Z" w16du:dateUtc="2026-04-30T18:37:00Z">
              <w:r w:rsidRPr="00683B25">
                <w:rPr>
                  <w:rFonts w:ascii="Arial" w:eastAsia="Times New Roman" w:hAnsi="Arial" w:cs="Arial"/>
                  <w:sz w:val="20"/>
                  <w:szCs w:val="20"/>
                  <w:lang w:eastAsia="en-CA"/>
                  <w:rPrChange w:id="288" w:author="Kelly T. Walsh" w:date="2026-05-01T13:57:00Z" w16du:dateUtc="2026-05-01T17:57:00Z">
                    <w:rPr>
                      <w:rFonts w:ascii="Arial" w:eastAsia="Times New Roman" w:hAnsi="Arial" w:cs="Arial"/>
                      <w:lang w:eastAsia="en-CA"/>
                    </w:rPr>
                  </w:rPrChange>
                </w:rPr>
                <w:t>4</w:t>
              </w:r>
            </w:ins>
          </w:p>
        </w:tc>
        <w:tc>
          <w:tcPr>
            <w:tcW w:w="2374" w:type="dxa"/>
          </w:tcPr>
          <w:p w14:paraId="1829DF91" w14:textId="77777777" w:rsidR="00B51826" w:rsidRPr="00683B25" w:rsidRDefault="00B51826" w:rsidP="00607451">
            <w:pPr>
              <w:spacing w:before="100" w:beforeAutospacing="1"/>
              <w:rPr>
                <w:ins w:id="289" w:author="David Comrie" w:date="2026-04-30T14:37:00Z" w16du:dateUtc="2026-04-30T18:37:00Z"/>
                <w:rFonts w:ascii="Arial" w:eastAsia="Times New Roman" w:hAnsi="Arial" w:cs="Arial"/>
                <w:b/>
                <w:bCs/>
                <w:sz w:val="20"/>
                <w:szCs w:val="20"/>
                <w:lang w:eastAsia="en-CA"/>
                <w:rPrChange w:id="290" w:author="Kelly T. Walsh" w:date="2026-05-01T13:57:00Z" w16du:dateUtc="2026-05-01T17:57:00Z">
                  <w:rPr>
                    <w:ins w:id="291" w:author="David Comrie" w:date="2026-04-30T14:37:00Z" w16du:dateUtc="2026-04-30T18:37:00Z"/>
                    <w:rFonts w:ascii="Arial" w:eastAsia="Times New Roman" w:hAnsi="Arial" w:cs="Arial"/>
                    <w:b/>
                    <w:bCs/>
                    <w:lang w:eastAsia="en-CA"/>
                  </w:rPr>
                </w:rPrChange>
              </w:rPr>
            </w:pPr>
            <w:ins w:id="292" w:author="David Comrie" w:date="2026-04-30T14:37:00Z" w16du:dateUtc="2026-04-30T18:37:00Z">
              <w:r w:rsidRPr="00683B25">
                <w:rPr>
                  <w:rFonts w:ascii="Arial" w:eastAsia="Times New Roman" w:hAnsi="Arial" w:cs="Arial"/>
                  <w:sz w:val="20"/>
                  <w:szCs w:val="20"/>
                  <w:lang w:eastAsia="en-CA"/>
                  <w:rPrChange w:id="293" w:author="Kelly T. Walsh" w:date="2026-05-01T13:57:00Z" w16du:dateUtc="2026-05-01T17:57:00Z">
                    <w:rPr>
                      <w:rFonts w:ascii="Arial" w:eastAsia="Times New Roman" w:hAnsi="Arial" w:cs="Arial"/>
                      <w:lang w:eastAsia="en-CA"/>
                    </w:rPr>
                  </w:rPrChange>
                </w:rPr>
                <w:t>Phase 2</w:t>
              </w:r>
            </w:ins>
          </w:p>
        </w:tc>
        <w:tc>
          <w:tcPr>
            <w:tcW w:w="4410" w:type="dxa"/>
          </w:tcPr>
          <w:p w14:paraId="36DCF526" w14:textId="77777777" w:rsidR="00F05496" w:rsidRPr="00683B25" w:rsidRDefault="00B51826">
            <w:pPr>
              <w:rPr>
                <w:ins w:id="294" w:author="David Comrie" w:date="2026-05-01T06:14:00Z" w16du:dateUtc="2026-05-01T10:14:00Z"/>
                <w:rFonts w:ascii="Arial" w:eastAsia="Times New Roman" w:hAnsi="Arial" w:cs="Arial"/>
                <w:sz w:val="20"/>
                <w:szCs w:val="20"/>
                <w:lang w:eastAsia="en-CA"/>
              </w:rPr>
              <w:pPrChange w:id="295" w:author="David Comrie" w:date="2026-05-01T06:15:00Z" w16du:dateUtc="2026-05-01T10:15:00Z">
                <w:pPr>
                  <w:spacing w:before="100" w:beforeAutospacing="1"/>
                </w:pPr>
              </w:pPrChange>
            </w:pPr>
            <w:ins w:id="296" w:author="David Comrie" w:date="2026-04-30T14:37:00Z" w16du:dateUtc="2026-04-30T18:37:00Z">
              <w:r w:rsidRPr="00683B25">
                <w:rPr>
                  <w:rFonts w:ascii="Arial" w:eastAsia="Times New Roman" w:hAnsi="Arial" w:cs="Arial"/>
                  <w:sz w:val="20"/>
                  <w:szCs w:val="20"/>
                  <w:lang w:eastAsia="en-CA"/>
                  <w:rPrChange w:id="297" w:author="Kelly T. Walsh" w:date="2026-05-01T13:57:00Z" w16du:dateUtc="2026-05-01T17:57:00Z">
                    <w:rPr>
                      <w:rFonts w:ascii="Arial" w:eastAsia="Times New Roman" w:hAnsi="Arial" w:cs="Arial"/>
                      <w:lang w:eastAsia="en-CA"/>
                    </w:rPr>
                  </w:rPrChange>
                </w:rPr>
                <w:t xml:space="preserve">Deadline for Affirmation forms </w:t>
              </w:r>
            </w:ins>
          </w:p>
          <w:p w14:paraId="19727AAC" w14:textId="50D00BD6" w:rsidR="00B51826" w:rsidRPr="00683B25" w:rsidRDefault="00B51826">
            <w:pPr>
              <w:rPr>
                <w:ins w:id="298" w:author="David Comrie" w:date="2026-04-30T14:37:00Z" w16du:dateUtc="2026-04-30T18:37:00Z"/>
                <w:rFonts w:ascii="Arial" w:eastAsia="Times New Roman" w:hAnsi="Arial" w:cs="Arial"/>
                <w:sz w:val="20"/>
                <w:szCs w:val="20"/>
                <w:lang w:eastAsia="en-CA"/>
                <w:rPrChange w:id="299" w:author="Kelly T. Walsh" w:date="2026-05-01T13:57:00Z" w16du:dateUtc="2026-05-01T17:57:00Z">
                  <w:rPr>
                    <w:ins w:id="300" w:author="David Comrie" w:date="2026-04-30T14:37:00Z" w16du:dateUtc="2026-04-30T18:37:00Z"/>
                    <w:rFonts w:ascii="Arial" w:eastAsia="Times New Roman" w:hAnsi="Arial" w:cs="Arial"/>
                    <w:lang w:eastAsia="en-CA"/>
                  </w:rPr>
                </w:rPrChange>
              </w:rPr>
              <w:pPrChange w:id="301" w:author="David Comrie" w:date="2026-05-01T06:15:00Z" w16du:dateUtc="2026-05-01T10:15:00Z">
                <w:pPr>
                  <w:spacing w:before="100" w:beforeAutospacing="1"/>
                </w:pPr>
              </w:pPrChange>
            </w:pPr>
          </w:p>
        </w:tc>
        <w:tc>
          <w:tcPr>
            <w:tcW w:w="1705" w:type="dxa"/>
          </w:tcPr>
          <w:p w14:paraId="57D8C66A" w14:textId="77777777" w:rsidR="00B51826" w:rsidRPr="00683B25" w:rsidRDefault="00B51826" w:rsidP="00607451">
            <w:pPr>
              <w:spacing w:before="100" w:beforeAutospacing="1"/>
              <w:rPr>
                <w:ins w:id="302" w:author="David Comrie" w:date="2026-04-30T14:37:00Z" w16du:dateUtc="2026-04-30T18:37:00Z"/>
                <w:rFonts w:ascii="Arial" w:hAnsi="Arial" w:cs="Arial"/>
                <w:sz w:val="20"/>
                <w:szCs w:val="20"/>
                <w:lang w:eastAsia="en-CA"/>
                <w:rPrChange w:id="303" w:author="Kelly T. Walsh" w:date="2026-05-01T13:57:00Z" w16du:dateUtc="2026-05-01T17:57:00Z">
                  <w:rPr>
                    <w:ins w:id="304" w:author="David Comrie" w:date="2026-04-30T14:37:00Z" w16du:dateUtc="2026-04-30T18:37:00Z"/>
                    <w:rFonts w:ascii="Arial" w:hAnsi="Arial" w:cs="Arial"/>
                    <w:lang w:eastAsia="en-CA"/>
                  </w:rPr>
                </w:rPrChange>
              </w:rPr>
            </w:pPr>
            <w:ins w:id="305" w:author="David Comrie" w:date="2026-04-30T14:37:00Z" w16du:dateUtc="2026-04-30T18:37:00Z">
              <w:r w:rsidRPr="00683B25">
                <w:rPr>
                  <w:rFonts w:ascii="Arial" w:hAnsi="Arial" w:cs="Arial"/>
                  <w:sz w:val="20"/>
                  <w:szCs w:val="20"/>
                  <w:lang w:eastAsia="en-CA"/>
                  <w:rPrChange w:id="306" w:author="Kelly T. Walsh" w:date="2026-05-01T13:57:00Z" w16du:dateUtc="2026-05-01T17:57:00Z">
                    <w:rPr>
                      <w:rFonts w:ascii="Arial" w:hAnsi="Arial" w:cs="Arial"/>
                      <w:lang w:eastAsia="en-CA"/>
                    </w:rPr>
                  </w:rPrChange>
                </w:rPr>
                <w:t>2026-12-25</w:t>
              </w:r>
            </w:ins>
          </w:p>
        </w:tc>
      </w:tr>
      <w:tr w:rsidR="00B51826" w:rsidRPr="00683B25" w14:paraId="2D121B9F" w14:textId="77777777" w:rsidTr="00F05496">
        <w:trPr>
          <w:trHeight w:val="955"/>
          <w:ins w:id="307" w:author="David Comrie" w:date="2026-04-30T14:37:00Z"/>
          <w:trPrChange w:id="308" w:author="David Comrie" w:date="2026-05-01T06:12:00Z" w16du:dateUtc="2026-05-01T10:12:00Z">
            <w:trPr>
              <w:gridBefore w:val="1"/>
            </w:trPr>
          </w:trPrChange>
        </w:trPr>
        <w:tc>
          <w:tcPr>
            <w:tcW w:w="866" w:type="dxa"/>
            <w:tcPrChange w:id="309" w:author="David Comrie" w:date="2026-05-01T06:12:00Z" w16du:dateUtc="2026-05-01T10:12:00Z">
              <w:tcPr>
                <w:tcW w:w="866" w:type="dxa"/>
                <w:gridSpan w:val="2"/>
              </w:tcPr>
            </w:tcPrChange>
          </w:tcPr>
          <w:p w14:paraId="77D0B31C" w14:textId="77777777" w:rsidR="00B51826" w:rsidRPr="00683B25" w:rsidRDefault="00B51826" w:rsidP="00607451">
            <w:pPr>
              <w:spacing w:before="100" w:beforeAutospacing="1"/>
              <w:rPr>
                <w:ins w:id="310" w:author="David Comrie" w:date="2026-04-30T14:37:00Z" w16du:dateUtc="2026-04-30T18:37:00Z"/>
                <w:rFonts w:ascii="Arial" w:eastAsia="Times New Roman" w:hAnsi="Arial" w:cs="Arial"/>
                <w:b/>
                <w:bCs/>
                <w:sz w:val="20"/>
                <w:szCs w:val="20"/>
                <w:lang w:eastAsia="en-CA"/>
                <w:rPrChange w:id="311" w:author="Kelly T. Walsh" w:date="2026-05-01T13:57:00Z" w16du:dateUtc="2026-05-01T17:57:00Z">
                  <w:rPr>
                    <w:ins w:id="312" w:author="David Comrie" w:date="2026-04-30T14:37:00Z" w16du:dateUtc="2026-04-30T18:37:00Z"/>
                    <w:rFonts w:ascii="Arial" w:eastAsia="Times New Roman" w:hAnsi="Arial" w:cs="Arial"/>
                    <w:b/>
                    <w:bCs/>
                    <w:lang w:eastAsia="en-CA"/>
                  </w:rPr>
                </w:rPrChange>
              </w:rPr>
            </w:pPr>
            <w:ins w:id="313" w:author="David Comrie" w:date="2026-04-30T14:37:00Z" w16du:dateUtc="2026-04-30T18:37:00Z">
              <w:r w:rsidRPr="00683B25">
                <w:rPr>
                  <w:rFonts w:ascii="Arial" w:eastAsia="Times New Roman" w:hAnsi="Arial" w:cs="Arial"/>
                  <w:b/>
                  <w:bCs/>
                  <w:sz w:val="20"/>
                  <w:szCs w:val="20"/>
                  <w:lang w:eastAsia="en-CA"/>
                  <w:rPrChange w:id="314" w:author="Kelly T. Walsh" w:date="2026-05-01T13:57:00Z" w16du:dateUtc="2026-05-01T17:57:00Z">
                    <w:rPr>
                      <w:rFonts w:ascii="Arial" w:eastAsia="Times New Roman" w:hAnsi="Arial" w:cs="Arial"/>
                      <w:b/>
                      <w:bCs/>
                      <w:lang w:eastAsia="en-CA"/>
                    </w:rPr>
                  </w:rPrChange>
                </w:rPr>
                <w:t>4</w:t>
              </w:r>
            </w:ins>
          </w:p>
        </w:tc>
        <w:tc>
          <w:tcPr>
            <w:tcW w:w="2374" w:type="dxa"/>
            <w:tcPrChange w:id="315" w:author="David Comrie" w:date="2026-05-01T06:12:00Z" w16du:dateUtc="2026-05-01T10:12:00Z">
              <w:tcPr>
                <w:tcW w:w="2374" w:type="dxa"/>
                <w:gridSpan w:val="2"/>
              </w:tcPr>
            </w:tcPrChange>
          </w:tcPr>
          <w:p w14:paraId="1C743867" w14:textId="77777777" w:rsidR="00B51826" w:rsidRPr="00683B25" w:rsidRDefault="00B51826" w:rsidP="00607451">
            <w:pPr>
              <w:spacing w:before="100" w:beforeAutospacing="1"/>
              <w:rPr>
                <w:ins w:id="316" w:author="David Comrie" w:date="2026-04-30T14:37:00Z" w16du:dateUtc="2026-04-30T18:37:00Z"/>
                <w:rFonts w:ascii="Arial" w:eastAsia="Times New Roman" w:hAnsi="Arial" w:cs="Arial"/>
                <w:b/>
                <w:bCs/>
                <w:sz w:val="20"/>
                <w:szCs w:val="20"/>
                <w:lang w:eastAsia="en-CA"/>
                <w:rPrChange w:id="317" w:author="Kelly T. Walsh" w:date="2026-05-01T13:57:00Z" w16du:dateUtc="2026-05-01T17:57:00Z">
                  <w:rPr>
                    <w:ins w:id="318" w:author="David Comrie" w:date="2026-04-30T14:37:00Z" w16du:dateUtc="2026-04-30T18:37:00Z"/>
                    <w:rFonts w:ascii="Arial" w:eastAsia="Times New Roman" w:hAnsi="Arial" w:cs="Arial"/>
                    <w:b/>
                    <w:bCs/>
                    <w:lang w:eastAsia="en-CA"/>
                  </w:rPr>
                </w:rPrChange>
              </w:rPr>
            </w:pPr>
            <w:ins w:id="319" w:author="David Comrie" w:date="2026-04-30T14:37:00Z" w16du:dateUtc="2026-04-30T18:37:00Z">
              <w:r w:rsidRPr="00683B25">
                <w:rPr>
                  <w:rFonts w:ascii="Arial" w:eastAsia="Times New Roman" w:hAnsi="Arial" w:cs="Arial"/>
                  <w:b/>
                  <w:bCs/>
                  <w:sz w:val="20"/>
                  <w:szCs w:val="20"/>
                  <w:lang w:eastAsia="en-CA"/>
                  <w:rPrChange w:id="320" w:author="Kelly T. Walsh" w:date="2026-05-01T13:57:00Z" w16du:dateUtc="2026-05-01T17:57:00Z">
                    <w:rPr>
                      <w:rFonts w:ascii="Arial" w:eastAsia="Times New Roman" w:hAnsi="Arial" w:cs="Arial"/>
                      <w:b/>
                      <w:bCs/>
                      <w:lang w:eastAsia="en-CA"/>
                    </w:rPr>
                  </w:rPrChange>
                </w:rPr>
                <w:t>Phase 2</w:t>
              </w:r>
            </w:ins>
          </w:p>
        </w:tc>
        <w:tc>
          <w:tcPr>
            <w:tcW w:w="4410" w:type="dxa"/>
            <w:tcPrChange w:id="321" w:author="David Comrie" w:date="2026-05-01T06:12:00Z" w16du:dateUtc="2026-05-01T10:12:00Z">
              <w:tcPr>
                <w:tcW w:w="4410" w:type="dxa"/>
                <w:gridSpan w:val="2"/>
              </w:tcPr>
            </w:tcPrChange>
          </w:tcPr>
          <w:p w14:paraId="31A48B61" w14:textId="77777777" w:rsidR="00B51826" w:rsidRPr="00683B25" w:rsidRDefault="00B51826" w:rsidP="00607451">
            <w:pPr>
              <w:spacing w:before="100" w:beforeAutospacing="1"/>
              <w:rPr>
                <w:ins w:id="322" w:author="David Comrie" w:date="2026-04-30T14:37:00Z" w16du:dateUtc="2026-04-30T18:37:00Z"/>
                <w:rFonts w:ascii="Arial" w:hAnsi="Arial" w:cs="Arial"/>
                <w:b/>
                <w:bCs/>
                <w:sz w:val="20"/>
                <w:szCs w:val="20"/>
                <w:lang w:eastAsia="en-CA"/>
                <w:rPrChange w:id="323" w:author="Kelly T. Walsh" w:date="2026-05-01T13:57:00Z" w16du:dateUtc="2026-05-01T17:57:00Z">
                  <w:rPr>
                    <w:ins w:id="324" w:author="David Comrie" w:date="2026-04-30T14:37:00Z" w16du:dateUtc="2026-04-30T18:37:00Z"/>
                    <w:rFonts w:ascii="Arial" w:hAnsi="Arial" w:cs="Arial"/>
                    <w:b/>
                    <w:bCs/>
                    <w:lang w:eastAsia="en-CA"/>
                  </w:rPr>
                </w:rPrChange>
              </w:rPr>
            </w:pPr>
            <w:ins w:id="325" w:author="David Comrie" w:date="2026-04-30T14:37:00Z" w16du:dateUtc="2026-04-30T18:37:00Z">
              <w:r w:rsidRPr="00683B25">
                <w:rPr>
                  <w:rFonts w:ascii="Arial" w:eastAsia="Times New Roman" w:hAnsi="Arial" w:cs="Arial"/>
                  <w:b/>
                  <w:bCs/>
                  <w:sz w:val="20"/>
                  <w:szCs w:val="20"/>
                  <w:lang w:eastAsia="en-CA"/>
                  <w:rPrChange w:id="326" w:author="Kelly T. Walsh" w:date="2026-05-01T13:57:00Z" w16du:dateUtc="2026-05-01T17:57:00Z">
                    <w:rPr>
                      <w:rFonts w:ascii="Arial" w:eastAsia="Times New Roman" w:hAnsi="Arial" w:cs="Arial"/>
                      <w:b/>
                      <w:bCs/>
                      <w:lang w:eastAsia="en-CA"/>
                    </w:rPr>
                  </w:rPrChange>
                </w:rPr>
                <w:t>Launch Exchange Areas in Alberta and Quebec.</w:t>
              </w:r>
            </w:ins>
          </w:p>
        </w:tc>
        <w:tc>
          <w:tcPr>
            <w:tcW w:w="1705" w:type="dxa"/>
            <w:tcPrChange w:id="327" w:author="David Comrie" w:date="2026-05-01T06:12:00Z" w16du:dateUtc="2026-05-01T10:12:00Z">
              <w:tcPr>
                <w:tcW w:w="1705" w:type="dxa"/>
                <w:gridSpan w:val="2"/>
              </w:tcPr>
            </w:tcPrChange>
          </w:tcPr>
          <w:p w14:paraId="1083D86A" w14:textId="77777777" w:rsidR="00B51826" w:rsidRPr="00683B25" w:rsidRDefault="00B51826" w:rsidP="00607451">
            <w:pPr>
              <w:spacing w:before="100" w:beforeAutospacing="1"/>
              <w:rPr>
                <w:ins w:id="328" w:author="David Comrie" w:date="2026-04-30T14:37:00Z" w16du:dateUtc="2026-04-30T18:37:00Z"/>
                <w:rFonts w:ascii="Arial" w:hAnsi="Arial" w:cs="Arial"/>
                <w:b/>
                <w:bCs/>
                <w:sz w:val="20"/>
                <w:szCs w:val="20"/>
                <w:lang w:eastAsia="en-CA"/>
                <w:rPrChange w:id="329" w:author="Kelly T. Walsh" w:date="2026-05-01T13:57:00Z" w16du:dateUtc="2026-05-01T17:57:00Z">
                  <w:rPr>
                    <w:ins w:id="330" w:author="David Comrie" w:date="2026-04-30T14:37:00Z" w16du:dateUtc="2026-04-30T18:37:00Z"/>
                    <w:rFonts w:ascii="Arial" w:hAnsi="Arial" w:cs="Arial"/>
                    <w:b/>
                    <w:bCs/>
                    <w:lang w:eastAsia="en-CA"/>
                  </w:rPr>
                </w:rPrChange>
              </w:rPr>
            </w:pPr>
            <w:ins w:id="331" w:author="David Comrie" w:date="2026-04-30T14:37:00Z" w16du:dateUtc="2026-04-30T18:37:00Z">
              <w:r w:rsidRPr="00683B25">
                <w:rPr>
                  <w:rFonts w:ascii="Arial" w:hAnsi="Arial" w:cs="Arial"/>
                  <w:b/>
                  <w:bCs/>
                  <w:sz w:val="20"/>
                  <w:szCs w:val="20"/>
                  <w:lang w:eastAsia="en-CA"/>
                  <w:rPrChange w:id="332" w:author="Kelly T. Walsh" w:date="2026-05-01T13:57:00Z" w16du:dateUtc="2026-05-01T17:57:00Z">
                    <w:rPr>
                      <w:rFonts w:ascii="Arial" w:hAnsi="Arial" w:cs="Arial"/>
                      <w:b/>
                      <w:bCs/>
                      <w:lang w:eastAsia="en-CA"/>
                    </w:rPr>
                  </w:rPrChange>
                </w:rPr>
                <w:t>2027-02-23</w:t>
              </w:r>
            </w:ins>
          </w:p>
        </w:tc>
      </w:tr>
      <w:tr w:rsidR="00B51826" w:rsidRPr="00683B25" w14:paraId="4F538846" w14:textId="77777777" w:rsidTr="00607451">
        <w:trPr>
          <w:ins w:id="333" w:author="David Comrie" w:date="2026-04-30T14:37:00Z"/>
        </w:trPr>
        <w:tc>
          <w:tcPr>
            <w:tcW w:w="866" w:type="dxa"/>
            <w:shd w:val="clear" w:color="auto" w:fill="DEEAF6" w:themeFill="accent5" w:themeFillTint="33"/>
          </w:tcPr>
          <w:p w14:paraId="2ABA76AF" w14:textId="77777777" w:rsidR="00B51826" w:rsidRPr="00683B25" w:rsidRDefault="00B51826" w:rsidP="00607451">
            <w:pPr>
              <w:spacing w:before="100" w:beforeAutospacing="1"/>
              <w:rPr>
                <w:ins w:id="334" w:author="David Comrie" w:date="2026-04-30T14:37:00Z" w16du:dateUtc="2026-04-30T18:37:00Z"/>
                <w:rFonts w:ascii="Arial" w:eastAsia="Times New Roman" w:hAnsi="Arial" w:cs="Arial"/>
                <w:sz w:val="20"/>
                <w:szCs w:val="20"/>
                <w:lang w:eastAsia="en-CA"/>
                <w:rPrChange w:id="335" w:author="Kelly T. Walsh" w:date="2026-05-01T13:57:00Z" w16du:dateUtc="2026-05-01T17:57:00Z">
                  <w:rPr>
                    <w:ins w:id="336" w:author="David Comrie" w:date="2026-04-30T14:37:00Z" w16du:dateUtc="2026-04-30T18:37:00Z"/>
                    <w:rFonts w:ascii="Arial" w:eastAsia="Times New Roman" w:hAnsi="Arial" w:cs="Arial"/>
                    <w:lang w:eastAsia="en-CA"/>
                  </w:rPr>
                </w:rPrChange>
              </w:rPr>
            </w:pPr>
            <w:ins w:id="337" w:author="David Comrie" w:date="2026-04-30T14:37:00Z" w16du:dateUtc="2026-04-30T18:37:00Z">
              <w:r w:rsidRPr="00683B25">
                <w:rPr>
                  <w:rFonts w:ascii="Arial" w:eastAsia="Times New Roman" w:hAnsi="Arial" w:cs="Arial"/>
                  <w:sz w:val="20"/>
                  <w:szCs w:val="20"/>
                  <w:lang w:eastAsia="en-CA"/>
                  <w:rPrChange w:id="338" w:author="Kelly T. Walsh" w:date="2026-05-01T13:57:00Z" w16du:dateUtc="2026-05-01T17:57:00Z">
                    <w:rPr>
                      <w:rFonts w:ascii="Arial" w:eastAsia="Times New Roman" w:hAnsi="Arial" w:cs="Arial"/>
                      <w:lang w:eastAsia="en-CA"/>
                    </w:rPr>
                  </w:rPrChange>
                </w:rPr>
                <w:t>5</w:t>
              </w:r>
            </w:ins>
          </w:p>
        </w:tc>
        <w:tc>
          <w:tcPr>
            <w:tcW w:w="2374" w:type="dxa"/>
            <w:shd w:val="clear" w:color="auto" w:fill="DEEAF6" w:themeFill="accent5" w:themeFillTint="33"/>
          </w:tcPr>
          <w:p w14:paraId="4E67DBD5" w14:textId="77777777" w:rsidR="00B51826" w:rsidRPr="00683B25" w:rsidRDefault="00B51826" w:rsidP="00607451">
            <w:pPr>
              <w:spacing w:before="100" w:beforeAutospacing="1"/>
              <w:rPr>
                <w:ins w:id="339" w:author="David Comrie" w:date="2026-04-30T14:37:00Z" w16du:dateUtc="2026-04-30T18:37:00Z"/>
                <w:rFonts w:ascii="Arial" w:eastAsia="Times New Roman" w:hAnsi="Arial" w:cs="Arial"/>
                <w:b/>
                <w:bCs/>
                <w:sz w:val="20"/>
                <w:szCs w:val="20"/>
                <w:lang w:eastAsia="en-CA"/>
                <w:rPrChange w:id="340" w:author="Kelly T. Walsh" w:date="2026-05-01T13:57:00Z" w16du:dateUtc="2026-05-01T17:57:00Z">
                  <w:rPr>
                    <w:ins w:id="341" w:author="David Comrie" w:date="2026-04-30T14:37:00Z" w16du:dateUtc="2026-04-30T18:37:00Z"/>
                    <w:rFonts w:ascii="Arial" w:eastAsia="Times New Roman" w:hAnsi="Arial" w:cs="Arial"/>
                    <w:b/>
                    <w:bCs/>
                    <w:lang w:eastAsia="en-CA"/>
                  </w:rPr>
                </w:rPrChange>
              </w:rPr>
            </w:pPr>
            <w:ins w:id="342" w:author="David Comrie" w:date="2026-04-30T14:37:00Z" w16du:dateUtc="2026-04-30T18:37:00Z">
              <w:r w:rsidRPr="00683B25">
                <w:rPr>
                  <w:rFonts w:ascii="Arial" w:eastAsia="Times New Roman" w:hAnsi="Arial" w:cs="Arial"/>
                  <w:sz w:val="20"/>
                  <w:szCs w:val="20"/>
                  <w:lang w:eastAsia="en-CA"/>
                  <w:rPrChange w:id="343" w:author="Kelly T. Walsh" w:date="2026-05-01T13:57:00Z" w16du:dateUtc="2026-05-01T17:57:00Z">
                    <w:rPr>
                      <w:rFonts w:ascii="Arial" w:eastAsia="Times New Roman" w:hAnsi="Arial" w:cs="Arial"/>
                      <w:lang w:eastAsia="en-CA"/>
                    </w:rPr>
                  </w:rPrChange>
                </w:rPr>
                <w:t>Phase 3</w:t>
              </w:r>
            </w:ins>
          </w:p>
        </w:tc>
        <w:tc>
          <w:tcPr>
            <w:tcW w:w="4410" w:type="dxa"/>
            <w:shd w:val="clear" w:color="auto" w:fill="DEEAF6" w:themeFill="accent5" w:themeFillTint="33"/>
          </w:tcPr>
          <w:p w14:paraId="5E0FF8D2" w14:textId="77777777" w:rsidR="00F05496" w:rsidRPr="00683B25" w:rsidRDefault="00B51826">
            <w:pPr>
              <w:rPr>
                <w:ins w:id="344" w:author="David Comrie" w:date="2026-05-01T06:14:00Z" w16du:dateUtc="2026-05-01T10:14:00Z"/>
                <w:rFonts w:ascii="Arial" w:eastAsia="Times New Roman" w:hAnsi="Arial" w:cs="Arial"/>
                <w:sz w:val="20"/>
                <w:szCs w:val="20"/>
                <w:lang w:eastAsia="en-CA"/>
              </w:rPr>
              <w:pPrChange w:id="345" w:author="David Comrie" w:date="2026-05-01T06:15:00Z" w16du:dateUtc="2026-05-01T10:15:00Z">
                <w:pPr>
                  <w:spacing w:before="100" w:beforeAutospacing="1"/>
                </w:pPr>
              </w:pPrChange>
            </w:pPr>
            <w:ins w:id="346" w:author="David Comrie" w:date="2026-04-30T14:37:00Z" w16du:dateUtc="2026-04-30T18:37:00Z">
              <w:r w:rsidRPr="00683B25">
                <w:rPr>
                  <w:rFonts w:ascii="Arial" w:eastAsia="Times New Roman" w:hAnsi="Arial" w:cs="Arial"/>
                  <w:sz w:val="20"/>
                  <w:szCs w:val="20"/>
                  <w:lang w:eastAsia="en-CA"/>
                  <w:rPrChange w:id="347" w:author="Kelly T. Walsh" w:date="2026-05-01T13:57:00Z" w16du:dateUtc="2026-05-01T17:57:00Z">
                    <w:rPr>
                      <w:rFonts w:ascii="Arial" w:eastAsia="Times New Roman" w:hAnsi="Arial" w:cs="Arial"/>
                      <w:lang w:eastAsia="en-CA"/>
                    </w:rPr>
                  </w:rPrChange>
                </w:rPr>
                <w:t xml:space="preserve">Phase 3 initial meeting </w:t>
              </w:r>
            </w:ins>
          </w:p>
          <w:p w14:paraId="0169666E" w14:textId="56B65586" w:rsidR="00B51826" w:rsidRPr="00683B25" w:rsidRDefault="00B51826">
            <w:pPr>
              <w:rPr>
                <w:ins w:id="348" w:author="David Comrie" w:date="2026-04-30T14:37:00Z" w16du:dateUtc="2026-04-30T18:37:00Z"/>
                <w:rFonts w:ascii="Arial" w:eastAsia="Times New Roman" w:hAnsi="Arial" w:cs="Arial"/>
                <w:sz w:val="20"/>
                <w:szCs w:val="20"/>
                <w:lang w:eastAsia="en-CA"/>
                <w:rPrChange w:id="349" w:author="Kelly T. Walsh" w:date="2026-05-01T13:57:00Z" w16du:dateUtc="2026-05-01T17:57:00Z">
                  <w:rPr>
                    <w:ins w:id="350" w:author="David Comrie" w:date="2026-04-30T14:37:00Z" w16du:dateUtc="2026-04-30T18:37:00Z"/>
                    <w:rFonts w:ascii="Arial" w:eastAsia="Times New Roman" w:hAnsi="Arial" w:cs="Arial"/>
                    <w:lang w:eastAsia="en-CA"/>
                  </w:rPr>
                </w:rPrChange>
              </w:rPr>
              <w:pPrChange w:id="351" w:author="David Comrie" w:date="2026-05-01T06:15:00Z" w16du:dateUtc="2026-05-01T10:15:00Z">
                <w:pPr>
                  <w:spacing w:before="100" w:beforeAutospacing="1"/>
                </w:pPr>
              </w:pPrChange>
            </w:pPr>
          </w:p>
        </w:tc>
        <w:tc>
          <w:tcPr>
            <w:tcW w:w="1705" w:type="dxa"/>
            <w:shd w:val="clear" w:color="auto" w:fill="DEEAF6" w:themeFill="accent5" w:themeFillTint="33"/>
          </w:tcPr>
          <w:p w14:paraId="438B3A97" w14:textId="77777777" w:rsidR="00B51826" w:rsidRPr="00683B25" w:rsidRDefault="00B51826" w:rsidP="00607451">
            <w:pPr>
              <w:spacing w:before="100" w:beforeAutospacing="1"/>
              <w:rPr>
                <w:ins w:id="352" w:author="David Comrie" w:date="2026-04-30T14:37:00Z" w16du:dateUtc="2026-04-30T18:37:00Z"/>
                <w:rFonts w:ascii="Arial" w:hAnsi="Arial" w:cs="Arial"/>
                <w:sz w:val="20"/>
                <w:szCs w:val="20"/>
                <w:lang w:eastAsia="en-CA"/>
                <w:rPrChange w:id="353" w:author="Kelly T. Walsh" w:date="2026-05-01T13:57:00Z" w16du:dateUtc="2026-05-01T17:57:00Z">
                  <w:rPr>
                    <w:ins w:id="354" w:author="David Comrie" w:date="2026-04-30T14:37:00Z" w16du:dateUtc="2026-04-30T18:37:00Z"/>
                    <w:rFonts w:ascii="Arial" w:hAnsi="Arial" w:cs="Arial"/>
                    <w:lang w:eastAsia="en-CA"/>
                  </w:rPr>
                </w:rPrChange>
              </w:rPr>
            </w:pPr>
            <w:ins w:id="355" w:author="David Comrie" w:date="2026-04-30T14:37:00Z" w16du:dateUtc="2026-04-30T18:37:00Z">
              <w:r w:rsidRPr="00683B25">
                <w:rPr>
                  <w:rFonts w:ascii="Arial" w:hAnsi="Arial" w:cs="Arial"/>
                  <w:sz w:val="20"/>
                  <w:szCs w:val="20"/>
                  <w:lang w:eastAsia="en-CA"/>
                  <w:rPrChange w:id="356" w:author="Kelly T. Walsh" w:date="2026-05-01T13:57:00Z" w16du:dateUtc="2026-05-01T17:57:00Z">
                    <w:rPr>
                      <w:rFonts w:ascii="Arial" w:hAnsi="Arial" w:cs="Arial"/>
                      <w:lang w:eastAsia="en-CA"/>
                    </w:rPr>
                  </w:rPrChange>
                </w:rPr>
                <w:t>2027-02-24</w:t>
              </w:r>
            </w:ins>
          </w:p>
        </w:tc>
      </w:tr>
      <w:tr w:rsidR="00B51826" w:rsidRPr="00683B25" w14:paraId="429339C5" w14:textId="77777777" w:rsidTr="00607451">
        <w:trPr>
          <w:ins w:id="357" w:author="David Comrie" w:date="2026-04-30T14:37:00Z"/>
        </w:trPr>
        <w:tc>
          <w:tcPr>
            <w:tcW w:w="866" w:type="dxa"/>
            <w:shd w:val="clear" w:color="auto" w:fill="DEEAF6" w:themeFill="accent5" w:themeFillTint="33"/>
          </w:tcPr>
          <w:p w14:paraId="529FCD6E" w14:textId="77777777" w:rsidR="00B51826" w:rsidRPr="00683B25" w:rsidRDefault="00B51826" w:rsidP="00607451">
            <w:pPr>
              <w:spacing w:before="100" w:beforeAutospacing="1"/>
              <w:rPr>
                <w:ins w:id="358" w:author="David Comrie" w:date="2026-04-30T14:37:00Z" w16du:dateUtc="2026-04-30T18:37:00Z"/>
                <w:rFonts w:ascii="Arial" w:eastAsia="Times New Roman" w:hAnsi="Arial" w:cs="Arial"/>
                <w:sz w:val="20"/>
                <w:szCs w:val="20"/>
                <w:lang w:eastAsia="en-CA"/>
                <w:rPrChange w:id="359" w:author="Kelly T. Walsh" w:date="2026-05-01T13:57:00Z" w16du:dateUtc="2026-05-01T17:57:00Z">
                  <w:rPr>
                    <w:ins w:id="360" w:author="David Comrie" w:date="2026-04-30T14:37:00Z" w16du:dateUtc="2026-04-30T18:37:00Z"/>
                    <w:rFonts w:ascii="Arial" w:eastAsia="Times New Roman" w:hAnsi="Arial" w:cs="Arial"/>
                    <w:lang w:eastAsia="en-CA"/>
                  </w:rPr>
                </w:rPrChange>
              </w:rPr>
            </w:pPr>
            <w:ins w:id="361" w:author="David Comrie" w:date="2026-04-30T14:37:00Z" w16du:dateUtc="2026-04-30T18:37:00Z">
              <w:r w:rsidRPr="00683B25">
                <w:rPr>
                  <w:rFonts w:ascii="Arial" w:eastAsia="Times New Roman" w:hAnsi="Arial" w:cs="Arial"/>
                  <w:sz w:val="20"/>
                  <w:szCs w:val="20"/>
                  <w:lang w:eastAsia="en-CA"/>
                  <w:rPrChange w:id="362" w:author="Kelly T. Walsh" w:date="2026-05-01T13:57:00Z" w16du:dateUtc="2026-05-01T17:57:00Z">
                    <w:rPr>
                      <w:rFonts w:ascii="Arial" w:eastAsia="Times New Roman" w:hAnsi="Arial" w:cs="Arial"/>
                      <w:lang w:eastAsia="en-CA"/>
                    </w:rPr>
                  </w:rPrChange>
                </w:rPr>
                <w:t>5</w:t>
              </w:r>
            </w:ins>
          </w:p>
        </w:tc>
        <w:tc>
          <w:tcPr>
            <w:tcW w:w="2374" w:type="dxa"/>
            <w:shd w:val="clear" w:color="auto" w:fill="DEEAF6" w:themeFill="accent5" w:themeFillTint="33"/>
          </w:tcPr>
          <w:p w14:paraId="5798D34B" w14:textId="77777777" w:rsidR="00B51826" w:rsidRPr="00683B25" w:rsidRDefault="00B51826" w:rsidP="00607451">
            <w:pPr>
              <w:spacing w:before="100" w:beforeAutospacing="1"/>
              <w:rPr>
                <w:ins w:id="363" w:author="David Comrie" w:date="2026-04-30T14:37:00Z" w16du:dateUtc="2026-04-30T18:37:00Z"/>
                <w:rFonts w:ascii="Arial" w:eastAsia="Times New Roman" w:hAnsi="Arial" w:cs="Arial"/>
                <w:b/>
                <w:bCs/>
                <w:sz w:val="20"/>
                <w:szCs w:val="20"/>
                <w:lang w:eastAsia="en-CA"/>
                <w:rPrChange w:id="364" w:author="Kelly T. Walsh" w:date="2026-05-01T13:57:00Z" w16du:dateUtc="2026-05-01T17:57:00Z">
                  <w:rPr>
                    <w:ins w:id="365" w:author="David Comrie" w:date="2026-04-30T14:37:00Z" w16du:dateUtc="2026-04-30T18:37:00Z"/>
                    <w:rFonts w:ascii="Arial" w:eastAsia="Times New Roman" w:hAnsi="Arial" w:cs="Arial"/>
                    <w:b/>
                    <w:bCs/>
                    <w:lang w:eastAsia="en-CA"/>
                  </w:rPr>
                </w:rPrChange>
              </w:rPr>
            </w:pPr>
            <w:ins w:id="366" w:author="David Comrie" w:date="2026-04-30T14:37:00Z" w16du:dateUtc="2026-04-30T18:37:00Z">
              <w:r w:rsidRPr="00683B25">
                <w:rPr>
                  <w:rFonts w:ascii="Arial" w:eastAsia="Times New Roman" w:hAnsi="Arial" w:cs="Arial"/>
                  <w:sz w:val="20"/>
                  <w:szCs w:val="20"/>
                  <w:lang w:eastAsia="en-CA"/>
                  <w:rPrChange w:id="367" w:author="Kelly T. Walsh" w:date="2026-05-01T13:57:00Z" w16du:dateUtc="2026-05-01T17:57:00Z">
                    <w:rPr>
                      <w:rFonts w:ascii="Arial" w:eastAsia="Times New Roman" w:hAnsi="Arial" w:cs="Arial"/>
                      <w:lang w:eastAsia="en-CA"/>
                    </w:rPr>
                  </w:rPrChange>
                </w:rPr>
                <w:t>Phase 3</w:t>
              </w:r>
            </w:ins>
          </w:p>
        </w:tc>
        <w:tc>
          <w:tcPr>
            <w:tcW w:w="4410" w:type="dxa"/>
            <w:shd w:val="clear" w:color="auto" w:fill="DEEAF6" w:themeFill="accent5" w:themeFillTint="33"/>
          </w:tcPr>
          <w:p w14:paraId="2CCC6079" w14:textId="77777777" w:rsidR="00F05496" w:rsidRPr="00683B25" w:rsidRDefault="00B51826">
            <w:pPr>
              <w:rPr>
                <w:ins w:id="368" w:author="David Comrie" w:date="2026-05-01T06:14:00Z" w16du:dateUtc="2026-05-01T10:14:00Z"/>
                <w:rFonts w:ascii="Arial" w:eastAsia="Times New Roman" w:hAnsi="Arial" w:cs="Arial"/>
                <w:sz w:val="20"/>
                <w:szCs w:val="20"/>
                <w:lang w:eastAsia="en-CA"/>
              </w:rPr>
              <w:pPrChange w:id="369" w:author="David Comrie" w:date="2026-05-01T06:15:00Z" w16du:dateUtc="2026-05-01T10:15:00Z">
                <w:pPr>
                  <w:spacing w:before="100" w:beforeAutospacing="1"/>
                </w:pPr>
              </w:pPrChange>
            </w:pPr>
            <w:ins w:id="370" w:author="David Comrie" w:date="2026-04-30T14:37:00Z" w16du:dateUtc="2026-04-30T18:37:00Z">
              <w:r w:rsidRPr="00683B25">
                <w:rPr>
                  <w:rFonts w:ascii="Arial" w:eastAsia="Times New Roman" w:hAnsi="Arial" w:cs="Arial"/>
                  <w:sz w:val="20"/>
                  <w:szCs w:val="20"/>
                  <w:lang w:eastAsia="en-CA"/>
                  <w:rPrChange w:id="371" w:author="Kelly T. Walsh" w:date="2026-05-01T13:57:00Z" w16du:dateUtc="2026-05-01T17:57:00Z">
                    <w:rPr>
                      <w:rFonts w:ascii="Arial" w:eastAsia="Times New Roman" w:hAnsi="Arial" w:cs="Arial"/>
                      <w:lang w:eastAsia="en-CA"/>
                    </w:rPr>
                  </w:rPrChange>
                </w:rPr>
                <w:t xml:space="preserve">Deadline for Affirmation forms </w:t>
              </w:r>
            </w:ins>
          </w:p>
          <w:p w14:paraId="1CEED863" w14:textId="20D0E2FB" w:rsidR="00B51826" w:rsidRPr="00683B25" w:rsidRDefault="00B51826">
            <w:pPr>
              <w:rPr>
                <w:ins w:id="372" w:author="David Comrie" w:date="2026-04-30T14:37:00Z" w16du:dateUtc="2026-04-30T18:37:00Z"/>
                <w:rFonts w:ascii="Arial" w:eastAsia="Times New Roman" w:hAnsi="Arial" w:cs="Arial"/>
                <w:sz w:val="20"/>
                <w:szCs w:val="20"/>
                <w:lang w:eastAsia="en-CA"/>
                <w:rPrChange w:id="373" w:author="Kelly T. Walsh" w:date="2026-05-01T13:57:00Z" w16du:dateUtc="2026-05-01T17:57:00Z">
                  <w:rPr>
                    <w:ins w:id="374" w:author="David Comrie" w:date="2026-04-30T14:37:00Z" w16du:dateUtc="2026-04-30T18:37:00Z"/>
                    <w:rFonts w:ascii="Arial" w:eastAsia="Times New Roman" w:hAnsi="Arial" w:cs="Arial"/>
                    <w:lang w:eastAsia="en-CA"/>
                  </w:rPr>
                </w:rPrChange>
              </w:rPr>
              <w:pPrChange w:id="375" w:author="David Comrie" w:date="2026-05-01T06:15:00Z" w16du:dateUtc="2026-05-01T10:15:00Z">
                <w:pPr>
                  <w:spacing w:before="100" w:beforeAutospacing="1"/>
                </w:pPr>
              </w:pPrChange>
            </w:pPr>
          </w:p>
        </w:tc>
        <w:tc>
          <w:tcPr>
            <w:tcW w:w="1705" w:type="dxa"/>
            <w:shd w:val="clear" w:color="auto" w:fill="DEEAF6" w:themeFill="accent5" w:themeFillTint="33"/>
          </w:tcPr>
          <w:p w14:paraId="11F01646" w14:textId="77777777" w:rsidR="00B51826" w:rsidRPr="00683B25" w:rsidRDefault="00B51826" w:rsidP="00607451">
            <w:pPr>
              <w:spacing w:before="100" w:beforeAutospacing="1"/>
              <w:rPr>
                <w:ins w:id="376" w:author="David Comrie" w:date="2026-04-30T14:37:00Z" w16du:dateUtc="2026-04-30T18:37:00Z"/>
                <w:rFonts w:ascii="Arial" w:hAnsi="Arial" w:cs="Arial"/>
                <w:sz w:val="20"/>
                <w:szCs w:val="20"/>
                <w:lang w:eastAsia="en-CA"/>
                <w:rPrChange w:id="377" w:author="Kelly T. Walsh" w:date="2026-05-01T13:57:00Z" w16du:dateUtc="2026-05-01T17:57:00Z">
                  <w:rPr>
                    <w:ins w:id="378" w:author="David Comrie" w:date="2026-04-30T14:37:00Z" w16du:dateUtc="2026-04-30T18:37:00Z"/>
                    <w:rFonts w:ascii="Arial" w:hAnsi="Arial" w:cs="Arial"/>
                    <w:lang w:eastAsia="en-CA"/>
                  </w:rPr>
                </w:rPrChange>
              </w:rPr>
            </w:pPr>
            <w:ins w:id="379" w:author="David Comrie" w:date="2026-04-30T14:37:00Z" w16du:dateUtc="2026-04-30T18:37:00Z">
              <w:r w:rsidRPr="00683B25">
                <w:rPr>
                  <w:rFonts w:ascii="Arial" w:hAnsi="Arial" w:cs="Arial"/>
                  <w:sz w:val="20"/>
                  <w:szCs w:val="20"/>
                  <w:lang w:eastAsia="en-CA"/>
                  <w:rPrChange w:id="380" w:author="Kelly T. Walsh" w:date="2026-05-01T13:57:00Z" w16du:dateUtc="2026-05-01T17:57:00Z">
                    <w:rPr>
                      <w:rFonts w:ascii="Arial" w:hAnsi="Arial" w:cs="Arial"/>
                      <w:lang w:eastAsia="en-CA"/>
                    </w:rPr>
                  </w:rPrChange>
                </w:rPr>
                <w:t>2027-03-26</w:t>
              </w:r>
            </w:ins>
          </w:p>
        </w:tc>
      </w:tr>
      <w:tr w:rsidR="00B51826" w:rsidRPr="00683B25" w14:paraId="61ACA738" w14:textId="77777777" w:rsidTr="00F05496">
        <w:trPr>
          <w:trHeight w:val="937"/>
          <w:ins w:id="381" w:author="David Comrie" w:date="2026-04-30T14:37:00Z"/>
          <w:trPrChange w:id="382" w:author="David Comrie" w:date="2026-05-01T06:12:00Z" w16du:dateUtc="2026-05-01T10:12:00Z">
            <w:trPr>
              <w:gridBefore w:val="1"/>
            </w:trPr>
          </w:trPrChange>
        </w:trPr>
        <w:tc>
          <w:tcPr>
            <w:tcW w:w="866" w:type="dxa"/>
            <w:shd w:val="clear" w:color="auto" w:fill="DEEAF6" w:themeFill="accent5" w:themeFillTint="33"/>
            <w:tcPrChange w:id="383" w:author="David Comrie" w:date="2026-05-01T06:12:00Z" w16du:dateUtc="2026-05-01T10:12:00Z">
              <w:tcPr>
                <w:tcW w:w="866" w:type="dxa"/>
                <w:gridSpan w:val="2"/>
                <w:shd w:val="clear" w:color="auto" w:fill="DEEAF6" w:themeFill="accent5" w:themeFillTint="33"/>
              </w:tcPr>
            </w:tcPrChange>
          </w:tcPr>
          <w:p w14:paraId="251C1934" w14:textId="77777777" w:rsidR="00B51826" w:rsidRPr="00683B25" w:rsidRDefault="00B51826" w:rsidP="00607451">
            <w:pPr>
              <w:spacing w:before="100" w:beforeAutospacing="1"/>
              <w:rPr>
                <w:ins w:id="384" w:author="David Comrie" w:date="2026-04-30T14:37:00Z" w16du:dateUtc="2026-04-30T18:37:00Z"/>
                <w:rFonts w:ascii="Arial" w:eastAsia="Times New Roman" w:hAnsi="Arial" w:cs="Arial"/>
                <w:b/>
                <w:bCs/>
                <w:sz w:val="20"/>
                <w:szCs w:val="20"/>
                <w:lang w:eastAsia="en-CA"/>
                <w:rPrChange w:id="385" w:author="Kelly T. Walsh" w:date="2026-05-01T13:57:00Z" w16du:dateUtc="2026-05-01T17:57:00Z">
                  <w:rPr>
                    <w:ins w:id="386" w:author="David Comrie" w:date="2026-04-30T14:37:00Z" w16du:dateUtc="2026-04-30T18:37:00Z"/>
                    <w:rFonts w:ascii="Arial" w:eastAsia="Times New Roman" w:hAnsi="Arial" w:cs="Arial"/>
                    <w:b/>
                    <w:bCs/>
                    <w:lang w:eastAsia="en-CA"/>
                  </w:rPr>
                </w:rPrChange>
              </w:rPr>
            </w:pPr>
            <w:ins w:id="387" w:author="David Comrie" w:date="2026-04-30T14:37:00Z" w16du:dateUtc="2026-04-30T18:37:00Z">
              <w:r w:rsidRPr="00683B25">
                <w:rPr>
                  <w:rFonts w:ascii="Arial" w:eastAsia="Times New Roman" w:hAnsi="Arial" w:cs="Arial"/>
                  <w:b/>
                  <w:bCs/>
                  <w:sz w:val="20"/>
                  <w:szCs w:val="20"/>
                  <w:lang w:eastAsia="en-CA"/>
                  <w:rPrChange w:id="388" w:author="Kelly T. Walsh" w:date="2026-05-01T13:57:00Z" w16du:dateUtc="2026-05-01T17:57:00Z">
                    <w:rPr>
                      <w:rFonts w:ascii="Arial" w:eastAsia="Times New Roman" w:hAnsi="Arial" w:cs="Arial"/>
                      <w:b/>
                      <w:bCs/>
                      <w:lang w:eastAsia="en-CA"/>
                    </w:rPr>
                  </w:rPrChange>
                </w:rPr>
                <w:t>5</w:t>
              </w:r>
            </w:ins>
          </w:p>
        </w:tc>
        <w:tc>
          <w:tcPr>
            <w:tcW w:w="2374" w:type="dxa"/>
            <w:shd w:val="clear" w:color="auto" w:fill="DEEAF6" w:themeFill="accent5" w:themeFillTint="33"/>
            <w:tcPrChange w:id="389" w:author="David Comrie" w:date="2026-05-01T06:12:00Z" w16du:dateUtc="2026-05-01T10:12:00Z">
              <w:tcPr>
                <w:tcW w:w="2374" w:type="dxa"/>
                <w:gridSpan w:val="2"/>
                <w:shd w:val="clear" w:color="auto" w:fill="DEEAF6" w:themeFill="accent5" w:themeFillTint="33"/>
              </w:tcPr>
            </w:tcPrChange>
          </w:tcPr>
          <w:p w14:paraId="41FFA32D" w14:textId="77777777" w:rsidR="00B51826" w:rsidRPr="00683B25" w:rsidRDefault="00B51826" w:rsidP="00607451">
            <w:pPr>
              <w:spacing w:before="100" w:beforeAutospacing="1"/>
              <w:rPr>
                <w:ins w:id="390" w:author="David Comrie" w:date="2026-04-30T14:37:00Z" w16du:dateUtc="2026-04-30T18:37:00Z"/>
                <w:rFonts w:ascii="Arial" w:eastAsia="Times New Roman" w:hAnsi="Arial" w:cs="Arial"/>
                <w:b/>
                <w:bCs/>
                <w:sz w:val="20"/>
                <w:szCs w:val="20"/>
                <w:lang w:eastAsia="en-CA"/>
                <w:rPrChange w:id="391" w:author="Kelly T. Walsh" w:date="2026-05-01T13:57:00Z" w16du:dateUtc="2026-05-01T17:57:00Z">
                  <w:rPr>
                    <w:ins w:id="392" w:author="David Comrie" w:date="2026-04-30T14:37:00Z" w16du:dateUtc="2026-04-30T18:37:00Z"/>
                    <w:rFonts w:ascii="Arial" w:eastAsia="Times New Roman" w:hAnsi="Arial" w:cs="Arial"/>
                    <w:b/>
                    <w:bCs/>
                    <w:lang w:eastAsia="en-CA"/>
                  </w:rPr>
                </w:rPrChange>
              </w:rPr>
            </w:pPr>
            <w:ins w:id="393" w:author="David Comrie" w:date="2026-04-30T14:37:00Z" w16du:dateUtc="2026-04-30T18:37:00Z">
              <w:r w:rsidRPr="00683B25">
                <w:rPr>
                  <w:rFonts w:ascii="Arial" w:eastAsia="Times New Roman" w:hAnsi="Arial" w:cs="Arial"/>
                  <w:b/>
                  <w:bCs/>
                  <w:sz w:val="20"/>
                  <w:szCs w:val="20"/>
                  <w:lang w:eastAsia="en-CA"/>
                  <w:rPrChange w:id="394" w:author="Kelly T. Walsh" w:date="2026-05-01T13:57:00Z" w16du:dateUtc="2026-05-01T17:57:00Z">
                    <w:rPr>
                      <w:rFonts w:ascii="Arial" w:eastAsia="Times New Roman" w:hAnsi="Arial" w:cs="Arial"/>
                      <w:b/>
                      <w:bCs/>
                      <w:lang w:eastAsia="en-CA"/>
                    </w:rPr>
                  </w:rPrChange>
                </w:rPr>
                <w:t>Phase 3</w:t>
              </w:r>
            </w:ins>
          </w:p>
        </w:tc>
        <w:tc>
          <w:tcPr>
            <w:tcW w:w="4410" w:type="dxa"/>
            <w:shd w:val="clear" w:color="auto" w:fill="DEEAF6" w:themeFill="accent5" w:themeFillTint="33"/>
            <w:tcPrChange w:id="395" w:author="David Comrie" w:date="2026-05-01T06:12:00Z" w16du:dateUtc="2026-05-01T10:12:00Z">
              <w:tcPr>
                <w:tcW w:w="4410" w:type="dxa"/>
                <w:gridSpan w:val="2"/>
                <w:shd w:val="clear" w:color="auto" w:fill="DEEAF6" w:themeFill="accent5" w:themeFillTint="33"/>
              </w:tcPr>
            </w:tcPrChange>
          </w:tcPr>
          <w:p w14:paraId="0723D389" w14:textId="77777777" w:rsidR="00B51826" w:rsidRPr="00683B25" w:rsidRDefault="00B51826" w:rsidP="00607451">
            <w:pPr>
              <w:spacing w:before="100" w:beforeAutospacing="1"/>
              <w:rPr>
                <w:ins w:id="396" w:author="David Comrie" w:date="2026-04-30T14:37:00Z" w16du:dateUtc="2026-04-30T18:37:00Z"/>
                <w:rFonts w:ascii="Arial" w:hAnsi="Arial" w:cs="Arial"/>
                <w:b/>
                <w:bCs/>
                <w:sz w:val="20"/>
                <w:szCs w:val="20"/>
                <w:lang w:eastAsia="en-CA"/>
                <w:rPrChange w:id="397" w:author="Kelly T. Walsh" w:date="2026-05-01T13:57:00Z" w16du:dateUtc="2026-05-01T17:57:00Z">
                  <w:rPr>
                    <w:ins w:id="398" w:author="David Comrie" w:date="2026-04-30T14:37:00Z" w16du:dateUtc="2026-04-30T18:37:00Z"/>
                    <w:rFonts w:ascii="Arial" w:hAnsi="Arial" w:cs="Arial"/>
                    <w:b/>
                    <w:bCs/>
                    <w:lang w:eastAsia="en-CA"/>
                  </w:rPr>
                </w:rPrChange>
              </w:rPr>
            </w:pPr>
            <w:ins w:id="399" w:author="David Comrie" w:date="2026-04-30T14:37:00Z" w16du:dateUtc="2026-04-30T18:37:00Z">
              <w:r w:rsidRPr="00683B25">
                <w:rPr>
                  <w:rFonts w:ascii="Arial" w:eastAsia="Times New Roman" w:hAnsi="Arial" w:cs="Arial"/>
                  <w:b/>
                  <w:bCs/>
                  <w:sz w:val="20"/>
                  <w:szCs w:val="20"/>
                  <w:lang w:eastAsia="en-CA"/>
                  <w:rPrChange w:id="400" w:author="Kelly T. Walsh" w:date="2026-05-01T13:57:00Z" w16du:dateUtc="2026-05-01T17:57:00Z">
                    <w:rPr>
                      <w:rFonts w:ascii="Arial" w:eastAsia="Times New Roman" w:hAnsi="Arial" w:cs="Arial"/>
                      <w:b/>
                      <w:bCs/>
                      <w:lang w:eastAsia="en-CA"/>
                    </w:rPr>
                  </w:rPrChange>
                </w:rPr>
                <w:t>Launch Exchange Areas in the Atlantic provinces, Manitoba, Saskatchewan, Yukon, and the Northwest Territories.</w:t>
              </w:r>
            </w:ins>
          </w:p>
        </w:tc>
        <w:tc>
          <w:tcPr>
            <w:tcW w:w="1705" w:type="dxa"/>
            <w:shd w:val="clear" w:color="auto" w:fill="DEEAF6" w:themeFill="accent5" w:themeFillTint="33"/>
            <w:tcPrChange w:id="401" w:author="David Comrie" w:date="2026-05-01T06:12:00Z" w16du:dateUtc="2026-05-01T10:12:00Z">
              <w:tcPr>
                <w:tcW w:w="1705" w:type="dxa"/>
                <w:gridSpan w:val="2"/>
                <w:shd w:val="clear" w:color="auto" w:fill="DEEAF6" w:themeFill="accent5" w:themeFillTint="33"/>
              </w:tcPr>
            </w:tcPrChange>
          </w:tcPr>
          <w:p w14:paraId="0476EE9D" w14:textId="77777777" w:rsidR="00B51826" w:rsidRPr="00683B25" w:rsidRDefault="00B51826" w:rsidP="00607451">
            <w:pPr>
              <w:spacing w:before="100" w:beforeAutospacing="1"/>
              <w:rPr>
                <w:ins w:id="402" w:author="David Comrie" w:date="2026-04-30T14:37:00Z" w16du:dateUtc="2026-04-30T18:37:00Z"/>
                <w:rFonts w:ascii="Arial" w:hAnsi="Arial" w:cs="Arial"/>
                <w:b/>
                <w:bCs/>
                <w:sz w:val="20"/>
                <w:szCs w:val="20"/>
                <w:lang w:eastAsia="en-CA"/>
                <w:rPrChange w:id="403" w:author="Kelly T. Walsh" w:date="2026-05-01T13:57:00Z" w16du:dateUtc="2026-05-01T17:57:00Z">
                  <w:rPr>
                    <w:ins w:id="404" w:author="David Comrie" w:date="2026-04-30T14:37:00Z" w16du:dateUtc="2026-04-30T18:37:00Z"/>
                    <w:rFonts w:ascii="Arial" w:hAnsi="Arial" w:cs="Arial"/>
                    <w:b/>
                    <w:bCs/>
                    <w:lang w:eastAsia="en-CA"/>
                  </w:rPr>
                </w:rPrChange>
              </w:rPr>
            </w:pPr>
            <w:ins w:id="405" w:author="David Comrie" w:date="2026-04-30T14:37:00Z" w16du:dateUtc="2026-04-30T18:37:00Z">
              <w:r w:rsidRPr="00683B25">
                <w:rPr>
                  <w:rFonts w:ascii="Arial" w:hAnsi="Arial" w:cs="Arial"/>
                  <w:b/>
                  <w:bCs/>
                  <w:sz w:val="20"/>
                  <w:szCs w:val="20"/>
                  <w:lang w:eastAsia="en-CA"/>
                  <w:rPrChange w:id="406" w:author="Kelly T. Walsh" w:date="2026-05-01T13:57:00Z" w16du:dateUtc="2026-05-01T17:57:00Z">
                    <w:rPr>
                      <w:rFonts w:ascii="Arial" w:hAnsi="Arial" w:cs="Arial"/>
                      <w:b/>
                      <w:bCs/>
                      <w:lang w:eastAsia="en-CA"/>
                    </w:rPr>
                  </w:rPrChange>
                </w:rPr>
                <w:t>2027-05-25</w:t>
              </w:r>
            </w:ins>
          </w:p>
        </w:tc>
      </w:tr>
      <w:tr w:rsidR="00B51826" w:rsidRPr="00683B25" w14:paraId="465D29E2" w14:textId="77777777" w:rsidTr="00607451">
        <w:trPr>
          <w:ins w:id="407" w:author="David Comrie" w:date="2026-04-30T14:37:00Z"/>
        </w:trPr>
        <w:tc>
          <w:tcPr>
            <w:tcW w:w="866" w:type="dxa"/>
          </w:tcPr>
          <w:p w14:paraId="3797F34D" w14:textId="77777777" w:rsidR="00B51826" w:rsidRPr="00683B25" w:rsidRDefault="00B51826" w:rsidP="00607451">
            <w:pPr>
              <w:spacing w:before="100" w:beforeAutospacing="1"/>
              <w:rPr>
                <w:ins w:id="408" w:author="David Comrie" w:date="2026-04-30T14:37:00Z" w16du:dateUtc="2026-04-30T18:37:00Z"/>
                <w:rFonts w:ascii="Arial" w:eastAsia="Times New Roman" w:hAnsi="Arial" w:cs="Arial"/>
                <w:sz w:val="20"/>
                <w:szCs w:val="20"/>
                <w:lang w:eastAsia="en-CA"/>
                <w:rPrChange w:id="409" w:author="Kelly T. Walsh" w:date="2026-05-01T13:57:00Z" w16du:dateUtc="2026-05-01T17:57:00Z">
                  <w:rPr>
                    <w:ins w:id="410" w:author="David Comrie" w:date="2026-04-30T14:37:00Z" w16du:dateUtc="2026-04-30T18:37:00Z"/>
                    <w:rFonts w:ascii="Arial" w:eastAsia="Times New Roman" w:hAnsi="Arial" w:cs="Arial"/>
                    <w:lang w:eastAsia="en-CA"/>
                  </w:rPr>
                </w:rPrChange>
              </w:rPr>
            </w:pPr>
            <w:ins w:id="411" w:author="David Comrie" w:date="2026-04-30T14:37:00Z" w16du:dateUtc="2026-04-30T18:37:00Z">
              <w:r w:rsidRPr="00683B25">
                <w:rPr>
                  <w:rFonts w:ascii="Arial" w:eastAsia="Times New Roman" w:hAnsi="Arial" w:cs="Arial"/>
                  <w:sz w:val="20"/>
                  <w:szCs w:val="20"/>
                  <w:lang w:eastAsia="en-CA"/>
                  <w:rPrChange w:id="412" w:author="Kelly T. Walsh" w:date="2026-05-01T13:57:00Z" w16du:dateUtc="2026-05-01T17:57:00Z">
                    <w:rPr>
                      <w:rFonts w:ascii="Arial" w:eastAsia="Times New Roman" w:hAnsi="Arial" w:cs="Arial"/>
                      <w:lang w:eastAsia="en-CA"/>
                    </w:rPr>
                  </w:rPrChange>
                </w:rPr>
                <w:t>6</w:t>
              </w:r>
            </w:ins>
          </w:p>
        </w:tc>
        <w:tc>
          <w:tcPr>
            <w:tcW w:w="2374" w:type="dxa"/>
          </w:tcPr>
          <w:p w14:paraId="5B5D9049" w14:textId="77777777" w:rsidR="00B51826" w:rsidRPr="00683B25" w:rsidRDefault="00B51826" w:rsidP="00607451">
            <w:pPr>
              <w:spacing w:before="100" w:beforeAutospacing="1"/>
              <w:rPr>
                <w:ins w:id="413" w:author="David Comrie" w:date="2026-04-30T14:37:00Z" w16du:dateUtc="2026-04-30T18:37:00Z"/>
                <w:rFonts w:ascii="Arial" w:eastAsia="Times New Roman" w:hAnsi="Arial" w:cs="Arial"/>
                <w:b/>
                <w:bCs/>
                <w:sz w:val="20"/>
                <w:szCs w:val="20"/>
                <w:lang w:eastAsia="en-CA"/>
                <w:rPrChange w:id="414" w:author="Kelly T. Walsh" w:date="2026-05-01T13:57:00Z" w16du:dateUtc="2026-05-01T17:57:00Z">
                  <w:rPr>
                    <w:ins w:id="415" w:author="David Comrie" w:date="2026-04-30T14:37:00Z" w16du:dateUtc="2026-04-30T18:37:00Z"/>
                    <w:rFonts w:ascii="Arial" w:eastAsia="Times New Roman" w:hAnsi="Arial" w:cs="Arial"/>
                    <w:b/>
                    <w:bCs/>
                    <w:lang w:eastAsia="en-CA"/>
                  </w:rPr>
                </w:rPrChange>
              </w:rPr>
            </w:pPr>
            <w:ins w:id="416" w:author="David Comrie" w:date="2026-04-30T14:37:00Z" w16du:dateUtc="2026-04-30T18:37:00Z">
              <w:r w:rsidRPr="00683B25">
                <w:rPr>
                  <w:rFonts w:ascii="Arial" w:eastAsia="Times New Roman" w:hAnsi="Arial" w:cs="Arial"/>
                  <w:sz w:val="20"/>
                  <w:szCs w:val="20"/>
                  <w:lang w:eastAsia="en-CA"/>
                  <w:rPrChange w:id="417" w:author="Kelly T. Walsh" w:date="2026-05-01T13:57:00Z" w16du:dateUtc="2026-05-01T17:57:00Z">
                    <w:rPr>
                      <w:rFonts w:ascii="Arial" w:eastAsia="Times New Roman" w:hAnsi="Arial" w:cs="Arial"/>
                      <w:lang w:eastAsia="en-CA"/>
                    </w:rPr>
                  </w:rPrChange>
                </w:rPr>
                <w:t>Phase 4</w:t>
              </w:r>
            </w:ins>
          </w:p>
        </w:tc>
        <w:tc>
          <w:tcPr>
            <w:tcW w:w="4410" w:type="dxa"/>
          </w:tcPr>
          <w:p w14:paraId="3D669ADF" w14:textId="77777777" w:rsidR="00F05496" w:rsidRPr="00683B25" w:rsidRDefault="00B51826">
            <w:pPr>
              <w:rPr>
                <w:ins w:id="418" w:author="David Comrie" w:date="2026-05-01T06:14:00Z" w16du:dateUtc="2026-05-01T10:14:00Z"/>
                <w:rFonts w:ascii="Arial" w:eastAsia="Times New Roman" w:hAnsi="Arial" w:cs="Arial"/>
                <w:sz w:val="20"/>
                <w:szCs w:val="20"/>
                <w:lang w:eastAsia="en-CA"/>
              </w:rPr>
              <w:pPrChange w:id="419" w:author="David Comrie" w:date="2026-05-01T06:15:00Z" w16du:dateUtc="2026-05-01T10:15:00Z">
                <w:pPr>
                  <w:spacing w:before="100" w:beforeAutospacing="1"/>
                </w:pPr>
              </w:pPrChange>
            </w:pPr>
            <w:ins w:id="420" w:author="David Comrie" w:date="2026-04-30T14:37:00Z" w16du:dateUtc="2026-04-30T18:37:00Z">
              <w:r w:rsidRPr="00683B25">
                <w:rPr>
                  <w:rFonts w:ascii="Arial" w:eastAsia="Times New Roman" w:hAnsi="Arial" w:cs="Arial"/>
                  <w:sz w:val="20"/>
                  <w:szCs w:val="20"/>
                  <w:lang w:eastAsia="en-CA"/>
                  <w:rPrChange w:id="421" w:author="Kelly T. Walsh" w:date="2026-05-01T13:57:00Z" w16du:dateUtc="2026-05-01T17:57:00Z">
                    <w:rPr>
                      <w:rFonts w:ascii="Arial" w:eastAsia="Times New Roman" w:hAnsi="Arial" w:cs="Arial"/>
                      <w:lang w:eastAsia="en-CA"/>
                    </w:rPr>
                  </w:rPrChange>
                </w:rPr>
                <w:t xml:space="preserve">Phase 4 initial meeting </w:t>
              </w:r>
            </w:ins>
          </w:p>
          <w:p w14:paraId="2F752D04" w14:textId="4D53A3B7" w:rsidR="00B51826" w:rsidRPr="00683B25" w:rsidRDefault="00B51826">
            <w:pPr>
              <w:rPr>
                <w:ins w:id="422" w:author="David Comrie" w:date="2026-04-30T14:37:00Z" w16du:dateUtc="2026-04-30T18:37:00Z"/>
                <w:rFonts w:ascii="Arial" w:eastAsia="Times New Roman" w:hAnsi="Arial" w:cs="Arial"/>
                <w:sz w:val="20"/>
                <w:szCs w:val="20"/>
                <w:lang w:eastAsia="en-CA"/>
                <w:rPrChange w:id="423" w:author="Kelly T. Walsh" w:date="2026-05-01T13:57:00Z" w16du:dateUtc="2026-05-01T17:57:00Z">
                  <w:rPr>
                    <w:ins w:id="424" w:author="David Comrie" w:date="2026-04-30T14:37:00Z" w16du:dateUtc="2026-04-30T18:37:00Z"/>
                    <w:rFonts w:ascii="Arial" w:eastAsia="Times New Roman" w:hAnsi="Arial" w:cs="Arial"/>
                    <w:lang w:eastAsia="en-CA"/>
                  </w:rPr>
                </w:rPrChange>
              </w:rPr>
              <w:pPrChange w:id="425" w:author="David Comrie" w:date="2026-05-01T06:15:00Z" w16du:dateUtc="2026-05-01T10:15:00Z">
                <w:pPr>
                  <w:spacing w:before="100" w:beforeAutospacing="1"/>
                </w:pPr>
              </w:pPrChange>
            </w:pPr>
          </w:p>
        </w:tc>
        <w:tc>
          <w:tcPr>
            <w:tcW w:w="1705" w:type="dxa"/>
          </w:tcPr>
          <w:p w14:paraId="3D4CCCE4" w14:textId="77777777" w:rsidR="00B51826" w:rsidRPr="00683B25" w:rsidRDefault="00B51826" w:rsidP="00607451">
            <w:pPr>
              <w:spacing w:before="100" w:beforeAutospacing="1"/>
              <w:rPr>
                <w:ins w:id="426" w:author="David Comrie" w:date="2026-04-30T14:37:00Z" w16du:dateUtc="2026-04-30T18:37:00Z"/>
                <w:rFonts w:ascii="Arial" w:hAnsi="Arial" w:cs="Arial"/>
                <w:sz w:val="20"/>
                <w:szCs w:val="20"/>
                <w:lang w:eastAsia="en-CA"/>
                <w:rPrChange w:id="427" w:author="Kelly T. Walsh" w:date="2026-05-01T13:57:00Z" w16du:dateUtc="2026-05-01T17:57:00Z">
                  <w:rPr>
                    <w:ins w:id="428" w:author="David Comrie" w:date="2026-04-30T14:37:00Z" w16du:dateUtc="2026-04-30T18:37:00Z"/>
                    <w:rFonts w:ascii="Arial" w:hAnsi="Arial" w:cs="Arial"/>
                    <w:lang w:eastAsia="en-CA"/>
                  </w:rPr>
                </w:rPrChange>
              </w:rPr>
            </w:pPr>
            <w:ins w:id="429" w:author="David Comrie" w:date="2026-04-30T14:37:00Z" w16du:dateUtc="2026-04-30T18:37:00Z">
              <w:r w:rsidRPr="00683B25">
                <w:rPr>
                  <w:rFonts w:ascii="Arial" w:hAnsi="Arial" w:cs="Arial"/>
                  <w:sz w:val="20"/>
                  <w:szCs w:val="20"/>
                  <w:lang w:eastAsia="en-CA"/>
                  <w:rPrChange w:id="430" w:author="Kelly T. Walsh" w:date="2026-05-01T13:57:00Z" w16du:dateUtc="2026-05-01T17:57:00Z">
                    <w:rPr>
                      <w:rFonts w:ascii="Arial" w:hAnsi="Arial" w:cs="Arial"/>
                      <w:lang w:eastAsia="en-CA"/>
                    </w:rPr>
                  </w:rPrChange>
                </w:rPr>
                <w:t>2027-04-29</w:t>
              </w:r>
            </w:ins>
          </w:p>
        </w:tc>
      </w:tr>
      <w:tr w:rsidR="00B51826" w:rsidRPr="00683B25" w14:paraId="4DECECF4" w14:textId="77777777" w:rsidTr="00607451">
        <w:trPr>
          <w:ins w:id="431" w:author="David Comrie" w:date="2026-04-30T14:37:00Z"/>
        </w:trPr>
        <w:tc>
          <w:tcPr>
            <w:tcW w:w="866" w:type="dxa"/>
          </w:tcPr>
          <w:p w14:paraId="7F1CA1E2" w14:textId="77777777" w:rsidR="00B51826" w:rsidRPr="00683B25" w:rsidRDefault="00B51826" w:rsidP="00607451">
            <w:pPr>
              <w:spacing w:before="100" w:beforeAutospacing="1"/>
              <w:rPr>
                <w:ins w:id="432" w:author="David Comrie" w:date="2026-04-30T14:37:00Z" w16du:dateUtc="2026-04-30T18:37:00Z"/>
                <w:rFonts w:ascii="Arial" w:eastAsia="Times New Roman" w:hAnsi="Arial" w:cs="Arial"/>
                <w:sz w:val="20"/>
                <w:szCs w:val="20"/>
                <w:lang w:eastAsia="en-CA"/>
                <w:rPrChange w:id="433" w:author="Kelly T. Walsh" w:date="2026-05-01T13:57:00Z" w16du:dateUtc="2026-05-01T17:57:00Z">
                  <w:rPr>
                    <w:ins w:id="434" w:author="David Comrie" w:date="2026-04-30T14:37:00Z" w16du:dateUtc="2026-04-30T18:37:00Z"/>
                    <w:rFonts w:ascii="Arial" w:eastAsia="Times New Roman" w:hAnsi="Arial" w:cs="Arial"/>
                    <w:lang w:eastAsia="en-CA"/>
                  </w:rPr>
                </w:rPrChange>
              </w:rPr>
            </w:pPr>
            <w:ins w:id="435" w:author="David Comrie" w:date="2026-04-30T14:37:00Z" w16du:dateUtc="2026-04-30T18:37:00Z">
              <w:r w:rsidRPr="00683B25">
                <w:rPr>
                  <w:rFonts w:ascii="Arial" w:eastAsia="Times New Roman" w:hAnsi="Arial" w:cs="Arial"/>
                  <w:sz w:val="20"/>
                  <w:szCs w:val="20"/>
                  <w:lang w:eastAsia="en-CA"/>
                  <w:rPrChange w:id="436" w:author="Kelly T. Walsh" w:date="2026-05-01T13:57:00Z" w16du:dateUtc="2026-05-01T17:57:00Z">
                    <w:rPr>
                      <w:rFonts w:ascii="Arial" w:eastAsia="Times New Roman" w:hAnsi="Arial" w:cs="Arial"/>
                      <w:lang w:eastAsia="en-CA"/>
                    </w:rPr>
                  </w:rPrChange>
                </w:rPr>
                <w:t>6</w:t>
              </w:r>
            </w:ins>
          </w:p>
        </w:tc>
        <w:tc>
          <w:tcPr>
            <w:tcW w:w="2374" w:type="dxa"/>
          </w:tcPr>
          <w:p w14:paraId="087B52B1" w14:textId="77777777" w:rsidR="00B51826" w:rsidRPr="00683B25" w:rsidRDefault="00B51826" w:rsidP="00607451">
            <w:pPr>
              <w:spacing w:before="100" w:beforeAutospacing="1"/>
              <w:rPr>
                <w:ins w:id="437" w:author="David Comrie" w:date="2026-04-30T14:37:00Z" w16du:dateUtc="2026-04-30T18:37:00Z"/>
                <w:rFonts w:ascii="Arial" w:eastAsia="Times New Roman" w:hAnsi="Arial" w:cs="Arial"/>
                <w:b/>
                <w:bCs/>
                <w:sz w:val="20"/>
                <w:szCs w:val="20"/>
                <w:lang w:eastAsia="en-CA"/>
                <w:rPrChange w:id="438" w:author="Kelly T. Walsh" w:date="2026-05-01T13:57:00Z" w16du:dateUtc="2026-05-01T17:57:00Z">
                  <w:rPr>
                    <w:ins w:id="439" w:author="David Comrie" w:date="2026-04-30T14:37:00Z" w16du:dateUtc="2026-04-30T18:37:00Z"/>
                    <w:rFonts w:ascii="Arial" w:eastAsia="Times New Roman" w:hAnsi="Arial" w:cs="Arial"/>
                    <w:b/>
                    <w:bCs/>
                    <w:lang w:eastAsia="en-CA"/>
                  </w:rPr>
                </w:rPrChange>
              </w:rPr>
            </w:pPr>
            <w:ins w:id="440" w:author="David Comrie" w:date="2026-04-30T14:37:00Z" w16du:dateUtc="2026-04-30T18:37:00Z">
              <w:r w:rsidRPr="00683B25">
                <w:rPr>
                  <w:rFonts w:ascii="Arial" w:eastAsia="Times New Roman" w:hAnsi="Arial" w:cs="Arial"/>
                  <w:sz w:val="20"/>
                  <w:szCs w:val="20"/>
                  <w:lang w:eastAsia="en-CA"/>
                  <w:rPrChange w:id="441" w:author="Kelly T. Walsh" w:date="2026-05-01T13:57:00Z" w16du:dateUtc="2026-05-01T17:57:00Z">
                    <w:rPr>
                      <w:rFonts w:ascii="Arial" w:eastAsia="Times New Roman" w:hAnsi="Arial" w:cs="Arial"/>
                      <w:lang w:eastAsia="en-CA"/>
                    </w:rPr>
                  </w:rPrChange>
                </w:rPr>
                <w:t>Phase 4</w:t>
              </w:r>
            </w:ins>
          </w:p>
        </w:tc>
        <w:tc>
          <w:tcPr>
            <w:tcW w:w="4410" w:type="dxa"/>
          </w:tcPr>
          <w:p w14:paraId="008B6653" w14:textId="77777777" w:rsidR="00F05496" w:rsidRPr="00683B25" w:rsidRDefault="00B51826">
            <w:pPr>
              <w:rPr>
                <w:ins w:id="442" w:author="David Comrie" w:date="2026-05-01T06:14:00Z" w16du:dateUtc="2026-05-01T10:14:00Z"/>
                <w:rFonts w:ascii="Arial" w:eastAsia="Times New Roman" w:hAnsi="Arial" w:cs="Arial"/>
                <w:sz w:val="20"/>
                <w:szCs w:val="20"/>
                <w:lang w:eastAsia="en-CA"/>
              </w:rPr>
              <w:pPrChange w:id="443" w:author="David Comrie" w:date="2026-05-01T06:15:00Z" w16du:dateUtc="2026-05-01T10:15:00Z">
                <w:pPr>
                  <w:spacing w:before="100" w:beforeAutospacing="1"/>
                </w:pPr>
              </w:pPrChange>
            </w:pPr>
            <w:ins w:id="444" w:author="David Comrie" w:date="2026-04-30T14:37:00Z" w16du:dateUtc="2026-04-30T18:37:00Z">
              <w:r w:rsidRPr="00683B25">
                <w:rPr>
                  <w:rFonts w:ascii="Arial" w:eastAsia="Times New Roman" w:hAnsi="Arial" w:cs="Arial"/>
                  <w:sz w:val="20"/>
                  <w:szCs w:val="20"/>
                  <w:lang w:eastAsia="en-CA"/>
                  <w:rPrChange w:id="445" w:author="Kelly T. Walsh" w:date="2026-05-01T13:57:00Z" w16du:dateUtc="2026-05-01T17:57:00Z">
                    <w:rPr>
                      <w:rFonts w:ascii="Arial" w:eastAsia="Times New Roman" w:hAnsi="Arial" w:cs="Arial"/>
                      <w:lang w:eastAsia="en-CA"/>
                    </w:rPr>
                  </w:rPrChange>
                </w:rPr>
                <w:t xml:space="preserve">Deadline for Affirmation forms </w:t>
              </w:r>
            </w:ins>
          </w:p>
          <w:p w14:paraId="7E1FFFE0" w14:textId="247B42C2" w:rsidR="00B51826" w:rsidRPr="00683B25" w:rsidRDefault="00B51826">
            <w:pPr>
              <w:rPr>
                <w:ins w:id="446" w:author="David Comrie" w:date="2026-04-30T14:37:00Z" w16du:dateUtc="2026-04-30T18:37:00Z"/>
                <w:rFonts w:ascii="Arial" w:eastAsia="Times New Roman" w:hAnsi="Arial" w:cs="Arial"/>
                <w:sz w:val="20"/>
                <w:szCs w:val="20"/>
                <w:lang w:eastAsia="en-CA"/>
                <w:rPrChange w:id="447" w:author="Kelly T. Walsh" w:date="2026-05-01T13:57:00Z" w16du:dateUtc="2026-05-01T17:57:00Z">
                  <w:rPr>
                    <w:ins w:id="448" w:author="David Comrie" w:date="2026-04-30T14:37:00Z" w16du:dateUtc="2026-04-30T18:37:00Z"/>
                    <w:rFonts w:ascii="Arial" w:eastAsia="Times New Roman" w:hAnsi="Arial" w:cs="Arial"/>
                    <w:lang w:eastAsia="en-CA"/>
                  </w:rPr>
                </w:rPrChange>
              </w:rPr>
              <w:pPrChange w:id="449" w:author="David Comrie" w:date="2026-05-01T06:15:00Z" w16du:dateUtc="2026-05-01T10:15:00Z">
                <w:pPr>
                  <w:spacing w:before="100" w:beforeAutospacing="1"/>
                </w:pPr>
              </w:pPrChange>
            </w:pPr>
          </w:p>
        </w:tc>
        <w:tc>
          <w:tcPr>
            <w:tcW w:w="1705" w:type="dxa"/>
          </w:tcPr>
          <w:p w14:paraId="2CA841B1" w14:textId="77777777" w:rsidR="00B51826" w:rsidRPr="00683B25" w:rsidRDefault="00B51826" w:rsidP="00607451">
            <w:pPr>
              <w:spacing w:before="100" w:beforeAutospacing="1"/>
              <w:rPr>
                <w:ins w:id="450" w:author="David Comrie" w:date="2026-04-30T14:37:00Z" w16du:dateUtc="2026-04-30T18:37:00Z"/>
                <w:rFonts w:ascii="Arial" w:hAnsi="Arial" w:cs="Arial"/>
                <w:sz w:val="20"/>
                <w:szCs w:val="20"/>
                <w:lang w:eastAsia="en-CA"/>
                <w:rPrChange w:id="451" w:author="Kelly T. Walsh" w:date="2026-05-01T13:57:00Z" w16du:dateUtc="2026-05-01T17:57:00Z">
                  <w:rPr>
                    <w:ins w:id="452" w:author="David Comrie" w:date="2026-04-30T14:37:00Z" w16du:dateUtc="2026-04-30T18:37:00Z"/>
                    <w:rFonts w:ascii="Arial" w:hAnsi="Arial" w:cs="Arial"/>
                    <w:lang w:eastAsia="en-CA"/>
                  </w:rPr>
                </w:rPrChange>
              </w:rPr>
            </w:pPr>
            <w:ins w:id="453" w:author="David Comrie" w:date="2026-04-30T14:37:00Z" w16du:dateUtc="2026-04-30T18:37:00Z">
              <w:r w:rsidRPr="00683B25">
                <w:rPr>
                  <w:rFonts w:ascii="Arial" w:hAnsi="Arial" w:cs="Arial"/>
                  <w:sz w:val="20"/>
                  <w:szCs w:val="20"/>
                  <w:lang w:eastAsia="en-CA"/>
                  <w:rPrChange w:id="454" w:author="Kelly T. Walsh" w:date="2026-05-01T13:57:00Z" w16du:dateUtc="2026-05-01T17:57:00Z">
                    <w:rPr>
                      <w:rFonts w:ascii="Arial" w:hAnsi="Arial" w:cs="Arial"/>
                      <w:lang w:eastAsia="en-CA"/>
                    </w:rPr>
                  </w:rPrChange>
                </w:rPr>
                <w:t>2027-05-29</w:t>
              </w:r>
            </w:ins>
          </w:p>
        </w:tc>
      </w:tr>
      <w:tr w:rsidR="00B51826" w:rsidRPr="00683B25" w14:paraId="27D8628C" w14:textId="77777777" w:rsidTr="00607451">
        <w:trPr>
          <w:ins w:id="455" w:author="David Comrie" w:date="2026-04-30T14:37:00Z"/>
        </w:trPr>
        <w:tc>
          <w:tcPr>
            <w:tcW w:w="866" w:type="dxa"/>
          </w:tcPr>
          <w:p w14:paraId="154B3BB0" w14:textId="77777777" w:rsidR="00B51826" w:rsidRPr="00683B25" w:rsidRDefault="00B51826" w:rsidP="00607451">
            <w:pPr>
              <w:spacing w:before="100" w:beforeAutospacing="1"/>
              <w:rPr>
                <w:ins w:id="456" w:author="David Comrie" w:date="2026-04-30T14:37:00Z" w16du:dateUtc="2026-04-30T18:37:00Z"/>
                <w:rFonts w:ascii="Arial" w:eastAsia="Times New Roman" w:hAnsi="Arial" w:cs="Arial"/>
                <w:b/>
                <w:bCs/>
                <w:sz w:val="20"/>
                <w:szCs w:val="20"/>
                <w:lang w:eastAsia="en-CA"/>
                <w:rPrChange w:id="457" w:author="Kelly T. Walsh" w:date="2026-05-01T13:57:00Z" w16du:dateUtc="2026-05-01T17:57:00Z">
                  <w:rPr>
                    <w:ins w:id="458" w:author="David Comrie" w:date="2026-04-30T14:37:00Z" w16du:dateUtc="2026-04-30T18:37:00Z"/>
                    <w:rFonts w:ascii="Arial" w:eastAsia="Times New Roman" w:hAnsi="Arial" w:cs="Arial"/>
                    <w:b/>
                    <w:bCs/>
                    <w:lang w:eastAsia="en-CA"/>
                  </w:rPr>
                </w:rPrChange>
              </w:rPr>
            </w:pPr>
            <w:ins w:id="459" w:author="David Comrie" w:date="2026-04-30T14:37:00Z" w16du:dateUtc="2026-04-30T18:37:00Z">
              <w:r w:rsidRPr="00683B25">
                <w:rPr>
                  <w:rFonts w:ascii="Arial" w:eastAsia="Times New Roman" w:hAnsi="Arial" w:cs="Arial"/>
                  <w:b/>
                  <w:bCs/>
                  <w:sz w:val="20"/>
                  <w:szCs w:val="20"/>
                  <w:lang w:eastAsia="en-CA"/>
                  <w:rPrChange w:id="460" w:author="Kelly T. Walsh" w:date="2026-05-01T13:57:00Z" w16du:dateUtc="2026-05-01T17:57:00Z">
                    <w:rPr>
                      <w:rFonts w:ascii="Arial" w:eastAsia="Times New Roman" w:hAnsi="Arial" w:cs="Arial"/>
                      <w:b/>
                      <w:bCs/>
                      <w:lang w:eastAsia="en-CA"/>
                    </w:rPr>
                  </w:rPrChange>
                </w:rPr>
                <w:t>6</w:t>
              </w:r>
            </w:ins>
          </w:p>
        </w:tc>
        <w:tc>
          <w:tcPr>
            <w:tcW w:w="2374" w:type="dxa"/>
          </w:tcPr>
          <w:p w14:paraId="023D89C3" w14:textId="77777777" w:rsidR="00B51826" w:rsidRPr="00683B25" w:rsidRDefault="00B51826" w:rsidP="00607451">
            <w:pPr>
              <w:spacing w:before="100" w:beforeAutospacing="1"/>
              <w:rPr>
                <w:ins w:id="461" w:author="David Comrie" w:date="2026-04-30T14:37:00Z" w16du:dateUtc="2026-04-30T18:37:00Z"/>
                <w:rFonts w:ascii="Arial" w:eastAsia="Times New Roman" w:hAnsi="Arial" w:cs="Arial"/>
                <w:b/>
                <w:bCs/>
                <w:sz w:val="20"/>
                <w:szCs w:val="20"/>
                <w:lang w:eastAsia="en-CA"/>
                <w:rPrChange w:id="462" w:author="Kelly T. Walsh" w:date="2026-05-01T13:57:00Z" w16du:dateUtc="2026-05-01T17:57:00Z">
                  <w:rPr>
                    <w:ins w:id="463" w:author="David Comrie" w:date="2026-04-30T14:37:00Z" w16du:dateUtc="2026-04-30T18:37:00Z"/>
                    <w:rFonts w:ascii="Arial" w:eastAsia="Times New Roman" w:hAnsi="Arial" w:cs="Arial"/>
                    <w:b/>
                    <w:bCs/>
                    <w:lang w:eastAsia="en-CA"/>
                  </w:rPr>
                </w:rPrChange>
              </w:rPr>
            </w:pPr>
            <w:ins w:id="464" w:author="David Comrie" w:date="2026-04-30T14:37:00Z" w16du:dateUtc="2026-04-30T18:37:00Z">
              <w:r w:rsidRPr="00683B25">
                <w:rPr>
                  <w:rFonts w:ascii="Arial" w:eastAsia="Times New Roman" w:hAnsi="Arial" w:cs="Arial"/>
                  <w:b/>
                  <w:bCs/>
                  <w:sz w:val="20"/>
                  <w:szCs w:val="20"/>
                  <w:lang w:eastAsia="en-CA"/>
                  <w:rPrChange w:id="465" w:author="Kelly T. Walsh" w:date="2026-05-01T13:57:00Z" w16du:dateUtc="2026-05-01T17:57:00Z">
                    <w:rPr>
                      <w:rFonts w:ascii="Arial" w:eastAsia="Times New Roman" w:hAnsi="Arial" w:cs="Arial"/>
                      <w:b/>
                      <w:bCs/>
                      <w:lang w:eastAsia="en-CA"/>
                    </w:rPr>
                  </w:rPrChange>
                </w:rPr>
                <w:t>Phase 4</w:t>
              </w:r>
            </w:ins>
          </w:p>
        </w:tc>
        <w:tc>
          <w:tcPr>
            <w:tcW w:w="4410" w:type="dxa"/>
          </w:tcPr>
          <w:p w14:paraId="0DDAA182" w14:textId="77777777" w:rsidR="00B51826" w:rsidRPr="00683B25" w:rsidRDefault="00B51826" w:rsidP="00607451">
            <w:pPr>
              <w:spacing w:before="100" w:beforeAutospacing="1"/>
              <w:rPr>
                <w:ins w:id="466" w:author="David Comrie" w:date="2026-04-30T14:37:00Z" w16du:dateUtc="2026-04-30T18:37:00Z"/>
                <w:rFonts w:ascii="Arial" w:hAnsi="Arial" w:cs="Arial"/>
                <w:b/>
                <w:bCs/>
                <w:sz w:val="20"/>
                <w:szCs w:val="20"/>
                <w:lang w:eastAsia="en-CA"/>
                <w:rPrChange w:id="467" w:author="Kelly T. Walsh" w:date="2026-05-01T13:57:00Z" w16du:dateUtc="2026-05-01T17:57:00Z">
                  <w:rPr>
                    <w:ins w:id="468" w:author="David Comrie" w:date="2026-04-30T14:37:00Z" w16du:dateUtc="2026-04-30T18:37:00Z"/>
                    <w:rFonts w:ascii="Arial" w:hAnsi="Arial" w:cs="Arial"/>
                    <w:b/>
                    <w:bCs/>
                    <w:lang w:eastAsia="en-CA"/>
                  </w:rPr>
                </w:rPrChange>
              </w:rPr>
            </w:pPr>
            <w:ins w:id="469" w:author="David Comrie" w:date="2026-04-30T14:37:00Z" w16du:dateUtc="2026-04-30T18:37:00Z">
              <w:r w:rsidRPr="00683B25">
                <w:rPr>
                  <w:rFonts w:ascii="Arial" w:eastAsia="Times New Roman" w:hAnsi="Arial" w:cs="Arial"/>
                  <w:b/>
                  <w:bCs/>
                  <w:sz w:val="20"/>
                  <w:szCs w:val="20"/>
                  <w:lang w:eastAsia="en-CA"/>
                  <w:rPrChange w:id="470" w:author="Kelly T. Walsh" w:date="2026-05-01T13:57:00Z" w16du:dateUtc="2026-05-01T17:57:00Z">
                    <w:rPr>
                      <w:rFonts w:ascii="Arial" w:eastAsia="Times New Roman" w:hAnsi="Arial" w:cs="Arial"/>
                      <w:b/>
                      <w:bCs/>
                      <w:lang w:eastAsia="en-CA"/>
                    </w:rPr>
                  </w:rPrChange>
                </w:rPr>
                <w:t xml:space="preserve">Include Exchange Areas with an Independent Telecommunications Providers Association (ITPA) presence, i.e., those excluded from prior phases. </w:t>
              </w:r>
            </w:ins>
          </w:p>
        </w:tc>
        <w:tc>
          <w:tcPr>
            <w:tcW w:w="1705" w:type="dxa"/>
          </w:tcPr>
          <w:p w14:paraId="1772BD64" w14:textId="77777777" w:rsidR="00B51826" w:rsidRPr="00683B25" w:rsidRDefault="00B51826" w:rsidP="00607451">
            <w:pPr>
              <w:spacing w:before="100" w:beforeAutospacing="1"/>
              <w:rPr>
                <w:ins w:id="471" w:author="David Comrie" w:date="2026-04-30T14:37:00Z" w16du:dateUtc="2026-04-30T18:37:00Z"/>
                <w:rFonts w:ascii="Arial" w:hAnsi="Arial" w:cs="Arial"/>
                <w:b/>
                <w:bCs/>
                <w:sz w:val="20"/>
                <w:szCs w:val="20"/>
                <w:lang w:eastAsia="en-CA"/>
                <w:rPrChange w:id="472" w:author="Kelly T. Walsh" w:date="2026-05-01T13:57:00Z" w16du:dateUtc="2026-05-01T17:57:00Z">
                  <w:rPr>
                    <w:ins w:id="473" w:author="David Comrie" w:date="2026-04-30T14:37:00Z" w16du:dateUtc="2026-04-30T18:37:00Z"/>
                    <w:rFonts w:ascii="Arial" w:hAnsi="Arial" w:cs="Arial"/>
                    <w:b/>
                    <w:bCs/>
                    <w:lang w:eastAsia="en-CA"/>
                  </w:rPr>
                </w:rPrChange>
              </w:rPr>
            </w:pPr>
            <w:ins w:id="474" w:author="David Comrie" w:date="2026-04-30T14:37:00Z" w16du:dateUtc="2026-04-30T18:37:00Z">
              <w:r w:rsidRPr="00683B25">
                <w:rPr>
                  <w:rFonts w:ascii="Arial" w:hAnsi="Arial" w:cs="Arial"/>
                  <w:b/>
                  <w:bCs/>
                  <w:sz w:val="20"/>
                  <w:szCs w:val="20"/>
                  <w:lang w:eastAsia="en-CA"/>
                  <w:rPrChange w:id="475" w:author="Kelly T. Walsh" w:date="2026-05-01T13:57:00Z" w16du:dateUtc="2026-05-01T17:57:00Z">
                    <w:rPr>
                      <w:rFonts w:ascii="Arial" w:hAnsi="Arial" w:cs="Arial"/>
                      <w:b/>
                      <w:bCs/>
                      <w:lang w:eastAsia="en-CA"/>
                    </w:rPr>
                  </w:rPrChange>
                </w:rPr>
                <w:t>2027-07-28</w:t>
              </w:r>
            </w:ins>
          </w:p>
        </w:tc>
      </w:tr>
    </w:tbl>
    <w:p w14:paraId="7960A6B1" w14:textId="77777777" w:rsidR="00B51826" w:rsidRPr="00683B25" w:rsidRDefault="00B51826" w:rsidP="00C10D49">
      <w:pPr>
        <w:shd w:val="clear" w:color="auto" w:fill="FFFFFF" w:themeFill="background1"/>
        <w:spacing w:before="100" w:beforeAutospacing="1" w:after="100" w:afterAutospacing="1" w:line="240" w:lineRule="auto"/>
        <w:rPr>
          <w:ins w:id="476" w:author="David Comrie" w:date="2026-04-30T14:36:00Z" w16du:dateUtc="2026-04-30T18:36:00Z"/>
          <w:rFonts w:ascii="Arial" w:eastAsia="Times New Roman" w:hAnsi="Arial" w:cs="Arial"/>
          <w:lang w:eastAsia="en-CA"/>
        </w:rPr>
      </w:pPr>
    </w:p>
    <w:p w14:paraId="0E38D4BA" w14:textId="172744EA" w:rsidR="00B51826" w:rsidRPr="00683B25" w:rsidDel="00B51826" w:rsidRDefault="00B51826">
      <w:pPr>
        <w:keepNext/>
        <w:keepLines/>
        <w:shd w:val="clear" w:color="auto" w:fill="FFFFFF" w:themeFill="background1"/>
        <w:spacing w:before="100" w:beforeAutospacing="1" w:after="100" w:afterAutospacing="1" w:line="240" w:lineRule="auto"/>
        <w:jc w:val="both"/>
        <w:rPr>
          <w:del w:id="477" w:author="David Comrie" w:date="2026-04-30T14:36:00Z" w16du:dateUtc="2026-04-30T18:36:00Z"/>
          <w:rFonts w:ascii="Arial" w:eastAsia="Times New Roman" w:hAnsi="Arial" w:cs="Arial"/>
          <w:b/>
          <w:bCs/>
          <w:lang w:eastAsia="en-CA"/>
        </w:rPr>
        <w:pPrChange w:id="478" w:author="David Comrie" w:date="2026-05-01T06:19:00Z" w16du:dateUtc="2026-05-01T10:19:00Z">
          <w:pPr>
            <w:shd w:val="clear" w:color="auto" w:fill="FFFFFF" w:themeFill="background1"/>
            <w:spacing w:before="100" w:beforeAutospacing="1" w:after="100" w:afterAutospacing="1" w:line="240" w:lineRule="auto"/>
          </w:pPr>
        </w:pPrChange>
      </w:pPr>
    </w:p>
    <w:p w14:paraId="13454A9F" w14:textId="013063EB" w:rsidR="00777339" w:rsidRPr="00683B25" w:rsidDel="00B51826" w:rsidRDefault="00777339">
      <w:pPr>
        <w:keepNext/>
        <w:keepLines/>
        <w:spacing w:before="100" w:beforeAutospacing="1" w:after="100" w:afterAutospacing="1" w:line="240" w:lineRule="auto"/>
        <w:jc w:val="both"/>
        <w:outlineLvl w:val="3"/>
        <w:rPr>
          <w:del w:id="479" w:author="David Comrie" w:date="2026-04-30T14:36:00Z" w16du:dateUtc="2026-04-30T18:36:00Z"/>
          <w:rFonts w:ascii="Arial" w:eastAsia="Times New Roman" w:hAnsi="Arial" w:cs="Arial"/>
          <w:b/>
          <w:bCs/>
          <w:lang w:eastAsia="en-CA"/>
        </w:rPr>
        <w:pPrChange w:id="480" w:author="David Comrie" w:date="2026-05-01T06:19:00Z" w16du:dateUtc="2026-05-01T10:19:00Z">
          <w:pPr>
            <w:spacing w:before="100" w:beforeAutospacing="1" w:after="100" w:afterAutospacing="1" w:line="240" w:lineRule="auto"/>
            <w:outlineLvl w:val="3"/>
          </w:pPr>
        </w:pPrChange>
      </w:pPr>
      <w:del w:id="481" w:author="David Comrie" w:date="2026-04-30T14:36:00Z" w16du:dateUtc="2026-04-30T18:36:00Z">
        <w:r w:rsidRPr="00683B25" w:rsidDel="00B51826">
          <w:rPr>
            <w:rFonts w:ascii="Arial" w:eastAsia="Times New Roman" w:hAnsi="Arial" w:cs="Arial"/>
            <w:b/>
            <w:bCs/>
            <w:lang w:eastAsia="en-CA"/>
          </w:rPr>
          <w:delText xml:space="preserve">Phased </w:delText>
        </w:r>
        <w:r w:rsidR="00FE13F3" w:rsidRPr="00683B25" w:rsidDel="00B51826">
          <w:rPr>
            <w:rFonts w:ascii="Arial" w:eastAsia="Times New Roman" w:hAnsi="Arial" w:cs="Arial"/>
            <w:b/>
            <w:bCs/>
            <w:lang w:eastAsia="en-CA"/>
          </w:rPr>
          <w:delText>R</w:delText>
        </w:r>
        <w:r w:rsidRPr="00683B25" w:rsidDel="00B51826">
          <w:rPr>
            <w:rFonts w:ascii="Arial" w:eastAsia="Times New Roman" w:hAnsi="Arial" w:cs="Arial"/>
            <w:b/>
            <w:bCs/>
            <w:lang w:eastAsia="en-CA"/>
          </w:rPr>
          <w:delText xml:space="preserve">ollout </w:delText>
        </w:r>
        <w:r w:rsidR="00FE13F3" w:rsidRPr="00683B25" w:rsidDel="00B51826">
          <w:rPr>
            <w:rFonts w:ascii="Arial" w:eastAsia="Times New Roman" w:hAnsi="Arial" w:cs="Arial"/>
            <w:b/>
            <w:bCs/>
            <w:lang w:eastAsia="en-CA"/>
          </w:rPr>
          <w:delText>T</w:delText>
        </w:r>
        <w:r w:rsidRPr="00683B25" w:rsidDel="00B51826">
          <w:rPr>
            <w:rFonts w:ascii="Arial" w:eastAsia="Times New Roman" w:hAnsi="Arial" w:cs="Arial"/>
            <w:b/>
            <w:bCs/>
            <w:lang w:eastAsia="en-CA"/>
          </w:rPr>
          <w:delText>imeline</w:delText>
        </w:r>
      </w:del>
    </w:p>
    <w:p w14:paraId="052860B5" w14:textId="61E2F8C4" w:rsidR="008750AD" w:rsidRPr="00683B25" w:rsidDel="008A69C1" w:rsidRDefault="00714348">
      <w:pPr>
        <w:keepNext/>
        <w:keepLines/>
        <w:spacing w:before="100" w:beforeAutospacing="1" w:after="100" w:afterAutospacing="1" w:line="240" w:lineRule="auto"/>
        <w:jc w:val="both"/>
        <w:rPr>
          <w:del w:id="482" w:author="David Comrie" w:date="2026-04-30T14:23:00Z" w16du:dateUtc="2026-04-30T18:23:00Z"/>
          <w:rFonts w:ascii="Arial" w:eastAsia="Times New Roman" w:hAnsi="Arial" w:cs="Arial"/>
          <w:lang w:eastAsia="en-CA"/>
        </w:rPr>
        <w:pPrChange w:id="483" w:author="David Comrie" w:date="2026-05-01T06:19:00Z" w16du:dateUtc="2026-05-01T10:19:00Z">
          <w:pPr>
            <w:numPr>
              <w:numId w:val="12"/>
            </w:numPr>
            <w:spacing w:before="100" w:beforeAutospacing="1" w:after="100" w:afterAutospacing="1" w:line="240" w:lineRule="auto"/>
            <w:ind w:left="720" w:hanging="360"/>
          </w:pPr>
        </w:pPrChange>
      </w:pPr>
      <w:del w:id="484" w:author="David Comrie" w:date="2026-04-30T14:23:00Z" w16du:dateUtc="2026-04-30T18:23:00Z">
        <w:r w:rsidRPr="00683B25" w:rsidDel="008A69C1">
          <w:rPr>
            <w:rFonts w:ascii="Arial" w:eastAsia="Times New Roman" w:hAnsi="Arial" w:cs="Arial"/>
            <w:b/>
            <w:bCs/>
            <w:lang w:eastAsia="en-CA"/>
          </w:rPr>
          <w:delText xml:space="preserve">(1) </w:delText>
        </w:r>
        <w:r w:rsidR="008750AD" w:rsidRPr="00683B25" w:rsidDel="008A69C1">
          <w:rPr>
            <w:rFonts w:ascii="Arial" w:eastAsia="Times New Roman" w:hAnsi="Arial" w:cs="Arial"/>
            <w:b/>
            <w:bCs/>
            <w:lang w:eastAsia="en-CA"/>
          </w:rPr>
          <w:delText>Phase 1-LaunchTrial (2026-07-28):</w:delText>
        </w:r>
        <w:r w:rsidR="008750AD" w:rsidRPr="00683B25" w:rsidDel="008A69C1">
          <w:rPr>
            <w:rFonts w:ascii="Arial" w:eastAsia="Times New Roman" w:hAnsi="Arial" w:cs="Arial"/>
            <w:lang w:eastAsia="en-CA"/>
          </w:rPr>
          <w:delText xml:space="preserve"> 3-Exchange Area Launch trial.</w:delText>
        </w:r>
      </w:del>
    </w:p>
    <w:p w14:paraId="75EA8DAB" w14:textId="23BCE0EF" w:rsidR="00557824" w:rsidRPr="00683B25" w:rsidDel="008A69C1" w:rsidRDefault="00714348">
      <w:pPr>
        <w:keepNext/>
        <w:keepLines/>
        <w:numPr>
          <w:ilvl w:val="0"/>
          <w:numId w:val="12"/>
        </w:numPr>
        <w:spacing w:before="100" w:beforeAutospacing="1" w:after="100" w:afterAutospacing="1" w:line="240" w:lineRule="auto"/>
        <w:ind w:left="0"/>
        <w:jc w:val="both"/>
        <w:rPr>
          <w:del w:id="485" w:author="David Comrie" w:date="2026-04-30T14:23:00Z" w16du:dateUtc="2026-04-30T18:23:00Z"/>
          <w:rFonts w:ascii="Arial" w:eastAsia="Times New Roman" w:hAnsi="Arial" w:cs="Arial"/>
          <w:lang w:eastAsia="en-CA"/>
        </w:rPr>
        <w:pPrChange w:id="486" w:author="David Comrie" w:date="2026-05-01T06:19:00Z" w16du:dateUtc="2026-05-01T10:19:00Z">
          <w:pPr>
            <w:numPr>
              <w:numId w:val="12"/>
            </w:numPr>
            <w:spacing w:before="100" w:beforeAutospacing="1" w:after="100" w:afterAutospacing="1" w:line="240" w:lineRule="auto"/>
            <w:ind w:left="720" w:hanging="360"/>
          </w:pPr>
        </w:pPrChange>
      </w:pPr>
      <w:del w:id="487" w:author="David Comrie" w:date="2026-04-30T14:23:00Z" w16du:dateUtc="2026-04-30T18:23:00Z">
        <w:r w:rsidRPr="00683B25" w:rsidDel="008A69C1">
          <w:rPr>
            <w:rFonts w:ascii="Arial" w:eastAsia="Times New Roman" w:hAnsi="Arial" w:cs="Arial"/>
            <w:b/>
            <w:bCs/>
            <w:lang w:eastAsia="en-CA"/>
          </w:rPr>
          <w:delText xml:space="preserve">(2) </w:delText>
        </w:r>
        <w:r w:rsidR="00557824" w:rsidRPr="00683B25" w:rsidDel="008A69C1">
          <w:rPr>
            <w:rFonts w:ascii="Arial" w:eastAsia="Times New Roman" w:hAnsi="Arial" w:cs="Arial"/>
            <w:b/>
            <w:bCs/>
            <w:lang w:eastAsia="en-CA"/>
          </w:rPr>
          <w:delText>Phase 1A (</w:delText>
        </w:r>
        <w:r w:rsidR="006E293A" w:rsidRPr="00683B25" w:rsidDel="008A69C1">
          <w:rPr>
            <w:rFonts w:ascii="Arial" w:eastAsia="Times New Roman" w:hAnsi="Arial" w:cs="Arial"/>
            <w:b/>
            <w:bCs/>
            <w:lang w:eastAsia="en-CA"/>
          </w:rPr>
          <w:delText>2026-12-01</w:delText>
        </w:r>
        <w:r w:rsidR="00557824" w:rsidRPr="00683B25" w:rsidDel="008A69C1">
          <w:rPr>
            <w:rFonts w:ascii="Arial" w:eastAsia="Times New Roman" w:hAnsi="Arial" w:cs="Arial"/>
            <w:b/>
            <w:bCs/>
            <w:lang w:eastAsia="en-CA"/>
          </w:rPr>
          <w:delText>):</w:delText>
        </w:r>
        <w:r w:rsidR="00557824" w:rsidRPr="00683B25" w:rsidDel="008A69C1">
          <w:rPr>
            <w:rFonts w:ascii="Arial" w:eastAsia="Times New Roman" w:hAnsi="Arial" w:cs="Arial"/>
            <w:lang w:eastAsia="en-CA"/>
          </w:rPr>
          <w:delText xml:space="preserve"> Launch </w:delText>
        </w:r>
        <w:r w:rsidR="008750AD" w:rsidRPr="00683B25" w:rsidDel="008A69C1">
          <w:rPr>
            <w:rFonts w:ascii="Arial" w:eastAsia="Times New Roman" w:hAnsi="Arial" w:cs="Arial"/>
            <w:lang w:eastAsia="en-CA"/>
          </w:rPr>
          <w:delText>E</w:delText>
        </w:r>
        <w:r w:rsidR="00557824" w:rsidRPr="00683B25" w:rsidDel="008A69C1">
          <w:rPr>
            <w:rFonts w:ascii="Arial" w:eastAsia="Times New Roman" w:hAnsi="Arial" w:cs="Arial"/>
            <w:lang w:eastAsia="en-CA"/>
          </w:rPr>
          <w:delText>xchange</w:delText>
        </w:r>
        <w:r w:rsidR="008750AD" w:rsidRPr="00683B25" w:rsidDel="008A69C1">
          <w:rPr>
            <w:rFonts w:ascii="Arial" w:eastAsia="Times New Roman" w:hAnsi="Arial" w:cs="Arial"/>
            <w:lang w:eastAsia="en-CA"/>
          </w:rPr>
          <w:delText xml:space="preserve"> Areas</w:delText>
        </w:r>
        <w:r w:rsidR="00557824" w:rsidRPr="00683B25" w:rsidDel="008A69C1">
          <w:rPr>
            <w:rFonts w:ascii="Arial" w:eastAsia="Times New Roman" w:hAnsi="Arial" w:cs="Arial"/>
            <w:lang w:eastAsia="en-CA"/>
          </w:rPr>
          <w:delText xml:space="preserve"> within the two most populous provinces in the two largest Incumbent Local Exchange Carrier (ILEC) territories.</w:delText>
        </w:r>
      </w:del>
    </w:p>
    <w:p w14:paraId="4249E2D7" w14:textId="357C8A36" w:rsidR="00557824" w:rsidRPr="00683B25" w:rsidDel="008A69C1" w:rsidRDefault="00714348">
      <w:pPr>
        <w:keepNext/>
        <w:keepLines/>
        <w:numPr>
          <w:ilvl w:val="0"/>
          <w:numId w:val="12"/>
        </w:numPr>
        <w:spacing w:before="100" w:beforeAutospacing="1" w:after="100" w:afterAutospacing="1" w:line="240" w:lineRule="auto"/>
        <w:ind w:left="0"/>
        <w:jc w:val="both"/>
        <w:rPr>
          <w:del w:id="488" w:author="David Comrie" w:date="2026-04-30T14:23:00Z" w16du:dateUtc="2026-04-30T18:23:00Z"/>
          <w:rFonts w:ascii="Arial" w:eastAsia="Times New Roman" w:hAnsi="Arial" w:cs="Arial"/>
          <w:lang w:eastAsia="en-CA"/>
        </w:rPr>
        <w:pPrChange w:id="489" w:author="David Comrie" w:date="2026-05-01T06:19:00Z" w16du:dateUtc="2026-05-01T10:19:00Z">
          <w:pPr>
            <w:numPr>
              <w:numId w:val="12"/>
            </w:numPr>
            <w:spacing w:before="100" w:beforeAutospacing="1" w:after="100" w:afterAutospacing="1" w:line="240" w:lineRule="auto"/>
            <w:ind w:left="720" w:hanging="360"/>
          </w:pPr>
        </w:pPrChange>
      </w:pPr>
      <w:del w:id="490" w:author="David Comrie" w:date="2026-04-30T14:23:00Z" w16du:dateUtc="2026-04-30T18:23:00Z">
        <w:r w:rsidRPr="00683B25" w:rsidDel="008A69C1">
          <w:rPr>
            <w:rFonts w:ascii="Arial" w:eastAsia="Times New Roman" w:hAnsi="Arial" w:cs="Arial"/>
            <w:b/>
            <w:bCs/>
            <w:lang w:eastAsia="en-CA"/>
          </w:rPr>
          <w:delText xml:space="preserve">(3) </w:delText>
        </w:r>
        <w:r w:rsidR="00557824" w:rsidRPr="00683B25" w:rsidDel="008A69C1">
          <w:rPr>
            <w:rFonts w:ascii="Arial" w:eastAsia="Times New Roman" w:hAnsi="Arial" w:cs="Arial"/>
            <w:b/>
            <w:bCs/>
            <w:lang w:eastAsia="en-CA"/>
          </w:rPr>
          <w:delText>Phase 1B (</w:delText>
        </w:r>
        <w:r w:rsidR="006E293A" w:rsidRPr="00683B25" w:rsidDel="008A69C1">
          <w:rPr>
            <w:rFonts w:ascii="Arial" w:eastAsia="Times New Roman" w:hAnsi="Arial" w:cs="Arial"/>
            <w:b/>
            <w:bCs/>
            <w:lang w:eastAsia="en-CA"/>
          </w:rPr>
          <w:delText>2027-01-12</w:delText>
        </w:r>
        <w:r w:rsidR="00557824" w:rsidRPr="00683B25" w:rsidDel="008A69C1">
          <w:rPr>
            <w:rFonts w:ascii="Arial" w:eastAsia="Times New Roman" w:hAnsi="Arial" w:cs="Arial"/>
            <w:b/>
            <w:bCs/>
            <w:lang w:eastAsia="en-CA"/>
          </w:rPr>
          <w:delText>):</w:delText>
        </w:r>
        <w:r w:rsidR="00557824" w:rsidRPr="00683B25" w:rsidDel="008A69C1">
          <w:rPr>
            <w:rFonts w:ascii="Arial" w:eastAsia="Times New Roman" w:hAnsi="Arial" w:cs="Arial"/>
            <w:lang w:eastAsia="en-CA"/>
          </w:rPr>
          <w:delText xml:space="preserve"> Continue rollout in the same regions.</w:delText>
        </w:r>
      </w:del>
    </w:p>
    <w:p w14:paraId="2790268D" w14:textId="413175DA" w:rsidR="00557824" w:rsidRPr="00683B25" w:rsidDel="008A69C1" w:rsidRDefault="00714348">
      <w:pPr>
        <w:keepNext/>
        <w:keepLines/>
        <w:numPr>
          <w:ilvl w:val="0"/>
          <w:numId w:val="12"/>
        </w:numPr>
        <w:spacing w:before="100" w:beforeAutospacing="1" w:after="100" w:afterAutospacing="1" w:line="240" w:lineRule="auto"/>
        <w:ind w:left="0"/>
        <w:jc w:val="both"/>
        <w:rPr>
          <w:del w:id="491" w:author="David Comrie" w:date="2026-04-30T14:23:00Z" w16du:dateUtc="2026-04-30T18:23:00Z"/>
          <w:rFonts w:ascii="Arial" w:eastAsia="Times New Roman" w:hAnsi="Arial" w:cs="Arial"/>
          <w:lang w:eastAsia="en-CA"/>
        </w:rPr>
        <w:pPrChange w:id="492" w:author="David Comrie" w:date="2026-05-01T06:19:00Z" w16du:dateUtc="2026-05-01T10:19:00Z">
          <w:pPr>
            <w:numPr>
              <w:numId w:val="12"/>
            </w:numPr>
            <w:spacing w:before="100" w:beforeAutospacing="1" w:after="100" w:afterAutospacing="1" w:line="240" w:lineRule="auto"/>
            <w:ind w:left="720" w:hanging="360"/>
          </w:pPr>
        </w:pPrChange>
      </w:pPr>
      <w:del w:id="493" w:author="David Comrie" w:date="2026-04-30T14:23:00Z" w16du:dateUtc="2026-04-30T18:23:00Z">
        <w:r w:rsidRPr="00683B25" w:rsidDel="008A69C1">
          <w:rPr>
            <w:rFonts w:ascii="Arial" w:eastAsia="Times New Roman" w:hAnsi="Arial" w:cs="Arial"/>
            <w:b/>
            <w:bCs/>
            <w:lang w:eastAsia="en-CA"/>
          </w:rPr>
          <w:delText xml:space="preserve">(4) </w:delText>
        </w:r>
        <w:r w:rsidR="00557824" w:rsidRPr="00683B25" w:rsidDel="008A69C1">
          <w:rPr>
            <w:rFonts w:ascii="Arial" w:eastAsia="Times New Roman" w:hAnsi="Arial" w:cs="Arial"/>
            <w:b/>
            <w:bCs/>
            <w:lang w:eastAsia="en-CA"/>
          </w:rPr>
          <w:delText>Phase 2 (2027-02-23):</w:delText>
        </w:r>
        <w:r w:rsidR="00557824" w:rsidRPr="00683B25" w:rsidDel="008A69C1">
          <w:rPr>
            <w:rFonts w:ascii="Arial" w:eastAsia="Times New Roman" w:hAnsi="Arial" w:cs="Arial"/>
            <w:lang w:eastAsia="en-CA"/>
          </w:rPr>
          <w:delText xml:space="preserve"> Launch </w:delText>
        </w:r>
        <w:r w:rsidR="008750AD" w:rsidRPr="00683B25" w:rsidDel="008A69C1">
          <w:rPr>
            <w:rFonts w:ascii="Arial" w:eastAsia="Times New Roman" w:hAnsi="Arial" w:cs="Arial"/>
            <w:lang w:eastAsia="en-CA"/>
          </w:rPr>
          <w:delText>E</w:delText>
        </w:r>
        <w:r w:rsidR="00557824" w:rsidRPr="00683B25" w:rsidDel="008A69C1">
          <w:rPr>
            <w:rFonts w:ascii="Arial" w:eastAsia="Times New Roman" w:hAnsi="Arial" w:cs="Arial"/>
            <w:lang w:eastAsia="en-CA"/>
          </w:rPr>
          <w:delText>xchange</w:delText>
        </w:r>
        <w:r w:rsidR="008750AD" w:rsidRPr="00683B25" w:rsidDel="008A69C1">
          <w:rPr>
            <w:rFonts w:ascii="Arial" w:eastAsia="Times New Roman" w:hAnsi="Arial" w:cs="Arial"/>
            <w:lang w:eastAsia="en-CA"/>
          </w:rPr>
          <w:delText xml:space="preserve"> Areas</w:delText>
        </w:r>
        <w:r w:rsidR="00557824" w:rsidRPr="00683B25" w:rsidDel="008A69C1">
          <w:rPr>
            <w:rFonts w:ascii="Arial" w:eastAsia="Times New Roman" w:hAnsi="Arial" w:cs="Arial"/>
            <w:lang w:eastAsia="en-CA"/>
          </w:rPr>
          <w:delText xml:space="preserve"> in Alberta and Quebec.</w:delText>
        </w:r>
      </w:del>
    </w:p>
    <w:p w14:paraId="7FE9BE6B" w14:textId="486A040E" w:rsidR="00590F3A" w:rsidRPr="00683B25" w:rsidDel="008A69C1" w:rsidRDefault="00714348">
      <w:pPr>
        <w:keepNext/>
        <w:keepLines/>
        <w:numPr>
          <w:ilvl w:val="0"/>
          <w:numId w:val="12"/>
        </w:numPr>
        <w:spacing w:before="100" w:beforeAutospacing="1" w:after="100" w:afterAutospacing="1" w:line="240" w:lineRule="auto"/>
        <w:ind w:left="0"/>
        <w:jc w:val="both"/>
        <w:rPr>
          <w:del w:id="494" w:author="David Comrie" w:date="2026-04-30T14:23:00Z" w16du:dateUtc="2026-04-30T18:23:00Z"/>
          <w:rFonts w:ascii="Arial" w:hAnsi="Arial" w:cs="Arial"/>
          <w:lang w:eastAsia="en-CA"/>
        </w:rPr>
        <w:pPrChange w:id="495" w:author="David Comrie" w:date="2026-05-01T06:19:00Z" w16du:dateUtc="2026-05-01T10:19:00Z">
          <w:pPr>
            <w:numPr>
              <w:numId w:val="12"/>
            </w:numPr>
            <w:spacing w:before="100" w:beforeAutospacing="1" w:after="100" w:afterAutospacing="1" w:line="240" w:lineRule="auto"/>
            <w:ind w:left="720" w:hanging="360"/>
          </w:pPr>
        </w:pPrChange>
      </w:pPr>
      <w:del w:id="496" w:author="David Comrie" w:date="2026-04-30T14:23:00Z" w16du:dateUtc="2026-04-30T18:23:00Z">
        <w:r w:rsidRPr="00683B25" w:rsidDel="008A69C1">
          <w:rPr>
            <w:rFonts w:ascii="Arial" w:eastAsia="Times New Roman" w:hAnsi="Arial" w:cs="Arial"/>
            <w:b/>
            <w:bCs/>
            <w:lang w:eastAsia="en-CA"/>
          </w:rPr>
          <w:delText xml:space="preserve">(5) </w:delText>
        </w:r>
        <w:r w:rsidR="00557824" w:rsidRPr="00683B25" w:rsidDel="008A69C1">
          <w:rPr>
            <w:rFonts w:ascii="Arial" w:eastAsia="Times New Roman" w:hAnsi="Arial" w:cs="Arial"/>
            <w:b/>
            <w:bCs/>
            <w:lang w:eastAsia="en-CA"/>
          </w:rPr>
          <w:delText>Phase 3 (2027-05-</w:delText>
        </w:r>
      </w:del>
      <w:del w:id="497" w:author="David Comrie" w:date="2026-04-30T14:05:00Z" w16du:dateUtc="2026-04-30T18:05:00Z">
        <w:r w:rsidR="00557824" w:rsidRPr="00683B25" w:rsidDel="00870192">
          <w:rPr>
            <w:rFonts w:ascii="Arial" w:eastAsia="Times New Roman" w:hAnsi="Arial" w:cs="Arial"/>
            <w:b/>
            <w:bCs/>
            <w:lang w:eastAsia="en-CA"/>
          </w:rPr>
          <w:delText>24</w:delText>
        </w:r>
      </w:del>
      <w:del w:id="498" w:author="David Comrie" w:date="2026-04-30T14:23:00Z" w16du:dateUtc="2026-04-30T18:23:00Z">
        <w:r w:rsidR="00557824" w:rsidRPr="00683B25" w:rsidDel="008A69C1">
          <w:rPr>
            <w:rFonts w:ascii="Arial" w:eastAsia="Times New Roman" w:hAnsi="Arial" w:cs="Arial"/>
            <w:b/>
            <w:bCs/>
            <w:lang w:eastAsia="en-CA"/>
          </w:rPr>
          <w:delText>):</w:delText>
        </w:r>
        <w:r w:rsidR="00557824" w:rsidRPr="00683B25" w:rsidDel="008A69C1">
          <w:rPr>
            <w:rFonts w:ascii="Arial" w:eastAsia="Times New Roman" w:hAnsi="Arial" w:cs="Arial"/>
            <w:lang w:eastAsia="en-CA"/>
          </w:rPr>
          <w:delText xml:space="preserve"> Launch </w:delText>
        </w:r>
        <w:r w:rsidR="008750AD" w:rsidRPr="00683B25" w:rsidDel="008A69C1">
          <w:rPr>
            <w:rFonts w:ascii="Arial" w:eastAsia="Times New Roman" w:hAnsi="Arial" w:cs="Arial"/>
            <w:lang w:eastAsia="en-CA"/>
          </w:rPr>
          <w:delText>E</w:delText>
        </w:r>
        <w:r w:rsidR="00557824" w:rsidRPr="00683B25" w:rsidDel="008A69C1">
          <w:rPr>
            <w:rFonts w:ascii="Arial" w:eastAsia="Times New Roman" w:hAnsi="Arial" w:cs="Arial"/>
            <w:lang w:eastAsia="en-CA"/>
          </w:rPr>
          <w:delText>xchange</w:delText>
        </w:r>
        <w:r w:rsidR="008750AD" w:rsidRPr="00683B25" w:rsidDel="008A69C1">
          <w:rPr>
            <w:rFonts w:ascii="Arial" w:eastAsia="Times New Roman" w:hAnsi="Arial" w:cs="Arial"/>
            <w:lang w:eastAsia="en-CA"/>
          </w:rPr>
          <w:delText xml:space="preserve"> Areas</w:delText>
        </w:r>
        <w:r w:rsidR="00557824" w:rsidRPr="00683B25" w:rsidDel="008A69C1">
          <w:rPr>
            <w:rFonts w:ascii="Arial" w:eastAsia="Times New Roman" w:hAnsi="Arial" w:cs="Arial"/>
            <w:lang w:eastAsia="en-CA"/>
          </w:rPr>
          <w:delText xml:space="preserve"> in the Atlantic provinces, Manitoba, Saskatchewan, Yukon, and the Northwest Territories.</w:delText>
        </w:r>
      </w:del>
    </w:p>
    <w:p w14:paraId="1A87EBF9" w14:textId="6055018A" w:rsidR="00B51826" w:rsidRPr="00683B25" w:rsidDel="00B51826" w:rsidRDefault="00714348">
      <w:pPr>
        <w:keepNext/>
        <w:keepLines/>
        <w:spacing w:before="100" w:beforeAutospacing="1" w:after="100" w:afterAutospacing="1" w:line="240" w:lineRule="auto"/>
        <w:jc w:val="both"/>
        <w:rPr>
          <w:del w:id="499" w:author="David Comrie" w:date="2026-04-30T14:37:00Z" w16du:dateUtc="2026-04-30T18:37:00Z"/>
          <w:rFonts w:ascii="Arial" w:hAnsi="Arial" w:cs="Arial"/>
          <w:lang w:eastAsia="en-CA"/>
        </w:rPr>
        <w:pPrChange w:id="500" w:author="David Comrie" w:date="2026-05-01T06:19:00Z" w16du:dateUtc="2026-05-01T10:19:00Z">
          <w:pPr>
            <w:numPr>
              <w:numId w:val="12"/>
            </w:numPr>
            <w:spacing w:before="100" w:beforeAutospacing="1" w:after="100" w:afterAutospacing="1" w:line="240" w:lineRule="auto"/>
            <w:ind w:left="720" w:hanging="360"/>
          </w:pPr>
        </w:pPrChange>
      </w:pPr>
      <w:del w:id="501" w:author="David Comrie" w:date="2026-04-30T14:23:00Z" w16du:dateUtc="2026-04-30T18:23:00Z">
        <w:r w:rsidRPr="00683B25" w:rsidDel="008A69C1">
          <w:rPr>
            <w:rFonts w:ascii="Arial" w:eastAsia="Times New Roman" w:hAnsi="Arial" w:cs="Arial"/>
            <w:b/>
            <w:bCs/>
            <w:lang w:eastAsia="en-CA"/>
          </w:rPr>
          <w:delText xml:space="preserve">(6) </w:delText>
        </w:r>
        <w:r w:rsidR="00557824" w:rsidRPr="00683B25" w:rsidDel="008A69C1">
          <w:rPr>
            <w:rFonts w:ascii="Arial" w:eastAsia="Times New Roman" w:hAnsi="Arial" w:cs="Arial"/>
            <w:b/>
            <w:bCs/>
            <w:lang w:eastAsia="en-CA"/>
          </w:rPr>
          <w:delText>Phase 4 (2027-07-28):</w:delText>
        </w:r>
        <w:r w:rsidR="00557824" w:rsidRPr="00683B25" w:rsidDel="008A69C1">
          <w:rPr>
            <w:rFonts w:ascii="Arial" w:eastAsia="Times New Roman" w:hAnsi="Arial" w:cs="Arial"/>
            <w:lang w:eastAsia="en-CA"/>
          </w:rPr>
          <w:delText xml:space="preserve"> Include </w:delText>
        </w:r>
        <w:r w:rsidR="008750AD" w:rsidRPr="00683B25" w:rsidDel="008A69C1">
          <w:rPr>
            <w:rFonts w:ascii="Arial" w:eastAsia="Times New Roman" w:hAnsi="Arial" w:cs="Arial"/>
            <w:lang w:eastAsia="en-CA"/>
          </w:rPr>
          <w:delText>E</w:delText>
        </w:r>
        <w:r w:rsidR="00557824" w:rsidRPr="00683B25" w:rsidDel="008A69C1">
          <w:rPr>
            <w:rFonts w:ascii="Arial" w:eastAsia="Times New Roman" w:hAnsi="Arial" w:cs="Arial"/>
            <w:lang w:eastAsia="en-CA"/>
          </w:rPr>
          <w:delText>xchange</w:delText>
        </w:r>
        <w:r w:rsidR="008750AD" w:rsidRPr="00683B25" w:rsidDel="008A69C1">
          <w:rPr>
            <w:rFonts w:ascii="Arial" w:eastAsia="Times New Roman" w:hAnsi="Arial" w:cs="Arial"/>
            <w:lang w:eastAsia="en-CA"/>
          </w:rPr>
          <w:delText xml:space="preserve"> Areas</w:delText>
        </w:r>
        <w:r w:rsidR="00557824" w:rsidRPr="00683B25" w:rsidDel="008A69C1">
          <w:rPr>
            <w:rFonts w:ascii="Arial" w:eastAsia="Times New Roman" w:hAnsi="Arial" w:cs="Arial"/>
            <w:lang w:eastAsia="en-CA"/>
          </w:rPr>
          <w:delText xml:space="preserve"> with an Independent Telecommunications Providers Association (ITPA) presence, i.e., those excluded from prior phases.</w:delText>
        </w:r>
      </w:del>
      <w:del w:id="502" w:author="David Comrie" w:date="2026-04-30T14:36:00Z" w16du:dateUtc="2026-04-30T18:36:00Z">
        <w:r w:rsidR="00E61D59" w:rsidRPr="00683B25" w:rsidDel="00B51826">
          <w:rPr>
            <w:rFonts w:ascii="Arial" w:eastAsia="Times New Roman" w:hAnsi="Arial" w:cs="Arial"/>
            <w:lang w:eastAsia="en-CA"/>
          </w:rPr>
          <w:delText xml:space="preserve"> </w:delText>
        </w:r>
      </w:del>
    </w:p>
    <w:p w14:paraId="304381AB" w14:textId="2A7126B3" w:rsidR="00F44A48" w:rsidRPr="00683B25" w:rsidRDefault="00F44A48">
      <w:pPr>
        <w:pStyle w:val="ListParagraph"/>
        <w:keepNext/>
        <w:keepLines/>
        <w:spacing w:before="100" w:beforeAutospacing="1" w:after="100" w:afterAutospacing="1"/>
        <w:ind w:left="0"/>
        <w:jc w:val="both"/>
        <w:rPr>
          <w:ins w:id="503" w:author="David Comrie" w:date="2026-04-30T14:32:00Z" w16du:dateUtc="2026-04-30T18:32:00Z"/>
          <w:rFonts w:ascii="Arial" w:hAnsi="Arial" w:cs="Arial"/>
          <w:b/>
          <w:bCs/>
          <w:sz w:val="22"/>
          <w:szCs w:val="22"/>
          <w:lang w:val="en-CA" w:eastAsia="en-CA"/>
          <w:rPrChange w:id="504" w:author="Kelly T. Walsh" w:date="2026-05-01T13:57:00Z" w16du:dateUtc="2026-05-01T17:57:00Z">
            <w:rPr>
              <w:ins w:id="505" w:author="David Comrie" w:date="2026-04-30T14:32:00Z" w16du:dateUtc="2026-04-30T18:32:00Z"/>
              <w:rFonts w:ascii="Arial" w:hAnsi="Arial" w:cs="Arial"/>
              <w:b/>
              <w:bCs/>
              <w:sz w:val="22"/>
              <w:szCs w:val="22"/>
              <w:lang w:eastAsia="en-CA"/>
            </w:rPr>
          </w:rPrChange>
        </w:rPr>
        <w:pPrChange w:id="506" w:author="David Comrie" w:date="2026-05-01T06:19:00Z" w16du:dateUtc="2026-05-01T10:19:00Z">
          <w:pPr>
            <w:pStyle w:val="ListParagraph"/>
            <w:spacing w:before="100" w:beforeAutospacing="1" w:after="100" w:afterAutospacing="1"/>
          </w:pPr>
        </w:pPrChange>
      </w:pPr>
      <w:r w:rsidRPr="00683B25">
        <w:rPr>
          <w:rFonts w:ascii="Arial" w:hAnsi="Arial" w:cs="Arial"/>
          <w:b/>
          <w:bCs/>
          <w:sz w:val="22"/>
          <w:szCs w:val="22"/>
          <w:lang w:val="en-CA" w:eastAsia="en-CA"/>
          <w:rPrChange w:id="507" w:author="Kelly T. Walsh" w:date="2026-05-01T13:57:00Z" w16du:dateUtc="2026-05-01T17:57:00Z">
            <w:rPr>
              <w:rFonts w:ascii="Arial" w:hAnsi="Arial" w:cs="Arial"/>
              <w:b/>
              <w:bCs/>
              <w:sz w:val="22"/>
              <w:szCs w:val="22"/>
              <w:lang w:eastAsia="en-CA"/>
            </w:rPr>
          </w:rPrChange>
        </w:rPr>
        <w:t xml:space="preserve">Phased Deployment </w:t>
      </w:r>
      <w:r w:rsidR="00C724C1" w:rsidRPr="00683B25">
        <w:rPr>
          <w:rFonts w:ascii="Arial" w:hAnsi="Arial" w:cs="Arial"/>
          <w:b/>
          <w:bCs/>
          <w:sz w:val="22"/>
          <w:szCs w:val="22"/>
          <w:lang w:val="en-CA" w:eastAsia="en-CA"/>
          <w:rPrChange w:id="508" w:author="Kelly T. Walsh" w:date="2026-05-01T13:57:00Z" w16du:dateUtc="2026-05-01T17:57:00Z">
            <w:rPr>
              <w:rFonts w:ascii="Arial" w:hAnsi="Arial" w:cs="Arial"/>
              <w:b/>
              <w:bCs/>
              <w:sz w:val="22"/>
              <w:szCs w:val="22"/>
              <w:lang w:eastAsia="en-CA"/>
            </w:rPr>
          </w:rPrChange>
        </w:rPr>
        <w:t>Schedule</w:t>
      </w:r>
      <w:r w:rsidRPr="00683B25">
        <w:rPr>
          <w:rFonts w:ascii="Arial" w:hAnsi="Arial" w:cs="Arial"/>
          <w:b/>
          <w:bCs/>
          <w:sz w:val="22"/>
          <w:szCs w:val="22"/>
          <w:lang w:val="en-CA" w:eastAsia="en-CA"/>
          <w:rPrChange w:id="509" w:author="Kelly T. Walsh" w:date="2026-05-01T13:57:00Z" w16du:dateUtc="2026-05-01T17:57:00Z">
            <w:rPr>
              <w:rFonts w:ascii="Arial" w:hAnsi="Arial" w:cs="Arial"/>
              <w:b/>
              <w:bCs/>
              <w:sz w:val="22"/>
              <w:szCs w:val="22"/>
              <w:lang w:eastAsia="en-CA"/>
            </w:rPr>
          </w:rPrChange>
        </w:rPr>
        <w:t xml:space="preserve"> for TBP </w:t>
      </w:r>
      <w:r w:rsidR="00C724C1" w:rsidRPr="00683B25">
        <w:rPr>
          <w:rFonts w:ascii="Arial" w:hAnsi="Arial" w:cs="Arial"/>
          <w:b/>
          <w:bCs/>
          <w:sz w:val="22"/>
          <w:szCs w:val="22"/>
          <w:lang w:val="en-CA" w:eastAsia="en-CA"/>
          <w:rPrChange w:id="510" w:author="Kelly T. Walsh" w:date="2026-05-01T13:57:00Z" w16du:dateUtc="2026-05-01T17:57:00Z">
            <w:rPr>
              <w:rFonts w:ascii="Arial" w:hAnsi="Arial" w:cs="Arial"/>
              <w:b/>
              <w:bCs/>
              <w:sz w:val="22"/>
              <w:szCs w:val="22"/>
              <w:lang w:eastAsia="en-CA"/>
            </w:rPr>
          </w:rPrChange>
        </w:rPr>
        <w:t>Across Canadian Exchange</w:t>
      </w:r>
      <w:r w:rsidR="008750AD" w:rsidRPr="00683B25">
        <w:rPr>
          <w:rFonts w:ascii="Arial" w:hAnsi="Arial" w:cs="Arial"/>
          <w:b/>
          <w:bCs/>
          <w:sz w:val="22"/>
          <w:szCs w:val="22"/>
          <w:lang w:val="en-CA" w:eastAsia="en-CA"/>
          <w:rPrChange w:id="511" w:author="Kelly T. Walsh" w:date="2026-05-01T13:57:00Z" w16du:dateUtc="2026-05-01T17:57:00Z">
            <w:rPr>
              <w:rFonts w:ascii="Arial" w:hAnsi="Arial" w:cs="Arial"/>
              <w:b/>
              <w:bCs/>
              <w:sz w:val="22"/>
              <w:szCs w:val="22"/>
              <w:lang w:eastAsia="en-CA"/>
            </w:rPr>
          </w:rPrChange>
        </w:rPr>
        <w:t xml:space="preserve"> Areas</w:t>
      </w:r>
      <w:r w:rsidR="00C724C1" w:rsidRPr="00683B25">
        <w:rPr>
          <w:rFonts w:ascii="Arial" w:hAnsi="Arial" w:cs="Arial"/>
          <w:b/>
          <w:bCs/>
          <w:sz w:val="22"/>
          <w:szCs w:val="22"/>
          <w:lang w:val="en-CA" w:eastAsia="en-CA"/>
          <w:rPrChange w:id="512" w:author="Kelly T. Walsh" w:date="2026-05-01T13:57:00Z" w16du:dateUtc="2026-05-01T17:57:00Z">
            <w:rPr>
              <w:rFonts w:ascii="Arial" w:hAnsi="Arial" w:cs="Arial"/>
              <w:b/>
              <w:bCs/>
              <w:sz w:val="22"/>
              <w:szCs w:val="22"/>
              <w:lang w:eastAsia="en-CA"/>
            </w:rPr>
          </w:rPrChange>
        </w:rPr>
        <w:t xml:space="preserve"> </w:t>
      </w:r>
    </w:p>
    <w:p w14:paraId="5D40425C" w14:textId="77777777" w:rsidR="00B17744" w:rsidRPr="00683B25" w:rsidRDefault="00B17744">
      <w:pPr>
        <w:pStyle w:val="ListParagraph"/>
        <w:keepNext/>
        <w:keepLines/>
        <w:spacing w:before="100" w:beforeAutospacing="1" w:after="100" w:afterAutospacing="1"/>
        <w:ind w:left="0"/>
        <w:jc w:val="both"/>
        <w:rPr>
          <w:ins w:id="513" w:author="David Comrie" w:date="2026-04-30T14:32:00Z" w16du:dateUtc="2026-04-30T18:32:00Z"/>
          <w:rFonts w:ascii="Arial" w:hAnsi="Arial" w:cs="Arial"/>
          <w:b/>
          <w:bCs/>
          <w:sz w:val="22"/>
          <w:szCs w:val="22"/>
          <w:lang w:val="en-CA" w:eastAsia="en-CA"/>
          <w:rPrChange w:id="514" w:author="Kelly T. Walsh" w:date="2026-05-01T13:57:00Z" w16du:dateUtc="2026-05-01T17:57:00Z">
            <w:rPr>
              <w:ins w:id="515" w:author="David Comrie" w:date="2026-04-30T14:32:00Z" w16du:dateUtc="2026-04-30T18:32:00Z"/>
              <w:rFonts w:ascii="Arial" w:hAnsi="Arial" w:cs="Arial"/>
              <w:b/>
              <w:bCs/>
              <w:sz w:val="22"/>
              <w:szCs w:val="22"/>
              <w:lang w:eastAsia="en-CA"/>
            </w:rPr>
          </w:rPrChange>
        </w:rPr>
        <w:pPrChange w:id="516" w:author="David Comrie" w:date="2026-05-01T06:19:00Z" w16du:dateUtc="2026-05-01T10:19:00Z">
          <w:pPr>
            <w:pStyle w:val="ListParagraph"/>
            <w:spacing w:before="100" w:beforeAutospacing="1" w:after="100" w:afterAutospacing="1"/>
          </w:pPr>
        </w:pPrChange>
      </w:pPr>
    </w:p>
    <w:p w14:paraId="228C1E5E" w14:textId="47F20D84" w:rsidR="00B17744" w:rsidRPr="00683B25" w:rsidRDefault="00B17744">
      <w:pPr>
        <w:pStyle w:val="ListParagraph"/>
        <w:keepNext/>
        <w:keepLines/>
        <w:spacing w:before="100" w:beforeAutospacing="1" w:after="100" w:afterAutospacing="1"/>
        <w:ind w:left="0"/>
        <w:jc w:val="both"/>
        <w:rPr>
          <w:rFonts w:ascii="Arial" w:hAnsi="Arial" w:cs="Arial"/>
          <w:b/>
          <w:bCs/>
          <w:sz w:val="22"/>
          <w:szCs w:val="22"/>
          <w:lang w:val="en-CA" w:eastAsia="en-CA"/>
          <w:rPrChange w:id="517" w:author="Kelly T. Walsh" w:date="2026-05-01T13:57:00Z" w16du:dateUtc="2026-05-01T17:57:00Z">
            <w:rPr>
              <w:rFonts w:ascii="Arial" w:hAnsi="Arial" w:cs="Arial"/>
              <w:b/>
              <w:bCs/>
              <w:sz w:val="22"/>
              <w:szCs w:val="22"/>
              <w:lang w:eastAsia="en-CA"/>
            </w:rPr>
          </w:rPrChange>
        </w:rPr>
        <w:pPrChange w:id="518" w:author="David Comrie" w:date="2026-05-01T06:19:00Z" w16du:dateUtc="2026-05-01T10:19:00Z">
          <w:pPr>
            <w:pStyle w:val="ListParagraph"/>
            <w:spacing w:before="100" w:beforeAutospacing="1" w:after="100" w:afterAutospacing="1"/>
          </w:pPr>
        </w:pPrChange>
      </w:pPr>
      <w:ins w:id="519" w:author="David Comrie" w:date="2026-04-30T14:32:00Z" w16du:dateUtc="2026-04-30T18:32:00Z">
        <w:r w:rsidRPr="00683B25">
          <w:rPr>
            <w:rFonts w:ascii="Arial" w:hAnsi="Arial" w:cs="Arial"/>
            <w:b/>
            <w:bCs/>
            <w:sz w:val="22"/>
            <w:szCs w:val="22"/>
            <w:lang w:val="en-CA" w:eastAsia="en-CA"/>
            <w:rPrChange w:id="520" w:author="Kelly T. Walsh" w:date="2026-05-01T13:57:00Z" w16du:dateUtc="2026-05-01T17:57:00Z">
              <w:rPr>
                <w:rFonts w:ascii="Arial" w:hAnsi="Arial" w:cs="Arial"/>
                <w:b/>
                <w:bCs/>
                <w:sz w:val="22"/>
                <w:szCs w:val="22"/>
                <w:lang w:eastAsia="en-CA"/>
              </w:rPr>
            </w:rPrChange>
          </w:rPr>
          <w:t xml:space="preserve">(see the table above for </w:t>
        </w:r>
      </w:ins>
      <w:ins w:id="521" w:author="David Comrie" w:date="2026-04-30T14:33:00Z" w16du:dateUtc="2026-04-30T18:33:00Z">
        <w:r w:rsidRPr="00683B25">
          <w:rPr>
            <w:rFonts w:ascii="Arial" w:hAnsi="Arial" w:cs="Arial"/>
            <w:b/>
            <w:bCs/>
            <w:sz w:val="22"/>
            <w:szCs w:val="22"/>
            <w:lang w:val="en-CA" w:eastAsia="en-CA"/>
            <w:rPrChange w:id="522" w:author="Kelly T. Walsh" w:date="2026-05-01T13:57:00Z" w16du:dateUtc="2026-05-01T17:57:00Z">
              <w:rPr>
                <w:rFonts w:ascii="Arial" w:hAnsi="Arial" w:cs="Arial"/>
                <w:b/>
                <w:bCs/>
                <w:sz w:val="22"/>
                <w:szCs w:val="22"/>
                <w:lang w:eastAsia="en-CA"/>
              </w:rPr>
            </w:rPrChange>
          </w:rPr>
          <w:t xml:space="preserve">the </w:t>
        </w:r>
        <w:r w:rsidR="00B51826" w:rsidRPr="00683B25">
          <w:rPr>
            <w:rFonts w:ascii="Arial" w:hAnsi="Arial" w:cs="Arial"/>
            <w:b/>
            <w:bCs/>
            <w:sz w:val="22"/>
            <w:szCs w:val="22"/>
            <w:lang w:val="en-CA" w:eastAsia="en-CA"/>
            <w:rPrChange w:id="523" w:author="Kelly T. Walsh" w:date="2026-05-01T13:57:00Z" w16du:dateUtc="2026-05-01T17:57:00Z">
              <w:rPr>
                <w:rFonts w:ascii="Arial" w:hAnsi="Arial" w:cs="Arial"/>
                <w:b/>
                <w:bCs/>
                <w:sz w:val="22"/>
                <w:szCs w:val="22"/>
                <w:lang w:eastAsia="en-CA"/>
              </w:rPr>
            </w:rPrChange>
          </w:rPr>
          <w:t>phase dates)</w:t>
        </w:r>
      </w:ins>
    </w:p>
    <w:tbl>
      <w:tblPr>
        <w:tblStyle w:val="ListTable4-Accent2"/>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24" w:author="David Comrie" w:date="2026-04-30T14:32:00Z" w16du:dateUtc="2026-04-30T18:32:00Z">
          <w:tblPr>
            <w:tblStyle w:val="ListTable4-Accent2"/>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774"/>
        <w:gridCol w:w="1494"/>
        <w:gridCol w:w="2268"/>
        <w:gridCol w:w="2977"/>
        <w:gridCol w:w="1276"/>
        <w:tblGridChange w:id="525">
          <w:tblGrid>
            <w:gridCol w:w="774"/>
            <w:gridCol w:w="1494"/>
            <w:gridCol w:w="2268"/>
            <w:gridCol w:w="2977"/>
            <w:gridCol w:w="1276"/>
          </w:tblGrid>
        </w:tblGridChange>
      </w:tblGrid>
      <w:tr w:rsidR="00B17744" w:rsidRPr="00683B25" w14:paraId="093D1B8D" w14:textId="77777777" w:rsidTr="00B17744">
        <w:trPr>
          <w:cnfStyle w:val="100000000000" w:firstRow="1" w:lastRow="0" w:firstColumn="0" w:lastColumn="0" w:oddVBand="0" w:evenVBand="0" w:oddHBand="0" w:evenHBand="0" w:firstRowFirstColumn="0" w:firstRowLastColumn="0" w:lastRowFirstColumn="0" w:lastRowLastColumn="0"/>
          <w:cantSplit/>
          <w:trHeight w:val="300"/>
          <w:tblHeader/>
          <w:trPrChange w:id="526" w:author="David Comrie" w:date="2026-04-30T14:32:00Z" w16du:dateUtc="2026-04-30T18:32:00Z">
            <w:trPr>
              <w:cantSplit/>
              <w:trHeight w:val="300"/>
              <w:tblHeader/>
            </w:trPr>
          </w:trPrChange>
        </w:trPr>
        <w:tc>
          <w:tcPr>
            <w:cnfStyle w:val="001000000000" w:firstRow="0" w:lastRow="0" w:firstColumn="1" w:lastColumn="0" w:oddVBand="0" w:evenVBand="0" w:oddHBand="0" w:evenHBand="0" w:firstRowFirstColumn="0" w:firstRowLastColumn="0" w:lastRowFirstColumn="0" w:lastRowLastColumn="0"/>
            <w:tcW w:w="774" w:type="dxa"/>
            <w:tcBorders>
              <w:bottom w:val="single" w:sz="12" w:space="0" w:color="auto"/>
            </w:tcBorders>
            <w:shd w:val="clear" w:color="auto" w:fill="2E74B5" w:themeFill="accent5" w:themeFillShade="BF"/>
            <w:noWrap/>
            <w:vAlign w:val="center"/>
            <w:hideMark/>
            <w:tcPrChange w:id="527" w:author="David Comrie" w:date="2026-04-30T14:32:00Z" w16du:dateUtc="2026-04-30T18:32:00Z">
              <w:tcPr>
                <w:tcW w:w="774" w:type="dxa"/>
                <w:tcBorders>
                  <w:bottom w:val="single" w:sz="12" w:space="0" w:color="auto"/>
                </w:tcBorders>
                <w:shd w:val="clear" w:color="auto" w:fill="2E74B5" w:themeFill="accent5" w:themeFillShade="BF"/>
                <w:noWrap/>
                <w:vAlign w:val="center"/>
                <w:hideMark/>
              </w:tcPr>
            </w:tcPrChange>
          </w:tcPr>
          <w:p w14:paraId="5052DF4C" w14:textId="3B0A8BDD" w:rsidR="00B17744" w:rsidRPr="00683B25" w:rsidRDefault="00B17744">
            <w:pPr>
              <w:keepNext/>
              <w:keepLines/>
              <w:cnfStyle w:val="101000000000" w:firstRow="1" w:lastRow="0" w:firstColumn="1" w:lastColumn="0" w:oddVBand="0" w:evenVBand="0" w:oddHBand="0" w:evenHBand="0" w:firstRowFirstColumn="0" w:firstRowLastColumn="0" w:lastRowFirstColumn="0" w:lastRowLastColumn="0"/>
              <w:rPr>
                <w:rFonts w:ascii="Aptos Narrow" w:eastAsia="Times New Roman" w:hAnsi="Aptos Narrow" w:cs="Times New Roman"/>
                <w:lang w:eastAsia="en-CA"/>
                <w:rPrChange w:id="528" w:author="Kelly T. Walsh" w:date="2026-05-01T13:57:00Z" w16du:dateUtc="2026-05-01T17:57:00Z">
                  <w:rPr>
                    <w:rFonts w:ascii="Aptos Narrow" w:eastAsia="Times New Roman" w:hAnsi="Aptos Narrow" w:cs="Times New Roman"/>
                    <w:color w:val="000000"/>
                    <w:lang w:eastAsia="en-CA"/>
                  </w:rPr>
                </w:rPrChange>
              </w:rPr>
              <w:pPrChange w:id="529" w:author="David Comrie" w:date="2026-05-01T06:10:00Z" w16du:dateUtc="2026-05-01T10:10:00Z">
                <w:pPr>
                  <w:cnfStyle w:val="101000000000" w:firstRow="1" w:lastRow="0" w:firstColumn="1" w:lastColumn="0" w:oddVBand="0" w:evenVBand="0" w:oddHBand="0" w:evenHBand="0" w:firstRowFirstColumn="0" w:firstRowLastColumn="0" w:lastRowFirstColumn="0" w:lastRowLastColumn="0"/>
                </w:pPr>
              </w:pPrChange>
            </w:pPr>
            <w:r w:rsidRPr="00683B25">
              <w:rPr>
                <w:rFonts w:ascii="Aptos Narrow" w:eastAsia="Times New Roman" w:hAnsi="Aptos Narrow" w:cs="Times New Roman"/>
                <w:color w:val="auto"/>
                <w:lang w:eastAsia="en-CA"/>
                <w:rPrChange w:id="530" w:author="Kelly T. Walsh" w:date="2026-05-01T13:57:00Z" w16du:dateUtc="2026-05-01T17:57:00Z">
                  <w:rPr>
                    <w:rFonts w:ascii="Aptos Narrow" w:eastAsia="Times New Roman" w:hAnsi="Aptos Narrow" w:cs="Times New Roman"/>
                    <w:color w:val="000000"/>
                    <w:lang w:eastAsia="en-CA"/>
                  </w:rPr>
                </w:rPrChange>
              </w:rPr>
              <w:t>Phase</w:t>
            </w:r>
            <w:r w:rsidRPr="00683B25">
              <w:rPr>
                <w:rFonts w:ascii="Aptos Narrow" w:eastAsia="Times New Roman" w:hAnsi="Aptos Narrow" w:cs="Times New Roman"/>
                <w:color w:val="auto"/>
                <w:lang w:eastAsia="en-CA"/>
                <w:rPrChange w:id="531" w:author="Kelly T. Walsh" w:date="2026-05-01T13:57:00Z" w16du:dateUtc="2026-05-01T17:57:00Z">
                  <w:rPr>
                    <w:rFonts w:ascii="Aptos Narrow" w:eastAsia="Times New Roman" w:hAnsi="Aptos Narrow" w:cs="Times New Roman"/>
                    <w:color w:val="000000"/>
                    <w:lang w:eastAsia="en-CA"/>
                  </w:rPr>
                </w:rPrChange>
              </w:rPr>
              <w:br/>
              <w:t>Order</w:t>
            </w:r>
          </w:p>
        </w:tc>
        <w:tc>
          <w:tcPr>
            <w:tcW w:w="1494" w:type="dxa"/>
            <w:tcBorders>
              <w:bottom w:val="single" w:sz="12" w:space="0" w:color="auto"/>
            </w:tcBorders>
            <w:shd w:val="clear" w:color="auto" w:fill="2E74B5" w:themeFill="accent5" w:themeFillShade="BF"/>
            <w:noWrap/>
            <w:vAlign w:val="center"/>
            <w:hideMark/>
            <w:tcPrChange w:id="532" w:author="David Comrie" w:date="2026-04-30T14:32:00Z" w16du:dateUtc="2026-04-30T18:32:00Z">
              <w:tcPr>
                <w:tcW w:w="1494" w:type="dxa"/>
                <w:tcBorders>
                  <w:bottom w:val="single" w:sz="12" w:space="0" w:color="auto"/>
                </w:tcBorders>
                <w:shd w:val="clear" w:color="auto" w:fill="2E74B5" w:themeFill="accent5" w:themeFillShade="BF"/>
                <w:noWrap/>
                <w:vAlign w:val="center"/>
                <w:hideMark/>
              </w:tcPr>
            </w:tcPrChange>
          </w:tcPr>
          <w:p w14:paraId="164D52CF" w14:textId="1A3A63B5" w:rsidR="00B17744" w:rsidRPr="00683B25" w:rsidRDefault="00B17744">
            <w:pPr>
              <w:keepNext/>
              <w:keepLines/>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lang w:eastAsia="en-CA"/>
                <w:rPrChange w:id="533" w:author="Kelly T. Walsh" w:date="2026-05-01T13:57:00Z" w16du:dateUtc="2026-05-01T17:57:00Z">
                  <w:rPr>
                    <w:rFonts w:ascii="Aptos Narrow" w:eastAsia="Times New Roman" w:hAnsi="Aptos Narrow" w:cs="Times New Roman"/>
                    <w:color w:val="000000"/>
                    <w:lang w:eastAsia="en-CA"/>
                  </w:rPr>
                </w:rPrChange>
              </w:rPr>
              <w:pPrChange w:id="534" w:author="David Comrie" w:date="2026-05-01T06:10:00Z" w16du:dateUtc="2026-05-01T10:10:00Z">
                <w:pPr>
                  <w:cnfStyle w:val="100000000000" w:firstRow="1" w:lastRow="0" w:firstColumn="0" w:lastColumn="0" w:oddVBand="0" w:evenVBand="0" w:oddHBand="0" w:evenHBand="0" w:firstRowFirstColumn="0" w:firstRowLastColumn="0" w:lastRowFirstColumn="0" w:lastRowLastColumn="0"/>
                </w:pPr>
              </w:pPrChange>
            </w:pPr>
            <w:r w:rsidRPr="00683B25">
              <w:rPr>
                <w:rFonts w:ascii="Aptos Narrow" w:eastAsia="Times New Roman" w:hAnsi="Aptos Narrow" w:cs="Times New Roman"/>
                <w:color w:val="auto"/>
                <w:lang w:eastAsia="en-CA"/>
                <w:rPrChange w:id="535" w:author="Kelly T. Walsh" w:date="2026-05-01T13:57:00Z" w16du:dateUtc="2026-05-01T17:57:00Z">
                  <w:rPr>
                    <w:rFonts w:ascii="Aptos Narrow" w:eastAsia="Times New Roman" w:hAnsi="Aptos Narrow" w:cs="Times New Roman"/>
                    <w:color w:val="000000"/>
                    <w:lang w:eastAsia="en-CA"/>
                  </w:rPr>
                </w:rPrChange>
              </w:rPr>
              <w:t>Phase</w:t>
            </w:r>
            <w:r w:rsidRPr="00683B25">
              <w:rPr>
                <w:rFonts w:ascii="Aptos Narrow" w:eastAsia="Times New Roman" w:hAnsi="Aptos Narrow" w:cs="Times New Roman"/>
                <w:color w:val="auto"/>
                <w:lang w:eastAsia="en-CA"/>
                <w:rPrChange w:id="536" w:author="Kelly T. Walsh" w:date="2026-05-01T13:57:00Z" w16du:dateUtc="2026-05-01T17:57:00Z">
                  <w:rPr>
                    <w:rFonts w:ascii="Aptos Narrow" w:eastAsia="Times New Roman" w:hAnsi="Aptos Narrow" w:cs="Times New Roman"/>
                    <w:color w:val="000000"/>
                    <w:lang w:eastAsia="en-CA"/>
                  </w:rPr>
                </w:rPrChange>
              </w:rPr>
              <w:br/>
              <w:t>Name</w:t>
            </w:r>
          </w:p>
        </w:tc>
        <w:tc>
          <w:tcPr>
            <w:tcW w:w="2268" w:type="dxa"/>
            <w:tcBorders>
              <w:bottom w:val="single" w:sz="12" w:space="0" w:color="auto"/>
            </w:tcBorders>
            <w:shd w:val="clear" w:color="auto" w:fill="2E74B5" w:themeFill="accent5" w:themeFillShade="BF"/>
            <w:noWrap/>
            <w:vAlign w:val="center"/>
            <w:hideMark/>
            <w:tcPrChange w:id="537" w:author="David Comrie" w:date="2026-04-30T14:32:00Z" w16du:dateUtc="2026-04-30T18:32:00Z">
              <w:tcPr>
                <w:tcW w:w="2268" w:type="dxa"/>
                <w:tcBorders>
                  <w:bottom w:val="single" w:sz="12" w:space="0" w:color="auto"/>
                </w:tcBorders>
                <w:shd w:val="clear" w:color="auto" w:fill="2E74B5" w:themeFill="accent5" w:themeFillShade="BF"/>
                <w:noWrap/>
                <w:vAlign w:val="center"/>
                <w:hideMark/>
              </w:tcPr>
            </w:tcPrChange>
          </w:tcPr>
          <w:p w14:paraId="3F416561" w14:textId="1D67B2AD" w:rsidR="00B17744" w:rsidRPr="00683B25" w:rsidRDefault="00B17744">
            <w:pPr>
              <w:keepNext/>
              <w:keepLines/>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lang w:eastAsia="en-CA"/>
                <w:rPrChange w:id="538" w:author="Kelly T. Walsh" w:date="2026-05-01T13:57:00Z" w16du:dateUtc="2026-05-01T17:57:00Z">
                  <w:rPr>
                    <w:rFonts w:ascii="Aptos Narrow" w:eastAsia="Times New Roman" w:hAnsi="Aptos Narrow" w:cs="Times New Roman"/>
                    <w:color w:val="000000"/>
                    <w:lang w:eastAsia="en-CA"/>
                  </w:rPr>
                </w:rPrChange>
              </w:rPr>
              <w:pPrChange w:id="539" w:author="David Comrie" w:date="2026-05-01T06:10:00Z" w16du:dateUtc="2026-05-01T10:10:00Z">
                <w:pPr>
                  <w:cnfStyle w:val="100000000000" w:firstRow="1" w:lastRow="0" w:firstColumn="0" w:lastColumn="0" w:oddVBand="0" w:evenVBand="0" w:oddHBand="0" w:evenHBand="0" w:firstRowFirstColumn="0" w:firstRowLastColumn="0" w:lastRowFirstColumn="0" w:lastRowLastColumn="0"/>
                </w:pPr>
              </w:pPrChange>
            </w:pPr>
            <w:r w:rsidRPr="00683B25">
              <w:rPr>
                <w:rFonts w:ascii="Aptos Narrow" w:eastAsia="Times New Roman" w:hAnsi="Aptos Narrow" w:cs="Times New Roman"/>
                <w:color w:val="auto"/>
                <w:lang w:eastAsia="en-CA"/>
                <w:rPrChange w:id="540" w:author="Kelly T. Walsh" w:date="2026-05-01T13:57:00Z" w16du:dateUtc="2026-05-01T17:57:00Z">
                  <w:rPr>
                    <w:rFonts w:ascii="Aptos Narrow" w:eastAsia="Times New Roman" w:hAnsi="Aptos Narrow" w:cs="Times New Roman"/>
                    <w:color w:val="000000"/>
                    <w:lang w:eastAsia="en-CA"/>
                  </w:rPr>
                </w:rPrChange>
              </w:rPr>
              <w:t>Exchange Area</w:t>
            </w:r>
            <w:r w:rsidRPr="00683B25">
              <w:rPr>
                <w:rFonts w:ascii="Aptos Narrow" w:eastAsia="Times New Roman" w:hAnsi="Aptos Narrow" w:cs="Times New Roman"/>
                <w:color w:val="auto"/>
                <w:lang w:eastAsia="en-CA"/>
                <w:rPrChange w:id="541" w:author="Kelly T. Walsh" w:date="2026-05-01T13:57:00Z" w16du:dateUtc="2026-05-01T17:57:00Z">
                  <w:rPr>
                    <w:rFonts w:ascii="Aptos Narrow" w:eastAsia="Times New Roman" w:hAnsi="Aptos Narrow" w:cs="Times New Roman"/>
                    <w:color w:val="000000"/>
                    <w:lang w:eastAsia="en-CA"/>
                  </w:rPr>
                </w:rPrChange>
              </w:rPr>
              <w:br/>
            </w:r>
            <w:r w:rsidRPr="00683B25">
              <w:rPr>
                <w:rFonts w:ascii="Aptos Narrow" w:eastAsia="Times New Roman" w:hAnsi="Aptos Narrow" w:cs="Times New Roman"/>
                <w:color w:val="auto"/>
                <w:sz w:val="16"/>
                <w:szCs w:val="16"/>
                <w:lang w:eastAsia="en-CA"/>
                <w:rPrChange w:id="542" w:author="Kelly T. Walsh" w:date="2026-05-01T13:57:00Z" w16du:dateUtc="2026-05-01T17:57:00Z">
                  <w:rPr>
                    <w:rFonts w:ascii="Aptos Narrow" w:eastAsia="Times New Roman" w:hAnsi="Aptos Narrow" w:cs="Times New Roman"/>
                    <w:color w:val="000000"/>
                    <w:sz w:val="16"/>
                    <w:szCs w:val="16"/>
                    <w:lang w:eastAsia="en-CA"/>
                  </w:rPr>
                </w:rPrChange>
              </w:rPr>
              <w:t>(CNAS)</w:t>
            </w:r>
          </w:p>
        </w:tc>
        <w:tc>
          <w:tcPr>
            <w:tcW w:w="2977" w:type="dxa"/>
            <w:tcBorders>
              <w:bottom w:val="single" w:sz="12" w:space="0" w:color="auto"/>
            </w:tcBorders>
            <w:shd w:val="clear" w:color="auto" w:fill="2E74B5" w:themeFill="accent5" w:themeFillShade="BF"/>
            <w:noWrap/>
            <w:vAlign w:val="center"/>
            <w:hideMark/>
            <w:tcPrChange w:id="543" w:author="David Comrie" w:date="2026-04-30T14:32:00Z" w16du:dateUtc="2026-04-30T18:32:00Z">
              <w:tcPr>
                <w:tcW w:w="2977" w:type="dxa"/>
                <w:tcBorders>
                  <w:bottom w:val="single" w:sz="12" w:space="0" w:color="auto"/>
                </w:tcBorders>
                <w:shd w:val="clear" w:color="auto" w:fill="2E74B5" w:themeFill="accent5" w:themeFillShade="BF"/>
                <w:noWrap/>
                <w:vAlign w:val="center"/>
                <w:hideMark/>
              </w:tcPr>
            </w:tcPrChange>
          </w:tcPr>
          <w:p w14:paraId="4ADB1786" w14:textId="1D1FF349" w:rsidR="00B17744" w:rsidRPr="00683B25" w:rsidRDefault="00B17744">
            <w:pPr>
              <w:keepNext/>
              <w:keepLines/>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lang w:eastAsia="en-CA"/>
                <w:rPrChange w:id="544" w:author="Kelly T. Walsh" w:date="2026-05-01T13:57:00Z" w16du:dateUtc="2026-05-01T17:57:00Z">
                  <w:rPr>
                    <w:rFonts w:ascii="Aptos Narrow" w:eastAsia="Times New Roman" w:hAnsi="Aptos Narrow" w:cs="Times New Roman"/>
                    <w:color w:val="000000"/>
                    <w:lang w:eastAsia="en-CA"/>
                  </w:rPr>
                </w:rPrChange>
              </w:rPr>
              <w:pPrChange w:id="545" w:author="David Comrie" w:date="2026-05-01T06:10:00Z" w16du:dateUtc="2026-05-01T10:10:00Z">
                <w:pPr>
                  <w:cnfStyle w:val="100000000000" w:firstRow="1" w:lastRow="0" w:firstColumn="0" w:lastColumn="0" w:oddVBand="0" w:evenVBand="0" w:oddHBand="0" w:evenHBand="0" w:firstRowFirstColumn="0" w:firstRowLastColumn="0" w:lastRowFirstColumn="0" w:lastRowLastColumn="0"/>
                </w:pPr>
              </w:pPrChange>
            </w:pPr>
            <w:r w:rsidRPr="00683B25">
              <w:rPr>
                <w:rFonts w:ascii="Aptos Narrow" w:eastAsia="Times New Roman" w:hAnsi="Aptos Narrow" w:cs="Times New Roman"/>
                <w:color w:val="auto"/>
                <w:lang w:eastAsia="en-CA"/>
                <w:rPrChange w:id="546" w:author="Kelly T. Walsh" w:date="2026-05-01T13:57:00Z" w16du:dateUtc="2026-05-01T17:57:00Z">
                  <w:rPr>
                    <w:rFonts w:ascii="Aptos Narrow" w:eastAsia="Times New Roman" w:hAnsi="Aptos Narrow" w:cs="Times New Roman"/>
                    <w:color w:val="000000"/>
                    <w:lang w:eastAsia="en-CA"/>
                  </w:rPr>
                </w:rPrChange>
              </w:rPr>
              <w:t>Rate Center</w:t>
            </w:r>
            <w:r w:rsidRPr="00683B25">
              <w:rPr>
                <w:rFonts w:ascii="Aptos Narrow" w:eastAsia="Times New Roman" w:hAnsi="Aptos Narrow" w:cs="Times New Roman"/>
                <w:color w:val="auto"/>
                <w:lang w:eastAsia="en-CA"/>
                <w:rPrChange w:id="547" w:author="Kelly T. Walsh" w:date="2026-05-01T13:57:00Z" w16du:dateUtc="2026-05-01T17:57:00Z">
                  <w:rPr>
                    <w:rFonts w:ascii="Aptos Narrow" w:eastAsia="Times New Roman" w:hAnsi="Aptos Narrow" w:cs="Times New Roman"/>
                    <w:color w:val="000000"/>
                    <w:lang w:eastAsia="en-CA"/>
                  </w:rPr>
                </w:rPrChange>
              </w:rPr>
              <w:br/>
            </w:r>
            <w:r w:rsidRPr="00683B25">
              <w:rPr>
                <w:rFonts w:ascii="Aptos Narrow" w:eastAsia="Times New Roman" w:hAnsi="Aptos Narrow" w:cs="Times New Roman"/>
                <w:color w:val="auto"/>
                <w:sz w:val="16"/>
                <w:szCs w:val="16"/>
                <w:lang w:eastAsia="en-CA"/>
                <w:rPrChange w:id="548" w:author="Kelly T. Walsh" w:date="2026-05-01T13:57:00Z" w16du:dateUtc="2026-05-01T17:57:00Z">
                  <w:rPr>
                    <w:rFonts w:ascii="Aptos Narrow" w:eastAsia="Times New Roman" w:hAnsi="Aptos Narrow" w:cs="Times New Roman"/>
                    <w:color w:val="000000"/>
                    <w:sz w:val="16"/>
                    <w:szCs w:val="16"/>
                    <w:lang w:eastAsia="en-CA"/>
                  </w:rPr>
                </w:rPrChange>
              </w:rPr>
              <w:t>(BIRRDS)</w:t>
            </w:r>
          </w:p>
        </w:tc>
        <w:tc>
          <w:tcPr>
            <w:tcW w:w="1276" w:type="dxa"/>
            <w:tcBorders>
              <w:bottom w:val="single" w:sz="12" w:space="0" w:color="auto"/>
            </w:tcBorders>
            <w:shd w:val="clear" w:color="auto" w:fill="2E74B5" w:themeFill="accent5" w:themeFillShade="BF"/>
            <w:noWrap/>
            <w:vAlign w:val="center"/>
            <w:hideMark/>
            <w:tcPrChange w:id="549" w:author="David Comrie" w:date="2026-04-30T14:32:00Z" w16du:dateUtc="2026-04-30T18:32:00Z">
              <w:tcPr>
                <w:tcW w:w="1276" w:type="dxa"/>
                <w:tcBorders>
                  <w:bottom w:val="single" w:sz="12" w:space="0" w:color="auto"/>
                </w:tcBorders>
                <w:shd w:val="clear" w:color="auto" w:fill="2E74B5" w:themeFill="accent5" w:themeFillShade="BF"/>
                <w:noWrap/>
                <w:vAlign w:val="center"/>
                <w:hideMark/>
              </w:tcPr>
            </w:tcPrChange>
          </w:tcPr>
          <w:p w14:paraId="52224EFD" w14:textId="6EF49D12" w:rsidR="00B17744" w:rsidRPr="00683B25" w:rsidRDefault="00B17744">
            <w:pPr>
              <w:keepNext/>
              <w:keepLines/>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lang w:eastAsia="en-CA"/>
                <w:rPrChange w:id="550" w:author="Kelly T. Walsh" w:date="2026-05-01T13:57:00Z" w16du:dateUtc="2026-05-01T17:57:00Z">
                  <w:rPr>
                    <w:rFonts w:ascii="Aptos Narrow" w:eastAsia="Times New Roman" w:hAnsi="Aptos Narrow" w:cs="Times New Roman"/>
                    <w:color w:val="000000"/>
                    <w:lang w:eastAsia="en-CA"/>
                  </w:rPr>
                </w:rPrChange>
              </w:rPr>
              <w:pPrChange w:id="551" w:author="David Comrie" w:date="2026-05-01T06:10:00Z" w16du:dateUtc="2026-05-01T10:10:00Z">
                <w:pPr>
                  <w:cnfStyle w:val="100000000000" w:firstRow="1" w:lastRow="0" w:firstColumn="0" w:lastColumn="0" w:oddVBand="0" w:evenVBand="0" w:oddHBand="0" w:evenHBand="0" w:firstRowFirstColumn="0" w:firstRowLastColumn="0" w:lastRowFirstColumn="0" w:lastRowLastColumn="0"/>
                </w:pPr>
              </w:pPrChange>
            </w:pPr>
            <w:r w:rsidRPr="00683B25">
              <w:rPr>
                <w:rFonts w:ascii="Aptos Narrow" w:eastAsia="Times New Roman" w:hAnsi="Aptos Narrow" w:cs="Times New Roman"/>
                <w:color w:val="auto"/>
                <w:lang w:eastAsia="en-CA"/>
                <w:rPrChange w:id="552" w:author="Kelly T. Walsh" w:date="2026-05-01T13:57:00Z" w16du:dateUtc="2026-05-01T17:57:00Z">
                  <w:rPr>
                    <w:rFonts w:ascii="Aptos Narrow" w:eastAsia="Times New Roman" w:hAnsi="Aptos Narrow" w:cs="Times New Roman"/>
                    <w:color w:val="000000"/>
                    <w:lang w:eastAsia="en-CA"/>
                  </w:rPr>
                </w:rPrChange>
              </w:rPr>
              <w:t>Province</w:t>
            </w:r>
            <w:r w:rsidRPr="00683B25">
              <w:rPr>
                <w:rFonts w:ascii="Aptos Narrow" w:eastAsia="Times New Roman" w:hAnsi="Aptos Narrow" w:cs="Times New Roman"/>
                <w:color w:val="auto"/>
                <w:lang w:eastAsia="en-CA"/>
                <w:rPrChange w:id="553" w:author="Kelly T. Walsh" w:date="2026-05-01T13:57:00Z" w16du:dateUtc="2026-05-01T17:57:00Z">
                  <w:rPr>
                    <w:rFonts w:ascii="Aptos Narrow" w:eastAsia="Times New Roman" w:hAnsi="Aptos Narrow" w:cs="Times New Roman"/>
                    <w:color w:val="000000"/>
                    <w:lang w:eastAsia="en-CA"/>
                  </w:rPr>
                </w:rPrChange>
              </w:rPr>
              <w:br/>
            </w:r>
            <w:r w:rsidRPr="00683B25">
              <w:rPr>
                <w:rFonts w:ascii="Aptos Narrow" w:eastAsia="Times New Roman" w:hAnsi="Aptos Narrow" w:cs="Times New Roman"/>
                <w:color w:val="auto"/>
                <w:sz w:val="16"/>
                <w:szCs w:val="16"/>
                <w:lang w:eastAsia="en-CA"/>
                <w:rPrChange w:id="554" w:author="Kelly T. Walsh" w:date="2026-05-01T13:57:00Z" w16du:dateUtc="2026-05-01T17:57:00Z">
                  <w:rPr>
                    <w:rFonts w:ascii="Aptos Narrow" w:eastAsia="Times New Roman" w:hAnsi="Aptos Narrow" w:cs="Times New Roman"/>
                    <w:color w:val="000000"/>
                    <w:sz w:val="16"/>
                    <w:szCs w:val="16"/>
                    <w:lang w:eastAsia="en-CA"/>
                  </w:rPr>
                </w:rPrChange>
              </w:rPr>
              <w:t>(Canada Post)</w:t>
            </w:r>
          </w:p>
        </w:tc>
      </w:tr>
      <w:tr w:rsidR="00B17744" w:rsidRPr="00683B25" w14:paraId="2063800E" w14:textId="77777777" w:rsidTr="00B51826">
        <w:trPr>
          <w:cnfStyle w:val="000000100000" w:firstRow="0" w:lastRow="0" w:firstColumn="0" w:lastColumn="0" w:oddVBand="0" w:evenVBand="0" w:oddHBand="1" w:evenHBand="0" w:firstRowFirstColumn="0" w:firstRowLastColumn="0" w:lastRowFirstColumn="0" w:lastRowLastColumn="0"/>
          <w:trHeight w:val="300"/>
          <w:trPrChange w:id="555" w:author="David Comrie" w:date="2026-04-30T14:33:00Z" w16du:dateUtc="2026-04-30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shd w:val="clear" w:color="auto" w:fill="DEEAF6" w:themeFill="accent5" w:themeFillTint="33"/>
            <w:noWrap/>
            <w:hideMark/>
            <w:tcPrChange w:id="556" w:author="David Comrie" w:date="2026-04-30T14:33:00Z" w16du:dateUtc="2026-04-30T18:33:00Z">
              <w:tcPr>
                <w:tcW w:w="774" w:type="dxa"/>
                <w:tcBorders>
                  <w:top w:val="single" w:sz="12" w:space="0" w:color="auto"/>
                  <w:left w:val="single" w:sz="12" w:space="0" w:color="auto"/>
                  <w:bottom w:val="single" w:sz="8" w:space="0" w:color="auto"/>
                  <w:right w:val="single" w:sz="8" w:space="0" w:color="auto"/>
                </w:tcBorders>
                <w:noWrap/>
                <w:hideMark/>
              </w:tcPr>
            </w:tcPrChange>
          </w:tcPr>
          <w:p w14:paraId="0856A952" w14:textId="77777777" w:rsidR="00B17744" w:rsidRPr="00683B25" w:rsidRDefault="00B17744">
            <w:pPr>
              <w:keepNext/>
              <w:keepLines/>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Change w:id="557" w:author="David Comrie" w:date="2026-05-01T06:10:00Z" w16du:dateUtc="2026-05-01T10:10:00Z">
                <w:pPr>
                  <w:jc w:val="center"/>
                  <w:cnfStyle w:val="001000100000" w:firstRow="0" w:lastRow="0" w:firstColumn="1" w:lastColumn="0" w:oddVBand="0" w:evenVBand="0" w:oddHBand="1" w:evenHBand="0" w:firstRowFirstColumn="0" w:firstRowLastColumn="0" w:lastRowFirstColumn="0" w:lastRowLastColumn="0"/>
                </w:pPr>
              </w:pPrChange>
            </w:pPr>
            <w:r w:rsidRPr="00683B25">
              <w:rPr>
                <w:rFonts w:ascii="Aptos Narrow" w:eastAsia="Times New Roman" w:hAnsi="Aptos Narrow" w:cs="Times New Roman"/>
                <w:color w:val="000000"/>
                <w:lang w:eastAsia="en-CA"/>
              </w:rPr>
              <w:t>1</w:t>
            </w:r>
          </w:p>
        </w:tc>
        <w:tc>
          <w:tcPr>
            <w:tcW w:w="1494" w:type="dxa"/>
            <w:tcBorders>
              <w:top w:val="single" w:sz="12" w:space="0" w:color="auto"/>
              <w:left w:val="single" w:sz="8" w:space="0" w:color="auto"/>
              <w:bottom w:val="single" w:sz="8" w:space="0" w:color="auto"/>
              <w:right w:val="single" w:sz="8" w:space="0" w:color="auto"/>
            </w:tcBorders>
            <w:shd w:val="clear" w:color="auto" w:fill="DEEAF6" w:themeFill="accent5" w:themeFillTint="33"/>
            <w:noWrap/>
            <w:hideMark/>
            <w:tcPrChange w:id="558" w:author="David Comrie" w:date="2026-04-30T14:33:00Z" w16du:dateUtc="2026-04-30T18:33:00Z">
              <w:tcPr>
                <w:tcW w:w="1494" w:type="dxa"/>
                <w:tcBorders>
                  <w:top w:val="single" w:sz="12" w:space="0" w:color="auto"/>
                  <w:left w:val="single" w:sz="8" w:space="0" w:color="auto"/>
                  <w:bottom w:val="single" w:sz="8" w:space="0" w:color="auto"/>
                  <w:right w:val="single" w:sz="8" w:space="0" w:color="auto"/>
                </w:tcBorders>
                <w:noWrap/>
                <w:hideMark/>
              </w:tcPr>
            </w:tcPrChange>
          </w:tcPr>
          <w:p w14:paraId="7FAA71FF" w14:textId="77777777" w:rsidR="00B17744" w:rsidRPr="00683B25" w:rsidRDefault="00B17744">
            <w:pPr>
              <w:keepNext/>
              <w:keepLines/>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Change w:id="559" w:author="David Comrie" w:date="2026-05-01T06:10:00Z" w16du:dateUtc="2026-05-01T10:10:00Z">
                <w:pPr>
                  <w:cnfStyle w:val="000000100000" w:firstRow="0" w:lastRow="0" w:firstColumn="0" w:lastColumn="0" w:oddVBand="0" w:evenVBand="0" w:oddHBand="1" w:evenHBand="0" w:firstRowFirstColumn="0" w:firstRowLastColumn="0" w:lastRowFirstColumn="0" w:lastRowLastColumn="0"/>
                </w:pPr>
              </w:pPrChange>
            </w:pPr>
            <w:r w:rsidRPr="00683B25">
              <w:rPr>
                <w:rFonts w:ascii="Aptos Narrow" w:eastAsia="Times New Roman" w:hAnsi="Aptos Narrow" w:cs="Times New Roman"/>
                <w:color w:val="000000"/>
                <w:lang w:eastAsia="en-CA"/>
              </w:rPr>
              <w:t>1-LaunchTrial</w:t>
            </w:r>
          </w:p>
        </w:tc>
        <w:tc>
          <w:tcPr>
            <w:tcW w:w="2268" w:type="dxa"/>
            <w:tcBorders>
              <w:top w:val="single" w:sz="12" w:space="0" w:color="auto"/>
              <w:left w:val="single" w:sz="8" w:space="0" w:color="auto"/>
              <w:bottom w:val="single" w:sz="8" w:space="0" w:color="auto"/>
              <w:right w:val="single" w:sz="8" w:space="0" w:color="auto"/>
            </w:tcBorders>
            <w:shd w:val="clear" w:color="auto" w:fill="DEEAF6" w:themeFill="accent5" w:themeFillTint="33"/>
            <w:noWrap/>
            <w:hideMark/>
            <w:tcPrChange w:id="560" w:author="David Comrie" w:date="2026-04-30T14:33:00Z" w16du:dateUtc="2026-04-30T18:33:00Z">
              <w:tcPr>
                <w:tcW w:w="2268" w:type="dxa"/>
                <w:tcBorders>
                  <w:top w:val="single" w:sz="12" w:space="0" w:color="auto"/>
                  <w:left w:val="single" w:sz="8" w:space="0" w:color="auto"/>
                  <w:bottom w:val="single" w:sz="8" w:space="0" w:color="auto"/>
                  <w:right w:val="single" w:sz="8" w:space="0" w:color="auto"/>
                </w:tcBorders>
                <w:noWrap/>
                <w:hideMark/>
              </w:tcPr>
            </w:tcPrChange>
          </w:tcPr>
          <w:p w14:paraId="77A6C54D" w14:textId="77777777" w:rsidR="00B17744" w:rsidRPr="00683B25" w:rsidRDefault="00B17744">
            <w:pPr>
              <w:keepNext/>
              <w:keepLines/>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Change w:id="561" w:author="David Comrie" w:date="2026-05-01T06:10:00Z" w16du:dateUtc="2026-05-01T10:10:00Z">
                <w:pPr>
                  <w:cnfStyle w:val="000000100000" w:firstRow="0" w:lastRow="0" w:firstColumn="0" w:lastColumn="0" w:oddVBand="0" w:evenVBand="0" w:oddHBand="1" w:evenHBand="0" w:firstRowFirstColumn="0" w:firstRowLastColumn="0" w:lastRowFirstColumn="0" w:lastRowLastColumn="0"/>
                </w:pPr>
              </w:pPrChange>
            </w:pPr>
            <w:r w:rsidRPr="00683B25">
              <w:rPr>
                <w:rFonts w:ascii="Aptos Narrow" w:eastAsia="Times New Roman" w:hAnsi="Aptos Narrow" w:cs="Times New Roman"/>
                <w:color w:val="000000"/>
                <w:lang w:eastAsia="en-CA"/>
              </w:rPr>
              <w:t>Brampton</w:t>
            </w:r>
          </w:p>
        </w:tc>
        <w:tc>
          <w:tcPr>
            <w:tcW w:w="2977" w:type="dxa"/>
            <w:tcBorders>
              <w:top w:val="single" w:sz="12" w:space="0" w:color="auto"/>
              <w:left w:val="single" w:sz="8" w:space="0" w:color="auto"/>
              <w:bottom w:val="single" w:sz="8" w:space="0" w:color="auto"/>
              <w:right w:val="single" w:sz="8" w:space="0" w:color="auto"/>
            </w:tcBorders>
            <w:shd w:val="clear" w:color="auto" w:fill="DEEAF6" w:themeFill="accent5" w:themeFillTint="33"/>
            <w:noWrap/>
            <w:hideMark/>
            <w:tcPrChange w:id="562" w:author="David Comrie" w:date="2026-04-30T14:33:00Z" w16du:dateUtc="2026-04-30T18:33:00Z">
              <w:tcPr>
                <w:tcW w:w="2977" w:type="dxa"/>
                <w:tcBorders>
                  <w:top w:val="single" w:sz="12" w:space="0" w:color="auto"/>
                  <w:left w:val="single" w:sz="8" w:space="0" w:color="auto"/>
                  <w:bottom w:val="single" w:sz="8" w:space="0" w:color="auto"/>
                  <w:right w:val="single" w:sz="8" w:space="0" w:color="auto"/>
                </w:tcBorders>
                <w:noWrap/>
                <w:hideMark/>
              </w:tcPr>
            </w:tcPrChange>
          </w:tcPr>
          <w:p w14:paraId="53EC1182" w14:textId="77777777" w:rsidR="00B17744" w:rsidRPr="00683B25" w:rsidRDefault="00B17744">
            <w:pPr>
              <w:keepNext/>
              <w:keepLines/>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Change w:id="563" w:author="David Comrie" w:date="2026-05-01T06:10:00Z" w16du:dateUtc="2026-05-01T10:10:00Z">
                <w:pPr>
                  <w:cnfStyle w:val="000000100000" w:firstRow="0" w:lastRow="0" w:firstColumn="0" w:lastColumn="0" w:oddVBand="0" w:evenVBand="0" w:oddHBand="1" w:evenHBand="0" w:firstRowFirstColumn="0" w:firstRowLastColumn="0" w:lastRowFirstColumn="0" w:lastRowLastColumn="0"/>
                </w:pPr>
              </w:pPrChange>
            </w:pPr>
            <w:r w:rsidRPr="00683B25">
              <w:rPr>
                <w:rFonts w:ascii="Aptos Narrow" w:eastAsia="Times New Roman" w:hAnsi="Aptos Narrow" w:cs="Times New Roman"/>
                <w:color w:val="000000"/>
                <w:lang w:eastAsia="en-CA"/>
              </w:rPr>
              <w:t>BRAMPTON</w:t>
            </w:r>
          </w:p>
        </w:tc>
        <w:tc>
          <w:tcPr>
            <w:tcW w:w="1276" w:type="dxa"/>
            <w:tcBorders>
              <w:top w:val="single" w:sz="12" w:space="0" w:color="auto"/>
              <w:left w:val="single" w:sz="8" w:space="0" w:color="auto"/>
              <w:bottom w:val="single" w:sz="8" w:space="0" w:color="auto"/>
              <w:right w:val="single" w:sz="12" w:space="0" w:color="auto"/>
            </w:tcBorders>
            <w:shd w:val="clear" w:color="auto" w:fill="DEEAF6" w:themeFill="accent5" w:themeFillTint="33"/>
            <w:noWrap/>
            <w:hideMark/>
            <w:tcPrChange w:id="564" w:author="David Comrie" w:date="2026-04-30T14:33:00Z" w16du:dateUtc="2026-04-30T18:33:00Z">
              <w:tcPr>
                <w:tcW w:w="1276" w:type="dxa"/>
                <w:tcBorders>
                  <w:top w:val="single" w:sz="12" w:space="0" w:color="auto"/>
                  <w:left w:val="single" w:sz="8" w:space="0" w:color="auto"/>
                  <w:bottom w:val="single" w:sz="8" w:space="0" w:color="auto"/>
                  <w:right w:val="single" w:sz="12" w:space="0" w:color="auto"/>
                </w:tcBorders>
                <w:noWrap/>
                <w:hideMark/>
              </w:tcPr>
            </w:tcPrChange>
          </w:tcPr>
          <w:p w14:paraId="22688FDB" w14:textId="77777777" w:rsidR="00B17744" w:rsidRPr="00683B25" w:rsidRDefault="00B17744">
            <w:pPr>
              <w:keepNext/>
              <w:keepLines/>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Change w:id="565" w:author="David Comrie" w:date="2026-05-01T06:10:00Z" w16du:dateUtc="2026-05-01T10:10:00Z">
                <w:pPr>
                  <w:cnfStyle w:val="000000100000" w:firstRow="0" w:lastRow="0" w:firstColumn="0" w:lastColumn="0" w:oddVBand="0" w:evenVBand="0" w:oddHBand="1" w:evenHBand="0" w:firstRowFirstColumn="0" w:firstRowLastColumn="0" w:lastRowFirstColumn="0" w:lastRowLastColumn="0"/>
                </w:pPr>
              </w:pPrChange>
            </w:pPr>
            <w:r w:rsidRPr="00683B25">
              <w:rPr>
                <w:rFonts w:ascii="Aptos Narrow" w:eastAsia="Times New Roman" w:hAnsi="Aptos Narrow" w:cs="Times New Roman"/>
                <w:color w:val="000000"/>
                <w:lang w:eastAsia="en-CA"/>
              </w:rPr>
              <w:t>ON</w:t>
            </w:r>
          </w:p>
        </w:tc>
      </w:tr>
      <w:tr w:rsidR="00B17744" w:rsidRPr="00683B25" w14:paraId="093113EB" w14:textId="77777777" w:rsidTr="00B51826">
        <w:trPr>
          <w:trHeight w:val="300"/>
          <w:trPrChange w:id="566" w:author="David Comrie" w:date="2026-04-30T14:33:00Z" w16du:dateUtc="2026-04-30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567" w:author="David Comrie" w:date="2026-04-30T14:33:00Z" w16du:dateUtc="2026-04-30T18:33:00Z">
              <w:tcPr>
                <w:tcW w:w="774" w:type="dxa"/>
                <w:tcBorders>
                  <w:top w:val="single" w:sz="8" w:space="0" w:color="auto"/>
                  <w:left w:val="single" w:sz="12" w:space="0" w:color="auto"/>
                  <w:bottom w:val="single" w:sz="8" w:space="0" w:color="auto"/>
                  <w:right w:val="single" w:sz="8" w:space="0" w:color="auto"/>
                </w:tcBorders>
                <w:noWrap/>
                <w:hideMark/>
              </w:tcPr>
            </w:tcPrChange>
          </w:tcPr>
          <w:p w14:paraId="2434551B" w14:textId="77777777" w:rsidR="00B17744" w:rsidRPr="00683B25" w:rsidRDefault="00B17744">
            <w:pPr>
              <w:keepNext/>
              <w:keepLines/>
              <w:jc w:val="center"/>
              <w:rPr>
                <w:rFonts w:ascii="Aptos Narrow" w:eastAsia="Times New Roman" w:hAnsi="Aptos Narrow" w:cs="Times New Roman"/>
                <w:b w:val="0"/>
                <w:bCs w:val="0"/>
                <w:color w:val="000000"/>
                <w:lang w:eastAsia="en-CA"/>
              </w:rPr>
              <w:pPrChange w:id="568" w:author="David Comrie" w:date="2026-05-01T06:10:00Z" w16du:dateUtc="2026-05-01T10:10:00Z">
                <w:pPr>
                  <w:jc w:val="center"/>
                </w:pPr>
              </w:pPrChange>
            </w:pPr>
            <w:r w:rsidRPr="00683B25">
              <w:rPr>
                <w:rFonts w:ascii="Aptos Narrow" w:eastAsia="Times New Roman" w:hAnsi="Aptos Narrow" w:cs="Times New Roman"/>
                <w:color w:val="000000"/>
                <w:lang w:eastAsia="en-CA"/>
              </w:rPr>
              <w:t>1</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569" w:author="David Comrie" w:date="2026-04-30T14:33:00Z" w16du:dateUtc="2026-04-30T18:33:00Z">
              <w:tcPr>
                <w:tcW w:w="1494" w:type="dxa"/>
                <w:tcBorders>
                  <w:top w:val="single" w:sz="8" w:space="0" w:color="auto"/>
                  <w:left w:val="single" w:sz="8" w:space="0" w:color="auto"/>
                  <w:bottom w:val="single" w:sz="8" w:space="0" w:color="auto"/>
                  <w:right w:val="single" w:sz="8" w:space="0" w:color="auto"/>
                </w:tcBorders>
                <w:noWrap/>
                <w:hideMark/>
              </w:tcPr>
            </w:tcPrChange>
          </w:tcPr>
          <w:p w14:paraId="06B1B33F" w14:textId="77777777" w:rsidR="00B17744" w:rsidRPr="00683B25" w:rsidRDefault="00B17744">
            <w:pPr>
              <w:keepNext/>
              <w:keepLines/>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Change w:id="570" w:author="David Comrie" w:date="2026-05-01T06:10:00Z" w16du:dateUtc="2026-05-01T10:10:00Z">
                <w:pPr>
                  <w:cnfStyle w:val="000000000000" w:firstRow="0" w:lastRow="0" w:firstColumn="0" w:lastColumn="0" w:oddVBand="0" w:evenVBand="0" w:oddHBand="0" w:evenHBand="0" w:firstRowFirstColumn="0" w:firstRowLastColumn="0" w:lastRowFirstColumn="0" w:lastRowLastColumn="0"/>
                </w:pPr>
              </w:pPrChange>
            </w:pPr>
            <w:r w:rsidRPr="00683B25">
              <w:rPr>
                <w:rFonts w:ascii="Aptos Narrow" w:eastAsia="Times New Roman" w:hAnsi="Aptos Narrow" w:cs="Times New Roman"/>
                <w:color w:val="000000"/>
                <w:lang w:eastAsia="en-CA"/>
              </w:rPr>
              <w:t>1-LaunchTrial</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571" w:author="David Comrie" w:date="2026-04-30T14:33:00Z" w16du:dateUtc="2026-04-30T18:33:00Z">
              <w:tcPr>
                <w:tcW w:w="2268" w:type="dxa"/>
                <w:tcBorders>
                  <w:top w:val="single" w:sz="8" w:space="0" w:color="auto"/>
                  <w:left w:val="single" w:sz="8" w:space="0" w:color="auto"/>
                  <w:bottom w:val="single" w:sz="8" w:space="0" w:color="auto"/>
                  <w:right w:val="single" w:sz="8" w:space="0" w:color="auto"/>
                </w:tcBorders>
                <w:noWrap/>
                <w:hideMark/>
              </w:tcPr>
            </w:tcPrChange>
          </w:tcPr>
          <w:p w14:paraId="39AEF187" w14:textId="77777777" w:rsidR="00B17744" w:rsidRPr="00683B25" w:rsidRDefault="00B17744">
            <w:pPr>
              <w:keepNext/>
              <w:keepLines/>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Change w:id="572" w:author="David Comrie" w:date="2026-05-01T06:10:00Z" w16du:dateUtc="2026-05-01T10:10:00Z">
                <w:pPr>
                  <w:cnfStyle w:val="000000000000" w:firstRow="0" w:lastRow="0" w:firstColumn="0" w:lastColumn="0" w:oddVBand="0" w:evenVBand="0" w:oddHBand="0" w:evenHBand="0" w:firstRowFirstColumn="0" w:firstRowLastColumn="0" w:lastRowFirstColumn="0" w:lastRowLastColumn="0"/>
                </w:pPr>
              </w:pPrChange>
            </w:pPr>
            <w:r w:rsidRPr="00683B25">
              <w:rPr>
                <w:rFonts w:ascii="Aptos Narrow" w:eastAsia="Times New Roman" w:hAnsi="Aptos Narrow" w:cs="Times New Roman"/>
                <w:color w:val="000000"/>
                <w:lang w:eastAsia="en-CA"/>
              </w:rPr>
              <w:t>Markham</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573" w:author="David Comrie" w:date="2026-04-30T14:33:00Z" w16du:dateUtc="2026-04-30T18:33:00Z">
              <w:tcPr>
                <w:tcW w:w="2977" w:type="dxa"/>
                <w:tcBorders>
                  <w:top w:val="single" w:sz="8" w:space="0" w:color="auto"/>
                  <w:left w:val="single" w:sz="8" w:space="0" w:color="auto"/>
                  <w:bottom w:val="single" w:sz="8" w:space="0" w:color="auto"/>
                  <w:right w:val="single" w:sz="8" w:space="0" w:color="auto"/>
                </w:tcBorders>
                <w:noWrap/>
                <w:hideMark/>
              </w:tcPr>
            </w:tcPrChange>
          </w:tcPr>
          <w:p w14:paraId="0774A854" w14:textId="77777777" w:rsidR="00B17744" w:rsidRPr="00683B25" w:rsidRDefault="00B17744">
            <w:pPr>
              <w:keepNext/>
              <w:keepLines/>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Change w:id="574" w:author="David Comrie" w:date="2026-05-01T06:10:00Z" w16du:dateUtc="2026-05-01T10:10:00Z">
                <w:pPr>
                  <w:cnfStyle w:val="000000000000" w:firstRow="0" w:lastRow="0" w:firstColumn="0" w:lastColumn="0" w:oddVBand="0" w:evenVBand="0" w:oddHBand="0" w:evenHBand="0" w:firstRowFirstColumn="0" w:firstRowLastColumn="0" w:lastRowFirstColumn="0" w:lastRowLastColumn="0"/>
                </w:pPr>
              </w:pPrChange>
            </w:pPr>
            <w:r w:rsidRPr="00683B25">
              <w:rPr>
                <w:rFonts w:ascii="Aptos Narrow" w:eastAsia="Times New Roman" w:hAnsi="Aptos Narrow" w:cs="Times New Roman"/>
                <w:color w:val="000000"/>
                <w:lang w:eastAsia="en-CA"/>
              </w:rPr>
              <w:t>MARKHAM</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575" w:author="David Comrie" w:date="2026-04-30T14:33:00Z" w16du:dateUtc="2026-04-30T18:33:00Z">
              <w:tcPr>
                <w:tcW w:w="1276" w:type="dxa"/>
                <w:tcBorders>
                  <w:top w:val="single" w:sz="8" w:space="0" w:color="auto"/>
                  <w:left w:val="single" w:sz="8" w:space="0" w:color="auto"/>
                  <w:bottom w:val="single" w:sz="8" w:space="0" w:color="auto"/>
                  <w:right w:val="single" w:sz="12" w:space="0" w:color="auto"/>
                </w:tcBorders>
                <w:noWrap/>
                <w:hideMark/>
              </w:tcPr>
            </w:tcPrChange>
          </w:tcPr>
          <w:p w14:paraId="216A61A7" w14:textId="77777777" w:rsidR="00B17744" w:rsidRPr="00683B25" w:rsidRDefault="00B17744">
            <w:pPr>
              <w:keepNext/>
              <w:keepLines/>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Change w:id="576" w:author="David Comrie" w:date="2026-05-01T06:10:00Z" w16du:dateUtc="2026-05-01T10:10:00Z">
                <w:pPr>
                  <w:cnfStyle w:val="000000000000" w:firstRow="0" w:lastRow="0" w:firstColumn="0" w:lastColumn="0" w:oddVBand="0" w:evenVBand="0" w:oddHBand="0" w:evenHBand="0" w:firstRowFirstColumn="0" w:firstRowLastColumn="0" w:lastRowFirstColumn="0" w:lastRowLastColumn="0"/>
                </w:pPr>
              </w:pPrChange>
            </w:pPr>
            <w:r w:rsidRPr="00683B25">
              <w:rPr>
                <w:rFonts w:ascii="Aptos Narrow" w:eastAsia="Times New Roman" w:hAnsi="Aptos Narrow" w:cs="Times New Roman"/>
                <w:color w:val="000000"/>
                <w:lang w:eastAsia="en-CA"/>
              </w:rPr>
              <w:t>ON</w:t>
            </w:r>
          </w:p>
        </w:tc>
      </w:tr>
      <w:tr w:rsidR="00B17744" w:rsidRPr="00683B25" w14:paraId="4E3C40EA" w14:textId="77777777" w:rsidTr="00B51826">
        <w:trPr>
          <w:cnfStyle w:val="000000100000" w:firstRow="0" w:lastRow="0" w:firstColumn="0" w:lastColumn="0" w:oddVBand="0" w:evenVBand="0" w:oddHBand="1" w:evenHBand="0" w:firstRowFirstColumn="0" w:firstRowLastColumn="0" w:lastRowFirstColumn="0" w:lastRowLastColumn="0"/>
          <w:trHeight w:val="300"/>
          <w:trPrChange w:id="577" w:author="David Comrie" w:date="2026-04-30T14:33:00Z" w16du:dateUtc="2026-04-30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shd w:val="clear" w:color="auto" w:fill="DEEAF6" w:themeFill="accent5" w:themeFillTint="33"/>
            <w:noWrap/>
            <w:hideMark/>
            <w:tcPrChange w:id="578" w:author="David Comrie" w:date="2026-04-30T14:33:00Z" w16du:dateUtc="2026-04-30T18:33:00Z">
              <w:tcPr>
                <w:tcW w:w="774" w:type="dxa"/>
                <w:tcBorders>
                  <w:top w:val="single" w:sz="8" w:space="0" w:color="auto"/>
                  <w:left w:val="single" w:sz="12" w:space="0" w:color="auto"/>
                  <w:bottom w:val="single" w:sz="12" w:space="0" w:color="auto"/>
                  <w:right w:val="single" w:sz="8" w:space="0" w:color="auto"/>
                </w:tcBorders>
                <w:noWrap/>
                <w:hideMark/>
              </w:tcPr>
            </w:tcPrChange>
          </w:tcPr>
          <w:p w14:paraId="3AD5E674" w14:textId="77777777" w:rsidR="00B17744" w:rsidRPr="00683B25" w:rsidRDefault="00B17744">
            <w:pPr>
              <w:keepNext/>
              <w:keepLines/>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Change w:id="579" w:author="David Comrie" w:date="2026-05-01T06:10:00Z" w16du:dateUtc="2026-05-01T10:10:00Z">
                <w:pPr>
                  <w:jc w:val="center"/>
                  <w:cnfStyle w:val="001000100000" w:firstRow="0" w:lastRow="0" w:firstColumn="1" w:lastColumn="0" w:oddVBand="0" w:evenVBand="0" w:oddHBand="1" w:evenHBand="0" w:firstRowFirstColumn="0" w:firstRowLastColumn="0" w:lastRowFirstColumn="0" w:lastRowLastColumn="0"/>
                </w:pPr>
              </w:pPrChange>
            </w:pPr>
            <w:r w:rsidRPr="00683B25">
              <w:rPr>
                <w:rFonts w:ascii="Aptos Narrow" w:eastAsia="Times New Roman" w:hAnsi="Aptos Narrow" w:cs="Times New Roman"/>
                <w:color w:val="000000"/>
                <w:lang w:eastAsia="en-CA"/>
              </w:rPr>
              <w:t>1</w:t>
            </w:r>
          </w:p>
        </w:tc>
        <w:tc>
          <w:tcPr>
            <w:tcW w:w="1494" w:type="dxa"/>
            <w:tcBorders>
              <w:top w:val="single" w:sz="8" w:space="0" w:color="auto"/>
              <w:left w:val="single" w:sz="8" w:space="0" w:color="auto"/>
              <w:bottom w:val="single" w:sz="12" w:space="0" w:color="auto"/>
              <w:right w:val="single" w:sz="8" w:space="0" w:color="auto"/>
            </w:tcBorders>
            <w:shd w:val="clear" w:color="auto" w:fill="DEEAF6" w:themeFill="accent5" w:themeFillTint="33"/>
            <w:noWrap/>
            <w:hideMark/>
            <w:tcPrChange w:id="580" w:author="David Comrie" w:date="2026-04-30T14:33:00Z" w16du:dateUtc="2026-04-30T18:33:00Z">
              <w:tcPr>
                <w:tcW w:w="1494" w:type="dxa"/>
                <w:tcBorders>
                  <w:top w:val="single" w:sz="8" w:space="0" w:color="auto"/>
                  <w:left w:val="single" w:sz="8" w:space="0" w:color="auto"/>
                  <w:bottom w:val="single" w:sz="12" w:space="0" w:color="auto"/>
                  <w:right w:val="single" w:sz="8" w:space="0" w:color="auto"/>
                </w:tcBorders>
                <w:noWrap/>
                <w:hideMark/>
              </w:tcPr>
            </w:tcPrChange>
          </w:tcPr>
          <w:p w14:paraId="3AF6BFF1" w14:textId="77777777" w:rsidR="00B17744" w:rsidRPr="00683B25" w:rsidRDefault="00B17744">
            <w:pPr>
              <w:keepNext/>
              <w:keepLines/>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Change w:id="581" w:author="David Comrie" w:date="2026-05-01T06:10:00Z" w16du:dateUtc="2026-05-01T10:10:00Z">
                <w:pPr>
                  <w:cnfStyle w:val="000000100000" w:firstRow="0" w:lastRow="0" w:firstColumn="0" w:lastColumn="0" w:oddVBand="0" w:evenVBand="0" w:oddHBand="1" w:evenHBand="0" w:firstRowFirstColumn="0" w:firstRowLastColumn="0" w:lastRowFirstColumn="0" w:lastRowLastColumn="0"/>
                </w:pPr>
              </w:pPrChange>
            </w:pPr>
            <w:r w:rsidRPr="00683B25">
              <w:rPr>
                <w:rFonts w:ascii="Aptos Narrow" w:eastAsia="Times New Roman" w:hAnsi="Aptos Narrow" w:cs="Times New Roman"/>
                <w:color w:val="000000"/>
                <w:lang w:eastAsia="en-CA"/>
              </w:rPr>
              <w:t>1-LaunchTrial</w:t>
            </w:r>
          </w:p>
        </w:tc>
        <w:tc>
          <w:tcPr>
            <w:tcW w:w="2268" w:type="dxa"/>
            <w:tcBorders>
              <w:top w:val="single" w:sz="8" w:space="0" w:color="auto"/>
              <w:left w:val="single" w:sz="8" w:space="0" w:color="auto"/>
              <w:bottom w:val="single" w:sz="12" w:space="0" w:color="auto"/>
              <w:right w:val="single" w:sz="8" w:space="0" w:color="auto"/>
            </w:tcBorders>
            <w:shd w:val="clear" w:color="auto" w:fill="DEEAF6" w:themeFill="accent5" w:themeFillTint="33"/>
            <w:noWrap/>
            <w:hideMark/>
            <w:tcPrChange w:id="582" w:author="David Comrie" w:date="2026-04-30T14:33:00Z" w16du:dateUtc="2026-04-30T18:33:00Z">
              <w:tcPr>
                <w:tcW w:w="2268" w:type="dxa"/>
                <w:tcBorders>
                  <w:top w:val="single" w:sz="8" w:space="0" w:color="auto"/>
                  <w:left w:val="single" w:sz="8" w:space="0" w:color="auto"/>
                  <w:bottom w:val="single" w:sz="12" w:space="0" w:color="auto"/>
                  <w:right w:val="single" w:sz="8" w:space="0" w:color="auto"/>
                </w:tcBorders>
                <w:noWrap/>
                <w:hideMark/>
              </w:tcPr>
            </w:tcPrChange>
          </w:tcPr>
          <w:p w14:paraId="3521049A" w14:textId="77777777" w:rsidR="00B17744" w:rsidRPr="00683B25" w:rsidRDefault="00B17744">
            <w:pPr>
              <w:keepNext/>
              <w:keepLines/>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Change w:id="583" w:author="David Comrie" w:date="2026-05-01T06:10:00Z" w16du:dateUtc="2026-05-01T10:10:00Z">
                <w:pPr>
                  <w:cnfStyle w:val="000000100000" w:firstRow="0" w:lastRow="0" w:firstColumn="0" w:lastColumn="0" w:oddVBand="0" w:evenVBand="0" w:oddHBand="1" w:evenHBand="0" w:firstRowFirstColumn="0" w:firstRowLastColumn="0" w:lastRowFirstColumn="0" w:lastRowLastColumn="0"/>
                </w:pPr>
              </w:pPrChange>
            </w:pPr>
            <w:r w:rsidRPr="00683B25">
              <w:rPr>
                <w:rFonts w:ascii="Aptos Narrow" w:eastAsia="Times New Roman" w:hAnsi="Aptos Narrow" w:cs="Times New Roman"/>
                <w:color w:val="000000"/>
                <w:lang w:eastAsia="en-CA"/>
              </w:rPr>
              <w:t>Victoria</w:t>
            </w:r>
          </w:p>
        </w:tc>
        <w:tc>
          <w:tcPr>
            <w:tcW w:w="2977" w:type="dxa"/>
            <w:tcBorders>
              <w:top w:val="single" w:sz="8" w:space="0" w:color="auto"/>
              <w:left w:val="single" w:sz="8" w:space="0" w:color="auto"/>
              <w:bottom w:val="single" w:sz="12" w:space="0" w:color="auto"/>
              <w:right w:val="single" w:sz="8" w:space="0" w:color="auto"/>
            </w:tcBorders>
            <w:shd w:val="clear" w:color="auto" w:fill="DEEAF6" w:themeFill="accent5" w:themeFillTint="33"/>
            <w:noWrap/>
            <w:hideMark/>
            <w:tcPrChange w:id="584" w:author="David Comrie" w:date="2026-04-30T14:33:00Z" w16du:dateUtc="2026-04-30T18:33:00Z">
              <w:tcPr>
                <w:tcW w:w="2977" w:type="dxa"/>
                <w:tcBorders>
                  <w:top w:val="single" w:sz="8" w:space="0" w:color="auto"/>
                  <w:left w:val="single" w:sz="8" w:space="0" w:color="auto"/>
                  <w:bottom w:val="single" w:sz="12" w:space="0" w:color="auto"/>
                  <w:right w:val="single" w:sz="8" w:space="0" w:color="auto"/>
                </w:tcBorders>
                <w:noWrap/>
                <w:hideMark/>
              </w:tcPr>
            </w:tcPrChange>
          </w:tcPr>
          <w:p w14:paraId="4EBA4A55" w14:textId="77777777" w:rsidR="00B17744" w:rsidRPr="00683B25" w:rsidRDefault="00B17744">
            <w:pPr>
              <w:keepNext/>
              <w:keepLines/>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Change w:id="585" w:author="David Comrie" w:date="2026-05-01T06:10:00Z" w16du:dateUtc="2026-05-01T10:10:00Z">
                <w:pPr>
                  <w:cnfStyle w:val="000000100000" w:firstRow="0" w:lastRow="0" w:firstColumn="0" w:lastColumn="0" w:oddVBand="0" w:evenVBand="0" w:oddHBand="1" w:evenHBand="0" w:firstRowFirstColumn="0" w:firstRowLastColumn="0" w:lastRowFirstColumn="0" w:lastRowLastColumn="0"/>
                </w:pPr>
              </w:pPrChange>
            </w:pPr>
            <w:r w:rsidRPr="00683B25">
              <w:rPr>
                <w:rFonts w:ascii="Aptos Narrow" w:eastAsia="Times New Roman" w:hAnsi="Aptos Narrow" w:cs="Times New Roman"/>
                <w:color w:val="000000"/>
                <w:lang w:eastAsia="en-CA"/>
              </w:rPr>
              <w:t>VICTORIA</w:t>
            </w:r>
          </w:p>
        </w:tc>
        <w:tc>
          <w:tcPr>
            <w:tcW w:w="1276" w:type="dxa"/>
            <w:tcBorders>
              <w:top w:val="single" w:sz="8" w:space="0" w:color="auto"/>
              <w:left w:val="single" w:sz="8" w:space="0" w:color="auto"/>
              <w:bottom w:val="single" w:sz="12" w:space="0" w:color="auto"/>
              <w:right w:val="single" w:sz="12" w:space="0" w:color="auto"/>
            </w:tcBorders>
            <w:shd w:val="clear" w:color="auto" w:fill="DEEAF6" w:themeFill="accent5" w:themeFillTint="33"/>
            <w:noWrap/>
            <w:hideMark/>
            <w:tcPrChange w:id="586" w:author="David Comrie" w:date="2026-04-30T14:33:00Z" w16du:dateUtc="2026-04-30T18:33:00Z">
              <w:tcPr>
                <w:tcW w:w="1276" w:type="dxa"/>
                <w:tcBorders>
                  <w:top w:val="single" w:sz="8" w:space="0" w:color="auto"/>
                  <w:left w:val="single" w:sz="8" w:space="0" w:color="auto"/>
                  <w:bottom w:val="single" w:sz="12" w:space="0" w:color="auto"/>
                  <w:right w:val="single" w:sz="12" w:space="0" w:color="auto"/>
                </w:tcBorders>
                <w:noWrap/>
                <w:hideMark/>
              </w:tcPr>
            </w:tcPrChange>
          </w:tcPr>
          <w:p w14:paraId="5BC2762B" w14:textId="77777777" w:rsidR="00B17744" w:rsidRPr="00683B25" w:rsidRDefault="00B17744">
            <w:pPr>
              <w:keepNext/>
              <w:keepLines/>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Change w:id="587" w:author="David Comrie" w:date="2026-05-01T06:10:00Z" w16du:dateUtc="2026-05-01T10:10:00Z">
                <w:pPr>
                  <w:cnfStyle w:val="000000100000" w:firstRow="0" w:lastRow="0" w:firstColumn="0" w:lastColumn="0" w:oddVBand="0" w:evenVBand="0" w:oddHBand="1" w:evenHBand="0" w:firstRowFirstColumn="0" w:firstRowLastColumn="0" w:lastRowFirstColumn="0" w:lastRowLastColumn="0"/>
                </w:pPr>
              </w:pPrChange>
            </w:pPr>
            <w:r w:rsidRPr="00683B25">
              <w:rPr>
                <w:rFonts w:ascii="Aptos Narrow" w:eastAsia="Times New Roman" w:hAnsi="Aptos Narrow" w:cs="Times New Roman"/>
                <w:color w:val="000000"/>
                <w:lang w:eastAsia="en-CA"/>
              </w:rPr>
              <w:t>BC</w:t>
            </w:r>
          </w:p>
        </w:tc>
      </w:tr>
      <w:tr w:rsidR="00B17744" w:rsidRPr="00683B25" w14:paraId="4A1719C1" w14:textId="77777777" w:rsidTr="00B51826">
        <w:trPr>
          <w:trHeight w:val="300"/>
          <w:trPrChange w:id="588"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shd w:val="clear" w:color="auto" w:fill="FFFFFF" w:themeFill="background1"/>
            <w:noWrap/>
            <w:hideMark/>
            <w:tcPrChange w:id="589" w:author="David Comrie" w:date="2026-04-30T14:34:00Z" w16du:dateUtc="2026-04-30T18:34:00Z">
              <w:tcPr>
                <w:tcW w:w="774" w:type="dxa"/>
                <w:tcBorders>
                  <w:top w:val="single" w:sz="12" w:space="0" w:color="auto"/>
                  <w:left w:val="single" w:sz="12" w:space="0" w:color="auto"/>
                  <w:bottom w:val="single" w:sz="8" w:space="0" w:color="auto"/>
                  <w:right w:val="single" w:sz="8" w:space="0" w:color="auto"/>
                </w:tcBorders>
                <w:noWrap/>
                <w:hideMark/>
              </w:tcPr>
            </w:tcPrChange>
          </w:tcPr>
          <w:p w14:paraId="78931D0F"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12" w:space="0" w:color="auto"/>
              <w:left w:val="single" w:sz="8" w:space="0" w:color="auto"/>
              <w:bottom w:val="single" w:sz="8" w:space="0" w:color="auto"/>
              <w:right w:val="single" w:sz="8" w:space="0" w:color="auto"/>
            </w:tcBorders>
            <w:shd w:val="clear" w:color="auto" w:fill="FFFFFF" w:themeFill="background1"/>
            <w:noWrap/>
            <w:hideMark/>
            <w:tcPrChange w:id="590" w:author="David Comrie" w:date="2026-04-30T14:34:00Z" w16du:dateUtc="2026-04-30T18:34:00Z">
              <w:tcPr>
                <w:tcW w:w="1494" w:type="dxa"/>
                <w:tcBorders>
                  <w:top w:val="single" w:sz="12" w:space="0" w:color="auto"/>
                  <w:left w:val="single" w:sz="8" w:space="0" w:color="auto"/>
                  <w:bottom w:val="single" w:sz="8" w:space="0" w:color="auto"/>
                  <w:right w:val="single" w:sz="8" w:space="0" w:color="auto"/>
                </w:tcBorders>
                <w:noWrap/>
                <w:hideMark/>
              </w:tcPr>
            </w:tcPrChange>
          </w:tcPr>
          <w:p w14:paraId="3ECEB04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12" w:space="0" w:color="auto"/>
              <w:left w:val="single" w:sz="8" w:space="0" w:color="auto"/>
              <w:bottom w:val="single" w:sz="8" w:space="0" w:color="auto"/>
              <w:right w:val="single" w:sz="8" w:space="0" w:color="auto"/>
            </w:tcBorders>
            <w:shd w:val="clear" w:color="auto" w:fill="FFFFFF" w:themeFill="background1"/>
            <w:noWrap/>
            <w:hideMark/>
            <w:tcPrChange w:id="591" w:author="David Comrie" w:date="2026-04-30T14:34:00Z" w16du:dateUtc="2026-04-30T18:34:00Z">
              <w:tcPr>
                <w:tcW w:w="2268" w:type="dxa"/>
                <w:tcBorders>
                  <w:top w:val="single" w:sz="12" w:space="0" w:color="auto"/>
                  <w:left w:val="single" w:sz="8" w:space="0" w:color="auto"/>
                  <w:bottom w:val="single" w:sz="8" w:space="0" w:color="auto"/>
                  <w:right w:val="single" w:sz="8" w:space="0" w:color="auto"/>
                </w:tcBorders>
                <w:noWrap/>
                <w:hideMark/>
              </w:tcPr>
            </w:tcPrChange>
          </w:tcPr>
          <w:p w14:paraId="488DB44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100 Mile House</w:t>
            </w:r>
          </w:p>
        </w:tc>
        <w:tc>
          <w:tcPr>
            <w:tcW w:w="2977" w:type="dxa"/>
            <w:tcBorders>
              <w:top w:val="single" w:sz="12" w:space="0" w:color="auto"/>
              <w:left w:val="single" w:sz="8" w:space="0" w:color="auto"/>
              <w:bottom w:val="single" w:sz="8" w:space="0" w:color="auto"/>
              <w:right w:val="single" w:sz="8" w:space="0" w:color="auto"/>
            </w:tcBorders>
            <w:shd w:val="clear" w:color="auto" w:fill="FFFFFF" w:themeFill="background1"/>
            <w:noWrap/>
            <w:hideMark/>
            <w:tcPrChange w:id="592" w:author="David Comrie" w:date="2026-04-30T14:34:00Z" w16du:dateUtc="2026-04-30T18:34:00Z">
              <w:tcPr>
                <w:tcW w:w="2977" w:type="dxa"/>
                <w:tcBorders>
                  <w:top w:val="single" w:sz="12" w:space="0" w:color="auto"/>
                  <w:left w:val="single" w:sz="8" w:space="0" w:color="auto"/>
                  <w:bottom w:val="single" w:sz="8" w:space="0" w:color="auto"/>
                  <w:right w:val="single" w:sz="8" w:space="0" w:color="auto"/>
                </w:tcBorders>
                <w:noWrap/>
                <w:hideMark/>
              </w:tcPr>
            </w:tcPrChange>
          </w:tcPr>
          <w:p w14:paraId="7F49A0B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100 MILE HOUSE</w:t>
            </w:r>
          </w:p>
        </w:tc>
        <w:tc>
          <w:tcPr>
            <w:tcW w:w="1276" w:type="dxa"/>
            <w:tcBorders>
              <w:top w:val="single" w:sz="12" w:space="0" w:color="auto"/>
              <w:left w:val="single" w:sz="8" w:space="0" w:color="auto"/>
              <w:bottom w:val="single" w:sz="8" w:space="0" w:color="auto"/>
              <w:right w:val="single" w:sz="12" w:space="0" w:color="auto"/>
            </w:tcBorders>
            <w:shd w:val="clear" w:color="auto" w:fill="FFFFFF" w:themeFill="background1"/>
            <w:noWrap/>
            <w:hideMark/>
            <w:tcPrChange w:id="593" w:author="David Comrie" w:date="2026-04-30T14:34:00Z" w16du:dateUtc="2026-04-30T18:34:00Z">
              <w:tcPr>
                <w:tcW w:w="1276" w:type="dxa"/>
                <w:tcBorders>
                  <w:top w:val="single" w:sz="12" w:space="0" w:color="auto"/>
                  <w:left w:val="single" w:sz="8" w:space="0" w:color="auto"/>
                  <w:bottom w:val="single" w:sz="8" w:space="0" w:color="auto"/>
                  <w:right w:val="single" w:sz="12" w:space="0" w:color="auto"/>
                </w:tcBorders>
                <w:noWrap/>
                <w:hideMark/>
              </w:tcPr>
            </w:tcPrChange>
          </w:tcPr>
          <w:p w14:paraId="46A8858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69B6D470" w14:textId="77777777" w:rsidTr="00B51826">
        <w:trPr>
          <w:cnfStyle w:val="000000100000" w:firstRow="0" w:lastRow="0" w:firstColumn="0" w:lastColumn="0" w:oddVBand="0" w:evenVBand="0" w:oddHBand="1" w:evenHBand="0" w:firstRowFirstColumn="0" w:firstRowLastColumn="0" w:lastRowFirstColumn="0" w:lastRowLastColumn="0"/>
          <w:trHeight w:val="300"/>
          <w:trPrChange w:id="594"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595"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7343E42A"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596"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0E95246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597"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16588B2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Abbotsford</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598"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5DE0202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ABBOTSFORD</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599"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A3F4E9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6F7AC050" w14:textId="77777777" w:rsidTr="00B51826">
        <w:trPr>
          <w:trHeight w:val="300"/>
          <w:trPrChange w:id="600"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601"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2600C7F2"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02"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0703610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03"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6A82AEAB"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Ajax-Pickering</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04"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3273CA7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AJAX-PICKERING</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605"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1F2BD44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75E495E6" w14:textId="77777777" w:rsidTr="00B51826">
        <w:trPr>
          <w:cnfStyle w:val="000000100000" w:firstRow="0" w:lastRow="0" w:firstColumn="0" w:lastColumn="0" w:oddVBand="0" w:evenVBand="0" w:oddHBand="1" w:evenHBand="0" w:firstRowFirstColumn="0" w:firstRowLastColumn="0" w:lastRowFirstColumn="0" w:lastRowLastColumn="0"/>
          <w:trHeight w:val="300"/>
          <w:trPrChange w:id="606"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607"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5330C32F"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08"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10BCC150"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09"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1A23A1BB"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Aldergrove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10"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640045C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ALDERGROVE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611"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981714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5CCDBB0D" w14:textId="77777777" w:rsidTr="00B51826">
        <w:trPr>
          <w:trHeight w:val="300"/>
          <w:trPrChange w:id="612"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613"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5D578D5E"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14"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02D72FE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15"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1117927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Alliston</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16"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505A9A3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ALLISTON</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617"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3EDA6E7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5C6EEF00" w14:textId="77777777" w:rsidTr="00B51826">
        <w:trPr>
          <w:cnfStyle w:val="000000100000" w:firstRow="0" w:lastRow="0" w:firstColumn="0" w:lastColumn="0" w:oddVBand="0" w:evenVBand="0" w:oddHBand="1" w:evenHBand="0" w:firstRowFirstColumn="0" w:firstRowLastColumn="0" w:lastRowFirstColumn="0" w:lastRowLastColumn="0"/>
          <w:trHeight w:val="300"/>
          <w:trPrChange w:id="618"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619"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5B8DD569"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20"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6B41085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21"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24027B8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Aurora</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22"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0E495D4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AURORA</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623"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2F8D57D2"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583EB330" w14:textId="77777777" w:rsidTr="00B51826">
        <w:trPr>
          <w:trHeight w:val="300"/>
          <w:trPrChange w:id="624"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625"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26D3B96E"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26"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237D700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27"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2AA135D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Barrie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28"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059C4138"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BARRIE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629"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567EC454"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410C5404" w14:textId="77777777" w:rsidTr="00B51826">
        <w:trPr>
          <w:cnfStyle w:val="000000100000" w:firstRow="0" w:lastRow="0" w:firstColumn="0" w:lastColumn="0" w:oddVBand="0" w:evenVBand="0" w:oddHBand="1" w:evenHBand="0" w:firstRowFirstColumn="0" w:firstRowLastColumn="0" w:lastRowFirstColumn="0" w:lastRowLastColumn="0"/>
          <w:trHeight w:val="300"/>
          <w:trPrChange w:id="630"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631"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786D2F1F"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32"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0FB5ADA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33"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40E28CE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Brockville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34"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4E451A9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BROCKVILLE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635"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4C1AF3EB"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54C3FFF5" w14:textId="77777777" w:rsidTr="00B51826">
        <w:trPr>
          <w:trHeight w:val="300"/>
          <w:trPrChange w:id="636"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637"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10FFE889"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38"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4488836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39"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7176F01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Chilliwack</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40"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7AE6A43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CHILLIWACK</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641"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D377D04"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00F85ADA" w14:textId="77777777" w:rsidTr="00B51826">
        <w:trPr>
          <w:cnfStyle w:val="000000100000" w:firstRow="0" w:lastRow="0" w:firstColumn="0" w:lastColumn="0" w:oddVBand="0" w:evenVBand="0" w:oddHBand="1" w:evenHBand="0" w:firstRowFirstColumn="0" w:firstRowLastColumn="0" w:lastRowFirstColumn="0" w:lastRowLastColumn="0"/>
          <w:trHeight w:val="300"/>
          <w:trPrChange w:id="642"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643"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7E3F3D6E"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44"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5B24A69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45"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2F1FD884"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Claremont</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46"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73C20D0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CLAREMONT</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647"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67BA86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442EAB2A" w14:textId="77777777" w:rsidTr="00B51826">
        <w:trPr>
          <w:trHeight w:val="300"/>
          <w:trPrChange w:id="648"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649"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52C2122B"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50"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7A3FE59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51"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226FFF6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Collingwood</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52"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3DA4FB84"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COLLINGWOOD</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653"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D51BF8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0EC6E698" w14:textId="77777777" w:rsidTr="00B51826">
        <w:trPr>
          <w:cnfStyle w:val="000000100000" w:firstRow="0" w:lastRow="0" w:firstColumn="0" w:lastColumn="0" w:oddVBand="0" w:evenVBand="0" w:oddHBand="1" w:evenHBand="0" w:firstRowFirstColumn="0" w:firstRowLastColumn="0" w:lastRowFirstColumn="0" w:lastRowLastColumn="0"/>
          <w:trHeight w:val="300"/>
          <w:trPrChange w:id="654"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655"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4D693868"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56"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58A5D8E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57"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6089387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Cooksville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58"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0B47B88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COOKSVILLE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659"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597F96B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4C991D79" w14:textId="77777777" w:rsidTr="00B51826">
        <w:trPr>
          <w:trHeight w:val="300"/>
          <w:trPrChange w:id="660"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661"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7F891A73"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62"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49C8A7A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63"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73049700"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Cranbrook</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64"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1221D25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CRANBROOK</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665"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368FFAE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1A15E2C5" w14:textId="77777777" w:rsidTr="00B51826">
        <w:trPr>
          <w:cnfStyle w:val="000000100000" w:firstRow="0" w:lastRow="0" w:firstColumn="0" w:lastColumn="0" w:oddVBand="0" w:evenVBand="0" w:oddHBand="1" w:evenHBand="0" w:firstRowFirstColumn="0" w:firstRowLastColumn="0" w:lastRowFirstColumn="0" w:lastRowLastColumn="0"/>
          <w:trHeight w:val="300"/>
          <w:trPrChange w:id="666"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667"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290C9595"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68"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62D33AC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69"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5215610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Huntsville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70"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19373FE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HUNTSVILLE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671"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79B40E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6FF3E89C" w14:textId="77777777" w:rsidTr="00B51826">
        <w:trPr>
          <w:trHeight w:val="300"/>
          <w:trPrChange w:id="672"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673"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54A954FD"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74"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7F2E5B4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75"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122D982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Kanata-Stittsville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76"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7A334724"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KANATA STITTSVILLE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677"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1C3D1FA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74FED8F8" w14:textId="77777777" w:rsidTr="00B51826">
        <w:trPr>
          <w:cnfStyle w:val="000000100000" w:firstRow="0" w:lastRow="0" w:firstColumn="0" w:lastColumn="0" w:oddVBand="0" w:evenVBand="0" w:oddHBand="1" w:evenHBand="0" w:firstRowFirstColumn="0" w:firstRowLastColumn="0" w:lastRowFirstColumn="0" w:lastRowLastColumn="0"/>
          <w:trHeight w:val="300"/>
          <w:trPrChange w:id="678"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679"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7B2FA98C"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80"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6E8849E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81"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485C39B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Kelowna</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82"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152029B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KELOWNA</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683"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0DEDC08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4B6241D7" w14:textId="77777777" w:rsidTr="00B51826">
        <w:trPr>
          <w:trHeight w:val="300"/>
          <w:trPrChange w:id="684"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685"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6FD6A690" w14:textId="77777777" w:rsidR="00B17744" w:rsidRPr="00683B25" w:rsidRDefault="00B17744" w:rsidP="000B4FC4">
            <w:pPr>
              <w:jc w:val="center"/>
              <w:rPr>
                <w:rFonts w:ascii="Aptos Narrow" w:eastAsia="Times New Roman" w:hAnsi="Aptos Narrow" w:cs="Times New Roman"/>
                <w:b w:val="0"/>
                <w:bCs w:val="0"/>
                <w:strike/>
                <w:color w:val="000000"/>
                <w:lang w:eastAsia="en-CA"/>
                <w:rPrChange w:id="686" w:author="Kelly T. Walsh" w:date="2026-05-01T13:57:00Z" w16du:dateUtc="2026-05-01T17:57:00Z">
                  <w:rPr>
                    <w:rFonts w:ascii="Aptos Narrow" w:eastAsia="Times New Roman" w:hAnsi="Aptos Narrow" w:cs="Times New Roman"/>
                    <w:b w:val="0"/>
                    <w:bCs w:val="0"/>
                    <w:color w:val="000000"/>
                    <w:lang w:eastAsia="en-CA"/>
                  </w:rPr>
                </w:rPrChange>
              </w:rPr>
            </w:pPr>
            <w:r w:rsidRPr="00683B25">
              <w:rPr>
                <w:rFonts w:ascii="Aptos Narrow" w:eastAsia="Times New Roman" w:hAnsi="Aptos Narrow" w:cs="Times New Roman"/>
                <w:strike/>
                <w:color w:val="000000"/>
                <w:lang w:eastAsia="en-CA"/>
                <w:rPrChange w:id="687" w:author="Kelly T. Walsh" w:date="2026-05-01T13:57:00Z" w16du:dateUtc="2026-05-01T17:57:00Z">
                  <w:rPr>
                    <w:rFonts w:ascii="Aptos Narrow" w:eastAsia="Times New Roman" w:hAnsi="Aptos Narrow" w:cs="Times New Roman"/>
                    <w:color w:val="000000"/>
                    <w:lang w:eastAsia="en-CA"/>
                  </w:rPr>
                </w:rPrChange>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88"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18C0E7E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strike/>
                <w:color w:val="000000"/>
                <w:lang w:eastAsia="en-CA"/>
                <w:rPrChange w:id="689" w:author="Kelly T. Walsh" w:date="2026-05-01T13:57:00Z" w16du:dateUtc="2026-05-01T17:57:00Z">
                  <w:rPr>
                    <w:rFonts w:ascii="Aptos Narrow" w:eastAsia="Times New Roman" w:hAnsi="Aptos Narrow" w:cs="Times New Roman"/>
                    <w:color w:val="000000"/>
                    <w:lang w:eastAsia="en-CA"/>
                  </w:rPr>
                </w:rPrChange>
              </w:rPr>
            </w:pPr>
            <w:r w:rsidRPr="00683B25">
              <w:rPr>
                <w:rFonts w:ascii="Aptos Narrow" w:eastAsia="Times New Roman" w:hAnsi="Aptos Narrow" w:cs="Times New Roman"/>
                <w:strike/>
                <w:color w:val="000000"/>
                <w:lang w:eastAsia="en-CA"/>
                <w:rPrChange w:id="690" w:author="Kelly T. Walsh" w:date="2026-05-01T13:57:00Z" w16du:dateUtc="2026-05-01T17:57:00Z">
                  <w:rPr>
                    <w:rFonts w:ascii="Aptos Narrow" w:eastAsia="Times New Roman" w:hAnsi="Aptos Narrow" w:cs="Times New Roman"/>
                    <w:color w:val="000000"/>
                    <w:lang w:eastAsia="en-CA"/>
                  </w:rPr>
                </w:rPrChange>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91"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44CE828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strike/>
                <w:color w:val="000000"/>
                <w:lang w:eastAsia="en-CA"/>
                <w:rPrChange w:id="692" w:author="Kelly T. Walsh" w:date="2026-05-01T13:57:00Z" w16du:dateUtc="2026-05-01T17:57:00Z">
                  <w:rPr>
                    <w:rFonts w:ascii="Aptos Narrow" w:eastAsia="Times New Roman" w:hAnsi="Aptos Narrow" w:cs="Times New Roman"/>
                    <w:color w:val="000000"/>
                    <w:lang w:eastAsia="en-CA"/>
                  </w:rPr>
                </w:rPrChange>
              </w:rPr>
            </w:pPr>
            <w:r w:rsidRPr="00683B25">
              <w:rPr>
                <w:rFonts w:ascii="Aptos Narrow" w:eastAsia="Times New Roman" w:hAnsi="Aptos Narrow" w:cs="Times New Roman"/>
                <w:strike/>
                <w:color w:val="000000"/>
                <w:lang w:eastAsia="en-CA"/>
                <w:rPrChange w:id="693" w:author="Kelly T. Walsh" w:date="2026-05-01T13:57:00Z" w16du:dateUtc="2026-05-01T17:57:00Z">
                  <w:rPr>
                    <w:rFonts w:ascii="Aptos Narrow" w:eastAsia="Times New Roman" w:hAnsi="Aptos Narrow" w:cs="Times New Roman"/>
                    <w:color w:val="000000"/>
                    <w:lang w:eastAsia="en-CA"/>
                  </w:rPr>
                </w:rPrChange>
              </w:rPr>
              <w:t>Leamington</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94"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4171C0AB"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strike/>
                <w:color w:val="000000"/>
                <w:lang w:eastAsia="en-CA"/>
                <w:rPrChange w:id="695" w:author="Kelly T. Walsh" w:date="2026-05-01T13:57:00Z" w16du:dateUtc="2026-05-01T17:57:00Z">
                  <w:rPr>
                    <w:rFonts w:ascii="Aptos Narrow" w:eastAsia="Times New Roman" w:hAnsi="Aptos Narrow" w:cs="Times New Roman"/>
                    <w:color w:val="000000"/>
                    <w:lang w:eastAsia="en-CA"/>
                  </w:rPr>
                </w:rPrChange>
              </w:rPr>
            </w:pPr>
            <w:r w:rsidRPr="00683B25">
              <w:rPr>
                <w:rFonts w:ascii="Aptos Narrow" w:eastAsia="Times New Roman" w:hAnsi="Aptos Narrow" w:cs="Times New Roman"/>
                <w:strike/>
                <w:color w:val="000000"/>
                <w:lang w:eastAsia="en-CA"/>
                <w:rPrChange w:id="696" w:author="Kelly T. Walsh" w:date="2026-05-01T13:57:00Z" w16du:dateUtc="2026-05-01T17:57:00Z">
                  <w:rPr>
                    <w:rFonts w:ascii="Aptos Narrow" w:eastAsia="Times New Roman" w:hAnsi="Aptos Narrow" w:cs="Times New Roman"/>
                    <w:color w:val="000000"/>
                    <w:lang w:eastAsia="en-CA"/>
                  </w:rPr>
                </w:rPrChange>
              </w:rPr>
              <w:t>LEAMINGTON</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697"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43F93B3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strike/>
                <w:color w:val="000000"/>
                <w:lang w:eastAsia="en-CA"/>
                <w:rPrChange w:id="698" w:author="Kelly T. Walsh" w:date="2026-05-01T13:57:00Z" w16du:dateUtc="2026-05-01T17:57:00Z">
                  <w:rPr>
                    <w:rFonts w:ascii="Aptos Narrow" w:eastAsia="Times New Roman" w:hAnsi="Aptos Narrow" w:cs="Times New Roman"/>
                    <w:color w:val="000000"/>
                    <w:lang w:eastAsia="en-CA"/>
                  </w:rPr>
                </w:rPrChange>
              </w:rPr>
            </w:pPr>
            <w:r w:rsidRPr="00683B25">
              <w:rPr>
                <w:rFonts w:ascii="Aptos Narrow" w:eastAsia="Times New Roman" w:hAnsi="Aptos Narrow" w:cs="Times New Roman"/>
                <w:strike/>
                <w:color w:val="000000"/>
                <w:lang w:eastAsia="en-CA"/>
                <w:rPrChange w:id="699" w:author="Kelly T. Walsh" w:date="2026-05-01T13:57:00Z" w16du:dateUtc="2026-05-01T17:57:00Z">
                  <w:rPr>
                    <w:rFonts w:ascii="Aptos Narrow" w:eastAsia="Times New Roman" w:hAnsi="Aptos Narrow" w:cs="Times New Roman"/>
                    <w:color w:val="000000"/>
                    <w:lang w:eastAsia="en-CA"/>
                  </w:rPr>
                </w:rPrChange>
              </w:rPr>
              <w:t>ON</w:t>
            </w:r>
          </w:p>
        </w:tc>
      </w:tr>
      <w:tr w:rsidR="00B17744" w:rsidRPr="00683B25" w14:paraId="0566CA72" w14:textId="77777777" w:rsidTr="00B51826">
        <w:trPr>
          <w:cnfStyle w:val="000000100000" w:firstRow="0" w:lastRow="0" w:firstColumn="0" w:lastColumn="0" w:oddVBand="0" w:evenVBand="0" w:oddHBand="1" w:evenHBand="0" w:firstRowFirstColumn="0" w:firstRowLastColumn="0" w:lastRowFirstColumn="0" w:lastRowLastColumn="0"/>
          <w:trHeight w:val="300"/>
          <w:trPrChange w:id="700"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701"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1384B52B"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02"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6526E0D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03"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7BA5B72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Maple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04"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1F7053E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MAPLE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705"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334F546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288BB4DC" w14:textId="77777777" w:rsidTr="00B51826">
        <w:trPr>
          <w:trHeight w:val="300"/>
          <w:trPrChange w:id="706"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707"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537119A8"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08"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34F21C3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09"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7441236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Milton</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10"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01F88FF9"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MILTON</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711"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37B7FDA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14023BB8" w14:textId="77777777" w:rsidTr="00B51826">
        <w:trPr>
          <w:cnfStyle w:val="000000100000" w:firstRow="0" w:lastRow="0" w:firstColumn="0" w:lastColumn="0" w:oddVBand="0" w:evenVBand="0" w:oddHBand="1" w:evenHBand="0" w:firstRowFirstColumn="0" w:firstRowLastColumn="0" w:lastRowFirstColumn="0" w:lastRowLastColumn="0"/>
          <w:trHeight w:val="300"/>
          <w:trPrChange w:id="712"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713"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12A632B1"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lastRenderedPageBreak/>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14"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0CF370D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15"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79ECC818"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Nanaimo</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16"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0BC529D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NANAIMO</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717"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25E3175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070A0B49" w14:textId="77777777" w:rsidTr="00B51826">
        <w:trPr>
          <w:trHeight w:val="300"/>
          <w:trPrChange w:id="718"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719"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34B9CBA6"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20"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56C675E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21"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14E132A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New Westminster</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22"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1E60089B"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NEW WESTMINSTER</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723"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6536EC09"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35D6D3AE" w14:textId="77777777" w:rsidTr="00B51826">
        <w:trPr>
          <w:cnfStyle w:val="000000100000" w:firstRow="0" w:lastRow="0" w:firstColumn="0" w:lastColumn="0" w:oddVBand="0" w:evenVBand="0" w:oddHBand="1" w:evenHBand="0" w:firstRowFirstColumn="0" w:firstRowLastColumn="0" w:lastRowFirstColumn="0" w:lastRowLastColumn="0"/>
          <w:trHeight w:val="300"/>
          <w:trPrChange w:id="724"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725"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275FA638"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26"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1B787CC0"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27"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2C611B4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Newmarket</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28"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246126D3"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NEWMARKET</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729"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3E1B3BE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594FD82C" w14:textId="77777777" w:rsidTr="00B51826">
        <w:trPr>
          <w:trHeight w:val="300"/>
          <w:trPrChange w:id="730"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731"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0D839939"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32"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0C99DF79"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33"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6BB1E5D8"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Niagara Falls</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34"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22CB74C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NIAGARA FALLS</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735"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24B999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6F235D4B" w14:textId="77777777" w:rsidTr="00B51826">
        <w:trPr>
          <w:cnfStyle w:val="000000100000" w:firstRow="0" w:lastRow="0" w:firstColumn="0" w:lastColumn="0" w:oddVBand="0" w:evenVBand="0" w:oddHBand="1" w:evenHBand="0" w:firstRowFirstColumn="0" w:firstRowLastColumn="0" w:lastRowFirstColumn="0" w:lastRowLastColumn="0"/>
          <w:trHeight w:val="300"/>
          <w:trPrChange w:id="736"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737"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6724F150"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38"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0F4A886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39"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174AF900"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North Vancouver</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40"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323F39D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NORTH VANCOUVER</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741"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3E9B83F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78ECD68A" w14:textId="77777777" w:rsidTr="00B51826">
        <w:trPr>
          <w:trHeight w:val="300"/>
          <w:trPrChange w:id="742"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743"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3ABF0507"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44"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4D309DE8"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45"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2F113FF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Oakville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46"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43D0DB9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OAKVILLE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747"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3E846A3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30F61E7F" w14:textId="77777777" w:rsidTr="00B51826">
        <w:trPr>
          <w:cnfStyle w:val="000000100000" w:firstRow="0" w:lastRow="0" w:firstColumn="0" w:lastColumn="0" w:oddVBand="0" w:evenVBand="0" w:oddHBand="1" w:evenHBand="0" w:firstRowFirstColumn="0" w:firstRowLastColumn="0" w:lastRowFirstColumn="0" w:lastRowLastColumn="0"/>
          <w:trHeight w:val="300"/>
          <w:trPrChange w:id="748"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749"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30EF5C4D"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50"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69B4CCA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51"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56DAE7C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Oshawa</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52"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26FAA22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OSHAWA</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753"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82B5202"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0EA468E7" w14:textId="77777777" w:rsidTr="00B51826">
        <w:trPr>
          <w:trHeight w:val="300"/>
          <w:trPrChange w:id="754"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755"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6CFCCD12"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56"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39540AB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57"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5EB1810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Prince George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58"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5AAF30A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PRINCE GEORGE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759"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0DEB157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4F8B00AC" w14:textId="77777777" w:rsidTr="00B51826">
        <w:trPr>
          <w:cnfStyle w:val="000000100000" w:firstRow="0" w:lastRow="0" w:firstColumn="0" w:lastColumn="0" w:oddVBand="0" w:evenVBand="0" w:oddHBand="1" w:evenHBand="0" w:firstRowFirstColumn="0" w:firstRowLastColumn="0" w:lastRowFirstColumn="0" w:lastRowLastColumn="0"/>
          <w:trHeight w:val="300"/>
          <w:trPrChange w:id="760"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761"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54592F7F"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62"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7C80033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63"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0EF10E64"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Richmond</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64"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50C1DB02"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RICHMOND</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765"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37FBBCE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068624AD" w14:textId="77777777" w:rsidTr="00B51826">
        <w:trPr>
          <w:trHeight w:val="300"/>
          <w:trPrChange w:id="766"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767"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22A5B202"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68"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49AAC34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69"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7B6D2512"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Richmond Hill</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70"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2534228B"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RICHMOND HILL</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771"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5C1E03D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4E16B6A4" w14:textId="77777777" w:rsidTr="00B51826">
        <w:trPr>
          <w:cnfStyle w:val="000000100000" w:firstRow="0" w:lastRow="0" w:firstColumn="0" w:lastColumn="0" w:oddVBand="0" w:evenVBand="0" w:oddHBand="1" w:evenHBand="0" w:firstRowFirstColumn="0" w:firstRowLastColumn="0" w:lastRowFirstColumn="0" w:lastRowLastColumn="0"/>
          <w:trHeight w:val="300"/>
          <w:trPrChange w:id="772"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773"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6339C4F5"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74"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3A45C91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75"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3BC5263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Sault Ste. Marie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76"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1558AF6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SAULT SAINTE MARIE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777"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064CDF14"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03E53D1D" w14:textId="77777777" w:rsidTr="00B51826">
        <w:trPr>
          <w:trHeight w:val="300"/>
          <w:trPrChange w:id="778"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779"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58698A24"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80"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63E57BB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81"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3A48393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South Kamloops</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82"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7FC8E0D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SOUTH KAMLOOPS</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783"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5867098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7DF9FF79" w14:textId="77777777" w:rsidTr="00B51826">
        <w:trPr>
          <w:cnfStyle w:val="000000100000" w:firstRow="0" w:lastRow="0" w:firstColumn="0" w:lastColumn="0" w:oddVBand="0" w:evenVBand="0" w:oddHBand="1" w:evenHBand="0" w:firstRowFirstColumn="0" w:firstRowLastColumn="0" w:lastRowFirstColumn="0" w:lastRowLastColumn="0"/>
          <w:trHeight w:val="300"/>
          <w:trPrChange w:id="784"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785"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0C663670"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86"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4843234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87"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01B99084"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St. Catharines-Thorold</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88"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46E9C728"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SAINT CATHARINES THOROLD</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789"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118A3403"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0C932EDE" w14:textId="77777777" w:rsidTr="00B51826">
        <w:trPr>
          <w:trHeight w:val="300"/>
          <w:trPrChange w:id="790"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791"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7ACAC17C"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92"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4F6DAE0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93"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4DEA771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Streetsville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94"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36E8956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STREETSVILLE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795"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13B7C87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662F0229" w14:textId="77777777" w:rsidTr="00B51826">
        <w:trPr>
          <w:cnfStyle w:val="000000100000" w:firstRow="0" w:lastRow="0" w:firstColumn="0" w:lastColumn="0" w:oddVBand="0" w:evenVBand="0" w:oddHBand="1" w:evenHBand="0" w:firstRowFirstColumn="0" w:firstRowLastColumn="0" w:lastRowFirstColumn="0" w:lastRowLastColumn="0"/>
          <w:trHeight w:val="300"/>
          <w:trPrChange w:id="796"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797"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0579AAC2"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98"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2798791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99"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718C891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Sudbury</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00"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37747B38"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SUDBURY</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801"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0AA7E5F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55476A64" w14:textId="77777777" w:rsidTr="00B51826">
        <w:trPr>
          <w:trHeight w:val="300"/>
          <w:trPrChange w:id="802"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803"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3472C446"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04"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31E0820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05"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0B99F680"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Thornhill</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06"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2C925302"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THORNHILL</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807"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04874AA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40DCA23E" w14:textId="77777777" w:rsidTr="00B51826">
        <w:trPr>
          <w:cnfStyle w:val="000000100000" w:firstRow="0" w:lastRow="0" w:firstColumn="0" w:lastColumn="0" w:oddVBand="0" w:evenVBand="0" w:oddHBand="1" w:evenHBand="0" w:firstRowFirstColumn="0" w:firstRowLastColumn="0" w:lastRowFirstColumn="0" w:lastRowLastColumn="0"/>
          <w:trHeight w:val="300"/>
          <w:trPrChange w:id="808"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shd w:val="clear" w:color="auto" w:fill="FFFFFF" w:themeFill="background1"/>
            <w:noWrap/>
            <w:hideMark/>
            <w:tcPrChange w:id="809" w:author="David Comrie" w:date="2026-04-30T14:34:00Z" w16du:dateUtc="2026-04-30T18:34:00Z">
              <w:tcPr>
                <w:tcW w:w="774" w:type="dxa"/>
                <w:tcBorders>
                  <w:top w:val="single" w:sz="8" w:space="0" w:color="auto"/>
                  <w:left w:val="single" w:sz="12" w:space="0" w:color="auto"/>
                  <w:bottom w:val="single" w:sz="12" w:space="0" w:color="auto"/>
                  <w:right w:val="single" w:sz="8" w:space="0" w:color="auto"/>
                </w:tcBorders>
                <w:noWrap/>
                <w:hideMark/>
              </w:tcPr>
            </w:tcPrChange>
          </w:tcPr>
          <w:p w14:paraId="2FC95EFD"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12" w:space="0" w:color="auto"/>
              <w:right w:val="single" w:sz="8" w:space="0" w:color="auto"/>
            </w:tcBorders>
            <w:shd w:val="clear" w:color="auto" w:fill="FFFFFF" w:themeFill="background1"/>
            <w:noWrap/>
            <w:hideMark/>
            <w:tcPrChange w:id="810" w:author="David Comrie" w:date="2026-04-30T14:34:00Z" w16du:dateUtc="2026-04-30T18:34:00Z">
              <w:tcPr>
                <w:tcW w:w="1494" w:type="dxa"/>
                <w:tcBorders>
                  <w:top w:val="single" w:sz="8" w:space="0" w:color="auto"/>
                  <w:left w:val="single" w:sz="8" w:space="0" w:color="auto"/>
                  <w:bottom w:val="single" w:sz="12" w:space="0" w:color="auto"/>
                  <w:right w:val="single" w:sz="8" w:space="0" w:color="auto"/>
                </w:tcBorders>
                <w:noWrap/>
                <w:hideMark/>
              </w:tcPr>
            </w:tcPrChange>
          </w:tcPr>
          <w:p w14:paraId="5B4DCF8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12" w:space="0" w:color="auto"/>
              <w:right w:val="single" w:sz="8" w:space="0" w:color="auto"/>
            </w:tcBorders>
            <w:shd w:val="clear" w:color="auto" w:fill="FFFFFF" w:themeFill="background1"/>
            <w:noWrap/>
            <w:hideMark/>
            <w:tcPrChange w:id="811" w:author="David Comrie" w:date="2026-04-30T14:34:00Z" w16du:dateUtc="2026-04-30T18:34:00Z">
              <w:tcPr>
                <w:tcW w:w="2268" w:type="dxa"/>
                <w:tcBorders>
                  <w:top w:val="single" w:sz="8" w:space="0" w:color="auto"/>
                  <w:left w:val="single" w:sz="8" w:space="0" w:color="auto"/>
                  <w:bottom w:val="single" w:sz="12" w:space="0" w:color="auto"/>
                  <w:right w:val="single" w:sz="8" w:space="0" w:color="auto"/>
                </w:tcBorders>
                <w:noWrap/>
                <w:hideMark/>
              </w:tcPr>
            </w:tcPrChange>
          </w:tcPr>
          <w:p w14:paraId="6D8F0EE4"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West Vancouver</w:t>
            </w:r>
          </w:p>
        </w:tc>
        <w:tc>
          <w:tcPr>
            <w:tcW w:w="2977" w:type="dxa"/>
            <w:tcBorders>
              <w:top w:val="single" w:sz="8" w:space="0" w:color="auto"/>
              <w:left w:val="single" w:sz="8" w:space="0" w:color="auto"/>
              <w:bottom w:val="single" w:sz="12" w:space="0" w:color="auto"/>
              <w:right w:val="single" w:sz="8" w:space="0" w:color="auto"/>
            </w:tcBorders>
            <w:shd w:val="clear" w:color="auto" w:fill="FFFFFF" w:themeFill="background1"/>
            <w:noWrap/>
            <w:hideMark/>
            <w:tcPrChange w:id="812" w:author="David Comrie" w:date="2026-04-30T14:34:00Z" w16du:dateUtc="2026-04-30T18:34:00Z">
              <w:tcPr>
                <w:tcW w:w="2977" w:type="dxa"/>
                <w:tcBorders>
                  <w:top w:val="single" w:sz="8" w:space="0" w:color="auto"/>
                  <w:left w:val="single" w:sz="8" w:space="0" w:color="auto"/>
                  <w:bottom w:val="single" w:sz="12" w:space="0" w:color="auto"/>
                  <w:right w:val="single" w:sz="8" w:space="0" w:color="auto"/>
                </w:tcBorders>
                <w:noWrap/>
                <w:hideMark/>
              </w:tcPr>
            </w:tcPrChange>
          </w:tcPr>
          <w:p w14:paraId="243B2562"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WEST VANCOUVER</w:t>
            </w:r>
          </w:p>
        </w:tc>
        <w:tc>
          <w:tcPr>
            <w:tcW w:w="1276" w:type="dxa"/>
            <w:tcBorders>
              <w:top w:val="single" w:sz="8" w:space="0" w:color="auto"/>
              <w:left w:val="single" w:sz="8" w:space="0" w:color="auto"/>
              <w:bottom w:val="single" w:sz="12" w:space="0" w:color="auto"/>
              <w:right w:val="single" w:sz="12" w:space="0" w:color="auto"/>
            </w:tcBorders>
            <w:shd w:val="clear" w:color="auto" w:fill="FFFFFF" w:themeFill="background1"/>
            <w:noWrap/>
            <w:hideMark/>
            <w:tcPrChange w:id="813" w:author="David Comrie" w:date="2026-04-30T14:34:00Z" w16du:dateUtc="2026-04-30T18:34:00Z">
              <w:tcPr>
                <w:tcW w:w="1276" w:type="dxa"/>
                <w:tcBorders>
                  <w:top w:val="single" w:sz="8" w:space="0" w:color="auto"/>
                  <w:left w:val="single" w:sz="8" w:space="0" w:color="auto"/>
                  <w:bottom w:val="single" w:sz="12" w:space="0" w:color="auto"/>
                  <w:right w:val="single" w:sz="12" w:space="0" w:color="auto"/>
                </w:tcBorders>
                <w:noWrap/>
                <w:hideMark/>
              </w:tcPr>
            </w:tcPrChange>
          </w:tcPr>
          <w:p w14:paraId="0C15F174"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67E9E5C0" w14:textId="77777777" w:rsidTr="00B51826">
        <w:trPr>
          <w:trHeight w:val="300"/>
          <w:trPrChange w:id="814"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shd w:val="clear" w:color="auto" w:fill="DEEAF6" w:themeFill="accent5" w:themeFillTint="33"/>
            <w:noWrap/>
            <w:hideMark/>
            <w:tcPrChange w:id="815" w:author="David Comrie" w:date="2026-04-30T14:34:00Z" w16du:dateUtc="2026-04-30T18:34:00Z">
              <w:tcPr>
                <w:tcW w:w="774" w:type="dxa"/>
                <w:tcBorders>
                  <w:top w:val="single" w:sz="12" w:space="0" w:color="auto"/>
                  <w:left w:val="single" w:sz="12" w:space="0" w:color="auto"/>
                  <w:bottom w:val="single" w:sz="8" w:space="0" w:color="auto"/>
                  <w:right w:val="single" w:sz="8" w:space="0" w:color="auto"/>
                </w:tcBorders>
                <w:noWrap/>
                <w:hideMark/>
              </w:tcPr>
            </w:tcPrChange>
          </w:tcPr>
          <w:p w14:paraId="6B48F9B7"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3</w:t>
            </w:r>
          </w:p>
        </w:tc>
        <w:tc>
          <w:tcPr>
            <w:tcW w:w="1494" w:type="dxa"/>
            <w:tcBorders>
              <w:top w:val="single" w:sz="12" w:space="0" w:color="auto"/>
              <w:left w:val="single" w:sz="8" w:space="0" w:color="auto"/>
              <w:bottom w:val="single" w:sz="8" w:space="0" w:color="auto"/>
              <w:right w:val="single" w:sz="8" w:space="0" w:color="auto"/>
            </w:tcBorders>
            <w:shd w:val="clear" w:color="auto" w:fill="DEEAF6" w:themeFill="accent5" w:themeFillTint="33"/>
            <w:noWrap/>
            <w:hideMark/>
            <w:tcPrChange w:id="816" w:author="David Comrie" w:date="2026-04-30T14:34:00Z" w16du:dateUtc="2026-04-30T18:34:00Z">
              <w:tcPr>
                <w:tcW w:w="1494" w:type="dxa"/>
                <w:tcBorders>
                  <w:top w:val="single" w:sz="12" w:space="0" w:color="auto"/>
                  <w:left w:val="single" w:sz="8" w:space="0" w:color="auto"/>
                  <w:bottom w:val="single" w:sz="8" w:space="0" w:color="auto"/>
                  <w:right w:val="single" w:sz="8" w:space="0" w:color="auto"/>
                </w:tcBorders>
                <w:noWrap/>
                <w:hideMark/>
              </w:tcPr>
            </w:tcPrChange>
          </w:tcPr>
          <w:p w14:paraId="69A0CF79"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1B</w:t>
            </w:r>
          </w:p>
        </w:tc>
        <w:tc>
          <w:tcPr>
            <w:tcW w:w="2268" w:type="dxa"/>
            <w:tcBorders>
              <w:top w:val="single" w:sz="12" w:space="0" w:color="auto"/>
              <w:left w:val="single" w:sz="8" w:space="0" w:color="auto"/>
              <w:bottom w:val="single" w:sz="8" w:space="0" w:color="auto"/>
              <w:right w:val="single" w:sz="8" w:space="0" w:color="auto"/>
            </w:tcBorders>
            <w:shd w:val="clear" w:color="auto" w:fill="DEEAF6" w:themeFill="accent5" w:themeFillTint="33"/>
            <w:noWrap/>
            <w:hideMark/>
            <w:tcPrChange w:id="817" w:author="David Comrie" w:date="2026-04-30T14:34:00Z" w16du:dateUtc="2026-04-30T18:34:00Z">
              <w:tcPr>
                <w:tcW w:w="2268" w:type="dxa"/>
                <w:tcBorders>
                  <w:top w:val="single" w:sz="12" w:space="0" w:color="auto"/>
                  <w:left w:val="single" w:sz="8" w:space="0" w:color="auto"/>
                  <w:bottom w:val="single" w:sz="8" w:space="0" w:color="auto"/>
                  <w:right w:val="single" w:sz="8" w:space="0" w:color="auto"/>
                </w:tcBorders>
                <w:noWrap/>
                <w:hideMark/>
              </w:tcPr>
            </w:tcPrChange>
          </w:tcPr>
          <w:p w14:paraId="2B7E6ED9"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Ottawa-Hull</w:t>
            </w:r>
          </w:p>
        </w:tc>
        <w:tc>
          <w:tcPr>
            <w:tcW w:w="2977" w:type="dxa"/>
            <w:tcBorders>
              <w:top w:val="single" w:sz="12" w:space="0" w:color="auto"/>
              <w:left w:val="single" w:sz="8" w:space="0" w:color="auto"/>
              <w:bottom w:val="single" w:sz="8" w:space="0" w:color="auto"/>
              <w:right w:val="single" w:sz="8" w:space="0" w:color="auto"/>
            </w:tcBorders>
            <w:shd w:val="clear" w:color="auto" w:fill="DEEAF6" w:themeFill="accent5" w:themeFillTint="33"/>
            <w:noWrap/>
            <w:hideMark/>
            <w:tcPrChange w:id="818" w:author="David Comrie" w:date="2026-04-30T14:34:00Z" w16du:dateUtc="2026-04-30T18:34:00Z">
              <w:tcPr>
                <w:tcW w:w="2977" w:type="dxa"/>
                <w:tcBorders>
                  <w:top w:val="single" w:sz="12" w:space="0" w:color="auto"/>
                  <w:left w:val="single" w:sz="8" w:space="0" w:color="auto"/>
                  <w:bottom w:val="single" w:sz="8" w:space="0" w:color="auto"/>
                  <w:right w:val="single" w:sz="8" w:space="0" w:color="auto"/>
                </w:tcBorders>
                <w:noWrap/>
                <w:hideMark/>
              </w:tcPr>
            </w:tcPrChange>
          </w:tcPr>
          <w:p w14:paraId="2C6F3AB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OTTAWA-HULL</w:t>
            </w:r>
          </w:p>
        </w:tc>
        <w:tc>
          <w:tcPr>
            <w:tcW w:w="1276" w:type="dxa"/>
            <w:tcBorders>
              <w:top w:val="single" w:sz="12" w:space="0" w:color="auto"/>
              <w:left w:val="single" w:sz="8" w:space="0" w:color="auto"/>
              <w:bottom w:val="single" w:sz="8" w:space="0" w:color="auto"/>
              <w:right w:val="single" w:sz="12" w:space="0" w:color="auto"/>
            </w:tcBorders>
            <w:shd w:val="clear" w:color="auto" w:fill="DEEAF6" w:themeFill="accent5" w:themeFillTint="33"/>
            <w:noWrap/>
            <w:hideMark/>
            <w:tcPrChange w:id="819" w:author="David Comrie" w:date="2026-04-30T14:34:00Z" w16du:dateUtc="2026-04-30T18:34:00Z">
              <w:tcPr>
                <w:tcW w:w="1276" w:type="dxa"/>
                <w:tcBorders>
                  <w:top w:val="single" w:sz="12" w:space="0" w:color="auto"/>
                  <w:left w:val="single" w:sz="8" w:space="0" w:color="auto"/>
                  <w:bottom w:val="single" w:sz="8" w:space="0" w:color="auto"/>
                  <w:right w:val="single" w:sz="12" w:space="0" w:color="auto"/>
                </w:tcBorders>
                <w:noWrap/>
                <w:hideMark/>
              </w:tcPr>
            </w:tcPrChange>
          </w:tcPr>
          <w:p w14:paraId="422D88E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7412702A" w14:textId="77777777" w:rsidTr="00B51826">
        <w:trPr>
          <w:cnfStyle w:val="000000100000" w:firstRow="0" w:lastRow="0" w:firstColumn="0" w:lastColumn="0" w:oddVBand="0" w:evenVBand="0" w:oddHBand="1" w:evenHBand="0" w:firstRowFirstColumn="0" w:firstRowLastColumn="0" w:lastRowFirstColumn="0" w:lastRowLastColumn="0"/>
          <w:trHeight w:val="300"/>
          <w:trPrChange w:id="820"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821"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131FDCCE"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3</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822"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48668D72"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1B</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823"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2ACE579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Toronto</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824"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49037C1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TORONTO</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825"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25BD8E8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3742EBC8" w14:textId="77777777" w:rsidTr="00B51826">
        <w:trPr>
          <w:trHeight w:val="300"/>
          <w:trPrChange w:id="826"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shd w:val="clear" w:color="auto" w:fill="DEEAF6" w:themeFill="accent5" w:themeFillTint="33"/>
            <w:noWrap/>
            <w:hideMark/>
            <w:tcPrChange w:id="827" w:author="David Comrie" w:date="2026-04-30T14:34:00Z" w16du:dateUtc="2026-04-30T18:34:00Z">
              <w:tcPr>
                <w:tcW w:w="774" w:type="dxa"/>
                <w:tcBorders>
                  <w:top w:val="single" w:sz="8" w:space="0" w:color="auto"/>
                  <w:left w:val="single" w:sz="12" w:space="0" w:color="auto"/>
                  <w:bottom w:val="single" w:sz="12" w:space="0" w:color="auto"/>
                  <w:right w:val="single" w:sz="8" w:space="0" w:color="auto"/>
                </w:tcBorders>
                <w:noWrap/>
                <w:hideMark/>
              </w:tcPr>
            </w:tcPrChange>
          </w:tcPr>
          <w:p w14:paraId="0265FD43"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3</w:t>
            </w:r>
          </w:p>
        </w:tc>
        <w:tc>
          <w:tcPr>
            <w:tcW w:w="1494" w:type="dxa"/>
            <w:tcBorders>
              <w:top w:val="single" w:sz="8" w:space="0" w:color="auto"/>
              <w:left w:val="single" w:sz="8" w:space="0" w:color="auto"/>
              <w:bottom w:val="single" w:sz="12" w:space="0" w:color="auto"/>
              <w:right w:val="single" w:sz="8" w:space="0" w:color="auto"/>
            </w:tcBorders>
            <w:shd w:val="clear" w:color="auto" w:fill="DEEAF6" w:themeFill="accent5" w:themeFillTint="33"/>
            <w:noWrap/>
            <w:hideMark/>
            <w:tcPrChange w:id="828" w:author="David Comrie" w:date="2026-04-30T14:34:00Z" w16du:dateUtc="2026-04-30T18:34:00Z">
              <w:tcPr>
                <w:tcW w:w="1494" w:type="dxa"/>
                <w:tcBorders>
                  <w:top w:val="single" w:sz="8" w:space="0" w:color="auto"/>
                  <w:left w:val="single" w:sz="8" w:space="0" w:color="auto"/>
                  <w:bottom w:val="single" w:sz="12" w:space="0" w:color="auto"/>
                  <w:right w:val="single" w:sz="8" w:space="0" w:color="auto"/>
                </w:tcBorders>
                <w:noWrap/>
                <w:hideMark/>
              </w:tcPr>
            </w:tcPrChange>
          </w:tcPr>
          <w:p w14:paraId="1DB1AC8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1B</w:t>
            </w:r>
          </w:p>
        </w:tc>
        <w:tc>
          <w:tcPr>
            <w:tcW w:w="2268" w:type="dxa"/>
            <w:tcBorders>
              <w:top w:val="single" w:sz="8" w:space="0" w:color="auto"/>
              <w:left w:val="single" w:sz="8" w:space="0" w:color="auto"/>
              <w:bottom w:val="single" w:sz="12" w:space="0" w:color="auto"/>
              <w:right w:val="single" w:sz="8" w:space="0" w:color="auto"/>
            </w:tcBorders>
            <w:shd w:val="clear" w:color="auto" w:fill="DEEAF6" w:themeFill="accent5" w:themeFillTint="33"/>
            <w:noWrap/>
            <w:hideMark/>
            <w:tcPrChange w:id="829" w:author="David Comrie" w:date="2026-04-30T14:34:00Z" w16du:dateUtc="2026-04-30T18:34:00Z">
              <w:tcPr>
                <w:tcW w:w="2268" w:type="dxa"/>
                <w:tcBorders>
                  <w:top w:val="single" w:sz="8" w:space="0" w:color="auto"/>
                  <w:left w:val="single" w:sz="8" w:space="0" w:color="auto"/>
                  <w:bottom w:val="single" w:sz="12" w:space="0" w:color="auto"/>
                  <w:right w:val="single" w:sz="8" w:space="0" w:color="auto"/>
                </w:tcBorders>
                <w:noWrap/>
                <w:hideMark/>
              </w:tcPr>
            </w:tcPrChange>
          </w:tcPr>
          <w:p w14:paraId="164F5AAB"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Vancouver</w:t>
            </w:r>
          </w:p>
        </w:tc>
        <w:tc>
          <w:tcPr>
            <w:tcW w:w="2977" w:type="dxa"/>
            <w:tcBorders>
              <w:top w:val="single" w:sz="8" w:space="0" w:color="auto"/>
              <w:left w:val="single" w:sz="8" w:space="0" w:color="auto"/>
              <w:bottom w:val="single" w:sz="12" w:space="0" w:color="auto"/>
              <w:right w:val="single" w:sz="8" w:space="0" w:color="auto"/>
            </w:tcBorders>
            <w:shd w:val="clear" w:color="auto" w:fill="DEEAF6" w:themeFill="accent5" w:themeFillTint="33"/>
            <w:noWrap/>
            <w:hideMark/>
            <w:tcPrChange w:id="830" w:author="David Comrie" w:date="2026-04-30T14:34:00Z" w16du:dateUtc="2026-04-30T18:34:00Z">
              <w:tcPr>
                <w:tcW w:w="2977" w:type="dxa"/>
                <w:tcBorders>
                  <w:top w:val="single" w:sz="8" w:space="0" w:color="auto"/>
                  <w:left w:val="single" w:sz="8" w:space="0" w:color="auto"/>
                  <w:bottom w:val="single" w:sz="12" w:space="0" w:color="auto"/>
                  <w:right w:val="single" w:sz="8" w:space="0" w:color="auto"/>
                </w:tcBorders>
                <w:noWrap/>
                <w:hideMark/>
              </w:tcPr>
            </w:tcPrChange>
          </w:tcPr>
          <w:p w14:paraId="7D560D6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VANCOUVER</w:t>
            </w:r>
          </w:p>
        </w:tc>
        <w:tc>
          <w:tcPr>
            <w:tcW w:w="1276" w:type="dxa"/>
            <w:tcBorders>
              <w:top w:val="single" w:sz="8" w:space="0" w:color="auto"/>
              <w:left w:val="single" w:sz="8" w:space="0" w:color="auto"/>
              <w:bottom w:val="single" w:sz="12" w:space="0" w:color="auto"/>
              <w:right w:val="single" w:sz="12" w:space="0" w:color="auto"/>
            </w:tcBorders>
            <w:shd w:val="clear" w:color="auto" w:fill="DEEAF6" w:themeFill="accent5" w:themeFillTint="33"/>
            <w:noWrap/>
            <w:hideMark/>
            <w:tcPrChange w:id="831" w:author="David Comrie" w:date="2026-04-30T14:34:00Z" w16du:dateUtc="2026-04-30T18:34:00Z">
              <w:tcPr>
                <w:tcW w:w="1276" w:type="dxa"/>
                <w:tcBorders>
                  <w:top w:val="single" w:sz="8" w:space="0" w:color="auto"/>
                  <w:left w:val="single" w:sz="8" w:space="0" w:color="auto"/>
                  <w:bottom w:val="single" w:sz="12" w:space="0" w:color="auto"/>
                  <w:right w:val="single" w:sz="12" w:space="0" w:color="auto"/>
                </w:tcBorders>
                <w:noWrap/>
                <w:hideMark/>
              </w:tcPr>
            </w:tcPrChange>
          </w:tcPr>
          <w:p w14:paraId="694C82C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1D2F53AD" w14:textId="77777777" w:rsidTr="00B51826">
        <w:trPr>
          <w:cnfStyle w:val="000000100000" w:firstRow="0" w:lastRow="0" w:firstColumn="0" w:lastColumn="0" w:oddVBand="0" w:evenVBand="0" w:oddHBand="1" w:evenHBand="0" w:firstRowFirstColumn="0" w:firstRowLastColumn="0" w:lastRowFirstColumn="0" w:lastRowLastColumn="0"/>
          <w:trHeight w:val="300"/>
          <w:trPrChange w:id="832"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shd w:val="clear" w:color="auto" w:fill="FFFFFF" w:themeFill="background1"/>
            <w:noWrap/>
            <w:hideMark/>
            <w:tcPrChange w:id="833" w:author="David Comrie" w:date="2026-04-30T14:34:00Z" w16du:dateUtc="2026-04-30T18:34:00Z">
              <w:tcPr>
                <w:tcW w:w="774" w:type="dxa"/>
                <w:tcBorders>
                  <w:top w:val="single" w:sz="12" w:space="0" w:color="auto"/>
                  <w:left w:val="single" w:sz="12" w:space="0" w:color="auto"/>
                  <w:bottom w:val="single" w:sz="8" w:space="0" w:color="auto"/>
                  <w:right w:val="single" w:sz="8" w:space="0" w:color="auto"/>
                </w:tcBorders>
                <w:noWrap/>
                <w:hideMark/>
              </w:tcPr>
            </w:tcPrChange>
          </w:tcPr>
          <w:p w14:paraId="1D5C346B"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12" w:space="0" w:color="auto"/>
              <w:left w:val="single" w:sz="8" w:space="0" w:color="auto"/>
              <w:bottom w:val="single" w:sz="8" w:space="0" w:color="auto"/>
              <w:right w:val="single" w:sz="8" w:space="0" w:color="auto"/>
            </w:tcBorders>
            <w:shd w:val="clear" w:color="auto" w:fill="FFFFFF" w:themeFill="background1"/>
            <w:noWrap/>
            <w:hideMark/>
            <w:tcPrChange w:id="834" w:author="David Comrie" w:date="2026-04-30T14:34:00Z" w16du:dateUtc="2026-04-30T18:34:00Z">
              <w:tcPr>
                <w:tcW w:w="1494" w:type="dxa"/>
                <w:tcBorders>
                  <w:top w:val="single" w:sz="12" w:space="0" w:color="auto"/>
                  <w:left w:val="single" w:sz="8" w:space="0" w:color="auto"/>
                  <w:bottom w:val="single" w:sz="8" w:space="0" w:color="auto"/>
                  <w:right w:val="single" w:sz="8" w:space="0" w:color="auto"/>
                </w:tcBorders>
                <w:noWrap/>
                <w:hideMark/>
              </w:tcPr>
            </w:tcPrChange>
          </w:tcPr>
          <w:p w14:paraId="7553C1C3"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12" w:space="0" w:color="auto"/>
              <w:left w:val="single" w:sz="8" w:space="0" w:color="auto"/>
              <w:bottom w:val="single" w:sz="8" w:space="0" w:color="auto"/>
              <w:right w:val="single" w:sz="8" w:space="0" w:color="auto"/>
            </w:tcBorders>
            <w:shd w:val="clear" w:color="auto" w:fill="FFFFFF" w:themeFill="background1"/>
            <w:noWrap/>
            <w:hideMark/>
            <w:tcPrChange w:id="835" w:author="David Comrie" w:date="2026-04-30T14:34:00Z" w16du:dateUtc="2026-04-30T18:34:00Z">
              <w:tcPr>
                <w:tcW w:w="2268" w:type="dxa"/>
                <w:tcBorders>
                  <w:top w:val="single" w:sz="12" w:space="0" w:color="auto"/>
                  <w:left w:val="single" w:sz="8" w:space="0" w:color="auto"/>
                  <w:bottom w:val="single" w:sz="8" w:space="0" w:color="auto"/>
                  <w:right w:val="single" w:sz="8" w:space="0" w:color="auto"/>
                </w:tcBorders>
                <w:noWrap/>
                <w:hideMark/>
              </w:tcPr>
            </w:tcPrChange>
          </w:tcPr>
          <w:p w14:paraId="2FF2A2F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Alma</w:t>
            </w:r>
          </w:p>
        </w:tc>
        <w:tc>
          <w:tcPr>
            <w:tcW w:w="2977" w:type="dxa"/>
            <w:tcBorders>
              <w:top w:val="single" w:sz="12" w:space="0" w:color="auto"/>
              <w:left w:val="single" w:sz="8" w:space="0" w:color="auto"/>
              <w:bottom w:val="single" w:sz="8" w:space="0" w:color="auto"/>
              <w:right w:val="single" w:sz="8" w:space="0" w:color="auto"/>
            </w:tcBorders>
            <w:shd w:val="clear" w:color="auto" w:fill="FFFFFF" w:themeFill="background1"/>
            <w:noWrap/>
            <w:hideMark/>
            <w:tcPrChange w:id="836" w:author="David Comrie" w:date="2026-04-30T14:34:00Z" w16du:dateUtc="2026-04-30T18:34:00Z">
              <w:tcPr>
                <w:tcW w:w="2977" w:type="dxa"/>
                <w:tcBorders>
                  <w:top w:val="single" w:sz="12" w:space="0" w:color="auto"/>
                  <w:left w:val="single" w:sz="8" w:space="0" w:color="auto"/>
                  <w:bottom w:val="single" w:sz="8" w:space="0" w:color="auto"/>
                  <w:right w:val="single" w:sz="8" w:space="0" w:color="auto"/>
                </w:tcBorders>
                <w:noWrap/>
                <w:hideMark/>
              </w:tcPr>
            </w:tcPrChange>
          </w:tcPr>
          <w:p w14:paraId="0A639FC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ALMA</w:t>
            </w:r>
          </w:p>
        </w:tc>
        <w:tc>
          <w:tcPr>
            <w:tcW w:w="1276" w:type="dxa"/>
            <w:tcBorders>
              <w:top w:val="single" w:sz="12" w:space="0" w:color="auto"/>
              <w:left w:val="single" w:sz="8" w:space="0" w:color="auto"/>
              <w:bottom w:val="single" w:sz="8" w:space="0" w:color="auto"/>
              <w:right w:val="single" w:sz="12" w:space="0" w:color="auto"/>
            </w:tcBorders>
            <w:shd w:val="clear" w:color="auto" w:fill="FFFFFF" w:themeFill="background1"/>
            <w:noWrap/>
            <w:hideMark/>
            <w:tcPrChange w:id="837" w:author="David Comrie" w:date="2026-04-30T14:34:00Z" w16du:dateUtc="2026-04-30T18:34:00Z">
              <w:tcPr>
                <w:tcW w:w="1276" w:type="dxa"/>
                <w:tcBorders>
                  <w:top w:val="single" w:sz="12" w:space="0" w:color="auto"/>
                  <w:left w:val="single" w:sz="8" w:space="0" w:color="auto"/>
                  <w:bottom w:val="single" w:sz="8" w:space="0" w:color="auto"/>
                  <w:right w:val="single" w:sz="12" w:space="0" w:color="auto"/>
                </w:tcBorders>
                <w:noWrap/>
                <w:hideMark/>
              </w:tcPr>
            </w:tcPrChange>
          </w:tcPr>
          <w:p w14:paraId="2AF53CE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09273C8B" w14:textId="77777777" w:rsidTr="00B51826">
        <w:trPr>
          <w:trHeight w:val="300"/>
          <w:trPrChange w:id="838"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839"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3BA9C5D3"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40"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7B170F68"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41"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0FA9B43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Banff</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42"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7C747AF2"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BANFF</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843"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1B9DA09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w:t>
            </w:r>
          </w:p>
        </w:tc>
      </w:tr>
      <w:tr w:rsidR="00B17744" w:rsidRPr="00683B25" w14:paraId="332095A7" w14:textId="77777777" w:rsidTr="00B51826">
        <w:trPr>
          <w:cnfStyle w:val="000000100000" w:firstRow="0" w:lastRow="0" w:firstColumn="0" w:lastColumn="0" w:oddVBand="0" w:evenVBand="0" w:oddHBand="1" w:evenHBand="0" w:firstRowFirstColumn="0" w:firstRowLastColumn="0" w:lastRowFirstColumn="0" w:lastRowLastColumn="0"/>
          <w:trHeight w:val="300"/>
          <w:trPrChange w:id="844"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845"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414A58FE"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46"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5C44E07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47"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6D6F650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Calgary</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48"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658469B4"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CALGARY</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849"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23D81168"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w:t>
            </w:r>
          </w:p>
        </w:tc>
      </w:tr>
      <w:tr w:rsidR="00B17744" w:rsidRPr="00683B25" w14:paraId="210C95CE" w14:textId="77777777" w:rsidTr="00B51826">
        <w:trPr>
          <w:trHeight w:val="300"/>
          <w:trPrChange w:id="850"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851"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0419FD77"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52"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741D70E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53"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5FE9E84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Chicoutimi</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54"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2B8049C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CHICOUTIMI</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855"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39B1F4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2DCF65AA" w14:textId="77777777" w:rsidTr="00B51826">
        <w:trPr>
          <w:cnfStyle w:val="000000100000" w:firstRow="0" w:lastRow="0" w:firstColumn="0" w:lastColumn="0" w:oddVBand="0" w:evenVBand="0" w:oddHBand="1" w:evenHBand="0" w:firstRowFirstColumn="0" w:firstRowLastColumn="0" w:lastRowFirstColumn="0" w:lastRowLastColumn="0"/>
          <w:trHeight w:val="300"/>
          <w:trPrChange w:id="856"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857"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7ADBC897"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58"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5CAB310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59"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142CF57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Edmonton</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60"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1BD2A39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EDMONTON</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861"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ADA8FE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w:t>
            </w:r>
          </w:p>
        </w:tc>
      </w:tr>
      <w:tr w:rsidR="00B17744" w:rsidRPr="00683B25" w14:paraId="1BD09EB5" w14:textId="77777777" w:rsidTr="00B51826">
        <w:trPr>
          <w:trHeight w:val="300"/>
          <w:trPrChange w:id="862"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863"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087BEF05"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64"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158D588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65"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2471A032"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Fort McMurray</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66"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361B545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FORT MCMURRAY</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867"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517F4D98"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w:t>
            </w:r>
          </w:p>
        </w:tc>
      </w:tr>
      <w:tr w:rsidR="00B17744" w:rsidRPr="00683B25" w14:paraId="1DE352DF" w14:textId="77777777" w:rsidTr="00B51826">
        <w:trPr>
          <w:cnfStyle w:val="000000100000" w:firstRow="0" w:lastRow="0" w:firstColumn="0" w:lastColumn="0" w:oddVBand="0" w:evenVBand="0" w:oddHBand="1" w:evenHBand="0" w:firstRowFirstColumn="0" w:firstRowLastColumn="0" w:lastRowFirstColumn="0" w:lastRowLastColumn="0"/>
          <w:trHeight w:val="300"/>
          <w:trPrChange w:id="868"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869"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2D653B1B"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70"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1F993AE0"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71"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0FF246D3"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Fox Creek</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72"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5C93CD1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FOX CREEK</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873"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2D2FCD4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w:t>
            </w:r>
          </w:p>
        </w:tc>
      </w:tr>
      <w:tr w:rsidR="00B17744" w:rsidRPr="00683B25" w14:paraId="6797BED0" w14:textId="77777777" w:rsidTr="00B51826">
        <w:trPr>
          <w:trHeight w:val="300"/>
          <w:trPrChange w:id="874"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875"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34EEF753"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76"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4E92FB7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77"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0C86763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Gatineau</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78"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1D70FAF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GATINEAU</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879"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12587BF2"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71AFE48A" w14:textId="77777777" w:rsidTr="00B51826">
        <w:trPr>
          <w:cnfStyle w:val="000000100000" w:firstRow="0" w:lastRow="0" w:firstColumn="0" w:lastColumn="0" w:oddVBand="0" w:evenVBand="0" w:oddHBand="1" w:evenHBand="0" w:firstRowFirstColumn="0" w:firstRowLastColumn="0" w:lastRowFirstColumn="0" w:lastRowLastColumn="0"/>
          <w:trHeight w:val="300"/>
          <w:trPrChange w:id="880"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881"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438031D7"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82"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2804DDB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83"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0667A4A3"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Grande Prairie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84"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5123A31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GRANDE PRAIRIE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885"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5F343A5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w:t>
            </w:r>
          </w:p>
        </w:tc>
      </w:tr>
      <w:tr w:rsidR="00B17744" w:rsidRPr="00683B25" w14:paraId="7D1C800B" w14:textId="77777777" w:rsidTr="00B51826">
        <w:trPr>
          <w:trHeight w:val="300"/>
          <w:trPrChange w:id="886"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887"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03DF6B69"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88"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2D285690"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89"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794E831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High River</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90"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5409324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HIGH RIVER</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891"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FDA8490"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w:t>
            </w:r>
          </w:p>
        </w:tc>
      </w:tr>
      <w:tr w:rsidR="00B17744" w:rsidRPr="00683B25" w14:paraId="6E0C8B23" w14:textId="77777777" w:rsidTr="00B51826">
        <w:trPr>
          <w:cnfStyle w:val="000000100000" w:firstRow="0" w:lastRow="0" w:firstColumn="0" w:lastColumn="0" w:oddVBand="0" w:evenVBand="0" w:oddHBand="1" w:evenHBand="0" w:firstRowFirstColumn="0" w:firstRowLastColumn="0" w:lastRowFirstColumn="0" w:lastRowLastColumn="0"/>
          <w:trHeight w:val="300"/>
          <w:trPrChange w:id="892"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893"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49693063"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94"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637232A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95"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79ECD80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Lethbridge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96"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0E29BDB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LETHBRIDGE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897"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26028D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w:t>
            </w:r>
          </w:p>
        </w:tc>
      </w:tr>
      <w:tr w:rsidR="00B17744" w:rsidRPr="00683B25" w14:paraId="0A2272C0" w14:textId="77777777" w:rsidTr="00B51826">
        <w:trPr>
          <w:trHeight w:val="300"/>
          <w:trPrChange w:id="898"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899"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7242AA6F"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00"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029153B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01"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57535E3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Maniwaki</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02"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3452FDB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MANIWAKI</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903"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6EDC07C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0683420E" w14:textId="77777777" w:rsidTr="00B51826">
        <w:trPr>
          <w:cnfStyle w:val="000000100000" w:firstRow="0" w:lastRow="0" w:firstColumn="0" w:lastColumn="0" w:oddVBand="0" w:evenVBand="0" w:oddHBand="1" w:evenHBand="0" w:firstRowFirstColumn="0" w:firstRowLastColumn="0" w:lastRowFirstColumn="0" w:lastRowLastColumn="0"/>
          <w:trHeight w:val="300"/>
          <w:trPrChange w:id="904"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905"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6698D822"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06"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10A88CE3"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07"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615E9DB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Medicine Hat</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08"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05D5A47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MEDICINE HAT</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909"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0123B8B"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w:t>
            </w:r>
          </w:p>
        </w:tc>
      </w:tr>
      <w:tr w:rsidR="00B17744" w:rsidRPr="00683B25" w14:paraId="70D4DBEF" w14:textId="77777777" w:rsidTr="00B51826">
        <w:trPr>
          <w:trHeight w:val="300"/>
          <w:trPrChange w:id="910"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911"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7489BE9E"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12"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6362A1B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13"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4B1566EB"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Ottawa-Hull</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14"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0F1A2D2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OTTAWA-HULL</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915"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A42D43B"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15B07F5F" w14:textId="77777777" w:rsidTr="00B51826">
        <w:trPr>
          <w:cnfStyle w:val="000000100000" w:firstRow="0" w:lastRow="0" w:firstColumn="0" w:lastColumn="0" w:oddVBand="0" w:evenVBand="0" w:oddHBand="1" w:evenHBand="0" w:firstRowFirstColumn="0" w:firstRowLastColumn="0" w:lastRowFirstColumn="0" w:lastRowLastColumn="0"/>
          <w:trHeight w:val="300"/>
          <w:trPrChange w:id="916"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917"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31064D72"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18"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59D5DE5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19"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7C704B5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Peace River</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20"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7B07322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PEACE RIVER</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921"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5E1CE600"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w:t>
            </w:r>
          </w:p>
        </w:tc>
      </w:tr>
      <w:tr w:rsidR="00B17744" w:rsidRPr="00683B25" w14:paraId="7D2E24F8" w14:textId="77777777" w:rsidTr="00B51826">
        <w:trPr>
          <w:trHeight w:val="300"/>
          <w:trPrChange w:id="922"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923"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2F130C2C"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24"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08C6B15B"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25"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7EC8C01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Pointe-Claire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26"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767E0BAB"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POINTE-CLAIRE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927"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5C928CB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16086BDF" w14:textId="77777777" w:rsidTr="00B51826">
        <w:trPr>
          <w:cnfStyle w:val="000000100000" w:firstRow="0" w:lastRow="0" w:firstColumn="0" w:lastColumn="0" w:oddVBand="0" w:evenVBand="0" w:oddHBand="1" w:evenHBand="0" w:firstRowFirstColumn="0" w:firstRowLastColumn="0" w:lastRowFirstColumn="0" w:lastRowLastColumn="0"/>
          <w:trHeight w:val="300"/>
          <w:trPrChange w:id="928"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929"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6E4D3707"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30"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2344E7F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31"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5BA4231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Quebec</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32"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42E22E40"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QUEBEC</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933"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A151660"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307B5521" w14:textId="77777777" w:rsidTr="00B51826">
        <w:trPr>
          <w:trHeight w:val="300"/>
          <w:trPrChange w:id="934"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935"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5C1EFB63"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36"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2B9EF9B4"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37"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4680115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Red Deer</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38"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3A26FE6B"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RED DEER</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939"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04FB1C5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w:t>
            </w:r>
          </w:p>
        </w:tc>
      </w:tr>
      <w:tr w:rsidR="00B17744" w:rsidRPr="00683B25" w14:paraId="66053C22" w14:textId="77777777" w:rsidTr="00B51826">
        <w:trPr>
          <w:cnfStyle w:val="000000100000" w:firstRow="0" w:lastRow="0" w:firstColumn="0" w:lastColumn="0" w:oddVBand="0" w:evenVBand="0" w:oddHBand="1" w:evenHBand="0" w:firstRowFirstColumn="0" w:firstRowLastColumn="0" w:lastRowFirstColumn="0" w:lastRowLastColumn="0"/>
          <w:trHeight w:val="300"/>
          <w:trPrChange w:id="940"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941"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067DA1D1"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42"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1CB585B3"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43"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23912DF0"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St-Jerome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44"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139C089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SAINT-JEROME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945"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640319E4"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6A957D5F" w14:textId="77777777" w:rsidTr="00B51826">
        <w:trPr>
          <w:trHeight w:val="300"/>
          <w:trPrChange w:id="946"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947"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71E0CB4D"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lastRenderedPageBreak/>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48"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57E438D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49"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73B7EDE9"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Ste-Genevieve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50"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722EEF2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SAINTE-GENEVIEVE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951"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0D9A114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71E32D23" w14:textId="77777777" w:rsidTr="00B51826">
        <w:trPr>
          <w:cnfStyle w:val="000000100000" w:firstRow="0" w:lastRow="0" w:firstColumn="0" w:lastColumn="0" w:oddVBand="0" w:evenVBand="0" w:oddHBand="1" w:evenHBand="0" w:firstRowFirstColumn="0" w:firstRowLastColumn="0" w:lastRowFirstColumn="0" w:lastRowLastColumn="0"/>
          <w:trHeight w:val="300"/>
          <w:trPrChange w:id="952"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shd w:val="clear" w:color="auto" w:fill="FFFFFF" w:themeFill="background1"/>
            <w:noWrap/>
            <w:hideMark/>
            <w:tcPrChange w:id="953" w:author="David Comrie" w:date="2026-04-30T14:34:00Z" w16du:dateUtc="2026-04-30T18:34:00Z">
              <w:tcPr>
                <w:tcW w:w="774" w:type="dxa"/>
                <w:tcBorders>
                  <w:top w:val="single" w:sz="8" w:space="0" w:color="auto"/>
                  <w:left w:val="single" w:sz="12" w:space="0" w:color="auto"/>
                  <w:bottom w:val="single" w:sz="12" w:space="0" w:color="auto"/>
                  <w:right w:val="single" w:sz="8" w:space="0" w:color="auto"/>
                </w:tcBorders>
                <w:noWrap/>
                <w:hideMark/>
              </w:tcPr>
            </w:tcPrChange>
          </w:tcPr>
          <w:p w14:paraId="03F7A8A4"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12" w:space="0" w:color="auto"/>
              <w:right w:val="single" w:sz="8" w:space="0" w:color="auto"/>
            </w:tcBorders>
            <w:shd w:val="clear" w:color="auto" w:fill="FFFFFF" w:themeFill="background1"/>
            <w:noWrap/>
            <w:hideMark/>
            <w:tcPrChange w:id="954" w:author="David Comrie" w:date="2026-04-30T14:34:00Z" w16du:dateUtc="2026-04-30T18:34:00Z">
              <w:tcPr>
                <w:tcW w:w="1494" w:type="dxa"/>
                <w:tcBorders>
                  <w:top w:val="single" w:sz="8" w:space="0" w:color="auto"/>
                  <w:left w:val="single" w:sz="8" w:space="0" w:color="auto"/>
                  <w:bottom w:val="single" w:sz="12" w:space="0" w:color="auto"/>
                  <w:right w:val="single" w:sz="8" w:space="0" w:color="auto"/>
                </w:tcBorders>
                <w:noWrap/>
                <w:hideMark/>
              </w:tcPr>
            </w:tcPrChange>
          </w:tcPr>
          <w:p w14:paraId="4F0D4A1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12" w:space="0" w:color="auto"/>
              <w:right w:val="single" w:sz="8" w:space="0" w:color="auto"/>
            </w:tcBorders>
            <w:shd w:val="clear" w:color="auto" w:fill="FFFFFF" w:themeFill="background1"/>
            <w:noWrap/>
            <w:hideMark/>
            <w:tcPrChange w:id="955" w:author="David Comrie" w:date="2026-04-30T14:34:00Z" w16du:dateUtc="2026-04-30T18:34:00Z">
              <w:tcPr>
                <w:tcW w:w="2268" w:type="dxa"/>
                <w:tcBorders>
                  <w:top w:val="single" w:sz="8" w:space="0" w:color="auto"/>
                  <w:left w:val="single" w:sz="8" w:space="0" w:color="auto"/>
                  <w:bottom w:val="single" w:sz="12" w:space="0" w:color="auto"/>
                  <w:right w:val="single" w:sz="8" w:space="0" w:color="auto"/>
                </w:tcBorders>
                <w:noWrap/>
                <w:hideMark/>
              </w:tcPr>
            </w:tcPrChange>
          </w:tcPr>
          <w:p w14:paraId="0DEFA81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Valleyfield</w:t>
            </w:r>
          </w:p>
        </w:tc>
        <w:tc>
          <w:tcPr>
            <w:tcW w:w="2977" w:type="dxa"/>
            <w:tcBorders>
              <w:top w:val="single" w:sz="8" w:space="0" w:color="auto"/>
              <w:left w:val="single" w:sz="8" w:space="0" w:color="auto"/>
              <w:bottom w:val="single" w:sz="12" w:space="0" w:color="auto"/>
              <w:right w:val="single" w:sz="8" w:space="0" w:color="auto"/>
            </w:tcBorders>
            <w:shd w:val="clear" w:color="auto" w:fill="FFFFFF" w:themeFill="background1"/>
            <w:noWrap/>
            <w:hideMark/>
            <w:tcPrChange w:id="956" w:author="David Comrie" w:date="2026-04-30T14:34:00Z" w16du:dateUtc="2026-04-30T18:34:00Z">
              <w:tcPr>
                <w:tcW w:w="2977" w:type="dxa"/>
                <w:tcBorders>
                  <w:top w:val="single" w:sz="8" w:space="0" w:color="auto"/>
                  <w:left w:val="single" w:sz="8" w:space="0" w:color="auto"/>
                  <w:bottom w:val="single" w:sz="12" w:space="0" w:color="auto"/>
                  <w:right w:val="single" w:sz="8" w:space="0" w:color="auto"/>
                </w:tcBorders>
                <w:noWrap/>
                <w:hideMark/>
              </w:tcPr>
            </w:tcPrChange>
          </w:tcPr>
          <w:p w14:paraId="3E10097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VALLEYFIELD</w:t>
            </w:r>
          </w:p>
        </w:tc>
        <w:tc>
          <w:tcPr>
            <w:tcW w:w="1276" w:type="dxa"/>
            <w:tcBorders>
              <w:top w:val="single" w:sz="8" w:space="0" w:color="auto"/>
              <w:left w:val="single" w:sz="8" w:space="0" w:color="auto"/>
              <w:bottom w:val="single" w:sz="12" w:space="0" w:color="auto"/>
              <w:right w:val="single" w:sz="12" w:space="0" w:color="auto"/>
            </w:tcBorders>
            <w:shd w:val="clear" w:color="auto" w:fill="FFFFFF" w:themeFill="background1"/>
            <w:noWrap/>
            <w:hideMark/>
            <w:tcPrChange w:id="957" w:author="David Comrie" w:date="2026-04-30T14:34:00Z" w16du:dateUtc="2026-04-30T18:34:00Z">
              <w:tcPr>
                <w:tcW w:w="1276" w:type="dxa"/>
                <w:tcBorders>
                  <w:top w:val="single" w:sz="8" w:space="0" w:color="auto"/>
                  <w:left w:val="single" w:sz="8" w:space="0" w:color="auto"/>
                  <w:bottom w:val="single" w:sz="12" w:space="0" w:color="auto"/>
                  <w:right w:val="single" w:sz="12" w:space="0" w:color="auto"/>
                </w:tcBorders>
                <w:noWrap/>
                <w:hideMark/>
              </w:tcPr>
            </w:tcPrChange>
          </w:tcPr>
          <w:p w14:paraId="0848F4C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351E0E03" w14:textId="77777777" w:rsidTr="00B51826">
        <w:trPr>
          <w:trHeight w:val="300"/>
          <w:trPrChange w:id="958"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shd w:val="clear" w:color="auto" w:fill="DEEAF6" w:themeFill="accent5" w:themeFillTint="33"/>
            <w:noWrap/>
            <w:hideMark/>
            <w:tcPrChange w:id="959" w:author="David Comrie" w:date="2026-04-30T14:34:00Z" w16du:dateUtc="2026-04-30T18:34:00Z">
              <w:tcPr>
                <w:tcW w:w="774" w:type="dxa"/>
                <w:tcBorders>
                  <w:top w:val="single" w:sz="12" w:space="0" w:color="auto"/>
                  <w:left w:val="single" w:sz="12" w:space="0" w:color="auto"/>
                  <w:bottom w:val="single" w:sz="8" w:space="0" w:color="auto"/>
                  <w:right w:val="single" w:sz="8" w:space="0" w:color="auto"/>
                </w:tcBorders>
                <w:noWrap/>
                <w:hideMark/>
              </w:tcPr>
            </w:tcPrChange>
          </w:tcPr>
          <w:p w14:paraId="3347966B"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12" w:space="0" w:color="auto"/>
              <w:left w:val="single" w:sz="8" w:space="0" w:color="auto"/>
              <w:bottom w:val="single" w:sz="8" w:space="0" w:color="auto"/>
              <w:right w:val="single" w:sz="8" w:space="0" w:color="auto"/>
            </w:tcBorders>
            <w:shd w:val="clear" w:color="auto" w:fill="DEEAF6" w:themeFill="accent5" w:themeFillTint="33"/>
            <w:noWrap/>
            <w:hideMark/>
            <w:tcPrChange w:id="960" w:author="David Comrie" w:date="2026-04-30T14:34:00Z" w16du:dateUtc="2026-04-30T18:34:00Z">
              <w:tcPr>
                <w:tcW w:w="1494" w:type="dxa"/>
                <w:tcBorders>
                  <w:top w:val="single" w:sz="12" w:space="0" w:color="auto"/>
                  <w:left w:val="single" w:sz="8" w:space="0" w:color="auto"/>
                  <w:bottom w:val="single" w:sz="8" w:space="0" w:color="auto"/>
                  <w:right w:val="single" w:sz="8" w:space="0" w:color="auto"/>
                </w:tcBorders>
                <w:noWrap/>
                <w:hideMark/>
              </w:tcPr>
            </w:tcPrChange>
          </w:tcPr>
          <w:p w14:paraId="5C6266B4"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12" w:space="0" w:color="auto"/>
              <w:left w:val="single" w:sz="8" w:space="0" w:color="auto"/>
              <w:bottom w:val="single" w:sz="8" w:space="0" w:color="auto"/>
              <w:right w:val="single" w:sz="8" w:space="0" w:color="auto"/>
            </w:tcBorders>
            <w:shd w:val="clear" w:color="auto" w:fill="DEEAF6" w:themeFill="accent5" w:themeFillTint="33"/>
            <w:noWrap/>
            <w:hideMark/>
            <w:tcPrChange w:id="961" w:author="David Comrie" w:date="2026-04-30T14:34:00Z" w16du:dateUtc="2026-04-30T18:34:00Z">
              <w:tcPr>
                <w:tcW w:w="2268" w:type="dxa"/>
                <w:tcBorders>
                  <w:top w:val="single" w:sz="12" w:space="0" w:color="auto"/>
                  <w:left w:val="single" w:sz="8" w:space="0" w:color="auto"/>
                  <w:bottom w:val="single" w:sz="8" w:space="0" w:color="auto"/>
                  <w:right w:val="single" w:sz="8" w:space="0" w:color="auto"/>
                </w:tcBorders>
                <w:noWrap/>
                <w:hideMark/>
              </w:tcPr>
            </w:tcPrChange>
          </w:tcPr>
          <w:p w14:paraId="2C43F10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Amherst</w:t>
            </w:r>
          </w:p>
        </w:tc>
        <w:tc>
          <w:tcPr>
            <w:tcW w:w="2977" w:type="dxa"/>
            <w:tcBorders>
              <w:top w:val="single" w:sz="12" w:space="0" w:color="auto"/>
              <w:left w:val="single" w:sz="8" w:space="0" w:color="auto"/>
              <w:bottom w:val="single" w:sz="8" w:space="0" w:color="auto"/>
              <w:right w:val="single" w:sz="8" w:space="0" w:color="auto"/>
            </w:tcBorders>
            <w:shd w:val="clear" w:color="auto" w:fill="DEEAF6" w:themeFill="accent5" w:themeFillTint="33"/>
            <w:noWrap/>
            <w:hideMark/>
            <w:tcPrChange w:id="962" w:author="David Comrie" w:date="2026-04-30T14:34:00Z" w16du:dateUtc="2026-04-30T18:34:00Z">
              <w:tcPr>
                <w:tcW w:w="2977" w:type="dxa"/>
                <w:tcBorders>
                  <w:top w:val="single" w:sz="12" w:space="0" w:color="auto"/>
                  <w:left w:val="single" w:sz="8" w:space="0" w:color="auto"/>
                  <w:bottom w:val="single" w:sz="8" w:space="0" w:color="auto"/>
                  <w:right w:val="single" w:sz="8" w:space="0" w:color="auto"/>
                </w:tcBorders>
                <w:noWrap/>
                <w:hideMark/>
              </w:tcPr>
            </w:tcPrChange>
          </w:tcPr>
          <w:p w14:paraId="45825F60"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AMHERST</w:t>
            </w:r>
          </w:p>
        </w:tc>
        <w:tc>
          <w:tcPr>
            <w:tcW w:w="1276" w:type="dxa"/>
            <w:tcBorders>
              <w:top w:val="single" w:sz="12" w:space="0" w:color="auto"/>
              <w:left w:val="single" w:sz="8" w:space="0" w:color="auto"/>
              <w:bottom w:val="single" w:sz="8" w:space="0" w:color="auto"/>
              <w:right w:val="single" w:sz="12" w:space="0" w:color="auto"/>
            </w:tcBorders>
            <w:shd w:val="clear" w:color="auto" w:fill="DEEAF6" w:themeFill="accent5" w:themeFillTint="33"/>
            <w:noWrap/>
            <w:hideMark/>
            <w:tcPrChange w:id="963" w:author="David Comrie" w:date="2026-04-30T14:34:00Z" w16du:dateUtc="2026-04-30T18:34:00Z">
              <w:tcPr>
                <w:tcW w:w="1276" w:type="dxa"/>
                <w:tcBorders>
                  <w:top w:val="single" w:sz="12" w:space="0" w:color="auto"/>
                  <w:left w:val="single" w:sz="8" w:space="0" w:color="auto"/>
                  <w:bottom w:val="single" w:sz="8" w:space="0" w:color="auto"/>
                  <w:right w:val="single" w:sz="12" w:space="0" w:color="auto"/>
                </w:tcBorders>
                <w:noWrap/>
                <w:hideMark/>
              </w:tcPr>
            </w:tcPrChange>
          </w:tcPr>
          <w:p w14:paraId="3591CAC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NS</w:t>
            </w:r>
          </w:p>
        </w:tc>
      </w:tr>
      <w:tr w:rsidR="00B17744" w:rsidRPr="00683B25" w14:paraId="7DCA9897" w14:textId="77777777" w:rsidTr="00B51826">
        <w:trPr>
          <w:cnfStyle w:val="000000100000" w:firstRow="0" w:lastRow="0" w:firstColumn="0" w:lastColumn="0" w:oddVBand="0" w:evenVBand="0" w:oddHBand="1" w:evenHBand="0" w:firstRowFirstColumn="0" w:firstRowLastColumn="0" w:lastRowFirstColumn="0" w:lastRowLastColumn="0"/>
          <w:trHeight w:val="300"/>
          <w:trPrChange w:id="964"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965"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5D0C6660"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966"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3FC0502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967"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1E958394"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Bathurst</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968"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68E587F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BATHURST</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969"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489E590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NB</w:t>
            </w:r>
          </w:p>
        </w:tc>
      </w:tr>
      <w:tr w:rsidR="00B17744" w:rsidRPr="00683B25" w14:paraId="4E6BBD14" w14:textId="77777777" w:rsidTr="00B51826">
        <w:trPr>
          <w:trHeight w:val="300"/>
          <w:trPrChange w:id="970"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971"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604CCF64"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972"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7DBD16F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973"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0FB69AA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Charlottetown</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974"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6B58667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CHARLOTTETOWN</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975"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3960B77B"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PE</w:t>
            </w:r>
          </w:p>
        </w:tc>
      </w:tr>
      <w:tr w:rsidR="00B17744" w:rsidRPr="00683B25" w14:paraId="12721A6B" w14:textId="77777777" w:rsidTr="00B51826">
        <w:trPr>
          <w:cnfStyle w:val="000000100000" w:firstRow="0" w:lastRow="0" w:firstColumn="0" w:lastColumn="0" w:oddVBand="0" w:evenVBand="0" w:oddHBand="1" w:evenHBand="0" w:firstRowFirstColumn="0" w:firstRowLastColumn="0" w:lastRowFirstColumn="0" w:lastRowLastColumn="0"/>
          <w:trHeight w:val="300"/>
          <w:trPrChange w:id="976"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977"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1641887A"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978"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6B1D6C7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979"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0BB17F84"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Fredericton</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980"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3375A5D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FREDERICTON</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981"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436846D4"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NB</w:t>
            </w:r>
          </w:p>
        </w:tc>
      </w:tr>
      <w:tr w:rsidR="00B17744" w:rsidRPr="00683B25" w14:paraId="21D81374" w14:textId="77777777" w:rsidTr="00B51826">
        <w:trPr>
          <w:trHeight w:val="300"/>
          <w:trPrChange w:id="982"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983"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3E6C47D3"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984"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5B0C3208"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985"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5335304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Halifax</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986"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3A89FDD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HALIFAX</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987"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5ADB159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NS</w:t>
            </w:r>
          </w:p>
        </w:tc>
      </w:tr>
      <w:tr w:rsidR="00B17744" w:rsidRPr="00683B25" w14:paraId="721AEAD5" w14:textId="77777777" w:rsidTr="00B51826">
        <w:trPr>
          <w:cnfStyle w:val="000000100000" w:firstRow="0" w:lastRow="0" w:firstColumn="0" w:lastColumn="0" w:oddVBand="0" w:evenVBand="0" w:oddHBand="1" w:evenHBand="0" w:firstRowFirstColumn="0" w:firstRowLastColumn="0" w:lastRowFirstColumn="0" w:lastRowLastColumn="0"/>
          <w:trHeight w:val="300"/>
          <w:trPrChange w:id="988"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989"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796F1B8F"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990"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368135A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991"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5B0DDE4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proofErr w:type="spellStart"/>
            <w:r w:rsidRPr="00683B25">
              <w:rPr>
                <w:rFonts w:ascii="Aptos Narrow" w:eastAsia="Times New Roman" w:hAnsi="Aptos Narrow" w:cs="Times New Roman"/>
                <w:color w:val="000000"/>
                <w:lang w:eastAsia="en-CA"/>
              </w:rPr>
              <w:t>Miramichi</w:t>
            </w:r>
            <w:proofErr w:type="spellEnd"/>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992"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3E15FAF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MIRAMICHI</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993"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6C4A1BD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NB</w:t>
            </w:r>
          </w:p>
        </w:tc>
      </w:tr>
      <w:tr w:rsidR="00B17744" w:rsidRPr="00683B25" w14:paraId="2265E610" w14:textId="77777777" w:rsidTr="00B51826">
        <w:trPr>
          <w:trHeight w:val="300"/>
          <w:trPrChange w:id="994"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995"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0DAFE498"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996"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2FE14E6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997"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3C891912"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Moncton</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998"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7293945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MONCTON</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999"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22AEAE6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NB</w:t>
            </w:r>
          </w:p>
        </w:tc>
      </w:tr>
      <w:tr w:rsidR="00B17744" w:rsidRPr="00683B25" w14:paraId="67D22835"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000"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1001"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3A37A737"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02"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0416B3B0"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03"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4AA6FFD8"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Moose Jaw</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04"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03B1D0D2"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MOOSE JAW</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1005"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57A4C97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SK</w:t>
            </w:r>
          </w:p>
        </w:tc>
      </w:tr>
      <w:tr w:rsidR="00B17744" w:rsidRPr="00683B25" w14:paraId="66E4E995" w14:textId="77777777" w:rsidTr="00B51826">
        <w:trPr>
          <w:trHeight w:val="300"/>
          <w:trPrChange w:id="1006"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1007"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045D5FC3"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08"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0D2F5B8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09"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1F138D5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proofErr w:type="spellStart"/>
            <w:r w:rsidRPr="00683B25">
              <w:rPr>
                <w:rFonts w:ascii="Aptos Narrow" w:eastAsia="Times New Roman" w:hAnsi="Aptos Narrow" w:cs="Times New Roman"/>
                <w:color w:val="000000"/>
                <w:lang w:eastAsia="en-CA"/>
              </w:rPr>
              <w:t>Oakbank</w:t>
            </w:r>
            <w:proofErr w:type="spellEnd"/>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10"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4C21FAB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OAKBANK</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1011"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4E9C8D48"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MB</w:t>
            </w:r>
          </w:p>
        </w:tc>
      </w:tr>
      <w:tr w:rsidR="00B17744" w:rsidRPr="00683B25" w14:paraId="0A5351C7"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012"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1013"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76E1DE94"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14"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5224D1B8"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15"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170789B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Portage La Prairie</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16"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173C234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PORTAGE LA PRAIRIE</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1017"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921374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MB</w:t>
            </w:r>
          </w:p>
        </w:tc>
      </w:tr>
      <w:tr w:rsidR="00B17744" w:rsidRPr="00683B25" w14:paraId="1B765C01" w14:textId="77777777" w:rsidTr="00B51826">
        <w:trPr>
          <w:trHeight w:val="300"/>
          <w:trPrChange w:id="1018"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1019"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3974F9D0"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20"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57A0751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21"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5D845482"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Regina</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22"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38AAD93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REGINA</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1023"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0D5BF298"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SK</w:t>
            </w:r>
          </w:p>
        </w:tc>
      </w:tr>
      <w:tr w:rsidR="00B17744" w:rsidRPr="00683B25" w14:paraId="7B9F02ED"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024"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1025"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26B46157"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26"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71070B50"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27"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4CDE8B3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Saint John</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28"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108F94A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SAINT JOHN</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1029"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6F466BB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NB</w:t>
            </w:r>
          </w:p>
        </w:tc>
      </w:tr>
      <w:tr w:rsidR="00B17744" w:rsidRPr="00683B25" w14:paraId="18CDC256" w14:textId="77777777" w:rsidTr="00B51826">
        <w:trPr>
          <w:trHeight w:val="300"/>
          <w:trPrChange w:id="1030"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1031"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1E4027D3"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32"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1E44888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33"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246A082B"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Saskatoon</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34"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12C8141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SASKATOON</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1035"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20B69DBB"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SK</w:t>
            </w:r>
          </w:p>
        </w:tc>
      </w:tr>
      <w:tr w:rsidR="00B17744" w:rsidRPr="00683B25" w14:paraId="1C42BA0B"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036"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1037"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28A527F3"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38"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62FA4C6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39"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7C876E0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St. John's</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40"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7295C94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SAINT JOHNS</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1041"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758946B"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NL</w:t>
            </w:r>
          </w:p>
        </w:tc>
      </w:tr>
      <w:tr w:rsidR="00B17744" w:rsidRPr="00683B25" w14:paraId="5EBDEA98" w14:textId="77777777" w:rsidTr="00B51826">
        <w:trPr>
          <w:trHeight w:val="300"/>
          <w:trPrChange w:id="1042"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1043"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46E8047F"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44"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4E01676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45"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76F700A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Sydney</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46"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7CE238B9"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SYDNEY</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1047"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0DA71ADB"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NS</w:t>
            </w:r>
          </w:p>
        </w:tc>
      </w:tr>
      <w:tr w:rsidR="00B17744" w:rsidRPr="00683B25" w14:paraId="7CF62134"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048"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1049"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36DDBB69"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50"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736B7E1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51"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5923F4F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Truro</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52"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5378A1A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TRURO</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1053"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55DF9223"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NS</w:t>
            </w:r>
          </w:p>
        </w:tc>
      </w:tr>
      <w:tr w:rsidR="00B17744" w:rsidRPr="00683B25" w14:paraId="418FB6BC" w14:textId="77777777" w:rsidTr="00B51826">
        <w:trPr>
          <w:trHeight w:val="300"/>
          <w:trPrChange w:id="1054"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1055"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0964B597"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56"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7797125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57"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1E9E822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Whitehorse</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58"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41F345F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WHITEHORSE</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1059"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2CCFF8F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YT</w:t>
            </w:r>
          </w:p>
        </w:tc>
      </w:tr>
      <w:tr w:rsidR="00B17744" w:rsidRPr="00683B25" w14:paraId="6DE6648C"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060"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1061"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4162264F"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62"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6D6480A2"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63"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15D15E5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Windsor</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64"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1C1C09B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WINDSOR</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1065"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AAD857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NS</w:t>
            </w:r>
          </w:p>
        </w:tc>
      </w:tr>
      <w:tr w:rsidR="00B17744" w:rsidRPr="00683B25" w14:paraId="42EF7213" w14:textId="77777777" w:rsidTr="00B51826">
        <w:trPr>
          <w:trHeight w:val="300"/>
          <w:trPrChange w:id="1066"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1067"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3AAC36C9"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68"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7BBE947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69"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45302F42"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Winnipeg</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70"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6491C72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WINNIPEG</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1071"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4791E448"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MB</w:t>
            </w:r>
          </w:p>
        </w:tc>
      </w:tr>
      <w:tr w:rsidR="00B17744" w:rsidRPr="00683B25" w14:paraId="778AE801"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072"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shd w:val="clear" w:color="auto" w:fill="DEEAF6" w:themeFill="accent5" w:themeFillTint="33"/>
            <w:noWrap/>
            <w:hideMark/>
            <w:tcPrChange w:id="1073" w:author="David Comrie" w:date="2026-04-30T14:34:00Z" w16du:dateUtc="2026-04-30T18:34:00Z">
              <w:tcPr>
                <w:tcW w:w="774" w:type="dxa"/>
                <w:tcBorders>
                  <w:top w:val="single" w:sz="8" w:space="0" w:color="auto"/>
                  <w:left w:val="single" w:sz="12" w:space="0" w:color="auto"/>
                  <w:bottom w:val="single" w:sz="12" w:space="0" w:color="auto"/>
                  <w:right w:val="single" w:sz="8" w:space="0" w:color="auto"/>
                </w:tcBorders>
                <w:noWrap/>
                <w:hideMark/>
              </w:tcPr>
            </w:tcPrChange>
          </w:tcPr>
          <w:p w14:paraId="76F82D86"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12" w:space="0" w:color="auto"/>
              <w:right w:val="single" w:sz="8" w:space="0" w:color="auto"/>
            </w:tcBorders>
            <w:shd w:val="clear" w:color="auto" w:fill="DEEAF6" w:themeFill="accent5" w:themeFillTint="33"/>
            <w:noWrap/>
            <w:hideMark/>
            <w:tcPrChange w:id="1074" w:author="David Comrie" w:date="2026-04-30T14:34:00Z" w16du:dateUtc="2026-04-30T18:34:00Z">
              <w:tcPr>
                <w:tcW w:w="1494" w:type="dxa"/>
                <w:tcBorders>
                  <w:top w:val="single" w:sz="8" w:space="0" w:color="auto"/>
                  <w:left w:val="single" w:sz="8" w:space="0" w:color="auto"/>
                  <w:bottom w:val="single" w:sz="12" w:space="0" w:color="auto"/>
                  <w:right w:val="single" w:sz="8" w:space="0" w:color="auto"/>
                </w:tcBorders>
                <w:noWrap/>
                <w:hideMark/>
              </w:tcPr>
            </w:tcPrChange>
          </w:tcPr>
          <w:p w14:paraId="29F759B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12" w:space="0" w:color="auto"/>
              <w:right w:val="single" w:sz="8" w:space="0" w:color="auto"/>
            </w:tcBorders>
            <w:shd w:val="clear" w:color="auto" w:fill="DEEAF6" w:themeFill="accent5" w:themeFillTint="33"/>
            <w:noWrap/>
            <w:hideMark/>
            <w:tcPrChange w:id="1075" w:author="David Comrie" w:date="2026-04-30T14:34:00Z" w16du:dateUtc="2026-04-30T18:34:00Z">
              <w:tcPr>
                <w:tcW w:w="2268" w:type="dxa"/>
                <w:tcBorders>
                  <w:top w:val="single" w:sz="8" w:space="0" w:color="auto"/>
                  <w:left w:val="single" w:sz="8" w:space="0" w:color="auto"/>
                  <w:bottom w:val="single" w:sz="12" w:space="0" w:color="auto"/>
                  <w:right w:val="single" w:sz="8" w:space="0" w:color="auto"/>
                </w:tcBorders>
                <w:noWrap/>
                <w:hideMark/>
              </w:tcPr>
            </w:tcPrChange>
          </w:tcPr>
          <w:p w14:paraId="7AE02878"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Yellowknife</w:t>
            </w:r>
          </w:p>
        </w:tc>
        <w:tc>
          <w:tcPr>
            <w:tcW w:w="2977" w:type="dxa"/>
            <w:tcBorders>
              <w:top w:val="single" w:sz="8" w:space="0" w:color="auto"/>
              <w:left w:val="single" w:sz="8" w:space="0" w:color="auto"/>
              <w:bottom w:val="single" w:sz="12" w:space="0" w:color="auto"/>
              <w:right w:val="single" w:sz="8" w:space="0" w:color="auto"/>
            </w:tcBorders>
            <w:shd w:val="clear" w:color="auto" w:fill="DEEAF6" w:themeFill="accent5" w:themeFillTint="33"/>
            <w:noWrap/>
            <w:hideMark/>
            <w:tcPrChange w:id="1076" w:author="David Comrie" w:date="2026-04-30T14:34:00Z" w16du:dateUtc="2026-04-30T18:34:00Z">
              <w:tcPr>
                <w:tcW w:w="2977" w:type="dxa"/>
                <w:tcBorders>
                  <w:top w:val="single" w:sz="8" w:space="0" w:color="auto"/>
                  <w:left w:val="single" w:sz="8" w:space="0" w:color="auto"/>
                  <w:bottom w:val="single" w:sz="12" w:space="0" w:color="auto"/>
                  <w:right w:val="single" w:sz="8" w:space="0" w:color="auto"/>
                </w:tcBorders>
                <w:noWrap/>
                <w:hideMark/>
              </w:tcPr>
            </w:tcPrChange>
          </w:tcPr>
          <w:p w14:paraId="047D7E4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YELLOWKNIFE</w:t>
            </w:r>
          </w:p>
        </w:tc>
        <w:tc>
          <w:tcPr>
            <w:tcW w:w="1276" w:type="dxa"/>
            <w:tcBorders>
              <w:top w:val="single" w:sz="8" w:space="0" w:color="auto"/>
              <w:left w:val="single" w:sz="8" w:space="0" w:color="auto"/>
              <w:bottom w:val="single" w:sz="12" w:space="0" w:color="auto"/>
              <w:right w:val="single" w:sz="12" w:space="0" w:color="auto"/>
            </w:tcBorders>
            <w:shd w:val="clear" w:color="auto" w:fill="DEEAF6" w:themeFill="accent5" w:themeFillTint="33"/>
            <w:noWrap/>
            <w:hideMark/>
            <w:tcPrChange w:id="1077" w:author="David Comrie" w:date="2026-04-30T14:34:00Z" w16du:dateUtc="2026-04-30T18:34:00Z">
              <w:tcPr>
                <w:tcW w:w="1276" w:type="dxa"/>
                <w:tcBorders>
                  <w:top w:val="single" w:sz="8" w:space="0" w:color="auto"/>
                  <w:left w:val="single" w:sz="8" w:space="0" w:color="auto"/>
                  <w:bottom w:val="single" w:sz="12" w:space="0" w:color="auto"/>
                  <w:right w:val="single" w:sz="12" w:space="0" w:color="auto"/>
                </w:tcBorders>
                <w:noWrap/>
                <w:hideMark/>
              </w:tcPr>
            </w:tcPrChange>
          </w:tcPr>
          <w:p w14:paraId="5D61446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NT</w:t>
            </w:r>
          </w:p>
        </w:tc>
      </w:tr>
      <w:tr w:rsidR="00B17744" w:rsidRPr="00683B25" w14:paraId="57A6DCCF" w14:textId="77777777" w:rsidTr="00B51826">
        <w:trPr>
          <w:trHeight w:val="300"/>
          <w:trPrChange w:id="1078"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shd w:val="clear" w:color="auto" w:fill="FFFFFF" w:themeFill="background1"/>
            <w:noWrap/>
            <w:hideMark/>
            <w:tcPrChange w:id="1079" w:author="David Comrie" w:date="2026-04-30T14:34:00Z" w16du:dateUtc="2026-04-30T18:34:00Z">
              <w:tcPr>
                <w:tcW w:w="774" w:type="dxa"/>
                <w:tcBorders>
                  <w:top w:val="single" w:sz="12" w:space="0" w:color="auto"/>
                  <w:left w:val="single" w:sz="12" w:space="0" w:color="auto"/>
                  <w:bottom w:val="single" w:sz="8" w:space="0" w:color="auto"/>
                  <w:right w:val="single" w:sz="8" w:space="0" w:color="auto"/>
                </w:tcBorders>
                <w:noWrap/>
                <w:hideMark/>
              </w:tcPr>
            </w:tcPrChange>
          </w:tcPr>
          <w:p w14:paraId="26F36979"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12" w:space="0" w:color="auto"/>
              <w:left w:val="single" w:sz="8" w:space="0" w:color="auto"/>
              <w:bottom w:val="single" w:sz="8" w:space="0" w:color="auto"/>
              <w:right w:val="single" w:sz="8" w:space="0" w:color="auto"/>
            </w:tcBorders>
            <w:shd w:val="clear" w:color="auto" w:fill="FFFFFF" w:themeFill="background1"/>
            <w:noWrap/>
            <w:hideMark/>
            <w:tcPrChange w:id="1080" w:author="David Comrie" w:date="2026-04-30T14:34:00Z" w16du:dateUtc="2026-04-30T18:34:00Z">
              <w:tcPr>
                <w:tcW w:w="1494" w:type="dxa"/>
                <w:tcBorders>
                  <w:top w:val="single" w:sz="12" w:space="0" w:color="auto"/>
                  <w:left w:val="single" w:sz="8" w:space="0" w:color="auto"/>
                  <w:bottom w:val="single" w:sz="8" w:space="0" w:color="auto"/>
                  <w:right w:val="single" w:sz="8" w:space="0" w:color="auto"/>
                </w:tcBorders>
                <w:noWrap/>
                <w:hideMark/>
              </w:tcPr>
            </w:tcPrChange>
          </w:tcPr>
          <w:p w14:paraId="63220B3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12" w:space="0" w:color="auto"/>
              <w:left w:val="single" w:sz="8" w:space="0" w:color="auto"/>
              <w:bottom w:val="single" w:sz="8" w:space="0" w:color="auto"/>
              <w:right w:val="single" w:sz="8" w:space="0" w:color="auto"/>
            </w:tcBorders>
            <w:shd w:val="clear" w:color="auto" w:fill="FFFFFF" w:themeFill="background1"/>
            <w:noWrap/>
            <w:hideMark/>
            <w:tcPrChange w:id="1081" w:author="David Comrie" w:date="2026-04-30T14:34:00Z" w16du:dateUtc="2026-04-30T18:34:00Z">
              <w:tcPr>
                <w:tcW w:w="2268" w:type="dxa"/>
                <w:tcBorders>
                  <w:top w:val="single" w:sz="12" w:space="0" w:color="auto"/>
                  <w:left w:val="single" w:sz="8" w:space="0" w:color="auto"/>
                  <w:bottom w:val="single" w:sz="8" w:space="0" w:color="auto"/>
                  <w:right w:val="single" w:sz="8" w:space="0" w:color="auto"/>
                </w:tcBorders>
                <w:noWrap/>
                <w:hideMark/>
              </w:tcPr>
            </w:tcPrChange>
          </w:tcPr>
          <w:p w14:paraId="42D3C889"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Belleville</w:t>
            </w:r>
          </w:p>
        </w:tc>
        <w:tc>
          <w:tcPr>
            <w:tcW w:w="2977" w:type="dxa"/>
            <w:tcBorders>
              <w:top w:val="single" w:sz="12" w:space="0" w:color="auto"/>
              <w:left w:val="single" w:sz="8" w:space="0" w:color="auto"/>
              <w:bottom w:val="single" w:sz="8" w:space="0" w:color="auto"/>
              <w:right w:val="single" w:sz="8" w:space="0" w:color="auto"/>
            </w:tcBorders>
            <w:shd w:val="clear" w:color="auto" w:fill="FFFFFF" w:themeFill="background1"/>
            <w:noWrap/>
            <w:hideMark/>
            <w:tcPrChange w:id="1082" w:author="David Comrie" w:date="2026-04-30T14:34:00Z" w16du:dateUtc="2026-04-30T18:34:00Z">
              <w:tcPr>
                <w:tcW w:w="2977" w:type="dxa"/>
                <w:tcBorders>
                  <w:top w:val="single" w:sz="12" w:space="0" w:color="auto"/>
                  <w:left w:val="single" w:sz="8" w:space="0" w:color="auto"/>
                  <w:bottom w:val="single" w:sz="8" w:space="0" w:color="auto"/>
                  <w:right w:val="single" w:sz="8" w:space="0" w:color="auto"/>
                </w:tcBorders>
                <w:noWrap/>
                <w:hideMark/>
              </w:tcPr>
            </w:tcPrChange>
          </w:tcPr>
          <w:p w14:paraId="51C10530"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BELLEVILLE</w:t>
            </w:r>
          </w:p>
        </w:tc>
        <w:tc>
          <w:tcPr>
            <w:tcW w:w="1276" w:type="dxa"/>
            <w:tcBorders>
              <w:top w:val="single" w:sz="12" w:space="0" w:color="auto"/>
              <w:left w:val="single" w:sz="8" w:space="0" w:color="auto"/>
              <w:bottom w:val="single" w:sz="8" w:space="0" w:color="auto"/>
              <w:right w:val="single" w:sz="12" w:space="0" w:color="auto"/>
            </w:tcBorders>
            <w:shd w:val="clear" w:color="auto" w:fill="FFFFFF" w:themeFill="background1"/>
            <w:noWrap/>
            <w:hideMark/>
            <w:tcPrChange w:id="1083" w:author="David Comrie" w:date="2026-04-30T14:34:00Z" w16du:dateUtc="2026-04-30T18:34:00Z">
              <w:tcPr>
                <w:tcW w:w="1276" w:type="dxa"/>
                <w:tcBorders>
                  <w:top w:val="single" w:sz="12" w:space="0" w:color="auto"/>
                  <w:left w:val="single" w:sz="8" w:space="0" w:color="auto"/>
                  <w:bottom w:val="single" w:sz="8" w:space="0" w:color="auto"/>
                  <w:right w:val="single" w:sz="12" w:space="0" w:color="auto"/>
                </w:tcBorders>
                <w:noWrap/>
                <w:hideMark/>
              </w:tcPr>
            </w:tcPrChange>
          </w:tcPr>
          <w:p w14:paraId="74F0DEF9"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444CE5FA"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084"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085"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3771CFD6"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086"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243F0808"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087"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76580FC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Brantford</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088"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2B61EF7B"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BRANTFORD</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089"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672CFF5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63C69FB6" w14:textId="77777777" w:rsidTr="00B51826">
        <w:trPr>
          <w:trHeight w:val="300"/>
          <w:trPrChange w:id="1090"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091"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551F9032"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092"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36EBA8F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093"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6736933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Burlington</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094"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33BB5E42"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BURLINGTON</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095"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361BCE50"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3050C2E4"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096"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097"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55EA025A"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098"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0D690C7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099"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2EE4575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Chatham</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00"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08F7AB5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CHATHAM</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101"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20747F9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0FBC331D" w14:textId="77777777" w:rsidTr="00B51826">
        <w:trPr>
          <w:trHeight w:val="300"/>
          <w:trPrChange w:id="1102"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103"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25516D49"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04"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3FDA55C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05"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29829DE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Cornwall</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06"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12F057B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CORNWALL</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107"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29612B0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4354AEE1"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108"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109"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4201A046"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10"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536E74D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11"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724BE68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Drummondville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12"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64D8717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DRUMMONDVILLE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113"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5E858538"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1D79079B" w14:textId="77777777" w:rsidTr="00B51826">
        <w:trPr>
          <w:trHeight w:val="300"/>
          <w:trPrChange w:id="1114"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115"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22C5B90B"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16"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1658A388"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17"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771CFA2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Essex</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18"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2DB594F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ESSEX</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119"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2A1FB53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261E62E5"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120"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121"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4725975B"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22"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082C53E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23"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3B90724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Granby</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24"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2F7C085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GRANBY</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125"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445904E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66744D5E" w14:textId="77777777" w:rsidTr="00B51826">
        <w:trPr>
          <w:trHeight w:val="300"/>
          <w:trPrChange w:id="1126"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127"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76C4B584"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28"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73749059"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29"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7CD95AB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Guelph</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30"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397A869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GUELPH</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131"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2C8ADE0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0552DB1E"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132"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133"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16C8EA0A"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34"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34C741C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35"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50D2D36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Hamilton</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36"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4304176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HAMILTON</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137"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0F031BE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2DC34D11" w14:textId="77777777" w:rsidTr="00B51826">
        <w:trPr>
          <w:trHeight w:val="300"/>
          <w:trPrChange w:id="1138"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139"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56ACD215"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40"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3F0454B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41"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4039DFB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Joliette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42"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0747695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JOLIETTE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143"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59A1C304"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60A94895"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144"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145"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38704C22"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46"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47258EB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47"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7BC74394"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Kingston</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48"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26787BF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KINGSTON</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149"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738FF5B"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6E110ED3" w14:textId="77777777" w:rsidTr="00B51826">
        <w:trPr>
          <w:trHeight w:val="300"/>
          <w:trPrChange w:id="1150"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151"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59526627"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52"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4925C0D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53"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2BBE553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Kitchener-Waterloo</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54"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3FD8FDD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KITCHENER-WATERLOO</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155"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02901F6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104C9627" w14:textId="77777777" w:rsidTr="00B51826">
        <w:trPr>
          <w:cnfStyle w:val="000000100000" w:firstRow="0" w:lastRow="0" w:firstColumn="0" w:lastColumn="0" w:oddVBand="0" w:evenVBand="0" w:oddHBand="1" w:evenHBand="0" w:firstRowFirstColumn="0" w:firstRowLastColumn="0" w:lastRowFirstColumn="0" w:lastRowLastColumn="0"/>
          <w:trHeight w:val="300"/>
          <w:ins w:id="1156" w:author="Dan Tremblay" w:date="2026-04-30T08:19:00Z"/>
          <w:trPrChange w:id="1157"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tcPrChange w:id="1158"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tcPr>
            </w:tcPrChange>
          </w:tcPr>
          <w:p w14:paraId="7628F8AE" w14:textId="45A3F0C1"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ins w:id="1159" w:author="Dan Tremblay" w:date="2026-04-30T08:19:00Z" w16du:dateUtc="2026-04-30T12:19:00Z"/>
                <w:rFonts w:ascii="Aptos Narrow" w:eastAsia="Times New Roman" w:hAnsi="Aptos Narrow" w:cs="Times New Roman"/>
                <w:color w:val="000000"/>
                <w:lang w:eastAsia="en-CA"/>
              </w:rPr>
            </w:pPr>
            <w:ins w:id="1160" w:author="Dan Tremblay" w:date="2026-04-30T08:19:00Z" w16du:dateUtc="2026-04-30T12:19:00Z">
              <w:r w:rsidRPr="00683B25">
                <w:rPr>
                  <w:rFonts w:ascii="Aptos Narrow" w:eastAsia="Times New Roman" w:hAnsi="Aptos Narrow" w:cs="Times New Roman"/>
                  <w:color w:val="000000"/>
                  <w:lang w:eastAsia="en-CA"/>
                </w:rPr>
                <w:t>6</w:t>
              </w:r>
            </w:ins>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tcPrChange w:id="1161"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tcPr>
            </w:tcPrChange>
          </w:tcPr>
          <w:p w14:paraId="1CD91948" w14:textId="1A91D9C9"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ins w:id="1162" w:author="Dan Tremblay" w:date="2026-04-30T08:19:00Z" w16du:dateUtc="2026-04-30T12:19:00Z"/>
                <w:rFonts w:ascii="Aptos Narrow" w:eastAsia="Times New Roman" w:hAnsi="Aptos Narrow" w:cs="Times New Roman"/>
                <w:color w:val="000000"/>
                <w:lang w:eastAsia="en-CA"/>
              </w:rPr>
            </w:pPr>
            <w:ins w:id="1163" w:author="Dan Tremblay" w:date="2026-04-30T08:19:00Z" w16du:dateUtc="2026-04-30T12:19:00Z">
              <w:r w:rsidRPr="00683B25">
                <w:rPr>
                  <w:rFonts w:ascii="Aptos Narrow" w:eastAsia="Times New Roman" w:hAnsi="Aptos Narrow" w:cs="Times New Roman"/>
                  <w:color w:val="000000"/>
                  <w:lang w:eastAsia="en-CA"/>
                </w:rPr>
                <w:t>4</w:t>
              </w:r>
            </w:ins>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tcPrChange w:id="1164"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tcPr>
            </w:tcPrChange>
          </w:tcPr>
          <w:p w14:paraId="08EDAB6F" w14:textId="357CC5DC"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ins w:id="1165" w:author="Dan Tremblay" w:date="2026-04-30T08:19:00Z" w16du:dateUtc="2026-04-30T12:19:00Z"/>
                <w:rFonts w:ascii="Aptos Narrow" w:eastAsia="Times New Roman" w:hAnsi="Aptos Narrow" w:cs="Times New Roman"/>
                <w:color w:val="000000"/>
                <w:lang w:eastAsia="en-CA"/>
              </w:rPr>
            </w:pPr>
            <w:ins w:id="1166" w:author="Dan Tremblay" w:date="2026-04-30T08:19:00Z" w16du:dateUtc="2026-04-30T12:19:00Z">
              <w:r w:rsidRPr="00683B25">
                <w:rPr>
                  <w:rFonts w:ascii="Aptos Narrow" w:eastAsia="Times New Roman" w:hAnsi="Aptos Narrow" w:cs="Times New Roman"/>
                  <w:color w:val="000000"/>
                  <w:lang w:eastAsia="en-CA"/>
                </w:rPr>
                <w:t>Leamington</w:t>
              </w:r>
            </w:ins>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tcPrChange w:id="1167"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tcPr>
            </w:tcPrChange>
          </w:tcPr>
          <w:p w14:paraId="20D67D7E" w14:textId="7CA89648"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ins w:id="1168" w:author="Dan Tremblay" w:date="2026-04-30T08:19:00Z" w16du:dateUtc="2026-04-30T12:19:00Z"/>
                <w:rFonts w:ascii="Aptos Narrow" w:eastAsia="Times New Roman" w:hAnsi="Aptos Narrow" w:cs="Times New Roman"/>
                <w:color w:val="000000"/>
                <w:lang w:eastAsia="en-CA"/>
              </w:rPr>
            </w:pPr>
            <w:ins w:id="1169" w:author="Dan Tremblay" w:date="2026-04-30T08:19:00Z" w16du:dateUtc="2026-04-30T12:19:00Z">
              <w:r w:rsidRPr="00683B25">
                <w:rPr>
                  <w:rFonts w:ascii="Aptos Narrow" w:eastAsia="Times New Roman" w:hAnsi="Aptos Narrow" w:cs="Times New Roman"/>
                  <w:color w:val="000000"/>
                  <w:lang w:eastAsia="en-CA"/>
                </w:rPr>
                <w:t>LEAMINGTON</w:t>
              </w:r>
            </w:ins>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tcPrChange w:id="1170"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tcPr>
            </w:tcPrChange>
          </w:tcPr>
          <w:p w14:paraId="5F991F24" w14:textId="2AC091B3"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ins w:id="1171" w:author="Dan Tremblay" w:date="2026-04-30T08:19:00Z" w16du:dateUtc="2026-04-30T12:19:00Z"/>
                <w:rFonts w:ascii="Aptos Narrow" w:eastAsia="Times New Roman" w:hAnsi="Aptos Narrow" w:cs="Times New Roman"/>
                <w:color w:val="000000"/>
                <w:lang w:eastAsia="en-CA"/>
              </w:rPr>
            </w:pPr>
            <w:ins w:id="1172" w:author="Dan Tremblay" w:date="2026-04-30T08:19:00Z" w16du:dateUtc="2026-04-30T12:19:00Z">
              <w:r w:rsidRPr="00683B25">
                <w:rPr>
                  <w:rFonts w:ascii="Aptos Narrow" w:eastAsia="Times New Roman" w:hAnsi="Aptos Narrow" w:cs="Times New Roman"/>
                  <w:color w:val="000000"/>
                  <w:lang w:eastAsia="en-CA"/>
                </w:rPr>
                <w:t>ON</w:t>
              </w:r>
            </w:ins>
          </w:p>
        </w:tc>
      </w:tr>
      <w:tr w:rsidR="00B17744" w:rsidRPr="00683B25" w14:paraId="4530CABB" w14:textId="77777777" w:rsidTr="00B51826">
        <w:trPr>
          <w:trHeight w:val="300"/>
          <w:trPrChange w:id="1173"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174"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1F72AA25"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75"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0CF610C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76"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3A4D753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Lindsay</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77"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4896432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LINDSAY</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178"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479BF5C8"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608BAFD2"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179"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180"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7BDE2FF0"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81"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15E1F962"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82"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5226A43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Listowel</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83"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2F76718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LISTOWEL</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184"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6DEE0D93"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53B44080" w14:textId="77777777" w:rsidTr="00B51826">
        <w:trPr>
          <w:trHeight w:val="300"/>
          <w:trPrChange w:id="1185"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186"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69E4E906"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87"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0DCC6DF0"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88"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4C5AC7C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London</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89"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51AF64D4"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LONDON</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190"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50BBE7B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0E388848"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191"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192"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451B481D"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lastRenderedPageBreak/>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93"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42AA63A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94"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2A09ACB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Montreal</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95"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5032D89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MONTREAL</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196"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49AD08D4"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65677BB0" w14:textId="77777777" w:rsidTr="00B51826">
        <w:trPr>
          <w:trHeight w:val="300"/>
          <w:trPrChange w:id="1197"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198"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29D0EEC6"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99"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4F64F9B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00"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498C8080"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Peterborough</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01"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2E2A9920"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PETERBOROUGH</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202"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3341264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446CE38A"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203"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204"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4E010AB8"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05"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19051162"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06"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181C2B58"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Sarnia</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07"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0BB7846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SARNIA</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208"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1A5EDDB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412BE497" w14:textId="77777777" w:rsidTr="00B51826">
        <w:trPr>
          <w:trHeight w:val="300"/>
          <w:trPrChange w:id="1209"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210"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2061FD1A"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11"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6A378B5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12"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0810E96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Sherbrooke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13"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0BD69ED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SHERBROOKE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214"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439834B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405BD360"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215"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216"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4BED5BF5"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17"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6BED9D7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18"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33C4491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Sorel</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19"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0C35D413"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SOREL</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220"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08159E0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7833A880" w14:textId="77777777" w:rsidTr="00B51826">
        <w:trPr>
          <w:trHeight w:val="300"/>
          <w:trPrChange w:id="1221"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222"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1DC8CE23"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23"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3B98DA6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24"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6AFB6BC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St-Hyacinthe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25"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4A628DD4"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SAINT-HYACINTHE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226"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41E7E47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5CD301AD"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227"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228"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70D43474"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29"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17ED2D0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30"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66C2D0CB"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Thunder Bay</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31"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5AD0E0A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THUNDER BAY</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232"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1A48257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13713C59" w14:textId="77777777" w:rsidTr="00B51826">
        <w:trPr>
          <w:trHeight w:val="300"/>
          <w:trPrChange w:id="1233"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234"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25F43ED0"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35"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261A79C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36"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23CCD77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Trois-Rivieres</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37"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0471CCF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TROIS-RIVIERES</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238"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1CD0DB1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2008B91A"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239"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240"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7A24F101"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41"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763EA8E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42"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1AC4BA32"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Victoriaville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43"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0827D268"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VICTORIAVILLE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244"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ABF82C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7B0C15B7" w14:textId="77777777" w:rsidTr="00B51826">
        <w:trPr>
          <w:trHeight w:val="300"/>
          <w:trPrChange w:id="1245"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246"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09B1E5E7"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47"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08CD7F0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48"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586EE218"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Windsor</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49"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30E4967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WINDSOR</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250"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4C6C8A8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0AE64D42"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251"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shd w:val="clear" w:color="auto" w:fill="FFFFFF" w:themeFill="background1"/>
            <w:noWrap/>
            <w:hideMark/>
            <w:tcPrChange w:id="1252" w:author="David Comrie" w:date="2026-04-30T14:34:00Z" w16du:dateUtc="2026-04-30T18:34:00Z">
              <w:tcPr>
                <w:tcW w:w="774" w:type="dxa"/>
                <w:tcBorders>
                  <w:top w:val="single" w:sz="8" w:space="0" w:color="auto"/>
                  <w:left w:val="single" w:sz="12" w:space="0" w:color="auto"/>
                  <w:bottom w:val="single" w:sz="12" w:space="0" w:color="auto"/>
                  <w:right w:val="single" w:sz="8" w:space="0" w:color="auto"/>
                </w:tcBorders>
                <w:noWrap/>
                <w:hideMark/>
              </w:tcPr>
            </w:tcPrChange>
          </w:tcPr>
          <w:p w14:paraId="19AA0D29"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12" w:space="0" w:color="auto"/>
              <w:right w:val="single" w:sz="8" w:space="0" w:color="auto"/>
            </w:tcBorders>
            <w:shd w:val="clear" w:color="auto" w:fill="FFFFFF" w:themeFill="background1"/>
            <w:noWrap/>
            <w:hideMark/>
            <w:tcPrChange w:id="1253" w:author="David Comrie" w:date="2026-04-30T14:34:00Z" w16du:dateUtc="2026-04-30T18:34:00Z">
              <w:tcPr>
                <w:tcW w:w="1494" w:type="dxa"/>
                <w:tcBorders>
                  <w:top w:val="single" w:sz="8" w:space="0" w:color="auto"/>
                  <w:left w:val="single" w:sz="8" w:space="0" w:color="auto"/>
                  <w:bottom w:val="single" w:sz="12" w:space="0" w:color="auto"/>
                  <w:right w:val="single" w:sz="8" w:space="0" w:color="auto"/>
                </w:tcBorders>
                <w:noWrap/>
                <w:hideMark/>
              </w:tcPr>
            </w:tcPrChange>
          </w:tcPr>
          <w:p w14:paraId="2BC7A52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12" w:space="0" w:color="auto"/>
              <w:right w:val="single" w:sz="8" w:space="0" w:color="auto"/>
            </w:tcBorders>
            <w:shd w:val="clear" w:color="auto" w:fill="FFFFFF" w:themeFill="background1"/>
            <w:noWrap/>
            <w:hideMark/>
            <w:tcPrChange w:id="1254" w:author="David Comrie" w:date="2026-04-30T14:34:00Z" w16du:dateUtc="2026-04-30T18:34:00Z">
              <w:tcPr>
                <w:tcW w:w="2268" w:type="dxa"/>
                <w:tcBorders>
                  <w:top w:val="single" w:sz="8" w:space="0" w:color="auto"/>
                  <w:left w:val="single" w:sz="8" w:space="0" w:color="auto"/>
                  <w:bottom w:val="single" w:sz="12" w:space="0" w:color="auto"/>
                  <w:right w:val="single" w:sz="8" w:space="0" w:color="auto"/>
                </w:tcBorders>
                <w:noWrap/>
                <w:hideMark/>
              </w:tcPr>
            </w:tcPrChange>
          </w:tcPr>
          <w:p w14:paraId="1557069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Woodstock</w:t>
            </w:r>
          </w:p>
        </w:tc>
        <w:tc>
          <w:tcPr>
            <w:tcW w:w="2977" w:type="dxa"/>
            <w:tcBorders>
              <w:top w:val="single" w:sz="8" w:space="0" w:color="auto"/>
              <w:left w:val="single" w:sz="8" w:space="0" w:color="auto"/>
              <w:bottom w:val="single" w:sz="12" w:space="0" w:color="auto"/>
              <w:right w:val="single" w:sz="8" w:space="0" w:color="auto"/>
            </w:tcBorders>
            <w:shd w:val="clear" w:color="auto" w:fill="FFFFFF" w:themeFill="background1"/>
            <w:noWrap/>
            <w:hideMark/>
            <w:tcPrChange w:id="1255" w:author="David Comrie" w:date="2026-04-30T14:34:00Z" w16du:dateUtc="2026-04-30T18:34:00Z">
              <w:tcPr>
                <w:tcW w:w="2977" w:type="dxa"/>
                <w:tcBorders>
                  <w:top w:val="single" w:sz="8" w:space="0" w:color="auto"/>
                  <w:left w:val="single" w:sz="8" w:space="0" w:color="auto"/>
                  <w:bottom w:val="single" w:sz="12" w:space="0" w:color="auto"/>
                  <w:right w:val="single" w:sz="8" w:space="0" w:color="auto"/>
                </w:tcBorders>
                <w:noWrap/>
                <w:hideMark/>
              </w:tcPr>
            </w:tcPrChange>
          </w:tcPr>
          <w:p w14:paraId="46A4FFF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WOODSTOCK</w:t>
            </w:r>
          </w:p>
        </w:tc>
        <w:tc>
          <w:tcPr>
            <w:tcW w:w="1276" w:type="dxa"/>
            <w:tcBorders>
              <w:top w:val="single" w:sz="8" w:space="0" w:color="auto"/>
              <w:left w:val="single" w:sz="8" w:space="0" w:color="auto"/>
              <w:bottom w:val="single" w:sz="12" w:space="0" w:color="auto"/>
              <w:right w:val="single" w:sz="12" w:space="0" w:color="auto"/>
            </w:tcBorders>
            <w:shd w:val="clear" w:color="auto" w:fill="FFFFFF" w:themeFill="background1"/>
            <w:noWrap/>
            <w:hideMark/>
            <w:tcPrChange w:id="1256" w:author="David Comrie" w:date="2026-04-30T14:34:00Z" w16du:dateUtc="2026-04-30T18:34:00Z">
              <w:tcPr>
                <w:tcW w:w="1276" w:type="dxa"/>
                <w:tcBorders>
                  <w:top w:val="single" w:sz="8" w:space="0" w:color="auto"/>
                  <w:left w:val="single" w:sz="8" w:space="0" w:color="auto"/>
                  <w:bottom w:val="single" w:sz="12" w:space="0" w:color="auto"/>
                  <w:right w:val="single" w:sz="12" w:space="0" w:color="auto"/>
                </w:tcBorders>
                <w:noWrap/>
                <w:hideMark/>
              </w:tcPr>
            </w:tcPrChange>
          </w:tcPr>
          <w:p w14:paraId="42FD4FA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bl>
    <w:p w14:paraId="686CEDDF" w14:textId="3B2F336C" w:rsidR="003A2ED7" w:rsidRPr="00683B25" w:rsidRDefault="003A2ED7" w:rsidP="003A2ED7">
      <w:pPr>
        <w:spacing w:before="100" w:beforeAutospacing="1" w:after="100" w:afterAutospacing="1"/>
        <w:rPr>
          <w:rFonts w:ascii="Arial" w:eastAsia="Times New Roman" w:hAnsi="Arial" w:cs="Arial"/>
          <w:lang w:eastAsia="en-CA"/>
        </w:rPr>
      </w:pPr>
      <w:r w:rsidRPr="00683B25">
        <w:rPr>
          <w:rFonts w:ascii="Arial" w:eastAsia="Times New Roman" w:hAnsi="Arial" w:cs="Arial"/>
          <w:lang w:eastAsia="en-CA"/>
        </w:rPr>
        <w:t>The full Canadian Exchange Area listing may be found on the CNA Website at:</w:t>
      </w:r>
      <w:r w:rsidRPr="00683B25">
        <w:rPr>
          <w:rFonts w:ascii="Arial" w:eastAsia="Times New Roman" w:hAnsi="Arial" w:cs="Arial"/>
          <w:lang w:eastAsia="en-CA"/>
        </w:rPr>
        <w:br/>
      </w:r>
      <w:hyperlink r:id="rId11" w:history="1">
        <w:r w:rsidRPr="00683B25">
          <w:rPr>
            <w:rStyle w:val="Hyperlink"/>
            <w:rFonts w:eastAsia="Times New Roman"/>
          </w:rPr>
          <w:t>https://cnac.ca/reference_data/canadian_exchange_area_listing.htm</w:t>
        </w:r>
      </w:hyperlink>
      <w:r w:rsidRPr="00683B25">
        <w:rPr>
          <w:rFonts w:ascii="Arial" w:eastAsia="Times New Roman" w:hAnsi="Arial" w:cs="Arial"/>
          <w:lang w:eastAsia="en-CA"/>
        </w:rPr>
        <w:t>, or</w:t>
      </w:r>
      <w:r w:rsidRPr="00683B25">
        <w:rPr>
          <w:rFonts w:ascii="Arial" w:eastAsia="Times New Roman" w:hAnsi="Arial" w:cs="Arial"/>
          <w:lang w:eastAsia="en-CA"/>
        </w:rPr>
        <w:br/>
      </w:r>
      <w:hyperlink r:id="rId12" w:history="1">
        <w:r w:rsidRPr="00683B25">
          <w:rPr>
            <w:rStyle w:val="Hyperlink"/>
            <w:rFonts w:ascii="Arial" w:eastAsia="Times New Roman" w:hAnsi="Arial" w:cs="Arial"/>
            <w:lang w:eastAsia="en-CA"/>
          </w:rPr>
          <w:t>https://cnac.ca/data/ExchangeAreaListing.csv</w:t>
        </w:r>
      </w:hyperlink>
    </w:p>
    <w:p w14:paraId="444C8608" w14:textId="51E66DC1" w:rsidR="008507FD" w:rsidRPr="00683B25" w:rsidRDefault="008507FD" w:rsidP="008507FD">
      <w:pPr>
        <w:rPr>
          <w:rFonts w:ascii="Arial" w:hAnsi="Arial" w:cs="Arial"/>
        </w:rPr>
      </w:pPr>
      <w:r w:rsidRPr="00683B25">
        <w:rPr>
          <w:rFonts w:ascii="Arial" w:hAnsi="Arial" w:cs="Arial"/>
          <w:b/>
          <w:bCs/>
          <w:rPrChange w:id="1257" w:author="Kelly T. Walsh" w:date="2026-05-01T13:57:00Z" w16du:dateUtc="2026-05-01T17:57:00Z">
            <w:rPr>
              <w:rFonts w:ascii="Arial" w:hAnsi="Arial" w:cs="Arial"/>
              <w:b/>
              <w:bCs/>
              <w:lang w:val="en-US"/>
            </w:rPr>
          </w:rPrChange>
        </w:rPr>
        <w:t xml:space="preserve">Phase-gate for subsequent launches. </w:t>
      </w:r>
      <w:r w:rsidRPr="00683B25">
        <w:rPr>
          <w:rFonts w:ascii="Arial" w:hAnsi="Arial" w:cs="Arial"/>
        </w:rPr>
        <w:t>Progression to subsequent TBP rollout phases is contingent on the successful completion of the preceding phase, determined by the following criteria:</w:t>
      </w:r>
    </w:p>
    <w:p w14:paraId="46BEAC0F" w14:textId="6B7A3E73" w:rsidR="008507FD" w:rsidRPr="00683B25" w:rsidRDefault="008507FD" w:rsidP="008507FD">
      <w:pPr>
        <w:numPr>
          <w:ilvl w:val="0"/>
          <w:numId w:val="11"/>
        </w:numPr>
        <w:rPr>
          <w:rFonts w:ascii="Arial" w:hAnsi="Arial" w:cs="Arial"/>
          <w:rPrChange w:id="1258" w:author="Kelly T. Walsh" w:date="2026-05-01T13:57:00Z" w16du:dateUtc="2026-05-01T17:57:00Z">
            <w:rPr>
              <w:rFonts w:ascii="Arial" w:hAnsi="Arial" w:cs="Arial"/>
              <w:lang w:val="en-US"/>
            </w:rPr>
          </w:rPrChange>
        </w:rPr>
      </w:pPr>
      <w:r w:rsidRPr="00683B25">
        <w:rPr>
          <w:rFonts w:ascii="Arial" w:hAnsi="Arial" w:cs="Arial"/>
          <w:rPrChange w:id="1259" w:author="Kelly T. Walsh" w:date="2026-05-01T13:57:00Z" w16du:dateUtc="2026-05-01T17:57:00Z">
            <w:rPr>
              <w:rFonts w:ascii="Arial" w:hAnsi="Arial" w:cs="Arial"/>
              <w:lang w:val="en-US"/>
            </w:rPr>
          </w:rPrChange>
        </w:rPr>
        <w:t xml:space="preserve">Carrier </w:t>
      </w:r>
      <w:r w:rsidR="00324B88" w:rsidRPr="00683B25">
        <w:rPr>
          <w:rFonts w:ascii="Arial" w:hAnsi="Arial" w:cs="Arial"/>
          <w:rPrChange w:id="1260" w:author="Kelly T. Walsh" w:date="2026-05-01T13:57:00Z" w16du:dateUtc="2026-05-01T17:57:00Z">
            <w:rPr>
              <w:rFonts w:ascii="Arial" w:hAnsi="Arial" w:cs="Arial"/>
              <w:lang w:val="en-US"/>
            </w:rPr>
          </w:rPrChange>
        </w:rPr>
        <w:t xml:space="preserve">affirmations </w:t>
      </w:r>
      <w:r w:rsidRPr="00683B25">
        <w:rPr>
          <w:rFonts w:ascii="Arial" w:hAnsi="Arial" w:cs="Arial"/>
          <w:rPrChange w:id="1261" w:author="Kelly T. Walsh" w:date="2026-05-01T13:57:00Z" w16du:dateUtc="2026-05-01T17:57:00Z">
            <w:rPr>
              <w:rFonts w:ascii="Arial" w:hAnsi="Arial" w:cs="Arial"/>
              <w:lang w:val="en-US"/>
            </w:rPr>
          </w:rPrChange>
        </w:rPr>
        <w:t xml:space="preserve">to </w:t>
      </w:r>
      <w:r w:rsidR="009A315F" w:rsidRPr="00683B25">
        <w:rPr>
          <w:rFonts w:ascii="Arial" w:hAnsi="Arial" w:cs="Arial"/>
          <w:rPrChange w:id="1262" w:author="Kelly T. Walsh" w:date="2026-05-01T13:57:00Z" w16du:dateUtc="2026-05-01T17:57:00Z">
            <w:rPr>
              <w:rFonts w:ascii="Arial" w:hAnsi="Arial" w:cs="Arial"/>
              <w:lang w:val="en-US"/>
            </w:rPr>
          </w:rPrChange>
        </w:rPr>
        <w:t xml:space="preserve">TBP </w:t>
      </w:r>
      <w:r w:rsidRPr="00683B25">
        <w:rPr>
          <w:rFonts w:ascii="Arial" w:hAnsi="Arial" w:cs="Arial"/>
          <w:rPrChange w:id="1263" w:author="Kelly T. Walsh" w:date="2026-05-01T13:57:00Z" w16du:dateUtc="2026-05-01T17:57:00Z">
            <w:rPr>
              <w:rFonts w:ascii="Arial" w:hAnsi="Arial" w:cs="Arial"/>
              <w:lang w:val="en-US"/>
            </w:rPr>
          </w:rPrChange>
        </w:rPr>
        <w:t xml:space="preserve">readiness are complete, and all carriers </w:t>
      </w:r>
      <w:r w:rsidR="00B0246F" w:rsidRPr="00683B25">
        <w:rPr>
          <w:rFonts w:ascii="Arial" w:hAnsi="Arial" w:cs="Arial"/>
          <w:rPrChange w:id="1264" w:author="Kelly T. Walsh" w:date="2026-05-01T13:57:00Z" w16du:dateUtc="2026-05-01T17:57:00Z">
            <w:rPr>
              <w:rFonts w:ascii="Arial" w:hAnsi="Arial" w:cs="Arial"/>
              <w:lang w:val="en-US"/>
            </w:rPr>
          </w:rPrChange>
        </w:rPr>
        <w:t xml:space="preserve">were </w:t>
      </w:r>
      <w:r w:rsidRPr="00683B25">
        <w:rPr>
          <w:rFonts w:ascii="Arial" w:hAnsi="Arial" w:cs="Arial"/>
          <w:rPrChange w:id="1265" w:author="Kelly T. Walsh" w:date="2026-05-01T13:57:00Z" w16du:dateUtc="2026-05-01T17:57:00Z">
            <w:rPr>
              <w:rFonts w:ascii="Arial" w:hAnsi="Arial" w:cs="Arial"/>
              <w:lang w:val="en-US"/>
            </w:rPr>
          </w:rPrChange>
        </w:rPr>
        <w:t xml:space="preserve">able to </w:t>
      </w:r>
      <w:r w:rsidR="00A11B53" w:rsidRPr="00683B25">
        <w:rPr>
          <w:rFonts w:ascii="Arial" w:hAnsi="Arial" w:cs="Arial"/>
          <w:rPrChange w:id="1266" w:author="Kelly T. Walsh" w:date="2026-05-01T13:57:00Z" w16du:dateUtc="2026-05-01T17:57:00Z">
            <w:rPr>
              <w:rFonts w:ascii="Arial" w:hAnsi="Arial" w:cs="Arial"/>
              <w:lang w:val="en-US"/>
            </w:rPr>
          </w:rPrChange>
        </w:rPr>
        <w:t xml:space="preserve">successfully </w:t>
      </w:r>
      <w:r w:rsidR="00C835DA" w:rsidRPr="00683B25">
        <w:rPr>
          <w:rFonts w:ascii="Arial" w:hAnsi="Arial" w:cs="Arial"/>
          <w:rPrChange w:id="1267" w:author="Kelly T. Walsh" w:date="2026-05-01T13:57:00Z" w16du:dateUtc="2026-05-01T17:57:00Z">
            <w:rPr>
              <w:rFonts w:ascii="Arial" w:hAnsi="Arial" w:cs="Arial"/>
              <w:lang w:val="en-US"/>
            </w:rPr>
          </w:rPrChange>
        </w:rPr>
        <w:t xml:space="preserve">conduct </w:t>
      </w:r>
      <w:r w:rsidR="00A11B53" w:rsidRPr="00683B25">
        <w:rPr>
          <w:rFonts w:ascii="Arial" w:hAnsi="Arial" w:cs="Arial"/>
          <w:rPrChange w:id="1268" w:author="Kelly T. Walsh" w:date="2026-05-01T13:57:00Z" w16du:dateUtc="2026-05-01T17:57:00Z">
            <w:rPr>
              <w:rFonts w:ascii="Arial" w:hAnsi="Arial" w:cs="Arial"/>
              <w:lang w:val="en-US"/>
            </w:rPr>
          </w:rPrChange>
        </w:rPr>
        <w:t>production-level testing</w:t>
      </w:r>
      <w:r w:rsidR="006C1863" w:rsidRPr="00683B25">
        <w:rPr>
          <w:rStyle w:val="FootnoteReference"/>
          <w:rFonts w:ascii="Arial" w:hAnsi="Arial" w:cs="Arial"/>
          <w:rPrChange w:id="1269" w:author="Kelly T. Walsh" w:date="2026-05-01T13:57:00Z" w16du:dateUtc="2026-05-01T17:57:00Z">
            <w:rPr>
              <w:rStyle w:val="FootnoteReference"/>
              <w:rFonts w:ascii="Arial" w:hAnsi="Arial" w:cs="Arial"/>
              <w:lang w:val="en-US"/>
            </w:rPr>
          </w:rPrChange>
        </w:rPr>
        <w:footnoteReference w:id="3"/>
      </w:r>
      <w:r w:rsidR="00A11B53" w:rsidRPr="00683B25">
        <w:rPr>
          <w:rFonts w:ascii="Arial" w:hAnsi="Arial" w:cs="Arial"/>
          <w:rPrChange w:id="1270" w:author="Kelly T. Walsh" w:date="2026-05-01T13:57:00Z" w16du:dateUtc="2026-05-01T17:57:00Z">
            <w:rPr>
              <w:rFonts w:ascii="Arial" w:hAnsi="Arial" w:cs="Arial"/>
              <w:lang w:val="en-US"/>
            </w:rPr>
          </w:rPrChange>
        </w:rPr>
        <w:t>.</w:t>
      </w:r>
    </w:p>
    <w:p w14:paraId="1BDB9C69" w14:textId="4BBAB671" w:rsidR="008507FD" w:rsidRPr="00683B25" w:rsidRDefault="008507FD" w:rsidP="008507FD">
      <w:pPr>
        <w:numPr>
          <w:ilvl w:val="0"/>
          <w:numId w:val="11"/>
        </w:numPr>
        <w:rPr>
          <w:rFonts w:ascii="Arial" w:hAnsi="Arial" w:cs="Arial"/>
          <w:rPrChange w:id="1271" w:author="Kelly T. Walsh" w:date="2026-05-01T13:57:00Z" w16du:dateUtc="2026-05-01T17:57:00Z">
            <w:rPr>
              <w:rFonts w:ascii="Arial" w:hAnsi="Arial" w:cs="Arial"/>
              <w:lang w:val="en-US"/>
            </w:rPr>
          </w:rPrChange>
        </w:rPr>
      </w:pPr>
      <w:r w:rsidRPr="00683B25">
        <w:rPr>
          <w:rFonts w:ascii="Arial" w:hAnsi="Arial" w:cs="Arial"/>
          <w:rPrChange w:id="1272" w:author="Kelly T. Walsh" w:date="2026-05-01T13:57:00Z" w16du:dateUtc="2026-05-01T17:57:00Z">
            <w:rPr>
              <w:rFonts w:ascii="Arial" w:hAnsi="Arial" w:cs="Arial"/>
              <w:lang w:val="en-US"/>
            </w:rPr>
          </w:rPrChange>
        </w:rPr>
        <w:t xml:space="preserve">No major routing issues or adverse customer impacts are reported for a period of two months following the launch of TBP in an </w:t>
      </w:r>
      <w:r w:rsidR="00D17D50" w:rsidRPr="00683B25">
        <w:rPr>
          <w:rFonts w:ascii="Arial" w:hAnsi="Arial" w:cs="Arial"/>
          <w:rPrChange w:id="1273" w:author="Kelly T. Walsh" w:date="2026-05-01T13:57:00Z" w16du:dateUtc="2026-05-01T17:57:00Z">
            <w:rPr>
              <w:rFonts w:ascii="Arial" w:hAnsi="Arial" w:cs="Arial"/>
              <w:lang w:val="en-US"/>
            </w:rPr>
          </w:rPrChange>
        </w:rPr>
        <w:t>E</w:t>
      </w:r>
      <w:r w:rsidRPr="00683B25">
        <w:rPr>
          <w:rFonts w:ascii="Arial" w:hAnsi="Arial" w:cs="Arial"/>
          <w:rPrChange w:id="1274" w:author="Kelly T. Walsh" w:date="2026-05-01T13:57:00Z" w16du:dateUtc="2026-05-01T17:57:00Z">
            <w:rPr>
              <w:rFonts w:ascii="Arial" w:hAnsi="Arial" w:cs="Arial"/>
              <w:lang w:val="en-US"/>
            </w:rPr>
          </w:rPrChange>
        </w:rPr>
        <w:t>xchange</w:t>
      </w:r>
      <w:r w:rsidR="00D17D50" w:rsidRPr="00683B25">
        <w:rPr>
          <w:rFonts w:ascii="Arial" w:hAnsi="Arial" w:cs="Arial"/>
          <w:rPrChange w:id="1275" w:author="Kelly T. Walsh" w:date="2026-05-01T13:57:00Z" w16du:dateUtc="2026-05-01T17:57:00Z">
            <w:rPr>
              <w:rFonts w:ascii="Arial" w:hAnsi="Arial" w:cs="Arial"/>
              <w:lang w:val="en-US"/>
            </w:rPr>
          </w:rPrChange>
        </w:rPr>
        <w:t xml:space="preserve"> Area</w:t>
      </w:r>
      <w:r w:rsidRPr="00683B25">
        <w:rPr>
          <w:rFonts w:ascii="Arial" w:hAnsi="Arial" w:cs="Arial"/>
          <w:rPrChange w:id="1276" w:author="Kelly T. Walsh" w:date="2026-05-01T13:57:00Z" w16du:dateUtc="2026-05-01T17:57:00Z">
            <w:rPr>
              <w:rFonts w:ascii="Arial" w:hAnsi="Arial" w:cs="Arial"/>
              <w:lang w:val="en-US"/>
            </w:rPr>
          </w:rPrChange>
        </w:rPr>
        <w:t>.</w:t>
      </w:r>
    </w:p>
    <w:p w14:paraId="530C1D45" w14:textId="54F5DFD8" w:rsidR="008507FD" w:rsidRPr="00683B25" w:rsidRDefault="008507FD" w:rsidP="008507FD">
      <w:pPr>
        <w:numPr>
          <w:ilvl w:val="0"/>
          <w:numId w:val="11"/>
        </w:numPr>
        <w:rPr>
          <w:rFonts w:ascii="Arial" w:hAnsi="Arial" w:cs="Arial"/>
          <w:rPrChange w:id="1277" w:author="Kelly T. Walsh" w:date="2026-05-01T13:57:00Z" w16du:dateUtc="2026-05-01T17:57:00Z">
            <w:rPr>
              <w:rFonts w:ascii="Arial" w:hAnsi="Arial" w:cs="Arial"/>
              <w:lang w:val="en-US"/>
            </w:rPr>
          </w:rPrChange>
        </w:rPr>
      </w:pPr>
      <w:r w:rsidRPr="00683B25">
        <w:rPr>
          <w:rFonts w:ascii="Arial" w:hAnsi="Arial" w:cs="Arial"/>
          <w:rPrChange w:id="1278" w:author="Kelly T. Walsh" w:date="2026-05-01T13:57:00Z" w16du:dateUtc="2026-05-01T17:57:00Z">
            <w:rPr>
              <w:rFonts w:ascii="Arial" w:hAnsi="Arial" w:cs="Arial"/>
              <w:lang w:val="en-US"/>
            </w:rPr>
          </w:rPrChange>
        </w:rPr>
        <w:t xml:space="preserve">No </w:t>
      </w:r>
      <w:r w:rsidR="004B37D2" w:rsidRPr="00683B25">
        <w:rPr>
          <w:rFonts w:ascii="Arial" w:hAnsi="Arial" w:cs="Arial"/>
          <w:rPrChange w:id="1279" w:author="Kelly T. Walsh" w:date="2026-05-01T13:57:00Z" w16du:dateUtc="2026-05-01T17:57:00Z">
            <w:rPr>
              <w:rFonts w:ascii="Arial" w:hAnsi="Arial" w:cs="Arial"/>
              <w:lang w:val="en-US"/>
            </w:rPr>
          </w:rPrChange>
        </w:rPr>
        <w:t xml:space="preserve">material </w:t>
      </w:r>
      <w:r w:rsidRPr="00683B25">
        <w:rPr>
          <w:rFonts w:ascii="Arial" w:hAnsi="Arial" w:cs="Arial"/>
          <w:rPrChange w:id="1280" w:author="Kelly T. Walsh" w:date="2026-05-01T13:57:00Z" w16du:dateUtc="2026-05-01T17:57:00Z">
            <w:rPr>
              <w:rFonts w:ascii="Arial" w:hAnsi="Arial" w:cs="Arial"/>
              <w:lang w:val="en-US"/>
            </w:rPr>
          </w:rPrChange>
        </w:rPr>
        <w:t xml:space="preserve">evidence of </w:t>
      </w:r>
      <w:r w:rsidR="00D862B7" w:rsidRPr="00683B25">
        <w:rPr>
          <w:rFonts w:ascii="Arial" w:hAnsi="Arial" w:cs="Arial"/>
          <w:rPrChange w:id="1281" w:author="Kelly T. Walsh" w:date="2026-05-01T13:57:00Z" w16du:dateUtc="2026-05-01T17:57:00Z">
            <w:rPr>
              <w:rFonts w:ascii="Arial" w:hAnsi="Arial" w:cs="Arial"/>
              <w:lang w:val="en-US"/>
            </w:rPr>
          </w:rPrChange>
        </w:rPr>
        <w:t xml:space="preserve">a marked increase in </w:t>
      </w:r>
      <w:r w:rsidRPr="00683B25">
        <w:rPr>
          <w:rFonts w:ascii="Arial" w:hAnsi="Arial" w:cs="Arial"/>
          <w:rPrChange w:id="1282" w:author="Kelly T. Walsh" w:date="2026-05-01T13:57:00Z" w16du:dateUtc="2026-05-01T17:57:00Z">
            <w:rPr>
              <w:rFonts w:ascii="Arial" w:hAnsi="Arial" w:cs="Arial"/>
              <w:lang w:val="en-US"/>
            </w:rPr>
          </w:rPrChange>
        </w:rPr>
        <w:t>dual assignment or issues with portability requests is observed</w:t>
      </w:r>
      <w:r w:rsidR="003916CA" w:rsidRPr="00683B25">
        <w:rPr>
          <w:rFonts w:ascii="Arial" w:hAnsi="Arial" w:cs="Arial"/>
          <w:rPrChange w:id="1283" w:author="Kelly T. Walsh" w:date="2026-05-01T13:57:00Z" w16du:dateUtc="2026-05-01T17:57:00Z">
            <w:rPr>
              <w:rFonts w:ascii="Arial" w:hAnsi="Arial" w:cs="Arial"/>
              <w:lang w:val="en-US"/>
            </w:rPr>
          </w:rPrChange>
        </w:rPr>
        <w:t>.</w:t>
      </w:r>
    </w:p>
    <w:p w14:paraId="475B8CD0" w14:textId="77777777" w:rsidR="008507FD" w:rsidRPr="00683B25" w:rsidRDefault="008507FD" w:rsidP="00647C8F">
      <w:pPr>
        <w:rPr>
          <w:rFonts w:ascii="Arial" w:hAnsi="Arial" w:cs="Arial"/>
          <w:b/>
          <w:bCs/>
          <w:rPrChange w:id="1284" w:author="Kelly T. Walsh" w:date="2026-05-01T13:57:00Z" w16du:dateUtc="2026-05-01T17:57:00Z">
            <w:rPr>
              <w:rFonts w:ascii="Arial" w:hAnsi="Arial" w:cs="Arial"/>
              <w:b/>
              <w:bCs/>
              <w:lang w:val="en-US"/>
            </w:rPr>
          </w:rPrChange>
        </w:rPr>
      </w:pPr>
    </w:p>
    <w:p w14:paraId="6BE04FAE" w14:textId="1D0328D8" w:rsidR="00647C8F" w:rsidRPr="00683B25" w:rsidRDefault="00647C8F" w:rsidP="00647C8F">
      <w:pPr>
        <w:rPr>
          <w:rFonts w:ascii="Arial" w:hAnsi="Arial" w:cs="Arial"/>
          <w:b/>
          <w:bCs/>
          <w:rPrChange w:id="1285" w:author="Kelly T. Walsh" w:date="2026-05-01T13:57:00Z" w16du:dateUtc="2026-05-01T17:57:00Z">
            <w:rPr>
              <w:rFonts w:ascii="Arial" w:hAnsi="Arial" w:cs="Arial"/>
              <w:b/>
              <w:bCs/>
              <w:lang w:val="en-US"/>
            </w:rPr>
          </w:rPrChange>
        </w:rPr>
      </w:pPr>
      <w:r w:rsidRPr="00683B25">
        <w:rPr>
          <w:rFonts w:ascii="Arial" w:hAnsi="Arial" w:cs="Arial"/>
          <w:b/>
          <w:bCs/>
          <w:rPrChange w:id="1286" w:author="Kelly T. Walsh" w:date="2026-05-01T13:57:00Z" w16du:dateUtc="2026-05-01T17:57:00Z">
            <w:rPr>
              <w:rFonts w:ascii="Arial" w:hAnsi="Arial" w:cs="Arial"/>
              <w:b/>
              <w:bCs/>
              <w:lang w:val="en-US"/>
            </w:rPr>
          </w:rPrChange>
        </w:rPr>
        <w:t xml:space="preserve">Future Deployment </w:t>
      </w:r>
    </w:p>
    <w:p w14:paraId="4F538BE7" w14:textId="4643FEC5" w:rsidR="00EB03D6" w:rsidRPr="00683B25" w:rsidRDefault="00EB03D6" w:rsidP="00921D80">
      <w:pPr>
        <w:rPr>
          <w:rFonts w:ascii="Arial" w:hAnsi="Arial" w:cs="Arial"/>
        </w:rPr>
      </w:pPr>
      <w:r w:rsidRPr="00683B25">
        <w:rPr>
          <w:rFonts w:ascii="Arial" w:hAnsi="Arial" w:cs="Arial"/>
        </w:rPr>
        <w:t>Future deployment in additional exchanges</w:t>
      </w:r>
      <w:r w:rsidR="003D1F91" w:rsidRPr="00683B25">
        <w:rPr>
          <w:rFonts w:ascii="Arial" w:hAnsi="Arial" w:cs="Arial"/>
        </w:rPr>
        <w:t xml:space="preserve"> beyond the rollout schedule</w:t>
      </w:r>
      <w:r w:rsidRPr="00683B25">
        <w:rPr>
          <w:rFonts w:ascii="Arial" w:hAnsi="Arial" w:cs="Arial"/>
        </w:rPr>
        <w:t xml:space="preserve"> should follow proposals and recommendations </w:t>
      </w:r>
      <w:r w:rsidR="00F86AE6" w:rsidRPr="00683B25">
        <w:rPr>
          <w:rFonts w:ascii="Arial" w:hAnsi="Arial" w:cs="Arial"/>
        </w:rPr>
        <w:t>by the CSCN based on data provided by the CNA</w:t>
      </w:r>
      <w:r w:rsidR="00EF0BBD" w:rsidRPr="00683B25">
        <w:rPr>
          <w:rFonts w:ascii="Arial" w:hAnsi="Arial" w:cs="Arial"/>
        </w:rPr>
        <w:t>.</w:t>
      </w:r>
    </w:p>
    <w:p w14:paraId="35D59948" w14:textId="77777777" w:rsidR="00EB03D6" w:rsidRPr="00683B25" w:rsidRDefault="00EB03D6" w:rsidP="00921D80">
      <w:pPr>
        <w:rPr>
          <w:rFonts w:ascii="Arial" w:hAnsi="Arial" w:cs="Arial"/>
        </w:rPr>
      </w:pPr>
    </w:p>
    <w:p w14:paraId="153BBB5D" w14:textId="532B0E6F" w:rsidR="00921D80" w:rsidRPr="00683B25" w:rsidRDefault="00921D80" w:rsidP="00921D80">
      <w:pPr>
        <w:rPr>
          <w:rFonts w:ascii="Arial" w:hAnsi="Arial" w:cs="Arial"/>
          <w:b/>
          <w:bCs/>
        </w:rPr>
      </w:pPr>
      <w:r w:rsidRPr="00683B25">
        <w:rPr>
          <w:rFonts w:ascii="Arial" w:hAnsi="Arial" w:cs="Arial"/>
          <w:b/>
          <w:bCs/>
        </w:rPr>
        <w:t>Conclusion</w:t>
      </w:r>
    </w:p>
    <w:p w14:paraId="0BAE0EC0" w14:textId="193E68B3" w:rsidR="00756A2D" w:rsidRPr="00683B25" w:rsidRDefault="00B26DB0" w:rsidP="00756A2D">
      <w:pPr>
        <w:rPr>
          <w:rFonts w:ascii="Arial" w:hAnsi="Arial" w:cs="Arial"/>
        </w:rPr>
      </w:pPr>
      <w:r w:rsidRPr="00683B25">
        <w:rPr>
          <w:rFonts w:ascii="Arial" w:hAnsi="Arial" w:cs="Arial"/>
        </w:rPr>
        <w:t xml:space="preserve">We </w:t>
      </w:r>
      <w:r w:rsidR="00756A2D" w:rsidRPr="00683B25">
        <w:rPr>
          <w:rFonts w:ascii="Arial" w:hAnsi="Arial" w:cs="Arial"/>
        </w:rPr>
        <w:t xml:space="preserve">submit that initiating TBP deployment in </w:t>
      </w:r>
      <w:r w:rsidR="00993EE6" w:rsidRPr="00683B25">
        <w:rPr>
          <w:rFonts w:ascii="Arial" w:hAnsi="Arial" w:cs="Arial"/>
        </w:rPr>
        <w:t xml:space="preserve">the </w:t>
      </w:r>
      <w:r w:rsidR="00714348" w:rsidRPr="00683B25">
        <w:rPr>
          <w:rFonts w:ascii="Arial" w:hAnsi="Arial" w:cs="Arial"/>
        </w:rPr>
        <w:t>E</w:t>
      </w:r>
      <w:r w:rsidR="00993EE6" w:rsidRPr="00683B25">
        <w:rPr>
          <w:rFonts w:ascii="Arial" w:hAnsi="Arial" w:cs="Arial"/>
        </w:rPr>
        <w:t>xchange</w:t>
      </w:r>
      <w:r w:rsidR="00714348" w:rsidRPr="00683B25">
        <w:rPr>
          <w:rFonts w:ascii="Arial" w:hAnsi="Arial" w:cs="Arial"/>
        </w:rPr>
        <w:t xml:space="preserve"> Areas</w:t>
      </w:r>
      <w:r w:rsidR="00993EE6" w:rsidRPr="00683B25">
        <w:rPr>
          <w:rFonts w:ascii="Arial" w:hAnsi="Arial" w:cs="Arial"/>
        </w:rPr>
        <w:t xml:space="preserve"> of Brampton, </w:t>
      </w:r>
      <w:r w:rsidR="00756A2D" w:rsidRPr="00683B25">
        <w:rPr>
          <w:rFonts w:ascii="Arial" w:hAnsi="Arial" w:cs="Arial"/>
        </w:rPr>
        <w:t xml:space="preserve">Markham </w:t>
      </w:r>
      <w:r w:rsidR="00993EE6" w:rsidRPr="00683B25">
        <w:rPr>
          <w:rFonts w:ascii="Arial" w:hAnsi="Arial" w:cs="Arial"/>
        </w:rPr>
        <w:t xml:space="preserve">and Victoria </w:t>
      </w:r>
      <w:r w:rsidR="00756A2D" w:rsidRPr="00683B25">
        <w:rPr>
          <w:rFonts w:ascii="Arial" w:hAnsi="Arial" w:cs="Arial"/>
        </w:rPr>
        <w:t xml:space="preserve">is the most pragmatic, least disruptive, and technically robust approach to begin TBP implementation in Canada. Subsequent phased rollouts </w:t>
      </w:r>
      <w:r w:rsidRPr="00683B25">
        <w:rPr>
          <w:rFonts w:ascii="Arial" w:hAnsi="Arial" w:cs="Arial"/>
        </w:rPr>
        <w:t xml:space="preserve">(as per the schedule) </w:t>
      </w:r>
      <w:r w:rsidR="00756A2D" w:rsidRPr="00683B25">
        <w:rPr>
          <w:rFonts w:ascii="Arial" w:hAnsi="Arial" w:cs="Arial"/>
        </w:rPr>
        <w:t xml:space="preserve">will follow based on the lessons learned and data gathered from this initial deployment. This </w:t>
      </w:r>
      <w:r w:rsidR="00000BBB" w:rsidRPr="00683B25">
        <w:rPr>
          <w:rFonts w:ascii="Arial" w:hAnsi="Arial" w:cs="Arial"/>
        </w:rPr>
        <w:t xml:space="preserve">plan </w:t>
      </w:r>
      <w:r w:rsidR="00756A2D" w:rsidRPr="00683B25">
        <w:rPr>
          <w:rFonts w:ascii="Arial" w:hAnsi="Arial" w:cs="Arial"/>
        </w:rPr>
        <w:t>is designed to:</w:t>
      </w:r>
    </w:p>
    <w:p w14:paraId="2F78A255" w14:textId="77777777" w:rsidR="00756A2D" w:rsidRPr="00683B25" w:rsidRDefault="00756A2D" w:rsidP="00756A2D">
      <w:pPr>
        <w:numPr>
          <w:ilvl w:val="0"/>
          <w:numId w:val="14"/>
        </w:numPr>
        <w:rPr>
          <w:rFonts w:ascii="Arial" w:hAnsi="Arial" w:cs="Arial"/>
        </w:rPr>
      </w:pPr>
      <w:r w:rsidRPr="00683B25">
        <w:rPr>
          <w:rFonts w:ascii="Arial" w:hAnsi="Arial" w:cs="Arial"/>
        </w:rPr>
        <w:lastRenderedPageBreak/>
        <w:t xml:space="preserve">Balance industry readiness by allowing larger carriers to advance while affording additional implementation time for smaller </w:t>
      </w:r>
      <w:proofErr w:type="spellStart"/>
      <w:r w:rsidRPr="00683B25">
        <w:rPr>
          <w:rFonts w:ascii="Arial" w:hAnsi="Arial" w:cs="Arial"/>
        </w:rPr>
        <w:t>TSPs.</w:t>
      </w:r>
      <w:proofErr w:type="spellEnd"/>
    </w:p>
    <w:p w14:paraId="41F874C4" w14:textId="77777777" w:rsidR="00756A2D" w:rsidRPr="00683B25" w:rsidRDefault="00756A2D" w:rsidP="00756A2D">
      <w:pPr>
        <w:numPr>
          <w:ilvl w:val="0"/>
          <w:numId w:val="14"/>
        </w:numPr>
        <w:rPr>
          <w:rFonts w:ascii="Arial" w:hAnsi="Arial" w:cs="Arial"/>
        </w:rPr>
      </w:pPr>
      <w:r w:rsidRPr="00683B25">
        <w:rPr>
          <w:rFonts w:ascii="Arial" w:hAnsi="Arial" w:cs="Arial"/>
        </w:rPr>
        <w:t>Enable comprehensive carrier testing and identification of potential errors or misrouting.</w:t>
      </w:r>
    </w:p>
    <w:p w14:paraId="73A44D87" w14:textId="77777777" w:rsidR="00756A2D" w:rsidRPr="00683B25" w:rsidRDefault="00756A2D" w:rsidP="00756A2D">
      <w:pPr>
        <w:numPr>
          <w:ilvl w:val="0"/>
          <w:numId w:val="14"/>
        </w:numPr>
        <w:rPr>
          <w:rFonts w:ascii="Arial" w:hAnsi="Arial" w:cs="Arial"/>
        </w:rPr>
      </w:pPr>
      <w:r w:rsidRPr="00683B25">
        <w:rPr>
          <w:rFonts w:ascii="Arial" w:hAnsi="Arial" w:cs="Arial"/>
        </w:rPr>
        <w:t>Produce actionable data for the CSCN and the Commission to inform and enhance future rollout phases.</w:t>
      </w:r>
    </w:p>
    <w:p w14:paraId="013F3B71" w14:textId="77777777" w:rsidR="00756A2D" w:rsidRPr="00683B25" w:rsidRDefault="00756A2D" w:rsidP="00756A2D">
      <w:pPr>
        <w:numPr>
          <w:ilvl w:val="0"/>
          <w:numId w:val="14"/>
        </w:numPr>
        <w:rPr>
          <w:rFonts w:ascii="Arial" w:hAnsi="Arial" w:cs="Arial"/>
        </w:rPr>
      </w:pPr>
      <w:r w:rsidRPr="00683B25">
        <w:rPr>
          <w:rFonts w:ascii="Arial" w:hAnsi="Arial" w:cs="Arial"/>
        </w:rPr>
        <w:t>Support number conservation objectives effectively.</w:t>
      </w:r>
    </w:p>
    <w:p w14:paraId="23E8FA74" w14:textId="77777777" w:rsidR="00921D80" w:rsidRPr="00683B25" w:rsidRDefault="00921D80" w:rsidP="00921D80">
      <w:pPr>
        <w:rPr>
          <w:rFonts w:ascii="Arial" w:hAnsi="Arial" w:cs="Arial"/>
          <w:rPrChange w:id="1287" w:author="Kelly T. Walsh" w:date="2026-05-01T13:57:00Z" w16du:dateUtc="2026-05-01T17:57:00Z">
            <w:rPr>
              <w:rFonts w:ascii="Arial" w:hAnsi="Arial" w:cs="Arial"/>
              <w:lang w:val="en-US"/>
            </w:rPr>
          </w:rPrChange>
        </w:rPr>
      </w:pPr>
    </w:p>
    <w:sectPr w:rsidR="00921D80" w:rsidRPr="00683B25" w:rsidSect="00900967">
      <w:headerReference w:type="default" r:id="rId13"/>
      <w:footerReference w:type="default" r:id="rId14"/>
      <w:headerReference w:type="first" r:id="rId15"/>
      <w:pgSz w:w="12240" w:h="15840"/>
      <w:pgMar w:top="1276"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66F1B" w14:textId="77777777" w:rsidR="008C045D" w:rsidRDefault="008C045D" w:rsidP="00EA28A4">
      <w:pPr>
        <w:spacing w:after="0" w:line="240" w:lineRule="auto"/>
      </w:pPr>
      <w:r>
        <w:separator/>
      </w:r>
    </w:p>
  </w:endnote>
  <w:endnote w:type="continuationSeparator" w:id="0">
    <w:p w14:paraId="63D86A4E" w14:textId="77777777" w:rsidR="008C045D" w:rsidRDefault="008C045D" w:rsidP="00EA28A4">
      <w:pPr>
        <w:spacing w:after="0" w:line="240" w:lineRule="auto"/>
      </w:pPr>
      <w:r>
        <w:continuationSeparator/>
      </w:r>
    </w:p>
  </w:endnote>
  <w:endnote w:type="continuationNotice" w:id="1">
    <w:p w14:paraId="5D80B426" w14:textId="77777777" w:rsidR="008C045D" w:rsidRDefault="008C04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580941"/>
      <w:docPartObj>
        <w:docPartGallery w:val="Page Numbers (Bottom of Page)"/>
        <w:docPartUnique/>
      </w:docPartObj>
    </w:sdtPr>
    <w:sdtEndPr>
      <w:rPr>
        <w:noProof/>
      </w:rPr>
    </w:sdtEndPr>
    <w:sdtContent>
      <w:p w14:paraId="01B0F91D" w14:textId="60089530" w:rsidR="00590F3A" w:rsidRDefault="00590F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FC652D" w14:textId="77777777" w:rsidR="009920C9" w:rsidRDefault="00992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F7D72" w14:textId="77777777" w:rsidR="008C045D" w:rsidRDefault="008C045D" w:rsidP="00EA28A4">
      <w:pPr>
        <w:spacing w:after="0" w:line="240" w:lineRule="auto"/>
      </w:pPr>
      <w:r>
        <w:separator/>
      </w:r>
    </w:p>
  </w:footnote>
  <w:footnote w:type="continuationSeparator" w:id="0">
    <w:p w14:paraId="0750301A" w14:textId="77777777" w:rsidR="008C045D" w:rsidRDefault="008C045D" w:rsidP="00EA28A4">
      <w:pPr>
        <w:spacing w:after="0" w:line="240" w:lineRule="auto"/>
      </w:pPr>
      <w:r>
        <w:continuationSeparator/>
      </w:r>
    </w:p>
  </w:footnote>
  <w:footnote w:type="continuationNotice" w:id="1">
    <w:p w14:paraId="288ED303" w14:textId="77777777" w:rsidR="008C045D" w:rsidRDefault="008C045D">
      <w:pPr>
        <w:spacing w:after="0" w:line="240" w:lineRule="auto"/>
      </w:pPr>
    </w:p>
  </w:footnote>
  <w:footnote w:id="2">
    <w:p w14:paraId="4F4E2F32" w14:textId="77777777" w:rsidR="00D657FE" w:rsidRPr="005F235D" w:rsidRDefault="00D657FE" w:rsidP="00D657FE">
      <w:pPr>
        <w:pStyle w:val="FootnoteText"/>
        <w:rPr>
          <w:rFonts w:ascii="Arial" w:hAnsi="Arial" w:cs="Arial"/>
          <w:bCs/>
          <w:i/>
          <w:iCs/>
          <w:sz w:val="18"/>
          <w:szCs w:val="18"/>
        </w:rPr>
      </w:pPr>
      <w:r>
        <w:rPr>
          <w:rStyle w:val="FootnoteReference"/>
        </w:rPr>
        <w:footnoteRef/>
      </w:r>
      <w:r>
        <w:t xml:space="preserve"> </w:t>
      </w:r>
      <w:r w:rsidRPr="005F235D">
        <w:rPr>
          <w:rFonts w:ascii="Arial" w:hAnsi="Arial" w:cs="Arial"/>
          <w:sz w:val="18"/>
          <w:szCs w:val="18"/>
        </w:rPr>
        <w:t xml:space="preserve">Carriers Intervention, </w:t>
      </w:r>
      <w:r w:rsidRPr="005F235D">
        <w:rPr>
          <w:rFonts w:ascii="Arial" w:hAnsi="Arial" w:cs="Arial"/>
          <w:bCs/>
          <w:i/>
          <w:iCs/>
          <w:sz w:val="18"/>
          <w:szCs w:val="18"/>
        </w:rPr>
        <w:t xml:space="preserve">Part 1 application by the independent telecommunications providers associations to delay the implementation of thousands-block pooling for small telecommunications service providers, </w:t>
      </w:r>
      <w:r w:rsidRPr="005F235D">
        <w:rPr>
          <w:rFonts w:ascii="Arial" w:hAnsi="Arial" w:cs="Arial"/>
          <w:bCs/>
          <w:sz w:val="18"/>
          <w:szCs w:val="18"/>
        </w:rPr>
        <w:t>24 July 2025</w:t>
      </w:r>
      <w:r w:rsidRPr="005F235D">
        <w:rPr>
          <w:rFonts w:ascii="Arial" w:hAnsi="Arial" w:cs="Arial"/>
          <w:bCs/>
          <w:i/>
          <w:iCs/>
          <w:sz w:val="18"/>
          <w:szCs w:val="18"/>
        </w:rPr>
        <w:t xml:space="preserve">. </w:t>
      </w:r>
    </w:p>
    <w:p w14:paraId="057564CA" w14:textId="77777777" w:rsidR="00D657FE" w:rsidRDefault="00D657FE" w:rsidP="00D657FE">
      <w:pPr>
        <w:pStyle w:val="FootnoteText"/>
      </w:pPr>
    </w:p>
  </w:footnote>
  <w:footnote w:id="3">
    <w:p w14:paraId="585363F9" w14:textId="5704500C" w:rsidR="006C1863" w:rsidRPr="0016778B" w:rsidRDefault="006C1863">
      <w:pPr>
        <w:pStyle w:val="FootnoteText"/>
        <w:rPr>
          <w:lang w:val="en-US"/>
        </w:rPr>
      </w:pPr>
      <w:r>
        <w:rPr>
          <w:rStyle w:val="FootnoteReference"/>
        </w:rPr>
        <w:footnoteRef/>
      </w:r>
      <w:r>
        <w:t xml:space="preserve"> </w:t>
      </w:r>
      <w:r w:rsidR="009C1392">
        <w:rPr>
          <w:lang w:val="en-US"/>
        </w:rPr>
        <w:t>Pre-launch activities for any Exchange or group of Exchanges shall be as set out in CNCO237</w:t>
      </w:r>
      <w:r w:rsidR="00867F0D">
        <w:rPr>
          <w:lang w:val="en-US"/>
        </w:rPr>
        <w:t>B</w:t>
      </w:r>
      <w:r w:rsidR="0093675B">
        <w:rPr>
          <w:lang w:val="en-US"/>
        </w:rPr>
        <w:t xml:space="preserve"> to be amended and clarified.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F622" w14:textId="1554DD64" w:rsidR="009920C9" w:rsidRDefault="009920C9">
    <w:pPr>
      <w:pStyle w:val="Header"/>
      <w:jc w:val="right"/>
    </w:pPr>
  </w:p>
  <w:p w14:paraId="25D016A9" w14:textId="77777777" w:rsidR="009920C9" w:rsidRDefault="00992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45D9" w14:textId="5ACA8E82" w:rsidR="00D04C47" w:rsidRDefault="00D04C4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D74B22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859C141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42E849D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BF7C2A"/>
    <w:multiLevelType w:val="hybridMultilevel"/>
    <w:tmpl w:val="4AFE8B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8F4F16"/>
    <w:multiLevelType w:val="hybridMultilevel"/>
    <w:tmpl w:val="9BD0F8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7F16F3"/>
    <w:multiLevelType w:val="multilevel"/>
    <w:tmpl w:val="366E9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5B0992"/>
    <w:multiLevelType w:val="hybridMultilevel"/>
    <w:tmpl w:val="C02CD40C"/>
    <w:lvl w:ilvl="0" w:tplc="BAF4B93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E101A04"/>
    <w:multiLevelType w:val="multilevel"/>
    <w:tmpl w:val="5F16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E9071D"/>
    <w:multiLevelType w:val="multilevel"/>
    <w:tmpl w:val="3F40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A2518F"/>
    <w:multiLevelType w:val="hybridMultilevel"/>
    <w:tmpl w:val="56CE945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50674532"/>
    <w:multiLevelType w:val="multilevel"/>
    <w:tmpl w:val="C506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7D3EC1"/>
    <w:multiLevelType w:val="hybridMultilevel"/>
    <w:tmpl w:val="86D2A11A"/>
    <w:lvl w:ilvl="0" w:tplc="D3CE3F18">
      <w:start w:val="1"/>
      <w:numFmt w:val="bullet"/>
      <w:lvlText w:val=""/>
      <w:lvlJc w:val="left"/>
      <w:pPr>
        <w:ind w:left="1080" w:hanging="360"/>
      </w:pPr>
      <w:rPr>
        <w:rFonts w:ascii="Symbol" w:hAnsi="Symbol" w:hint="default"/>
        <w:b w:val="0"/>
        <w:i w:val="0"/>
        <w:sz w:val="18"/>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61677AE4"/>
    <w:multiLevelType w:val="multilevel"/>
    <w:tmpl w:val="B75C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937EA8"/>
    <w:multiLevelType w:val="hybridMultilevel"/>
    <w:tmpl w:val="AC9EBE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C175ADC"/>
    <w:multiLevelType w:val="hybridMultilevel"/>
    <w:tmpl w:val="006222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88696326">
    <w:abstractNumId w:val="1"/>
  </w:num>
  <w:num w:numId="2" w16cid:durableId="1401715424">
    <w:abstractNumId w:val="2"/>
  </w:num>
  <w:num w:numId="3" w16cid:durableId="1158690809">
    <w:abstractNumId w:val="14"/>
  </w:num>
  <w:num w:numId="4" w16cid:durableId="1353067747">
    <w:abstractNumId w:val="0"/>
  </w:num>
  <w:num w:numId="5" w16cid:durableId="1675297609">
    <w:abstractNumId w:val="6"/>
  </w:num>
  <w:num w:numId="6" w16cid:durableId="1616987662">
    <w:abstractNumId w:val="10"/>
  </w:num>
  <w:num w:numId="7" w16cid:durableId="637687161">
    <w:abstractNumId w:val="7"/>
  </w:num>
  <w:num w:numId="8" w16cid:durableId="2035231455">
    <w:abstractNumId w:val="5"/>
  </w:num>
  <w:num w:numId="9" w16cid:durableId="943345040">
    <w:abstractNumId w:val="12"/>
  </w:num>
  <w:num w:numId="10" w16cid:durableId="872425284">
    <w:abstractNumId w:val="3"/>
  </w:num>
  <w:num w:numId="11" w16cid:durableId="986589749">
    <w:abstractNumId w:val="13"/>
  </w:num>
  <w:num w:numId="12" w16cid:durableId="539439494">
    <w:abstractNumId w:val="4"/>
  </w:num>
  <w:num w:numId="13" w16cid:durableId="2145541017">
    <w:abstractNumId w:val="9"/>
  </w:num>
  <w:num w:numId="14" w16cid:durableId="645234658">
    <w:abstractNumId w:val="11"/>
  </w:num>
  <w:num w:numId="15" w16cid:durableId="1217161139">
    <w:abstractNumId w:val="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Comrie">
    <w15:presenceInfo w15:providerId="AD" w15:userId="S::david.comrie@cnac.ca::9194d363-16fb-4059-8cad-85de648220f8"/>
  </w15:person>
  <w15:person w15:author="Kelly T. Walsh">
    <w15:presenceInfo w15:providerId="None" w15:userId="Kelly T. Walsh"/>
  </w15:person>
  <w15:person w15:author="Dan Tremblay">
    <w15:presenceInfo w15:providerId="AD" w15:userId="S::dan.tremblay@GosfieldNorthCommunicati724.onmicrosoft.com::40e98ea8-5076-41d4-a410-75ed2b9f60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CA" w:vendorID="64" w:dllVersion="6" w:nlCheck="1" w:checkStyle="0"/>
  <w:activeWritingStyle w:appName="MSWord" w:lang="en-US" w:vendorID="64" w:dllVersion="6"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fr-CA" w:vendorID="64" w:dllVersion="6" w:nlCheck="1" w:checkStyle="0"/>
  <w:activeWritingStyle w:appName="MSWord" w:lang="fr-CA" w:vendorID="64" w:dllVersion="0" w:nlCheck="1" w:checkStyle="0"/>
  <w:proofState w:spelling="clean" w:grammar="clean"/>
  <w:trackRevision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8A4"/>
    <w:rsid w:val="00000065"/>
    <w:rsid w:val="000004EC"/>
    <w:rsid w:val="0000088C"/>
    <w:rsid w:val="000009C4"/>
    <w:rsid w:val="00000BBB"/>
    <w:rsid w:val="00001437"/>
    <w:rsid w:val="00001945"/>
    <w:rsid w:val="00001B0D"/>
    <w:rsid w:val="000027C0"/>
    <w:rsid w:val="00002BDD"/>
    <w:rsid w:val="00002FA8"/>
    <w:rsid w:val="00003432"/>
    <w:rsid w:val="00003A90"/>
    <w:rsid w:val="000041E2"/>
    <w:rsid w:val="000043F9"/>
    <w:rsid w:val="0000453F"/>
    <w:rsid w:val="0000509E"/>
    <w:rsid w:val="00005FBC"/>
    <w:rsid w:val="00006258"/>
    <w:rsid w:val="00006AC7"/>
    <w:rsid w:val="00007A7E"/>
    <w:rsid w:val="00007D0E"/>
    <w:rsid w:val="0001087A"/>
    <w:rsid w:val="00010F33"/>
    <w:rsid w:val="00011ED4"/>
    <w:rsid w:val="00012239"/>
    <w:rsid w:val="000123D3"/>
    <w:rsid w:val="00013158"/>
    <w:rsid w:val="00014445"/>
    <w:rsid w:val="00014967"/>
    <w:rsid w:val="00014CE1"/>
    <w:rsid w:val="00014D41"/>
    <w:rsid w:val="000154EB"/>
    <w:rsid w:val="000155C8"/>
    <w:rsid w:val="00016606"/>
    <w:rsid w:val="00017153"/>
    <w:rsid w:val="00017BCF"/>
    <w:rsid w:val="00020430"/>
    <w:rsid w:val="00020C86"/>
    <w:rsid w:val="00021145"/>
    <w:rsid w:val="000211EC"/>
    <w:rsid w:val="00022000"/>
    <w:rsid w:val="00022C36"/>
    <w:rsid w:val="00023C8A"/>
    <w:rsid w:val="0002412D"/>
    <w:rsid w:val="00025FC7"/>
    <w:rsid w:val="00025FED"/>
    <w:rsid w:val="00026FFD"/>
    <w:rsid w:val="0002779B"/>
    <w:rsid w:val="00027DB6"/>
    <w:rsid w:val="000303E2"/>
    <w:rsid w:val="000308BE"/>
    <w:rsid w:val="0003108D"/>
    <w:rsid w:val="000312E9"/>
    <w:rsid w:val="00031362"/>
    <w:rsid w:val="00031386"/>
    <w:rsid w:val="00031B30"/>
    <w:rsid w:val="00031D33"/>
    <w:rsid w:val="00032731"/>
    <w:rsid w:val="00032F0E"/>
    <w:rsid w:val="000330BB"/>
    <w:rsid w:val="000333EB"/>
    <w:rsid w:val="00033DC0"/>
    <w:rsid w:val="0003411D"/>
    <w:rsid w:val="00034364"/>
    <w:rsid w:val="00034FF2"/>
    <w:rsid w:val="00035004"/>
    <w:rsid w:val="00035296"/>
    <w:rsid w:val="0003607F"/>
    <w:rsid w:val="00036B45"/>
    <w:rsid w:val="00036D26"/>
    <w:rsid w:val="00036E1B"/>
    <w:rsid w:val="00040735"/>
    <w:rsid w:val="00040787"/>
    <w:rsid w:val="00040BED"/>
    <w:rsid w:val="00040CE1"/>
    <w:rsid w:val="00041B90"/>
    <w:rsid w:val="00042E16"/>
    <w:rsid w:val="000459E6"/>
    <w:rsid w:val="00045A52"/>
    <w:rsid w:val="00046E9C"/>
    <w:rsid w:val="00047ACB"/>
    <w:rsid w:val="00050C93"/>
    <w:rsid w:val="00050E7E"/>
    <w:rsid w:val="00052890"/>
    <w:rsid w:val="00052C9B"/>
    <w:rsid w:val="0005310F"/>
    <w:rsid w:val="0005315F"/>
    <w:rsid w:val="00053C24"/>
    <w:rsid w:val="00054439"/>
    <w:rsid w:val="00054E8E"/>
    <w:rsid w:val="000552B3"/>
    <w:rsid w:val="0005595D"/>
    <w:rsid w:val="00055B44"/>
    <w:rsid w:val="00056167"/>
    <w:rsid w:val="00056760"/>
    <w:rsid w:val="00057216"/>
    <w:rsid w:val="00060202"/>
    <w:rsid w:val="00060ACD"/>
    <w:rsid w:val="00060E49"/>
    <w:rsid w:val="000623CC"/>
    <w:rsid w:val="0006245F"/>
    <w:rsid w:val="00063907"/>
    <w:rsid w:val="000640C4"/>
    <w:rsid w:val="00064A55"/>
    <w:rsid w:val="00064AF3"/>
    <w:rsid w:val="00065133"/>
    <w:rsid w:val="0006632C"/>
    <w:rsid w:val="000667CF"/>
    <w:rsid w:val="00066CFD"/>
    <w:rsid w:val="00066E4C"/>
    <w:rsid w:val="00071E83"/>
    <w:rsid w:val="00073136"/>
    <w:rsid w:val="000747F3"/>
    <w:rsid w:val="00074AE5"/>
    <w:rsid w:val="00074C44"/>
    <w:rsid w:val="0007508C"/>
    <w:rsid w:val="00075CA5"/>
    <w:rsid w:val="0007638A"/>
    <w:rsid w:val="00076869"/>
    <w:rsid w:val="000768E1"/>
    <w:rsid w:val="00076D7A"/>
    <w:rsid w:val="000771CF"/>
    <w:rsid w:val="0007742C"/>
    <w:rsid w:val="000779E3"/>
    <w:rsid w:val="00077B61"/>
    <w:rsid w:val="00077D6D"/>
    <w:rsid w:val="00077DB1"/>
    <w:rsid w:val="00080EBC"/>
    <w:rsid w:val="000812AC"/>
    <w:rsid w:val="0008174D"/>
    <w:rsid w:val="00081766"/>
    <w:rsid w:val="0008198F"/>
    <w:rsid w:val="000824AC"/>
    <w:rsid w:val="0008273B"/>
    <w:rsid w:val="00082F06"/>
    <w:rsid w:val="00083D20"/>
    <w:rsid w:val="00083F7E"/>
    <w:rsid w:val="0008437C"/>
    <w:rsid w:val="00084BEE"/>
    <w:rsid w:val="00085959"/>
    <w:rsid w:val="00085D1A"/>
    <w:rsid w:val="000864EE"/>
    <w:rsid w:val="00086760"/>
    <w:rsid w:val="00087464"/>
    <w:rsid w:val="000900EA"/>
    <w:rsid w:val="000902E9"/>
    <w:rsid w:val="000903AE"/>
    <w:rsid w:val="000903DF"/>
    <w:rsid w:val="00090639"/>
    <w:rsid w:val="000907B0"/>
    <w:rsid w:val="000909FD"/>
    <w:rsid w:val="0009100D"/>
    <w:rsid w:val="000937FA"/>
    <w:rsid w:val="0009396F"/>
    <w:rsid w:val="00093D19"/>
    <w:rsid w:val="00094F56"/>
    <w:rsid w:val="00095556"/>
    <w:rsid w:val="00095C78"/>
    <w:rsid w:val="000969FB"/>
    <w:rsid w:val="00096AB6"/>
    <w:rsid w:val="00096F1C"/>
    <w:rsid w:val="000971D2"/>
    <w:rsid w:val="00097654"/>
    <w:rsid w:val="000978B4"/>
    <w:rsid w:val="00097927"/>
    <w:rsid w:val="00097E6B"/>
    <w:rsid w:val="000A1433"/>
    <w:rsid w:val="000A1EFE"/>
    <w:rsid w:val="000A2EB2"/>
    <w:rsid w:val="000A30F6"/>
    <w:rsid w:val="000A3224"/>
    <w:rsid w:val="000A4467"/>
    <w:rsid w:val="000A59DA"/>
    <w:rsid w:val="000A666B"/>
    <w:rsid w:val="000A72A0"/>
    <w:rsid w:val="000A75EF"/>
    <w:rsid w:val="000B023C"/>
    <w:rsid w:val="000B0C78"/>
    <w:rsid w:val="000B1DA0"/>
    <w:rsid w:val="000B2509"/>
    <w:rsid w:val="000B2668"/>
    <w:rsid w:val="000B2D96"/>
    <w:rsid w:val="000B36A1"/>
    <w:rsid w:val="000B3B4E"/>
    <w:rsid w:val="000B44FA"/>
    <w:rsid w:val="000B476D"/>
    <w:rsid w:val="000B4A89"/>
    <w:rsid w:val="000B4C96"/>
    <w:rsid w:val="000B4FC4"/>
    <w:rsid w:val="000B520F"/>
    <w:rsid w:val="000B5586"/>
    <w:rsid w:val="000B5F43"/>
    <w:rsid w:val="000B62AD"/>
    <w:rsid w:val="000B7785"/>
    <w:rsid w:val="000B7A95"/>
    <w:rsid w:val="000C01A5"/>
    <w:rsid w:val="000C0310"/>
    <w:rsid w:val="000C04E2"/>
    <w:rsid w:val="000C11BB"/>
    <w:rsid w:val="000C141F"/>
    <w:rsid w:val="000C1C0C"/>
    <w:rsid w:val="000C1FBD"/>
    <w:rsid w:val="000C21C6"/>
    <w:rsid w:val="000C2929"/>
    <w:rsid w:val="000C33CE"/>
    <w:rsid w:val="000C3743"/>
    <w:rsid w:val="000C3C27"/>
    <w:rsid w:val="000C4E71"/>
    <w:rsid w:val="000C5F1B"/>
    <w:rsid w:val="000C6093"/>
    <w:rsid w:val="000C62F5"/>
    <w:rsid w:val="000C692E"/>
    <w:rsid w:val="000C7866"/>
    <w:rsid w:val="000D0704"/>
    <w:rsid w:val="000D2C32"/>
    <w:rsid w:val="000D302C"/>
    <w:rsid w:val="000D33E9"/>
    <w:rsid w:val="000D354B"/>
    <w:rsid w:val="000D511C"/>
    <w:rsid w:val="000D548C"/>
    <w:rsid w:val="000D55F9"/>
    <w:rsid w:val="000D583A"/>
    <w:rsid w:val="000D5D4E"/>
    <w:rsid w:val="000D5DCC"/>
    <w:rsid w:val="000D69A4"/>
    <w:rsid w:val="000D69AB"/>
    <w:rsid w:val="000D6A58"/>
    <w:rsid w:val="000D72CD"/>
    <w:rsid w:val="000E0024"/>
    <w:rsid w:val="000E0129"/>
    <w:rsid w:val="000E0551"/>
    <w:rsid w:val="000E0DBB"/>
    <w:rsid w:val="000E0FF4"/>
    <w:rsid w:val="000E190B"/>
    <w:rsid w:val="000E1B19"/>
    <w:rsid w:val="000E1DB8"/>
    <w:rsid w:val="000E20E6"/>
    <w:rsid w:val="000E32A2"/>
    <w:rsid w:val="000E3347"/>
    <w:rsid w:val="000E5BEF"/>
    <w:rsid w:val="000E680B"/>
    <w:rsid w:val="000E6A5D"/>
    <w:rsid w:val="000E6C71"/>
    <w:rsid w:val="000E6E58"/>
    <w:rsid w:val="000E6F4A"/>
    <w:rsid w:val="000E7650"/>
    <w:rsid w:val="000E7E74"/>
    <w:rsid w:val="000E7EB6"/>
    <w:rsid w:val="000F0AC1"/>
    <w:rsid w:val="000F12D9"/>
    <w:rsid w:val="000F1A97"/>
    <w:rsid w:val="000F2537"/>
    <w:rsid w:val="000F26EE"/>
    <w:rsid w:val="000F3AA4"/>
    <w:rsid w:val="000F477B"/>
    <w:rsid w:val="000F4809"/>
    <w:rsid w:val="000F4CF1"/>
    <w:rsid w:val="000F5A47"/>
    <w:rsid w:val="000F5D38"/>
    <w:rsid w:val="000F7EA9"/>
    <w:rsid w:val="00100AFD"/>
    <w:rsid w:val="00100D04"/>
    <w:rsid w:val="00100F18"/>
    <w:rsid w:val="00100F36"/>
    <w:rsid w:val="00102D84"/>
    <w:rsid w:val="00102F91"/>
    <w:rsid w:val="00103063"/>
    <w:rsid w:val="00103967"/>
    <w:rsid w:val="00104008"/>
    <w:rsid w:val="001040CA"/>
    <w:rsid w:val="00104DAA"/>
    <w:rsid w:val="00104E57"/>
    <w:rsid w:val="0010518B"/>
    <w:rsid w:val="00105934"/>
    <w:rsid w:val="0010620F"/>
    <w:rsid w:val="00106D36"/>
    <w:rsid w:val="00107026"/>
    <w:rsid w:val="00107280"/>
    <w:rsid w:val="0010747A"/>
    <w:rsid w:val="00107B52"/>
    <w:rsid w:val="00110571"/>
    <w:rsid w:val="00111019"/>
    <w:rsid w:val="00111CD8"/>
    <w:rsid w:val="0011224A"/>
    <w:rsid w:val="00112646"/>
    <w:rsid w:val="00112BF6"/>
    <w:rsid w:val="00112CE0"/>
    <w:rsid w:val="00113B79"/>
    <w:rsid w:val="00113C89"/>
    <w:rsid w:val="001151E0"/>
    <w:rsid w:val="00115853"/>
    <w:rsid w:val="001168D6"/>
    <w:rsid w:val="00116954"/>
    <w:rsid w:val="00117078"/>
    <w:rsid w:val="00117488"/>
    <w:rsid w:val="00117EE7"/>
    <w:rsid w:val="00117F23"/>
    <w:rsid w:val="001202A8"/>
    <w:rsid w:val="001206D5"/>
    <w:rsid w:val="001206F1"/>
    <w:rsid w:val="00120A20"/>
    <w:rsid w:val="00120F8E"/>
    <w:rsid w:val="00121221"/>
    <w:rsid w:val="00121D9E"/>
    <w:rsid w:val="00123149"/>
    <w:rsid w:val="0012397E"/>
    <w:rsid w:val="00123E95"/>
    <w:rsid w:val="00124786"/>
    <w:rsid w:val="00124E45"/>
    <w:rsid w:val="00126138"/>
    <w:rsid w:val="001265FA"/>
    <w:rsid w:val="00126769"/>
    <w:rsid w:val="00126792"/>
    <w:rsid w:val="001277BC"/>
    <w:rsid w:val="00130E52"/>
    <w:rsid w:val="00131129"/>
    <w:rsid w:val="001312A3"/>
    <w:rsid w:val="001323F3"/>
    <w:rsid w:val="001328A2"/>
    <w:rsid w:val="0013342C"/>
    <w:rsid w:val="00133A54"/>
    <w:rsid w:val="00134C83"/>
    <w:rsid w:val="00135A07"/>
    <w:rsid w:val="00136FFA"/>
    <w:rsid w:val="001370C1"/>
    <w:rsid w:val="00137566"/>
    <w:rsid w:val="001400B1"/>
    <w:rsid w:val="0014133B"/>
    <w:rsid w:val="00141AE1"/>
    <w:rsid w:val="001422F6"/>
    <w:rsid w:val="00142400"/>
    <w:rsid w:val="00142E6F"/>
    <w:rsid w:val="00143678"/>
    <w:rsid w:val="001436FF"/>
    <w:rsid w:val="00143E8D"/>
    <w:rsid w:val="00144F42"/>
    <w:rsid w:val="001451C1"/>
    <w:rsid w:val="00145331"/>
    <w:rsid w:val="00145E3D"/>
    <w:rsid w:val="001463EF"/>
    <w:rsid w:val="00146683"/>
    <w:rsid w:val="001478F3"/>
    <w:rsid w:val="001500D4"/>
    <w:rsid w:val="0015014F"/>
    <w:rsid w:val="00150592"/>
    <w:rsid w:val="00150B51"/>
    <w:rsid w:val="00150C0A"/>
    <w:rsid w:val="00150D0D"/>
    <w:rsid w:val="00151093"/>
    <w:rsid w:val="00151727"/>
    <w:rsid w:val="00151AEB"/>
    <w:rsid w:val="00151DBF"/>
    <w:rsid w:val="00152294"/>
    <w:rsid w:val="00153689"/>
    <w:rsid w:val="00153B05"/>
    <w:rsid w:val="00153CE7"/>
    <w:rsid w:val="00153E02"/>
    <w:rsid w:val="001549B7"/>
    <w:rsid w:val="00155510"/>
    <w:rsid w:val="00155A7B"/>
    <w:rsid w:val="00155E8F"/>
    <w:rsid w:val="00156AD6"/>
    <w:rsid w:val="00156EFE"/>
    <w:rsid w:val="00157B62"/>
    <w:rsid w:val="00157E73"/>
    <w:rsid w:val="00160AC9"/>
    <w:rsid w:val="00160AEF"/>
    <w:rsid w:val="00160BE0"/>
    <w:rsid w:val="00161503"/>
    <w:rsid w:val="001619C6"/>
    <w:rsid w:val="00161FE8"/>
    <w:rsid w:val="0016216D"/>
    <w:rsid w:val="001630E2"/>
    <w:rsid w:val="00163A6E"/>
    <w:rsid w:val="00163B1E"/>
    <w:rsid w:val="00163D98"/>
    <w:rsid w:val="00163FD2"/>
    <w:rsid w:val="0016414C"/>
    <w:rsid w:val="0016428F"/>
    <w:rsid w:val="00164388"/>
    <w:rsid w:val="00166608"/>
    <w:rsid w:val="00167433"/>
    <w:rsid w:val="001675FC"/>
    <w:rsid w:val="0016778B"/>
    <w:rsid w:val="001701D5"/>
    <w:rsid w:val="00170D54"/>
    <w:rsid w:val="00171008"/>
    <w:rsid w:val="00171848"/>
    <w:rsid w:val="00171DA5"/>
    <w:rsid w:val="00172242"/>
    <w:rsid w:val="00173267"/>
    <w:rsid w:val="00173B9D"/>
    <w:rsid w:val="00174139"/>
    <w:rsid w:val="00174D4C"/>
    <w:rsid w:val="00175243"/>
    <w:rsid w:val="001754CD"/>
    <w:rsid w:val="00175685"/>
    <w:rsid w:val="00176E3B"/>
    <w:rsid w:val="00177FCA"/>
    <w:rsid w:val="001804BC"/>
    <w:rsid w:val="00180696"/>
    <w:rsid w:val="00180D8F"/>
    <w:rsid w:val="001817BB"/>
    <w:rsid w:val="00182327"/>
    <w:rsid w:val="00182C94"/>
    <w:rsid w:val="00182D74"/>
    <w:rsid w:val="001838B6"/>
    <w:rsid w:val="001842E6"/>
    <w:rsid w:val="0018435B"/>
    <w:rsid w:val="001844A5"/>
    <w:rsid w:val="00185894"/>
    <w:rsid w:val="00185A75"/>
    <w:rsid w:val="001860CF"/>
    <w:rsid w:val="001864F9"/>
    <w:rsid w:val="00186754"/>
    <w:rsid w:val="00186EBF"/>
    <w:rsid w:val="0018722E"/>
    <w:rsid w:val="001875EE"/>
    <w:rsid w:val="00187A8A"/>
    <w:rsid w:val="00187D5E"/>
    <w:rsid w:val="00187E15"/>
    <w:rsid w:val="00187F10"/>
    <w:rsid w:val="00190F1C"/>
    <w:rsid w:val="00191013"/>
    <w:rsid w:val="00191E8B"/>
    <w:rsid w:val="00192590"/>
    <w:rsid w:val="001926EC"/>
    <w:rsid w:val="0019324B"/>
    <w:rsid w:val="00193370"/>
    <w:rsid w:val="00193463"/>
    <w:rsid w:val="00194C76"/>
    <w:rsid w:val="00195871"/>
    <w:rsid w:val="00196641"/>
    <w:rsid w:val="00197674"/>
    <w:rsid w:val="00197AD6"/>
    <w:rsid w:val="00197C79"/>
    <w:rsid w:val="001A0136"/>
    <w:rsid w:val="001A0579"/>
    <w:rsid w:val="001A065A"/>
    <w:rsid w:val="001A09BD"/>
    <w:rsid w:val="001A0DD6"/>
    <w:rsid w:val="001A0FA9"/>
    <w:rsid w:val="001A14CE"/>
    <w:rsid w:val="001A156B"/>
    <w:rsid w:val="001A1578"/>
    <w:rsid w:val="001A168F"/>
    <w:rsid w:val="001A1795"/>
    <w:rsid w:val="001A1834"/>
    <w:rsid w:val="001A1EAB"/>
    <w:rsid w:val="001A2070"/>
    <w:rsid w:val="001A2C58"/>
    <w:rsid w:val="001A3BB7"/>
    <w:rsid w:val="001A431B"/>
    <w:rsid w:val="001A5331"/>
    <w:rsid w:val="001A68E2"/>
    <w:rsid w:val="001A6EC4"/>
    <w:rsid w:val="001A71A0"/>
    <w:rsid w:val="001A738F"/>
    <w:rsid w:val="001A771F"/>
    <w:rsid w:val="001A7923"/>
    <w:rsid w:val="001A7DFB"/>
    <w:rsid w:val="001B00BC"/>
    <w:rsid w:val="001B13EB"/>
    <w:rsid w:val="001B216D"/>
    <w:rsid w:val="001B231F"/>
    <w:rsid w:val="001B2792"/>
    <w:rsid w:val="001B2AFE"/>
    <w:rsid w:val="001B2EE9"/>
    <w:rsid w:val="001B2F44"/>
    <w:rsid w:val="001B3069"/>
    <w:rsid w:val="001B4030"/>
    <w:rsid w:val="001B51ED"/>
    <w:rsid w:val="001B530F"/>
    <w:rsid w:val="001B56E3"/>
    <w:rsid w:val="001B6BEA"/>
    <w:rsid w:val="001B7015"/>
    <w:rsid w:val="001B7369"/>
    <w:rsid w:val="001B75DB"/>
    <w:rsid w:val="001B7FD0"/>
    <w:rsid w:val="001C0F91"/>
    <w:rsid w:val="001C13E5"/>
    <w:rsid w:val="001C1535"/>
    <w:rsid w:val="001C1707"/>
    <w:rsid w:val="001C1951"/>
    <w:rsid w:val="001C1CCA"/>
    <w:rsid w:val="001C26AF"/>
    <w:rsid w:val="001C2A18"/>
    <w:rsid w:val="001C4993"/>
    <w:rsid w:val="001C4A0E"/>
    <w:rsid w:val="001C56D1"/>
    <w:rsid w:val="001C5E7C"/>
    <w:rsid w:val="001C7DAD"/>
    <w:rsid w:val="001D0C99"/>
    <w:rsid w:val="001D0FE5"/>
    <w:rsid w:val="001D1AB4"/>
    <w:rsid w:val="001D1F86"/>
    <w:rsid w:val="001D282D"/>
    <w:rsid w:val="001D3358"/>
    <w:rsid w:val="001D38D4"/>
    <w:rsid w:val="001D3A0B"/>
    <w:rsid w:val="001D3FDA"/>
    <w:rsid w:val="001D413F"/>
    <w:rsid w:val="001D4651"/>
    <w:rsid w:val="001D4770"/>
    <w:rsid w:val="001D4D71"/>
    <w:rsid w:val="001D5423"/>
    <w:rsid w:val="001D65FC"/>
    <w:rsid w:val="001D7060"/>
    <w:rsid w:val="001E10B6"/>
    <w:rsid w:val="001E111B"/>
    <w:rsid w:val="001E1463"/>
    <w:rsid w:val="001E280F"/>
    <w:rsid w:val="001E2D77"/>
    <w:rsid w:val="001E4B1F"/>
    <w:rsid w:val="001E595B"/>
    <w:rsid w:val="001E65CE"/>
    <w:rsid w:val="001E71FB"/>
    <w:rsid w:val="001E72FB"/>
    <w:rsid w:val="001E77B6"/>
    <w:rsid w:val="001E77D1"/>
    <w:rsid w:val="001F04DF"/>
    <w:rsid w:val="001F07F3"/>
    <w:rsid w:val="001F0F78"/>
    <w:rsid w:val="001F138D"/>
    <w:rsid w:val="001F1586"/>
    <w:rsid w:val="001F18A1"/>
    <w:rsid w:val="001F1991"/>
    <w:rsid w:val="001F1BC4"/>
    <w:rsid w:val="001F2544"/>
    <w:rsid w:val="001F27E6"/>
    <w:rsid w:val="001F3CF6"/>
    <w:rsid w:val="001F5724"/>
    <w:rsid w:val="001F6AAA"/>
    <w:rsid w:val="001F6C9A"/>
    <w:rsid w:val="00202692"/>
    <w:rsid w:val="002028BA"/>
    <w:rsid w:val="002028C2"/>
    <w:rsid w:val="00202993"/>
    <w:rsid w:val="00202C20"/>
    <w:rsid w:val="002036C9"/>
    <w:rsid w:val="002043E5"/>
    <w:rsid w:val="0020522F"/>
    <w:rsid w:val="002056BA"/>
    <w:rsid w:val="0020582F"/>
    <w:rsid w:val="00206018"/>
    <w:rsid w:val="00206D62"/>
    <w:rsid w:val="00207A01"/>
    <w:rsid w:val="002105DF"/>
    <w:rsid w:val="00210A19"/>
    <w:rsid w:val="00210CF7"/>
    <w:rsid w:val="00211049"/>
    <w:rsid w:val="00211C30"/>
    <w:rsid w:val="00212954"/>
    <w:rsid w:val="00212DF5"/>
    <w:rsid w:val="00212F48"/>
    <w:rsid w:val="002141C8"/>
    <w:rsid w:val="00214250"/>
    <w:rsid w:val="002143ED"/>
    <w:rsid w:val="00214732"/>
    <w:rsid w:val="0021553C"/>
    <w:rsid w:val="00215796"/>
    <w:rsid w:val="00215B60"/>
    <w:rsid w:val="00215C20"/>
    <w:rsid w:val="00216223"/>
    <w:rsid w:val="00216CE7"/>
    <w:rsid w:val="002170F8"/>
    <w:rsid w:val="00217A3C"/>
    <w:rsid w:val="00217F4F"/>
    <w:rsid w:val="00220D42"/>
    <w:rsid w:val="00221616"/>
    <w:rsid w:val="00221AB3"/>
    <w:rsid w:val="00221C6B"/>
    <w:rsid w:val="0022238F"/>
    <w:rsid w:val="0022260E"/>
    <w:rsid w:val="0022273F"/>
    <w:rsid w:val="002230D3"/>
    <w:rsid w:val="002231CF"/>
    <w:rsid w:val="00223532"/>
    <w:rsid w:val="00223A91"/>
    <w:rsid w:val="00225F1D"/>
    <w:rsid w:val="00226969"/>
    <w:rsid w:val="002269CB"/>
    <w:rsid w:val="00226A89"/>
    <w:rsid w:val="00226C47"/>
    <w:rsid w:val="00226FC9"/>
    <w:rsid w:val="00227234"/>
    <w:rsid w:val="002278AB"/>
    <w:rsid w:val="002279D3"/>
    <w:rsid w:val="0023061D"/>
    <w:rsid w:val="00230E7E"/>
    <w:rsid w:val="00230FCF"/>
    <w:rsid w:val="002325AC"/>
    <w:rsid w:val="002329C7"/>
    <w:rsid w:val="00232F95"/>
    <w:rsid w:val="0023327A"/>
    <w:rsid w:val="00233C9E"/>
    <w:rsid w:val="002345BE"/>
    <w:rsid w:val="00234EC2"/>
    <w:rsid w:val="002356A4"/>
    <w:rsid w:val="00235A7A"/>
    <w:rsid w:val="0023633A"/>
    <w:rsid w:val="002367CA"/>
    <w:rsid w:val="00236DE2"/>
    <w:rsid w:val="00236EE4"/>
    <w:rsid w:val="00237004"/>
    <w:rsid w:val="0023753B"/>
    <w:rsid w:val="002379A6"/>
    <w:rsid w:val="00237C06"/>
    <w:rsid w:val="002405AA"/>
    <w:rsid w:val="00242200"/>
    <w:rsid w:val="00242F7D"/>
    <w:rsid w:val="0024321F"/>
    <w:rsid w:val="00244043"/>
    <w:rsid w:val="00244376"/>
    <w:rsid w:val="00244DB3"/>
    <w:rsid w:val="00244E81"/>
    <w:rsid w:val="002451E7"/>
    <w:rsid w:val="002454E3"/>
    <w:rsid w:val="0024569D"/>
    <w:rsid w:val="00245DC1"/>
    <w:rsid w:val="0024601E"/>
    <w:rsid w:val="0024644A"/>
    <w:rsid w:val="002478B5"/>
    <w:rsid w:val="00247918"/>
    <w:rsid w:val="00250B2A"/>
    <w:rsid w:val="00251405"/>
    <w:rsid w:val="00251626"/>
    <w:rsid w:val="00251AC1"/>
    <w:rsid w:val="00251D09"/>
    <w:rsid w:val="00251D9D"/>
    <w:rsid w:val="0025203B"/>
    <w:rsid w:val="002524A8"/>
    <w:rsid w:val="002543E6"/>
    <w:rsid w:val="00254F62"/>
    <w:rsid w:val="0025503B"/>
    <w:rsid w:val="002552CA"/>
    <w:rsid w:val="002553E3"/>
    <w:rsid w:val="00255E60"/>
    <w:rsid w:val="00256457"/>
    <w:rsid w:val="002564E6"/>
    <w:rsid w:val="00256B42"/>
    <w:rsid w:val="0025712F"/>
    <w:rsid w:val="00257369"/>
    <w:rsid w:val="002602A4"/>
    <w:rsid w:val="00260EA3"/>
    <w:rsid w:val="00260F7C"/>
    <w:rsid w:val="0026150D"/>
    <w:rsid w:val="0026176C"/>
    <w:rsid w:val="00261812"/>
    <w:rsid w:val="00261E03"/>
    <w:rsid w:val="00262154"/>
    <w:rsid w:val="002625F0"/>
    <w:rsid w:val="00262EF2"/>
    <w:rsid w:val="002630DC"/>
    <w:rsid w:val="0026316F"/>
    <w:rsid w:val="0026387D"/>
    <w:rsid w:val="00263B07"/>
    <w:rsid w:val="00264834"/>
    <w:rsid w:val="00265652"/>
    <w:rsid w:val="00265D4F"/>
    <w:rsid w:val="00265D9D"/>
    <w:rsid w:val="00270191"/>
    <w:rsid w:val="00270533"/>
    <w:rsid w:val="002708B9"/>
    <w:rsid w:val="002709C6"/>
    <w:rsid w:val="00270C5A"/>
    <w:rsid w:val="00271091"/>
    <w:rsid w:val="00271301"/>
    <w:rsid w:val="0027211B"/>
    <w:rsid w:val="0027258E"/>
    <w:rsid w:val="00272DC8"/>
    <w:rsid w:val="00273183"/>
    <w:rsid w:val="002732CA"/>
    <w:rsid w:val="00273A14"/>
    <w:rsid w:val="002744E4"/>
    <w:rsid w:val="00274A5A"/>
    <w:rsid w:val="00275180"/>
    <w:rsid w:val="00275C43"/>
    <w:rsid w:val="00275E58"/>
    <w:rsid w:val="00276028"/>
    <w:rsid w:val="00276116"/>
    <w:rsid w:val="00276867"/>
    <w:rsid w:val="00276FE2"/>
    <w:rsid w:val="00277982"/>
    <w:rsid w:val="0028072C"/>
    <w:rsid w:val="00281019"/>
    <w:rsid w:val="00281B4B"/>
    <w:rsid w:val="00281BC6"/>
    <w:rsid w:val="00281BDB"/>
    <w:rsid w:val="0028271D"/>
    <w:rsid w:val="00282F00"/>
    <w:rsid w:val="00283292"/>
    <w:rsid w:val="00283BDF"/>
    <w:rsid w:val="00283C20"/>
    <w:rsid w:val="002842DC"/>
    <w:rsid w:val="00285373"/>
    <w:rsid w:val="00286313"/>
    <w:rsid w:val="002870BF"/>
    <w:rsid w:val="00287195"/>
    <w:rsid w:val="00287CE0"/>
    <w:rsid w:val="00290135"/>
    <w:rsid w:val="0029043D"/>
    <w:rsid w:val="00290EC6"/>
    <w:rsid w:val="0029143D"/>
    <w:rsid w:val="00291CEC"/>
    <w:rsid w:val="002921E5"/>
    <w:rsid w:val="00292B5D"/>
    <w:rsid w:val="00292D94"/>
    <w:rsid w:val="00293001"/>
    <w:rsid w:val="002946C3"/>
    <w:rsid w:val="00295A3A"/>
    <w:rsid w:val="00295BBD"/>
    <w:rsid w:val="0029611B"/>
    <w:rsid w:val="00296563"/>
    <w:rsid w:val="002966FE"/>
    <w:rsid w:val="00296A7F"/>
    <w:rsid w:val="00296BC0"/>
    <w:rsid w:val="002975B0"/>
    <w:rsid w:val="00297825"/>
    <w:rsid w:val="002A0449"/>
    <w:rsid w:val="002A16F9"/>
    <w:rsid w:val="002A25B3"/>
    <w:rsid w:val="002A2964"/>
    <w:rsid w:val="002A2BA7"/>
    <w:rsid w:val="002A4283"/>
    <w:rsid w:val="002A54BC"/>
    <w:rsid w:val="002A5AFB"/>
    <w:rsid w:val="002A6964"/>
    <w:rsid w:val="002A7995"/>
    <w:rsid w:val="002B09AD"/>
    <w:rsid w:val="002B2746"/>
    <w:rsid w:val="002B4EF6"/>
    <w:rsid w:val="002B5626"/>
    <w:rsid w:val="002B57E9"/>
    <w:rsid w:val="002B59B1"/>
    <w:rsid w:val="002B6DC0"/>
    <w:rsid w:val="002B6E54"/>
    <w:rsid w:val="002B6FBE"/>
    <w:rsid w:val="002B7918"/>
    <w:rsid w:val="002C0095"/>
    <w:rsid w:val="002C00D9"/>
    <w:rsid w:val="002C0351"/>
    <w:rsid w:val="002C04D2"/>
    <w:rsid w:val="002C0C6A"/>
    <w:rsid w:val="002C1C19"/>
    <w:rsid w:val="002C1CE9"/>
    <w:rsid w:val="002C1FA8"/>
    <w:rsid w:val="002C2240"/>
    <w:rsid w:val="002C3171"/>
    <w:rsid w:val="002C32BA"/>
    <w:rsid w:val="002C4BB2"/>
    <w:rsid w:val="002C4D9A"/>
    <w:rsid w:val="002C5079"/>
    <w:rsid w:val="002C5086"/>
    <w:rsid w:val="002C56D5"/>
    <w:rsid w:val="002C5D38"/>
    <w:rsid w:val="002C6082"/>
    <w:rsid w:val="002C6389"/>
    <w:rsid w:val="002C680F"/>
    <w:rsid w:val="002C6FE8"/>
    <w:rsid w:val="002C7E55"/>
    <w:rsid w:val="002D013B"/>
    <w:rsid w:val="002D0868"/>
    <w:rsid w:val="002D0C26"/>
    <w:rsid w:val="002D0F14"/>
    <w:rsid w:val="002D1540"/>
    <w:rsid w:val="002D181F"/>
    <w:rsid w:val="002D1D4A"/>
    <w:rsid w:val="002D3310"/>
    <w:rsid w:val="002D3BAB"/>
    <w:rsid w:val="002D505F"/>
    <w:rsid w:val="002D55A5"/>
    <w:rsid w:val="002D5886"/>
    <w:rsid w:val="002D6046"/>
    <w:rsid w:val="002D6256"/>
    <w:rsid w:val="002D6468"/>
    <w:rsid w:val="002D6D17"/>
    <w:rsid w:val="002D6EC5"/>
    <w:rsid w:val="002D70C5"/>
    <w:rsid w:val="002D78A0"/>
    <w:rsid w:val="002D7F93"/>
    <w:rsid w:val="002E03EC"/>
    <w:rsid w:val="002E047E"/>
    <w:rsid w:val="002E0BF0"/>
    <w:rsid w:val="002E0DAF"/>
    <w:rsid w:val="002E1DE8"/>
    <w:rsid w:val="002E29CD"/>
    <w:rsid w:val="002E2C10"/>
    <w:rsid w:val="002E31C3"/>
    <w:rsid w:val="002E375D"/>
    <w:rsid w:val="002E40CB"/>
    <w:rsid w:val="002E4870"/>
    <w:rsid w:val="002E4F73"/>
    <w:rsid w:val="002E68BF"/>
    <w:rsid w:val="002E6A83"/>
    <w:rsid w:val="002E7BFB"/>
    <w:rsid w:val="002E7CA5"/>
    <w:rsid w:val="002E7E1C"/>
    <w:rsid w:val="002F09D7"/>
    <w:rsid w:val="002F0CBF"/>
    <w:rsid w:val="002F0DF1"/>
    <w:rsid w:val="002F0EE3"/>
    <w:rsid w:val="002F0F2A"/>
    <w:rsid w:val="002F0FD8"/>
    <w:rsid w:val="002F13C6"/>
    <w:rsid w:val="002F2C32"/>
    <w:rsid w:val="002F3942"/>
    <w:rsid w:val="002F4081"/>
    <w:rsid w:val="002F44C8"/>
    <w:rsid w:val="002F557D"/>
    <w:rsid w:val="002F6481"/>
    <w:rsid w:val="002F6727"/>
    <w:rsid w:val="002F72F2"/>
    <w:rsid w:val="002F76CA"/>
    <w:rsid w:val="002F7A2B"/>
    <w:rsid w:val="0030090A"/>
    <w:rsid w:val="003015F0"/>
    <w:rsid w:val="00301B01"/>
    <w:rsid w:val="003020F5"/>
    <w:rsid w:val="00302107"/>
    <w:rsid w:val="00302324"/>
    <w:rsid w:val="00302A35"/>
    <w:rsid w:val="00303A36"/>
    <w:rsid w:val="00303B3F"/>
    <w:rsid w:val="00303D65"/>
    <w:rsid w:val="00304654"/>
    <w:rsid w:val="00304977"/>
    <w:rsid w:val="00305538"/>
    <w:rsid w:val="00305B33"/>
    <w:rsid w:val="00305BB4"/>
    <w:rsid w:val="00305EBF"/>
    <w:rsid w:val="0030640E"/>
    <w:rsid w:val="003072FF"/>
    <w:rsid w:val="00307332"/>
    <w:rsid w:val="00307F65"/>
    <w:rsid w:val="003105DB"/>
    <w:rsid w:val="0031081F"/>
    <w:rsid w:val="00310897"/>
    <w:rsid w:val="00310D44"/>
    <w:rsid w:val="0031145B"/>
    <w:rsid w:val="00311C1C"/>
    <w:rsid w:val="003121D5"/>
    <w:rsid w:val="00313259"/>
    <w:rsid w:val="003132C7"/>
    <w:rsid w:val="00313B76"/>
    <w:rsid w:val="00313C1E"/>
    <w:rsid w:val="00313D93"/>
    <w:rsid w:val="00316338"/>
    <w:rsid w:val="00316591"/>
    <w:rsid w:val="00317A4D"/>
    <w:rsid w:val="00317F8B"/>
    <w:rsid w:val="003201FF"/>
    <w:rsid w:val="003205B0"/>
    <w:rsid w:val="00321941"/>
    <w:rsid w:val="00321A6E"/>
    <w:rsid w:val="003222D0"/>
    <w:rsid w:val="00322A49"/>
    <w:rsid w:val="00322A83"/>
    <w:rsid w:val="00322E9E"/>
    <w:rsid w:val="003230AB"/>
    <w:rsid w:val="0032354D"/>
    <w:rsid w:val="0032358E"/>
    <w:rsid w:val="00323DB6"/>
    <w:rsid w:val="00323E47"/>
    <w:rsid w:val="00324116"/>
    <w:rsid w:val="00324B88"/>
    <w:rsid w:val="00325401"/>
    <w:rsid w:val="0032618D"/>
    <w:rsid w:val="00326D21"/>
    <w:rsid w:val="00326D5D"/>
    <w:rsid w:val="00327351"/>
    <w:rsid w:val="003278CF"/>
    <w:rsid w:val="00327E1F"/>
    <w:rsid w:val="00330A24"/>
    <w:rsid w:val="00331188"/>
    <w:rsid w:val="0033160E"/>
    <w:rsid w:val="00331BD3"/>
    <w:rsid w:val="00332DD3"/>
    <w:rsid w:val="00332E5C"/>
    <w:rsid w:val="003345C7"/>
    <w:rsid w:val="00334B35"/>
    <w:rsid w:val="00334BB8"/>
    <w:rsid w:val="00334F87"/>
    <w:rsid w:val="00335E20"/>
    <w:rsid w:val="00336103"/>
    <w:rsid w:val="00337360"/>
    <w:rsid w:val="003373D1"/>
    <w:rsid w:val="003403D9"/>
    <w:rsid w:val="00340B46"/>
    <w:rsid w:val="00340F60"/>
    <w:rsid w:val="00341109"/>
    <w:rsid w:val="00341BC2"/>
    <w:rsid w:val="00341D12"/>
    <w:rsid w:val="00341D1C"/>
    <w:rsid w:val="00342583"/>
    <w:rsid w:val="0034275D"/>
    <w:rsid w:val="00343270"/>
    <w:rsid w:val="00343B1A"/>
    <w:rsid w:val="003443D2"/>
    <w:rsid w:val="003443F0"/>
    <w:rsid w:val="00344456"/>
    <w:rsid w:val="003448CB"/>
    <w:rsid w:val="0034536E"/>
    <w:rsid w:val="0034563E"/>
    <w:rsid w:val="0034584E"/>
    <w:rsid w:val="003459BA"/>
    <w:rsid w:val="00346216"/>
    <w:rsid w:val="0034677F"/>
    <w:rsid w:val="003473F9"/>
    <w:rsid w:val="00347944"/>
    <w:rsid w:val="00350701"/>
    <w:rsid w:val="003511BB"/>
    <w:rsid w:val="003511D1"/>
    <w:rsid w:val="00351694"/>
    <w:rsid w:val="003516B6"/>
    <w:rsid w:val="003533D2"/>
    <w:rsid w:val="00353777"/>
    <w:rsid w:val="003538E8"/>
    <w:rsid w:val="0035415E"/>
    <w:rsid w:val="003544DB"/>
    <w:rsid w:val="00355E9B"/>
    <w:rsid w:val="00356DF6"/>
    <w:rsid w:val="003603B8"/>
    <w:rsid w:val="00360B26"/>
    <w:rsid w:val="00360E90"/>
    <w:rsid w:val="0036156F"/>
    <w:rsid w:val="003617CB"/>
    <w:rsid w:val="00362286"/>
    <w:rsid w:val="00362E63"/>
    <w:rsid w:val="00363526"/>
    <w:rsid w:val="003644B5"/>
    <w:rsid w:val="0036537A"/>
    <w:rsid w:val="00365542"/>
    <w:rsid w:val="00365D81"/>
    <w:rsid w:val="003662F7"/>
    <w:rsid w:val="00366548"/>
    <w:rsid w:val="00367585"/>
    <w:rsid w:val="00367632"/>
    <w:rsid w:val="00367960"/>
    <w:rsid w:val="003701E2"/>
    <w:rsid w:val="003711CD"/>
    <w:rsid w:val="003712FB"/>
    <w:rsid w:val="003714AD"/>
    <w:rsid w:val="00371C98"/>
    <w:rsid w:val="003721F1"/>
    <w:rsid w:val="00372B34"/>
    <w:rsid w:val="00373167"/>
    <w:rsid w:val="0037356E"/>
    <w:rsid w:val="00373AFE"/>
    <w:rsid w:val="00374F77"/>
    <w:rsid w:val="00375E3B"/>
    <w:rsid w:val="00375EF9"/>
    <w:rsid w:val="00375F3B"/>
    <w:rsid w:val="003773D6"/>
    <w:rsid w:val="00377B79"/>
    <w:rsid w:val="00380547"/>
    <w:rsid w:val="00380648"/>
    <w:rsid w:val="003808AF"/>
    <w:rsid w:val="00380AE4"/>
    <w:rsid w:val="0038100C"/>
    <w:rsid w:val="0038109F"/>
    <w:rsid w:val="003813A0"/>
    <w:rsid w:val="00381B97"/>
    <w:rsid w:val="00381E7A"/>
    <w:rsid w:val="00381E7B"/>
    <w:rsid w:val="003820EB"/>
    <w:rsid w:val="00382FCF"/>
    <w:rsid w:val="003830B7"/>
    <w:rsid w:val="0038320C"/>
    <w:rsid w:val="003834A4"/>
    <w:rsid w:val="003838F4"/>
    <w:rsid w:val="00383FA3"/>
    <w:rsid w:val="003840E3"/>
    <w:rsid w:val="00384D4D"/>
    <w:rsid w:val="003860A1"/>
    <w:rsid w:val="003860FC"/>
    <w:rsid w:val="00386298"/>
    <w:rsid w:val="00386344"/>
    <w:rsid w:val="003865A5"/>
    <w:rsid w:val="00386625"/>
    <w:rsid w:val="003867A7"/>
    <w:rsid w:val="00386966"/>
    <w:rsid w:val="00386D65"/>
    <w:rsid w:val="00386ED4"/>
    <w:rsid w:val="00387347"/>
    <w:rsid w:val="0038786C"/>
    <w:rsid w:val="00390B83"/>
    <w:rsid w:val="00390BAD"/>
    <w:rsid w:val="00390F06"/>
    <w:rsid w:val="003916CA"/>
    <w:rsid w:val="00392288"/>
    <w:rsid w:val="0039390B"/>
    <w:rsid w:val="00393C3E"/>
    <w:rsid w:val="00393F07"/>
    <w:rsid w:val="0039480B"/>
    <w:rsid w:val="003948D4"/>
    <w:rsid w:val="00394E96"/>
    <w:rsid w:val="00395005"/>
    <w:rsid w:val="003953AF"/>
    <w:rsid w:val="003957E4"/>
    <w:rsid w:val="00396045"/>
    <w:rsid w:val="003961BF"/>
    <w:rsid w:val="00396EAF"/>
    <w:rsid w:val="0039780B"/>
    <w:rsid w:val="003A0034"/>
    <w:rsid w:val="003A045C"/>
    <w:rsid w:val="003A0A3F"/>
    <w:rsid w:val="003A1405"/>
    <w:rsid w:val="003A17A3"/>
    <w:rsid w:val="003A1849"/>
    <w:rsid w:val="003A1F5D"/>
    <w:rsid w:val="003A2CC3"/>
    <w:rsid w:val="003A2ED7"/>
    <w:rsid w:val="003A3BF1"/>
    <w:rsid w:val="003A4117"/>
    <w:rsid w:val="003A46EB"/>
    <w:rsid w:val="003A47BC"/>
    <w:rsid w:val="003A4888"/>
    <w:rsid w:val="003A501F"/>
    <w:rsid w:val="003A520A"/>
    <w:rsid w:val="003A5767"/>
    <w:rsid w:val="003A5841"/>
    <w:rsid w:val="003A6718"/>
    <w:rsid w:val="003A728A"/>
    <w:rsid w:val="003A7746"/>
    <w:rsid w:val="003A7C83"/>
    <w:rsid w:val="003A7F79"/>
    <w:rsid w:val="003B0BED"/>
    <w:rsid w:val="003B0F28"/>
    <w:rsid w:val="003B115A"/>
    <w:rsid w:val="003B1B27"/>
    <w:rsid w:val="003B288F"/>
    <w:rsid w:val="003B2ECE"/>
    <w:rsid w:val="003B3496"/>
    <w:rsid w:val="003B352C"/>
    <w:rsid w:val="003B3776"/>
    <w:rsid w:val="003B4BC8"/>
    <w:rsid w:val="003B4D52"/>
    <w:rsid w:val="003B5220"/>
    <w:rsid w:val="003B5912"/>
    <w:rsid w:val="003B6201"/>
    <w:rsid w:val="003B6429"/>
    <w:rsid w:val="003B6533"/>
    <w:rsid w:val="003B6676"/>
    <w:rsid w:val="003B7313"/>
    <w:rsid w:val="003C0C42"/>
    <w:rsid w:val="003C0CA2"/>
    <w:rsid w:val="003C0FB9"/>
    <w:rsid w:val="003C1718"/>
    <w:rsid w:val="003C25F3"/>
    <w:rsid w:val="003C2FA2"/>
    <w:rsid w:val="003C3646"/>
    <w:rsid w:val="003C36B1"/>
    <w:rsid w:val="003C3C66"/>
    <w:rsid w:val="003C4BC9"/>
    <w:rsid w:val="003C639D"/>
    <w:rsid w:val="003C65F6"/>
    <w:rsid w:val="003C721B"/>
    <w:rsid w:val="003C72D9"/>
    <w:rsid w:val="003C735D"/>
    <w:rsid w:val="003C798D"/>
    <w:rsid w:val="003C7DC3"/>
    <w:rsid w:val="003D04B7"/>
    <w:rsid w:val="003D0592"/>
    <w:rsid w:val="003D0971"/>
    <w:rsid w:val="003D1293"/>
    <w:rsid w:val="003D157A"/>
    <w:rsid w:val="003D1F91"/>
    <w:rsid w:val="003D225C"/>
    <w:rsid w:val="003D280D"/>
    <w:rsid w:val="003D2CB9"/>
    <w:rsid w:val="003D36CE"/>
    <w:rsid w:val="003D3A17"/>
    <w:rsid w:val="003D424A"/>
    <w:rsid w:val="003D5AD8"/>
    <w:rsid w:val="003D5FB1"/>
    <w:rsid w:val="003D6047"/>
    <w:rsid w:val="003D615B"/>
    <w:rsid w:val="003D6C0D"/>
    <w:rsid w:val="003D7572"/>
    <w:rsid w:val="003E010C"/>
    <w:rsid w:val="003E0D1C"/>
    <w:rsid w:val="003E0D2A"/>
    <w:rsid w:val="003E0DF9"/>
    <w:rsid w:val="003E1851"/>
    <w:rsid w:val="003E1CB7"/>
    <w:rsid w:val="003E2049"/>
    <w:rsid w:val="003E2089"/>
    <w:rsid w:val="003E316F"/>
    <w:rsid w:val="003E3E7A"/>
    <w:rsid w:val="003E4417"/>
    <w:rsid w:val="003E4703"/>
    <w:rsid w:val="003E495F"/>
    <w:rsid w:val="003E4D0D"/>
    <w:rsid w:val="003E55F8"/>
    <w:rsid w:val="003E5DC0"/>
    <w:rsid w:val="003E6052"/>
    <w:rsid w:val="003E6491"/>
    <w:rsid w:val="003E65DE"/>
    <w:rsid w:val="003E776A"/>
    <w:rsid w:val="003E7EC4"/>
    <w:rsid w:val="003F0080"/>
    <w:rsid w:val="003F10CA"/>
    <w:rsid w:val="003F15AA"/>
    <w:rsid w:val="003F2294"/>
    <w:rsid w:val="003F261B"/>
    <w:rsid w:val="003F296B"/>
    <w:rsid w:val="003F2FE3"/>
    <w:rsid w:val="003F3C2C"/>
    <w:rsid w:val="003F3FB2"/>
    <w:rsid w:val="003F405D"/>
    <w:rsid w:val="003F40C8"/>
    <w:rsid w:val="003F423C"/>
    <w:rsid w:val="003F4926"/>
    <w:rsid w:val="003F4ACA"/>
    <w:rsid w:val="003F4D4B"/>
    <w:rsid w:val="003F4F55"/>
    <w:rsid w:val="003F51B7"/>
    <w:rsid w:val="003F5318"/>
    <w:rsid w:val="003F56A6"/>
    <w:rsid w:val="003F6ACE"/>
    <w:rsid w:val="003F6F48"/>
    <w:rsid w:val="003F77A1"/>
    <w:rsid w:val="003F77BC"/>
    <w:rsid w:val="00400E61"/>
    <w:rsid w:val="00401A82"/>
    <w:rsid w:val="00401EDD"/>
    <w:rsid w:val="00402BA2"/>
    <w:rsid w:val="00403463"/>
    <w:rsid w:val="00404378"/>
    <w:rsid w:val="00404673"/>
    <w:rsid w:val="00404E7F"/>
    <w:rsid w:val="00405F01"/>
    <w:rsid w:val="00406706"/>
    <w:rsid w:val="00406736"/>
    <w:rsid w:val="00407102"/>
    <w:rsid w:val="00407422"/>
    <w:rsid w:val="004076B3"/>
    <w:rsid w:val="00407BCE"/>
    <w:rsid w:val="00410223"/>
    <w:rsid w:val="0041085B"/>
    <w:rsid w:val="00410AC3"/>
    <w:rsid w:val="00410F56"/>
    <w:rsid w:val="00411A55"/>
    <w:rsid w:val="00412000"/>
    <w:rsid w:val="00412350"/>
    <w:rsid w:val="00412F02"/>
    <w:rsid w:val="00412F0C"/>
    <w:rsid w:val="00413000"/>
    <w:rsid w:val="00413540"/>
    <w:rsid w:val="004144FC"/>
    <w:rsid w:val="0041496B"/>
    <w:rsid w:val="004149FC"/>
    <w:rsid w:val="00414A1B"/>
    <w:rsid w:val="0041546F"/>
    <w:rsid w:val="00415A8E"/>
    <w:rsid w:val="00416735"/>
    <w:rsid w:val="00417009"/>
    <w:rsid w:val="004177EA"/>
    <w:rsid w:val="00420145"/>
    <w:rsid w:val="004202EA"/>
    <w:rsid w:val="004208BA"/>
    <w:rsid w:val="00420E93"/>
    <w:rsid w:val="00421402"/>
    <w:rsid w:val="00421820"/>
    <w:rsid w:val="00422012"/>
    <w:rsid w:val="0042243D"/>
    <w:rsid w:val="00422646"/>
    <w:rsid w:val="00422873"/>
    <w:rsid w:val="00422D07"/>
    <w:rsid w:val="00423B85"/>
    <w:rsid w:val="00423E09"/>
    <w:rsid w:val="004243AC"/>
    <w:rsid w:val="00424C03"/>
    <w:rsid w:val="004251C5"/>
    <w:rsid w:val="0042521D"/>
    <w:rsid w:val="00425433"/>
    <w:rsid w:val="004276B2"/>
    <w:rsid w:val="004277C3"/>
    <w:rsid w:val="0042791C"/>
    <w:rsid w:val="00430903"/>
    <w:rsid w:val="0043134D"/>
    <w:rsid w:val="00432A53"/>
    <w:rsid w:val="00434402"/>
    <w:rsid w:val="004347FA"/>
    <w:rsid w:val="00434FD0"/>
    <w:rsid w:val="00435158"/>
    <w:rsid w:val="0043604B"/>
    <w:rsid w:val="0043693C"/>
    <w:rsid w:val="004370A9"/>
    <w:rsid w:val="0043712D"/>
    <w:rsid w:val="0043713C"/>
    <w:rsid w:val="00437F99"/>
    <w:rsid w:val="0044032E"/>
    <w:rsid w:val="004403FE"/>
    <w:rsid w:val="004407F6"/>
    <w:rsid w:val="00440FBB"/>
    <w:rsid w:val="004413AB"/>
    <w:rsid w:val="004421AD"/>
    <w:rsid w:val="004425AD"/>
    <w:rsid w:val="00442D16"/>
    <w:rsid w:val="00443220"/>
    <w:rsid w:val="00443D7B"/>
    <w:rsid w:val="004444C3"/>
    <w:rsid w:val="00444F64"/>
    <w:rsid w:val="00445332"/>
    <w:rsid w:val="004455A9"/>
    <w:rsid w:val="00446756"/>
    <w:rsid w:val="004503D4"/>
    <w:rsid w:val="004505FE"/>
    <w:rsid w:val="00451339"/>
    <w:rsid w:val="00452477"/>
    <w:rsid w:val="00452AE9"/>
    <w:rsid w:val="00452C13"/>
    <w:rsid w:val="00452CF3"/>
    <w:rsid w:val="004534A6"/>
    <w:rsid w:val="00453A0A"/>
    <w:rsid w:val="00454C39"/>
    <w:rsid w:val="004553E9"/>
    <w:rsid w:val="00455F70"/>
    <w:rsid w:val="004560F6"/>
    <w:rsid w:val="00456393"/>
    <w:rsid w:val="004571DC"/>
    <w:rsid w:val="00457AFE"/>
    <w:rsid w:val="0046042C"/>
    <w:rsid w:val="00460726"/>
    <w:rsid w:val="00460729"/>
    <w:rsid w:val="004611A5"/>
    <w:rsid w:val="00461614"/>
    <w:rsid w:val="00461A50"/>
    <w:rsid w:val="00462AD9"/>
    <w:rsid w:val="00463B63"/>
    <w:rsid w:val="00463D22"/>
    <w:rsid w:val="004640EB"/>
    <w:rsid w:val="0046410D"/>
    <w:rsid w:val="004660B9"/>
    <w:rsid w:val="004664F2"/>
    <w:rsid w:val="00470020"/>
    <w:rsid w:val="004701D4"/>
    <w:rsid w:val="00470C96"/>
    <w:rsid w:val="00470DB8"/>
    <w:rsid w:val="004710A4"/>
    <w:rsid w:val="00471101"/>
    <w:rsid w:val="0047117B"/>
    <w:rsid w:val="00471398"/>
    <w:rsid w:val="00471F6B"/>
    <w:rsid w:val="00472586"/>
    <w:rsid w:val="00472C18"/>
    <w:rsid w:val="00472D1B"/>
    <w:rsid w:val="0047322C"/>
    <w:rsid w:val="00473E2D"/>
    <w:rsid w:val="00473F2B"/>
    <w:rsid w:val="0047437C"/>
    <w:rsid w:val="00474B5C"/>
    <w:rsid w:val="00474DF0"/>
    <w:rsid w:val="00475E1F"/>
    <w:rsid w:val="004766AF"/>
    <w:rsid w:val="00476B0B"/>
    <w:rsid w:val="004777A6"/>
    <w:rsid w:val="004778A5"/>
    <w:rsid w:val="00477ADF"/>
    <w:rsid w:val="00477FF6"/>
    <w:rsid w:val="00480B7B"/>
    <w:rsid w:val="00480FA7"/>
    <w:rsid w:val="0048179A"/>
    <w:rsid w:val="00481E57"/>
    <w:rsid w:val="0048213B"/>
    <w:rsid w:val="00482797"/>
    <w:rsid w:val="00482990"/>
    <w:rsid w:val="00482AF8"/>
    <w:rsid w:val="0048326A"/>
    <w:rsid w:val="00483720"/>
    <w:rsid w:val="00484751"/>
    <w:rsid w:val="00484C00"/>
    <w:rsid w:val="0048538A"/>
    <w:rsid w:val="004855F9"/>
    <w:rsid w:val="004856FB"/>
    <w:rsid w:val="00485992"/>
    <w:rsid w:val="0048615D"/>
    <w:rsid w:val="0048633E"/>
    <w:rsid w:val="0048668B"/>
    <w:rsid w:val="00486801"/>
    <w:rsid w:val="00486E2A"/>
    <w:rsid w:val="00486F18"/>
    <w:rsid w:val="004871F2"/>
    <w:rsid w:val="004872E6"/>
    <w:rsid w:val="00487B44"/>
    <w:rsid w:val="00487BBC"/>
    <w:rsid w:val="00490098"/>
    <w:rsid w:val="00490341"/>
    <w:rsid w:val="004905E5"/>
    <w:rsid w:val="004908FA"/>
    <w:rsid w:val="00490E30"/>
    <w:rsid w:val="00490F87"/>
    <w:rsid w:val="00491CC4"/>
    <w:rsid w:val="004920B6"/>
    <w:rsid w:val="00492603"/>
    <w:rsid w:val="004930B8"/>
    <w:rsid w:val="00494257"/>
    <w:rsid w:val="00494853"/>
    <w:rsid w:val="00495809"/>
    <w:rsid w:val="00495933"/>
    <w:rsid w:val="00495CF4"/>
    <w:rsid w:val="00496178"/>
    <w:rsid w:val="00496477"/>
    <w:rsid w:val="00496E0B"/>
    <w:rsid w:val="00496E22"/>
    <w:rsid w:val="00497655"/>
    <w:rsid w:val="004A09D7"/>
    <w:rsid w:val="004A10FE"/>
    <w:rsid w:val="004A181D"/>
    <w:rsid w:val="004A1831"/>
    <w:rsid w:val="004A1A3F"/>
    <w:rsid w:val="004A20DF"/>
    <w:rsid w:val="004A28E8"/>
    <w:rsid w:val="004A2AD6"/>
    <w:rsid w:val="004A2F39"/>
    <w:rsid w:val="004A3218"/>
    <w:rsid w:val="004A3C78"/>
    <w:rsid w:val="004A4C09"/>
    <w:rsid w:val="004A4DD5"/>
    <w:rsid w:val="004A50E5"/>
    <w:rsid w:val="004A54B6"/>
    <w:rsid w:val="004A55FB"/>
    <w:rsid w:val="004A5D92"/>
    <w:rsid w:val="004A5FB9"/>
    <w:rsid w:val="004A663A"/>
    <w:rsid w:val="004A74A2"/>
    <w:rsid w:val="004A7C0E"/>
    <w:rsid w:val="004B0F24"/>
    <w:rsid w:val="004B2286"/>
    <w:rsid w:val="004B2373"/>
    <w:rsid w:val="004B25FF"/>
    <w:rsid w:val="004B2FCA"/>
    <w:rsid w:val="004B33F5"/>
    <w:rsid w:val="004B37D2"/>
    <w:rsid w:val="004B3A6B"/>
    <w:rsid w:val="004B51E2"/>
    <w:rsid w:val="004B55E5"/>
    <w:rsid w:val="004B6139"/>
    <w:rsid w:val="004B6248"/>
    <w:rsid w:val="004B6D91"/>
    <w:rsid w:val="004B701D"/>
    <w:rsid w:val="004B7CA8"/>
    <w:rsid w:val="004C0F24"/>
    <w:rsid w:val="004C12FD"/>
    <w:rsid w:val="004C13DA"/>
    <w:rsid w:val="004C1883"/>
    <w:rsid w:val="004C2247"/>
    <w:rsid w:val="004C3541"/>
    <w:rsid w:val="004C39DA"/>
    <w:rsid w:val="004C40A3"/>
    <w:rsid w:val="004C4949"/>
    <w:rsid w:val="004C4BC6"/>
    <w:rsid w:val="004C4C71"/>
    <w:rsid w:val="004C58E6"/>
    <w:rsid w:val="004C5D82"/>
    <w:rsid w:val="004C5F3F"/>
    <w:rsid w:val="004C6165"/>
    <w:rsid w:val="004C65BA"/>
    <w:rsid w:val="004C6B3C"/>
    <w:rsid w:val="004C6E9D"/>
    <w:rsid w:val="004C7100"/>
    <w:rsid w:val="004C74F2"/>
    <w:rsid w:val="004C7C4B"/>
    <w:rsid w:val="004D0733"/>
    <w:rsid w:val="004D0737"/>
    <w:rsid w:val="004D0F16"/>
    <w:rsid w:val="004D15BF"/>
    <w:rsid w:val="004D1993"/>
    <w:rsid w:val="004D19A4"/>
    <w:rsid w:val="004D1BD5"/>
    <w:rsid w:val="004D26AD"/>
    <w:rsid w:val="004D2A38"/>
    <w:rsid w:val="004D3458"/>
    <w:rsid w:val="004D3F8D"/>
    <w:rsid w:val="004D5E0B"/>
    <w:rsid w:val="004D6372"/>
    <w:rsid w:val="004D6836"/>
    <w:rsid w:val="004D7725"/>
    <w:rsid w:val="004E179C"/>
    <w:rsid w:val="004E24BC"/>
    <w:rsid w:val="004E3058"/>
    <w:rsid w:val="004E3546"/>
    <w:rsid w:val="004E37AD"/>
    <w:rsid w:val="004E4E66"/>
    <w:rsid w:val="004E506B"/>
    <w:rsid w:val="004E65F6"/>
    <w:rsid w:val="004E6B25"/>
    <w:rsid w:val="004E7184"/>
    <w:rsid w:val="004E755E"/>
    <w:rsid w:val="004E7581"/>
    <w:rsid w:val="004E7A74"/>
    <w:rsid w:val="004F026B"/>
    <w:rsid w:val="004F17A9"/>
    <w:rsid w:val="004F2ED5"/>
    <w:rsid w:val="004F2EF2"/>
    <w:rsid w:val="004F3384"/>
    <w:rsid w:val="004F3E63"/>
    <w:rsid w:val="004F469B"/>
    <w:rsid w:val="004F46AC"/>
    <w:rsid w:val="004F58BE"/>
    <w:rsid w:val="004F775B"/>
    <w:rsid w:val="004F779C"/>
    <w:rsid w:val="004F7917"/>
    <w:rsid w:val="0050089B"/>
    <w:rsid w:val="00500E84"/>
    <w:rsid w:val="0050153B"/>
    <w:rsid w:val="00501718"/>
    <w:rsid w:val="0050186D"/>
    <w:rsid w:val="005021B4"/>
    <w:rsid w:val="00502A85"/>
    <w:rsid w:val="0050329E"/>
    <w:rsid w:val="00503542"/>
    <w:rsid w:val="005048D0"/>
    <w:rsid w:val="00504A09"/>
    <w:rsid w:val="00504A2B"/>
    <w:rsid w:val="00505127"/>
    <w:rsid w:val="00506455"/>
    <w:rsid w:val="00506A0E"/>
    <w:rsid w:val="00506E03"/>
    <w:rsid w:val="005071ED"/>
    <w:rsid w:val="00507F22"/>
    <w:rsid w:val="00510B9B"/>
    <w:rsid w:val="00511E69"/>
    <w:rsid w:val="005121C2"/>
    <w:rsid w:val="005124F1"/>
    <w:rsid w:val="005126C9"/>
    <w:rsid w:val="0051306F"/>
    <w:rsid w:val="0051367C"/>
    <w:rsid w:val="005136BC"/>
    <w:rsid w:val="0051375E"/>
    <w:rsid w:val="00513DF4"/>
    <w:rsid w:val="00514459"/>
    <w:rsid w:val="005149B1"/>
    <w:rsid w:val="00514B62"/>
    <w:rsid w:val="00515E80"/>
    <w:rsid w:val="005166DE"/>
    <w:rsid w:val="00516B3B"/>
    <w:rsid w:val="00516EF7"/>
    <w:rsid w:val="005175DF"/>
    <w:rsid w:val="00517A60"/>
    <w:rsid w:val="00517C81"/>
    <w:rsid w:val="00520F98"/>
    <w:rsid w:val="00521510"/>
    <w:rsid w:val="00521AAC"/>
    <w:rsid w:val="00521F36"/>
    <w:rsid w:val="0052211C"/>
    <w:rsid w:val="005221F6"/>
    <w:rsid w:val="00522313"/>
    <w:rsid w:val="00522475"/>
    <w:rsid w:val="00522C23"/>
    <w:rsid w:val="00523AC4"/>
    <w:rsid w:val="0052585D"/>
    <w:rsid w:val="005261C6"/>
    <w:rsid w:val="005273FE"/>
    <w:rsid w:val="00527672"/>
    <w:rsid w:val="00527D28"/>
    <w:rsid w:val="00527F05"/>
    <w:rsid w:val="005302A7"/>
    <w:rsid w:val="00530DC8"/>
    <w:rsid w:val="0053107C"/>
    <w:rsid w:val="005311FD"/>
    <w:rsid w:val="00531ABF"/>
    <w:rsid w:val="00532916"/>
    <w:rsid w:val="005329B3"/>
    <w:rsid w:val="00533967"/>
    <w:rsid w:val="005349DB"/>
    <w:rsid w:val="00534BA7"/>
    <w:rsid w:val="00534F86"/>
    <w:rsid w:val="0053545B"/>
    <w:rsid w:val="0053577B"/>
    <w:rsid w:val="005363D4"/>
    <w:rsid w:val="00536701"/>
    <w:rsid w:val="005404F2"/>
    <w:rsid w:val="0054067B"/>
    <w:rsid w:val="00540996"/>
    <w:rsid w:val="00540FA3"/>
    <w:rsid w:val="005410B5"/>
    <w:rsid w:val="00541118"/>
    <w:rsid w:val="005412A3"/>
    <w:rsid w:val="005419B8"/>
    <w:rsid w:val="00542414"/>
    <w:rsid w:val="00542EC6"/>
    <w:rsid w:val="0054398E"/>
    <w:rsid w:val="0054406B"/>
    <w:rsid w:val="005446E0"/>
    <w:rsid w:val="00545E35"/>
    <w:rsid w:val="00546D36"/>
    <w:rsid w:val="00547667"/>
    <w:rsid w:val="00547D2C"/>
    <w:rsid w:val="005512DF"/>
    <w:rsid w:val="00552B7D"/>
    <w:rsid w:val="00552C3A"/>
    <w:rsid w:val="00553212"/>
    <w:rsid w:val="005558A3"/>
    <w:rsid w:val="005558FE"/>
    <w:rsid w:val="00555E32"/>
    <w:rsid w:val="005560B4"/>
    <w:rsid w:val="00556629"/>
    <w:rsid w:val="00556DD3"/>
    <w:rsid w:val="00557824"/>
    <w:rsid w:val="00560636"/>
    <w:rsid w:val="0056163B"/>
    <w:rsid w:val="00561CEA"/>
    <w:rsid w:val="0056298F"/>
    <w:rsid w:val="00562E9A"/>
    <w:rsid w:val="005630AE"/>
    <w:rsid w:val="00563781"/>
    <w:rsid w:val="00563AAD"/>
    <w:rsid w:val="00564C6D"/>
    <w:rsid w:val="00564DF5"/>
    <w:rsid w:val="00565177"/>
    <w:rsid w:val="0056571D"/>
    <w:rsid w:val="00566001"/>
    <w:rsid w:val="00566E16"/>
    <w:rsid w:val="00566EFB"/>
    <w:rsid w:val="0057005E"/>
    <w:rsid w:val="0057120B"/>
    <w:rsid w:val="00571859"/>
    <w:rsid w:val="00571D7D"/>
    <w:rsid w:val="005721C3"/>
    <w:rsid w:val="005723E6"/>
    <w:rsid w:val="005728E9"/>
    <w:rsid w:val="00572A1D"/>
    <w:rsid w:val="00572FDA"/>
    <w:rsid w:val="00573084"/>
    <w:rsid w:val="005731EF"/>
    <w:rsid w:val="0057353B"/>
    <w:rsid w:val="00573BC8"/>
    <w:rsid w:val="0057420C"/>
    <w:rsid w:val="00574513"/>
    <w:rsid w:val="0057566A"/>
    <w:rsid w:val="00577257"/>
    <w:rsid w:val="005773DF"/>
    <w:rsid w:val="00577478"/>
    <w:rsid w:val="00577B94"/>
    <w:rsid w:val="00580055"/>
    <w:rsid w:val="0058026F"/>
    <w:rsid w:val="005816F9"/>
    <w:rsid w:val="0058179F"/>
    <w:rsid w:val="005818D9"/>
    <w:rsid w:val="00581D82"/>
    <w:rsid w:val="005829BE"/>
    <w:rsid w:val="00582A8F"/>
    <w:rsid w:val="00582B46"/>
    <w:rsid w:val="00583167"/>
    <w:rsid w:val="00583A9F"/>
    <w:rsid w:val="00584424"/>
    <w:rsid w:val="00584CA9"/>
    <w:rsid w:val="00584EDA"/>
    <w:rsid w:val="00585114"/>
    <w:rsid w:val="005856D7"/>
    <w:rsid w:val="00586359"/>
    <w:rsid w:val="00587C53"/>
    <w:rsid w:val="005900F3"/>
    <w:rsid w:val="00590326"/>
    <w:rsid w:val="005905C4"/>
    <w:rsid w:val="00590C87"/>
    <w:rsid w:val="00590F3A"/>
    <w:rsid w:val="00591E59"/>
    <w:rsid w:val="00591ED5"/>
    <w:rsid w:val="00591F3F"/>
    <w:rsid w:val="00592BE6"/>
    <w:rsid w:val="00592ECD"/>
    <w:rsid w:val="00593007"/>
    <w:rsid w:val="00594308"/>
    <w:rsid w:val="005952E6"/>
    <w:rsid w:val="0059536E"/>
    <w:rsid w:val="005956BE"/>
    <w:rsid w:val="00595B78"/>
    <w:rsid w:val="0059676B"/>
    <w:rsid w:val="00596DA4"/>
    <w:rsid w:val="0059722A"/>
    <w:rsid w:val="0059728B"/>
    <w:rsid w:val="005976EF"/>
    <w:rsid w:val="005A0E4D"/>
    <w:rsid w:val="005A0FB4"/>
    <w:rsid w:val="005A14EE"/>
    <w:rsid w:val="005A2B19"/>
    <w:rsid w:val="005A2C13"/>
    <w:rsid w:val="005A2D0F"/>
    <w:rsid w:val="005A30E1"/>
    <w:rsid w:val="005A3353"/>
    <w:rsid w:val="005A3B8E"/>
    <w:rsid w:val="005A4140"/>
    <w:rsid w:val="005A4353"/>
    <w:rsid w:val="005A478C"/>
    <w:rsid w:val="005A4E9E"/>
    <w:rsid w:val="005A4F5D"/>
    <w:rsid w:val="005A5EB1"/>
    <w:rsid w:val="005A5EDB"/>
    <w:rsid w:val="005A6199"/>
    <w:rsid w:val="005A61B5"/>
    <w:rsid w:val="005A6670"/>
    <w:rsid w:val="005A6736"/>
    <w:rsid w:val="005A6ABC"/>
    <w:rsid w:val="005A6F53"/>
    <w:rsid w:val="005A7522"/>
    <w:rsid w:val="005A7887"/>
    <w:rsid w:val="005B0965"/>
    <w:rsid w:val="005B0CD8"/>
    <w:rsid w:val="005B1158"/>
    <w:rsid w:val="005B11ED"/>
    <w:rsid w:val="005B15B7"/>
    <w:rsid w:val="005B2AD0"/>
    <w:rsid w:val="005B3EA8"/>
    <w:rsid w:val="005B40F2"/>
    <w:rsid w:val="005B4113"/>
    <w:rsid w:val="005B50AD"/>
    <w:rsid w:val="005B5796"/>
    <w:rsid w:val="005B57A4"/>
    <w:rsid w:val="005B5C86"/>
    <w:rsid w:val="005B5F25"/>
    <w:rsid w:val="005B6283"/>
    <w:rsid w:val="005B6FC5"/>
    <w:rsid w:val="005B7EC8"/>
    <w:rsid w:val="005B7EFC"/>
    <w:rsid w:val="005C0A4B"/>
    <w:rsid w:val="005C136C"/>
    <w:rsid w:val="005C204F"/>
    <w:rsid w:val="005C262B"/>
    <w:rsid w:val="005C2782"/>
    <w:rsid w:val="005C2883"/>
    <w:rsid w:val="005C2DDA"/>
    <w:rsid w:val="005C3677"/>
    <w:rsid w:val="005C39FB"/>
    <w:rsid w:val="005C3B2B"/>
    <w:rsid w:val="005C3DBB"/>
    <w:rsid w:val="005C3E7B"/>
    <w:rsid w:val="005C48DD"/>
    <w:rsid w:val="005C49B7"/>
    <w:rsid w:val="005C4BE5"/>
    <w:rsid w:val="005C4F16"/>
    <w:rsid w:val="005C4F5D"/>
    <w:rsid w:val="005C5282"/>
    <w:rsid w:val="005C5375"/>
    <w:rsid w:val="005C551E"/>
    <w:rsid w:val="005C5A43"/>
    <w:rsid w:val="005C5C79"/>
    <w:rsid w:val="005C6110"/>
    <w:rsid w:val="005C6392"/>
    <w:rsid w:val="005C6B39"/>
    <w:rsid w:val="005C6B6E"/>
    <w:rsid w:val="005C77B3"/>
    <w:rsid w:val="005D1A0E"/>
    <w:rsid w:val="005D1E1A"/>
    <w:rsid w:val="005D2A22"/>
    <w:rsid w:val="005D3D54"/>
    <w:rsid w:val="005D3EB9"/>
    <w:rsid w:val="005D4FE6"/>
    <w:rsid w:val="005D6395"/>
    <w:rsid w:val="005D679C"/>
    <w:rsid w:val="005D712E"/>
    <w:rsid w:val="005E06C6"/>
    <w:rsid w:val="005E0B4E"/>
    <w:rsid w:val="005E1172"/>
    <w:rsid w:val="005E1637"/>
    <w:rsid w:val="005E1BDF"/>
    <w:rsid w:val="005E24DA"/>
    <w:rsid w:val="005E2F43"/>
    <w:rsid w:val="005E4042"/>
    <w:rsid w:val="005E4768"/>
    <w:rsid w:val="005E50C9"/>
    <w:rsid w:val="005E52D3"/>
    <w:rsid w:val="005E56A1"/>
    <w:rsid w:val="005E5E21"/>
    <w:rsid w:val="005E6167"/>
    <w:rsid w:val="005E6A76"/>
    <w:rsid w:val="005E6AA4"/>
    <w:rsid w:val="005E6BD9"/>
    <w:rsid w:val="005F03FA"/>
    <w:rsid w:val="005F0B5B"/>
    <w:rsid w:val="005F1A38"/>
    <w:rsid w:val="005F1A7F"/>
    <w:rsid w:val="005F1D5C"/>
    <w:rsid w:val="005F20FB"/>
    <w:rsid w:val="005F21BF"/>
    <w:rsid w:val="005F235D"/>
    <w:rsid w:val="005F2451"/>
    <w:rsid w:val="005F26EE"/>
    <w:rsid w:val="005F2A78"/>
    <w:rsid w:val="005F3CDE"/>
    <w:rsid w:val="005F3FE5"/>
    <w:rsid w:val="005F50BE"/>
    <w:rsid w:val="005F5C53"/>
    <w:rsid w:val="005F7607"/>
    <w:rsid w:val="00600099"/>
    <w:rsid w:val="00600140"/>
    <w:rsid w:val="006008D9"/>
    <w:rsid w:val="00600DD7"/>
    <w:rsid w:val="0060138A"/>
    <w:rsid w:val="00601732"/>
    <w:rsid w:val="00602610"/>
    <w:rsid w:val="006031DD"/>
    <w:rsid w:val="00603C7C"/>
    <w:rsid w:val="0060403D"/>
    <w:rsid w:val="00604330"/>
    <w:rsid w:val="00604933"/>
    <w:rsid w:val="00604BE5"/>
    <w:rsid w:val="00605832"/>
    <w:rsid w:val="00605C41"/>
    <w:rsid w:val="0060708C"/>
    <w:rsid w:val="0060780A"/>
    <w:rsid w:val="0061059D"/>
    <w:rsid w:val="00611074"/>
    <w:rsid w:val="00611B80"/>
    <w:rsid w:val="00611DCA"/>
    <w:rsid w:val="00612407"/>
    <w:rsid w:val="0061284A"/>
    <w:rsid w:val="00612F13"/>
    <w:rsid w:val="00613E69"/>
    <w:rsid w:val="00614D26"/>
    <w:rsid w:val="006152C1"/>
    <w:rsid w:val="0061581B"/>
    <w:rsid w:val="00615AD3"/>
    <w:rsid w:val="00615CBA"/>
    <w:rsid w:val="00615E61"/>
    <w:rsid w:val="00615EA6"/>
    <w:rsid w:val="00617222"/>
    <w:rsid w:val="00617947"/>
    <w:rsid w:val="00620253"/>
    <w:rsid w:val="006209AA"/>
    <w:rsid w:val="00620DA0"/>
    <w:rsid w:val="006217FD"/>
    <w:rsid w:val="00622782"/>
    <w:rsid w:val="006233E5"/>
    <w:rsid w:val="0062376F"/>
    <w:rsid w:val="006237D2"/>
    <w:rsid w:val="00623AD2"/>
    <w:rsid w:val="00623B4F"/>
    <w:rsid w:val="006241DA"/>
    <w:rsid w:val="00624861"/>
    <w:rsid w:val="00624CDA"/>
    <w:rsid w:val="006269D4"/>
    <w:rsid w:val="0062738A"/>
    <w:rsid w:val="0062757A"/>
    <w:rsid w:val="006308B0"/>
    <w:rsid w:val="00630E1F"/>
    <w:rsid w:val="00630EA0"/>
    <w:rsid w:val="00630F18"/>
    <w:rsid w:val="006319C7"/>
    <w:rsid w:val="00631EE5"/>
    <w:rsid w:val="00632220"/>
    <w:rsid w:val="00632D05"/>
    <w:rsid w:val="00633539"/>
    <w:rsid w:val="0063372B"/>
    <w:rsid w:val="00633EFC"/>
    <w:rsid w:val="006359F4"/>
    <w:rsid w:val="00640018"/>
    <w:rsid w:val="006404B9"/>
    <w:rsid w:val="00640747"/>
    <w:rsid w:val="00640D5C"/>
    <w:rsid w:val="0064147D"/>
    <w:rsid w:val="006417DA"/>
    <w:rsid w:val="0064202F"/>
    <w:rsid w:val="00642535"/>
    <w:rsid w:val="00642765"/>
    <w:rsid w:val="00642D3A"/>
    <w:rsid w:val="00643335"/>
    <w:rsid w:val="00643817"/>
    <w:rsid w:val="00644828"/>
    <w:rsid w:val="006453D9"/>
    <w:rsid w:val="006458AA"/>
    <w:rsid w:val="006460FF"/>
    <w:rsid w:val="006467BB"/>
    <w:rsid w:val="00646C27"/>
    <w:rsid w:val="00646D48"/>
    <w:rsid w:val="00646E59"/>
    <w:rsid w:val="006470DC"/>
    <w:rsid w:val="006476A7"/>
    <w:rsid w:val="00647C8F"/>
    <w:rsid w:val="00647F54"/>
    <w:rsid w:val="00651378"/>
    <w:rsid w:val="006515DA"/>
    <w:rsid w:val="00651687"/>
    <w:rsid w:val="00651A3B"/>
    <w:rsid w:val="00652887"/>
    <w:rsid w:val="00652E41"/>
    <w:rsid w:val="00653044"/>
    <w:rsid w:val="006538C4"/>
    <w:rsid w:val="00653FDB"/>
    <w:rsid w:val="006544BB"/>
    <w:rsid w:val="00655745"/>
    <w:rsid w:val="00655B0E"/>
    <w:rsid w:val="00655C1C"/>
    <w:rsid w:val="0065658E"/>
    <w:rsid w:val="00656868"/>
    <w:rsid w:val="006569D9"/>
    <w:rsid w:val="00656A5C"/>
    <w:rsid w:val="00656A8D"/>
    <w:rsid w:val="00656D60"/>
    <w:rsid w:val="00656DC8"/>
    <w:rsid w:val="00657961"/>
    <w:rsid w:val="00657CD3"/>
    <w:rsid w:val="0066024B"/>
    <w:rsid w:val="006603B2"/>
    <w:rsid w:val="00660663"/>
    <w:rsid w:val="00660798"/>
    <w:rsid w:val="00660DF2"/>
    <w:rsid w:val="00661CAA"/>
    <w:rsid w:val="00661D0F"/>
    <w:rsid w:val="00661D2C"/>
    <w:rsid w:val="0066222E"/>
    <w:rsid w:val="006636D9"/>
    <w:rsid w:val="006653DE"/>
    <w:rsid w:val="00665461"/>
    <w:rsid w:val="006659DF"/>
    <w:rsid w:val="006664B3"/>
    <w:rsid w:val="006666EE"/>
    <w:rsid w:val="00666C44"/>
    <w:rsid w:val="0066707B"/>
    <w:rsid w:val="00667C85"/>
    <w:rsid w:val="00670130"/>
    <w:rsid w:val="006704E6"/>
    <w:rsid w:val="00670B57"/>
    <w:rsid w:val="00670DB2"/>
    <w:rsid w:val="00670E71"/>
    <w:rsid w:val="006721F0"/>
    <w:rsid w:val="00672484"/>
    <w:rsid w:val="00672892"/>
    <w:rsid w:val="00672B7B"/>
    <w:rsid w:val="0067354C"/>
    <w:rsid w:val="00673CF7"/>
    <w:rsid w:val="00673F4C"/>
    <w:rsid w:val="00674970"/>
    <w:rsid w:val="00675180"/>
    <w:rsid w:val="00675A3B"/>
    <w:rsid w:val="00675DCB"/>
    <w:rsid w:val="006764DE"/>
    <w:rsid w:val="00677C81"/>
    <w:rsid w:val="006803C4"/>
    <w:rsid w:val="00681313"/>
    <w:rsid w:val="00681353"/>
    <w:rsid w:val="006814B4"/>
    <w:rsid w:val="006832D9"/>
    <w:rsid w:val="006834D0"/>
    <w:rsid w:val="006838D6"/>
    <w:rsid w:val="00683B25"/>
    <w:rsid w:val="00683B74"/>
    <w:rsid w:val="006850A3"/>
    <w:rsid w:val="00686021"/>
    <w:rsid w:val="00686047"/>
    <w:rsid w:val="006866AD"/>
    <w:rsid w:val="00686B15"/>
    <w:rsid w:val="00687DD2"/>
    <w:rsid w:val="006915C6"/>
    <w:rsid w:val="00691F7A"/>
    <w:rsid w:val="00692047"/>
    <w:rsid w:val="006926E8"/>
    <w:rsid w:val="006928C3"/>
    <w:rsid w:val="00693C84"/>
    <w:rsid w:val="0069486A"/>
    <w:rsid w:val="006948D9"/>
    <w:rsid w:val="0069549B"/>
    <w:rsid w:val="00695557"/>
    <w:rsid w:val="00695AC2"/>
    <w:rsid w:val="00695DE1"/>
    <w:rsid w:val="00696156"/>
    <w:rsid w:val="006968CF"/>
    <w:rsid w:val="00696907"/>
    <w:rsid w:val="00696BA4"/>
    <w:rsid w:val="00696BC4"/>
    <w:rsid w:val="00697096"/>
    <w:rsid w:val="00697342"/>
    <w:rsid w:val="006975F1"/>
    <w:rsid w:val="006A0175"/>
    <w:rsid w:val="006A024F"/>
    <w:rsid w:val="006A15D6"/>
    <w:rsid w:val="006A1775"/>
    <w:rsid w:val="006A17BA"/>
    <w:rsid w:val="006A209E"/>
    <w:rsid w:val="006A2A59"/>
    <w:rsid w:val="006A2CE1"/>
    <w:rsid w:val="006A3258"/>
    <w:rsid w:val="006A3C1F"/>
    <w:rsid w:val="006A3D3B"/>
    <w:rsid w:val="006A41DE"/>
    <w:rsid w:val="006A422F"/>
    <w:rsid w:val="006A433C"/>
    <w:rsid w:val="006A4489"/>
    <w:rsid w:val="006A5384"/>
    <w:rsid w:val="006A57C4"/>
    <w:rsid w:val="006A63FB"/>
    <w:rsid w:val="006A658A"/>
    <w:rsid w:val="006A6827"/>
    <w:rsid w:val="006A7086"/>
    <w:rsid w:val="006B02AD"/>
    <w:rsid w:val="006B08B6"/>
    <w:rsid w:val="006B093C"/>
    <w:rsid w:val="006B0AFE"/>
    <w:rsid w:val="006B126C"/>
    <w:rsid w:val="006B1E2B"/>
    <w:rsid w:val="006B220A"/>
    <w:rsid w:val="006B25B9"/>
    <w:rsid w:val="006B2625"/>
    <w:rsid w:val="006B3B8E"/>
    <w:rsid w:val="006B3E34"/>
    <w:rsid w:val="006B42C6"/>
    <w:rsid w:val="006B43B6"/>
    <w:rsid w:val="006B465D"/>
    <w:rsid w:val="006B4D91"/>
    <w:rsid w:val="006B51C5"/>
    <w:rsid w:val="006B68F6"/>
    <w:rsid w:val="006B6C94"/>
    <w:rsid w:val="006B6D53"/>
    <w:rsid w:val="006B6F36"/>
    <w:rsid w:val="006B71D6"/>
    <w:rsid w:val="006B721A"/>
    <w:rsid w:val="006B7DC2"/>
    <w:rsid w:val="006C0460"/>
    <w:rsid w:val="006C059B"/>
    <w:rsid w:val="006C07B8"/>
    <w:rsid w:val="006C1863"/>
    <w:rsid w:val="006C1D34"/>
    <w:rsid w:val="006C1D9E"/>
    <w:rsid w:val="006C1E4D"/>
    <w:rsid w:val="006C261A"/>
    <w:rsid w:val="006C2769"/>
    <w:rsid w:val="006C3CAB"/>
    <w:rsid w:val="006C41A1"/>
    <w:rsid w:val="006C4253"/>
    <w:rsid w:val="006C4E16"/>
    <w:rsid w:val="006C58AD"/>
    <w:rsid w:val="006C5BAB"/>
    <w:rsid w:val="006C5F3A"/>
    <w:rsid w:val="006C60F9"/>
    <w:rsid w:val="006C650A"/>
    <w:rsid w:val="006C6A6D"/>
    <w:rsid w:val="006C6B63"/>
    <w:rsid w:val="006C6B6D"/>
    <w:rsid w:val="006D0342"/>
    <w:rsid w:val="006D0DCF"/>
    <w:rsid w:val="006D13D1"/>
    <w:rsid w:val="006D13F6"/>
    <w:rsid w:val="006D15F3"/>
    <w:rsid w:val="006D1726"/>
    <w:rsid w:val="006D1D18"/>
    <w:rsid w:val="006D1FD0"/>
    <w:rsid w:val="006D35CC"/>
    <w:rsid w:val="006D3FD9"/>
    <w:rsid w:val="006D4376"/>
    <w:rsid w:val="006D443D"/>
    <w:rsid w:val="006D5935"/>
    <w:rsid w:val="006D5A59"/>
    <w:rsid w:val="006D5C54"/>
    <w:rsid w:val="006D6506"/>
    <w:rsid w:val="006D7C6F"/>
    <w:rsid w:val="006D7F9B"/>
    <w:rsid w:val="006E0202"/>
    <w:rsid w:val="006E0F32"/>
    <w:rsid w:val="006E1CB2"/>
    <w:rsid w:val="006E1F04"/>
    <w:rsid w:val="006E22AC"/>
    <w:rsid w:val="006E293A"/>
    <w:rsid w:val="006E323A"/>
    <w:rsid w:val="006E3515"/>
    <w:rsid w:val="006E396B"/>
    <w:rsid w:val="006E3A0E"/>
    <w:rsid w:val="006E454B"/>
    <w:rsid w:val="006E4696"/>
    <w:rsid w:val="006E4CF7"/>
    <w:rsid w:val="006E4E11"/>
    <w:rsid w:val="006E5F49"/>
    <w:rsid w:val="006E6B66"/>
    <w:rsid w:val="006E7BCA"/>
    <w:rsid w:val="006F007F"/>
    <w:rsid w:val="006F0562"/>
    <w:rsid w:val="006F0C4A"/>
    <w:rsid w:val="006F1356"/>
    <w:rsid w:val="006F1725"/>
    <w:rsid w:val="006F1753"/>
    <w:rsid w:val="006F17F3"/>
    <w:rsid w:val="006F1892"/>
    <w:rsid w:val="006F2535"/>
    <w:rsid w:val="006F28F4"/>
    <w:rsid w:val="006F4422"/>
    <w:rsid w:val="006F47DA"/>
    <w:rsid w:val="006F4973"/>
    <w:rsid w:val="006F4EB4"/>
    <w:rsid w:val="006F5313"/>
    <w:rsid w:val="006F5A5D"/>
    <w:rsid w:val="006F5C6F"/>
    <w:rsid w:val="006F6620"/>
    <w:rsid w:val="006F6FBF"/>
    <w:rsid w:val="006F746A"/>
    <w:rsid w:val="00700183"/>
    <w:rsid w:val="00700E5C"/>
    <w:rsid w:val="00701A04"/>
    <w:rsid w:val="00702AE6"/>
    <w:rsid w:val="00703531"/>
    <w:rsid w:val="00704308"/>
    <w:rsid w:val="00705169"/>
    <w:rsid w:val="007052CC"/>
    <w:rsid w:val="00705FF4"/>
    <w:rsid w:val="00706D3D"/>
    <w:rsid w:val="00707229"/>
    <w:rsid w:val="00707CC0"/>
    <w:rsid w:val="00710F07"/>
    <w:rsid w:val="007112D1"/>
    <w:rsid w:val="00711317"/>
    <w:rsid w:val="00711CF3"/>
    <w:rsid w:val="00711DF5"/>
    <w:rsid w:val="007120CB"/>
    <w:rsid w:val="0071257C"/>
    <w:rsid w:val="00712B3E"/>
    <w:rsid w:val="007134D8"/>
    <w:rsid w:val="007141B7"/>
    <w:rsid w:val="007142FF"/>
    <w:rsid w:val="00714348"/>
    <w:rsid w:val="0071639C"/>
    <w:rsid w:val="00717378"/>
    <w:rsid w:val="007203FB"/>
    <w:rsid w:val="00720927"/>
    <w:rsid w:val="00720D58"/>
    <w:rsid w:val="007214D3"/>
    <w:rsid w:val="007225FE"/>
    <w:rsid w:val="0072304C"/>
    <w:rsid w:val="007249F1"/>
    <w:rsid w:val="00725088"/>
    <w:rsid w:val="007253B7"/>
    <w:rsid w:val="0072548F"/>
    <w:rsid w:val="007259C7"/>
    <w:rsid w:val="00725C97"/>
    <w:rsid w:val="00726574"/>
    <w:rsid w:val="0072672E"/>
    <w:rsid w:val="00726EF5"/>
    <w:rsid w:val="0072763B"/>
    <w:rsid w:val="00730503"/>
    <w:rsid w:val="00730557"/>
    <w:rsid w:val="00730A22"/>
    <w:rsid w:val="0073267D"/>
    <w:rsid w:val="00732859"/>
    <w:rsid w:val="00733240"/>
    <w:rsid w:val="00735A43"/>
    <w:rsid w:val="00736687"/>
    <w:rsid w:val="0073691B"/>
    <w:rsid w:val="00736B72"/>
    <w:rsid w:val="00736E70"/>
    <w:rsid w:val="00737EFA"/>
    <w:rsid w:val="00740B4C"/>
    <w:rsid w:val="00741431"/>
    <w:rsid w:val="007418C8"/>
    <w:rsid w:val="00741BF0"/>
    <w:rsid w:val="00741E6D"/>
    <w:rsid w:val="00742306"/>
    <w:rsid w:val="007424B3"/>
    <w:rsid w:val="007427D5"/>
    <w:rsid w:val="00742811"/>
    <w:rsid w:val="00743096"/>
    <w:rsid w:val="00743D55"/>
    <w:rsid w:val="00743E24"/>
    <w:rsid w:val="00743F3A"/>
    <w:rsid w:val="007449F2"/>
    <w:rsid w:val="00745B40"/>
    <w:rsid w:val="00745B6E"/>
    <w:rsid w:val="007460D4"/>
    <w:rsid w:val="00746B93"/>
    <w:rsid w:val="00747A32"/>
    <w:rsid w:val="00747EE2"/>
    <w:rsid w:val="00750883"/>
    <w:rsid w:val="00751284"/>
    <w:rsid w:val="00752527"/>
    <w:rsid w:val="00753067"/>
    <w:rsid w:val="00753657"/>
    <w:rsid w:val="00753F51"/>
    <w:rsid w:val="007546F0"/>
    <w:rsid w:val="00754B1B"/>
    <w:rsid w:val="007550F2"/>
    <w:rsid w:val="00756A2D"/>
    <w:rsid w:val="00757213"/>
    <w:rsid w:val="00757E7D"/>
    <w:rsid w:val="0076026A"/>
    <w:rsid w:val="00761945"/>
    <w:rsid w:val="00761B2B"/>
    <w:rsid w:val="00761E59"/>
    <w:rsid w:val="00762492"/>
    <w:rsid w:val="00762795"/>
    <w:rsid w:val="007640A2"/>
    <w:rsid w:val="00764360"/>
    <w:rsid w:val="0076469D"/>
    <w:rsid w:val="00764C58"/>
    <w:rsid w:val="0076507F"/>
    <w:rsid w:val="00766833"/>
    <w:rsid w:val="00767286"/>
    <w:rsid w:val="00767B9C"/>
    <w:rsid w:val="00767C9D"/>
    <w:rsid w:val="00767D5D"/>
    <w:rsid w:val="00767E21"/>
    <w:rsid w:val="0077048B"/>
    <w:rsid w:val="00770605"/>
    <w:rsid w:val="0077071F"/>
    <w:rsid w:val="00772B3B"/>
    <w:rsid w:val="00772D3D"/>
    <w:rsid w:val="0077342F"/>
    <w:rsid w:val="00773844"/>
    <w:rsid w:val="00773EFA"/>
    <w:rsid w:val="007741CA"/>
    <w:rsid w:val="00774456"/>
    <w:rsid w:val="00774A8E"/>
    <w:rsid w:val="00775610"/>
    <w:rsid w:val="0077595A"/>
    <w:rsid w:val="0077606E"/>
    <w:rsid w:val="00776775"/>
    <w:rsid w:val="00776976"/>
    <w:rsid w:val="00776AF0"/>
    <w:rsid w:val="00776CD5"/>
    <w:rsid w:val="00777339"/>
    <w:rsid w:val="007775A8"/>
    <w:rsid w:val="00780056"/>
    <w:rsid w:val="0078044E"/>
    <w:rsid w:val="00780812"/>
    <w:rsid w:val="007820AF"/>
    <w:rsid w:val="00782328"/>
    <w:rsid w:val="00782852"/>
    <w:rsid w:val="007829F0"/>
    <w:rsid w:val="007833DC"/>
    <w:rsid w:val="007838C7"/>
    <w:rsid w:val="0078414B"/>
    <w:rsid w:val="0078557A"/>
    <w:rsid w:val="00785F8E"/>
    <w:rsid w:val="007860F1"/>
    <w:rsid w:val="00786F15"/>
    <w:rsid w:val="00787980"/>
    <w:rsid w:val="007905BA"/>
    <w:rsid w:val="007906EF"/>
    <w:rsid w:val="0079092B"/>
    <w:rsid w:val="00790AFF"/>
    <w:rsid w:val="0079130E"/>
    <w:rsid w:val="00791AFE"/>
    <w:rsid w:val="00792248"/>
    <w:rsid w:val="007925CC"/>
    <w:rsid w:val="0079375B"/>
    <w:rsid w:val="00793F5A"/>
    <w:rsid w:val="007940AC"/>
    <w:rsid w:val="00794276"/>
    <w:rsid w:val="00794371"/>
    <w:rsid w:val="00794C46"/>
    <w:rsid w:val="007954BD"/>
    <w:rsid w:val="007955A9"/>
    <w:rsid w:val="007956C5"/>
    <w:rsid w:val="0079575E"/>
    <w:rsid w:val="0079592D"/>
    <w:rsid w:val="00795C55"/>
    <w:rsid w:val="00795CB6"/>
    <w:rsid w:val="00796BCC"/>
    <w:rsid w:val="00797D8D"/>
    <w:rsid w:val="007A036A"/>
    <w:rsid w:val="007A03BD"/>
    <w:rsid w:val="007A0C78"/>
    <w:rsid w:val="007A0CD5"/>
    <w:rsid w:val="007A2496"/>
    <w:rsid w:val="007A2690"/>
    <w:rsid w:val="007A28DB"/>
    <w:rsid w:val="007A2CD5"/>
    <w:rsid w:val="007A30C7"/>
    <w:rsid w:val="007A3702"/>
    <w:rsid w:val="007A3E86"/>
    <w:rsid w:val="007A4847"/>
    <w:rsid w:val="007A4FCD"/>
    <w:rsid w:val="007A5D63"/>
    <w:rsid w:val="007A649B"/>
    <w:rsid w:val="007A7284"/>
    <w:rsid w:val="007B05F6"/>
    <w:rsid w:val="007B07D8"/>
    <w:rsid w:val="007B0E75"/>
    <w:rsid w:val="007B1581"/>
    <w:rsid w:val="007B16E1"/>
    <w:rsid w:val="007B235C"/>
    <w:rsid w:val="007B26F6"/>
    <w:rsid w:val="007B2700"/>
    <w:rsid w:val="007B287E"/>
    <w:rsid w:val="007B2C4C"/>
    <w:rsid w:val="007B2C93"/>
    <w:rsid w:val="007B4952"/>
    <w:rsid w:val="007B4A6F"/>
    <w:rsid w:val="007B4D17"/>
    <w:rsid w:val="007B4D38"/>
    <w:rsid w:val="007B58F4"/>
    <w:rsid w:val="007B5BE1"/>
    <w:rsid w:val="007B5EB0"/>
    <w:rsid w:val="007B7E80"/>
    <w:rsid w:val="007B7ED9"/>
    <w:rsid w:val="007C0049"/>
    <w:rsid w:val="007C022D"/>
    <w:rsid w:val="007C0577"/>
    <w:rsid w:val="007C0AD3"/>
    <w:rsid w:val="007C24F4"/>
    <w:rsid w:val="007C2BCA"/>
    <w:rsid w:val="007C2D1F"/>
    <w:rsid w:val="007C2FC7"/>
    <w:rsid w:val="007C4270"/>
    <w:rsid w:val="007C4703"/>
    <w:rsid w:val="007C4BB6"/>
    <w:rsid w:val="007C4D03"/>
    <w:rsid w:val="007C5DD7"/>
    <w:rsid w:val="007C6632"/>
    <w:rsid w:val="007C6E32"/>
    <w:rsid w:val="007C7148"/>
    <w:rsid w:val="007C726D"/>
    <w:rsid w:val="007C7644"/>
    <w:rsid w:val="007C78AF"/>
    <w:rsid w:val="007D12AE"/>
    <w:rsid w:val="007D13A8"/>
    <w:rsid w:val="007D1A34"/>
    <w:rsid w:val="007D24DE"/>
    <w:rsid w:val="007D2700"/>
    <w:rsid w:val="007D3381"/>
    <w:rsid w:val="007D3498"/>
    <w:rsid w:val="007D3DCC"/>
    <w:rsid w:val="007D442C"/>
    <w:rsid w:val="007D630B"/>
    <w:rsid w:val="007D662D"/>
    <w:rsid w:val="007D740F"/>
    <w:rsid w:val="007D7428"/>
    <w:rsid w:val="007D7838"/>
    <w:rsid w:val="007E0996"/>
    <w:rsid w:val="007E0B3B"/>
    <w:rsid w:val="007E3380"/>
    <w:rsid w:val="007E34A5"/>
    <w:rsid w:val="007E42D6"/>
    <w:rsid w:val="007E4620"/>
    <w:rsid w:val="007E6B3A"/>
    <w:rsid w:val="007E728D"/>
    <w:rsid w:val="007E7CFC"/>
    <w:rsid w:val="007F05DA"/>
    <w:rsid w:val="007F0E64"/>
    <w:rsid w:val="007F13AA"/>
    <w:rsid w:val="007F1A7D"/>
    <w:rsid w:val="007F1F06"/>
    <w:rsid w:val="007F2398"/>
    <w:rsid w:val="007F2CB9"/>
    <w:rsid w:val="007F3025"/>
    <w:rsid w:val="007F3B23"/>
    <w:rsid w:val="007F3F78"/>
    <w:rsid w:val="007F4631"/>
    <w:rsid w:val="007F46A8"/>
    <w:rsid w:val="007F4803"/>
    <w:rsid w:val="007F4C52"/>
    <w:rsid w:val="007F517F"/>
    <w:rsid w:val="007F5330"/>
    <w:rsid w:val="007F5D4F"/>
    <w:rsid w:val="007F68C9"/>
    <w:rsid w:val="007F70A1"/>
    <w:rsid w:val="007F7C10"/>
    <w:rsid w:val="007F7C79"/>
    <w:rsid w:val="008001FF"/>
    <w:rsid w:val="00800A6C"/>
    <w:rsid w:val="00801211"/>
    <w:rsid w:val="008022FC"/>
    <w:rsid w:val="0080279B"/>
    <w:rsid w:val="00803809"/>
    <w:rsid w:val="0080487F"/>
    <w:rsid w:val="00804EB1"/>
    <w:rsid w:val="00805679"/>
    <w:rsid w:val="00805D27"/>
    <w:rsid w:val="008064BD"/>
    <w:rsid w:val="008076A3"/>
    <w:rsid w:val="0080773E"/>
    <w:rsid w:val="008102CE"/>
    <w:rsid w:val="00811322"/>
    <w:rsid w:val="00811D6E"/>
    <w:rsid w:val="00811E2E"/>
    <w:rsid w:val="0081540E"/>
    <w:rsid w:val="0081561F"/>
    <w:rsid w:val="0081565B"/>
    <w:rsid w:val="0081584F"/>
    <w:rsid w:val="00815FEC"/>
    <w:rsid w:val="00816290"/>
    <w:rsid w:val="00816987"/>
    <w:rsid w:val="00816C1E"/>
    <w:rsid w:val="008170C6"/>
    <w:rsid w:val="00817848"/>
    <w:rsid w:val="00817FA5"/>
    <w:rsid w:val="008209E9"/>
    <w:rsid w:val="00820B77"/>
    <w:rsid w:val="008219E6"/>
    <w:rsid w:val="00821AE3"/>
    <w:rsid w:val="00822C2A"/>
    <w:rsid w:val="00823723"/>
    <w:rsid w:val="00824014"/>
    <w:rsid w:val="008245CF"/>
    <w:rsid w:val="008248A1"/>
    <w:rsid w:val="008258CA"/>
    <w:rsid w:val="008259F1"/>
    <w:rsid w:val="00825F38"/>
    <w:rsid w:val="00825F7D"/>
    <w:rsid w:val="00826AB5"/>
    <w:rsid w:val="00827818"/>
    <w:rsid w:val="00827B3A"/>
    <w:rsid w:val="00830E64"/>
    <w:rsid w:val="008318D8"/>
    <w:rsid w:val="00831DAF"/>
    <w:rsid w:val="008320CC"/>
    <w:rsid w:val="0083266D"/>
    <w:rsid w:val="008347AE"/>
    <w:rsid w:val="008347C1"/>
    <w:rsid w:val="00834928"/>
    <w:rsid w:val="00834C9C"/>
    <w:rsid w:val="00835592"/>
    <w:rsid w:val="00835D0B"/>
    <w:rsid w:val="00836BFD"/>
    <w:rsid w:val="00836C55"/>
    <w:rsid w:val="00837962"/>
    <w:rsid w:val="00837AAE"/>
    <w:rsid w:val="00837D1D"/>
    <w:rsid w:val="00840C4C"/>
    <w:rsid w:val="00841BF5"/>
    <w:rsid w:val="00842D07"/>
    <w:rsid w:val="0084346A"/>
    <w:rsid w:val="00843A17"/>
    <w:rsid w:val="00843D00"/>
    <w:rsid w:val="00844009"/>
    <w:rsid w:val="008440C8"/>
    <w:rsid w:val="00844281"/>
    <w:rsid w:val="0084463B"/>
    <w:rsid w:val="008448F6"/>
    <w:rsid w:val="0084497D"/>
    <w:rsid w:val="00844A9A"/>
    <w:rsid w:val="008451EE"/>
    <w:rsid w:val="0084542A"/>
    <w:rsid w:val="00845FEE"/>
    <w:rsid w:val="008460D6"/>
    <w:rsid w:val="00846135"/>
    <w:rsid w:val="00846BDF"/>
    <w:rsid w:val="00847662"/>
    <w:rsid w:val="008507FD"/>
    <w:rsid w:val="00850956"/>
    <w:rsid w:val="00851478"/>
    <w:rsid w:val="0085270B"/>
    <w:rsid w:val="00852982"/>
    <w:rsid w:val="00852B39"/>
    <w:rsid w:val="00852C58"/>
    <w:rsid w:val="00852DA4"/>
    <w:rsid w:val="00853410"/>
    <w:rsid w:val="008537E2"/>
    <w:rsid w:val="00853B72"/>
    <w:rsid w:val="00854684"/>
    <w:rsid w:val="008549F2"/>
    <w:rsid w:val="00855F62"/>
    <w:rsid w:val="00856EA6"/>
    <w:rsid w:val="008570C6"/>
    <w:rsid w:val="00857122"/>
    <w:rsid w:val="008572E1"/>
    <w:rsid w:val="00857396"/>
    <w:rsid w:val="00860949"/>
    <w:rsid w:val="00860B2E"/>
    <w:rsid w:val="008615BE"/>
    <w:rsid w:val="00861E9F"/>
    <w:rsid w:val="008623EB"/>
    <w:rsid w:val="008630A6"/>
    <w:rsid w:val="0086318C"/>
    <w:rsid w:val="0086372A"/>
    <w:rsid w:val="00863853"/>
    <w:rsid w:val="008644BC"/>
    <w:rsid w:val="00864C5F"/>
    <w:rsid w:val="00865840"/>
    <w:rsid w:val="00865A13"/>
    <w:rsid w:val="0086640B"/>
    <w:rsid w:val="008671A5"/>
    <w:rsid w:val="00867BCC"/>
    <w:rsid w:val="00867DD2"/>
    <w:rsid w:val="00867F0D"/>
    <w:rsid w:val="00870192"/>
    <w:rsid w:val="0087085E"/>
    <w:rsid w:val="00871F52"/>
    <w:rsid w:val="00872059"/>
    <w:rsid w:val="008729D2"/>
    <w:rsid w:val="0087312A"/>
    <w:rsid w:val="00873791"/>
    <w:rsid w:val="008743F7"/>
    <w:rsid w:val="00874F59"/>
    <w:rsid w:val="008750AD"/>
    <w:rsid w:val="008755DD"/>
    <w:rsid w:val="00876FA9"/>
    <w:rsid w:val="00877077"/>
    <w:rsid w:val="00877B04"/>
    <w:rsid w:val="008802B3"/>
    <w:rsid w:val="00880EF2"/>
    <w:rsid w:val="00880F00"/>
    <w:rsid w:val="00881013"/>
    <w:rsid w:val="00881139"/>
    <w:rsid w:val="00881785"/>
    <w:rsid w:val="00881B5A"/>
    <w:rsid w:val="00881E2C"/>
    <w:rsid w:val="00882415"/>
    <w:rsid w:val="008824E8"/>
    <w:rsid w:val="0088252A"/>
    <w:rsid w:val="00883158"/>
    <w:rsid w:val="0088322C"/>
    <w:rsid w:val="008839C0"/>
    <w:rsid w:val="00883FCB"/>
    <w:rsid w:val="008846E1"/>
    <w:rsid w:val="00884D77"/>
    <w:rsid w:val="008854E9"/>
    <w:rsid w:val="0088799A"/>
    <w:rsid w:val="00887E0C"/>
    <w:rsid w:val="008901B9"/>
    <w:rsid w:val="008902B4"/>
    <w:rsid w:val="00890BA1"/>
    <w:rsid w:val="008910DE"/>
    <w:rsid w:val="0089275A"/>
    <w:rsid w:val="00893271"/>
    <w:rsid w:val="00894DCA"/>
    <w:rsid w:val="00894EF0"/>
    <w:rsid w:val="00895899"/>
    <w:rsid w:val="00895CC9"/>
    <w:rsid w:val="008960CB"/>
    <w:rsid w:val="0089633D"/>
    <w:rsid w:val="00896D01"/>
    <w:rsid w:val="00897490"/>
    <w:rsid w:val="008979A7"/>
    <w:rsid w:val="00897ABD"/>
    <w:rsid w:val="008A0181"/>
    <w:rsid w:val="008A0C79"/>
    <w:rsid w:val="008A0E59"/>
    <w:rsid w:val="008A106C"/>
    <w:rsid w:val="008A12E3"/>
    <w:rsid w:val="008A1551"/>
    <w:rsid w:val="008A19F2"/>
    <w:rsid w:val="008A1C30"/>
    <w:rsid w:val="008A2463"/>
    <w:rsid w:val="008A2A87"/>
    <w:rsid w:val="008A3684"/>
    <w:rsid w:val="008A3994"/>
    <w:rsid w:val="008A3DF4"/>
    <w:rsid w:val="008A4F19"/>
    <w:rsid w:val="008A59EE"/>
    <w:rsid w:val="008A5BE5"/>
    <w:rsid w:val="008A5E59"/>
    <w:rsid w:val="008A69C1"/>
    <w:rsid w:val="008A6DB1"/>
    <w:rsid w:val="008A7836"/>
    <w:rsid w:val="008A7ACB"/>
    <w:rsid w:val="008B04F6"/>
    <w:rsid w:val="008B06CF"/>
    <w:rsid w:val="008B136D"/>
    <w:rsid w:val="008B14D2"/>
    <w:rsid w:val="008B2B1E"/>
    <w:rsid w:val="008B2C45"/>
    <w:rsid w:val="008B2F96"/>
    <w:rsid w:val="008B41FC"/>
    <w:rsid w:val="008B46B0"/>
    <w:rsid w:val="008B4AAE"/>
    <w:rsid w:val="008B5795"/>
    <w:rsid w:val="008B5993"/>
    <w:rsid w:val="008B5B64"/>
    <w:rsid w:val="008B5E01"/>
    <w:rsid w:val="008B6ABC"/>
    <w:rsid w:val="008B6DEB"/>
    <w:rsid w:val="008B6F7F"/>
    <w:rsid w:val="008B7059"/>
    <w:rsid w:val="008B7238"/>
    <w:rsid w:val="008C0122"/>
    <w:rsid w:val="008C0293"/>
    <w:rsid w:val="008C039D"/>
    <w:rsid w:val="008C045D"/>
    <w:rsid w:val="008C0A04"/>
    <w:rsid w:val="008C0EEF"/>
    <w:rsid w:val="008C1157"/>
    <w:rsid w:val="008C1D33"/>
    <w:rsid w:val="008C23A9"/>
    <w:rsid w:val="008C24A6"/>
    <w:rsid w:val="008C274B"/>
    <w:rsid w:val="008C27B3"/>
    <w:rsid w:val="008C513C"/>
    <w:rsid w:val="008C5847"/>
    <w:rsid w:val="008C6655"/>
    <w:rsid w:val="008C70B7"/>
    <w:rsid w:val="008C7358"/>
    <w:rsid w:val="008D0D6E"/>
    <w:rsid w:val="008D10FF"/>
    <w:rsid w:val="008D17AE"/>
    <w:rsid w:val="008D1851"/>
    <w:rsid w:val="008D19AE"/>
    <w:rsid w:val="008D23C3"/>
    <w:rsid w:val="008D2602"/>
    <w:rsid w:val="008D27BD"/>
    <w:rsid w:val="008D2E29"/>
    <w:rsid w:val="008D2E4C"/>
    <w:rsid w:val="008D3363"/>
    <w:rsid w:val="008D342A"/>
    <w:rsid w:val="008D3EA3"/>
    <w:rsid w:val="008D407E"/>
    <w:rsid w:val="008D45DF"/>
    <w:rsid w:val="008D4671"/>
    <w:rsid w:val="008D4A18"/>
    <w:rsid w:val="008D59FB"/>
    <w:rsid w:val="008D6533"/>
    <w:rsid w:val="008D676E"/>
    <w:rsid w:val="008D6A71"/>
    <w:rsid w:val="008D6AB4"/>
    <w:rsid w:val="008D7D6A"/>
    <w:rsid w:val="008E03C1"/>
    <w:rsid w:val="008E0F05"/>
    <w:rsid w:val="008E1449"/>
    <w:rsid w:val="008E1461"/>
    <w:rsid w:val="008E1D4D"/>
    <w:rsid w:val="008E23B2"/>
    <w:rsid w:val="008E264B"/>
    <w:rsid w:val="008E2F38"/>
    <w:rsid w:val="008E38E0"/>
    <w:rsid w:val="008E552D"/>
    <w:rsid w:val="008E55C8"/>
    <w:rsid w:val="008E597F"/>
    <w:rsid w:val="008E5CB6"/>
    <w:rsid w:val="008E5CD3"/>
    <w:rsid w:val="008E5DCB"/>
    <w:rsid w:val="008E68E1"/>
    <w:rsid w:val="008F08E7"/>
    <w:rsid w:val="008F0D8B"/>
    <w:rsid w:val="008F1249"/>
    <w:rsid w:val="008F1A8F"/>
    <w:rsid w:val="008F1FF8"/>
    <w:rsid w:val="008F2262"/>
    <w:rsid w:val="008F2A56"/>
    <w:rsid w:val="008F3542"/>
    <w:rsid w:val="008F37C5"/>
    <w:rsid w:val="008F381D"/>
    <w:rsid w:val="008F4508"/>
    <w:rsid w:val="008F45F7"/>
    <w:rsid w:val="008F52D3"/>
    <w:rsid w:val="008F5B3D"/>
    <w:rsid w:val="008F66B1"/>
    <w:rsid w:val="008F6821"/>
    <w:rsid w:val="008F6C9D"/>
    <w:rsid w:val="008F7A4E"/>
    <w:rsid w:val="008F7A7A"/>
    <w:rsid w:val="008F7BC4"/>
    <w:rsid w:val="00900967"/>
    <w:rsid w:val="00900989"/>
    <w:rsid w:val="009018CC"/>
    <w:rsid w:val="009019E6"/>
    <w:rsid w:val="00901A61"/>
    <w:rsid w:val="00901E3D"/>
    <w:rsid w:val="00902453"/>
    <w:rsid w:val="009026AC"/>
    <w:rsid w:val="00903526"/>
    <w:rsid w:val="00903851"/>
    <w:rsid w:val="00904E53"/>
    <w:rsid w:val="009053B7"/>
    <w:rsid w:val="00905CFB"/>
    <w:rsid w:val="00905D6A"/>
    <w:rsid w:val="00906772"/>
    <w:rsid w:val="00907004"/>
    <w:rsid w:val="00907319"/>
    <w:rsid w:val="00907DEF"/>
    <w:rsid w:val="0091030C"/>
    <w:rsid w:val="00910714"/>
    <w:rsid w:val="00911028"/>
    <w:rsid w:val="00911179"/>
    <w:rsid w:val="00912620"/>
    <w:rsid w:val="00912D6C"/>
    <w:rsid w:val="00913801"/>
    <w:rsid w:val="00913FB7"/>
    <w:rsid w:val="00914424"/>
    <w:rsid w:val="00914A92"/>
    <w:rsid w:val="00914CFA"/>
    <w:rsid w:val="00915715"/>
    <w:rsid w:val="00915E28"/>
    <w:rsid w:val="00916715"/>
    <w:rsid w:val="0091681D"/>
    <w:rsid w:val="0091695B"/>
    <w:rsid w:val="00916BE0"/>
    <w:rsid w:val="009172A3"/>
    <w:rsid w:val="009175AD"/>
    <w:rsid w:val="00917C38"/>
    <w:rsid w:val="009201BE"/>
    <w:rsid w:val="00920CA4"/>
    <w:rsid w:val="00920EE0"/>
    <w:rsid w:val="009211CF"/>
    <w:rsid w:val="00921569"/>
    <w:rsid w:val="00921D80"/>
    <w:rsid w:val="0092274E"/>
    <w:rsid w:val="0092323C"/>
    <w:rsid w:val="00923AC7"/>
    <w:rsid w:val="00923F56"/>
    <w:rsid w:val="009242FC"/>
    <w:rsid w:val="009249DF"/>
    <w:rsid w:val="00924E95"/>
    <w:rsid w:val="009251B7"/>
    <w:rsid w:val="0092535F"/>
    <w:rsid w:val="00925529"/>
    <w:rsid w:val="009257EE"/>
    <w:rsid w:val="00925841"/>
    <w:rsid w:val="0092589F"/>
    <w:rsid w:val="00925E95"/>
    <w:rsid w:val="0092747C"/>
    <w:rsid w:val="00927608"/>
    <w:rsid w:val="009277E4"/>
    <w:rsid w:val="00930B0F"/>
    <w:rsid w:val="00931805"/>
    <w:rsid w:val="00931D22"/>
    <w:rsid w:val="00931F5B"/>
    <w:rsid w:val="009328BA"/>
    <w:rsid w:val="009328C5"/>
    <w:rsid w:val="00933811"/>
    <w:rsid w:val="00934264"/>
    <w:rsid w:val="00934821"/>
    <w:rsid w:val="00934BA4"/>
    <w:rsid w:val="00935B96"/>
    <w:rsid w:val="0093675B"/>
    <w:rsid w:val="00937F58"/>
    <w:rsid w:val="0094016E"/>
    <w:rsid w:val="009410C3"/>
    <w:rsid w:val="00941387"/>
    <w:rsid w:val="00941516"/>
    <w:rsid w:val="00941A32"/>
    <w:rsid w:val="00941DF4"/>
    <w:rsid w:val="00943A9E"/>
    <w:rsid w:val="00943D5F"/>
    <w:rsid w:val="009441B6"/>
    <w:rsid w:val="009443E7"/>
    <w:rsid w:val="009447DB"/>
    <w:rsid w:val="009449BA"/>
    <w:rsid w:val="00944D0D"/>
    <w:rsid w:val="00944E2C"/>
    <w:rsid w:val="00944EB0"/>
    <w:rsid w:val="009452EC"/>
    <w:rsid w:val="00945E71"/>
    <w:rsid w:val="00945F56"/>
    <w:rsid w:val="00946389"/>
    <w:rsid w:val="009477AC"/>
    <w:rsid w:val="00947A0A"/>
    <w:rsid w:val="0095238C"/>
    <w:rsid w:val="009524E0"/>
    <w:rsid w:val="00952DED"/>
    <w:rsid w:val="00953966"/>
    <w:rsid w:val="00954783"/>
    <w:rsid w:val="009547C9"/>
    <w:rsid w:val="00954B04"/>
    <w:rsid w:val="0095505B"/>
    <w:rsid w:val="00955111"/>
    <w:rsid w:val="009551C8"/>
    <w:rsid w:val="00955306"/>
    <w:rsid w:val="009563D9"/>
    <w:rsid w:val="00956DA5"/>
    <w:rsid w:val="00956F61"/>
    <w:rsid w:val="00957103"/>
    <w:rsid w:val="00957A04"/>
    <w:rsid w:val="009601B0"/>
    <w:rsid w:val="009617E6"/>
    <w:rsid w:val="0096210C"/>
    <w:rsid w:val="009626A3"/>
    <w:rsid w:val="00962AC3"/>
    <w:rsid w:val="00963235"/>
    <w:rsid w:val="0096336F"/>
    <w:rsid w:val="009635BB"/>
    <w:rsid w:val="009638AA"/>
    <w:rsid w:val="00964509"/>
    <w:rsid w:val="00965291"/>
    <w:rsid w:val="00965357"/>
    <w:rsid w:val="009655DA"/>
    <w:rsid w:val="0096634D"/>
    <w:rsid w:val="009667D3"/>
    <w:rsid w:val="00967181"/>
    <w:rsid w:val="00967F19"/>
    <w:rsid w:val="00970319"/>
    <w:rsid w:val="00970553"/>
    <w:rsid w:val="009709B5"/>
    <w:rsid w:val="00970FA0"/>
    <w:rsid w:val="009714F4"/>
    <w:rsid w:val="0097174A"/>
    <w:rsid w:val="00972480"/>
    <w:rsid w:val="009724B4"/>
    <w:rsid w:val="009724F4"/>
    <w:rsid w:val="00972E2A"/>
    <w:rsid w:val="0097315B"/>
    <w:rsid w:val="00973DC8"/>
    <w:rsid w:val="00974443"/>
    <w:rsid w:val="00974B12"/>
    <w:rsid w:val="0097531F"/>
    <w:rsid w:val="0097548D"/>
    <w:rsid w:val="00975AE4"/>
    <w:rsid w:val="00975BAC"/>
    <w:rsid w:val="009768E3"/>
    <w:rsid w:val="009773D7"/>
    <w:rsid w:val="00977A04"/>
    <w:rsid w:val="00977C48"/>
    <w:rsid w:val="00980027"/>
    <w:rsid w:val="00981547"/>
    <w:rsid w:val="009817E5"/>
    <w:rsid w:val="00981B40"/>
    <w:rsid w:val="0098236E"/>
    <w:rsid w:val="009828DF"/>
    <w:rsid w:val="00983138"/>
    <w:rsid w:val="00984E5B"/>
    <w:rsid w:val="009864CF"/>
    <w:rsid w:val="00990204"/>
    <w:rsid w:val="0099049C"/>
    <w:rsid w:val="0099147E"/>
    <w:rsid w:val="009919DA"/>
    <w:rsid w:val="009920C9"/>
    <w:rsid w:val="009925F9"/>
    <w:rsid w:val="009929D2"/>
    <w:rsid w:val="009930AF"/>
    <w:rsid w:val="0099384F"/>
    <w:rsid w:val="00993EE6"/>
    <w:rsid w:val="0099480A"/>
    <w:rsid w:val="00994AE8"/>
    <w:rsid w:val="00994B1C"/>
    <w:rsid w:val="00994B40"/>
    <w:rsid w:val="00995761"/>
    <w:rsid w:val="0099664D"/>
    <w:rsid w:val="0099692A"/>
    <w:rsid w:val="00996A33"/>
    <w:rsid w:val="00996AFC"/>
    <w:rsid w:val="00996EC6"/>
    <w:rsid w:val="00997CDB"/>
    <w:rsid w:val="009A0155"/>
    <w:rsid w:val="009A0BF3"/>
    <w:rsid w:val="009A10F1"/>
    <w:rsid w:val="009A1A82"/>
    <w:rsid w:val="009A1DD0"/>
    <w:rsid w:val="009A315F"/>
    <w:rsid w:val="009A3994"/>
    <w:rsid w:val="009A3CD8"/>
    <w:rsid w:val="009A414C"/>
    <w:rsid w:val="009A43DC"/>
    <w:rsid w:val="009A44B7"/>
    <w:rsid w:val="009A4A8E"/>
    <w:rsid w:val="009A4AB2"/>
    <w:rsid w:val="009A5E6B"/>
    <w:rsid w:val="009A5F6B"/>
    <w:rsid w:val="009A5FF4"/>
    <w:rsid w:val="009A7AF9"/>
    <w:rsid w:val="009B0518"/>
    <w:rsid w:val="009B0638"/>
    <w:rsid w:val="009B08D9"/>
    <w:rsid w:val="009B0E8F"/>
    <w:rsid w:val="009B1167"/>
    <w:rsid w:val="009B17F6"/>
    <w:rsid w:val="009B1F37"/>
    <w:rsid w:val="009B2BC8"/>
    <w:rsid w:val="009B2BFE"/>
    <w:rsid w:val="009B3258"/>
    <w:rsid w:val="009B4269"/>
    <w:rsid w:val="009B4630"/>
    <w:rsid w:val="009B4C6F"/>
    <w:rsid w:val="009B508F"/>
    <w:rsid w:val="009B51CC"/>
    <w:rsid w:val="009B525B"/>
    <w:rsid w:val="009B5271"/>
    <w:rsid w:val="009B634B"/>
    <w:rsid w:val="009C0875"/>
    <w:rsid w:val="009C0FCF"/>
    <w:rsid w:val="009C1392"/>
    <w:rsid w:val="009C1A77"/>
    <w:rsid w:val="009C1E71"/>
    <w:rsid w:val="009C35C9"/>
    <w:rsid w:val="009C4681"/>
    <w:rsid w:val="009C4BAA"/>
    <w:rsid w:val="009C523E"/>
    <w:rsid w:val="009C53E3"/>
    <w:rsid w:val="009D003C"/>
    <w:rsid w:val="009D1005"/>
    <w:rsid w:val="009D121A"/>
    <w:rsid w:val="009D16EB"/>
    <w:rsid w:val="009D2EFC"/>
    <w:rsid w:val="009D3773"/>
    <w:rsid w:val="009D47DD"/>
    <w:rsid w:val="009D4809"/>
    <w:rsid w:val="009D4A15"/>
    <w:rsid w:val="009D504F"/>
    <w:rsid w:val="009D51A0"/>
    <w:rsid w:val="009D5267"/>
    <w:rsid w:val="009D5283"/>
    <w:rsid w:val="009D74A9"/>
    <w:rsid w:val="009D7909"/>
    <w:rsid w:val="009E01F1"/>
    <w:rsid w:val="009E0F27"/>
    <w:rsid w:val="009E260A"/>
    <w:rsid w:val="009E3B6C"/>
    <w:rsid w:val="009E3F76"/>
    <w:rsid w:val="009E4355"/>
    <w:rsid w:val="009E4F06"/>
    <w:rsid w:val="009E54B4"/>
    <w:rsid w:val="009E5986"/>
    <w:rsid w:val="009E5C41"/>
    <w:rsid w:val="009E5FD6"/>
    <w:rsid w:val="009E6118"/>
    <w:rsid w:val="009E65FA"/>
    <w:rsid w:val="009E6B08"/>
    <w:rsid w:val="009E6D51"/>
    <w:rsid w:val="009E6DFA"/>
    <w:rsid w:val="009E6E9A"/>
    <w:rsid w:val="009E791B"/>
    <w:rsid w:val="009F15C8"/>
    <w:rsid w:val="009F1677"/>
    <w:rsid w:val="009F3482"/>
    <w:rsid w:val="009F38C8"/>
    <w:rsid w:val="009F3C56"/>
    <w:rsid w:val="009F3FA8"/>
    <w:rsid w:val="009F507B"/>
    <w:rsid w:val="009F535C"/>
    <w:rsid w:val="009F58EF"/>
    <w:rsid w:val="009F5BB1"/>
    <w:rsid w:val="009F6F0E"/>
    <w:rsid w:val="009F7135"/>
    <w:rsid w:val="009F79CB"/>
    <w:rsid w:val="009F7C18"/>
    <w:rsid w:val="00A00286"/>
    <w:rsid w:val="00A002D2"/>
    <w:rsid w:val="00A019B5"/>
    <w:rsid w:val="00A01E4D"/>
    <w:rsid w:val="00A029CA"/>
    <w:rsid w:val="00A03A96"/>
    <w:rsid w:val="00A03B9A"/>
    <w:rsid w:val="00A0429B"/>
    <w:rsid w:val="00A06588"/>
    <w:rsid w:val="00A066C5"/>
    <w:rsid w:val="00A11025"/>
    <w:rsid w:val="00A112AC"/>
    <w:rsid w:val="00A1143C"/>
    <w:rsid w:val="00A11B53"/>
    <w:rsid w:val="00A12979"/>
    <w:rsid w:val="00A12FD4"/>
    <w:rsid w:val="00A1352B"/>
    <w:rsid w:val="00A13BD4"/>
    <w:rsid w:val="00A1518D"/>
    <w:rsid w:val="00A15C09"/>
    <w:rsid w:val="00A15F48"/>
    <w:rsid w:val="00A17776"/>
    <w:rsid w:val="00A17B80"/>
    <w:rsid w:val="00A207F8"/>
    <w:rsid w:val="00A20827"/>
    <w:rsid w:val="00A20A89"/>
    <w:rsid w:val="00A20D61"/>
    <w:rsid w:val="00A217CB"/>
    <w:rsid w:val="00A21F1B"/>
    <w:rsid w:val="00A222D0"/>
    <w:rsid w:val="00A22A42"/>
    <w:rsid w:val="00A23168"/>
    <w:rsid w:val="00A246D5"/>
    <w:rsid w:val="00A256C9"/>
    <w:rsid w:val="00A25C78"/>
    <w:rsid w:val="00A26236"/>
    <w:rsid w:val="00A266CB"/>
    <w:rsid w:val="00A26A6A"/>
    <w:rsid w:val="00A2765F"/>
    <w:rsid w:val="00A278E5"/>
    <w:rsid w:val="00A27C07"/>
    <w:rsid w:val="00A302FB"/>
    <w:rsid w:val="00A30B14"/>
    <w:rsid w:val="00A317C0"/>
    <w:rsid w:val="00A31A83"/>
    <w:rsid w:val="00A31D7A"/>
    <w:rsid w:val="00A3209D"/>
    <w:rsid w:val="00A32113"/>
    <w:rsid w:val="00A32B57"/>
    <w:rsid w:val="00A3327C"/>
    <w:rsid w:val="00A3337A"/>
    <w:rsid w:val="00A34647"/>
    <w:rsid w:val="00A3489F"/>
    <w:rsid w:val="00A35024"/>
    <w:rsid w:val="00A351A8"/>
    <w:rsid w:val="00A353C6"/>
    <w:rsid w:val="00A35592"/>
    <w:rsid w:val="00A36E58"/>
    <w:rsid w:val="00A36E83"/>
    <w:rsid w:val="00A37B0F"/>
    <w:rsid w:val="00A40256"/>
    <w:rsid w:val="00A4033B"/>
    <w:rsid w:val="00A40449"/>
    <w:rsid w:val="00A40585"/>
    <w:rsid w:val="00A40AAC"/>
    <w:rsid w:val="00A40E62"/>
    <w:rsid w:val="00A41FFA"/>
    <w:rsid w:val="00A437E7"/>
    <w:rsid w:val="00A43F56"/>
    <w:rsid w:val="00A44365"/>
    <w:rsid w:val="00A450B7"/>
    <w:rsid w:val="00A452A4"/>
    <w:rsid w:val="00A452D3"/>
    <w:rsid w:val="00A455C1"/>
    <w:rsid w:val="00A468BE"/>
    <w:rsid w:val="00A46D73"/>
    <w:rsid w:val="00A47062"/>
    <w:rsid w:val="00A50642"/>
    <w:rsid w:val="00A50AEF"/>
    <w:rsid w:val="00A50CCC"/>
    <w:rsid w:val="00A513C2"/>
    <w:rsid w:val="00A51F93"/>
    <w:rsid w:val="00A5276E"/>
    <w:rsid w:val="00A52B6B"/>
    <w:rsid w:val="00A531C2"/>
    <w:rsid w:val="00A543EE"/>
    <w:rsid w:val="00A54728"/>
    <w:rsid w:val="00A548B6"/>
    <w:rsid w:val="00A5527B"/>
    <w:rsid w:val="00A554F8"/>
    <w:rsid w:val="00A557DF"/>
    <w:rsid w:val="00A55949"/>
    <w:rsid w:val="00A55A48"/>
    <w:rsid w:val="00A55EF8"/>
    <w:rsid w:val="00A56136"/>
    <w:rsid w:val="00A56596"/>
    <w:rsid w:val="00A5664E"/>
    <w:rsid w:val="00A60920"/>
    <w:rsid w:val="00A6106A"/>
    <w:rsid w:val="00A613F6"/>
    <w:rsid w:val="00A634C2"/>
    <w:rsid w:val="00A63665"/>
    <w:rsid w:val="00A637F4"/>
    <w:rsid w:val="00A64132"/>
    <w:rsid w:val="00A64917"/>
    <w:rsid w:val="00A64B4A"/>
    <w:rsid w:val="00A658F1"/>
    <w:rsid w:val="00A66EE2"/>
    <w:rsid w:val="00A67A66"/>
    <w:rsid w:val="00A67BCF"/>
    <w:rsid w:val="00A70200"/>
    <w:rsid w:val="00A70E05"/>
    <w:rsid w:val="00A717D8"/>
    <w:rsid w:val="00A71A70"/>
    <w:rsid w:val="00A72054"/>
    <w:rsid w:val="00A72618"/>
    <w:rsid w:val="00A72647"/>
    <w:rsid w:val="00A728B4"/>
    <w:rsid w:val="00A73137"/>
    <w:rsid w:val="00A73202"/>
    <w:rsid w:val="00A73EFD"/>
    <w:rsid w:val="00A74452"/>
    <w:rsid w:val="00A74A9F"/>
    <w:rsid w:val="00A74DF4"/>
    <w:rsid w:val="00A74F1D"/>
    <w:rsid w:val="00A75EA6"/>
    <w:rsid w:val="00A7676A"/>
    <w:rsid w:val="00A76807"/>
    <w:rsid w:val="00A7693B"/>
    <w:rsid w:val="00A7696D"/>
    <w:rsid w:val="00A76EF6"/>
    <w:rsid w:val="00A8001E"/>
    <w:rsid w:val="00A80509"/>
    <w:rsid w:val="00A80586"/>
    <w:rsid w:val="00A80740"/>
    <w:rsid w:val="00A80DE5"/>
    <w:rsid w:val="00A81093"/>
    <w:rsid w:val="00A8132D"/>
    <w:rsid w:val="00A814CB"/>
    <w:rsid w:val="00A81A02"/>
    <w:rsid w:val="00A81E09"/>
    <w:rsid w:val="00A82458"/>
    <w:rsid w:val="00A83359"/>
    <w:rsid w:val="00A84078"/>
    <w:rsid w:val="00A84705"/>
    <w:rsid w:val="00A84F73"/>
    <w:rsid w:val="00A86252"/>
    <w:rsid w:val="00A86370"/>
    <w:rsid w:val="00A863EC"/>
    <w:rsid w:val="00A86888"/>
    <w:rsid w:val="00A8689A"/>
    <w:rsid w:val="00A87B2C"/>
    <w:rsid w:val="00A91F34"/>
    <w:rsid w:val="00A9251C"/>
    <w:rsid w:val="00A92AEC"/>
    <w:rsid w:val="00A938DE"/>
    <w:rsid w:val="00A941EC"/>
    <w:rsid w:val="00A9424E"/>
    <w:rsid w:val="00A943DC"/>
    <w:rsid w:val="00A94686"/>
    <w:rsid w:val="00A94C1E"/>
    <w:rsid w:val="00A95305"/>
    <w:rsid w:val="00A957AD"/>
    <w:rsid w:val="00A95818"/>
    <w:rsid w:val="00A95E5D"/>
    <w:rsid w:val="00A9635D"/>
    <w:rsid w:val="00A964EC"/>
    <w:rsid w:val="00A96D60"/>
    <w:rsid w:val="00A96DA1"/>
    <w:rsid w:val="00A96E64"/>
    <w:rsid w:val="00A97094"/>
    <w:rsid w:val="00A97389"/>
    <w:rsid w:val="00A974E8"/>
    <w:rsid w:val="00A97CA2"/>
    <w:rsid w:val="00AA01D2"/>
    <w:rsid w:val="00AA076F"/>
    <w:rsid w:val="00AA13F5"/>
    <w:rsid w:val="00AA27D7"/>
    <w:rsid w:val="00AA2C37"/>
    <w:rsid w:val="00AA32E5"/>
    <w:rsid w:val="00AA365F"/>
    <w:rsid w:val="00AA371C"/>
    <w:rsid w:val="00AA3F82"/>
    <w:rsid w:val="00AA49C8"/>
    <w:rsid w:val="00AA4A01"/>
    <w:rsid w:val="00AA4C66"/>
    <w:rsid w:val="00AA53A0"/>
    <w:rsid w:val="00AA5540"/>
    <w:rsid w:val="00AA5970"/>
    <w:rsid w:val="00AA623F"/>
    <w:rsid w:val="00AA64C0"/>
    <w:rsid w:val="00AA66D9"/>
    <w:rsid w:val="00AA6797"/>
    <w:rsid w:val="00AA69F5"/>
    <w:rsid w:val="00AA7251"/>
    <w:rsid w:val="00AA7333"/>
    <w:rsid w:val="00AA7504"/>
    <w:rsid w:val="00AA79DE"/>
    <w:rsid w:val="00AA7E6D"/>
    <w:rsid w:val="00AB0804"/>
    <w:rsid w:val="00AB0B47"/>
    <w:rsid w:val="00AB1059"/>
    <w:rsid w:val="00AB1327"/>
    <w:rsid w:val="00AB13D3"/>
    <w:rsid w:val="00AB1650"/>
    <w:rsid w:val="00AB1778"/>
    <w:rsid w:val="00AB18B3"/>
    <w:rsid w:val="00AB2EF7"/>
    <w:rsid w:val="00AB3470"/>
    <w:rsid w:val="00AB34AE"/>
    <w:rsid w:val="00AB3547"/>
    <w:rsid w:val="00AB3C4C"/>
    <w:rsid w:val="00AB4262"/>
    <w:rsid w:val="00AB4CB2"/>
    <w:rsid w:val="00AB50B5"/>
    <w:rsid w:val="00AB51FE"/>
    <w:rsid w:val="00AB5984"/>
    <w:rsid w:val="00AB5B87"/>
    <w:rsid w:val="00AB5D23"/>
    <w:rsid w:val="00AB6133"/>
    <w:rsid w:val="00AB6801"/>
    <w:rsid w:val="00AB7B36"/>
    <w:rsid w:val="00AB7BCD"/>
    <w:rsid w:val="00AB7C34"/>
    <w:rsid w:val="00AB7D9C"/>
    <w:rsid w:val="00AB7F99"/>
    <w:rsid w:val="00AC04AE"/>
    <w:rsid w:val="00AC0EA5"/>
    <w:rsid w:val="00AC10EA"/>
    <w:rsid w:val="00AC223A"/>
    <w:rsid w:val="00AC2391"/>
    <w:rsid w:val="00AC2DE8"/>
    <w:rsid w:val="00AC340E"/>
    <w:rsid w:val="00AC34BB"/>
    <w:rsid w:val="00AC3586"/>
    <w:rsid w:val="00AC3855"/>
    <w:rsid w:val="00AC39B6"/>
    <w:rsid w:val="00AC4BA7"/>
    <w:rsid w:val="00AC4E0C"/>
    <w:rsid w:val="00AC4FB1"/>
    <w:rsid w:val="00AC5B10"/>
    <w:rsid w:val="00AC5B26"/>
    <w:rsid w:val="00AC6052"/>
    <w:rsid w:val="00AC631E"/>
    <w:rsid w:val="00AC6744"/>
    <w:rsid w:val="00AC6B92"/>
    <w:rsid w:val="00AC7B64"/>
    <w:rsid w:val="00AC7CBD"/>
    <w:rsid w:val="00AC7E3F"/>
    <w:rsid w:val="00AD16D6"/>
    <w:rsid w:val="00AD1717"/>
    <w:rsid w:val="00AD2297"/>
    <w:rsid w:val="00AD3722"/>
    <w:rsid w:val="00AD38A0"/>
    <w:rsid w:val="00AD45C2"/>
    <w:rsid w:val="00AD4962"/>
    <w:rsid w:val="00AD5953"/>
    <w:rsid w:val="00AD6B0C"/>
    <w:rsid w:val="00AD7367"/>
    <w:rsid w:val="00AD7C36"/>
    <w:rsid w:val="00AE0053"/>
    <w:rsid w:val="00AE02B2"/>
    <w:rsid w:val="00AE04FA"/>
    <w:rsid w:val="00AE059C"/>
    <w:rsid w:val="00AE0977"/>
    <w:rsid w:val="00AE0A12"/>
    <w:rsid w:val="00AE0A48"/>
    <w:rsid w:val="00AE0C88"/>
    <w:rsid w:val="00AE1253"/>
    <w:rsid w:val="00AE1CA3"/>
    <w:rsid w:val="00AE2129"/>
    <w:rsid w:val="00AE2A97"/>
    <w:rsid w:val="00AE2B3E"/>
    <w:rsid w:val="00AE362C"/>
    <w:rsid w:val="00AE3997"/>
    <w:rsid w:val="00AE3C3F"/>
    <w:rsid w:val="00AE3CAE"/>
    <w:rsid w:val="00AE3D71"/>
    <w:rsid w:val="00AE43E5"/>
    <w:rsid w:val="00AE4759"/>
    <w:rsid w:val="00AE5298"/>
    <w:rsid w:val="00AE5CB2"/>
    <w:rsid w:val="00AE64EC"/>
    <w:rsid w:val="00AE6602"/>
    <w:rsid w:val="00AE6CB4"/>
    <w:rsid w:val="00AE715E"/>
    <w:rsid w:val="00AF0052"/>
    <w:rsid w:val="00AF05E8"/>
    <w:rsid w:val="00AF06AC"/>
    <w:rsid w:val="00AF0840"/>
    <w:rsid w:val="00AF0A45"/>
    <w:rsid w:val="00AF0B35"/>
    <w:rsid w:val="00AF1183"/>
    <w:rsid w:val="00AF12AC"/>
    <w:rsid w:val="00AF1E36"/>
    <w:rsid w:val="00AF1F98"/>
    <w:rsid w:val="00AF2124"/>
    <w:rsid w:val="00AF256D"/>
    <w:rsid w:val="00AF39BD"/>
    <w:rsid w:val="00AF4064"/>
    <w:rsid w:val="00AF4094"/>
    <w:rsid w:val="00AF450C"/>
    <w:rsid w:val="00AF4609"/>
    <w:rsid w:val="00AF478B"/>
    <w:rsid w:val="00AF5876"/>
    <w:rsid w:val="00AF7A6C"/>
    <w:rsid w:val="00B00756"/>
    <w:rsid w:val="00B00A67"/>
    <w:rsid w:val="00B018C3"/>
    <w:rsid w:val="00B0246F"/>
    <w:rsid w:val="00B0350B"/>
    <w:rsid w:val="00B036FE"/>
    <w:rsid w:val="00B03774"/>
    <w:rsid w:val="00B03DC3"/>
    <w:rsid w:val="00B04162"/>
    <w:rsid w:val="00B04D71"/>
    <w:rsid w:val="00B056B2"/>
    <w:rsid w:val="00B057C4"/>
    <w:rsid w:val="00B0594A"/>
    <w:rsid w:val="00B0634B"/>
    <w:rsid w:val="00B06E3D"/>
    <w:rsid w:val="00B06EBF"/>
    <w:rsid w:val="00B07640"/>
    <w:rsid w:val="00B1177B"/>
    <w:rsid w:val="00B13135"/>
    <w:rsid w:val="00B131B9"/>
    <w:rsid w:val="00B1378B"/>
    <w:rsid w:val="00B13CEC"/>
    <w:rsid w:val="00B14B9E"/>
    <w:rsid w:val="00B157F1"/>
    <w:rsid w:val="00B15986"/>
    <w:rsid w:val="00B1651E"/>
    <w:rsid w:val="00B16B8A"/>
    <w:rsid w:val="00B17744"/>
    <w:rsid w:val="00B17E46"/>
    <w:rsid w:val="00B20324"/>
    <w:rsid w:val="00B204A3"/>
    <w:rsid w:val="00B217EE"/>
    <w:rsid w:val="00B220F9"/>
    <w:rsid w:val="00B227AA"/>
    <w:rsid w:val="00B2281A"/>
    <w:rsid w:val="00B22C92"/>
    <w:rsid w:val="00B22DD5"/>
    <w:rsid w:val="00B22F58"/>
    <w:rsid w:val="00B23185"/>
    <w:rsid w:val="00B23591"/>
    <w:rsid w:val="00B2367D"/>
    <w:rsid w:val="00B23B5E"/>
    <w:rsid w:val="00B242D8"/>
    <w:rsid w:val="00B2436B"/>
    <w:rsid w:val="00B24E13"/>
    <w:rsid w:val="00B2512D"/>
    <w:rsid w:val="00B252DB"/>
    <w:rsid w:val="00B26056"/>
    <w:rsid w:val="00B262E1"/>
    <w:rsid w:val="00B26BD2"/>
    <w:rsid w:val="00B26CD4"/>
    <w:rsid w:val="00B26DB0"/>
    <w:rsid w:val="00B27B4F"/>
    <w:rsid w:val="00B27D1D"/>
    <w:rsid w:val="00B30D95"/>
    <w:rsid w:val="00B3107F"/>
    <w:rsid w:val="00B3137D"/>
    <w:rsid w:val="00B3145B"/>
    <w:rsid w:val="00B319D4"/>
    <w:rsid w:val="00B325A6"/>
    <w:rsid w:val="00B33BD9"/>
    <w:rsid w:val="00B34A42"/>
    <w:rsid w:val="00B34AE4"/>
    <w:rsid w:val="00B35622"/>
    <w:rsid w:val="00B3592F"/>
    <w:rsid w:val="00B35BC3"/>
    <w:rsid w:val="00B35E8F"/>
    <w:rsid w:val="00B36A22"/>
    <w:rsid w:val="00B3742C"/>
    <w:rsid w:val="00B37724"/>
    <w:rsid w:val="00B37943"/>
    <w:rsid w:val="00B37B1C"/>
    <w:rsid w:val="00B400AC"/>
    <w:rsid w:val="00B401A3"/>
    <w:rsid w:val="00B41236"/>
    <w:rsid w:val="00B41924"/>
    <w:rsid w:val="00B41BA4"/>
    <w:rsid w:val="00B4226A"/>
    <w:rsid w:val="00B434A8"/>
    <w:rsid w:val="00B4386A"/>
    <w:rsid w:val="00B43A57"/>
    <w:rsid w:val="00B43ACC"/>
    <w:rsid w:val="00B447F4"/>
    <w:rsid w:val="00B44FC4"/>
    <w:rsid w:val="00B4539B"/>
    <w:rsid w:val="00B45CED"/>
    <w:rsid w:val="00B46101"/>
    <w:rsid w:val="00B461A6"/>
    <w:rsid w:val="00B478AB"/>
    <w:rsid w:val="00B51265"/>
    <w:rsid w:val="00B5126D"/>
    <w:rsid w:val="00B51826"/>
    <w:rsid w:val="00B51A95"/>
    <w:rsid w:val="00B51D35"/>
    <w:rsid w:val="00B5225C"/>
    <w:rsid w:val="00B522A1"/>
    <w:rsid w:val="00B52836"/>
    <w:rsid w:val="00B52FD8"/>
    <w:rsid w:val="00B53231"/>
    <w:rsid w:val="00B53669"/>
    <w:rsid w:val="00B53AB3"/>
    <w:rsid w:val="00B54F98"/>
    <w:rsid w:val="00B55430"/>
    <w:rsid w:val="00B55EF9"/>
    <w:rsid w:val="00B568F6"/>
    <w:rsid w:val="00B57389"/>
    <w:rsid w:val="00B575A7"/>
    <w:rsid w:val="00B6016F"/>
    <w:rsid w:val="00B6081B"/>
    <w:rsid w:val="00B611A1"/>
    <w:rsid w:val="00B61B80"/>
    <w:rsid w:val="00B61D25"/>
    <w:rsid w:val="00B61DBD"/>
    <w:rsid w:val="00B6229D"/>
    <w:rsid w:val="00B626BD"/>
    <w:rsid w:val="00B62BFF"/>
    <w:rsid w:val="00B6359E"/>
    <w:rsid w:val="00B63BA9"/>
    <w:rsid w:val="00B6449E"/>
    <w:rsid w:val="00B644E0"/>
    <w:rsid w:val="00B6451B"/>
    <w:rsid w:val="00B64786"/>
    <w:rsid w:val="00B658F4"/>
    <w:rsid w:val="00B66BAF"/>
    <w:rsid w:val="00B67E71"/>
    <w:rsid w:val="00B71B89"/>
    <w:rsid w:val="00B7234C"/>
    <w:rsid w:val="00B7245B"/>
    <w:rsid w:val="00B72A3A"/>
    <w:rsid w:val="00B72E69"/>
    <w:rsid w:val="00B7390A"/>
    <w:rsid w:val="00B75028"/>
    <w:rsid w:val="00B754A0"/>
    <w:rsid w:val="00B75955"/>
    <w:rsid w:val="00B75D02"/>
    <w:rsid w:val="00B75E6B"/>
    <w:rsid w:val="00B771A9"/>
    <w:rsid w:val="00B80785"/>
    <w:rsid w:val="00B807C8"/>
    <w:rsid w:val="00B8095A"/>
    <w:rsid w:val="00B815C5"/>
    <w:rsid w:val="00B81BE4"/>
    <w:rsid w:val="00B82AD7"/>
    <w:rsid w:val="00B82CCA"/>
    <w:rsid w:val="00B82E04"/>
    <w:rsid w:val="00B83AB6"/>
    <w:rsid w:val="00B845C1"/>
    <w:rsid w:val="00B84ACD"/>
    <w:rsid w:val="00B8540D"/>
    <w:rsid w:val="00B854EE"/>
    <w:rsid w:val="00B85E9F"/>
    <w:rsid w:val="00B866EE"/>
    <w:rsid w:val="00B86897"/>
    <w:rsid w:val="00B86CA6"/>
    <w:rsid w:val="00B87AE8"/>
    <w:rsid w:val="00B904FA"/>
    <w:rsid w:val="00B90872"/>
    <w:rsid w:val="00B91532"/>
    <w:rsid w:val="00B91653"/>
    <w:rsid w:val="00B91EBA"/>
    <w:rsid w:val="00B920E1"/>
    <w:rsid w:val="00B9237F"/>
    <w:rsid w:val="00B9362A"/>
    <w:rsid w:val="00B94BBE"/>
    <w:rsid w:val="00B9531E"/>
    <w:rsid w:val="00B9584C"/>
    <w:rsid w:val="00B9591C"/>
    <w:rsid w:val="00B95ED7"/>
    <w:rsid w:val="00B96820"/>
    <w:rsid w:val="00B96EFE"/>
    <w:rsid w:val="00B971D7"/>
    <w:rsid w:val="00B972F3"/>
    <w:rsid w:val="00BA0473"/>
    <w:rsid w:val="00BA0969"/>
    <w:rsid w:val="00BA107A"/>
    <w:rsid w:val="00BA1C78"/>
    <w:rsid w:val="00BA2C69"/>
    <w:rsid w:val="00BA3191"/>
    <w:rsid w:val="00BA340D"/>
    <w:rsid w:val="00BA3F73"/>
    <w:rsid w:val="00BA4B7E"/>
    <w:rsid w:val="00BA58F3"/>
    <w:rsid w:val="00BA5ADA"/>
    <w:rsid w:val="00BA609E"/>
    <w:rsid w:val="00BA68AD"/>
    <w:rsid w:val="00BA6B54"/>
    <w:rsid w:val="00BA6C07"/>
    <w:rsid w:val="00BA7CE3"/>
    <w:rsid w:val="00BA7CFE"/>
    <w:rsid w:val="00BB115C"/>
    <w:rsid w:val="00BB2211"/>
    <w:rsid w:val="00BB3C34"/>
    <w:rsid w:val="00BB3D6D"/>
    <w:rsid w:val="00BB4051"/>
    <w:rsid w:val="00BB4493"/>
    <w:rsid w:val="00BB56F9"/>
    <w:rsid w:val="00BB5D4F"/>
    <w:rsid w:val="00BC0177"/>
    <w:rsid w:val="00BC0F45"/>
    <w:rsid w:val="00BC1F4E"/>
    <w:rsid w:val="00BC275D"/>
    <w:rsid w:val="00BC2C06"/>
    <w:rsid w:val="00BC34DD"/>
    <w:rsid w:val="00BC46BC"/>
    <w:rsid w:val="00BC584B"/>
    <w:rsid w:val="00BC6190"/>
    <w:rsid w:val="00BC6BC3"/>
    <w:rsid w:val="00BC7406"/>
    <w:rsid w:val="00BC7915"/>
    <w:rsid w:val="00BC7C47"/>
    <w:rsid w:val="00BD0B7F"/>
    <w:rsid w:val="00BD2439"/>
    <w:rsid w:val="00BD2C84"/>
    <w:rsid w:val="00BD336E"/>
    <w:rsid w:val="00BD3D5E"/>
    <w:rsid w:val="00BD5E7D"/>
    <w:rsid w:val="00BD63EA"/>
    <w:rsid w:val="00BD6D87"/>
    <w:rsid w:val="00BD7988"/>
    <w:rsid w:val="00BD7D2C"/>
    <w:rsid w:val="00BD7F84"/>
    <w:rsid w:val="00BE1BAD"/>
    <w:rsid w:val="00BE1EFA"/>
    <w:rsid w:val="00BE204C"/>
    <w:rsid w:val="00BE24D5"/>
    <w:rsid w:val="00BE311F"/>
    <w:rsid w:val="00BE3344"/>
    <w:rsid w:val="00BE35A0"/>
    <w:rsid w:val="00BE4D01"/>
    <w:rsid w:val="00BE5646"/>
    <w:rsid w:val="00BE7152"/>
    <w:rsid w:val="00BE72DD"/>
    <w:rsid w:val="00BF0916"/>
    <w:rsid w:val="00BF16DC"/>
    <w:rsid w:val="00BF1F45"/>
    <w:rsid w:val="00BF20BE"/>
    <w:rsid w:val="00BF3A9E"/>
    <w:rsid w:val="00BF4343"/>
    <w:rsid w:val="00BF43AB"/>
    <w:rsid w:val="00BF464B"/>
    <w:rsid w:val="00BF4F88"/>
    <w:rsid w:val="00BF56F6"/>
    <w:rsid w:val="00BF5CCA"/>
    <w:rsid w:val="00BF6704"/>
    <w:rsid w:val="00BF68AF"/>
    <w:rsid w:val="00BF6AC0"/>
    <w:rsid w:val="00BF7265"/>
    <w:rsid w:val="00BF750B"/>
    <w:rsid w:val="00C01314"/>
    <w:rsid w:val="00C01398"/>
    <w:rsid w:val="00C013E8"/>
    <w:rsid w:val="00C01F7D"/>
    <w:rsid w:val="00C026E7"/>
    <w:rsid w:val="00C02C65"/>
    <w:rsid w:val="00C03221"/>
    <w:rsid w:val="00C03686"/>
    <w:rsid w:val="00C03B8C"/>
    <w:rsid w:val="00C03F7C"/>
    <w:rsid w:val="00C041AE"/>
    <w:rsid w:val="00C0505C"/>
    <w:rsid w:val="00C05195"/>
    <w:rsid w:val="00C055C8"/>
    <w:rsid w:val="00C05A6A"/>
    <w:rsid w:val="00C06DB4"/>
    <w:rsid w:val="00C0750F"/>
    <w:rsid w:val="00C077ED"/>
    <w:rsid w:val="00C10060"/>
    <w:rsid w:val="00C10173"/>
    <w:rsid w:val="00C10BED"/>
    <w:rsid w:val="00C10D49"/>
    <w:rsid w:val="00C11227"/>
    <w:rsid w:val="00C12232"/>
    <w:rsid w:val="00C1317B"/>
    <w:rsid w:val="00C134F6"/>
    <w:rsid w:val="00C14419"/>
    <w:rsid w:val="00C1467A"/>
    <w:rsid w:val="00C14BFF"/>
    <w:rsid w:val="00C1577F"/>
    <w:rsid w:val="00C15BF6"/>
    <w:rsid w:val="00C171C6"/>
    <w:rsid w:val="00C17512"/>
    <w:rsid w:val="00C1760B"/>
    <w:rsid w:val="00C17F15"/>
    <w:rsid w:val="00C20379"/>
    <w:rsid w:val="00C214F0"/>
    <w:rsid w:val="00C217CF"/>
    <w:rsid w:val="00C21FBC"/>
    <w:rsid w:val="00C221DD"/>
    <w:rsid w:val="00C226E8"/>
    <w:rsid w:val="00C22B18"/>
    <w:rsid w:val="00C23FDF"/>
    <w:rsid w:val="00C23FFE"/>
    <w:rsid w:val="00C246F7"/>
    <w:rsid w:val="00C24923"/>
    <w:rsid w:val="00C24A6C"/>
    <w:rsid w:val="00C24ECA"/>
    <w:rsid w:val="00C2501B"/>
    <w:rsid w:val="00C2511B"/>
    <w:rsid w:val="00C264D9"/>
    <w:rsid w:val="00C266C7"/>
    <w:rsid w:val="00C2678B"/>
    <w:rsid w:val="00C26FD8"/>
    <w:rsid w:val="00C27743"/>
    <w:rsid w:val="00C27A88"/>
    <w:rsid w:val="00C27CB7"/>
    <w:rsid w:val="00C3008B"/>
    <w:rsid w:val="00C3049B"/>
    <w:rsid w:val="00C30B79"/>
    <w:rsid w:val="00C30FC2"/>
    <w:rsid w:val="00C32110"/>
    <w:rsid w:val="00C326A3"/>
    <w:rsid w:val="00C3390E"/>
    <w:rsid w:val="00C35A59"/>
    <w:rsid w:val="00C36070"/>
    <w:rsid w:val="00C369C0"/>
    <w:rsid w:val="00C36AB5"/>
    <w:rsid w:val="00C37503"/>
    <w:rsid w:val="00C37D45"/>
    <w:rsid w:val="00C37F21"/>
    <w:rsid w:val="00C40474"/>
    <w:rsid w:val="00C404D7"/>
    <w:rsid w:val="00C4069B"/>
    <w:rsid w:val="00C4147B"/>
    <w:rsid w:val="00C41D66"/>
    <w:rsid w:val="00C41F02"/>
    <w:rsid w:val="00C44254"/>
    <w:rsid w:val="00C44F31"/>
    <w:rsid w:val="00C47606"/>
    <w:rsid w:val="00C4761F"/>
    <w:rsid w:val="00C47648"/>
    <w:rsid w:val="00C47CB4"/>
    <w:rsid w:val="00C47F60"/>
    <w:rsid w:val="00C5192E"/>
    <w:rsid w:val="00C51AC6"/>
    <w:rsid w:val="00C51B12"/>
    <w:rsid w:val="00C52250"/>
    <w:rsid w:val="00C5229E"/>
    <w:rsid w:val="00C5235B"/>
    <w:rsid w:val="00C526CD"/>
    <w:rsid w:val="00C52828"/>
    <w:rsid w:val="00C5286E"/>
    <w:rsid w:val="00C531AD"/>
    <w:rsid w:val="00C5354B"/>
    <w:rsid w:val="00C5362F"/>
    <w:rsid w:val="00C548D0"/>
    <w:rsid w:val="00C553AB"/>
    <w:rsid w:val="00C55A1F"/>
    <w:rsid w:val="00C55C61"/>
    <w:rsid w:val="00C55D89"/>
    <w:rsid w:val="00C5749D"/>
    <w:rsid w:val="00C575D0"/>
    <w:rsid w:val="00C57FFA"/>
    <w:rsid w:val="00C610E6"/>
    <w:rsid w:val="00C61379"/>
    <w:rsid w:val="00C61D4B"/>
    <w:rsid w:val="00C61EB6"/>
    <w:rsid w:val="00C61FB9"/>
    <w:rsid w:val="00C62B87"/>
    <w:rsid w:val="00C63477"/>
    <w:rsid w:val="00C637A6"/>
    <w:rsid w:val="00C63BF2"/>
    <w:rsid w:val="00C64B36"/>
    <w:rsid w:val="00C66563"/>
    <w:rsid w:val="00C66E25"/>
    <w:rsid w:val="00C66E95"/>
    <w:rsid w:val="00C66FF6"/>
    <w:rsid w:val="00C6716A"/>
    <w:rsid w:val="00C67257"/>
    <w:rsid w:val="00C67E38"/>
    <w:rsid w:val="00C7001D"/>
    <w:rsid w:val="00C707A6"/>
    <w:rsid w:val="00C70B86"/>
    <w:rsid w:val="00C70CA9"/>
    <w:rsid w:val="00C712E2"/>
    <w:rsid w:val="00C7156B"/>
    <w:rsid w:val="00C71D7E"/>
    <w:rsid w:val="00C72146"/>
    <w:rsid w:val="00C724C1"/>
    <w:rsid w:val="00C72634"/>
    <w:rsid w:val="00C72808"/>
    <w:rsid w:val="00C72DAA"/>
    <w:rsid w:val="00C73B2F"/>
    <w:rsid w:val="00C74AA6"/>
    <w:rsid w:val="00C77021"/>
    <w:rsid w:val="00C805FB"/>
    <w:rsid w:val="00C80CE0"/>
    <w:rsid w:val="00C80DCC"/>
    <w:rsid w:val="00C81756"/>
    <w:rsid w:val="00C818A7"/>
    <w:rsid w:val="00C82AC8"/>
    <w:rsid w:val="00C83462"/>
    <w:rsid w:val="00C835DA"/>
    <w:rsid w:val="00C83AD7"/>
    <w:rsid w:val="00C83D4D"/>
    <w:rsid w:val="00C8446A"/>
    <w:rsid w:val="00C84D7A"/>
    <w:rsid w:val="00C851DD"/>
    <w:rsid w:val="00C8530F"/>
    <w:rsid w:val="00C85488"/>
    <w:rsid w:val="00C857D9"/>
    <w:rsid w:val="00C858C5"/>
    <w:rsid w:val="00C85C07"/>
    <w:rsid w:val="00C85D5D"/>
    <w:rsid w:val="00C86155"/>
    <w:rsid w:val="00C863E3"/>
    <w:rsid w:val="00C8684F"/>
    <w:rsid w:val="00C86A9D"/>
    <w:rsid w:val="00C87856"/>
    <w:rsid w:val="00C87A67"/>
    <w:rsid w:val="00C9085A"/>
    <w:rsid w:val="00C908C4"/>
    <w:rsid w:val="00C90F9D"/>
    <w:rsid w:val="00C912D3"/>
    <w:rsid w:val="00C91879"/>
    <w:rsid w:val="00C928F2"/>
    <w:rsid w:val="00C92B36"/>
    <w:rsid w:val="00C941F2"/>
    <w:rsid w:val="00C95287"/>
    <w:rsid w:val="00C95FB5"/>
    <w:rsid w:val="00C969E6"/>
    <w:rsid w:val="00C970CC"/>
    <w:rsid w:val="00C9750E"/>
    <w:rsid w:val="00C978A7"/>
    <w:rsid w:val="00CA06E6"/>
    <w:rsid w:val="00CA0C1A"/>
    <w:rsid w:val="00CA16FF"/>
    <w:rsid w:val="00CA174B"/>
    <w:rsid w:val="00CA196D"/>
    <w:rsid w:val="00CA1E17"/>
    <w:rsid w:val="00CA20DF"/>
    <w:rsid w:val="00CA322B"/>
    <w:rsid w:val="00CA3403"/>
    <w:rsid w:val="00CA34A4"/>
    <w:rsid w:val="00CA35F4"/>
    <w:rsid w:val="00CA3A22"/>
    <w:rsid w:val="00CA4A6E"/>
    <w:rsid w:val="00CA56E4"/>
    <w:rsid w:val="00CA57B3"/>
    <w:rsid w:val="00CA6A50"/>
    <w:rsid w:val="00CA6D9A"/>
    <w:rsid w:val="00CA6EA8"/>
    <w:rsid w:val="00CA713E"/>
    <w:rsid w:val="00CA7FFD"/>
    <w:rsid w:val="00CB0F46"/>
    <w:rsid w:val="00CB1098"/>
    <w:rsid w:val="00CB1CBB"/>
    <w:rsid w:val="00CB221F"/>
    <w:rsid w:val="00CB278B"/>
    <w:rsid w:val="00CB303B"/>
    <w:rsid w:val="00CB3054"/>
    <w:rsid w:val="00CB34B3"/>
    <w:rsid w:val="00CB3B88"/>
    <w:rsid w:val="00CB4461"/>
    <w:rsid w:val="00CB4C29"/>
    <w:rsid w:val="00CB50E8"/>
    <w:rsid w:val="00CB525B"/>
    <w:rsid w:val="00CB535E"/>
    <w:rsid w:val="00CB5805"/>
    <w:rsid w:val="00CB5C06"/>
    <w:rsid w:val="00CB7648"/>
    <w:rsid w:val="00CB787A"/>
    <w:rsid w:val="00CC08C1"/>
    <w:rsid w:val="00CC1D26"/>
    <w:rsid w:val="00CC2C57"/>
    <w:rsid w:val="00CC377F"/>
    <w:rsid w:val="00CC42AB"/>
    <w:rsid w:val="00CC4FD0"/>
    <w:rsid w:val="00CC5296"/>
    <w:rsid w:val="00CC532C"/>
    <w:rsid w:val="00CC5CF9"/>
    <w:rsid w:val="00CC5D15"/>
    <w:rsid w:val="00CC611A"/>
    <w:rsid w:val="00CC6238"/>
    <w:rsid w:val="00CC685D"/>
    <w:rsid w:val="00CC6BF5"/>
    <w:rsid w:val="00CC717A"/>
    <w:rsid w:val="00CD007E"/>
    <w:rsid w:val="00CD1B9A"/>
    <w:rsid w:val="00CD20C1"/>
    <w:rsid w:val="00CD41B6"/>
    <w:rsid w:val="00CD41E3"/>
    <w:rsid w:val="00CD4F8A"/>
    <w:rsid w:val="00CD5536"/>
    <w:rsid w:val="00CD65A5"/>
    <w:rsid w:val="00CD69A7"/>
    <w:rsid w:val="00CD6D07"/>
    <w:rsid w:val="00CD7036"/>
    <w:rsid w:val="00CE0C42"/>
    <w:rsid w:val="00CE0D23"/>
    <w:rsid w:val="00CE109D"/>
    <w:rsid w:val="00CE1324"/>
    <w:rsid w:val="00CE199D"/>
    <w:rsid w:val="00CE200A"/>
    <w:rsid w:val="00CE3190"/>
    <w:rsid w:val="00CE34D2"/>
    <w:rsid w:val="00CE3AD1"/>
    <w:rsid w:val="00CE4191"/>
    <w:rsid w:val="00CE5130"/>
    <w:rsid w:val="00CE52D3"/>
    <w:rsid w:val="00CE601B"/>
    <w:rsid w:val="00CE61AE"/>
    <w:rsid w:val="00CE6566"/>
    <w:rsid w:val="00CE6EB7"/>
    <w:rsid w:val="00CE73AC"/>
    <w:rsid w:val="00CE77A1"/>
    <w:rsid w:val="00CF0012"/>
    <w:rsid w:val="00CF0086"/>
    <w:rsid w:val="00CF0088"/>
    <w:rsid w:val="00CF0CB8"/>
    <w:rsid w:val="00CF1138"/>
    <w:rsid w:val="00CF14A4"/>
    <w:rsid w:val="00CF1551"/>
    <w:rsid w:val="00CF174E"/>
    <w:rsid w:val="00CF1BAE"/>
    <w:rsid w:val="00CF1F06"/>
    <w:rsid w:val="00CF4072"/>
    <w:rsid w:val="00CF4107"/>
    <w:rsid w:val="00CF4485"/>
    <w:rsid w:val="00CF46ED"/>
    <w:rsid w:val="00CF5F2D"/>
    <w:rsid w:val="00CF6EA1"/>
    <w:rsid w:val="00CF7D13"/>
    <w:rsid w:val="00CF7F94"/>
    <w:rsid w:val="00D00EE3"/>
    <w:rsid w:val="00D01092"/>
    <w:rsid w:val="00D019CD"/>
    <w:rsid w:val="00D020BC"/>
    <w:rsid w:val="00D022E5"/>
    <w:rsid w:val="00D0250C"/>
    <w:rsid w:val="00D03166"/>
    <w:rsid w:val="00D0372E"/>
    <w:rsid w:val="00D03BF3"/>
    <w:rsid w:val="00D04675"/>
    <w:rsid w:val="00D04C3D"/>
    <w:rsid w:val="00D04C47"/>
    <w:rsid w:val="00D04E51"/>
    <w:rsid w:val="00D04EA6"/>
    <w:rsid w:val="00D05FA5"/>
    <w:rsid w:val="00D06A12"/>
    <w:rsid w:val="00D07394"/>
    <w:rsid w:val="00D07679"/>
    <w:rsid w:val="00D108B4"/>
    <w:rsid w:val="00D1122B"/>
    <w:rsid w:val="00D11EBB"/>
    <w:rsid w:val="00D12384"/>
    <w:rsid w:val="00D127D0"/>
    <w:rsid w:val="00D1315A"/>
    <w:rsid w:val="00D13AC5"/>
    <w:rsid w:val="00D13B88"/>
    <w:rsid w:val="00D13BB3"/>
    <w:rsid w:val="00D13C16"/>
    <w:rsid w:val="00D145C8"/>
    <w:rsid w:val="00D14BC0"/>
    <w:rsid w:val="00D14ED5"/>
    <w:rsid w:val="00D1519D"/>
    <w:rsid w:val="00D1583C"/>
    <w:rsid w:val="00D15C87"/>
    <w:rsid w:val="00D16693"/>
    <w:rsid w:val="00D16C28"/>
    <w:rsid w:val="00D17419"/>
    <w:rsid w:val="00D1763A"/>
    <w:rsid w:val="00D17D50"/>
    <w:rsid w:val="00D17EAB"/>
    <w:rsid w:val="00D17ECC"/>
    <w:rsid w:val="00D202F7"/>
    <w:rsid w:val="00D208DD"/>
    <w:rsid w:val="00D20996"/>
    <w:rsid w:val="00D20C74"/>
    <w:rsid w:val="00D211CA"/>
    <w:rsid w:val="00D213B9"/>
    <w:rsid w:val="00D21845"/>
    <w:rsid w:val="00D21871"/>
    <w:rsid w:val="00D21B39"/>
    <w:rsid w:val="00D2216C"/>
    <w:rsid w:val="00D22A26"/>
    <w:rsid w:val="00D22C90"/>
    <w:rsid w:val="00D231F6"/>
    <w:rsid w:val="00D23E0E"/>
    <w:rsid w:val="00D2664C"/>
    <w:rsid w:val="00D26992"/>
    <w:rsid w:val="00D26C93"/>
    <w:rsid w:val="00D26F89"/>
    <w:rsid w:val="00D27597"/>
    <w:rsid w:val="00D278E0"/>
    <w:rsid w:val="00D30301"/>
    <w:rsid w:val="00D303D4"/>
    <w:rsid w:val="00D30E7F"/>
    <w:rsid w:val="00D32384"/>
    <w:rsid w:val="00D337E3"/>
    <w:rsid w:val="00D3386A"/>
    <w:rsid w:val="00D347D5"/>
    <w:rsid w:val="00D3551D"/>
    <w:rsid w:val="00D35DFB"/>
    <w:rsid w:val="00D366D8"/>
    <w:rsid w:val="00D374F2"/>
    <w:rsid w:val="00D3770D"/>
    <w:rsid w:val="00D37AB5"/>
    <w:rsid w:val="00D37B22"/>
    <w:rsid w:val="00D37D4C"/>
    <w:rsid w:val="00D4035D"/>
    <w:rsid w:val="00D41129"/>
    <w:rsid w:val="00D4113B"/>
    <w:rsid w:val="00D417A8"/>
    <w:rsid w:val="00D42CE8"/>
    <w:rsid w:val="00D43788"/>
    <w:rsid w:val="00D43ED9"/>
    <w:rsid w:val="00D446F6"/>
    <w:rsid w:val="00D447D5"/>
    <w:rsid w:val="00D44F32"/>
    <w:rsid w:val="00D453EB"/>
    <w:rsid w:val="00D45962"/>
    <w:rsid w:val="00D46BF3"/>
    <w:rsid w:val="00D472A3"/>
    <w:rsid w:val="00D5064A"/>
    <w:rsid w:val="00D507F3"/>
    <w:rsid w:val="00D50BAE"/>
    <w:rsid w:val="00D52033"/>
    <w:rsid w:val="00D5206E"/>
    <w:rsid w:val="00D537CE"/>
    <w:rsid w:val="00D5390E"/>
    <w:rsid w:val="00D53ABD"/>
    <w:rsid w:val="00D55519"/>
    <w:rsid w:val="00D5613C"/>
    <w:rsid w:val="00D565E5"/>
    <w:rsid w:val="00D6049A"/>
    <w:rsid w:val="00D606DC"/>
    <w:rsid w:val="00D61740"/>
    <w:rsid w:val="00D6226E"/>
    <w:rsid w:val="00D624D9"/>
    <w:rsid w:val="00D62B22"/>
    <w:rsid w:val="00D62E62"/>
    <w:rsid w:val="00D63F80"/>
    <w:rsid w:val="00D643E3"/>
    <w:rsid w:val="00D64E3B"/>
    <w:rsid w:val="00D657FE"/>
    <w:rsid w:val="00D65E2B"/>
    <w:rsid w:val="00D66360"/>
    <w:rsid w:val="00D6654C"/>
    <w:rsid w:val="00D66A1A"/>
    <w:rsid w:val="00D67A66"/>
    <w:rsid w:val="00D708E2"/>
    <w:rsid w:val="00D70CDF"/>
    <w:rsid w:val="00D713B2"/>
    <w:rsid w:val="00D718AD"/>
    <w:rsid w:val="00D72C61"/>
    <w:rsid w:val="00D7425E"/>
    <w:rsid w:val="00D75041"/>
    <w:rsid w:val="00D75C3E"/>
    <w:rsid w:val="00D761C1"/>
    <w:rsid w:val="00D76275"/>
    <w:rsid w:val="00D76306"/>
    <w:rsid w:val="00D767C3"/>
    <w:rsid w:val="00D76B2F"/>
    <w:rsid w:val="00D76DE5"/>
    <w:rsid w:val="00D777C1"/>
    <w:rsid w:val="00D7798C"/>
    <w:rsid w:val="00D80092"/>
    <w:rsid w:val="00D803CF"/>
    <w:rsid w:val="00D80770"/>
    <w:rsid w:val="00D80C25"/>
    <w:rsid w:val="00D81553"/>
    <w:rsid w:val="00D81A25"/>
    <w:rsid w:val="00D82F0E"/>
    <w:rsid w:val="00D82F82"/>
    <w:rsid w:val="00D835B1"/>
    <w:rsid w:val="00D84D7B"/>
    <w:rsid w:val="00D84E29"/>
    <w:rsid w:val="00D8540E"/>
    <w:rsid w:val="00D8554F"/>
    <w:rsid w:val="00D85E1F"/>
    <w:rsid w:val="00D862B7"/>
    <w:rsid w:val="00D86B5A"/>
    <w:rsid w:val="00D875B3"/>
    <w:rsid w:val="00D87B29"/>
    <w:rsid w:val="00D87BB0"/>
    <w:rsid w:val="00D87E04"/>
    <w:rsid w:val="00D90590"/>
    <w:rsid w:val="00D905AB"/>
    <w:rsid w:val="00D90913"/>
    <w:rsid w:val="00D91A07"/>
    <w:rsid w:val="00D91C7A"/>
    <w:rsid w:val="00D920C1"/>
    <w:rsid w:val="00D92708"/>
    <w:rsid w:val="00D9279C"/>
    <w:rsid w:val="00D927F9"/>
    <w:rsid w:val="00D930AF"/>
    <w:rsid w:val="00D9413C"/>
    <w:rsid w:val="00D944B3"/>
    <w:rsid w:val="00D9463D"/>
    <w:rsid w:val="00D94CD3"/>
    <w:rsid w:val="00D94F68"/>
    <w:rsid w:val="00D954D9"/>
    <w:rsid w:val="00D956E4"/>
    <w:rsid w:val="00D95708"/>
    <w:rsid w:val="00D957DD"/>
    <w:rsid w:val="00D95FD0"/>
    <w:rsid w:val="00D95FDB"/>
    <w:rsid w:val="00D960AE"/>
    <w:rsid w:val="00D96B05"/>
    <w:rsid w:val="00D974CD"/>
    <w:rsid w:val="00D97C27"/>
    <w:rsid w:val="00D97F2B"/>
    <w:rsid w:val="00D97FEC"/>
    <w:rsid w:val="00DA243A"/>
    <w:rsid w:val="00DA2945"/>
    <w:rsid w:val="00DA3321"/>
    <w:rsid w:val="00DA333D"/>
    <w:rsid w:val="00DA48B5"/>
    <w:rsid w:val="00DA4997"/>
    <w:rsid w:val="00DA4CBB"/>
    <w:rsid w:val="00DA504F"/>
    <w:rsid w:val="00DA524F"/>
    <w:rsid w:val="00DA5EBD"/>
    <w:rsid w:val="00DA6049"/>
    <w:rsid w:val="00DA6724"/>
    <w:rsid w:val="00DA68FD"/>
    <w:rsid w:val="00DA6E5B"/>
    <w:rsid w:val="00DA74C4"/>
    <w:rsid w:val="00DA75C8"/>
    <w:rsid w:val="00DA7803"/>
    <w:rsid w:val="00DA7EE8"/>
    <w:rsid w:val="00DA7FDF"/>
    <w:rsid w:val="00DB0077"/>
    <w:rsid w:val="00DB1323"/>
    <w:rsid w:val="00DB1EFE"/>
    <w:rsid w:val="00DB201A"/>
    <w:rsid w:val="00DB20C6"/>
    <w:rsid w:val="00DB21F6"/>
    <w:rsid w:val="00DB2A0F"/>
    <w:rsid w:val="00DB2F4F"/>
    <w:rsid w:val="00DB3057"/>
    <w:rsid w:val="00DB38F1"/>
    <w:rsid w:val="00DB3E52"/>
    <w:rsid w:val="00DB4251"/>
    <w:rsid w:val="00DB44BD"/>
    <w:rsid w:val="00DB6809"/>
    <w:rsid w:val="00DB7820"/>
    <w:rsid w:val="00DB7B34"/>
    <w:rsid w:val="00DC0ACF"/>
    <w:rsid w:val="00DC1A7A"/>
    <w:rsid w:val="00DC1CEB"/>
    <w:rsid w:val="00DC2E5E"/>
    <w:rsid w:val="00DC319F"/>
    <w:rsid w:val="00DC363D"/>
    <w:rsid w:val="00DC396F"/>
    <w:rsid w:val="00DC46C4"/>
    <w:rsid w:val="00DC4AD0"/>
    <w:rsid w:val="00DC5156"/>
    <w:rsid w:val="00DC649A"/>
    <w:rsid w:val="00DC6C98"/>
    <w:rsid w:val="00DC758D"/>
    <w:rsid w:val="00DD00C0"/>
    <w:rsid w:val="00DD05BF"/>
    <w:rsid w:val="00DD0AA0"/>
    <w:rsid w:val="00DD0BCC"/>
    <w:rsid w:val="00DD0D36"/>
    <w:rsid w:val="00DD0DA3"/>
    <w:rsid w:val="00DD1351"/>
    <w:rsid w:val="00DD179D"/>
    <w:rsid w:val="00DD26C9"/>
    <w:rsid w:val="00DD3213"/>
    <w:rsid w:val="00DD3903"/>
    <w:rsid w:val="00DD4976"/>
    <w:rsid w:val="00DD4F27"/>
    <w:rsid w:val="00DD5531"/>
    <w:rsid w:val="00DD5C3B"/>
    <w:rsid w:val="00DD5C41"/>
    <w:rsid w:val="00DD5CBC"/>
    <w:rsid w:val="00DD5EBC"/>
    <w:rsid w:val="00DD60DD"/>
    <w:rsid w:val="00DD6317"/>
    <w:rsid w:val="00DD6360"/>
    <w:rsid w:val="00DD6A9B"/>
    <w:rsid w:val="00DD6E9E"/>
    <w:rsid w:val="00DE01E1"/>
    <w:rsid w:val="00DE0489"/>
    <w:rsid w:val="00DE0493"/>
    <w:rsid w:val="00DE0946"/>
    <w:rsid w:val="00DE0AF9"/>
    <w:rsid w:val="00DE1240"/>
    <w:rsid w:val="00DE1C69"/>
    <w:rsid w:val="00DE2269"/>
    <w:rsid w:val="00DE3898"/>
    <w:rsid w:val="00DE39E6"/>
    <w:rsid w:val="00DE490C"/>
    <w:rsid w:val="00DE4C29"/>
    <w:rsid w:val="00DE54AC"/>
    <w:rsid w:val="00DE6D98"/>
    <w:rsid w:val="00DE7346"/>
    <w:rsid w:val="00DE773D"/>
    <w:rsid w:val="00DE783E"/>
    <w:rsid w:val="00DE7C85"/>
    <w:rsid w:val="00DE7D0F"/>
    <w:rsid w:val="00DE7DF5"/>
    <w:rsid w:val="00DF01B7"/>
    <w:rsid w:val="00DF0D47"/>
    <w:rsid w:val="00DF10CF"/>
    <w:rsid w:val="00DF1504"/>
    <w:rsid w:val="00DF39E0"/>
    <w:rsid w:val="00DF537F"/>
    <w:rsid w:val="00DF611E"/>
    <w:rsid w:val="00DF697B"/>
    <w:rsid w:val="00DF7417"/>
    <w:rsid w:val="00DF7C15"/>
    <w:rsid w:val="00E015CF"/>
    <w:rsid w:val="00E01D50"/>
    <w:rsid w:val="00E0272A"/>
    <w:rsid w:val="00E02C4A"/>
    <w:rsid w:val="00E02D43"/>
    <w:rsid w:val="00E04F6A"/>
    <w:rsid w:val="00E05CFA"/>
    <w:rsid w:val="00E06AA4"/>
    <w:rsid w:val="00E06EA2"/>
    <w:rsid w:val="00E0714C"/>
    <w:rsid w:val="00E07640"/>
    <w:rsid w:val="00E07BBD"/>
    <w:rsid w:val="00E07E94"/>
    <w:rsid w:val="00E10E6B"/>
    <w:rsid w:val="00E1280C"/>
    <w:rsid w:val="00E12D1C"/>
    <w:rsid w:val="00E13160"/>
    <w:rsid w:val="00E135BF"/>
    <w:rsid w:val="00E149B2"/>
    <w:rsid w:val="00E14BC5"/>
    <w:rsid w:val="00E15CE1"/>
    <w:rsid w:val="00E15E1D"/>
    <w:rsid w:val="00E17DDC"/>
    <w:rsid w:val="00E207E0"/>
    <w:rsid w:val="00E2087B"/>
    <w:rsid w:val="00E20A1D"/>
    <w:rsid w:val="00E20E42"/>
    <w:rsid w:val="00E20FB5"/>
    <w:rsid w:val="00E21230"/>
    <w:rsid w:val="00E214F8"/>
    <w:rsid w:val="00E21D85"/>
    <w:rsid w:val="00E228D1"/>
    <w:rsid w:val="00E22917"/>
    <w:rsid w:val="00E229BC"/>
    <w:rsid w:val="00E23281"/>
    <w:rsid w:val="00E23A4F"/>
    <w:rsid w:val="00E23E84"/>
    <w:rsid w:val="00E259E4"/>
    <w:rsid w:val="00E26536"/>
    <w:rsid w:val="00E26951"/>
    <w:rsid w:val="00E27A28"/>
    <w:rsid w:val="00E27C26"/>
    <w:rsid w:val="00E27E40"/>
    <w:rsid w:val="00E3017C"/>
    <w:rsid w:val="00E30531"/>
    <w:rsid w:val="00E30751"/>
    <w:rsid w:val="00E32074"/>
    <w:rsid w:val="00E32281"/>
    <w:rsid w:val="00E32FC8"/>
    <w:rsid w:val="00E3335F"/>
    <w:rsid w:val="00E33897"/>
    <w:rsid w:val="00E34004"/>
    <w:rsid w:val="00E342CE"/>
    <w:rsid w:val="00E34538"/>
    <w:rsid w:val="00E3465C"/>
    <w:rsid w:val="00E35589"/>
    <w:rsid w:val="00E3563E"/>
    <w:rsid w:val="00E357B0"/>
    <w:rsid w:val="00E35F55"/>
    <w:rsid w:val="00E36CE0"/>
    <w:rsid w:val="00E36D94"/>
    <w:rsid w:val="00E375C4"/>
    <w:rsid w:val="00E378CC"/>
    <w:rsid w:val="00E379EC"/>
    <w:rsid w:val="00E4090B"/>
    <w:rsid w:val="00E40CB4"/>
    <w:rsid w:val="00E40CFE"/>
    <w:rsid w:val="00E412A5"/>
    <w:rsid w:val="00E413F0"/>
    <w:rsid w:val="00E4175F"/>
    <w:rsid w:val="00E417AA"/>
    <w:rsid w:val="00E41912"/>
    <w:rsid w:val="00E424E4"/>
    <w:rsid w:val="00E424E9"/>
    <w:rsid w:val="00E426EE"/>
    <w:rsid w:val="00E42C69"/>
    <w:rsid w:val="00E42E12"/>
    <w:rsid w:val="00E42FA7"/>
    <w:rsid w:val="00E432A9"/>
    <w:rsid w:val="00E43387"/>
    <w:rsid w:val="00E435E9"/>
    <w:rsid w:val="00E43AD8"/>
    <w:rsid w:val="00E451C1"/>
    <w:rsid w:val="00E45790"/>
    <w:rsid w:val="00E45B72"/>
    <w:rsid w:val="00E45BB4"/>
    <w:rsid w:val="00E460AD"/>
    <w:rsid w:val="00E461F3"/>
    <w:rsid w:val="00E462A6"/>
    <w:rsid w:val="00E4707C"/>
    <w:rsid w:val="00E47BC9"/>
    <w:rsid w:val="00E47EE1"/>
    <w:rsid w:val="00E5077A"/>
    <w:rsid w:val="00E5116D"/>
    <w:rsid w:val="00E515D7"/>
    <w:rsid w:val="00E51B89"/>
    <w:rsid w:val="00E51D79"/>
    <w:rsid w:val="00E51E37"/>
    <w:rsid w:val="00E5221D"/>
    <w:rsid w:val="00E52777"/>
    <w:rsid w:val="00E52AFE"/>
    <w:rsid w:val="00E52C8B"/>
    <w:rsid w:val="00E5300E"/>
    <w:rsid w:val="00E53235"/>
    <w:rsid w:val="00E53483"/>
    <w:rsid w:val="00E539DC"/>
    <w:rsid w:val="00E545A4"/>
    <w:rsid w:val="00E55335"/>
    <w:rsid w:val="00E55709"/>
    <w:rsid w:val="00E558DA"/>
    <w:rsid w:val="00E5593F"/>
    <w:rsid w:val="00E55F56"/>
    <w:rsid w:val="00E561D3"/>
    <w:rsid w:val="00E56CAB"/>
    <w:rsid w:val="00E57652"/>
    <w:rsid w:val="00E57852"/>
    <w:rsid w:val="00E57D0C"/>
    <w:rsid w:val="00E57FB7"/>
    <w:rsid w:val="00E57FEE"/>
    <w:rsid w:val="00E57FF2"/>
    <w:rsid w:val="00E60055"/>
    <w:rsid w:val="00E60810"/>
    <w:rsid w:val="00E60EE1"/>
    <w:rsid w:val="00E612CA"/>
    <w:rsid w:val="00E612FD"/>
    <w:rsid w:val="00E6136A"/>
    <w:rsid w:val="00E61D59"/>
    <w:rsid w:val="00E61DF1"/>
    <w:rsid w:val="00E620A5"/>
    <w:rsid w:val="00E6469A"/>
    <w:rsid w:val="00E64ABB"/>
    <w:rsid w:val="00E64EC3"/>
    <w:rsid w:val="00E64FF5"/>
    <w:rsid w:val="00E65C12"/>
    <w:rsid w:val="00E65EC7"/>
    <w:rsid w:val="00E66CE5"/>
    <w:rsid w:val="00E66F81"/>
    <w:rsid w:val="00E67811"/>
    <w:rsid w:val="00E70751"/>
    <w:rsid w:val="00E710BA"/>
    <w:rsid w:val="00E714A3"/>
    <w:rsid w:val="00E7150D"/>
    <w:rsid w:val="00E71653"/>
    <w:rsid w:val="00E71A15"/>
    <w:rsid w:val="00E71B25"/>
    <w:rsid w:val="00E725C7"/>
    <w:rsid w:val="00E72880"/>
    <w:rsid w:val="00E733D0"/>
    <w:rsid w:val="00E742E3"/>
    <w:rsid w:val="00E74788"/>
    <w:rsid w:val="00E75173"/>
    <w:rsid w:val="00E75457"/>
    <w:rsid w:val="00E754CA"/>
    <w:rsid w:val="00E75809"/>
    <w:rsid w:val="00E75D0B"/>
    <w:rsid w:val="00E769AF"/>
    <w:rsid w:val="00E77864"/>
    <w:rsid w:val="00E77CF7"/>
    <w:rsid w:val="00E77D94"/>
    <w:rsid w:val="00E807DD"/>
    <w:rsid w:val="00E80A2D"/>
    <w:rsid w:val="00E81021"/>
    <w:rsid w:val="00E824A5"/>
    <w:rsid w:val="00E82532"/>
    <w:rsid w:val="00E8261C"/>
    <w:rsid w:val="00E82A73"/>
    <w:rsid w:val="00E83835"/>
    <w:rsid w:val="00E83AD4"/>
    <w:rsid w:val="00E840C8"/>
    <w:rsid w:val="00E84164"/>
    <w:rsid w:val="00E84E35"/>
    <w:rsid w:val="00E85661"/>
    <w:rsid w:val="00E85915"/>
    <w:rsid w:val="00E85EC5"/>
    <w:rsid w:val="00E86CDE"/>
    <w:rsid w:val="00E86D7C"/>
    <w:rsid w:val="00E86EA3"/>
    <w:rsid w:val="00E8700E"/>
    <w:rsid w:val="00E87297"/>
    <w:rsid w:val="00E8753F"/>
    <w:rsid w:val="00E87716"/>
    <w:rsid w:val="00E879C9"/>
    <w:rsid w:val="00E87B6C"/>
    <w:rsid w:val="00E87BE8"/>
    <w:rsid w:val="00E87F3A"/>
    <w:rsid w:val="00E9033B"/>
    <w:rsid w:val="00E905CB"/>
    <w:rsid w:val="00E92741"/>
    <w:rsid w:val="00E92EB0"/>
    <w:rsid w:val="00E92EDD"/>
    <w:rsid w:val="00E92F40"/>
    <w:rsid w:val="00E93E56"/>
    <w:rsid w:val="00E942E7"/>
    <w:rsid w:val="00E94820"/>
    <w:rsid w:val="00E950BD"/>
    <w:rsid w:val="00E951EE"/>
    <w:rsid w:val="00E95BFF"/>
    <w:rsid w:val="00E9604B"/>
    <w:rsid w:val="00E9608A"/>
    <w:rsid w:val="00E9662F"/>
    <w:rsid w:val="00E96C30"/>
    <w:rsid w:val="00E977BB"/>
    <w:rsid w:val="00E9788E"/>
    <w:rsid w:val="00E97A8C"/>
    <w:rsid w:val="00E97D86"/>
    <w:rsid w:val="00E97D8B"/>
    <w:rsid w:val="00EA0337"/>
    <w:rsid w:val="00EA0B90"/>
    <w:rsid w:val="00EA0F11"/>
    <w:rsid w:val="00EA1025"/>
    <w:rsid w:val="00EA21DA"/>
    <w:rsid w:val="00EA28A4"/>
    <w:rsid w:val="00EA3315"/>
    <w:rsid w:val="00EA377A"/>
    <w:rsid w:val="00EA39D1"/>
    <w:rsid w:val="00EA3BC3"/>
    <w:rsid w:val="00EA3C1F"/>
    <w:rsid w:val="00EA419E"/>
    <w:rsid w:val="00EA4424"/>
    <w:rsid w:val="00EA4638"/>
    <w:rsid w:val="00EA53DC"/>
    <w:rsid w:val="00EA56F1"/>
    <w:rsid w:val="00EA570E"/>
    <w:rsid w:val="00EA5D40"/>
    <w:rsid w:val="00EA6456"/>
    <w:rsid w:val="00EA7540"/>
    <w:rsid w:val="00EA7CD6"/>
    <w:rsid w:val="00EA7E08"/>
    <w:rsid w:val="00EB03D6"/>
    <w:rsid w:val="00EB08E1"/>
    <w:rsid w:val="00EB0E45"/>
    <w:rsid w:val="00EB3229"/>
    <w:rsid w:val="00EB33FA"/>
    <w:rsid w:val="00EB3659"/>
    <w:rsid w:val="00EB47E2"/>
    <w:rsid w:val="00EB536F"/>
    <w:rsid w:val="00EB5547"/>
    <w:rsid w:val="00EB5836"/>
    <w:rsid w:val="00EB5983"/>
    <w:rsid w:val="00EB5FCD"/>
    <w:rsid w:val="00EB6A69"/>
    <w:rsid w:val="00EB7553"/>
    <w:rsid w:val="00EC06D2"/>
    <w:rsid w:val="00EC0E0A"/>
    <w:rsid w:val="00EC31DB"/>
    <w:rsid w:val="00EC3278"/>
    <w:rsid w:val="00EC33B0"/>
    <w:rsid w:val="00EC3E0D"/>
    <w:rsid w:val="00EC43B5"/>
    <w:rsid w:val="00EC4799"/>
    <w:rsid w:val="00EC5D8A"/>
    <w:rsid w:val="00EC5DCA"/>
    <w:rsid w:val="00EC63C7"/>
    <w:rsid w:val="00EC6C1B"/>
    <w:rsid w:val="00EC7293"/>
    <w:rsid w:val="00EC7CA7"/>
    <w:rsid w:val="00EC7CB1"/>
    <w:rsid w:val="00ED019C"/>
    <w:rsid w:val="00ED0352"/>
    <w:rsid w:val="00ED064A"/>
    <w:rsid w:val="00ED067E"/>
    <w:rsid w:val="00ED0D87"/>
    <w:rsid w:val="00ED17DF"/>
    <w:rsid w:val="00ED1E61"/>
    <w:rsid w:val="00ED2C91"/>
    <w:rsid w:val="00ED37FA"/>
    <w:rsid w:val="00ED385C"/>
    <w:rsid w:val="00ED44D1"/>
    <w:rsid w:val="00ED473D"/>
    <w:rsid w:val="00ED4826"/>
    <w:rsid w:val="00ED4962"/>
    <w:rsid w:val="00ED4C22"/>
    <w:rsid w:val="00ED4C8F"/>
    <w:rsid w:val="00ED5073"/>
    <w:rsid w:val="00ED5324"/>
    <w:rsid w:val="00ED5982"/>
    <w:rsid w:val="00ED5ABB"/>
    <w:rsid w:val="00ED5C68"/>
    <w:rsid w:val="00ED62A9"/>
    <w:rsid w:val="00ED63F0"/>
    <w:rsid w:val="00ED665C"/>
    <w:rsid w:val="00ED709C"/>
    <w:rsid w:val="00ED7430"/>
    <w:rsid w:val="00ED74C4"/>
    <w:rsid w:val="00ED7D4A"/>
    <w:rsid w:val="00ED7ED8"/>
    <w:rsid w:val="00ED7F5A"/>
    <w:rsid w:val="00EE001F"/>
    <w:rsid w:val="00EE08BF"/>
    <w:rsid w:val="00EE0954"/>
    <w:rsid w:val="00EE0E81"/>
    <w:rsid w:val="00EE0FBB"/>
    <w:rsid w:val="00EE2100"/>
    <w:rsid w:val="00EE2874"/>
    <w:rsid w:val="00EE2E22"/>
    <w:rsid w:val="00EE2F91"/>
    <w:rsid w:val="00EE3227"/>
    <w:rsid w:val="00EE33BE"/>
    <w:rsid w:val="00EE3DEC"/>
    <w:rsid w:val="00EE5FE9"/>
    <w:rsid w:val="00EE61E8"/>
    <w:rsid w:val="00EE62BD"/>
    <w:rsid w:val="00EE706E"/>
    <w:rsid w:val="00EE776A"/>
    <w:rsid w:val="00EE7A8B"/>
    <w:rsid w:val="00EF07BC"/>
    <w:rsid w:val="00EF0BBD"/>
    <w:rsid w:val="00EF0CBF"/>
    <w:rsid w:val="00EF0F7C"/>
    <w:rsid w:val="00EF10B6"/>
    <w:rsid w:val="00EF1A5A"/>
    <w:rsid w:val="00EF1DF4"/>
    <w:rsid w:val="00EF2080"/>
    <w:rsid w:val="00EF240F"/>
    <w:rsid w:val="00EF2471"/>
    <w:rsid w:val="00EF2C22"/>
    <w:rsid w:val="00EF2C87"/>
    <w:rsid w:val="00EF39C1"/>
    <w:rsid w:val="00EF3B6B"/>
    <w:rsid w:val="00EF4386"/>
    <w:rsid w:val="00EF4B95"/>
    <w:rsid w:val="00EF4D6A"/>
    <w:rsid w:val="00EF4D7B"/>
    <w:rsid w:val="00EF580E"/>
    <w:rsid w:val="00EF5BD3"/>
    <w:rsid w:val="00EF5F6A"/>
    <w:rsid w:val="00EF62B7"/>
    <w:rsid w:val="00EF6A05"/>
    <w:rsid w:val="00EF78CB"/>
    <w:rsid w:val="00EF7ABA"/>
    <w:rsid w:val="00F0049A"/>
    <w:rsid w:val="00F01724"/>
    <w:rsid w:val="00F01810"/>
    <w:rsid w:val="00F018F3"/>
    <w:rsid w:val="00F01C42"/>
    <w:rsid w:val="00F01EE6"/>
    <w:rsid w:val="00F02491"/>
    <w:rsid w:val="00F032CF"/>
    <w:rsid w:val="00F04644"/>
    <w:rsid w:val="00F04A43"/>
    <w:rsid w:val="00F0503F"/>
    <w:rsid w:val="00F05496"/>
    <w:rsid w:val="00F05EC4"/>
    <w:rsid w:val="00F0627D"/>
    <w:rsid w:val="00F063C3"/>
    <w:rsid w:val="00F06AEA"/>
    <w:rsid w:val="00F07972"/>
    <w:rsid w:val="00F07AB8"/>
    <w:rsid w:val="00F07C4E"/>
    <w:rsid w:val="00F105B1"/>
    <w:rsid w:val="00F105F3"/>
    <w:rsid w:val="00F11441"/>
    <w:rsid w:val="00F12B8C"/>
    <w:rsid w:val="00F13565"/>
    <w:rsid w:val="00F1386E"/>
    <w:rsid w:val="00F13E45"/>
    <w:rsid w:val="00F144AA"/>
    <w:rsid w:val="00F1459D"/>
    <w:rsid w:val="00F149A3"/>
    <w:rsid w:val="00F1644D"/>
    <w:rsid w:val="00F167CA"/>
    <w:rsid w:val="00F175EE"/>
    <w:rsid w:val="00F20E7C"/>
    <w:rsid w:val="00F21AB8"/>
    <w:rsid w:val="00F21C7A"/>
    <w:rsid w:val="00F229BB"/>
    <w:rsid w:val="00F22A11"/>
    <w:rsid w:val="00F22AAE"/>
    <w:rsid w:val="00F236A7"/>
    <w:rsid w:val="00F23763"/>
    <w:rsid w:val="00F23CA5"/>
    <w:rsid w:val="00F24533"/>
    <w:rsid w:val="00F264F9"/>
    <w:rsid w:val="00F26739"/>
    <w:rsid w:val="00F270ED"/>
    <w:rsid w:val="00F271EB"/>
    <w:rsid w:val="00F2728F"/>
    <w:rsid w:val="00F30000"/>
    <w:rsid w:val="00F3089A"/>
    <w:rsid w:val="00F31098"/>
    <w:rsid w:val="00F312A4"/>
    <w:rsid w:val="00F313A1"/>
    <w:rsid w:val="00F31797"/>
    <w:rsid w:val="00F3182E"/>
    <w:rsid w:val="00F32426"/>
    <w:rsid w:val="00F333BC"/>
    <w:rsid w:val="00F3373E"/>
    <w:rsid w:val="00F33912"/>
    <w:rsid w:val="00F3495A"/>
    <w:rsid w:val="00F35348"/>
    <w:rsid w:val="00F3534F"/>
    <w:rsid w:val="00F35FE6"/>
    <w:rsid w:val="00F361B5"/>
    <w:rsid w:val="00F363AF"/>
    <w:rsid w:val="00F366BF"/>
    <w:rsid w:val="00F3717C"/>
    <w:rsid w:val="00F3721F"/>
    <w:rsid w:val="00F37853"/>
    <w:rsid w:val="00F37909"/>
    <w:rsid w:val="00F37E7E"/>
    <w:rsid w:val="00F40DEC"/>
    <w:rsid w:val="00F41095"/>
    <w:rsid w:val="00F419A7"/>
    <w:rsid w:val="00F42A43"/>
    <w:rsid w:val="00F43A78"/>
    <w:rsid w:val="00F43DE2"/>
    <w:rsid w:val="00F43E7E"/>
    <w:rsid w:val="00F440B9"/>
    <w:rsid w:val="00F447F9"/>
    <w:rsid w:val="00F44A48"/>
    <w:rsid w:val="00F45621"/>
    <w:rsid w:val="00F458F1"/>
    <w:rsid w:val="00F45D68"/>
    <w:rsid w:val="00F4659D"/>
    <w:rsid w:val="00F4664E"/>
    <w:rsid w:val="00F46697"/>
    <w:rsid w:val="00F46E35"/>
    <w:rsid w:val="00F46F85"/>
    <w:rsid w:val="00F470CE"/>
    <w:rsid w:val="00F47F94"/>
    <w:rsid w:val="00F502C0"/>
    <w:rsid w:val="00F51F01"/>
    <w:rsid w:val="00F525C8"/>
    <w:rsid w:val="00F52673"/>
    <w:rsid w:val="00F52EFC"/>
    <w:rsid w:val="00F52F71"/>
    <w:rsid w:val="00F53086"/>
    <w:rsid w:val="00F5310A"/>
    <w:rsid w:val="00F531DD"/>
    <w:rsid w:val="00F531E1"/>
    <w:rsid w:val="00F531E3"/>
    <w:rsid w:val="00F539D4"/>
    <w:rsid w:val="00F546FB"/>
    <w:rsid w:val="00F54A63"/>
    <w:rsid w:val="00F54E49"/>
    <w:rsid w:val="00F554D3"/>
    <w:rsid w:val="00F555CE"/>
    <w:rsid w:val="00F55B9B"/>
    <w:rsid w:val="00F55D74"/>
    <w:rsid w:val="00F57266"/>
    <w:rsid w:val="00F601CE"/>
    <w:rsid w:val="00F60448"/>
    <w:rsid w:val="00F618D3"/>
    <w:rsid w:val="00F62D17"/>
    <w:rsid w:val="00F62EB0"/>
    <w:rsid w:val="00F640BB"/>
    <w:rsid w:val="00F6557F"/>
    <w:rsid w:val="00F6626D"/>
    <w:rsid w:val="00F66D19"/>
    <w:rsid w:val="00F66E0C"/>
    <w:rsid w:val="00F67312"/>
    <w:rsid w:val="00F679A4"/>
    <w:rsid w:val="00F702E4"/>
    <w:rsid w:val="00F70DA7"/>
    <w:rsid w:val="00F70E9B"/>
    <w:rsid w:val="00F71757"/>
    <w:rsid w:val="00F71997"/>
    <w:rsid w:val="00F71BE4"/>
    <w:rsid w:val="00F71E06"/>
    <w:rsid w:val="00F71FA1"/>
    <w:rsid w:val="00F72054"/>
    <w:rsid w:val="00F722DA"/>
    <w:rsid w:val="00F7267E"/>
    <w:rsid w:val="00F73D1A"/>
    <w:rsid w:val="00F74BB6"/>
    <w:rsid w:val="00F74F2B"/>
    <w:rsid w:val="00F75E78"/>
    <w:rsid w:val="00F7729E"/>
    <w:rsid w:val="00F77423"/>
    <w:rsid w:val="00F77560"/>
    <w:rsid w:val="00F77E2E"/>
    <w:rsid w:val="00F80341"/>
    <w:rsid w:val="00F80E59"/>
    <w:rsid w:val="00F80F93"/>
    <w:rsid w:val="00F81555"/>
    <w:rsid w:val="00F824D6"/>
    <w:rsid w:val="00F832D2"/>
    <w:rsid w:val="00F83A76"/>
    <w:rsid w:val="00F83AC7"/>
    <w:rsid w:val="00F83CB6"/>
    <w:rsid w:val="00F83E20"/>
    <w:rsid w:val="00F843F8"/>
    <w:rsid w:val="00F8630B"/>
    <w:rsid w:val="00F86997"/>
    <w:rsid w:val="00F86AE6"/>
    <w:rsid w:val="00F8746A"/>
    <w:rsid w:val="00F905F8"/>
    <w:rsid w:val="00F9153F"/>
    <w:rsid w:val="00F91CF8"/>
    <w:rsid w:val="00F91EFA"/>
    <w:rsid w:val="00F9299D"/>
    <w:rsid w:val="00F92A4D"/>
    <w:rsid w:val="00F94507"/>
    <w:rsid w:val="00F94582"/>
    <w:rsid w:val="00F949A5"/>
    <w:rsid w:val="00F94A36"/>
    <w:rsid w:val="00F94AE2"/>
    <w:rsid w:val="00F95580"/>
    <w:rsid w:val="00F956C8"/>
    <w:rsid w:val="00F95DEC"/>
    <w:rsid w:val="00F96F06"/>
    <w:rsid w:val="00F97839"/>
    <w:rsid w:val="00F97D80"/>
    <w:rsid w:val="00FA01AC"/>
    <w:rsid w:val="00FA06B2"/>
    <w:rsid w:val="00FA0F33"/>
    <w:rsid w:val="00FA1391"/>
    <w:rsid w:val="00FA2761"/>
    <w:rsid w:val="00FA387C"/>
    <w:rsid w:val="00FA3B51"/>
    <w:rsid w:val="00FA3B9D"/>
    <w:rsid w:val="00FA415A"/>
    <w:rsid w:val="00FA4184"/>
    <w:rsid w:val="00FA466D"/>
    <w:rsid w:val="00FA478D"/>
    <w:rsid w:val="00FA5815"/>
    <w:rsid w:val="00FA5A34"/>
    <w:rsid w:val="00FA5A9E"/>
    <w:rsid w:val="00FA722D"/>
    <w:rsid w:val="00FA759C"/>
    <w:rsid w:val="00FA7669"/>
    <w:rsid w:val="00FB043C"/>
    <w:rsid w:val="00FB1A14"/>
    <w:rsid w:val="00FB1A43"/>
    <w:rsid w:val="00FB2355"/>
    <w:rsid w:val="00FB2515"/>
    <w:rsid w:val="00FB270C"/>
    <w:rsid w:val="00FB3195"/>
    <w:rsid w:val="00FB3A73"/>
    <w:rsid w:val="00FB3C69"/>
    <w:rsid w:val="00FB5CEB"/>
    <w:rsid w:val="00FB6B6B"/>
    <w:rsid w:val="00FB70A2"/>
    <w:rsid w:val="00FB76B8"/>
    <w:rsid w:val="00FB77AD"/>
    <w:rsid w:val="00FC0A3B"/>
    <w:rsid w:val="00FC0A70"/>
    <w:rsid w:val="00FC0B9B"/>
    <w:rsid w:val="00FC1494"/>
    <w:rsid w:val="00FC1673"/>
    <w:rsid w:val="00FC2B3F"/>
    <w:rsid w:val="00FC2CF8"/>
    <w:rsid w:val="00FC2E88"/>
    <w:rsid w:val="00FC3535"/>
    <w:rsid w:val="00FC4E2A"/>
    <w:rsid w:val="00FC4F4F"/>
    <w:rsid w:val="00FC5183"/>
    <w:rsid w:val="00FC51EF"/>
    <w:rsid w:val="00FC5FDA"/>
    <w:rsid w:val="00FC6445"/>
    <w:rsid w:val="00FC65C7"/>
    <w:rsid w:val="00FC71BB"/>
    <w:rsid w:val="00FC722A"/>
    <w:rsid w:val="00FC74EF"/>
    <w:rsid w:val="00FC7917"/>
    <w:rsid w:val="00FD0638"/>
    <w:rsid w:val="00FD12EF"/>
    <w:rsid w:val="00FD13F4"/>
    <w:rsid w:val="00FD180E"/>
    <w:rsid w:val="00FD1D73"/>
    <w:rsid w:val="00FD1DD4"/>
    <w:rsid w:val="00FD2301"/>
    <w:rsid w:val="00FD262E"/>
    <w:rsid w:val="00FD2DD8"/>
    <w:rsid w:val="00FD3F03"/>
    <w:rsid w:val="00FD538D"/>
    <w:rsid w:val="00FD662B"/>
    <w:rsid w:val="00FD66EE"/>
    <w:rsid w:val="00FD67E0"/>
    <w:rsid w:val="00FD73CA"/>
    <w:rsid w:val="00FD7E85"/>
    <w:rsid w:val="00FE0325"/>
    <w:rsid w:val="00FE06AC"/>
    <w:rsid w:val="00FE0934"/>
    <w:rsid w:val="00FE12B4"/>
    <w:rsid w:val="00FE13F3"/>
    <w:rsid w:val="00FE2BF1"/>
    <w:rsid w:val="00FE2E7C"/>
    <w:rsid w:val="00FE31F5"/>
    <w:rsid w:val="00FE39A6"/>
    <w:rsid w:val="00FE3D79"/>
    <w:rsid w:val="00FE47CC"/>
    <w:rsid w:val="00FE5168"/>
    <w:rsid w:val="00FE54FB"/>
    <w:rsid w:val="00FE58B1"/>
    <w:rsid w:val="00FE7079"/>
    <w:rsid w:val="00FE76FD"/>
    <w:rsid w:val="00FE790F"/>
    <w:rsid w:val="00FF0567"/>
    <w:rsid w:val="00FF2692"/>
    <w:rsid w:val="00FF2864"/>
    <w:rsid w:val="00FF2C2C"/>
    <w:rsid w:val="00FF329E"/>
    <w:rsid w:val="00FF32A1"/>
    <w:rsid w:val="00FF37B9"/>
    <w:rsid w:val="00FF3E21"/>
    <w:rsid w:val="00FF4F32"/>
    <w:rsid w:val="00FF56B1"/>
    <w:rsid w:val="00FF5D0B"/>
    <w:rsid w:val="00FF5F9A"/>
    <w:rsid w:val="00FF62E3"/>
    <w:rsid w:val="00FF66DB"/>
    <w:rsid w:val="00FF6876"/>
    <w:rsid w:val="00FF68A5"/>
    <w:rsid w:val="00FF7039"/>
    <w:rsid w:val="00FF7C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CF19B"/>
  <w15:chartTrackingRefBased/>
  <w15:docId w15:val="{D0DE5413-ED36-4818-8191-93BF0BD7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826"/>
  </w:style>
  <w:style w:type="paragraph" w:styleId="Heading1">
    <w:name w:val="heading 1"/>
    <w:basedOn w:val="Normal"/>
    <w:next w:val="Normal"/>
    <w:link w:val="Heading1Char"/>
    <w:uiPriority w:val="9"/>
    <w:qFormat/>
    <w:rsid w:val="00EC6C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6C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61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E61A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E61A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E61A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E61A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E61A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61A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C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C6C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61A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E61A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CE61A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E61A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E61A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E61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61AE"/>
    <w:rPr>
      <w:rFonts w:asciiTheme="majorHAnsi" w:eastAsiaTheme="majorEastAsia" w:hAnsiTheme="majorHAnsi" w:cstheme="majorBidi"/>
      <w:i/>
      <w:iCs/>
      <w:color w:val="272727" w:themeColor="text1" w:themeTint="D8"/>
      <w:sz w:val="21"/>
      <w:szCs w:val="21"/>
    </w:rPr>
  </w:style>
  <w:style w:type="paragraph" w:styleId="FootnoteText">
    <w:name w:val="footnote text"/>
    <w:aliases w:val="ALTS FOOTNOTE,fn,Footnote Text Char1,Footnote Text Char Char,Footnote Text Char1 Char Char,Footnote Text Char Char Char Char1,Footnote Text Char1 Char Char Char Char1,Footnote Text Char Char Char Char1 Char Char,FOOTNOTE"/>
    <w:basedOn w:val="Normal"/>
    <w:link w:val="FootnoteTextChar"/>
    <w:uiPriority w:val="99"/>
    <w:unhideWhenUsed/>
    <w:rsid w:val="00EA28A4"/>
    <w:pPr>
      <w:spacing w:after="0" w:line="240" w:lineRule="auto"/>
    </w:pPr>
    <w:rPr>
      <w:sz w:val="20"/>
      <w:szCs w:val="20"/>
    </w:rPr>
  </w:style>
  <w:style w:type="character" w:customStyle="1" w:styleId="FootnoteTextChar">
    <w:name w:val="Footnote Text Char"/>
    <w:aliases w:val="ALTS FOOTNOTE Char,fn Char,Footnote Text Char1 Char,Footnote Text Char Char Char,Footnote Text Char1 Char Char Char,Footnote Text Char Char Char Char1 Char,Footnote Text Char1 Char Char Char Char1 Char,FOOTNOTE Char"/>
    <w:basedOn w:val="DefaultParagraphFont"/>
    <w:link w:val="FootnoteText"/>
    <w:uiPriority w:val="99"/>
    <w:rsid w:val="00EA28A4"/>
    <w:rPr>
      <w:sz w:val="20"/>
      <w:szCs w:val="20"/>
    </w:rPr>
  </w:style>
  <w:style w:type="character" w:styleId="FootnoteReference">
    <w:name w:val="footnote reference"/>
    <w:aliases w:val="fr,o,(NECG) Footnote Reference,Style 6,Style 20,FR,Style 3,Appel note de bas de p,Style 12,Style 124,Style 17,Style 13,callout,Footnote Reference/,Style 30,FC,Style 52,Style 34,Style 28,Style 25,Style 33,Style 38,Sty,Ref,Style 18,A"/>
    <w:basedOn w:val="DefaultParagraphFont"/>
    <w:uiPriority w:val="99"/>
    <w:unhideWhenUsed/>
    <w:qFormat/>
    <w:rsid w:val="00EA28A4"/>
    <w:rPr>
      <w:vertAlign w:val="superscript"/>
    </w:rPr>
  </w:style>
  <w:style w:type="character" w:styleId="Hyperlink">
    <w:name w:val="Hyperlink"/>
    <w:basedOn w:val="DefaultParagraphFont"/>
    <w:uiPriority w:val="99"/>
    <w:unhideWhenUsed/>
    <w:rsid w:val="008C6655"/>
    <w:rPr>
      <w:color w:val="0000FF"/>
      <w:u w:val="single"/>
    </w:rPr>
  </w:style>
  <w:style w:type="paragraph" w:styleId="ListParagraph">
    <w:name w:val="List Paragraph"/>
    <w:basedOn w:val="Normal"/>
    <w:uiPriority w:val="34"/>
    <w:qFormat/>
    <w:rsid w:val="008C6655"/>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39"/>
    <w:rsid w:val="00B91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5DCC"/>
    <w:rPr>
      <w:color w:val="954F72" w:themeColor="followedHyperlink"/>
      <w:u w:val="single"/>
    </w:rPr>
  </w:style>
  <w:style w:type="paragraph" w:styleId="Header">
    <w:name w:val="header"/>
    <w:basedOn w:val="Normal"/>
    <w:link w:val="HeaderChar"/>
    <w:uiPriority w:val="99"/>
    <w:unhideWhenUsed/>
    <w:rsid w:val="00046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E9C"/>
  </w:style>
  <w:style w:type="paragraph" w:styleId="Footer">
    <w:name w:val="footer"/>
    <w:basedOn w:val="Normal"/>
    <w:link w:val="FooterChar"/>
    <w:uiPriority w:val="99"/>
    <w:unhideWhenUsed/>
    <w:rsid w:val="00046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E9C"/>
  </w:style>
  <w:style w:type="paragraph" w:styleId="TOCHeading">
    <w:name w:val="TOC Heading"/>
    <w:basedOn w:val="Heading1"/>
    <w:next w:val="Normal"/>
    <w:uiPriority w:val="39"/>
    <w:unhideWhenUsed/>
    <w:qFormat/>
    <w:rsid w:val="00EC6C1B"/>
    <w:pPr>
      <w:outlineLvl w:val="9"/>
    </w:pPr>
    <w:rPr>
      <w:lang w:val="en-US"/>
    </w:rPr>
  </w:style>
  <w:style w:type="paragraph" w:styleId="TOC1">
    <w:name w:val="toc 1"/>
    <w:basedOn w:val="Normal"/>
    <w:next w:val="Normal"/>
    <w:autoRedefine/>
    <w:uiPriority w:val="39"/>
    <w:unhideWhenUsed/>
    <w:rsid w:val="00FB270C"/>
    <w:pPr>
      <w:tabs>
        <w:tab w:val="left" w:pos="440"/>
        <w:tab w:val="right" w:leader="dot" w:pos="9350"/>
      </w:tabs>
      <w:spacing w:after="100"/>
      <w:ind w:firstLine="142"/>
    </w:pPr>
  </w:style>
  <w:style w:type="paragraph" w:styleId="TOC2">
    <w:name w:val="toc 2"/>
    <w:basedOn w:val="Normal"/>
    <w:next w:val="Normal"/>
    <w:autoRedefine/>
    <w:uiPriority w:val="39"/>
    <w:unhideWhenUsed/>
    <w:rsid w:val="002524A8"/>
    <w:pPr>
      <w:tabs>
        <w:tab w:val="left" w:pos="880"/>
        <w:tab w:val="right" w:leader="dot" w:pos="9350"/>
      </w:tabs>
      <w:spacing w:after="100"/>
      <w:ind w:left="426"/>
    </w:pPr>
  </w:style>
  <w:style w:type="paragraph" w:styleId="NormalWeb">
    <w:name w:val="Normal (Web)"/>
    <w:basedOn w:val="Normal"/>
    <w:uiPriority w:val="99"/>
    <w:unhideWhenUsed/>
    <w:rsid w:val="000C29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C2929"/>
    <w:rPr>
      <w:b/>
      <w:bCs/>
    </w:rPr>
  </w:style>
  <w:style w:type="paragraph" w:customStyle="1" w:styleId="Style1">
    <w:name w:val="Style1"/>
    <w:basedOn w:val="Normal"/>
    <w:rsid w:val="000C2929"/>
    <w:pPr>
      <w:tabs>
        <w:tab w:val="left" w:pos="720"/>
        <w:tab w:val="left" w:pos="1440"/>
      </w:tabs>
      <w:spacing w:after="0" w:line="240" w:lineRule="auto"/>
    </w:pPr>
    <w:rPr>
      <w:rFonts w:ascii="Arial" w:eastAsia="Times New Roman" w:hAnsi="Arial" w:cs="Times New Roman"/>
      <w:szCs w:val="20"/>
      <w:lang w:val="en-US"/>
    </w:rPr>
  </w:style>
  <w:style w:type="paragraph" w:customStyle="1" w:styleId="Normal1">
    <w:name w:val="Normal1"/>
    <w:basedOn w:val="Normal"/>
    <w:rsid w:val="000C2929"/>
    <w:pPr>
      <w:spacing w:after="0" w:line="240" w:lineRule="auto"/>
      <w:jc w:val="both"/>
    </w:pPr>
    <w:rPr>
      <w:rFonts w:ascii="Times" w:eastAsia="Times New Roman" w:hAnsi="Times" w:cs="Times New Roman"/>
      <w:sz w:val="24"/>
      <w:szCs w:val="24"/>
      <w:lang w:val="en-US"/>
    </w:rPr>
  </w:style>
  <w:style w:type="paragraph" w:customStyle="1" w:styleId="xmsonormal">
    <w:name w:val="x_msonormal"/>
    <w:basedOn w:val="Normal"/>
    <w:rsid w:val="00681313"/>
    <w:pPr>
      <w:spacing w:after="0" w:line="240" w:lineRule="auto"/>
    </w:pPr>
    <w:rPr>
      <w:rFonts w:ascii="Calibri" w:hAnsi="Calibri" w:cs="Calibri"/>
      <w:lang w:eastAsia="en-CA"/>
    </w:rPr>
  </w:style>
  <w:style w:type="paragraph" w:customStyle="1" w:styleId="xmsolistparagraph">
    <w:name w:val="x_msolistparagraph"/>
    <w:basedOn w:val="Normal"/>
    <w:rsid w:val="00681313"/>
    <w:pPr>
      <w:spacing w:after="0" w:line="240" w:lineRule="auto"/>
      <w:ind w:left="720"/>
    </w:pPr>
    <w:rPr>
      <w:rFonts w:ascii="Calibri" w:hAnsi="Calibri" w:cs="Calibri"/>
      <w:lang w:eastAsia="en-CA"/>
    </w:rPr>
  </w:style>
  <w:style w:type="paragraph" w:styleId="TOC3">
    <w:name w:val="toc 3"/>
    <w:basedOn w:val="Normal"/>
    <w:next w:val="Normal"/>
    <w:autoRedefine/>
    <w:uiPriority w:val="39"/>
    <w:unhideWhenUsed/>
    <w:rsid w:val="00A43F56"/>
    <w:pPr>
      <w:spacing w:after="100"/>
      <w:ind w:left="440"/>
    </w:pPr>
  </w:style>
  <w:style w:type="paragraph" w:styleId="BalloonText">
    <w:name w:val="Balloon Text"/>
    <w:basedOn w:val="Normal"/>
    <w:link w:val="BalloonTextChar"/>
    <w:uiPriority w:val="99"/>
    <w:semiHidden/>
    <w:unhideWhenUsed/>
    <w:rsid w:val="00A54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8B6"/>
    <w:rPr>
      <w:rFonts w:ascii="Segoe UI" w:hAnsi="Segoe UI" w:cs="Segoe UI"/>
      <w:sz w:val="18"/>
      <w:szCs w:val="18"/>
    </w:rPr>
  </w:style>
  <w:style w:type="character" w:styleId="PageNumber">
    <w:name w:val="page number"/>
    <w:basedOn w:val="DefaultParagraphFont"/>
    <w:rsid w:val="00A548B6"/>
    <w:rPr>
      <w:sz w:val="20"/>
      <w:szCs w:val="20"/>
    </w:rPr>
  </w:style>
  <w:style w:type="paragraph" w:styleId="Revision">
    <w:name w:val="Revision"/>
    <w:hidden/>
    <w:uiPriority w:val="99"/>
    <w:semiHidden/>
    <w:rsid w:val="00B13CEC"/>
    <w:pPr>
      <w:spacing w:after="0" w:line="240" w:lineRule="auto"/>
    </w:pPr>
  </w:style>
  <w:style w:type="character" w:styleId="CommentReference">
    <w:name w:val="annotation reference"/>
    <w:basedOn w:val="DefaultParagraphFont"/>
    <w:uiPriority w:val="99"/>
    <w:semiHidden/>
    <w:unhideWhenUsed/>
    <w:rsid w:val="0088252A"/>
    <w:rPr>
      <w:sz w:val="16"/>
      <w:szCs w:val="16"/>
    </w:rPr>
  </w:style>
  <w:style w:type="paragraph" w:styleId="CommentText">
    <w:name w:val="annotation text"/>
    <w:basedOn w:val="Normal"/>
    <w:link w:val="CommentTextChar"/>
    <w:uiPriority w:val="99"/>
    <w:unhideWhenUsed/>
    <w:rsid w:val="0088252A"/>
    <w:pPr>
      <w:spacing w:line="240" w:lineRule="auto"/>
    </w:pPr>
    <w:rPr>
      <w:sz w:val="20"/>
      <w:szCs w:val="20"/>
    </w:rPr>
  </w:style>
  <w:style w:type="character" w:customStyle="1" w:styleId="CommentTextChar">
    <w:name w:val="Comment Text Char"/>
    <w:basedOn w:val="DefaultParagraphFont"/>
    <w:link w:val="CommentText"/>
    <w:uiPriority w:val="99"/>
    <w:rsid w:val="0088252A"/>
    <w:rPr>
      <w:sz w:val="20"/>
      <w:szCs w:val="20"/>
    </w:rPr>
  </w:style>
  <w:style w:type="paragraph" w:styleId="CommentSubject">
    <w:name w:val="annotation subject"/>
    <w:basedOn w:val="CommentText"/>
    <w:next w:val="CommentText"/>
    <w:link w:val="CommentSubjectChar"/>
    <w:uiPriority w:val="99"/>
    <w:semiHidden/>
    <w:unhideWhenUsed/>
    <w:rsid w:val="0088252A"/>
    <w:rPr>
      <w:b/>
      <w:bCs/>
    </w:rPr>
  </w:style>
  <w:style w:type="character" w:customStyle="1" w:styleId="CommentSubjectChar">
    <w:name w:val="Comment Subject Char"/>
    <w:basedOn w:val="CommentTextChar"/>
    <w:link w:val="CommentSubject"/>
    <w:uiPriority w:val="99"/>
    <w:semiHidden/>
    <w:rsid w:val="0088252A"/>
    <w:rPr>
      <w:b/>
      <w:bCs/>
      <w:sz w:val="20"/>
      <w:szCs w:val="20"/>
    </w:rPr>
  </w:style>
  <w:style w:type="paragraph" w:customStyle="1" w:styleId="Figure">
    <w:name w:val="Figure"/>
    <w:basedOn w:val="Normal"/>
    <w:link w:val="FigureChar"/>
    <w:qFormat/>
    <w:rsid w:val="00B15986"/>
    <w:pPr>
      <w:jc w:val="center"/>
    </w:pPr>
    <w:rPr>
      <w:rFonts w:ascii="Arial" w:hAnsi="Arial" w:cs="Arial"/>
    </w:rPr>
  </w:style>
  <w:style w:type="character" w:customStyle="1" w:styleId="FigureChar">
    <w:name w:val="Figure Char"/>
    <w:basedOn w:val="DefaultParagraphFont"/>
    <w:link w:val="Figure"/>
    <w:rsid w:val="00B15986"/>
    <w:rPr>
      <w:rFonts w:ascii="Arial" w:hAnsi="Arial" w:cs="Arial"/>
    </w:rPr>
  </w:style>
  <w:style w:type="paragraph" w:customStyle="1" w:styleId="definition">
    <w:name w:val="definition"/>
    <w:basedOn w:val="Normal"/>
    <w:rsid w:val="000824AC"/>
    <w:pPr>
      <w:spacing w:before="100" w:beforeAutospacing="1" w:after="100" w:afterAutospacing="1" w:line="240" w:lineRule="auto"/>
    </w:pPr>
    <w:rPr>
      <w:rFonts w:ascii="Calibri" w:hAnsi="Calibri" w:cs="Calibri"/>
      <w:lang w:eastAsia="en-CA"/>
    </w:rPr>
  </w:style>
  <w:style w:type="paragraph" w:customStyle="1" w:styleId="paragraph">
    <w:name w:val="paragraph"/>
    <w:basedOn w:val="Normal"/>
    <w:rsid w:val="000824AC"/>
    <w:pPr>
      <w:spacing w:before="100" w:beforeAutospacing="1" w:after="100" w:afterAutospacing="1" w:line="240" w:lineRule="auto"/>
    </w:pPr>
    <w:rPr>
      <w:rFonts w:ascii="Calibri" w:hAnsi="Calibri" w:cs="Calibri"/>
      <w:lang w:eastAsia="en-CA"/>
    </w:rPr>
  </w:style>
  <w:style w:type="character" w:customStyle="1" w:styleId="definedtermlink">
    <w:name w:val="definedtermlink"/>
    <w:basedOn w:val="DefaultParagraphFont"/>
    <w:rsid w:val="000824AC"/>
  </w:style>
  <w:style w:type="character" w:customStyle="1" w:styleId="lawlabel">
    <w:name w:val="lawlabel"/>
    <w:basedOn w:val="DefaultParagraphFont"/>
    <w:rsid w:val="000824AC"/>
  </w:style>
  <w:style w:type="character" w:styleId="HTMLDefinition">
    <w:name w:val="HTML Definition"/>
    <w:basedOn w:val="DefaultParagraphFont"/>
    <w:uiPriority w:val="99"/>
    <w:semiHidden/>
    <w:unhideWhenUsed/>
    <w:rsid w:val="000824AC"/>
    <w:rPr>
      <w:i/>
      <w:iCs/>
    </w:rPr>
  </w:style>
  <w:style w:type="character" w:customStyle="1" w:styleId="UnresolvedMention1">
    <w:name w:val="Unresolved Mention1"/>
    <w:basedOn w:val="DefaultParagraphFont"/>
    <w:uiPriority w:val="99"/>
    <w:semiHidden/>
    <w:unhideWhenUsed/>
    <w:rsid w:val="0018722E"/>
    <w:rPr>
      <w:color w:val="605E5C"/>
      <w:shd w:val="clear" w:color="auto" w:fill="E1DFDD"/>
    </w:rPr>
  </w:style>
  <w:style w:type="character" w:styleId="Emphasis">
    <w:name w:val="Emphasis"/>
    <w:basedOn w:val="DefaultParagraphFont"/>
    <w:uiPriority w:val="20"/>
    <w:qFormat/>
    <w:rsid w:val="00523AC4"/>
    <w:rPr>
      <w:i/>
      <w:iCs/>
    </w:rPr>
  </w:style>
  <w:style w:type="character" w:customStyle="1" w:styleId="wb-inv">
    <w:name w:val="wb-inv"/>
    <w:basedOn w:val="DefaultParagraphFont"/>
    <w:rsid w:val="00523AC4"/>
  </w:style>
  <w:style w:type="character" w:customStyle="1" w:styleId="ui-provider">
    <w:name w:val="ui-provider"/>
    <w:basedOn w:val="DefaultParagraphFont"/>
    <w:rsid w:val="004660B9"/>
  </w:style>
  <w:style w:type="character" w:customStyle="1" w:styleId="UnresolvedMention2">
    <w:name w:val="Unresolved Mention2"/>
    <w:basedOn w:val="DefaultParagraphFont"/>
    <w:uiPriority w:val="99"/>
    <w:semiHidden/>
    <w:unhideWhenUsed/>
    <w:rsid w:val="00624CDA"/>
    <w:rPr>
      <w:color w:val="605E5C"/>
      <w:shd w:val="clear" w:color="auto" w:fill="E1DFDD"/>
    </w:rPr>
  </w:style>
  <w:style w:type="paragraph" w:customStyle="1" w:styleId="Default">
    <w:name w:val="Default"/>
    <w:rsid w:val="0064147D"/>
    <w:pPr>
      <w:autoSpaceDE w:val="0"/>
      <w:autoSpaceDN w:val="0"/>
      <w:adjustRightInd w:val="0"/>
      <w:spacing w:after="0" w:line="240" w:lineRule="auto"/>
    </w:pPr>
    <w:rPr>
      <w:rFonts w:ascii="Arial" w:eastAsia="Times New Roman" w:hAnsi="Arial" w:cs="Arial"/>
      <w:color w:val="000000"/>
      <w:sz w:val="24"/>
      <w:szCs w:val="24"/>
      <w:lang w:eastAsia="en-CA"/>
    </w:rPr>
  </w:style>
  <w:style w:type="character" w:styleId="UnresolvedMention">
    <w:name w:val="Unresolved Mention"/>
    <w:basedOn w:val="DefaultParagraphFont"/>
    <w:uiPriority w:val="99"/>
    <w:semiHidden/>
    <w:unhideWhenUsed/>
    <w:rsid w:val="00811322"/>
    <w:rPr>
      <w:color w:val="605E5C"/>
      <w:shd w:val="clear" w:color="auto" w:fill="E1DFDD"/>
    </w:rPr>
  </w:style>
  <w:style w:type="paragraph" w:styleId="ListNumber">
    <w:name w:val="List Number"/>
    <w:basedOn w:val="Normal"/>
    <w:uiPriority w:val="99"/>
    <w:unhideWhenUsed/>
    <w:rsid w:val="00226C47"/>
    <w:pPr>
      <w:numPr>
        <w:numId w:val="1"/>
      </w:numPr>
      <w:spacing w:after="200" w:line="240" w:lineRule="auto"/>
      <w:contextualSpacing/>
    </w:pPr>
    <w:rPr>
      <w:rFonts w:ascii="Times New Roman" w:eastAsiaTheme="minorEastAsia" w:hAnsi="Times New Roman"/>
      <w:color w:val="000000"/>
      <w:sz w:val="24"/>
      <w:lang w:val="en-US"/>
    </w:rPr>
  </w:style>
  <w:style w:type="paragraph" w:styleId="ListBullet">
    <w:name w:val="List Bullet"/>
    <w:basedOn w:val="Normal"/>
    <w:uiPriority w:val="99"/>
    <w:semiHidden/>
    <w:unhideWhenUsed/>
    <w:rsid w:val="00A41FFA"/>
    <w:pPr>
      <w:numPr>
        <w:numId w:val="2"/>
      </w:numPr>
      <w:spacing w:after="200" w:line="240" w:lineRule="auto"/>
      <w:contextualSpacing/>
    </w:pPr>
    <w:rPr>
      <w:rFonts w:ascii="Times New Roman" w:eastAsiaTheme="minorEastAsia" w:hAnsi="Times New Roman"/>
      <w:color w:val="000000"/>
      <w:sz w:val="24"/>
      <w:lang w:val="en-US"/>
    </w:rPr>
  </w:style>
  <w:style w:type="paragraph" w:styleId="ListBullet2">
    <w:name w:val="List Bullet 2"/>
    <w:basedOn w:val="Normal"/>
    <w:uiPriority w:val="99"/>
    <w:semiHidden/>
    <w:unhideWhenUsed/>
    <w:rsid w:val="00A41FFA"/>
    <w:pPr>
      <w:numPr>
        <w:numId w:val="4"/>
      </w:numPr>
      <w:contextualSpacing/>
    </w:pPr>
  </w:style>
  <w:style w:type="character" w:styleId="Mention">
    <w:name w:val="Mention"/>
    <w:basedOn w:val="DefaultParagraphFont"/>
    <w:uiPriority w:val="99"/>
    <w:unhideWhenUsed/>
    <w:rsid w:val="000C7866"/>
    <w:rPr>
      <w:color w:val="2B579A"/>
      <w:shd w:val="clear" w:color="auto" w:fill="E1DFDD"/>
    </w:rPr>
  </w:style>
  <w:style w:type="table" w:styleId="PlainTable1">
    <w:name w:val="Plain Table 1"/>
    <w:basedOn w:val="TableNormal"/>
    <w:uiPriority w:val="41"/>
    <w:rsid w:val="00B84ACD"/>
    <w:pPr>
      <w:spacing w:after="0" w:line="240" w:lineRule="auto"/>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4-Accent2">
    <w:name w:val="List Table 4 Accent 2"/>
    <w:basedOn w:val="TableNormal"/>
    <w:uiPriority w:val="49"/>
    <w:rsid w:val="000B4FC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0499">
      <w:bodyDiv w:val="1"/>
      <w:marLeft w:val="0"/>
      <w:marRight w:val="0"/>
      <w:marTop w:val="0"/>
      <w:marBottom w:val="0"/>
      <w:divBdr>
        <w:top w:val="none" w:sz="0" w:space="0" w:color="auto"/>
        <w:left w:val="none" w:sz="0" w:space="0" w:color="auto"/>
        <w:bottom w:val="none" w:sz="0" w:space="0" w:color="auto"/>
        <w:right w:val="none" w:sz="0" w:space="0" w:color="auto"/>
      </w:divBdr>
    </w:div>
    <w:div w:id="35127304">
      <w:bodyDiv w:val="1"/>
      <w:marLeft w:val="0"/>
      <w:marRight w:val="0"/>
      <w:marTop w:val="0"/>
      <w:marBottom w:val="0"/>
      <w:divBdr>
        <w:top w:val="none" w:sz="0" w:space="0" w:color="auto"/>
        <w:left w:val="none" w:sz="0" w:space="0" w:color="auto"/>
        <w:bottom w:val="none" w:sz="0" w:space="0" w:color="auto"/>
        <w:right w:val="none" w:sz="0" w:space="0" w:color="auto"/>
      </w:divBdr>
    </w:div>
    <w:div w:id="165949573">
      <w:bodyDiv w:val="1"/>
      <w:marLeft w:val="0"/>
      <w:marRight w:val="0"/>
      <w:marTop w:val="0"/>
      <w:marBottom w:val="0"/>
      <w:divBdr>
        <w:top w:val="none" w:sz="0" w:space="0" w:color="auto"/>
        <w:left w:val="none" w:sz="0" w:space="0" w:color="auto"/>
        <w:bottom w:val="none" w:sz="0" w:space="0" w:color="auto"/>
        <w:right w:val="none" w:sz="0" w:space="0" w:color="auto"/>
      </w:divBdr>
    </w:div>
    <w:div w:id="168062668">
      <w:bodyDiv w:val="1"/>
      <w:marLeft w:val="0"/>
      <w:marRight w:val="0"/>
      <w:marTop w:val="0"/>
      <w:marBottom w:val="0"/>
      <w:divBdr>
        <w:top w:val="none" w:sz="0" w:space="0" w:color="auto"/>
        <w:left w:val="none" w:sz="0" w:space="0" w:color="auto"/>
        <w:bottom w:val="none" w:sz="0" w:space="0" w:color="auto"/>
        <w:right w:val="none" w:sz="0" w:space="0" w:color="auto"/>
      </w:divBdr>
    </w:div>
    <w:div w:id="253516606">
      <w:bodyDiv w:val="1"/>
      <w:marLeft w:val="0"/>
      <w:marRight w:val="0"/>
      <w:marTop w:val="0"/>
      <w:marBottom w:val="0"/>
      <w:divBdr>
        <w:top w:val="none" w:sz="0" w:space="0" w:color="auto"/>
        <w:left w:val="none" w:sz="0" w:space="0" w:color="auto"/>
        <w:bottom w:val="none" w:sz="0" w:space="0" w:color="auto"/>
        <w:right w:val="none" w:sz="0" w:space="0" w:color="auto"/>
      </w:divBdr>
    </w:div>
    <w:div w:id="268857776">
      <w:bodyDiv w:val="1"/>
      <w:marLeft w:val="0"/>
      <w:marRight w:val="0"/>
      <w:marTop w:val="0"/>
      <w:marBottom w:val="0"/>
      <w:divBdr>
        <w:top w:val="none" w:sz="0" w:space="0" w:color="auto"/>
        <w:left w:val="none" w:sz="0" w:space="0" w:color="auto"/>
        <w:bottom w:val="none" w:sz="0" w:space="0" w:color="auto"/>
        <w:right w:val="none" w:sz="0" w:space="0" w:color="auto"/>
      </w:divBdr>
    </w:div>
    <w:div w:id="290526261">
      <w:bodyDiv w:val="1"/>
      <w:marLeft w:val="0"/>
      <w:marRight w:val="0"/>
      <w:marTop w:val="0"/>
      <w:marBottom w:val="0"/>
      <w:divBdr>
        <w:top w:val="none" w:sz="0" w:space="0" w:color="auto"/>
        <w:left w:val="none" w:sz="0" w:space="0" w:color="auto"/>
        <w:bottom w:val="none" w:sz="0" w:space="0" w:color="auto"/>
        <w:right w:val="none" w:sz="0" w:space="0" w:color="auto"/>
      </w:divBdr>
    </w:div>
    <w:div w:id="306476395">
      <w:bodyDiv w:val="1"/>
      <w:marLeft w:val="0"/>
      <w:marRight w:val="0"/>
      <w:marTop w:val="0"/>
      <w:marBottom w:val="0"/>
      <w:divBdr>
        <w:top w:val="none" w:sz="0" w:space="0" w:color="auto"/>
        <w:left w:val="none" w:sz="0" w:space="0" w:color="auto"/>
        <w:bottom w:val="none" w:sz="0" w:space="0" w:color="auto"/>
        <w:right w:val="none" w:sz="0" w:space="0" w:color="auto"/>
      </w:divBdr>
    </w:div>
    <w:div w:id="310254361">
      <w:bodyDiv w:val="1"/>
      <w:marLeft w:val="0"/>
      <w:marRight w:val="0"/>
      <w:marTop w:val="0"/>
      <w:marBottom w:val="0"/>
      <w:divBdr>
        <w:top w:val="none" w:sz="0" w:space="0" w:color="auto"/>
        <w:left w:val="none" w:sz="0" w:space="0" w:color="auto"/>
        <w:bottom w:val="none" w:sz="0" w:space="0" w:color="auto"/>
        <w:right w:val="none" w:sz="0" w:space="0" w:color="auto"/>
      </w:divBdr>
    </w:div>
    <w:div w:id="386152191">
      <w:bodyDiv w:val="1"/>
      <w:marLeft w:val="0"/>
      <w:marRight w:val="0"/>
      <w:marTop w:val="0"/>
      <w:marBottom w:val="0"/>
      <w:divBdr>
        <w:top w:val="none" w:sz="0" w:space="0" w:color="auto"/>
        <w:left w:val="none" w:sz="0" w:space="0" w:color="auto"/>
        <w:bottom w:val="none" w:sz="0" w:space="0" w:color="auto"/>
        <w:right w:val="none" w:sz="0" w:space="0" w:color="auto"/>
      </w:divBdr>
    </w:div>
    <w:div w:id="390543624">
      <w:bodyDiv w:val="1"/>
      <w:marLeft w:val="0"/>
      <w:marRight w:val="0"/>
      <w:marTop w:val="0"/>
      <w:marBottom w:val="0"/>
      <w:divBdr>
        <w:top w:val="none" w:sz="0" w:space="0" w:color="auto"/>
        <w:left w:val="none" w:sz="0" w:space="0" w:color="auto"/>
        <w:bottom w:val="none" w:sz="0" w:space="0" w:color="auto"/>
        <w:right w:val="none" w:sz="0" w:space="0" w:color="auto"/>
      </w:divBdr>
    </w:div>
    <w:div w:id="401954004">
      <w:bodyDiv w:val="1"/>
      <w:marLeft w:val="0"/>
      <w:marRight w:val="0"/>
      <w:marTop w:val="0"/>
      <w:marBottom w:val="0"/>
      <w:divBdr>
        <w:top w:val="none" w:sz="0" w:space="0" w:color="auto"/>
        <w:left w:val="none" w:sz="0" w:space="0" w:color="auto"/>
        <w:bottom w:val="none" w:sz="0" w:space="0" w:color="auto"/>
        <w:right w:val="none" w:sz="0" w:space="0" w:color="auto"/>
      </w:divBdr>
    </w:div>
    <w:div w:id="448162249">
      <w:bodyDiv w:val="1"/>
      <w:marLeft w:val="0"/>
      <w:marRight w:val="0"/>
      <w:marTop w:val="0"/>
      <w:marBottom w:val="0"/>
      <w:divBdr>
        <w:top w:val="none" w:sz="0" w:space="0" w:color="auto"/>
        <w:left w:val="none" w:sz="0" w:space="0" w:color="auto"/>
        <w:bottom w:val="none" w:sz="0" w:space="0" w:color="auto"/>
        <w:right w:val="none" w:sz="0" w:space="0" w:color="auto"/>
      </w:divBdr>
    </w:div>
    <w:div w:id="483618564">
      <w:bodyDiv w:val="1"/>
      <w:marLeft w:val="0"/>
      <w:marRight w:val="0"/>
      <w:marTop w:val="0"/>
      <w:marBottom w:val="0"/>
      <w:divBdr>
        <w:top w:val="none" w:sz="0" w:space="0" w:color="auto"/>
        <w:left w:val="none" w:sz="0" w:space="0" w:color="auto"/>
        <w:bottom w:val="none" w:sz="0" w:space="0" w:color="auto"/>
        <w:right w:val="none" w:sz="0" w:space="0" w:color="auto"/>
      </w:divBdr>
    </w:div>
    <w:div w:id="507912591">
      <w:bodyDiv w:val="1"/>
      <w:marLeft w:val="0"/>
      <w:marRight w:val="0"/>
      <w:marTop w:val="0"/>
      <w:marBottom w:val="0"/>
      <w:divBdr>
        <w:top w:val="none" w:sz="0" w:space="0" w:color="auto"/>
        <w:left w:val="none" w:sz="0" w:space="0" w:color="auto"/>
        <w:bottom w:val="none" w:sz="0" w:space="0" w:color="auto"/>
        <w:right w:val="none" w:sz="0" w:space="0" w:color="auto"/>
      </w:divBdr>
    </w:div>
    <w:div w:id="524176863">
      <w:bodyDiv w:val="1"/>
      <w:marLeft w:val="0"/>
      <w:marRight w:val="0"/>
      <w:marTop w:val="0"/>
      <w:marBottom w:val="0"/>
      <w:divBdr>
        <w:top w:val="none" w:sz="0" w:space="0" w:color="auto"/>
        <w:left w:val="none" w:sz="0" w:space="0" w:color="auto"/>
        <w:bottom w:val="none" w:sz="0" w:space="0" w:color="auto"/>
        <w:right w:val="none" w:sz="0" w:space="0" w:color="auto"/>
      </w:divBdr>
    </w:div>
    <w:div w:id="666250025">
      <w:bodyDiv w:val="1"/>
      <w:marLeft w:val="0"/>
      <w:marRight w:val="0"/>
      <w:marTop w:val="0"/>
      <w:marBottom w:val="0"/>
      <w:divBdr>
        <w:top w:val="none" w:sz="0" w:space="0" w:color="auto"/>
        <w:left w:val="none" w:sz="0" w:space="0" w:color="auto"/>
        <w:bottom w:val="none" w:sz="0" w:space="0" w:color="auto"/>
        <w:right w:val="none" w:sz="0" w:space="0" w:color="auto"/>
      </w:divBdr>
    </w:div>
    <w:div w:id="705133968">
      <w:bodyDiv w:val="1"/>
      <w:marLeft w:val="0"/>
      <w:marRight w:val="0"/>
      <w:marTop w:val="0"/>
      <w:marBottom w:val="0"/>
      <w:divBdr>
        <w:top w:val="none" w:sz="0" w:space="0" w:color="auto"/>
        <w:left w:val="none" w:sz="0" w:space="0" w:color="auto"/>
        <w:bottom w:val="none" w:sz="0" w:space="0" w:color="auto"/>
        <w:right w:val="none" w:sz="0" w:space="0" w:color="auto"/>
      </w:divBdr>
    </w:div>
    <w:div w:id="730734134">
      <w:bodyDiv w:val="1"/>
      <w:marLeft w:val="0"/>
      <w:marRight w:val="0"/>
      <w:marTop w:val="0"/>
      <w:marBottom w:val="0"/>
      <w:divBdr>
        <w:top w:val="none" w:sz="0" w:space="0" w:color="auto"/>
        <w:left w:val="none" w:sz="0" w:space="0" w:color="auto"/>
        <w:bottom w:val="none" w:sz="0" w:space="0" w:color="auto"/>
        <w:right w:val="none" w:sz="0" w:space="0" w:color="auto"/>
      </w:divBdr>
    </w:div>
    <w:div w:id="743258385">
      <w:bodyDiv w:val="1"/>
      <w:marLeft w:val="0"/>
      <w:marRight w:val="0"/>
      <w:marTop w:val="0"/>
      <w:marBottom w:val="0"/>
      <w:divBdr>
        <w:top w:val="none" w:sz="0" w:space="0" w:color="auto"/>
        <w:left w:val="none" w:sz="0" w:space="0" w:color="auto"/>
        <w:bottom w:val="none" w:sz="0" w:space="0" w:color="auto"/>
        <w:right w:val="none" w:sz="0" w:space="0" w:color="auto"/>
      </w:divBdr>
    </w:div>
    <w:div w:id="783160460">
      <w:bodyDiv w:val="1"/>
      <w:marLeft w:val="45"/>
      <w:marRight w:val="45"/>
      <w:marTop w:val="45"/>
      <w:marBottom w:val="45"/>
      <w:divBdr>
        <w:top w:val="none" w:sz="0" w:space="0" w:color="auto"/>
        <w:left w:val="none" w:sz="0" w:space="0" w:color="auto"/>
        <w:bottom w:val="none" w:sz="0" w:space="0" w:color="auto"/>
        <w:right w:val="none" w:sz="0" w:space="0" w:color="auto"/>
      </w:divBdr>
      <w:divsChild>
        <w:div w:id="877279287">
          <w:marLeft w:val="0"/>
          <w:marRight w:val="0"/>
          <w:marTop w:val="0"/>
          <w:marBottom w:val="75"/>
          <w:divBdr>
            <w:top w:val="none" w:sz="0" w:space="0" w:color="auto"/>
            <w:left w:val="none" w:sz="0" w:space="0" w:color="auto"/>
            <w:bottom w:val="none" w:sz="0" w:space="0" w:color="auto"/>
            <w:right w:val="none" w:sz="0" w:space="0" w:color="auto"/>
          </w:divBdr>
          <w:divsChild>
            <w:div w:id="796067385">
              <w:marLeft w:val="0"/>
              <w:marRight w:val="0"/>
              <w:marTop w:val="0"/>
              <w:marBottom w:val="0"/>
              <w:divBdr>
                <w:top w:val="none" w:sz="0" w:space="0" w:color="auto"/>
                <w:left w:val="none" w:sz="0" w:space="0" w:color="auto"/>
                <w:bottom w:val="none" w:sz="0" w:space="0" w:color="auto"/>
                <w:right w:val="none" w:sz="0" w:space="0" w:color="auto"/>
              </w:divBdr>
            </w:div>
            <w:div w:id="203261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58939">
      <w:bodyDiv w:val="1"/>
      <w:marLeft w:val="0"/>
      <w:marRight w:val="0"/>
      <w:marTop w:val="0"/>
      <w:marBottom w:val="0"/>
      <w:divBdr>
        <w:top w:val="none" w:sz="0" w:space="0" w:color="auto"/>
        <w:left w:val="none" w:sz="0" w:space="0" w:color="auto"/>
        <w:bottom w:val="none" w:sz="0" w:space="0" w:color="auto"/>
        <w:right w:val="none" w:sz="0" w:space="0" w:color="auto"/>
      </w:divBdr>
    </w:div>
    <w:div w:id="817573726">
      <w:bodyDiv w:val="1"/>
      <w:marLeft w:val="0"/>
      <w:marRight w:val="0"/>
      <w:marTop w:val="0"/>
      <w:marBottom w:val="0"/>
      <w:divBdr>
        <w:top w:val="none" w:sz="0" w:space="0" w:color="auto"/>
        <w:left w:val="none" w:sz="0" w:space="0" w:color="auto"/>
        <w:bottom w:val="none" w:sz="0" w:space="0" w:color="auto"/>
        <w:right w:val="none" w:sz="0" w:space="0" w:color="auto"/>
      </w:divBdr>
    </w:div>
    <w:div w:id="847408284">
      <w:bodyDiv w:val="1"/>
      <w:marLeft w:val="0"/>
      <w:marRight w:val="0"/>
      <w:marTop w:val="0"/>
      <w:marBottom w:val="0"/>
      <w:divBdr>
        <w:top w:val="none" w:sz="0" w:space="0" w:color="auto"/>
        <w:left w:val="none" w:sz="0" w:space="0" w:color="auto"/>
        <w:bottom w:val="none" w:sz="0" w:space="0" w:color="auto"/>
        <w:right w:val="none" w:sz="0" w:space="0" w:color="auto"/>
      </w:divBdr>
    </w:div>
    <w:div w:id="850215707">
      <w:bodyDiv w:val="1"/>
      <w:marLeft w:val="0"/>
      <w:marRight w:val="0"/>
      <w:marTop w:val="0"/>
      <w:marBottom w:val="0"/>
      <w:divBdr>
        <w:top w:val="none" w:sz="0" w:space="0" w:color="auto"/>
        <w:left w:val="none" w:sz="0" w:space="0" w:color="auto"/>
        <w:bottom w:val="none" w:sz="0" w:space="0" w:color="auto"/>
        <w:right w:val="none" w:sz="0" w:space="0" w:color="auto"/>
      </w:divBdr>
    </w:div>
    <w:div w:id="922491330">
      <w:bodyDiv w:val="1"/>
      <w:marLeft w:val="0"/>
      <w:marRight w:val="0"/>
      <w:marTop w:val="0"/>
      <w:marBottom w:val="0"/>
      <w:divBdr>
        <w:top w:val="none" w:sz="0" w:space="0" w:color="auto"/>
        <w:left w:val="none" w:sz="0" w:space="0" w:color="auto"/>
        <w:bottom w:val="none" w:sz="0" w:space="0" w:color="auto"/>
        <w:right w:val="none" w:sz="0" w:space="0" w:color="auto"/>
      </w:divBdr>
    </w:div>
    <w:div w:id="948002330">
      <w:bodyDiv w:val="1"/>
      <w:marLeft w:val="0"/>
      <w:marRight w:val="0"/>
      <w:marTop w:val="0"/>
      <w:marBottom w:val="0"/>
      <w:divBdr>
        <w:top w:val="none" w:sz="0" w:space="0" w:color="auto"/>
        <w:left w:val="none" w:sz="0" w:space="0" w:color="auto"/>
        <w:bottom w:val="none" w:sz="0" w:space="0" w:color="auto"/>
        <w:right w:val="none" w:sz="0" w:space="0" w:color="auto"/>
      </w:divBdr>
    </w:div>
    <w:div w:id="959604493">
      <w:bodyDiv w:val="1"/>
      <w:marLeft w:val="0"/>
      <w:marRight w:val="0"/>
      <w:marTop w:val="0"/>
      <w:marBottom w:val="0"/>
      <w:divBdr>
        <w:top w:val="none" w:sz="0" w:space="0" w:color="auto"/>
        <w:left w:val="none" w:sz="0" w:space="0" w:color="auto"/>
        <w:bottom w:val="none" w:sz="0" w:space="0" w:color="auto"/>
        <w:right w:val="none" w:sz="0" w:space="0" w:color="auto"/>
      </w:divBdr>
    </w:div>
    <w:div w:id="1000087405">
      <w:bodyDiv w:val="1"/>
      <w:marLeft w:val="0"/>
      <w:marRight w:val="0"/>
      <w:marTop w:val="0"/>
      <w:marBottom w:val="0"/>
      <w:divBdr>
        <w:top w:val="none" w:sz="0" w:space="0" w:color="auto"/>
        <w:left w:val="none" w:sz="0" w:space="0" w:color="auto"/>
        <w:bottom w:val="none" w:sz="0" w:space="0" w:color="auto"/>
        <w:right w:val="none" w:sz="0" w:space="0" w:color="auto"/>
      </w:divBdr>
    </w:div>
    <w:div w:id="1020858683">
      <w:bodyDiv w:val="1"/>
      <w:marLeft w:val="0"/>
      <w:marRight w:val="0"/>
      <w:marTop w:val="0"/>
      <w:marBottom w:val="0"/>
      <w:divBdr>
        <w:top w:val="none" w:sz="0" w:space="0" w:color="auto"/>
        <w:left w:val="none" w:sz="0" w:space="0" w:color="auto"/>
        <w:bottom w:val="none" w:sz="0" w:space="0" w:color="auto"/>
        <w:right w:val="none" w:sz="0" w:space="0" w:color="auto"/>
      </w:divBdr>
    </w:div>
    <w:div w:id="1056587656">
      <w:bodyDiv w:val="1"/>
      <w:marLeft w:val="0"/>
      <w:marRight w:val="0"/>
      <w:marTop w:val="0"/>
      <w:marBottom w:val="0"/>
      <w:divBdr>
        <w:top w:val="none" w:sz="0" w:space="0" w:color="auto"/>
        <w:left w:val="none" w:sz="0" w:space="0" w:color="auto"/>
        <w:bottom w:val="none" w:sz="0" w:space="0" w:color="auto"/>
        <w:right w:val="none" w:sz="0" w:space="0" w:color="auto"/>
      </w:divBdr>
    </w:div>
    <w:div w:id="1086654874">
      <w:bodyDiv w:val="1"/>
      <w:marLeft w:val="0"/>
      <w:marRight w:val="0"/>
      <w:marTop w:val="0"/>
      <w:marBottom w:val="0"/>
      <w:divBdr>
        <w:top w:val="none" w:sz="0" w:space="0" w:color="auto"/>
        <w:left w:val="none" w:sz="0" w:space="0" w:color="auto"/>
        <w:bottom w:val="none" w:sz="0" w:space="0" w:color="auto"/>
        <w:right w:val="none" w:sz="0" w:space="0" w:color="auto"/>
      </w:divBdr>
    </w:div>
    <w:div w:id="1122991631">
      <w:bodyDiv w:val="1"/>
      <w:marLeft w:val="0"/>
      <w:marRight w:val="0"/>
      <w:marTop w:val="0"/>
      <w:marBottom w:val="0"/>
      <w:divBdr>
        <w:top w:val="none" w:sz="0" w:space="0" w:color="auto"/>
        <w:left w:val="none" w:sz="0" w:space="0" w:color="auto"/>
        <w:bottom w:val="none" w:sz="0" w:space="0" w:color="auto"/>
        <w:right w:val="none" w:sz="0" w:space="0" w:color="auto"/>
      </w:divBdr>
    </w:div>
    <w:div w:id="1132022153">
      <w:bodyDiv w:val="1"/>
      <w:marLeft w:val="0"/>
      <w:marRight w:val="0"/>
      <w:marTop w:val="0"/>
      <w:marBottom w:val="0"/>
      <w:divBdr>
        <w:top w:val="none" w:sz="0" w:space="0" w:color="auto"/>
        <w:left w:val="none" w:sz="0" w:space="0" w:color="auto"/>
        <w:bottom w:val="none" w:sz="0" w:space="0" w:color="auto"/>
        <w:right w:val="none" w:sz="0" w:space="0" w:color="auto"/>
      </w:divBdr>
      <w:divsChild>
        <w:div w:id="1817063522">
          <w:marLeft w:val="0"/>
          <w:marRight w:val="0"/>
          <w:marTop w:val="0"/>
          <w:marBottom w:val="0"/>
          <w:divBdr>
            <w:top w:val="single" w:sz="2" w:space="0" w:color="ECEBE9"/>
            <w:left w:val="single" w:sz="2" w:space="0" w:color="ECEBE9"/>
            <w:bottom w:val="single" w:sz="2" w:space="0" w:color="ECEBE9"/>
            <w:right w:val="single" w:sz="2" w:space="0" w:color="ECEBE9"/>
          </w:divBdr>
          <w:divsChild>
            <w:div w:id="212889317">
              <w:marLeft w:val="0"/>
              <w:marRight w:val="0"/>
              <w:marTop w:val="0"/>
              <w:marBottom w:val="0"/>
              <w:divBdr>
                <w:top w:val="single" w:sz="2" w:space="0" w:color="ECEBE9"/>
                <w:left w:val="single" w:sz="2" w:space="0" w:color="ECEBE9"/>
                <w:bottom w:val="single" w:sz="2" w:space="0" w:color="ECEBE9"/>
                <w:right w:val="single" w:sz="2" w:space="0" w:color="ECEBE9"/>
              </w:divBdr>
            </w:div>
          </w:divsChild>
        </w:div>
      </w:divsChild>
    </w:div>
    <w:div w:id="1183397971">
      <w:bodyDiv w:val="1"/>
      <w:marLeft w:val="0"/>
      <w:marRight w:val="0"/>
      <w:marTop w:val="0"/>
      <w:marBottom w:val="0"/>
      <w:divBdr>
        <w:top w:val="none" w:sz="0" w:space="0" w:color="auto"/>
        <w:left w:val="none" w:sz="0" w:space="0" w:color="auto"/>
        <w:bottom w:val="none" w:sz="0" w:space="0" w:color="auto"/>
        <w:right w:val="none" w:sz="0" w:space="0" w:color="auto"/>
      </w:divBdr>
    </w:div>
    <w:div w:id="1333534526">
      <w:bodyDiv w:val="1"/>
      <w:marLeft w:val="0"/>
      <w:marRight w:val="0"/>
      <w:marTop w:val="0"/>
      <w:marBottom w:val="0"/>
      <w:divBdr>
        <w:top w:val="none" w:sz="0" w:space="0" w:color="auto"/>
        <w:left w:val="none" w:sz="0" w:space="0" w:color="auto"/>
        <w:bottom w:val="none" w:sz="0" w:space="0" w:color="auto"/>
        <w:right w:val="none" w:sz="0" w:space="0" w:color="auto"/>
      </w:divBdr>
    </w:div>
    <w:div w:id="1389500038">
      <w:bodyDiv w:val="1"/>
      <w:marLeft w:val="0"/>
      <w:marRight w:val="0"/>
      <w:marTop w:val="0"/>
      <w:marBottom w:val="0"/>
      <w:divBdr>
        <w:top w:val="none" w:sz="0" w:space="0" w:color="auto"/>
        <w:left w:val="none" w:sz="0" w:space="0" w:color="auto"/>
        <w:bottom w:val="none" w:sz="0" w:space="0" w:color="auto"/>
        <w:right w:val="none" w:sz="0" w:space="0" w:color="auto"/>
      </w:divBdr>
    </w:div>
    <w:div w:id="1389691817">
      <w:bodyDiv w:val="1"/>
      <w:marLeft w:val="0"/>
      <w:marRight w:val="0"/>
      <w:marTop w:val="0"/>
      <w:marBottom w:val="0"/>
      <w:divBdr>
        <w:top w:val="none" w:sz="0" w:space="0" w:color="auto"/>
        <w:left w:val="none" w:sz="0" w:space="0" w:color="auto"/>
        <w:bottom w:val="none" w:sz="0" w:space="0" w:color="auto"/>
        <w:right w:val="none" w:sz="0" w:space="0" w:color="auto"/>
      </w:divBdr>
    </w:div>
    <w:div w:id="1390036118">
      <w:bodyDiv w:val="1"/>
      <w:marLeft w:val="0"/>
      <w:marRight w:val="0"/>
      <w:marTop w:val="0"/>
      <w:marBottom w:val="0"/>
      <w:divBdr>
        <w:top w:val="none" w:sz="0" w:space="0" w:color="auto"/>
        <w:left w:val="none" w:sz="0" w:space="0" w:color="auto"/>
        <w:bottom w:val="none" w:sz="0" w:space="0" w:color="auto"/>
        <w:right w:val="none" w:sz="0" w:space="0" w:color="auto"/>
      </w:divBdr>
    </w:div>
    <w:div w:id="1393624535">
      <w:bodyDiv w:val="1"/>
      <w:marLeft w:val="0"/>
      <w:marRight w:val="0"/>
      <w:marTop w:val="0"/>
      <w:marBottom w:val="0"/>
      <w:divBdr>
        <w:top w:val="none" w:sz="0" w:space="0" w:color="auto"/>
        <w:left w:val="none" w:sz="0" w:space="0" w:color="auto"/>
        <w:bottom w:val="none" w:sz="0" w:space="0" w:color="auto"/>
        <w:right w:val="none" w:sz="0" w:space="0" w:color="auto"/>
      </w:divBdr>
    </w:div>
    <w:div w:id="1417902224">
      <w:bodyDiv w:val="1"/>
      <w:marLeft w:val="0"/>
      <w:marRight w:val="0"/>
      <w:marTop w:val="0"/>
      <w:marBottom w:val="0"/>
      <w:divBdr>
        <w:top w:val="none" w:sz="0" w:space="0" w:color="auto"/>
        <w:left w:val="none" w:sz="0" w:space="0" w:color="auto"/>
        <w:bottom w:val="none" w:sz="0" w:space="0" w:color="auto"/>
        <w:right w:val="none" w:sz="0" w:space="0" w:color="auto"/>
      </w:divBdr>
    </w:div>
    <w:div w:id="1570923973">
      <w:bodyDiv w:val="1"/>
      <w:marLeft w:val="0"/>
      <w:marRight w:val="0"/>
      <w:marTop w:val="0"/>
      <w:marBottom w:val="0"/>
      <w:divBdr>
        <w:top w:val="none" w:sz="0" w:space="0" w:color="auto"/>
        <w:left w:val="none" w:sz="0" w:space="0" w:color="auto"/>
        <w:bottom w:val="none" w:sz="0" w:space="0" w:color="auto"/>
        <w:right w:val="none" w:sz="0" w:space="0" w:color="auto"/>
      </w:divBdr>
    </w:div>
    <w:div w:id="1589803095">
      <w:bodyDiv w:val="1"/>
      <w:marLeft w:val="0"/>
      <w:marRight w:val="0"/>
      <w:marTop w:val="0"/>
      <w:marBottom w:val="0"/>
      <w:divBdr>
        <w:top w:val="none" w:sz="0" w:space="0" w:color="auto"/>
        <w:left w:val="none" w:sz="0" w:space="0" w:color="auto"/>
        <w:bottom w:val="none" w:sz="0" w:space="0" w:color="auto"/>
        <w:right w:val="none" w:sz="0" w:space="0" w:color="auto"/>
      </w:divBdr>
    </w:div>
    <w:div w:id="1594435127">
      <w:bodyDiv w:val="1"/>
      <w:marLeft w:val="0"/>
      <w:marRight w:val="0"/>
      <w:marTop w:val="0"/>
      <w:marBottom w:val="0"/>
      <w:divBdr>
        <w:top w:val="none" w:sz="0" w:space="0" w:color="auto"/>
        <w:left w:val="none" w:sz="0" w:space="0" w:color="auto"/>
        <w:bottom w:val="none" w:sz="0" w:space="0" w:color="auto"/>
        <w:right w:val="none" w:sz="0" w:space="0" w:color="auto"/>
      </w:divBdr>
    </w:div>
    <w:div w:id="1632128297">
      <w:bodyDiv w:val="1"/>
      <w:marLeft w:val="0"/>
      <w:marRight w:val="0"/>
      <w:marTop w:val="0"/>
      <w:marBottom w:val="0"/>
      <w:divBdr>
        <w:top w:val="none" w:sz="0" w:space="0" w:color="auto"/>
        <w:left w:val="none" w:sz="0" w:space="0" w:color="auto"/>
        <w:bottom w:val="none" w:sz="0" w:space="0" w:color="auto"/>
        <w:right w:val="none" w:sz="0" w:space="0" w:color="auto"/>
      </w:divBdr>
    </w:div>
    <w:div w:id="1645427230">
      <w:bodyDiv w:val="1"/>
      <w:marLeft w:val="0"/>
      <w:marRight w:val="0"/>
      <w:marTop w:val="0"/>
      <w:marBottom w:val="0"/>
      <w:divBdr>
        <w:top w:val="none" w:sz="0" w:space="0" w:color="auto"/>
        <w:left w:val="none" w:sz="0" w:space="0" w:color="auto"/>
        <w:bottom w:val="none" w:sz="0" w:space="0" w:color="auto"/>
        <w:right w:val="none" w:sz="0" w:space="0" w:color="auto"/>
      </w:divBdr>
    </w:div>
    <w:div w:id="1739086847">
      <w:bodyDiv w:val="1"/>
      <w:marLeft w:val="0"/>
      <w:marRight w:val="0"/>
      <w:marTop w:val="0"/>
      <w:marBottom w:val="0"/>
      <w:divBdr>
        <w:top w:val="none" w:sz="0" w:space="0" w:color="auto"/>
        <w:left w:val="none" w:sz="0" w:space="0" w:color="auto"/>
        <w:bottom w:val="none" w:sz="0" w:space="0" w:color="auto"/>
        <w:right w:val="none" w:sz="0" w:space="0" w:color="auto"/>
      </w:divBdr>
    </w:div>
    <w:div w:id="1803762684">
      <w:bodyDiv w:val="1"/>
      <w:marLeft w:val="0"/>
      <w:marRight w:val="0"/>
      <w:marTop w:val="0"/>
      <w:marBottom w:val="0"/>
      <w:divBdr>
        <w:top w:val="none" w:sz="0" w:space="0" w:color="auto"/>
        <w:left w:val="none" w:sz="0" w:space="0" w:color="auto"/>
        <w:bottom w:val="none" w:sz="0" w:space="0" w:color="auto"/>
        <w:right w:val="none" w:sz="0" w:space="0" w:color="auto"/>
      </w:divBdr>
      <w:divsChild>
        <w:div w:id="1607611785">
          <w:marLeft w:val="0"/>
          <w:marRight w:val="0"/>
          <w:marTop w:val="0"/>
          <w:marBottom w:val="0"/>
          <w:divBdr>
            <w:top w:val="none" w:sz="0" w:space="0" w:color="auto"/>
            <w:left w:val="none" w:sz="0" w:space="0" w:color="auto"/>
            <w:bottom w:val="none" w:sz="0" w:space="0" w:color="auto"/>
            <w:right w:val="none" w:sz="0" w:space="0" w:color="auto"/>
          </w:divBdr>
        </w:div>
      </w:divsChild>
    </w:div>
    <w:div w:id="1907760273">
      <w:bodyDiv w:val="1"/>
      <w:marLeft w:val="0"/>
      <w:marRight w:val="0"/>
      <w:marTop w:val="0"/>
      <w:marBottom w:val="0"/>
      <w:divBdr>
        <w:top w:val="none" w:sz="0" w:space="0" w:color="auto"/>
        <w:left w:val="none" w:sz="0" w:space="0" w:color="auto"/>
        <w:bottom w:val="none" w:sz="0" w:space="0" w:color="auto"/>
        <w:right w:val="none" w:sz="0" w:space="0" w:color="auto"/>
      </w:divBdr>
    </w:div>
    <w:div w:id="1919513999">
      <w:bodyDiv w:val="1"/>
      <w:marLeft w:val="0"/>
      <w:marRight w:val="0"/>
      <w:marTop w:val="0"/>
      <w:marBottom w:val="0"/>
      <w:divBdr>
        <w:top w:val="none" w:sz="0" w:space="0" w:color="auto"/>
        <w:left w:val="none" w:sz="0" w:space="0" w:color="auto"/>
        <w:bottom w:val="none" w:sz="0" w:space="0" w:color="auto"/>
        <w:right w:val="none" w:sz="0" w:space="0" w:color="auto"/>
      </w:divBdr>
    </w:div>
    <w:div w:id="1924214356">
      <w:bodyDiv w:val="1"/>
      <w:marLeft w:val="0"/>
      <w:marRight w:val="0"/>
      <w:marTop w:val="0"/>
      <w:marBottom w:val="0"/>
      <w:divBdr>
        <w:top w:val="none" w:sz="0" w:space="0" w:color="auto"/>
        <w:left w:val="none" w:sz="0" w:space="0" w:color="auto"/>
        <w:bottom w:val="none" w:sz="0" w:space="0" w:color="auto"/>
        <w:right w:val="none" w:sz="0" w:space="0" w:color="auto"/>
      </w:divBdr>
    </w:div>
    <w:div w:id="1954821665">
      <w:bodyDiv w:val="1"/>
      <w:marLeft w:val="0"/>
      <w:marRight w:val="0"/>
      <w:marTop w:val="0"/>
      <w:marBottom w:val="0"/>
      <w:divBdr>
        <w:top w:val="none" w:sz="0" w:space="0" w:color="auto"/>
        <w:left w:val="none" w:sz="0" w:space="0" w:color="auto"/>
        <w:bottom w:val="none" w:sz="0" w:space="0" w:color="auto"/>
        <w:right w:val="none" w:sz="0" w:space="0" w:color="auto"/>
      </w:divBdr>
    </w:div>
    <w:div w:id="1984775687">
      <w:bodyDiv w:val="1"/>
      <w:marLeft w:val="0"/>
      <w:marRight w:val="0"/>
      <w:marTop w:val="0"/>
      <w:marBottom w:val="0"/>
      <w:divBdr>
        <w:top w:val="none" w:sz="0" w:space="0" w:color="auto"/>
        <w:left w:val="none" w:sz="0" w:space="0" w:color="auto"/>
        <w:bottom w:val="none" w:sz="0" w:space="0" w:color="auto"/>
        <w:right w:val="none" w:sz="0" w:space="0" w:color="auto"/>
      </w:divBdr>
    </w:div>
    <w:div w:id="1991325467">
      <w:bodyDiv w:val="1"/>
      <w:marLeft w:val="0"/>
      <w:marRight w:val="0"/>
      <w:marTop w:val="0"/>
      <w:marBottom w:val="0"/>
      <w:divBdr>
        <w:top w:val="none" w:sz="0" w:space="0" w:color="auto"/>
        <w:left w:val="none" w:sz="0" w:space="0" w:color="auto"/>
        <w:bottom w:val="none" w:sz="0" w:space="0" w:color="auto"/>
        <w:right w:val="none" w:sz="0" w:space="0" w:color="auto"/>
      </w:divBdr>
    </w:div>
    <w:div w:id="2020505155">
      <w:bodyDiv w:val="1"/>
      <w:marLeft w:val="0"/>
      <w:marRight w:val="0"/>
      <w:marTop w:val="0"/>
      <w:marBottom w:val="0"/>
      <w:divBdr>
        <w:top w:val="none" w:sz="0" w:space="0" w:color="auto"/>
        <w:left w:val="none" w:sz="0" w:space="0" w:color="auto"/>
        <w:bottom w:val="none" w:sz="0" w:space="0" w:color="auto"/>
        <w:right w:val="none" w:sz="0" w:space="0" w:color="auto"/>
      </w:divBdr>
    </w:div>
    <w:div w:id="2021589361">
      <w:bodyDiv w:val="1"/>
      <w:marLeft w:val="0"/>
      <w:marRight w:val="0"/>
      <w:marTop w:val="0"/>
      <w:marBottom w:val="0"/>
      <w:divBdr>
        <w:top w:val="none" w:sz="0" w:space="0" w:color="auto"/>
        <w:left w:val="none" w:sz="0" w:space="0" w:color="auto"/>
        <w:bottom w:val="none" w:sz="0" w:space="0" w:color="auto"/>
        <w:right w:val="none" w:sz="0" w:space="0" w:color="auto"/>
      </w:divBdr>
    </w:div>
    <w:div w:id="2097171585">
      <w:bodyDiv w:val="1"/>
      <w:marLeft w:val="0"/>
      <w:marRight w:val="0"/>
      <w:marTop w:val="0"/>
      <w:marBottom w:val="0"/>
      <w:divBdr>
        <w:top w:val="none" w:sz="0" w:space="0" w:color="auto"/>
        <w:left w:val="none" w:sz="0" w:space="0" w:color="auto"/>
        <w:bottom w:val="none" w:sz="0" w:space="0" w:color="auto"/>
        <w:right w:val="none" w:sz="0" w:space="0" w:color="auto"/>
      </w:divBdr>
    </w:div>
    <w:div w:id="212311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nac.ca/data/ExchangeAreaListing.csv"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nac.ca/reference_data/canadian_exchange_area_listing.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879D8-5F9E-4314-A77C-603F08993C82}">
  <ds:schemaRefs>
    <ds:schemaRef ds:uri="http://schemas.microsoft.com/sharepoint/v3/contenttype/forms"/>
  </ds:schemaRefs>
</ds:datastoreItem>
</file>

<file path=customXml/itemProps2.xml><?xml version="1.0" encoding="utf-8"?>
<ds:datastoreItem xmlns:ds="http://schemas.openxmlformats.org/officeDocument/2006/customXml" ds:itemID="{FDB89B96-1665-47FB-8BB9-AE020969B445}">
  <ds:schemaRefs>
    <ds:schemaRef ds:uri="http://schemas.openxmlformats.org/officeDocument/2006/bibliography"/>
  </ds:schemaRefs>
</ds:datastoreItem>
</file>

<file path=customXml/itemProps3.xml><?xml version="1.0" encoding="utf-8"?>
<ds:datastoreItem xmlns:ds="http://schemas.openxmlformats.org/officeDocument/2006/customXml" ds:itemID="{BFC2472C-A8FB-4593-8D2E-AA36E82E1F9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4.xml><?xml version="1.0" encoding="utf-8"?>
<ds:datastoreItem xmlns:ds="http://schemas.openxmlformats.org/officeDocument/2006/customXml" ds:itemID="{7341685F-0531-43D0-8B42-CC4DD1D70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9</Pages>
  <Words>1901</Words>
  <Characters>10838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12714</CharactersWithSpaces>
  <SharedDoc>false</SharedDoc>
  <HLinks>
    <vt:vector size="24" baseType="variant">
      <vt:variant>
        <vt:i4>7602186</vt:i4>
      </vt:variant>
      <vt:variant>
        <vt:i4>9</vt:i4>
      </vt:variant>
      <vt:variant>
        <vt:i4>0</vt:i4>
      </vt:variant>
      <vt:variant>
        <vt:i4>5</vt:i4>
      </vt:variant>
      <vt:variant>
        <vt:lpwstr>mailto:philippe.gauvin@bell.ca</vt:lpwstr>
      </vt:variant>
      <vt:variant>
        <vt:lpwstr/>
      </vt:variant>
      <vt:variant>
        <vt:i4>1048634</vt:i4>
      </vt:variant>
      <vt:variant>
        <vt:i4>6</vt:i4>
      </vt:variant>
      <vt:variant>
        <vt:i4>0</vt:i4>
      </vt:variant>
      <vt:variant>
        <vt:i4>5</vt:i4>
      </vt:variant>
      <vt:variant>
        <vt:lpwstr>mailto:joey-lynn.abdulkader@bell.ca</vt:lpwstr>
      </vt:variant>
      <vt:variant>
        <vt:lpwstr/>
      </vt:variant>
      <vt:variant>
        <vt:i4>3997765</vt:i4>
      </vt:variant>
      <vt:variant>
        <vt:i4>3</vt:i4>
      </vt:variant>
      <vt:variant>
        <vt:i4>0</vt:i4>
      </vt:variant>
      <vt:variant>
        <vt:i4>5</vt:i4>
      </vt:variant>
      <vt:variant>
        <vt:lpwstr>mailto:j.byers@bell.ca</vt:lpwstr>
      </vt:variant>
      <vt:variant>
        <vt:lpwstr/>
      </vt:variant>
      <vt:variant>
        <vt:i4>6422557</vt:i4>
      </vt:variant>
      <vt:variant>
        <vt:i4>0</vt:i4>
      </vt:variant>
      <vt:variant>
        <vt:i4>0</vt:i4>
      </vt:variant>
      <vt:variant>
        <vt:i4>5</vt:i4>
      </vt:variant>
      <vt:variant>
        <vt:lpwstr>mailto:daniel.morrison@bell.ca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Abdulkader, Joey-Lynn</dc:creator>
  <cp:keywords/>
  <dc:description/>
  <cp:lastModifiedBy>David Comrie</cp:lastModifiedBy>
  <cp:revision>27</cp:revision>
  <cp:lastPrinted>2026-03-16T12:51:00Z</cp:lastPrinted>
  <dcterms:created xsi:type="dcterms:W3CDTF">2026-04-30T12:21:00Z</dcterms:created>
  <dcterms:modified xsi:type="dcterms:W3CDTF">2026-05-04T13:53:00Z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