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2883EDCA"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ED5073">
        <w:rPr>
          <w:rFonts w:ascii="Arial" w:hAnsi="Arial" w:cs="Arial"/>
          <w:b/>
          <w:bCs/>
          <w:lang w:val="en-US"/>
        </w:rPr>
        <w:t xml:space="preserve">30 </w:t>
      </w:r>
      <w:r w:rsidR="00E52C8B">
        <w:rPr>
          <w:rFonts w:ascii="Arial" w:hAnsi="Arial" w:cs="Arial"/>
          <w:b/>
          <w:bCs/>
          <w:lang w:val="en-US"/>
        </w:rPr>
        <w:t>April</w:t>
      </w:r>
      <w:r w:rsidR="006D3FD9">
        <w:rPr>
          <w:rFonts w:ascii="Arial" w:hAnsi="Arial" w:cs="Arial"/>
          <w:b/>
          <w:bCs/>
          <w:lang w:val="en-US"/>
        </w:rPr>
        <w:t xml:space="preserve"> </w:t>
      </w:r>
      <w:r w:rsidR="003712FB" w:rsidRPr="00A943DC">
        <w:rPr>
          <w:rFonts w:ascii="Arial" w:hAnsi="Arial" w:cs="Arial"/>
          <w:b/>
          <w:bCs/>
          <w:lang w:val="en-US"/>
        </w:rPr>
        <w:t>2026</w:t>
      </w:r>
    </w:p>
    <w:p w14:paraId="1CD5FC51" w14:textId="68461C92" w:rsidR="006C4253" w:rsidRPr="00027DB6" w:rsidRDefault="006C4253" w:rsidP="006C4253">
      <w:pPr>
        <w:rPr>
          <w:rFonts w:ascii="Arial" w:hAnsi="Arial" w:cs="Arial"/>
          <w:b/>
          <w:lang w:val="en-US"/>
        </w:rPr>
      </w:pPr>
      <w:proofErr w:type="gramStart"/>
      <w:r w:rsidRPr="00027DB6">
        <w:rPr>
          <w:rFonts w:ascii="Arial" w:hAnsi="Arial" w:cs="Arial"/>
          <w:b/>
          <w:bCs/>
          <w:lang w:val="en-US"/>
        </w:rPr>
        <w:t>Contribution #:</w:t>
      </w:r>
      <w:proofErr w:type="gramEnd"/>
      <w:r w:rsidRPr="00027DB6">
        <w:rPr>
          <w:rFonts w:ascii="Arial" w:hAnsi="Arial" w:cs="Arial"/>
          <w:b/>
          <w:bCs/>
          <w:lang w:val="en-US"/>
        </w:rPr>
        <w:t xml:space="preserve"> </w:t>
      </w:r>
      <w:r w:rsidR="00E52C8B">
        <w:rPr>
          <w:rFonts w:ascii="Arial" w:hAnsi="Arial" w:cs="Arial"/>
          <w:b/>
          <w:bCs/>
          <w:lang w:val="en-US"/>
        </w:rPr>
        <w:t>CNCO312</w:t>
      </w:r>
      <w:r w:rsidR="00ED5073">
        <w:rPr>
          <w:rFonts w:ascii="Arial" w:hAnsi="Arial" w:cs="Arial"/>
          <w:b/>
          <w:bCs/>
          <w:lang w:val="en-US"/>
        </w:rPr>
        <w:t>J</w:t>
      </w:r>
    </w:p>
    <w:p w14:paraId="583D7C27" w14:textId="64C30419"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E52C8B">
        <w:rPr>
          <w:rFonts w:ascii="Arial" w:hAnsi="Arial" w:cs="Arial"/>
          <w:b/>
          <w:bCs/>
          <w:lang w:val="en-US"/>
        </w:rPr>
        <w:t>CNCO312</w:t>
      </w:r>
      <w:r w:rsidR="00ED5073">
        <w:rPr>
          <w:rFonts w:ascii="Arial" w:hAnsi="Arial" w:cs="Arial"/>
          <w:b/>
          <w:bCs/>
          <w:lang w:val="en-US"/>
        </w:rPr>
        <w:t>J</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288124FA" w:rsidR="006C4253" w:rsidRPr="00027DB6" w:rsidRDefault="006C4253" w:rsidP="006C4253">
      <w:pPr>
        <w:rPr>
          <w:rFonts w:ascii="Arial" w:hAnsi="Arial" w:cs="Arial"/>
          <w:b/>
          <w:lang w:val="en-US"/>
        </w:rPr>
      </w:pPr>
      <w:r w:rsidRPr="00027DB6">
        <w:rPr>
          <w:rFonts w:ascii="Arial" w:hAnsi="Arial" w:cs="Arial"/>
          <w:b/>
          <w:bCs/>
          <w:lang w:val="en-US"/>
        </w:rPr>
        <w:t>            Name:</w:t>
      </w:r>
      <w:r w:rsidR="005C2782" w:rsidRPr="00027DB6">
        <w:rPr>
          <w:rFonts w:ascii="Arial" w:hAnsi="Arial" w:cs="Arial"/>
          <w:b/>
          <w:bCs/>
          <w:lang w:val="en-US"/>
        </w:rPr>
        <w:tab/>
      </w:r>
      <w:r w:rsidR="005C2782" w:rsidRPr="00027DB6">
        <w:rPr>
          <w:rFonts w:ascii="Arial" w:hAnsi="Arial" w:cs="Arial"/>
          <w:b/>
          <w:bCs/>
          <w:lang w:val="en-US"/>
        </w:rPr>
        <w:tab/>
      </w:r>
      <w:r w:rsidR="00ED5073">
        <w:rPr>
          <w:rFonts w:ascii="Arial" w:hAnsi="Arial" w:cs="Arial"/>
          <w:b/>
          <w:bCs/>
          <w:lang w:val="en-US"/>
        </w:rPr>
        <w:t xml:space="preserve"> D Tremblay</w:t>
      </w:r>
    </w:p>
    <w:p w14:paraId="51723C54" w14:textId="7D7441E4" w:rsidR="006C4253" w:rsidRPr="00027DB6" w:rsidRDefault="006C4253" w:rsidP="006C4253">
      <w:pPr>
        <w:rPr>
          <w:rFonts w:ascii="Arial" w:hAnsi="Arial" w:cs="Arial"/>
          <w:b/>
          <w:lang w:val="en-US"/>
        </w:rPr>
      </w:pPr>
      <w:r w:rsidRPr="00027DB6">
        <w:rPr>
          <w:rFonts w:ascii="Arial" w:hAnsi="Arial" w:cs="Arial"/>
          <w:b/>
          <w:bCs/>
          <w:lang w:val="en-US"/>
        </w:rPr>
        <w:t>            Company</w:t>
      </w:r>
      <w:proofErr w:type="gramStart"/>
      <w:r w:rsidRPr="00027DB6">
        <w:rPr>
          <w:rFonts w:ascii="Arial" w:hAnsi="Arial" w:cs="Arial"/>
          <w:b/>
          <w:bCs/>
          <w:lang w:val="en-US"/>
        </w:rPr>
        <w:t>:</w:t>
      </w:r>
      <w:r w:rsidR="005C2782" w:rsidRPr="00027DB6">
        <w:rPr>
          <w:rFonts w:ascii="Arial" w:hAnsi="Arial" w:cs="Arial"/>
          <w:b/>
          <w:bCs/>
          <w:lang w:val="en-US"/>
        </w:rPr>
        <w:tab/>
      </w:r>
      <w:r w:rsidR="00ED5073">
        <w:rPr>
          <w:rFonts w:ascii="Arial" w:hAnsi="Arial" w:cs="Arial"/>
          <w:b/>
          <w:bCs/>
          <w:lang w:val="en-US"/>
        </w:rPr>
        <w:t xml:space="preserve"> </w:t>
      </w:r>
      <w:proofErr w:type="spellStart"/>
      <w:r w:rsidR="00ED5073">
        <w:rPr>
          <w:rFonts w:ascii="Arial" w:hAnsi="Arial" w:cs="Arial"/>
          <w:b/>
          <w:bCs/>
          <w:lang w:val="en-US"/>
        </w:rPr>
        <w:t>Gosfield</w:t>
      </w:r>
      <w:proofErr w:type="spellEnd"/>
      <w:proofErr w:type="gramEnd"/>
      <w:r w:rsidR="00ED5073">
        <w:rPr>
          <w:rFonts w:ascii="Arial" w:hAnsi="Arial" w:cs="Arial"/>
          <w:b/>
          <w:bCs/>
          <w:lang w:val="en-US"/>
        </w:rPr>
        <w:t xml:space="preserve"> North Communications Co-operative Ltd.</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7010B512" w:rsidR="006C4253" w:rsidRPr="00CC1D26" w:rsidRDefault="006C4253" w:rsidP="006C4253">
      <w:pPr>
        <w:rPr>
          <w:rFonts w:ascii="Arial" w:hAnsi="Arial" w:cs="Arial"/>
          <w:b/>
          <w:lang w:val="it-IT"/>
          <w:rPrChange w:id="0" w:author="David Comrie" w:date="2026-04-30T13:47:00Z" w16du:dateUtc="2026-04-30T17:47:00Z">
            <w:rPr>
              <w:rFonts w:ascii="Arial" w:hAnsi="Arial" w:cs="Arial"/>
              <w:b/>
              <w:lang w:val="en-US"/>
            </w:rPr>
          </w:rPrChange>
        </w:rPr>
      </w:pPr>
      <w:r w:rsidRPr="00027DB6">
        <w:rPr>
          <w:rFonts w:ascii="Arial" w:hAnsi="Arial" w:cs="Arial"/>
          <w:b/>
          <w:bCs/>
          <w:lang w:val="en-US"/>
        </w:rPr>
        <w:t xml:space="preserve">            </w:t>
      </w:r>
      <w:r w:rsidRPr="00CC1D26">
        <w:rPr>
          <w:rFonts w:ascii="Arial" w:hAnsi="Arial" w:cs="Arial"/>
          <w:b/>
          <w:bCs/>
          <w:lang w:val="it-IT"/>
          <w:rPrChange w:id="1" w:author="David Comrie" w:date="2026-04-30T13:47:00Z" w16du:dateUtc="2026-04-30T17:47:00Z">
            <w:rPr>
              <w:rFonts w:ascii="Arial" w:hAnsi="Arial" w:cs="Arial"/>
              <w:b/>
              <w:bCs/>
              <w:lang w:val="en-US"/>
            </w:rPr>
          </w:rPrChange>
        </w:rPr>
        <w:t>E-mail:</w:t>
      </w:r>
      <w:r w:rsidR="0016778B" w:rsidRPr="00CC1D26">
        <w:rPr>
          <w:rFonts w:ascii="Arial" w:hAnsi="Arial" w:cs="Arial"/>
          <w:b/>
          <w:bCs/>
          <w:lang w:val="it-IT"/>
          <w:rPrChange w:id="2" w:author="David Comrie" w:date="2026-04-30T13:47:00Z" w16du:dateUtc="2026-04-30T17:47:00Z">
            <w:rPr>
              <w:rFonts w:ascii="Arial" w:hAnsi="Arial" w:cs="Arial"/>
              <w:b/>
              <w:bCs/>
              <w:lang w:val="en-US"/>
            </w:rPr>
          </w:rPrChange>
        </w:rPr>
        <w:t xml:space="preserve">  </w:t>
      </w:r>
      <w:r w:rsidR="00ED5073" w:rsidRPr="00CC1D26">
        <w:rPr>
          <w:rFonts w:ascii="Arial" w:hAnsi="Arial" w:cs="Arial"/>
          <w:b/>
          <w:bCs/>
          <w:lang w:val="it-IT"/>
          <w:rPrChange w:id="3" w:author="David Comrie" w:date="2026-04-30T13:47:00Z" w16du:dateUtc="2026-04-30T17:47:00Z">
            <w:rPr>
              <w:rFonts w:ascii="Arial" w:hAnsi="Arial" w:cs="Arial"/>
              <w:b/>
              <w:bCs/>
              <w:lang w:val="en-US"/>
            </w:rPr>
          </w:rPrChange>
        </w:rPr>
        <w:t xml:space="preserve"> dan.tremblay@gosfieldtel.ca</w:t>
      </w:r>
      <w:r w:rsidR="005C2782" w:rsidRPr="00CC1D26">
        <w:rPr>
          <w:rFonts w:ascii="Arial" w:hAnsi="Arial" w:cs="Arial"/>
          <w:b/>
          <w:bCs/>
          <w:lang w:val="it-IT"/>
          <w:rPrChange w:id="4" w:author="David Comrie" w:date="2026-04-30T13:47:00Z" w16du:dateUtc="2026-04-30T17:47:00Z">
            <w:rPr>
              <w:rFonts w:ascii="Arial" w:hAnsi="Arial" w:cs="Arial"/>
              <w:b/>
              <w:bCs/>
              <w:lang w:val="en-US"/>
            </w:rPr>
          </w:rPrChange>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6CCC5160"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53357A36" w:rsidR="00226C47" w:rsidRPr="00027DB6" w:rsidRDefault="00D3386A" w:rsidP="00226C47">
      <w:pPr>
        <w:rPr>
          <w:rFonts w:ascii="Arial" w:hAnsi="Arial" w:cs="Arial"/>
          <w:b/>
          <w:bCs/>
          <w:u w:val="single"/>
        </w:rPr>
      </w:pPr>
      <w:r w:rsidRPr="0016778B">
        <w:rPr>
          <w:rFonts w:ascii="Arial" w:hAnsi="Arial" w:cs="Arial"/>
          <w:b/>
          <w:bCs/>
          <w:u w:val="single"/>
        </w:rPr>
        <w:lastRenderedPageBreak/>
        <w:t xml:space="preserve">Plan </w:t>
      </w:r>
      <w:r w:rsidR="00404378" w:rsidRPr="0016778B">
        <w:rPr>
          <w:rFonts w:ascii="Arial" w:hAnsi="Arial" w:cs="Arial"/>
          <w:b/>
          <w:bCs/>
          <w:u w:val="single"/>
        </w:rPr>
        <w:t>for</w:t>
      </w:r>
      <w:r w:rsidR="00404378">
        <w:rPr>
          <w:rFonts w:ascii="Arial" w:hAnsi="Arial" w:cs="Arial"/>
          <w:b/>
          <w:bCs/>
          <w:u w:val="single"/>
        </w:rPr>
        <w:t xml:space="preserve"> Phased Implementation of Thousand</w:t>
      </w:r>
      <w:r w:rsidR="001A2070">
        <w:rPr>
          <w:rFonts w:ascii="Arial" w:hAnsi="Arial" w:cs="Arial"/>
          <w:b/>
          <w:bCs/>
          <w:u w:val="single"/>
        </w:rPr>
        <w:t>-</w:t>
      </w:r>
      <w:r w:rsidR="00404378">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1BAB0004"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w:t>
      </w:r>
      <w:r w:rsidR="00993EE6">
        <w:rPr>
          <w:rFonts w:ascii="Arial" w:hAnsi="Arial" w:cs="Arial"/>
          <w:color w:val="000000"/>
        </w:rPr>
        <w:t xml:space="preserve">Brampton, </w:t>
      </w:r>
      <w:r w:rsidR="00816987" w:rsidRPr="00E30751">
        <w:rPr>
          <w:rFonts w:ascii="Arial" w:hAnsi="Arial" w:cs="Arial"/>
          <w:color w:val="000000"/>
        </w:rPr>
        <w:t xml:space="preserve">Markam </w:t>
      </w:r>
      <w:r w:rsidR="00993EE6">
        <w:rPr>
          <w:rFonts w:ascii="Arial" w:hAnsi="Arial" w:cs="Arial"/>
          <w:color w:val="000000"/>
        </w:rPr>
        <w:t xml:space="preserve">and Victoria </w:t>
      </w:r>
      <w:r w:rsidR="00816987" w:rsidRPr="00E30751">
        <w:rPr>
          <w:rFonts w:ascii="Arial" w:hAnsi="Arial" w:cs="Arial"/>
          <w:color w:val="000000"/>
        </w:rPr>
        <w:t xml:space="preserve">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w:t>
      </w:r>
      <w:r w:rsidR="00714348">
        <w:rPr>
          <w:rFonts w:ascii="Arial" w:hAnsi="Arial" w:cs="Arial"/>
          <w:color w:val="000000"/>
        </w:rPr>
        <w:t>E</w:t>
      </w:r>
      <w:r w:rsidR="00816987" w:rsidRPr="00E30751">
        <w:rPr>
          <w:rFonts w:ascii="Arial" w:hAnsi="Arial" w:cs="Arial"/>
          <w:color w:val="000000"/>
        </w:rPr>
        <w:t>xchange</w:t>
      </w:r>
      <w:r w:rsidR="00714348">
        <w:rPr>
          <w:rFonts w:ascii="Arial" w:hAnsi="Arial" w:cs="Arial"/>
          <w:color w:val="000000"/>
        </w:rPr>
        <w:t xml:space="preserve"> Area</w:t>
      </w:r>
      <w:r w:rsidR="00816987" w:rsidRPr="00E30751">
        <w:rPr>
          <w:rFonts w:ascii="Arial" w:hAnsi="Arial" w:cs="Arial"/>
          <w:color w:val="000000"/>
        </w:rPr>
        <w:t xml:space="preserv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 xml:space="preserve">the carriers proposed an </w:t>
      </w:r>
      <w:r w:rsidR="00714348">
        <w:rPr>
          <w:rFonts w:ascii="Arial" w:hAnsi="Arial" w:cs="Arial"/>
          <w:color w:val="000000"/>
        </w:rPr>
        <w:t>E</w:t>
      </w:r>
      <w:r w:rsidR="00AE715E" w:rsidRPr="00E30751">
        <w:rPr>
          <w:rFonts w:ascii="Arial" w:hAnsi="Arial" w:cs="Arial"/>
          <w:color w:val="000000"/>
        </w:rPr>
        <w:t>xchange</w:t>
      </w:r>
      <w:r w:rsidR="00714348">
        <w:rPr>
          <w:rFonts w:ascii="Arial" w:hAnsi="Arial" w:cs="Arial"/>
          <w:color w:val="000000"/>
        </w:rPr>
        <w:t xml:space="preserve"> Area</w:t>
      </w:r>
      <w:r w:rsidR="00AE715E" w:rsidRPr="00E30751">
        <w:rPr>
          <w:rFonts w:ascii="Arial" w:hAnsi="Arial" w:cs="Arial"/>
          <w:color w:val="000000"/>
        </w:rPr>
        <w:t>-based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59A23F46" w:rsidR="003F2FE3" w:rsidRPr="009211CF" w:rsidRDefault="00F94507" w:rsidP="00F94507">
      <w:r w:rsidRPr="00F94507">
        <w:rPr>
          <w:rFonts w:ascii="Arial" w:hAnsi="Arial" w:cs="Arial"/>
          <w:color w:val="000000"/>
        </w:rPr>
        <w:t>Exchange</w:t>
      </w:r>
      <w:r w:rsidR="00714348">
        <w:rPr>
          <w:rFonts w:ascii="Arial" w:hAnsi="Arial" w:cs="Arial"/>
          <w:color w:val="000000"/>
        </w:rPr>
        <w:t xml:space="preserve"> Area</w:t>
      </w:r>
      <w:r w:rsidRPr="00F94507">
        <w:rPr>
          <w:rFonts w:ascii="Arial" w:hAnsi="Arial" w:cs="Arial"/>
          <w:color w:val="000000"/>
        </w:rPr>
        <w:t xml:space="preserv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78E21AF4" w:rsidR="004F17A9" w:rsidRPr="009211CF" w:rsidRDefault="004F17A9" w:rsidP="004F17A9">
      <w:pPr>
        <w:rPr>
          <w:rFonts w:ascii="Arial" w:hAnsi="Arial" w:cs="Arial"/>
        </w:rPr>
      </w:pPr>
      <w:r w:rsidRPr="009211CF">
        <w:rPr>
          <w:rFonts w:ascii="Arial" w:hAnsi="Arial" w:cs="Arial"/>
        </w:rPr>
        <w:t>To provide further context for the scope and rationale of the rollout, we note that Canada has 2,</w:t>
      </w:r>
      <w:r w:rsidR="00155510" w:rsidRPr="009211CF">
        <w:rPr>
          <w:rFonts w:ascii="Arial" w:hAnsi="Arial" w:cs="Arial"/>
        </w:rPr>
        <w:t>99</w:t>
      </w:r>
      <w:r w:rsidR="004076B3">
        <w:rPr>
          <w:rFonts w:ascii="Arial" w:hAnsi="Arial" w:cs="Arial"/>
        </w:rPr>
        <w:t>6</w:t>
      </w:r>
      <w:r w:rsidRPr="009211CF">
        <w:rPr>
          <w:rFonts w:ascii="Arial" w:hAnsi="Arial" w:cs="Arial"/>
        </w:rPr>
        <w:t xml:space="preserve"> </w:t>
      </w:r>
      <w:r w:rsidR="00714348">
        <w:rPr>
          <w:rFonts w:ascii="Arial" w:hAnsi="Arial" w:cs="Arial"/>
        </w:rPr>
        <w:t>E</w:t>
      </w:r>
      <w:r w:rsidR="00D020BC" w:rsidRPr="009211CF">
        <w:rPr>
          <w:rFonts w:ascii="Arial" w:hAnsi="Arial" w:cs="Arial"/>
        </w:rPr>
        <w:t>xchange</w:t>
      </w:r>
      <w:r w:rsidR="00714348">
        <w:rPr>
          <w:rFonts w:ascii="Arial" w:hAnsi="Arial" w:cs="Arial"/>
        </w:rPr>
        <w:t xml:space="preserve"> Area</w:t>
      </w:r>
      <w:r w:rsidR="00D020BC" w:rsidRPr="009211CF">
        <w:rPr>
          <w:rFonts w:ascii="Arial" w:hAnsi="Arial" w:cs="Arial"/>
        </w:rPr>
        <w:t>s.</w:t>
      </w:r>
      <w:r w:rsidRPr="009211CF">
        <w:rPr>
          <w:rFonts w:ascii="Arial" w:hAnsi="Arial" w:cs="Arial"/>
        </w:rPr>
        <w:t xml:space="preserve"> The rollout schedule includes 110 </w:t>
      </w:r>
      <w:r w:rsidR="00714348">
        <w:rPr>
          <w:rFonts w:ascii="Arial" w:hAnsi="Arial" w:cs="Arial"/>
        </w:rPr>
        <w:t>E</w:t>
      </w:r>
      <w:r w:rsidR="0076507F" w:rsidRPr="009211CF">
        <w:rPr>
          <w:rFonts w:ascii="Arial" w:hAnsi="Arial" w:cs="Arial"/>
        </w:rPr>
        <w:t>xchange</w:t>
      </w:r>
      <w:r w:rsidR="00714348">
        <w:rPr>
          <w:rFonts w:ascii="Arial" w:hAnsi="Arial" w:cs="Arial"/>
        </w:rPr>
        <w:t xml:space="preserve"> Area</w:t>
      </w:r>
      <w:r w:rsidR="0076507F" w:rsidRPr="009211CF">
        <w:rPr>
          <w:rFonts w:ascii="Arial" w:hAnsi="Arial" w:cs="Arial"/>
        </w:rPr>
        <w:t>s,</w:t>
      </w:r>
      <w:r w:rsidRPr="009211CF">
        <w:rPr>
          <w:rFonts w:ascii="Arial" w:hAnsi="Arial" w:cs="Arial"/>
        </w:rPr>
        <w:t xml:space="preserve"> selected based on </w:t>
      </w:r>
      <w:r w:rsidRPr="009211CF">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9211CF">
        <w:rPr>
          <w:rFonts w:ascii="Arial" w:hAnsi="Arial" w:cs="Arial"/>
        </w:rPr>
        <w:t>time many</w:t>
      </w:r>
      <w:r w:rsidRPr="009211CF">
        <w:rPr>
          <w:rFonts w:ascii="Arial" w:hAnsi="Arial" w:cs="Arial"/>
        </w:rPr>
        <w:t xml:space="preserve"> of which show little to no demand-would not be a prudent use of resources and would impose costs on legacy </w:t>
      </w:r>
      <w:r w:rsidR="002C1FA8">
        <w:rPr>
          <w:rFonts w:ascii="Arial" w:hAnsi="Arial" w:cs="Arial"/>
        </w:rPr>
        <w:t>systems</w:t>
      </w:r>
      <w:r w:rsidRPr="009211CF">
        <w:rPr>
          <w:rFonts w:ascii="Arial" w:hAnsi="Arial" w:cs="Arial"/>
        </w:rPr>
        <w:t xml:space="preserve"> for which no commensurate benefit would be realized. As demand matures in additional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Pr>
          <w:rFonts w:ascii="Arial" w:hAnsi="Arial" w:cs="Arial"/>
        </w:rPr>
        <w:t>industry</w:t>
      </w:r>
      <w:r w:rsidRPr="009211CF">
        <w:rPr>
          <w:rFonts w:ascii="Arial" w:hAnsi="Arial" w:cs="Arial"/>
        </w:rPr>
        <w:t xml:space="preserve"> will bring forward a follow-up </w:t>
      </w:r>
      <w:r w:rsidR="00B41236">
        <w:rPr>
          <w:rFonts w:ascii="Arial" w:hAnsi="Arial" w:cs="Arial"/>
        </w:rPr>
        <w:t>submission</w:t>
      </w:r>
      <w:r w:rsidR="00702AE6">
        <w:rPr>
          <w:rFonts w:ascii="Arial" w:hAnsi="Arial" w:cs="Arial"/>
        </w:rPr>
        <w:t xml:space="preserve"> with respect to </w:t>
      </w:r>
      <w:r w:rsidR="00873791">
        <w:rPr>
          <w:rFonts w:ascii="Arial" w:hAnsi="Arial" w:cs="Arial"/>
        </w:rPr>
        <w:t xml:space="preserve">the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 xml:space="preserve">s not included in the initial rollout schedule, in advance of the date by which all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s are expected to be TBP-ready under Telecom Decision CRTC 2025-321</w:t>
      </w:r>
      <w:r w:rsidR="005829BE" w:rsidRPr="009211CF">
        <w:rPr>
          <w:rFonts w:ascii="Arial" w:hAnsi="Arial" w:cs="Arial"/>
        </w:rPr>
        <w:t>.</w:t>
      </w:r>
    </w:p>
    <w:p w14:paraId="26BF3437" w14:textId="77777777" w:rsidR="00590F3A" w:rsidRDefault="00590F3A" w:rsidP="00B26BD2">
      <w:pPr>
        <w:rPr>
          <w:rFonts w:ascii="Arial" w:hAnsi="Arial" w:cs="Arial"/>
          <w:b/>
          <w:bCs/>
        </w:rPr>
      </w:pPr>
    </w:p>
    <w:p w14:paraId="2AB2ED08" w14:textId="1531041F" w:rsidR="00777339" w:rsidRPr="00777339" w:rsidRDefault="00CF0CB8" w:rsidP="00B26BD2">
      <w:pPr>
        <w:rPr>
          <w:rFonts w:ascii="Arial" w:hAnsi="Arial" w:cs="Arial"/>
          <w:b/>
          <w:bCs/>
        </w:rPr>
      </w:pPr>
      <w:r>
        <w:rPr>
          <w:rFonts w:ascii="Arial" w:hAnsi="Arial" w:cs="Arial"/>
          <w:b/>
          <w:bCs/>
        </w:rPr>
        <w:t>Launch</w:t>
      </w:r>
      <w:r w:rsidRPr="00027DB6">
        <w:rPr>
          <w:rFonts w:ascii="Arial" w:hAnsi="Arial" w:cs="Arial"/>
          <w:b/>
          <w:bCs/>
        </w:rPr>
        <w:t xml:space="preserve"> </w:t>
      </w:r>
      <w:r w:rsidR="00C95FB5" w:rsidRPr="00027DB6">
        <w:rPr>
          <w:rFonts w:ascii="Arial" w:hAnsi="Arial" w:cs="Arial"/>
          <w:b/>
          <w:bCs/>
        </w:rPr>
        <w:t xml:space="preserve">Trial </w:t>
      </w:r>
    </w:p>
    <w:p w14:paraId="08BC2235" w14:textId="5F8710D4" w:rsid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 xml:space="preserve">TBP will initially launch in </w:t>
      </w:r>
      <w:r w:rsidR="00FF329E">
        <w:rPr>
          <w:rFonts w:ascii="Arial" w:eastAsia="Times New Roman" w:hAnsi="Arial" w:cs="Arial"/>
          <w:lang w:eastAsia="en-CA"/>
        </w:rPr>
        <w:t>3 Exchange Areas (</w:t>
      </w:r>
      <w:r w:rsidRPr="000A75EF">
        <w:rPr>
          <w:rFonts w:ascii="Arial" w:eastAsia="Times New Roman" w:hAnsi="Arial" w:cs="Arial"/>
          <w:lang w:eastAsia="en-CA"/>
        </w:rPr>
        <w:t xml:space="preserve">Markham, </w:t>
      </w:r>
      <w:r w:rsidR="00FF329E">
        <w:rPr>
          <w:rFonts w:ascii="Arial" w:eastAsia="Times New Roman" w:hAnsi="Arial" w:cs="Arial"/>
          <w:lang w:eastAsia="en-CA"/>
        </w:rPr>
        <w:t>ON, Brampton, ON and Victoria, BC)</w:t>
      </w:r>
      <w:r w:rsidRPr="000A75EF">
        <w:rPr>
          <w:rFonts w:ascii="Arial" w:eastAsia="Times New Roman" w:hAnsi="Arial" w:cs="Arial"/>
          <w:lang w:eastAsia="en-CA"/>
        </w:rPr>
        <w:t xml:space="preserv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w:t>
      </w:r>
      <w:r w:rsidR="00A71A70">
        <w:rPr>
          <w:rFonts w:ascii="Arial" w:eastAsia="Times New Roman" w:hAnsi="Arial" w:cs="Arial"/>
          <w:lang w:eastAsia="en-CA"/>
        </w:rPr>
        <w:t>these Exchange Areas</w:t>
      </w:r>
      <w:r w:rsidR="00A71A70" w:rsidRPr="000A75EF">
        <w:rPr>
          <w:rFonts w:ascii="Arial" w:eastAsia="Times New Roman" w:hAnsi="Arial" w:cs="Arial"/>
          <w:lang w:eastAsia="en-CA"/>
        </w:rPr>
        <w:t xml:space="preserve"> </w:t>
      </w:r>
      <w:r w:rsidRPr="000A75EF">
        <w:rPr>
          <w:rFonts w:ascii="Arial" w:eastAsia="Times New Roman" w:hAnsi="Arial" w:cs="Arial"/>
          <w:lang w:eastAsia="en-CA"/>
        </w:rPr>
        <w:t xml:space="preserve">will serve as a foundation for expanding TBP to additional </w:t>
      </w:r>
      <w:r w:rsidR="00D17D50">
        <w:rPr>
          <w:rFonts w:ascii="Arial" w:eastAsia="Times New Roman" w:hAnsi="Arial" w:cs="Arial"/>
          <w:lang w:eastAsia="en-CA"/>
        </w:rPr>
        <w:t>E</w:t>
      </w:r>
      <w:r w:rsidRPr="000A75EF">
        <w:rPr>
          <w:rFonts w:ascii="Arial" w:eastAsia="Times New Roman" w:hAnsi="Arial" w:cs="Arial"/>
          <w:lang w:eastAsia="en-CA"/>
        </w:rPr>
        <w:t>xchange</w:t>
      </w:r>
      <w:r w:rsidR="00D17D50">
        <w:rPr>
          <w:rFonts w:ascii="Arial" w:eastAsia="Times New Roman" w:hAnsi="Arial" w:cs="Arial"/>
          <w:lang w:eastAsia="en-CA"/>
        </w:rPr>
        <w:t xml:space="preserve"> Area</w:t>
      </w:r>
      <w:r w:rsidRPr="000A75EF">
        <w:rPr>
          <w:rFonts w:ascii="Arial" w:eastAsia="Times New Roman" w:hAnsi="Arial" w:cs="Arial"/>
          <w:lang w:eastAsia="en-CA"/>
        </w:rPr>
        <w:t xml:space="preserve">s, in phases, based on carrier readiness. The list of </w:t>
      </w:r>
      <w:r w:rsidR="00D17D50">
        <w:rPr>
          <w:rFonts w:ascii="Arial" w:eastAsia="Times New Roman" w:hAnsi="Arial" w:cs="Arial"/>
          <w:lang w:eastAsia="en-CA"/>
        </w:rPr>
        <w:t>E</w:t>
      </w:r>
      <w:r w:rsidRPr="000A75EF">
        <w:rPr>
          <w:rFonts w:ascii="Arial" w:eastAsia="Times New Roman" w:hAnsi="Arial" w:cs="Arial"/>
          <w:lang w:eastAsia="en-CA"/>
        </w:rPr>
        <w:t>xchange</w:t>
      </w:r>
      <w:r w:rsidR="00D17D50">
        <w:rPr>
          <w:rFonts w:ascii="Arial" w:eastAsia="Times New Roman" w:hAnsi="Arial" w:cs="Arial"/>
          <w:lang w:eastAsia="en-CA"/>
        </w:rPr>
        <w:t xml:space="preserve"> Area</w:t>
      </w:r>
      <w:r w:rsidRPr="000A75EF">
        <w:rPr>
          <w:rFonts w:ascii="Arial" w:eastAsia="Times New Roman" w:hAnsi="Arial" w:cs="Arial"/>
          <w:lang w:eastAsia="en-CA"/>
        </w:rPr>
        <w:t xml:space="preserve">s included in the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28BDDE73" w14:textId="77777777" w:rsidR="00226A89" w:rsidRPr="00226A89" w:rsidRDefault="00226A89" w:rsidP="00226A89">
      <w:pPr>
        <w:spacing w:before="100" w:beforeAutospacing="1" w:after="100" w:afterAutospacing="1" w:line="240" w:lineRule="auto"/>
        <w:rPr>
          <w:rFonts w:ascii="Arial" w:eastAsia="Times New Roman" w:hAnsi="Arial" w:cs="Arial"/>
          <w:b/>
          <w:bCs/>
          <w:lang w:eastAsia="en-CA"/>
        </w:rPr>
      </w:pPr>
      <w:r w:rsidRPr="00226A89">
        <w:rPr>
          <w:rFonts w:ascii="Arial" w:eastAsia="Times New Roman" w:hAnsi="Arial" w:cs="Arial"/>
          <w:b/>
          <w:bCs/>
          <w:lang w:eastAsia="en-CA"/>
        </w:rPr>
        <w:t>Obligations Applicable to All Carriers in Canada</w:t>
      </w:r>
    </w:p>
    <w:p w14:paraId="6FF0DED6" w14:textId="77777777" w:rsidR="00EA3315" w:rsidRPr="0016778B" w:rsidRDefault="007D7428" w:rsidP="004D7725">
      <w:pPr>
        <w:spacing w:before="100" w:beforeAutospacing="1" w:after="100" w:afterAutospacing="1" w:line="240" w:lineRule="auto"/>
        <w:rPr>
          <w:rFonts w:ascii="Arial" w:eastAsia="Times New Roman" w:hAnsi="Arial" w:cs="Arial"/>
          <w:b/>
          <w:bCs/>
          <w:i/>
          <w:iCs/>
          <w:lang w:eastAsia="en-CA"/>
        </w:rPr>
      </w:pPr>
      <w:r w:rsidRPr="0016778B">
        <w:rPr>
          <w:rFonts w:ascii="Arial" w:eastAsia="Times New Roman" w:hAnsi="Arial" w:cs="Arial"/>
          <w:b/>
          <w:bCs/>
          <w:i/>
          <w:iCs/>
          <w:lang w:eastAsia="en-CA"/>
        </w:rPr>
        <w:t xml:space="preserve">LNP Query Readiness </w:t>
      </w:r>
    </w:p>
    <w:p w14:paraId="589F4BAC" w14:textId="46196689" w:rsidR="00A71A70" w:rsidRDefault="00A71A70" w:rsidP="004D7725">
      <w:pPr>
        <w:spacing w:before="100" w:beforeAutospacing="1" w:after="100" w:afterAutospacing="1" w:line="240" w:lineRule="auto"/>
        <w:rPr>
          <w:rFonts w:ascii="Arial" w:hAnsi="Arial" w:cs="Arial"/>
        </w:rPr>
      </w:pPr>
      <w:r>
        <w:rPr>
          <w:rFonts w:ascii="Arial" w:eastAsia="Times New Roman" w:hAnsi="Arial" w:cs="Arial"/>
          <w:lang w:eastAsia="en-CA"/>
        </w:rPr>
        <w:t>Regardless of which Exchange</w:t>
      </w:r>
      <w:r w:rsidR="007D630B">
        <w:rPr>
          <w:rFonts w:ascii="Arial" w:eastAsia="Times New Roman" w:hAnsi="Arial" w:cs="Arial"/>
          <w:lang w:eastAsia="en-CA"/>
        </w:rPr>
        <w:t xml:space="preserve"> Areas are launching in this initial phase</w:t>
      </w:r>
      <w:r w:rsidR="004D7725">
        <w:rPr>
          <w:rFonts w:ascii="Arial" w:eastAsia="Times New Roman" w:hAnsi="Arial" w:cs="Arial"/>
          <w:lang w:eastAsia="en-CA"/>
        </w:rPr>
        <w:t>, a</w:t>
      </w:r>
      <w:r>
        <w:rPr>
          <w:rFonts w:ascii="Arial" w:hAnsi="Arial" w:cs="Arial"/>
        </w:rPr>
        <w:t xml:space="preserve">ll </w:t>
      </w:r>
      <w:r w:rsidRPr="00A66C88">
        <w:rPr>
          <w:rFonts w:ascii="Arial" w:hAnsi="Arial" w:cs="Arial"/>
        </w:rPr>
        <w:t>Carrier</w:t>
      </w:r>
      <w:r>
        <w:rPr>
          <w:rFonts w:ascii="Arial" w:hAnsi="Arial" w:cs="Arial"/>
        </w:rPr>
        <w:t>s</w:t>
      </w:r>
      <w:r w:rsidRPr="00A66C88">
        <w:rPr>
          <w:rFonts w:ascii="Arial" w:hAnsi="Arial" w:cs="Arial"/>
        </w:rPr>
        <w:t xml:space="preserve"> </w:t>
      </w:r>
      <w:r>
        <w:rPr>
          <w:rFonts w:ascii="Arial" w:hAnsi="Arial" w:cs="Arial"/>
        </w:rPr>
        <w:t xml:space="preserve">operating in Canada </w:t>
      </w:r>
      <w:r w:rsidRPr="00A66C88">
        <w:rPr>
          <w:rFonts w:ascii="Arial" w:hAnsi="Arial" w:cs="Arial"/>
        </w:rPr>
        <w:t xml:space="preserve">must be performing LNP </w:t>
      </w:r>
      <w:r w:rsidR="007D7428">
        <w:rPr>
          <w:rFonts w:ascii="Arial" w:hAnsi="Arial" w:cs="Arial"/>
        </w:rPr>
        <w:t>queries</w:t>
      </w:r>
      <w:r w:rsidRPr="00A66C88">
        <w:rPr>
          <w:rFonts w:ascii="Arial" w:hAnsi="Arial" w:cs="Arial"/>
        </w:rPr>
        <w:t xml:space="preserve"> on a TBP ready query database</w:t>
      </w:r>
      <w:r>
        <w:rPr>
          <w:rFonts w:ascii="Arial" w:hAnsi="Arial" w:cs="Arial"/>
        </w:rPr>
        <w:t xml:space="preserve"> by the Launch Date of July 28, 2026</w:t>
      </w:r>
      <w:r w:rsidRPr="00A66C88">
        <w:rPr>
          <w:rFonts w:ascii="Arial" w:hAnsi="Arial" w:cs="Arial"/>
        </w:rPr>
        <w:t xml:space="preserve">. This may entail changing LNP </w:t>
      </w:r>
      <w:r w:rsidR="00182327">
        <w:rPr>
          <w:rFonts w:ascii="Arial" w:hAnsi="Arial" w:cs="Arial"/>
        </w:rPr>
        <w:t>query</w:t>
      </w:r>
      <w:r w:rsidRPr="00A66C88">
        <w:rPr>
          <w:rFonts w:ascii="Arial" w:hAnsi="Arial" w:cs="Arial"/>
        </w:rPr>
        <w:t xml:space="preserve"> provider.</w:t>
      </w:r>
      <w:r w:rsidR="00FB3195">
        <w:rPr>
          <w:rFonts w:ascii="Arial" w:hAnsi="Arial" w:cs="Arial"/>
        </w:rPr>
        <w:t xml:space="preserve">  </w:t>
      </w:r>
    </w:p>
    <w:p w14:paraId="00C6F624" w14:textId="577F6AF6" w:rsidR="00605C41" w:rsidRPr="0016778B" w:rsidRDefault="00605C41" w:rsidP="00605C41">
      <w:pPr>
        <w:spacing w:before="100" w:beforeAutospacing="1" w:after="100" w:afterAutospacing="1" w:line="240" w:lineRule="auto"/>
        <w:rPr>
          <w:rFonts w:ascii="Arial" w:hAnsi="Arial" w:cs="Arial"/>
          <w:b/>
          <w:bCs/>
          <w:i/>
          <w:iCs/>
        </w:rPr>
      </w:pPr>
      <w:r w:rsidRPr="0016778B">
        <w:rPr>
          <w:rFonts w:ascii="Arial" w:hAnsi="Arial" w:cs="Arial"/>
          <w:b/>
          <w:bCs/>
          <w:i/>
          <w:iCs/>
        </w:rPr>
        <w:t>Additional Requirements for Carriers in Pooled Exchange</w:t>
      </w:r>
      <w:r w:rsidR="00714348" w:rsidRPr="0016778B">
        <w:rPr>
          <w:rFonts w:ascii="Arial" w:hAnsi="Arial" w:cs="Arial"/>
          <w:b/>
          <w:bCs/>
          <w:i/>
          <w:iCs/>
        </w:rPr>
        <w:t xml:space="preserve"> Areas</w:t>
      </w:r>
    </w:p>
    <w:p w14:paraId="7F60CC35" w14:textId="4E374D5D" w:rsidR="00842D07" w:rsidRPr="0016778B" w:rsidRDefault="00842D07" w:rsidP="00842D07">
      <w:pPr>
        <w:rPr>
          <w:rFonts w:ascii="Arial" w:hAnsi="Arial" w:cs="Arial"/>
        </w:rPr>
      </w:pPr>
      <w:r w:rsidRPr="0016778B">
        <w:rPr>
          <w:rFonts w:ascii="Arial" w:hAnsi="Arial" w:cs="Arial"/>
        </w:rPr>
        <w:t xml:space="preserve">Carriers participating in a pooled </w:t>
      </w:r>
      <w:r w:rsidR="00D17D50">
        <w:rPr>
          <w:rFonts w:ascii="Arial" w:hAnsi="Arial" w:cs="Arial"/>
        </w:rPr>
        <w:t>E</w:t>
      </w:r>
      <w:r w:rsidRPr="0016778B">
        <w:rPr>
          <w:rFonts w:ascii="Arial" w:hAnsi="Arial" w:cs="Arial"/>
        </w:rPr>
        <w:t>xchange</w:t>
      </w:r>
      <w:r w:rsidR="00D17D50">
        <w:rPr>
          <w:rFonts w:ascii="Arial" w:hAnsi="Arial" w:cs="Arial"/>
        </w:rPr>
        <w:t xml:space="preserve"> Area</w:t>
      </w:r>
      <w:r w:rsidRPr="0016778B">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 xml:space="preserve">Note: </w:t>
      </w:r>
      <w:r w:rsidR="00714348">
        <w:rPr>
          <w:rFonts w:ascii="Arial" w:eastAsia="Times New Roman" w:hAnsi="Arial" w:cs="Arial"/>
          <w:lang w:eastAsia="en-CA"/>
        </w:rPr>
        <w:t>E</w:t>
      </w:r>
      <w:r w:rsidR="00777339" w:rsidRPr="00C10D49">
        <w:rPr>
          <w:rFonts w:ascii="Arial" w:eastAsia="Times New Roman" w:hAnsi="Arial" w:cs="Arial"/>
          <w:lang w:eastAsia="en-CA"/>
        </w:rPr>
        <w:t>xchange</w:t>
      </w:r>
      <w:r w:rsidR="00714348">
        <w:rPr>
          <w:rFonts w:ascii="Arial" w:eastAsia="Times New Roman" w:hAnsi="Arial" w:cs="Arial"/>
          <w:lang w:eastAsia="en-CA"/>
        </w:rPr>
        <w:t xml:space="preserve"> Areas</w:t>
      </w:r>
      <w:r w:rsidR="00777339" w:rsidRPr="00C10D49">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052860B5" w14:textId="69214D72" w:rsidR="008750AD" w:rsidRPr="0016778B"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(1) </w:t>
      </w:r>
      <w:r w:rsidR="008750AD" w:rsidRPr="0016778B">
        <w:rPr>
          <w:rFonts w:ascii="Arial" w:eastAsia="Times New Roman" w:hAnsi="Arial" w:cs="Arial"/>
          <w:b/>
          <w:bCs/>
          <w:lang w:eastAsia="en-CA"/>
        </w:rPr>
        <w:t>Phase 1-LaunchTrial (2026-07-28):</w:t>
      </w:r>
      <w:r w:rsidR="008750AD">
        <w:rPr>
          <w:rFonts w:ascii="Arial" w:eastAsia="Times New Roman" w:hAnsi="Arial" w:cs="Arial"/>
          <w:lang w:eastAsia="en-CA"/>
        </w:rPr>
        <w:t xml:space="preserve"> 3-Exchange Area Launch trial.</w:t>
      </w:r>
    </w:p>
    <w:p w14:paraId="75EA8DAB" w14:textId="2EBCAFB6"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(2) </w:t>
      </w:r>
      <w:r w:rsidR="00557824" w:rsidRPr="00557824">
        <w:rPr>
          <w:rFonts w:ascii="Arial" w:eastAsia="Times New Roman" w:hAnsi="Arial" w:cs="Arial"/>
          <w:b/>
          <w:bCs/>
          <w:lang w:eastAsia="en-CA"/>
        </w:rPr>
        <w:t>Phase 1A (</w:t>
      </w:r>
      <w:r w:rsidR="006E293A">
        <w:rPr>
          <w:rFonts w:ascii="Arial" w:eastAsia="Times New Roman" w:hAnsi="Arial" w:cs="Arial"/>
          <w:b/>
          <w:bCs/>
          <w:lang w:eastAsia="en-CA"/>
        </w:rPr>
        <w:t>2026-12-01</w:t>
      </w:r>
      <w:r w:rsidR="00557824" w:rsidRPr="00557824">
        <w:rPr>
          <w:rFonts w:ascii="Arial" w:eastAsia="Times New Roman" w:hAnsi="Arial" w:cs="Arial"/>
          <w:b/>
          <w:bCs/>
          <w:lang w:eastAsia="en-CA"/>
        </w:rPr>
        <w:t>):</w:t>
      </w:r>
      <w:r w:rsidR="00557824" w:rsidRPr="00557824">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57824">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57824">
        <w:rPr>
          <w:rFonts w:ascii="Arial" w:eastAsia="Times New Roman" w:hAnsi="Arial" w:cs="Arial"/>
          <w:lang w:eastAsia="en-CA"/>
        </w:rPr>
        <w:t xml:space="preserve"> within the two most populous provinces in the two largest Incumbent Local Exchange Carrier (ILEC) territories.</w:t>
      </w:r>
    </w:p>
    <w:p w14:paraId="4249E2D7" w14:textId="17ADA386"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(3) </w:t>
      </w:r>
      <w:r w:rsidR="00557824" w:rsidRPr="00557824">
        <w:rPr>
          <w:rFonts w:ascii="Arial" w:eastAsia="Times New Roman" w:hAnsi="Arial" w:cs="Arial"/>
          <w:b/>
          <w:bCs/>
          <w:lang w:eastAsia="en-CA"/>
        </w:rPr>
        <w:t>Phase 1B (</w:t>
      </w:r>
      <w:r w:rsidR="006E293A">
        <w:rPr>
          <w:rFonts w:ascii="Arial" w:eastAsia="Times New Roman" w:hAnsi="Arial" w:cs="Arial"/>
          <w:b/>
          <w:bCs/>
          <w:lang w:eastAsia="en-CA"/>
        </w:rPr>
        <w:t>2027-01-12</w:t>
      </w:r>
      <w:r w:rsidR="00557824" w:rsidRPr="00557824">
        <w:rPr>
          <w:rFonts w:ascii="Arial" w:eastAsia="Times New Roman" w:hAnsi="Arial" w:cs="Arial"/>
          <w:b/>
          <w:bCs/>
          <w:lang w:eastAsia="en-CA"/>
        </w:rPr>
        <w:t>):</w:t>
      </w:r>
      <w:r w:rsidR="00557824" w:rsidRPr="00557824">
        <w:rPr>
          <w:rFonts w:ascii="Arial" w:eastAsia="Times New Roman" w:hAnsi="Arial" w:cs="Arial"/>
          <w:lang w:eastAsia="en-CA"/>
        </w:rPr>
        <w:t xml:space="preserve"> Continue rollout in the same regions.</w:t>
      </w:r>
    </w:p>
    <w:p w14:paraId="2790268D" w14:textId="12E0CB42"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(4) </w:t>
      </w:r>
      <w:r w:rsidR="00557824" w:rsidRPr="00557824">
        <w:rPr>
          <w:rFonts w:ascii="Arial" w:eastAsia="Times New Roman" w:hAnsi="Arial" w:cs="Arial"/>
          <w:b/>
          <w:bCs/>
          <w:lang w:eastAsia="en-CA"/>
        </w:rPr>
        <w:t>Phase 2 (2027-02-23):</w:t>
      </w:r>
      <w:r w:rsidR="00557824" w:rsidRPr="00557824">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57824">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57824">
        <w:rPr>
          <w:rFonts w:ascii="Arial" w:eastAsia="Times New Roman" w:hAnsi="Arial" w:cs="Arial"/>
          <w:lang w:eastAsia="en-CA"/>
        </w:rPr>
        <w:t xml:space="preserve"> in Alberta and Quebec.</w:t>
      </w:r>
    </w:p>
    <w:p w14:paraId="7FE9BE6B" w14:textId="0CD31285" w:rsidR="00590F3A" w:rsidRPr="00590F3A" w:rsidRDefault="00714348" w:rsidP="002959A8">
      <w:pPr>
        <w:numPr>
          <w:ilvl w:val="0"/>
          <w:numId w:val="12"/>
        </w:numPr>
        <w:spacing w:before="100" w:beforeAutospacing="1" w:after="100" w:afterAutospacing="1" w:line="240" w:lineRule="auto"/>
        <w:rPr>
          <w:rFonts w:ascii="Arial" w:hAnsi="Arial" w:cs="Arial"/>
          <w:lang w:eastAsia="en-CA"/>
        </w:rPr>
      </w:pPr>
      <w:r>
        <w:rPr>
          <w:rFonts w:ascii="Arial" w:eastAsia="Times New Roman" w:hAnsi="Arial" w:cs="Arial"/>
          <w:b/>
          <w:bCs/>
          <w:lang w:eastAsia="en-CA"/>
        </w:rPr>
        <w:t xml:space="preserve">(5) </w:t>
      </w:r>
      <w:r w:rsidR="00557824" w:rsidRPr="00590F3A">
        <w:rPr>
          <w:rFonts w:ascii="Arial" w:eastAsia="Times New Roman" w:hAnsi="Arial" w:cs="Arial"/>
          <w:b/>
          <w:bCs/>
          <w:lang w:eastAsia="en-CA"/>
        </w:rPr>
        <w:t>Phase 3 (2027-05-24):</w:t>
      </w:r>
      <w:r w:rsidR="00557824" w:rsidRPr="00590F3A">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90F3A">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90F3A">
        <w:rPr>
          <w:rFonts w:ascii="Arial" w:eastAsia="Times New Roman" w:hAnsi="Arial" w:cs="Arial"/>
          <w:lang w:eastAsia="en-CA"/>
        </w:rPr>
        <w:t xml:space="preserve"> in the Atlantic provinces, Manitoba, Saskatchewan, Yukon, and the Northwest Territories.</w:t>
      </w:r>
    </w:p>
    <w:p w14:paraId="62BFBD9C" w14:textId="21E35CF0" w:rsidR="006467BB" w:rsidRPr="00590F3A" w:rsidRDefault="00714348" w:rsidP="002959A8">
      <w:pPr>
        <w:numPr>
          <w:ilvl w:val="0"/>
          <w:numId w:val="12"/>
        </w:numPr>
        <w:spacing w:before="100" w:beforeAutospacing="1" w:after="100" w:afterAutospacing="1" w:line="240" w:lineRule="auto"/>
        <w:rPr>
          <w:rFonts w:ascii="Arial" w:hAnsi="Arial" w:cs="Arial"/>
          <w:lang w:eastAsia="en-CA"/>
        </w:rPr>
      </w:pPr>
      <w:r>
        <w:rPr>
          <w:rFonts w:ascii="Arial" w:eastAsia="Times New Roman" w:hAnsi="Arial" w:cs="Arial"/>
          <w:b/>
          <w:bCs/>
          <w:lang w:eastAsia="en-CA"/>
        </w:rPr>
        <w:lastRenderedPageBreak/>
        <w:t xml:space="preserve">(6) </w:t>
      </w:r>
      <w:r w:rsidR="00557824" w:rsidRPr="00590F3A">
        <w:rPr>
          <w:rFonts w:ascii="Arial" w:eastAsia="Times New Roman" w:hAnsi="Arial" w:cs="Arial"/>
          <w:b/>
          <w:bCs/>
          <w:lang w:eastAsia="en-CA"/>
        </w:rPr>
        <w:t>Phase 4 (2027-07-28):</w:t>
      </w:r>
      <w:r w:rsidR="00557824" w:rsidRPr="00590F3A">
        <w:rPr>
          <w:rFonts w:ascii="Arial" w:eastAsia="Times New Roman" w:hAnsi="Arial" w:cs="Arial"/>
          <w:lang w:eastAsia="en-CA"/>
        </w:rPr>
        <w:t xml:space="preserve"> Include </w:t>
      </w:r>
      <w:r w:rsidR="008750AD">
        <w:rPr>
          <w:rFonts w:ascii="Arial" w:eastAsia="Times New Roman" w:hAnsi="Arial" w:cs="Arial"/>
          <w:lang w:eastAsia="en-CA"/>
        </w:rPr>
        <w:t>E</w:t>
      </w:r>
      <w:r w:rsidR="00557824" w:rsidRPr="00590F3A">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90F3A">
        <w:rPr>
          <w:rFonts w:ascii="Arial" w:eastAsia="Times New Roman" w:hAnsi="Arial" w:cs="Arial"/>
          <w:lang w:eastAsia="en-CA"/>
        </w:rPr>
        <w:t xml:space="preserve">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2A7126B3" w:rsidR="00F44A48"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Across Canadian Exchange</w:t>
      </w:r>
      <w:r w:rsidR="008750AD">
        <w:rPr>
          <w:rFonts w:ascii="Arial" w:hAnsi="Arial" w:cs="Arial"/>
          <w:b/>
          <w:bCs/>
          <w:sz w:val="22"/>
          <w:szCs w:val="22"/>
          <w:lang w:eastAsia="en-CA"/>
        </w:rPr>
        <w:t xml:space="preserve"> Areas</w:t>
      </w:r>
      <w:r w:rsidR="00C724C1" w:rsidRPr="00C724C1">
        <w:rPr>
          <w:rFonts w:ascii="Arial" w:hAnsi="Arial" w:cs="Arial"/>
          <w:b/>
          <w:bCs/>
          <w:sz w:val="22"/>
          <w:szCs w:val="22"/>
          <w:lang w:eastAsia="en-CA"/>
        </w:rPr>
        <w:t xml:space="preserve"> </w:t>
      </w:r>
    </w:p>
    <w:tbl>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94"/>
        <w:gridCol w:w="1276"/>
        <w:gridCol w:w="2268"/>
        <w:gridCol w:w="2977"/>
        <w:gridCol w:w="1276"/>
      </w:tblGrid>
      <w:tr w:rsidR="008671A5" w:rsidRPr="000B4FC4" w14:paraId="093D1B8D" w14:textId="77777777" w:rsidTr="0016778B">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noWrap/>
            <w:vAlign w:val="center"/>
            <w:hideMark/>
          </w:tcPr>
          <w:p w14:paraId="5052DF4C" w14:textId="3B0A8BDD" w:rsidR="000B4FC4" w:rsidRPr="000B4FC4" w:rsidRDefault="000B4FC4" w:rsidP="000B4FC4">
            <w:pPr>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Phase</w:t>
            </w:r>
            <w:r>
              <w:rPr>
                <w:rFonts w:ascii="Aptos Narrow" w:eastAsia="Times New Roman" w:hAnsi="Aptos Narrow" w:cs="Times New Roman"/>
                <w:color w:val="000000"/>
                <w:lang w:eastAsia="en-CA"/>
              </w:rPr>
              <w:br/>
            </w:r>
            <w:r w:rsidRPr="000B4FC4">
              <w:rPr>
                <w:rFonts w:ascii="Aptos Narrow" w:eastAsia="Times New Roman" w:hAnsi="Aptos Narrow" w:cs="Times New Roman"/>
                <w:color w:val="000000"/>
                <w:lang w:eastAsia="en-CA"/>
              </w:rPr>
              <w:t>Order</w:t>
            </w:r>
          </w:p>
        </w:tc>
        <w:tc>
          <w:tcPr>
            <w:tcW w:w="1494" w:type="dxa"/>
            <w:tcBorders>
              <w:bottom w:val="single" w:sz="12" w:space="0" w:color="auto"/>
            </w:tcBorders>
            <w:noWrap/>
            <w:vAlign w:val="center"/>
            <w:hideMark/>
          </w:tcPr>
          <w:p w14:paraId="164D52CF" w14:textId="1A3A63B5"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Phase</w:t>
            </w:r>
            <w:r>
              <w:rPr>
                <w:rFonts w:ascii="Aptos Narrow" w:eastAsia="Times New Roman" w:hAnsi="Aptos Narrow" w:cs="Times New Roman"/>
                <w:color w:val="000000"/>
                <w:lang w:eastAsia="en-CA"/>
              </w:rPr>
              <w:br/>
            </w:r>
            <w:r w:rsidRPr="000B4FC4">
              <w:rPr>
                <w:rFonts w:ascii="Aptos Narrow" w:eastAsia="Times New Roman" w:hAnsi="Aptos Narrow" w:cs="Times New Roman"/>
                <w:color w:val="000000"/>
                <w:lang w:eastAsia="en-CA"/>
              </w:rPr>
              <w:t>Name</w:t>
            </w:r>
          </w:p>
        </w:tc>
        <w:tc>
          <w:tcPr>
            <w:tcW w:w="1276" w:type="dxa"/>
            <w:tcBorders>
              <w:bottom w:val="single" w:sz="12" w:space="0" w:color="auto"/>
            </w:tcBorders>
            <w:noWrap/>
            <w:vAlign w:val="center"/>
            <w:hideMark/>
          </w:tcPr>
          <w:p w14:paraId="2F6E8DC4" w14:textId="77777777" w:rsidR="000B4FC4" w:rsidRPr="000B4FC4" w:rsidRDefault="000B4FC4" w:rsidP="000B4FC4">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Date</w:t>
            </w:r>
          </w:p>
        </w:tc>
        <w:tc>
          <w:tcPr>
            <w:tcW w:w="2268" w:type="dxa"/>
            <w:tcBorders>
              <w:bottom w:val="single" w:sz="12" w:space="0" w:color="auto"/>
            </w:tcBorders>
            <w:noWrap/>
            <w:vAlign w:val="center"/>
            <w:hideMark/>
          </w:tcPr>
          <w:p w14:paraId="3F416561" w14:textId="1D67B2AD"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Exchange Area</w:t>
            </w:r>
            <w:r>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(CNAS)</w:t>
            </w:r>
          </w:p>
        </w:tc>
        <w:tc>
          <w:tcPr>
            <w:tcW w:w="2977" w:type="dxa"/>
            <w:tcBorders>
              <w:bottom w:val="single" w:sz="12" w:space="0" w:color="auto"/>
            </w:tcBorders>
            <w:noWrap/>
            <w:vAlign w:val="center"/>
            <w:hideMark/>
          </w:tcPr>
          <w:p w14:paraId="4ADB1786" w14:textId="1D1FF349"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Rate Center</w:t>
            </w:r>
            <w:r>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(BIRRDS)</w:t>
            </w:r>
          </w:p>
        </w:tc>
        <w:tc>
          <w:tcPr>
            <w:tcW w:w="1276" w:type="dxa"/>
            <w:tcBorders>
              <w:bottom w:val="single" w:sz="12" w:space="0" w:color="auto"/>
            </w:tcBorders>
            <w:noWrap/>
            <w:vAlign w:val="center"/>
            <w:hideMark/>
          </w:tcPr>
          <w:p w14:paraId="52224EFD" w14:textId="6EF49D12"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Province</w:t>
            </w:r>
            <w:r w:rsidR="008671A5">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(Canada Post)</w:t>
            </w:r>
          </w:p>
        </w:tc>
      </w:tr>
      <w:tr w:rsidR="006217FD" w:rsidRPr="000B4FC4" w14:paraId="2063800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0856A95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12" w:space="0" w:color="auto"/>
              <w:left w:val="single" w:sz="8" w:space="0" w:color="auto"/>
              <w:bottom w:val="single" w:sz="8" w:space="0" w:color="auto"/>
              <w:right w:val="single" w:sz="8" w:space="0" w:color="auto"/>
            </w:tcBorders>
            <w:noWrap/>
            <w:hideMark/>
          </w:tcPr>
          <w:p w14:paraId="7FAA71F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12" w:space="0" w:color="auto"/>
              <w:left w:val="single" w:sz="8" w:space="0" w:color="auto"/>
              <w:bottom w:val="single" w:sz="8" w:space="0" w:color="auto"/>
              <w:right w:val="single" w:sz="8" w:space="0" w:color="auto"/>
            </w:tcBorders>
            <w:noWrap/>
            <w:hideMark/>
          </w:tcPr>
          <w:p w14:paraId="48E441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2026-07-28</w:t>
            </w:r>
          </w:p>
        </w:tc>
        <w:tc>
          <w:tcPr>
            <w:tcW w:w="2268" w:type="dxa"/>
            <w:tcBorders>
              <w:top w:val="single" w:sz="12" w:space="0" w:color="auto"/>
              <w:left w:val="single" w:sz="8" w:space="0" w:color="auto"/>
              <w:bottom w:val="single" w:sz="8" w:space="0" w:color="auto"/>
              <w:right w:val="single" w:sz="8" w:space="0" w:color="auto"/>
            </w:tcBorders>
            <w:noWrap/>
            <w:hideMark/>
          </w:tcPr>
          <w:p w14:paraId="77A6C5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Brampton</w:t>
            </w:r>
          </w:p>
        </w:tc>
        <w:tc>
          <w:tcPr>
            <w:tcW w:w="2977" w:type="dxa"/>
            <w:tcBorders>
              <w:top w:val="single" w:sz="12" w:space="0" w:color="auto"/>
              <w:left w:val="single" w:sz="8" w:space="0" w:color="auto"/>
              <w:bottom w:val="single" w:sz="8" w:space="0" w:color="auto"/>
              <w:right w:val="single" w:sz="8" w:space="0" w:color="auto"/>
            </w:tcBorders>
            <w:noWrap/>
            <w:hideMark/>
          </w:tcPr>
          <w:p w14:paraId="53EC118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BRAMPTON</w:t>
            </w:r>
          </w:p>
        </w:tc>
        <w:tc>
          <w:tcPr>
            <w:tcW w:w="1276" w:type="dxa"/>
            <w:tcBorders>
              <w:top w:val="single" w:sz="12" w:space="0" w:color="auto"/>
              <w:left w:val="single" w:sz="8" w:space="0" w:color="auto"/>
              <w:bottom w:val="single" w:sz="8" w:space="0" w:color="auto"/>
              <w:right w:val="single" w:sz="12" w:space="0" w:color="auto"/>
            </w:tcBorders>
            <w:noWrap/>
            <w:hideMark/>
          </w:tcPr>
          <w:p w14:paraId="22688FD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93113E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434551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8" w:space="0" w:color="auto"/>
              <w:right w:val="single" w:sz="8" w:space="0" w:color="auto"/>
            </w:tcBorders>
            <w:noWrap/>
            <w:hideMark/>
          </w:tcPr>
          <w:p w14:paraId="06B1B3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8" w:space="0" w:color="auto"/>
              <w:left w:val="single" w:sz="8" w:space="0" w:color="auto"/>
              <w:bottom w:val="single" w:sz="8" w:space="0" w:color="auto"/>
              <w:right w:val="single" w:sz="8" w:space="0" w:color="auto"/>
            </w:tcBorders>
            <w:noWrap/>
            <w:hideMark/>
          </w:tcPr>
          <w:p w14:paraId="6A3621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9AEF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Markham</w:t>
            </w:r>
          </w:p>
        </w:tc>
        <w:tc>
          <w:tcPr>
            <w:tcW w:w="2977" w:type="dxa"/>
            <w:tcBorders>
              <w:top w:val="single" w:sz="8" w:space="0" w:color="auto"/>
              <w:left w:val="single" w:sz="8" w:space="0" w:color="auto"/>
              <w:bottom w:val="single" w:sz="8" w:space="0" w:color="auto"/>
              <w:right w:val="single" w:sz="8" w:space="0" w:color="auto"/>
            </w:tcBorders>
            <w:noWrap/>
            <w:hideMark/>
          </w:tcPr>
          <w:p w14:paraId="0774A8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MARKHAM</w:t>
            </w:r>
          </w:p>
        </w:tc>
        <w:tc>
          <w:tcPr>
            <w:tcW w:w="1276" w:type="dxa"/>
            <w:tcBorders>
              <w:top w:val="single" w:sz="8" w:space="0" w:color="auto"/>
              <w:left w:val="single" w:sz="8" w:space="0" w:color="auto"/>
              <w:bottom w:val="single" w:sz="8" w:space="0" w:color="auto"/>
              <w:right w:val="single" w:sz="12" w:space="0" w:color="auto"/>
            </w:tcBorders>
            <w:noWrap/>
            <w:hideMark/>
          </w:tcPr>
          <w:p w14:paraId="216A61A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E3C40E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3AD5E67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12" w:space="0" w:color="auto"/>
              <w:right w:val="single" w:sz="8" w:space="0" w:color="auto"/>
            </w:tcBorders>
            <w:noWrap/>
            <w:hideMark/>
          </w:tcPr>
          <w:p w14:paraId="3AF6BF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8" w:space="0" w:color="auto"/>
              <w:left w:val="single" w:sz="8" w:space="0" w:color="auto"/>
              <w:bottom w:val="single" w:sz="12" w:space="0" w:color="auto"/>
              <w:right w:val="single" w:sz="8" w:space="0" w:color="auto"/>
            </w:tcBorders>
            <w:noWrap/>
            <w:hideMark/>
          </w:tcPr>
          <w:p w14:paraId="272E453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352104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w:t>
            </w:r>
          </w:p>
        </w:tc>
        <w:tc>
          <w:tcPr>
            <w:tcW w:w="2977" w:type="dxa"/>
            <w:tcBorders>
              <w:top w:val="single" w:sz="8" w:space="0" w:color="auto"/>
              <w:left w:val="single" w:sz="8" w:space="0" w:color="auto"/>
              <w:bottom w:val="single" w:sz="12" w:space="0" w:color="auto"/>
              <w:right w:val="single" w:sz="8" w:space="0" w:color="auto"/>
            </w:tcBorders>
            <w:noWrap/>
            <w:hideMark/>
          </w:tcPr>
          <w:p w14:paraId="4EBA4A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w:t>
            </w:r>
          </w:p>
        </w:tc>
        <w:tc>
          <w:tcPr>
            <w:tcW w:w="1276" w:type="dxa"/>
            <w:tcBorders>
              <w:top w:val="single" w:sz="8" w:space="0" w:color="auto"/>
              <w:left w:val="single" w:sz="8" w:space="0" w:color="auto"/>
              <w:bottom w:val="single" w:sz="12" w:space="0" w:color="auto"/>
              <w:right w:val="single" w:sz="12" w:space="0" w:color="auto"/>
            </w:tcBorders>
            <w:noWrap/>
            <w:hideMark/>
          </w:tcPr>
          <w:p w14:paraId="5BC2762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A1719C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78931D0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12" w:space="0" w:color="auto"/>
              <w:left w:val="single" w:sz="8" w:space="0" w:color="auto"/>
              <w:bottom w:val="single" w:sz="8" w:space="0" w:color="auto"/>
              <w:right w:val="single" w:sz="8" w:space="0" w:color="auto"/>
            </w:tcBorders>
            <w:noWrap/>
            <w:hideMark/>
          </w:tcPr>
          <w:p w14:paraId="3ECEB0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12" w:space="0" w:color="auto"/>
              <w:left w:val="single" w:sz="8" w:space="0" w:color="auto"/>
              <w:bottom w:val="single" w:sz="8" w:space="0" w:color="auto"/>
              <w:right w:val="single" w:sz="8" w:space="0" w:color="auto"/>
            </w:tcBorders>
            <w:noWrap/>
            <w:hideMark/>
          </w:tcPr>
          <w:p w14:paraId="1A4E4A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kern w:val="2"/>
                <w:lang w:eastAsia="en-CA"/>
                <w14:ligatures w14:val="standardContextual"/>
              </w:rPr>
              <w:t>2026-12-01</w:t>
            </w:r>
          </w:p>
        </w:tc>
        <w:tc>
          <w:tcPr>
            <w:tcW w:w="2268" w:type="dxa"/>
            <w:tcBorders>
              <w:top w:val="single" w:sz="12" w:space="0" w:color="auto"/>
              <w:left w:val="single" w:sz="8" w:space="0" w:color="auto"/>
              <w:bottom w:val="single" w:sz="8" w:space="0" w:color="auto"/>
              <w:right w:val="single" w:sz="8" w:space="0" w:color="auto"/>
            </w:tcBorders>
            <w:noWrap/>
            <w:hideMark/>
          </w:tcPr>
          <w:p w14:paraId="488DB44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100 Mile House</w:t>
            </w:r>
          </w:p>
        </w:tc>
        <w:tc>
          <w:tcPr>
            <w:tcW w:w="2977" w:type="dxa"/>
            <w:tcBorders>
              <w:top w:val="single" w:sz="12" w:space="0" w:color="auto"/>
              <w:left w:val="single" w:sz="8" w:space="0" w:color="auto"/>
              <w:bottom w:val="single" w:sz="8" w:space="0" w:color="auto"/>
              <w:right w:val="single" w:sz="8" w:space="0" w:color="auto"/>
            </w:tcBorders>
            <w:noWrap/>
            <w:hideMark/>
          </w:tcPr>
          <w:p w14:paraId="7F49A0B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100 MILE HOUSE</w:t>
            </w:r>
          </w:p>
        </w:tc>
        <w:tc>
          <w:tcPr>
            <w:tcW w:w="1276" w:type="dxa"/>
            <w:tcBorders>
              <w:top w:val="single" w:sz="12" w:space="0" w:color="auto"/>
              <w:left w:val="single" w:sz="8" w:space="0" w:color="auto"/>
              <w:bottom w:val="single" w:sz="8" w:space="0" w:color="auto"/>
              <w:right w:val="single" w:sz="12" w:space="0" w:color="auto"/>
            </w:tcBorders>
            <w:noWrap/>
            <w:hideMark/>
          </w:tcPr>
          <w:p w14:paraId="46A885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9B6D47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343E42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E95246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AA27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6588B2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Abbotsford</w:t>
            </w:r>
          </w:p>
        </w:tc>
        <w:tc>
          <w:tcPr>
            <w:tcW w:w="2977" w:type="dxa"/>
            <w:tcBorders>
              <w:top w:val="single" w:sz="8" w:space="0" w:color="auto"/>
              <w:left w:val="single" w:sz="8" w:space="0" w:color="auto"/>
              <w:bottom w:val="single" w:sz="8" w:space="0" w:color="auto"/>
              <w:right w:val="single" w:sz="8" w:space="0" w:color="auto"/>
            </w:tcBorders>
            <w:noWrap/>
            <w:hideMark/>
          </w:tcPr>
          <w:p w14:paraId="5DE020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ABBOTSFORD</w:t>
            </w:r>
          </w:p>
        </w:tc>
        <w:tc>
          <w:tcPr>
            <w:tcW w:w="1276" w:type="dxa"/>
            <w:tcBorders>
              <w:top w:val="single" w:sz="8" w:space="0" w:color="auto"/>
              <w:left w:val="single" w:sz="8" w:space="0" w:color="auto"/>
              <w:bottom w:val="single" w:sz="8" w:space="0" w:color="auto"/>
              <w:right w:val="single" w:sz="12" w:space="0" w:color="auto"/>
            </w:tcBorders>
            <w:noWrap/>
            <w:hideMark/>
          </w:tcPr>
          <w:p w14:paraId="7A3F4E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F7AC05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00C7F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703610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7AE731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A82AE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Ajax-Pickering</w:t>
            </w:r>
          </w:p>
        </w:tc>
        <w:tc>
          <w:tcPr>
            <w:tcW w:w="2977" w:type="dxa"/>
            <w:tcBorders>
              <w:top w:val="single" w:sz="8" w:space="0" w:color="auto"/>
              <w:left w:val="single" w:sz="8" w:space="0" w:color="auto"/>
              <w:bottom w:val="single" w:sz="8" w:space="0" w:color="auto"/>
              <w:right w:val="single" w:sz="8" w:space="0" w:color="auto"/>
            </w:tcBorders>
            <w:noWrap/>
            <w:hideMark/>
          </w:tcPr>
          <w:p w14:paraId="3273CA7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AJAX-PICKERING</w:t>
            </w:r>
          </w:p>
        </w:tc>
        <w:tc>
          <w:tcPr>
            <w:tcW w:w="1276" w:type="dxa"/>
            <w:tcBorders>
              <w:top w:val="single" w:sz="8" w:space="0" w:color="auto"/>
              <w:left w:val="single" w:sz="8" w:space="0" w:color="auto"/>
              <w:bottom w:val="single" w:sz="8" w:space="0" w:color="auto"/>
              <w:right w:val="single" w:sz="12" w:space="0" w:color="auto"/>
            </w:tcBorders>
            <w:noWrap/>
            <w:hideMark/>
          </w:tcPr>
          <w:p w14:paraId="1F2BD4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5E495E6"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330C32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0BCC1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450C85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A23A1B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Aldergrove</w:t>
            </w:r>
          </w:p>
        </w:tc>
        <w:tc>
          <w:tcPr>
            <w:tcW w:w="2977" w:type="dxa"/>
            <w:tcBorders>
              <w:top w:val="single" w:sz="8" w:space="0" w:color="auto"/>
              <w:left w:val="single" w:sz="8" w:space="0" w:color="auto"/>
              <w:bottom w:val="single" w:sz="8" w:space="0" w:color="auto"/>
              <w:right w:val="single" w:sz="8" w:space="0" w:color="auto"/>
            </w:tcBorders>
            <w:noWrap/>
            <w:hideMark/>
          </w:tcPr>
          <w:p w14:paraId="640045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ALDERGROVE</w:t>
            </w:r>
          </w:p>
        </w:tc>
        <w:tc>
          <w:tcPr>
            <w:tcW w:w="1276" w:type="dxa"/>
            <w:tcBorders>
              <w:top w:val="single" w:sz="8" w:space="0" w:color="auto"/>
              <w:left w:val="single" w:sz="8" w:space="0" w:color="auto"/>
              <w:bottom w:val="single" w:sz="8" w:space="0" w:color="auto"/>
              <w:right w:val="single" w:sz="12" w:space="0" w:color="auto"/>
            </w:tcBorders>
            <w:noWrap/>
            <w:hideMark/>
          </w:tcPr>
          <w:p w14:paraId="798171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5CCDBB0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D578D5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2D72FE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454B7B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117927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Alliston</w:t>
            </w:r>
          </w:p>
        </w:tc>
        <w:tc>
          <w:tcPr>
            <w:tcW w:w="2977" w:type="dxa"/>
            <w:tcBorders>
              <w:top w:val="single" w:sz="8" w:space="0" w:color="auto"/>
              <w:left w:val="single" w:sz="8" w:space="0" w:color="auto"/>
              <w:bottom w:val="single" w:sz="8" w:space="0" w:color="auto"/>
              <w:right w:val="single" w:sz="8" w:space="0" w:color="auto"/>
            </w:tcBorders>
            <w:noWrap/>
            <w:hideMark/>
          </w:tcPr>
          <w:p w14:paraId="505A9A3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ALLISTON</w:t>
            </w:r>
          </w:p>
        </w:tc>
        <w:tc>
          <w:tcPr>
            <w:tcW w:w="1276" w:type="dxa"/>
            <w:tcBorders>
              <w:top w:val="single" w:sz="8" w:space="0" w:color="auto"/>
              <w:left w:val="single" w:sz="8" w:space="0" w:color="auto"/>
              <w:bottom w:val="single" w:sz="8" w:space="0" w:color="auto"/>
              <w:right w:val="single" w:sz="12" w:space="0" w:color="auto"/>
            </w:tcBorders>
            <w:noWrap/>
            <w:hideMark/>
          </w:tcPr>
          <w:p w14:paraId="3EDA6E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C6EEF0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B8DD5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B4108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8EAD5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027B8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Aurora</w:t>
            </w:r>
          </w:p>
        </w:tc>
        <w:tc>
          <w:tcPr>
            <w:tcW w:w="2977" w:type="dxa"/>
            <w:tcBorders>
              <w:top w:val="single" w:sz="8" w:space="0" w:color="auto"/>
              <w:left w:val="single" w:sz="8" w:space="0" w:color="auto"/>
              <w:bottom w:val="single" w:sz="8" w:space="0" w:color="auto"/>
              <w:right w:val="single" w:sz="8" w:space="0" w:color="auto"/>
            </w:tcBorders>
            <w:noWrap/>
            <w:hideMark/>
          </w:tcPr>
          <w:p w14:paraId="0E495D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AURORA</w:t>
            </w:r>
          </w:p>
        </w:tc>
        <w:tc>
          <w:tcPr>
            <w:tcW w:w="1276" w:type="dxa"/>
            <w:tcBorders>
              <w:top w:val="single" w:sz="8" w:space="0" w:color="auto"/>
              <w:left w:val="single" w:sz="8" w:space="0" w:color="auto"/>
              <w:bottom w:val="single" w:sz="8" w:space="0" w:color="auto"/>
              <w:right w:val="single" w:sz="12" w:space="0" w:color="auto"/>
            </w:tcBorders>
            <w:noWrap/>
            <w:hideMark/>
          </w:tcPr>
          <w:p w14:paraId="2F8D57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83EB33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D3B96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237D70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E407A5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A135D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Barrie</w:t>
            </w:r>
          </w:p>
        </w:tc>
        <w:tc>
          <w:tcPr>
            <w:tcW w:w="2977" w:type="dxa"/>
            <w:tcBorders>
              <w:top w:val="single" w:sz="8" w:space="0" w:color="auto"/>
              <w:left w:val="single" w:sz="8" w:space="0" w:color="auto"/>
              <w:bottom w:val="single" w:sz="8" w:space="0" w:color="auto"/>
              <w:right w:val="single" w:sz="8" w:space="0" w:color="auto"/>
            </w:tcBorders>
            <w:noWrap/>
            <w:hideMark/>
          </w:tcPr>
          <w:p w14:paraId="059C413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BARRIE</w:t>
            </w:r>
          </w:p>
        </w:tc>
        <w:tc>
          <w:tcPr>
            <w:tcW w:w="1276" w:type="dxa"/>
            <w:tcBorders>
              <w:top w:val="single" w:sz="8" w:space="0" w:color="auto"/>
              <w:left w:val="single" w:sz="8" w:space="0" w:color="auto"/>
              <w:bottom w:val="single" w:sz="8" w:space="0" w:color="auto"/>
              <w:right w:val="single" w:sz="12" w:space="0" w:color="auto"/>
            </w:tcBorders>
            <w:noWrap/>
            <w:hideMark/>
          </w:tcPr>
          <w:p w14:paraId="567EC4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10C540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86D2F1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FB5ADA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7D4919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0E28C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Brockville</w:t>
            </w:r>
          </w:p>
        </w:tc>
        <w:tc>
          <w:tcPr>
            <w:tcW w:w="2977" w:type="dxa"/>
            <w:tcBorders>
              <w:top w:val="single" w:sz="8" w:space="0" w:color="auto"/>
              <w:left w:val="single" w:sz="8" w:space="0" w:color="auto"/>
              <w:bottom w:val="single" w:sz="8" w:space="0" w:color="auto"/>
              <w:right w:val="single" w:sz="8" w:space="0" w:color="auto"/>
            </w:tcBorders>
            <w:noWrap/>
            <w:hideMark/>
          </w:tcPr>
          <w:p w14:paraId="4E451A9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BROCKVILLE</w:t>
            </w:r>
          </w:p>
        </w:tc>
        <w:tc>
          <w:tcPr>
            <w:tcW w:w="1276" w:type="dxa"/>
            <w:tcBorders>
              <w:top w:val="single" w:sz="8" w:space="0" w:color="auto"/>
              <w:left w:val="single" w:sz="8" w:space="0" w:color="auto"/>
              <w:bottom w:val="single" w:sz="8" w:space="0" w:color="auto"/>
              <w:right w:val="single" w:sz="12" w:space="0" w:color="auto"/>
            </w:tcBorders>
            <w:noWrap/>
            <w:hideMark/>
          </w:tcPr>
          <w:p w14:paraId="4C1AF3E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4C3FFF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0FFE88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48883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425994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176F0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Chilliwack</w:t>
            </w:r>
          </w:p>
        </w:tc>
        <w:tc>
          <w:tcPr>
            <w:tcW w:w="2977" w:type="dxa"/>
            <w:tcBorders>
              <w:top w:val="single" w:sz="8" w:space="0" w:color="auto"/>
              <w:left w:val="single" w:sz="8" w:space="0" w:color="auto"/>
              <w:bottom w:val="single" w:sz="8" w:space="0" w:color="auto"/>
              <w:right w:val="single" w:sz="8" w:space="0" w:color="auto"/>
            </w:tcBorders>
            <w:noWrap/>
            <w:hideMark/>
          </w:tcPr>
          <w:p w14:paraId="7AE6A4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CHILLIWACK</w:t>
            </w:r>
          </w:p>
        </w:tc>
        <w:tc>
          <w:tcPr>
            <w:tcW w:w="1276" w:type="dxa"/>
            <w:tcBorders>
              <w:top w:val="single" w:sz="8" w:space="0" w:color="auto"/>
              <w:left w:val="single" w:sz="8" w:space="0" w:color="auto"/>
              <w:bottom w:val="single" w:sz="8" w:space="0" w:color="auto"/>
              <w:right w:val="single" w:sz="12" w:space="0" w:color="auto"/>
            </w:tcBorders>
            <w:noWrap/>
            <w:hideMark/>
          </w:tcPr>
          <w:p w14:paraId="7D377D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0F85AD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E3F3D6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B24A6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817AB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F1FD8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Claremont</w:t>
            </w:r>
          </w:p>
        </w:tc>
        <w:tc>
          <w:tcPr>
            <w:tcW w:w="2977" w:type="dxa"/>
            <w:tcBorders>
              <w:top w:val="single" w:sz="8" w:space="0" w:color="auto"/>
              <w:left w:val="single" w:sz="8" w:space="0" w:color="auto"/>
              <w:bottom w:val="single" w:sz="8" w:space="0" w:color="auto"/>
              <w:right w:val="single" w:sz="8" w:space="0" w:color="auto"/>
            </w:tcBorders>
            <w:noWrap/>
            <w:hideMark/>
          </w:tcPr>
          <w:p w14:paraId="73C20D0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CLAREMONT</w:t>
            </w:r>
          </w:p>
        </w:tc>
        <w:tc>
          <w:tcPr>
            <w:tcW w:w="1276" w:type="dxa"/>
            <w:tcBorders>
              <w:top w:val="single" w:sz="8" w:space="0" w:color="auto"/>
              <w:left w:val="single" w:sz="8" w:space="0" w:color="auto"/>
              <w:bottom w:val="single" w:sz="8" w:space="0" w:color="auto"/>
              <w:right w:val="single" w:sz="12" w:space="0" w:color="auto"/>
            </w:tcBorders>
            <w:noWrap/>
            <w:hideMark/>
          </w:tcPr>
          <w:p w14:paraId="767BA8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2EAB2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2C2122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A3FE59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056F13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26FFF6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Collingwood</w:t>
            </w:r>
          </w:p>
        </w:tc>
        <w:tc>
          <w:tcPr>
            <w:tcW w:w="2977" w:type="dxa"/>
            <w:tcBorders>
              <w:top w:val="single" w:sz="8" w:space="0" w:color="auto"/>
              <w:left w:val="single" w:sz="8" w:space="0" w:color="auto"/>
              <w:bottom w:val="single" w:sz="8" w:space="0" w:color="auto"/>
              <w:right w:val="single" w:sz="8" w:space="0" w:color="auto"/>
            </w:tcBorders>
            <w:noWrap/>
            <w:hideMark/>
          </w:tcPr>
          <w:p w14:paraId="3DA4FB8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COLLINGWOOD</w:t>
            </w:r>
          </w:p>
        </w:tc>
        <w:tc>
          <w:tcPr>
            <w:tcW w:w="1276" w:type="dxa"/>
            <w:tcBorders>
              <w:top w:val="single" w:sz="8" w:space="0" w:color="auto"/>
              <w:left w:val="single" w:sz="8" w:space="0" w:color="auto"/>
              <w:bottom w:val="single" w:sz="8" w:space="0" w:color="auto"/>
              <w:right w:val="single" w:sz="12" w:space="0" w:color="auto"/>
            </w:tcBorders>
            <w:noWrap/>
            <w:hideMark/>
          </w:tcPr>
          <w:p w14:paraId="7D51BF8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C6E69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D69386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8A5D8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6D7FF2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08938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Cooksville</w:t>
            </w:r>
          </w:p>
        </w:tc>
        <w:tc>
          <w:tcPr>
            <w:tcW w:w="2977" w:type="dxa"/>
            <w:tcBorders>
              <w:top w:val="single" w:sz="8" w:space="0" w:color="auto"/>
              <w:left w:val="single" w:sz="8" w:space="0" w:color="auto"/>
              <w:bottom w:val="single" w:sz="8" w:space="0" w:color="auto"/>
              <w:right w:val="single" w:sz="8" w:space="0" w:color="auto"/>
            </w:tcBorders>
            <w:noWrap/>
            <w:hideMark/>
          </w:tcPr>
          <w:p w14:paraId="0B47B8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COOKSVILLE</w:t>
            </w:r>
          </w:p>
        </w:tc>
        <w:tc>
          <w:tcPr>
            <w:tcW w:w="1276" w:type="dxa"/>
            <w:tcBorders>
              <w:top w:val="single" w:sz="8" w:space="0" w:color="auto"/>
              <w:left w:val="single" w:sz="8" w:space="0" w:color="auto"/>
              <w:bottom w:val="single" w:sz="8" w:space="0" w:color="auto"/>
              <w:right w:val="single" w:sz="12" w:space="0" w:color="auto"/>
            </w:tcBorders>
            <w:noWrap/>
            <w:hideMark/>
          </w:tcPr>
          <w:p w14:paraId="597F96B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C991D7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F891A7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9C8A7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1D5D2C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304970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Cranbrook</w:t>
            </w:r>
          </w:p>
        </w:tc>
        <w:tc>
          <w:tcPr>
            <w:tcW w:w="2977" w:type="dxa"/>
            <w:tcBorders>
              <w:top w:val="single" w:sz="8" w:space="0" w:color="auto"/>
              <w:left w:val="single" w:sz="8" w:space="0" w:color="auto"/>
              <w:bottom w:val="single" w:sz="8" w:space="0" w:color="auto"/>
              <w:right w:val="single" w:sz="8" w:space="0" w:color="auto"/>
            </w:tcBorders>
            <w:noWrap/>
            <w:hideMark/>
          </w:tcPr>
          <w:p w14:paraId="1221D2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CRANBROOK</w:t>
            </w:r>
          </w:p>
        </w:tc>
        <w:tc>
          <w:tcPr>
            <w:tcW w:w="1276" w:type="dxa"/>
            <w:tcBorders>
              <w:top w:val="single" w:sz="8" w:space="0" w:color="auto"/>
              <w:left w:val="single" w:sz="8" w:space="0" w:color="auto"/>
              <w:bottom w:val="single" w:sz="8" w:space="0" w:color="auto"/>
              <w:right w:val="single" w:sz="12" w:space="0" w:color="auto"/>
            </w:tcBorders>
            <w:noWrap/>
            <w:hideMark/>
          </w:tcPr>
          <w:p w14:paraId="368FFA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1A15E2C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90C959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2D33AC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C84148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2156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Huntsville</w:t>
            </w:r>
          </w:p>
        </w:tc>
        <w:tc>
          <w:tcPr>
            <w:tcW w:w="2977" w:type="dxa"/>
            <w:tcBorders>
              <w:top w:val="single" w:sz="8" w:space="0" w:color="auto"/>
              <w:left w:val="single" w:sz="8" w:space="0" w:color="auto"/>
              <w:bottom w:val="single" w:sz="8" w:space="0" w:color="auto"/>
              <w:right w:val="single" w:sz="8" w:space="0" w:color="auto"/>
            </w:tcBorders>
            <w:noWrap/>
            <w:hideMark/>
          </w:tcPr>
          <w:p w14:paraId="19373F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HUNTSVILLE</w:t>
            </w:r>
          </w:p>
        </w:tc>
        <w:tc>
          <w:tcPr>
            <w:tcW w:w="1276" w:type="dxa"/>
            <w:tcBorders>
              <w:top w:val="single" w:sz="8" w:space="0" w:color="auto"/>
              <w:left w:val="single" w:sz="8" w:space="0" w:color="auto"/>
              <w:bottom w:val="single" w:sz="8" w:space="0" w:color="auto"/>
              <w:right w:val="single" w:sz="12" w:space="0" w:color="auto"/>
            </w:tcBorders>
            <w:noWrap/>
            <w:hideMark/>
          </w:tcPr>
          <w:p w14:paraId="779B40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FF3E89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4A954F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F2E5B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071A0A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22D98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Kanata-Stittsville</w:t>
            </w:r>
          </w:p>
        </w:tc>
        <w:tc>
          <w:tcPr>
            <w:tcW w:w="2977" w:type="dxa"/>
            <w:tcBorders>
              <w:top w:val="single" w:sz="8" w:space="0" w:color="auto"/>
              <w:left w:val="single" w:sz="8" w:space="0" w:color="auto"/>
              <w:bottom w:val="single" w:sz="8" w:space="0" w:color="auto"/>
              <w:right w:val="single" w:sz="8" w:space="0" w:color="auto"/>
            </w:tcBorders>
            <w:noWrap/>
            <w:hideMark/>
          </w:tcPr>
          <w:p w14:paraId="7A33472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KANATA STITTSVILLE</w:t>
            </w:r>
          </w:p>
        </w:tc>
        <w:tc>
          <w:tcPr>
            <w:tcW w:w="1276" w:type="dxa"/>
            <w:tcBorders>
              <w:top w:val="single" w:sz="8" w:space="0" w:color="auto"/>
              <w:left w:val="single" w:sz="8" w:space="0" w:color="auto"/>
              <w:bottom w:val="single" w:sz="8" w:space="0" w:color="auto"/>
              <w:right w:val="single" w:sz="12" w:space="0" w:color="auto"/>
            </w:tcBorders>
            <w:noWrap/>
            <w:hideMark/>
          </w:tcPr>
          <w:p w14:paraId="1C3D1F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4FED8F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B2FA98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E8849E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D873DD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85C3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Kelowna</w:t>
            </w:r>
          </w:p>
        </w:tc>
        <w:tc>
          <w:tcPr>
            <w:tcW w:w="2977" w:type="dxa"/>
            <w:tcBorders>
              <w:top w:val="single" w:sz="8" w:space="0" w:color="auto"/>
              <w:left w:val="single" w:sz="8" w:space="0" w:color="auto"/>
              <w:bottom w:val="single" w:sz="8" w:space="0" w:color="auto"/>
              <w:right w:val="single" w:sz="8" w:space="0" w:color="auto"/>
            </w:tcBorders>
            <w:noWrap/>
            <w:hideMark/>
          </w:tcPr>
          <w:p w14:paraId="152029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KELOWNA</w:t>
            </w:r>
          </w:p>
        </w:tc>
        <w:tc>
          <w:tcPr>
            <w:tcW w:w="1276" w:type="dxa"/>
            <w:tcBorders>
              <w:top w:val="single" w:sz="8" w:space="0" w:color="auto"/>
              <w:left w:val="single" w:sz="8" w:space="0" w:color="auto"/>
              <w:bottom w:val="single" w:sz="8" w:space="0" w:color="auto"/>
              <w:right w:val="single" w:sz="12" w:space="0" w:color="auto"/>
            </w:tcBorders>
            <w:noWrap/>
            <w:hideMark/>
          </w:tcPr>
          <w:p w14:paraId="0DEDC08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B6241D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FD6A690" w14:textId="77777777" w:rsidR="000B4FC4" w:rsidRPr="00ED5073" w:rsidRDefault="000B4FC4" w:rsidP="000B4FC4">
            <w:pPr>
              <w:jc w:val="center"/>
              <w:rPr>
                <w:rFonts w:ascii="Aptos Narrow" w:eastAsia="Times New Roman" w:hAnsi="Aptos Narrow" w:cs="Times New Roman"/>
                <w:b w:val="0"/>
                <w:bCs w:val="0"/>
                <w:strike/>
                <w:color w:val="000000"/>
                <w:lang w:eastAsia="en-CA"/>
                <w:rPrChange w:id="5" w:author="Dan Tremblay" w:date="2026-04-30T08:19:00Z" w16du:dateUtc="2026-04-30T12:19:00Z">
                  <w:rPr>
                    <w:rFonts w:ascii="Aptos Narrow" w:eastAsia="Times New Roman" w:hAnsi="Aptos Narrow" w:cs="Times New Roman"/>
                    <w:b w:val="0"/>
                    <w:bCs w:val="0"/>
                    <w:color w:val="000000"/>
                    <w:lang w:eastAsia="en-CA"/>
                  </w:rPr>
                </w:rPrChange>
              </w:rPr>
            </w:pPr>
            <w:r w:rsidRPr="00ED5073">
              <w:rPr>
                <w:rFonts w:ascii="Aptos Narrow" w:eastAsia="Times New Roman" w:hAnsi="Aptos Narrow" w:cs="Times New Roman"/>
                <w:strike/>
                <w:color w:val="000000"/>
                <w:lang w:eastAsia="en-CA"/>
                <w:rPrChange w:id="6" w:author="Dan Tremblay" w:date="2026-04-30T08:19:00Z" w16du:dateUtc="2026-04-30T12:19:00Z">
                  <w:rPr>
                    <w:rFonts w:ascii="Aptos Narrow" w:eastAsia="Times New Roman" w:hAnsi="Aptos Narrow" w:cs="Times New Roman"/>
                    <w:color w:val="000000"/>
                    <w:lang w:eastAsia="en-CA"/>
                  </w:rPr>
                </w:rPrChange>
              </w:rPr>
              <w:t>2</w:t>
            </w:r>
          </w:p>
        </w:tc>
        <w:tc>
          <w:tcPr>
            <w:tcW w:w="1494" w:type="dxa"/>
            <w:tcBorders>
              <w:top w:val="single" w:sz="8" w:space="0" w:color="auto"/>
              <w:left w:val="single" w:sz="8" w:space="0" w:color="auto"/>
              <w:bottom w:val="single" w:sz="8" w:space="0" w:color="auto"/>
              <w:right w:val="single" w:sz="8" w:space="0" w:color="auto"/>
            </w:tcBorders>
            <w:noWrap/>
            <w:hideMark/>
          </w:tcPr>
          <w:p w14:paraId="18C0E7EA" w14:textId="77777777" w:rsidR="000B4FC4" w:rsidRPr="00ED5073"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7" w:author="Dan Tremblay" w:date="2026-04-30T08:19:00Z" w16du:dateUtc="2026-04-30T12:19:00Z">
                  <w:rPr>
                    <w:rFonts w:ascii="Aptos Narrow" w:eastAsia="Times New Roman" w:hAnsi="Aptos Narrow" w:cs="Times New Roman"/>
                    <w:color w:val="000000"/>
                    <w:lang w:eastAsia="en-CA"/>
                  </w:rPr>
                </w:rPrChange>
              </w:rPr>
            </w:pPr>
            <w:r w:rsidRPr="00ED5073">
              <w:rPr>
                <w:rFonts w:ascii="Aptos Narrow" w:eastAsia="Times New Roman" w:hAnsi="Aptos Narrow" w:cs="Times New Roman"/>
                <w:strike/>
                <w:color w:val="000000"/>
                <w:lang w:eastAsia="en-CA"/>
                <w:rPrChange w:id="8" w:author="Dan Tremblay" w:date="2026-04-30T08:19:00Z" w16du:dateUtc="2026-04-30T12:19:00Z">
                  <w:rPr>
                    <w:rFonts w:ascii="Aptos Narrow" w:eastAsia="Times New Roman" w:hAnsi="Aptos Narrow" w:cs="Times New Roman"/>
                    <w:color w:val="000000"/>
                    <w:lang w:eastAsia="en-CA"/>
                  </w:rPr>
                </w:rPrChange>
              </w:rPr>
              <w:t>1A</w:t>
            </w:r>
          </w:p>
        </w:tc>
        <w:tc>
          <w:tcPr>
            <w:tcW w:w="1276" w:type="dxa"/>
            <w:tcBorders>
              <w:top w:val="single" w:sz="8" w:space="0" w:color="auto"/>
              <w:left w:val="single" w:sz="8" w:space="0" w:color="auto"/>
              <w:bottom w:val="single" w:sz="8" w:space="0" w:color="auto"/>
              <w:right w:val="single" w:sz="8" w:space="0" w:color="auto"/>
            </w:tcBorders>
            <w:noWrap/>
            <w:hideMark/>
          </w:tcPr>
          <w:p w14:paraId="3B8DAA64" w14:textId="77777777" w:rsidR="000B4FC4" w:rsidRPr="00ED5073"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9" w:author="Dan Tremblay" w:date="2026-04-30T08:19:00Z" w16du:dateUtc="2026-04-30T12:19:00Z">
                  <w:rPr>
                    <w:rFonts w:ascii="Aptos Narrow" w:eastAsia="Times New Roman" w:hAnsi="Aptos Narrow" w:cs="Times New Roman"/>
                    <w:color w:val="000000"/>
                    <w:lang w:eastAsia="en-CA"/>
                  </w:rPr>
                </w:rPrChange>
              </w:rPr>
            </w:pPr>
            <w:r w:rsidRPr="00ED5073">
              <w:rPr>
                <w:rFonts w:ascii="Aptos Narrow" w:eastAsia="Times New Roman" w:hAnsi="Aptos Narrow" w:cs="Times New Roman"/>
                <w:strike/>
                <w:color w:val="000000"/>
                <w:lang w:eastAsia="en-CA"/>
                <w:rPrChange w:id="10" w:author="Dan Tremblay" w:date="2026-04-30T08:19:00Z" w16du:dateUtc="2026-04-30T12:19:00Z">
                  <w:rPr>
                    <w:rFonts w:ascii="Aptos Narrow" w:eastAsia="Times New Roman" w:hAnsi="Aptos Narrow" w:cs="Times New Roman"/>
                    <w:color w:val="000000"/>
                    <w:lang w:eastAsia="en-CA"/>
                  </w:rPr>
                </w:rPrChange>
              </w:rPr>
              <w:t> </w:t>
            </w:r>
          </w:p>
        </w:tc>
        <w:tc>
          <w:tcPr>
            <w:tcW w:w="2268" w:type="dxa"/>
            <w:tcBorders>
              <w:top w:val="single" w:sz="8" w:space="0" w:color="auto"/>
              <w:left w:val="single" w:sz="8" w:space="0" w:color="auto"/>
              <w:bottom w:val="single" w:sz="8" w:space="0" w:color="auto"/>
              <w:right w:val="single" w:sz="8" w:space="0" w:color="auto"/>
            </w:tcBorders>
            <w:noWrap/>
            <w:hideMark/>
          </w:tcPr>
          <w:p w14:paraId="44CE8283" w14:textId="77777777" w:rsidR="000B4FC4" w:rsidRPr="00ED5073"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11" w:author="Dan Tremblay" w:date="2026-04-30T08:19:00Z" w16du:dateUtc="2026-04-30T12:19:00Z">
                  <w:rPr>
                    <w:rFonts w:ascii="Aptos Narrow" w:eastAsia="Times New Roman" w:hAnsi="Aptos Narrow" w:cs="Times New Roman"/>
                    <w:color w:val="000000"/>
                    <w:lang w:eastAsia="en-CA"/>
                  </w:rPr>
                </w:rPrChange>
              </w:rPr>
            </w:pPr>
            <w:r w:rsidRPr="00ED5073">
              <w:rPr>
                <w:rFonts w:ascii="Aptos Narrow" w:eastAsia="Times New Roman" w:hAnsi="Aptos Narrow" w:cs="Times New Roman"/>
                <w:strike/>
                <w:color w:val="000000"/>
                <w:lang w:eastAsia="en-CA"/>
                <w:rPrChange w:id="12" w:author="Dan Tremblay" w:date="2026-04-30T08:19:00Z" w16du:dateUtc="2026-04-30T12:19:00Z">
                  <w:rPr>
                    <w:rFonts w:ascii="Aptos Narrow" w:eastAsia="Times New Roman" w:hAnsi="Aptos Narrow" w:cs="Times New Roman"/>
                    <w:color w:val="000000"/>
                    <w:lang w:eastAsia="en-CA"/>
                  </w:rPr>
                </w:rPrChange>
              </w:rPr>
              <w:t>Leamington</w:t>
            </w:r>
          </w:p>
        </w:tc>
        <w:tc>
          <w:tcPr>
            <w:tcW w:w="2977" w:type="dxa"/>
            <w:tcBorders>
              <w:top w:val="single" w:sz="8" w:space="0" w:color="auto"/>
              <w:left w:val="single" w:sz="8" w:space="0" w:color="auto"/>
              <w:bottom w:val="single" w:sz="8" w:space="0" w:color="auto"/>
              <w:right w:val="single" w:sz="8" w:space="0" w:color="auto"/>
            </w:tcBorders>
            <w:noWrap/>
            <w:hideMark/>
          </w:tcPr>
          <w:p w14:paraId="4171C0AB" w14:textId="77777777" w:rsidR="000B4FC4" w:rsidRPr="00ED5073"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13" w:author="Dan Tremblay" w:date="2026-04-30T08:19:00Z" w16du:dateUtc="2026-04-30T12:19:00Z">
                  <w:rPr>
                    <w:rFonts w:ascii="Aptos Narrow" w:eastAsia="Times New Roman" w:hAnsi="Aptos Narrow" w:cs="Times New Roman"/>
                    <w:color w:val="000000"/>
                    <w:lang w:eastAsia="en-CA"/>
                  </w:rPr>
                </w:rPrChange>
              </w:rPr>
            </w:pPr>
            <w:r w:rsidRPr="00ED5073">
              <w:rPr>
                <w:rFonts w:ascii="Aptos Narrow" w:eastAsia="Times New Roman" w:hAnsi="Aptos Narrow" w:cs="Times New Roman"/>
                <w:strike/>
                <w:color w:val="000000"/>
                <w:lang w:eastAsia="en-CA"/>
                <w:rPrChange w:id="14" w:author="Dan Tremblay" w:date="2026-04-30T08:19:00Z" w16du:dateUtc="2026-04-30T12:19:00Z">
                  <w:rPr>
                    <w:rFonts w:ascii="Aptos Narrow" w:eastAsia="Times New Roman" w:hAnsi="Aptos Narrow" w:cs="Times New Roman"/>
                    <w:color w:val="000000"/>
                    <w:lang w:eastAsia="en-CA"/>
                  </w:rPr>
                </w:rPrChange>
              </w:rPr>
              <w:t>LEAMINGTON</w:t>
            </w:r>
          </w:p>
        </w:tc>
        <w:tc>
          <w:tcPr>
            <w:tcW w:w="1276" w:type="dxa"/>
            <w:tcBorders>
              <w:top w:val="single" w:sz="8" w:space="0" w:color="auto"/>
              <w:left w:val="single" w:sz="8" w:space="0" w:color="auto"/>
              <w:bottom w:val="single" w:sz="8" w:space="0" w:color="auto"/>
              <w:right w:val="single" w:sz="12" w:space="0" w:color="auto"/>
            </w:tcBorders>
            <w:noWrap/>
            <w:hideMark/>
          </w:tcPr>
          <w:p w14:paraId="43F93B3C" w14:textId="77777777" w:rsidR="000B4FC4" w:rsidRPr="00ED5073"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strike/>
                <w:color w:val="000000"/>
                <w:lang w:eastAsia="en-CA"/>
                <w:rPrChange w:id="15" w:author="Dan Tremblay" w:date="2026-04-30T08:19:00Z" w16du:dateUtc="2026-04-30T12:19:00Z">
                  <w:rPr>
                    <w:rFonts w:ascii="Aptos Narrow" w:eastAsia="Times New Roman" w:hAnsi="Aptos Narrow" w:cs="Times New Roman"/>
                    <w:color w:val="000000"/>
                    <w:lang w:eastAsia="en-CA"/>
                  </w:rPr>
                </w:rPrChange>
              </w:rPr>
            </w:pPr>
            <w:r w:rsidRPr="00ED5073">
              <w:rPr>
                <w:rFonts w:ascii="Aptos Narrow" w:eastAsia="Times New Roman" w:hAnsi="Aptos Narrow" w:cs="Times New Roman"/>
                <w:strike/>
                <w:color w:val="000000"/>
                <w:lang w:eastAsia="en-CA"/>
                <w:rPrChange w:id="16" w:author="Dan Tremblay" w:date="2026-04-30T08:19:00Z" w16du:dateUtc="2026-04-30T12:19:00Z">
                  <w:rPr>
                    <w:rFonts w:ascii="Aptos Narrow" w:eastAsia="Times New Roman" w:hAnsi="Aptos Narrow" w:cs="Times New Roman"/>
                    <w:color w:val="000000"/>
                    <w:lang w:eastAsia="en-CA"/>
                  </w:rPr>
                </w:rPrChange>
              </w:rPr>
              <w:t>ON</w:t>
            </w:r>
          </w:p>
        </w:tc>
      </w:tr>
      <w:tr w:rsidR="006217FD" w:rsidRPr="000B4FC4" w14:paraId="0566CA7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384B52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526E0D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F8CE7C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A5B72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Maple</w:t>
            </w:r>
          </w:p>
        </w:tc>
        <w:tc>
          <w:tcPr>
            <w:tcW w:w="2977" w:type="dxa"/>
            <w:tcBorders>
              <w:top w:val="single" w:sz="8" w:space="0" w:color="auto"/>
              <w:left w:val="single" w:sz="8" w:space="0" w:color="auto"/>
              <w:bottom w:val="single" w:sz="8" w:space="0" w:color="auto"/>
              <w:right w:val="single" w:sz="8" w:space="0" w:color="auto"/>
            </w:tcBorders>
            <w:noWrap/>
            <w:hideMark/>
          </w:tcPr>
          <w:p w14:paraId="1F7053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MAPLE</w:t>
            </w:r>
          </w:p>
        </w:tc>
        <w:tc>
          <w:tcPr>
            <w:tcW w:w="1276" w:type="dxa"/>
            <w:tcBorders>
              <w:top w:val="single" w:sz="8" w:space="0" w:color="auto"/>
              <w:left w:val="single" w:sz="8" w:space="0" w:color="auto"/>
              <w:bottom w:val="single" w:sz="8" w:space="0" w:color="auto"/>
              <w:right w:val="single" w:sz="12" w:space="0" w:color="auto"/>
            </w:tcBorders>
            <w:noWrap/>
            <w:hideMark/>
          </w:tcPr>
          <w:p w14:paraId="334F546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88BB4D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37119A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4F21C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7326B0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44123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Milton</w:t>
            </w:r>
          </w:p>
        </w:tc>
        <w:tc>
          <w:tcPr>
            <w:tcW w:w="2977" w:type="dxa"/>
            <w:tcBorders>
              <w:top w:val="single" w:sz="8" w:space="0" w:color="auto"/>
              <w:left w:val="single" w:sz="8" w:space="0" w:color="auto"/>
              <w:bottom w:val="single" w:sz="8" w:space="0" w:color="auto"/>
              <w:right w:val="single" w:sz="8" w:space="0" w:color="auto"/>
            </w:tcBorders>
            <w:noWrap/>
            <w:hideMark/>
          </w:tcPr>
          <w:p w14:paraId="01F88F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MILTON</w:t>
            </w:r>
          </w:p>
        </w:tc>
        <w:tc>
          <w:tcPr>
            <w:tcW w:w="1276" w:type="dxa"/>
            <w:tcBorders>
              <w:top w:val="single" w:sz="8" w:space="0" w:color="auto"/>
              <w:left w:val="single" w:sz="8" w:space="0" w:color="auto"/>
              <w:bottom w:val="single" w:sz="8" w:space="0" w:color="auto"/>
              <w:right w:val="single" w:sz="12" w:space="0" w:color="auto"/>
            </w:tcBorders>
            <w:noWrap/>
            <w:hideMark/>
          </w:tcPr>
          <w:p w14:paraId="37B7FD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14023BB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2A632B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CF370D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23BC47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ECC8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Nanaimo</w:t>
            </w:r>
          </w:p>
        </w:tc>
        <w:tc>
          <w:tcPr>
            <w:tcW w:w="2977" w:type="dxa"/>
            <w:tcBorders>
              <w:top w:val="single" w:sz="8" w:space="0" w:color="auto"/>
              <w:left w:val="single" w:sz="8" w:space="0" w:color="auto"/>
              <w:bottom w:val="single" w:sz="8" w:space="0" w:color="auto"/>
              <w:right w:val="single" w:sz="8" w:space="0" w:color="auto"/>
            </w:tcBorders>
            <w:noWrap/>
            <w:hideMark/>
          </w:tcPr>
          <w:p w14:paraId="0BC529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NANAIMO</w:t>
            </w:r>
          </w:p>
        </w:tc>
        <w:tc>
          <w:tcPr>
            <w:tcW w:w="1276" w:type="dxa"/>
            <w:tcBorders>
              <w:top w:val="single" w:sz="8" w:space="0" w:color="auto"/>
              <w:left w:val="single" w:sz="8" w:space="0" w:color="auto"/>
              <w:bottom w:val="single" w:sz="8" w:space="0" w:color="auto"/>
              <w:right w:val="single" w:sz="12" w:space="0" w:color="auto"/>
            </w:tcBorders>
            <w:noWrap/>
            <w:hideMark/>
          </w:tcPr>
          <w:p w14:paraId="25E317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70A0B4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B9CBA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6C675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6A6B7A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4E132A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 Westminster</w:t>
            </w:r>
          </w:p>
        </w:tc>
        <w:tc>
          <w:tcPr>
            <w:tcW w:w="2977" w:type="dxa"/>
            <w:tcBorders>
              <w:top w:val="single" w:sz="8" w:space="0" w:color="auto"/>
              <w:left w:val="single" w:sz="8" w:space="0" w:color="auto"/>
              <w:bottom w:val="single" w:sz="8" w:space="0" w:color="auto"/>
              <w:right w:val="single" w:sz="8" w:space="0" w:color="auto"/>
            </w:tcBorders>
            <w:noWrap/>
            <w:hideMark/>
          </w:tcPr>
          <w:p w14:paraId="1E60089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 WESTMINSTER</w:t>
            </w:r>
          </w:p>
        </w:tc>
        <w:tc>
          <w:tcPr>
            <w:tcW w:w="1276" w:type="dxa"/>
            <w:tcBorders>
              <w:top w:val="single" w:sz="8" w:space="0" w:color="auto"/>
              <w:left w:val="single" w:sz="8" w:space="0" w:color="auto"/>
              <w:bottom w:val="single" w:sz="8" w:space="0" w:color="auto"/>
              <w:right w:val="single" w:sz="12" w:space="0" w:color="auto"/>
            </w:tcBorders>
            <w:noWrap/>
            <w:hideMark/>
          </w:tcPr>
          <w:p w14:paraId="6536EC0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35D6D3A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75FA63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B787CC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856936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C611B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Newmarket</w:t>
            </w:r>
          </w:p>
        </w:tc>
        <w:tc>
          <w:tcPr>
            <w:tcW w:w="2977" w:type="dxa"/>
            <w:tcBorders>
              <w:top w:val="single" w:sz="8" w:space="0" w:color="auto"/>
              <w:left w:val="single" w:sz="8" w:space="0" w:color="auto"/>
              <w:bottom w:val="single" w:sz="8" w:space="0" w:color="auto"/>
              <w:right w:val="single" w:sz="8" w:space="0" w:color="auto"/>
            </w:tcBorders>
            <w:noWrap/>
            <w:hideMark/>
          </w:tcPr>
          <w:p w14:paraId="24612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NEWMARKET</w:t>
            </w:r>
          </w:p>
        </w:tc>
        <w:tc>
          <w:tcPr>
            <w:tcW w:w="1276" w:type="dxa"/>
            <w:tcBorders>
              <w:top w:val="single" w:sz="8" w:space="0" w:color="auto"/>
              <w:left w:val="single" w:sz="8" w:space="0" w:color="auto"/>
              <w:bottom w:val="single" w:sz="8" w:space="0" w:color="auto"/>
              <w:right w:val="single" w:sz="12" w:space="0" w:color="auto"/>
            </w:tcBorders>
            <w:noWrap/>
            <w:hideMark/>
          </w:tcPr>
          <w:p w14:paraId="3E1B3B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94FD82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D83993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C99D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61EEE8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BB1E5D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Niagara Falls</w:t>
            </w:r>
          </w:p>
        </w:tc>
        <w:tc>
          <w:tcPr>
            <w:tcW w:w="2977" w:type="dxa"/>
            <w:tcBorders>
              <w:top w:val="single" w:sz="8" w:space="0" w:color="auto"/>
              <w:left w:val="single" w:sz="8" w:space="0" w:color="auto"/>
              <w:bottom w:val="single" w:sz="8" w:space="0" w:color="auto"/>
              <w:right w:val="single" w:sz="8" w:space="0" w:color="auto"/>
            </w:tcBorders>
            <w:noWrap/>
            <w:hideMark/>
          </w:tcPr>
          <w:p w14:paraId="22CB74C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NIAGARA FALLS</w:t>
            </w:r>
          </w:p>
        </w:tc>
        <w:tc>
          <w:tcPr>
            <w:tcW w:w="1276" w:type="dxa"/>
            <w:tcBorders>
              <w:top w:val="single" w:sz="8" w:space="0" w:color="auto"/>
              <w:left w:val="single" w:sz="8" w:space="0" w:color="auto"/>
              <w:bottom w:val="single" w:sz="8" w:space="0" w:color="auto"/>
              <w:right w:val="single" w:sz="12" w:space="0" w:color="auto"/>
            </w:tcBorders>
            <w:noWrap/>
            <w:hideMark/>
          </w:tcPr>
          <w:p w14:paraId="724B999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F235D4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724F15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F4A886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95F479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74AF9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North Vancouver</w:t>
            </w:r>
          </w:p>
        </w:tc>
        <w:tc>
          <w:tcPr>
            <w:tcW w:w="2977" w:type="dxa"/>
            <w:tcBorders>
              <w:top w:val="single" w:sz="8" w:space="0" w:color="auto"/>
              <w:left w:val="single" w:sz="8" w:space="0" w:color="auto"/>
              <w:bottom w:val="single" w:sz="8" w:space="0" w:color="auto"/>
              <w:right w:val="single" w:sz="8" w:space="0" w:color="auto"/>
            </w:tcBorders>
            <w:noWrap/>
            <w:hideMark/>
          </w:tcPr>
          <w:p w14:paraId="323F39D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NORTH VANCOUVER</w:t>
            </w:r>
          </w:p>
        </w:tc>
        <w:tc>
          <w:tcPr>
            <w:tcW w:w="1276" w:type="dxa"/>
            <w:tcBorders>
              <w:top w:val="single" w:sz="8" w:space="0" w:color="auto"/>
              <w:left w:val="single" w:sz="8" w:space="0" w:color="auto"/>
              <w:bottom w:val="single" w:sz="8" w:space="0" w:color="auto"/>
              <w:right w:val="single" w:sz="12" w:space="0" w:color="auto"/>
            </w:tcBorders>
            <w:noWrap/>
            <w:hideMark/>
          </w:tcPr>
          <w:p w14:paraId="3E9B83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78ECD68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BF050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D309DE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D26A83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F113FF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Oakville</w:t>
            </w:r>
          </w:p>
        </w:tc>
        <w:tc>
          <w:tcPr>
            <w:tcW w:w="2977" w:type="dxa"/>
            <w:tcBorders>
              <w:top w:val="single" w:sz="8" w:space="0" w:color="auto"/>
              <w:left w:val="single" w:sz="8" w:space="0" w:color="auto"/>
              <w:bottom w:val="single" w:sz="8" w:space="0" w:color="auto"/>
              <w:right w:val="single" w:sz="8" w:space="0" w:color="auto"/>
            </w:tcBorders>
            <w:noWrap/>
            <w:hideMark/>
          </w:tcPr>
          <w:p w14:paraId="43D0DB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OAKVILLE</w:t>
            </w:r>
          </w:p>
        </w:tc>
        <w:tc>
          <w:tcPr>
            <w:tcW w:w="1276" w:type="dxa"/>
            <w:tcBorders>
              <w:top w:val="single" w:sz="8" w:space="0" w:color="auto"/>
              <w:left w:val="single" w:sz="8" w:space="0" w:color="auto"/>
              <w:bottom w:val="single" w:sz="8" w:space="0" w:color="auto"/>
              <w:right w:val="single" w:sz="12" w:space="0" w:color="auto"/>
            </w:tcBorders>
            <w:noWrap/>
            <w:hideMark/>
          </w:tcPr>
          <w:p w14:paraId="3E846A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0F61E7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0EF5C4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9B4CCA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81C75A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6DAE7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Oshawa</w:t>
            </w:r>
          </w:p>
        </w:tc>
        <w:tc>
          <w:tcPr>
            <w:tcW w:w="2977" w:type="dxa"/>
            <w:tcBorders>
              <w:top w:val="single" w:sz="8" w:space="0" w:color="auto"/>
              <w:left w:val="single" w:sz="8" w:space="0" w:color="auto"/>
              <w:bottom w:val="single" w:sz="8" w:space="0" w:color="auto"/>
              <w:right w:val="single" w:sz="8" w:space="0" w:color="auto"/>
            </w:tcBorders>
            <w:noWrap/>
            <w:hideMark/>
          </w:tcPr>
          <w:p w14:paraId="26FAA22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OSHAWA</w:t>
            </w:r>
          </w:p>
        </w:tc>
        <w:tc>
          <w:tcPr>
            <w:tcW w:w="1276" w:type="dxa"/>
            <w:tcBorders>
              <w:top w:val="single" w:sz="8" w:space="0" w:color="auto"/>
              <w:left w:val="single" w:sz="8" w:space="0" w:color="auto"/>
              <w:bottom w:val="single" w:sz="8" w:space="0" w:color="auto"/>
              <w:right w:val="single" w:sz="12" w:space="0" w:color="auto"/>
            </w:tcBorders>
            <w:noWrap/>
            <w:hideMark/>
          </w:tcPr>
          <w:p w14:paraId="782B52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A468E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CFCCD1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9540A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682B42E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EB1810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Prince George</w:t>
            </w:r>
          </w:p>
        </w:tc>
        <w:tc>
          <w:tcPr>
            <w:tcW w:w="2977" w:type="dxa"/>
            <w:tcBorders>
              <w:top w:val="single" w:sz="8" w:space="0" w:color="auto"/>
              <w:left w:val="single" w:sz="8" w:space="0" w:color="auto"/>
              <w:bottom w:val="single" w:sz="8" w:space="0" w:color="auto"/>
              <w:right w:val="single" w:sz="8" w:space="0" w:color="auto"/>
            </w:tcBorders>
            <w:noWrap/>
            <w:hideMark/>
          </w:tcPr>
          <w:p w14:paraId="5AAF30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PRINCE GEORGE</w:t>
            </w:r>
          </w:p>
        </w:tc>
        <w:tc>
          <w:tcPr>
            <w:tcW w:w="1276" w:type="dxa"/>
            <w:tcBorders>
              <w:top w:val="single" w:sz="8" w:space="0" w:color="auto"/>
              <w:left w:val="single" w:sz="8" w:space="0" w:color="auto"/>
              <w:bottom w:val="single" w:sz="8" w:space="0" w:color="auto"/>
              <w:right w:val="single" w:sz="12" w:space="0" w:color="auto"/>
            </w:tcBorders>
            <w:noWrap/>
            <w:hideMark/>
          </w:tcPr>
          <w:p w14:paraId="0DEB157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F8B00AC"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4592F7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C8003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60813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EF10E6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w:t>
            </w:r>
          </w:p>
        </w:tc>
        <w:tc>
          <w:tcPr>
            <w:tcW w:w="2977" w:type="dxa"/>
            <w:tcBorders>
              <w:top w:val="single" w:sz="8" w:space="0" w:color="auto"/>
              <w:left w:val="single" w:sz="8" w:space="0" w:color="auto"/>
              <w:bottom w:val="single" w:sz="8" w:space="0" w:color="auto"/>
              <w:right w:val="single" w:sz="8" w:space="0" w:color="auto"/>
            </w:tcBorders>
            <w:noWrap/>
            <w:hideMark/>
          </w:tcPr>
          <w:p w14:paraId="50C1DB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w:t>
            </w:r>
          </w:p>
        </w:tc>
        <w:tc>
          <w:tcPr>
            <w:tcW w:w="1276" w:type="dxa"/>
            <w:tcBorders>
              <w:top w:val="single" w:sz="8" w:space="0" w:color="auto"/>
              <w:left w:val="single" w:sz="8" w:space="0" w:color="auto"/>
              <w:bottom w:val="single" w:sz="8" w:space="0" w:color="auto"/>
              <w:right w:val="single" w:sz="12" w:space="0" w:color="auto"/>
            </w:tcBorders>
            <w:noWrap/>
            <w:hideMark/>
          </w:tcPr>
          <w:p w14:paraId="37FBBCE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68624A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2A5B20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9AAC34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71353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6D25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 Hill</w:t>
            </w:r>
          </w:p>
        </w:tc>
        <w:tc>
          <w:tcPr>
            <w:tcW w:w="2977" w:type="dxa"/>
            <w:tcBorders>
              <w:top w:val="single" w:sz="8" w:space="0" w:color="auto"/>
              <w:left w:val="single" w:sz="8" w:space="0" w:color="auto"/>
              <w:bottom w:val="single" w:sz="8" w:space="0" w:color="auto"/>
              <w:right w:val="single" w:sz="8" w:space="0" w:color="auto"/>
            </w:tcBorders>
            <w:noWrap/>
            <w:hideMark/>
          </w:tcPr>
          <w:p w14:paraId="2534228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 HILL</w:t>
            </w:r>
          </w:p>
        </w:tc>
        <w:tc>
          <w:tcPr>
            <w:tcW w:w="1276" w:type="dxa"/>
            <w:tcBorders>
              <w:top w:val="single" w:sz="8" w:space="0" w:color="auto"/>
              <w:left w:val="single" w:sz="8" w:space="0" w:color="auto"/>
              <w:bottom w:val="single" w:sz="8" w:space="0" w:color="auto"/>
              <w:right w:val="single" w:sz="12" w:space="0" w:color="auto"/>
            </w:tcBorders>
            <w:noWrap/>
            <w:hideMark/>
          </w:tcPr>
          <w:p w14:paraId="5C1E03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E16B6A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339C4F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A45C91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2413CC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BC5263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Sault Ste. Marie</w:t>
            </w:r>
          </w:p>
        </w:tc>
        <w:tc>
          <w:tcPr>
            <w:tcW w:w="2977" w:type="dxa"/>
            <w:tcBorders>
              <w:top w:val="single" w:sz="8" w:space="0" w:color="auto"/>
              <w:left w:val="single" w:sz="8" w:space="0" w:color="auto"/>
              <w:bottom w:val="single" w:sz="8" w:space="0" w:color="auto"/>
              <w:right w:val="single" w:sz="8" w:space="0" w:color="auto"/>
            </w:tcBorders>
            <w:noWrap/>
            <w:hideMark/>
          </w:tcPr>
          <w:p w14:paraId="1558AF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SAULT SAINTE MARIE</w:t>
            </w:r>
          </w:p>
        </w:tc>
        <w:tc>
          <w:tcPr>
            <w:tcW w:w="1276" w:type="dxa"/>
            <w:tcBorders>
              <w:top w:val="single" w:sz="8" w:space="0" w:color="auto"/>
              <w:left w:val="single" w:sz="8" w:space="0" w:color="auto"/>
              <w:bottom w:val="single" w:sz="8" w:space="0" w:color="auto"/>
              <w:right w:val="single" w:sz="12" w:space="0" w:color="auto"/>
            </w:tcBorders>
            <w:noWrap/>
            <w:hideMark/>
          </w:tcPr>
          <w:p w14:paraId="064CDF1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3E53D1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8698A2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3E57B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5C8FAB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A4839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South Kamloops</w:t>
            </w:r>
          </w:p>
        </w:tc>
        <w:tc>
          <w:tcPr>
            <w:tcW w:w="2977" w:type="dxa"/>
            <w:tcBorders>
              <w:top w:val="single" w:sz="8" w:space="0" w:color="auto"/>
              <w:left w:val="single" w:sz="8" w:space="0" w:color="auto"/>
              <w:bottom w:val="single" w:sz="8" w:space="0" w:color="auto"/>
              <w:right w:val="single" w:sz="8" w:space="0" w:color="auto"/>
            </w:tcBorders>
            <w:noWrap/>
            <w:hideMark/>
          </w:tcPr>
          <w:p w14:paraId="7FC8E0D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SOUTH KAMLOOPS</w:t>
            </w:r>
          </w:p>
        </w:tc>
        <w:tc>
          <w:tcPr>
            <w:tcW w:w="1276" w:type="dxa"/>
            <w:tcBorders>
              <w:top w:val="single" w:sz="8" w:space="0" w:color="auto"/>
              <w:left w:val="single" w:sz="8" w:space="0" w:color="auto"/>
              <w:bottom w:val="single" w:sz="8" w:space="0" w:color="auto"/>
              <w:right w:val="single" w:sz="12" w:space="0" w:color="auto"/>
            </w:tcBorders>
            <w:noWrap/>
            <w:hideMark/>
          </w:tcPr>
          <w:p w14:paraId="5867098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7DF9FF7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C66367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lastRenderedPageBreak/>
              <w:t>2</w:t>
            </w:r>
          </w:p>
        </w:tc>
        <w:tc>
          <w:tcPr>
            <w:tcW w:w="1494" w:type="dxa"/>
            <w:tcBorders>
              <w:top w:val="single" w:sz="8" w:space="0" w:color="auto"/>
              <w:left w:val="single" w:sz="8" w:space="0" w:color="auto"/>
              <w:bottom w:val="single" w:sz="8" w:space="0" w:color="auto"/>
              <w:right w:val="single" w:sz="8" w:space="0" w:color="auto"/>
            </w:tcBorders>
            <w:noWrap/>
            <w:hideMark/>
          </w:tcPr>
          <w:p w14:paraId="4843234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2AE3F2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1B990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 Catharines-Thorold</w:t>
            </w:r>
          </w:p>
        </w:tc>
        <w:tc>
          <w:tcPr>
            <w:tcW w:w="2977" w:type="dxa"/>
            <w:tcBorders>
              <w:top w:val="single" w:sz="8" w:space="0" w:color="auto"/>
              <w:left w:val="single" w:sz="8" w:space="0" w:color="auto"/>
              <w:bottom w:val="single" w:sz="8" w:space="0" w:color="auto"/>
              <w:right w:val="single" w:sz="8" w:space="0" w:color="auto"/>
            </w:tcBorders>
            <w:noWrap/>
            <w:hideMark/>
          </w:tcPr>
          <w:p w14:paraId="46E9C72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CATHARINES THOROLD</w:t>
            </w:r>
          </w:p>
        </w:tc>
        <w:tc>
          <w:tcPr>
            <w:tcW w:w="1276" w:type="dxa"/>
            <w:tcBorders>
              <w:top w:val="single" w:sz="8" w:space="0" w:color="auto"/>
              <w:left w:val="single" w:sz="8" w:space="0" w:color="auto"/>
              <w:bottom w:val="single" w:sz="8" w:space="0" w:color="auto"/>
              <w:right w:val="single" w:sz="12" w:space="0" w:color="auto"/>
            </w:tcBorders>
            <w:noWrap/>
            <w:hideMark/>
          </w:tcPr>
          <w:p w14:paraId="118A340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C932ED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CAC17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F6DAE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DBB1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DEA77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Streetsville</w:t>
            </w:r>
          </w:p>
        </w:tc>
        <w:tc>
          <w:tcPr>
            <w:tcW w:w="2977" w:type="dxa"/>
            <w:tcBorders>
              <w:top w:val="single" w:sz="8" w:space="0" w:color="auto"/>
              <w:left w:val="single" w:sz="8" w:space="0" w:color="auto"/>
              <w:bottom w:val="single" w:sz="8" w:space="0" w:color="auto"/>
              <w:right w:val="single" w:sz="8" w:space="0" w:color="auto"/>
            </w:tcBorders>
            <w:noWrap/>
            <w:hideMark/>
          </w:tcPr>
          <w:p w14:paraId="36E895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STREETSVILLE</w:t>
            </w:r>
          </w:p>
        </w:tc>
        <w:tc>
          <w:tcPr>
            <w:tcW w:w="1276" w:type="dxa"/>
            <w:tcBorders>
              <w:top w:val="single" w:sz="8" w:space="0" w:color="auto"/>
              <w:left w:val="single" w:sz="8" w:space="0" w:color="auto"/>
              <w:bottom w:val="single" w:sz="8" w:space="0" w:color="auto"/>
              <w:right w:val="single" w:sz="12" w:space="0" w:color="auto"/>
            </w:tcBorders>
            <w:noWrap/>
            <w:hideMark/>
          </w:tcPr>
          <w:p w14:paraId="13B7C8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62F022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579AAC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2798791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F6B46E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18C891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Sudbury</w:t>
            </w:r>
          </w:p>
        </w:tc>
        <w:tc>
          <w:tcPr>
            <w:tcW w:w="2977" w:type="dxa"/>
            <w:tcBorders>
              <w:top w:val="single" w:sz="8" w:space="0" w:color="auto"/>
              <w:left w:val="single" w:sz="8" w:space="0" w:color="auto"/>
              <w:bottom w:val="single" w:sz="8" w:space="0" w:color="auto"/>
              <w:right w:val="single" w:sz="8" w:space="0" w:color="auto"/>
            </w:tcBorders>
            <w:noWrap/>
            <w:hideMark/>
          </w:tcPr>
          <w:p w14:paraId="37747B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SUDBURY</w:t>
            </w:r>
          </w:p>
        </w:tc>
        <w:tc>
          <w:tcPr>
            <w:tcW w:w="1276" w:type="dxa"/>
            <w:tcBorders>
              <w:top w:val="single" w:sz="8" w:space="0" w:color="auto"/>
              <w:left w:val="single" w:sz="8" w:space="0" w:color="auto"/>
              <w:bottom w:val="single" w:sz="8" w:space="0" w:color="auto"/>
              <w:right w:val="single" w:sz="12" w:space="0" w:color="auto"/>
            </w:tcBorders>
            <w:noWrap/>
            <w:hideMark/>
          </w:tcPr>
          <w:p w14:paraId="0AA7E5F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5476A6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72C44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1E0820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CEA17A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B99F68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Thornhill</w:t>
            </w:r>
          </w:p>
        </w:tc>
        <w:tc>
          <w:tcPr>
            <w:tcW w:w="2977" w:type="dxa"/>
            <w:tcBorders>
              <w:top w:val="single" w:sz="8" w:space="0" w:color="auto"/>
              <w:left w:val="single" w:sz="8" w:space="0" w:color="auto"/>
              <w:bottom w:val="single" w:sz="8" w:space="0" w:color="auto"/>
              <w:right w:val="single" w:sz="8" w:space="0" w:color="auto"/>
            </w:tcBorders>
            <w:noWrap/>
            <w:hideMark/>
          </w:tcPr>
          <w:p w14:paraId="2C92530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THORNHILL</w:t>
            </w:r>
          </w:p>
        </w:tc>
        <w:tc>
          <w:tcPr>
            <w:tcW w:w="1276" w:type="dxa"/>
            <w:tcBorders>
              <w:top w:val="single" w:sz="8" w:space="0" w:color="auto"/>
              <w:left w:val="single" w:sz="8" w:space="0" w:color="auto"/>
              <w:bottom w:val="single" w:sz="8" w:space="0" w:color="auto"/>
              <w:right w:val="single" w:sz="12" w:space="0" w:color="auto"/>
            </w:tcBorders>
            <w:noWrap/>
            <w:hideMark/>
          </w:tcPr>
          <w:p w14:paraId="04874A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0DCA23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2FC95EF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12" w:space="0" w:color="auto"/>
              <w:right w:val="single" w:sz="8" w:space="0" w:color="auto"/>
            </w:tcBorders>
            <w:noWrap/>
            <w:hideMark/>
          </w:tcPr>
          <w:p w14:paraId="5B4DCF8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12" w:space="0" w:color="auto"/>
              <w:right w:val="single" w:sz="8" w:space="0" w:color="auto"/>
            </w:tcBorders>
            <w:noWrap/>
            <w:hideMark/>
          </w:tcPr>
          <w:p w14:paraId="531F29A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6D8F0E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West Vancouver</w:t>
            </w:r>
          </w:p>
        </w:tc>
        <w:tc>
          <w:tcPr>
            <w:tcW w:w="2977" w:type="dxa"/>
            <w:tcBorders>
              <w:top w:val="single" w:sz="8" w:space="0" w:color="auto"/>
              <w:left w:val="single" w:sz="8" w:space="0" w:color="auto"/>
              <w:bottom w:val="single" w:sz="12" w:space="0" w:color="auto"/>
              <w:right w:val="single" w:sz="8" w:space="0" w:color="auto"/>
            </w:tcBorders>
            <w:noWrap/>
            <w:hideMark/>
          </w:tcPr>
          <w:p w14:paraId="243B25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WEST VANCOUVER</w:t>
            </w:r>
          </w:p>
        </w:tc>
        <w:tc>
          <w:tcPr>
            <w:tcW w:w="1276" w:type="dxa"/>
            <w:tcBorders>
              <w:top w:val="single" w:sz="8" w:space="0" w:color="auto"/>
              <w:left w:val="single" w:sz="8" w:space="0" w:color="auto"/>
              <w:bottom w:val="single" w:sz="12" w:space="0" w:color="auto"/>
              <w:right w:val="single" w:sz="12" w:space="0" w:color="auto"/>
            </w:tcBorders>
            <w:noWrap/>
            <w:hideMark/>
          </w:tcPr>
          <w:p w14:paraId="0C15F17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7E9E5C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6B48F9B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12" w:space="0" w:color="auto"/>
              <w:left w:val="single" w:sz="8" w:space="0" w:color="auto"/>
              <w:bottom w:val="single" w:sz="8" w:space="0" w:color="auto"/>
              <w:right w:val="single" w:sz="8" w:space="0" w:color="auto"/>
            </w:tcBorders>
            <w:noWrap/>
            <w:hideMark/>
          </w:tcPr>
          <w:p w14:paraId="69A0C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12" w:space="0" w:color="auto"/>
              <w:left w:val="single" w:sz="8" w:space="0" w:color="auto"/>
              <w:bottom w:val="single" w:sz="8" w:space="0" w:color="auto"/>
              <w:right w:val="single" w:sz="8" w:space="0" w:color="auto"/>
            </w:tcBorders>
            <w:noWrap/>
            <w:hideMark/>
          </w:tcPr>
          <w:p w14:paraId="594447A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2027-01-12</w:t>
            </w:r>
          </w:p>
        </w:tc>
        <w:tc>
          <w:tcPr>
            <w:tcW w:w="2268" w:type="dxa"/>
            <w:tcBorders>
              <w:top w:val="single" w:sz="12" w:space="0" w:color="auto"/>
              <w:left w:val="single" w:sz="8" w:space="0" w:color="auto"/>
              <w:bottom w:val="single" w:sz="8" w:space="0" w:color="auto"/>
              <w:right w:val="single" w:sz="8" w:space="0" w:color="auto"/>
            </w:tcBorders>
            <w:noWrap/>
            <w:hideMark/>
          </w:tcPr>
          <w:p w14:paraId="2B7E6ED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2977" w:type="dxa"/>
            <w:tcBorders>
              <w:top w:val="single" w:sz="12" w:space="0" w:color="auto"/>
              <w:left w:val="single" w:sz="8" w:space="0" w:color="auto"/>
              <w:bottom w:val="single" w:sz="8" w:space="0" w:color="auto"/>
              <w:right w:val="single" w:sz="8" w:space="0" w:color="auto"/>
            </w:tcBorders>
            <w:noWrap/>
            <w:hideMark/>
          </w:tcPr>
          <w:p w14:paraId="2C6F3A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1276" w:type="dxa"/>
            <w:tcBorders>
              <w:top w:val="single" w:sz="12" w:space="0" w:color="auto"/>
              <w:left w:val="single" w:sz="8" w:space="0" w:color="auto"/>
              <w:bottom w:val="single" w:sz="8" w:space="0" w:color="auto"/>
              <w:right w:val="single" w:sz="12" w:space="0" w:color="auto"/>
            </w:tcBorders>
            <w:noWrap/>
            <w:hideMark/>
          </w:tcPr>
          <w:p w14:paraId="422D88E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412702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31FDCC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8" w:space="0" w:color="auto"/>
              <w:right w:val="single" w:sz="8" w:space="0" w:color="auto"/>
            </w:tcBorders>
            <w:noWrap/>
            <w:hideMark/>
          </w:tcPr>
          <w:p w14:paraId="48668D7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8" w:space="0" w:color="auto"/>
              <w:left w:val="single" w:sz="8" w:space="0" w:color="auto"/>
              <w:bottom w:val="single" w:sz="8" w:space="0" w:color="auto"/>
              <w:right w:val="single" w:sz="8" w:space="0" w:color="auto"/>
            </w:tcBorders>
            <w:noWrap/>
            <w:hideMark/>
          </w:tcPr>
          <w:p w14:paraId="214D3A9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CE57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Toronto</w:t>
            </w:r>
          </w:p>
        </w:tc>
        <w:tc>
          <w:tcPr>
            <w:tcW w:w="2977" w:type="dxa"/>
            <w:tcBorders>
              <w:top w:val="single" w:sz="8" w:space="0" w:color="auto"/>
              <w:left w:val="single" w:sz="8" w:space="0" w:color="auto"/>
              <w:bottom w:val="single" w:sz="8" w:space="0" w:color="auto"/>
              <w:right w:val="single" w:sz="8" w:space="0" w:color="auto"/>
            </w:tcBorders>
            <w:noWrap/>
            <w:hideMark/>
          </w:tcPr>
          <w:p w14:paraId="49037C1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TORONTO</w:t>
            </w:r>
          </w:p>
        </w:tc>
        <w:tc>
          <w:tcPr>
            <w:tcW w:w="1276" w:type="dxa"/>
            <w:tcBorders>
              <w:top w:val="single" w:sz="8" w:space="0" w:color="auto"/>
              <w:left w:val="single" w:sz="8" w:space="0" w:color="auto"/>
              <w:bottom w:val="single" w:sz="8" w:space="0" w:color="auto"/>
              <w:right w:val="single" w:sz="12" w:space="0" w:color="auto"/>
            </w:tcBorders>
            <w:noWrap/>
            <w:hideMark/>
          </w:tcPr>
          <w:p w14:paraId="25BD8E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742EBC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0265FD4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12" w:space="0" w:color="auto"/>
              <w:right w:val="single" w:sz="8" w:space="0" w:color="auto"/>
            </w:tcBorders>
            <w:noWrap/>
            <w:hideMark/>
          </w:tcPr>
          <w:p w14:paraId="1DB1AC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8" w:space="0" w:color="auto"/>
              <w:left w:val="single" w:sz="8" w:space="0" w:color="auto"/>
              <w:bottom w:val="single" w:sz="12" w:space="0" w:color="auto"/>
              <w:right w:val="single" w:sz="8" w:space="0" w:color="auto"/>
            </w:tcBorders>
            <w:noWrap/>
            <w:hideMark/>
          </w:tcPr>
          <w:p w14:paraId="4433E7C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164F5A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Vancouver</w:t>
            </w:r>
          </w:p>
        </w:tc>
        <w:tc>
          <w:tcPr>
            <w:tcW w:w="2977" w:type="dxa"/>
            <w:tcBorders>
              <w:top w:val="single" w:sz="8" w:space="0" w:color="auto"/>
              <w:left w:val="single" w:sz="8" w:space="0" w:color="auto"/>
              <w:bottom w:val="single" w:sz="12" w:space="0" w:color="auto"/>
              <w:right w:val="single" w:sz="8" w:space="0" w:color="auto"/>
            </w:tcBorders>
            <w:noWrap/>
            <w:hideMark/>
          </w:tcPr>
          <w:p w14:paraId="7D560D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VANCOUVER</w:t>
            </w:r>
          </w:p>
        </w:tc>
        <w:tc>
          <w:tcPr>
            <w:tcW w:w="1276" w:type="dxa"/>
            <w:tcBorders>
              <w:top w:val="single" w:sz="8" w:space="0" w:color="auto"/>
              <w:left w:val="single" w:sz="8" w:space="0" w:color="auto"/>
              <w:bottom w:val="single" w:sz="12" w:space="0" w:color="auto"/>
              <w:right w:val="single" w:sz="12" w:space="0" w:color="auto"/>
            </w:tcBorders>
            <w:noWrap/>
            <w:hideMark/>
          </w:tcPr>
          <w:p w14:paraId="694C82C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1D2F53A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1D5C346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12" w:space="0" w:color="auto"/>
              <w:left w:val="single" w:sz="8" w:space="0" w:color="auto"/>
              <w:bottom w:val="single" w:sz="8" w:space="0" w:color="auto"/>
              <w:right w:val="single" w:sz="8" w:space="0" w:color="auto"/>
            </w:tcBorders>
            <w:noWrap/>
            <w:hideMark/>
          </w:tcPr>
          <w:p w14:paraId="7553C1C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12" w:space="0" w:color="auto"/>
              <w:left w:val="single" w:sz="8" w:space="0" w:color="auto"/>
              <w:bottom w:val="single" w:sz="8" w:space="0" w:color="auto"/>
              <w:right w:val="single" w:sz="8" w:space="0" w:color="auto"/>
            </w:tcBorders>
            <w:noWrap/>
            <w:hideMark/>
          </w:tcPr>
          <w:p w14:paraId="293D4E54"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2027-02-23</w:t>
            </w:r>
          </w:p>
        </w:tc>
        <w:tc>
          <w:tcPr>
            <w:tcW w:w="2268" w:type="dxa"/>
            <w:tcBorders>
              <w:top w:val="single" w:sz="12" w:space="0" w:color="auto"/>
              <w:left w:val="single" w:sz="8" w:space="0" w:color="auto"/>
              <w:bottom w:val="single" w:sz="8" w:space="0" w:color="auto"/>
              <w:right w:val="single" w:sz="8" w:space="0" w:color="auto"/>
            </w:tcBorders>
            <w:noWrap/>
            <w:hideMark/>
          </w:tcPr>
          <w:p w14:paraId="2FF2A2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Alma</w:t>
            </w:r>
          </w:p>
        </w:tc>
        <w:tc>
          <w:tcPr>
            <w:tcW w:w="2977" w:type="dxa"/>
            <w:tcBorders>
              <w:top w:val="single" w:sz="12" w:space="0" w:color="auto"/>
              <w:left w:val="single" w:sz="8" w:space="0" w:color="auto"/>
              <w:bottom w:val="single" w:sz="8" w:space="0" w:color="auto"/>
              <w:right w:val="single" w:sz="8" w:space="0" w:color="auto"/>
            </w:tcBorders>
            <w:noWrap/>
            <w:hideMark/>
          </w:tcPr>
          <w:p w14:paraId="0A639F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ALMA</w:t>
            </w:r>
          </w:p>
        </w:tc>
        <w:tc>
          <w:tcPr>
            <w:tcW w:w="1276" w:type="dxa"/>
            <w:tcBorders>
              <w:top w:val="single" w:sz="12" w:space="0" w:color="auto"/>
              <w:left w:val="single" w:sz="8" w:space="0" w:color="auto"/>
              <w:bottom w:val="single" w:sz="8" w:space="0" w:color="auto"/>
              <w:right w:val="single" w:sz="12" w:space="0" w:color="auto"/>
            </w:tcBorders>
            <w:noWrap/>
            <w:hideMark/>
          </w:tcPr>
          <w:p w14:paraId="2AF53CE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09273C8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BA9C5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7B170F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3EB70E3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A9B4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Banff</w:t>
            </w:r>
          </w:p>
        </w:tc>
        <w:tc>
          <w:tcPr>
            <w:tcW w:w="2977" w:type="dxa"/>
            <w:tcBorders>
              <w:top w:val="single" w:sz="8" w:space="0" w:color="auto"/>
              <w:left w:val="single" w:sz="8" w:space="0" w:color="auto"/>
              <w:bottom w:val="single" w:sz="8" w:space="0" w:color="auto"/>
              <w:right w:val="single" w:sz="8" w:space="0" w:color="auto"/>
            </w:tcBorders>
            <w:noWrap/>
            <w:hideMark/>
          </w:tcPr>
          <w:p w14:paraId="7C747A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BANFF</w:t>
            </w:r>
          </w:p>
        </w:tc>
        <w:tc>
          <w:tcPr>
            <w:tcW w:w="1276" w:type="dxa"/>
            <w:tcBorders>
              <w:top w:val="single" w:sz="8" w:space="0" w:color="auto"/>
              <w:left w:val="single" w:sz="8" w:space="0" w:color="auto"/>
              <w:bottom w:val="single" w:sz="8" w:space="0" w:color="auto"/>
              <w:right w:val="single" w:sz="12" w:space="0" w:color="auto"/>
            </w:tcBorders>
            <w:noWrap/>
            <w:hideMark/>
          </w:tcPr>
          <w:p w14:paraId="1B9DA0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332095A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14A58F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C44E07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964070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D6F65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Calgary</w:t>
            </w:r>
          </w:p>
        </w:tc>
        <w:tc>
          <w:tcPr>
            <w:tcW w:w="2977" w:type="dxa"/>
            <w:tcBorders>
              <w:top w:val="single" w:sz="8" w:space="0" w:color="auto"/>
              <w:left w:val="single" w:sz="8" w:space="0" w:color="auto"/>
              <w:bottom w:val="single" w:sz="8" w:space="0" w:color="auto"/>
              <w:right w:val="single" w:sz="8" w:space="0" w:color="auto"/>
            </w:tcBorders>
            <w:noWrap/>
            <w:hideMark/>
          </w:tcPr>
          <w:p w14:paraId="658469B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CALGARY</w:t>
            </w:r>
          </w:p>
        </w:tc>
        <w:tc>
          <w:tcPr>
            <w:tcW w:w="1276" w:type="dxa"/>
            <w:tcBorders>
              <w:top w:val="single" w:sz="8" w:space="0" w:color="auto"/>
              <w:left w:val="single" w:sz="8" w:space="0" w:color="auto"/>
              <w:bottom w:val="single" w:sz="8" w:space="0" w:color="auto"/>
              <w:right w:val="single" w:sz="12" w:space="0" w:color="auto"/>
            </w:tcBorders>
            <w:noWrap/>
            <w:hideMark/>
          </w:tcPr>
          <w:p w14:paraId="23D8116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210C95C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419FD7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741D70E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8805F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FE9E8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Chicoutimi</w:t>
            </w:r>
          </w:p>
        </w:tc>
        <w:tc>
          <w:tcPr>
            <w:tcW w:w="2977" w:type="dxa"/>
            <w:tcBorders>
              <w:top w:val="single" w:sz="8" w:space="0" w:color="auto"/>
              <w:left w:val="single" w:sz="8" w:space="0" w:color="auto"/>
              <w:bottom w:val="single" w:sz="8" w:space="0" w:color="auto"/>
              <w:right w:val="single" w:sz="8" w:space="0" w:color="auto"/>
            </w:tcBorders>
            <w:noWrap/>
            <w:hideMark/>
          </w:tcPr>
          <w:p w14:paraId="2B8049C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CHICOUTIMI</w:t>
            </w:r>
          </w:p>
        </w:tc>
        <w:tc>
          <w:tcPr>
            <w:tcW w:w="1276" w:type="dxa"/>
            <w:tcBorders>
              <w:top w:val="single" w:sz="8" w:space="0" w:color="auto"/>
              <w:left w:val="single" w:sz="8" w:space="0" w:color="auto"/>
              <w:bottom w:val="single" w:sz="8" w:space="0" w:color="auto"/>
              <w:right w:val="single" w:sz="12" w:space="0" w:color="auto"/>
            </w:tcBorders>
            <w:noWrap/>
            <w:hideMark/>
          </w:tcPr>
          <w:p w14:paraId="739B1F4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2DCF65A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DBC89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CAB3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E83DFC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42CF5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Edmonton</w:t>
            </w:r>
          </w:p>
        </w:tc>
        <w:tc>
          <w:tcPr>
            <w:tcW w:w="2977" w:type="dxa"/>
            <w:tcBorders>
              <w:top w:val="single" w:sz="8" w:space="0" w:color="auto"/>
              <w:left w:val="single" w:sz="8" w:space="0" w:color="auto"/>
              <w:bottom w:val="single" w:sz="8" w:space="0" w:color="auto"/>
              <w:right w:val="single" w:sz="8" w:space="0" w:color="auto"/>
            </w:tcBorders>
            <w:noWrap/>
            <w:hideMark/>
          </w:tcPr>
          <w:p w14:paraId="1BD2A39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EDMONTON</w:t>
            </w:r>
          </w:p>
        </w:tc>
        <w:tc>
          <w:tcPr>
            <w:tcW w:w="1276" w:type="dxa"/>
            <w:tcBorders>
              <w:top w:val="single" w:sz="8" w:space="0" w:color="auto"/>
              <w:left w:val="single" w:sz="8" w:space="0" w:color="auto"/>
              <w:bottom w:val="single" w:sz="8" w:space="0" w:color="auto"/>
              <w:right w:val="single" w:sz="12" w:space="0" w:color="auto"/>
            </w:tcBorders>
            <w:noWrap/>
            <w:hideMark/>
          </w:tcPr>
          <w:p w14:paraId="7ADA8F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1BD09EB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87BEF0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58D588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6A88FD7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71A0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Fort McMurray</w:t>
            </w:r>
          </w:p>
        </w:tc>
        <w:tc>
          <w:tcPr>
            <w:tcW w:w="2977" w:type="dxa"/>
            <w:tcBorders>
              <w:top w:val="single" w:sz="8" w:space="0" w:color="auto"/>
              <w:left w:val="single" w:sz="8" w:space="0" w:color="auto"/>
              <w:bottom w:val="single" w:sz="8" w:space="0" w:color="auto"/>
              <w:right w:val="single" w:sz="8" w:space="0" w:color="auto"/>
            </w:tcBorders>
            <w:noWrap/>
            <w:hideMark/>
          </w:tcPr>
          <w:p w14:paraId="361B54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FORT MCMURRAY</w:t>
            </w:r>
          </w:p>
        </w:tc>
        <w:tc>
          <w:tcPr>
            <w:tcW w:w="1276" w:type="dxa"/>
            <w:tcBorders>
              <w:top w:val="single" w:sz="8" w:space="0" w:color="auto"/>
              <w:left w:val="single" w:sz="8" w:space="0" w:color="auto"/>
              <w:bottom w:val="single" w:sz="8" w:space="0" w:color="auto"/>
              <w:right w:val="single" w:sz="12" w:space="0" w:color="auto"/>
            </w:tcBorders>
            <w:noWrap/>
            <w:hideMark/>
          </w:tcPr>
          <w:p w14:paraId="517F4D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1DE352D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D653B1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F993AE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474627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F24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Fox Creek</w:t>
            </w:r>
          </w:p>
        </w:tc>
        <w:tc>
          <w:tcPr>
            <w:tcW w:w="2977" w:type="dxa"/>
            <w:tcBorders>
              <w:top w:val="single" w:sz="8" w:space="0" w:color="auto"/>
              <w:left w:val="single" w:sz="8" w:space="0" w:color="auto"/>
              <w:bottom w:val="single" w:sz="8" w:space="0" w:color="auto"/>
              <w:right w:val="single" w:sz="8" w:space="0" w:color="auto"/>
            </w:tcBorders>
            <w:noWrap/>
            <w:hideMark/>
          </w:tcPr>
          <w:p w14:paraId="5C93CD1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FOX CREEK</w:t>
            </w:r>
          </w:p>
        </w:tc>
        <w:tc>
          <w:tcPr>
            <w:tcW w:w="1276" w:type="dxa"/>
            <w:tcBorders>
              <w:top w:val="single" w:sz="8" w:space="0" w:color="auto"/>
              <w:left w:val="single" w:sz="8" w:space="0" w:color="auto"/>
              <w:bottom w:val="single" w:sz="8" w:space="0" w:color="auto"/>
              <w:right w:val="single" w:sz="12" w:space="0" w:color="auto"/>
            </w:tcBorders>
            <w:noWrap/>
            <w:hideMark/>
          </w:tcPr>
          <w:p w14:paraId="2D2FCD4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797BED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EEF75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4E92FB7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7C6465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C86763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Gatineau</w:t>
            </w:r>
          </w:p>
        </w:tc>
        <w:tc>
          <w:tcPr>
            <w:tcW w:w="2977" w:type="dxa"/>
            <w:tcBorders>
              <w:top w:val="single" w:sz="8" w:space="0" w:color="auto"/>
              <w:left w:val="single" w:sz="8" w:space="0" w:color="auto"/>
              <w:bottom w:val="single" w:sz="8" w:space="0" w:color="auto"/>
              <w:right w:val="single" w:sz="8" w:space="0" w:color="auto"/>
            </w:tcBorders>
            <w:noWrap/>
            <w:hideMark/>
          </w:tcPr>
          <w:p w14:paraId="1D70FAF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GATINEAU</w:t>
            </w:r>
          </w:p>
        </w:tc>
        <w:tc>
          <w:tcPr>
            <w:tcW w:w="1276" w:type="dxa"/>
            <w:tcBorders>
              <w:top w:val="single" w:sz="8" w:space="0" w:color="auto"/>
              <w:left w:val="single" w:sz="8" w:space="0" w:color="auto"/>
              <w:bottom w:val="single" w:sz="8" w:space="0" w:color="auto"/>
              <w:right w:val="single" w:sz="12" w:space="0" w:color="auto"/>
            </w:tcBorders>
            <w:noWrap/>
            <w:hideMark/>
          </w:tcPr>
          <w:p w14:paraId="12587B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1AFE48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38031D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804DD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DBBBDA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667A4A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Grande Prairie</w:t>
            </w:r>
          </w:p>
        </w:tc>
        <w:tc>
          <w:tcPr>
            <w:tcW w:w="2977" w:type="dxa"/>
            <w:tcBorders>
              <w:top w:val="single" w:sz="8" w:space="0" w:color="auto"/>
              <w:left w:val="single" w:sz="8" w:space="0" w:color="auto"/>
              <w:bottom w:val="single" w:sz="8" w:space="0" w:color="auto"/>
              <w:right w:val="single" w:sz="8" w:space="0" w:color="auto"/>
            </w:tcBorders>
            <w:noWrap/>
            <w:hideMark/>
          </w:tcPr>
          <w:p w14:paraId="5123A31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GRANDE PRAIRIE</w:t>
            </w:r>
          </w:p>
        </w:tc>
        <w:tc>
          <w:tcPr>
            <w:tcW w:w="1276" w:type="dxa"/>
            <w:tcBorders>
              <w:top w:val="single" w:sz="8" w:space="0" w:color="auto"/>
              <w:left w:val="single" w:sz="8" w:space="0" w:color="auto"/>
              <w:bottom w:val="single" w:sz="8" w:space="0" w:color="auto"/>
              <w:right w:val="single" w:sz="12" w:space="0" w:color="auto"/>
            </w:tcBorders>
            <w:noWrap/>
            <w:hideMark/>
          </w:tcPr>
          <w:p w14:paraId="5F343A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D1C800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3DF6B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D2856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F8DADB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4E831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High River</w:t>
            </w:r>
          </w:p>
        </w:tc>
        <w:tc>
          <w:tcPr>
            <w:tcW w:w="2977" w:type="dxa"/>
            <w:tcBorders>
              <w:top w:val="single" w:sz="8" w:space="0" w:color="auto"/>
              <w:left w:val="single" w:sz="8" w:space="0" w:color="auto"/>
              <w:bottom w:val="single" w:sz="8" w:space="0" w:color="auto"/>
              <w:right w:val="single" w:sz="8" w:space="0" w:color="auto"/>
            </w:tcBorders>
            <w:noWrap/>
            <w:hideMark/>
          </w:tcPr>
          <w:p w14:paraId="5409324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HIGH RIVER</w:t>
            </w:r>
          </w:p>
        </w:tc>
        <w:tc>
          <w:tcPr>
            <w:tcW w:w="1276" w:type="dxa"/>
            <w:tcBorders>
              <w:top w:val="single" w:sz="8" w:space="0" w:color="auto"/>
              <w:left w:val="single" w:sz="8" w:space="0" w:color="auto"/>
              <w:bottom w:val="single" w:sz="8" w:space="0" w:color="auto"/>
              <w:right w:val="single" w:sz="12" w:space="0" w:color="auto"/>
            </w:tcBorders>
            <w:noWrap/>
            <w:hideMark/>
          </w:tcPr>
          <w:p w14:paraId="7FDA84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E0C8B23"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969306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637232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F0F52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ECD80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Lethbridge</w:t>
            </w:r>
          </w:p>
        </w:tc>
        <w:tc>
          <w:tcPr>
            <w:tcW w:w="2977" w:type="dxa"/>
            <w:tcBorders>
              <w:top w:val="single" w:sz="8" w:space="0" w:color="auto"/>
              <w:left w:val="single" w:sz="8" w:space="0" w:color="auto"/>
              <w:bottom w:val="single" w:sz="8" w:space="0" w:color="auto"/>
              <w:right w:val="single" w:sz="8" w:space="0" w:color="auto"/>
            </w:tcBorders>
            <w:noWrap/>
            <w:hideMark/>
          </w:tcPr>
          <w:p w14:paraId="0E29B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LETHBRIDGE</w:t>
            </w:r>
          </w:p>
        </w:tc>
        <w:tc>
          <w:tcPr>
            <w:tcW w:w="1276" w:type="dxa"/>
            <w:tcBorders>
              <w:top w:val="single" w:sz="8" w:space="0" w:color="auto"/>
              <w:left w:val="single" w:sz="8" w:space="0" w:color="auto"/>
              <w:bottom w:val="single" w:sz="8" w:space="0" w:color="auto"/>
              <w:right w:val="single" w:sz="12" w:space="0" w:color="auto"/>
            </w:tcBorders>
            <w:noWrap/>
            <w:hideMark/>
          </w:tcPr>
          <w:p w14:paraId="726028D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0A2272C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242AA6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029153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1C467DC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7535E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Maniwaki</w:t>
            </w:r>
          </w:p>
        </w:tc>
        <w:tc>
          <w:tcPr>
            <w:tcW w:w="2977" w:type="dxa"/>
            <w:tcBorders>
              <w:top w:val="single" w:sz="8" w:space="0" w:color="auto"/>
              <w:left w:val="single" w:sz="8" w:space="0" w:color="auto"/>
              <w:bottom w:val="single" w:sz="8" w:space="0" w:color="auto"/>
              <w:right w:val="single" w:sz="8" w:space="0" w:color="auto"/>
            </w:tcBorders>
            <w:noWrap/>
            <w:hideMark/>
          </w:tcPr>
          <w:p w14:paraId="3452FDB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MANIWAKI</w:t>
            </w:r>
          </w:p>
        </w:tc>
        <w:tc>
          <w:tcPr>
            <w:tcW w:w="1276" w:type="dxa"/>
            <w:tcBorders>
              <w:top w:val="single" w:sz="8" w:space="0" w:color="auto"/>
              <w:left w:val="single" w:sz="8" w:space="0" w:color="auto"/>
              <w:bottom w:val="single" w:sz="8" w:space="0" w:color="auto"/>
              <w:right w:val="single" w:sz="12" w:space="0" w:color="auto"/>
            </w:tcBorders>
            <w:noWrap/>
            <w:hideMark/>
          </w:tcPr>
          <w:p w14:paraId="6EDC07C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0683420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698D82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0A88CE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D318F9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15E9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Medicine Hat</w:t>
            </w:r>
          </w:p>
        </w:tc>
        <w:tc>
          <w:tcPr>
            <w:tcW w:w="2977" w:type="dxa"/>
            <w:tcBorders>
              <w:top w:val="single" w:sz="8" w:space="0" w:color="auto"/>
              <w:left w:val="single" w:sz="8" w:space="0" w:color="auto"/>
              <w:bottom w:val="single" w:sz="8" w:space="0" w:color="auto"/>
              <w:right w:val="single" w:sz="8" w:space="0" w:color="auto"/>
            </w:tcBorders>
            <w:noWrap/>
            <w:hideMark/>
          </w:tcPr>
          <w:p w14:paraId="05D5A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MEDICINE HAT</w:t>
            </w:r>
          </w:p>
        </w:tc>
        <w:tc>
          <w:tcPr>
            <w:tcW w:w="1276" w:type="dxa"/>
            <w:tcBorders>
              <w:top w:val="single" w:sz="8" w:space="0" w:color="auto"/>
              <w:left w:val="single" w:sz="8" w:space="0" w:color="auto"/>
              <w:bottom w:val="single" w:sz="8" w:space="0" w:color="auto"/>
              <w:right w:val="single" w:sz="12" w:space="0" w:color="auto"/>
            </w:tcBorders>
            <w:noWrap/>
            <w:hideMark/>
          </w:tcPr>
          <w:p w14:paraId="70123B8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0D4DBE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489BE9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6362A1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9E1EB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B1566E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2977" w:type="dxa"/>
            <w:tcBorders>
              <w:top w:val="single" w:sz="8" w:space="0" w:color="auto"/>
              <w:left w:val="single" w:sz="8" w:space="0" w:color="auto"/>
              <w:bottom w:val="single" w:sz="8" w:space="0" w:color="auto"/>
              <w:right w:val="single" w:sz="8" w:space="0" w:color="auto"/>
            </w:tcBorders>
            <w:noWrap/>
            <w:hideMark/>
          </w:tcPr>
          <w:p w14:paraId="0F1A2D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1276" w:type="dxa"/>
            <w:tcBorders>
              <w:top w:val="single" w:sz="8" w:space="0" w:color="auto"/>
              <w:left w:val="single" w:sz="8" w:space="0" w:color="auto"/>
              <w:bottom w:val="single" w:sz="8" w:space="0" w:color="auto"/>
              <w:right w:val="single" w:sz="12" w:space="0" w:color="auto"/>
            </w:tcBorders>
            <w:noWrap/>
            <w:hideMark/>
          </w:tcPr>
          <w:p w14:paraId="7A42D43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5B07F5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1064D7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9D5DE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CC0685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704B5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Peace River</w:t>
            </w:r>
          </w:p>
        </w:tc>
        <w:tc>
          <w:tcPr>
            <w:tcW w:w="2977" w:type="dxa"/>
            <w:tcBorders>
              <w:top w:val="single" w:sz="8" w:space="0" w:color="auto"/>
              <w:left w:val="single" w:sz="8" w:space="0" w:color="auto"/>
              <w:bottom w:val="single" w:sz="8" w:space="0" w:color="auto"/>
              <w:right w:val="single" w:sz="8" w:space="0" w:color="auto"/>
            </w:tcBorders>
            <w:noWrap/>
            <w:hideMark/>
          </w:tcPr>
          <w:p w14:paraId="7B0732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PEACE RIVER</w:t>
            </w:r>
          </w:p>
        </w:tc>
        <w:tc>
          <w:tcPr>
            <w:tcW w:w="1276" w:type="dxa"/>
            <w:tcBorders>
              <w:top w:val="single" w:sz="8" w:space="0" w:color="auto"/>
              <w:left w:val="single" w:sz="8" w:space="0" w:color="auto"/>
              <w:bottom w:val="single" w:sz="8" w:space="0" w:color="auto"/>
              <w:right w:val="single" w:sz="12" w:space="0" w:color="auto"/>
            </w:tcBorders>
            <w:noWrap/>
            <w:hideMark/>
          </w:tcPr>
          <w:p w14:paraId="5E1CE6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D2E24F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F130C2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08C6B15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498E9A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EC8C01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Pointe-Claire</w:t>
            </w:r>
          </w:p>
        </w:tc>
        <w:tc>
          <w:tcPr>
            <w:tcW w:w="2977" w:type="dxa"/>
            <w:tcBorders>
              <w:top w:val="single" w:sz="8" w:space="0" w:color="auto"/>
              <w:left w:val="single" w:sz="8" w:space="0" w:color="auto"/>
              <w:bottom w:val="single" w:sz="8" w:space="0" w:color="auto"/>
              <w:right w:val="single" w:sz="8" w:space="0" w:color="auto"/>
            </w:tcBorders>
            <w:noWrap/>
            <w:hideMark/>
          </w:tcPr>
          <w:p w14:paraId="767E0B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POINTE-CLAIRE</w:t>
            </w:r>
          </w:p>
        </w:tc>
        <w:tc>
          <w:tcPr>
            <w:tcW w:w="1276" w:type="dxa"/>
            <w:tcBorders>
              <w:top w:val="single" w:sz="8" w:space="0" w:color="auto"/>
              <w:left w:val="single" w:sz="8" w:space="0" w:color="auto"/>
              <w:bottom w:val="single" w:sz="8" w:space="0" w:color="auto"/>
              <w:right w:val="single" w:sz="12" w:space="0" w:color="auto"/>
            </w:tcBorders>
            <w:noWrap/>
            <w:hideMark/>
          </w:tcPr>
          <w:p w14:paraId="5C928C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6086BD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E4D370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344E7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58432F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BA4231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Quebec</w:t>
            </w:r>
          </w:p>
        </w:tc>
        <w:tc>
          <w:tcPr>
            <w:tcW w:w="2977" w:type="dxa"/>
            <w:tcBorders>
              <w:top w:val="single" w:sz="8" w:space="0" w:color="auto"/>
              <w:left w:val="single" w:sz="8" w:space="0" w:color="auto"/>
              <w:bottom w:val="single" w:sz="8" w:space="0" w:color="auto"/>
              <w:right w:val="single" w:sz="8" w:space="0" w:color="auto"/>
            </w:tcBorders>
            <w:noWrap/>
            <w:hideMark/>
          </w:tcPr>
          <w:p w14:paraId="42E22E4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QUEBEC</w:t>
            </w:r>
          </w:p>
        </w:tc>
        <w:tc>
          <w:tcPr>
            <w:tcW w:w="1276" w:type="dxa"/>
            <w:tcBorders>
              <w:top w:val="single" w:sz="8" w:space="0" w:color="auto"/>
              <w:left w:val="single" w:sz="8" w:space="0" w:color="auto"/>
              <w:bottom w:val="single" w:sz="8" w:space="0" w:color="auto"/>
              <w:right w:val="single" w:sz="12" w:space="0" w:color="auto"/>
            </w:tcBorders>
            <w:noWrap/>
            <w:hideMark/>
          </w:tcPr>
          <w:p w14:paraId="7A15166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307B552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C1EFB6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B9EF9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0CDE481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68011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Red Deer</w:t>
            </w:r>
          </w:p>
        </w:tc>
        <w:tc>
          <w:tcPr>
            <w:tcW w:w="2977" w:type="dxa"/>
            <w:tcBorders>
              <w:top w:val="single" w:sz="8" w:space="0" w:color="auto"/>
              <w:left w:val="single" w:sz="8" w:space="0" w:color="auto"/>
              <w:bottom w:val="single" w:sz="8" w:space="0" w:color="auto"/>
              <w:right w:val="single" w:sz="8" w:space="0" w:color="auto"/>
            </w:tcBorders>
            <w:noWrap/>
            <w:hideMark/>
          </w:tcPr>
          <w:p w14:paraId="3A26FE6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RED DEER</w:t>
            </w:r>
          </w:p>
        </w:tc>
        <w:tc>
          <w:tcPr>
            <w:tcW w:w="1276" w:type="dxa"/>
            <w:tcBorders>
              <w:top w:val="single" w:sz="8" w:space="0" w:color="auto"/>
              <w:left w:val="single" w:sz="8" w:space="0" w:color="auto"/>
              <w:bottom w:val="single" w:sz="8" w:space="0" w:color="auto"/>
              <w:right w:val="single" w:sz="12" w:space="0" w:color="auto"/>
            </w:tcBorders>
            <w:noWrap/>
            <w:hideMark/>
          </w:tcPr>
          <w:p w14:paraId="04FB1C5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6053C2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67DA1D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CB585B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AD6F56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3912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St-Jerome</w:t>
            </w:r>
          </w:p>
        </w:tc>
        <w:tc>
          <w:tcPr>
            <w:tcW w:w="2977" w:type="dxa"/>
            <w:tcBorders>
              <w:top w:val="single" w:sz="8" w:space="0" w:color="auto"/>
              <w:left w:val="single" w:sz="8" w:space="0" w:color="auto"/>
              <w:bottom w:val="single" w:sz="8" w:space="0" w:color="auto"/>
              <w:right w:val="single" w:sz="8" w:space="0" w:color="auto"/>
            </w:tcBorders>
            <w:noWrap/>
            <w:hideMark/>
          </w:tcPr>
          <w:p w14:paraId="139C089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SAINT-JEROME</w:t>
            </w:r>
          </w:p>
        </w:tc>
        <w:tc>
          <w:tcPr>
            <w:tcW w:w="1276" w:type="dxa"/>
            <w:tcBorders>
              <w:top w:val="single" w:sz="8" w:space="0" w:color="auto"/>
              <w:left w:val="single" w:sz="8" w:space="0" w:color="auto"/>
              <w:bottom w:val="single" w:sz="8" w:space="0" w:color="auto"/>
              <w:right w:val="single" w:sz="12" w:space="0" w:color="auto"/>
            </w:tcBorders>
            <w:noWrap/>
            <w:hideMark/>
          </w:tcPr>
          <w:p w14:paraId="640319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A957D5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1E0CB4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7E438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696571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3B7EDE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Ste-Genevieve</w:t>
            </w:r>
          </w:p>
        </w:tc>
        <w:tc>
          <w:tcPr>
            <w:tcW w:w="2977" w:type="dxa"/>
            <w:tcBorders>
              <w:top w:val="single" w:sz="8" w:space="0" w:color="auto"/>
              <w:left w:val="single" w:sz="8" w:space="0" w:color="auto"/>
              <w:bottom w:val="single" w:sz="8" w:space="0" w:color="auto"/>
              <w:right w:val="single" w:sz="8" w:space="0" w:color="auto"/>
            </w:tcBorders>
            <w:noWrap/>
            <w:hideMark/>
          </w:tcPr>
          <w:p w14:paraId="722EEF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SAINTE-GENEVIEVE</w:t>
            </w:r>
          </w:p>
        </w:tc>
        <w:tc>
          <w:tcPr>
            <w:tcW w:w="1276" w:type="dxa"/>
            <w:tcBorders>
              <w:top w:val="single" w:sz="8" w:space="0" w:color="auto"/>
              <w:left w:val="single" w:sz="8" w:space="0" w:color="auto"/>
              <w:bottom w:val="single" w:sz="8" w:space="0" w:color="auto"/>
              <w:right w:val="single" w:sz="12" w:space="0" w:color="auto"/>
            </w:tcBorders>
            <w:noWrap/>
            <w:hideMark/>
          </w:tcPr>
          <w:p w14:paraId="0D9A11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1E32D23"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03F7A8A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12" w:space="0" w:color="auto"/>
              <w:right w:val="single" w:sz="8" w:space="0" w:color="auto"/>
            </w:tcBorders>
            <w:noWrap/>
            <w:hideMark/>
          </w:tcPr>
          <w:p w14:paraId="4F0D4A1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12" w:space="0" w:color="auto"/>
              <w:right w:val="single" w:sz="8" w:space="0" w:color="auto"/>
            </w:tcBorders>
            <w:noWrap/>
            <w:hideMark/>
          </w:tcPr>
          <w:p w14:paraId="4BE0E64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0DEFA8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Valleyfield</w:t>
            </w:r>
          </w:p>
        </w:tc>
        <w:tc>
          <w:tcPr>
            <w:tcW w:w="2977" w:type="dxa"/>
            <w:tcBorders>
              <w:top w:val="single" w:sz="8" w:space="0" w:color="auto"/>
              <w:left w:val="single" w:sz="8" w:space="0" w:color="auto"/>
              <w:bottom w:val="single" w:sz="12" w:space="0" w:color="auto"/>
              <w:right w:val="single" w:sz="8" w:space="0" w:color="auto"/>
            </w:tcBorders>
            <w:noWrap/>
            <w:hideMark/>
          </w:tcPr>
          <w:p w14:paraId="3E1009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VALLEYFIELD</w:t>
            </w:r>
          </w:p>
        </w:tc>
        <w:tc>
          <w:tcPr>
            <w:tcW w:w="1276" w:type="dxa"/>
            <w:tcBorders>
              <w:top w:val="single" w:sz="8" w:space="0" w:color="auto"/>
              <w:left w:val="single" w:sz="8" w:space="0" w:color="auto"/>
              <w:bottom w:val="single" w:sz="12" w:space="0" w:color="auto"/>
              <w:right w:val="single" w:sz="12" w:space="0" w:color="auto"/>
            </w:tcBorders>
            <w:noWrap/>
            <w:hideMark/>
          </w:tcPr>
          <w:p w14:paraId="0848F4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351E0E0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3347966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12" w:space="0" w:color="auto"/>
              <w:left w:val="single" w:sz="8" w:space="0" w:color="auto"/>
              <w:bottom w:val="single" w:sz="8" w:space="0" w:color="auto"/>
              <w:right w:val="single" w:sz="8" w:space="0" w:color="auto"/>
            </w:tcBorders>
            <w:noWrap/>
            <w:hideMark/>
          </w:tcPr>
          <w:p w14:paraId="5C6266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12" w:space="0" w:color="auto"/>
              <w:left w:val="single" w:sz="8" w:space="0" w:color="auto"/>
              <w:bottom w:val="single" w:sz="8" w:space="0" w:color="auto"/>
              <w:right w:val="single" w:sz="8" w:space="0" w:color="auto"/>
            </w:tcBorders>
            <w:noWrap/>
            <w:hideMark/>
          </w:tcPr>
          <w:p w14:paraId="460AED7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2027-05-25</w:t>
            </w:r>
          </w:p>
        </w:tc>
        <w:tc>
          <w:tcPr>
            <w:tcW w:w="2268" w:type="dxa"/>
            <w:tcBorders>
              <w:top w:val="single" w:sz="12" w:space="0" w:color="auto"/>
              <w:left w:val="single" w:sz="8" w:space="0" w:color="auto"/>
              <w:bottom w:val="single" w:sz="8" w:space="0" w:color="auto"/>
              <w:right w:val="single" w:sz="8" w:space="0" w:color="auto"/>
            </w:tcBorders>
            <w:noWrap/>
            <w:hideMark/>
          </w:tcPr>
          <w:p w14:paraId="2C43F10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Amherst</w:t>
            </w:r>
          </w:p>
        </w:tc>
        <w:tc>
          <w:tcPr>
            <w:tcW w:w="2977" w:type="dxa"/>
            <w:tcBorders>
              <w:top w:val="single" w:sz="12" w:space="0" w:color="auto"/>
              <w:left w:val="single" w:sz="8" w:space="0" w:color="auto"/>
              <w:bottom w:val="single" w:sz="8" w:space="0" w:color="auto"/>
              <w:right w:val="single" w:sz="8" w:space="0" w:color="auto"/>
            </w:tcBorders>
            <w:noWrap/>
            <w:hideMark/>
          </w:tcPr>
          <w:p w14:paraId="45825F6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AMHERST</w:t>
            </w:r>
          </w:p>
        </w:tc>
        <w:tc>
          <w:tcPr>
            <w:tcW w:w="1276" w:type="dxa"/>
            <w:tcBorders>
              <w:top w:val="single" w:sz="12" w:space="0" w:color="auto"/>
              <w:left w:val="single" w:sz="8" w:space="0" w:color="auto"/>
              <w:bottom w:val="single" w:sz="8" w:space="0" w:color="auto"/>
              <w:right w:val="single" w:sz="12" w:space="0" w:color="auto"/>
            </w:tcBorders>
            <w:noWrap/>
            <w:hideMark/>
          </w:tcPr>
          <w:p w14:paraId="3591CAC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DCA989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D0C666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3FC0502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FD0F6B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E958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Bathurst</w:t>
            </w:r>
          </w:p>
        </w:tc>
        <w:tc>
          <w:tcPr>
            <w:tcW w:w="2977" w:type="dxa"/>
            <w:tcBorders>
              <w:top w:val="single" w:sz="8" w:space="0" w:color="auto"/>
              <w:left w:val="single" w:sz="8" w:space="0" w:color="auto"/>
              <w:bottom w:val="single" w:sz="8" w:space="0" w:color="auto"/>
              <w:right w:val="single" w:sz="8" w:space="0" w:color="auto"/>
            </w:tcBorders>
            <w:noWrap/>
            <w:hideMark/>
          </w:tcPr>
          <w:p w14:paraId="68E587F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BATHURST</w:t>
            </w:r>
          </w:p>
        </w:tc>
        <w:tc>
          <w:tcPr>
            <w:tcW w:w="1276" w:type="dxa"/>
            <w:tcBorders>
              <w:top w:val="single" w:sz="8" w:space="0" w:color="auto"/>
              <w:left w:val="single" w:sz="8" w:space="0" w:color="auto"/>
              <w:bottom w:val="single" w:sz="8" w:space="0" w:color="auto"/>
              <w:right w:val="single" w:sz="12" w:space="0" w:color="auto"/>
            </w:tcBorders>
            <w:noWrap/>
            <w:hideMark/>
          </w:tcPr>
          <w:p w14:paraId="489E590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4E6BBD1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04CCF6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DBD16F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5A26707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B69A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Charlottetown</w:t>
            </w:r>
          </w:p>
        </w:tc>
        <w:tc>
          <w:tcPr>
            <w:tcW w:w="2977" w:type="dxa"/>
            <w:tcBorders>
              <w:top w:val="single" w:sz="8" w:space="0" w:color="auto"/>
              <w:left w:val="single" w:sz="8" w:space="0" w:color="auto"/>
              <w:bottom w:val="single" w:sz="8" w:space="0" w:color="auto"/>
              <w:right w:val="single" w:sz="8" w:space="0" w:color="auto"/>
            </w:tcBorders>
            <w:noWrap/>
            <w:hideMark/>
          </w:tcPr>
          <w:p w14:paraId="6B5866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CHARLOTTETOWN</w:t>
            </w:r>
          </w:p>
        </w:tc>
        <w:tc>
          <w:tcPr>
            <w:tcW w:w="1276" w:type="dxa"/>
            <w:tcBorders>
              <w:top w:val="single" w:sz="8" w:space="0" w:color="auto"/>
              <w:left w:val="single" w:sz="8" w:space="0" w:color="auto"/>
              <w:bottom w:val="single" w:sz="8" w:space="0" w:color="auto"/>
              <w:right w:val="single" w:sz="12" w:space="0" w:color="auto"/>
            </w:tcBorders>
            <w:noWrap/>
            <w:hideMark/>
          </w:tcPr>
          <w:p w14:paraId="3960B77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w:t>
            </w:r>
          </w:p>
        </w:tc>
      </w:tr>
      <w:tr w:rsidR="006217FD" w:rsidRPr="000B4FC4" w14:paraId="12721A6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641887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B1D6C7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2D7CBC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BB17F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Fredericton</w:t>
            </w:r>
          </w:p>
        </w:tc>
        <w:tc>
          <w:tcPr>
            <w:tcW w:w="2977" w:type="dxa"/>
            <w:tcBorders>
              <w:top w:val="single" w:sz="8" w:space="0" w:color="auto"/>
              <w:left w:val="single" w:sz="8" w:space="0" w:color="auto"/>
              <w:bottom w:val="single" w:sz="8" w:space="0" w:color="auto"/>
              <w:right w:val="single" w:sz="8" w:space="0" w:color="auto"/>
            </w:tcBorders>
            <w:noWrap/>
            <w:hideMark/>
          </w:tcPr>
          <w:p w14:paraId="3375A5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FREDERICTON</w:t>
            </w:r>
          </w:p>
        </w:tc>
        <w:tc>
          <w:tcPr>
            <w:tcW w:w="1276" w:type="dxa"/>
            <w:tcBorders>
              <w:top w:val="single" w:sz="8" w:space="0" w:color="auto"/>
              <w:left w:val="single" w:sz="8" w:space="0" w:color="auto"/>
              <w:bottom w:val="single" w:sz="8" w:space="0" w:color="auto"/>
              <w:right w:val="single" w:sz="12" w:space="0" w:color="auto"/>
            </w:tcBorders>
            <w:noWrap/>
            <w:hideMark/>
          </w:tcPr>
          <w:p w14:paraId="436846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21D8137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E6C47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5B0C320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DE8489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33530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Halifax</w:t>
            </w:r>
          </w:p>
        </w:tc>
        <w:tc>
          <w:tcPr>
            <w:tcW w:w="2977" w:type="dxa"/>
            <w:tcBorders>
              <w:top w:val="single" w:sz="8" w:space="0" w:color="auto"/>
              <w:left w:val="single" w:sz="8" w:space="0" w:color="auto"/>
              <w:bottom w:val="single" w:sz="8" w:space="0" w:color="auto"/>
              <w:right w:val="single" w:sz="8" w:space="0" w:color="auto"/>
            </w:tcBorders>
            <w:noWrap/>
            <w:hideMark/>
          </w:tcPr>
          <w:p w14:paraId="3A89FDD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HALIFAX</w:t>
            </w:r>
          </w:p>
        </w:tc>
        <w:tc>
          <w:tcPr>
            <w:tcW w:w="1276" w:type="dxa"/>
            <w:tcBorders>
              <w:top w:val="single" w:sz="8" w:space="0" w:color="auto"/>
              <w:left w:val="single" w:sz="8" w:space="0" w:color="auto"/>
              <w:bottom w:val="single" w:sz="8" w:space="0" w:color="auto"/>
              <w:right w:val="single" w:sz="12" w:space="0" w:color="auto"/>
            </w:tcBorders>
            <w:noWrap/>
            <w:hideMark/>
          </w:tcPr>
          <w:p w14:paraId="5ADB159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21AEAD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96F1B8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368135A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15F45FD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B0DDE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Miramichi</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3E15FA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MIRAMICHI</w:t>
            </w:r>
          </w:p>
        </w:tc>
        <w:tc>
          <w:tcPr>
            <w:tcW w:w="1276" w:type="dxa"/>
            <w:tcBorders>
              <w:top w:val="single" w:sz="8" w:space="0" w:color="auto"/>
              <w:left w:val="single" w:sz="8" w:space="0" w:color="auto"/>
              <w:bottom w:val="single" w:sz="8" w:space="0" w:color="auto"/>
              <w:right w:val="single" w:sz="12" w:space="0" w:color="auto"/>
            </w:tcBorders>
            <w:noWrap/>
            <w:hideMark/>
          </w:tcPr>
          <w:p w14:paraId="6C4A1BD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2265E61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DAFE49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2FE14E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18954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C8919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Moncton</w:t>
            </w:r>
          </w:p>
        </w:tc>
        <w:tc>
          <w:tcPr>
            <w:tcW w:w="2977" w:type="dxa"/>
            <w:tcBorders>
              <w:top w:val="single" w:sz="8" w:space="0" w:color="auto"/>
              <w:left w:val="single" w:sz="8" w:space="0" w:color="auto"/>
              <w:bottom w:val="single" w:sz="8" w:space="0" w:color="auto"/>
              <w:right w:val="single" w:sz="8" w:space="0" w:color="auto"/>
            </w:tcBorders>
            <w:noWrap/>
            <w:hideMark/>
          </w:tcPr>
          <w:p w14:paraId="7293945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MONCTON</w:t>
            </w:r>
          </w:p>
        </w:tc>
        <w:tc>
          <w:tcPr>
            <w:tcW w:w="1276" w:type="dxa"/>
            <w:tcBorders>
              <w:top w:val="single" w:sz="8" w:space="0" w:color="auto"/>
              <w:left w:val="single" w:sz="8" w:space="0" w:color="auto"/>
              <w:bottom w:val="single" w:sz="8" w:space="0" w:color="auto"/>
              <w:right w:val="single" w:sz="12" w:space="0" w:color="auto"/>
            </w:tcBorders>
            <w:noWrap/>
            <w:hideMark/>
          </w:tcPr>
          <w:p w14:paraId="22AEAE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67D2283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37A73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0416B3B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5F81E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AA6FFD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Moose Jaw</w:t>
            </w:r>
          </w:p>
        </w:tc>
        <w:tc>
          <w:tcPr>
            <w:tcW w:w="2977" w:type="dxa"/>
            <w:tcBorders>
              <w:top w:val="single" w:sz="8" w:space="0" w:color="auto"/>
              <w:left w:val="single" w:sz="8" w:space="0" w:color="auto"/>
              <w:bottom w:val="single" w:sz="8" w:space="0" w:color="auto"/>
              <w:right w:val="single" w:sz="8" w:space="0" w:color="auto"/>
            </w:tcBorders>
            <w:noWrap/>
            <w:hideMark/>
          </w:tcPr>
          <w:p w14:paraId="03B1D0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MOOSE JAW</w:t>
            </w:r>
          </w:p>
        </w:tc>
        <w:tc>
          <w:tcPr>
            <w:tcW w:w="1276" w:type="dxa"/>
            <w:tcBorders>
              <w:top w:val="single" w:sz="8" w:space="0" w:color="auto"/>
              <w:left w:val="single" w:sz="8" w:space="0" w:color="auto"/>
              <w:bottom w:val="single" w:sz="8" w:space="0" w:color="auto"/>
              <w:right w:val="single" w:sz="12" w:space="0" w:color="auto"/>
            </w:tcBorders>
            <w:noWrap/>
            <w:hideMark/>
          </w:tcPr>
          <w:p w14:paraId="57A4C97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66E4E99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45D5FC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0D2F5B8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CD76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F138D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Oakbank</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4C21F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OAKBANK</w:t>
            </w:r>
          </w:p>
        </w:tc>
        <w:tc>
          <w:tcPr>
            <w:tcW w:w="1276" w:type="dxa"/>
            <w:tcBorders>
              <w:top w:val="single" w:sz="8" w:space="0" w:color="auto"/>
              <w:left w:val="single" w:sz="8" w:space="0" w:color="auto"/>
              <w:bottom w:val="single" w:sz="8" w:space="0" w:color="auto"/>
              <w:right w:val="single" w:sz="12" w:space="0" w:color="auto"/>
            </w:tcBorders>
            <w:noWrap/>
            <w:hideMark/>
          </w:tcPr>
          <w:p w14:paraId="4E9C8D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0A5351C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6E1DE9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5224D1B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98E66B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7078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Portage La Prairie</w:t>
            </w:r>
          </w:p>
        </w:tc>
        <w:tc>
          <w:tcPr>
            <w:tcW w:w="2977" w:type="dxa"/>
            <w:tcBorders>
              <w:top w:val="single" w:sz="8" w:space="0" w:color="auto"/>
              <w:left w:val="single" w:sz="8" w:space="0" w:color="auto"/>
              <w:bottom w:val="single" w:sz="8" w:space="0" w:color="auto"/>
              <w:right w:val="single" w:sz="8" w:space="0" w:color="auto"/>
            </w:tcBorders>
            <w:noWrap/>
            <w:hideMark/>
          </w:tcPr>
          <w:p w14:paraId="173C23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PORTAGE LA PRAIRIE</w:t>
            </w:r>
          </w:p>
        </w:tc>
        <w:tc>
          <w:tcPr>
            <w:tcW w:w="1276" w:type="dxa"/>
            <w:tcBorders>
              <w:top w:val="single" w:sz="8" w:space="0" w:color="auto"/>
              <w:left w:val="single" w:sz="8" w:space="0" w:color="auto"/>
              <w:bottom w:val="single" w:sz="8" w:space="0" w:color="auto"/>
              <w:right w:val="single" w:sz="12" w:space="0" w:color="auto"/>
            </w:tcBorders>
            <w:noWrap/>
            <w:hideMark/>
          </w:tcPr>
          <w:p w14:paraId="792137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1B765C0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974F9D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lastRenderedPageBreak/>
              <w:t>5</w:t>
            </w:r>
          </w:p>
        </w:tc>
        <w:tc>
          <w:tcPr>
            <w:tcW w:w="1494" w:type="dxa"/>
            <w:tcBorders>
              <w:top w:val="single" w:sz="8" w:space="0" w:color="auto"/>
              <w:left w:val="single" w:sz="8" w:space="0" w:color="auto"/>
              <w:bottom w:val="single" w:sz="8" w:space="0" w:color="auto"/>
              <w:right w:val="single" w:sz="8" w:space="0" w:color="auto"/>
            </w:tcBorders>
            <w:noWrap/>
            <w:hideMark/>
          </w:tcPr>
          <w:p w14:paraId="57A0751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1B87C4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D84548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Regina</w:t>
            </w:r>
          </w:p>
        </w:tc>
        <w:tc>
          <w:tcPr>
            <w:tcW w:w="2977" w:type="dxa"/>
            <w:tcBorders>
              <w:top w:val="single" w:sz="8" w:space="0" w:color="auto"/>
              <w:left w:val="single" w:sz="8" w:space="0" w:color="auto"/>
              <w:bottom w:val="single" w:sz="8" w:space="0" w:color="auto"/>
              <w:right w:val="single" w:sz="8" w:space="0" w:color="auto"/>
            </w:tcBorders>
            <w:noWrap/>
            <w:hideMark/>
          </w:tcPr>
          <w:p w14:paraId="38AAD9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REGINA</w:t>
            </w:r>
          </w:p>
        </w:tc>
        <w:tc>
          <w:tcPr>
            <w:tcW w:w="1276" w:type="dxa"/>
            <w:tcBorders>
              <w:top w:val="single" w:sz="8" w:space="0" w:color="auto"/>
              <w:left w:val="single" w:sz="8" w:space="0" w:color="auto"/>
              <w:bottom w:val="single" w:sz="8" w:space="0" w:color="auto"/>
              <w:right w:val="single" w:sz="12" w:space="0" w:color="auto"/>
            </w:tcBorders>
            <w:noWrap/>
            <w:hideMark/>
          </w:tcPr>
          <w:p w14:paraId="0D5BF2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7B9F02E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B4615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1070B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3649EB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CDE8B3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w:t>
            </w:r>
          </w:p>
        </w:tc>
        <w:tc>
          <w:tcPr>
            <w:tcW w:w="2977" w:type="dxa"/>
            <w:tcBorders>
              <w:top w:val="single" w:sz="8" w:space="0" w:color="auto"/>
              <w:left w:val="single" w:sz="8" w:space="0" w:color="auto"/>
              <w:bottom w:val="single" w:sz="8" w:space="0" w:color="auto"/>
              <w:right w:val="single" w:sz="8" w:space="0" w:color="auto"/>
            </w:tcBorders>
            <w:noWrap/>
            <w:hideMark/>
          </w:tcPr>
          <w:p w14:paraId="108F94A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w:t>
            </w:r>
          </w:p>
        </w:tc>
        <w:tc>
          <w:tcPr>
            <w:tcW w:w="1276" w:type="dxa"/>
            <w:tcBorders>
              <w:top w:val="single" w:sz="8" w:space="0" w:color="auto"/>
              <w:left w:val="single" w:sz="8" w:space="0" w:color="auto"/>
              <w:bottom w:val="single" w:sz="8" w:space="0" w:color="auto"/>
              <w:right w:val="single" w:sz="12" w:space="0" w:color="auto"/>
            </w:tcBorders>
            <w:noWrap/>
            <w:hideMark/>
          </w:tcPr>
          <w:p w14:paraId="6F466BB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18CDC256"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E4027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1E4488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636190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6A082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Saskatoon</w:t>
            </w:r>
          </w:p>
        </w:tc>
        <w:tc>
          <w:tcPr>
            <w:tcW w:w="2977" w:type="dxa"/>
            <w:tcBorders>
              <w:top w:val="single" w:sz="8" w:space="0" w:color="auto"/>
              <w:left w:val="single" w:sz="8" w:space="0" w:color="auto"/>
              <w:bottom w:val="single" w:sz="8" w:space="0" w:color="auto"/>
              <w:right w:val="single" w:sz="8" w:space="0" w:color="auto"/>
            </w:tcBorders>
            <w:noWrap/>
            <w:hideMark/>
          </w:tcPr>
          <w:p w14:paraId="12C8141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SASKATOON</w:t>
            </w:r>
          </w:p>
        </w:tc>
        <w:tc>
          <w:tcPr>
            <w:tcW w:w="1276" w:type="dxa"/>
            <w:tcBorders>
              <w:top w:val="single" w:sz="8" w:space="0" w:color="auto"/>
              <w:left w:val="single" w:sz="8" w:space="0" w:color="auto"/>
              <w:bottom w:val="single" w:sz="8" w:space="0" w:color="auto"/>
              <w:right w:val="single" w:sz="12" w:space="0" w:color="auto"/>
            </w:tcBorders>
            <w:noWrap/>
            <w:hideMark/>
          </w:tcPr>
          <w:p w14:paraId="20B69DB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1C42BA0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8A527F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2FA4C6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3752BF73"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876E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 John's</w:t>
            </w:r>
          </w:p>
        </w:tc>
        <w:tc>
          <w:tcPr>
            <w:tcW w:w="2977" w:type="dxa"/>
            <w:tcBorders>
              <w:top w:val="single" w:sz="8" w:space="0" w:color="auto"/>
              <w:left w:val="single" w:sz="8" w:space="0" w:color="auto"/>
              <w:bottom w:val="single" w:sz="8" w:space="0" w:color="auto"/>
              <w:right w:val="single" w:sz="8" w:space="0" w:color="auto"/>
            </w:tcBorders>
            <w:noWrap/>
            <w:hideMark/>
          </w:tcPr>
          <w:p w14:paraId="7295C9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JOHNS</w:t>
            </w:r>
          </w:p>
        </w:tc>
        <w:tc>
          <w:tcPr>
            <w:tcW w:w="1276" w:type="dxa"/>
            <w:tcBorders>
              <w:top w:val="single" w:sz="8" w:space="0" w:color="auto"/>
              <w:left w:val="single" w:sz="8" w:space="0" w:color="auto"/>
              <w:bottom w:val="single" w:sz="8" w:space="0" w:color="auto"/>
              <w:right w:val="single" w:sz="12" w:space="0" w:color="auto"/>
            </w:tcBorders>
            <w:noWrap/>
            <w:hideMark/>
          </w:tcPr>
          <w:p w14:paraId="7758946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NL</w:t>
            </w:r>
          </w:p>
        </w:tc>
      </w:tr>
      <w:tr w:rsidR="006217FD" w:rsidRPr="000B4FC4" w14:paraId="5EBDEA9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6E8047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4E01676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26E9EB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6F700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Sydney</w:t>
            </w:r>
          </w:p>
        </w:tc>
        <w:tc>
          <w:tcPr>
            <w:tcW w:w="2977" w:type="dxa"/>
            <w:tcBorders>
              <w:top w:val="single" w:sz="8" w:space="0" w:color="auto"/>
              <w:left w:val="single" w:sz="8" w:space="0" w:color="auto"/>
              <w:bottom w:val="single" w:sz="8" w:space="0" w:color="auto"/>
              <w:right w:val="single" w:sz="8" w:space="0" w:color="auto"/>
            </w:tcBorders>
            <w:noWrap/>
            <w:hideMark/>
          </w:tcPr>
          <w:p w14:paraId="7CE238B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SYDNEY</w:t>
            </w:r>
          </w:p>
        </w:tc>
        <w:tc>
          <w:tcPr>
            <w:tcW w:w="1276" w:type="dxa"/>
            <w:tcBorders>
              <w:top w:val="single" w:sz="8" w:space="0" w:color="auto"/>
              <w:left w:val="single" w:sz="8" w:space="0" w:color="auto"/>
              <w:bottom w:val="single" w:sz="8" w:space="0" w:color="auto"/>
              <w:right w:val="single" w:sz="12" w:space="0" w:color="auto"/>
            </w:tcBorders>
            <w:noWrap/>
            <w:hideMark/>
          </w:tcPr>
          <w:p w14:paraId="0DA71AD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CF6213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6DDBB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36B7E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DD1151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923F4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Truro</w:t>
            </w:r>
          </w:p>
        </w:tc>
        <w:tc>
          <w:tcPr>
            <w:tcW w:w="2977" w:type="dxa"/>
            <w:tcBorders>
              <w:top w:val="single" w:sz="8" w:space="0" w:color="auto"/>
              <w:left w:val="single" w:sz="8" w:space="0" w:color="auto"/>
              <w:bottom w:val="single" w:sz="8" w:space="0" w:color="auto"/>
              <w:right w:val="single" w:sz="8" w:space="0" w:color="auto"/>
            </w:tcBorders>
            <w:noWrap/>
            <w:hideMark/>
          </w:tcPr>
          <w:p w14:paraId="5378A1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TRURO</w:t>
            </w:r>
          </w:p>
        </w:tc>
        <w:tc>
          <w:tcPr>
            <w:tcW w:w="1276" w:type="dxa"/>
            <w:tcBorders>
              <w:top w:val="single" w:sz="8" w:space="0" w:color="auto"/>
              <w:left w:val="single" w:sz="8" w:space="0" w:color="auto"/>
              <w:bottom w:val="single" w:sz="8" w:space="0" w:color="auto"/>
              <w:right w:val="single" w:sz="12" w:space="0" w:color="auto"/>
            </w:tcBorders>
            <w:noWrap/>
            <w:hideMark/>
          </w:tcPr>
          <w:p w14:paraId="55DF922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418FB6B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964B59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797125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9A734B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E9E822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Whitehorse</w:t>
            </w:r>
          </w:p>
        </w:tc>
        <w:tc>
          <w:tcPr>
            <w:tcW w:w="2977" w:type="dxa"/>
            <w:tcBorders>
              <w:top w:val="single" w:sz="8" w:space="0" w:color="auto"/>
              <w:left w:val="single" w:sz="8" w:space="0" w:color="auto"/>
              <w:bottom w:val="single" w:sz="8" w:space="0" w:color="auto"/>
              <w:right w:val="single" w:sz="8" w:space="0" w:color="auto"/>
            </w:tcBorders>
            <w:noWrap/>
            <w:hideMark/>
          </w:tcPr>
          <w:p w14:paraId="41F345F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WHITEHORSE</w:t>
            </w:r>
          </w:p>
        </w:tc>
        <w:tc>
          <w:tcPr>
            <w:tcW w:w="1276" w:type="dxa"/>
            <w:tcBorders>
              <w:top w:val="single" w:sz="8" w:space="0" w:color="auto"/>
              <w:left w:val="single" w:sz="8" w:space="0" w:color="auto"/>
              <w:bottom w:val="single" w:sz="8" w:space="0" w:color="auto"/>
              <w:right w:val="single" w:sz="12" w:space="0" w:color="auto"/>
            </w:tcBorders>
            <w:noWrap/>
            <w:hideMark/>
          </w:tcPr>
          <w:p w14:paraId="2CCFF8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YT</w:t>
            </w:r>
          </w:p>
        </w:tc>
      </w:tr>
      <w:tr w:rsidR="006217FD" w:rsidRPr="000B4FC4" w14:paraId="6DE6648C"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162264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D6480A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3A7C2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5D15E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noWrap/>
            <w:hideMark/>
          </w:tcPr>
          <w:p w14:paraId="1C1C09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noWrap/>
            <w:hideMark/>
          </w:tcPr>
          <w:p w14:paraId="7AAD857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42EF721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AC36C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BBE947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59524BB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5302F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Winnipeg</w:t>
            </w:r>
          </w:p>
        </w:tc>
        <w:tc>
          <w:tcPr>
            <w:tcW w:w="2977" w:type="dxa"/>
            <w:tcBorders>
              <w:top w:val="single" w:sz="8" w:space="0" w:color="auto"/>
              <w:left w:val="single" w:sz="8" w:space="0" w:color="auto"/>
              <w:bottom w:val="single" w:sz="8" w:space="0" w:color="auto"/>
              <w:right w:val="single" w:sz="8" w:space="0" w:color="auto"/>
            </w:tcBorders>
            <w:noWrap/>
            <w:hideMark/>
          </w:tcPr>
          <w:p w14:paraId="6491C7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WINNIPEG</w:t>
            </w:r>
          </w:p>
        </w:tc>
        <w:tc>
          <w:tcPr>
            <w:tcW w:w="1276" w:type="dxa"/>
            <w:tcBorders>
              <w:top w:val="single" w:sz="8" w:space="0" w:color="auto"/>
              <w:left w:val="single" w:sz="8" w:space="0" w:color="auto"/>
              <w:bottom w:val="single" w:sz="8" w:space="0" w:color="auto"/>
              <w:right w:val="single" w:sz="12" w:space="0" w:color="auto"/>
            </w:tcBorders>
            <w:noWrap/>
            <w:hideMark/>
          </w:tcPr>
          <w:p w14:paraId="4791E4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778AE801"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76F82D8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12" w:space="0" w:color="auto"/>
              <w:right w:val="single" w:sz="8" w:space="0" w:color="auto"/>
            </w:tcBorders>
            <w:noWrap/>
            <w:hideMark/>
          </w:tcPr>
          <w:p w14:paraId="29F759B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12" w:space="0" w:color="auto"/>
              <w:right w:val="single" w:sz="8" w:space="0" w:color="auto"/>
            </w:tcBorders>
            <w:noWrap/>
            <w:hideMark/>
          </w:tcPr>
          <w:p w14:paraId="113A0BB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7AE0287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Yellowknife</w:t>
            </w:r>
          </w:p>
        </w:tc>
        <w:tc>
          <w:tcPr>
            <w:tcW w:w="2977" w:type="dxa"/>
            <w:tcBorders>
              <w:top w:val="single" w:sz="8" w:space="0" w:color="auto"/>
              <w:left w:val="single" w:sz="8" w:space="0" w:color="auto"/>
              <w:bottom w:val="single" w:sz="12" w:space="0" w:color="auto"/>
              <w:right w:val="single" w:sz="8" w:space="0" w:color="auto"/>
            </w:tcBorders>
            <w:noWrap/>
            <w:hideMark/>
          </w:tcPr>
          <w:p w14:paraId="047D7E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YELLOWKNIFE</w:t>
            </w:r>
          </w:p>
        </w:tc>
        <w:tc>
          <w:tcPr>
            <w:tcW w:w="1276" w:type="dxa"/>
            <w:tcBorders>
              <w:top w:val="single" w:sz="8" w:space="0" w:color="auto"/>
              <w:left w:val="single" w:sz="8" w:space="0" w:color="auto"/>
              <w:bottom w:val="single" w:sz="12" w:space="0" w:color="auto"/>
              <w:right w:val="single" w:sz="12" w:space="0" w:color="auto"/>
            </w:tcBorders>
            <w:noWrap/>
            <w:hideMark/>
          </w:tcPr>
          <w:p w14:paraId="5D61446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NT</w:t>
            </w:r>
          </w:p>
        </w:tc>
      </w:tr>
      <w:tr w:rsidR="006217FD" w:rsidRPr="000B4FC4" w14:paraId="57A6DCC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26F3697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12" w:space="0" w:color="auto"/>
              <w:left w:val="single" w:sz="8" w:space="0" w:color="auto"/>
              <w:bottom w:val="single" w:sz="8" w:space="0" w:color="auto"/>
              <w:right w:val="single" w:sz="8" w:space="0" w:color="auto"/>
            </w:tcBorders>
            <w:noWrap/>
            <w:hideMark/>
          </w:tcPr>
          <w:p w14:paraId="63220B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12" w:space="0" w:color="auto"/>
              <w:left w:val="single" w:sz="8" w:space="0" w:color="auto"/>
              <w:bottom w:val="single" w:sz="8" w:space="0" w:color="auto"/>
              <w:right w:val="single" w:sz="8" w:space="0" w:color="auto"/>
            </w:tcBorders>
            <w:noWrap/>
            <w:hideMark/>
          </w:tcPr>
          <w:p w14:paraId="2C152907"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2027-07-28</w:t>
            </w:r>
          </w:p>
        </w:tc>
        <w:tc>
          <w:tcPr>
            <w:tcW w:w="2268" w:type="dxa"/>
            <w:tcBorders>
              <w:top w:val="single" w:sz="12" w:space="0" w:color="auto"/>
              <w:left w:val="single" w:sz="8" w:space="0" w:color="auto"/>
              <w:bottom w:val="single" w:sz="8" w:space="0" w:color="auto"/>
              <w:right w:val="single" w:sz="8" w:space="0" w:color="auto"/>
            </w:tcBorders>
            <w:noWrap/>
            <w:hideMark/>
          </w:tcPr>
          <w:p w14:paraId="42D3C88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Belleville</w:t>
            </w:r>
          </w:p>
        </w:tc>
        <w:tc>
          <w:tcPr>
            <w:tcW w:w="2977" w:type="dxa"/>
            <w:tcBorders>
              <w:top w:val="single" w:sz="12" w:space="0" w:color="auto"/>
              <w:left w:val="single" w:sz="8" w:space="0" w:color="auto"/>
              <w:bottom w:val="single" w:sz="8" w:space="0" w:color="auto"/>
              <w:right w:val="single" w:sz="8" w:space="0" w:color="auto"/>
            </w:tcBorders>
            <w:noWrap/>
            <w:hideMark/>
          </w:tcPr>
          <w:p w14:paraId="51C1053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BELLEVILLE</w:t>
            </w:r>
          </w:p>
        </w:tc>
        <w:tc>
          <w:tcPr>
            <w:tcW w:w="1276" w:type="dxa"/>
            <w:tcBorders>
              <w:top w:val="single" w:sz="12" w:space="0" w:color="auto"/>
              <w:left w:val="single" w:sz="8" w:space="0" w:color="auto"/>
              <w:bottom w:val="single" w:sz="8" w:space="0" w:color="auto"/>
              <w:right w:val="single" w:sz="12" w:space="0" w:color="auto"/>
            </w:tcBorders>
            <w:noWrap/>
            <w:hideMark/>
          </w:tcPr>
          <w:p w14:paraId="74F0DE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4CE5F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771CFD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243F080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123D2B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6580F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Brantford</w:t>
            </w:r>
          </w:p>
        </w:tc>
        <w:tc>
          <w:tcPr>
            <w:tcW w:w="2977" w:type="dxa"/>
            <w:tcBorders>
              <w:top w:val="single" w:sz="8" w:space="0" w:color="auto"/>
              <w:left w:val="single" w:sz="8" w:space="0" w:color="auto"/>
              <w:bottom w:val="single" w:sz="8" w:space="0" w:color="auto"/>
              <w:right w:val="single" w:sz="8" w:space="0" w:color="auto"/>
            </w:tcBorders>
            <w:noWrap/>
            <w:hideMark/>
          </w:tcPr>
          <w:p w14:paraId="2B61EF7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BRANTFORD</w:t>
            </w:r>
          </w:p>
        </w:tc>
        <w:tc>
          <w:tcPr>
            <w:tcW w:w="1276" w:type="dxa"/>
            <w:tcBorders>
              <w:top w:val="single" w:sz="8" w:space="0" w:color="auto"/>
              <w:left w:val="single" w:sz="8" w:space="0" w:color="auto"/>
              <w:bottom w:val="single" w:sz="8" w:space="0" w:color="auto"/>
              <w:right w:val="single" w:sz="12" w:space="0" w:color="auto"/>
            </w:tcBorders>
            <w:noWrap/>
            <w:hideMark/>
          </w:tcPr>
          <w:p w14:paraId="672CFF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3C69FB6"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51F903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6EBA8F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9BE5E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73693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Burlington</w:t>
            </w:r>
          </w:p>
        </w:tc>
        <w:tc>
          <w:tcPr>
            <w:tcW w:w="2977" w:type="dxa"/>
            <w:tcBorders>
              <w:top w:val="single" w:sz="8" w:space="0" w:color="auto"/>
              <w:left w:val="single" w:sz="8" w:space="0" w:color="auto"/>
              <w:bottom w:val="single" w:sz="8" w:space="0" w:color="auto"/>
              <w:right w:val="single" w:sz="8" w:space="0" w:color="auto"/>
            </w:tcBorders>
            <w:noWrap/>
            <w:hideMark/>
          </w:tcPr>
          <w:p w14:paraId="33BB5E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BURLINGTON</w:t>
            </w:r>
          </w:p>
        </w:tc>
        <w:tc>
          <w:tcPr>
            <w:tcW w:w="1276" w:type="dxa"/>
            <w:tcBorders>
              <w:top w:val="single" w:sz="8" w:space="0" w:color="auto"/>
              <w:left w:val="single" w:sz="8" w:space="0" w:color="auto"/>
              <w:bottom w:val="single" w:sz="8" w:space="0" w:color="auto"/>
              <w:right w:val="single" w:sz="12" w:space="0" w:color="auto"/>
            </w:tcBorders>
            <w:noWrap/>
            <w:hideMark/>
          </w:tcPr>
          <w:p w14:paraId="361BCE5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050C2E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5EA025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D690C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210F06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EE457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Chatham</w:t>
            </w:r>
          </w:p>
        </w:tc>
        <w:tc>
          <w:tcPr>
            <w:tcW w:w="2977" w:type="dxa"/>
            <w:tcBorders>
              <w:top w:val="single" w:sz="8" w:space="0" w:color="auto"/>
              <w:left w:val="single" w:sz="8" w:space="0" w:color="auto"/>
              <w:bottom w:val="single" w:sz="8" w:space="0" w:color="auto"/>
              <w:right w:val="single" w:sz="8" w:space="0" w:color="auto"/>
            </w:tcBorders>
            <w:noWrap/>
            <w:hideMark/>
          </w:tcPr>
          <w:p w14:paraId="08F7AB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CHATHAM</w:t>
            </w:r>
          </w:p>
        </w:tc>
        <w:tc>
          <w:tcPr>
            <w:tcW w:w="1276" w:type="dxa"/>
            <w:tcBorders>
              <w:top w:val="single" w:sz="8" w:space="0" w:color="auto"/>
              <w:left w:val="single" w:sz="8" w:space="0" w:color="auto"/>
              <w:bottom w:val="single" w:sz="8" w:space="0" w:color="auto"/>
              <w:right w:val="single" w:sz="12" w:space="0" w:color="auto"/>
            </w:tcBorders>
            <w:noWrap/>
            <w:hideMark/>
          </w:tcPr>
          <w:p w14:paraId="20747F9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FBC331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5516D4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FDA55C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361A498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9829D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Cornwall</w:t>
            </w:r>
          </w:p>
        </w:tc>
        <w:tc>
          <w:tcPr>
            <w:tcW w:w="2977" w:type="dxa"/>
            <w:tcBorders>
              <w:top w:val="single" w:sz="8" w:space="0" w:color="auto"/>
              <w:left w:val="single" w:sz="8" w:space="0" w:color="auto"/>
              <w:bottom w:val="single" w:sz="8" w:space="0" w:color="auto"/>
              <w:right w:val="single" w:sz="8" w:space="0" w:color="auto"/>
            </w:tcBorders>
            <w:noWrap/>
            <w:hideMark/>
          </w:tcPr>
          <w:p w14:paraId="12F057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CORNWALL</w:t>
            </w:r>
          </w:p>
        </w:tc>
        <w:tc>
          <w:tcPr>
            <w:tcW w:w="1276" w:type="dxa"/>
            <w:tcBorders>
              <w:top w:val="single" w:sz="8" w:space="0" w:color="auto"/>
              <w:left w:val="single" w:sz="8" w:space="0" w:color="auto"/>
              <w:bottom w:val="single" w:sz="8" w:space="0" w:color="auto"/>
              <w:right w:val="single" w:sz="12" w:space="0" w:color="auto"/>
            </w:tcBorders>
            <w:noWrap/>
            <w:hideMark/>
          </w:tcPr>
          <w:p w14:paraId="29612B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354AEE1"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201A04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536E74D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F8667E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24BE6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Drummondville</w:t>
            </w:r>
          </w:p>
        </w:tc>
        <w:tc>
          <w:tcPr>
            <w:tcW w:w="2977" w:type="dxa"/>
            <w:tcBorders>
              <w:top w:val="single" w:sz="8" w:space="0" w:color="auto"/>
              <w:left w:val="single" w:sz="8" w:space="0" w:color="auto"/>
              <w:bottom w:val="single" w:sz="8" w:space="0" w:color="auto"/>
              <w:right w:val="single" w:sz="8" w:space="0" w:color="auto"/>
            </w:tcBorders>
            <w:noWrap/>
            <w:hideMark/>
          </w:tcPr>
          <w:p w14:paraId="64D871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DRUMMONDVILLE</w:t>
            </w:r>
          </w:p>
        </w:tc>
        <w:tc>
          <w:tcPr>
            <w:tcW w:w="1276" w:type="dxa"/>
            <w:tcBorders>
              <w:top w:val="single" w:sz="8" w:space="0" w:color="auto"/>
              <w:left w:val="single" w:sz="8" w:space="0" w:color="auto"/>
              <w:bottom w:val="single" w:sz="8" w:space="0" w:color="auto"/>
              <w:right w:val="single" w:sz="12" w:space="0" w:color="auto"/>
            </w:tcBorders>
            <w:noWrap/>
            <w:hideMark/>
          </w:tcPr>
          <w:p w14:paraId="5E8585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D79079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2C5B90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658A38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18645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71CFA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Essex</w:t>
            </w:r>
          </w:p>
        </w:tc>
        <w:tc>
          <w:tcPr>
            <w:tcW w:w="2977" w:type="dxa"/>
            <w:tcBorders>
              <w:top w:val="single" w:sz="8" w:space="0" w:color="auto"/>
              <w:left w:val="single" w:sz="8" w:space="0" w:color="auto"/>
              <w:bottom w:val="single" w:sz="8" w:space="0" w:color="auto"/>
              <w:right w:val="single" w:sz="8" w:space="0" w:color="auto"/>
            </w:tcBorders>
            <w:noWrap/>
            <w:hideMark/>
          </w:tcPr>
          <w:p w14:paraId="2DB594F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ESSEX</w:t>
            </w:r>
          </w:p>
        </w:tc>
        <w:tc>
          <w:tcPr>
            <w:tcW w:w="1276" w:type="dxa"/>
            <w:tcBorders>
              <w:top w:val="single" w:sz="8" w:space="0" w:color="auto"/>
              <w:left w:val="single" w:sz="8" w:space="0" w:color="auto"/>
              <w:bottom w:val="single" w:sz="8" w:space="0" w:color="auto"/>
              <w:right w:val="single" w:sz="12" w:space="0" w:color="auto"/>
            </w:tcBorders>
            <w:noWrap/>
            <w:hideMark/>
          </w:tcPr>
          <w:p w14:paraId="2A1FB5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61E62E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725975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82C53E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79C8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B9072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Granby</w:t>
            </w:r>
          </w:p>
        </w:tc>
        <w:tc>
          <w:tcPr>
            <w:tcW w:w="2977" w:type="dxa"/>
            <w:tcBorders>
              <w:top w:val="single" w:sz="8" w:space="0" w:color="auto"/>
              <w:left w:val="single" w:sz="8" w:space="0" w:color="auto"/>
              <w:bottom w:val="single" w:sz="8" w:space="0" w:color="auto"/>
              <w:right w:val="single" w:sz="8" w:space="0" w:color="auto"/>
            </w:tcBorders>
            <w:noWrap/>
            <w:hideMark/>
          </w:tcPr>
          <w:p w14:paraId="2F7C08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GRANBY</w:t>
            </w:r>
          </w:p>
        </w:tc>
        <w:tc>
          <w:tcPr>
            <w:tcW w:w="1276" w:type="dxa"/>
            <w:tcBorders>
              <w:top w:val="single" w:sz="8" w:space="0" w:color="auto"/>
              <w:left w:val="single" w:sz="8" w:space="0" w:color="auto"/>
              <w:bottom w:val="single" w:sz="8" w:space="0" w:color="auto"/>
              <w:right w:val="single" w:sz="12" w:space="0" w:color="auto"/>
            </w:tcBorders>
            <w:noWrap/>
            <w:hideMark/>
          </w:tcPr>
          <w:p w14:paraId="445904E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6744D5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6C4B58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7374905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9D288D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D95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Guelph</w:t>
            </w:r>
          </w:p>
        </w:tc>
        <w:tc>
          <w:tcPr>
            <w:tcW w:w="2977" w:type="dxa"/>
            <w:tcBorders>
              <w:top w:val="single" w:sz="8" w:space="0" w:color="auto"/>
              <w:left w:val="single" w:sz="8" w:space="0" w:color="auto"/>
              <w:bottom w:val="single" w:sz="8" w:space="0" w:color="auto"/>
              <w:right w:val="single" w:sz="8" w:space="0" w:color="auto"/>
            </w:tcBorders>
            <w:noWrap/>
            <w:hideMark/>
          </w:tcPr>
          <w:p w14:paraId="397A86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GUELPH</w:t>
            </w:r>
          </w:p>
        </w:tc>
        <w:tc>
          <w:tcPr>
            <w:tcW w:w="1276" w:type="dxa"/>
            <w:tcBorders>
              <w:top w:val="single" w:sz="8" w:space="0" w:color="auto"/>
              <w:left w:val="single" w:sz="8" w:space="0" w:color="auto"/>
              <w:bottom w:val="single" w:sz="8" w:space="0" w:color="auto"/>
              <w:right w:val="single" w:sz="12" w:space="0" w:color="auto"/>
            </w:tcBorders>
            <w:noWrap/>
            <w:hideMark/>
          </w:tcPr>
          <w:p w14:paraId="2C8ADE0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552DB1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6C8EA0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4C741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B330EF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0D2D3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Hamilton</w:t>
            </w:r>
          </w:p>
        </w:tc>
        <w:tc>
          <w:tcPr>
            <w:tcW w:w="2977" w:type="dxa"/>
            <w:tcBorders>
              <w:top w:val="single" w:sz="8" w:space="0" w:color="auto"/>
              <w:left w:val="single" w:sz="8" w:space="0" w:color="auto"/>
              <w:bottom w:val="single" w:sz="8" w:space="0" w:color="auto"/>
              <w:right w:val="single" w:sz="8" w:space="0" w:color="auto"/>
            </w:tcBorders>
            <w:noWrap/>
            <w:hideMark/>
          </w:tcPr>
          <w:p w14:paraId="4304176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HAMILTON</w:t>
            </w:r>
          </w:p>
        </w:tc>
        <w:tc>
          <w:tcPr>
            <w:tcW w:w="1276" w:type="dxa"/>
            <w:tcBorders>
              <w:top w:val="single" w:sz="8" w:space="0" w:color="auto"/>
              <w:left w:val="single" w:sz="8" w:space="0" w:color="auto"/>
              <w:bottom w:val="single" w:sz="8" w:space="0" w:color="auto"/>
              <w:right w:val="single" w:sz="12" w:space="0" w:color="auto"/>
            </w:tcBorders>
            <w:noWrap/>
            <w:hideMark/>
          </w:tcPr>
          <w:p w14:paraId="0F031B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DC34D1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6ACD21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F0454B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4327ED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039DF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Joliette</w:t>
            </w:r>
          </w:p>
        </w:tc>
        <w:tc>
          <w:tcPr>
            <w:tcW w:w="2977" w:type="dxa"/>
            <w:tcBorders>
              <w:top w:val="single" w:sz="8" w:space="0" w:color="auto"/>
              <w:left w:val="single" w:sz="8" w:space="0" w:color="auto"/>
              <w:bottom w:val="single" w:sz="8" w:space="0" w:color="auto"/>
              <w:right w:val="single" w:sz="8" w:space="0" w:color="auto"/>
            </w:tcBorders>
            <w:noWrap/>
            <w:hideMark/>
          </w:tcPr>
          <w:p w14:paraId="074769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JOLIETTE</w:t>
            </w:r>
          </w:p>
        </w:tc>
        <w:tc>
          <w:tcPr>
            <w:tcW w:w="1276" w:type="dxa"/>
            <w:tcBorders>
              <w:top w:val="single" w:sz="8" w:space="0" w:color="auto"/>
              <w:left w:val="single" w:sz="8" w:space="0" w:color="auto"/>
              <w:bottom w:val="single" w:sz="8" w:space="0" w:color="auto"/>
              <w:right w:val="single" w:sz="12" w:space="0" w:color="auto"/>
            </w:tcBorders>
            <w:noWrap/>
            <w:hideMark/>
          </w:tcPr>
          <w:p w14:paraId="59A1C3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0A9489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8704C2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7258E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6E0DE9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C74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Kingston</w:t>
            </w:r>
          </w:p>
        </w:tc>
        <w:tc>
          <w:tcPr>
            <w:tcW w:w="2977" w:type="dxa"/>
            <w:tcBorders>
              <w:top w:val="single" w:sz="8" w:space="0" w:color="auto"/>
              <w:left w:val="single" w:sz="8" w:space="0" w:color="auto"/>
              <w:bottom w:val="single" w:sz="8" w:space="0" w:color="auto"/>
              <w:right w:val="single" w:sz="8" w:space="0" w:color="auto"/>
            </w:tcBorders>
            <w:noWrap/>
            <w:hideMark/>
          </w:tcPr>
          <w:p w14:paraId="26787B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KINGSTON</w:t>
            </w:r>
          </w:p>
        </w:tc>
        <w:tc>
          <w:tcPr>
            <w:tcW w:w="1276" w:type="dxa"/>
            <w:tcBorders>
              <w:top w:val="single" w:sz="8" w:space="0" w:color="auto"/>
              <w:left w:val="single" w:sz="8" w:space="0" w:color="auto"/>
              <w:bottom w:val="single" w:sz="8" w:space="0" w:color="auto"/>
              <w:right w:val="single" w:sz="12" w:space="0" w:color="auto"/>
            </w:tcBorders>
            <w:noWrap/>
            <w:hideMark/>
          </w:tcPr>
          <w:p w14:paraId="7738FF5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E110ED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952662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925C0D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8637CF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BBE55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Kitchener-Waterloo</w:t>
            </w:r>
          </w:p>
        </w:tc>
        <w:tc>
          <w:tcPr>
            <w:tcW w:w="2977" w:type="dxa"/>
            <w:tcBorders>
              <w:top w:val="single" w:sz="8" w:space="0" w:color="auto"/>
              <w:left w:val="single" w:sz="8" w:space="0" w:color="auto"/>
              <w:bottom w:val="single" w:sz="8" w:space="0" w:color="auto"/>
              <w:right w:val="single" w:sz="8" w:space="0" w:color="auto"/>
            </w:tcBorders>
            <w:noWrap/>
            <w:hideMark/>
          </w:tcPr>
          <w:p w14:paraId="3FD8FDD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KITCHENER-WATERLOO</w:t>
            </w:r>
          </w:p>
        </w:tc>
        <w:tc>
          <w:tcPr>
            <w:tcW w:w="1276" w:type="dxa"/>
            <w:tcBorders>
              <w:top w:val="single" w:sz="8" w:space="0" w:color="auto"/>
              <w:left w:val="single" w:sz="8" w:space="0" w:color="auto"/>
              <w:bottom w:val="single" w:sz="8" w:space="0" w:color="auto"/>
              <w:right w:val="single" w:sz="12" w:space="0" w:color="auto"/>
            </w:tcBorders>
            <w:noWrap/>
            <w:hideMark/>
          </w:tcPr>
          <w:p w14:paraId="02901F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ED5073" w:rsidRPr="000B4FC4" w14:paraId="104C9627" w14:textId="77777777" w:rsidTr="0016778B">
        <w:trPr>
          <w:cnfStyle w:val="000000100000" w:firstRow="0" w:lastRow="0" w:firstColumn="0" w:lastColumn="0" w:oddVBand="0" w:evenVBand="0" w:oddHBand="1" w:evenHBand="0" w:firstRowFirstColumn="0" w:firstRowLastColumn="0" w:lastRowFirstColumn="0" w:lastRowLastColumn="0"/>
          <w:trHeight w:val="300"/>
          <w:ins w:id="17" w:author="Dan Tremblay" w:date="2026-04-30T08:19: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tcPr>
          <w:p w14:paraId="7628F8AE" w14:textId="45A3F0C1" w:rsidR="00ED5073" w:rsidRPr="006217FD" w:rsidRDefault="00ED5073" w:rsidP="000B4FC4">
            <w:pPr>
              <w:jc w:val="center"/>
              <w:rPr>
                <w:ins w:id="18" w:author="Dan Tremblay" w:date="2026-04-30T08:19:00Z" w16du:dateUtc="2026-04-30T12:19:00Z"/>
                <w:rFonts w:ascii="Aptos Narrow" w:eastAsia="Times New Roman" w:hAnsi="Aptos Narrow" w:cs="Times New Roman"/>
                <w:color w:val="000000"/>
                <w:lang w:eastAsia="en-CA"/>
              </w:rPr>
            </w:pPr>
            <w:ins w:id="19" w:author="Dan Tremblay" w:date="2026-04-30T08:19:00Z" w16du:dateUtc="2026-04-30T12:19:00Z">
              <w:r>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noWrap/>
          </w:tcPr>
          <w:p w14:paraId="1CD91948" w14:textId="1A91D9C9" w:rsidR="00ED5073" w:rsidRPr="000B4FC4" w:rsidRDefault="00ED5073" w:rsidP="000B4FC4">
            <w:pPr>
              <w:cnfStyle w:val="000000100000" w:firstRow="0" w:lastRow="0" w:firstColumn="0" w:lastColumn="0" w:oddVBand="0" w:evenVBand="0" w:oddHBand="1" w:evenHBand="0" w:firstRowFirstColumn="0" w:firstRowLastColumn="0" w:lastRowFirstColumn="0" w:lastRowLastColumn="0"/>
              <w:rPr>
                <w:ins w:id="20" w:author="Dan Tremblay" w:date="2026-04-30T08:19:00Z" w16du:dateUtc="2026-04-30T12:19:00Z"/>
                <w:rFonts w:ascii="Aptos Narrow" w:eastAsia="Times New Roman" w:hAnsi="Aptos Narrow" w:cs="Times New Roman"/>
                <w:color w:val="000000"/>
                <w:lang w:eastAsia="en-CA"/>
              </w:rPr>
            </w:pPr>
            <w:ins w:id="21" w:author="Dan Tremblay" w:date="2026-04-30T08:19:00Z" w16du:dateUtc="2026-04-30T12:19:00Z">
              <w:r>
                <w:rPr>
                  <w:rFonts w:ascii="Aptos Narrow" w:eastAsia="Times New Roman" w:hAnsi="Aptos Narrow" w:cs="Times New Roman"/>
                  <w:color w:val="000000"/>
                  <w:lang w:eastAsia="en-CA"/>
                </w:rPr>
                <w:t>4</w:t>
              </w:r>
            </w:ins>
          </w:p>
        </w:tc>
        <w:tc>
          <w:tcPr>
            <w:tcW w:w="1276" w:type="dxa"/>
            <w:tcBorders>
              <w:top w:val="single" w:sz="8" w:space="0" w:color="auto"/>
              <w:left w:val="single" w:sz="8" w:space="0" w:color="auto"/>
              <w:bottom w:val="single" w:sz="8" w:space="0" w:color="auto"/>
              <w:right w:val="single" w:sz="8" w:space="0" w:color="auto"/>
            </w:tcBorders>
            <w:noWrap/>
          </w:tcPr>
          <w:p w14:paraId="4FABB28D" w14:textId="77777777" w:rsidR="00ED5073" w:rsidRPr="000B4FC4" w:rsidRDefault="00ED5073" w:rsidP="000B4FC4">
            <w:pPr>
              <w:jc w:val="center"/>
              <w:cnfStyle w:val="000000100000" w:firstRow="0" w:lastRow="0" w:firstColumn="0" w:lastColumn="0" w:oddVBand="0" w:evenVBand="0" w:oddHBand="1" w:evenHBand="0" w:firstRowFirstColumn="0" w:firstRowLastColumn="0" w:lastRowFirstColumn="0" w:lastRowLastColumn="0"/>
              <w:rPr>
                <w:ins w:id="22" w:author="Dan Tremblay" w:date="2026-04-30T08:19:00Z" w16du:dateUtc="2026-04-30T12:19:00Z"/>
                <w:rFonts w:ascii="Aptos Narrow" w:eastAsia="Times New Roman" w:hAnsi="Aptos Narrow" w:cs="Times New Roman"/>
                <w:color w:val="000000"/>
                <w:lang w:eastAsia="en-CA"/>
              </w:rPr>
            </w:pPr>
          </w:p>
        </w:tc>
        <w:tc>
          <w:tcPr>
            <w:tcW w:w="2268" w:type="dxa"/>
            <w:tcBorders>
              <w:top w:val="single" w:sz="8" w:space="0" w:color="auto"/>
              <w:left w:val="single" w:sz="8" w:space="0" w:color="auto"/>
              <w:bottom w:val="single" w:sz="8" w:space="0" w:color="auto"/>
              <w:right w:val="single" w:sz="8" w:space="0" w:color="auto"/>
            </w:tcBorders>
            <w:noWrap/>
          </w:tcPr>
          <w:p w14:paraId="08EDAB6F" w14:textId="357CC5DC" w:rsidR="00ED5073" w:rsidRPr="000B4FC4" w:rsidRDefault="00ED5073" w:rsidP="000B4FC4">
            <w:pPr>
              <w:cnfStyle w:val="000000100000" w:firstRow="0" w:lastRow="0" w:firstColumn="0" w:lastColumn="0" w:oddVBand="0" w:evenVBand="0" w:oddHBand="1" w:evenHBand="0" w:firstRowFirstColumn="0" w:firstRowLastColumn="0" w:lastRowFirstColumn="0" w:lastRowLastColumn="0"/>
              <w:rPr>
                <w:ins w:id="23" w:author="Dan Tremblay" w:date="2026-04-30T08:19:00Z" w16du:dateUtc="2026-04-30T12:19:00Z"/>
                <w:rFonts w:ascii="Aptos Narrow" w:eastAsia="Times New Roman" w:hAnsi="Aptos Narrow" w:cs="Times New Roman"/>
                <w:color w:val="000000"/>
                <w:lang w:eastAsia="en-CA"/>
              </w:rPr>
            </w:pPr>
            <w:ins w:id="24" w:author="Dan Tremblay" w:date="2026-04-30T08:19:00Z" w16du:dateUtc="2026-04-30T12:19:00Z">
              <w:r>
                <w:rPr>
                  <w:rFonts w:ascii="Aptos Narrow" w:eastAsia="Times New Roman" w:hAnsi="Aptos Narrow" w:cs="Times New Roman"/>
                  <w:color w:val="000000"/>
                  <w:lang w:eastAsia="en-CA"/>
                </w:rPr>
                <w:t>Leamington</w:t>
              </w:r>
            </w:ins>
          </w:p>
        </w:tc>
        <w:tc>
          <w:tcPr>
            <w:tcW w:w="2977" w:type="dxa"/>
            <w:tcBorders>
              <w:top w:val="single" w:sz="8" w:space="0" w:color="auto"/>
              <w:left w:val="single" w:sz="8" w:space="0" w:color="auto"/>
              <w:bottom w:val="single" w:sz="8" w:space="0" w:color="auto"/>
              <w:right w:val="single" w:sz="8" w:space="0" w:color="auto"/>
            </w:tcBorders>
            <w:noWrap/>
          </w:tcPr>
          <w:p w14:paraId="20D67D7E" w14:textId="7CA89648" w:rsidR="00ED5073" w:rsidRPr="000B4FC4" w:rsidRDefault="00ED5073" w:rsidP="000B4FC4">
            <w:pPr>
              <w:cnfStyle w:val="000000100000" w:firstRow="0" w:lastRow="0" w:firstColumn="0" w:lastColumn="0" w:oddVBand="0" w:evenVBand="0" w:oddHBand="1" w:evenHBand="0" w:firstRowFirstColumn="0" w:firstRowLastColumn="0" w:lastRowFirstColumn="0" w:lastRowLastColumn="0"/>
              <w:rPr>
                <w:ins w:id="25" w:author="Dan Tremblay" w:date="2026-04-30T08:19:00Z" w16du:dateUtc="2026-04-30T12:19:00Z"/>
                <w:rFonts w:ascii="Aptos Narrow" w:eastAsia="Times New Roman" w:hAnsi="Aptos Narrow" w:cs="Times New Roman"/>
                <w:color w:val="000000"/>
                <w:lang w:eastAsia="en-CA"/>
              </w:rPr>
            </w:pPr>
            <w:ins w:id="26" w:author="Dan Tremblay" w:date="2026-04-30T08:19:00Z" w16du:dateUtc="2026-04-30T12:19:00Z">
              <w:r>
                <w:rPr>
                  <w:rFonts w:ascii="Aptos Narrow" w:eastAsia="Times New Roman" w:hAnsi="Aptos Narrow" w:cs="Times New Roman"/>
                  <w:color w:val="000000"/>
                  <w:lang w:eastAsia="en-CA"/>
                </w:rPr>
                <w:t>LEAMINGTON</w:t>
              </w:r>
            </w:ins>
          </w:p>
        </w:tc>
        <w:tc>
          <w:tcPr>
            <w:tcW w:w="1276" w:type="dxa"/>
            <w:tcBorders>
              <w:top w:val="single" w:sz="8" w:space="0" w:color="auto"/>
              <w:left w:val="single" w:sz="8" w:space="0" w:color="auto"/>
              <w:bottom w:val="single" w:sz="8" w:space="0" w:color="auto"/>
              <w:right w:val="single" w:sz="12" w:space="0" w:color="auto"/>
            </w:tcBorders>
            <w:noWrap/>
          </w:tcPr>
          <w:p w14:paraId="5F991F24" w14:textId="2AC091B3" w:rsidR="00ED5073" w:rsidRPr="000B4FC4" w:rsidRDefault="00ED5073" w:rsidP="000B4FC4">
            <w:pPr>
              <w:cnfStyle w:val="000000100000" w:firstRow="0" w:lastRow="0" w:firstColumn="0" w:lastColumn="0" w:oddVBand="0" w:evenVBand="0" w:oddHBand="1" w:evenHBand="0" w:firstRowFirstColumn="0" w:firstRowLastColumn="0" w:lastRowFirstColumn="0" w:lastRowLastColumn="0"/>
              <w:rPr>
                <w:ins w:id="27" w:author="Dan Tremblay" w:date="2026-04-30T08:19:00Z" w16du:dateUtc="2026-04-30T12:19:00Z"/>
                <w:rFonts w:ascii="Aptos Narrow" w:eastAsia="Times New Roman" w:hAnsi="Aptos Narrow" w:cs="Times New Roman"/>
                <w:color w:val="000000"/>
                <w:lang w:eastAsia="en-CA"/>
              </w:rPr>
            </w:pPr>
            <w:ins w:id="28" w:author="Dan Tremblay" w:date="2026-04-30T08:19:00Z" w16du:dateUtc="2026-04-30T12:19:00Z">
              <w:r>
                <w:rPr>
                  <w:rFonts w:ascii="Aptos Narrow" w:eastAsia="Times New Roman" w:hAnsi="Aptos Narrow" w:cs="Times New Roman"/>
                  <w:color w:val="000000"/>
                  <w:lang w:eastAsia="en-CA"/>
                </w:rPr>
                <w:t>ON</w:t>
              </w:r>
            </w:ins>
          </w:p>
        </w:tc>
      </w:tr>
      <w:tr w:rsidR="006217FD" w:rsidRPr="000B4FC4" w14:paraId="4530CAB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F72AA2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CF610C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6EF6DA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A4D753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Lindsay</w:t>
            </w:r>
          </w:p>
        </w:tc>
        <w:tc>
          <w:tcPr>
            <w:tcW w:w="2977" w:type="dxa"/>
            <w:tcBorders>
              <w:top w:val="single" w:sz="8" w:space="0" w:color="auto"/>
              <w:left w:val="single" w:sz="8" w:space="0" w:color="auto"/>
              <w:bottom w:val="single" w:sz="8" w:space="0" w:color="auto"/>
              <w:right w:val="single" w:sz="8" w:space="0" w:color="auto"/>
            </w:tcBorders>
            <w:noWrap/>
            <w:hideMark/>
          </w:tcPr>
          <w:p w14:paraId="4896432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LINDSAY</w:t>
            </w:r>
          </w:p>
        </w:tc>
        <w:tc>
          <w:tcPr>
            <w:tcW w:w="1276" w:type="dxa"/>
            <w:tcBorders>
              <w:top w:val="single" w:sz="8" w:space="0" w:color="auto"/>
              <w:left w:val="single" w:sz="8" w:space="0" w:color="auto"/>
              <w:bottom w:val="single" w:sz="8" w:space="0" w:color="auto"/>
              <w:right w:val="single" w:sz="12" w:space="0" w:color="auto"/>
            </w:tcBorders>
            <w:noWrap/>
            <w:hideMark/>
          </w:tcPr>
          <w:p w14:paraId="479BF5C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08BAFD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BDE2FF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5E1F9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928ED5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226A4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Listowel</w:t>
            </w:r>
          </w:p>
        </w:tc>
        <w:tc>
          <w:tcPr>
            <w:tcW w:w="2977" w:type="dxa"/>
            <w:tcBorders>
              <w:top w:val="single" w:sz="8" w:space="0" w:color="auto"/>
              <w:left w:val="single" w:sz="8" w:space="0" w:color="auto"/>
              <w:bottom w:val="single" w:sz="8" w:space="0" w:color="auto"/>
              <w:right w:val="single" w:sz="8" w:space="0" w:color="auto"/>
            </w:tcBorders>
            <w:noWrap/>
            <w:hideMark/>
          </w:tcPr>
          <w:p w14:paraId="2F76718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LISTOWEL</w:t>
            </w:r>
          </w:p>
        </w:tc>
        <w:tc>
          <w:tcPr>
            <w:tcW w:w="1276" w:type="dxa"/>
            <w:tcBorders>
              <w:top w:val="single" w:sz="8" w:space="0" w:color="auto"/>
              <w:left w:val="single" w:sz="8" w:space="0" w:color="auto"/>
              <w:bottom w:val="single" w:sz="8" w:space="0" w:color="auto"/>
              <w:right w:val="single" w:sz="12" w:space="0" w:color="auto"/>
            </w:tcBorders>
            <w:noWrap/>
            <w:hideMark/>
          </w:tcPr>
          <w:p w14:paraId="6DEE0D9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3B4408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9E4E90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DCC6DF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6A2531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C5AC7C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London</w:t>
            </w:r>
          </w:p>
        </w:tc>
        <w:tc>
          <w:tcPr>
            <w:tcW w:w="2977" w:type="dxa"/>
            <w:tcBorders>
              <w:top w:val="single" w:sz="8" w:space="0" w:color="auto"/>
              <w:left w:val="single" w:sz="8" w:space="0" w:color="auto"/>
              <w:bottom w:val="single" w:sz="8" w:space="0" w:color="auto"/>
              <w:right w:val="single" w:sz="8" w:space="0" w:color="auto"/>
            </w:tcBorders>
            <w:noWrap/>
            <w:hideMark/>
          </w:tcPr>
          <w:p w14:paraId="51AF64D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LONDON</w:t>
            </w:r>
          </w:p>
        </w:tc>
        <w:tc>
          <w:tcPr>
            <w:tcW w:w="1276" w:type="dxa"/>
            <w:tcBorders>
              <w:top w:val="single" w:sz="8" w:space="0" w:color="auto"/>
              <w:left w:val="single" w:sz="8" w:space="0" w:color="auto"/>
              <w:bottom w:val="single" w:sz="8" w:space="0" w:color="auto"/>
              <w:right w:val="single" w:sz="12" w:space="0" w:color="auto"/>
            </w:tcBorders>
            <w:noWrap/>
            <w:hideMark/>
          </w:tcPr>
          <w:p w14:paraId="50BBE7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38884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51B481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2AA63A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DBE5683"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09ACB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Montreal</w:t>
            </w:r>
          </w:p>
        </w:tc>
        <w:tc>
          <w:tcPr>
            <w:tcW w:w="2977" w:type="dxa"/>
            <w:tcBorders>
              <w:top w:val="single" w:sz="8" w:space="0" w:color="auto"/>
              <w:left w:val="single" w:sz="8" w:space="0" w:color="auto"/>
              <w:bottom w:val="single" w:sz="8" w:space="0" w:color="auto"/>
              <w:right w:val="single" w:sz="8" w:space="0" w:color="auto"/>
            </w:tcBorders>
            <w:noWrap/>
            <w:hideMark/>
          </w:tcPr>
          <w:p w14:paraId="5032D89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MONTREAL</w:t>
            </w:r>
          </w:p>
        </w:tc>
        <w:tc>
          <w:tcPr>
            <w:tcW w:w="1276" w:type="dxa"/>
            <w:tcBorders>
              <w:top w:val="single" w:sz="8" w:space="0" w:color="auto"/>
              <w:left w:val="single" w:sz="8" w:space="0" w:color="auto"/>
              <w:bottom w:val="single" w:sz="8" w:space="0" w:color="auto"/>
              <w:right w:val="single" w:sz="12" w:space="0" w:color="auto"/>
            </w:tcBorders>
            <w:noWrap/>
            <w:hideMark/>
          </w:tcPr>
          <w:p w14:paraId="49AD08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5677BB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9D0EEC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F64F9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FCDE9B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98C808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Peterborough</w:t>
            </w:r>
          </w:p>
        </w:tc>
        <w:tc>
          <w:tcPr>
            <w:tcW w:w="2977" w:type="dxa"/>
            <w:tcBorders>
              <w:top w:val="single" w:sz="8" w:space="0" w:color="auto"/>
              <w:left w:val="single" w:sz="8" w:space="0" w:color="auto"/>
              <w:bottom w:val="single" w:sz="8" w:space="0" w:color="auto"/>
              <w:right w:val="single" w:sz="8" w:space="0" w:color="auto"/>
            </w:tcBorders>
            <w:noWrap/>
            <w:hideMark/>
          </w:tcPr>
          <w:p w14:paraId="2E2A992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PETERBOROUGH</w:t>
            </w:r>
          </w:p>
        </w:tc>
        <w:tc>
          <w:tcPr>
            <w:tcW w:w="1276" w:type="dxa"/>
            <w:tcBorders>
              <w:top w:val="single" w:sz="8" w:space="0" w:color="auto"/>
              <w:left w:val="single" w:sz="8" w:space="0" w:color="auto"/>
              <w:bottom w:val="single" w:sz="8" w:space="0" w:color="auto"/>
              <w:right w:val="single" w:sz="12" w:space="0" w:color="auto"/>
            </w:tcBorders>
            <w:noWrap/>
            <w:hideMark/>
          </w:tcPr>
          <w:p w14:paraId="3341264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6CE38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E010AB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90511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2789C9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81C2B5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Sarnia</w:t>
            </w:r>
          </w:p>
        </w:tc>
        <w:tc>
          <w:tcPr>
            <w:tcW w:w="2977" w:type="dxa"/>
            <w:tcBorders>
              <w:top w:val="single" w:sz="8" w:space="0" w:color="auto"/>
              <w:left w:val="single" w:sz="8" w:space="0" w:color="auto"/>
              <w:bottom w:val="single" w:sz="8" w:space="0" w:color="auto"/>
              <w:right w:val="single" w:sz="8" w:space="0" w:color="auto"/>
            </w:tcBorders>
            <w:noWrap/>
            <w:hideMark/>
          </w:tcPr>
          <w:p w14:paraId="0BB7846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SARNIA</w:t>
            </w:r>
          </w:p>
        </w:tc>
        <w:tc>
          <w:tcPr>
            <w:tcW w:w="1276" w:type="dxa"/>
            <w:tcBorders>
              <w:top w:val="single" w:sz="8" w:space="0" w:color="auto"/>
              <w:left w:val="single" w:sz="8" w:space="0" w:color="auto"/>
              <w:bottom w:val="single" w:sz="8" w:space="0" w:color="auto"/>
              <w:right w:val="single" w:sz="12" w:space="0" w:color="auto"/>
            </w:tcBorders>
            <w:noWrap/>
            <w:hideMark/>
          </w:tcPr>
          <w:p w14:paraId="1A5EDDB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12BE49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061FD1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6A378B5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FEA3C1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810E96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Sherbrooke</w:t>
            </w:r>
          </w:p>
        </w:tc>
        <w:tc>
          <w:tcPr>
            <w:tcW w:w="2977" w:type="dxa"/>
            <w:tcBorders>
              <w:top w:val="single" w:sz="8" w:space="0" w:color="auto"/>
              <w:left w:val="single" w:sz="8" w:space="0" w:color="auto"/>
              <w:bottom w:val="single" w:sz="8" w:space="0" w:color="auto"/>
              <w:right w:val="single" w:sz="8" w:space="0" w:color="auto"/>
            </w:tcBorders>
            <w:noWrap/>
            <w:hideMark/>
          </w:tcPr>
          <w:p w14:paraId="0BD69ED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SHERBROOKE</w:t>
            </w:r>
          </w:p>
        </w:tc>
        <w:tc>
          <w:tcPr>
            <w:tcW w:w="1276" w:type="dxa"/>
            <w:tcBorders>
              <w:top w:val="single" w:sz="8" w:space="0" w:color="auto"/>
              <w:left w:val="single" w:sz="8" w:space="0" w:color="auto"/>
              <w:bottom w:val="single" w:sz="8" w:space="0" w:color="auto"/>
              <w:right w:val="single" w:sz="12" w:space="0" w:color="auto"/>
            </w:tcBorders>
            <w:noWrap/>
            <w:hideMark/>
          </w:tcPr>
          <w:p w14:paraId="439834B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405BD36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BED5BF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6BED9D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5BDF74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3C4491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Sorel</w:t>
            </w:r>
          </w:p>
        </w:tc>
        <w:tc>
          <w:tcPr>
            <w:tcW w:w="2977" w:type="dxa"/>
            <w:tcBorders>
              <w:top w:val="single" w:sz="8" w:space="0" w:color="auto"/>
              <w:left w:val="single" w:sz="8" w:space="0" w:color="auto"/>
              <w:bottom w:val="single" w:sz="8" w:space="0" w:color="auto"/>
              <w:right w:val="single" w:sz="8" w:space="0" w:color="auto"/>
            </w:tcBorders>
            <w:noWrap/>
            <w:hideMark/>
          </w:tcPr>
          <w:p w14:paraId="0C35D41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SOREL</w:t>
            </w:r>
          </w:p>
        </w:tc>
        <w:tc>
          <w:tcPr>
            <w:tcW w:w="1276" w:type="dxa"/>
            <w:tcBorders>
              <w:top w:val="single" w:sz="8" w:space="0" w:color="auto"/>
              <w:left w:val="single" w:sz="8" w:space="0" w:color="auto"/>
              <w:bottom w:val="single" w:sz="8" w:space="0" w:color="auto"/>
              <w:right w:val="single" w:sz="12" w:space="0" w:color="auto"/>
            </w:tcBorders>
            <w:noWrap/>
            <w:hideMark/>
          </w:tcPr>
          <w:p w14:paraId="08159E0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833A88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DC8CE2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B98DA6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1FF520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AFB6BC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St-Hyacinthe</w:t>
            </w:r>
          </w:p>
        </w:tc>
        <w:tc>
          <w:tcPr>
            <w:tcW w:w="2977" w:type="dxa"/>
            <w:tcBorders>
              <w:top w:val="single" w:sz="8" w:space="0" w:color="auto"/>
              <w:left w:val="single" w:sz="8" w:space="0" w:color="auto"/>
              <w:bottom w:val="single" w:sz="8" w:space="0" w:color="auto"/>
              <w:right w:val="single" w:sz="8" w:space="0" w:color="auto"/>
            </w:tcBorders>
            <w:noWrap/>
            <w:hideMark/>
          </w:tcPr>
          <w:p w14:paraId="4A628DD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SAINT-HYACINTHE</w:t>
            </w:r>
          </w:p>
        </w:tc>
        <w:tc>
          <w:tcPr>
            <w:tcW w:w="1276" w:type="dxa"/>
            <w:tcBorders>
              <w:top w:val="single" w:sz="8" w:space="0" w:color="auto"/>
              <w:left w:val="single" w:sz="8" w:space="0" w:color="auto"/>
              <w:bottom w:val="single" w:sz="8" w:space="0" w:color="auto"/>
              <w:right w:val="single" w:sz="12" w:space="0" w:color="auto"/>
            </w:tcBorders>
            <w:noWrap/>
            <w:hideMark/>
          </w:tcPr>
          <w:p w14:paraId="41E7E47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5CD301A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0D4347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7ED2D0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0E4DB6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6C2D0C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Thunder Bay</w:t>
            </w:r>
          </w:p>
        </w:tc>
        <w:tc>
          <w:tcPr>
            <w:tcW w:w="2977" w:type="dxa"/>
            <w:tcBorders>
              <w:top w:val="single" w:sz="8" w:space="0" w:color="auto"/>
              <w:left w:val="single" w:sz="8" w:space="0" w:color="auto"/>
              <w:bottom w:val="single" w:sz="8" w:space="0" w:color="auto"/>
              <w:right w:val="single" w:sz="8" w:space="0" w:color="auto"/>
            </w:tcBorders>
            <w:noWrap/>
            <w:hideMark/>
          </w:tcPr>
          <w:p w14:paraId="5AD0E0A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THUNDER BAY</w:t>
            </w:r>
          </w:p>
        </w:tc>
        <w:tc>
          <w:tcPr>
            <w:tcW w:w="1276" w:type="dxa"/>
            <w:tcBorders>
              <w:top w:val="single" w:sz="8" w:space="0" w:color="auto"/>
              <w:left w:val="single" w:sz="8" w:space="0" w:color="auto"/>
              <w:bottom w:val="single" w:sz="8" w:space="0" w:color="auto"/>
              <w:right w:val="single" w:sz="12" w:space="0" w:color="auto"/>
            </w:tcBorders>
            <w:noWrap/>
            <w:hideMark/>
          </w:tcPr>
          <w:p w14:paraId="1A4825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13713C5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5F43ED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261A79C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0BF3E7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3CCD77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Trois-Rivieres</w:t>
            </w:r>
          </w:p>
        </w:tc>
        <w:tc>
          <w:tcPr>
            <w:tcW w:w="2977" w:type="dxa"/>
            <w:tcBorders>
              <w:top w:val="single" w:sz="8" w:space="0" w:color="auto"/>
              <w:left w:val="single" w:sz="8" w:space="0" w:color="auto"/>
              <w:bottom w:val="single" w:sz="8" w:space="0" w:color="auto"/>
              <w:right w:val="single" w:sz="8" w:space="0" w:color="auto"/>
            </w:tcBorders>
            <w:noWrap/>
            <w:hideMark/>
          </w:tcPr>
          <w:p w14:paraId="0471CCF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TROIS-RIVIERES</w:t>
            </w:r>
          </w:p>
        </w:tc>
        <w:tc>
          <w:tcPr>
            <w:tcW w:w="1276" w:type="dxa"/>
            <w:tcBorders>
              <w:top w:val="single" w:sz="8" w:space="0" w:color="auto"/>
              <w:left w:val="single" w:sz="8" w:space="0" w:color="auto"/>
              <w:bottom w:val="single" w:sz="8" w:space="0" w:color="auto"/>
              <w:right w:val="single" w:sz="12" w:space="0" w:color="auto"/>
            </w:tcBorders>
            <w:noWrap/>
            <w:hideMark/>
          </w:tcPr>
          <w:p w14:paraId="1CD0DB1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2008B91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24F10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763EA8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CE365C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AC4BA3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Victoriaville</w:t>
            </w:r>
          </w:p>
        </w:tc>
        <w:tc>
          <w:tcPr>
            <w:tcW w:w="2977" w:type="dxa"/>
            <w:tcBorders>
              <w:top w:val="single" w:sz="8" w:space="0" w:color="auto"/>
              <w:left w:val="single" w:sz="8" w:space="0" w:color="auto"/>
              <w:bottom w:val="single" w:sz="8" w:space="0" w:color="auto"/>
              <w:right w:val="single" w:sz="8" w:space="0" w:color="auto"/>
            </w:tcBorders>
            <w:noWrap/>
            <w:hideMark/>
          </w:tcPr>
          <w:p w14:paraId="0827D26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VICTORIAVILLE</w:t>
            </w:r>
          </w:p>
        </w:tc>
        <w:tc>
          <w:tcPr>
            <w:tcW w:w="1276" w:type="dxa"/>
            <w:tcBorders>
              <w:top w:val="single" w:sz="8" w:space="0" w:color="auto"/>
              <w:left w:val="single" w:sz="8" w:space="0" w:color="auto"/>
              <w:bottom w:val="single" w:sz="8" w:space="0" w:color="auto"/>
              <w:right w:val="single" w:sz="12" w:space="0" w:color="auto"/>
            </w:tcBorders>
            <w:noWrap/>
            <w:hideMark/>
          </w:tcPr>
          <w:p w14:paraId="7ABF82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B0C15B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9B1E5E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8CD7F0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E8ED42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86EE21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noWrap/>
            <w:hideMark/>
          </w:tcPr>
          <w:p w14:paraId="30E4967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noWrap/>
            <w:hideMark/>
          </w:tcPr>
          <w:p w14:paraId="4C6C8A8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AE64D4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19AA0D2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12" w:space="0" w:color="auto"/>
              <w:right w:val="single" w:sz="8" w:space="0" w:color="auto"/>
            </w:tcBorders>
            <w:noWrap/>
            <w:hideMark/>
          </w:tcPr>
          <w:p w14:paraId="2BC7A52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12" w:space="0" w:color="auto"/>
              <w:right w:val="single" w:sz="8" w:space="0" w:color="auto"/>
            </w:tcBorders>
            <w:noWrap/>
            <w:hideMark/>
          </w:tcPr>
          <w:p w14:paraId="2517990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155706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Woodstock</w:t>
            </w:r>
          </w:p>
        </w:tc>
        <w:tc>
          <w:tcPr>
            <w:tcW w:w="2977" w:type="dxa"/>
            <w:tcBorders>
              <w:top w:val="single" w:sz="8" w:space="0" w:color="auto"/>
              <w:left w:val="single" w:sz="8" w:space="0" w:color="auto"/>
              <w:bottom w:val="single" w:sz="12" w:space="0" w:color="auto"/>
              <w:right w:val="single" w:sz="8" w:space="0" w:color="auto"/>
            </w:tcBorders>
            <w:noWrap/>
            <w:hideMark/>
          </w:tcPr>
          <w:p w14:paraId="46A4FFF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WOODSTOCK</w:t>
            </w:r>
          </w:p>
        </w:tc>
        <w:tc>
          <w:tcPr>
            <w:tcW w:w="1276" w:type="dxa"/>
            <w:tcBorders>
              <w:top w:val="single" w:sz="8" w:space="0" w:color="auto"/>
              <w:left w:val="single" w:sz="8" w:space="0" w:color="auto"/>
              <w:bottom w:val="single" w:sz="12" w:space="0" w:color="auto"/>
              <w:right w:val="single" w:sz="12" w:space="0" w:color="auto"/>
            </w:tcBorders>
            <w:noWrap/>
            <w:hideMark/>
          </w:tcPr>
          <w:p w14:paraId="42FD4FA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bl>
    <w:p w14:paraId="686CEDDF" w14:textId="3B2F336C" w:rsidR="003A2ED7" w:rsidRDefault="003A2ED7" w:rsidP="003A2ED7">
      <w:pPr>
        <w:spacing w:before="100" w:beforeAutospacing="1" w:after="100" w:afterAutospacing="1"/>
        <w:rPr>
          <w:rFonts w:ascii="Arial" w:eastAsia="Times New Roman" w:hAnsi="Arial" w:cs="Arial"/>
          <w:lang w:eastAsia="en-CA"/>
        </w:rPr>
      </w:pPr>
      <w:r w:rsidRPr="0016778B">
        <w:rPr>
          <w:rFonts w:ascii="Arial" w:eastAsia="Times New Roman" w:hAnsi="Arial" w:cs="Arial"/>
          <w:lang w:eastAsia="en-CA"/>
        </w:rPr>
        <w:lastRenderedPageBreak/>
        <w:t>The full Canadian Exchange Area listing may be found on the CNA Website at:</w:t>
      </w:r>
      <w:r>
        <w:rPr>
          <w:rFonts w:ascii="Arial" w:eastAsia="Times New Roman" w:hAnsi="Arial" w:cs="Arial"/>
          <w:lang w:eastAsia="en-CA"/>
        </w:rPr>
        <w:br/>
      </w:r>
      <w:hyperlink r:id="rId11" w:history="1">
        <w:r w:rsidRPr="0016778B">
          <w:rPr>
            <w:rStyle w:val="Hyperlink"/>
            <w:rFonts w:eastAsia="Times New Roman"/>
          </w:rPr>
          <w:t>https://cnac.ca/reference_data/canadian_exchange_area_listing.htm</w:t>
        </w:r>
      </w:hyperlink>
      <w:r>
        <w:rPr>
          <w:rFonts w:ascii="Arial" w:eastAsia="Times New Roman" w:hAnsi="Arial" w:cs="Arial"/>
          <w:lang w:eastAsia="en-CA"/>
        </w:rPr>
        <w:t>, or</w:t>
      </w:r>
      <w:r>
        <w:rPr>
          <w:rFonts w:ascii="Arial" w:eastAsia="Times New Roman" w:hAnsi="Arial" w:cs="Arial"/>
          <w:lang w:eastAsia="en-CA"/>
        </w:rPr>
        <w:br/>
      </w:r>
      <w:hyperlink r:id="rId12" w:history="1">
        <w:r w:rsidRPr="003A2ED7">
          <w:rPr>
            <w:rStyle w:val="Hyperlink"/>
            <w:rFonts w:ascii="Arial" w:eastAsia="Times New Roman" w:hAnsi="Arial" w:cs="Arial"/>
            <w:lang w:eastAsia="en-CA"/>
          </w:rPr>
          <w:t>https://cnac.ca/data/ExchangeAreaListing.csv</w:t>
        </w:r>
      </w:hyperlink>
    </w:p>
    <w:p w14:paraId="444C8608" w14:textId="51E66DC1" w:rsidR="008507FD" w:rsidRPr="008507FD" w:rsidRDefault="008507FD" w:rsidP="008507FD">
      <w:pPr>
        <w:rPr>
          <w:rFonts w:ascii="Arial" w:hAnsi="Arial" w:cs="Arial"/>
        </w:rPr>
      </w:pPr>
      <w:r w:rsidRPr="008507FD">
        <w:rPr>
          <w:rFonts w:ascii="Arial" w:hAnsi="Arial" w:cs="Arial"/>
          <w:b/>
          <w:bCs/>
          <w:lang w:val="en-US"/>
        </w:rPr>
        <w:t xml:space="preserve">Phase-gate for subsequent launches. </w:t>
      </w:r>
      <w:r w:rsidRPr="008507FD">
        <w:rPr>
          <w:rFonts w:ascii="Arial" w:hAnsi="Arial" w:cs="Arial"/>
        </w:rPr>
        <w:t>Progression to subsequent TBP rollout phases is contingent on the successful completion of the preceding phase, determined by the following criteria:</w:t>
      </w:r>
    </w:p>
    <w:p w14:paraId="46BEAC0F" w14:textId="6B7A3E73"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w:t>
      </w:r>
      <w:r w:rsidR="00324B88">
        <w:rPr>
          <w:rFonts w:ascii="Arial" w:hAnsi="Arial" w:cs="Arial"/>
          <w:lang w:val="en-US"/>
        </w:rPr>
        <w:t>affirmations</w:t>
      </w:r>
      <w:r w:rsidR="00324B88" w:rsidRPr="008507FD">
        <w:rPr>
          <w:rFonts w:ascii="Arial" w:hAnsi="Arial" w:cs="Arial"/>
          <w:lang w:val="en-US"/>
        </w:rPr>
        <w:t xml:space="preserve"> </w:t>
      </w:r>
      <w:r w:rsidRPr="008507FD">
        <w:rPr>
          <w:rFonts w:ascii="Arial" w:hAnsi="Arial" w:cs="Arial"/>
          <w:lang w:val="en-US"/>
        </w:rPr>
        <w:t xml:space="preserve">to </w:t>
      </w:r>
      <w:r w:rsidR="009A315F">
        <w:rPr>
          <w:rFonts w:ascii="Arial" w:hAnsi="Arial" w:cs="Arial"/>
          <w:lang w:val="en-US"/>
        </w:rPr>
        <w:t xml:space="preserve">TBP </w:t>
      </w:r>
      <w:r w:rsidRPr="008507FD">
        <w:rPr>
          <w:rFonts w:ascii="Arial" w:hAnsi="Arial" w:cs="Arial"/>
          <w:lang w:val="en-US"/>
        </w:rPr>
        <w:t xml:space="preserve">readiness are complete, and all carriers </w:t>
      </w:r>
      <w:r w:rsidR="00B0246F">
        <w:rPr>
          <w:rFonts w:ascii="Arial" w:hAnsi="Arial" w:cs="Arial"/>
          <w:lang w:val="en-US"/>
        </w:rPr>
        <w:t xml:space="preserve">were </w:t>
      </w:r>
      <w:r w:rsidRPr="008507FD">
        <w:rPr>
          <w:rFonts w:ascii="Arial" w:hAnsi="Arial" w:cs="Arial"/>
          <w:lang w:val="en-US"/>
        </w:rPr>
        <w:t xml:space="preserve">able to </w:t>
      </w:r>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r w:rsidR="006C1863">
        <w:rPr>
          <w:rStyle w:val="FootnoteReference"/>
          <w:rFonts w:ascii="Arial" w:hAnsi="Arial" w:cs="Arial"/>
          <w:lang w:val="en-US"/>
        </w:rPr>
        <w:footnoteReference w:id="3"/>
      </w:r>
      <w:r w:rsidR="00A11B53">
        <w:rPr>
          <w:rFonts w:ascii="Arial" w:hAnsi="Arial" w:cs="Arial"/>
          <w:lang w:val="en-US"/>
        </w:rPr>
        <w:t>.</w:t>
      </w:r>
    </w:p>
    <w:p w14:paraId="1BDB9C69" w14:textId="4BBAB671"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major routing issues or adverse customer impacts are reported for a period of two months following the launch of TBP in an </w:t>
      </w:r>
      <w:r w:rsidR="00D17D50">
        <w:rPr>
          <w:rFonts w:ascii="Arial" w:hAnsi="Arial" w:cs="Arial"/>
          <w:lang w:val="en-US"/>
        </w:rPr>
        <w:t>E</w:t>
      </w:r>
      <w:r w:rsidRPr="008507FD">
        <w:rPr>
          <w:rFonts w:ascii="Arial" w:hAnsi="Arial" w:cs="Arial"/>
          <w:lang w:val="en-US"/>
        </w:rPr>
        <w:t>xchange</w:t>
      </w:r>
      <w:r w:rsidR="00D17D50">
        <w:rPr>
          <w:rFonts w:ascii="Arial" w:hAnsi="Arial" w:cs="Arial"/>
          <w:lang w:val="en-US"/>
        </w:rPr>
        <w:t xml:space="preserve"> Area</w:t>
      </w:r>
      <w:r w:rsidRPr="008507FD">
        <w:rPr>
          <w:rFonts w:ascii="Arial" w:hAnsi="Arial" w:cs="Arial"/>
          <w:lang w:val="en-US"/>
        </w:rPr>
        <w:t>.</w:t>
      </w:r>
    </w:p>
    <w:p w14:paraId="530C1D45" w14:textId="54F5DFD8"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r w:rsidR="004B37D2">
        <w:rPr>
          <w:rFonts w:ascii="Arial" w:hAnsi="Arial" w:cs="Arial"/>
          <w:lang w:val="en-US"/>
        </w:rPr>
        <w:t xml:space="preserve">material </w:t>
      </w:r>
      <w:r w:rsidRPr="008507FD">
        <w:rPr>
          <w:rFonts w:ascii="Arial" w:hAnsi="Arial" w:cs="Arial"/>
          <w:lang w:val="en-US"/>
        </w:rPr>
        <w:t xml:space="preserve">evidence of </w:t>
      </w:r>
      <w:r w:rsidR="00D862B7">
        <w:rPr>
          <w:rFonts w:ascii="Arial" w:hAnsi="Arial" w:cs="Arial"/>
          <w:lang w:val="en-US"/>
        </w:rPr>
        <w:t xml:space="preserve">a marked increase in </w:t>
      </w:r>
      <w:r w:rsidRPr="008507FD">
        <w:rPr>
          <w:rFonts w:ascii="Arial" w:hAnsi="Arial" w:cs="Arial"/>
          <w:lang w:val="en-US"/>
        </w:rPr>
        <w:t xml:space="preserve">dual </w:t>
      </w:r>
      <w:proofErr w:type="gramStart"/>
      <w:r w:rsidRPr="008507FD">
        <w:rPr>
          <w:rFonts w:ascii="Arial" w:hAnsi="Arial" w:cs="Arial"/>
          <w:lang w:val="en-US"/>
        </w:rPr>
        <w:t>assignment</w:t>
      </w:r>
      <w:proofErr w:type="gramEnd"/>
      <w:r w:rsidRPr="008507FD">
        <w:rPr>
          <w:rFonts w:ascii="Arial" w:hAnsi="Arial" w:cs="Arial"/>
          <w:lang w:val="en-US"/>
        </w:rPr>
        <w:t xml:space="preserve"> or issues with portability requests is observed</w:t>
      </w:r>
      <w:r w:rsidR="003916CA">
        <w:rPr>
          <w:rFonts w:ascii="Arial" w:hAnsi="Arial" w:cs="Arial"/>
          <w:lang w:val="en-US"/>
        </w:rPr>
        <w:t>.</w:t>
      </w:r>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4643FEC5"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proposals and recommendations </w:t>
      </w:r>
      <w:r w:rsidR="00F86AE6">
        <w:rPr>
          <w:rFonts w:ascii="Arial" w:hAnsi="Arial" w:cs="Arial"/>
        </w:rPr>
        <w:t>by the CSCN based on data provided by the CNA</w:t>
      </w:r>
      <w:r w:rsidR="00EF0BBD">
        <w:rPr>
          <w:rFonts w:ascii="Arial" w:hAnsi="Arial" w:cs="Arial"/>
        </w:rPr>
        <w:t>.</w:t>
      </w:r>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193E68B3"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w:t>
      </w:r>
      <w:r w:rsidR="00993EE6">
        <w:rPr>
          <w:rFonts w:ascii="Arial" w:hAnsi="Arial" w:cs="Arial"/>
        </w:rPr>
        <w:t xml:space="preserve">the </w:t>
      </w:r>
      <w:r w:rsidR="00714348">
        <w:rPr>
          <w:rFonts w:ascii="Arial" w:hAnsi="Arial" w:cs="Arial"/>
        </w:rPr>
        <w:t>E</w:t>
      </w:r>
      <w:r w:rsidR="00993EE6">
        <w:rPr>
          <w:rFonts w:ascii="Arial" w:hAnsi="Arial" w:cs="Arial"/>
        </w:rPr>
        <w:t>xchange</w:t>
      </w:r>
      <w:r w:rsidR="00714348">
        <w:rPr>
          <w:rFonts w:ascii="Arial" w:hAnsi="Arial" w:cs="Arial"/>
        </w:rPr>
        <w:t xml:space="preserve"> Areas</w:t>
      </w:r>
      <w:r w:rsidR="00993EE6">
        <w:rPr>
          <w:rFonts w:ascii="Arial" w:hAnsi="Arial" w:cs="Arial"/>
        </w:rPr>
        <w:t xml:space="preserve"> of Brampton, </w:t>
      </w:r>
      <w:r w:rsidR="00756A2D" w:rsidRPr="00756A2D">
        <w:rPr>
          <w:rFonts w:ascii="Arial" w:hAnsi="Arial" w:cs="Arial"/>
        </w:rPr>
        <w:t xml:space="preserve">Markham </w:t>
      </w:r>
      <w:r w:rsidR="00993EE6">
        <w:rPr>
          <w:rFonts w:ascii="Arial" w:hAnsi="Arial" w:cs="Arial"/>
        </w:rPr>
        <w:t xml:space="preserve">and Victoria </w:t>
      </w:r>
      <w:r w:rsidR="00756A2D" w:rsidRPr="00756A2D">
        <w:rPr>
          <w:rFonts w:ascii="Arial" w:hAnsi="Arial" w:cs="Arial"/>
        </w:rPr>
        <w:t xml:space="preserve">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 xml:space="preserve">will follow based on the lessons learned and data gathered from this initial deployment. This </w:t>
      </w:r>
      <w:r w:rsidR="00000BBB">
        <w:rPr>
          <w:rFonts w:ascii="Arial" w:hAnsi="Arial" w:cs="Arial"/>
        </w:rPr>
        <w:t>plan</w:t>
      </w:r>
      <w:r w:rsidR="00000BBB" w:rsidRPr="00756A2D">
        <w:rPr>
          <w:rFonts w:ascii="Arial" w:hAnsi="Arial" w:cs="Arial"/>
        </w:rPr>
        <w:t xml:space="preserve"> </w:t>
      </w:r>
      <w:r w:rsidR="00756A2D" w:rsidRPr="00756A2D">
        <w:rPr>
          <w:rFonts w:ascii="Arial" w:hAnsi="Arial" w:cs="Arial"/>
        </w:rPr>
        <w:t>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3"/>
      <w:footerReference w:type="default" r:id="rId14"/>
      <w:headerReference w:type="first" r:id="rId15"/>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ED6C" w14:textId="77777777" w:rsidR="004455A9" w:rsidRDefault="004455A9" w:rsidP="00EA28A4">
      <w:pPr>
        <w:spacing w:after="0" w:line="240" w:lineRule="auto"/>
      </w:pPr>
      <w:r>
        <w:separator/>
      </w:r>
    </w:p>
  </w:endnote>
  <w:endnote w:type="continuationSeparator" w:id="0">
    <w:p w14:paraId="421CD2B0" w14:textId="77777777" w:rsidR="004455A9" w:rsidRDefault="004455A9" w:rsidP="00EA28A4">
      <w:pPr>
        <w:spacing w:after="0" w:line="240" w:lineRule="auto"/>
      </w:pPr>
      <w:r>
        <w:continuationSeparator/>
      </w:r>
    </w:p>
  </w:endnote>
  <w:endnote w:type="continuationNotice" w:id="1">
    <w:p w14:paraId="27CD8381" w14:textId="77777777" w:rsidR="004455A9" w:rsidRDefault="00445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244D" w14:textId="77777777" w:rsidR="004455A9" w:rsidRDefault="004455A9" w:rsidP="00EA28A4">
      <w:pPr>
        <w:spacing w:after="0" w:line="240" w:lineRule="auto"/>
      </w:pPr>
      <w:r>
        <w:separator/>
      </w:r>
    </w:p>
  </w:footnote>
  <w:footnote w:type="continuationSeparator" w:id="0">
    <w:p w14:paraId="4959B377" w14:textId="77777777" w:rsidR="004455A9" w:rsidRDefault="004455A9" w:rsidP="00EA28A4">
      <w:pPr>
        <w:spacing w:after="0" w:line="240" w:lineRule="auto"/>
      </w:pPr>
      <w:r>
        <w:continuationSeparator/>
      </w:r>
    </w:p>
  </w:footnote>
  <w:footnote w:type="continuationNotice" w:id="1">
    <w:p w14:paraId="61D795CB" w14:textId="77777777" w:rsidR="004455A9" w:rsidRDefault="004455A9">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rson w15:author="Dan Tremblay">
    <w15:presenceInfo w15:providerId="AD" w15:userId="S::dan.tremblay@GosfieldNorthCommunicati724.onmicrosoft.com::40e98ea8-5076-41d4-a410-75ed2b9f6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4B88"/>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55A9"/>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A4"/>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381D"/>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5C8"/>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1D26"/>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073"/>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data/ExchangeAreaListing.cs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reference_data/canadian_exchange_area_listing.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1708</Words>
  <Characters>9963</Characters>
  <Application>Microsoft Office Word</Application>
  <DocSecurity>0</DocSecurity>
  <Lines>231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3</cp:revision>
  <cp:lastPrinted>2026-03-16T12:51:00Z</cp:lastPrinted>
  <dcterms:created xsi:type="dcterms:W3CDTF">2026-04-30T12:21:00Z</dcterms:created>
  <dcterms:modified xsi:type="dcterms:W3CDTF">2026-04-30T17:47:00Z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