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8C94" w14:textId="77777777" w:rsidR="006C4253" w:rsidRPr="00027DB6" w:rsidRDefault="006C4253" w:rsidP="006C4253">
      <w:pPr>
        <w:rPr>
          <w:rFonts w:ascii="Arial" w:hAnsi="Arial" w:cs="Arial"/>
          <w:b/>
          <w:lang w:val="en-US"/>
        </w:rPr>
      </w:pPr>
      <w:r w:rsidRPr="00027DB6">
        <w:rPr>
          <w:rFonts w:ascii="Arial" w:hAnsi="Arial" w:cs="Arial"/>
          <w:b/>
          <w:bCs/>
          <w:lang w:val="en-US"/>
        </w:rPr>
        <w:t>CRTC INTERCONNECTION STEERING COMMITTEE</w:t>
      </w:r>
    </w:p>
    <w:p w14:paraId="7FF2DA3C" w14:textId="77777777" w:rsidR="006C4253" w:rsidRPr="00027DB6" w:rsidRDefault="006C4253" w:rsidP="006C4253">
      <w:pPr>
        <w:rPr>
          <w:rFonts w:ascii="Arial" w:hAnsi="Arial" w:cs="Arial"/>
          <w:b/>
          <w:lang w:val="en-US"/>
        </w:rPr>
      </w:pPr>
      <w:r w:rsidRPr="00027DB6">
        <w:rPr>
          <w:rFonts w:ascii="Arial" w:hAnsi="Arial" w:cs="Arial"/>
          <w:b/>
          <w:bCs/>
          <w:u w:val="single"/>
          <w:lang w:val="en-US"/>
        </w:rPr>
        <w:t>CONTRIBUTION FORM:</w:t>
      </w:r>
    </w:p>
    <w:p w14:paraId="22AB3326" w14:textId="6B760A01" w:rsidR="006C4253" w:rsidRPr="00027DB6" w:rsidRDefault="006C4253" w:rsidP="006C4253">
      <w:pPr>
        <w:rPr>
          <w:rFonts w:ascii="Arial" w:hAnsi="Arial" w:cs="Arial"/>
          <w:b/>
          <w:lang w:val="en-US"/>
        </w:rPr>
      </w:pPr>
      <w:r w:rsidRPr="00027DB6">
        <w:rPr>
          <w:rFonts w:ascii="Arial" w:hAnsi="Arial" w:cs="Arial"/>
          <w:b/>
          <w:bCs/>
          <w:lang w:val="en-US"/>
        </w:rPr>
        <w:t>Working Group:       CSCN                     Date of Submission</w:t>
      </w:r>
      <w:r w:rsidRPr="00A943DC">
        <w:rPr>
          <w:rFonts w:ascii="Arial" w:hAnsi="Arial" w:cs="Arial"/>
          <w:b/>
          <w:bCs/>
          <w:lang w:val="en-US"/>
        </w:rPr>
        <w:t xml:space="preserve">: </w:t>
      </w:r>
      <w:r w:rsidR="00CE77A1">
        <w:rPr>
          <w:rFonts w:ascii="Arial" w:hAnsi="Arial" w:cs="Arial"/>
          <w:b/>
          <w:bCs/>
          <w:lang w:val="en-US"/>
        </w:rPr>
        <w:t>15</w:t>
      </w:r>
      <w:r w:rsidR="00A943DC" w:rsidRPr="00A943DC">
        <w:rPr>
          <w:rFonts w:ascii="Arial" w:hAnsi="Arial" w:cs="Arial"/>
          <w:b/>
          <w:bCs/>
          <w:lang w:val="en-US"/>
        </w:rPr>
        <w:t xml:space="preserve"> </w:t>
      </w:r>
      <w:r w:rsidR="003712FB" w:rsidRPr="00A943DC">
        <w:rPr>
          <w:rFonts w:ascii="Arial" w:hAnsi="Arial" w:cs="Arial"/>
          <w:b/>
          <w:bCs/>
          <w:lang w:val="en-US"/>
        </w:rPr>
        <w:t>January 2026</w:t>
      </w:r>
    </w:p>
    <w:p w14:paraId="1CD5FC51" w14:textId="78FC335E" w:rsidR="006C4253" w:rsidRPr="00027DB6" w:rsidRDefault="006C4253" w:rsidP="006C4253">
      <w:pPr>
        <w:rPr>
          <w:rFonts w:ascii="Arial" w:hAnsi="Arial" w:cs="Arial"/>
          <w:b/>
          <w:lang w:val="en-US"/>
        </w:rPr>
      </w:pPr>
      <w:r w:rsidRPr="00027DB6">
        <w:rPr>
          <w:rFonts w:ascii="Arial" w:hAnsi="Arial" w:cs="Arial"/>
          <w:b/>
          <w:bCs/>
          <w:lang w:val="en-US"/>
        </w:rPr>
        <w:t xml:space="preserve">Contribution #: </w:t>
      </w:r>
      <w:r w:rsidR="00BF1F45">
        <w:rPr>
          <w:rFonts w:ascii="Arial" w:hAnsi="Arial" w:cs="Arial"/>
          <w:b/>
          <w:bCs/>
          <w:lang w:val="en-US"/>
        </w:rPr>
        <w:t>CNCO312C</w:t>
      </w:r>
    </w:p>
    <w:p w14:paraId="583D7C27" w14:textId="7E4B921C" w:rsidR="006C4253" w:rsidRPr="00027DB6" w:rsidRDefault="006C4253" w:rsidP="006C4253">
      <w:pPr>
        <w:rPr>
          <w:rFonts w:ascii="Arial" w:hAnsi="Arial" w:cs="Arial"/>
          <w:b/>
          <w:lang w:val="en-US"/>
        </w:rPr>
      </w:pPr>
      <w:r w:rsidRPr="00027DB6">
        <w:rPr>
          <w:rFonts w:ascii="Arial" w:hAnsi="Arial" w:cs="Arial"/>
          <w:b/>
          <w:bCs/>
          <w:lang w:val="en-US"/>
        </w:rPr>
        <w:t>TIF #:      </w:t>
      </w:r>
      <w:r w:rsidR="00617947" w:rsidRPr="00027DB6">
        <w:rPr>
          <w:rFonts w:ascii="Arial" w:hAnsi="Arial" w:cs="Arial"/>
          <w:b/>
          <w:bCs/>
          <w:lang w:val="en-US"/>
        </w:rPr>
        <w:t>125</w:t>
      </w:r>
      <w:r w:rsidRPr="00027DB6">
        <w:rPr>
          <w:rFonts w:ascii="Arial" w:hAnsi="Arial" w:cs="Arial"/>
          <w:b/>
          <w:bCs/>
          <w:lang w:val="en-US"/>
        </w:rPr>
        <w:t>                                                         File ID:</w:t>
      </w:r>
      <w:r w:rsidR="00617947" w:rsidRPr="00027DB6">
        <w:rPr>
          <w:rFonts w:ascii="Arial" w:hAnsi="Arial" w:cs="Arial"/>
          <w:b/>
          <w:bCs/>
          <w:lang w:val="en-US"/>
        </w:rPr>
        <w:t xml:space="preserve"> </w:t>
      </w:r>
      <w:r w:rsidR="00BF1F45">
        <w:rPr>
          <w:rFonts w:ascii="Arial" w:hAnsi="Arial" w:cs="Arial"/>
          <w:b/>
          <w:bCs/>
          <w:lang w:val="en-US"/>
        </w:rPr>
        <w:t>CNCO312C</w:t>
      </w:r>
    </w:p>
    <w:p w14:paraId="49D0BE02" w14:textId="7796A8E1" w:rsidR="006C4253" w:rsidRPr="00027DB6" w:rsidRDefault="006C4253" w:rsidP="006C4253">
      <w:pPr>
        <w:rPr>
          <w:rFonts w:ascii="Arial" w:hAnsi="Arial" w:cs="Arial"/>
          <w:b/>
          <w:lang w:val="en-US"/>
        </w:rPr>
      </w:pPr>
      <w:r w:rsidRPr="00027DB6">
        <w:rPr>
          <w:rFonts w:ascii="Arial" w:hAnsi="Arial" w:cs="Arial"/>
          <w:b/>
          <w:bCs/>
          <w:lang w:val="en-US"/>
        </w:rPr>
        <w:t>Task Title</w:t>
      </w:r>
      <w:proofErr w:type="gramStart"/>
      <w:r w:rsidRPr="00027DB6">
        <w:rPr>
          <w:rFonts w:ascii="Arial" w:hAnsi="Arial" w:cs="Arial"/>
          <w:b/>
          <w:bCs/>
          <w:lang w:val="en-US"/>
        </w:rPr>
        <w:t>:</w:t>
      </w:r>
      <w:r w:rsidR="00617947" w:rsidRPr="00027DB6">
        <w:rPr>
          <w:rFonts w:ascii="Arial" w:hAnsi="Arial" w:cs="Arial"/>
          <w:b/>
          <w:bCs/>
          <w:lang w:val="en-US"/>
        </w:rPr>
        <w:t xml:space="preserve">  </w:t>
      </w:r>
      <w:r w:rsidR="00A6106A" w:rsidRPr="00027DB6">
        <w:rPr>
          <w:rFonts w:ascii="Arial" w:hAnsi="Arial" w:cs="Arial"/>
          <w:b/>
          <w:bCs/>
          <w:lang w:val="en-US"/>
        </w:rPr>
        <w:t>TBP</w:t>
      </w:r>
      <w:proofErr w:type="gramEnd"/>
      <w:r w:rsidR="00281B4B" w:rsidRPr="00027DB6">
        <w:rPr>
          <w:rFonts w:ascii="Arial" w:hAnsi="Arial" w:cs="Arial"/>
          <w:b/>
          <w:bCs/>
          <w:lang w:val="en-US"/>
        </w:rPr>
        <w:t xml:space="preserve"> </w:t>
      </w:r>
      <w:r w:rsidR="00A6106A" w:rsidRPr="00027DB6">
        <w:rPr>
          <w:rFonts w:ascii="Arial" w:hAnsi="Arial" w:cs="Arial"/>
          <w:b/>
          <w:bCs/>
          <w:lang w:val="en-US"/>
        </w:rPr>
        <w:t>Rollout</w:t>
      </w:r>
      <w:r w:rsidR="00281B4B" w:rsidRPr="00027DB6">
        <w:rPr>
          <w:rFonts w:ascii="Arial" w:hAnsi="Arial" w:cs="Arial"/>
          <w:b/>
          <w:bCs/>
          <w:lang w:val="en-US"/>
        </w:rPr>
        <w:t xml:space="preserve"> Schedule </w:t>
      </w:r>
    </w:p>
    <w:p w14:paraId="68162465" w14:textId="62DFAFBF" w:rsidR="006C4253" w:rsidRPr="00027DB6" w:rsidRDefault="006C4253" w:rsidP="006C4253">
      <w:pPr>
        <w:rPr>
          <w:rFonts w:ascii="Arial" w:hAnsi="Arial" w:cs="Arial"/>
          <w:b/>
          <w:lang w:val="en-US"/>
        </w:rPr>
      </w:pPr>
      <w:r w:rsidRPr="00027DB6">
        <w:rPr>
          <w:rFonts w:ascii="Arial" w:hAnsi="Arial" w:cs="Arial"/>
          <w:b/>
          <w:bCs/>
          <w:lang w:val="en-US"/>
        </w:rPr>
        <w:t>Related to Task(s) ID</w:t>
      </w:r>
      <w:proofErr w:type="gramStart"/>
      <w:r w:rsidRPr="00027DB6">
        <w:rPr>
          <w:rFonts w:ascii="Arial" w:hAnsi="Arial" w:cs="Arial"/>
          <w:b/>
          <w:bCs/>
          <w:lang w:val="en-US"/>
        </w:rPr>
        <w:t>:</w:t>
      </w:r>
      <w:r w:rsidR="00FA759C" w:rsidRPr="00027DB6">
        <w:rPr>
          <w:rFonts w:ascii="Arial" w:hAnsi="Arial" w:cs="Arial"/>
          <w:b/>
          <w:bCs/>
          <w:lang w:val="en-US"/>
        </w:rPr>
        <w:t xml:space="preserve">  1</w:t>
      </w:r>
      <w:r w:rsidR="005C2782" w:rsidRPr="00027DB6">
        <w:rPr>
          <w:rFonts w:ascii="Arial" w:hAnsi="Arial" w:cs="Arial"/>
          <w:b/>
          <w:bCs/>
          <w:lang w:val="en-US"/>
        </w:rPr>
        <w:t>17</w:t>
      </w:r>
      <w:proofErr w:type="gramEnd"/>
      <w:r w:rsidR="005C2782" w:rsidRPr="00027DB6">
        <w:rPr>
          <w:rFonts w:ascii="Arial" w:hAnsi="Arial" w:cs="Arial"/>
          <w:b/>
          <w:bCs/>
          <w:lang w:val="en-US"/>
        </w:rPr>
        <w:t>, 118</w:t>
      </w:r>
    </w:p>
    <w:p w14:paraId="347F3672" w14:textId="77777777" w:rsidR="006C4253" w:rsidRPr="00027DB6" w:rsidRDefault="006C4253" w:rsidP="006C4253">
      <w:pPr>
        <w:rPr>
          <w:rFonts w:ascii="Arial" w:hAnsi="Arial" w:cs="Arial"/>
          <w:b/>
          <w:lang w:val="en-US"/>
        </w:rPr>
      </w:pPr>
      <w:r w:rsidRPr="00027DB6">
        <w:rPr>
          <w:rFonts w:ascii="Arial" w:hAnsi="Arial" w:cs="Arial"/>
          <w:b/>
          <w:bCs/>
          <w:lang w:val="en-US"/>
        </w:rPr>
        <w:t>Contributor:</w:t>
      </w:r>
    </w:p>
    <w:p w14:paraId="0F5881A4" w14:textId="3BABB3E9" w:rsidR="006C4253" w:rsidRPr="00027DB6" w:rsidRDefault="006C4253" w:rsidP="006C4253">
      <w:pPr>
        <w:rPr>
          <w:rFonts w:ascii="Arial" w:hAnsi="Arial" w:cs="Arial"/>
          <w:b/>
          <w:lang w:val="en-US"/>
        </w:rPr>
      </w:pPr>
      <w:r w:rsidRPr="00027DB6">
        <w:rPr>
          <w:rFonts w:ascii="Arial" w:hAnsi="Arial" w:cs="Arial"/>
          <w:b/>
          <w:bCs/>
          <w:lang w:val="en-US"/>
        </w:rPr>
        <w:t>            Name</w:t>
      </w:r>
      <w:proofErr w:type="gramStart"/>
      <w:r w:rsidRPr="00027DB6">
        <w:rPr>
          <w:rFonts w:ascii="Arial" w:hAnsi="Arial" w:cs="Arial"/>
          <w:b/>
          <w:bCs/>
          <w:lang w:val="en-US"/>
        </w:rPr>
        <w:t>:</w:t>
      </w:r>
      <w:r w:rsidR="005C2782" w:rsidRPr="00027DB6">
        <w:rPr>
          <w:rFonts w:ascii="Arial" w:hAnsi="Arial" w:cs="Arial"/>
          <w:b/>
          <w:bCs/>
          <w:lang w:val="en-US"/>
        </w:rPr>
        <w:tab/>
      </w:r>
      <w:r w:rsidR="005C2782" w:rsidRPr="00027DB6">
        <w:rPr>
          <w:rFonts w:ascii="Arial" w:hAnsi="Arial" w:cs="Arial"/>
          <w:b/>
          <w:bCs/>
          <w:lang w:val="en-US"/>
        </w:rPr>
        <w:tab/>
      </w:r>
      <w:r w:rsidR="00A112AC">
        <w:rPr>
          <w:rFonts w:ascii="Arial" w:hAnsi="Arial" w:cs="Arial"/>
          <w:b/>
          <w:bCs/>
          <w:lang w:val="en-US"/>
        </w:rPr>
        <w:t>CSCN</w:t>
      </w:r>
      <w:proofErr w:type="gramEnd"/>
      <w:r w:rsidR="00A112AC">
        <w:rPr>
          <w:rFonts w:ascii="Arial" w:hAnsi="Arial" w:cs="Arial"/>
          <w:b/>
          <w:bCs/>
          <w:lang w:val="en-US"/>
        </w:rPr>
        <w:t xml:space="preserve"> Secretary</w:t>
      </w:r>
    </w:p>
    <w:p w14:paraId="51723C54" w14:textId="4521BB99" w:rsidR="006C4253" w:rsidRPr="00027DB6" w:rsidRDefault="006C4253" w:rsidP="006C4253">
      <w:pPr>
        <w:rPr>
          <w:rFonts w:ascii="Arial" w:hAnsi="Arial" w:cs="Arial"/>
          <w:b/>
          <w:lang w:val="en-US"/>
        </w:rPr>
      </w:pPr>
      <w:r w:rsidRPr="00027DB6">
        <w:rPr>
          <w:rFonts w:ascii="Arial" w:hAnsi="Arial" w:cs="Arial"/>
          <w:b/>
          <w:bCs/>
          <w:lang w:val="en-US"/>
        </w:rPr>
        <w:t>            Company:</w:t>
      </w:r>
      <w:r w:rsidR="005C2782" w:rsidRPr="00027DB6">
        <w:rPr>
          <w:rFonts w:ascii="Arial" w:hAnsi="Arial" w:cs="Arial"/>
          <w:b/>
          <w:bCs/>
          <w:lang w:val="en-US"/>
        </w:rPr>
        <w:tab/>
      </w:r>
      <w:r w:rsidR="00A112AC">
        <w:rPr>
          <w:rFonts w:ascii="Arial" w:hAnsi="Arial" w:cs="Arial"/>
          <w:b/>
          <w:bCs/>
          <w:lang w:val="en-US"/>
        </w:rPr>
        <w:t>CSCN</w:t>
      </w:r>
    </w:p>
    <w:p w14:paraId="268154DC" w14:textId="408A8458" w:rsidR="006C4253" w:rsidRPr="00027DB6" w:rsidRDefault="006C4253" w:rsidP="006C4253">
      <w:pPr>
        <w:rPr>
          <w:rFonts w:ascii="Arial" w:hAnsi="Arial" w:cs="Arial"/>
          <w:b/>
          <w:lang w:val="en-US"/>
        </w:rPr>
      </w:pPr>
      <w:r w:rsidRPr="00027DB6">
        <w:rPr>
          <w:rFonts w:ascii="Arial" w:hAnsi="Arial" w:cs="Arial"/>
          <w:b/>
          <w:bCs/>
          <w:lang w:val="en-US"/>
        </w:rPr>
        <w:t>            Address:</w:t>
      </w:r>
      <w:r w:rsidR="005C2782" w:rsidRPr="00027DB6">
        <w:rPr>
          <w:rFonts w:ascii="Arial" w:hAnsi="Arial" w:cs="Arial"/>
          <w:b/>
          <w:bCs/>
          <w:lang w:val="en-US"/>
        </w:rPr>
        <w:tab/>
      </w:r>
    </w:p>
    <w:p w14:paraId="4AA13671" w14:textId="77777777" w:rsidR="006C4253" w:rsidRPr="00027DB6" w:rsidRDefault="006C4253" w:rsidP="006C4253">
      <w:pPr>
        <w:rPr>
          <w:rFonts w:ascii="Arial" w:hAnsi="Arial" w:cs="Arial"/>
          <w:b/>
          <w:lang w:val="en-US"/>
        </w:rPr>
      </w:pPr>
      <w:r w:rsidRPr="00027DB6">
        <w:rPr>
          <w:rFonts w:ascii="Arial" w:hAnsi="Arial" w:cs="Arial"/>
          <w:b/>
          <w:bCs/>
          <w:lang w:val="en-US"/>
        </w:rPr>
        <w:t>            Tel:</w:t>
      </w:r>
    </w:p>
    <w:p w14:paraId="25B26192" w14:textId="77777777" w:rsidR="006C4253" w:rsidRPr="00027DB6" w:rsidRDefault="006C4253" w:rsidP="006C4253">
      <w:pPr>
        <w:rPr>
          <w:rFonts w:ascii="Arial" w:hAnsi="Arial" w:cs="Arial"/>
          <w:b/>
          <w:lang w:val="en-US"/>
        </w:rPr>
      </w:pPr>
      <w:r w:rsidRPr="00027DB6">
        <w:rPr>
          <w:rFonts w:ascii="Arial" w:hAnsi="Arial" w:cs="Arial"/>
          <w:b/>
          <w:bCs/>
          <w:lang w:val="en-US"/>
        </w:rPr>
        <w:t>            Fax:</w:t>
      </w:r>
    </w:p>
    <w:p w14:paraId="4755F3AF" w14:textId="4D18C323" w:rsidR="006C4253" w:rsidRPr="00027DB6" w:rsidRDefault="006C4253" w:rsidP="006C4253">
      <w:pPr>
        <w:rPr>
          <w:rFonts w:ascii="Arial" w:hAnsi="Arial" w:cs="Arial"/>
          <w:b/>
          <w:lang w:val="en-US"/>
        </w:rPr>
      </w:pPr>
      <w:r w:rsidRPr="00027DB6">
        <w:rPr>
          <w:rFonts w:ascii="Arial" w:hAnsi="Arial" w:cs="Arial"/>
          <w:b/>
          <w:bCs/>
          <w:lang w:val="en-US"/>
        </w:rPr>
        <w:t>            E-mail:</w:t>
      </w:r>
      <w:r w:rsidR="005C2782" w:rsidRPr="00027DB6">
        <w:rPr>
          <w:rFonts w:ascii="Arial" w:hAnsi="Arial" w:cs="Arial"/>
          <w:b/>
          <w:bCs/>
          <w:lang w:val="en-US"/>
        </w:rPr>
        <w:tab/>
      </w:r>
    </w:p>
    <w:p w14:paraId="47724BA7" w14:textId="4EF12141" w:rsidR="006C4253" w:rsidRPr="00027DB6" w:rsidRDefault="006C4253" w:rsidP="006C4253">
      <w:pPr>
        <w:rPr>
          <w:rFonts w:ascii="Arial" w:hAnsi="Arial" w:cs="Arial"/>
          <w:b/>
          <w:lang w:val="en-US"/>
        </w:rPr>
      </w:pPr>
      <w:r w:rsidRPr="00027DB6">
        <w:rPr>
          <w:rFonts w:ascii="Arial" w:hAnsi="Arial" w:cs="Arial"/>
          <w:b/>
          <w:bCs/>
          <w:lang w:val="en-US"/>
        </w:rPr>
        <w:t>Distribution to:</w:t>
      </w:r>
      <w:r w:rsidR="005C2782" w:rsidRPr="00027DB6">
        <w:rPr>
          <w:rFonts w:ascii="Arial" w:hAnsi="Arial" w:cs="Arial"/>
          <w:b/>
          <w:bCs/>
          <w:lang w:val="en-US"/>
        </w:rPr>
        <w:tab/>
        <w:t>CSCN</w:t>
      </w:r>
    </w:p>
    <w:p w14:paraId="06CD1FA9" w14:textId="78C88055" w:rsidR="006C4253" w:rsidRPr="00027DB6" w:rsidRDefault="006C4253" w:rsidP="006C4253">
      <w:pPr>
        <w:rPr>
          <w:rFonts w:ascii="Arial" w:hAnsi="Arial" w:cs="Arial"/>
          <w:b/>
          <w:lang w:val="en-US"/>
        </w:rPr>
      </w:pPr>
      <w:r w:rsidRPr="00027DB6">
        <w:rPr>
          <w:rFonts w:ascii="Arial" w:hAnsi="Arial" w:cs="Arial"/>
          <w:b/>
          <w:bCs/>
          <w:lang w:val="en-US"/>
        </w:rPr>
        <w:t>Subject:</w:t>
      </w:r>
      <w:r w:rsidR="005C2782" w:rsidRPr="00027DB6">
        <w:rPr>
          <w:rFonts w:ascii="Arial" w:hAnsi="Arial" w:cs="Arial"/>
          <w:b/>
          <w:bCs/>
          <w:lang w:val="en-US"/>
        </w:rPr>
        <w:t xml:space="preserve">  </w:t>
      </w:r>
      <w:r w:rsidR="00B37B1C" w:rsidRPr="00027DB6">
        <w:rPr>
          <w:rFonts w:ascii="Arial" w:hAnsi="Arial" w:cs="Arial"/>
          <w:b/>
          <w:bCs/>
          <w:lang w:val="en-US"/>
        </w:rPr>
        <w:t>Propo</w:t>
      </w:r>
      <w:r w:rsidR="001A2070">
        <w:rPr>
          <w:rFonts w:ascii="Arial" w:hAnsi="Arial" w:cs="Arial"/>
          <w:b/>
          <w:bCs/>
          <w:lang w:val="en-US"/>
        </w:rPr>
        <w:t xml:space="preserve">sed </w:t>
      </w:r>
      <w:r w:rsidR="00281B4B" w:rsidRPr="00027DB6">
        <w:rPr>
          <w:rFonts w:ascii="Arial" w:hAnsi="Arial" w:cs="Arial"/>
          <w:b/>
          <w:bCs/>
          <w:lang w:val="en-US"/>
        </w:rPr>
        <w:t>Rollout Scheule for</w:t>
      </w:r>
      <w:r w:rsidR="00B37B1C" w:rsidRPr="00027DB6">
        <w:rPr>
          <w:rFonts w:ascii="Arial" w:hAnsi="Arial" w:cs="Arial"/>
          <w:b/>
          <w:bCs/>
          <w:lang w:val="en-US"/>
        </w:rPr>
        <w:t xml:space="preserve"> Thousand-Block Pooling (“TBP”) </w:t>
      </w:r>
    </w:p>
    <w:p w14:paraId="18D81C6D" w14:textId="77777777" w:rsidR="008E38E0" w:rsidRPr="00027DB6" w:rsidRDefault="008E38E0" w:rsidP="008E38E0">
      <w:pPr>
        <w:ind w:left="2520" w:hanging="2520"/>
        <w:rPr>
          <w:rFonts w:ascii="Arial" w:hAnsi="Arial" w:cs="Arial"/>
          <w:b/>
          <w:caps/>
        </w:rPr>
      </w:pPr>
    </w:p>
    <w:p w14:paraId="365A4AEE" w14:textId="77777777" w:rsidR="008E38E0" w:rsidRPr="00027DB6" w:rsidRDefault="008E38E0" w:rsidP="008E38E0">
      <w:pPr>
        <w:pBdr>
          <w:bottom w:val="single" w:sz="24" w:space="1" w:color="auto"/>
        </w:pBdr>
        <w:jc w:val="both"/>
        <w:rPr>
          <w:rFonts w:ascii="Arial" w:hAnsi="Arial" w:cs="Arial"/>
          <w:b/>
        </w:rPr>
      </w:pPr>
    </w:p>
    <w:p w14:paraId="23FE8D9B" w14:textId="77777777" w:rsidR="00900967" w:rsidRPr="00027DB6" w:rsidRDefault="00900967" w:rsidP="00226C47">
      <w:pPr>
        <w:rPr>
          <w:rFonts w:ascii="Arial" w:hAnsi="Arial" w:cs="Arial"/>
          <w:b/>
          <w:bCs/>
          <w:u w:val="single"/>
        </w:rPr>
      </w:pPr>
    </w:p>
    <w:p w14:paraId="03836AD4" w14:textId="77777777" w:rsidR="006C4253" w:rsidRPr="00027DB6" w:rsidRDefault="006C4253">
      <w:pPr>
        <w:rPr>
          <w:rFonts w:ascii="Arial" w:hAnsi="Arial" w:cs="Arial"/>
          <w:b/>
          <w:bCs/>
          <w:u w:val="single"/>
        </w:rPr>
      </w:pPr>
      <w:r w:rsidRPr="00027DB6">
        <w:rPr>
          <w:rFonts w:ascii="Arial" w:hAnsi="Arial" w:cs="Arial"/>
          <w:b/>
          <w:bCs/>
          <w:u w:val="single"/>
        </w:rPr>
        <w:br w:type="page"/>
      </w:r>
    </w:p>
    <w:p w14:paraId="06550747" w14:textId="22081002" w:rsidR="00226C47" w:rsidRPr="00027DB6" w:rsidRDefault="00404378" w:rsidP="00226C47">
      <w:pPr>
        <w:rPr>
          <w:rFonts w:ascii="Arial" w:hAnsi="Arial" w:cs="Arial"/>
          <w:b/>
          <w:bCs/>
          <w:u w:val="single"/>
        </w:rPr>
      </w:pPr>
      <w:r>
        <w:rPr>
          <w:rFonts w:ascii="Arial" w:hAnsi="Arial" w:cs="Arial"/>
          <w:b/>
          <w:bCs/>
          <w:u w:val="single"/>
        </w:rPr>
        <w:lastRenderedPageBreak/>
        <w:t>Proposal for Phased Implementation of Thousand</w:t>
      </w:r>
      <w:r w:rsidR="001A2070">
        <w:rPr>
          <w:rFonts w:ascii="Arial" w:hAnsi="Arial" w:cs="Arial"/>
          <w:b/>
          <w:bCs/>
          <w:u w:val="single"/>
        </w:rPr>
        <w:t>-</w:t>
      </w:r>
      <w:r>
        <w:rPr>
          <w:rFonts w:ascii="Arial" w:hAnsi="Arial" w:cs="Arial"/>
          <w:b/>
          <w:bCs/>
          <w:u w:val="single"/>
        </w:rPr>
        <w:t xml:space="preserve">Block Pooling (TBP) in Canada </w:t>
      </w:r>
    </w:p>
    <w:p w14:paraId="2AD151ED" w14:textId="77777777" w:rsidR="003C25F3" w:rsidRPr="00027DB6" w:rsidRDefault="003C25F3" w:rsidP="00226C47">
      <w:pPr>
        <w:rPr>
          <w:rFonts w:ascii="Arial" w:hAnsi="Arial" w:cs="Arial"/>
          <w:b/>
          <w:bCs/>
          <w:u w:val="single"/>
        </w:rPr>
      </w:pPr>
    </w:p>
    <w:p w14:paraId="12AD5E98" w14:textId="77777777" w:rsidR="003C25F3" w:rsidRPr="003C25F3" w:rsidRDefault="003C25F3" w:rsidP="003C25F3">
      <w:pPr>
        <w:rPr>
          <w:rFonts w:ascii="Arial" w:hAnsi="Arial" w:cs="Arial"/>
          <w:b/>
          <w:bCs/>
        </w:rPr>
      </w:pPr>
      <w:r w:rsidRPr="003C25F3">
        <w:rPr>
          <w:rFonts w:ascii="Arial" w:hAnsi="Arial" w:cs="Arial"/>
          <w:b/>
          <w:bCs/>
        </w:rPr>
        <w:t>Background and Commission Direction</w:t>
      </w:r>
    </w:p>
    <w:p w14:paraId="0E36260F" w14:textId="77777777" w:rsidR="00911179" w:rsidRDefault="006C1D34" w:rsidP="006C1D34">
      <w:pPr>
        <w:rPr>
          <w:rFonts w:ascii="Arial" w:hAnsi="Arial" w:cs="Arial"/>
        </w:rPr>
      </w:pPr>
      <w:r w:rsidRPr="006C1D34">
        <w:rPr>
          <w:rFonts w:ascii="Arial" w:hAnsi="Arial" w:cs="Arial"/>
        </w:rPr>
        <w:t xml:space="preserve">On 28 November 2025, the Canadian Radio-television and Telecommunications Commission (CRTC) issued Telecom Decision CRTC 2025-321, “Modification of deadline for thousand-block pooling.” </w:t>
      </w:r>
      <w:r>
        <w:rPr>
          <w:rFonts w:ascii="Arial" w:hAnsi="Arial" w:cs="Arial"/>
        </w:rPr>
        <w:t xml:space="preserve">At </w:t>
      </w:r>
      <w:r w:rsidRPr="006C1D34">
        <w:rPr>
          <w:rFonts w:ascii="Arial" w:hAnsi="Arial" w:cs="Arial"/>
        </w:rPr>
        <w:t>paragraph 37 of the Decision, the Commission made several key requests and directives</w:t>
      </w:r>
      <w:r w:rsidR="00911179">
        <w:rPr>
          <w:rFonts w:ascii="Arial" w:hAnsi="Arial" w:cs="Arial"/>
        </w:rPr>
        <w:t xml:space="preserve"> as follows</w:t>
      </w:r>
      <w:r w:rsidRPr="006C1D34">
        <w:rPr>
          <w:rFonts w:ascii="Arial" w:hAnsi="Arial" w:cs="Arial"/>
        </w:rPr>
        <w:t>:</w:t>
      </w:r>
    </w:p>
    <w:p w14:paraId="7DB34FAD" w14:textId="3A23E5DD" w:rsidR="00056167" w:rsidRPr="00027DB6" w:rsidRDefault="00D90913" w:rsidP="00911179">
      <w:pPr>
        <w:ind w:left="720"/>
        <w:rPr>
          <w:rFonts w:ascii="Arial" w:hAnsi="Arial" w:cs="Arial"/>
        </w:rPr>
      </w:pPr>
      <w:r w:rsidRPr="00027DB6">
        <w:rPr>
          <w:rFonts w:ascii="Arial" w:hAnsi="Arial" w:cs="Arial"/>
        </w:rPr>
        <w:t xml:space="preserve">a) requests the CSCN to develop a schedule for the phased-in implementation of TBP, by exchange, </w:t>
      </w:r>
      <w:proofErr w:type="gramStart"/>
      <w:r w:rsidRPr="00027DB6">
        <w:rPr>
          <w:rFonts w:ascii="Arial" w:hAnsi="Arial" w:cs="Arial"/>
        </w:rPr>
        <w:t>taking into account</w:t>
      </w:r>
      <w:proofErr w:type="gramEnd"/>
      <w:r w:rsidRPr="00027DB6">
        <w:rPr>
          <w:rFonts w:ascii="Arial" w:hAnsi="Arial" w:cs="Arial"/>
        </w:rPr>
        <w:t xml:space="preserve"> CO code demand and TSP readiness, and file it for information with the Commission no later than 30 March 2026, with: </w:t>
      </w:r>
    </w:p>
    <w:p w14:paraId="41213FA1" w14:textId="77777777" w:rsidR="00056167" w:rsidRPr="00027DB6" w:rsidRDefault="00D90913" w:rsidP="00056167">
      <w:pPr>
        <w:ind w:left="720" w:firstLine="720"/>
        <w:rPr>
          <w:rFonts w:ascii="Arial" w:hAnsi="Arial" w:cs="Arial"/>
        </w:rPr>
      </w:pPr>
      <w:proofErr w:type="spellStart"/>
      <w:r w:rsidRPr="00027DB6">
        <w:rPr>
          <w:rFonts w:ascii="Arial" w:hAnsi="Arial" w:cs="Arial"/>
        </w:rPr>
        <w:t>i</w:t>
      </w:r>
      <w:proofErr w:type="spellEnd"/>
      <w:r w:rsidRPr="00027DB6">
        <w:rPr>
          <w:rFonts w:ascii="Arial" w:hAnsi="Arial" w:cs="Arial"/>
        </w:rPr>
        <w:t xml:space="preserve">. the first exchange transitioning to TBP no later than 28 July 2026; and </w:t>
      </w:r>
    </w:p>
    <w:p w14:paraId="245AEB73" w14:textId="63049050" w:rsidR="00D90913" w:rsidRPr="00027DB6" w:rsidRDefault="00D90913" w:rsidP="00056167">
      <w:pPr>
        <w:ind w:left="720" w:firstLine="720"/>
        <w:rPr>
          <w:rFonts w:ascii="Arial" w:hAnsi="Arial" w:cs="Arial"/>
        </w:rPr>
      </w:pPr>
      <w:r w:rsidRPr="00027DB6">
        <w:rPr>
          <w:rFonts w:ascii="Arial" w:hAnsi="Arial" w:cs="Arial"/>
        </w:rPr>
        <w:t xml:space="preserve">ii. the final exchange transitioning to TBP no later than 28 July 2027 </w:t>
      </w:r>
    </w:p>
    <w:p w14:paraId="6BDB0586" w14:textId="77777777" w:rsidR="00D90913" w:rsidRPr="00027DB6" w:rsidRDefault="00D90913" w:rsidP="00D90913">
      <w:pPr>
        <w:ind w:left="720"/>
        <w:rPr>
          <w:rFonts w:ascii="Arial" w:hAnsi="Arial" w:cs="Arial"/>
        </w:rPr>
      </w:pPr>
      <w:r w:rsidRPr="00027DB6">
        <w:rPr>
          <w:rFonts w:ascii="Arial" w:hAnsi="Arial" w:cs="Arial"/>
        </w:rPr>
        <w:t>b) directs all LECs and wireless carriers to actively participate in developing the exchange implementation timeline under the leadership of the CSCN, either individually or through consolidated groups with shared representation, and complete the implementation of TBP as detailed in the CSCN schedule; and</w:t>
      </w:r>
    </w:p>
    <w:p w14:paraId="573EC090" w14:textId="712DC316" w:rsidR="001151E0" w:rsidRPr="00027DB6" w:rsidRDefault="00D90913" w:rsidP="00D90913">
      <w:pPr>
        <w:ind w:left="720"/>
        <w:rPr>
          <w:rFonts w:ascii="Arial" w:hAnsi="Arial" w:cs="Arial"/>
        </w:rPr>
      </w:pPr>
      <w:r w:rsidRPr="00027DB6">
        <w:rPr>
          <w:rFonts w:ascii="Arial" w:hAnsi="Arial" w:cs="Arial"/>
        </w:rPr>
        <w:t>c) expects that all LECs and wireless carriers will continue to actively work towards TBP readiness as guided by the CSCN’s TBP checklist, as applicable.</w:t>
      </w:r>
    </w:p>
    <w:p w14:paraId="327A1075" w14:textId="77777777" w:rsidR="002C56D5" w:rsidRPr="00027DB6" w:rsidRDefault="002C56D5" w:rsidP="00D90913">
      <w:pPr>
        <w:ind w:left="720"/>
        <w:rPr>
          <w:rFonts w:ascii="Arial" w:hAnsi="Arial" w:cs="Arial"/>
        </w:rPr>
      </w:pPr>
    </w:p>
    <w:p w14:paraId="089D582E" w14:textId="3DC82685" w:rsidR="002C56D5" w:rsidRPr="002C56D5" w:rsidRDefault="002C56D5" w:rsidP="002C56D5">
      <w:pPr>
        <w:spacing w:before="100" w:beforeAutospacing="1" w:after="100" w:afterAutospacing="1" w:line="240" w:lineRule="auto"/>
        <w:outlineLvl w:val="2"/>
        <w:rPr>
          <w:rFonts w:ascii="Arial" w:eastAsia="Times New Roman" w:hAnsi="Arial" w:cs="Arial"/>
          <w:b/>
          <w:bCs/>
          <w:lang w:eastAsia="en-CA"/>
        </w:rPr>
      </w:pPr>
      <w:r w:rsidRPr="002C56D5">
        <w:rPr>
          <w:rFonts w:ascii="Arial" w:eastAsia="Times New Roman" w:hAnsi="Arial" w:cs="Arial"/>
          <w:b/>
          <w:bCs/>
          <w:lang w:eastAsia="en-CA"/>
        </w:rPr>
        <w:t>Rollout Approach</w:t>
      </w:r>
    </w:p>
    <w:p w14:paraId="03A0FA3F" w14:textId="726D3A0C" w:rsidR="00B854EE" w:rsidRDefault="008E1461" w:rsidP="00FC4F4F">
      <w:pPr>
        <w:spacing w:after="0" w:line="240" w:lineRule="auto"/>
        <w:rPr>
          <w:rFonts w:ascii="Arial" w:hAnsi="Arial" w:cs="Arial"/>
          <w:color w:val="000000"/>
        </w:rPr>
      </w:pPr>
      <w:r w:rsidRPr="008E1461">
        <w:rPr>
          <w:rFonts w:ascii="Arial" w:eastAsia="Times New Roman" w:hAnsi="Arial" w:cs="Arial"/>
          <w:lang w:eastAsia="en-CA"/>
        </w:rPr>
        <w:t>In accordance with the Decision</w:t>
      </w:r>
      <w:r w:rsidR="00816987" w:rsidRPr="00E30751">
        <w:rPr>
          <w:rFonts w:ascii="Arial" w:hAnsi="Arial" w:cs="Arial"/>
          <w:color w:val="000000"/>
        </w:rPr>
        <w:t xml:space="preserve">, </w:t>
      </w:r>
      <w:r w:rsidR="00B26DB0">
        <w:rPr>
          <w:rFonts w:ascii="Arial" w:hAnsi="Arial" w:cs="Arial"/>
          <w:color w:val="000000"/>
        </w:rPr>
        <w:t xml:space="preserve">we have </w:t>
      </w:r>
      <w:r w:rsidR="00816987" w:rsidRPr="00E30751">
        <w:rPr>
          <w:rFonts w:ascii="Arial" w:hAnsi="Arial" w:cs="Arial"/>
          <w:color w:val="000000"/>
        </w:rPr>
        <w:t xml:space="preserve">developed a phased rollout schedule commencing with a trial in Markam on </w:t>
      </w:r>
      <w:r w:rsidR="005C77B3" w:rsidRPr="00E30751">
        <w:rPr>
          <w:rFonts w:ascii="Arial" w:hAnsi="Arial" w:cs="Arial"/>
          <w:color w:val="000000"/>
        </w:rPr>
        <w:t>28 July 2026 and</w:t>
      </w:r>
      <w:r w:rsidR="00816987" w:rsidRPr="00E30751">
        <w:rPr>
          <w:rFonts w:ascii="Arial" w:hAnsi="Arial" w:cs="Arial"/>
          <w:color w:val="000000"/>
        </w:rPr>
        <w:t xml:space="preserve"> concluding with the final exchange on 28 July 2027. As indicated in the carriers’ submission dated 24 July 2025</w:t>
      </w:r>
      <w:r w:rsidR="00D657FE" w:rsidRPr="00DD4831">
        <w:rPr>
          <w:rFonts w:ascii="Arial" w:hAnsi="Arial" w:cs="Arial"/>
          <w:vertAlign w:val="superscript"/>
        </w:rPr>
        <w:footnoteReference w:id="2"/>
      </w:r>
      <w:r w:rsidR="00D657FE" w:rsidRPr="00DD4831">
        <w:rPr>
          <w:rFonts w:ascii="Arial" w:hAnsi="Arial" w:cs="Arial"/>
        </w:rPr>
        <w:t>,</w:t>
      </w:r>
      <w:r w:rsidR="00816987" w:rsidRPr="00E30751">
        <w:rPr>
          <w:rFonts w:ascii="Arial" w:hAnsi="Arial" w:cs="Arial"/>
          <w:color w:val="000000"/>
        </w:rPr>
        <w:t xml:space="preserve"> </w:t>
      </w:r>
      <w:r w:rsidR="00AE715E" w:rsidRPr="00E30751">
        <w:rPr>
          <w:rFonts w:ascii="Arial" w:hAnsi="Arial" w:cs="Arial"/>
          <w:color w:val="000000"/>
        </w:rPr>
        <w:t>the carriers proposed an exchange-based rollout that aligns with the phased approach successfully employed in the United States</w:t>
      </w:r>
      <w:r w:rsidR="005C77B3" w:rsidRPr="00E30751">
        <w:rPr>
          <w:rFonts w:ascii="Arial" w:hAnsi="Arial" w:cs="Arial"/>
          <w:color w:val="000000"/>
        </w:rPr>
        <w:t xml:space="preserve"> (U.S.)</w:t>
      </w:r>
      <w:r w:rsidR="00AE715E" w:rsidRPr="00E30751">
        <w:rPr>
          <w:rFonts w:ascii="Arial" w:hAnsi="Arial" w:cs="Arial"/>
          <w:color w:val="000000"/>
        </w:rPr>
        <w:t xml:space="preserve">. Consistent with the U.S. </w:t>
      </w:r>
      <w:r w:rsidR="00994AE8" w:rsidRPr="00E30751">
        <w:rPr>
          <w:rFonts w:ascii="Arial" w:hAnsi="Arial" w:cs="Arial"/>
          <w:color w:val="000000"/>
        </w:rPr>
        <w:t>approach</w:t>
      </w:r>
      <w:r w:rsidR="00AE715E" w:rsidRPr="00E30751">
        <w:rPr>
          <w:rFonts w:ascii="Arial" w:hAnsi="Arial" w:cs="Arial"/>
          <w:color w:val="000000"/>
        </w:rPr>
        <w:t xml:space="preserve">, which prioritized deployment in the Top 100 MSAs, </w:t>
      </w:r>
      <w:r w:rsidR="00B26DB0">
        <w:rPr>
          <w:rFonts w:ascii="Arial" w:hAnsi="Arial" w:cs="Arial"/>
          <w:color w:val="000000"/>
        </w:rPr>
        <w:t>we recommend</w:t>
      </w:r>
      <w:r w:rsidR="00AE715E" w:rsidRPr="00E30751">
        <w:rPr>
          <w:rFonts w:ascii="Arial" w:hAnsi="Arial" w:cs="Arial"/>
          <w:color w:val="000000"/>
        </w:rPr>
        <w:t xml:space="preserve"> an initial rollout encompassing </w:t>
      </w:r>
      <w:r w:rsidR="005C77B3" w:rsidRPr="00E30751">
        <w:rPr>
          <w:rFonts w:ascii="Arial" w:hAnsi="Arial" w:cs="Arial"/>
          <w:color w:val="000000"/>
        </w:rPr>
        <w:t xml:space="preserve">the top </w:t>
      </w:r>
      <w:r w:rsidR="00AE715E" w:rsidRPr="00E30751">
        <w:rPr>
          <w:rFonts w:ascii="Arial" w:hAnsi="Arial" w:cs="Arial"/>
          <w:color w:val="000000"/>
        </w:rPr>
        <w:t>1</w:t>
      </w:r>
      <w:r w:rsidR="00990204">
        <w:rPr>
          <w:rFonts w:ascii="Arial" w:hAnsi="Arial" w:cs="Arial"/>
          <w:color w:val="000000"/>
        </w:rPr>
        <w:t>10</w:t>
      </w:r>
      <w:r w:rsidR="00AE715E" w:rsidRPr="00E30751">
        <w:rPr>
          <w:rFonts w:ascii="Arial" w:hAnsi="Arial" w:cs="Arial"/>
          <w:color w:val="000000"/>
        </w:rPr>
        <w:t xml:space="preserve"> </w:t>
      </w:r>
      <w:r w:rsidR="005C77B3" w:rsidRPr="005C77B3">
        <w:rPr>
          <w:rFonts w:ascii="Arial" w:hAnsi="Arial" w:cs="Arial"/>
          <w:color w:val="000000"/>
        </w:rPr>
        <w:t>Canadian exchanges</w:t>
      </w:r>
      <w:r w:rsidR="005C77B3" w:rsidRPr="00E30751">
        <w:rPr>
          <w:rFonts w:ascii="Arial" w:hAnsi="Arial" w:cs="Arial"/>
          <w:color w:val="000000"/>
        </w:rPr>
        <w:t xml:space="preserve"> </w:t>
      </w:r>
      <w:r w:rsidR="00405F01">
        <w:rPr>
          <w:rFonts w:ascii="Arial" w:hAnsi="Arial" w:cs="Arial"/>
          <w:color w:val="000000"/>
        </w:rPr>
        <w:t xml:space="preserve">with highest demand for numbering resources </w:t>
      </w:r>
      <w:r w:rsidR="00816987" w:rsidRPr="00E30751">
        <w:rPr>
          <w:rFonts w:ascii="Arial" w:hAnsi="Arial" w:cs="Arial"/>
          <w:color w:val="000000"/>
        </w:rPr>
        <w:t>according to the criteria detailed below</w:t>
      </w:r>
      <w:r w:rsidR="00F97D80">
        <w:rPr>
          <w:rFonts w:ascii="Arial" w:hAnsi="Arial" w:cs="Arial"/>
          <w:color w:val="000000"/>
        </w:rPr>
        <w:t>.</w:t>
      </w:r>
    </w:p>
    <w:p w14:paraId="35FDA76F" w14:textId="77777777" w:rsidR="00F97D80" w:rsidRPr="00E30751" w:rsidRDefault="00F97D80" w:rsidP="00FC4F4F">
      <w:pPr>
        <w:spacing w:after="0" w:line="240" w:lineRule="auto"/>
        <w:rPr>
          <w:rFonts w:ascii="Arial" w:eastAsia="Times New Roman" w:hAnsi="Arial" w:cs="Arial"/>
          <w:lang w:eastAsia="en-CA"/>
        </w:rPr>
      </w:pPr>
    </w:p>
    <w:p w14:paraId="22CCDFE4" w14:textId="3612A06B" w:rsidR="002C56D5" w:rsidRPr="00027DB6" w:rsidRDefault="002946C3" w:rsidP="009773D7">
      <w:pPr>
        <w:rPr>
          <w:rFonts w:ascii="Arial" w:hAnsi="Arial" w:cs="Arial"/>
          <w:b/>
          <w:bCs/>
        </w:rPr>
      </w:pPr>
      <w:r w:rsidRPr="00027DB6">
        <w:rPr>
          <w:rFonts w:ascii="Arial" w:hAnsi="Arial" w:cs="Arial"/>
          <w:b/>
          <w:bCs/>
        </w:rPr>
        <w:t>Selection Criteria and Phase-Gate Conditions</w:t>
      </w:r>
    </w:p>
    <w:p w14:paraId="174D95FC" w14:textId="45F2246D" w:rsidR="003F2FE3" w:rsidRPr="003F2FE3" w:rsidRDefault="00F94507" w:rsidP="00F94507">
      <w:r w:rsidRPr="00F94507">
        <w:rPr>
          <w:rFonts w:ascii="Arial" w:hAnsi="Arial" w:cs="Arial"/>
          <w:color w:val="000000"/>
        </w:rPr>
        <w:t xml:space="preserve">Exchanges chosen for the first year of the rollout are those with at least 12 NPA-NXXs ordered between </w:t>
      </w:r>
      <w:r w:rsidR="00F312A4" w:rsidRPr="00AB5B87">
        <w:rPr>
          <w:rFonts w:ascii="Arial" w:hAnsi="Arial" w:cs="Arial"/>
          <w:color w:val="FF0000"/>
        </w:rPr>
        <w:t>2015 and 2025</w:t>
      </w:r>
      <w:r w:rsidRPr="00F94507">
        <w:rPr>
          <w:rFonts w:ascii="Arial" w:hAnsi="Arial" w:cs="Arial"/>
          <w:color w:val="000000"/>
        </w:rPr>
        <w:t xml:space="preserve">, according to data from the Canadian Numbering Administrator (CNA) in contribution </w:t>
      </w:r>
      <w:r w:rsidR="00F312A4" w:rsidRPr="00AB5B87">
        <w:rPr>
          <w:rFonts w:ascii="Arial" w:hAnsi="Arial" w:cs="Arial"/>
          <w:color w:val="FF0000"/>
        </w:rPr>
        <w:t>CNCO313A</w:t>
      </w:r>
      <w:r w:rsidRPr="00F94507">
        <w:rPr>
          <w:rFonts w:ascii="Arial" w:hAnsi="Arial" w:cs="Arial"/>
          <w:color w:val="000000"/>
        </w:rPr>
        <w:t>. This criterion ensures TBP is deployed where it will be most effective and aligns with the U.S. approach, which prioritises larger, high-demand exchanges during the initial deployment year.</w:t>
      </w:r>
    </w:p>
    <w:p w14:paraId="695CB360" w14:textId="77777777" w:rsidR="00473F2B" w:rsidRDefault="00473F2B" w:rsidP="00B26BD2">
      <w:pPr>
        <w:rPr>
          <w:rFonts w:ascii="Arial" w:hAnsi="Arial" w:cs="Arial"/>
          <w:b/>
          <w:bCs/>
        </w:rPr>
      </w:pPr>
    </w:p>
    <w:p w14:paraId="26BF3437" w14:textId="77777777" w:rsidR="00590F3A" w:rsidRDefault="00590F3A" w:rsidP="00B26BD2">
      <w:pPr>
        <w:rPr>
          <w:rFonts w:ascii="Arial" w:hAnsi="Arial" w:cs="Arial"/>
          <w:b/>
          <w:bCs/>
        </w:rPr>
      </w:pPr>
    </w:p>
    <w:p w14:paraId="2AB2ED08" w14:textId="0848BBE3" w:rsidR="00777339" w:rsidRPr="00777339" w:rsidRDefault="00C95FB5" w:rsidP="00B26BD2">
      <w:pPr>
        <w:rPr>
          <w:rFonts w:ascii="Arial" w:hAnsi="Arial" w:cs="Arial"/>
          <w:b/>
          <w:bCs/>
        </w:rPr>
      </w:pPr>
      <w:r w:rsidRPr="00027DB6">
        <w:rPr>
          <w:rFonts w:ascii="Arial" w:hAnsi="Arial" w:cs="Arial"/>
          <w:b/>
          <w:bCs/>
        </w:rPr>
        <w:lastRenderedPageBreak/>
        <w:t xml:space="preserve">Markham Trial </w:t>
      </w:r>
    </w:p>
    <w:p w14:paraId="08BC2235" w14:textId="61D62F55" w:rsidR="000A75EF" w:rsidRPr="000A75EF" w:rsidRDefault="000A75EF" w:rsidP="000A75EF">
      <w:pPr>
        <w:spacing w:before="100" w:beforeAutospacing="1" w:after="100" w:afterAutospacing="1" w:line="240" w:lineRule="auto"/>
        <w:rPr>
          <w:rFonts w:ascii="Arial" w:eastAsia="Times New Roman" w:hAnsi="Arial" w:cs="Arial"/>
          <w:lang w:eastAsia="en-CA"/>
        </w:rPr>
      </w:pPr>
      <w:r w:rsidRPr="000A75EF">
        <w:rPr>
          <w:rFonts w:ascii="Arial" w:eastAsia="Times New Roman" w:hAnsi="Arial" w:cs="Arial"/>
          <w:lang w:eastAsia="en-CA"/>
        </w:rPr>
        <w:t>TBP will initially launch in the Markham, Ontario exchange on 28 July 2026 (see contribution CN</w:t>
      </w:r>
      <w:r w:rsidR="0062376F">
        <w:rPr>
          <w:rFonts w:ascii="Arial" w:eastAsia="Times New Roman" w:hAnsi="Arial" w:cs="Arial"/>
          <w:lang w:eastAsia="en-CA"/>
        </w:rPr>
        <w:t>CO292D.docx</w:t>
      </w:r>
      <w:r w:rsidRPr="000A75EF">
        <w:rPr>
          <w:rFonts w:ascii="Arial" w:eastAsia="Times New Roman" w:hAnsi="Arial" w:cs="Arial"/>
          <w:lang w:eastAsia="en-CA"/>
        </w:rPr>
        <w:t xml:space="preserve"> for details). The successful launch and evaluation of TBP in Markham will serve as a foundation for expanding TBP to additional exchanges, in phases, based on carrier readiness. The list of exchanges included in the proposed phased rollout plan </w:t>
      </w:r>
      <w:r w:rsidR="00560636">
        <w:rPr>
          <w:rFonts w:ascii="Arial" w:eastAsia="Times New Roman" w:hAnsi="Arial" w:cs="Arial"/>
          <w:lang w:eastAsia="en-CA"/>
        </w:rPr>
        <w:t>are</w:t>
      </w:r>
      <w:r w:rsidRPr="000A75EF">
        <w:rPr>
          <w:rFonts w:ascii="Arial" w:eastAsia="Times New Roman" w:hAnsi="Arial" w:cs="Arial"/>
          <w:lang w:eastAsia="en-CA"/>
        </w:rPr>
        <w:t xml:space="preserve"> provided in </w:t>
      </w:r>
      <w:r w:rsidR="00FD2301">
        <w:rPr>
          <w:rFonts w:ascii="Arial" w:eastAsia="Times New Roman" w:hAnsi="Arial" w:cs="Arial"/>
          <w:lang w:eastAsia="en-CA"/>
        </w:rPr>
        <w:t>the table below</w:t>
      </w:r>
      <w:r w:rsidRPr="000A75EF">
        <w:rPr>
          <w:rFonts w:ascii="Arial" w:eastAsia="Times New Roman" w:hAnsi="Arial" w:cs="Arial"/>
          <w:lang w:eastAsia="en-CA"/>
        </w:rPr>
        <w:t>.</w:t>
      </w:r>
    </w:p>
    <w:p w14:paraId="5BD19B72" w14:textId="72F343F1" w:rsidR="00777339" w:rsidRPr="00777339" w:rsidRDefault="00C10D49" w:rsidP="00C10D49">
      <w:pPr>
        <w:shd w:val="clear" w:color="auto" w:fill="FFFFFF" w:themeFill="background1"/>
        <w:spacing w:before="100" w:beforeAutospacing="1" w:after="100" w:afterAutospacing="1" w:line="240" w:lineRule="auto"/>
        <w:rPr>
          <w:rFonts w:ascii="Arial" w:eastAsia="Times New Roman" w:hAnsi="Arial" w:cs="Arial"/>
          <w:b/>
          <w:bCs/>
          <w:lang w:eastAsia="en-CA"/>
        </w:rPr>
      </w:pPr>
      <w:r>
        <w:rPr>
          <w:rFonts w:ascii="Arial" w:eastAsia="Times New Roman" w:hAnsi="Arial" w:cs="Arial"/>
          <w:lang w:eastAsia="en-CA"/>
        </w:rPr>
        <w:t>Note: e</w:t>
      </w:r>
      <w:r w:rsidR="00777339" w:rsidRPr="00C10D49">
        <w:rPr>
          <w:rFonts w:ascii="Arial" w:eastAsia="Times New Roman" w:hAnsi="Arial" w:cs="Arial"/>
          <w:lang w:eastAsia="en-CA"/>
        </w:rPr>
        <w:t>xchanges involving entities with an ITPA presence are excluded until 28 July 2027. This exclusion is based on the list of ITPA members included in the ITPA Part 1 application submitted on 27 June 2025.</w:t>
      </w:r>
      <w:r w:rsidR="005A0E4D" w:rsidRPr="00C10D49">
        <w:rPr>
          <w:rFonts w:ascii="Arial" w:eastAsia="Times New Roman" w:hAnsi="Arial" w:cs="Arial"/>
          <w:lang w:eastAsia="en-CA"/>
        </w:rPr>
        <w:t xml:space="preserve"> </w:t>
      </w:r>
    </w:p>
    <w:p w14:paraId="13454A9F" w14:textId="676BA436" w:rsidR="00777339" w:rsidRPr="00777339" w:rsidRDefault="00777339" w:rsidP="00777339">
      <w:pPr>
        <w:spacing w:before="100" w:beforeAutospacing="1" w:after="100" w:afterAutospacing="1" w:line="240" w:lineRule="auto"/>
        <w:outlineLvl w:val="3"/>
        <w:rPr>
          <w:rFonts w:ascii="Arial" w:eastAsia="Times New Roman" w:hAnsi="Arial" w:cs="Arial"/>
          <w:b/>
          <w:bCs/>
          <w:lang w:eastAsia="en-CA"/>
        </w:rPr>
      </w:pPr>
      <w:r w:rsidRPr="00777339">
        <w:rPr>
          <w:rFonts w:ascii="Arial" w:eastAsia="Times New Roman" w:hAnsi="Arial" w:cs="Arial"/>
          <w:b/>
          <w:bCs/>
          <w:lang w:eastAsia="en-CA"/>
        </w:rPr>
        <w:t xml:space="preserve">Phased </w:t>
      </w:r>
      <w:r w:rsidR="00FE13F3">
        <w:rPr>
          <w:rFonts w:ascii="Arial" w:eastAsia="Times New Roman" w:hAnsi="Arial" w:cs="Arial"/>
          <w:b/>
          <w:bCs/>
          <w:lang w:eastAsia="en-CA"/>
        </w:rPr>
        <w:t>R</w:t>
      </w:r>
      <w:r w:rsidRPr="00777339">
        <w:rPr>
          <w:rFonts w:ascii="Arial" w:eastAsia="Times New Roman" w:hAnsi="Arial" w:cs="Arial"/>
          <w:b/>
          <w:bCs/>
          <w:lang w:eastAsia="en-CA"/>
        </w:rPr>
        <w:t xml:space="preserve">ollout </w:t>
      </w:r>
      <w:r w:rsidR="00FE13F3">
        <w:rPr>
          <w:rFonts w:ascii="Arial" w:eastAsia="Times New Roman" w:hAnsi="Arial" w:cs="Arial"/>
          <w:b/>
          <w:bCs/>
          <w:lang w:eastAsia="en-CA"/>
        </w:rPr>
        <w:t>T</w:t>
      </w:r>
      <w:r w:rsidRPr="00777339">
        <w:rPr>
          <w:rFonts w:ascii="Arial" w:eastAsia="Times New Roman" w:hAnsi="Arial" w:cs="Arial"/>
          <w:b/>
          <w:bCs/>
          <w:lang w:eastAsia="en-CA"/>
        </w:rPr>
        <w:t>imeline</w:t>
      </w:r>
    </w:p>
    <w:p w14:paraId="75EA8DAB" w14:textId="77777777" w:rsidR="00557824" w:rsidRPr="00557824" w:rsidRDefault="00557824" w:rsidP="00557824">
      <w:pPr>
        <w:numPr>
          <w:ilvl w:val="0"/>
          <w:numId w:val="12"/>
        </w:numPr>
        <w:spacing w:before="100" w:beforeAutospacing="1" w:after="100" w:afterAutospacing="1" w:line="240" w:lineRule="auto"/>
        <w:rPr>
          <w:rFonts w:ascii="Arial" w:eastAsia="Times New Roman" w:hAnsi="Arial" w:cs="Arial"/>
          <w:lang w:eastAsia="en-CA"/>
        </w:rPr>
      </w:pPr>
      <w:r w:rsidRPr="00557824">
        <w:rPr>
          <w:rFonts w:ascii="Arial" w:eastAsia="Times New Roman" w:hAnsi="Arial" w:cs="Arial"/>
          <w:b/>
          <w:bCs/>
          <w:lang w:eastAsia="en-CA"/>
        </w:rPr>
        <w:t>Phase 1A (2026-09-29):</w:t>
      </w:r>
      <w:r w:rsidRPr="00557824">
        <w:rPr>
          <w:rFonts w:ascii="Arial" w:eastAsia="Times New Roman" w:hAnsi="Arial" w:cs="Arial"/>
          <w:lang w:eastAsia="en-CA"/>
        </w:rPr>
        <w:t xml:space="preserve"> Launch exchanges within the two most populous provinces in the two largest Incumbent Local Exchange Carrier (ILEC) territories.</w:t>
      </w:r>
    </w:p>
    <w:p w14:paraId="4249E2D7" w14:textId="77777777" w:rsidR="00557824" w:rsidRPr="00557824" w:rsidRDefault="00557824" w:rsidP="00557824">
      <w:pPr>
        <w:numPr>
          <w:ilvl w:val="0"/>
          <w:numId w:val="12"/>
        </w:numPr>
        <w:spacing w:before="100" w:beforeAutospacing="1" w:after="100" w:afterAutospacing="1" w:line="240" w:lineRule="auto"/>
        <w:rPr>
          <w:rFonts w:ascii="Arial" w:eastAsia="Times New Roman" w:hAnsi="Arial" w:cs="Arial"/>
          <w:lang w:eastAsia="en-CA"/>
        </w:rPr>
      </w:pPr>
      <w:r w:rsidRPr="00557824">
        <w:rPr>
          <w:rFonts w:ascii="Arial" w:eastAsia="Times New Roman" w:hAnsi="Arial" w:cs="Arial"/>
          <w:b/>
          <w:bCs/>
          <w:lang w:eastAsia="en-CA"/>
        </w:rPr>
        <w:t>Phase 1B (2026-12-01):</w:t>
      </w:r>
      <w:r w:rsidRPr="00557824">
        <w:rPr>
          <w:rFonts w:ascii="Arial" w:eastAsia="Times New Roman" w:hAnsi="Arial" w:cs="Arial"/>
          <w:lang w:eastAsia="en-CA"/>
        </w:rPr>
        <w:t xml:space="preserve"> Continue rollout in the same regions.</w:t>
      </w:r>
    </w:p>
    <w:p w14:paraId="2790268D" w14:textId="77777777" w:rsidR="00557824" w:rsidRPr="00557824" w:rsidRDefault="00557824" w:rsidP="00557824">
      <w:pPr>
        <w:numPr>
          <w:ilvl w:val="0"/>
          <w:numId w:val="12"/>
        </w:numPr>
        <w:spacing w:before="100" w:beforeAutospacing="1" w:after="100" w:afterAutospacing="1" w:line="240" w:lineRule="auto"/>
        <w:rPr>
          <w:rFonts w:ascii="Arial" w:eastAsia="Times New Roman" w:hAnsi="Arial" w:cs="Arial"/>
          <w:lang w:eastAsia="en-CA"/>
        </w:rPr>
      </w:pPr>
      <w:r w:rsidRPr="00557824">
        <w:rPr>
          <w:rFonts w:ascii="Arial" w:eastAsia="Times New Roman" w:hAnsi="Arial" w:cs="Arial"/>
          <w:b/>
          <w:bCs/>
          <w:lang w:eastAsia="en-CA"/>
        </w:rPr>
        <w:t>Phase 2 (2027-02-23):</w:t>
      </w:r>
      <w:r w:rsidRPr="00557824">
        <w:rPr>
          <w:rFonts w:ascii="Arial" w:eastAsia="Times New Roman" w:hAnsi="Arial" w:cs="Arial"/>
          <w:lang w:eastAsia="en-CA"/>
        </w:rPr>
        <w:t xml:space="preserve"> Launch exchanges in Alberta and Quebec.</w:t>
      </w:r>
    </w:p>
    <w:p w14:paraId="7FE9BE6B" w14:textId="77777777" w:rsidR="00590F3A" w:rsidRPr="00590F3A" w:rsidRDefault="00557824" w:rsidP="002959A8">
      <w:pPr>
        <w:numPr>
          <w:ilvl w:val="0"/>
          <w:numId w:val="12"/>
        </w:numPr>
        <w:spacing w:before="100" w:beforeAutospacing="1" w:after="100" w:afterAutospacing="1" w:line="240" w:lineRule="auto"/>
        <w:rPr>
          <w:rFonts w:ascii="Arial" w:hAnsi="Arial" w:cs="Arial"/>
          <w:lang w:eastAsia="en-CA"/>
        </w:rPr>
      </w:pPr>
      <w:r w:rsidRPr="00590F3A">
        <w:rPr>
          <w:rFonts w:ascii="Arial" w:eastAsia="Times New Roman" w:hAnsi="Arial" w:cs="Arial"/>
          <w:b/>
          <w:bCs/>
          <w:lang w:eastAsia="en-CA"/>
        </w:rPr>
        <w:t>Phase 3 (2027-05-24):</w:t>
      </w:r>
      <w:r w:rsidRPr="00590F3A">
        <w:rPr>
          <w:rFonts w:ascii="Arial" w:eastAsia="Times New Roman" w:hAnsi="Arial" w:cs="Arial"/>
          <w:lang w:eastAsia="en-CA"/>
        </w:rPr>
        <w:t xml:space="preserve"> Launch exchanges in the Atlantic provinces, Manitoba, Saskatchewan, Yukon, and the Northwest Territories.</w:t>
      </w:r>
    </w:p>
    <w:p w14:paraId="62BFBD9C" w14:textId="477C9C31" w:rsidR="006467BB" w:rsidRPr="00590F3A" w:rsidRDefault="00557824" w:rsidP="002959A8">
      <w:pPr>
        <w:numPr>
          <w:ilvl w:val="0"/>
          <w:numId w:val="12"/>
        </w:numPr>
        <w:spacing w:before="100" w:beforeAutospacing="1" w:after="100" w:afterAutospacing="1" w:line="240" w:lineRule="auto"/>
        <w:rPr>
          <w:rFonts w:ascii="Arial" w:hAnsi="Arial" w:cs="Arial"/>
          <w:lang w:eastAsia="en-CA"/>
        </w:rPr>
      </w:pPr>
      <w:r w:rsidRPr="00590F3A">
        <w:rPr>
          <w:rFonts w:ascii="Arial" w:eastAsia="Times New Roman" w:hAnsi="Arial" w:cs="Arial"/>
          <w:b/>
          <w:bCs/>
          <w:lang w:eastAsia="en-CA"/>
        </w:rPr>
        <w:t>Phase 4 (2027-07-28):</w:t>
      </w:r>
      <w:r w:rsidRPr="00590F3A">
        <w:rPr>
          <w:rFonts w:ascii="Arial" w:eastAsia="Times New Roman" w:hAnsi="Arial" w:cs="Arial"/>
          <w:lang w:eastAsia="en-CA"/>
        </w:rPr>
        <w:t xml:space="preserve"> Include exchanges with an Independent Telecommunications Providers Association (ITPA) presence, i.e., those excluded from prior phases.</w:t>
      </w:r>
      <w:r w:rsidR="00E61D59" w:rsidRPr="00590F3A">
        <w:rPr>
          <w:rFonts w:ascii="Arial" w:eastAsia="Times New Roman" w:hAnsi="Arial" w:cs="Arial"/>
          <w:lang w:eastAsia="en-CA"/>
        </w:rPr>
        <w:t xml:space="preserve"> </w:t>
      </w:r>
    </w:p>
    <w:p w14:paraId="304381AB" w14:textId="1032A2E6" w:rsidR="00F44A48" w:rsidRPr="00C724C1" w:rsidRDefault="00F44A48" w:rsidP="00F44A48">
      <w:pPr>
        <w:pStyle w:val="ListParagraph"/>
        <w:spacing w:before="100" w:beforeAutospacing="1" w:after="100" w:afterAutospacing="1"/>
        <w:rPr>
          <w:rFonts w:ascii="Arial" w:hAnsi="Arial" w:cs="Arial"/>
          <w:b/>
          <w:bCs/>
          <w:sz w:val="22"/>
          <w:szCs w:val="22"/>
          <w:lang w:eastAsia="en-CA"/>
        </w:rPr>
      </w:pPr>
      <w:r w:rsidRPr="00C724C1">
        <w:rPr>
          <w:rFonts w:ascii="Arial" w:hAnsi="Arial" w:cs="Arial"/>
          <w:b/>
          <w:bCs/>
          <w:sz w:val="22"/>
          <w:szCs w:val="22"/>
          <w:lang w:eastAsia="en-CA"/>
        </w:rPr>
        <w:t xml:space="preserve">Phased Deployment </w:t>
      </w:r>
      <w:r w:rsidR="00C724C1" w:rsidRPr="00C724C1">
        <w:rPr>
          <w:rFonts w:ascii="Arial" w:hAnsi="Arial" w:cs="Arial"/>
          <w:b/>
          <w:bCs/>
          <w:sz w:val="22"/>
          <w:szCs w:val="22"/>
          <w:lang w:eastAsia="en-CA"/>
        </w:rPr>
        <w:t>Schedule</w:t>
      </w:r>
      <w:r w:rsidRPr="00C724C1">
        <w:rPr>
          <w:rFonts w:ascii="Arial" w:hAnsi="Arial" w:cs="Arial"/>
          <w:b/>
          <w:bCs/>
          <w:sz w:val="22"/>
          <w:szCs w:val="22"/>
          <w:lang w:eastAsia="en-CA"/>
        </w:rPr>
        <w:t xml:space="preserve"> for TBP </w:t>
      </w:r>
      <w:r w:rsidR="00C724C1" w:rsidRPr="00C724C1">
        <w:rPr>
          <w:rFonts w:ascii="Arial" w:hAnsi="Arial" w:cs="Arial"/>
          <w:b/>
          <w:bCs/>
          <w:sz w:val="22"/>
          <w:szCs w:val="22"/>
          <w:lang w:eastAsia="en-CA"/>
        </w:rPr>
        <w:t xml:space="preserve">Across Canadian Exchanges </w:t>
      </w:r>
    </w:p>
    <w:tbl>
      <w:tblPr>
        <w:tblStyle w:val="PlainTable1"/>
        <w:tblW w:w="0" w:type="auto"/>
        <w:tblLook w:val="0420" w:firstRow="1" w:lastRow="0" w:firstColumn="0" w:lastColumn="0" w:noHBand="0" w:noVBand="1"/>
      </w:tblPr>
      <w:tblGrid>
        <w:gridCol w:w="2337"/>
        <w:gridCol w:w="2337"/>
        <w:gridCol w:w="2338"/>
        <w:gridCol w:w="2338"/>
      </w:tblGrid>
      <w:tr w:rsidR="00B84ACD" w:rsidRPr="00DD4831" w14:paraId="581AD01F" w14:textId="77777777" w:rsidTr="00C724C1">
        <w:trPr>
          <w:cnfStyle w:val="100000000000" w:firstRow="1" w:lastRow="0" w:firstColumn="0" w:lastColumn="0" w:oddVBand="0" w:evenVBand="0" w:oddHBand="0" w:evenHBand="0" w:firstRowFirstColumn="0" w:firstRowLastColumn="0" w:lastRowFirstColumn="0" w:lastRowLastColumn="0"/>
          <w:trHeight w:val="448"/>
        </w:trPr>
        <w:tc>
          <w:tcPr>
            <w:tcW w:w="2337" w:type="dxa"/>
          </w:tcPr>
          <w:p w14:paraId="67AA6F24" w14:textId="77777777" w:rsidR="00B84ACD" w:rsidRPr="00DD4831" w:rsidRDefault="00B84ACD" w:rsidP="00090E76">
            <w:r>
              <w:t>Phase</w:t>
            </w:r>
          </w:p>
        </w:tc>
        <w:tc>
          <w:tcPr>
            <w:tcW w:w="2337" w:type="dxa"/>
          </w:tcPr>
          <w:p w14:paraId="1076B091" w14:textId="77777777" w:rsidR="00B84ACD" w:rsidRPr="00DD4831" w:rsidRDefault="00B84ACD" w:rsidP="00090E76">
            <w:r>
              <w:t>Date</w:t>
            </w:r>
          </w:p>
        </w:tc>
        <w:tc>
          <w:tcPr>
            <w:tcW w:w="2338" w:type="dxa"/>
          </w:tcPr>
          <w:p w14:paraId="34606126" w14:textId="77777777" w:rsidR="00B84ACD" w:rsidRPr="00DD4831" w:rsidRDefault="00B84ACD" w:rsidP="00090E76">
            <w:r>
              <w:t>Exchange</w:t>
            </w:r>
          </w:p>
        </w:tc>
        <w:tc>
          <w:tcPr>
            <w:tcW w:w="2338" w:type="dxa"/>
          </w:tcPr>
          <w:p w14:paraId="707BCAAA" w14:textId="77777777" w:rsidR="00B84ACD" w:rsidRPr="00DD4831" w:rsidRDefault="00B84ACD" w:rsidP="00090E76">
            <w:r>
              <w:t>Province</w:t>
            </w:r>
          </w:p>
        </w:tc>
      </w:tr>
      <w:tr w:rsidR="00B84ACD" w:rsidRPr="00DD4831" w14:paraId="7679CBE5"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17AF128D" w14:textId="77777777" w:rsidR="00B84ACD" w:rsidRDefault="00B84ACD" w:rsidP="00090E76">
            <w:r>
              <w:t>Launch</w:t>
            </w:r>
          </w:p>
        </w:tc>
        <w:tc>
          <w:tcPr>
            <w:tcW w:w="2337" w:type="dxa"/>
          </w:tcPr>
          <w:p w14:paraId="3267642B" w14:textId="77777777" w:rsidR="00B84ACD" w:rsidRDefault="00B84ACD" w:rsidP="00090E76">
            <w:r>
              <w:t>2026-07-28</w:t>
            </w:r>
          </w:p>
        </w:tc>
        <w:tc>
          <w:tcPr>
            <w:tcW w:w="2338" w:type="dxa"/>
          </w:tcPr>
          <w:p w14:paraId="437AA142" w14:textId="77777777" w:rsidR="00B84ACD" w:rsidRPr="00590F3A" w:rsidRDefault="00B84ACD" w:rsidP="00090E76">
            <w:r w:rsidRPr="00590F3A">
              <w:t>MARKHAM</w:t>
            </w:r>
          </w:p>
        </w:tc>
        <w:tc>
          <w:tcPr>
            <w:tcW w:w="2338" w:type="dxa"/>
          </w:tcPr>
          <w:p w14:paraId="5289406F" w14:textId="77777777" w:rsidR="00B84ACD" w:rsidRPr="00590F3A" w:rsidRDefault="00B84ACD" w:rsidP="00090E76">
            <w:r w:rsidRPr="00590F3A">
              <w:t>ON</w:t>
            </w:r>
          </w:p>
        </w:tc>
      </w:tr>
      <w:tr w:rsidR="00B84ACD" w:rsidRPr="00DD4831" w14:paraId="64ACE23D" w14:textId="77777777" w:rsidTr="00090E76">
        <w:tc>
          <w:tcPr>
            <w:tcW w:w="2337" w:type="dxa"/>
          </w:tcPr>
          <w:p w14:paraId="39900DC6" w14:textId="77777777" w:rsidR="00B84ACD" w:rsidRDefault="00B84ACD" w:rsidP="00090E76">
            <w:r>
              <w:t>1A</w:t>
            </w:r>
          </w:p>
        </w:tc>
        <w:tc>
          <w:tcPr>
            <w:tcW w:w="2337" w:type="dxa"/>
          </w:tcPr>
          <w:p w14:paraId="666D28E3" w14:textId="77777777" w:rsidR="00B84ACD" w:rsidRDefault="00B84ACD" w:rsidP="00090E76">
            <w:r>
              <w:t>2026-09-29</w:t>
            </w:r>
          </w:p>
        </w:tc>
        <w:tc>
          <w:tcPr>
            <w:tcW w:w="2338" w:type="dxa"/>
          </w:tcPr>
          <w:p w14:paraId="04C68301" w14:textId="1F957533" w:rsidR="00B84ACD" w:rsidRPr="00952DED" w:rsidRDefault="00FB76B8" w:rsidP="00090E76">
            <w:pPr>
              <w:rPr>
                <w:color w:val="FF0000"/>
              </w:rPr>
            </w:pPr>
            <w:r w:rsidRPr="00952DED">
              <w:rPr>
                <w:color w:val="FF0000"/>
              </w:rPr>
              <w:t>100 MILE HOUSE</w:t>
            </w:r>
          </w:p>
        </w:tc>
        <w:tc>
          <w:tcPr>
            <w:tcW w:w="2338" w:type="dxa"/>
          </w:tcPr>
          <w:p w14:paraId="4E9C7E7A" w14:textId="675CF476" w:rsidR="00B84ACD" w:rsidRPr="00952DED" w:rsidRDefault="00FB76B8" w:rsidP="00090E76">
            <w:pPr>
              <w:rPr>
                <w:color w:val="FF0000"/>
              </w:rPr>
            </w:pPr>
            <w:r w:rsidRPr="00952DED">
              <w:rPr>
                <w:color w:val="FF0000"/>
              </w:rPr>
              <w:t>BC</w:t>
            </w:r>
          </w:p>
        </w:tc>
      </w:tr>
      <w:tr w:rsidR="00FB76B8" w:rsidRPr="00DD4831" w14:paraId="40F8FED4"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0EE495A" w14:textId="77777777" w:rsidR="00FB76B8" w:rsidRDefault="00FB76B8" w:rsidP="00FB76B8"/>
        </w:tc>
        <w:tc>
          <w:tcPr>
            <w:tcW w:w="2337" w:type="dxa"/>
          </w:tcPr>
          <w:p w14:paraId="0080EAAD" w14:textId="77777777" w:rsidR="00FB76B8" w:rsidRDefault="00FB76B8" w:rsidP="00FB76B8"/>
        </w:tc>
        <w:tc>
          <w:tcPr>
            <w:tcW w:w="2338" w:type="dxa"/>
          </w:tcPr>
          <w:p w14:paraId="6CB799EE" w14:textId="2DE8DA27" w:rsidR="00FB76B8" w:rsidRPr="00590F3A" w:rsidRDefault="00FB76B8" w:rsidP="00FB76B8">
            <w:r w:rsidRPr="001D221F">
              <w:t>ABBOTSFORD</w:t>
            </w:r>
          </w:p>
        </w:tc>
        <w:tc>
          <w:tcPr>
            <w:tcW w:w="2338" w:type="dxa"/>
          </w:tcPr>
          <w:p w14:paraId="5A992A4F" w14:textId="5905E102" w:rsidR="00FB76B8" w:rsidRPr="00590F3A" w:rsidRDefault="00FB76B8" w:rsidP="00FB76B8">
            <w:r w:rsidRPr="001D221F">
              <w:t>BC</w:t>
            </w:r>
          </w:p>
        </w:tc>
      </w:tr>
      <w:tr w:rsidR="00B84ACD" w:rsidRPr="00DD4831" w14:paraId="693C595A" w14:textId="77777777" w:rsidTr="00090E76">
        <w:tc>
          <w:tcPr>
            <w:tcW w:w="2337" w:type="dxa"/>
          </w:tcPr>
          <w:p w14:paraId="577028C8" w14:textId="77777777" w:rsidR="00B84ACD" w:rsidRDefault="00B84ACD" w:rsidP="00090E76"/>
        </w:tc>
        <w:tc>
          <w:tcPr>
            <w:tcW w:w="2337" w:type="dxa"/>
          </w:tcPr>
          <w:p w14:paraId="04D96CB5" w14:textId="77777777" w:rsidR="00B84ACD" w:rsidRDefault="00B84ACD" w:rsidP="00090E76"/>
        </w:tc>
        <w:tc>
          <w:tcPr>
            <w:tcW w:w="2338" w:type="dxa"/>
          </w:tcPr>
          <w:p w14:paraId="242C0C62" w14:textId="77777777" w:rsidR="00B84ACD" w:rsidRPr="00590F3A" w:rsidRDefault="00B84ACD" w:rsidP="00090E76">
            <w:r w:rsidRPr="00590F3A">
              <w:t>AJAX-PICKERING</w:t>
            </w:r>
          </w:p>
        </w:tc>
        <w:tc>
          <w:tcPr>
            <w:tcW w:w="2338" w:type="dxa"/>
          </w:tcPr>
          <w:p w14:paraId="48E3E105" w14:textId="77777777" w:rsidR="00B84ACD" w:rsidRPr="00590F3A" w:rsidRDefault="00B84ACD" w:rsidP="00090E76">
            <w:r w:rsidRPr="00590F3A">
              <w:t>ON</w:t>
            </w:r>
          </w:p>
        </w:tc>
      </w:tr>
      <w:tr w:rsidR="00B84ACD" w:rsidRPr="00DD4831" w14:paraId="566CF72B"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B3CB80C" w14:textId="77777777" w:rsidR="00B84ACD" w:rsidRDefault="00B84ACD" w:rsidP="00090E76"/>
        </w:tc>
        <w:tc>
          <w:tcPr>
            <w:tcW w:w="2337" w:type="dxa"/>
          </w:tcPr>
          <w:p w14:paraId="736D82D7" w14:textId="77777777" w:rsidR="00B84ACD" w:rsidRDefault="00B84ACD" w:rsidP="00090E76"/>
        </w:tc>
        <w:tc>
          <w:tcPr>
            <w:tcW w:w="2338" w:type="dxa"/>
          </w:tcPr>
          <w:p w14:paraId="4B41742E" w14:textId="77777777" w:rsidR="00B84ACD" w:rsidRPr="00590F3A" w:rsidRDefault="00B84ACD" w:rsidP="00090E76">
            <w:r w:rsidRPr="00590F3A">
              <w:t>ALDERGROVE</w:t>
            </w:r>
          </w:p>
        </w:tc>
        <w:tc>
          <w:tcPr>
            <w:tcW w:w="2338" w:type="dxa"/>
          </w:tcPr>
          <w:p w14:paraId="2912EF24" w14:textId="77777777" w:rsidR="00B84ACD" w:rsidRPr="00590F3A" w:rsidRDefault="00B84ACD" w:rsidP="00090E76">
            <w:r w:rsidRPr="00590F3A">
              <w:t>BC</w:t>
            </w:r>
          </w:p>
        </w:tc>
      </w:tr>
      <w:tr w:rsidR="00B84ACD" w:rsidRPr="00DD4831" w14:paraId="5B9CD21D" w14:textId="77777777" w:rsidTr="00090E76">
        <w:tc>
          <w:tcPr>
            <w:tcW w:w="2337" w:type="dxa"/>
          </w:tcPr>
          <w:p w14:paraId="2D530437" w14:textId="77777777" w:rsidR="00B84ACD" w:rsidRDefault="00B84ACD" w:rsidP="00090E76"/>
        </w:tc>
        <w:tc>
          <w:tcPr>
            <w:tcW w:w="2337" w:type="dxa"/>
          </w:tcPr>
          <w:p w14:paraId="64D5726B" w14:textId="77777777" w:rsidR="00B84ACD" w:rsidRDefault="00B84ACD" w:rsidP="00090E76"/>
        </w:tc>
        <w:tc>
          <w:tcPr>
            <w:tcW w:w="2338" w:type="dxa"/>
          </w:tcPr>
          <w:p w14:paraId="6B9354CD" w14:textId="77777777" w:rsidR="00B84ACD" w:rsidRPr="00590F3A" w:rsidRDefault="00B84ACD" w:rsidP="00090E76">
            <w:r w:rsidRPr="00590F3A">
              <w:t>ALLISTON</w:t>
            </w:r>
          </w:p>
        </w:tc>
        <w:tc>
          <w:tcPr>
            <w:tcW w:w="2338" w:type="dxa"/>
          </w:tcPr>
          <w:p w14:paraId="0E2925D3" w14:textId="77777777" w:rsidR="00B84ACD" w:rsidRPr="00590F3A" w:rsidRDefault="00B84ACD" w:rsidP="00090E76">
            <w:r w:rsidRPr="00590F3A">
              <w:t>ON</w:t>
            </w:r>
          </w:p>
        </w:tc>
      </w:tr>
      <w:tr w:rsidR="00B84ACD" w:rsidRPr="00DD4831" w14:paraId="5E1B1BD8"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2A3580CC" w14:textId="77777777" w:rsidR="00B84ACD" w:rsidRDefault="00B84ACD" w:rsidP="00090E76"/>
        </w:tc>
        <w:tc>
          <w:tcPr>
            <w:tcW w:w="2337" w:type="dxa"/>
          </w:tcPr>
          <w:p w14:paraId="619AD8EA" w14:textId="77777777" w:rsidR="00B84ACD" w:rsidRDefault="00B84ACD" w:rsidP="00090E76"/>
        </w:tc>
        <w:tc>
          <w:tcPr>
            <w:tcW w:w="2338" w:type="dxa"/>
          </w:tcPr>
          <w:p w14:paraId="0C807BCD" w14:textId="77777777" w:rsidR="00B84ACD" w:rsidRPr="00590F3A" w:rsidRDefault="00B84ACD" w:rsidP="00090E76">
            <w:r w:rsidRPr="00590F3A">
              <w:t>AURORA</w:t>
            </w:r>
          </w:p>
        </w:tc>
        <w:tc>
          <w:tcPr>
            <w:tcW w:w="2338" w:type="dxa"/>
          </w:tcPr>
          <w:p w14:paraId="381A2570" w14:textId="77777777" w:rsidR="00B84ACD" w:rsidRPr="00590F3A" w:rsidRDefault="00B84ACD" w:rsidP="00090E76">
            <w:r w:rsidRPr="00590F3A">
              <w:t>ON</w:t>
            </w:r>
          </w:p>
        </w:tc>
      </w:tr>
      <w:tr w:rsidR="00B84ACD" w:rsidRPr="00DD4831" w14:paraId="4FDD2F99" w14:textId="77777777" w:rsidTr="00090E76">
        <w:tc>
          <w:tcPr>
            <w:tcW w:w="2337" w:type="dxa"/>
          </w:tcPr>
          <w:p w14:paraId="5108055C" w14:textId="77777777" w:rsidR="00B84ACD" w:rsidRDefault="00B84ACD" w:rsidP="00090E76"/>
        </w:tc>
        <w:tc>
          <w:tcPr>
            <w:tcW w:w="2337" w:type="dxa"/>
          </w:tcPr>
          <w:p w14:paraId="3BC276BC" w14:textId="77777777" w:rsidR="00B84ACD" w:rsidRDefault="00B84ACD" w:rsidP="00090E76"/>
        </w:tc>
        <w:tc>
          <w:tcPr>
            <w:tcW w:w="2338" w:type="dxa"/>
          </w:tcPr>
          <w:p w14:paraId="2E51DBBF" w14:textId="77777777" w:rsidR="00B84ACD" w:rsidRPr="00590F3A" w:rsidRDefault="00B84ACD" w:rsidP="00090E76">
            <w:r w:rsidRPr="00590F3A">
              <w:t>BARRIE</w:t>
            </w:r>
          </w:p>
        </w:tc>
        <w:tc>
          <w:tcPr>
            <w:tcW w:w="2338" w:type="dxa"/>
          </w:tcPr>
          <w:p w14:paraId="1567F2E0" w14:textId="77777777" w:rsidR="00B84ACD" w:rsidRPr="00590F3A" w:rsidRDefault="00B84ACD" w:rsidP="00090E76">
            <w:r w:rsidRPr="00590F3A">
              <w:t>ON</w:t>
            </w:r>
          </w:p>
        </w:tc>
      </w:tr>
      <w:tr w:rsidR="00B84ACD" w:rsidRPr="00DD4831" w14:paraId="2FF973C8"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377F192" w14:textId="77777777" w:rsidR="00B84ACD" w:rsidRDefault="00B84ACD" w:rsidP="00090E76"/>
        </w:tc>
        <w:tc>
          <w:tcPr>
            <w:tcW w:w="2337" w:type="dxa"/>
          </w:tcPr>
          <w:p w14:paraId="5B7B6AF1" w14:textId="77777777" w:rsidR="00B84ACD" w:rsidRDefault="00B84ACD" w:rsidP="00090E76"/>
        </w:tc>
        <w:tc>
          <w:tcPr>
            <w:tcW w:w="2338" w:type="dxa"/>
          </w:tcPr>
          <w:p w14:paraId="28C297F6" w14:textId="77777777" w:rsidR="00B84ACD" w:rsidRPr="00590F3A" w:rsidRDefault="00B84ACD" w:rsidP="00090E76">
            <w:r w:rsidRPr="00590F3A">
              <w:t>BELLEVILLE</w:t>
            </w:r>
          </w:p>
        </w:tc>
        <w:tc>
          <w:tcPr>
            <w:tcW w:w="2338" w:type="dxa"/>
          </w:tcPr>
          <w:p w14:paraId="4C4C8E3C" w14:textId="77777777" w:rsidR="00B84ACD" w:rsidRPr="00590F3A" w:rsidRDefault="00B84ACD" w:rsidP="00090E76">
            <w:r w:rsidRPr="00590F3A">
              <w:t>ON</w:t>
            </w:r>
          </w:p>
        </w:tc>
      </w:tr>
      <w:tr w:rsidR="00B84ACD" w:rsidRPr="00DD4831" w14:paraId="0C5B56FB" w14:textId="77777777" w:rsidTr="00090E76">
        <w:tc>
          <w:tcPr>
            <w:tcW w:w="2337" w:type="dxa"/>
          </w:tcPr>
          <w:p w14:paraId="0FDB8D49" w14:textId="77777777" w:rsidR="00B84ACD" w:rsidRDefault="00B84ACD" w:rsidP="00090E76"/>
        </w:tc>
        <w:tc>
          <w:tcPr>
            <w:tcW w:w="2337" w:type="dxa"/>
          </w:tcPr>
          <w:p w14:paraId="74C7E3E3" w14:textId="77777777" w:rsidR="00B84ACD" w:rsidRDefault="00B84ACD" w:rsidP="00090E76"/>
        </w:tc>
        <w:tc>
          <w:tcPr>
            <w:tcW w:w="2338" w:type="dxa"/>
          </w:tcPr>
          <w:p w14:paraId="337E6869" w14:textId="77777777" w:rsidR="00B84ACD" w:rsidRPr="00590F3A" w:rsidRDefault="00B84ACD" w:rsidP="00090E76">
            <w:r w:rsidRPr="00590F3A">
              <w:t>BRAMPTON</w:t>
            </w:r>
          </w:p>
        </w:tc>
        <w:tc>
          <w:tcPr>
            <w:tcW w:w="2338" w:type="dxa"/>
          </w:tcPr>
          <w:p w14:paraId="1378622F" w14:textId="77777777" w:rsidR="00B84ACD" w:rsidRPr="00590F3A" w:rsidRDefault="00B84ACD" w:rsidP="00090E76">
            <w:r w:rsidRPr="00590F3A">
              <w:t>ON</w:t>
            </w:r>
          </w:p>
        </w:tc>
      </w:tr>
      <w:tr w:rsidR="00B84ACD" w:rsidRPr="00DD4831" w14:paraId="6F66FE81"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27248D9D" w14:textId="77777777" w:rsidR="00B84ACD" w:rsidRDefault="00B84ACD" w:rsidP="00090E76"/>
        </w:tc>
        <w:tc>
          <w:tcPr>
            <w:tcW w:w="2337" w:type="dxa"/>
          </w:tcPr>
          <w:p w14:paraId="40597CE1" w14:textId="77777777" w:rsidR="00B84ACD" w:rsidRDefault="00B84ACD" w:rsidP="00090E76"/>
        </w:tc>
        <w:tc>
          <w:tcPr>
            <w:tcW w:w="2338" w:type="dxa"/>
          </w:tcPr>
          <w:p w14:paraId="44188A19" w14:textId="77777777" w:rsidR="00B84ACD" w:rsidRPr="00590F3A" w:rsidRDefault="00B84ACD" w:rsidP="00090E76">
            <w:r w:rsidRPr="00590F3A">
              <w:t>BROCKVILLE</w:t>
            </w:r>
          </w:p>
        </w:tc>
        <w:tc>
          <w:tcPr>
            <w:tcW w:w="2338" w:type="dxa"/>
          </w:tcPr>
          <w:p w14:paraId="7C76AA0F" w14:textId="77777777" w:rsidR="00B84ACD" w:rsidRPr="00590F3A" w:rsidRDefault="00B84ACD" w:rsidP="00090E76">
            <w:r w:rsidRPr="00590F3A">
              <w:t>ON</w:t>
            </w:r>
          </w:p>
        </w:tc>
      </w:tr>
      <w:tr w:rsidR="00B84ACD" w:rsidRPr="00DD4831" w14:paraId="54974E1C" w14:textId="77777777" w:rsidTr="00090E76">
        <w:tc>
          <w:tcPr>
            <w:tcW w:w="2337" w:type="dxa"/>
          </w:tcPr>
          <w:p w14:paraId="5D3E7AD8" w14:textId="77777777" w:rsidR="00B84ACD" w:rsidRDefault="00B84ACD" w:rsidP="00090E76"/>
        </w:tc>
        <w:tc>
          <w:tcPr>
            <w:tcW w:w="2337" w:type="dxa"/>
          </w:tcPr>
          <w:p w14:paraId="40FBA488" w14:textId="77777777" w:rsidR="00B84ACD" w:rsidRDefault="00B84ACD" w:rsidP="00090E76"/>
        </w:tc>
        <w:tc>
          <w:tcPr>
            <w:tcW w:w="2338" w:type="dxa"/>
          </w:tcPr>
          <w:p w14:paraId="10E3DD1C" w14:textId="77777777" w:rsidR="00B84ACD" w:rsidRPr="00590F3A" w:rsidRDefault="00B84ACD" w:rsidP="00090E76">
            <w:r w:rsidRPr="00590F3A">
              <w:t>CHATHAM</w:t>
            </w:r>
          </w:p>
        </w:tc>
        <w:tc>
          <w:tcPr>
            <w:tcW w:w="2338" w:type="dxa"/>
          </w:tcPr>
          <w:p w14:paraId="10A63DA3" w14:textId="77777777" w:rsidR="00B84ACD" w:rsidRPr="00590F3A" w:rsidRDefault="00B84ACD" w:rsidP="00090E76">
            <w:r w:rsidRPr="00590F3A">
              <w:t>ON</w:t>
            </w:r>
          </w:p>
        </w:tc>
      </w:tr>
      <w:tr w:rsidR="00B84ACD" w:rsidRPr="00DD4831" w14:paraId="7E68957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B9C7558" w14:textId="77777777" w:rsidR="00B84ACD" w:rsidRDefault="00B84ACD" w:rsidP="00090E76"/>
        </w:tc>
        <w:tc>
          <w:tcPr>
            <w:tcW w:w="2337" w:type="dxa"/>
          </w:tcPr>
          <w:p w14:paraId="4C4E7D65" w14:textId="77777777" w:rsidR="00B84ACD" w:rsidRDefault="00B84ACD" w:rsidP="00090E76"/>
        </w:tc>
        <w:tc>
          <w:tcPr>
            <w:tcW w:w="2338" w:type="dxa"/>
          </w:tcPr>
          <w:p w14:paraId="7A2D7004" w14:textId="77777777" w:rsidR="00B84ACD" w:rsidRPr="00590F3A" w:rsidRDefault="00B84ACD" w:rsidP="00090E76">
            <w:r w:rsidRPr="00590F3A">
              <w:t>CHILLIWACK</w:t>
            </w:r>
          </w:p>
        </w:tc>
        <w:tc>
          <w:tcPr>
            <w:tcW w:w="2338" w:type="dxa"/>
          </w:tcPr>
          <w:p w14:paraId="3C2F51F9" w14:textId="77777777" w:rsidR="00B84ACD" w:rsidRPr="00590F3A" w:rsidRDefault="00B84ACD" w:rsidP="00090E76">
            <w:r w:rsidRPr="00590F3A">
              <w:t>BC</w:t>
            </w:r>
          </w:p>
        </w:tc>
      </w:tr>
      <w:tr w:rsidR="00F312A4" w:rsidRPr="00DD4831" w14:paraId="20F50B8E" w14:textId="77777777" w:rsidTr="00090E76">
        <w:tc>
          <w:tcPr>
            <w:tcW w:w="2337" w:type="dxa"/>
          </w:tcPr>
          <w:p w14:paraId="4325A2AD" w14:textId="77777777" w:rsidR="00F312A4" w:rsidRDefault="00F312A4" w:rsidP="00090E76"/>
        </w:tc>
        <w:tc>
          <w:tcPr>
            <w:tcW w:w="2337" w:type="dxa"/>
          </w:tcPr>
          <w:p w14:paraId="15DE9394" w14:textId="77777777" w:rsidR="00F312A4" w:rsidRDefault="00F312A4" w:rsidP="00090E76"/>
        </w:tc>
        <w:tc>
          <w:tcPr>
            <w:tcW w:w="2338" w:type="dxa"/>
          </w:tcPr>
          <w:p w14:paraId="16D0483F" w14:textId="068B4522" w:rsidR="00F312A4" w:rsidRPr="00F312A4" w:rsidRDefault="00F312A4" w:rsidP="00090E76">
            <w:pPr>
              <w:rPr>
                <w:color w:val="FF0000"/>
              </w:rPr>
            </w:pPr>
            <w:r w:rsidRPr="00F312A4">
              <w:rPr>
                <w:color w:val="FF0000"/>
              </w:rPr>
              <w:t>CLAREMONT</w:t>
            </w:r>
          </w:p>
        </w:tc>
        <w:tc>
          <w:tcPr>
            <w:tcW w:w="2338" w:type="dxa"/>
          </w:tcPr>
          <w:p w14:paraId="4F704432" w14:textId="0537C0E1" w:rsidR="00F312A4" w:rsidRPr="00F312A4" w:rsidRDefault="00F312A4" w:rsidP="00090E76">
            <w:pPr>
              <w:rPr>
                <w:color w:val="FF0000"/>
              </w:rPr>
            </w:pPr>
            <w:r w:rsidRPr="00F312A4">
              <w:rPr>
                <w:color w:val="FF0000"/>
              </w:rPr>
              <w:t>ON</w:t>
            </w:r>
          </w:p>
        </w:tc>
      </w:tr>
      <w:tr w:rsidR="00B84ACD" w:rsidRPr="00DD4831" w14:paraId="11F63118"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D3C1363" w14:textId="77777777" w:rsidR="00B84ACD" w:rsidRDefault="00B84ACD" w:rsidP="00090E76"/>
        </w:tc>
        <w:tc>
          <w:tcPr>
            <w:tcW w:w="2337" w:type="dxa"/>
          </w:tcPr>
          <w:p w14:paraId="54C08652" w14:textId="77777777" w:rsidR="00B84ACD" w:rsidRDefault="00B84ACD" w:rsidP="00090E76"/>
        </w:tc>
        <w:tc>
          <w:tcPr>
            <w:tcW w:w="2338" w:type="dxa"/>
          </w:tcPr>
          <w:p w14:paraId="78EDCAF5" w14:textId="77777777" w:rsidR="00B84ACD" w:rsidRPr="00590F3A" w:rsidRDefault="00B84ACD" w:rsidP="00090E76">
            <w:r w:rsidRPr="00590F3A">
              <w:t>COLLINGWOOD</w:t>
            </w:r>
          </w:p>
        </w:tc>
        <w:tc>
          <w:tcPr>
            <w:tcW w:w="2338" w:type="dxa"/>
          </w:tcPr>
          <w:p w14:paraId="55900AAB" w14:textId="77777777" w:rsidR="00B84ACD" w:rsidRPr="00590F3A" w:rsidRDefault="00B84ACD" w:rsidP="00090E76">
            <w:r w:rsidRPr="00590F3A">
              <w:t>ON</w:t>
            </w:r>
          </w:p>
        </w:tc>
      </w:tr>
      <w:tr w:rsidR="00B84ACD" w:rsidRPr="00DD4831" w14:paraId="7296335C" w14:textId="77777777" w:rsidTr="00090E76">
        <w:tc>
          <w:tcPr>
            <w:tcW w:w="2337" w:type="dxa"/>
          </w:tcPr>
          <w:p w14:paraId="2CC61992" w14:textId="77777777" w:rsidR="00B84ACD" w:rsidRDefault="00B84ACD" w:rsidP="00090E76"/>
        </w:tc>
        <w:tc>
          <w:tcPr>
            <w:tcW w:w="2337" w:type="dxa"/>
          </w:tcPr>
          <w:p w14:paraId="46CFC430" w14:textId="77777777" w:rsidR="00B84ACD" w:rsidRDefault="00B84ACD" w:rsidP="00090E76"/>
        </w:tc>
        <w:tc>
          <w:tcPr>
            <w:tcW w:w="2338" w:type="dxa"/>
          </w:tcPr>
          <w:p w14:paraId="2BA65096" w14:textId="77777777" w:rsidR="00B84ACD" w:rsidRPr="00590F3A" w:rsidRDefault="00B84ACD" w:rsidP="00090E76">
            <w:r w:rsidRPr="00590F3A">
              <w:t>COOKSVILLE</w:t>
            </w:r>
          </w:p>
        </w:tc>
        <w:tc>
          <w:tcPr>
            <w:tcW w:w="2338" w:type="dxa"/>
          </w:tcPr>
          <w:p w14:paraId="266E5A98" w14:textId="77777777" w:rsidR="00B84ACD" w:rsidRPr="00590F3A" w:rsidRDefault="00B84ACD" w:rsidP="00090E76">
            <w:r w:rsidRPr="00590F3A">
              <w:t>ON</w:t>
            </w:r>
          </w:p>
        </w:tc>
      </w:tr>
      <w:tr w:rsidR="00B84ACD" w:rsidRPr="00DD4831" w14:paraId="7D0BA0AB"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73D4ED4" w14:textId="77777777" w:rsidR="00B84ACD" w:rsidRDefault="00B84ACD" w:rsidP="00090E76"/>
        </w:tc>
        <w:tc>
          <w:tcPr>
            <w:tcW w:w="2337" w:type="dxa"/>
          </w:tcPr>
          <w:p w14:paraId="5605DEF9" w14:textId="77777777" w:rsidR="00B84ACD" w:rsidRDefault="00B84ACD" w:rsidP="00090E76"/>
        </w:tc>
        <w:tc>
          <w:tcPr>
            <w:tcW w:w="2338" w:type="dxa"/>
          </w:tcPr>
          <w:p w14:paraId="3A47ECFF" w14:textId="77777777" w:rsidR="00B84ACD" w:rsidRPr="00590F3A" w:rsidRDefault="00B84ACD" w:rsidP="00090E76">
            <w:r w:rsidRPr="00590F3A">
              <w:t>CRANBROOK</w:t>
            </w:r>
          </w:p>
        </w:tc>
        <w:tc>
          <w:tcPr>
            <w:tcW w:w="2338" w:type="dxa"/>
          </w:tcPr>
          <w:p w14:paraId="745BB3BF" w14:textId="77777777" w:rsidR="00B84ACD" w:rsidRPr="00590F3A" w:rsidRDefault="00B84ACD" w:rsidP="00090E76">
            <w:r w:rsidRPr="00590F3A">
              <w:t>BC</w:t>
            </w:r>
          </w:p>
        </w:tc>
      </w:tr>
      <w:tr w:rsidR="00B84ACD" w:rsidRPr="00DD4831" w14:paraId="1304B24A" w14:textId="77777777" w:rsidTr="00090E76">
        <w:tc>
          <w:tcPr>
            <w:tcW w:w="2337" w:type="dxa"/>
          </w:tcPr>
          <w:p w14:paraId="44FD8829" w14:textId="77777777" w:rsidR="00B84ACD" w:rsidRDefault="00B84ACD" w:rsidP="00090E76"/>
        </w:tc>
        <w:tc>
          <w:tcPr>
            <w:tcW w:w="2337" w:type="dxa"/>
          </w:tcPr>
          <w:p w14:paraId="4D5D56D9" w14:textId="77777777" w:rsidR="00B84ACD" w:rsidRDefault="00B84ACD" w:rsidP="00090E76"/>
        </w:tc>
        <w:tc>
          <w:tcPr>
            <w:tcW w:w="2338" w:type="dxa"/>
          </w:tcPr>
          <w:p w14:paraId="10D9A764" w14:textId="77777777" w:rsidR="00B84ACD" w:rsidRPr="00590F3A" w:rsidRDefault="00B84ACD" w:rsidP="00090E76">
            <w:r w:rsidRPr="00590F3A">
              <w:t>HUNTSVILLE</w:t>
            </w:r>
          </w:p>
        </w:tc>
        <w:tc>
          <w:tcPr>
            <w:tcW w:w="2338" w:type="dxa"/>
          </w:tcPr>
          <w:p w14:paraId="08F751AB" w14:textId="77777777" w:rsidR="00B84ACD" w:rsidRPr="00590F3A" w:rsidRDefault="00B84ACD" w:rsidP="00090E76">
            <w:r w:rsidRPr="00590F3A">
              <w:t>ON</w:t>
            </w:r>
          </w:p>
        </w:tc>
      </w:tr>
      <w:tr w:rsidR="00F312A4" w:rsidRPr="00DD4831" w14:paraId="23554828"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5A2A5B1C" w14:textId="77777777" w:rsidR="00F312A4" w:rsidRDefault="00F312A4" w:rsidP="00090E76"/>
        </w:tc>
        <w:tc>
          <w:tcPr>
            <w:tcW w:w="2337" w:type="dxa"/>
          </w:tcPr>
          <w:p w14:paraId="25F62BCC" w14:textId="77777777" w:rsidR="00F312A4" w:rsidRDefault="00F312A4" w:rsidP="00090E76"/>
        </w:tc>
        <w:tc>
          <w:tcPr>
            <w:tcW w:w="2338" w:type="dxa"/>
          </w:tcPr>
          <w:p w14:paraId="6FFAF6CA" w14:textId="090D61C8" w:rsidR="00F312A4" w:rsidRPr="00F312A4" w:rsidRDefault="00F312A4" w:rsidP="00090E76">
            <w:pPr>
              <w:rPr>
                <w:color w:val="FF0000"/>
              </w:rPr>
            </w:pPr>
            <w:r w:rsidRPr="00F312A4">
              <w:rPr>
                <w:color w:val="FF0000"/>
              </w:rPr>
              <w:t>KANATA-STITTSVILLE</w:t>
            </w:r>
          </w:p>
        </w:tc>
        <w:tc>
          <w:tcPr>
            <w:tcW w:w="2338" w:type="dxa"/>
          </w:tcPr>
          <w:p w14:paraId="09DAA0BE" w14:textId="2889626D" w:rsidR="00F312A4" w:rsidRPr="00F312A4" w:rsidRDefault="00F312A4" w:rsidP="00090E76">
            <w:pPr>
              <w:rPr>
                <w:color w:val="FF0000"/>
              </w:rPr>
            </w:pPr>
            <w:r w:rsidRPr="00F312A4">
              <w:rPr>
                <w:color w:val="FF0000"/>
              </w:rPr>
              <w:t>ON</w:t>
            </w:r>
          </w:p>
        </w:tc>
      </w:tr>
      <w:tr w:rsidR="00A7696D" w:rsidRPr="00DD4831" w14:paraId="1E3B8C1C" w14:textId="77777777" w:rsidTr="00090E76">
        <w:tc>
          <w:tcPr>
            <w:tcW w:w="2337" w:type="dxa"/>
          </w:tcPr>
          <w:p w14:paraId="0B0189E4" w14:textId="77777777" w:rsidR="00A7696D" w:rsidRDefault="00A7696D" w:rsidP="00090E76"/>
        </w:tc>
        <w:tc>
          <w:tcPr>
            <w:tcW w:w="2337" w:type="dxa"/>
          </w:tcPr>
          <w:p w14:paraId="5513AF11" w14:textId="77777777" w:rsidR="00A7696D" w:rsidRDefault="00A7696D" w:rsidP="00090E76"/>
        </w:tc>
        <w:tc>
          <w:tcPr>
            <w:tcW w:w="2338" w:type="dxa"/>
          </w:tcPr>
          <w:p w14:paraId="6F3004B3" w14:textId="4AF1465B" w:rsidR="00A7696D" w:rsidRPr="00A86370" w:rsidRDefault="00A7696D" w:rsidP="00090E76">
            <w:pPr>
              <w:rPr>
                <w:color w:val="000000" w:themeColor="text1"/>
              </w:rPr>
            </w:pPr>
            <w:r w:rsidRPr="00A86370">
              <w:rPr>
                <w:color w:val="000000" w:themeColor="text1"/>
              </w:rPr>
              <w:t xml:space="preserve">KELOWNA </w:t>
            </w:r>
          </w:p>
        </w:tc>
        <w:tc>
          <w:tcPr>
            <w:tcW w:w="2338" w:type="dxa"/>
          </w:tcPr>
          <w:p w14:paraId="20314BF4" w14:textId="2894B796" w:rsidR="00A7696D" w:rsidRPr="00A86370" w:rsidRDefault="00A7696D" w:rsidP="00090E76">
            <w:pPr>
              <w:rPr>
                <w:color w:val="000000" w:themeColor="text1"/>
              </w:rPr>
            </w:pPr>
            <w:r w:rsidRPr="00A86370">
              <w:rPr>
                <w:color w:val="000000" w:themeColor="text1"/>
              </w:rPr>
              <w:t>BC</w:t>
            </w:r>
          </w:p>
        </w:tc>
      </w:tr>
      <w:tr w:rsidR="00F312A4" w:rsidRPr="00DD4831" w14:paraId="75B6E8CE"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562D566" w14:textId="77777777" w:rsidR="00F312A4" w:rsidRDefault="00F312A4" w:rsidP="00090E76"/>
        </w:tc>
        <w:tc>
          <w:tcPr>
            <w:tcW w:w="2337" w:type="dxa"/>
          </w:tcPr>
          <w:p w14:paraId="7BA178BA" w14:textId="77777777" w:rsidR="00F312A4" w:rsidRDefault="00F312A4" w:rsidP="00090E76"/>
        </w:tc>
        <w:tc>
          <w:tcPr>
            <w:tcW w:w="2338" w:type="dxa"/>
          </w:tcPr>
          <w:p w14:paraId="7CA16D21" w14:textId="793E6E74" w:rsidR="00F312A4" w:rsidRPr="00C86155" w:rsidRDefault="00F312A4" w:rsidP="00090E76">
            <w:r w:rsidRPr="00C86155">
              <w:t>LEAMINGTON</w:t>
            </w:r>
          </w:p>
        </w:tc>
        <w:tc>
          <w:tcPr>
            <w:tcW w:w="2338" w:type="dxa"/>
          </w:tcPr>
          <w:p w14:paraId="57E48B0A" w14:textId="235EF4D7" w:rsidR="00F312A4" w:rsidRPr="00C86155" w:rsidRDefault="00F312A4" w:rsidP="00090E76">
            <w:r w:rsidRPr="00C86155">
              <w:t>ON</w:t>
            </w:r>
          </w:p>
        </w:tc>
      </w:tr>
      <w:tr w:rsidR="00F312A4" w:rsidRPr="00DD4831" w14:paraId="035E3943" w14:textId="77777777" w:rsidTr="00090E76">
        <w:tc>
          <w:tcPr>
            <w:tcW w:w="2337" w:type="dxa"/>
          </w:tcPr>
          <w:p w14:paraId="346112A1" w14:textId="0FD15EFD" w:rsidR="00F312A4" w:rsidRDefault="00F312A4" w:rsidP="00090E76"/>
        </w:tc>
        <w:tc>
          <w:tcPr>
            <w:tcW w:w="2337" w:type="dxa"/>
          </w:tcPr>
          <w:p w14:paraId="0B1469BB" w14:textId="77777777" w:rsidR="00F312A4" w:rsidRDefault="00F312A4" w:rsidP="00090E76"/>
        </w:tc>
        <w:tc>
          <w:tcPr>
            <w:tcW w:w="2338" w:type="dxa"/>
          </w:tcPr>
          <w:p w14:paraId="2928EA1A" w14:textId="05A59865" w:rsidR="00F312A4" w:rsidRDefault="00F312A4" w:rsidP="00090E76">
            <w:pPr>
              <w:rPr>
                <w:color w:val="FF0000"/>
              </w:rPr>
            </w:pPr>
            <w:r>
              <w:rPr>
                <w:color w:val="FF0000"/>
              </w:rPr>
              <w:t>MAPLE</w:t>
            </w:r>
          </w:p>
        </w:tc>
        <w:tc>
          <w:tcPr>
            <w:tcW w:w="2338" w:type="dxa"/>
          </w:tcPr>
          <w:p w14:paraId="21A99FA5" w14:textId="2C44CF69" w:rsidR="00F312A4" w:rsidRDefault="00F312A4" w:rsidP="00090E76">
            <w:pPr>
              <w:rPr>
                <w:color w:val="FF0000"/>
              </w:rPr>
            </w:pPr>
            <w:r>
              <w:rPr>
                <w:color w:val="FF0000"/>
              </w:rPr>
              <w:t>ON</w:t>
            </w:r>
          </w:p>
        </w:tc>
      </w:tr>
      <w:tr w:rsidR="00B84ACD" w:rsidRPr="00DD4831" w14:paraId="07BBCC74"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647F08DD" w14:textId="77777777" w:rsidR="00B84ACD" w:rsidRDefault="00B84ACD" w:rsidP="00090E76"/>
        </w:tc>
        <w:tc>
          <w:tcPr>
            <w:tcW w:w="2337" w:type="dxa"/>
          </w:tcPr>
          <w:p w14:paraId="7883F7E0" w14:textId="77777777" w:rsidR="00B84ACD" w:rsidRDefault="00B84ACD" w:rsidP="00090E76"/>
        </w:tc>
        <w:tc>
          <w:tcPr>
            <w:tcW w:w="2338" w:type="dxa"/>
          </w:tcPr>
          <w:p w14:paraId="79C9344C" w14:textId="77777777" w:rsidR="00B84ACD" w:rsidRPr="00590F3A" w:rsidRDefault="00B84ACD" w:rsidP="00090E76">
            <w:r w:rsidRPr="00590F3A">
              <w:t>MILTON</w:t>
            </w:r>
          </w:p>
        </w:tc>
        <w:tc>
          <w:tcPr>
            <w:tcW w:w="2338" w:type="dxa"/>
          </w:tcPr>
          <w:p w14:paraId="36E8456A" w14:textId="77777777" w:rsidR="00B84ACD" w:rsidRPr="00590F3A" w:rsidRDefault="00B84ACD" w:rsidP="00090E76">
            <w:r w:rsidRPr="00590F3A">
              <w:t>ON</w:t>
            </w:r>
          </w:p>
        </w:tc>
      </w:tr>
      <w:tr w:rsidR="00B84ACD" w:rsidRPr="00DD4831" w14:paraId="37B94999" w14:textId="77777777" w:rsidTr="00090E76">
        <w:tc>
          <w:tcPr>
            <w:tcW w:w="2337" w:type="dxa"/>
          </w:tcPr>
          <w:p w14:paraId="4A9F228E" w14:textId="77777777" w:rsidR="00B84ACD" w:rsidRDefault="00B84ACD" w:rsidP="00090E76"/>
        </w:tc>
        <w:tc>
          <w:tcPr>
            <w:tcW w:w="2337" w:type="dxa"/>
          </w:tcPr>
          <w:p w14:paraId="55FD8610" w14:textId="77777777" w:rsidR="00B84ACD" w:rsidRDefault="00B84ACD" w:rsidP="00090E76"/>
        </w:tc>
        <w:tc>
          <w:tcPr>
            <w:tcW w:w="2338" w:type="dxa"/>
          </w:tcPr>
          <w:p w14:paraId="7A0D03E7" w14:textId="77777777" w:rsidR="00B84ACD" w:rsidRPr="00590F3A" w:rsidRDefault="00B84ACD" w:rsidP="00090E76">
            <w:r w:rsidRPr="00590F3A">
              <w:t>NANAIMO</w:t>
            </w:r>
          </w:p>
        </w:tc>
        <w:tc>
          <w:tcPr>
            <w:tcW w:w="2338" w:type="dxa"/>
          </w:tcPr>
          <w:p w14:paraId="605BAAEE" w14:textId="77777777" w:rsidR="00B84ACD" w:rsidRPr="00590F3A" w:rsidRDefault="00B84ACD" w:rsidP="00090E76">
            <w:r w:rsidRPr="00590F3A">
              <w:t>BC</w:t>
            </w:r>
          </w:p>
        </w:tc>
      </w:tr>
      <w:tr w:rsidR="00B84ACD" w:rsidRPr="00DD4831" w14:paraId="4A6C162C"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5A4943F4" w14:textId="77777777" w:rsidR="00B84ACD" w:rsidRDefault="00B84ACD" w:rsidP="00090E76"/>
        </w:tc>
        <w:tc>
          <w:tcPr>
            <w:tcW w:w="2337" w:type="dxa"/>
          </w:tcPr>
          <w:p w14:paraId="47C0CB85" w14:textId="77777777" w:rsidR="00B84ACD" w:rsidRDefault="00B84ACD" w:rsidP="00090E76"/>
        </w:tc>
        <w:tc>
          <w:tcPr>
            <w:tcW w:w="2338" w:type="dxa"/>
          </w:tcPr>
          <w:p w14:paraId="4A4C8C07" w14:textId="77777777" w:rsidR="00B84ACD" w:rsidRPr="00590F3A" w:rsidRDefault="00B84ACD" w:rsidP="00090E76">
            <w:r w:rsidRPr="00590F3A">
              <w:t>NEWMARKET</w:t>
            </w:r>
          </w:p>
        </w:tc>
        <w:tc>
          <w:tcPr>
            <w:tcW w:w="2338" w:type="dxa"/>
          </w:tcPr>
          <w:p w14:paraId="75A4B2CB" w14:textId="77777777" w:rsidR="00B84ACD" w:rsidRPr="00590F3A" w:rsidRDefault="00B84ACD" w:rsidP="00090E76">
            <w:r w:rsidRPr="00590F3A">
              <w:t>ON</w:t>
            </w:r>
          </w:p>
        </w:tc>
      </w:tr>
      <w:tr w:rsidR="00B84ACD" w:rsidRPr="00DD4831" w14:paraId="68754759" w14:textId="77777777" w:rsidTr="00090E76">
        <w:tc>
          <w:tcPr>
            <w:tcW w:w="2337" w:type="dxa"/>
          </w:tcPr>
          <w:p w14:paraId="37B7D582" w14:textId="77777777" w:rsidR="00B84ACD" w:rsidRDefault="00B84ACD" w:rsidP="00090E76"/>
        </w:tc>
        <w:tc>
          <w:tcPr>
            <w:tcW w:w="2337" w:type="dxa"/>
          </w:tcPr>
          <w:p w14:paraId="2286A655" w14:textId="77777777" w:rsidR="00B84ACD" w:rsidRDefault="00B84ACD" w:rsidP="00090E76"/>
        </w:tc>
        <w:tc>
          <w:tcPr>
            <w:tcW w:w="2338" w:type="dxa"/>
          </w:tcPr>
          <w:p w14:paraId="22A7D702" w14:textId="77777777" w:rsidR="00B84ACD" w:rsidRPr="00590F3A" w:rsidRDefault="00B84ACD" w:rsidP="00090E76">
            <w:r w:rsidRPr="00590F3A">
              <w:t>NEW WESTMINSTER</w:t>
            </w:r>
          </w:p>
        </w:tc>
        <w:tc>
          <w:tcPr>
            <w:tcW w:w="2338" w:type="dxa"/>
          </w:tcPr>
          <w:p w14:paraId="1BF0302F" w14:textId="77777777" w:rsidR="00B84ACD" w:rsidRPr="00590F3A" w:rsidRDefault="00B84ACD" w:rsidP="00090E76">
            <w:r w:rsidRPr="00590F3A">
              <w:t>BC</w:t>
            </w:r>
          </w:p>
        </w:tc>
      </w:tr>
      <w:tr w:rsidR="00F312A4" w:rsidRPr="00DD4831" w14:paraId="104B7780"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51860008" w14:textId="69DFE2DD" w:rsidR="00F312A4" w:rsidRDefault="00F312A4" w:rsidP="00090E76"/>
        </w:tc>
        <w:tc>
          <w:tcPr>
            <w:tcW w:w="2337" w:type="dxa"/>
          </w:tcPr>
          <w:p w14:paraId="1CBC1A16" w14:textId="77777777" w:rsidR="00F312A4" w:rsidRDefault="00F312A4" w:rsidP="00090E76"/>
        </w:tc>
        <w:tc>
          <w:tcPr>
            <w:tcW w:w="2338" w:type="dxa"/>
          </w:tcPr>
          <w:p w14:paraId="77417609" w14:textId="2EBB0940" w:rsidR="00F312A4" w:rsidRPr="00F312A4" w:rsidRDefault="00F312A4" w:rsidP="00090E76">
            <w:pPr>
              <w:rPr>
                <w:color w:val="FF0000"/>
              </w:rPr>
            </w:pPr>
            <w:r w:rsidRPr="00F312A4">
              <w:rPr>
                <w:color w:val="FF0000"/>
              </w:rPr>
              <w:t>NIAGRA FALLS</w:t>
            </w:r>
          </w:p>
        </w:tc>
        <w:tc>
          <w:tcPr>
            <w:tcW w:w="2338" w:type="dxa"/>
          </w:tcPr>
          <w:p w14:paraId="255A3261" w14:textId="421AFD72" w:rsidR="00F312A4" w:rsidRPr="00F312A4" w:rsidRDefault="00F312A4" w:rsidP="00090E76">
            <w:pPr>
              <w:rPr>
                <w:color w:val="FF0000"/>
              </w:rPr>
            </w:pPr>
            <w:r>
              <w:rPr>
                <w:color w:val="FF0000"/>
              </w:rPr>
              <w:t>ON</w:t>
            </w:r>
          </w:p>
        </w:tc>
      </w:tr>
      <w:tr w:rsidR="00B84ACD" w:rsidRPr="00DD4831" w14:paraId="2D18FB72" w14:textId="77777777" w:rsidTr="00090E76">
        <w:tc>
          <w:tcPr>
            <w:tcW w:w="2337" w:type="dxa"/>
          </w:tcPr>
          <w:p w14:paraId="763F1E16" w14:textId="77777777" w:rsidR="00B84ACD" w:rsidRDefault="00B84ACD" w:rsidP="00090E76"/>
        </w:tc>
        <w:tc>
          <w:tcPr>
            <w:tcW w:w="2337" w:type="dxa"/>
          </w:tcPr>
          <w:p w14:paraId="6E721C63" w14:textId="77777777" w:rsidR="00B84ACD" w:rsidRDefault="00B84ACD" w:rsidP="00090E76"/>
        </w:tc>
        <w:tc>
          <w:tcPr>
            <w:tcW w:w="2338" w:type="dxa"/>
          </w:tcPr>
          <w:p w14:paraId="2AB7FF79" w14:textId="77777777" w:rsidR="00B84ACD" w:rsidRPr="00590F3A" w:rsidRDefault="00B84ACD" w:rsidP="00090E76">
            <w:r w:rsidRPr="00590F3A">
              <w:t>NORTH VANCOUVER</w:t>
            </w:r>
          </w:p>
        </w:tc>
        <w:tc>
          <w:tcPr>
            <w:tcW w:w="2338" w:type="dxa"/>
          </w:tcPr>
          <w:p w14:paraId="6FD08205" w14:textId="77777777" w:rsidR="00B84ACD" w:rsidRPr="00590F3A" w:rsidRDefault="00B84ACD" w:rsidP="00090E76">
            <w:r w:rsidRPr="00590F3A">
              <w:t>BC</w:t>
            </w:r>
          </w:p>
        </w:tc>
      </w:tr>
      <w:tr w:rsidR="004F469B" w:rsidRPr="00DD4831" w14:paraId="397542F3"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07804C8" w14:textId="77777777" w:rsidR="004F469B" w:rsidRDefault="004F469B" w:rsidP="004F469B"/>
        </w:tc>
        <w:tc>
          <w:tcPr>
            <w:tcW w:w="2337" w:type="dxa"/>
          </w:tcPr>
          <w:p w14:paraId="475C6BCF" w14:textId="77777777" w:rsidR="004F469B" w:rsidRDefault="004F469B" w:rsidP="004F469B"/>
        </w:tc>
        <w:tc>
          <w:tcPr>
            <w:tcW w:w="2338" w:type="dxa"/>
          </w:tcPr>
          <w:p w14:paraId="3FA0C77B" w14:textId="1F943526" w:rsidR="004F469B" w:rsidRPr="008910DE" w:rsidRDefault="004F469B" w:rsidP="004F469B">
            <w:r w:rsidRPr="008910DE">
              <w:t>OAKVILLE</w:t>
            </w:r>
          </w:p>
        </w:tc>
        <w:tc>
          <w:tcPr>
            <w:tcW w:w="2338" w:type="dxa"/>
          </w:tcPr>
          <w:p w14:paraId="16118703" w14:textId="13C7B5A5" w:rsidR="004F469B" w:rsidRPr="008910DE" w:rsidRDefault="004F469B" w:rsidP="004F469B">
            <w:r w:rsidRPr="008910DE">
              <w:t>ON</w:t>
            </w:r>
          </w:p>
        </w:tc>
      </w:tr>
      <w:tr w:rsidR="004F469B" w:rsidRPr="00DD4831" w14:paraId="67F1EEC5" w14:textId="77777777" w:rsidTr="00090E76">
        <w:tc>
          <w:tcPr>
            <w:tcW w:w="2337" w:type="dxa"/>
          </w:tcPr>
          <w:p w14:paraId="3D7BF68A" w14:textId="77777777" w:rsidR="004F469B" w:rsidRDefault="004F469B" w:rsidP="004F469B"/>
        </w:tc>
        <w:tc>
          <w:tcPr>
            <w:tcW w:w="2337" w:type="dxa"/>
          </w:tcPr>
          <w:p w14:paraId="57ADD33D" w14:textId="77777777" w:rsidR="004F469B" w:rsidRDefault="004F469B" w:rsidP="004F469B"/>
        </w:tc>
        <w:tc>
          <w:tcPr>
            <w:tcW w:w="2338" w:type="dxa"/>
          </w:tcPr>
          <w:p w14:paraId="428DB376" w14:textId="6F902F50" w:rsidR="004F469B" w:rsidRPr="008910DE" w:rsidRDefault="004F469B" w:rsidP="004F469B">
            <w:r w:rsidRPr="008910DE">
              <w:t>OSHAWA</w:t>
            </w:r>
          </w:p>
        </w:tc>
        <w:tc>
          <w:tcPr>
            <w:tcW w:w="2338" w:type="dxa"/>
          </w:tcPr>
          <w:p w14:paraId="512A89B6" w14:textId="09740EFF" w:rsidR="004F469B" w:rsidRPr="008910DE" w:rsidRDefault="004F469B" w:rsidP="004F469B">
            <w:r w:rsidRPr="008910DE">
              <w:t>ON</w:t>
            </w:r>
          </w:p>
        </w:tc>
      </w:tr>
      <w:tr w:rsidR="00B84ACD" w:rsidRPr="00DD4831" w14:paraId="229BBDAC"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41087AA" w14:textId="77777777" w:rsidR="00B84ACD" w:rsidRDefault="00B84ACD" w:rsidP="00090E76"/>
        </w:tc>
        <w:tc>
          <w:tcPr>
            <w:tcW w:w="2337" w:type="dxa"/>
          </w:tcPr>
          <w:p w14:paraId="39317ED1" w14:textId="77777777" w:rsidR="00B84ACD" w:rsidRDefault="00B84ACD" w:rsidP="00090E76"/>
        </w:tc>
        <w:tc>
          <w:tcPr>
            <w:tcW w:w="2338" w:type="dxa"/>
          </w:tcPr>
          <w:p w14:paraId="3ADAEDB8" w14:textId="77777777" w:rsidR="00B84ACD" w:rsidRPr="00590F3A" w:rsidRDefault="00B84ACD" w:rsidP="00090E76">
            <w:r w:rsidRPr="00590F3A">
              <w:t>PETERBOROUGH</w:t>
            </w:r>
          </w:p>
        </w:tc>
        <w:tc>
          <w:tcPr>
            <w:tcW w:w="2338" w:type="dxa"/>
          </w:tcPr>
          <w:p w14:paraId="7BDE84DB" w14:textId="77777777" w:rsidR="00B84ACD" w:rsidRPr="00590F3A" w:rsidRDefault="00B84ACD" w:rsidP="00090E76">
            <w:r w:rsidRPr="00590F3A">
              <w:t>ON</w:t>
            </w:r>
          </w:p>
        </w:tc>
      </w:tr>
      <w:tr w:rsidR="00B84ACD" w:rsidRPr="00DD4831" w14:paraId="35D3DC02" w14:textId="77777777" w:rsidTr="00090E76">
        <w:tc>
          <w:tcPr>
            <w:tcW w:w="2337" w:type="dxa"/>
          </w:tcPr>
          <w:p w14:paraId="4BC8298E" w14:textId="77777777" w:rsidR="00B84ACD" w:rsidRDefault="00B84ACD" w:rsidP="00090E76"/>
        </w:tc>
        <w:tc>
          <w:tcPr>
            <w:tcW w:w="2337" w:type="dxa"/>
          </w:tcPr>
          <w:p w14:paraId="58EEFDA8" w14:textId="77777777" w:rsidR="00B84ACD" w:rsidRDefault="00B84ACD" w:rsidP="00090E76"/>
        </w:tc>
        <w:tc>
          <w:tcPr>
            <w:tcW w:w="2338" w:type="dxa"/>
          </w:tcPr>
          <w:p w14:paraId="63860466" w14:textId="77777777" w:rsidR="00B84ACD" w:rsidRPr="00590F3A" w:rsidRDefault="00B84ACD" w:rsidP="00090E76">
            <w:r w:rsidRPr="00590F3A">
              <w:t>PRINCE GEORGE</w:t>
            </w:r>
          </w:p>
        </w:tc>
        <w:tc>
          <w:tcPr>
            <w:tcW w:w="2338" w:type="dxa"/>
          </w:tcPr>
          <w:p w14:paraId="2763AC40" w14:textId="77777777" w:rsidR="00B84ACD" w:rsidRPr="00590F3A" w:rsidRDefault="00B84ACD" w:rsidP="00090E76">
            <w:r w:rsidRPr="00590F3A">
              <w:t>BC</w:t>
            </w:r>
          </w:p>
        </w:tc>
      </w:tr>
      <w:tr w:rsidR="00B84ACD" w:rsidRPr="00DD4831" w14:paraId="5639C0A1"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1BABFA84" w14:textId="77777777" w:rsidR="00B84ACD" w:rsidRDefault="00B84ACD" w:rsidP="00090E76"/>
        </w:tc>
        <w:tc>
          <w:tcPr>
            <w:tcW w:w="2337" w:type="dxa"/>
          </w:tcPr>
          <w:p w14:paraId="2FB65FDD" w14:textId="77777777" w:rsidR="00B84ACD" w:rsidRDefault="00B84ACD" w:rsidP="00090E76"/>
        </w:tc>
        <w:tc>
          <w:tcPr>
            <w:tcW w:w="2338" w:type="dxa"/>
          </w:tcPr>
          <w:p w14:paraId="028866D3" w14:textId="77777777" w:rsidR="00B84ACD" w:rsidRPr="00590F3A" w:rsidRDefault="00B84ACD" w:rsidP="00090E76">
            <w:r w:rsidRPr="00590F3A">
              <w:t>RICHMOND</w:t>
            </w:r>
          </w:p>
        </w:tc>
        <w:tc>
          <w:tcPr>
            <w:tcW w:w="2338" w:type="dxa"/>
          </w:tcPr>
          <w:p w14:paraId="45DD4F58" w14:textId="77777777" w:rsidR="00B84ACD" w:rsidRPr="00590F3A" w:rsidRDefault="00B84ACD" w:rsidP="00090E76">
            <w:r w:rsidRPr="00590F3A">
              <w:t>BC</w:t>
            </w:r>
          </w:p>
        </w:tc>
      </w:tr>
      <w:tr w:rsidR="00B84ACD" w:rsidRPr="00DD4831" w14:paraId="5C249B56" w14:textId="77777777" w:rsidTr="00090E76">
        <w:tc>
          <w:tcPr>
            <w:tcW w:w="2337" w:type="dxa"/>
          </w:tcPr>
          <w:p w14:paraId="009FD348" w14:textId="77777777" w:rsidR="00B84ACD" w:rsidRDefault="00B84ACD" w:rsidP="00090E76"/>
        </w:tc>
        <w:tc>
          <w:tcPr>
            <w:tcW w:w="2337" w:type="dxa"/>
          </w:tcPr>
          <w:p w14:paraId="0E792F20" w14:textId="77777777" w:rsidR="00B84ACD" w:rsidRDefault="00B84ACD" w:rsidP="00090E76"/>
        </w:tc>
        <w:tc>
          <w:tcPr>
            <w:tcW w:w="2338" w:type="dxa"/>
          </w:tcPr>
          <w:p w14:paraId="5A119A6B" w14:textId="77777777" w:rsidR="00B84ACD" w:rsidRPr="00590F3A" w:rsidRDefault="00B84ACD" w:rsidP="00090E76">
            <w:r w:rsidRPr="00590F3A">
              <w:t>RICHMOND HILL</w:t>
            </w:r>
          </w:p>
        </w:tc>
        <w:tc>
          <w:tcPr>
            <w:tcW w:w="2338" w:type="dxa"/>
          </w:tcPr>
          <w:p w14:paraId="705DDE43" w14:textId="77777777" w:rsidR="00B84ACD" w:rsidRPr="00590F3A" w:rsidRDefault="00B84ACD" w:rsidP="00090E76">
            <w:r w:rsidRPr="00590F3A">
              <w:t>ON</w:t>
            </w:r>
          </w:p>
        </w:tc>
      </w:tr>
      <w:tr w:rsidR="00B84ACD" w:rsidRPr="00DD4831" w14:paraId="5D67832A"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3681AC5" w14:textId="77777777" w:rsidR="00B84ACD" w:rsidRDefault="00B84ACD" w:rsidP="00090E76"/>
        </w:tc>
        <w:tc>
          <w:tcPr>
            <w:tcW w:w="2337" w:type="dxa"/>
          </w:tcPr>
          <w:p w14:paraId="4BD7B9F4" w14:textId="77777777" w:rsidR="00B84ACD" w:rsidRDefault="00B84ACD" w:rsidP="00090E76"/>
        </w:tc>
        <w:tc>
          <w:tcPr>
            <w:tcW w:w="2338" w:type="dxa"/>
          </w:tcPr>
          <w:p w14:paraId="2E059CEF" w14:textId="77777777" w:rsidR="00B84ACD" w:rsidRPr="00590F3A" w:rsidRDefault="00B84ACD" w:rsidP="00090E76">
            <w:r w:rsidRPr="00590F3A">
              <w:t>SAULT STE. MARIE</w:t>
            </w:r>
          </w:p>
        </w:tc>
        <w:tc>
          <w:tcPr>
            <w:tcW w:w="2338" w:type="dxa"/>
          </w:tcPr>
          <w:p w14:paraId="286247C1" w14:textId="77777777" w:rsidR="00B84ACD" w:rsidRPr="00590F3A" w:rsidRDefault="00B84ACD" w:rsidP="00090E76">
            <w:r w:rsidRPr="00590F3A">
              <w:t>ON</w:t>
            </w:r>
          </w:p>
        </w:tc>
      </w:tr>
      <w:tr w:rsidR="00B84ACD" w:rsidRPr="00DD4831" w14:paraId="5508401C" w14:textId="77777777" w:rsidTr="00090E76">
        <w:tc>
          <w:tcPr>
            <w:tcW w:w="2337" w:type="dxa"/>
          </w:tcPr>
          <w:p w14:paraId="671FCA1B" w14:textId="77777777" w:rsidR="00B84ACD" w:rsidRDefault="00B84ACD" w:rsidP="00090E76"/>
        </w:tc>
        <w:tc>
          <w:tcPr>
            <w:tcW w:w="2337" w:type="dxa"/>
          </w:tcPr>
          <w:p w14:paraId="49996492" w14:textId="77777777" w:rsidR="00B84ACD" w:rsidRDefault="00B84ACD" w:rsidP="00090E76"/>
        </w:tc>
        <w:tc>
          <w:tcPr>
            <w:tcW w:w="2338" w:type="dxa"/>
          </w:tcPr>
          <w:p w14:paraId="1CB40B0F" w14:textId="77777777" w:rsidR="00B84ACD" w:rsidRPr="00590F3A" w:rsidRDefault="00B84ACD" w:rsidP="00090E76">
            <w:r w:rsidRPr="00590F3A">
              <w:t>SOUTH KAMLOOPS</w:t>
            </w:r>
          </w:p>
        </w:tc>
        <w:tc>
          <w:tcPr>
            <w:tcW w:w="2338" w:type="dxa"/>
          </w:tcPr>
          <w:p w14:paraId="42190602" w14:textId="77777777" w:rsidR="00B84ACD" w:rsidRPr="00590F3A" w:rsidRDefault="00B84ACD" w:rsidP="00090E76">
            <w:r w:rsidRPr="00590F3A">
              <w:t>BC</w:t>
            </w:r>
          </w:p>
        </w:tc>
      </w:tr>
      <w:tr w:rsidR="00B84ACD" w:rsidRPr="00DD4831" w14:paraId="4AAD61E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389053A8" w14:textId="77777777" w:rsidR="00B84ACD" w:rsidRDefault="00B84ACD" w:rsidP="00090E76"/>
        </w:tc>
        <w:tc>
          <w:tcPr>
            <w:tcW w:w="2337" w:type="dxa"/>
          </w:tcPr>
          <w:p w14:paraId="13E61393" w14:textId="77777777" w:rsidR="00B84ACD" w:rsidRDefault="00B84ACD" w:rsidP="00090E76"/>
        </w:tc>
        <w:tc>
          <w:tcPr>
            <w:tcW w:w="2338" w:type="dxa"/>
          </w:tcPr>
          <w:p w14:paraId="7C89A313" w14:textId="77777777" w:rsidR="00B84ACD" w:rsidRPr="00590F3A" w:rsidRDefault="00B84ACD" w:rsidP="00090E76">
            <w:r w:rsidRPr="00590F3A">
              <w:t>ST. CATHARINES-THOROLD</w:t>
            </w:r>
          </w:p>
        </w:tc>
        <w:tc>
          <w:tcPr>
            <w:tcW w:w="2338" w:type="dxa"/>
          </w:tcPr>
          <w:p w14:paraId="47420457" w14:textId="77777777" w:rsidR="00B84ACD" w:rsidRPr="00590F3A" w:rsidRDefault="00B84ACD" w:rsidP="00090E76">
            <w:r w:rsidRPr="00590F3A">
              <w:t>ON</w:t>
            </w:r>
          </w:p>
        </w:tc>
      </w:tr>
      <w:tr w:rsidR="00B84ACD" w:rsidRPr="00DD4831" w14:paraId="33BCA256" w14:textId="77777777" w:rsidTr="00090E76">
        <w:tc>
          <w:tcPr>
            <w:tcW w:w="2337" w:type="dxa"/>
          </w:tcPr>
          <w:p w14:paraId="7892EFFA" w14:textId="77777777" w:rsidR="00B84ACD" w:rsidRDefault="00B84ACD" w:rsidP="00090E76"/>
        </w:tc>
        <w:tc>
          <w:tcPr>
            <w:tcW w:w="2337" w:type="dxa"/>
          </w:tcPr>
          <w:p w14:paraId="380D4813" w14:textId="77777777" w:rsidR="00B84ACD" w:rsidRDefault="00B84ACD" w:rsidP="00090E76"/>
        </w:tc>
        <w:tc>
          <w:tcPr>
            <w:tcW w:w="2338" w:type="dxa"/>
          </w:tcPr>
          <w:p w14:paraId="7092DD49" w14:textId="77777777" w:rsidR="00B84ACD" w:rsidRPr="00590F3A" w:rsidRDefault="00B84ACD" w:rsidP="00090E76">
            <w:r w:rsidRPr="00590F3A">
              <w:t>STREETSVILLE</w:t>
            </w:r>
          </w:p>
        </w:tc>
        <w:tc>
          <w:tcPr>
            <w:tcW w:w="2338" w:type="dxa"/>
          </w:tcPr>
          <w:p w14:paraId="4D40384C" w14:textId="77777777" w:rsidR="00B84ACD" w:rsidRPr="00590F3A" w:rsidRDefault="00B84ACD" w:rsidP="00090E76">
            <w:r w:rsidRPr="00590F3A">
              <w:t>ON</w:t>
            </w:r>
          </w:p>
        </w:tc>
      </w:tr>
      <w:tr w:rsidR="00B84ACD" w:rsidRPr="00DD4831" w14:paraId="2C91B874"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66AC9834" w14:textId="77777777" w:rsidR="00B84ACD" w:rsidRDefault="00B84ACD" w:rsidP="00090E76"/>
        </w:tc>
        <w:tc>
          <w:tcPr>
            <w:tcW w:w="2337" w:type="dxa"/>
          </w:tcPr>
          <w:p w14:paraId="0657F05D" w14:textId="77777777" w:rsidR="00B84ACD" w:rsidRDefault="00B84ACD" w:rsidP="00090E76"/>
        </w:tc>
        <w:tc>
          <w:tcPr>
            <w:tcW w:w="2338" w:type="dxa"/>
          </w:tcPr>
          <w:p w14:paraId="76ACE1B8" w14:textId="77777777" w:rsidR="00B84ACD" w:rsidRPr="00590F3A" w:rsidRDefault="00B84ACD" w:rsidP="00090E76">
            <w:r w:rsidRPr="00590F3A">
              <w:t>SUDBURY</w:t>
            </w:r>
          </w:p>
        </w:tc>
        <w:tc>
          <w:tcPr>
            <w:tcW w:w="2338" w:type="dxa"/>
          </w:tcPr>
          <w:p w14:paraId="615C4A0D" w14:textId="77777777" w:rsidR="00B84ACD" w:rsidRPr="00590F3A" w:rsidRDefault="00B84ACD" w:rsidP="00090E76">
            <w:r w:rsidRPr="00590F3A">
              <w:t>ON</w:t>
            </w:r>
          </w:p>
        </w:tc>
      </w:tr>
      <w:tr w:rsidR="00B84ACD" w:rsidRPr="00DD4831" w14:paraId="154D39DC" w14:textId="77777777" w:rsidTr="00090E76">
        <w:tc>
          <w:tcPr>
            <w:tcW w:w="2337" w:type="dxa"/>
          </w:tcPr>
          <w:p w14:paraId="6D5E0AE9" w14:textId="77777777" w:rsidR="00B84ACD" w:rsidRDefault="00B84ACD" w:rsidP="00090E76"/>
        </w:tc>
        <w:tc>
          <w:tcPr>
            <w:tcW w:w="2337" w:type="dxa"/>
          </w:tcPr>
          <w:p w14:paraId="4BD58581" w14:textId="77777777" w:rsidR="00B84ACD" w:rsidRDefault="00B84ACD" w:rsidP="00090E76"/>
        </w:tc>
        <w:tc>
          <w:tcPr>
            <w:tcW w:w="2338" w:type="dxa"/>
          </w:tcPr>
          <w:p w14:paraId="596F7F40" w14:textId="77777777" w:rsidR="00B84ACD" w:rsidRPr="00590F3A" w:rsidRDefault="00B84ACD" w:rsidP="00090E76">
            <w:r w:rsidRPr="00590F3A">
              <w:t>THORNHILL</w:t>
            </w:r>
          </w:p>
        </w:tc>
        <w:tc>
          <w:tcPr>
            <w:tcW w:w="2338" w:type="dxa"/>
          </w:tcPr>
          <w:p w14:paraId="2571AED7" w14:textId="77777777" w:rsidR="00B84ACD" w:rsidRPr="00590F3A" w:rsidRDefault="00B84ACD" w:rsidP="00090E76">
            <w:r w:rsidRPr="00590F3A">
              <w:t>ON</w:t>
            </w:r>
          </w:p>
        </w:tc>
      </w:tr>
      <w:tr w:rsidR="00B84ACD" w:rsidRPr="00DD4831" w14:paraId="042025A3"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EB178E6" w14:textId="77777777" w:rsidR="00B84ACD" w:rsidRDefault="00B84ACD" w:rsidP="00090E76"/>
        </w:tc>
        <w:tc>
          <w:tcPr>
            <w:tcW w:w="2337" w:type="dxa"/>
          </w:tcPr>
          <w:p w14:paraId="0977F071" w14:textId="77777777" w:rsidR="00B84ACD" w:rsidRDefault="00B84ACD" w:rsidP="00090E76"/>
        </w:tc>
        <w:tc>
          <w:tcPr>
            <w:tcW w:w="2338" w:type="dxa"/>
          </w:tcPr>
          <w:p w14:paraId="594FCD35" w14:textId="77777777" w:rsidR="00B84ACD" w:rsidRPr="00590F3A" w:rsidRDefault="00B84ACD" w:rsidP="00090E76">
            <w:r w:rsidRPr="00590F3A">
              <w:t>THUNDER BAY</w:t>
            </w:r>
          </w:p>
        </w:tc>
        <w:tc>
          <w:tcPr>
            <w:tcW w:w="2338" w:type="dxa"/>
          </w:tcPr>
          <w:p w14:paraId="65803FE5" w14:textId="77777777" w:rsidR="00B84ACD" w:rsidRPr="00590F3A" w:rsidRDefault="00B84ACD" w:rsidP="00090E76">
            <w:r w:rsidRPr="00590F3A">
              <w:t>ON</w:t>
            </w:r>
          </w:p>
        </w:tc>
      </w:tr>
      <w:tr w:rsidR="00B84ACD" w:rsidRPr="00DD4831" w14:paraId="54D5AEF0" w14:textId="77777777" w:rsidTr="00090E76">
        <w:tc>
          <w:tcPr>
            <w:tcW w:w="2337" w:type="dxa"/>
          </w:tcPr>
          <w:p w14:paraId="3B11176C" w14:textId="77777777" w:rsidR="00B84ACD" w:rsidRDefault="00B84ACD" w:rsidP="00090E76"/>
        </w:tc>
        <w:tc>
          <w:tcPr>
            <w:tcW w:w="2337" w:type="dxa"/>
          </w:tcPr>
          <w:p w14:paraId="19BC66A0" w14:textId="77777777" w:rsidR="00B84ACD" w:rsidRDefault="00B84ACD" w:rsidP="00090E76"/>
        </w:tc>
        <w:tc>
          <w:tcPr>
            <w:tcW w:w="2338" w:type="dxa"/>
          </w:tcPr>
          <w:p w14:paraId="6BB9BA2D" w14:textId="77777777" w:rsidR="00B84ACD" w:rsidRPr="00590F3A" w:rsidRDefault="00B84ACD" w:rsidP="00090E76">
            <w:r w:rsidRPr="00590F3A">
              <w:t>VICTORIA</w:t>
            </w:r>
          </w:p>
        </w:tc>
        <w:tc>
          <w:tcPr>
            <w:tcW w:w="2338" w:type="dxa"/>
          </w:tcPr>
          <w:p w14:paraId="4F283713" w14:textId="77777777" w:rsidR="00B84ACD" w:rsidRPr="00590F3A" w:rsidRDefault="00B84ACD" w:rsidP="00090E76">
            <w:r w:rsidRPr="00590F3A">
              <w:t>BC</w:t>
            </w:r>
          </w:p>
        </w:tc>
      </w:tr>
      <w:tr w:rsidR="00F312A4" w:rsidRPr="00DD4831" w14:paraId="62DC5CD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1CC3F9E" w14:textId="77777777" w:rsidR="00F312A4" w:rsidRDefault="00F312A4" w:rsidP="00090E76"/>
        </w:tc>
        <w:tc>
          <w:tcPr>
            <w:tcW w:w="2337" w:type="dxa"/>
          </w:tcPr>
          <w:p w14:paraId="53B16C7C" w14:textId="77777777" w:rsidR="00F312A4" w:rsidRDefault="00F312A4" w:rsidP="00090E76"/>
        </w:tc>
        <w:tc>
          <w:tcPr>
            <w:tcW w:w="2338" w:type="dxa"/>
          </w:tcPr>
          <w:p w14:paraId="589BB3F3" w14:textId="285430F0" w:rsidR="00F312A4" w:rsidRPr="00F312A4" w:rsidRDefault="00F312A4" w:rsidP="00090E76">
            <w:pPr>
              <w:rPr>
                <w:color w:val="FF0000"/>
              </w:rPr>
            </w:pPr>
            <w:r w:rsidRPr="00F312A4">
              <w:rPr>
                <w:color w:val="FF0000"/>
              </w:rPr>
              <w:t>WEST VANCOUVER</w:t>
            </w:r>
          </w:p>
        </w:tc>
        <w:tc>
          <w:tcPr>
            <w:tcW w:w="2338" w:type="dxa"/>
          </w:tcPr>
          <w:p w14:paraId="6853687C" w14:textId="5BA1837E" w:rsidR="00F312A4" w:rsidRPr="00F312A4" w:rsidRDefault="00F312A4" w:rsidP="00090E76">
            <w:pPr>
              <w:rPr>
                <w:color w:val="FF0000"/>
              </w:rPr>
            </w:pPr>
            <w:r w:rsidRPr="00F312A4">
              <w:rPr>
                <w:color w:val="FF0000"/>
              </w:rPr>
              <w:t>BC</w:t>
            </w:r>
          </w:p>
        </w:tc>
      </w:tr>
      <w:tr w:rsidR="00B84ACD" w:rsidRPr="00DD4831" w14:paraId="2E4D8468" w14:textId="77777777" w:rsidTr="00090E76">
        <w:tc>
          <w:tcPr>
            <w:tcW w:w="2337" w:type="dxa"/>
          </w:tcPr>
          <w:p w14:paraId="24A521A1" w14:textId="77777777" w:rsidR="00B84ACD" w:rsidRDefault="00B84ACD" w:rsidP="00090E76"/>
        </w:tc>
        <w:tc>
          <w:tcPr>
            <w:tcW w:w="2337" w:type="dxa"/>
          </w:tcPr>
          <w:p w14:paraId="6E07DB4D" w14:textId="77777777" w:rsidR="00B84ACD" w:rsidRDefault="00B84ACD" w:rsidP="00090E76"/>
        </w:tc>
        <w:tc>
          <w:tcPr>
            <w:tcW w:w="2338" w:type="dxa"/>
          </w:tcPr>
          <w:p w14:paraId="3E75138E" w14:textId="77777777" w:rsidR="00B84ACD" w:rsidRPr="00590F3A" w:rsidRDefault="00B84ACD" w:rsidP="00090E76">
            <w:r w:rsidRPr="00590F3A">
              <w:t>WINDSOR</w:t>
            </w:r>
          </w:p>
        </w:tc>
        <w:tc>
          <w:tcPr>
            <w:tcW w:w="2338" w:type="dxa"/>
          </w:tcPr>
          <w:p w14:paraId="2C7C0EB8" w14:textId="77777777" w:rsidR="00B84ACD" w:rsidRPr="00590F3A" w:rsidRDefault="00B84ACD" w:rsidP="00090E76">
            <w:r w:rsidRPr="00590F3A">
              <w:t>ON</w:t>
            </w:r>
          </w:p>
        </w:tc>
      </w:tr>
      <w:tr w:rsidR="00B84ACD" w:rsidRPr="00DD4831" w14:paraId="6A3877DD"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6EDD6245" w14:textId="77777777" w:rsidR="00B84ACD" w:rsidRDefault="00B84ACD" w:rsidP="00090E76">
            <w:r>
              <w:t>1B</w:t>
            </w:r>
          </w:p>
        </w:tc>
        <w:tc>
          <w:tcPr>
            <w:tcW w:w="2337" w:type="dxa"/>
          </w:tcPr>
          <w:p w14:paraId="3E0FDEC3" w14:textId="77777777" w:rsidR="00B84ACD" w:rsidRDefault="00B84ACD" w:rsidP="00090E76">
            <w:r>
              <w:t>2026-12-01</w:t>
            </w:r>
          </w:p>
        </w:tc>
        <w:tc>
          <w:tcPr>
            <w:tcW w:w="2338" w:type="dxa"/>
          </w:tcPr>
          <w:p w14:paraId="01E1B5B0" w14:textId="77777777" w:rsidR="00B84ACD" w:rsidRPr="00590F3A" w:rsidRDefault="00B84ACD" w:rsidP="00090E76">
            <w:r w:rsidRPr="00590F3A">
              <w:t>OTTAWA-HULL</w:t>
            </w:r>
          </w:p>
        </w:tc>
        <w:tc>
          <w:tcPr>
            <w:tcW w:w="2338" w:type="dxa"/>
          </w:tcPr>
          <w:p w14:paraId="4B03C20E" w14:textId="77777777" w:rsidR="00B84ACD" w:rsidRPr="00590F3A" w:rsidRDefault="00B84ACD" w:rsidP="00090E76">
            <w:r w:rsidRPr="00590F3A">
              <w:t>ON</w:t>
            </w:r>
          </w:p>
        </w:tc>
      </w:tr>
      <w:tr w:rsidR="00B84ACD" w:rsidRPr="00DD4831" w14:paraId="16E1470B" w14:textId="77777777" w:rsidTr="00090E76">
        <w:tc>
          <w:tcPr>
            <w:tcW w:w="2337" w:type="dxa"/>
          </w:tcPr>
          <w:p w14:paraId="135B55E5" w14:textId="77777777" w:rsidR="00B84ACD" w:rsidRDefault="00B84ACD" w:rsidP="00090E76"/>
        </w:tc>
        <w:tc>
          <w:tcPr>
            <w:tcW w:w="2337" w:type="dxa"/>
          </w:tcPr>
          <w:p w14:paraId="31FAE84A" w14:textId="77777777" w:rsidR="00B84ACD" w:rsidRDefault="00B84ACD" w:rsidP="00090E76"/>
        </w:tc>
        <w:tc>
          <w:tcPr>
            <w:tcW w:w="2338" w:type="dxa"/>
          </w:tcPr>
          <w:p w14:paraId="01AE3E45" w14:textId="77777777" w:rsidR="00B84ACD" w:rsidRPr="00590F3A" w:rsidRDefault="00B84ACD" w:rsidP="00090E76">
            <w:r w:rsidRPr="00590F3A">
              <w:t>TORONTO</w:t>
            </w:r>
          </w:p>
        </w:tc>
        <w:tc>
          <w:tcPr>
            <w:tcW w:w="2338" w:type="dxa"/>
          </w:tcPr>
          <w:p w14:paraId="14979950" w14:textId="77777777" w:rsidR="00B84ACD" w:rsidRPr="00590F3A" w:rsidRDefault="00B84ACD" w:rsidP="00090E76">
            <w:r w:rsidRPr="00590F3A">
              <w:t>ON</w:t>
            </w:r>
          </w:p>
        </w:tc>
      </w:tr>
      <w:tr w:rsidR="00B84ACD" w:rsidRPr="00DD4831" w14:paraId="63A62E2C"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5B6F2538" w14:textId="77777777" w:rsidR="00B84ACD" w:rsidRDefault="00B84ACD" w:rsidP="00090E76"/>
        </w:tc>
        <w:tc>
          <w:tcPr>
            <w:tcW w:w="2337" w:type="dxa"/>
          </w:tcPr>
          <w:p w14:paraId="51F3C656" w14:textId="77777777" w:rsidR="00B84ACD" w:rsidRDefault="00B84ACD" w:rsidP="00090E76"/>
        </w:tc>
        <w:tc>
          <w:tcPr>
            <w:tcW w:w="2338" w:type="dxa"/>
          </w:tcPr>
          <w:p w14:paraId="100CA7CA" w14:textId="77777777" w:rsidR="00B84ACD" w:rsidRPr="00590F3A" w:rsidRDefault="00B84ACD" w:rsidP="00090E76">
            <w:r w:rsidRPr="00590F3A">
              <w:t>VANCOUVER</w:t>
            </w:r>
          </w:p>
        </w:tc>
        <w:tc>
          <w:tcPr>
            <w:tcW w:w="2338" w:type="dxa"/>
          </w:tcPr>
          <w:p w14:paraId="508D9BFE" w14:textId="77777777" w:rsidR="00B84ACD" w:rsidRPr="00590F3A" w:rsidRDefault="00B84ACD" w:rsidP="00090E76">
            <w:r w:rsidRPr="00590F3A">
              <w:t>BC</w:t>
            </w:r>
          </w:p>
        </w:tc>
      </w:tr>
      <w:tr w:rsidR="00B84ACD" w:rsidRPr="00DD4831" w14:paraId="02DA6268" w14:textId="77777777" w:rsidTr="00090E76">
        <w:tc>
          <w:tcPr>
            <w:tcW w:w="2337" w:type="dxa"/>
          </w:tcPr>
          <w:p w14:paraId="79463216" w14:textId="77777777" w:rsidR="00B84ACD" w:rsidRDefault="00B84ACD" w:rsidP="00090E76">
            <w:r>
              <w:t>2</w:t>
            </w:r>
          </w:p>
        </w:tc>
        <w:tc>
          <w:tcPr>
            <w:tcW w:w="2337" w:type="dxa"/>
          </w:tcPr>
          <w:p w14:paraId="14FC699C" w14:textId="77777777" w:rsidR="00B84ACD" w:rsidRDefault="00B84ACD" w:rsidP="00090E76">
            <w:r>
              <w:t>2027-02-23</w:t>
            </w:r>
          </w:p>
        </w:tc>
        <w:tc>
          <w:tcPr>
            <w:tcW w:w="2338" w:type="dxa"/>
          </w:tcPr>
          <w:p w14:paraId="326C43A4" w14:textId="77777777" w:rsidR="00B84ACD" w:rsidRPr="00590F3A" w:rsidRDefault="00B84ACD" w:rsidP="00090E76">
            <w:r w:rsidRPr="00590F3A">
              <w:t>ALMA</w:t>
            </w:r>
          </w:p>
        </w:tc>
        <w:tc>
          <w:tcPr>
            <w:tcW w:w="2338" w:type="dxa"/>
          </w:tcPr>
          <w:p w14:paraId="7E6BA65E" w14:textId="77777777" w:rsidR="00B84ACD" w:rsidRPr="00590F3A" w:rsidRDefault="00B84ACD" w:rsidP="00090E76">
            <w:r w:rsidRPr="00590F3A">
              <w:t>QC</w:t>
            </w:r>
          </w:p>
        </w:tc>
      </w:tr>
      <w:tr w:rsidR="00B84ACD" w:rsidRPr="00DD4831" w14:paraId="5D17FC8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EFDE5CF" w14:textId="77777777" w:rsidR="00B84ACD" w:rsidRDefault="00B84ACD" w:rsidP="00090E76"/>
        </w:tc>
        <w:tc>
          <w:tcPr>
            <w:tcW w:w="2337" w:type="dxa"/>
          </w:tcPr>
          <w:p w14:paraId="3D65E841" w14:textId="77777777" w:rsidR="00B84ACD" w:rsidRDefault="00B84ACD" w:rsidP="00090E76"/>
        </w:tc>
        <w:tc>
          <w:tcPr>
            <w:tcW w:w="2338" w:type="dxa"/>
          </w:tcPr>
          <w:p w14:paraId="098BDCFC" w14:textId="77777777" w:rsidR="00B84ACD" w:rsidRPr="00590F3A" w:rsidRDefault="00B84ACD" w:rsidP="00090E76">
            <w:r w:rsidRPr="00590F3A">
              <w:t>BANFF</w:t>
            </w:r>
          </w:p>
        </w:tc>
        <w:tc>
          <w:tcPr>
            <w:tcW w:w="2338" w:type="dxa"/>
          </w:tcPr>
          <w:p w14:paraId="55A95B14" w14:textId="77777777" w:rsidR="00B84ACD" w:rsidRPr="00590F3A" w:rsidRDefault="00B84ACD" w:rsidP="00090E76">
            <w:r w:rsidRPr="00590F3A">
              <w:t>AB</w:t>
            </w:r>
          </w:p>
        </w:tc>
      </w:tr>
      <w:tr w:rsidR="00B84ACD" w:rsidRPr="00DD4831" w14:paraId="49E5D764" w14:textId="77777777" w:rsidTr="00090E76">
        <w:tc>
          <w:tcPr>
            <w:tcW w:w="2337" w:type="dxa"/>
          </w:tcPr>
          <w:p w14:paraId="7C40E22C" w14:textId="77777777" w:rsidR="00B84ACD" w:rsidRDefault="00B84ACD" w:rsidP="00090E76"/>
        </w:tc>
        <w:tc>
          <w:tcPr>
            <w:tcW w:w="2337" w:type="dxa"/>
          </w:tcPr>
          <w:p w14:paraId="6031A539" w14:textId="77777777" w:rsidR="00B84ACD" w:rsidRDefault="00B84ACD" w:rsidP="00090E76"/>
        </w:tc>
        <w:tc>
          <w:tcPr>
            <w:tcW w:w="2338" w:type="dxa"/>
          </w:tcPr>
          <w:p w14:paraId="6B9C63A1" w14:textId="77777777" w:rsidR="00B84ACD" w:rsidRPr="00590F3A" w:rsidRDefault="00B84ACD" w:rsidP="00090E76">
            <w:r w:rsidRPr="00590F3A">
              <w:t>CALGARY</w:t>
            </w:r>
          </w:p>
        </w:tc>
        <w:tc>
          <w:tcPr>
            <w:tcW w:w="2338" w:type="dxa"/>
          </w:tcPr>
          <w:p w14:paraId="69A71537" w14:textId="77777777" w:rsidR="00B84ACD" w:rsidRPr="00590F3A" w:rsidRDefault="00B84ACD" w:rsidP="00090E76">
            <w:r w:rsidRPr="00590F3A">
              <w:t>AB</w:t>
            </w:r>
          </w:p>
        </w:tc>
      </w:tr>
      <w:tr w:rsidR="00B84ACD" w:rsidRPr="00DD4831" w14:paraId="4E78E93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1184ED33" w14:textId="77777777" w:rsidR="00B84ACD" w:rsidRDefault="00B84ACD" w:rsidP="00090E76"/>
        </w:tc>
        <w:tc>
          <w:tcPr>
            <w:tcW w:w="2337" w:type="dxa"/>
          </w:tcPr>
          <w:p w14:paraId="338C7726" w14:textId="77777777" w:rsidR="00B84ACD" w:rsidRDefault="00B84ACD" w:rsidP="00090E76"/>
        </w:tc>
        <w:tc>
          <w:tcPr>
            <w:tcW w:w="2338" w:type="dxa"/>
          </w:tcPr>
          <w:p w14:paraId="2EC3BA6F" w14:textId="77777777" w:rsidR="00B84ACD" w:rsidRPr="00590F3A" w:rsidRDefault="00B84ACD" w:rsidP="00090E76">
            <w:r w:rsidRPr="00590F3A">
              <w:t>CHICOUTIMI</w:t>
            </w:r>
          </w:p>
        </w:tc>
        <w:tc>
          <w:tcPr>
            <w:tcW w:w="2338" w:type="dxa"/>
          </w:tcPr>
          <w:p w14:paraId="25D3EEB2" w14:textId="77777777" w:rsidR="00B84ACD" w:rsidRPr="00590F3A" w:rsidRDefault="00B84ACD" w:rsidP="00090E76">
            <w:r w:rsidRPr="00590F3A">
              <w:t>QC</w:t>
            </w:r>
          </w:p>
        </w:tc>
      </w:tr>
      <w:tr w:rsidR="00B84ACD" w:rsidRPr="00DD4831" w14:paraId="0ED42959" w14:textId="77777777" w:rsidTr="00090E76">
        <w:tc>
          <w:tcPr>
            <w:tcW w:w="2337" w:type="dxa"/>
          </w:tcPr>
          <w:p w14:paraId="0F98F3C6" w14:textId="77777777" w:rsidR="00B84ACD" w:rsidRDefault="00B84ACD" w:rsidP="00090E76"/>
        </w:tc>
        <w:tc>
          <w:tcPr>
            <w:tcW w:w="2337" w:type="dxa"/>
          </w:tcPr>
          <w:p w14:paraId="79CCBD41" w14:textId="77777777" w:rsidR="00B84ACD" w:rsidRDefault="00B84ACD" w:rsidP="00090E76"/>
        </w:tc>
        <w:tc>
          <w:tcPr>
            <w:tcW w:w="2338" w:type="dxa"/>
          </w:tcPr>
          <w:p w14:paraId="3E856E02" w14:textId="77777777" w:rsidR="00B84ACD" w:rsidRPr="00590F3A" w:rsidRDefault="00B84ACD" w:rsidP="00090E76">
            <w:r w:rsidRPr="00590F3A">
              <w:t>EDMONTON</w:t>
            </w:r>
          </w:p>
        </w:tc>
        <w:tc>
          <w:tcPr>
            <w:tcW w:w="2338" w:type="dxa"/>
          </w:tcPr>
          <w:p w14:paraId="1FDA2542" w14:textId="77777777" w:rsidR="00B84ACD" w:rsidRPr="00590F3A" w:rsidRDefault="00B84ACD" w:rsidP="00090E76">
            <w:r w:rsidRPr="00590F3A">
              <w:t>AB</w:t>
            </w:r>
          </w:p>
        </w:tc>
      </w:tr>
      <w:tr w:rsidR="00B84ACD" w:rsidRPr="00DD4831" w14:paraId="2811B453"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C430309" w14:textId="77777777" w:rsidR="00B84ACD" w:rsidRDefault="00B84ACD" w:rsidP="00090E76"/>
        </w:tc>
        <w:tc>
          <w:tcPr>
            <w:tcW w:w="2337" w:type="dxa"/>
          </w:tcPr>
          <w:p w14:paraId="31D869F4" w14:textId="77777777" w:rsidR="00B84ACD" w:rsidRDefault="00B84ACD" w:rsidP="00090E76"/>
        </w:tc>
        <w:tc>
          <w:tcPr>
            <w:tcW w:w="2338" w:type="dxa"/>
          </w:tcPr>
          <w:p w14:paraId="56658EE1" w14:textId="77777777" w:rsidR="00B84ACD" w:rsidRPr="00590F3A" w:rsidRDefault="00B84ACD" w:rsidP="00090E76">
            <w:r w:rsidRPr="00590F3A">
              <w:t>FORT MCMURRAY</w:t>
            </w:r>
          </w:p>
        </w:tc>
        <w:tc>
          <w:tcPr>
            <w:tcW w:w="2338" w:type="dxa"/>
          </w:tcPr>
          <w:p w14:paraId="11273465" w14:textId="77777777" w:rsidR="00B84ACD" w:rsidRPr="00590F3A" w:rsidRDefault="00B84ACD" w:rsidP="00090E76">
            <w:r w:rsidRPr="00590F3A">
              <w:t>AB</w:t>
            </w:r>
          </w:p>
        </w:tc>
      </w:tr>
      <w:tr w:rsidR="00F312A4" w:rsidRPr="00DD4831" w14:paraId="5B1F5B50" w14:textId="77777777" w:rsidTr="00090E76">
        <w:tc>
          <w:tcPr>
            <w:tcW w:w="2337" w:type="dxa"/>
          </w:tcPr>
          <w:p w14:paraId="2E98080C" w14:textId="77777777" w:rsidR="00F312A4" w:rsidRDefault="00F312A4" w:rsidP="00090E76"/>
        </w:tc>
        <w:tc>
          <w:tcPr>
            <w:tcW w:w="2337" w:type="dxa"/>
          </w:tcPr>
          <w:p w14:paraId="197970E7" w14:textId="77777777" w:rsidR="00F312A4" w:rsidRDefault="00F312A4" w:rsidP="00090E76"/>
        </w:tc>
        <w:tc>
          <w:tcPr>
            <w:tcW w:w="2338" w:type="dxa"/>
          </w:tcPr>
          <w:p w14:paraId="62ED1EC4" w14:textId="02E191B1" w:rsidR="00F312A4" w:rsidRPr="00F312A4" w:rsidRDefault="00F312A4" w:rsidP="00090E76">
            <w:pPr>
              <w:rPr>
                <w:color w:val="FF0000"/>
              </w:rPr>
            </w:pPr>
            <w:r w:rsidRPr="00F312A4">
              <w:rPr>
                <w:color w:val="FF0000"/>
              </w:rPr>
              <w:t>FOX CREEK</w:t>
            </w:r>
          </w:p>
        </w:tc>
        <w:tc>
          <w:tcPr>
            <w:tcW w:w="2338" w:type="dxa"/>
          </w:tcPr>
          <w:p w14:paraId="3DC21EAB" w14:textId="439E0243" w:rsidR="00F312A4" w:rsidRPr="00F312A4" w:rsidRDefault="00F312A4" w:rsidP="00090E76">
            <w:pPr>
              <w:rPr>
                <w:color w:val="FF0000"/>
              </w:rPr>
            </w:pPr>
            <w:r w:rsidRPr="00F312A4">
              <w:rPr>
                <w:color w:val="FF0000"/>
              </w:rPr>
              <w:t>AB</w:t>
            </w:r>
          </w:p>
        </w:tc>
      </w:tr>
      <w:tr w:rsidR="00F312A4" w:rsidRPr="00DD4831" w14:paraId="19E068D5"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0E7F481" w14:textId="77777777" w:rsidR="00F312A4" w:rsidRDefault="00F312A4" w:rsidP="00090E76"/>
        </w:tc>
        <w:tc>
          <w:tcPr>
            <w:tcW w:w="2337" w:type="dxa"/>
          </w:tcPr>
          <w:p w14:paraId="5D9BA4B2" w14:textId="77777777" w:rsidR="00F312A4" w:rsidRDefault="00F312A4" w:rsidP="00090E76"/>
        </w:tc>
        <w:tc>
          <w:tcPr>
            <w:tcW w:w="2338" w:type="dxa"/>
          </w:tcPr>
          <w:p w14:paraId="370A2478" w14:textId="4695EF3F" w:rsidR="00F312A4" w:rsidRPr="00F312A4" w:rsidRDefault="00F312A4" w:rsidP="00090E76">
            <w:pPr>
              <w:rPr>
                <w:color w:val="FF0000"/>
              </w:rPr>
            </w:pPr>
            <w:r>
              <w:rPr>
                <w:color w:val="FF0000"/>
              </w:rPr>
              <w:t>GATINEAU</w:t>
            </w:r>
          </w:p>
        </w:tc>
        <w:tc>
          <w:tcPr>
            <w:tcW w:w="2338" w:type="dxa"/>
          </w:tcPr>
          <w:p w14:paraId="1B25F2CD" w14:textId="30A56C04" w:rsidR="00F312A4" w:rsidRPr="00F312A4" w:rsidRDefault="00F312A4" w:rsidP="00090E76">
            <w:pPr>
              <w:rPr>
                <w:color w:val="FF0000"/>
              </w:rPr>
            </w:pPr>
            <w:r>
              <w:rPr>
                <w:color w:val="FF0000"/>
              </w:rPr>
              <w:t>QC</w:t>
            </w:r>
          </w:p>
        </w:tc>
      </w:tr>
      <w:tr w:rsidR="00B84ACD" w:rsidRPr="00DD4831" w14:paraId="5F8E802F" w14:textId="77777777" w:rsidTr="00090E76">
        <w:tc>
          <w:tcPr>
            <w:tcW w:w="2337" w:type="dxa"/>
          </w:tcPr>
          <w:p w14:paraId="4A3F9F61" w14:textId="77777777" w:rsidR="00B84ACD" w:rsidRDefault="00B84ACD" w:rsidP="00090E76"/>
        </w:tc>
        <w:tc>
          <w:tcPr>
            <w:tcW w:w="2337" w:type="dxa"/>
          </w:tcPr>
          <w:p w14:paraId="05D2342B" w14:textId="77777777" w:rsidR="00B84ACD" w:rsidRDefault="00B84ACD" w:rsidP="00090E76"/>
        </w:tc>
        <w:tc>
          <w:tcPr>
            <w:tcW w:w="2338" w:type="dxa"/>
          </w:tcPr>
          <w:p w14:paraId="6C28069F" w14:textId="77777777" w:rsidR="00B84ACD" w:rsidRPr="00590F3A" w:rsidRDefault="00B84ACD" w:rsidP="00090E76">
            <w:r w:rsidRPr="00590F3A">
              <w:t>GRANDE PRAIRIE</w:t>
            </w:r>
          </w:p>
        </w:tc>
        <w:tc>
          <w:tcPr>
            <w:tcW w:w="2338" w:type="dxa"/>
          </w:tcPr>
          <w:p w14:paraId="5692FA05" w14:textId="77777777" w:rsidR="00B84ACD" w:rsidRPr="00590F3A" w:rsidRDefault="00B84ACD" w:rsidP="00090E76">
            <w:r w:rsidRPr="00590F3A">
              <w:t>AB</w:t>
            </w:r>
          </w:p>
        </w:tc>
      </w:tr>
      <w:tr w:rsidR="00F312A4" w:rsidRPr="00DD4831" w14:paraId="6AEA22B7"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6D708294" w14:textId="77777777" w:rsidR="00F312A4" w:rsidRDefault="00F312A4" w:rsidP="00090E76"/>
        </w:tc>
        <w:tc>
          <w:tcPr>
            <w:tcW w:w="2337" w:type="dxa"/>
          </w:tcPr>
          <w:p w14:paraId="104E4C66" w14:textId="77777777" w:rsidR="00F312A4" w:rsidRDefault="00F312A4" w:rsidP="00090E76"/>
        </w:tc>
        <w:tc>
          <w:tcPr>
            <w:tcW w:w="2338" w:type="dxa"/>
          </w:tcPr>
          <w:p w14:paraId="26D5966F" w14:textId="49665227" w:rsidR="00F312A4" w:rsidRPr="00F312A4" w:rsidRDefault="00F312A4" w:rsidP="00090E76">
            <w:pPr>
              <w:rPr>
                <w:color w:val="FF0000"/>
              </w:rPr>
            </w:pPr>
            <w:r w:rsidRPr="00F312A4">
              <w:rPr>
                <w:color w:val="FF0000"/>
              </w:rPr>
              <w:t>HIGH RIVER</w:t>
            </w:r>
          </w:p>
        </w:tc>
        <w:tc>
          <w:tcPr>
            <w:tcW w:w="2338" w:type="dxa"/>
          </w:tcPr>
          <w:p w14:paraId="6AF8EEB2" w14:textId="10E20D60" w:rsidR="00F312A4" w:rsidRPr="00F312A4" w:rsidRDefault="00F312A4" w:rsidP="00090E76">
            <w:pPr>
              <w:rPr>
                <w:color w:val="FF0000"/>
              </w:rPr>
            </w:pPr>
            <w:r w:rsidRPr="00F312A4">
              <w:rPr>
                <w:color w:val="FF0000"/>
              </w:rPr>
              <w:t>AB</w:t>
            </w:r>
          </w:p>
        </w:tc>
      </w:tr>
      <w:tr w:rsidR="00B84ACD" w:rsidRPr="00DD4831" w14:paraId="2B2F05CB" w14:textId="77777777" w:rsidTr="00090E76">
        <w:tc>
          <w:tcPr>
            <w:tcW w:w="2337" w:type="dxa"/>
          </w:tcPr>
          <w:p w14:paraId="78D87A44" w14:textId="77777777" w:rsidR="00B84ACD" w:rsidRDefault="00B84ACD" w:rsidP="00090E76"/>
        </w:tc>
        <w:tc>
          <w:tcPr>
            <w:tcW w:w="2337" w:type="dxa"/>
          </w:tcPr>
          <w:p w14:paraId="23D771D3" w14:textId="77777777" w:rsidR="00B84ACD" w:rsidRDefault="00B84ACD" w:rsidP="00090E76"/>
        </w:tc>
        <w:tc>
          <w:tcPr>
            <w:tcW w:w="2338" w:type="dxa"/>
          </w:tcPr>
          <w:p w14:paraId="1B366D84" w14:textId="77777777" w:rsidR="00B84ACD" w:rsidRPr="00590F3A" w:rsidRDefault="00B84ACD" w:rsidP="00090E76">
            <w:r w:rsidRPr="00590F3A">
              <w:t>LETHBRIDGE</w:t>
            </w:r>
          </w:p>
        </w:tc>
        <w:tc>
          <w:tcPr>
            <w:tcW w:w="2338" w:type="dxa"/>
          </w:tcPr>
          <w:p w14:paraId="12142DD5" w14:textId="77777777" w:rsidR="00B84ACD" w:rsidRPr="00590F3A" w:rsidRDefault="00B84ACD" w:rsidP="00090E76">
            <w:r w:rsidRPr="00590F3A">
              <w:t>AB</w:t>
            </w:r>
          </w:p>
        </w:tc>
      </w:tr>
      <w:tr w:rsidR="00B84ACD" w:rsidRPr="00DD4831" w14:paraId="0202DB5A"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5FE062D" w14:textId="77777777" w:rsidR="00B84ACD" w:rsidRDefault="00B84ACD" w:rsidP="00090E76"/>
        </w:tc>
        <w:tc>
          <w:tcPr>
            <w:tcW w:w="2337" w:type="dxa"/>
          </w:tcPr>
          <w:p w14:paraId="3D3FC67D" w14:textId="77777777" w:rsidR="00B84ACD" w:rsidRDefault="00B84ACD" w:rsidP="00090E76"/>
        </w:tc>
        <w:tc>
          <w:tcPr>
            <w:tcW w:w="2338" w:type="dxa"/>
          </w:tcPr>
          <w:p w14:paraId="52AE7097" w14:textId="77777777" w:rsidR="00B84ACD" w:rsidRPr="00590F3A" w:rsidRDefault="00B84ACD" w:rsidP="00090E76">
            <w:r w:rsidRPr="00590F3A">
              <w:t>MANIWAKI</w:t>
            </w:r>
          </w:p>
        </w:tc>
        <w:tc>
          <w:tcPr>
            <w:tcW w:w="2338" w:type="dxa"/>
          </w:tcPr>
          <w:p w14:paraId="09224021" w14:textId="77777777" w:rsidR="00B84ACD" w:rsidRPr="00590F3A" w:rsidRDefault="00B84ACD" w:rsidP="00090E76">
            <w:r w:rsidRPr="00590F3A">
              <w:t>QC</w:t>
            </w:r>
          </w:p>
        </w:tc>
      </w:tr>
      <w:tr w:rsidR="00B84ACD" w:rsidRPr="00DD4831" w14:paraId="18F37C3D" w14:textId="77777777" w:rsidTr="00090E76">
        <w:tc>
          <w:tcPr>
            <w:tcW w:w="2337" w:type="dxa"/>
          </w:tcPr>
          <w:p w14:paraId="42A5C95D" w14:textId="77777777" w:rsidR="00B84ACD" w:rsidRDefault="00B84ACD" w:rsidP="00090E76"/>
        </w:tc>
        <w:tc>
          <w:tcPr>
            <w:tcW w:w="2337" w:type="dxa"/>
          </w:tcPr>
          <w:p w14:paraId="6D2ABB11" w14:textId="77777777" w:rsidR="00B84ACD" w:rsidRDefault="00B84ACD" w:rsidP="00090E76"/>
        </w:tc>
        <w:tc>
          <w:tcPr>
            <w:tcW w:w="2338" w:type="dxa"/>
          </w:tcPr>
          <w:p w14:paraId="1B577A8E" w14:textId="77777777" w:rsidR="00B84ACD" w:rsidRPr="00590F3A" w:rsidRDefault="00B84ACD" w:rsidP="00090E76">
            <w:r w:rsidRPr="00590F3A">
              <w:t>MEDICINE HAT</w:t>
            </w:r>
          </w:p>
        </w:tc>
        <w:tc>
          <w:tcPr>
            <w:tcW w:w="2338" w:type="dxa"/>
          </w:tcPr>
          <w:p w14:paraId="06056B56" w14:textId="77777777" w:rsidR="00B84ACD" w:rsidRPr="00590F3A" w:rsidRDefault="00B84ACD" w:rsidP="00090E76">
            <w:r w:rsidRPr="00590F3A">
              <w:t>AB</w:t>
            </w:r>
          </w:p>
        </w:tc>
      </w:tr>
      <w:tr w:rsidR="00B84ACD" w:rsidRPr="00DD4831" w14:paraId="1703CD36"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FF1FA43" w14:textId="77777777" w:rsidR="00B84ACD" w:rsidRDefault="00B84ACD" w:rsidP="00090E76"/>
        </w:tc>
        <w:tc>
          <w:tcPr>
            <w:tcW w:w="2337" w:type="dxa"/>
          </w:tcPr>
          <w:p w14:paraId="111ACED5" w14:textId="77777777" w:rsidR="00B84ACD" w:rsidRDefault="00B84ACD" w:rsidP="00090E76"/>
        </w:tc>
        <w:tc>
          <w:tcPr>
            <w:tcW w:w="2338" w:type="dxa"/>
          </w:tcPr>
          <w:p w14:paraId="4C7D89D6" w14:textId="77777777" w:rsidR="00B84ACD" w:rsidRPr="00590F3A" w:rsidRDefault="00B84ACD" w:rsidP="00090E76">
            <w:r w:rsidRPr="00590F3A">
              <w:t>OTTWA-HULL</w:t>
            </w:r>
          </w:p>
        </w:tc>
        <w:tc>
          <w:tcPr>
            <w:tcW w:w="2338" w:type="dxa"/>
          </w:tcPr>
          <w:p w14:paraId="071DA306" w14:textId="77777777" w:rsidR="00B84ACD" w:rsidRPr="00590F3A" w:rsidRDefault="00B84ACD" w:rsidP="00090E76">
            <w:r w:rsidRPr="00590F3A">
              <w:t>QC</w:t>
            </w:r>
          </w:p>
        </w:tc>
      </w:tr>
      <w:tr w:rsidR="00B84ACD" w:rsidRPr="00DD4831" w14:paraId="70EF7AD6" w14:textId="77777777" w:rsidTr="00090E76">
        <w:tc>
          <w:tcPr>
            <w:tcW w:w="2337" w:type="dxa"/>
          </w:tcPr>
          <w:p w14:paraId="07E454A8" w14:textId="77777777" w:rsidR="00B84ACD" w:rsidRDefault="00B84ACD" w:rsidP="00090E76"/>
        </w:tc>
        <w:tc>
          <w:tcPr>
            <w:tcW w:w="2337" w:type="dxa"/>
          </w:tcPr>
          <w:p w14:paraId="5D9061CF" w14:textId="77777777" w:rsidR="00B84ACD" w:rsidRDefault="00B84ACD" w:rsidP="00090E76"/>
        </w:tc>
        <w:tc>
          <w:tcPr>
            <w:tcW w:w="2338" w:type="dxa"/>
          </w:tcPr>
          <w:p w14:paraId="0705258F" w14:textId="77777777" w:rsidR="00B84ACD" w:rsidRPr="00590F3A" w:rsidRDefault="00B84ACD" w:rsidP="00090E76">
            <w:r w:rsidRPr="00590F3A">
              <w:t>PEACE RIVER</w:t>
            </w:r>
          </w:p>
        </w:tc>
        <w:tc>
          <w:tcPr>
            <w:tcW w:w="2338" w:type="dxa"/>
          </w:tcPr>
          <w:p w14:paraId="6B7E8CE1" w14:textId="77777777" w:rsidR="00B84ACD" w:rsidRPr="00590F3A" w:rsidRDefault="00B84ACD" w:rsidP="00090E76">
            <w:r w:rsidRPr="00590F3A">
              <w:t>AB</w:t>
            </w:r>
          </w:p>
        </w:tc>
      </w:tr>
      <w:tr w:rsidR="00B84ACD" w:rsidRPr="00DD4831" w14:paraId="6015A9A9"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2E48618C" w14:textId="77777777" w:rsidR="00B84ACD" w:rsidRDefault="00B84ACD" w:rsidP="00090E76"/>
        </w:tc>
        <w:tc>
          <w:tcPr>
            <w:tcW w:w="2337" w:type="dxa"/>
          </w:tcPr>
          <w:p w14:paraId="29D310CD" w14:textId="77777777" w:rsidR="00B84ACD" w:rsidRDefault="00B84ACD" w:rsidP="00090E76"/>
        </w:tc>
        <w:tc>
          <w:tcPr>
            <w:tcW w:w="2338" w:type="dxa"/>
          </w:tcPr>
          <w:p w14:paraId="21385341" w14:textId="77777777" w:rsidR="00B84ACD" w:rsidRPr="00590F3A" w:rsidRDefault="00B84ACD" w:rsidP="00090E76">
            <w:r w:rsidRPr="00590F3A">
              <w:t>POINTE-CLAIRE</w:t>
            </w:r>
          </w:p>
        </w:tc>
        <w:tc>
          <w:tcPr>
            <w:tcW w:w="2338" w:type="dxa"/>
          </w:tcPr>
          <w:p w14:paraId="08DEA2BC" w14:textId="77777777" w:rsidR="00B84ACD" w:rsidRPr="00590F3A" w:rsidRDefault="00B84ACD" w:rsidP="00090E76">
            <w:r w:rsidRPr="00590F3A">
              <w:t>QC</w:t>
            </w:r>
          </w:p>
        </w:tc>
      </w:tr>
      <w:tr w:rsidR="00B84ACD" w:rsidRPr="00DD4831" w14:paraId="0298286E" w14:textId="77777777" w:rsidTr="00090E76">
        <w:tc>
          <w:tcPr>
            <w:tcW w:w="2337" w:type="dxa"/>
          </w:tcPr>
          <w:p w14:paraId="3A1AAE68" w14:textId="77777777" w:rsidR="00B84ACD" w:rsidRDefault="00B84ACD" w:rsidP="00090E76"/>
        </w:tc>
        <w:tc>
          <w:tcPr>
            <w:tcW w:w="2337" w:type="dxa"/>
          </w:tcPr>
          <w:p w14:paraId="2CA1A8D8" w14:textId="77777777" w:rsidR="00B84ACD" w:rsidRDefault="00B84ACD" w:rsidP="00090E76"/>
        </w:tc>
        <w:tc>
          <w:tcPr>
            <w:tcW w:w="2338" w:type="dxa"/>
          </w:tcPr>
          <w:p w14:paraId="50D730DF" w14:textId="77777777" w:rsidR="00B84ACD" w:rsidRPr="00590F3A" w:rsidRDefault="00B84ACD" w:rsidP="00090E76">
            <w:r w:rsidRPr="00590F3A">
              <w:t>QUEBEC</w:t>
            </w:r>
          </w:p>
        </w:tc>
        <w:tc>
          <w:tcPr>
            <w:tcW w:w="2338" w:type="dxa"/>
          </w:tcPr>
          <w:p w14:paraId="6A7AC303" w14:textId="77777777" w:rsidR="00B84ACD" w:rsidRPr="00590F3A" w:rsidRDefault="00B84ACD" w:rsidP="00090E76">
            <w:r w:rsidRPr="00590F3A">
              <w:t>QC</w:t>
            </w:r>
          </w:p>
        </w:tc>
      </w:tr>
      <w:tr w:rsidR="00B84ACD" w:rsidRPr="00DD4831" w14:paraId="0EC78B09"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2253AB60" w14:textId="77777777" w:rsidR="00B84ACD" w:rsidRDefault="00B84ACD" w:rsidP="00090E76"/>
        </w:tc>
        <w:tc>
          <w:tcPr>
            <w:tcW w:w="2337" w:type="dxa"/>
          </w:tcPr>
          <w:p w14:paraId="7EE24A2E" w14:textId="77777777" w:rsidR="00B84ACD" w:rsidRDefault="00B84ACD" w:rsidP="00090E76"/>
        </w:tc>
        <w:tc>
          <w:tcPr>
            <w:tcW w:w="2338" w:type="dxa"/>
          </w:tcPr>
          <w:p w14:paraId="4A44C26B" w14:textId="77777777" w:rsidR="00B84ACD" w:rsidRPr="00590F3A" w:rsidRDefault="00B84ACD" w:rsidP="00090E76">
            <w:r w:rsidRPr="00590F3A">
              <w:t>RED DEER</w:t>
            </w:r>
          </w:p>
        </w:tc>
        <w:tc>
          <w:tcPr>
            <w:tcW w:w="2338" w:type="dxa"/>
          </w:tcPr>
          <w:p w14:paraId="4AE35884" w14:textId="77777777" w:rsidR="00B84ACD" w:rsidRPr="00590F3A" w:rsidRDefault="00B84ACD" w:rsidP="00090E76">
            <w:r w:rsidRPr="00590F3A">
              <w:t>AB</w:t>
            </w:r>
          </w:p>
        </w:tc>
      </w:tr>
      <w:tr w:rsidR="00B84ACD" w:rsidRPr="00DD4831" w14:paraId="7D5EED5E" w14:textId="77777777" w:rsidTr="00090E76">
        <w:tc>
          <w:tcPr>
            <w:tcW w:w="2337" w:type="dxa"/>
          </w:tcPr>
          <w:p w14:paraId="182D8BE6" w14:textId="77777777" w:rsidR="00B84ACD" w:rsidRDefault="00B84ACD" w:rsidP="00090E76"/>
        </w:tc>
        <w:tc>
          <w:tcPr>
            <w:tcW w:w="2337" w:type="dxa"/>
          </w:tcPr>
          <w:p w14:paraId="265CAFCD" w14:textId="77777777" w:rsidR="00B84ACD" w:rsidRDefault="00B84ACD" w:rsidP="00090E76"/>
        </w:tc>
        <w:tc>
          <w:tcPr>
            <w:tcW w:w="2338" w:type="dxa"/>
          </w:tcPr>
          <w:p w14:paraId="4CD11C9F" w14:textId="77777777" w:rsidR="00B84ACD" w:rsidRPr="00590F3A" w:rsidRDefault="00B84ACD" w:rsidP="00090E76">
            <w:r w:rsidRPr="00590F3A">
              <w:t>STE-GENEVIEVE</w:t>
            </w:r>
          </w:p>
        </w:tc>
        <w:tc>
          <w:tcPr>
            <w:tcW w:w="2338" w:type="dxa"/>
          </w:tcPr>
          <w:p w14:paraId="0D43CEBD" w14:textId="77777777" w:rsidR="00B84ACD" w:rsidRPr="00590F3A" w:rsidRDefault="00B84ACD" w:rsidP="00090E76">
            <w:r w:rsidRPr="00590F3A">
              <w:t>QC</w:t>
            </w:r>
          </w:p>
        </w:tc>
      </w:tr>
      <w:tr w:rsidR="00B84ACD" w:rsidRPr="00DD4831" w14:paraId="268191F7"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3DC51EA4" w14:textId="77777777" w:rsidR="00B84ACD" w:rsidRDefault="00B84ACD" w:rsidP="00090E76"/>
        </w:tc>
        <w:tc>
          <w:tcPr>
            <w:tcW w:w="2337" w:type="dxa"/>
          </w:tcPr>
          <w:p w14:paraId="4E355E35" w14:textId="77777777" w:rsidR="00B84ACD" w:rsidRDefault="00B84ACD" w:rsidP="00090E76"/>
        </w:tc>
        <w:tc>
          <w:tcPr>
            <w:tcW w:w="2338" w:type="dxa"/>
          </w:tcPr>
          <w:p w14:paraId="706BEEEB" w14:textId="77777777" w:rsidR="00B84ACD" w:rsidRPr="00590F3A" w:rsidRDefault="00B84ACD" w:rsidP="00090E76">
            <w:r w:rsidRPr="00590F3A">
              <w:t>ST-JEROME</w:t>
            </w:r>
          </w:p>
        </w:tc>
        <w:tc>
          <w:tcPr>
            <w:tcW w:w="2338" w:type="dxa"/>
          </w:tcPr>
          <w:p w14:paraId="77B99B23" w14:textId="77777777" w:rsidR="00B84ACD" w:rsidRPr="00590F3A" w:rsidRDefault="00B84ACD" w:rsidP="00090E76">
            <w:r w:rsidRPr="00590F3A">
              <w:t>QC</w:t>
            </w:r>
          </w:p>
        </w:tc>
      </w:tr>
      <w:tr w:rsidR="00F312A4" w:rsidRPr="00DD4831" w14:paraId="3AF5F450" w14:textId="77777777" w:rsidTr="00090E76">
        <w:tc>
          <w:tcPr>
            <w:tcW w:w="2337" w:type="dxa"/>
          </w:tcPr>
          <w:p w14:paraId="24C85842" w14:textId="77777777" w:rsidR="00F312A4" w:rsidRDefault="00F312A4" w:rsidP="00090E76"/>
        </w:tc>
        <w:tc>
          <w:tcPr>
            <w:tcW w:w="2337" w:type="dxa"/>
          </w:tcPr>
          <w:p w14:paraId="34EEB13F" w14:textId="77777777" w:rsidR="00F312A4" w:rsidRDefault="00F312A4" w:rsidP="00090E76"/>
        </w:tc>
        <w:tc>
          <w:tcPr>
            <w:tcW w:w="2338" w:type="dxa"/>
          </w:tcPr>
          <w:p w14:paraId="44128C7D" w14:textId="32E05DBE" w:rsidR="00F312A4" w:rsidRPr="00F312A4" w:rsidRDefault="00F312A4" w:rsidP="00090E76">
            <w:pPr>
              <w:rPr>
                <w:color w:val="FF0000"/>
              </w:rPr>
            </w:pPr>
            <w:r w:rsidRPr="00F312A4">
              <w:rPr>
                <w:color w:val="FF0000"/>
              </w:rPr>
              <w:t>VALLEYFIELD</w:t>
            </w:r>
          </w:p>
        </w:tc>
        <w:tc>
          <w:tcPr>
            <w:tcW w:w="2338" w:type="dxa"/>
          </w:tcPr>
          <w:p w14:paraId="16A45FA5" w14:textId="127CDE00" w:rsidR="00F312A4" w:rsidRPr="00F312A4" w:rsidRDefault="00F312A4" w:rsidP="00090E76">
            <w:pPr>
              <w:rPr>
                <w:color w:val="FF0000"/>
              </w:rPr>
            </w:pPr>
            <w:r w:rsidRPr="00F312A4">
              <w:rPr>
                <w:color w:val="FF0000"/>
              </w:rPr>
              <w:t>QC</w:t>
            </w:r>
          </w:p>
        </w:tc>
      </w:tr>
      <w:tr w:rsidR="00B84ACD" w:rsidRPr="00DD4831" w14:paraId="1474BFC1"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53C97B22" w14:textId="77777777" w:rsidR="00B84ACD" w:rsidRDefault="00B84ACD" w:rsidP="00090E76">
            <w:r>
              <w:t>3</w:t>
            </w:r>
          </w:p>
        </w:tc>
        <w:tc>
          <w:tcPr>
            <w:tcW w:w="2337" w:type="dxa"/>
          </w:tcPr>
          <w:p w14:paraId="7385AF59" w14:textId="77777777" w:rsidR="00B84ACD" w:rsidRDefault="00B84ACD" w:rsidP="00090E76">
            <w:r>
              <w:t>2027-05-24</w:t>
            </w:r>
          </w:p>
        </w:tc>
        <w:tc>
          <w:tcPr>
            <w:tcW w:w="2338" w:type="dxa"/>
          </w:tcPr>
          <w:p w14:paraId="6AA4EE07" w14:textId="77777777" w:rsidR="00B84ACD" w:rsidRPr="00590F3A" w:rsidRDefault="00B84ACD" w:rsidP="00090E76">
            <w:r w:rsidRPr="00590F3A">
              <w:t>AMHERST</w:t>
            </w:r>
          </w:p>
        </w:tc>
        <w:tc>
          <w:tcPr>
            <w:tcW w:w="2338" w:type="dxa"/>
          </w:tcPr>
          <w:p w14:paraId="544C76C1" w14:textId="77777777" w:rsidR="00B84ACD" w:rsidRPr="00590F3A" w:rsidRDefault="00B84ACD" w:rsidP="00090E76">
            <w:r w:rsidRPr="00590F3A">
              <w:t>NS</w:t>
            </w:r>
          </w:p>
        </w:tc>
      </w:tr>
      <w:tr w:rsidR="00B84ACD" w:rsidRPr="00DD4831" w14:paraId="45C9E42F" w14:textId="77777777" w:rsidTr="00090E76">
        <w:tc>
          <w:tcPr>
            <w:tcW w:w="2337" w:type="dxa"/>
          </w:tcPr>
          <w:p w14:paraId="5DED0955" w14:textId="77777777" w:rsidR="00B84ACD" w:rsidRDefault="00B84ACD" w:rsidP="00090E76"/>
        </w:tc>
        <w:tc>
          <w:tcPr>
            <w:tcW w:w="2337" w:type="dxa"/>
          </w:tcPr>
          <w:p w14:paraId="698BE0E3" w14:textId="77777777" w:rsidR="00B84ACD" w:rsidRDefault="00B84ACD" w:rsidP="00090E76"/>
        </w:tc>
        <w:tc>
          <w:tcPr>
            <w:tcW w:w="2338" w:type="dxa"/>
          </w:tcPr>
          <w:p w14:paraId="363F4A98" w14:textId="77777777" w:rsidR="00B84ACD" w:rsidRPr="00590F3A" w:rsidRDefault="00B84ACD" w:rsidP="00090E76">
            <w:r w:rsidRPr="00590F3A">
              <w:t>BATHURST</w:t>
            </w:r>
          </w:p>
        </w:tc>
        <w:tc>
          <w:tcPr>
            <w:tcW w:w="2338" w:type="dxa"/>
          </w:tcPr>
          <w:p w14:paraId="351D72CD" w14:textId="77777777" w:rsidR="00B84ACD" w:rsidRPr="00590F3A" w:rsidRDefault="00B84ACD" w:rsidP="00090E76">
            <w:r w:rsidRPr="00590F3A">
              <w:t>NB</w:t>
            </w:r>
          </w:p>
        </w:tc>
      </w:tr>
      <w:tr w:rsidR="00B84ACD" w:rsidRPr="00DD4831" w14:paraId="7AAB8D15"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6D43C460" w14:textId="77777777" w:rsidR="00B84ACD" w:rsidRDefault="00B84ACD" w:rsidP="00090E76"/>
        </w:tc>
        <w:tc>
          <w:tcPr>
            <w:tcW w:w="2337" w:type="dxa"/>
          </w:tcPr>
          <w:p w14:paraId="5BD186E4" w14:textId="77777777" w:rsidR="00B84ACD" w:rsidRDefault="00B84ACD" w:rsidP="00090E76"/>
        </w:tc>
        <w:tc>
          <w:tcPr>
            <w:tcW w:w="2338" w:type="dxa"/>
          </w:tcPr>
          <w:p w14:paraId="1030C7F3" w14:textId="77777777" w:rsidR="00B84ACD" w:rsidRPr="00590F3A" w:rsidRDefault="00B84ACD" w:rsidP="00090E76">
            <w:r w:rsidRPr="00590F3A">
              <w:t>CHARLOTTETOWN</w:t>
            </w:r>
          </w:p>
        </w:tc>
        <w:tc>
          <w:tcPr>
            <w:tcW w:w="2338" w:type="dxa"/>
          </w:tcPr>
          <w:p w14:paraId="3A737711" w14:textId="77777777" w:rsidR="00B84ACD" w:rsidRPr="00590F3A" w:rsidRDefault="00B84ACD" w:rsidP="00090E76">
            <w:r w:rsidRPr="00590F3A">
              <w:t>PE</w:t>
            </w:r>
          </w:p>
        </w:tc>
      </w:tr>
      <w:tr w:rsidR="00B84ACD" w:rsidRPr="00DD4831" w14:paraId="554FD4E4" w14:textId="77777777" w:rsidTr="00090E76">
        <w:tc>
          <w:tcPr>
            <w:tcW w:w="2337" w:type="dxa"/>
          </w:tcPr>
          <w:p w14:paraId="697A2C7B" w14:textId="77777777" w:rsidR="00B84ACD" w:rsidRDefault="00B84ACD" w:rsidP="00090E76"/>
        </w:tc>
        <w:tc>
          <w:tcPr>
            <w:tcW w:w="2337" w:type="dxa"/>
          </w:tcPr>
          <w:p w14:paraId="0F095157" w14:textId="77777777" w:rsidR="00B84ACD" w:rsidRDefault="00B84ACD" w:rsidP="00090E76"/>
        </w:tc>
        <w:tc>
          <w:tcPr>
            <w:tcW w:w="2338" w:type="dxa"/>
          </w:tcPr>
          <w:p w14:paraId="7382243C" w14:textId="77777777" w:rsidR="00B84ACD" w:rsidRPr="00590F3A" w:rsidRDefault="00B84ACD" w:rsidP="00090E76">
            <w:r w:rsidRPr="00590F3A">
              <w:t>FREDERICTON</w:t>
            </w:r>
          </w:p>
        </w:tc>
        <w:tc>
          <w:tcPr>
            <w:tcW w:w="2338" w:type="dxa"/>
          </w:tcPr>
          <w:p w14:paraId="62B50363" w14:textId="77777777" w:rsidR="00B84ACD" w:rsidRPr="00590F3A" w:rsidRDefault="00B84ACD" w:rsidP="00090E76">
            <w:r w:rsidRPr="00590F3A">
              <w:t>NB</w:t>
            </w:r>
          </w:p>
        </w:tc>
      </w:tr>
      <w:tr w:rsidR="00B84ACD" w:rsidRPr="00DD4831" w14:paraId="7599D604"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2A70631" w14:textId="77777777" w:rsidR="00B84ACD" w:rsidRDefault="00B84ACD" w:rsidP="00090E76"/>
        </w:tc>
        <w:tc>
          <w:tcPr>
            <w:tcW w:w="2337" w:type="dxa"/>
          </w:tcPr>
          <w:p w14:paraId="0CA57E10" w14:textId="77777777" w:rsidR="00B84ACD" w:rsidRDefault="00B84ACD" w:rsidP="00090E76"/>
        </w:tc>
        <w:tc>
          <w:tcPr>
            <w:tcW w:w="2338" w:type="dxa"/>
          </w:tcPr>
          <w:p w14:paraId="43E1F3D2" w14:textId="77777777" w:rsidR="00B84ACD" w:rsidRPr="00590F3A" w:rsidRDefault="00B84ACD" w:rsidP="00090E76">
            <w:r w:rsidRPr="00590F3A">
              <w:t>HALIFAX</w:t>
            </w:r>
          </w:p>
        </w:tc>
        <w:tc>
          <w:tcPr>
            <w:tcW w:w="2338" w:type="dxa"/>
          </w:tcPr>
          <w:p w14:paraId="4E53881E" w14:textId="77777777" w:rsidR="00B84ACD" w:rsidRPr="00590F3A" w:rsidRDefault="00B84ACD" w:rsidP="00090E76">
            <w:r w:rsidRPr="00590F3A">
              <w:t>NS</w:t>
            </w:r>
          </w:p>
        </w:tc>
      </w:tr>
      <w:tr w:rsidR="00B84ACD" w:rsidRPr="00DD4831" w14:paraId="0B108F6C" w14:textId="77777777" w:rsidTr="00090E76">
        <w:tc>
          <w:tcPr>
            <w:tcW w:w="2337" w:type="dxa"/>
          </w:tcPr>
          <w:p w14:paraId="6E5ABD9A" w14:textId="77777777" w:rsidR="00B84ACD" w:rsidRDefault="00B84ACD" w:rsidP="00090E76"/>
        </w:tc>
        <w:tc>
          <w:tcPr>
            <w:tcW w:w="2337" w:type="dxa"/>
          </w:tcPr>
          <w:p w14:paraId="2A28A878" w14:textId="77777777" w:rsidR="00B84ACD" w:rsidRDefault="00B84ACD" w:rsidP="00090E76"/>
        </w:tc>
        <w:tc>
          <w:tcPr>
            <w:tcW w:w="2338" w:type="dxa"/>
          </w:tcPr>
          <w:p w14:paraId="74D3D03E" w14:textId="77777777" w:rsidR="00B84ACD" w:rsidRPr="00590F3A" w:rsidRDefault="00B84ACD" w:rsidP="00090E76">
            <w:r w:rsidRPr="00590F3A">
              <w:t>MIRAMICHI</w:t>
            </w:r>
          </w:p>
        </w:tc>
        <w:tc>
          <w:tcPr>
            <w:tcW w:w="2338" w:type="dxa"/>
          </w:tcPr>
          <w:p w14:paraId="7CE8D3C1" w14:textId="77777777" w:rsidR="00B84ACD" w:rsidRPr="00590F3A" w:rsidRDefault="00B84ACD" w:rsidP="00090E76">
            <w:r w:rsidRPr="00590F3A">
              <w:t>NB</w:t>
            </w:r>
          </w:p>
        </w:tc>
      </w:tr>
      <w:tr w:rsidR="00B84ACD" w:rsidRPr="00DD4831" w14:paraId="4BCD133A"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155AE2E7" w14:textId="77777777" w:rsidR="00B84ACD" w:rsidRDefault="00B84ACD" w:rsidP="00090E76"/>
        </w:tc>
        <w:tc>
          <w:tcPr>
            <w:tcW w:w="2337" w:type="dxa"/>
          </w:tcPr>
          <w:p w14:paraId="5ABF6207" w14:textId="77777777" w:rsidR="00B84ACD" w:rsidRDefault="00B84ACD" w:rsidP="00090E76"/>
        </w:tc>
        <w:tc>
          <w:tcPr>
            <w:tcW w:w="2338" w:type="dxa"/>
          </w:tcPr>
          <w:p w14:paraId="7B208387" w14:textId="77777777" w:rsidR="00B84ACD" w:rsidRPr="00590F3A" w:rsidRDefault="00B84ACD" w:rsidP="00090E76">
            <w:r w:rsidRPr="00590F3A">
              <w:t>MONCTON</w:t>
            </w:r>
          </w:p>
        </w:tc>
        <w:tc>
          <w:tcPr>
            <w:tcW w:w="2338" w:type="dxa"/>
          </w:tcPr>
          <w:p w14:paraId="2962BBD8" w14:textId="77777777" w:rsidR="00B84ACD" w:rsidRPr="00590F3A" w:rsidRDefault="00B84ACD" w:rsidP="00090E76">
            <w:r w:rsidRPr="00590F3A">
              <w:t>NB</w:t>
            </w:r>
          </w:p>
        </w:tc>
      </w:tr>
      <w:tr w:rsidR="00B84ACD" w:rsidRPr="00DD4831" w14:paraId="2ECB5237" w14:textId="77777777" w:rsidTr="00090E76">
        <w:tc>
          <w:tcPr>
            <w:tcW w:w="2337" w:type="dxa"/>
          </w:tcPr>
          <w:p w14:paraId="15677609" w14:textId="77777777" w:rsidR="00B84ACD" w:rsidRDefault="00B84ACD" w:rsidP="00090E76"/>
        </w:tc>
        <w:tc>
          <w:tcPr>
            <w:tcW w:w="2337" w:type="dxa"/>
          </w:tcPr>
          <w:p w14:paraId="3D27E234" w14:textId="77777777" w:rsidR="00B84ACD" w:rsidRDefault="00B84ACD" w:rsidP="00090E76"/>
        </w:tc>
        <w:tc>
          <w:tcPr>
            <w:tcW w:w="2338" w:type="dxa"/>
          </w:tcPr>
          <w:p w14:paraId="3E1DC1CD" w14:textId="77777777" w:rsidR="00B84ACD" w:rsidRPr="00590F3A" w:rsidRDefault="00B84ACD" w:rsidP="00090E76">
            <w:r w:rsidRPr="00590F3A">
              <w:t>MOOSE JAW</w:t>
            </w:r>
          </w:p>
        </w:tc>
        <w:tc>
          <w:tcPr>
            <w:tcW w:w="2338" w:type="dxa"/>
          </w:tcPr>
          <w:p w14:paraId="16A0B84E" w14:textId="77777777" w:rsidR="00B84ACD" w:rsidRPr="00590F3A" w:rsidRDefault="00B84ACD" w:rsidP="00090E76">
            <w:r w:rsidRPr="00590F3A">
              <w:t>SK</w:t>
            </w:r>
          </w:p>
        </w:tc>
      </w:tr>
      <w:tr w:rsidR="00B84ACD" w:rsidRPr="00DD4831" w14:paraId="763F39BD"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91DE591" w14:textId="77777777" w:rsidR="00B84ACD" w:rsidRDefault="00B84ACD" w:rsidP="00090E76"/>
        </w:tc>
        <w:tc>
          <w:tcPr>
            <w:tcW w:w="2337" w:type="dxa"/>
          </w:tcPr>
          <w:p w14:paraId="1AFCC07F" w14:textId="77777777" w:rsidR="00B84ACD" w:rsidRDefault="00B84ACD" w:rsidP="00090E76"/>
        </w:tc>
        <w:tc>
          <w:tcPr>
            <w:tcW w:w="2338" w:type="dxa"/>
          </w:tcPr>
          <w:p w14:paraId="6D71934A" w14:textId="77777777" w:rsidR="00B84ACD" w:rsidRPr="00590F3A" w:rsidRDefault="00B84ACD" w:rsidP="00090E76">
            <w:r w:rsidRPr="00590F3A">
              <w:t>OAKBANK</w:t>
            </w:r>
          </w:p>
        </w:tc>
        <w:tc>
          <w:tcPr>
            <w:tcW w:w="2338" w:type="dxa"/>
          </w:tcPr>
          <w:p w14:paraId="392C5ED7" w14:textId="77777777" w:rsidR="00B84ACD" w:rsidRPr="00590F3A" w:rsidRDefault="00B84ACD" w:rsidP="00090E76">
            <w:r w:rsidRPr="00590F3A">
              <w:t>MB</w:t>
            </w:r>
          </w:p>
        </w:tc>
      </w:tr>
      <w:tr w:rsidR="00B84ACD" w:rsidRPr="00DD4831" w14:paraId="79E9C817" w14:textId="77777777" w:rsidTr="00090E76">
        <w:tc>
          <w:tcPr>
            <w:tcW w:w="2337" w:type="dxa"/>
          </w:tcPr>
          <w:p w14:paraId="72970D7B" w14:textId="77777777" w:rsidR="00B84ACD" w:rsidRDefault="00B84ACD" w:rsidP="00090E76"/>
        </w:tc>
        <w:tc>
          <w:tcPr>
            <w:tcW w:w="2337" w:type="dxa"/>
          </w:tcPr>
          <w:p w14:paraId="27ED1169" w14:textId="77777777" w:rsidR="00B84ACD" w:rsidRDefault="00B84ACD" w:rsidP="00090E76"/>
        </w:tc>
        <w:tc>
          <w:tcPr>
            <w:tcW w:w="2338" w:type="dxa"/>
          </w:tcPr>
          <w:p w14:paraId="4CC1A802" w14:textId="77777777" w:rsidR="00B84ACD" w:rsidRPr="00590F3A" w:rsidRDefault="00B84ACD" w:rsidP="00090E76">
            <w:r w:rsidRPr="00590F3A">
              <w:t>PORTAGE LA PRAIRIE</w:t>
            </w:r>
          </w:p>
        </w:tc>
        <w:tc>
          <w:tcPr>
            <w:tcW w:w="2338" w:type="dxa"/>
          </w:tcPr>
          <w:p w14:paraId="3C573DC7" w14:textId="77777777" w:rsidR="00B84ACD" w:rsidRPr="00590F3A" w:rsidRDefault="00B84ACD" w:rsidP="00090E76">
            <w:r w:rsidRPr="00590F3A">
              <w:t>MB</w:t>
            </w:r>
          </w:p>
        </w:tc>
      </w:tr>
      <w:tr w:rsidR="00B84ACD" w:rsidRPr="00DD4831" w14:paraId="3CFB8394"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18AE2187" w14:textId="77777777" w:rsidR="00B84ACD" w:rsidRDefault="00B84ACD" w:rsidP="00090E76"/>
        </w:tc>
        <w:tc>
          <w:tcPr>
            <w:tcW w:w="2337" w:type="dxa"/>
          </w:tcPr>
          <w:p w14:paraId="6B490597" w14:textId="77777777" w:rsidR="00B84ACD" w:rsidRDefault="00B84ACD" w:rsidP="00090E76"/>
        </w:tc>
        <w:tc>
          <w:tcPr>
            <w:tcW w:w="2338" w:type="dxa"/>
          </w:tcPr>
          <w:p w14:paraId="6B6871FB" w14:textId="77777777" w:rsidR="00B84ACD" w:rsidRPr="00590F3A" w:rsidRDefault="00B84ACD" w:rsidP="00090E76">
            <w:r w:rsidRPr="00590F3A">
              <w:t>REGINA</w:t>
            </w:r>
          </w:p>
        </w:tc>
        <w:tc>
          <w:tcPr>
            <w:tcW w:w="2338" w:type="dxa"/>
          </w:tcPr>
          <w:p w14:paraId="20E99B67" w14:textId="77777777" w:rsidR="00B84ACD" w:rsidRPr="00590F3A" w:rsidRDefault="00B84ACD" w:rsidP="00090E76">
            <w:r w:rsidRPr="00590F3A">
              <w:t>SK</w:t>
            </w:r>
          </w:p>
        </w:tc>
      </w:tr>
      <w:tr w:rsidR="00B84ACD" w:rsidRPr="00DD4831" w14:paraId="46B43FEE" w14:textId="77777777" w:rsidTr="00090E76">
        <w:tc>
          <w:tcPr>
            <w:tcW w:w="2337" w:type="dxa"/>
          </w:tcPr>
          <w:p w14:paraId="17F39158" w14:textId="77777777" w:rsidR="00B84ACD" w:rsidRDefault="00B84ACD" w:rsidP="00090E76"/>
        </w:tc>
        <w:tc>
          <w:tcPr>
            <w:tcW w:w="2337" w:type="dxa"/>
          </w:tcPr>
          <w:p w14:paraId="761BA8DE" w14:textId="77777777" w:rsidR="00B84ACD" w:rsidRDefault="00B84ACD" w:rsidP="00090E76"/>
        </w:tc>
        <w:tc>
          <w:tcPr>
            <w:tcW w:w="2338" w:type="dxa"/>
          </w:tcPr>
          <w:p w14:paraId="1E2A4CEE" w14:textId="77777777" w:rsidR="00B84ACD" w:rsidRPr="00590F3A" w:rsidRDefault="00B84ACD" w:rsidP="00090E76">
            <w:r w:rsidRPr="00590F3A">
              <w:t>SAINT JOHN'S</w:t>
            </w:r>
          </w:p>
        </w:tc>
        <w:tc>
          <w:tcPr>
            <w:tcW w:w="2338" w:type="dxa"/>
          </w:tcPr>
          <w:p w14:paraId="57D5F8BD" w14:textId="77777777" w:rsidR="00B84ACD" w:rsidRPr="00590F3A" w:rsidRDefault="00B84ACD" w:rsidP="00090E76">
            <w:r w:rsidRPr="00590F3A">
              <w:t>NF</w:t>
            </w:r>
          </w:p>
        </w:tc>
      </w:tr>
      <w:tr w:rsidR="00B84ACD" w:rsidRPr="00DD4831" w14:paraId="032F6E37"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C055C10" w14:textId="77777777" w:rsidR="00B84ACD" w:rsidRDefault="00B84ACD" w:rsidP="00090E76"/>
        </w:tc>
        <w:tc>
          <w:tcPr>
            <w:tcW w:w="2337" w:type="dxa"/>
          </w:tcPr>
          <w:p w14:paraId="44A99A0B" w14:textId="77777777" w:rsidR="00B84ACD" w:rsidRDefault="00B84ACD" w:rsidP="00090E76"/>
        </w:tc>
        <w:tc>
          <w:tcPr>
            <w:tcW w:w="2338" w:type="dxa"/>
          </w:tcPr>
          <w:p w14:paraId="398775BB" w14:textId="77777777" w:rsidR="00B84ACD" w:rsidRPr="00590F3A" w:rsidRDefault="00B84ACD" w:rsidP="00090E76">
            <w:r w:rsidRPr="00590F3A">
              <w:t>SAINT-JOHN</w:t>
            </w:r>
          </w:p>
        </w:tc>
        <w:tc>
          <w:tcPr>
            <w:tcW w:w="2338" w:type="dxa"/>
          </w:tcPr>
          <w:p w14:paraId="1CBC69B1" w14:textId="77777777" w:rsidR="00B84ACD" w:rsidRPr="00590F3A" w:rsidRDefault="00B84ACD" w:rsidP="00090E76">
            <w:r w:rsidRPr="00590F3A">
              <w:t>NB</w:t>
            </w:r>
          </w:p>
        </w:tc>
      </w:tr>
      <w:tr w:rsidR="00B84ACD" w:rsidRPr="00DD4831" w14:paraId="0CCDAA66" w14:textId="77777777" w:rsidTr="00090E76">
        <w:tc>
          <w:tcPr>
            <w:tcW w:w="2337" w:type="dxa"/>
          </w:tcPr>
          <w:p w14:paraId="4DA3EF53" w14:textId="77777777" w:rsidR="00B84ACD" w:rsidRDefault="00B84ACD" w:rsidP="00090E76"/>
        </w:tc>
        <w:tc>
          <w:tcPr>
            <w:tcW w:w="2337" w:type="dxa"/>
          </w:tcPr>
          <w:p w14:paraId="2521179A" w14:textId="77777777" w:rsidR="00B84ACD" w:rsidRDefault="00B84ACD" w:rsidP="00090E76"/>
        </w:tc>
        <w:tc>
          <w:tcPr>
            <w:tcW w:w="2338" w:type="dxa"/>
          </w:tcPr>
          <w:p w14:paraId="01932E44" w14:textId="77777777" w:rsidR="00B84ACD" w:rsidRPr="00590F3A" w:rsidRDefault="00B84ACD" w:rsidP="00090E76">
            <w:r w:rsidRPr="00590F3A">
              <w:t>SASKATOON</w:t>
            </w:r>
          </w:p>
        </w:tc>
        <w:tc>
          <w:tcPr>
            <w:tcW w:w="2338" w:type="dxa"/>
          </w:tcPr>
          <w:p w14:paraId="0662867A" w14:textId="77777777" w:rsidR="00B84ACD" w:rsidRPr="00590F3A" w:rsidRDefault="00B84ACD" w:rsidP="00090E76">
            <w:r w:rsidRPr="00590F3A">
              <w:t>SK</w:t>
            </w:r>
          </w:p>
        </w:tc>
      </w:tr>
      <w:tr w:rsidR="00B84ACD" w:rsidRPr="00DD4831" w14:paraId="051B836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90ED33E" w14:textId="77777777" w:rsidR="00B84ACD" w:rsidRDefault="00B84ACD" w:rsidP="00090E76"/>
        </w:tc>
        <w:tc>
          <w:tcPr>
            <w:tcW w:w="2337" w:type="dxa"/>
          </w:tcPr>
          <w:p w14:paraId="58CAD755" w14:textId="77777777" w:rsidR="00B84ACD" w:rsidRDefault="00B84ACD" w:rsidP="00090E76"/>
        </w:tc>
        <w:tc>
          <w:tcPr>
            <w:tcW w:w="2338" w:type="dxa"/>
          </w:tcPr>
          <w:p w14:paraId="78B3B3D0" w14:textId="77777777" w:rsidR="00B84ACD" w:rsidRPr="00590F3A" w:rsidRDefault="00B84ACD" w:rsidP="00090E76">
            <w:r w:rsidRPr="00590F3A">
              <w:t>SYDNEY</w:t>
            </w:r>
          </w:p>
        </w:tc>
        <w:tc>
          <w:tcPr>
            <w:tcW w:w="2338" w:type="dxa"/>
          </w:tcPr>
          <w:p w14:paraId="21062DE6" w14:textId="77777777" w:rsidR="00B84ACD" w:rsidRPr="00590F3A" w:rsidRDefault="00B84ACD" w:rsidP="00090E76">
            <w:r w:rsidRPr="00590F3A">
              <w:t>NS</w:t>
            </w:r>
          </w:p>
        </w:tc>
      </w:tr>
      <w:tr w:rsidR="00B84ACD" w:rsidRPr="00DD4831" w14:paraId="4F08F929" w14:textId="77777777" w:rsidTr="00090E76">
        <w:tc>
          <w:tcPr>
            <w:tcW w:w="2337" w:type="dxa"/>
          </w:tcPr>
          <w:p w14:paraId="0B8DF99E" w14:textId="77777777" w:rsidR="00B84ACD" w:rsidRDefault="00B84ACD" w:rsidP="00090E76"/>
        </w:tc>
        <w:tc>
          <w:tcPr>
            <w:tcW w:w="2337" w:type="dxa"/>
          </w:tcPr>
          <w:p w14:paraId="60ADD007" w14:textId="77777777" w:rsidR="00B84ACD" w:rsidRDefault="00B84ACD" w:rsidP="00090E76"/>
        </w:tc>
        <w:tc>
          <w:tcPr>
            <w:tcW w:w="2338" w:type="dxa"/>
          </w:tcPr>
          <w:p w14:paraId="07128E23" w14:textId="77777777" w:rsidR="00B84ACD" w:rsidRPr="00590F3A" w:rsidRDefault="00B84ACD" w:rsidP="00090E76">
            <w:r w:rsidRPr="00590F3A">
              <w:t>TRURO</w:t>
            </w:r>
          </w:p>
        </w:tc>
        <w:tc>
          <w:tcPr>
            <w:tcW w:w="2338" w:type="dxa"/>
          </w:tcPr>
          <w:p w14:paraId="6DE39646" w14:textId="77777777" w:rsidR="00B84ACD" w:rsidRPr="00590F3A" w:rsidRDefault="00B84ACD" w:rsidP="00090E76">
            <w:r w:rsidRPr="00590F3A">
              <w:t>NS</w:t>
            </w:r>
          </w:p>
        </w:tc>
      </w:tr>
      <w:tr w:rsidR="00B84ACD" w:rsidRPr="00DD4831" w14:paraId="03A6F0D0"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264B6BF1" w14:textId="77777777" w:rsidR="00B84ACD" w:rsidRDefault="00B84ACD" w:rsidP="00090E76"/>
        </w:tc>
        <w:tc>
          <w:tcPr>
            <w:tcW w:w="2337" w:type="dxa"/>
          </w:tcPr>
          <w:p w14:paraId="3678D26B" w14:textId="77777777" w:rsidR="00B84ACD" w:rsidRDefault="00B84ACD" w:rsidP="00090E76"/>
        </w:tc>
        <w:tc>
          <w:tcPr>
            <w:tcW w:w="2338" w:type="dxa"/>
          </w:tcPr>
          <w:p w14:paraId="542D32DA" w14:textId="77777777" w:rsidR="00B84ACD" w:rsidRPr="00590F3A" w:rsidRDefault="00B84ACD" w:rsidP="00090E76">
            <w:r w:rsidRPr="00590F3A">
              <w:t>WHITEHORSE</w:t>
            </w:r>
          </w:p>
        </w:tc>
        <w:tc>
          <w:tcPr>
            <w:tcW w:w="2338" w:type="dxa"/>
          </w:tcPr>
          <w:p w14:paraId="6504C92F" w14:textId="77777777" w:rsidR="00B84ACD" w:rsidRPr="00590F3A" w:rsidRDefault="00B84ACD" w:rsidP="00090E76">
            <w:r w:rsidRPr="00590F3A">
              <w:t>YT</w:t>
            </w:r>
          </w:p>
        </w:tc>
      </w:tr>
      <w:tr w:rsidR="00B84ACD" w:rsidRPr="00DD4831" w14:paraId="3E766608" w14:textId="77777777" w:rsidTr="00090E76">
        <w:tc>
          <w:tcPr>
            <w:tcW w:w="2337" w:type="dxa"/>
          </w:tcPr>
          <w:p w14:paraId="3670FBC8" w14:textId="77777777" w:rsidR="00B84ACD" w:rsidRDefault="00B84ACD" w:rsidP="00090E76"/>
        </w:tc>
        <w:tc>
          <w:tcPr>
            <w:tcW w:w="2337" w:type="dxa"/>
          </w:tcPr>
          <w:p w14:paraId="2778058B" w14:textId="77777777" w:rsidR="00B84ACD" w:rsidRDefault="00B84ACD" w:rsidP="00090E76"/>
        </w:tc>
        <w:tc>
          <w:tcPr>
            <w:tcW w:w="2338" w:type="dxa"/>
          </w:tcPr>
          <w:p w14:paraId="42796FD3" w14:textId="77777777" w:rsidR="00B84ACD" w:rsidRPr="00590F3A" w:rsidRDefault="00B84ACD" w:rsidP="00090E76">
            <w:r w:rsidRPr="00590F3A">
              <w:t>WINDSOR</w:t>
            </w:r>
          </w:p>
        </w:tc>
        <w:tc>
          <w:tcPr>
            <w:tcW w:w="2338" w:type="dxa"/>
          </w:tcPr>
          <w:p w14:paraId="47C3D2AF" w14:textId="77777777" w:rsidR="00B84ACD" w:rsidRPr="00590F3A" w:rsidRDefault="00B84ACD" w:rsidP="00090E76">
            <w:r w:rsidRPr="00590F3A">
              <w:t>NS</w:t>
            </w:r>
          </w:p>
        </w:tc>
      </w:tr>
      <w:tr w:rsidR="00B84ACD" w:rsidRPr="00DD4831" w14:paraId="0B865688"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5F350E4E" w14:textId="77777777" w:rsidR="00B84ACD" w:rsidRDefault="00B84ACD" w:rsidP="00090E76"/>
        </w:tc>
        <w:tc>
          <w:tcPr>
            <w:tcW w:w="2337" w:type="dxa"/>
          </w:tcPr>
          <w:p w14:paraId="1172B888" w14:textId="77777777" w:rsidR="00B84ACD" w:rsidRDefault="00B84ACD" w:rsidP="00090E76"/>
        </w:tc>
        <w:tc>
          <w:tcPr>
            <w:tcW w:w="2338" w:type="dxa"/>
          </w:tcPr>
          <w:p w14:paraId="791DE5FC" w14:textId="77777777" w:rsidR="00B84ACD" w:rsidRPr="00590F3A" w:rsidRDefault="00B84ACD" w:rsidP="00090E76">
            <w:r w:rsidRPr="00590F3A">
              <w:t>WINNIPEG</w:t>
            </w:r>
          </w:p>
        </w:tc>
        <w:tc>
          <w:tcPr>
            <w:tcW w:w="2338" w:type="dxa"/>
          </w:tcPr>
          <w:p w14:paraId="0B0CF7AD" w14:textId="77777777" w:rsidR="00B84ACD" w:rsidRPr="00590F3A" w:rsidRDefault="00B84ACD" w:rsidP="00090E76">
            <w:r w:rsidRPr="00590F3A">
              <w:t>MB</w:t>
            </w:r>
          </w:p>
        </w:tc>
      </w:tr>
      <w:tr w:rsidR="00B84ACD" w:rsidRPr="00DD4831" w14:paraId="3FA8BAD5" w14:textId="77777777" w:rsidTr="00090E76">
        <w:tc>
          <w:tcPr>
            <w:tcW w:w="2337" w:type="dxa"/>
          </w:tcPr>
          <w:p w14:paraId="3BB2591A" w14:textId="77777777" w:rsidR="00B84ACD" w:rsidRDefault="00B84ACD" w:rsidP="00090E76"/>
        </w:tc>
        <w:tc>
          <w:tcPr>
            <w:tcW w:w="2337" w:type="dxa"/>
          </w:tcPr>
          <w:p w14:paraId="44110F0A" w14:textId="77777777" w:rsidR="00B84ACD" w:rsidRDefault="00B84ACD" w:rsidP="00090E76"/>
        </w:tc>
        <w:tc>
          <w:tcPr>
            <w:tcW w:w="2338" w:type="dxa"/>
          </w:tcPr>
          <w:p w14:paraId="5D7ACF3E" w14:textId="77777777" w:rsidR="00B84ACD" w:rsidRPr="00590F3A" w:rsidRDefault="00B84ACD" w:rsidP="00090E76">
            <w:r w:rsidRPr="00590F3A">
              <w:t>YELLOWKNIFE</w:t>
            </w:r>
          </w:p>
        </w:tc>
        <w:tc>
          <w:tcPr>
            <w:tcW w:w="2338" w:type="dxa"/>
          </w:tcPr>
          <w:p w14:paraId="4B6D6AD8" w14:textId="77777777" w:rsidR="00B84ACD" w:rsidRPr="00590F3A" w:rsidRDefault="00B84ACD" w:rsidP="00090E76">
            <w:r w:rsidRPr="00590F3A">
              <w:t>NT</w:t>
            </w:r>
          </w:p>
        </w:tc>
      </w:tr>
      <w:tr w:rsidR="004F469B" w:rsidRPr="00DD4831" w14:paraId="4714E170"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59014F0" w14:textId="12CE9BB5" w:rsidR="004F469B" w:rsidRDefault="004F469B" w:rsidP="004F469B">
            <w:r w:rsidRPr="00BC0AD8">
              <w:t>4</w:t>
            </w:r>
          </w:p>
        </w:tc>
        <w:tc>
          <w:tcPr>
            <w:tcW w:w="2337" w:type="dxa"/>
          </w:tcPr>
          <w:p w14:paraId="037FE18E" w14:textId="1B382FB8" w:rsidR="004F469B" w:rsidRDefault="004F469B" w:rsidP="004F469B">
            <w:r w:rsidRPr="00BC0AD8">
              <w:t>2027-07-28</w:t>
            </w:r>
          </w:p>
        </w:tc>
        <w:tc>
          <w:tcPr>
            <w:tcW w:w="2338" w:type="dxa"/>
          </w:tcPr>
          <w:p w14:paraId="5BFCB80F" w14:textId="71A2C62B" w:rsidR="004F469B" w:rsidRPr="00590F3A" w:rsidRDefault="006538C4" w:rsidP="004F469B">
            <w:r>
              <w:t>BRANTFORD</w:t>
            </w:r>
          </w:p>
        </w:tc>
        <w:tc>
          <w:tcPr>
            <w:tcW w:w="2338" w:type="dxa"/>
          </w:tcPr>
          <w:p w14:paraId="092E0F7D" w14:textId="4ED8535E" w:rsidR="004F469B" w:rsidRPr="00590F3A" w:rsidRDefault="007D442C" w:rsidP="004F469B">
            <w:r>
              <w:t>ON</w:t>
            </w:r>
          </w:p>
        </w:tc>
      </w:tr>
      <w:tr w:rsidR="006538C4" w:rsidRPr="00DD4831" w14:paraId="6E591B10" w14:textId="77777777" w:rsidTr="00090E76">
        <w:tc>
          <w:tcPr>
            <w:tcW w:w="2337" w:type="dxa"/>
          </w:tcPr>
          <w:p w14:paraId="01710453" w14:textId="77777777" w:rsidR="006538C4" w:rsidRPr="00BC0AD8" w:rsidRDefault="006538C4" w:rsidP="006538C4"/>
        </w:tc>
        <w:tc>
          <w:tcPr>
            <w:tcW w:w="2337" w:type="dxa"/>
          </w:tcPr>
          <w:p w14:paraId="67BFA556" w14:textId="77777777" w:rsidR="006538C4" w:rsidRPr="00BC0AD8" w:rsidRDefault="006538C4" w:rsidP="006538C4"/>
        </w:tc>
        <w:tc>
          <w:tcPr>
            <w:tcW w:w="2338" w:type="dxa"/>
          </w:tcPr>
          <w:p w14:paraId="3E36D57F" w14:textId="7837929D" w:rsidR="006538C4" w:rsidRPr="00590F3A" w:rsidRDefault="006538C4" w:rsidP="006538C4">
            <w:r w:rsidRPr="00213FBF">
              <w:t>BURLINGTON</w:t>
            </w:r>
          </w:p>
        </w:tc>
        <w:tc>
          <w:tcPr>
            <w:tcW w:w="2338" w:type="dxa"/>
          </w:tcPr>
          <w:p w14:paraId="58A934BD" w14:textId="07008B2C" w:rsidR="006538C4" w:rsidRPr="00590F3A" w:rsidRDefault="006538C4" w:rsidP="006538C4">
            <w:r w:rsidRPr="00213FBF">
              <w:t>ON</w:t>
            </w:r>
          </w:p>
        </w:tc>
      </w:tr>
      <w:tr w:rsidR="00B84ACD" w:rsidRPr="00DD4831" w14:paraId="7A7DF675"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71953EB" w14:textId="77777777" w:rsidR="00B84ACD" w:rsidRDefault="00B84ACD" w:rsidP="00090E76"/>
        </w:tc>
        <w:tc>
          <w:tcPr>
            <w:tcW w:w="2337" w:type="dxa"/>
          </w:tcPr>
          <w:p w14:paraId="71B503C2" w14:textId="77777777" w:rsidR="00B84ACD" w:rsidRDefault="00B84ACD" w:rsidP="00090E76"/>
        </w:tc>
        <w:tc>
          <w:tcPr>
            <w:tcW w:w="2338" w:type="dxa"/>
          </w:tcPr>
          <w:p w14:paraId="485E1BD1" w14:textId="77777777" w:rsidR="00B84ACD" w:rsidRPr="00590F3A" w:rsidRDefault="00B84ACD" w:rsidP="00090E76">
            <w:r w:rsidRPr="00590F3A">
              <w:t>CORNWALL</w:t>
            </w:r>
          </w:p>
        </w:tc>
        <w:tc>
          <w:tcPr>
            <w:tcW w:w="2338" w:type="dxa"/>
          </w:tcPr>
          <w:p w14:paraId="5D5E01F5" w14:textId="77777777" w:rsidR="00B84ACD" w:rsidRPr="00590F3A" w:rsidRDefault="00B84ACD" w:rsidP="00090E76">
            <w:r w:rsidRPr="00590F3A">
              <w:t>ON</w:t>
            </w:r>
          </w:p>
        </w:tc>
      </w:tr>
      <w:tr w:rsidR="00B84ACD" w:rsidRPr="00DD4831" w14:paraId="48A8246B" w14:textId="77777777" w:rsidTr="00090E76">
        <w:tc>
          <w:tcPr>
            <w:tcW w:w="2337" w:type="dxa"/>
          </w:tcPr>
          <w:p w14:paraId="4D64DA45" w14:textId="77777777" w:rsidR="00B84ACD" w:rsidRDefault="00B84ACD" w:rsidP="00090E76"/>
        </w:tc>
        <w:tc>
          <w:tcPr>
            <w:tcW w:w="2337" w:type="dxa"/>
          </w:tcPr>
          <w:p w14:paraId="311654F8" w14:textId="77777777" w:rsidR="00B84ACD" w:rsidRDefault="00B84ACD" w:rsidP="00090E76"/>
        </w:tc>
        <w:tc>
          <w:tcPr>
            <w:tcW w:w="2338" w:type="dxa"/>
          </w:tcPr>
          <w:p w14:paraId="40C68802" w14:textId="77777777" w:rsidR="00B84ACD" w:rsidRPr="00590F3A" w:rsidRDefault="00B84ACD" w:rsidP="00090E76">
            <w:r w:rsidRPr="00590F3A">
              <w:t>DRUMMONDVILLE</w:t>
            </w:r>
          </w:p>
        </w:tc>
        <w:tc>
          <w:tcPr>
            <w:tcW w:w="2338" w:type="dxa"/>
          </w:tcPr>
          <w:p w14:paraId="1B5C8D5F" w14:textId="77777777" w:rsidR="00B84ACD" w:rsidRPr="00590F3A" w:rsidRDefault="00B84ACD" w:rsidP="00090E76">
            <w:r w:rsidRPr="00590F3A">
              <w:t>PQ</w:t>
            </w:r>
          </w:p>
        </w:tc>
      </w:tr>
      <w:tr w:rsidR="00B84ACD" w:rsidRPr="00DD4831" w14:paraId="77BBC215"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589EB78" w14:textId="77777777" w:rsidR="00B84ACD" w:rsidRDefault="00B84ACD" w:rsidP="00090E76"/>
        </w:tc>
        <w:tc>
          <w:tcPr>
            <w:tcW w:w="2337" w:type="dxa"/>
          </w:tcPr>
          <w:p w14:paraId="471B4930" w14:textId="77777777" w:rsidR="00B84ACD" w:rsidRDefault="00B84ACD" w:rsidP="00090E76"/>
        </w:tc>
        <w:tc>
          <w:tcPr>
            <w:tcW w:w="2338" w:type="dxa"/>
          </w:tcPr>
          <w:p w14:paraId="7CD3942B" w14:textId="77777777" w:rsidR="00B84ACD" w:rsidRPr="00590F3A" w:rsidRDefault="00B84ACD" w:rsidP="00090E76">
            <w:r w:rsidRPr="00590F3A">
              <w:t>ESSEX</w:t>
            </w:r>
          </w:p>
        </w:tc>
        <w:tc>
          <w:tcPr>
            <w:tcW w:w="2338" w:type="dxa"/>
          </w:tcPr>
          <w:p w14:paraId="5BE83EBD" w14:textId="77777777" w:rsidR="00B84ACD" w:rsidRPr="00590F3A" w:rsidRDefault="00B84ACD" w:rsidP="00090E76">
            <w:r w:rsidRPr="00590F3A">
              <w:t>ON</w:t>
            </w:r>
          </w:p>
        </w:tc>
      </w:tr>
      <w:tr w:rsidR="00B84ACD" w:rsidRPr="00DD4831" w14:paraId="282B9C58" w14:textId="77777777" w:rsidTr="00090E76">
        <w:tc>
          <w:tcPr>
            <w:tcW w:w="2337" w:type="dxa"/>
          </w:tcPr>
          <w:p w14:paraId="79118F45" w14:textId="77777777" w:rsidR="00B84ACD" w:rsidRDefault="00B84ACD" w:rsidP="00090E76"/>
        </w:tc>
        <w:tc>
          <w:tcPr>
            <w:tcW w:w="2337" w:type="dxa"/>
          </w:tcPr>
          <w:p w14:paraId="31B23CC8" w14:textId="77777777" w:rsidR="00B84ACD" w:rsidRDefault="00B84ACD" w:rsidP="00090E76"/>
        </w:tc>
        <w:tc>
          <w:tcPr>
            <w:tcW w:w="2338" w:type="dxa"/>
          </w:tcPr>
          <w:p w14:paraId="1DD2A218" w14:textId="77777777" w:rsidR="00B84ACD" w:rsidRPr="00590F3A" w:rsidRDefault="00B84ACD" w:rsidP="00090E76">
            <w:r w:rsidRPr="00590F3A">
              <w:t>GRANBY</w:t>
            </w:r>
          </w:p>
        </w:tc>
        <w:tc>
          <w:tcPr>
            <w:tcW w:w="2338" w:type="dxa"/>
          </w:tcPr>
          <w:p w14:paraId="34A1399A" w14:textId="77777777" w:rsidR="00B84ACD" w:rsidRPr="00590F3A" w:rsidRDefault="00B84ACD" w:rsidP="00090E76">
            <w:r w:rsidRPr="00590F3A">
              <w:t>QC</w:t>
            </w:r>
          </w:p>
        </w:tc>
      </w:tr>
      <w:tr w:rsidR="00B84ACD" w:rsidRPr="00DD4831" w14:paraId="74968AD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2C1995D1" w14:textId="77777777" w:rsidR="00B84ACD" w:rsidRDefault="00B84ACD" w:rsidP="00090E76"/>
        </w:tc>
        <w:tc>
          <w:tcPr>
            <w:tcW w:w="2337" w:type="dxa"/>
          </w:tcPr>
          <w:p w14:paraId="6C952F17" w14:textId="77777777" w:rsidR="00B84ACD" w:rsidRDefault="00B84ACD" w:rsidP="00090E76"/>
        </w:tc>
        <w:tc>
          <w:tcPr>
            <w:tcW w:w="2338" w:type="dxa"/>
          </w:tcPr>
          <w:p w14:paraId="323C8017" w14:textId="77777777" w:rsidR="00B84ACD" w:rsidRPr="00590F3A" w:rsidRDefault="00B84ACD" w:rsidP="00090E76">
            <w:r w:rsidRPr="00590F3A">
              <w:t>GUELPH</w:t>
            </w:r>
          </w:p>
        </w:tc>
        <w:tc>
          <w:tcPr>
            <w:tcW w:w="2338" w:type="dxa"/>
          </w:tcPr>
          <w:p w14:paraId="560ABA36" w14:textId="77777777" w:rsidR="00B84ACD" w:rsidRPr="00590F3A" w:rsidRDefault="00B84ACD" w:rsidP="00090E76">
            <w:r w:rsidRPr="00590F3A">
              <w:t>ON</w:t>
            </w:r>
          </w:p>
        </w:tc>
      </w:tr>
      <w:tr w:rsidR="00B84ACD" w:rsidRPr="00DD4831" w14:paraId="669BCFB9" w14:textId="77777777" w:rsidTr="00090E76">
        <w:tc>
          <w:tcPr>
            <w:tcW w:w="2337" w:type="dxa"/>
          </w:tcPr>
          <w:p w14:paraId="4E5A845F" w14:textId="77777777" w:rsidR="00B84ACD" w:rsidRDefault="00B84ACD" w:rsidP="00090E76"/>
        </w:tc>
        <w:tc>
          <w:tcPr>
            <w:tcW w:w="2337" w:type="dxa"/>
          </w:tcPr>
          <w:p w14:paraId="019517FE" w14:textId="77777777" w:rsidR="00B84ACD" w:rsidRDefault="00B84ACD" w:rsidP="00090E76"/>
        </w:tc>
        <w:tc>
          <w:tcPr>
            <w:tcW w:w="2338" w:type="dxa"/>
          </w:tcPr>
          <w:p w14:paraId="4FC618D4" w14:textId="77777777" w:rsidR="00B84ACD" w:rsidRPr="00590F3A" w:rsidRDefault="00B84ACD" w:rsidP="00090E76">
            <w:r w:rsidRPr="00590F3A">
              <w:t>HAMILTON</w:t>
            </w:r>
          </w:p>
        </w:tc>
        <w:tc>
          <w:tcPr>
            <w:tcW w:w="2338" w:type="dxa"/>
          </w:tcPr>
          <w:p w14:paraId="7DB367A3" w14:textId="77777777" w:rsidR="00B84ACD" w:rsidRPr="00590F3A" w:rsidRDefault="00B84ACD" w:rsidP="00090E76">
            <w:r w:rsidRPr="00590F3A">
              <w:t>ON</w:t>
            </w:r>
          </w:p>
        </w:tc>
      </w:tr>
      <w:tr w:rsidR="00B84ACD" w:rsidRPr="00DD4831" w14:paraId="4E0886A5"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27CE1A0" w14:textId="77777777" w:rsidR="00B84ACD" w:rsidRDefault="00B84ACD" w:rsidP="00090E76"/>
        </w:tc>
        <w:tc>
          <w:tcPr>
            <w:tcW w:w="2337" w:type="dxa"/>
          </w:tcPr>
          <w:p w14:paraId="0BE85C71" w14:textId="77777777" w:rsidR="00B84ACD" w:rsidRDefault="00B84ACD" w:rsidP="00090E76"/>
        </w:tc>
        <w:tc>
          <w:tcPr>
            <w:tcW w:w="2338" w:type="dxa"/>
          </w:tcPr>
          <w:p w14:paraId="6C2F200F" w14:textId="77777777" w:rsidR="00B84ACD" w:rsidRPr="00590F3A" w:rsidRDefault="00B84ACD" w:rsidP="00090E76">
            <w:r w:rsidRPr="00590F3A">
              <w:t>JOLIETTE</w:t>
            </w:r>
          </w:p>
        </w:tc>
        <w:tc>
          <w:tcPr>
            <w:tcW w:w="2338" w:type="dxa"/>
          </w:tcPr>
          <w:p w14:paraId="66EDDB72" w14:textId="77777777" w:rsidR="00B84ACD" w:rsidRPr="00590F3A" w:rsidRDefault="00B84ACD" w:rsidP="00090E76">
            <w:r w:rsidRPr="00590F3A">
              <w:t>PQ</w:t>
            </w:r>
          </w:p>
        </w:tc>
      </w:tr>
      <w:tr w:rsidR="00B84ACD" w:rsidRPr="00DD4831" w14:paraId="55DBD8B3" w14:textId="77777777" w:rsidTr="00090E76">
        <w:tc>
          <w:tcPr>
            <w:tcW w:w="2337" w:type="dxa"/>
          </w:tcPr>
          <w:p w14:paraId="382246CD" w14:textId="77777777" w:rsidR="00B84ACD" w:rsidRDefault="00B84ACD" w:rsidP="00090E76"/>
        </w:tc>
        <w:tc>
          <w:tcPr>
            <w:tcW w:w="2337" w:type="dxa"/>
          </w:tcPr>
          <w:p w14:paraId="1602FEAB" w14:textId="77777777" w:rsidR="00B84ACD" w:rsidRDefault="00B84ACD" w:rsidP="00090E76"/>
        </w:tc>
        <w:tc>
          <w:tcPr>
            <w:tcW w:w="2338" w:type="dxa"/>
          </w:tcPr>
          <w:p w14:paraId="0BF09195" w14:textId="77777777" w:rsidR="00B84ACD" w:rsidRPr="00590F3A" w:rsidRDefault="00B84ACD" w:rsidP="00090E76">
            <w:r w:rsidRPr="00590F3A">
              <w:t>KINGSTON</w:t>
            </w:r>
          </w:p>
        </w:tc>
        <w:tc>
          <w:tcPr>
            <w:tcW w:w="2338" w:type="dxa"/>
          </w:tcPr>
          <w:p w14:paraId="270DC218" w14:textId="77777777" w:rsidR="00B84ACD" w:rsidRPr="00590F3A" w:rsidRDefault="00B84ACD" w:rsidP="00090E76">
            <w:r w:rsidRPr="00590F3A">
              <w:t>ON</w:t>
            </w:r>
          </w:p>
        </w:tc>
      </w:tr>
      <w:tr w:rsidR="00B84ACD" w:rsidRPr="00DD4831" w14:paraId="0205B730"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6E153DE4" w14:textId="77777777" w:rsidR="00B84ACD" w:rsidRDefault="00B84ACD" w:rsidP="00090E76"/>
        </w:tc>
        <w:tc>
          <w:tcPr>
            <w:tcW w:w="2337" w:type="dxa"/>
          </w:tcPr>
          <w:p w14:paraId="3FF43F20" w14:textId="77777777" w:rsidR="00B84ACD" w:rsidRDefault="00B84ACD" w:rsidP="00090E76"/>
        </w:tc>
        <w:tc>
          <w:tcPr>
            <w:tcW w:w="2338" w:type="dxa"/>
          </w:tcPr>
          <w:p w14:paraId="18268CAA" w14:textId="77777777" w:rsidR="00B84ACD" w:rsidRPr="00590F3A" w:rsidRDefault="00B84ACD" w:rsidP="00090E76">
            <w:r w:rsidRPr="00590F3A">
              <w:t>KITCHENER-WATERLOO</w:t>
            </w:r>
          </w:p>
        </w:tc>
        <w:tc>
          <w:tcPr>
            <w:tcW w:w="2338" w:type="dxa"/>
          </w:tcPr>
          <w:p w14:paraId="19EF07AA" w14:textId="77777777" w:rsidR="00B84ACD" w:rsidRPr="00590F3A" w:rsidRDefault="00B84ACD" w:rsidP="00090E76">
            <w:r w:rsidRPr="00590F3A">
              <w:t>ON</w:t>
            </w:r>
          </w:p>
        </w:tc>
      </w:tr>
      <w:tr w:rsidR="00FB76B8" w:rsidRPr="00DD4831" w14:paraId="3598101B" w14:textId="77777777" w:rsidTr="00883FCB">
        <w:tc>
          <w:tcPr>
            <w:tcW w:w="2337" w:type="dxa"/>
          </w:tcPr>
          <w:p w14:paraId="7F1A0162" w14:textId="77777777" w:rsidR="00FB76B8" w:rsidRDefault="00FB76B8" w:rsidP="00090E76"/>
        </w:tc>
        <w:tc>
          <w:tcPr>
            <w:tcW w:w="2337" w:type="dxa"/>
          </w:tcPr>
          <w:p w14:paraId="23B41460" w14:textId="77777777" w:rsidR="00FB76B8" w:rsidRDefault="00FB76B8" w:rsidP="00090E76"/>
        </w:tc>
        <w:tc>
          <w:tcPr>
            <w:tcW w:w="2338" w:type="dxa"/>
          </w:tcPr>
          <w:p w14:paraId="4E7E5F72" w14:textId="72A86B3E" w:rsidR="00FB76B8" w:rsidRPr="001E595B" w:rsidRDefault="00FB76B8" w:rsidP="00090E76">
            <w:pPr>
              <w:rPr>
                <w:color w:val="FF0000"/>
              </w:rPr>
            </w:pPr>
            <w:r w:rsidRPr="001E595B">
              <w:rPr>
                <w:color w:val="FF0000"/>
              </w:rPr>
              <w:t>LINDSAY</w:t>
            </w:r>
          </w:p>
        </w:tc>
        <w:tc>
          <w:tcPr>
            <w:tcW w:w="2338" w:type="dxa"/>
          </w:tcPr>
          <w:p w14:paraId="61207792" w14:textId="7233C501" w:rsidR="00FB76B8" w:rsidRPr="001E595B" w:rsidRDefault="00FB76B8" w:rsidP="00090E76">
            <w:pPr>
              <w:rPr>
                <w:color w:val="FF0000"/>
              </w:rPr>
            </w:pPr>
            <w:r w:rsidRPr="001E595B">
              <w:rPr>
                <w:color w:val="FF0000"/>
              </w:rPr>
              <w:t>ON</w:t>
            </w:r>
          </w:p>
        </w:tc>
      </w:tr>
      <w:tr w:rsidR="004F469B" w:rsidRPr="00DD4831" w14:paraId="170190A3"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A40A3FF" w14:textId="77777777" w:rsidR="004F469B" w:rsidRDefault="004F469B" w:rsidP="00090E76"/>
        </w:tc>
        <w:tc>
          <w:tcPr>
            <w:tcW w:w="2337" w:type="dxa"/>
          </w:tcPr>
          <w:p w14:paraId="2CE05916" w14:textId="77777777" w:rsidR="004F469B" w:rsidRDefault="004F469B" w:rsidP="00090E76"/>
        </w:tc>
        <w:tc>
          <w:tcPr>
            <w:tcW w:w="2338" w:type="dxa"/>
          </w:tcPr>
          <w:p w14:paraId="35C6669A" w14:textId="0780CF54" w:rsidR="004F469B" w:rsidRPr="004F469B" w:rsidRDefault="004F469B" w:rsidP="00090E76">
            <w:pPr>
              <w:rPr>
                <w:color w:val="FF0000"/>
              </w:rPr>
            </w:pPr>
            <w:r w:rsidRPr="004F469B">
              <w:rPr>
                <w:color w:val="FF0000"/>
              </w:rPr>
              <w:t>LISTOWEL</w:t>
            </w:r>
          </w:p>
        </w:tc>
        <w:tc>
          <w:tcPr>
            <w:tcW w:w="2338" w:type="dxa"/>
          </w:tcPr>
          <w:p w14:paraId="175AF1F9" w14:textId="2036E494" w:rsidR="004F469B" w:rsidRPr="004F469B" w:rsidRDefault="004F469B" w:rsidP="00090E76">
            <w:pPr>
              <w:rPr>
                <w:color w:val="FF0000"/>
              </w:rPr>
            </w:pPr>
            <w:r w:rsidRPr="004F469B">
              <w:rPr>
                <w:color w:val="FF0000"/>
              </w:rPr>
              <w:t>ON</w:t>
            </w:r>
          </w:p>
        </w:tc>
      </w:tr>
      <w:tr w:rsidR="00B84ACD" w:rsidRPr="00DD4831" w14:paraId="2D94E84C" w14:textId="77777777" w:rsidTr="00090E76">
        <w:tc>
          <w:tcPr>
            <w:tcW w:w="2337" w:type="dxa"/>
          </w:tcPr>
          <w:p w14:paraId="30516948" w14:textId="77777777" w:rsidR="00B84ACD" w:rsidRDefault="00B84ACD" w:rsidP="00090E76"/>
        </w:tc>
        <w:tc>
          <w:tcPr>
            <w:tcW w:w="2337" w:type="dxa"/>
          </w:tcPr>
          <w:p w14:paraId="3E40B584" w14:textId="77777777" w:rsidR="00B84ACD" w:rsidRDefault="00B84ACD" w:rsidP="00090E76"/>
        </w:tc>
        <w:tc>
          <w:tcPr>
            <w:tcW w:w="2338" w:type="dxa"/>
          </w:tcPr>
          <w:p w14:paraId="538068EF" w14:textId="77777777" w:rsidR="00B84ACD" w:rsidRPr="001E595B" w:rsidRDefault="00B84ACD" w:rsidP="00090E76">
            <w:pPr>
              <w:rPr>
                <w:color w:val="000000" w:themeColor="text1"/>
              </w:rPr>
            </w:pPr>
            <w:r w:rsidRPr="001E595B">
              <w:rPr>
                <w:color w:val="000000" w:themeColor="text1"/>
              </w:rPr>
              <w:t>LONDON</w:t>
            </w:r>
          </w:p>
        </w:tc>
        <w:tc>
          <w:tcPr>
            <w:tcW w:w="2338" w:type="dxa"/>
          </w:tcPr>
          <w:p w14:paraId="00468CD1" w14:textId="77777777" w:rsidR="00B84ACD" w:rsidRPr="001E595B" w:rsidRDefault="00B84ACD" w:rsidP="00090E76">
            <w:pPr>
              <w:rPr>
                <w:color w:val="000000" w:themeColor="text1"/>
              </w:rPr>
            </w:pPr>
            <w:r w:rsidRPr="001E595B">
              <w:rPr>
                <w:color w:val="000000" w:themeColor="text1"/>
              </w:rPr>
              <w:t>ON</w:t>
            </w:r>
          </w:p>
        </w:tc>
      </w:tr>
      <w:tr w:rsidR="00B84ACD" w:rsidRPr="00DD4831" w14:paraId="3EB677A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4A07231" w14:textId="77777777" w:rsidR="00B84ACD" w:rsidRDefault="00B84ACD" w:rsidP="00090E76"/>
        </w:tc>
        <w:tc>
          <w:tcPr>
            <w:tcW w:w="2337" w:type="dxa"/>
          </w:tcPr>
          <w:p w14:paraId="5A49AE12" w14:textId="77777777" w:rsidR="00B84ACD" w:rsidRDefault="00B84ACD" w:rsidP="00090E76"/>
        </w:tc>
        <w:tc>
          <w:tcPr>
            <w:tcW w:w="2338" w:type="dxa"/>
          </w:tcPr>
          <w:p w14:paraId="57A7D46F" w14:textId="77777777" w:rsidR="00B84ACD" w:rsidRPr="00590F3A" w:rsidRDefault="00B84ACD" w:rsidP="00090E76">
            <w:r w:rsidRPr="00590F3A">
              <w:t>MONTREAL</w:t>
            </w:r>
          </w:p>
        </w:tc>
        <w:tc>
          <w:tcPr>
            <w:tcW w:w="2338" w:type="dxa"/>
          </w:tcPr>
          <w:p w14:paraId="5C8D95BE" w14:textId="77777777" w:rsidR="00B84ACD" w:rsidRPr="00590F3A" w:rsidRDefault="00B84ACD" w:rsidP="00090E76">
            <w:r w:rsidRPr="00590F3A">
              <w:t>QC</w:t>
            </w:r>
          </w:p>
        </w:tc>
      </w:tr>
      <w:tr w:rsidR="00B84ACD" w:rsidRPr="00DD4831" w14:paraId="32F0E455" w14:textId="77777777" w:rsidTr="00090E76">
        <w:tc>
          <w:tcPr>
            <w:tcW w:w="2337" w:type="dxa"/>
          </w:tcPr>
          <w:p w14:paraId="791A505C" w14:textId="77777777" w:rsidR="00B84ACD" w:rsidRDefault="00B84ACD" w:rsidP="00090E76"/>
        </w:tc>
        <w:tc>
          <w:tcPr>
            <w:tcW w:w="2337" w:type="dxa"/>
          </w:tcPr>
          <w:p w14:paraId="0189C6D2" w14:textId="77777777" w:rsidR="00B84ACD" w:rsidRDefault="00B84ACD" w:rsidP="00090E76"/>
        </w:tc>
        <w:tc>
          <w:tcPr>
            <w:tcW w:w="2338" w:type="dxa"/>
          </w:tcPr>
          <w:p w14:paraId="1D9D2143" w14:textId="77777777" w:rsidR="00B84ACD" w:rsidRPr="00590F3A" w:rsidRDefault="00B84ACD" w:rsidP="00090E76">
            <w:r w:rsidRPr="00590F3A">
              <w:t>SARNIA</w:t>
            </w:r>
          </w:p>
        </w:tc>
        <w:tc>
          <w:tcPr>
            <w:tcW w:w="2338" w:type="dxa"/>
          </w:tcPr>
          <w:p w14:paraId="3011B8F2" w14:textId="77777777" w:rsidR="00B84ACD" w:rsidRPr="00590F3A" w:rsidRDefault="00B84ACD" w:rsidP="00090E76">
            <w:r w:rsidRPr="00590F3A">
              <w:t>ON</w:t>
            </w:r>
          </w:p>
        </w:tc>
      </w:tr>
      <w:tr w:rsidR="00B84ACD" w:rsidRPr="00DD4831" w14:paraId="7B5AA5F3"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5E746CDA" w14:textId="77777777" w:rsidR="00B84ACD" w:rsidRDefault="00B84ACD" w:rsidP="00090E76"/>
        </w:tc>
        <w:tc>
          <w:tcPr>
            <w:tcW w:w="2337" w:type="dxa"/>
          </w:tcPr>
          <w:p w14:paraId="3380D2D5" w14:textId="77777777" w:rsidR="00B84ACD" w:rsidRDefault="00B84ACD" w:rsidP="00090E76"/>
        </w:tc>
        <w:tc>
          <w:tcPr>
            <w:tcW w:w="2338" w:type="dxa"/>
          </w:tcPr>
          <w:p w14:paraId="7024F943" w14:textId="77777777" w:rsidR="00B84ACD" w:rsidRPr="00590F3A" w:rsidRDefault="00B84ACD" w:rsidP="00090E76">
            <w:r w:rsidRPr="00590F3A">
              <w:t>SHERBROOKE</w:t>
            </w:r>
          </w:p>
        </w:tc>
        <w:tc>
          <w:tcPr>
            <w:tcW w:w="2338" w:type="dxa"/>
          </w:tcPr>
          <w:p w14:paraId="557B6EE8" w14:textId="77777777" w:rsidR="00B84ACD" w:rsidRPr="00590F3A" w:rsidRDefault="00B84ACD" w:rsidP="00090E76">
            <w:r w:rsidRPr="00590F3A">
              <w:t>QC</w:t>
            </w:r>
          </w:p>
        </w:tc>
      </w:tr>
      <w:tr w:rsidR="00AF0840" w:rsidRPr="00DD4831" w14:paraId="59265C3C" w14:textId="77777777" w:rsidTr="00090E76">
        <w:tc>
          <w:tcPr>
            <w:tcW w:w="2337" w:type="dxa"/>
          </w:tcPr>
          <w:p w14:paraId="7BF6AB31" w14:textId="77777777" w:rsidR="00AF0840" w:rsidRDefault="00AF0840" w:rsidP="00090E76"/>
        </w:tc>
        <w:tc>
          <w:tcPr>
            <w:tcW w:w="2337" w:type="dxa"/>
          </w:tcPr>
          <w:p w14:paraId="41128132" w14:textId="77777777" w:rsidR="00AF0840" w:rsidRDefault="00AF0840" w:rsidP="00090E76"/>
        </w:tc>
        <w:tc>
          <w:tcPr>
            <w:tcW w:w="2338" w:type="dxa"/>
          </w:tcPr>
          <w:p w14:paraId="7DF32185" w14:textId="45408952" w:rsidR="00AF0840" w:rsidRPr="00AF0840" w:rsidRDefault="00AF0840" w:rsidP="00090E76">
            <w:pPr>
              <w:rPr>
                <w:color w:val="FF0000"/>
              </w:rPr>
            </w:pPr>
            <w:r w:rsidRPr="00AF0840">
              <w:rPr>
                <w:color w:val="FF0000"/>
              </w:rPr>
              <w:t>SOREL</w:t>
            </w:r>
          </w:p>
        </w:tc>
        <w:tc>
          <w:tcPr>
            <w:tcW w:w="2338" w:type="dxa"/>
          </w:tcPr>
          <w:p w14:paraId="7359DAA8" w14:textId="6C01065F" w:rsidR="00AF0840" w:rsidRPr="00AF0840" w:rsidRDefault="00AF0840" w:rsidP="00090E76">
            <w:pPr>
              <w:rPr>
                <w:color w:val="FF0000"/>
              </w:rPr>
            </w:pPr>
            <w:r w:rsidRPr="00AF0840">
              <w:rPr>
                <w:color w:val="FF0000"/>
              </w:rPr>
              <w:t>QC</w:t>
            </w:r>
          </w:p>
        </w:tc>
      </w:tr>
      <w:tr w:rsidR="00B84ACD" w:rsidRPr="00DD4831" w14:paraId="70220D6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5F9D5C27" w14:textId="77777777" w:rsidR="00B84ACD" w:rsidRDefault="00B84ACD" w:rsidP="00090E76"/>
        </w:tc>
        <w:tc>
          <w:tcPr>
            <w:tcW w:w="2337" w:type="dxa"/>
          </w:tcPr>
          <w:p w14:paraId="32E52E31" w14:textId="77777777" w:rsidR="00B84ACD" w:rsidRDefault="00B84ACD" w:rsidP="00090E76"/>
        </w:tc>
        <w:tc>
          <w:tcPr>
            <w:tcW w:w="2338" w:type="dxa"/>
          </w:tcPr>
          <w:p w14:paraId="1D29E877" w14:textId="478F8D97" w:rsidR="00B84ACD" w:rsidRPr="005A14EE" w:rsidRDefault="00B84ACD" w:rsidP="00090E76">
            <w:r w:rsidRPr="005A14EE">
              <w:t>ST-HYACINTHE</w:t>
            </w:r>
          </w:p>
        </w:tc>
        <w:tc>
          <w:tcPr>
            <w:tcW w:w="2338" w:type="dxa"/>
          </w:tcPr>
          <w:p w14:paraId="6BC7EED3" w14:textId="77777777" w:rsidR="00B84ACD" w:rsidRPr="005A14EE" w:rsidRDefault="00B84ACD" w:rsidP="00090E76">
            <w:r w:rsidRPr="005A14EE">
              <w:t>QC</w:t>
            </w:r>
          </w:p>
        </w:tc>
      </w:tr>
      <w:tr w:rsidR="00B84ACD" w:rsidRPr="00DD4831" w14:paraId="7FD48836" w14:textId="77777777" w:rsidTr="00090E76">
        <w:tc>
          <w:tcPr>
            <w:tcW w:w="2337" w:type="dxa"/>
          </w:tcPr>
          <w:p w14:paraId="656A5408" w14:textId="77777777" w:rsidR="00B84ACD" w:rsidRDefault="00B84ACD" w:rsidP="00090E76"/>
        </w:tc>
        <w:tc>
          <w:tcPr>
            <w:tcW w:w="2337" w:type="dxa"/>
          </w:tcPr>
          <w:p w14:paraId="3B26A8B9" w14:textId="77777777" w:rsidR="00B84ACD" w:rsidRDefault="00B84ACD" w:rsidP="00090E76"/>
        </w:tc>
        <w:tc>
          <w:tcPr>
            <w:tcW w:w="2338" w:type="dxa"/>
          </w:tcPr>
          <w:p w14:paraId="552397AC" w14:textId="77777777" w:rsidR="00B84ACD" w:rsidRPr="00590F3A" w:rsidRDefault="00B84ACD" w:rsidP="00090E76">
            <w:r w:rsidRPr="00590F3A">
              <w:t>TROIS-RIVIERES</w:t>
            </w:r>
          </w:p>
        </w:tc>
        <w:tc>
          <w:tcPr>
            <w:tcW w:w="2338" w:type="dxa"/>
          </w:tcPr>
          <w:p w14:paraId="517E92DA" w14:textId="77777777" w:rsidR="00B84ACD" w:rsidRPr="00590F3A" w:rsidRDefault="00B84ACD" w:rsidP="00090E76">
            <w:r w:rsidRPr="00590F3A">
              <w:t>QC</w:t>
            </w:r>
          </w:p>
        </w:tc>
      </w:tr>
      <w:tr w:rsidR="00B84ACD" w:rsidRPr="00DD4831" w14:paraId="163F840E"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177A89B6" w14:textId="77777777" w:rsidR="00B84ACD" w:rsidRDefault="00B84ACD" w:rsidP="00090E76"/>
        </w:tc>
        <w:tc>
          <w:tcPr>
            <w:tcW w:w="2337" w:type="dxa"/>
          </w:tcPr>
          <w:p w14:paraId="5301DBF7" w14:textId="77777777" w:rsidR="00B84ACD" w:rsidRDefault="00B84ACD" w:rsidP="00090E76"/>
        </w:tc>
        <w:tc>
          <w:tcPr>
            <w:tcW w:w="2338" w:type="dxa"/>
          </w:tcPr>
          <w:p w14:paraId="09606C33" w14:textId="77777777" w:rsidR="00B84ACD" w:rsidRPr="00590F3A" w:rsidRDefault="00B84ACD" w:rsidP="00090E76">
            <w:r w:rsidRPr="00590F3A">
              <w:t>VICTORIAVILLE</w:t>
            </w:r>
          </w:p>
        </w:tc>
        <w:tc>
          <w:tcPr>
            <w:tcW w:w="2338" w:type="dxa"/>
          </w:tcPr>
          <w:p w14:paraId="53238F5B" w14:textId="77777777" w:rsidR="00B84ACD" w:rsidRPr="00590F3A" w:rsidRDefault="00B84ACD" w:rsidP="00090E76">
            <w:r w:rsidRPr="00590F3A">
              <w:t>QC</w:t>
            </w:r>
          </w:p>
        </w:tc>
      </w:tr>
      <w:tr w:rsidR="00B84ACD" w:rsidRPr="00DD4831" w14:paraId="140EA2A4" w14:textId="77777777" w:rsidTr="00090E76">
        <w:tc>
          <w:tcPr>
            <w:tcW w:w="2337" w:type="dxa"/>
          </w:tcPr>
          <w:p w14:paraId="1DB9D971" w14:textId="77777777" w:rsidR="00B84ACD" w:rsidRDefault="00B84ACD" w:rsidP="00090E76"/>
        </w:tc>
        <w:tc>
          <w:tcPr>
            <w:tcW w:w="2337" w:type="dxa"/>
          </w:tcPr>
          <w:p w14:paraId="7DD77B0B" w14:textId="77777777" w:rsidR="00B84ACD" w:rsidRDefault="00B84ACD" w:rsidP="00090E76"/>
        </w:tc>
        <w:tc>
          <w:tcPr>
            <w:tcW w:w="2338" w:type="dxa"/>
          </w:tcPr>
          <w:p w14:paraId="4E9861A3" w14:textId="77777777" w:rsidR="00B84ACD" w:rsidRPr="00590F3A" w:rsidRDefault="00B84ACD" w:rsidP="00090E76">
            <w:r w:rsidRPr="00590F3A">
              <w:t>WOODSTOCK</w:t>
            </w:r>
          </w:p>
        </w:tc>
        <w:tc>
          <w:tcPr>
            <w:tcW w:w="2338" w:type="dxa"/>
          </w:tcPr>
          <w:p w14:paraId="46E681CE" w14:textId="77777777" w:rsidR="00B84ACD" w:rsidRPr="00590F3A" w:rsidRDefault="00B84ACD" w:rsidP="00090E76">
            <w:r w:rsidRPr="00590F3A">
              <w:t>ON</w:t>
            </w:r>
          </w:p>
        </w:tc>
      </w:tr>
    </w:tbl>
    <w:p w14:paraId="2CCE18C2" w14:textId="77777777" w:rsidR="002946C3" w:rsidRDefault="002946C3" w:rsidP="009773D7">
      <w:pPr>
        <w:rPr>
          <w:rFonts w:ascii="Arial" w:hAnsi="Arial" w:cs="Arial"/>
          <w:b/>
          <w:bCs/>
        </w:rPr>
      </w:pPr>
    </w:p>
    <w:p w14:paraId="76DA5631" w14:textId="77777777" w:rsidR="00590F3A" w:rsidRDefault="00590F3A" w:rsidP="008507FD">
      <w:pPr>
        <w:rPr>
          <w:rFonts w:ascii="Arial" w:hAnsi="Arial" w:cs="Arial"/>
          <w:b/>
          <w:bCs/>
          <w:lang w:val="en-US"/>
        </w:rPr>
      </w:pPr>
    </w:p>
    <w:p w14:paraId="386636AE" w14:textId="1280EB94" w:rsidR="008507FD" w:rsidRPr="008507FD" w:rsidRDefault="008507FD" w:rsidP="008507FD">
      <w:pPr>
        <w:rPr>
          <w:rFonts w:ascii="Arial" w:hAnsi="Arial" w:cs="Arial"/>
          <w:b/>
          <w:bCs/>
          <w:lang w:val="en-US"/>
        </w:rPr>
      </w:pPr>
      <w:r w:rsidRPr="008507FD">
        <w:rPr>
          <w:rFonts w:ascii="Arial" w:hAnsi="Arial" w:cs="Arial"/>
          <w:b/>
          <w:bCs/>
          <w:lang w:val="en-US"/>
        </w:rPr>
        <w:t xml:space="preserve">Phase-gate for subsequent launches. </w:t>
      </w:r>
    </w:p>
    <w:p w14:paraId="444C8608" w14:textId="77777777" w:rsidR="008507FD" w:rsidRPr="008507FD" w:rsidRDefault="008507FD" w:rsidP="008507FD">
      <w:pPr>
        <w:rPr>
          <w:rFonts w:ascii="Arial" w:hAnsi="Arial" w:cs="Arial"/>
        </w:rPr>
      </w:pPr>
      <w:r w:rsidRPr="008507FD">
        <w:rPr>
          <w:rFonts w:ascii="Arial" w:hAnsi="Arial" w:cs="Arial"/>
        </w:rPr>
        <w:t>Progression to subsequent TBP rollout phases is contingent on the successful completion of the preceding phase, determined by the following criteria:</w:t>
      </w:r>
    </w:p>
    <w:p w14:paraId="46BEAC0F" w14:textId="448FB65A" w:rsidR="008507FD" w:rsidRPr="008507FD" w:rsidRDefault="008507FD" w:rsidP="008507FD">
      <w:pPr>
        <w:numPr>
          <w:ilvl w:val="0"/>
          <w:numId w:val="11"/>
        </w:numPr>
        <w:rPr>
          <w:rFonts w:ascii="Arial" w:hAnsi="Arial" w:cs="Arial"/>
          <w:lang w:val="en-US"/>
        </w:rPr>
      </w:pPr>
      <w:r w:rsidRPr="008507FD">
        <w:rPr>
          <w:rFonts w:ascii="Arial" w:hAnsi="Arial" w:cs="Arial"/>
          <w:lang w:val="en-US"/>
        </w:rPr>
        <w:t xml:space="preserve">Carrier attestations to </w:t>
      </w:r>
      <w:ins w:id="0" w:author="David Comrie" w:date="2026-01-15T14:38:00Z" w16du:dateUtc="2026-01-15T19:38:00Z">
        <w:r w:rsidR="009A315F">
          <w:rPr>
            <w:rFonts w:ascii="Arial" w:hAnsi="Arial" w:cs="Arial"/>
            <w:lang w:val="en-US"/>
          </w:rPr>
          <w:t xml:space="preserve">TBP </w:t>
        </w:r>
      </w:ins>
      <w:r w:rsidRPr="008507FD">
        <w:rPr>
          <w:rFonts w:ascii="Arial" w:hAnsi="Arial" w:cs="Arial"/>
          <w:lang w:val="en-US"/>
        </w:rPr>
        <w:t xml:space="preserve">readiness are complete, and all carriers </w:t>
      </w:r>
      <w:ins w:id="1" w:author="David Comrie" w:date="2026-01-15T14:21:00Z" w16du:dateUtc="2026-01-15T19:21:00Z">
        <w:r w:rsidR="00B0246F">
          <w:rPr>
            <w:rFonts w:ascii="Arial" w:hAnsi="Arial" w:cs="Arial"/>
            <w:lang w:val="en-US"/>
          </w:rPr>
          <w:t xml:space="preserve">were </w:t>
        </w:r>
      </w:ins>
      <w:del w:id="2" w:author="David Comrie" w:date="2026-01-15T14:21:00Z" w16du:dateUtc="2026-01-15T19:21:00Z">
        <w:r w:rsidRPr="008507FD" w:rsidDel="00A11B53">
          <w:rPr>
            <w:rFonts w:ascii="Arial" w:hAnsi="Arial" w:cs="Arial"/>
            <w:lang w:val="en-US"/>
          </w:rPr>
          <w:delText xml:space="preserve">are </w:delText>
        </w:r>
      </w:del>
      <w:r w:rsidRPr="008507FD">
        <w:rPr>
          <w:rFonts w:ascii="Arial" w:hAnsi="Arial" w:cs="Arial"/>
          <w:lang w:val="en-US"/>
        </w:rPr>
        <w:t xml:space="preserve">able to </w:t>
      </w:r>
      <w:ins w:id="3" w:author="David Comrie" w:date="2026-01-15T14:21:00Z" w16du:dateUtc="2026-01-15T19:21:00Z">
        <w:r w:rsidR="00A11B53">
          <w:rPr>
            <w:rFonts w:ascii="Arial" w:hAnsi="Arial" w:cs="Arial"/>
            <w:lang w:val="en-US"/>
          </w:rPr>
          <w:t xml:space="preserve">successfully </w:t>
        </w:r>
        <w:r w:rsidR="00C835DA">
          <w:rPr>
            <w:rFonts w:ascii="Arial" w:hAnsi="Arial" w:cs="Arial"/>
            <w:lang w:val="en-US"/>
          </w:rPr>
          <w:t xml:space="preserve">conduct </w:t>
        </w:r>
        <w:r w:rsidR="00A11B53">
          <w:rPr>
            <w:rFonts w:ascii="Arial" w:hAnsi="Arial" w:cs="Arial"/>
            <w:lang w:val="en-US"/>
          </w:rPr>
          <w:t>production-level testing</w:t>
        </w:r>
      </w:ins>
      <w:ins w:id="4" w:author="David Comrie" w:date="2026-01-15T14:47:00Z" w16du:dateUtc="2026-01-15T19:47:00Z">
        <w:r w:rsidR="006C1863">
          <w:rPr>
            <w:rStyle w:val="FootnoteReference"/>
            <w:rFonts w:ascii="Arial" w:hAnsi="Arial" w:cs="Arial"/>
            <w:lang w:val="en-US"/>
          </w:rPr>
          <w:footnoteReference w:id="3"/>
        </w:r>
      </w:ins>
      <w:ins w:id="8" w:author="David Comrie" w:date="2026-01-15T14:21:00Z" w16du:dateUtc="2026-01-15T19:21:00Z">
        <w:r w:rsidR="00A11B53">
          <w:rPr>
            <w:rFonts w:ascii="Arial" w:hAnsi="Arial" w:cs="Arial"/>
            <w:lang w:val="en-US"/>
          </w:rPr>
          <w:t>.</w:t>
        </w:r>
      </w:ins>
      <w:del w:id="9" w:author="David Comrie" w:date="2026-01-15T14:21:00Z" w16du:dateUtc="2026-01-15T19:21:00Z">
        <w:r w:rsidRPr="008507FD" w:rsidDel="00A11B53">
          <w:rPr>
            <w:rFonts w:ascii="Arial" w:hAnsi="Arial" w:cs="Arial"/>
            <w:lang w:val="en-US"/>
          </w:rPr>
          <w:delText>conduct testing for the affected exchanges.</w:delText>
        </w:r>
      </w:del>
    </w:p>
    <w:p w14:paraId="1BDB9C69" w14:textId="77777777" w:rsidR="008507FD" w:rsidRPr="008507FD" w:rsidRDefault="008507FD" w:rsidP="008507FD">
      <w:pPr>
        <w:numPr>
          <w:ilvl w:val="0"/>
          <w:numId w:val="11"/>
        </w:numPr>
        <w:rPr>
          <w:rFonts w:ascii="Arial" w:hAnsi="Arial" w:cs="Arial"/>
          <w:lang w:val="en-US"/>
        </w:rPr>
      </w:pPr>
      <w:r w:rsidRPr="008507FD">
        <w:rPr>
          <w:rFonts w:ascii="Arial" w:hAnsi="Arial" w:cs="Arial"/>
          <w:lang w:val="en-US"/>
        </w:rPr>
        <w:t>No major routing issues or adverse customer impacts are reported for a period of two months following the launch of TBP in an exchange.</w:t>
      </w:r>
    </w:p>
    <w:p w14:paraId="530C1D45" w14:textId="669168C0" w:rsidR="008507FD" w:rsidRPr="008507FD" w:rsidRDefault="008507FD" w:rsidP="008507FD">
      <w:pPr>
        <w:numPr>
          <w:ilvl w:val="0"/>
          <w:numId w:val="11"/>
        </w:numPr>
        <w:rPr>
          <w:rFonts w:ascii="Arial" w:hAnsi="Arial" w:cs="Arial"/>
          <w:lang w:val="en-US"/>
        </w:rPr>
      </w:pPr>
      <w:r w:rsidRPr="008507FD">
        <w:rPr>
          <w:rFonts w:ascii="Arial" w:hAnsi="Arial" w:cs="Arial"/>
          <w:lang w:val="en-US"/>
        </w:rPr>
        <w:t xml:space="preserve">No </w:t>
      </w:r>
      <w:ins w:id="10" w:author="David Comrie" w:date="2026-01-15T14:25:00Z" w16du:dateUtc="2026-01-15T19:25:00Z">
        <w:r w:rsidR="004B37D2">
          <w:rPr>
            <w:rFonts w:ascii="Arial" w:hAnsi="Arial" w:cs="Arial"/>
            <w:lang w:val="en-US"/>
          </w:rPr>
          <w:t xml:space="preserve">material </w:t>
        </w:r>
      </w:ins>
      <w:r w:rsidRPr="008507FD">
        <w:rPr>
          <w:rFonts w:ascii="Arial" w:hAnsi="Arial" w:cs="Arial"/>
          <w:lang w:val="en-US"/>
        </w:rPr>
        <w:t xml:space="preserve">evidence of </w:t>
      </w:r>
      <w:ins w:id="11" w:author="David Comrie" w:date="2026-01-15T14:29:00Z" w16du:dateUtc="2026-01-15T19:29:00Z">
        <w:r w:rsidR="00D862B7">
          <w:rPr>
            <w:rFonts w:ascii="Arial" w:hAnsi="Arial" w:cs="Arial"/>
            <w:lang w:val="en-US"/>
          </w:rPr>
          <w:t xml:space="preserve">a marked increase in </w:t>
        </w:r>
      </w:ins>
      <w:r w:rsidRPr="008507FD">
        <w:rPr>
          <w:rFonts w:ascii="Arial" w:hAnsi="Arial" w:cs="Arial"/>
          <w:lang w:val="en-US"/>
        </w:rPr>
        <w:t>dual assignment or issues with portability requests is observed</w:t>
      </w:r>
      <w:ins w:id="12" w:author="David Comrie" w:date="2026-01-15T14:30:00Z" w16du:dateUtc="2026-01-15T19:30:00Z">
        <w:r w:rsidR="003916CA">
          <w:rPr>
            <w:rFonts w:ascii="Arial" w:hAnsi="Arial" w:cs="Arial"/>
            <w:lang w:val="en-US"/>
          </w:rPr>
          <w:t>.</w:t>
        </w:r>
      </w:ins>
      <w:del w:id="13" w:author="David Comrie" w:date="2026-01-15T14:30:00Z" w16du:dateUtc="2026-01-15T19:30:00Z">
        <w:r w:rsidRPr="008507FD" w:rsidDel="003916CA">
          <w:rPr>
            <w:rFonts w:ascii="Arial" w:hAnsi="Arial" w:cs="Arial"/>
            <w:lang w:val="en-US"/>
          </w:rPr>
          <w:delText xml:space="preserve"> for a period of two months.</w:delText>
        </w:r>
      </w:del>
    </w:p>
    <w:p w14:paraId="475B8CD0" w14:textId="77777777" w:rsidR="008507FD" w:rsidRDefault="008507FD" w:rsidP="00647C8F">
      <w:pPr>
        <w:rPr>
          <w:rFonts w:ascii="Arial" w:hAnsi="Arial" w:cs="Arial"/>
          <w:b/>
          <w:bCs/>
          <w:lang w:val="en-US"/>
        </w:rPr>
      </w:pPr>
    </w:p>
    <w:p w14:paraId="6BE04FAE" w14:textId="1D0328D8" w:rsidR="00647C8F" w:rsidRPr="00647C8F" w:rsidRDefault="00647C8F" w:rsidP="00647C8F">
      <w:pPr>
        <w:rPr>
          <w:rFonts w:ascii="Arial" w:hAnsi="Arial" w:cs="Arial"/>
          <w:b/>
          <w:bCs/>
          <w:lang w:val="en-US"/>
        </w:rPr>
      </w:pPr>
      <w:r w:rsidRPr="00647C8F">
        <w:rPr>
          <w:rFonts w:ascii="Arial" w:hAnsi="Arial" w:cs="Arial"/>
          <w:b/>
          <w:bCs/>
          <w:lang w:val="en-US"/>
        </w:rPr>
        <w:t xml:space="preserve">Future Deployment </w:t>
      </w:r>
    </w:p>
    <w:p w14:paraId="4F538BE7" w14:textId="74BDC8A7" w:rsidR="00EB03D6" w:rsidRDefault="00EB03D6" w:rsidP="00921D80">
      <w:pPr>
        <w:rPr>
          <w:rFonts w:ascii="Arial" w:hAnsi="Arial" w:cs="Arial"/>
        </w:rPr>
      </w:pPr>
      <w:r w:rsidRPr="00EB03D6">
        <w:rPr>
          <w:rFonts w:ascii="Arial" w:hAnsi="Arial" w:cs="Arial"/>
        </w:rPr>
        <w:t>Future deployment in additional exchanges</w:t>
      </w:r>
      <w:r w:rsidR="003D1F91">
        <w:rPr>
          <w:rFonts w:ascii="Arial" w:hAnsi="Arial" w:cs="Arial"/>
        </w:rPr>
        <w:t xml:space="preserve"> beyond the rollout schedule</w:t>
      </w:r>
      <w:r w:rsidRPr="00EB03D6">
        <w:rPr>
          <w:rFonts w:ascii="Arial" w:hAnsi="Arial" w:cs="Arial"/>
        </w:rPr>
        <w:t xml:space="preserve"> should follow </w:t>
      </w:r>
      <w:del w:id="14" w:author="David Comrie" w:date="2026-01-15T14:32:00Z" w16du:dateUtc="2026-01-15T19:32:00Z">
        <w:r w:rsidRPr="00EB03D6" w:rsidDel="002921E5">
          <w:rPr>
            <w:rFonts w:ascii="Arial" w:hAnsi="Arial" w:cs="Arial"/>
          </w:rPr>
          <w:delText xml:space="preserve">the </w:delText>
        </w:r>
      </w:del>
      <w:r w:rsidRPr="00EB03D6">
        <w:rPr>
          <w:rFonts w:ascii="Arial" w:hAnsi="Arial" w:cs="Arial"/>
        </w:rPr>
        <w:t xml:space="preserve">proposals and recommendations </w:t>
      </w:r>
      <w:ins w:id="15" w:author="David Comrie" w:date="2026-01-15T14:32:00Z" w16du:dateUtc="2026-01-15T19:32:00Z">
        <w:r w:rsidR="00F86AE6">
          <w:rPr>
            <w:rFonts w:ascii="Arial" w:hAnsi="Arial" w:cs="Arial"/>
          </w:rPr>
          <w:t>by the CSCN</w:t>
        </w:r>
      </w:ins>
      <w:del w:id="16" w:author="David Comrie" w:date="2026-01-15T14:33:00Z" w16du:dateUtc="2026-01-15T19:33:00Z">
        <w:r w:rsidRPr="00EB03D6" w:rsidDel="00F86AE6">
          <w:rPr>
            <w:rFonts w:ascii="Arial" w:hAnsi="Arial" w:cs="Arial"/>
          </w:rPr>
          <w:delText>of the CNA</w:delText>
        </w:r>
      </w:del>
      <w:ins w:id="17" w:author="David Comrie" w:date="2026-01-15T14:33:00Z" w16du:dateUtc="2026-01-15T19:33:00Z">
        <w:r w:rsidR="00F86AE6">
          <w:rPr>
            <w:rFonts w:ascii="Arial" w:hAnsi="Arial" w:cs="Arial"/>
          </w:rPr>
          <w:t xml:space="preserve"> based on data provided by the CNA</w:t>
        </w:r>
      </w:ins>
      <w:ins w:id="18" w:author="David Comrie" w:date="2026-01-15T14:36:00Z" w16du:dateUtc="2026-01-15T19:36:00Z">
        <w:r w:rsidR="00EF0BBD">
          <w:rPr>
            <w:rFonts w:ascii="Arial" w:hAnsi="Arial" w:cs="Arial"/>
          </w:rPr>
          <w:t>.</w:t>
        </w:r>
      </w:ins>
      <w:del w:id="19" w:author="David Comrie" w:date="2026-01-15T14:34:00Z" w16du:dateUtc="2026-01-15T19:34:00Z">
        <w:r w:rsidRPr="00EB03D6" w:rsidDel="00941387">
          <w:rPr>
            <w:rFonts w:ascii="Arial" w:hAnsi="Arial" w:cs="Arial"/>
          </w:rPr>
          <w:delText>,</w:delText>
        </w:r>
        <w:r w:rsidRPr="00EB03D6" w:rsidDel="00265D9D">
          <w:rPr>
            <w:rFonts w:ascii="Arial" w:hAnsi="Arial" w:cs="Arial"/>
          </w:rPr>
          <w:delText xml:space="preserve"> as the CNA manages the Numbering Resource Utilization Forecast (NRUF) at the exchange level and is best positioned to identify where TBP is warranted</w:delText>
        </w:r>
      </w:del>
      <w:del w:id="20" w:author="David Comrie" w:date="2026-01-15T14:36:00Z" w16du:dateUtc="2026-01-15T19:36:00Z">
        <w:r w:rsidRPr="00EB03D6" w:rsidDel="00564C6D">
          <w:rPr>
            <w:rFonts w:ascii="Arial" w:hAnsi="Arial" w:cs="Arial"/>
          </w:rPr>
          <w:delText>. However, as outlined in contribution CNCO237A, the establishment of an Exchange Area Number Pool in any location requires a thousands-block implementation plan submitted by the CSCN and approved by the Commission.</w:delText>
        </w:r>
      </w:del>
    </w:p>
    <w:p w14:paraId="35D59948" w14:textId="77777777" w:rsidR="00EB03D6" w:rsidRDefault="00EB03D6" w:rsidP="00921D80">
      <w:pPr>
        <w:rPr>
          <w:rFonts w:ascii="Arial" w:hAnsi="Arial" w:cs="Arial"/>
        </w:rPr>
      </w:pPr>
    </w:p>
    <w:p w14:paraId="153BBB5D" w14:textId="532B0E6F" w:rsidR="00921D80" w:rsidRPr="00921D80" w:rsidRDefault="00921D80" w:rsidP="00921D80">
      <w:pPr>
        <w:rPr>
          <w:rFonts w:ascii="Arial" w:hAnsi="Arial" w:cs="Arial"/>
          <w:b/>
          <w:bCs/>
        </w:rPr>
      </w:pPr>
      <w:r w:rsidRPr="00921D80">
        <w:rPr>
          <w:rFonts w:ascii="Arial" w:hAnsi="Arial" w:cs="Arial"/>
          <w:b/>
          <w:bCs/>
        </w:rPr>
        <w:t>Conclusion</w:t>
      </w:r>
    </w:p>
    <w:p w14:paraId="0BAE0EC0" w14:textId="2DFB6CE5" w:rsidR="00756A2D" w:rsidRPr="00756A2D" w:rsidRDefault="00B26DB0" w:rsidP="00756A2D">
      <w:pPr>
        <w:rPr>
          <w:rFonts w:ascii="Arial" w:hAnsi="Arial" w:cs="Arial"/>
        </w:rPr>
      </w:pPr>
      <w:r>
        <w:rPr>
          <w:rFonts w:ascii="Arial" w:hAnsi="Arial" w:cs="Arial"/>
        </w:rPr>
        <w:t xml:space="preserve">We </w:t>
      </w:r>
      <w:r w:rsidR="00756A2D" w:rsidRPr="00756A2D">
        <w:rPr>
          <w:rFonts w:ascii="Arial" w:hAnsi="Arial" w:cs="Arial"/>
        </w:rPr>
        <w:t xml:space="preserve">submit that initiating TBP deployment in the Markham exchange is the most pragmatic, least disruptive, and technically robust approach to begin TBP implementation in Canada. Subsequent phased rollouts </w:t>
      </w:r>
      <w:r>
        <w:rPr>
          <w:rFonts w:ascii="Arial" w:hAnsi="Arial" w:cs="Arial"/>
        </w:rPr>
        <w:t xml:space="preserve">(as per the schedule) </w:t>
      </w:r>
      <w:r w:rsidR="00756A2D" w:rsidRPr="00756A2D">
        <w:rPr>
          <w:rFonts w:ascii="Arial" w:hAnsi="Arial" w:cs="Arial"/>
        </w:rPr>
        <w:t>will follow based on the lessons learned and data gathered from this initial deployment. This proposal is designed to:</w:t>
      </w:r>
    </w:p>
    <w:p w14:paraId="2F78A255" w14:textId="77777777" w:rsidR="00756A2D" w:rsidRPr="00756A2D" w:rsidRDefault="00756A2D" w:rsidP="00756A2D">
      <w:pPr>
        <w:numPr>
          <w:ilvl w:val="0"/>
          <w:numId w:val="14"/>
        </w:numPr>
        <w:rPr>
          <w:rFonts w:ascii="Arial" w:hAnsi="Arial" w:cs="Arial"/>
        </w:rPr>
      </w:pPr>
      <w:r w:rsidRPr="00756A2D">
        <w:rPr>
          <w:rFonts w:ascii="Arial" w:hAnsi="Arial" w:cs="Arial"/>
        </w:rPr>
        <w:t xml:space="preserve">Balance industry readiness by allowing larger carriers to advance while affording additional implementation time for smaller </w:t>
      </w:r>
      <w:proofErr w:type="spellStart"/>
      <w:r w:rsidRPr="00756A2D">
        <w:rPr>
          <w:rFonts w:ascii="Arial" w:hAnsi="Arial" w:cs="Arial"/>
        </w:rPr>
        <w:t>TSPs.</w:t>
      </w:r>
      <w:proofErr w:type="spellEnd"/>
    </w:p>
    <w:p w14:paraId="41F874C4" w14:textId="77777777" w:rsidR="00756A2D" w:rsidRPr="00756A2D" w:rsidRDefault="00756A2D" w:rsidP="00756A2D">
      <w:pPr>
        <w:numPr>
          <w:ilvl w:val="0"/>
          <w:numId w:val="14"/>
        </w:numPr>
        <w:rPr>
          <w:rFonts w:ascii="Arial" w:hAnsi="Arial" w:cs="Arial"/>
        </w:rPr>
      </w:pPr>
      <w:r w:rsidRPr="00756A2D">
        <w:rPr>
          <w:rFonts w:ascii="Arial" w:hAnsi="Arial" w:cs="Arial"/>
        </w:rPr>
        <w:lastRenderedPageBreak/>
        <w:t>Enable comprehensive carrier testing and identification of potential errors or misrouting.</w:t>
      </w:r>
    </w:p>
    <w:p w14:paraId="73A44D87" w14:textId="77777777" w:rsidR="00756A2D" w:rsidRPr="00756A2D" w:rsidRDefault="00756A2D" w:rsidP="00756A2D">
      <w:pPr>
        <w:numPr>
          <w:ilvl w:val="0"/>
          <w:numId w:val="14"/>
        </w:numPr>
        <w:rPr>
          <w:rFonts w:ascii="Arial" w:hAnsi="Arial" w:cs="Arial"/>
        </w:rPr>
      </w:pPr>
      <w:r w:rsidRPr="00756A2D">
        <w:rPr>
          <w:rFonts w:ascii="Arial" w:hAnsi="Arial" w:cs="Arial"/>
        </w:rPr>
        <w:t>Produce actionable data for the CSCN and the Commission to inform and enhance future rollout phases.</w:t>
      </w:r>
    </w:p>
    <w:p w14:paraId="013F3B71" w14:textId="77777777" w:rsidR="00756A2D" w:rsidRPr="00756A2D" w:rsidRDefault="00756A2D" w:rsidP="00756A2D">
      <w:pPr>
        <w:numPr>
          <w:ilvl w:val="0"/>
          <w:numId w:val="14"/>
        </w:numPr>
        <w:rPr>
          <w:rFonts w:ascii="Arial" w:hAnsi="Arial" w:cs="Arial"/>
        </w:rPr>
      </w:pPr>
      <w:r w:rsidRPr="00756A2D">
        <w:rPr>
          <w:rFonts w:ascii="Arial" w:hAnsi="Arial" w:cs="Arial"/>
        </w:rPr>
        <w:t>Support number conservation objectives effectively.</w:t>
      </w:r>
    </w:p>
    <w:p w14:paraId="23E8FA74" w14:textId="77777777" w:rsidR="00921D80" w:rsidRPr="00921D80" w:rsidRDefault="00921D80" w:rsidP="00921D80">
      <w:pPr>
        <w:rPr>
          <w:rFonts w:ascii="Arial" w:hAnsi="Arial" w:cs="Arial"/>
          <w:lang w:val="en-US"/>
        </w:rPr>
      </w:pPr>
    </w:p>
    <w:sectPr w:rsidR="00921D80" w:rsidRPr="00921D80" w:rsidSect="00900967">
      <w:headerReference w:type="default" r:id="rId11"/>
      <w:footerReference w:type="default" r:id="rId12"/>
      <w:headerReference w:type="first" r:id="rId13"/>
      <w:pgSz w:w="12240" w:h="15840"/>
      <w:pgMar w:top="1276"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B5A9D" w14:textId="77777777" w:rsidR="001B51ED" w:rsidRDefault="001B51ED" w:rsidP="00EA28A4">
      <w:pPr>
        <w:spacing w:after="0" w:line="240" w:lineRule="auto"/>
      </w:pPr>
      <w:r>
        <w:separator/>
      </w:r>
    </w:p>
  </w:endnote>
  <w:endnote w:type="continuationSeparator" w:id="0">
    <w:p w14:paraId="0765E9F2" w14:textId="77777777" w:rsidR="001B51ED" w:rsidRDefault="001B51ED" w:rsidP="00EA28A4">
      <w:pPr>
        <w:spacing w:after="0" w:line="240" w:lineRule="auto"/>
      </w:pPr>
      <w:r>
        <w:continuationSeparator/>
      </w:r>
    </w:p>
  </w:endnote>
  <w:endnote w:type="continuationNotice" w:id="1">
    <w:p w14:paraId="25F9DE96" w14:textId="77777777" w:rsidR="001B51ED" w:rsidRDefault="001B51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580941"/>
      <w:docPartObj>
        <w:docPartGallery w:val="Page Numbers (Bottom of Page)"/>
        <w:docPartUnique/>
      </w:docPartObj>
    </w:sdtPr>
    <w:sdtEndPr>
      <w:rPr>
        <w:noProof/>
      </w:rPr>
    </w:sdtEndPr>
    <w:sdtContent>
      <w:p w14:paraId="01B0F91D" w14:textId="60089530" w:rsidR="00590F3A" w:rsidRDefault="00590F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FC652D" w14:textId="77777777" w:rsidR="009920C9" w:rsidRDefault="00992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4A623" w14:textId="77777777" w:rsidR="001B51ED" w:rsidRDefault="001B51ED" w:rsidP="00EA28A4">
      <w:pPr>
        <w:spacing w:after="0" w:line="240" w:lineRule="auto"/>
      </w:pPr>
      <w:r>
        <w:separator/>
      </w:r>
    </w:p>
  </w:footnote>
  <w:footnote w:type="continuationSeparator" w:id="0">
    <w:p w14:paraId="65962C6E" w14:textId="77777777" w:rsidR="001B51ED" w:rsidRDefault="001B51ED" w:rsidP="00EA28A4">
      <w:pPr>
        <w:spacing w:after="0" w:line="240" w:lineRule="auto"/>
      </w:pPr>
      <w:r>
        <w:continuationSeparator/>
      </w:r>
    </w:p>
  </w:footnote>
  <w:footnote w:type="continuationNotice" w:id="1">
    <w:p w14:paraId="467F6401" w14:textId="77777777" w:rsidR="001B51ED" w:rsidRDefault="001B51ED">
      <w:pPr>
        <w:spacing w:after="0" w:line="240" w:lineRule="auto"/>
      </w:pPr>
    </w:p>
  </w:footnote>
  <w:footnote w:id="2">
    <w:p w14:paraId="4F4E2F32" w14:textId="77777777" w:rsidR="00D657FE" w:rsidRPr="005F235D" w:rsidRDefault="00D657FE" w:rsidP="00D657FE">
      <w:pPr>
        <w:pStyle w:val="FootnoteText"/>
        <w:rPr>
          <w:rFonts w:ascii="Arial" w:hAnsi="Arial" w:cs="Arial"/>
          <w:bCs/>
          <w:i/>
          <w:iCs/>
          <w:sz w:val="18"/>
          <w:szCs w:val="18"/>
        </w:rPr>
      </w:pPr>
      <w:r>
        <w:rPr>
          <w:rStyle w:val="FootnoteReference"/>
        </w:rPr>
        <w:footnoteRef/>
      </w:r>
      <w:r>
        <w:t xml:space="preserve"> </w:t>
      </w:r>
      <w:r w:rsidRPr="005F235D">
        <w:rPr>
          <w:rFonts w:ascii="Arial" w:hAnsi="Arial" w:cs="Arial"/>
          <w:sz w:val="18"/>
          <w:szCs w:val="18"/>
        </w:rPr>
        <w:t xml:space="preserve">Carriers Intervention, </w:t>
      </w:r>
      <w:r w:rsidRPr="005F235D">
        <w:rPr>
          <w:rFonts w:ascii="Arial" w:hAnsi="Arial" w:cs="Arial"/>
          <w:bCs/>
          <w:i/>
          <w:iCs/>
          <w:sz w:val="18"/>
          <w:szCs w:val="18"/>
        </w:rPr>
        <w:t xml:space="preserve">Part 1 application by the independent telecommunications providers associations to delay the implementation of thousands-block pooling for small telecommunications service providers, </w:t>
      </w:r>
      <w:r w:rsidRPr="005F235D">
        <w:rPr>
          <w:rFonts w:ascii="Arial" w:hAnsi="Arial" w:cs="Arial"/>
          <w:bCs/>
          <w:sz w:val="18"/>
          <w:szCs w:val="18"/>
        </w:rPr>
        <w:t>24 July 2025</w:t>
      </w:r>
      <w:r w:rsidRPr="005F235D">
        <w:rPr>
          <w:rFonts w:ascii="Arial" w:hAnsi="Arial" w:cs="Arial"/>
          <w:bCs/>
          <w:i/>
          <w:iCs/>
          <w:sz w:val="18"/>
          <w:szCs w:val="18"/>
        </w:rPr>
        <w:t xml:space="preserve">. </w:t>
      </w:r>
    </w:p>
    <w:p w14:paraId="057564CA" w14:textId="77777777" w:rsidR="00D657FE" w:rsidRDefault="00D657FE" w:rsidP="00D657FE">
      <w:pPr>
        <w:pStyle w:val="FootnoteText"/>
      </w:pPr>
    </w:p>
  </w:footnote>
  <w:footnote w:id="3">
    <w:p w14:paraId="585363F9" w14:textId="4EA3D4CC" w:rsidR="006C1863" w:rsidRPr="006C1863" w:rsidRDefault="006C1863">
      <w:pPr>
        <w:pStyle w:val="FootnoteText"/>
        <w:rPr>
          <w:lang w:val="en-US"/>
          <w:rPrChange w:id="5" w:author="David Comrie" w:date="2026-01-15T14:47:00Z" w16du:dateUtc="2026-01-15T19:47:00Z">
            <w:rPr/>
          </w:rPrChange>
        </w:rPr>
      </w:pPr>
      <w:ins w:id="6" w:author="David Comrie" w:date="2026-01-15T14:47:00Z" w16du:dateUtc="2026-01-15T19:47:00Z">
        <w:r>
          <w:rPr>
            <w:rStyle w:val="FootnoteReference"/>
          </w:rPr>
          <w:footnoteRef/>
        </w:r>
        <w:r>
          <w:t xml:space="preserve"> </w:t>
        </w:r>
        <w:r w:rsidR="009C1392">
          <w:rPr>
            <w:lang w:val="en-US"/>
          </w:rPr>
          <w:t>Pre-launch activities for any Exchange or group of Exchanges shall be as set out in CNCO237A</w:t>
        </w:r>
      </w:ins>
      <w:ins w:id="7" w:author="David Comrie" w:date="2026-01-15T14:48:00Z" w16du:dateUtc="2026-01-15T19:48:00Z">
        <w:r w:rsidR="0093675B">
          <w:rPr>
            <w:lang w:val="en-US"/>
          </w:rPr>
          <w:t>, to be amended and clarified.</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F622" w14:textId="1554DD64" w:rsidR="009920C9" w:rsidRDefault="009920C9">
    <w:pPr>
      <w:pStyle w:val="Header"/>
      <w:jc w:val="right"/>
    </w:pPr>
  </w:p>
  <w:p w14:paraId="25D016A9" w14:textId="77777777" w:rsidR="009920C9" w:rsidRDefault="00992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45D9" w14:textId="5ACA8E82" w:rsidR="00D04C47" w:rsidRDefault="00D04C4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D74B22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859C141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42E849D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BF7C2A"/>
    <w:multiLevelType w:val="hybridMultilevel"/>
    <w:tmpl w:val="4AFE8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8F4F16"/>
    <w:multiLevelType w:val="hybridMultilevel"/>
    <w:tmpl w:val="9BD0F8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7F16F3"/>
    <w:multiLevelType w:val="multilevel"/>
    <w:tmpl w:val="366E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5B0992"/>
    <w:multiLevelType w:val="hybridMultilevel"/>
    <w:tmpl w:val="C02CD40C"/>
    <w:lvl w:ilvl="0" w:tplc="BAF4B9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E101A04"/>
    <w:multiLevelType w:val="multilevel"/>
    <w:tmpl w:val="5F16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A2518F"/>
    <w:multiLevelType w:val="hybridMultilevel"/>
    <w:tmpl w:val="56CE94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50674532"/>
    <w:multiLevelType w:val="multilevel"/>
    <w:tmpl w:val="C506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7D3EC1"/>
    <w:multiLevelType w:val="hybridMultilevel"/>
    <w:tmpl w:val="86D2A11A"/>
    <w:lvl w:ilvl="0" w:tplc="D3CE3F18">
      <w:start w:val="1"/>
      <w:numFmt w:val="bullet"/>
      <w:lvlText w:val=""/>
      <w:lvlJc w:val="left"/>
      <w:pPr>
        <w:ind w:left="1080" w:hanging="360"/>
      </w:pPr>
      <w:rPr>
        <w:rFonts w:ascii="Symbol" w:hAnsi="Symbol" w:hint="default"/>
        <w:b w:val="0"/>
        <w:i w:val="0"/>
        <w:sz w:val="18"/>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61677AE4"/>
    <w:multiLevelType w:val="multilevel"/>
    <w:tmpl w:val="B75C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937EA8"/>
    <w:multiLevelType w:val="hybridMultilevel"/>
    <w:tmpl w:val="AC9EBE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C175ADC"/>
    <w:multiLevelType w:val="hybridMultilevel"/>
    <w:tmpl w:val="006222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88696326">
    <w:abstractNumId w:val="1"/>
  </w:num>
  <w:num w:numId="2" w16cid:durableId="1401715424">
    <w:abstractNumId w:val="2"/>
  </w:num>
  <w:num w:numId="3" w16cid:durableId="1158690809">
    <w:abstractNumId w:val="13"/>
  </w:num>
  <w:num w:numId="4" w16cid:durableId="1353067747">
    <w:abstractNumId w:val="0"/>
  </w:num>
  <w:num w:numId="5" w16cid:durableId="1675297609">
    <w:abstractNumId w:val="6"/>
  </w:num>
  <w:num w:numId="6" w16cid:durableId="1616987662">
    <w:abstractNumId w:val="9"/>
  </w:num>
  <w:num w:numId="7" w16cid:durableId="637687161">
    <w:abstractNumId w:val="7"/>
  </w:num>
  <w:num w:numId="8" w16cid:durableId="2035231455">
    <w:abstractNumId w:val="5"/>
  </w:num>
  <w:num w:numId="9" w16cid:durableId="943345040">
    <w:abstractNumId w:val="11"/>
  </w:num>
  <w:num w:numId="10" w16cid:durableId="872425284">
    <w:abstractNumId w:val="3"/>
  </w:num>
  <w:num w:numId="11" w16cid:durableId="986589749">
    <w:abstractNumId w:val="12"/>
  </w:num>
  <w:num w:numId="12" w16cid:durableId="539439494">
    <w:abstractNumId w:val="4"/>
  </w:num>
  <w:num w:numId="13" w16cid:durableId="2145541017">
    <w:abstractNumId w:val="8"/>
  </w:num>
  <w:num w:numId="14" w16cid:durableId="645234658">
    <w:abstractNumId w:val="1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Comrie">
    <w15:presenceInfo w15:providerId="AD" w15:userId="S::david.comrie@cnac.ca::9194d363-16fb-4059-8cad-85de648220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7"/>
  <w:doNotDisplayPageBoundaries/>
  <w:activeWritingStyle w:appName="MSWord" w:lang="fr-FR" w:vendorID="64" w:dllVersion="6" w:nlCheck="1" w:checkStyle="0"/>
  <w:activeWritingStyle w:appName="MSWord" w:lang="en-CA" w:vendorID="64" w:dllVersion="6" w:nlCheck="1" w:checkStyle="0"/>
  <w:activeWritingStyle w:appName="MSWord" w:lang="en-US" w:vendorID="64" w:dllVersion="6"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fr-CA" w:vendorID="64" w:dllVersion="6" w:nlCheck="1" w:checkStyle="0"/>
  <w:activeWritingStyle w:appName="MSWord" w:lang="fr-CA" w:vendorID="64" w:dllVersion="0" w:nlCheck="1" w:checkStyle="0"/>
  <w:proofState w:spelling="clean" w:grammar="clean"/>
  <w:trackRevision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8A4"/>
    <w:rsid w:val="00000065"/>
    <w:rsid w:val="000004EC"/>
    <w:rsid w:val="0000088C"/>
    <w:rsid w:val="000009C4"/>
    <w:rsid w:val="00001437"/>
    <w:rsid w:val="00001945"/>
    <w:rsid w:val="00001B0D"/>
    <w:rsid w:val="000027C0"/>
    <w:rsid w:val="00002BDD"/>
    <w:rsid w:val="00003432"/>
    <w:rsid w:val="00003A90"/>
    <w:rsid w:val="000041E2"/>
    <w:rsid w:val="000043F9"/>
    <w:rsid w:val="0000453F"/>
    <w:rsid w:val="0000509E"/>
    <w:rsid w:val="00005FBC"/>
    <w:rsid w:val="00006258"/>
    <w:rsid w:val="00006AC7"/>
    <w:rsid w:val="00007A7E"/>
    <w:rsid w:val="00007D0E"/>
    <w:rsid w:val="0001087A"/>
    <w:rsid w:val="00010F33"/>
    <w:rsid w:val="00011ED4"/>
    <w:rsid w:val="00012239"/>
    <w:rsid w:val="000123D3"/>
    <w:rsid w:val="00013158"/>
    <w:rsid w:val="00014445"/>
    <w:rsid w:val="00014967"/>
    <w:rsid w:val="00014CE1"/>
    <w:rsid w:val="00014D41"/>
    <w:rsid w:val="000154EB"/>
    <w:rsid w:val="000155C8"/>
    <w:rsid w:val="00017153"/>
    <w:rsid w:val="00017BCF"/>
    <w:rsid w:val="00020430"/>
    <w:rsid w:val="00020C86"/>
    <w:rsid w:val="00021145"/>
    <w:rsid w:val="000211EC"/>
    <w:rsid w:val="00022000"/>
    <w:rsid w:val="00022C36"/>
    <w:rsid w:val="00023C8A"/>
    <w:rsid w:val="0002412D"/>
    <w:rsid w:val="00025FC7"/>
    <w:rsid w:val="00025FED"/>
    <w:rsid w:val="00026FFD"/>
    <w:rsid w:val="00027DB6"/>
    <w:rsid w:val="000303E2"/>
    <w:rsid w:val="000308BE"/>
    <w:rsid w:val="0003108D"/>
    <w:rsid w:val="000312E9"/>
    <w:rsid w:val="00031362"/>
    <w:rsid w:val="00031386"/>
    <w:rsid w:val="00031B30"/>
    <w:rsid w:val="00031D33"/>
    <w:rsid w:val="00032731"/>
    <w:rsid w:val="00032F0E"/>
    <w:rsid w:val="000330BB"/>
    <w:rsid w:val="000333EB"/>
    <w:rsid w:val="00033DC0"/>
    <w:rsid w:val="0003411D"/>
    <w:rsid w:val="00034364"/>
    <w:rsid w:val="00034FF2"/>
    <w:rsid w:val="00035004"/>
    <w:rsid w:val="00035296"/>
    <w:rsid w:val="0003607F"/>
    <w:rsid w:val="00036B45"/>
    <w:rsid w:val="00036D26"/>
    <w:rsid w:val="00036E1B"/>
    <w:rsid w:val="00040735"/>
    <w:rsid w:val="00040787"/>
    <w:rsid w:val="00040BED"/>
    <w:rsid w:val="00040CE1"/>
    <w:rsid w:val="00041B90"/>
    <w:rsid w:val="00042E16"/>
    <w:rsid w:val="000459E6"/>
    <w:rsid w:val="00045A52"/>
    <w:rsid w:val="00046E9C"/>
    <w:rsid w:val="00047ACB"/>
    <w:rsid w:val="00050C93"/>
    <w:rsid w:val="00050E7E"/>
    <w:rsid w:val="00052890"/>
    <w:rsid w:val="00052C9B"/>
    <w:rsid w:val="0005310F"/>
    <w:rsid w:val="0005315F"/>
    <w:rsid w:val="00053C24"/>
    <w:rsid w:val="00054439"/>
    <w:rsid w:val="00054E8E"/>
    <w:rsid w:val="000552B3"/>
    <w:rsid w:val="0005595D"/>
    <w:rsid w:val="00055B44"/>
    <w:rsid w:val="00056167"/>
    <w:rsid w:val="00056760"/>
    <w:rsid w:val="00057216"/>
    <w:rsid w:val="00060202"/>
    <w:rsid w:val="00060ACD"/>
    <w:rsid w:val="00060E49"/>
    <w:rsid w:val="0006245F"/>
    <w:rsid w:val="00063907"/>
    <w:rsid w:val="000640C4"/>
    <w:rsid w:val="00064A55"/>
    <w:rsid w:val="00064AF3"/>
    <w:rsid w:val="00065133"/>
    <w:rsid w:val="0006632C"/>
    <w:rsid w:val="00066CFD"/>
    <w:rsid w:val="00066E4C"/>
    <w:rsid w:val="00071E83"/>
    <w:rsid w:val="00073136"/>
    <w:rsid w:val="000747F3"/>
    <w:rsid w:val="00074AE5"/>
    <w:rsid w:val="00074C44"/>
    <w:rsid w:val="0007508C"/>
    <w:rsid w:val="00075CA5"/>
    <w:rsid w:val="0007638A"/>
    <w:rsid w:val="00076869"/>
    <w:rsid w:val="000768E1"/>
    <w:rsid w:val="00076D7A"/>
    <w:rsid w:val="000771CF"/>
    <w:rsid w:val="0007742C"/>
    <w:rsid w:val="000779E3"/>
    <w:rsid w:val="00077B61"/>
    <w:rsid w:val="00077D6D"/>
    <w:rsid w:val="00077DB1"/>
    <w:rsid w:val="00080EBC"/>
    <w:rsid w:val="000812AC"/>
    <w:rsid w:val="0008174D"/>
    <w:rsid w:val="00081766"/>
    <w:rsid w:val="0008198F"/>
    <w:rsid w:val="000824AC"/>
    <w:rsid w:val="0008273B"/>
    <w:rsid w:val="00082F06"/>
    <w:rsid w:val="00083D20"/>
    <w:rsid w:val="00083F7E"/>
    <w:rsid w:val="0008437C"/>
    <w:rsid w:val="00084BEE"/>
    <w:rsid w:val="00085959"/>
    <w:rsid w:val="00085D1A"/>
    <w:rsid w:val="00086760"/>
    <w:rsid w:val="00087464"/>
    <w:rsid w:val="000900EA"/>
    <w:rsid w:val="000902E9"/>
    <w:rsid w:val="000903AE"/>
    <w:rsid w:val="000903DF"/>
    <w:rsid w:val="00090639"/>
    <w:rsid w:val="000907B0"/>
    <w:rsid w:val="000909FD"/>
    <w:rsid w:val="0009100D"/>
    <w:rsid w:val="000937FA"/>
    <w:rsid w:val="0009396F"/>
    <w:rsid w:val="00093D19"/>
    <w:rsid w:val="00094F56"/>
    <w:rsid w:val="00095556"/>
    <w:rsid w:val="00095C78"/>
    <w:rsid w:val="000969FB"/>
    <w:rsid w:val="00096AB6"/>
    <w:rsid w:val="00096F1C"/>
    <w:rsid w:val="000971D2"/>
    <w:rsid w:val="00097654"/>
    <w:rsid w:val="000978B4"/>
    <w:rsid w:val="00097927"/>
    <w:rsid w:val="00097E6B"/>
    <w:rsid w:val="000A1433"/>
    <w:rsid w:val="000A1EFE"/>
    <w:rsid w:val="000A2EB2"/>
    <w:rsid w:val="000A30F6"/>
    <w:rsid w:val="000A3224"/>
    <w:rsid w:val="000A4467"/>
    <w:rsid w:val="000A59DA"/>
    <w:rsid w:val="000A666B"/>
    <w:rsid w:val="000A72A0"/>
    <w:rsid w:val="000A75EF"/>
    <w:rsid w:val="000B023C"/>
    <w:rsid w:val="000B0C78"/>
    <w:rsid w:val="000B1DA0"/>
    <w:rsid w:val="000B2509"/>
    <w:rsid w:val="000B2668"/>
    <w:rsid w:val="000B2D96"/>
    <w:rsid w:val="000B36A1"/>
    <w:rsid w:val="000B3B4E"/>
    <w:rsid w:val="000B44FA"/>
    <w:rsid w:val="000B476D"/>
    <w:rsid w:val="000B4A89"/>
    <w:rsid w:val="000B4C96"/>
    <w:rsid w:val="000B520F"/>
    <w:rsid w:val="000B5586"/>
    <w:rsid w:val="000B5F43"/>
    <w:rsid w:val="000B62AD"/>
    <w:rsid w:val="000B7785"/>
    <w:rsid w:val="000B7A95"/>
    <w:rsid w:val="000C01A5"/>
    <w:rsid w:val="000C0310"/>
    <w:rsid w:val="000C04E2"/>
    <w:rsid w:val="000C11BB"/>
    <w:rsid w:val="000C141F"/>
    <w:rsid w:val="000C1C0C"/>
    <w:rsid w:val="000C1FBD"/>
    <w:rsid w:val="000C21C6"/>
    <w:rsid w:val="000C2929"/>
    <w:rsid w:val="000C33CE"/>
    <w:rsid w:val="000C3743"/>
    <w:rsid w:val="000C3C27"/>
    <w:rsid w:val="000C4E71"/>
    <w:rsid w:val="000C5F1B"/>
    <w:rsid w:val="000C6093"/>
    <w:rsid w:val="000C62F5"/>
    <w:rsid w:val="000C692E"/>
    <w:rsid w:val="000C7866"/>
    <w:rsid w:val="000D0704"/>
    <w:rsid w:val="000D2C32"/>
    <w:rsid w:val="000D302C"/>
    <w:rsid w:val="000D33E9"/>
    <w:rsid w:val="000D354B"/>
    <w:rsid w:val="000D511C"/>
    <w:rsid w:val="000D548C"/>
    <w:rsid w:val="000D55F9"/>
    <w:rsid w:val="000D583A"/>
    <w:rsid w:val="000D5D4E"/>
    <w:rsid w:val="000D5DCC"/>
    <w:rsid w:val="000D69A4"/>
    <w:rsid w:val="000D69AB"/>
    <w:rsid w:val="000D6A58"/>
    <w:rsid w:val="000E0024"/>
    <w:rsid w:val="000E0129"/>
    <w:rsid w:val="000E0551"/>
    <w:rsid w:val="000E0DBB"/>
    <w:rsid w:val="000E0FF4"/>
    <w:rsid w:val="000E190B"/>
    <w:rsid w:val="000E1B19"/>
    <w:rsid w:val="000E1DB8"/>
    <w:rsid w:val="000E20E6"/>
    <w:rsid w:val="000E32A2"/>
    <w:rsid w:val="000E3347"/>
    <w:rsid w:val="000E5BEF"/>
    <w:rsid w:val="000E680B"/>
    <w:rsid w:val="000E6A5D"/>
    <w:rsid w:val="000E6C71"/>
    <w:rsid w:val="000E6E58"/>
    <w:rsid w:val="000E6F4A"/>
    <w:rsid w:val="000E7650"/>
    <w:rsid w:val="000E7E74"/>
    <w:rsid w:val="000E7EB6"/>
    <w:rsid w:val="000F0AC1"/>
    <w:rsid w:val="000F12D9"/>
    <w:rsid w:val="000F1A97"/>
    <w:rsid w:val="000F2537"/>
    <w:rsid w:val="000F26EE"/>
    <w:rsid w:val="000F3AA4"/>
    <w:rsid w:val="000F477B"/>
    <w:rsid w:val="000F4809"/>
    <w:rsid w:val="000F4CF1"/>
    <w:rsid w:val="000F5A47"/>
    <w:rsid w:val="000F5D38"/>
    <w:rsid w:val="000F7EA9"/>
    <w:rsid w:val="00100AFD"/>
    <w:rsid w:val="00100D04"/>
    <w:rsid w:val="00100F18"/>
    <w:rsid w:val="00100F36"/>
    <w:rsid w:val="00102D84"/>
    <w:rsid w:val="00102F91"/>
    <w:rsid w:val="00103063"/>
    <w:rsid w:val="00103967"/>
    <w:rsid w:val="00104008"/>
    <w:rsid w:val="001040CA"/>
    <w:rsid w:val="00104DAA"/>
    <w:rsid w:val="00104E57"/>
    <w:rsid w:val="0010518B"/>
    <w:rsid w:val="00105934"/>
    <w:rsid w:val="0010620F"/>
    <w:rsid w:val="00106D36"/>
    <w:rsid w:val="00107026"/>
    <w:rsid w:val="00107280"/>
    <w:rsid w:val="0010747A"/>
    <w:rsid w:val="00107B52"/>
    <w:rsid w:val="00110571"/>
    <w:rsid w:val="00111019"/>
    <w:rsid w:val="00111CD8"/>
    <w:rsid w:val="0011224A"/>
    <w:rsid w:val="00112646"/>
    <w:rsid w:val="00112BF6"/>
    <w:rsid w:val="00112CE0"/>
    <w:rsid w:val="00113B79"/>
    <w:rsid w:val="00113C89"/>
    <w:rsid w:val="001151E0"/>
    <w:rsid w:val="00115853"/>
    <w:rsid w:val="001168D6"/>
    <w:rsid w:val="00116954"/>
    <w:rsid w:val="00117078"/>
    <w:rsid w:val="00117488"/>
    <w:rsid w:val="00117EE7"/>
    <w:rsid w:val="00117F23"/>
    <w:rsid w:val="001202A8"/>
    <w:rsid w:val="001206D5"/>
    <w:rsid w:val="001206F1"/>
    <w:rsid w:val="00120A20"/>
    <w:rsid w:val="00120F8E"/>
    <w:rsid w:val="00121221"/>
    <w:rsid w:val="00121D9E"/>
    <w:rsid w:val="00123149"/>
    <w:rsid w:val="0012397E"/>
    <w:rsid w:val="00123E95"/>
    <w:rsid w:val="00124786"/>
    <w:rsid w:val="00124E45"/>
    <w:rsid w:val="00126138"/>
    <w:rsid w:val="001265FA"/>
    <w:rsid w:val="00126769"/>
    <w:rsid w:val="00126792"/>
    <w:rsid w:val="001277BC"/>
    <w:rsid w:val="00130E52"/>
    <w:rsid w:val="00131129"/>
    <w:rsid w:val="001312A3"/>
    <w:rsid w:val="001323F3"/>
    <w:rsid w:val="001328A2"/>
    <w:rsid w:val="0013342C"/>
    <w:rsid w:val="00133A54"/>
    <w:rsid w:val="00134C83"/>
    <w:rsid w:val="00135A07"/>
    <w:rsid w:val="00136FFA"/>
    <w:rsid w:val="001370C1"/>
    <w:rsid w:val="00137566"/>
    <w:rsid w:val="001400B1"/>
    <w:rsid w:val="0014133B"/>
    <w:rsid w:val="00141AE1"/>
    <w:rsid w:val="001422F6"/>
    <w:rsid w:val="00142400"/>
    <w:rsid w:val="00142E6F"/>
    <w:rsid w:val="00143678"/>
    <w:rsid w:val="001436FF"/>
    <w:rsid w:val="00143E8D"/>
    <w:rsid w:val="00144F42"/>
    <w:rsid w:val="001451C1"/>
    <w:rsid w:val="00145331"/>
    <w:rsid w:val="00145E3D"/>
    <w:rsid w:val="001463EF"/>
    <w:rsid w:val="00146683"/>
    <w:rsid w:val="001478F3"/>
    <w:rsid w:val="001500D4"/>
    <w:rsid w:val="0015014F"/>
    <w:rsid w:val="00150592"/>
    <w:rsid w:val="00150B51"/>
    <w:rsid w:val="00150C0A"/>
    <w:rsid w:val="00150D0D"/>
    <w:rsid w:val="00151093"/>
    <w:rsid w:val="00151727"/>
    <w:rsid w:val="00151AEB"/>
    <w:rsid w:val="00152294"/>
    <w:rsid w:val="00153689"/>
    <w:rsid w:val="00153B05"/>
    <w:rsid w:val="00153CE7"/>
    <w:rsid w:val="00153E02"/>
    <w:rsid w:val="001549B7"/>
    <w:rsid w:val="00155A7B"/>
    <w:rsid w:val="00155E8F"/>
    <w:rsid w:val="00156AD6"/>
    <w:rsid w:val="00156EFE"/>
    <w:rsid w:val="00157B62"/>
    <w:rsid w:val="00157E73"/>
    <w:rsid w:val="00160AC9"/>
    <w:rsid w:val="00160AEF"/>
    <w:rsid w:val="00160BE0"/>
    <w:rsid w:val="00161503"/>
    <w:rsid w:val="00161FE8"/>
    <w:rsid w:val="0016216D"/>
    <w:rsid w:val="001630E2"/>
    <w:rsid w:val="00163A6E"/>
    <w:rsid w:val="00163B1E"/>
    <w:rsid w:val="00163D98"/>
    <w:rsid w:val="00163FD2"/>
    <w:rsid w:val="0016414C"/>
    <w:rsid w:val="0016428F"/>
    <w:rsid w:val="00164388"/>
    <w:rsid w:val="00166608"/>
    <w:rsid w:val="00167433"/>
    <w:rsid w:val="001675FC"/>
    <w:rsid w:val="001701D5"/>
    <w:rsid w:val="00170D54"/>
    <w:rsid w:val="00171008"/>
    <w:rsid w:val="00171848"/>
    <w:rsid w:val="00171DA5"/>
    <w:rsid w:val="00172242"/>
    <w:rsid w:val="00173267"/>
    <w:rsid w:val="00173B9D"/>
    <w:rsid w:val="00174139"/>
    <w:rsid w:val="00174D4C"/>
    <w:rsid w:val="00175243"/>
    <w:rsid w:val="001754CD"/>
    <w:rsid w:val="00175685"/>
    <w:rsid w:val="00176E3B"/>
    <w:rsid w:val="00177FCA"/>
    <w:rsid w:val="001804BC"/>
    <w:rsid w:val="00180696"/>
    <w:rsid w:val="00180D8F"/>
    <w:rsid w:val="001817BB"/>
    <w:rsid w:val="00182C94"/>
    <w:rsid w:val="00182D74"/>
    <w:rsid w:val="001838B6"/>
    <w:rsid w:val="001842E6"/>
    <w:rsid w:val="0018435B"/>
    <w:rsid w:val="001844A5"/>
    <w:rsid w:val="00185894"/>
    <w:rsid w:val="00185A75"/>
    <w:rsid w:val="001860CF"/>
    <w:rsid w:val="001864F9"/>
    <w:rsid w:val="00186754"/>
    <w:rsid w:val="00186EBF"/>
    <w:rsid w:val="0018722E"/>
    <w:rsid w:val="001875EE"/>
    <w:rsid w:val="00187A8A"/>
    <w:rsid w:val="00187D5E"/>
    <w:rsid w:val="00187E15"/>
    <w:rsid w:val="00187F10"/>
    <w:rsid w:val="00190F1C"/>
    <w:rsid w:val="00191013"/>
    <w:rsid w:val="00191E8B"/>
    <w:rsid w:val="00192590"/>
    <w:rsid w:val="001926EC"/>
    <w:rsid w:val="0019324B"/>
    <w:rsid w:val="00193370"/>
    <w:rsid w:val="00193463"/>
    <w:rsid w:val="00194C76"/>
    <w:rsid w:val="00195871"/>
    <w:rsid w:val="00196641"/>
    <w:rsid w:val="00197674"/>
    <w:rsid w:val="00197AD6"/>
    <w:rsid w:val="00197C79"/>
    <w:rsid w:val="001A0136"/>
    <w:rsid w:val="001A0579"/>
    <w:rsid w:val="001A065A"/>
    <w:rsid w:val="001A09BD"/>
    <w:rsid w:val="001A0DD6"/>
    <w:rsid w:val="001A0FA9"/>
    <w:rsid w:val="001A14CE"/>
    <w:rsid w:val="001A156B"/>
    <w:rsid w:val="001A1578"/>
    <w:rsid w:val="001A168F"/>
    <w:rsid w:val="001A1795"/>
    <w:rsid w:val="001A1834"/>
    <w:rsid w:val="001A1EAB"/>
    <w:rsid w:val="001A2070"/>
    <w:rsid w:val="001A2C58"/>
    <w:rsid w:val="001A3BB7"/>
    <w:rsid w:val="001A431B"/>
    <w:rsid w:val="001A5331"/>
    <w:rsid w:val="001A68E2"/>
    <w:rsid w:val="001A6EC4"/>
    <w:rsid w:val="001A738F"/>
    <w:rsid w:val="001A771F"/>
    <w:rsid w:val="001A7923"/>
    <w:rsid w:val="001B00BC"/>
    <w:rsid w:val="001B13EB"/>
    <w:rsid w:val="001B216D"/>
    <w:rsid w:val="001B231F"/>
    <w:rsid w:val="001B2792"/>
    <w:rsid w:val="001B2AFE"/>
    <w:rsid w:val="001B2EE9"/>
    <w:rsid w:val="001B2F44"/>
    <w:rsid w:val="001B3069"/>
    <w:rsid w:val="001B4030"/>
    <w:rsid w:val="001B51ED"/>
    <w:rsid w:val="001B530F"/>
    <w:rsid w:val="001B56E3"/>
    <w:rsid w:val="001B6BEA"/>
    <w:rsid w:val="001B7015"/>
    <w:rsid w:val="001B75DB"/>
    <w:rsid w:val="001C13E5"/>
    <w:rsid w:val="001C1535"/>
    <w:rsid w:val="001C1707"/>
    <w:rsid w:val="001C1951"/>
    <w:rsid w:val="001C1CCA"/>
    <w:rsid w:val="001C26AF"/>
    <w:rsid w:val="001C2A18"/>
    <w:rsid w:val="001C4993"/>
    <w:rsid w:val="001C4A0E"/>
    <w:rsid w:val="001C56D1"/>
    <w:rsid w:val="001C5E7C"/>
    <w:rsid w:val="001C7DAD"/>
    <w:rsid w:val="001D0C99"/>
    <w:rsid w:val="001D0FE5"/>
    <w:rsid w:val="001D1AB4"/>
    <w:rsid w:val="001D1F86"/>
    <w:rsid w:val="001D282D"/>
    <w:rsid w:val="001D3358"/>
    <w:rsid w:val="001D38D4"/>
    <w:rsid w:val="001D3A0B"/>
    <w:rsid w:val="001D3FDA"/>
    <w:rsid w:val="001D413F"/>
    <w:rsid w:val="001D4770"/>
    <w:rsid w:val="001D4D71"/>
    <w:rsid w:val="001D5423"/>
    <w:rsid w:val="001D65FC"/>
    <w:rsid w:val="001D7060"/>
    <w:rsid w:val="001E10B6"/>
    <w:rsid w:val="001E111B"/>
    <w:rsid w:val="001E280F"/>
    <w:rsid w:val="001E2D77"/>
    <w:rsid w:val="001E4B1F"/>
    <w:rsid w:val="001E595B"/>
    <w:rsid w:val="001E65CE"/>
    <w:rsid w:val="001E71FB"/>
    <w:rsid w:val="001E72FB"/>
    <w:rsid w:val="001E77B6"/>
    <w:rsid w:val="001E77D1"/>
    <w:rsid w:val="001F04DF"/>
    <w:rsid w:val="001F07F3"/>
    <w:rsid w:val="001F0F78"/>
    <w:rsid w:val="001F138D"/>
    <w:rsid w:val="001F1586"/>
    <w:rsid w:val="001F18A1"/>
    <w:rsid w:val="001F1991"/>
    <w:rsid w:val="001F1BC4"/>
    <w:rsid w:val="001F2544"/>
    <w:rsid w:val="001F27E6"/>
    <w:rsid w:val="001F3CF6"/>
    <w:rsid w:val="001F5724"/>
    <w:rsid w:val="001F6AAA"/>
    <w:rsid w:val="001F6C9A"/>
    <w:rsid w:val="00202692"/>
    <w:rsid w:val="002028BA"/>
    <w:rsid w:val="002028C2"/>
    <w:rsid w:val="00202993"/>
    <w:rsid w:val="00202C20"/>
    <w:rsid w:val="002036C9"/>
    <w:rsid w:val="002043E5"/>
    <w:rsid w:val="0020522F"/>
    <w:rsid w:val="002056BA"/>
    <w:rsid w:val="0020582F"/>
    <w:rsid w:val="00206018"/>
    <w:rsid w:val="00206D62"/>
    <w:rsid w:val="00207A01"/>
    <w:rsid w:val="002105DF"/>
    <w:rsid w:val="00210A19"/>
    <w:rsid w:val="00210CF7"/>
    <w:rsid w:val="00211049"/>
    <w:rsid w:val="00211C30"/>
    <w:rsid w:val="00212954"/>
    <w:rsid w:val="00212DF5"/>
    <w:rsid w:val="00212F48"/>
    <w:rsid w:val="002141C8"/>
    <w:rsid w:val="00214250"/>
    <w:rsid w:val="002143ED"/>
    <w:rsid w:val="00214732"/>
    <w:rsid w:val="0021553C"/>
    <w:rsid w:val="00215796"/>
    <w:rsid w:val="00215B60"/>
    <w:rsid w:val="00215C20"/>
    <w:rsid w:val="00216223"/>
    <w:rsid w:val="00216CE7"/>
    <w:rsid w:val="002170F8"/>
    <w:rsid w:val="00217A3C"/>
    <w:rsid w:val="00217F4F"/>
    <w:rsid w:val="00220D42"/>
    <w:rsid w:val="00221616"/>
    <w:rsid w:val="00221AB3"/>
    <w:rsid w:val="00221C6B"/>
    <w:rsid w:val="0022238F"/>
    <w:rsid w:val="0022260E"/>
    <w:rsid w:val="0022273F"/>
    <w:rsid w:val="002230D3"/>
    <w:rsid w:val="002231CF"/>
    <w:rsid w:val="00223532"/>
    <w:rsid w:val="00223A91"/>
    <w:rsid w:val="00225F1D"/>
    <w:rsid w:val="00226969"/>
    <w:rsid w:val="002269CB"/>
    <w:rsid w:val="00226C47"/>
    <w:rsid w:val="00226FC9"/>
    <w:rsid w:val="00227234"/>
    <w:rsid w:val="002278AB"/>
    <w:rsid w:val="002279D3"/>
    <w:rsid w:val="0023061D"/>
    <w:rsid w:val="00230E7E"/>
    <w:rsid w:val="00230FCF"/>
    <w:rsid w:val="002329C7"/>
    <w:rsid w:val="00232F95"/>
    <w:rsid w:val="0023327A"/>
    <w:rsid w:val="00233C9E"/>
    <w:rsid w:val="002345BE"/>
    <w:rsid w:val="00234EC2"/>
    <w:rsid w:val="002356A4"/>
    <w:rsid w:val="00235A7A"/>
    <w:rsid w:val="0023633A"/>
    <w:rsid w:val="002367CA"/>
    <w:rsid w:val="00236DE2"/>
    <w:rsid w:val="00236EE4"/>
    <w:rsid w:val="00237004"/>
    <w:rsid w:val="0023753B"/>
    <w:rsid w:val="002379A6"/>
    <w:rsid w:val="00237C06"/>
    <w:rsid w:val="002405AA"/>
    <w:rsid w:val="00242200"/>
    <w:rsid w:val="00242F7D"/>
    <w:rsid w:val="0024321F"/>
    <w:rsid w:val="00244376"/>
    <w:rsid w:val="00244DB3"/>
    <w:rsid w:val="00244E81"/>
    <w:rsid w:val="002451E7"/>
    <w:rsid w:val="002454E3"/>
    <w:rsid w:val="00245DC1"/>
    <w:rsid w:val="0024601E"/>
    <w:rsid w:val="0024644A"/>
    <w:rsid w:val="002478B5"/>
    <w:rsid w:val="00247918"/>
    <w:rsid w:val="00250B2A"/>
    <w:rsid w:val="00251405"/>
    <w:rsid w:val="00251626"/>
    <w:rsid w:val="00251AC1"/>
    <w:rsid w:val="00251D09"/>
    <w:rsid w:val="0025203B"/>
    <w:rsid w:val="002524A8"/>
    <w:rsid w:val="002543E6"/>
    <w:rsid w:val="00254F62"/>
    <w:rsid w:val="0025503B"/>
    <w:rsid w:val="002552CA"/>
    <w:rsid w:val="002553E3"/>
    <w:rsid w:val="00255E60"/>
    <w:rsid w:val="00256457"/>
    <w:rsid w:val="002564E6"/>
    <w:rsid w:val="00256B42"/>
    <w:rsid w:val="0025712F"/>
    <w:rsid w:val="00257369"/>
    <w:rsid w:val="002602A4"/>
    <w:rsid w:val="00260EA3"/>
    <w:rsid w:val="00260F7C"/>
    <w:rsid w:val="0026150D"/>
    <w:rsid w:val="0026176C"/>
    <w:rsid w:val="00261812"/>
    <w:rsid w:val="00261E03"/>
    <w:rsid w:val="00262154"/>
    <w:rsid w:val="002625F0"/>
    <w:rsid w:val="00262EF2"/>
    <w:rsid w:val="002630DC"/>
    <w:rsid w:val="0026316F"/>
    <w:rsid w:val="0026387D"/>
    <w:rsid w:val="00263B07"/>
    <w:rsid w:val="00264834"/>
    <w:rsid w:val="00265652"/>
    <w:rsid w:val="00265D4F"/>
    <w:rsid w:val="00265D9D"/>
    <w:rsid w:val="00270191"/>
    <w:rsid w:val="00270533"/>
    <w:rsid w:val="002708B9"/>
    <w:rsid w:val="002709C6"/>
    <w:rsid w:val="00270C5A"/>
    <w:rsid w:val="00271091"/>
    <w:rsid w:val="00271301"/>
    <w:rsid w:val="0027211B"/>
    <w:rsid w:val="0027258E"/>
    <w:rsid w:val="00272DC8"/>
    <w:rsid w:val="00273183"/>
    <w:rsid w:val="002732CA"/>
    <w:rsid w:val="00273A14"/>
    <w:rsid w:val="002744E4"/>
    <w:rsid w:val="00274A5A"/>
    <w:rsid w:val="00275180"/>
    <w:rsid w:val="00275C43"/>
    <w:rsid w:val="00275E58"/>
    <w:rsid w:val="00276028"/>
    <w:rsid w:val="00276116"/>
    <w:rsid w:val="00276867"/>
    <w:rsid w:val="00276FE2"/>
    <w:rsid w:val="00277982"/>
    <w:rsid w:val="0028072C"/>
    <w:rsid w:val="00281019"/>
    <w:rsid w:val="00281B4B"/>
    <w:rsid w:val="00281BC6"/>
    <w:rsid w:val="00281BDB"/>
    <w:rsid w:val="0028271D"/>
    <w:rsid w:val="00282F00"/>
    <w:rsid w:val="00283292"/>
    <w:rsid w:val="00283BDF"/>
    <w:rsid w:val="00283C20"/>
    <w:rsid w:val="002842DC"/>
    <w:rsid w:val="00285373"/>
    <w:rsid w:val="00286313"/>
    <w:rsid w:val="002870BF"/>
    <w:rsid w:val="00287195"/>
    <w:rsid w:val="00287CE0"/>
    <w:rsid w:val="00290135"/>
    <w:rsid w:val="0029043D"/>
    <w:rsid w:val="00290EC6"/>
    <w:rsid w:val="0029143D"/>
    <w:rsid w:val="00291CEC"/>
    <w:rsid w:val="002921E5"/>
    <w:rsid w:val="00292B5D"/>
    <w:rsid w:val="00292D94"/>
    <w:rsid w:val="00293001"/>
    <w:rsid w:val="002946C3"/>
    <w:rsid w:val="00295A3A"/>
    <w:rsid w:val="00295BBD"/>
    <w:rsid w:val="0029611B"/>
    <w:rsid w:val="00296563"/>
    <w:rsid w:val="002966FE"/>
    <w:rsid w:val="00296A7F"/>
    <w:rsid w:val="00296BC0"/>
    <w:rsid w:val="002975B0"/>
    <w:rsid w:val="00297825"/>
    <w:rsid w:val="002A0449"/>
    <w:rsid w:val="002A16F9"/>
    <w:rsid w:val="002A25B3"/>
    <w:rsid w:val="002A2964"/>
    <w:rsid w:val="002A2BA7"/>
    <w:rsid w:val="002A4283"/>
    <w:rsid w:val="002A54BC"/>
    <w:rsid w:val="002A5AFB"/>
    <w:rsid w:val="002A6964"/>
    <w:rsid w:val="002A7995"/>
    <w:rsid w:val="002B09AD"/>
    <w:rsid w:val="002B2746"/>
    <w:rsid w:val="002B4EF6"/>
    <w:rsid w:val="002B5626"/>
    <w:rsid w:val="002B57E9"/>
    <w:rsid w:val="002B59B1"/>
    <w:rsid w:val="002B6DC0"/>
    <w:rsid w:val="002B6E54"/>
    <w:rsid w:val="002B6FBE"/>
    <w:rsid w:val="002B7918"/>
    <w:rsid w:val="002C0095"/>
    <w:rsid w:val="002C00D9"/>
    <w:rsid w:val="002C0351"/>
    <w:rsid w:val="002C04D2"/>
    <w:rsid w:val="002C1C19"/>
    <w:rsid w:val="002C1CE9"/>
    <w:rsid w:val="002C2240"/>
    <w:rsid w:val="002C3171"/>
    <w:rsid w:val="002C32BA"/>
    <w:rsid w:val="002C4BB2"/>
    <w:rsid w:val="002C4D9A"/>
    <w:rsid w:val="002C5079"/>
    <w:rsid w:val="002C5086"/>
    <w:rsid w:val="002C56D5"/>
    <w:rsid w:val="002C5D38"/>
    <w:rsid w:val="002C6082"/>
    <w:rsid w:val="002C6389"/>
    <w:rsid w:val="002C680F"/>
    <w:rsid w:val="002C6FE8"/>
    <w:rsid w:val="002C7E55"/>
    <w:rsid w:val="002D013B"/>
    <w:rsid w:val="002D0868"/>
    <w:rsid w:val="002D0C26"/>
    <w:rsid w:val="002D0F14"/>
    <w:rsid w:val="002D1540"/>
    <w:rsid w:val="002D181F"/>
    <w:rsid w:val="002D1D4A"/>
    <w:rsid w:val="002D3310"/>
    <w:rsid w:val="002D3BAB"/>
    <w:rsid w:val="002D505F"/>
    <w:rsid w:val="002D55A5"/>
    <w:rsid w:val="002D5886"/>
    <w:rsid w:val="002D6046"/>
    <w:rsid w:val="002D6256"/>
    <w:rsid w:val="002D6468"/>
    <w:rsid w:val="002D6D17"/>
    <w:rsid w:val="002D6EC5"/>
    <w:rsid w:val="002D70C5"/>
    <w:rsid w:val="002D78A0"/>
    <w:rsid w:val="002D7F93"/>
    <w:rsid w:val="002E03EC"/>
    <w:rsid w:val="002E047E"/>
    <w:rsid w:val="002E0BF0"/>
    <w:rsid w:val="002E0DAF"/>
    <w:rsid w:val="002E1DE8"/>
    <w:rsid w:val="002E29CD"/>
    <w:rsid w:val="002E2C10"/>
    <w:rsid w:val="002E31C3"/>
    <w:rsid w:val="002E375D"/>
    <w:rsid w:val="002E40CB"/>
    <w:rsid w:val="002E4870"/>
    <w:rsid w:val="002E4F73"/>
    <w:rsid w:val="002E68BF"/>
    <w:rsid w:val="002E6A83"/>
    <w:rsid w:val="002E7BFB"/>
    <w:rsid w:val="002E7CA5"/>
    <w:rsid w:val="002E7E1C"/>
    <w:rsid w:val="002F09D7"/>
    <w:rsid w:val="002F0CBF"/>
    <w:rsid w:val="002F0DF1"/>
    <w:rsid w:val="002F0EE3"/>
    <w:rsid w:val="002F0F2A"/>
    <w:rsid w:val="002F0FD8"/>
    <w:rsid w:val="002F13C6"/>
    <w:rsid w:val="002F2C32"/>
    <w:rsid w:val="002F3942"/>
    <w:rsid w:val="002F4081"/>
    <w:rsid w:val="002F44C8"/>
    <w:rsid w:val="002F557D"/>
    <w:rsid w:val="002F6481"/>
    <w:rsid w:val="002F6727"/>
    <w:rsid w:val="002F72F2"/>
    <w:rsid w:val="002F76CA"/>
    <w:rsid w:val="002F7A2B"/>
    <w:rsid w:val="0030090A"/>
    <w:rsid w:val="003015F0"/>
    <w:rsid w:val="00301B01"/>
    <w:rsid w:val="003020F5"/>
    <w:rsid w:val="00302107"/>
    <w:rsid w:val="00302324"/>
    <w:rsid w:val="00302A35"/>
    <w:rsid w:val="00303A36"/>
    <w:rsid w:val="00303B3F"/>
    <w:rsid w:val="00303D65"/>
    <w:rsid w:val="00304654"/>
    <w:rsid w:val="00304977"/>
    <w:rsid w:val="00305538"/>
    <w:rsid w:val="00305B33"/>
    <w:rsid w:val="00305BB4"/>
    <w:rsid w:val="00305EBF"/>
    <w:rsid w:val="0030640E"/>
    <w:rsid w:val="003072FF"/>
    <w:rsid w:val="00307332"/>
    <w:rsid w:val="00307F65"/>
    <w:rsid w:val="003105DB"/>
    <w:rsid w:val="0031081F"/>
    <w:rsid w:val="00310897"/>
    <w:rsid w:val="00310D44"/>
    <w:rsid w:val="0031145B"/>
    <w:rsid w:val="00311C1C"/>
    <w:rsid w:val="003121D5"/>
    <w:rsid w:val="00313259"/>
    <w:rsid w:val="003132C7"/>
    <w:rsid w:val="00313B76"/>
    <w:rsid w:val="00313C1E"/>
    <w:rsid w:val="00313D93"/>
    <w:rsid w:val="00316591"/>
    <w:rsid w:val="00317A4D"/>
    <w:rsid w:val="00317F8B"/>
    <w:rsid w:val="003201FF"/>
    <w:rsid w:val="003205B0"/>
    <w:rsid w:val="00321941"/>
    <w:rsid w:val="00321A6E"/>
    <w:rsid w:val="003222D0"/>
    <w:rsid w:val="00322A49"/>
    <w:rsid w:val="00322A83"/>
    <w:rsid w:val="00322E9E"/>
    <w:rsid w:val="003230AB"/>
    <w:rsid w:val="0032354D"/>
    <w:rsid w:val="0032358E"/>
    <w:rsid w:val="00323DB6"/>
    <w:rsid w:val="00324116"/>
    <w:rsid w:val="00325401"/>
    <w:rsid w:val="0032618D"/>
    <w:rsid w:val="00326D21"/>
    <w:rsid w:val="00326D5D"/>
    <w:rsid w:val="00327351"/>
    <w:rsid w:val="003278CF"/>
    <w:rsid w:val="00327E1F"/>
    <w:rsid w:val="00330A24"/>
    <w:rsid w:val="00331188"/>
    <w:rsid w:val="0033160E"/>
    <w:rsid w:val="00331BD3"/>
    <w:rsid w:val="00332DD3"/>
    <w:rsid w:val="00332E5C"/>
    <w:rsid w:val="003345C7"/>
    <w:rsid w:val="00334B35"/>
    <w:rsid w:val="00334BB8"/>
    <w:rsid w:val="00334F87"/>
    <w:rsid w:val="00335E20"/>
    <w:rsid w:val="00336103"/>
    <w:rsid w:val="00337360"/>
    <w:rsid w:val="003373D1"/>
    <w:rsid w:val="003403D9"/>
    <w:rsid w:val="00340B46"/>
    <w:rsid w:val="00340F60"/>
    <w:rsid w:val="00341BC2"/>
    <w:rsid w:val="00341D12"/>
    <w:rsid w:val="00341D1C"/>
    <w:rsid w:val="00342583"/>
    <w:rsid w:val="0034275D"/>
    <w:rsid w:val="00343270"/>
    <w:rsid w:val="00343B1A"/>
    <w:rsid w:val="003443D2"/>
    <w:rsid w:val="003443F0"/>
    <w:rsid w:val="00344456"/>
    <w:rsid w:val="003448CB"/>
    <w:rsid w:val="0034536E"/>
    <w:rsid w:val="0034563E"/>
    <w:rsid w:val="0034584E"/>
    <w:rsid w:val="003459BA"/>
    <w:rsid w:val="00346216"/>
    <w:rsid w:val="0034677F"/>
    <w:rsid w:val="003473F9"/>
    <w:rsid w:val="00347944"/>
    <w:rsid w:val="00350701"/>
    <w:rsid w:val="003511BB"/>
    <w:rsid w:val="003511D1"/>
    <w:rsid w:val="00351694"/>
    <w:rsid w:val="003516B6"/>
    <w:rsid w:val="003533D2"/>
    <w:rsid w:val="00353777"/>
    <w:rsid w:val="003538E8"/>
    <w:rsid w:val="0035415E"/>
    <w:rsid w:val="003544DB"/>
    <w:rsid w:val="00355E9B"/>
    <w:rsid w:val="00356DF6"/>
    <w:rsid w:val="003603B8"/>
    <w:rsid w:val="00360B26"/>
    <w:rsid w:val="00360E90"/>
    <w:rsid w:val="0036156F"/>
    <w:rsid w:val="003617CB"/>
    <w:rsid w:val="00362286"/>
    <w:rsid w:val="00362E63"/>
    <w:rsid w:val="00363526"/>
    <w:rsid w:val="003644B5"/>
    <w:rsid w:val="0036537A"/>
    <w:rsid w:val="00365542"/>
    <w:rsid w:val="00365D81"/>
    <w:rsid w:val="003662F7"/>
    <w:rsid w:val="00366548"/>
    <w:rsid w:val="00367585"/>
    <w:rsid w:val="00367632"/>
    <w:rsid w:val="00367960"/>
    <w:rsid w:val="003701E2"/>
    <w:rsid w:val="003711CD"/>
    <w:rsid w:val="003712FB"/>
    <w:rsid w:val="003714AD"/>
    <w:rsid w:val="00371C98"/>
    <w:rsid w:val="003721F1"/>
    <w:rsid w:val="00372B34"/>
    <w:rsid w:val="00373167"/>
    <w:rsid w:val="0037356E"/>
    <w:rsid w:val="00373AFE"/>
    <w:rsid w:val="00374F77"/>
    <w:rsid w:val="00375E3B"/>
    <w:rsid w:val="00375EF9"/>
    <w:rsid w:val="00375F3B"/>
    <w:rsid w:val="003773D6"/>
    <w:rsid w:val="00377B79"/>
    <w:rsid w:val="00380547"/>
    <w:rsid w:val="00380648"/>
    <w:rsid w:val="003808AF"/>
    <w:rsid w:val="00380AE4"/>
    <w:rsid w:val="0038100C"/>
    <w:rsid w:val="0038109F"/>
    <w:rsid w:val="003813A0"/>
    <w:rsid w:val="00381B97"/>
    <w:rsid w:val="00381E7A"/>
    <w:rsid w:val="00381E7B"/>
    <w:rsid w:val="003820EB"/>
    <w:rsid w:val="00382FCF"/>
    <w:rsid w:val="003830B7"/>
    <w:rsid w:val="0038320C"/>
    <w:rsid w:val="003834A4"/>
    <w:rsid w:val="003838F4"/>
    <w:rsid w:val="00383FA3"/>
    <w:rsid w:val="003840E3"/>
    <w:rsid w:val="00384D4D"/>
    <w:rsid w:val="003860A1"/>
    <w:rsid w:val="003860FC"/>
    <w:rsid w:val="00386298"/>
    <w:rsid w:val="00386344"/>
    <w:rsid w:val="003865A5"/>
    <w:rsid w:val="00386625"/>
    <w:rsid w:val="003867A7"/>
    <w:rsid w:val="00386966"/>
    <w:rsid w:val="00386ED4"/>
    <w:rsid w:val="00387347"/>
    <w:rsid w:val="0038786C"/>
    <w:rsid w:val="00390B83"/>
    <w:rsid w:val="00390BAD"/>
    <w:rsid w:val="00390F06"/>
    <w:rsid w:val="003916CA"/>
    <w:rsid w:val="00392288"/>
    <w:rsid w:val="0039390B"/>
    <w:rsid w:val="00393F07"/>
    <w:rsid w:val="0039480B"/>
    <w:rsid w:val="003948D4"/>
    <w:rsid w:val="00394E96"/>
    <w:rsid w:val="00395005"/>
    <w:rsid w:val="003953AF"/>
    <w:rsid w:val="003957E4"/>
    <w:rsid w:val="003961BF"/>
    <w:rsid w:val="00396EAF"/>
    <w:rsid w:val="0039780B"/>
    <w:rsid w:val="003A0034"/>
    <w:rsid w:val="003A0A3F"/>
    <w:rsid w:val="003A1405"/>
    <w:rsid w:val="003A17A3"/>
    <w:rsid w:val="003A1849"/>
    <w:rsid w:val="003A1F5D"/>
    <w:rsid w:val="003A2CC3"/>
    <w:rsid w:val="003A3BF1"/>
    <w:rsid w:val="003A4117"/>
    <w:rsid w:val="003A46EB"/>
    <w:rsid w:val="003A47BC"/>
    <w:rsid w:val="003A4888"/>
    <w:rsid w:val="003A501F"/>
    <w:rsid w:val="003A520A"/>
    <w:rsid w:val="003A5767"/>
    <w:rsid w:val="003A5841"/>
    <w:rsid w:val="003A6718"/>
    <w:rsid w:val="003A728A"/>
    <w:rsid w:val="003A7746"/>
    <w:rsid w:val="003A7C83"/>
    <w:rsid w:val="003A7F79"/>
    <w:rsid w:val="003B0BED"/>
    <w:rsid w:val="003B0F28"/>
    <w:rsid w:val="003B115A"/>
    <w:rsid w:val="003B1B27"/>
    <w:rsid w:val="003B288F"/>
    <w:rsid w:val="003B2ECE"/>
    <w:rsid w:val="003B3496"/>
    <w:rsid w:val="003B352C"/>
    <w:rsid w:val="003B3776"/>
    <w:rsid w:val="003B4BC8"/>
    <w:rsid w:val="003B4D52"/>
    <w:rsid w:val="003B5220"/>
    <w:rsid w:val="003B5912"/>
    <w:rsid w:val="003B6201"/>
    <w:rsid w:val="003B6429"/>
    <w:rsid w:val="003B6533"/>
    <w:rsid w:val="003B6676"/>
    <w:rsid w:val="003B7313"/>
    <w:rsid w:val="003C0C42"/>
    <w:rsid w:val="003C0CA2"/>
    <w:rsid w:val="003C0FB9"/>
    <w:rsid w:val="003C1718"/>
    <w:rsid w:val="003C25F3"/>
    <w:rsid w:val="003C2FA2"/>
    <w:rsid w:val="003C3646"/>
    <w:rsid w:val="003C36B1"/>
    <w:rsid w:val="003C3C66"/>
    <w:rsid w:val="003C4BC9"/>
    <w:rsid w:val="003C639D"/>
    <w:rsid w:val="003C65F6"/>
    <w:rsid w:val="003C721B"/>
    <w:rsid w:val="003C72D9"/>
    <w:rsid w:val="003C735D"/>
    <w:rsid w:val="003C798D"/>
    <w:rsid w:val="003C7DC3"/>
    <w:rsid w:val="003D04B7"/>
    <w:rsid w:val="003D0592"/>
    <w:rsid w:val="003D0971"/>
    <w:rsid w:val="003D1293"/>
    <w:rsid w:val="003D157A"/>
    <w:rsid w:val="003D1F91"/>
    <w:rsid w:val="003D225C"/>
    <w:rsid w:val="003D280D"/>
    <w:rsid w:val="003D2CB9"/>
    <w:rsid w:val="003D36CE"/>
    <w:rsid w:val="003D3A17"/>
    <w:rsid w:val="003D424A"/>
    <w:rsid w:val="003D5AD8"/>
    <w:rsid w:val="003D5FB1"/>
    <w:rsid w:val="003D6047"/>
    <w:rsid w:val="003D615B"/>
    <w:rsid w:val="003D6C0D"/>
    <w:rsid w:val="003D7572"/>
    <w:rsid w:val="003E010C"/>
    <w:rsid w:val="003E0D1C"/>
    <w:rsid w:val="003E0D2A"/>
    <w:rsid w:val="003E0DF9"/>
    <w:rsid w:val="003E1851"/>
    <w:rsid w:val="003E1CB7"/>
    <w:rsid w:val="003E2049"/>
    <w:rsid w:val="003E2089"/>
    <w:rsid w:val="003E316F"/>
    <w:rsid w:val="003E3E7A"/>
    <w:rsid w:val="003E4417"/>
    <w:rsid w:val="003E4703"/>
    <w:rsid w:val="003E495F"/>
    <w:rsid w:val="003E4D0D"/>
    <w:rsid w:val="003E55F8"/>
    <w:rsid w:val="003E5DC0"/>
    <w:rsid w:val="003E6052"/>
    <w:rsid w:val="003E6491"/>
    <w:rsid w:val="003E65DE"/>
    <w:rsid w:val="003E776A"/>
    <w:rsid w:val="003E7EC4"/>
    <w:rsid w:val="003F0080"/>
    <w:rsid w:val="003F10CA"/>
    <w:rsid w:val="003F15AA"/>
    <w:rsid w:val="003F2294"/>
    <w:rsid w:val="003F261B"/>
    <w:rsid w:val="003F296B"/>
    <w:rsid w:val="003F2FE3"/>
    <w:rsid w:val="003F3C2C"/>
    <w:rsid w:val="003F3FB2"/>
    <w:rsid w:val="003F405D"/>
    <w:rsid w:val="003F40C8"/>
    <w:rsid w:val="003F423C"/>
    <w:rsid w:val="003F4ACA"/>
    <w:rsid w:val="003F4D4B"/>
    <w:rsid w:val="003F4F55"/>
    <w:rsid w:val="003F51B7"/>
    <w:rsid w:val="003F5318"/>
    <w:rsid w:val="003F56A6"/>
    <w:rsid w:val="003F6ACE"/>
    <w:rsid w:val="003F6F48"/>
    <w:rsid w:val="003F77A1"/>
    <w:rsid w:val="003F77BC"/>
    <w:rsid w:val="00400E61"/>
    <w:rsid w:val="00401A82"/>
    <w:rsid w:val="00401EDD"/>
    <w:rsid w:val="00402BA2"/>
    <w:rsid w:val="00403463"/>
    <w:rsid w:val="00404378"/>
    <w:rsid w:val="00404673"/>
    <w:rsid w:val="00404E7F"/>
    <w:rsid w:val="00405F01"/>
    <w:rsid w:val="00406706"/>
    <w:rsid w:val="00406736"/>
    <w:rsid w:val="00407102"/>
    <w:rsid w:val="00407422"/>
    <w:rsid w:val="0041085B"/>
    <w:rsid w:val="00410AC3"/>
    <w:rsid w:val="00410F56"/>
    <w:rsid w:val="00411A55"/>
    <w:rsid w:val="00412000"/>
    <w:rsid w:val="00412350"/>
    <w:rsid w:val="00412F02"/>
    <w:rsid w:val="00412F0C"/>
    <w:rsid w:val="00413000"/>
    <w:rsid w:val="00413540"/>
    <w:rsid w:val="004144FC"/>
    <w:rsid w:val="0041496B"/>
    <w:rsid w:val="004149FC"/>
    <w:rsid w:val="00414A1B"/>
    <w:rsid w:val="0041546F"/>
    <w:rsid w:val="00415A8E"/>
    <w:rsid w:val="00416735"/>
    <w:rsid w:val="00417009"/>
    <w:rsid w:val="004177EA"/>
    <w:rsid w:val="00420145"/>
    <w:rsid w:val="004202EA"/>
    <w:rsid w:val="004208BA"/>
    <w:rsid w:val="00420E93"/>
    <w:rsid w:val="00421402"/>
    <w:rsid w:val="00421820"/>
    <w:rsid w:val="00422012"/>
    <w:rsid w:val="0042243D"/>
    <w:rsid w:val="00422646"/>
    <w:rsid w:val="00422873"/>
    <w:rsid w:val="00422D07"/>
    <w:rsid w:val="00423B85"/>
    <w:rsid w:val="00423E09"/>
    <w:rsid w:val="004243AC"/>
    <w:rsid w:val="00424C03"/>
    <w:rsid w:val="004251C5"/>
    <w:rsid w:val="0042521D"/>
    <w:rsid w:val="00425433"/>
    <w:rsid w:val="004276B2"/>
    <w:rsid w:val="004277C3"/>
    <w:rsid w:val="0042791C"/>
    <w:rsid w:val="00430903"/>
    <w:rsid w:val="0043134D"/>
    <w:rsid w:val="00432A53"/>
    <w:rsid w:val="00434402"/>
    <w:rsid w:val="004347FA"/>
    <w:rsid w:val="00434FD0"/>
    <w:rsid w:val="00435158"/>
    <w:rsid w:val="0043604B"/>
    <w:rsid w:val="0043693C"/>
    <w:rsid w:val="004370A9"/>
    <w:rsid w:val="0043712D"/>
    <w:rsid w:val="0043713C"/>
    <w:rsid w:val="00437F99"/>
    <w:rsid w:val="0044032E"/>
    <w:rsid w:val="004403FE"/>
    <w:rsid w:val="004407F6"/>
    <w:rsid w:val="00440FBB"/>
    <w:rsid w:val="004413AB"/>
    <w:rsid w:val="004421AD"/>
    <w:rsid w:val="004425AD"/>
    <w:rsid w:val="00442D16"/>
    <w:rsid w:val="00443220"/>
    <w:rsid w:val="00443D7B"/>
    <w:rsid w:val="004444C3"/>
    <w:rsid w:val="00444F64"/>
    <w:rsid w:val="00445332"/>
    <w:rsid w:val="00446756"/>
    <w:rsid w:val="004503D4"/>
    <w:rsid w:val="004505FE"/>
    <w:rsid w:val="00451339"/>
    <w:rsid w:val="00452477"/>
    <w:rsid w:val="00452AE9"/>
    <w:rsid w:val="00452C13"/>
    <w:rsid w:val="00452CF3"/>
    <w:rsid w:val="004534A6"/>
    <w:rsid w:val="00453A0A"/>
    <w:rsid w:val="00454C39"/>
    <w:rsid w:val="004553E9"/>
    <w:rsid w:val="00455F70"/>
    <w:rsid w:val="004560F6"/>
    <w:rsid w:val="00456393"/>
    <w:rsid w:val="004571DC"/>
    <w:rsid w:val="00457AFE"/>
    <w:rsid w:val="0046042C"/>
    <w:rsid w:val="00460726"/>
    <w:rsid w:val="00460729"/>
    <w:rsid w:val="004611A5"/>
    <w:rsid w:val="00461614"/>
    <w:rsid w:val="00461A50"/>
    <w:rsid w:val="00462AD9"/>
    <w:rsid w:val="00463B63"/>
    <w:rsid w:val="00463D22"/>
    <w:rsid w:val="004640EB"/>
    <w:rsid w:val="0046410D"/>
    <w:rsid w:val="004660B9"/>
    <w:rsid w:val="004664F2"/>
    <w:rsid w:val="00470020"/>
    <w:rsid w:val="004701D4"/>
    <w:rsid w:val="00470C96"/>
    <w:rsid w:val="00470DB8"/>
    <w:rsid w:val="004710A4"/>
    <w:rsid w:val="00471101"/>
    <w:rsid w:val="0047117B"/>
    <w:rsid w:val="00471398"/>
    <w:rsid w:val="00471F6B"/>
    <w:rsid w:val="00472586"/>
    <w:rsid w:val="00472C18"/>
    <w:rsid w:val="00472D1B"/>
    <w:rsid w:val="0047322C"/>
    <w:rsid w:val="00473E2D"/>
    <w:rsid w:val="00473F2B"/>
    <w:rsid w:val="0047437C"/>
    <w:rsid w:val="00474B5C"/>
    <w:rsid w:val="00474DF0"/>
    <w:rsid w:val="00475E1F"/>
    <w:rsid w:val="00476B0B"/>
    <w:rsid w:val="004777A6"/>
    <w:rsid w:val="004778A5"/>
    <w:rsid w:val="00477ADF"/>
    <w:rsid w:val="00477FF6"/>
    <w:rsid w:val="00480B7B"/>
    <w:rsid w:val="00480FA7"/>
    <w:rsid w:val="0048179A"/>
    <w:rsid w:val="00481E57"/>
    <w:rsid w:val="0048213B"/>
    <w:rsid w:val="00482797"/>
    <w:rsid w:val="00482990"/>
    <w:rsid w:val="00482AF8"/>
    <w:rsid w:val="0048326A"/>
    <w:rsid w:val="00483720"/>
    <w:rsid w:val="00484751"/>
    <w:rsid w:val="00484C00"/>
    <w:rsid w:val="0048538A"/>
    <w:rsid w:val="004855F9"/>
    <w:rsid w:val="004856FB"/>
    <w:rsid w:val="00485992"/>
    <w:rsid w:val="0048615D"/>
    <w:rsid w:val="0048633E"/>
    <w:rsid w:val="0048668B"/>
    <w:rsid w:val="00486801"/>
    <w:rsid w:val="00486E2A"/>
    <w:rsid w:val="00486F18"/>
    <w:rsid w:val="004871F2"/>
    <w:rsid w:val="004872E6"/>
    <w:rsid w:val="00487B44"/>
    <w:rsid w:val="00487BBC"/>
    <w:rsid w:val="00490098"/>
    <w:rsid w:val="00490341"/>
    <w:rsid w:val="004905E5"/>
    <w:rsid w:val="004908FA"/>
    <w:rsid w:val="00490E30"/>
    <w:rsid w:val="00490F87"/>
    <w:rsid w:val="00491CC4"/>
    <w:rsid w:val="004920B6"/>
    <w:rsid w:val="00492603"/>
    <w:rsid w:val="004930B8"/>
    <w:rsid w:val="00494257"/>
    <w:rsid w:val="00494853"/>
    <w:rsid w:val="00495809"/>
    <w:rsid w:val="00495933"/>
    <w:rsid w:val="00495CF4"/>
    <w:rsid w:val="00496178"/>
    <w:rsid w:val="00496477"/>
    <w:rsid w:val="00496E0B"/>
    <w:rsid w:val="00496E22"/>
    <w:rsid w:val="00497655"/>
    <w:rsid w:val="004A09D7"/>
    <w:rsid w:val="004A10FE"/>
    <w:rsid w:val="004A181D"/>
    <w:rsid w:val="004A1831"/>
    <w:rsid w:val="004A1A3F"/>
    <w:rsid w:val="004A20DF"/>
    <w:rsid w:val="004A28E8"/>
    <w:rsid w:val="004A2AD6"/>
    <w:rsid w:val="004A2F39"/>
    <w:rsid w:val="004A3218"/>
    <w:rsid w:val="004A3C78"/>
    <w:rsid w:val="004A4C09"/>
    <w:rsid w:val="004A4DD5"/>
    <w:rsid w:val="004A50E5"/>
    <w:rsid w:val="004A54B6"/>
    <w:rsid w:val="004A55FB"/>
    <w:rsid w:val="004A5D92"/>
    <w:rsid w:val="004A5FB9"/>
    <w:rsid w:val="004A663A"/>
    <w:rsid w:val="004A74A2"/>
    <w:rsid w:val="004A7C0E"/>
    <w:rsid w:val="004B0F24"/>
    <w:rsid w:val="004B2286"/>
    <w:rsid w:val="004B2373"/>
    <w:rsid w:val="004B25FF"/>
    <w:rsid w:val="004B2FCA"/>
    <w:rsid w:val="004B33F5"/>
    <w:rsid w:val="004B37D2"/>
    <w:rsid w:val="004B3A6B"/>
    <w:rsid w:val="004B51E2"/>
    <w:rsid w:val="004B55E5"/>
    <w:rsid w:val="004B6139"/>
    <w:rsid w:val="004B6248"/>
    <w:rsid w:val="004B6D91"/>
    <w:rsid w:val="004B701D"/>
    <w:rsid w:val="004B7CA8"/>
    <w:rsid w:val="004C0F24"/>
    <w:rsid w:val="004C12FD"/>
    <w:rsid w:val="004C13DA"/>
    <w:rsid w:val="004C1883"/>
    <w:rsid w:val="004C2247"/>
    <w:rsid w:val="004C3541"/>
    <w:rsid w:val="004C39DA"/>
    <w:rsid w:val="004C40A3"/>
    <w:rsid w:val="004C4949"/>
    <w:rsid w:val="004C4BC6"/>
    <w:rsid w:val="004C4C71"/>
    <w:rsid w:val="004C58E6"/>
    <w:rsid w:val="004C5D82"/>
    <w:rsid w:val="004C5F3F"/>
    <w:rsid w:val="004C6165"/>
    <w:rsid w:val="004C65BA"/>
    <w:rsid w:val="004C6B3C"/>
    <w:rsid w:val="004C6E9D"/>
    <w:rsid w:val="004C7100"/>
    <w:rsid w:val="004C74F2"/>
    <w:rsid w:val="004C7C4B"/>
    <w:rsid w:val="004D0733"/>
    <w:rsid w:val="004D0737"/>
    <w:rsid w:val="004D0F16"/>
    <w:rsid w:val="004D15BF"/>
    <w:rsid w:val="004D1993"/>
    <w:rsid w:val="004D19A4"/>
    <w:rsid w:val="004D1BD5"/>
    <w:rsid w:val="004D26AD"/>
    <w:rsid w:val="004D2A38"/>
    <w:rsid w:val="004D3458"/>
    <w:rsid w:val="004D3F8D"/>
    <w:rsid w:val="004D5E0B"/>
    <w:rsid w:val="004D6372"/>
    <w:rsid w:val="004D6836"/>
    <w:rsid w:val="004E179C"/>
    <w:rsid w:val="004E24BC"/>
    <w:rsid w:val="004E3058"/>
    <w:rsid w:val="004E3546"/>
    <w:rsid w:val="004E37AD"/>
    <w:rsid w:val="004E4E66"/>
    <w:rsid w:val="004E506B"/>
    <w:rsid w:val="004E65F6"/>
    <w:rsid w:val="004E6B25"/>
    <w:rsid w:val="004E7184"/>
    <w:rsid w:val="004E755E"/>
    <w:rsid w:val="004E7581"/>
    <w:rsid w:val="004E7A74"/>
    <w:rsid w:val="004F026B"/>
    <w:rsid w:val="004F2ED5"/>
    <w:rsid w:val="004F2EF2"/>
    <w:rsid w:val="004F3384"/>
    <w:rsid w:val="004F3E63"/>
    <w:rsid w:val="004F469B"/>
    <w:rsid w:val="004F46AC"/>
    <w:rsid w:val="004F58BE"/>
    <w:rsid w:val="004F775B"/>
    <w:rsid w:val="0050089B"/>
    <w:rsid w:val="00500E84"/>
    <w:rsid w:val="0050153B"/>
    <w:rsid w:val="00501718"/>
    <w:rsid w:val="0050186D"/>
    <w:rsid w:val="005021B4"/>
    <w:rsid w:val="00502A85"/>
    <w:rsid w:val="0050329E"/>
    <w:rsid w:val="00503542"/>
    <w:rsid w:val="005048D0"/>
    <w:rsid w:val="00504A09"/>
    <w:rsid w:val="00504A2B"/>
    <w:rsid w:val="00505127"/>
    <w:rsid w:val="00506455"/>
    <w:rsid w:val="00506A0E"/>
    <w:rsid w:val="00506E03"/>
    <w:rsid w:val="005071ED"/>
    <w:rsid w:val="00507F22"/>
    <w:rsid w:val="00510B9B"/>
    <w:rsid w:val="00511E69"/>
    <w:rsid w:val="005121C2"/>
    <w:rsid w:val="005124F1"/>
    <w:rsid w:val="005126C9"/>
    <w:rsid w:val="0051306F"/>
    <w:rsid w:val="0051367C"/>
    <w:rsid w:val="005136BC"/>
    <w:rsid w:val="0051375E"/>
    <w:rsid w:val="00513DF4"/>
    <w:rsid w:val="00514459"/>
    <w:rsid w:val="005149B1"/>
    <w:rsid w:val="00514B62"/>
    <w:rsid w:val="00515E80"/>
    <w:rsid w:val="005166DE"/>
    <w:rsid w:val="00516B3B"/>
    <w:rsid w:val="00516EF7"/>
    <w:rsid w:val="005175DF"/>
    <w:rsid w:val="00517A60"/>
    <w:rsid w:val="00517C81"/>
    <w:rsid w:val="00520F98"/>
    <w:rsid w:val="00521510"/>
    <w:rsid w:val="00521AAC"/>
    <w:rsid w:val="00521F36"/>
    <w:rsid w:val="0052211C"/>
    <w:rsid w:val="005221F6"/>
    <w:rsid w:val="00522313"/>
    <w:rsid w:val="00522475"/>
    <w:rsid w:val="00522C23"/>
    <w:rsid w:val="00523AC4"/>
    <w:rsid w:val="0052585D"/>
    <w:rsid w:val="005261C6"/>
    <w:rsid w:val="005273FE"/>
    <w:rsid w:val="00527672"/>
    <w:rsid w:val="00527D28"/>
    <w:rsid w:val="00527F05"/>
    <w:rsid w:val="005302A7"/>
    <w:rsid w:val="0053107C"/>
    <w:rsid w:val="005311FD"/>
    <w:rsid w:val="00531ABF"/>
    <w:rsid w:val="00532916"/>
    <w:rsid w:val="005329B3"/>
    <w:rsid w:val="00533967"/>
    <w:rsid w:val="005349DB"/>
    <w:rsid w:val="00534BA7"/>
    <w:rsid w:val="00534F86"/>
    <w:rsid w:val="0053545B"/>
    <w:rsid w:val="0053577B"/>
    <w:rsid w:val="005363D4"/>
    <w:rsid w:val="00536701"/>
    <w:rsid w:val="005404F2"/>
    <w:rsid w:val="0054067B"/>
    <w:rsid w:val="00540996"/>
    <w:rsid w:val="00540FA3"/>
    <w:rsid w:val="005410B5"/>
    <w:rsid w:val="00541118"/>
    <w:rsid w:val="005412A3"/>
    <w:rsid w:val="005419B8"/>
    <w:rsid w:val="00542414"/>
    <w:rsid w:val="00542EC6"/>
    <w:rsid w:val="0054398E"/>
    <w:rsid w:val="0054406B"/>
    <w:rsid w:val="005446E0"/>
    <w:rsid w:val="00545E35"/>
    <w:rsid w:val="00546D36"/>
    <w:rsid w:val="00547667"/>
    <w:rsid w:val="00547D2C"/>
    <w:rsid w:val="005512DF"/>
    <w:rsid w:val="00552B7D"/>
    <w:rsid w:val="00552C3A"/>
    <w:rsid w:val="00553212"/>
    <w:rsid w:val="005558A3"/>
    <w:rsid w:val="005558FE"/>
    <w:rsid w:val="00555E32"/>
    <w:rsid w:val="005560B4"/>
    <w:rsid w:val="00556629"/>
    <w:rsid w:val="00556DD3"/>
    <w:rsid w:val="00557824"/>
    <w:rsid w:val="00560636"/>
    <w:rsid w:val="0056163B"/>
    <w:rsid w:val="00561CEA"/>
    <w:rsid w:val="0056298F"/>
    <w:rsid w:val="00562E9A"/>
    <w:rsid w:val="005630AE"/>
    <w:rsid w:val="00563781"/>
    <w:rsid w:val="00563AAD"/>
    <w:rsid w:val="00564C6D"/>
    <w:rsid w:val="00564DF5"/>
    <w:rsid w:val="00565177"/>
    <w:rsid w:val="0056571D"/>
    <w:rsid w:val="00566E16"/>
    <w:rsid w:val="00566EFB"/>
    <w:rsid w:val="0057005E"/>
    <w:rsid w:val="0057120B"/>
    <w:rsid w:val="00571859"/>
    <w:rsid w:val="00571D7D"/>
    <w:rsid w:val="005721C3"/>
    <w:rsid w:val="005723E6"/>
    <w:rsid w:val="005728E9"/>
    <w:rsid w:val="00572A1D"/>
    <w:rsid w:val="00572FDA"/>
    <w:rsid w:val="00573084"/>
    <w:rsid w:val="005731EF"/>
    <w:rsid w:val="0057353B"/>
    <w:rsid w:val="00573BC8"/>
    <w:rsid w:val="0057420C"/>
    <w:rsid w:val="00574513"/>
    <w:rsid w:val="0057566A"/>
    <w:rsid w:val="00577257"/>
    <w:rsid w:val="00577478"/>
    <w:rsid w:val="00577B94"/>
    <w:rsid w:val="00580055"/>
    <w:rsid w:val="0058026F"/>
    <w:rsid w:val="005816F9"/>
    <w:rsid w:val="0058179F"/>
    <w:rsid w:val="005818D9"/>
    <w:rsid w:val="00581D82"/>
    <w:rsid w:val="00582A8F"/>
    <w:rsid w:val="00582B46"/>
    <w:rsid w:val="00583167"/>
    <w:rsid w:val="00583A9F"/>
    <w:rsid w:val="00584424"/>
    <w:rsid w:val="00584EDA"/>
    <w:rsid w:val="00585114"/>
    <w:rsid w:val="005856D7"/>
    <w:rsid w:val="00586359"/>
    <w:rsid w:val="00587C53"/>
    <w:rsid w:val="005900F3"/>
    <w:rsid w:val="00590326"/>
    <w:rsid w:val="005905C4"/>
    <w:rsid w:val="00590C87"/>
    <w:rsid w:val="00590F3A"/>
    <w:rsid w:val="00591E59"/>
    <w:rsid w:val="00591ED5"/>
    <w:rsid w:val="00591F3F"/>
    <w:rsid w:val="00592BE6"/>
    <w:rsid w:val="00592ECD"/>
    <w:rsid w:val="00593007"/>
    <w:rsid w:val="00594308"/>
    <w:rsid w:val="005952E6"/>
    <w:rsid w:val="0059536E"/>
    <w:rsid w:val="005956BE"/>
    <w:rsid w:val="00595B78"/>
    <w:rsid w:val="0059676B"/>
    <w:rsid w:val="00596DA4"/>
    <w:rsid w:val="0059722A"/>
    <w:rsid w:val="0059728B"/>
    <w:rsid w:val="005976EF"/>
    <w:rsid w:val="005A0E4D"/>
    <w:rsid w:val="005A0FB4"/>
    <w:rsid w:val="005A14EE"/>
    <w:rsid w:val="005A2B19"/>
    <w:rsid w:val="005A2C13"/>
    <w:rsid w:val="005A2D0F"/>
    <w:rsid w:val="005A30E1"/>
    <w:rsid w:val="005A3353"/>
    <w:rsid w:val="005A3B8E"/>
    <w:rsid w:val="005A4140"/>
    <w:rsid w:val="005A4353"/>
    <w:rsid w:val="005A478C"/>
    <w:rsid w:val="005A4E9E"/>
    <w:rsid w:val="005A4F5D"/>
    <w:rsid w:val="005A5EB1"/>
    <w:rsid w:val="005A5EDB"/>
    <w:rsid w:val="005A6199"/>
    <w:rsid w:val="005A61B5"/>
    <w:rsid w:val="005A6670"/>
    <w:rsid w:val="005A6736"/>
    <w:rsid w:val="005A6ABC"/>
    <w:rsid w:val="005A6F53"/>
    <w:rsid w:val="005A7522"/>
    <w:rsid w:val="005A7887"/>
    <w:rsid w:val="005B0965"/>
    <w:rsid w:val="005B0CD8"/>
    <w:rsid w:val="005B1158"/>
    <w:rsid w:val="005B11ED"/>
    <w:rsid w:val="005B15B7"/>
    <w:rsid w:val="005B2AD0"/>
    <w:rsid w:val="005B3EA8"/>
    <w:rsid w:val="005B40F2"/>
    <w:rsid w:val="005B4113"/>
    <w:rsid w:val="005B50AD"/>
    <w:rsid w:val="005B5796"/>
    <w:rsid w:val="005B57A4"/>
    <w:rsid w:val="005B5C86"/>
    <w:rsid w:val="005B5F25"/>
    <w:rsid w:val="005B6283"/>
    <w:rsid w:val="005B6FC5"/>
    <w:rsid w:val="005B7EC8"/>
    <w:rsid w:val="005B7EFC"/>
    <w:rsid w:val="005C0A4B"/>
    <w:rsid w:val="005C136C"/>
    <w:rsid w:val="005C204F"/>
    <w:rsid w:val="005C262B"/>
    <w:rsid w:val="005C2782"/>
    <w:rsid w:val="005C2883"/>
    <w:rsid w:val="005C2DDA"/>
    <w:rsid w:val="005C3677"/>
    <w:rsid w:val="005C39FB"/>
    <w:rsid w:val="005C3B2B"/>
    <w:rsid w:val="005C3DBB"/>
    <w:rsid w:val="005C3E7B"/>
    <w:rsid w:val="005C48DD"/>
    <w:rsid w:val="005C49B7"/>
    <w:rsid w:val="005C4BE5"/>
    <w:rsid w:val="005C4F16"/>
    <w:rsid w:val="005C4F5D"/>
    <w:rsid w:val="005C5282"/>
    <w:rsid w:val="005C5375"/>
    <w:rsid w:val="005C551E"/>
    <w:rsid w:val="005C5A43"/>
    <w:rsid w:val="005C5C79"/>
    <w:rsid w:val="005C6110"/>
    <w:rsid w:val="005C6392"/>
    <w:rsid w:val="005C6B39"/>
    <w:rsid w:val="005C6B6E"/>
    <w:rsid w:val="005C77B3"/>
    <w:rsid w:val="005D1A0E"/>
    <w:rsid w:val="005D2A22"/>
    <w:rsid w:val="005D3D54"/>
    <w:rsid w:val="005D3EB9"/>
    <w:rsid w:val="005D4FE6"/>
    <w:rsid w:val="005D6395"/>
    <w:rsid w:val="005D679C"/>
    <w:rsid w:val="005D712E"/>
    <w:rsid w:val="005E06C6"/>
    <w:rsid w:val="005E0B4E"/>
    <w:rsid w:val="005E1172"/>
    <w:rsid w:val="005E1637"/>
    <w:rsid w:val="005E1BDF"/>
    <w:rsid w:val="005E24DA"/>
    <w:rsid w:val="005E2F43"/>
    <w:rsid w:val="005E4042"/>
    <w:rsid w:val="005E4768"/>
    <w:rsid w:val="005E50C9"/>
    <w:rsid w:val="005E52D3"/>
    <w:rsid w:val="005E56A1"/>
    <w:rsid w:val="005E5E21"/>
    <w:rsid w:val="005E6167"/>
    <w:rsid w:val="005E6A76"/>
    <w:rsid w:val="005E6AA4"/>
    <w:rsid w:val="005E6BD9"/>
    <w:rsid w:val="005F03FA"/>
    <w:rsid w:val="005F0B5B"/>
    <w:rsid w:val="005F1A38"/>
    <w:rsid w:val="005F1A7F"/>
    <w:rsid w:val="005F1D5C"/>
    <w:rsid w:val="005F20FB"/>
    <w:rsid w:val="005F21BF"/>
    <w:rsid w:val="005F235D"/>
    <w:rsid w:val="005F2451"/>
    <w:rsid w:val="005F26EE"/>
    <w:rsid w:val="005F2A78"/>
    <w:rsid w:val="005F3CDE"/>
    <w:rsid w:val="005F3FE5"/>
    <w:rsid w:val="005F50BE"/>
    <w:rsid w:val="005F5C53"/>
    <w:rsid w:val="005F7607"/>
    <w:rsid w:val="00600099"/>
    <w:rsid w:val="00600140"/>
    <w:rsid w:val="006008D9"/>
    <w:rsid w:val="00600DD7"/>
    <w:rsid w:val="0060138A"/>
    <w:rsid w:val="00601732"/>
    <w:rsid w:val="00602610"/>
    <w:rsid w:val="006031DD"/>
    <w:rsid w:val="00603C7C"/>
    <w:rsid w:val="0060403D"/>
    <w:rsid w:val="00604330"/>
    <w:rsid w:val="00604933"/>
    <w:rsid w:val="00604BE5"/>
    <w:rsid w:val="00605832"/>
    <w:rsid w:val="0060708C"/>
    <w:rsid w:val="0060780A"/>
    <w:rsid w:val="0061059D"/>
    <w:rsid w:val="00611074"/>
    <w:rsid w:val="00611B80"/>
    <w:rsid w:val="00611DCA"/>
    <w:rsid w:val="00612407"/>
    <w:rsid w:val="0061284A"/>
    <w:rsid w:val="00612F13"/>
    <w:rsid w:val="00613E69"/>
    <w:rsid w:val="00614D26"/>
    <w:rsid w:val="006152C1"/>
    <w:rsid w:val="0061581B"/>
    <w:rsid w:val="00615AD3"/>
    <w:rsid w:val="00615CBA"/>
    <w:rsid w:val="00615E61"/>
    <w:rsid w:val="00615EA6"/>
    <w:rsid w:val="00617947"/>
    <w:rsid w:val="00620253"/>
    <w:rsid w:val="006209AA"/>
    <w:rsid w:val="00620DA0"/>
    <w:rsid w:val="00622782"/>
    <w:rsid w:val="006233E5"/>
    <w:rsid w:val="0062376F"/>
    <w:rsid w:val="006237D2"/>
    <w:rsid w:val="00623AD2"/>
    <w:rsid w:val="00623B4F"/>
    <w:rsid w:val="006241DA"/>
    <w:rsid w:val="00624861"/>
    <w:rsid w:val="00624CDA"/>
    <w:rsid w:val="006269D4"/>
    <w:rsid w:val="0062738A"/>
    <w:rsid w:val="0062757A"/>
    <w:rsid w:val="006308B0"/>
    <w:rsid w:val="00630E1F"/>
    <w:rsid w:val="00630EA0"/>
    <w:rsid w:val="00630F18"/>
    <w:rsid w:val="006319C7"/>
    <w:rsid w:val="00631EE5"/>
    <w:rsid w:val="00632220"/>
    <w:rsid w:val="00632D05"/>
    <w:rsid w:val="00633539"/>
    <w:rsid w:val="0063372B"/>
    <w:rsid w:val="00633EFC"/>
    <w:rsid w:val="006359F4"/>
    <w:rsid w:val="00640018"/>
    <w:rsid w:val="006404B9"/>
    <w:rsid w:val="00640747"/>
    <w:rsid w:val="00640D5C"/>
    <w:rsid w:val="0064147D"/>
    <w:rsid w:val="006417DA"/>
    <w:rsid w:val="0064202F"/>
    <w:rsid w:val="00642535"/>
    <w:rsid w:val="00642765"/>
    <w:rsid w:val="00642D3A"/>
    <w:rsid w:val="00643335"/>
    <w:rsid w:val="00643817"/>
    <w:rsid w:val="00644828"/>
    <w:rsid w:val="006453D9"/>
    <w:rsid w:val="006458AA"/>
    <w:rsid w:val="006460FF"/>
    <w:rsid w:val="006467BB"/>
    <w:rsid w:val="00646C27"/>
    <w:rsid w:val="00646D48"/>
    <w:rsid w:val="006470DC"/>
    <w:rsid w:val="006476A7"/>
    <w:rsid w:val="00647C8F"/>
    <w:rsid w:val="00647F54"/>
    <w:rsid w:val="00651378"/>
    <w:rsid w:val="006515DA"/>
    <w:rsid w:val="00651687"/>
    <w:rsid w:val="00651A3B"/>
    <w:rsid w:val="00652887"/>
    <w:rsid w:val="00652E41"/>
    <w:rsid w:val="00653044"/>
    <w:rsid w:val="006538C4"/>
    <w:rsid w:val="00653FDB"/>
    <w:rsid w:val="006544BB"/>
    <w:rsid w:val="00655745"/>
    <w:rsid w:val="00655B0E"/>
    <w:rsid w:val="00655C1C"/>
    <w:rsid w:val="0065658E"/>
    <w:rsid w:val="00656868"/>
    <w:rsid w:val="006569D9"/>
    <w:rsid w:val="00656A5C"/>
    <w:rsid w:val="00656DC8"/>
    <w:rsid w:val="00657961"/>
    <w:rsid w:val="00657CD3"/>
    <w:rsid w:val="0066024B"/>
    <w:rsid w:val="006603B2"/>
    <w:rsid w:val="00660798"/>
    <w:rsid w:val="00660DF2"/>
    <w:rsid w:val="00661CAA"/>
    <w:rsid w:val="00661D0F"/>
    <w:rsid w:val="00661D2C"/>
    <w:rsid w:val="0066222E"/>
    <w:rsid w:val="006636D9"/>
    <w:rsid w:val="006653DE"/>
    <w:rsid w:val="00665461"/>
    <w:rsid w:val="006659DF"/>
    <w:rsid w:val="006664B3"/>
    <w:rsid w:val="006666EE"/>
    <w:rsid w:val="00666C44"/>
    <w:rsid w:val="0066707B"/>
    <w:rsid w:val="00667C85"/>
    <w:rsid w:val="00670130"/>
    <w:rsid w:val="006704E6"/>
    <w:rsid w:val="00670B57"/>
    <w:rsid w:val="00670DB2"/>
    <w:rsid w:val="00670E71"/>
    <w:rsid w:val="006721F0"/>
    <w:rsid w:val="00672484"/>
    <w:rsid w:val="00672892"/>
    <w:rsid w:val="00672B7B"/>
    <w:rsid w:val="0067354C"/>
    <w:rsid w:val="00673CF7"/>
    <w:rsid w:val="00673F4C"/>
    <w:rsid w:val="00674970"/>
    <w:rsid w:val="00675180"/>
    <w:rsid w:val="00675A3B"/>
    <w:rsid w:val="00675DCB"/>
    <w:rsid w:val="006764DE"/>
    <w:rsid w:val="00677C81"/>
    <w:rsid w:val="006803C4"/>
    <w:rsid w:val="00681313"/>
    <w:rsid w:val="00681353"/>
    <w:rsid w:val="006814B4"/>
    <w:rsid w:val="006832D9"/>
    <w:rsid w:val="006834D0"/>
    <w:rsid w:val="006838D6"/>
    <w:rsid w:val="00683B74"/>
    <w:rsid w:val="006850A3"/>
    <w:rsid w:val="00686021"/>
    <w:rsid w:val="00686047"/>
    <w:rsid w:val="006866AD"/>
    <w:rsid w:val="00686B15"/>
    <w:rsid w:val="00687DD2"/>
    <w:rsid w:val="006915C6"/>
    <w:rsid w:val="00691F7A"/>
    <w:rsid w:val="00692047"/>
    <w:rsid w:val="006926E8"/>
    <w:rsid w:val="006928C3"/>
    <w:rsid w:val="00693C84"/>
    <w:rsid w:val="0069486A"/>
    <w:rsid w:val="006948D9"/>
    <w:rsid w:val="0069549B"/>
    <w:rsid w:val="00695557"/>
    <w:rsid w:val="00695AC2"/>
    <w:rsid w:val="00695DE1"/>
    <w:rsid w:val="00696156"/>
    <w:rsid w:val="006968CF"/>
    <w:rsid w:val="00696907"/>
    <w:rsid w:val="00696BC4"/>
    <w:rsid w:val="00697096"/>
    <w:rsid w:val="00697342"/>
    <w:rsid w:val="006975F1"/>
    <w:rsid w:val="006A0175"/>
    <w:rsid w:val="006A024F"/>
    <w:rsid w:val="006A15D6"/>
    <w:rsid w:val="006A1775"/>
    <w:rsid w:val="006A17BA"/>
    <w:rsid w:val="006A209E"/>
    <w:rsid w:val="006A2A59"/>
    <w:rsid w:val="006A2CE1"/>
    <w:rsid w:val="006A3258"/>
    <w:rsid w:val="006A3C1F"/>
    <w:rsid w:val="006A3D3B"/>
    <w:rsid w:val="006A41DE"/>
    <w:rsid w:val="006A422F"/>
    <w:rsid w:val="006A433C"/>
    <w:rsid w:val="006A4489"/>
    <w:rsid w:val="006A5384"/>
    <w:rsid w:val="006A57C4"/>
    <w:rsid w:val="006A63FB"/>
    <w:rsid w:val="006A658A"/>
    <w:rsid w:val="006A6827"/>
    <w:rsid w:val="006A7086"/>
    <w:rsid w:val="006B02AD"/>
    <w:rsid w:val="006B08B6"/>
    <w:rsid w:val="006B093C"/>
    <w:rsid w:val="006B0AFE"/>
    <w:rsid w:val="006B126C"/>
    <w:rsid w:val="006B1E2B"/>
    <w:rsid w:val="006B220A"/>
    <w:rsid w:val="006B25B9"/>
    <w:rsid w:val="006B2625"/>
    <w:rsid w:val="006B3B8E"/>
    <w:rsid w:val="006B3E34"/>
    <w:rsid w:val="006B42C6"/>
    <w:rsid w:val="006B43B6"/>
    <w:rsid w:val="006B465D"/>
    <w:rsid w:val="006B4D91"/>
    <w:rsid w:val="006B51C5"/>
    <w:rsid w:val="006B68F6"/>
    <w:rsid w:val="006B6C94"/>
    <w:rsid w:val="006B6D53"/>
    <w:rsid w:val="006B6F36"/>
    <w:rsid w:val="006B71D6"/>
    <w:rsid w:val="006B721A"/>
    <w:rsid w:val="006B7DC2"/>
    <w:rsid w:val="006C0460"/>
    <w:rsid w:val="006C059B"/>
    <w:rsid w:val="006C07B8"/>
    <w:rsid w:val="006C1863"/>
    <w:rsid w:val="006C1D34"/>
    <w:rsid w:val="006C1D9E"/>
    <w:rsid w:val="006C1E4D"/>
    <w:rsid w:val="006C261A"/>
    <w:rsid w:val="006C2769"/>
    <w:rsid w:val="006C3CAB"/>
    <w:rsid w:val="006C41A1"/>
    <w:rsid w:val="006C4253"/>
    <w:rsid w:val="006C4E16"/>
    <w:rsid w:val="006C58AD"/>
    <w:rsid w:val="006C5BAB"/>
    <w:rsid w:val="006C5F3A"/>
    <w:rsid w:val="006C60F9"/>
    <w:rsid w:val="006C650A"/>
    <w:rsid w:val="006C6A6D"/>
    <w:rsid w:val="006C6B63"/>
    <w:rsid w:val="006C6B6D"/>
    <w:rsid w:val="006D0342"/>
    <w:rsid w:val="006D0DCF"/>
    <w:rsid w:val="006D13D1"/>
    <w:rsid w:val="006D13F6"/>
    <w:rsid w:val="006D15F3"/>
    <w:rsid w:val="006D1726"/>
    <w:rsid w:val="006D1D18"/>
    <w:rsid w:val="006D1FD0"/>
    <w:rsid w:val="006D35CC"/>
    <w:rsid w:val="006D4376"/>
    <w:rsid w:val="006D443D"/>
    <w:rsid w:val="006D5935"/>
    <w:rsid w:val="006D5A59"/>
    <w:rsid w:val="006D5C54"/>
    <w:rsid w:val="006D6506"/>
    <w:rsid w:val="006D7C6F"/>
    <w:rsid w:val="006D7F9B"/>
    <w:rsid w:val="006E0202"/>
    <w:rsid w:val="006E0F32"/>
    <w:rsid w:val="006E1CB2"/>
    <w:rsid w:val="006E1F04"/>
    <w:rsid w:val="006E22AC"/>
    <w:rsid w:val="006E323A"/>
    <w:rsid w:val="006E3515"/>
    <w:rsid w:val="006E396B"/>
    <w:rsid w:val="006E3A0E"/>
    <w:rsid w:val="006E454B"/>
    <w:rsid w:val="006E4696"/>
    <w:rsid w:val="006E4CF7"/>
    <w:rsid w:val="006E4E11"/>
    <w:rsid w:val="006E5F49"/>
    <w:rsid w:val="006E6B66"/>
    <w:rsid w:val="006E7BCA"/>
    <w:rsid w:val="006F007F"/>
    <w:rsid w:val="006F0562"/>
    <w:rsid w:val="006F0C4A"/>
    <w:rsid w:val="006F1356"/>
    <w:rsid w:val="006F1725"/>
    <w:rsid w:val="006F1753"/>
    <w:rsid w:val="006F17F3"/>
    <w:rsid w:val="006F1892"/>
    <w:rsid w:val="006F2535"/>
    <w:rsid w:val="006F28F4"/>
    <w:rsid w:val="006F4422"/>
    <w:rsid w:val="006F47DA"/>
    <w:rsid w:val="006F4973"/>
    <w:rsid w:val="006F4EB4"/>
    <w:rsid w:val="006F5313"/>
    <w:rsid w:val="006F5A5D"/>
    <w:rsid w:val="006F5C6F"/>
    <w:rsid w:val="006F6620"/>
    <w:rsid w:val="006F6FBF"/>
    <w:rsid w:val="006F746A"/>
    <w:rsid w:val="00700183"/>
    <w:rsid w:val="00700E5C"/>
    <w:rsid w:val="00701A04"/>
    <w:rsid w:val="00703531"/>
    <w:rsid w:val="00704308"/>
    <w:rsid w:val="00705169"/>
    <w:rsid w:val="007052CC"/>
    <w:rsid w:val="00705FF4"/>
    <w:rsid w:val="00706D3D"/>
    <w:rsid w:val="00707229"/>
    <w:rsid w:val="00707CC0"/>
    <w:rsid w:val="00710F07"/>
    <w:rsid w:val="007112D1"/>
    <w:rsid w:val="00711317"/>
    <w:rsid w:val="00711CF3"/>
    <w:rsid w:val="00711DF5"/>
    <w:rsid w:val="007120CB"/>
    <w:rsid w:val="0071257C"/>
    <w:rsid w:val="00712B3E"/>
    <w:rsid w:val="007134D8"/>
    <w:rsid w:val="007141B7"/>
    <w:rsid w:val="007142FF"/>
    <w:rsid w:val="0071639C"/>
    <w:rsid w:val="00717378"/>
    <w:rsid w:val="007203FB"/>
    <w:rsid w:val="00720927"/>
    <w:rsid w:val="00720D58"/>
    <w:rsid w:val="007214D3"/>
    <w:rsid w:val="007225FE"/>
    <w:rsid w:val="0072304C"/>
    <w:rsid w:val="007249F1"/>
    <w:rsid w:val="00725088"/>
    <w:rsid w:val="007253B7"/>
    <w:rsid w:val="0072548F"/>
    <w:rsid w:val="007259C7"/>
    <w:rsid w:val="00725C97"/>
    <w:rsid w:val="00726574"/>
    <w:rsid w:val="0072672E"/>
    <w:rsid w:val="00726EF5"/>
    <w:rsid w:val="0072763B"/>
    <w:rsid w:val="00730503"/>
    <w:rsid w:val="00730557"/>
    <w:rsid w:val="00730A22"/>
    <w:rsid w:val="0073267D"/>
    <w:rsid w:val="00732859"/>
    <w:rsid w:val="00733240"/>
    <w:rsid w:val="00735A43"/>
    <w:rsid w:val="00736687"/>
    <w:rsid w:val="0073691B"/>
    <w:rsid w:val="00736B72"/>
    <w:rsid w:val="00736E70"/>
    <w:rsid w:val="00737EFA"/>
    <w:rsid w:val="00740B4C"/>
    <w:rsid w:val="00741431"/>
    <w:rsid w:val="007418C8"/>
    <w:rsid w:val="00741BF0"/>
    <w:rsid w:val="00741E6D"/>
    <w:rsid w:val="00742306"/>
    <w:rsid w:val="007424B3"/>
    <w:rsid w:val="007427D5"/>
    <w:rsid w:val="00742811"/>
    <w:rsid w:val="00743096"/>
    <w:rsid w:val="00743D55"/>
    <w:rsid w:val="00743E24"/>
    <w:rsid w:val="00743F3A"/>
    <w:rsid w:val="007449F2"/>
    <w:rsid w:val="00745B40"/>
    <w:rsid w:val="00745B6E"/>
    <w:rsid w:val="007460D4"/>
    <w:rsid w:val="00746B93"/>
    <w:rsid w:val="00747A32"/>
    <w:rsid w:val="00747EE2"/>
    <w:rsid w:val="00750883"/>
    <w:rsid w:val="00751284"/>
    <w:rsid w:val="00752527"/>
    <w:rsid w:val="00753067"/>
    <w:rsid w:val="00753657"/>
    <w:rsid w:val="00753F51"/>
    <w:rsid w:val="007546F0"/>
    <w:rsid w:val="00754B1B"/>
    <w:rsid w:val="007550F2"/>
    <w:rsid w:val="00756A2D"/>
    <w:rsid w:val="00757213"/>
    <w:rsid w:val="00757E7D"/>
    <w:rsid w:val="0076026A"/>
    <w:rsid w:val="00761945"/>
    <w:rsid w:val="00761B2B"/>
    <w:rsid w:val="00761E59"/>
    <w:rsid w:val="00762492"/>
    <w:rsid w:val="00762795"/>
    <w:rsid w:val="007640A2"/>
    <w:rsid w:val="00764360"/>
    <w:rsid w:val="0076469D"/>
    <w:rsid w:val="00764C58"/>
    <w:rsid w:val="00766833"/>
    <w:rsid w:val="00767286"/>
    <w:rsid w:val="00767B9C"/>
    <w:rsid w:val="00767C9D"/>
    <w:rsid w:val="00767D5D"/>
    <w:rsid w:val="00767E21"/>
    <w:rsid w:val="0077048B"/>
    <w:rsid w:val="00770605"/>
    <w:rsid w:val="0077071F"/>
    <w:rsid w:val="00772B3B"/>
    <w:rsid w:val="00772D3D"/>
    <w:rsid w:val="0077342F"/>
    <w:rsid w:val="00773844"/>
    <w:rsid w:val="00773EFA"/>
    <w:rsid w:val="007741CA"/>
    <w:rsid w:val="00774456"/>
    <w:rsid w:val="00774A8E"/>
    <w:rsid w:val="00775610"/>
    <w:rsid w:val="0077595A"/>
    <w:rsid w:val="0077606E"/>
    <w:rsid w:val="00776775"/>
    <w:rsid w:val="00776976"/>
    <w:rsid w:val="00776AF0"/>
    <w:rsid w:val="00776CD5"/>
    <w:rsid w:val="00777339"/>
    <w:rsid w:val="007775A8"/>
    <w:rsid w:val="00780056"/>
    <w:rsid w:val="0078044E"/>
    <w:rsid w:val="00780812"/>
    <w:rsid w:val="007820AF"/>
    <w:rsid w:val="00782328"/>
    <w:rsid w:val="00782852"/>
    <w:rsid w:val="007833DC"/>
    <w:rsid w:val="007838C7"/>
    <w:rsid w:val="0078414B"/>
    <w:rsid w:val="0078557A"/>
    <w:rsid w:val="00785F8E"/>
    <w:rsid w:val="007860F1"/>
    <w:rsid w:val="00786F15"/>
    <w:rsid w:val="00787980"/>
    <w:rsid w:val="007905BA"/>
    <w:rsid w:val="0079092B"/>
    <w:rsid w:val="00790AFF"/>
    <w:rsid w:val="0079130E"/>
    <w:rsid w:val="00791AFE"/>
    <w:rsid w:val="00792248"/>
    <w:rsid w:val="007925CC"/>
    <w:rsid w:val="0079375B"/>
    <w:rsid w:val="00793F5A"/>
    <w:rsid w:val="007940AC"/>
    <w:rsid w:val="00794276"/>
    <w:rsid w:val="00794371"/>
    <w:rsid w:val="00794C46"/>
    <w:rsid w:val="007954BD"/>
    <w:rsid w:val="007955A9"/>
    <w:rsid w:val="007956C5"/>
    <w:rsid w:val="0079575E"/>
    <w:rsid w:val="0079592D"/>
    <w:rsid w:val="00795C55"/>
    <w:rsid w:val="00795CB6"/>
    <w:rsid w:val="00796BCC"/>
    <w:rsid w:val="00797D8D"/>
    <w:rsid w:val="007A036A"/>
    <w:rsid w:val="007A03BD"/>
    <w:rsid w:val="007A0C78"/>
    <w:rsid w:val="007A0CD5"/>
    <w:rsid w:val="007A2496"/>
    <w:rsid w:val="007A2690"/>
    <w:rsid w:val="007A28DB"/>
    <w:rsid w:val="007A2CD5"/>
    <w:rsid w:val="007A30C7"/>
    <w:rsid w:val="007A3702"/>
    <w:rsid w:val="007A3E86"/>
    <w:rsid w:val="007A4847"/>
    <w:rsid w:val="007A4FCD"/>
    <w:rsid w:val="007A5D63"/>
    <w:rsid w:val="007A649B"/>
    <w:rsid w:val="007A7284"/>
    <w:rsid w:val="007B05F6"/>
    <w:rsid w:val="007B07D8"/>
    <w:rsid w:val="007B0E75"/>
    <w:rsid w:val="007B1581"/>
    <w:rsid w:val="007B16E1"/>
    <w:rsid w:val="007B235C"/>
    <w:rsid w:val="007B26F6"/>
    <w:rsid w:val="007B2700"/>
    <w:rsid w:val="007B287E"/>
    <w:rsid w:val="007B2C4C"/>
    <w:rsid w:val="007B2C93"/>
    <w:rsid w:val="007B4952"/>
    <w:rsid w:val="007B4A6F"/>
    <w:rsid w:val="007B4D17"/>
    <w:rsid w:val="007B4D38"/>
    <w:rsid w:val="007B5BE1"/>
    <w:rsid w:val="007B5EB0"/>
    <w:rsid w:val="007B7E80"/>
    <w:rsid w:val="007B7ED9"/>
    <w:rsid w:val="007C0049"/>
    <w:rsid w:val="007C022D"/>
    <w:rsid w:val="007C0577"/>
    <w:rsid w:val="007C0AD3"/>
    <w:rsid w:val="007C24F4"/>
    <w:rsid w:val="007C2BCA"/>
    <w:rsid w:val="007C2D1F"/>
    <w:rsid w:val="007C2FC7"/>
    <w:rsid w:val="007C4270"/>
    <w:rsid w:val="007C4703"/>
    <w:rsid w:val="007C4BB6"/>
    <w:rsid w:val="007C4D03"/>
    <w:rsid w:val="007C5DD7"/>
    <w:rsid w:val="007C6632"/>
    <w:rsid w:val="007C6E32"/>
    <w:rsid w:val="007C7148"/>
    <w:rsid w:val="007C726D"/>
    <w:rsid w:val="007C7644"/>
    <w:rsid w:val="007C78AF"/>
    <w:rsid w:val="007D12AE"/>
    <w:rsid w:val="007D13A8"/>
    <w:rsid w:val="007D24DE"/>
    <w:rsid w:val="007D3381"/>
    <w:rsid w:val="007D3498"/>
    <w:rsid w:val="007D3DCC"/>
    <w:rsid w:val="007D442C"/>
    <w:rsid w:val="007D662D"/>
    <w:rsid w:val="007D740F"/>
    <w:rsid w:val="007D7838"/>
    <w:rsid w:val="007E0996"/>
    <w:rsid w:val="007E0B3B"/>
    <w:rsid w:val="007E3380"/>
    <w:rsid w:val="007E34A5"/>
    <w:rsid w:val="007E42D6"/>
    <w:rsid w:val="007E4620"/>
    <w:rsid w:val="007E6B3A"/>
    <w:rsid w:val="007E728D"/>
    <w:rsid w:val="007E7CFC"/>
    <w:rsid w:val="007F05DA"/>
    <w:rsid w:val="007F0E64"/>
    <w:rsid w:val="007F13AA"/>
    <w:rsid w:val="007F1A7D"/>
    <w:rsid w:val="007F1F06"/>
    <w:rsid w:val="007F2398"/>
    <w:rsid w:val="007F2CB9"/>
    <w:rsid w:val="007F3025"/>
    <w:rsid w:val="007F3B23"/>
    <w:rsid w:val="007F3F78"/>
    <w:rsid w:val="007F4631"/>
    <w:rsid w:val="007F46A8"/>
    <w:rsid w:val="007F4803"/>
    <w:rsid w:val="007F4C52"/>
    <w:rsid w:val="007F517F"/>
    <w:rsid w:val="007F5D4F"/>
    <w:rsid w:val="007F68C9"/>
    <w:rsid w:val="007F70A1"/>
    <w:rsid w:val="007F7C10"/>
    <w:rsid w:val="007F7C79"/>
    <w:rsid w:val="008001FF"/>
    <w:rsid w:val="00800A6C"/>
    <w:rsid w:val="00801211"/>
    <w:rsid w:val="008022FC"/>
    <w:rsid w:val="0080279B"/>
    <w:rsid w:val="00803809"/>
    <w:rsid w:val="0080487F"/>
    <w:rsid w:val="00804EB1"/>
    <w:rsid w:val="00805679"/>
    <w:rsid w:val="00805D27"/>
    <w:rsid w:val="008064BD"/>
    <w:rsid w:val="008076A3"/>
    <w:rsid w:val="0080773E"/>
    <w:rsid w:val="008102CE"/>
    <w:rsid w:val="00811322"/>
    <w:rsid w:val="00811D6E"/>
    <w:rsid w:val="00811E2E"/>
    <w:rsid w:val="0081540E"/>
    <w:rsid w:val="0081561F"/>
    <w:rsid w:val="0081565B"/>
    <w:rsid w:val="0081584F"/>
    <w:rsid w:val="00815FEC"/>
    <w:rsid w:val="00816290"/>
    <w:rsid w:val="00816987"/>
    <w:rsid w:val="00816C1E"/>
    <w:rsid w:val="008170C6"/>
    <w:rsid w:val="00817848"/>
    <w:rsid w:val="00817FA5"/>
    <w:rsid w:val="008209E9"/>
    <w:rsid w:val="00820B77"/>
    <w:rsid w:val="008219E6"/>
    <w:rsid w:val="00821AE3"/>
    <w:rsid w:val="00822C2A"/>
    <w:rsid w:val="00823723"/>
    <w:rsid w:val="00824014"/>
    <w:rsid w:val="008245CF"/>
    <w:rsid w:val="008248A1"/>
    <w:rsid w:val="008258CA"/>
    <w:rsid w:val="008259F1"/>
    <w:rsid w:val="00825F38"/>
    <w:rsid w:val="00825F7D"/>
    <w:rsid w:val="00827818"/>
    <w:rsid w:val="00827B3A"/>
    <w:rsid w:val="00830E64"/>
    <w:rsid w:val="008318D8"/>
    <w:rsid w:val="00831DAF"/>
    <w:rsid w:val="008320CC"/>
    <w:rsid w:val="0083266D"/>
    <w:rsid w:val="008347AE"/>
    <w:rsid w:val="008347C1"/>
    <w:rsid w:val="00834928"/>
    <w:rsid w:val="00835592"/>
    <w:rsid w:val="00835D0B"/>
    <w:rsid w:val="00836BFD"/>
    <w:rsid w:val="00836C55"/>
    <w:rsid w:val="00837962"/>
    <w:rsid w:val="00837AAE"/>
    <w:rsid w:val="00837D1D"/>
    <w:rsid w:val="00840C4C"/>
    <w:rsid w:val="00841BF5"/>
    <w:rsid w:val="0084346A"/>
    <w:rsid w:val="00843A17"/>
    <w:rsid w:val="00843D00"/>
    <w:rsid w:val="00844009"/>
    <w:rsid w:val="008440C8"/>
    <w:rsid w:val="00844281"/>
    <w:rsid w:val="0084463B"/>
    <w:rsid w:val="008448F6"/>
    <w:rsid w:val="0084497D"/>
    <w:rsid w:val="00844A9A"/>
    <w:rsid w:val="008451EE"/>
    <w:rsid w:val="0084542A"/>
    <w:rsid w:val="00845FEE"/>
    <w:rsid w:val="008460D6"/>
    <w:rsid w:val="00846135"/>
    <w:rsid w:val="00846BDF"/>
    <w:rsid w:val="00847662"/>
    <w:rsid w:val="008507FD"/>
    <w:rsid w:val="00850956"/>
    <w:rsid w:val="00851478"/>
    <w:rsid w:val="0085270B"/>
    <w:rsid w:val="00852982"/>
    <w:rsid w:val="00852B39"/>
    <w:rsid w:val="00852DA4"/>
    <w:rsid w:val="00853410"/>
    <w:rsid w:val="008537E2"/>
    <w:rsid w:val="00853B72"/>
    <w:rsid w:val="00854684"/>
    <w:rsid w:val="008549F2"/>
    <w:rsid w:val="00855F62"/>
    <w:rsid w:val="00856EA6"/>
    <w:rsid w:val="008570C6"/>
    <w:rsid w:val="00857122"/>
    <w:rsid w:val="008572E1"/>
    <w:rsid w:val="00857396"/>
    <w:rsid w:val="00860949"/>
    <w:rsid w:val="00860B2E"/>
    <w:rsid w:val="008615BE"/>
    <w:rsid w:val="00861E9F"/>
    <w:rsid w:val="008623EB"/>
    <w:rsid w:val="008630A6"/>
    <w:rsid w:val="0086318C"/>
    <w:rsid w:val="0086372A"/>
    <w:rsid w:val="00863853"/>
    <w:rsid w:val="008644BC"/>
    <w:rsid w:val="00864C5F"/>
    <w:rsid w:val="00865840"/>
    <w:rsid w:val="00865A13"/>
    <w:rsid w:val="0086640B"/>
    <w:rsid w:val="00867BCC"/>
    <w:rsid w:val="00867DD2"/>
    <w:rsid w:val="0087085E"/>
    <w:rsid w:val="00871F52"/>
    <w:rsid w:val="00872059"/>
    <w:rsid w:val="008729D2"/>
    <w:rsid w:val="0087312A"/>
    <w:rsid w:val="008743F7"/>
    <w:rsid w:val="00874F59"/>
    <w:rsid w:val="008755DD"/>
    <w:rsid w:val="00876FA9"/>
    <w:rsid w:val="00877077"/>
    <w:rsid w:val="00877B04"/>
    <w:rsid w:val="008802B3"/>
    <w:rsid w:val="00880EF2"/>
    <w:rsid w:val="00880F00"/>
    <w:rsid w:val="00881013"/>
    <w:rsid w:val="00881139"/>
    <w:rsid w:val="00881B5A"/>
    <w:rsid w:val="00881E2C"/>
    <w:rsid w:val="00882415"/>
    <w:rsid w:val="008824E8"/>
    <w:rsid w:val="0088252A"/>
    <w:rsid w:val="00883158"/>
    <w:rsid w:val="0088322C"/>
    <w:rsid w:val="008839C0"/>
    <w:rsid w:val="00883FCB"/>
    <w:rsid w:val="008846E1"/>
    <w:rsid w:val="00884D77"/>
    <w:rsid w:val="008854E9"/>
    <w:rsid w:val="0088799A"/>
    <w:rsid w:val="00887E0C"/>
    <w:rsid w:val="008901B9"/>
    <w:rsid w:val="008902B4"/>
    <w:rsid w:val="00890BA1"/>
    <w:rsid w:val="008910DE"/>
    <w:rsid w:val="0089275A"/>
    <w:rsid w:val="00893271"/>
    <w:rsid w:val="00894EF0"/>
    <w:rsid w:val="00895899"/>
    <w:rsid w:val="00895CC9"/>
    <w:rsid w:val="008960CB"/>
    <w:rsid w:val="0089633D"/>
    <w:rsid w:val="00896D01"/>
    <w:rsid w:val="00897490"/>
    <w:rsid w:val="008979A7"/>
    <w:rsid w:val="00897ABD"/>
    <w:rsid w:val="008A0181"/>
    <w:rsid w:val="008A0C79"/>
    <w:rsid w:val="008A0E59"/>
    <w:rsid w:val="008A106C"/>
    <w:rsid w:val="008A12E3"/>
    <w:rsid w:val="008A1551"/>
    <w:rsid w:val="008A19F2"/>
    <w:rsid w:val="008A1C30"/>
    <w:rsid w:val="008A2463"/>
    <w:rsid w:val="008A2A87"/>
    <w:rsid w:val="008A3684"/>
    <w:rsid w:val="008A3994"/>
    <w:rsid w:val="008A3DF4"/>
    <w:rsid w:val="008A4F19"/>
    <w:rsid w:val="008A59EE"/>
    <w:rsid w:val="008A5BE5"/>
    <w:rsid w:val="008A5E59"/>
    <w:rsid w:val="008A6DB1"/>
    <w:rsid w:val="008A7836"/>
    <w:rsid w:val="008A7ACB"/>
    <w:rsid w:val="008B04F6"/>
    <w:rsid w:val="008B06CF"/>
    <w:rsid w:val="008B136D"/>
    <w:rsid w:val="008B14D2"/>
    <w:rsid w:val="008B2B1E"/>
    <w:rsid w:val="008B2C45"/>
    <w:rsid w:val="008B2F96"/>
    <w:rsid w:val="008B41FC"/>
    <w:rsid w:val="008B46B0"/>
    <w:rsid w:val="008B4AAE"/>
    <w:rsid w:val="008B5795"/>
    <w:rsid w:val="008B5993"/>
    <w:rsid w:val="008B5B64"/>
    <w:rsid w:val="008B5E01"/>
    <w:rsid w:val="008B6ABC"/>
    <w:rsid w:val="008B6DEB"/>
    <w:rsid w:val="008B6F7F"/>
    <w:rsid w:val="008B7059"/>
    <w:rsid w:val="008B7238"/>
    <w:rsid w:val="008C0122"/>
    <w:rsid w:val="008C0293"/>
    <w:rsid w:val="008C039D"/>
    <w:rsid w:val="008C0A04"/>
    <w:rsid w:val="008C0EEF"/>
    <w:rsid w:val="008C1157"/>
    <w:rsid w:val="008C1D33"/>
    <w:rsid w:val="008C23A9"/>
    <w:rsid w:val="008C24A6"/>
    <w:rsid w:val="008C274B"/>
    <w:rsid w:val="008C27B3"/>
    <w:rsid w:val="008C513C"/>
    <w:rsid w:val="008C5847"/>
    <w:rsid w:val="008C6655"/>
    <w:rsid w:val="008C70B7"/>
    <w:rsid w:val="008C7358"/>
    <w:rsid w:val="008D0D6E"/>
    <w:rsid w:val="008D10FF"/>
    <w:rsid w:val="008D17AE"/>
    <w:rsid w:val="008D1851"/>
    <w:rsid w:val="008D19AE"/>
    <w:rsid w:val="008D23C3"/>
    <w:rsid w:val="008D2602"/>
    <w:rsid w:val="008D27BD"/>
    <w:rsid w:val="008D2E29"/>
    <w:rsid w:val="008D2E4C"/>
    <w:rsid w:val="008D3363"/>
    <w:rsid w:val="008D342A"/>
    <w:rsid w:val="008D3EA3"/>
    <w:rsid w:val="008D407E"/>
    <w:rsid w:val="008D45DF"/>
    <w:rsid w:val="008D4671"/>
    <w:rsid w:val="008D4A18"/>
    <w:rsid w:val="008D59FB"/>
    <w:rsid w:val="008D676E"/>
    <w:rsid w:val="008D6A71"/>
    <w:rsid w:val="008D6AB4"/>
    <w:rsid w:val="008D7D6A"/>
    <w:rsid w:val="008E03C1"/>
    <w:rsid w:val="008E0F05"/>
    <w:rsid w:val="008E1449"/>
    <w:rsid w:val="008E1461"/>
    <w:rsid w:val="008E1D4D"/>
    <w:rsid w:val="008E23B2"/>
    <w:rsid w:val="008E264B"/>
    <w:rsid w:val="008E2F38"/>
    <w:rsid w:val="008E38E0"/>
    <w:rsid w:val="008E552D"/>
    <w:rsid w:val="008E55C8"/>
    <w:rsid w:val="008E5CB6"/>
    <w:rsid w:val="008E5CD3"/>
    <w:rsid w:val="008E5DCB"/>
    <w:rsid w:val="008E68E1"/>
    <w:rsid w:val="008F08E7"/>
    <w:rsid w:val="008F0D8B"/>
    <w:rsid w:val="008F1249"/>
    <w:rsid w:val="008F1FF8"/>
    <w:rsid w:val="008F2262"/>
    <w:rsid w:val="008F2A56"/>
    <w:rsid w:val="008F3542"/>
    <w:rsid w:val="008F37C5"/>
    <w:rsid w:val="008F4508"/>
    <w:rsid w:val="008F45F7"/>
    <w:rsid w:val="008F52D3"/>
    <w:rsid w:val="008F5B3D"/>
    <w:rsid w:val="008F66B1"/>
    <w:rsid w:val="008F6821"/>
    <w:rsid w:val="008F6C9D"/>
    <w:rsid w:val="008F7A4E"/>
    <w:rsid w:val="008F7A7A"/>
    <w:rsid w:val="008F7BC4"/>
    <w:rsid w:val="00900967"/>
    <w:rsid w:val="00900989"/>
    <w:rsid w:val="009018CC"/>
    <w:rsid w:val="009019E6"/>
    <w:rsid w:val="00901A61"/>
    <w:rsid w:val="00901E3D"/>
    <w:rsid w:val="00902453"/>
    <w:rsid w:val="009026AC"/>
    <w:rsid w:val="00903526"/>
    <w:rsid w:val="00903851"/>
    <w:rsid w:val="00904E53"/>
    <w:rsid w:val="009053B7"/>
    <w:rsid w:val="00905CFB"/>
    <w:rsid w:val="00905D6A"/>
    <w:rsid w:val="00906772"/>
    <w:rsid w:val="00907004"/>
    <w:rsid w:val="00907319"/>
    <w:rsid w:val="00907DEF"/>
    <w:rsid w:val="0091030C"/>
    <w:rsid w:val="00910714"/>
    <w:rsid w:val="00911028"/>
    <w:rsid w:val="00911179"/>
    <w:rsid w:val="00912620"/>
    <w:rsid w:val="00912D6C"/>
    <w:rsid w:val="00913801"/>
    <w:rsid w:val="00913FB7"/>
    <w:rsid w:val="00914424"/>
    <w:rsid w:val="00914A92"/>
    <w:rsid w:val="00914CFA"/>
    <w:rsid w:val="00915715"/>
    <w:rsid w:val="00915E28"/>
    <w:rsid w:val="00916715"/>
    <w:rsid w:val="0091681D"/>
    <w:rsid w:val="0091695B"/>
    <w:rsid w:val="00916BE0"/>
    <w:rsid w:val="009172A3"/>
    <w:rsid w:val="009175AD"/>
    <w:rsid w:val="00917C38"/>
    <w:rsid w:val="009201BE"/>
    <w:rsid w:val="00920CA4"/>
    <w:rsid w:val="00920EE0"/>
    <w:rsid w:val="00921569"/>
    <w:rsid w:val="00921D80"/>
    <w:rsid w:val="0092274E"/>
    <w:rsid w:val="0092323C"/>
    <w:rsid w:val="00923AC7"/>
    <w:rsid w:val="00923F56"/>
    <w:rsid w:val="009242FC"/>
    <w:rsid w:val="009249DF"/>
    <w:rsid w:val="009251B7"/>
    <w:rsid w:val="0092535F"/>
    <w:rsid w:val="00925529"/>
    <w:rsid w:val="009257EE"/>
    <w:rsid w:val="00925841"/>
    <w:rsid w:val="0092589F"/>
    <w:rsid w:val="00925E95"/>
    <w:rsid w:val="0092747C"/>
    <w:rsid w:val="00927608"/>
    <w:rsid w:val="009277E4"/>
    <w:rsid w:val="00931805"/>
    <w:rsid w:val="00931F5B"/>
    <w:rsid w:val="009328BA"/>
    <w:rsid w:val="009328C5"/>
    <w:rsid w:val="00933811"/>
    <w:rsid w:val="00934264"/>
    <w:rsid w:val="00934821"/>
    <w:rsid w:val="00934BA4"/>
    <w:rsid w:val="00935B96"/>
    <w:rsid w:val="0093675B"/>
    <w:rsid w:val="00937F58"/>
    <w:rsid w:val="0094016E"/>
    <w:rsid w:val="009410C3"/>
    <w:rsid w:val="00941387"/>
    <w:rsid w:val="00941516"/>
    <w:rsid w:val="00941A32"/>
    <w:rsid w:val="00941DF4"/>
    <w:rsid w:val="00943A9E"/>
    <w:rsid w:val="00943D5F"/>
    <w:rsid w:val="009441B6"/>
    <w:rsid w:val="009443E7"/>
    <w:rsid w:val="009447DB"/>
    <w:rsid w:val="009449BA"/>
    <w:rsid w:val="00944D0D"/>
    <w:rsid w:val="00944E2C"/>
    <w:rsid w:val="00944EB0"/>
    <w:rsid w:val="009452EC"/>
    <w:rsid w:val="00945E71"/>
    <w:rsid w:val="00945F56"/>
    <w:rsid w:val="009477AC"/>
    <w:rsid w:val="00947A0A"/>
    <w:rsid w:val="0095238C"/>
    <w:rsid w:val="009524E0"/>
    <w:rsid w:val="00952DED"/>
    <w:rsid w:val="00953966"/>
    <w:rsid w:val="00954783"/>
    <w:rsid w:val="009547C9"/>
    <w:rsid w:val="00954B04"/>
    <w:rsid w:val="0095505B"/>
    <w:rsid w:val="00955111"/>
    <w:rsid w:val="009551C8"/>
    <w:rsid w:val="00955306"/>
    <w:rsid w:val="009563D9"/>
    <w:rsid w:val="00956DA5"/>
    <w:rsid w:val="00956F61"/>
    <w:rsid w:val="00957103"/>
    <w:rsid w:val="00957A04"/>
    <w:rsid w:val="009601B0"/>
    <w:rsid w:val="009617E6"/>
    <w:rsid w:val="0096210C"/>
    <w:rsid w:val="009626A3"/>
    <w:rsid w:val="00962AC3"/>
    <w:rsid w:val="00963235"/>
    <w:rsid w:val="0096336F"/>
    <w:rsid w:val="009635BB"/>
    <w:rsid w:val="009638AA"/>
    <w:rsid w:val="00964509"/>
    <w:rsid w:val="00965291"/>
    <w:rsid w:val="00965357"/>
    <w:rsid w:val="009655DA"/>
    <w:rsid w:val="0096634D"/>
    <w:rsid w:val="00967181"/>
    <w:rsid w:val="00967F19"/>
    <w:rsid w:val="00970319"/>
    <w:rsid w:val="00970553"/>
    <w:rsid w:val="009709B5"/>
    <w:rsid w:val="00970FA0"/>
    <w:rsid w:val="009714F4"/>
    <w:rsid w:val="0097174A"/>
    <w:rsid w:val="00972480"/>
    <w:rsid w:val="009724B4"/>
    <w:rsid w:val="009724F4"/>
    <w:rsid w:val="00972E2A"/>
    <w:rsid w:val="0097315B"/>
    <w:rsid w:val="00973DC8"/>
    <w:rsid w:val="00974443"/>
    <w:rsid w:val="00974B12"/>
    <w:rsid w:val="0097548D"/>
    <w:rsid w:val="00975AE4"/>
    <w:rsid w:val="00975BAC"/>
    <w:rsid w:val="009768E3"/>
    <w:rsid w:val="009773D7"/>
    <w:rsid w:val="00977A04"/>
    <w:rsid w:val="00977C48"/>
    <w:rsid w:val="00980027"/>
    <w:rsid w:val="00981547"/>
    <w:rsid w:val="009817E5"/>
    <w:rsid w:val="00981B40"/>
    <w:rsid w:val="0098236E"/>
    <w:rsid w:val="009828DF"/>
    <w:rsid w:val="00983138"/>
    <w:rsid w:val="00984E5B"/>
    <w:rsid w:val="009864CF"/>
    <w:rsid w:val="00990204"/>
    <w:rsid w:val="0099049C"/>
    <w:rsid w:val="0099147E"/>
    <w:rsid w:val="009919DA"/>
    <w:rsid w:val="009920C9"/>
    <w:rsid w:val="009925F9"/>
    <w:rsid w:val="009929D2"/>
    <w:rsid w:val="009930AF"/>
    <w:rsid w:val="0099384F"/>
    <w:rsid w:val="0099480A"/>
    <w:rsid w:val="00994AE8"/>
    <w:rsid w:val="00994B1C"/>
    <w:rsid w:val="00994B40"/>
    <w:rsid w:val="00995761"/>
    <w:rsid w:val="0099664D"/>
    <w:rsid w:val="0099692A"/>
    <w:rsid w:val="00996A33"/>
    <w:rsid w:val="00996AFC"/>
    <w:rsid w:val="00996EC6"/>
    <w:rsid w:val="00997CDB"/>
    <w:rsid w:val="009A0155"/>
    <w:rsid w:val="009A0BF3"/>
    <w:rsid w:val="009A10F1"/>
    <w:rsid w:val="009A1A82"/>
    <w:rsid w:val="009A1DD0"/>
    <w:rsid w:val="009A315F"/>
    <w:rsid w:val="009A3994"/>
    <w:rsid w:val="009A3CD8"/>
    <w:rsid w:val="009A414C"/>
    <w:rsid w:val="009A43DC"/>
    <w:rsid w:val="009A44B7"/>
    <w:rsid w:val="009A4A8E"/>
    <w:rsid w:val="009A4AB2"/>
    <w:rsid w:val="009A5E6B"/>
    <w:rsid w:val="009A5F6B"/>
    <w:rsid w:val="009A5FF4"/>
    <w:rsid w:val="009A7AF9"/>
    <w:rsid w:val="009B0518"/>
    <w:rsid w:val="009B0638"/>
    <w:rsid w:val="009B08D9"/>
    <w:rsid w:val="009B0E8F"/>
    <w:rsid w:val="009B1167"/>
    <w:rsid w:val="009B17F6"/>
    <w:rsid w:val="009B1F37"/>
    <w:rsid w:val="009B2BC8"/>
    <w:rsid w:val="009B2BFE"/>
    <w:rsid w:val="009B3258"/>
    <w:rsid w:val="009B4269"/>
    <w:rsid w:val="009B4C6F"/>
    <w:rsid w:val="009B508F"/>
    <w:rsid w:val="009B51CC"/>
    <w:rsid w:val="009B525B"/>
    <w:rsid w:val="009B5271"/>
    <w:rsid w:val="009B634B"/>
    <w:rsid w:val="009C0875"/>
    <w:rsid w:val="009C0FCF"/>
    <w:rsid w:val="009C1392"/>
    <w:rsid w:val="009C1A77"/>
    <w:rsid w:val="009C1E71"/>
    <w:rsid w:val="009C35C9"/>
    <w:rsid w:val="009C4681"/>
    <w:rsid w:val="009C4BAA"/>
    <w:rsid w:val="009C523E"/>
    <w:rsid w:val="009C53E3"/>
    <w:rsid w:val="009D003C"/>
    <w:rsid w:val="009D1005"/>
    <w:rsid w:val="009D121A"/>
    <w:rsid w:val="009D16EB"/>
    <w:rsid w:val="009D2EFC"/>
    <w:rsid w:val="009D3773"/>
    <w:rsid w:val="009D47DD"/>
    <w:rsid w:val="009D4809"/>
    <w:rsid w:val="009D4A15"/>
    <w:rsid w:val="009D504F"/>
    <w:rsid w:val="009D51A0"/>
    <w:rsid w:val="009D5267"/>
    <w:rsid w:val="009D5283"/>
    <w:rsid w:val="009D74A9"/>
    <w:rsid w:val="009D7909"/>
    <w:rsid w:val="009E01F1"/>
    <w:rsid w:val="009E0F27"/>
    <w:rsid w:val="009E260A"/>
    <w:rsid w:val="009E3B6C"/>
    <w:rsid w:val="009E3F76"/>
    <w:rsid w:val="009E4355"/>
    <w:rsid w:val="009E4F06"/>
    <w:rsid w:val="009E54B4"/>
    <w:rsid w:val="009E5986"/>
    <w:rsid w:val="009E5C41"/>
    <w:rsid w:val="009E5FD6"/>
    <w:rsid w:val="009E6118"/>
    <w:rsid w:val="009E65FA"/>
    <w:rsid w:val="009E6B08"/>
    <w:rsid w:val="009E6D51"/>
    <w:rsid w:val="009E6DFA"/>
    <w:rsid w:val="009E6E9A"/>
    <w:rsid w:val="009E791B"/>
    <w:rsid w:val="009F15C8"/>
    <w:rsid w:val="009F1677"/>
    <w:rsid w:val="009F3482"/>
    <w:rsid w:val="009F38C8"/>
    <w:rsid w:val="009F3C56"/>
    <w:rsid w:val="009F3FA8"/>
    <w:rsid w:val="009F507B"/>
    <w:rsid w:val="009F535C"/>
    <w:rsid w:val="009F58EF"/>
    <w:rsid w:val="009F5BB1"/>
    <w:rsid w:val="009F6F0E"/>
    <w:rsid w:val="009F7135"/>
    <w:rsid w:val="009F79CB"/>
    <w:rsid w:val="009F7C18"/>
    <w:rsid w:val="00A00286"/>
    <w:rsid w:val="00A002D2"/>
    <w:rsid w:val="00A01E4D"/>
    <w:rsid w:val="00A029CA"/>
    <w:rsid w:val="00A03A96"/>
    <w:rsid w:val="00A03B9A"/>
    <w:rsid w:val="00A0429B"/>
    <w:rsid w:val="00A06588"/>
    <w:rsid w:val="00A066C5"/>
    <w:rsid w:val="00A11025"/>
    <w:rsid w:val="00A112AC"/>
    <w:rsid w:val="00A1143C"/>
    <w:rsid w:val="00A11B53"/>
    <w:rsid w:val="00A12979"/>
    <w:rsid w:val="00A12FD4"/>
    <w:rsid w:val="00A1352B"/>
    <w:rsid w:val="00A13BD4"/>
    <w:rsid w:val="00A1518D"/>
    <w:rsid w:val="00A15C09"/>
    <w:rsid w:val="00A15F48"/>
    <w:rsid w:val="00A17776"/>
    <w:rsid w:val="00A17B80"/>
    <w:rsid w:val="00A207F8"/>
    <w:rsid w:val="00A20827"/>
    <w:rsid w:val="00A20A89"/>
    <w:rsid w:val="00A20D61"/>
    <w:rsid w:val="00A217CB"/>
    <w:rsid w:val="00A21F1B"/>
    <w:rsid w:val="00A222D0"/>
    <w:rsid w:val="00A22A42"/>
    <w:rsid w:val="00A23168"/>
    <w:rsid w:val="00A246D5"/>
    <w:rsid w:val="00A256C9"/>
    <w:rsid w:val="00A25C78"/>
    <w:rsid w:val="00A26236"/>
    <w:rsid w:val="00A266CB"/>
    <w:rsid w:val="00A26A6A"/>
    <w:rsid w:val="00A278E5"/>
    <w:rsid w:val="00A27C07"/>
    <w:rsid w:val="00A302FB"/>
    <w:rsid w:val="00A30B14"/>
    <w:rsid w:val="00A317C0"/>
    <w:rsid w:val="00A31D7A"/>
    <w:rsid w:val="00A3209D"/>
    <w:rsid w:val="00A32113"/>
    <w:rsid w:val="00A32B57"/>
    <w:rsid w:val="00A3327C"/>
    <w:rsid w:val="00A3337A"/>
    <w:rsid w:val="00A34647"/>
    <w:rsid w:val="00A3489F"/>
    <w:rsid w:val="00A35024"/>
    <w:rsid w:val="00A351A8"/>
    <w:rsid w:val="00A353C6"/>
    <w:rsid w:val="00A35592"/>
    <w:rsid w:val="00A36E58"/>
    <w:rsid w:val="00A36E83"/>
    <w:rsid w:val="00A37B0F"/>
    <w:rsid w:val="00A40256"/>
    <w:rsid w:val="00A4033B"/>
    <w:rsid w:val="00A40449"/>
    <w:rsid w:val="00A40585"/>
    <w:rsid w:val="00A40AAC"/>
    <w:rsid w:val="00A40E62"/>
    <w:rsid w:val="00A41FFA"/>
    <w:rsid w:val="00A437E7"/>
    <w:rsid w:val="00A43F56"/>
    <w:rsid w:val="00A44365"/>
    <w:rsid w:val="00A450B7"/>
    <w:rsid w:val="00A452A4"/>
    <w:rsid w:val="00A452D3"/>
    <w:rsid w:val="00A455C1"/>
    <w:rsid w:val="00A468BE"/>
    <w:rsid w:val="00A46D73"/>
    <w:rsid w:val="00A47062"/>
    <w:rsid w:val="00A50642"/>
    <w:rsid w:val="00A50AEF"/>
    <w:rsid w:val="00A50CCC"/>
    <w:rsid w:val="00A513C2"/>
    <w:rsid w:val="00A51F93"/>
    <w:rsid w:val="00A5276E"/>
    <w:rsid w:val="00A52B6B"/>
    <w:rsid w:val="00A531C2"/>
    <w:rsid w:val="00A543EE"/>
    <w:rsid w:val="00A54728"/>
    <w:rsid w:val="00A548B6"/>
    <w:rsid w:val="00A5527B"/>
    <w:rsid w:val="00A554F8"/>
    <w:rsid w:val="00A557DF"/>
    <w:rsid w:val="00A55949"/>
    <w:rsid w:val="00A55A48"/>
    <w:rsid w:val="00A55EF8"/>
    <w:rsid w:val="00A56136"/>
    <w:rsid w:val="00A56596"/>
    <w:rsid w:val="00A5664E"/>
    <w:rsid w:val="00A60920"/>
    <w:rsid w:val="00A6106A"/>
    <w:rsid w:val="00A613F6"/>
    <w:rsid w:val="00A634C2"/>
    <w:rsid w:val="00A63665"/>
    <w:rsid w:val="00A637F4"/>
    <w:rsid w:val="00A64917"/>
    <w:rsid w:val="00A64B4A"/>
    <w:rsid w:val="00A658F1"/>
    <w:rsid w:val="00A66EE2"/>
    <w:rsid w:val="00A67A66"/>
    <w:rsid w:val="00A67BCF"/>
    <w:rsid w:val="00A70200"/>
    <w:rsid w:val="00A70E05"/>
    <w:rsid w:val="00A717D8"/>
    <w:rsid w:val="00A72054"/>
    <w:rsid w:val="00A72618"/>
    <w:rsid w:val="00A72647"/>
    <w:rsid w:val="00A728B4"/>
    <w:rsid w:val="00A73137"/>
    <w:rsid w:val="00A73202"/>
    <w:rsid w:val="00A73EFD"/>
    <w:rsid w:val="00A74452"/>
    <w:rsid w:val="00A74A9F"/>
    <w:rsid w:val="00A74DF4"/>
    <w:rsid w:val="00A74F1D"/>
    <w:rsid w:val="00A75EA6"/>
    <w:rsid w:val="00A7676A"/>
    <w:rsid w:val="00A76807"/>
    <w:rsid w:val="00A7693B"/>
    <w:rsid w:val="00A7696D"/>
    <w:rsid w:val="00A76EF6"/>
    <w:rsid w:val="00A8001E"/>
    <w:rsid w:val="00A80509"/>
    <w:rsid w:val="00A80586"/>
    <w:rsid w:val="00A80740"/>
    <w:rsid w:val="00A80DE5"/>
    <w:rsid w:val="00A81093"/>
    <w:rsid w:val="00A8132D"/>
    <w:rsid w:val="00A814CB"/>
    <w:rsid w:val="00A81A02"/>
    <w:rsid w:val="00A82458"/>
    <w:rsid w:val="00A83359"/>
    <w:rsid w:val="00A84078"/>
    <w:rsid w:val="00A84705"/>
    <w:rsid w:val="00A84F73"/>
    <w:rsid w:val="00A86252"/>
    <w:rsid w:val="00A86370"/>
    <w:rsid w:val="00A863EC"/>
    <w:rsid w:val="00A86888"/>
    <w:rsid w:val="00A8689A"/>
    <w:rsid w:val="00A87B2C"/>
    <w:rsid w:val="00A91F34"/>
    <w:rsid w:val="00A9251C"/>
    <w:rsid w:val="00A92AEC"/>
    <w:rsid w:val="00A941EC"/>
    <w:rsid w:val="00A9424E"/>
    <w:rsid w:val="00A943DC"/>
    <w:rsid w:val="00A94686"/>
    <w:rsid w:val="00A94C1E"/>
    <w:rsid w:val="00A95305"/>
    <w:rsid w:val="00A957AD"/>
    <w:rsid w:val="00A95818"/>
    <w:rsid w:val="00A95E5D"/>
    <w:rsid w:val="00A9635D"/>
    <w:rsid w:val="00A964EC"/>
    <w:rsid w:val="00A96D60"/>
    <w:rsid w:val="00A96E64"/>
    <w:rsid w:val="00A97389"/>
    <w:rsid w:val="00A974E8"/>
    <w:rsid w:val="00A97CA2"/>
    <w:rsid w:val="00AA01D2"/>
    <w:rsid w:val="00AA076F"/>
    <w:rsid w:val="00AA13F5"/>
    <w:rsid w:val="00AA27D7"/>
    <w:rsid w:val="00AA2C37"/>
    <w:rsid w:val="00AA32E5"/>
    <w:rsid w:val="00AA365F"/>
    <w:rsid w:val="00AA371C"/>
    <w:rsid w:val="00AA3F82"/>
    <w:rsid w:val="00AA49C8"/>
    <w:rsid w:val="00AA4A01"/>
    <w:rsid w:val="00AA4C66"/>
    <w:rsid w:val="00AA53A0"/>
    <w:rsid w:val="00AA5540"/>
    <w:rsid w:val="00AA5970"/>
    <w:rsid w:val="00AA623F"/>
    <w:rsid w:val="00AA64C0"/>
    <w:rsid w:val="00AA66D9"/>
    <w:rsid w:val="00AA6797"/>
    <w:rsid w:val="00AA69F5"/>
    <w:rsid w:val="00AA7251"/>
    <w:rsid w:val="00AA7333"/>
    <w:rsid w:val="00AA7504"/>
    <w:rsid w:val="00AA79DE"/>
    <w:rsid w:val="00AA7E6D"/>
    <w:rsid w:val="00AB0804"/>
    <w:rsid w:val="00AB0B47"/>
    <w:rsid w:val="00AB1059"/>
    <w:rsid w:val="00AB1327"/>
    <w:rsid w:val="00AB13D3"/>
    <w:rsid w:val="00AB1650"/>
    <w:rsid w:val="00AB1778"/>
    <w:rsid w:val="00AB18B3"/>
    <w:rsid w:val="00AB2EF7"/>
    <w:rsid w:val="00AB3470"/>
    <w:rsid w:val="00AB34AE"/>
    <w:rsid w:val="00AB3547"/>
    <w:rsid w:val="00AB3C4C"/>
    <w:rsid w:val="00AB4262"/>
    <w:rsid w:val="00AB4CB2"/>
    <w:rsid w:val="00AB50B5"/>
    <w:rsid w:val="00AB51FE"/>
    <w:rsid w:val="00AB5984"/>
    <w:rsid w:val="00AB5B87"/>
    <w:rsid w:val="00AB5D23"/>
    <w:rsid w:val="00AB6133"/>
    <w:rsid w:val="00AB6801"/>
    <w:rsid w:val="00AB7B36"/>
    <w:rsid w:val="00AB7BCD"/>
    <w:rsid w:val="00AB7C34"/>
    <w:rsid w:val="00AB7D9C"/>
    <w:rsid w:val="00AB7F99"/>
    <w:rsid w:val="00AC04AE"/>
    <w:rsid w:val="00AC0EA5"/>
    <w:rsid w:val="00AC10EA"/>
    <w:rsid w:val="00AC223A"/>
    <w:rsid w:val="00AC2391"/>
    <w:rsid w:val="00AC2DE8"/>
    <w:rsid w:val="00AC340E"/>
    <w:rsid w:val="00AC34BB"/>
    <w:rsid w:val="00AC3586"/>
    <w:rsid w:val="00AC3855"/>
    <w:rsid w:val="00AC39B6"/>
    <w:rsid w:val="00AC4BA7"/>
    <w:rsid w:val="00AC4E0C"/>
    <w:rsid w:val="00AC4FB1"/>
    <w:rsid w:val="00AC5B10"/>
    <w:rsid w:val="00AC5B26"/>
    <w:rsid w:val="00AC6052"/>
    <w:rsid w:val="00AC631E"/>
    <w:rsid w:val="00AC6744"/>
    <w:rsid w:val="00AC6B92"/>
    <w:rsid w:val="00AC7B64"/>
    <w:rsid w:val="00AC7CBD"/>
    <w:rsid w:val="00AC7E3F"/>
    <w:rsid w:val="00AD16D6"/>
    <w:rsid w:val="00AD1717"/>
    <w:rsid w:val="00AD2297"/>
    <w:rsid w:val="00AD38A0"/>
    <w:rsid w:val="00AD45C2"/>
    <w:rsid w:val="00AD4962"/>
    <w:rsid w:val="00AD5953"/>
    <w:rsid w:val="00AD6B0C"/>
    <w:rsid w:val="00AD7367"/>
    <w:rsid w:val="00AD7C36"/>
    <w:rsid w:val="00AE0053"/>
    <w:rsid w:val="00AE02B2"/>
    <w:rsid w:val="00AE04FA"/>
    <w:rsid w:val="00AE059C"/>
    <w:rsid w:val="00AE0977"/>
    <w:rsid w:val="00AE0A12"/>
    <w:rsid w:val="00AE0A48"/>
    <w:rsid w:val="00AE0C88"/>
    <w:rsid w:val="00AE1253"/>
    <w:rsid w:val="00AE1CA3"/>
    <w:rsid w:val="00AE2129"/>
    <w:rsid w:val="00AE2A97"/>
    <w:rsid w:val="00AE2B3E"/>
    <w:rsid w:val="00AE362C"/>
    <w:rsid w:val="00AE3997"/>
    <w:rsid w:val="00AE3C3F"/>
    <w:rsid w:val="00AE3CAE"/>
    <w:rsid w:val="00AE3D71"/>
    <w:rsid w:val="00AE43E5"/>
    <w:rsid w:val="00AE4759"/>
    <w:rsid w:val="00AE5298"/>
    <w:rsid w:val="00AE5CB2"/>
    <w:rsid w:val="00AE64EC"/>
    <w:rsid w:val="00AE6602"/>
    <w:rsid w:val="00AE6CB4"/>
    <w:rsid w:val="00AE715E"/>
    <w:rsid w:val="00AF0052"/>
    <w:rsid w:val="00AF05E8"/>
    <w:rsid w:val="00AF06AC"/>
    <w:rsid w:val="00AF0840"/>
    <w:rsid w:val="00AF0A45"/>
    <w:rsid w:val="00AF0B35"/>
    <w:rsid w:val="00AF12AC"/>
    <w:rsid w:val="00AF1E36"/>
    <w:rsid w:val="00AF1F98"/>
    <w:rsid w:val="00AF2124"/>
    <w:rsid w:val="00AF39BD"/>
    <w:rsid w:val="00AF4064"/>
    <w:rsid w:val="00AF4094"/>
    <w:rsid w:val="00AF450C"/>
    <w:rsid w:val="00AF4609"/>
    <w:rsid w:val="00AF478B"/>
    <w:rsid w:val="00AF5876"/>
    <w:rsid w:val="00AF7A6C"/>
    <w:rsid w:val="00B00756"/>
    <w:rsid w:val="00B00A67"/>
    <w:rsid w:val="00B018C3"/>
    <w:rsid w:val="00B0246F"/>
    <w:rsid w:val="00B0350B"/>
    <w:rsid w:val="00B036FE"/>
    <w:rsid w:val="00B03774"/>
    <w:rsid w:val="00B03DC3"/>
    <w:rsid w:val="00B04162"/>
    <w:rsid w:val="00B04D71"/>
    <w:rsid w:val="00B056B2"/>
    <w:rsid w:val="00B057C4"/>
    <w:rsid w:val="00B0594A"/>
    <w:rsid w:val="00B0634B"/>
    <w:rsid w:val="00B06E3D"/>
    <w:rsid w:val="00B06EBF"/>
    <w:rsid w:val="00B07640"/>
    <w:rsid w:val="00B1177B"/>
    <w:rsid w:val="00B13135"/>
    <w:rsid w:val="00B131B9"/>
    <w:rsid w:val="00B1378B"/>
    <w:rsid w:val="00B13CEC"/>
    <w:rsid w:val="00B14B9E"/>
    <w:rsid w:val="00B157F1"/>
    <w:rsid w:val="00B15986"/>
    <w:rsid w:val="00B1651E"/>
    <w:rsid w:val="00B16B8A"/>
    <w:rsid w:val="00B17E46"/>
    <w:rsid w:val="00B20324"/>
    <w:rsid w:val="00B204A3"/>
    <w:rsid w:val="00B217EE"/>
    <w:rsid w:val="00B220F9"/>
    <w:rsid w:val="00B227AA"/>
    <w:rsid w:val="00B2281A"/>
    <w:rsid w:val="00B22C92"/>
    <w:rsid w:val="00B22DD5"/>
    <w:rsid w:val="00B22F58"/>
    <w:rsid w:val="00B23185"/>
    <w:rsid w:val="00B23591"/>
    <w:rsid w:val="00B2367D"/>
    <w:rsid w:val="00B23B5E"/>
    <w:rsid w:val="00B242D8"/>
    <w:rsid w:val="00B2436B"/>
    <w:rsid w:val="00B24E13"/>
    <w:rsid w:val="00B2512D"/>
    <w:rsid w:val="00B252DB"/>
    <w:rsid w:val="00B26056"/>
    <w:rsid w:val="00B262E1"/>
    <w:rsid w:val="00B26BD2"/>
    <w:rsid w:val="00B26CD4"/>
    <w:rsid w:val="00B26DB0"/>
    <w:rsid w:val="00B27B4F"/>
    <w:rsid w:val="00B27D1D"/>
    <w:rsid w:val="00B30D95"/>
    <w:rsid w:val="00B3107F"/>
    <w:rsid w:val="00B3137D"/>
    <w:rsid w:val="00B3145B"/>
    <w:rsid w:val="00B319D4"/>
    <w:rsid w:val="00B325A6"/>
    <w:rsid w:val="00B33BD9"/>
    <w:rsid w:val="00B34A42"/>
    <w:rsid w:val="00B34AE4"/>
    <w:rsid w:val="00B35622"/>
    <w:rsid w:val="00B3592F"/>
    <w:rsid w:val="00B35BC3"/>
    <w:rsid w:val="00B35E8F"/>
    <w:rsid w:val="00B36A22"/>
    <w:rsid w:val="00B3742C"/>
    <w:rsid w:val="00B37724"/>
    <w:rsid w:val="00B37943"/>
    <w:rsid w:val="00B37B1C"/>
    <w:rsid w:val="00B400AC"/>
    <w:rsid w:val="00B401A3"/>
    <w:rsid w:val="00B41924"/>
    <w:rsid w:val="00B41BA4"/>
    <w:rsid w:val="00B4226A"/>
    <w:rsid w:val="00B434A8"/>
    <w:rsid w:val="00B4386A"/>
    <w:rsid w:val="00B43A57"/>
    <w:rsid w:val="00B43ACC"/>
    <w:rsid w:val="00B447F4"/>
    <w:rsid w:val="00B44FC4"/>
    <w:rsid w:val="00B4539B"/>
    <w:rsid w:val="00B45CED"/>
    <w:rsid w:val="00B46101"/>
    <w:rsid w:val="00B461A6"/>
    <w:rsid w:val="00B478AB"/>
    <w:rsid w:val="00B51265"/>
    <w:rsid w:val="00B5126D"/>
    <w:rsid w:val="00B51A95"/>
    <w:rsid w:val="00B51D35"/>
    <w:rsid w:val="00B5225C"/>
    <w:rsid w:val="00B522A1"/>
    <w:rsid w:val="00B52836"/>
    <w:rsid w:val="00B52FD8"/>
    <w:rsid w:val="00B53231"/>
    <w:rsid w:val="00B53669"/>
    <w:rsid w:val="00B53AB3"/>
    <w:rsid w:val="00B54F98"/>
    <w:rsid w:val="00B55430"/>
    <w:rsid w:val="00B55EF9"/>
    <w:rsid w:val="00B568F6"/>
    <w:rsid w:val="00B57389"/>
    <w:rsid w:val="00B575A7"/>
    <w:rsid w:val="00B6016F"/>
    <w:rsid w:val="00B6081B"/>
    <w:rsid w:val="00B611A1"/>
    <w:rsid w:val="00B61B80"/>
    <w:rsid w:val="00B61D25"/>
    <w:rsid w:val="00B61DBD"/>
    <w:rsid w:val="00B6229D"/>
    <w:rsid w:val="00B626BD"/>
    <w:rsid w:val="00B62BFF"/>
    <w:rsid w:val="00B6359E"/>
    <w:rsid w:val="00B63BA9"/>
    <w:rsid w:val="00B6449E"/>
    <w:rsid w:val="00B644E0"/>
    <w:rsid w:val="00B6451B"/>
    <w:rsid w:val="00B64786"/>
    <w:rsid w:val="00B658F4"/>
    <w:rsid w:val="00B66BAF"/>
    <w:rsid w:val="00B67E71"/>
    <w:rsid w:val="00B7234C"/>
    <w:rsid w:val="00B7245B"/>
    <w:rsid w:val="00B72A3A"/>
    <w:rsid w:val="00B72E69"/>
    <w:rsid w:val="00B7390A"/>
    <w:rsid w:val="00B75028"/>
    <w:rsid w:val="00B754A0"/>
    <w:rsid w:val="00B75955"/>
    <w:rsid w:val="00B75D02"/>
    <w:rsid w:val="00B75E6B"/>
    <w:rsid w:val="00B771A9"/>
    <w:rsid w:val="00B80785"/>
    <w:rsid w:val="00B807C8"/>
    <w:rsid w:val="00B8095A"/>
    <w:rsid w:val="00B815C5"/>
    <w:rsid w:val="00B81BE4"/>
    <w:rsid w:val="00B82AD7"/>
    <w:rsid w:val="00B82CCA"/>
    <w:rsid w:val="00B82E04"/>
    <w:rsid w:val="00B83AB6"/>
    <w:rsid w:val="00B845C1"/>
    <w:rsid w:val="00B84ACD"/>
    <w:rsid w:val="00B8540D"/>
    <w:rsid w:val="00B854EE"/>
    <w:rsid w:val="00B85E9F"/>
    <w:rsid w:val="00B866EE"/>
    <w:rsid w:val="00B86897"/>
    <w:rsid w:val="00B86CA6"/>
    <w:rsid w:val="00B87AE8"/>
    <w:rsid w:val="00B904FA"/>
    <w:rsid w:val="00B91532"/>
    <w:rsid w:val="00B91653"/>
    <w:rsid w:val="00B91EBA"/>
    <w:rsid w:val="00B920E1"/>
    <w:rsid w:val="00B9237F"/>
    <w:rsid w:val="00B9362A"/>
    <w:rsid w:val="00B94BBE"/>
    <w:rsid w:val="00B9531E"/>
    <w:rsid w:val="00B9584C"/>
    <w:rsid w:val="00B9591C"/>
    <w:rsid w:val="00B95ED7"/>
    <w:rsid w:val="00B96820"/>
    <w:rsid w:val="00B96EFE"/>
    <w:rsid w:val="00B971D7"/>
    <w:rsid w:val="00B972F3"/>
    <w:rsid w:val="00BA0473"/>
    <w:rsid w:val="00BA0969"/>
    <w:rsid w:val="00BA107A"/>
    <w:rsid w:val="00BA1C78"/>
    <w:rsid w:val="00BA2C69"/>
    <w:rsid w:val="00BA3191"/>
    <w:rsid w:val="00BA340D"/>
    <w:rsid w:val="00BA3F73"/>
    <w:rsid w:val="00BA4B7E"/>
    <w:rsid w:val="00BA58F3"/>
    <w:rsid w:val="00BA5ADA"/>
    <w:rsid w:val="00BA609E"/>
    <w:rsid w:val="00BA68AD"/>
    <w:rsid w:val="00BA6B54"/>
    <w:rsid w:val="00BA6C07"/>
    <w:rsid w:val="00BA7CE3"/>
    <w:rsid w:val="00BB115C"/>
    <w:rsid w:val="00BB2211"/>
    <w:rsid w:val="00BB3C34"/>
    <w:rsid w:val="00BB3D6D"/>
    <w:rsid w:val="00BB4051"/>
    <w:rsid w:val="00BB4493"/>
    <w:rsid w:val="00BB56F9"/>
    <w:rsid w:val="00BB5D4F"/>
    <w:rsid w:val="00BC0177"/>
    <w:rsid w:val="00BC0F45"/>
    <w:rsid w:val="00BC1F4E"/>
    <w:rsid w:val="00BC275D"/>
    <w:rsid w:val="00BC2C06"/>
    <w:rsid w:val="00BC34DD"/>
    <w:rsid w:val="00BC46BC"/>
    <w:rsid w:val="00BC584B"/>
    <w:rsid w:val="00BC6190"/>
    <w:rsid w:val="00BC7406"/>
    <w:rsid w:val="00BC7915"/>
    <w:rsid w:val="00BC7C47"/>
    <w:rsid w:val="00BD0B7F"/>
    <w:rsid w:val="00BD2439"/>
    <w:rsid w:val="00BD2C84"/>
    <w:rsid w:val="00BD336E"/>
    <w:rsid w:val="00BD3D5E"/>
    <w:rsid w:val="00BD5E7D"/>
    <w:rsid w:val="00BD63EA"/>
    <w:rsid w:val="00BD6D87"/>
    <w:rsid w:val="00BD7988"/>
    <w:rsid w:val="00BD7D2C"/>
    <w:rsid w:val="00BD7F84"/>
    <w:rsid w:val="00BE1BAD"/>
    <w:rsid w:val="00BE1EFA"/>
    <w:rsid w:val="00BE204C"/>
    <w:rsid w:val="00BE24D5"/>
    <w:rsid w:val="00BE311F"/>
    <w:rsid w:val="00BE3344"/>
    <w:rsid w:val="00BE35A0"/>
    <w:rsid w:val="00BE4D01"/>
    <w:rsid w:val="00BE5646"/>
    <w:rsid w:val="00BE72DD"/>
    <w:rsid w:val="00BF0916"/>
    <w:rsid w:val="00BF16DC"/>
    <w:rsid w:val="00BF1F45"/>
    <w:rsid w:val="00BF20BE"/>
    <w:rsid w:val="00BF3A9E"/>
    <w:rsid w:val="00BF4343"/>
    <w:rsid w:val="00BF43AB"/>
    <w:rsid w:val="00BF464B"/>
    <w:rsid w:val="00BF4F88"/>
    <w:rsid w:val="00BF56F6"/>
    <w:rsid w:val="00BF5CCA"/>
    <w:rsid w:val="00BF6704"/>
    <w:rsid w:val="00BF68AF"/>
    <w:rsid w:val="00BF6AC0"/>
    <w:rsid w:val="00BF7265"/>
    <w:rsid w:val="00BF750B"/>
    <w:rsid w:val="00C01314"/>
    <w:rsid w:val="00C01398"/>
    <w:rsid w:val="00C013E8"/>
    <w:rsid w:val="00C01F7D"/>
    <w:rsid w:val="00C026E7"/>
    <w:rsid w:val="00C02C65"/>
    <w:rsid w:val="00C03221"/>
    <w:rsid w:val="00C03B8C"/>
    <w:rsid w:val="00C03F7C"/>
    <w:rsid w:val="00C041AE"/>
    <w:rsid w:val="00C0505C"/>
    <w:rsid w:val="00C05195"/>
    <w:rsid w:val="00C05A6A"/>
    <w:rsid w:val="00C06DB4"/>
    <w:rsid w:val="00C0750F"/>
    <w:rsid w:val="00C077ED"/>
    <w:rsid w:val="00C10060"/>
    <w:rsid w:val="00C10173"/>
    <w:rsid w:val="00C10BED"/>
    <w:rsid w:val="00C10D49"/>
    <w:rsid w:val="00C11227"/>
    <w:rsid w:val="00C12232"/>
    <w:rsid w:val="00C1317B"/>
    <w:rsid w:val="00C134F6"/>
    <w:rsid w:val="00C14419"/>
    <w:rsid w:val="00C1467A"/>
    <w:rsid w:val="00C14BFF"/>
    <w:rsid w:val="00C1577F"/>
    <w:rsid w:val="00C15BF6"/>
    <w:rsid w:val="00C171C6"/>
    <w:rsid w:val="00C17512"/>
    <w:rsid w:val="00C1760B"/>
    <w:rsid w:val="00C17F15"/>
    <w:rsid w:val="00C20379"/>
    <w:rsid w:val="00C217CF"/>
    <w:rsid w:val="00C21FBC"/>
    <w:rsid w:val="00C221DD"/>
    <w:rsid w:val="00C226E8"/>
    <w:rsid w:val="00C23FDF"/>
    <w:rsid w:val="00C23FFE"/>
    <w:rsid w:val="00C246F7"/>
    <w:rsid w:val="00C24923"/>
    <w:rsid w:val="00C24A6C"/>
    <w:rsid w:val="00C24ECA"/>
    <w:rsid w:val="00C2501B"/>
    <w:rsid w:val="00C2511B"/>
    <w:rsid w:val="00C264D9"/>
    <w:rsid w:val="00C266C7"/>
    <w:rsid w:val="00C2678B"/>
    <w:rsid w:val="00C26FD8"/>
    <w:rsid w:val="00C27743"/>
    <w:rsid w:val="00C27A88"/>
    <w:rsid w:val="00C27CB7"/>
    <w:rsid w:val="00C3049B"/>
    <w:rsid w:val="00C30B79"/>
    <w:rsid w:val="00C30FC2"/>
    <w:rsid w:val="00C32110"/>
    <w:rsid w:val="00C326A3"/>
    <w:rsid w:val="00C3390E"/>
    <w:rsid w:val="00C35A59"/>
    <w:rsid w:val="00C36070"/>
    <w:rsid w:val="00C369C0"/>
    <w:rsid w:val="00C36AB5"/>
    <w:rsid w:val="00C37503"/>
    <w:rsid w:val="00C37D45"/>
    <w:rsid w:val="00C37F21"/>
    <w:rsid w:val="00C40474"/>
    <w:rsid w:val="00C404D7"/>
    <w:rsid w:val="00C4069B"/>
    <w:rsid w:val="00C4147B"/>
    <w:rsid w:val="00C41D66"/>
    <w:rsid w:val="00C41F02"/>
    <w:rsid w:val="00C44254"/>
    <w:rsid w:val="00C44F31"/>
    <w:rsid w:val="00C47606"/>
    <w:rsid w:val="00C4761F"/>
    <w:rsid w:val="00C47648"/>
    <w:rsid w:val="00C47CB4"/>
    <w:rsid w:val="00C47F60"/>
    <w:rsid w:val="00C5192E"/>
    <w:rsid w:val="00C51AC6"/>
    <w:rsid w:val="00C51B12"/>
    <w:rsid w:val="00C52250"/>
    <w:rsid w:val="00C5229E"/>
    <w:rsid w:val="00C5235B"/>
    <w:rsid w:val="00C526CD"/>
    <w:rsid w:val="00C52828"/>
    <w:rsid w:val="00C5286E"/>
    <w:rsid w:val="00C531AD"/>
    <w:rsid w:val="00C5354B"/>
    <w:rsid w:val="00C5362F"/>
    <w:rsid w:val="00C548D0"/>
    <w:rsid w:val="00C553AB"/>
    <w:rsid w:val="00C55A1F"/>
    <w:rsid w:val="00C55C61"/>
    <w:rsid w:val="00C55D89"/>
    <w:rsid w:val="00C5749D"/>
    <w:rsid w:val="00C575D0"/>
    <w:rsid w:val="00C57FFA"/>
    <w:rsid w:val="00C610E6"/>
    <w:rsid w:val="00C61379"/>
    <w:rsid w:val="00C61D4B"/>
    <w:rsid w:val="00C61EB6"/>
    <w:rsid w:val="00C61FB9"/>
    <w:rsid w:val="00C62B87"/>
    <w:rsid w:val="00C63477"/>
    <w:rsid w:val="00C637A6"/>
    <w:rsid w:val="00C63BF2"/>
    <w:rsid w:val="00C64B36"/>
    <w:rsid w:val="00C66563"/>
    <w:rsid w:val="00C66E25"/>
    <w:rsid w:val="00C66E95"/>
    <w:rsid w:val="00C66FF6"/>
    <w:rsid w:val="00C6716A"/>
    <w:rsid w:val="00C67257"/>
    <w:rsid w:val="00C67E38"/>
    <w:rsid w:val="00C7001D"/>
    <w:rsid w:val="00C707A6"/>
    <w:rsid w:val="00C70B86"/>
    <w:rsid w:val="00C70CA9"/>
    <w:rsid w:val="00C712E2"/>
    <w:rsid w:val="00C7156B"/>
    <w:rsid w:val="00C71D7E"/>
    <w:rsid w:val="00C72146"/>
    <w:rsid w:val="00C724C1"/>
    <w:rsid w:val="00C72808"/>
    <w:rsid w:val="00C72DAA"/>
    <w:rsid w:val="00C73B2F"/>
    <w:rsid w:val="00C74AA6"/>
    <w:rsid w:val="00C77021"/>
    <w:rsid w:val="00C805FB"/>
    <w:rsid w:val="00C80CE0"/>
    <w:rsid w:val="00C80DCC"/>
    <w:rsid w:val="00C81756"/>
    <w:rsid w:val="00C818A7"/>
    <w:rsid w:val="00C82AC8"/>
    <w:rsid w:val="00C83462"/>
    <w:rsid w:val="00C835DA"/>
    <w:rsid w:val="00C83AD7"/>
    <w:rsid w:val="00C83D4D"/>
    <w:rsid w:val="00C8446A"/>
    <w:rsid w:val="00C84D7A"/>
    <w:rsid w:val="00C851DD"/>
    <w:rsid w:val="00C8530F"/>
    <w:rsid w:val="00C85488"/>
    <w:rsid w:val="00C857D9"/>
    <w:rsid w:val="00C858C5"/>
    <w:rsid w:val="00C85C07"/>
    <w:rsid w:val="00C85D5D"/>
    <w:rsid w:val="00C86155"/>
    <w:rsid w:val="00C863E3"/>
    <w:rsid w:val="00C8684F"/>
    <w:rsid w:val="00C86A9D"/>
    <w:rsid w:val="00C87856"/>
    <w:rsid w:val="00C87A67"/>
    <w:rsid w:val="00C9085A"/>
    <w:rsid w:val="00C908C4"/>
    <w:rsid w:val="00C90F9D"/>
    <w:rsid w:val="00C912D3"/>
    <w:rsid w:val="00C91879"/>
    <w:rsid w:val="00C928F2"/>
    <w:rsid w:val="00C92B36"/>
    <w:rsid w:val="00C941F2"/>
    <w:rsid w:val="00C95287"/>
    <w:rsid w:val="00C95FB5"/>
    <w:rsid w:val="00C969E6"/>
    <w:rsid w:val="00C970CC"/>
    <w:rsid w:val="00C9750E"/>
    <w:rsid w:val="00C978A7"/>
    <w:rsid w:val="00CA06E6"/>
    <w:rsid w:val="00CA0C1A"/>
    <w:rsid w:val="00CA16FF"/>
    <w:rsid w:val="00CA174B"/>
    <w:rsid w:val="00CA196D"/>
    <w:rsid w:val="00CA1E17"/>
    <w:rsid w:val="00CA20DF"/>
    <w:rsid w:val="00CA322B"/>
    <w:rsid w:val="00CA3403"/>
    <w:rsid w:val="00CA34A4"/>
    <w:rsid w:val="00CA35F4"/>
    <w:rsid w:val="00CA3A22"/>
    <w:rsid w:val="00CA4A6E"/>
    <w:rsid w:val="00CA56E4"/>
    <w:rsid w:val="00CA57B3"/>
    <w:rsid w:val="00CA6A50"/>
    <w:rsid w:val="00CA6D9A"/>
    <w:rsid w:val="00CA6EA8"/>
    <w:rsid w:val="00CA713E"/>
    <w:rsid w:val="00CA7FFD"/>
    <w:rsid w:val="00CB0F46"/>
    <w:rsid w:val="00CB1098"/>
    <w:rsid w:val="00CB1CBB"/>
    <w:rsid w:val="00CB278B"/>
    <w:rsid w:val="00CB303B"/>
    <w:rsid w:val="00CB3054"/>
    <w:rsid w:val="00CB34B3"/>
    <w:rsid w:val="00CB3B88"/>
    <w:rsid w:val="00CB4461"/>
    <w:rsid w:val="00CB4C29"/>
    <w:rsid w:val="00CB525B"/>
    <w:rsid w:val="00CB535E"/>
    <w:rsid w:val="00CB5805"/>
    <w:rsid w:val="00CB5C06"/>
    <w:rsid w:val="00CB7648"/>
    <w:rsid w:val="00CB787A"/>
    <w:rsid w:val="00CC08C1"/>
    <w:rsid w:val="00CC2C57"/>
    <w:rsid w:val="00CC377F"/>
    <w:rsid w:val="00CC42AB"/>
    <w:rsid w:val="00CC4FD0"/>
    <w:rsid w:val="00CC5296"/>
    <w:rsid w:val="00CC532C"/>
    <w:rsid w:val="00CC5CF9"/>
    <w:rsid w:val="00CC5D15"/>
    <w:rsid w:val="00CC611A"/>
    <w:rsid w:val="00CC6238"/>
    <w:rsid w:val="00CC685D"/>
    <w:rsid w:val="00CC6BF5"/>
    <w:rsid w:val="00CC717A"/>
    <w:rsid w:val="00CD007E"/>
    <w:rsid w:val="00CD1B9A"/>
    <w:rsid w:val="00CD20C1"/>
    <w:rsid w:val="00CD41B6"/>
    <w:rsid w:val="00CD41E3"/>
    <w:rsid w:val="00CD4F8A"/>
    <w:rsid w:val="00CD5536"/>
    <w:rsid w:val="00CD65A5"/>
    <w:rsid w:val="00CD69A7"/>
    <w:rsid w:val="00CD7036"/>
    <w:rsid w:val="00CE0C42"/>
    <w:rsid w:val="00CE0D23"/>
    <w:rsid w:val="00CE109D"/>
    <w:rsid w:val="00CE1324"/>
    <w:rsid w:val="00CE199D"/>
    <w:rsid w:val="00CE200A"/>
    <w:rsid w:val="00CE3190"/>
    <w:rsid w:val="00CE34D2"/>
    <w:rsid w:val="00CE4191"/>
    <w:rsid w:val="00CE5130"/>
    <w:rsid w:val="00CE52D3"/>
    <w:rsid w:val="00CE601B"/>
    <w:rsid w:val="00CE61AE"/>
    <w:rsid w:val="00CE6EB7"/>
    <w:rsid w:val="00CE73AC"/>
    <w:rsid w:val="00CE77A1"/>
    <w:rsid w:val="00CF0012"/>
    <w:rsid w:val="00CF0086"/>
    <w:rsid w:val="00CF0088"/>
    <w:rsid w:val="00CF1138"/>
    <w:rsid w:val="00CF14A4"/>
    <w:rsid w:val="00CF1551"/>
    <w:rsid w:val="00CF174E"/>
    <w:rsid w:val="00CF1BAE"/>
    <w:rsid w:val="00CF1F06"/>
    <w:rsid w:val="00CF4072"/>
    <w:rsid w:val="00CF4107"/>
    <w:rsid w:val="00CF4485"/>
    <w:rsid w:val="00CF46ED"/>
    <w:rsid w:val="00CF5F2D"/>
    <w:rsid w:val="00CF6EA1"/>
    <w:rsid w:val="00CF7D13"/>
    <w:rsid w:val="00CF7F94"/>
    <w:rsid w:val="00D00EE3"/>
    <w:rsid w:val="00D01092"/>
    <w:rsid w:val="00D019CD"/>
    <w:rsid w:val="00D022E5"/>
    <w:rsid w:val="00D0250C"/>
    <w:rsid w:val="00D03166"/>
    <w:rsid w:val="00D0372E"/>
    <w:rsid w:val="00D03BF3"/>
    <w:rsid w:val="00D04675"/>
    <w:rsid w:val="00D04C3D"/>
    <w:rsid w:val="00D04C47"/>
    <w:rsid w:val="00D04EA6"/>
    <w:rsid w:val="00D05FA5"/>
    <w:rsid w:val="00D06A12"/>
    <w:rsid w:val="00D07394"/>
    <w:rsid w:val="00D07679"/>
    <w:rsid w:val="00D108B4"/>
    <w:rsid w:val="00D11EBB"/>
    <w:rsid w:val="00D12384"/>
    <w:rsid w:val="00D127D0"/>
    <w:rsid w:val="00D1315A"/>
    <w:rsid w:val="00D13AC5"/>
    <w:rsid w:val="00D13B88"/>
    <w:rsid w:val="00D13BB3"/>
    <w:rsid w:val="00D13C16"/>
    <w:rsid w:val="00D145C8"/>
    <w:rsid w:val="00D14BC0"/>
    <w:rsid w:val="00D14ED5"/>
    <w:rsid w:val="00D1519D"/>
    <w:rsid w:val="00D1583C"/>
    <w:rsid w:val="00D15C87"/>
    <w:rsid w:val="00D16693"/>
    <w:rsid w:val="00D16C28"/>
    <w:rsid w:val="00D17419"/>
    <w:rsid w:val="00D1763A"/>
    <w:rsid w:val="00D17EAB"/>
    <w:rsid w:val="00D17ECC"/>
    <w:rsid w:val="00D202F7"/>
    <w:rsid w:val="00D208DD"/>
    <w:rsid w:val="00D20996"/>
    <w:rsid w:val="00D20C74"/>
    <w:rsid w:val="00D211CA"/>
    <w:rsid w:val="00D213B9"/>
    <w:rsid w:val="00D21845"/>
    <w:rsid w:val="00D21871"/>
    <w:rsid w:val="00D21B39"/>
    <w:rsid w:val="00D2216C"/>
    <w:rsid w:val="00D22A26"/>
    <w:rsid w:val="00D22C90"/>
    <w:rsid w:val="00D231F6"/>
    <w:rsid w:val="00D23E0E"/>
    <w:rsid w:val="00D2664C"/>
    <w:rsid w:val="00D26992"/>
    <w:rsid w:val="00D26C93"/>
    <w:rsid w:val="00D26F89"/>
    <w:rsid w:val="00D27597"/>
    <w:rsid w:val="00D278E0"/>
    <w:rsid w:val="00D30301"/>
    <w:rsid w:val="00D303D4"/>
    <w:rsid w:val="00D30E7F"/>
    <w:rsid w:val="00D32384"/>
    <w:rsid w:val="00D337E3"/>
    <w:rsid w:val="00D347D5"/>
    <w:rsid w:val="00D3551D"/>
    <w:rsid w:val="00D35DFB"/>
    <w:rsid w:val="00D366D8"/>
    <w:rsid w:val="00D374F2"/>
    <w:rsid w:val="00D3770D"/>
    <w:rsid w:val="00D37AB5"/>
    <w:rsid w:val="00D37B22"/>
    <w:rsid w:val="00D37D4C"/>
    <w:rsid w:val="00D4035D"/>
    <w:rsid w:val="00D41129"/>
    <w:rsid w:val="00D4113B"/>
    <w:rsid w:val="00D417A8"/>
    <w:rsid w:val="00D42CE8"/>
    <w:rsid w:val="00D43788"/>
    <w:rsid w:val="00D446F6"/>
    <w:rsid w:val="00D447D5"/>
    <w:rsid w:val="00D44F32"/>
    <w:rsid w:val="00D453EB"/>
    <w:rsid w:val="00D45962"/>
    <w:rsid w:val="00D46BF3"/>
    <w:rsid w:val="00D472A3"/>
    <w:rsid w:val="00D5064A"/>
    <w:rsid w:val="00D507F3"/>
    <w:rsid w:val="00D50BAE"/>
    <w:rsid w:val="00D52033"/>
    <w:rsid w:val="00D5206E"/>
    <w:rsid w:val="00D537CE"/>
    <w:rsid w:val="00D5390E"/>
    <w:rsid w:val="00D53ABD"/>
    <w:rsid w:val="00D55519"/>
    <w:rsid w:val="00D5613C"/>
    <w:rsid w:val="00D565E5"/>
    <w:rsid w:val="00D6049A"/>
    <w:rsid w:val="00D606DC"/>
    <w:rsid w:val="00D61740"/>
    <w:rsid w:val="00D6226E"/>
    <w:rsid w:val="00D624D9"/>
    <w:rsid w:val="00D62B22"/>
    <w:rsid w:val="00D62E62"/>
    <w:rsid w:val="00D63F80"/>
    <w:rsid w:val="00D643E3"/>
    <w:rsid w:val="00D64E3B"/>
    <w:rsid w:val="00D657FE"/>
    <w:rsid w:val="00D65E2B"/>
    <w:rsid w:val="00D66360"/>
    <w:rsid w:val="00D6654C"/>
    <w:rsid w:val="00D66A1A"/>
    <w:rsid w:val="00D67A66"/>
    <w:rsid w:val="00D708E2"/>
    <w:rsid w:val="00D70CDF"/>
    <w:rsid w:val="00D713B2"/>
    <w:rsid w:val="00D718AD"/>
    <w:rsid w:val="00D72C61"/>
    <w:rsid w:val="00D7425E"/>
    <w:rsid w:val="00D75041"/>
    <w:rsid w:val="00D75C3E"/>
    <w:rsid w:val="00D761C1"/>
    <w:rsid w:val="00D76275"/>
    <w:rsid w:val="00D76306"/>
    <w:rsid w:val="00D767C3"/>
    <w:rsid w:val="00D76B2F"/>
    <w:rsid w:val="00D76DE5"/>
    <w:rsid w:val="00D777C1"/>
    <w:rsid w:val="00D7798C"/>
    <w:rsid w:val="00D80092"/>
    <w:rsid w:val="00D803CF"/>
    <w:rsid w:val="00D80770"/>
    <w:rsid w:val="00D80C25"/>
    <w:rsid w:val="00D81553"/>
    <w:rsid w:val="00D81A25"/>
    <w:rsid w:val="00D82F0E"/>
    <w:rsid w:val="00D82F82"/>
    <w:rsid w:val="00D835B1"/>
    <w:rsid w:val="00D84D7B"/>
    <w:rsid w:val="00D84E29"/>
    <w:rsid w:val="00D8540E"/>
    <w:rsid w:val="00D8554F"/>
    <w:rsid w:val="00D85E1F"/>
    <w:rsid w:val="00D862B7"/>
    <w:rsid w:val="00D86B5A"/>
    <w:rsid w:val="00D875B3"/>
    <w:rsid w:val="00D87B29"/>
    <w:rsid w:val="00D87BB0"/>
    <w:rsid w:val="00D87E04"/>
    <w:rsid w:val="00D90590"/>
    <w:rsid w:val="00D905AB"/>
    <w:rsid w:val="00D90913"/>
    <w:rsid w:val="00D91A07"/>
    <w:rsid w:val="00D91C7A"/>
    <w:rsid w:val="00D920C1"/>
    <w:rsid w:val="00D92708"/>
    <w:rsid w:val="00D9279C"/>
    <w:rsid w:val="00D927F9"/>
    <w:rsid w:val="00D930AF"/>
    <w:rsid w:val="00D9413C"/>
    <w:rsid w:val="00D944B3"/>
    <w:rsid w:val="00D9463D"/>
    <w:rsid w:val="00D94CD3"/>
    <w:rsid w:val="00D94F68"/>
    <w:rsid w:val="00D954D9"/>
    <w:rsid w:val="00D956E4"/>
    <w:rsid w:val="00D95708"/>
    <w:rsid w:val="00D957DD"/>
    <w:rsid w:val="00D95FD0"/>
    <w:rsid w:val="00D95FDB"/>
    <w:rsid w:val="00D960AE"/>
    <w:rsid w:val="00D96B05"/>
    <w:rsid w:val="00D974CD"/>
    <w:rsid w:val="00D97C27"/>
    <w:rsid w:val="00D97F2B"/>
    <w:rsid w:val="00D97FEC"/>
    <w:rsid w:val="00DA243A"/>
    <w:rsid w:val="00DA2945"/>
    <w:rsid w:val="00DA3321"/>
    <w:rsid w:val="00DA333D"/>
    <w:rsid w:val="00DA48B5"/>
    <w:rsid w:val="00DA4997"/>
    <w:rsid w:val="00DA4CBB"/>
    <w:rsid w:val="00DA504F"/>
    <w:rsid w:val="00DA524F"/>
    <w:rsid w:val="00DA5EBD"/>
    <w:rsid w:val="00DA6049"/>
    <w:rsid w:val="00DA6724"/>
    <w:rsid w:val="00DA68FD"/>
    <w:rsid w:val="00DA6E5B"/>
    <w:rsid w:val="00DA74C4"/>
    <w:rsid w:val="00DA75C8"/>
    <w:rsid w:val="00DA7803"/>
    <w:rsid w:val="00DA7EE8"/>
    <w:rsid w:val="00DA7FDF"/>
    <w:rsid w:val="00DB0077"/>
    <w:rsid w:val="00DB1323"/>
    <w:rsid w:val="00DB1EFE"/>
    <w:rsid w:val="00DB201A"/>
    <w:rsid w:val="00DB20C6"/>
    <w:rsid w:val="00DB21F6"/>
    <w:rsid w:val="00DB2A0F"/>
    <w:rsid w:val="00DB2F4F"/>
    <w:rsid w:val="00DB3057"/>
    <w:rsid w:val="00DB38F1"/>
    <w:rsid w:val="00DB3E52"/>
    <w:rsid w:val="00DB4251"/>
    <w:rsid w:val="00DB44BD"/>
    <w:rsid w:val="00DB6809"/>
    <w:rsid w:val="00DB7820"/>
    <w:rsid w:val="00DB7B34"/>
    <w:rsid w:val="00DC0ACF"/>
    <w:rsid w:val="00DC1A7A"/>
    <w:rsid w:val="00DC1CEB"/>
    <w:rsid w:val="00DC2E5E"/>
    <w:rsid w:val="00DC319F"/>
    <w:rsid w:val="00DC363D"/>
    <w:rsid w:val="00DC396F"/>
    <w:rsid w:val="00DC46C4"/>
    <w:rsid w:val="00DC4AD0"/>
    <w:rsid w:val="00DC649A"/>
    <w:rsid w:val="00DC758D"/>
    <w:rsid w:val="00DD00C0"/>
    <w:rsid w:val="00DD05BF"/>
    <w:rsid w:val="00DD0AA0"/>
    <w:rsid w:val="00DD0BCC"/>
    <w:rsid w:val="00DD0DA3"/>
    <w:rsid w:val="00DD1351"/>
    <w:rsid w:val="00DD179D"/>
    <w:rsid w:val="00DD26C9"/>
    <w:rsid w:val="00DD3213"/>
    <w:rsid w:val="00DD4976"/>
    <w:rsid w:val="00DD4F27"/>
    <w:rsid w:val="00DD5531"/>
    <w:rsid w:val="00DD5C3B"/>
    <w:rsid w:val="00DD5C41"/>
    <w:rsid w:val="00DD5CBC"/>
    <w:rsid w:val="00DD5EBC"/>
    <w:rsid w:val="00DD60DD"/>
    <w:rsid w:val="00DD6317"/>
    <w:rsid w:val="00DD6360"/>
    <w:rsid w:val="00DD6A9B"/>
    <w:rsid w:val="00DD6E9E"/>
    <w:rsid w:val="00DE01E1"/>
    <w:rsid w:val="00DE0489"/>
    <w:rsid w:val="00DE0493"/>
    <w:rsid w:val="00DE0946"/>
    <w:rsid w:val="00DE0AF9"/>
    <w:rsid w:val="00DE1240"/>
    <w:rsid w:val="00DE1C69"/>
    <w:rsid w:val="00DE2269"/>
    <w:rsid w:val="00DE3898"/>
    <w:rsid w:val="00DE39E6"/>
    <w:rsid w:val="00DE490C"/>
    <w:rsid w:val="00DE4C29"/>
    <w:rsid w:val="00DE6D98"/>
    <w:rsid w:val="00DE7346"/>
    <w:rsid w:val="00DE773D"/>
    <w:rsid w:val="00DE783E"/>
    <w:rsid w:val="00DE7C85"/>
    <w:rsid w:val="00DE7DF5"/>
    <w:rsid w:val="00DF01B7"/>
    <w:rsid w:val="00DF0D47"/>
    <w:rsid w:val="00DF10CF"/>
    <w:rsid w:val="00DF1504"/>
    <w:rsid w:val="00DF39E0"/>
    <w:rsid w:val="00DF537F"/>
    <w:rsid w:val="00DF611E"/>
    <w:rsid w:val="00DF697B"/>
    <w:rsid w:val="00DF7417"/>
    <w:rsid w:val="00DF7C15"/>
    <w:rsid w:val="00E015CF"/>
    <w:rsid w:val="00E01D50"/>
    <w:rsid w:val="00E0272A"/>
    <w:rsid w:val="00E02C4A"/>
    <w:rsid w:val="00E02D43"/>
    <w:rsid w:val="00E04F6A"/>
    <w:rsid w:val="00E05CFA"/>
    <w:rsid w:val="00E06AA4"/>
    <w:rsid w:val="00E06EA2"/>
    <w:rsid w:val="00E0714C"/>
    <w:rsid w:val="00E07640"/>
    <w:rsid w:val="00E07BBD"/>
    <w:rsid w:val="00E07E94"/>
    <w:rsid w:val="00E10E6B"/>
    <w:rsid w:val="00E1280C"/>
    <w:rsid w:val="00E12D1C"/>
    <w:rsid w:val="00E13160"/>
    <w:rsid w:val="00E135BF"/>
    <w:rsid w:val="00E149B2"/>
    <w:rsid w:val="00E14BC5"/>
    <w:rsid w:val="00E15CE1"/>
    <w:rsid w:val="00E15E1D"/>
    <w:rsid w:val="00E17DDC"/>
    <w:rsid w:val="00E207E0"/>
    <w:rsid w:val="00E2087B"/>
    <w:rsid w:val="00E20A1D"/>
    <w:rsid w:val="00E20E42"/>
    <w:rsid w:val="00E20FB5"/>
    <w:rsid w:val="00E21230"/>
    <w:rsid w:val="00E214F8"/>
    <w:rsid w:val="00E21D85"/>
    <w:rsid w:val="00E228D1"/>
    <w:rsid w:val="00E22917"/>
    <w:rsid w:val="00E229BC"/>
    <w:rsid w:val="00E23281"/>
    <w:rsid w:val="00E23A4F"/>
    <w:rsid w:val="00E23E84"/>
    <w:rsid w:val="00E26536"/>
    <w:rsid w:val="00E26951"/>
    <w:rsid w:val="00E27A28"/>
    <w:rsid w:val="00E27C26"/>
    <w:rsid w:val="00E27E40"/>
    <w:rsid w:val="00E3017C"/>
    <w:rsid w:val="00E30531"/>
    <w:rsid w:val="00E30751"/>
    <w:rsid w:val="00E32074"/>
    <w:rsid w:val="00E32281"/>
    <w:rsid w:val="00E32FC8"/>
    <w:rsid w:val="00E3335F"/>
    <w:rsid w:val="00E33897"/>
    <w:rsid w:val="00E34004"/>
    <w:rsid w:val="00E342CE"/>
    <w:rsid w:val="00E34538"/>
    <w:rsid w:val="00E3465C"/>
    <w:rsid w:val="00E35589"/>
    <w:rsid w:val="00E3563E"/>
    <w:rsid w:val="00E357B0"/>
    <w:rsid w:val="00E35F55"/>
    <w:rsid w:val="00E36CE0"/>
    <w:rsid w:val="00E36D94"/>
    <w:rsid w:val="00E375C4"/>
    <w:rsid w:val="00E378CC"/>
    <w:rsid w:val="00E379EC"/>
    <w:rsid w:val="00E4090B"/>
    <w:rsid w:val="00E40CB4"/>
    <w:rsid w:val="00E40CFE"/>
    <w:rsid w:val="00E412A5"/>
    <w:rsid w:val="00E413F0"/>
    <w:rsid w:val="00E4175F"/>
    <w:rsid w:val="00E417AA"/>
    <w:rsid w:val="00E41912"/>
    <w:rsid w:val="00E424E4"/>
    <w:rsid w:val="00E424E9"/>
    <w:rsid w:val="00E426EE"/>
    <w:rsid w:val="00E42C69"/>
    <w:rsid w:val="00E42E12"/>
    <w:rsid w:val="00E42FA7"/>
    <w:rsid w:val="00E432A9"/>
    <w:rsid w:val="00E43387"/>
    <w:rsid w:val="00E435E9"/>
    <w:rsid w:val="00E43AD8"/>
    <w:rsid w:val="00E451C1"/>
    <w:rsid w:val="00E45790"/>
    <w:rsid w:val="00E45B72"/>
    <w:rsid w:val="00E45BB4"/>
    <w:rsid w:val="00E460AD"/>
    <w:rsid w:val="00E461F3"/>
    <w:rsid w:val="00E462A6"/>
    <w:rsid w:val="00E4707C"/>
    <w:rsid w:val="00E47BC9"/>
    <w:rsid w:val="00E47EE1"/>
    <w:rsid w:val="00E5077A"/>
    <w:rsid w:val="00E5116D"/>
    <w:rsid w:val="00E515D7"/>
    <w:rsid w:val="00E51B89"/>
    <w:rsid w:val="00E51D79"/>
    <w:rsid w:val="00E51E37"/>
    <w:rsid w:val="00E5221D"/>
    <w:rsid w:val="00E52AFE"/>
    <w:rsid w:val="00E5300E"/>
    <w:rsid w:val="00E53235"/>
    <w:rsid w:val="00E53483"/>
    <w:rsid w:val="00E545A4"/>
    <w:rsid w:val="00E55335"/>
    <w:rsid w:val="00E55709"/>
    <w:rsid w:val="00E5593F"/>
    <w:rsid w:val="00E55F56"/>
    <w:rsid w:val="00E56CAB"/>
    <w:rsid w:val="00E57652"/>
    <w:rsid w:val="00E57852"/>
    <w:rsid w:val="00E57D0C"/>
    <w:rsid w:val="00E57FB7"/>
    <w:rsid w:val="00E57FEE"/>
    <w:rsid w:val="00E57FF2"/>
    <w:rsid w:val="00E60055"/>
    <w:rsid w:val="00E60810"/>
    <w:rsid w:val="00E60EE1"/>
    <w:rsid w:val="00E612CA"/>
    <w:rsid w:val="00E612FD"/>
    <w:rsid w:val="00E6136A"/>
    <w:rsid w:val="00E61D59"/>
    <w:rsid w:val="00E61DF1"/>
    <w:rsid w:val="00E620A5"/>
    <w:rsid w:val="00E6469A"/>
    <w:rsid w:val="00E64ABB"/>
    <w:rsid w:val="00E64EC3"/>
    <w:rsid w:val="00E64FF5"/>
    <w:rsid w:val="00E65C12"/>
    <w:rsid w:val="00E65EC7"/>
    <w:rsid w:val="00E66CE5"/>
    <w:rsid w:val="00E66F81"/>
    <w:rsid w:val="00E67811"/>
    <w:rsid w:val="00E70751"/>
    <w:rsid w:val="00E710BA"/>
    <w:rsid w:val="00E714A3"/>
    <w:rsid w:val="00E7150D"/>
    <w:rsid w:val="00E71653"/>
    <w:rsid w:val="00E71A15"/>
    <w:rsid w:val="00E71B25"/>
    <w:rsid w:val="00E725C7"/>
    <w:rsid w:val="00E72880"/>
    <w:rsid w:val="00E733D0"/>
    <w:rsid w:val="00E742E3"/>
    <w:rsid w:val="00E74788"/>
    <w:rsid w:val="00E75173"/>
    <w:rsid w:val="00E75457"/>
    <w:rsid w:val="00E754CA"/>
    <w:rsid w:val="00E75809"/>
    <w:rsid w:val="00E75D0B"/>
    <w:rsid w:val="00E769AF"/>
    <w:rsid w:val="00E77CF7"/>
    <w:rsid w:val="00E77D94"/>
    <w:rsid w:val="00E807DD"/>
    <w:rsid w:val="00E80A2D"/>
    <w:rsid w:val="00E81021"/>
    <w:rsid w:val="00E824A5"/>
    <w:rsid w:val="00E82532"/>
    <w:rsid w:val="00E8261C"/>
    <w:rsid w:val="00E82A73"/>
    <w:rsid w:val="00E83835"/>
    <w:rsid w:val="00E83AD4"/>
    <w:rsid w:val="00E840C8"/>
    <w:rsid w:val="00E84164"/>
    <w:rsid w:val="00E84E35"/>
    <w:rsid w:val="00E85661"/>
    <w:rsid w:val="00E85915"/>
    <w:rsid w:val="00E85EC5"/>
    <w:rsid w:val="00E86CDE"/>
    <w:rsid w:val="00E86D7C"/>
    <w:rsid w:val="00E86EA3"/>
    <w:rsid w:val="00E8700E"/>
    <w:rsid w:val="00E87297"/>
    <w:rsid w:val="00E8753F"/>
    <w:rsid w:val="00E87716"/>
    <w:rsid w:val="00E879C9"/>
    <w:rsid w:val="00E87B6C"/>
    <w:rsid w:val="00E87BE8"/>
    <w:rsid w:val="00E87F3A"/>
    <w:rsid w:val="00E9033B"/>
    <w:rsid w:val="00E905CB"/>
    <w:rsid w:val="00E92741"/>
    <w:rsid w:val="00E92EB0"/>
    <w:rsid w:val="00E92EDD"/>
    <w:rsid w:val="00E92F40"/>
    <w:rsid w:val="00E93E56"/>
    <w:rsid w:val="00E942E7"/>
    <w:rsid w:val="00E94820"/>
    <w:rsid w:val="00E950BD"/>
    <w:rsid w:val="00E951EE"/>
    <w:rsid w:val="00E95BFF"/>
    <w:rsid w:val="00E9604B"/>
    <w:rsid w:val="00E9608A"/>
    <w:rsid w:val="00E9662F"/>
    <w:rsid w:val="00E96C30"/>
    <w:rsid w:val="00E977BB"/>
    <w:rsid w:val="00E9788E"/>
    <w:rsid w:val="00E97A8C"/>
    <w:rsid w:val="00E97D86"/>
    <w:rsid w:val="00E97D8B"/>
    <w:rsid w:val="00EA0337"/>
    <w:rsid w:val="00EA0B90"/>
    <w:rsid w:val="00EA0F11"/>
    <w:rsid w:val="00EA1025"/>
    <w:rsid w:val="00EA21DA"/>
    <w:rsid w:val="00EA28A4"/>
    <w:rsid w:val="00EA377A"/>
    <w:rsid w:val="00EA39D1"/>
    <w:rsid w:val="00EA3BC3"/>
    <w:rsid w:val="00EA3C1F"/>
    <w:rsid w:val="00EA419E"/>
    <w:rsid w:val="00EA4424"/>
    <w:rsid w:val="00EA4638"/>
    <w:rsid w:val="00EA56F1"/>
    <w:rsid w:val="00EA570E"/>
    <w:rsid w:val="00EA5D40"/>
    <w:rsid w:val="00EA6456"/>
    <w:rsid w:val="00EA7540"/>
    <w:rsid w:val="00EA7CD6"/>
    <w:rsid w:val="00EA7E08"/>
    <w:rsid w:val="00EB03D6"/>
    <w:rsid w:val="00EB08E1"/>
    <w:rsid w:val="00EB0E45"/>
    <w:rsid w:val="00EB3229"/>
    <w:rsid w:val="00EB33FA"/>
    <w:rsid w:val="00EB3659"/>
    <w:rsid w:val="00EB47E2"/>
    <w:rsid w:val="00EB536F"/>
    <w:rsid w:val="00EB5547"/>
    <w:rsid w:val="00EB5836"/>
    <w:rsid w:val="00EB5983"/>
    <w:rsid w:val="00EB5FCD"/>
    <w:rsid w:val="00EB6A69"/>
    <w:rsid w:val="00EB7553"/>
    <w:rsid w:val="00EC06D2"/>
    <w:rsid w:val="00EC0E0A"/>
    <w:rsid w:val="00EC31DB"/>
    <w:rsid w:val="00EC3278"/>
    <w:rsid w:val="00EC33B0"/>
    <w:rsid w:val="00EC3E0D"/>
    <w:rsid w:val="00EC43B5"/>
    <w:rsid w:val="00EC4799"/>
    <w:rsid w:val="00EC5D8A"/>
    <w:rsid w:val="00EC5DCA"/>
    <w:rsid w:val="00EC63C7"/>
    <w:rsid w:val="00EC6C1B"/>
    <w:rsid w:val="00EC7293"/>
    <w:rsid w:val="00EC7CA7"/>
    <w:rsid w:val="00EC7CB1"/>
    <w:rsid w:val="00ED019C"/>
    <w:rsid w:val="00ED0352"/>
    <w:rsid w:val="00ED064A"/>
    <w:rsid w:val="00ED067E"/>
    <w:rsid w:val="00ED0D87"/>
    <w:rsid w:val="00ED17DF"/>
    <w:rsid w:val="00ED1E61"/>
    <w:rsid w:val="00ED2C91"/>
    <w:rsid w:val="00ED37FA"/>
    <w:rsid w:val="00ED385C"/>
    <w:rsid w:val="00ED473D"/>
    <w:rsid w:val="00ED4826"/>
    <w:rsid w:val="00ED4962"/>
    <w:rsid w:val="00ED4C22"/>
    <w:rsid w:val="00ED4C8F"/>
    <w:rsid w:val="00ED5324"/>
    <w:rsid w:val="00ED5982"/>
    <w:rsid w:val="00ED5ABB"/>
    <w:rsid w:val="00ED5C68"/>
    <w:rsid w:val="00ED62A9"/>
    <w:rsid w:val="00ED63F0"/>
    <w:rsid w:val="00ED665C"/>
    <w:rsid w:val="00ED709C"/>
    <w:rsid w:val="00ED7430"/>
    <w:rsid w:val="00ED74C4"/>
    <w:rsid w:val="00ED7D4A"/>
    <w:rsid w:val="00ED7ED8"/>
    <w:rsid w:val="00ED7F5A"/>
    <w:rsid w:val="00EE001F"/>
    <w:rsid w:val="00EE08BF"/>
    <w:rsid w:val="00EE0954"/>
    <w:rsid w:val="00EE0E81"/>
    <w:rsid w:val="00EE0FBB"/>
    <w:rsid w:val="00EE2100"/>
    <w:rsid w:val="00EE2874"/>
    <w:rsid w:val="00EE2E22"/>
    <w:rsid w:val="00EE2F91"/>
    <w:rsid w:val="00EE3227"/>
    <w:rsid w:val="00EE33BE"/>
    <w:rsid w:val="00EE3DEC"/>
    <w:rsid w:val="00EE5FE9"/>
    <w:rsid w:val="00EE61E8"/>
    <w:rsid w:val="00EE62BD"/>
    <w:rsid w:val="00EE706E"/>
    <w:rsid w:val="00EE776A"/>
    <w:rsid w:val="00EE7A8B"/>
    <w:rsid w:val="00EF07BC"/>
    <w:rsid w:val="00EF0BBD"/>
    <w:rsid w:val="00EF0CBF"/>
    <w:rsid w:val="00EF10B6"/>
    <w:rsid w:val="00EF1A5A"/>
    <w:rsid w:val="00EF1DF4"/>
    <w:rsid w:val="00EF2080"/>
    <w:rsid w:val="00EF240F"/>
    <w:rsid w:val="00EF2471"/>
    <w:rsid w:val="00EF2C22"/>
    <w:rsid w:val="00EF2C87"/>
    <w:rsid w:val="00EF39C1"/>
    <w:rsid w:val="00EF3B6B"/>
    <w:rsid w:val="00EF4386"/>
    <w:rsid w:val="00EF4B95"/>
    <w:rsid w:val="00EF4D6A"/>
    <w:rsid w:val="00EF4D7B"/>
    <w:rsid w:val="00EF580E"/>
    <w:rsid w:val="00EF5BD3"/>
    <w:rsid w:val="00EF5F6A"/>
    <w:rsid w:val="00EF62B7"/>
    <w:rsid w:val="00EF6A05"/>
    <w:rsid w:val="00EF78CB"/>
    <w:rsid w:val="00EF7ABA"/>
    <w:rsid w:val="00F0049A"/>
    <w:rsid w:val="00F01724"/>
    <w:rsid w:val="00F01810"/>
    <w:rsid w:val="00F018F3"/>
    <w:rsid w:val="00F01C42"/>
    <w:rsid w:val="00F01EE6"/>
    <w:rsid w:val="00F02491"/>
    <w:rsid w:val="00F032CF"/>
    <w:rsid w:val="00F04644"/>
    <w:rsid w:val="00F04A43"/>
    <w:rsid w:val="00F0503F"/>
    <w:rsid w:val="00F05EC4"/>
    <w:rsid w:val="00F0627D"/>
    <w:rsid w:val="00F063C3"/>
    <w:rsid w:val="00F06AEA"/>
    <w:rsid w:val="00F07972"/>
    <w:rsid w:val="00F07AB8"/>
    <w:rsid w:val="00F07C4E"/>
    <w:rsid w:val="00F105B1"/>
    <w:rsid w:val="00F105F3"/>
    <w:rsid w:val="00F11441"/>
    <w:rsid w:val="00F12B8C"/>
    <w:rsid w:val="00F13565"/>
    <w:rsid w:val="00F1386E"/>
    <w:rsid w:val="00F13E45"/>
    <w:rsid w:val="00F144AA"/>
    <w:rsid w:val="00F1459D"/>
    <w:rsid w:val="00F149A3"/>
    <w:rsid w:val="00F1644D"/>
    <w:rsid w:val="00F167CA"/>
    <w:rsid w:val="00F175EE"/>
    <w:rsid w:val="00F20E7C"/>
    <w:rsid w:val="00F21AB8"/>
    <w:rsid w:val="00F21C7A"/>
    <w:rsid w:val="00F229BB"/>
    <w:rsid w:val="00F22A11"/>
    <w:rsid w:val="00F22AAE"/>
    <w:rsid w:val="00F236A7"/>
    <w:rsid w:val="00F23763"/>
    <w:rsid w:val="00F23CA5"/>
    <w:rsid w:val="00F24533"/>
    <w:rsid w:val="00F264F9"/>
    <w:rsid w:val="00F26739"/>
    <w:rsid w:val="00F271EB"/>
    <w:rsid w:val="00F2728F"/>
    <w:rsid w:val="00F30000"/>
    <w:rsid w:val="00F3089A"/>
    <w:rsid w:val="00F31098"/>
    <w:rsid w:val="00F312A4"/>
    <w:rsid w:val="00F313A1"/>
    <w:rsid w:val="00F31797"/>
    <w:rsid w:val="00F3182E"/>
    <w:rsid w:val="00F32426"/>
    <w:rsid w:val="00F333BC"/>
    <w:rsid w:val="00F3373E"/>
    <w:rsid w:val="00F33912"/>
    <w:rsid w:val="00F3495A"/>
    <w:rsid w:val="00F35348"/>
    <w:rsid w:val="00F3534F"/>
    <w:rsid w:val="00F35FE6"/>
    <w:rsid w:val="00F361B5"/>
    <w:rsid w:val="00F363AF"/>
    <w:rsid w:val="00F3717C"/>
    <w:rsid w:val="00F3721F"/>
    <w:rsid w:val="00F37853"/>
    <w:rsid w:val="00F37909"/>
    <w:rsid w:val="00F37E7E"/>
    <w:rsid w:val="00F40DEC"/>
    <w:rsid w:val="00F41095"/>
    <w:rsid w:val="00F419A7"/>
    <w:rsid w:val="00F42A43"/>
    <w:rsid w:val="00F43A78"/>
    <w:rsid w:val="00F440B9"/>
    <w:rsid w:val="00F447F9"/>
    <w:rsid w:val="00F44A48"/>
    <w:rsid w:val="00F45621"/>
    <w:rsid w:val="00F458F1"/>
    <w:rsid w:val="00F45D68"/>
    <w:rsid w:val="00F4659D"/>
    <w:rsid w:val="00F4664E"/>
    <w:rsid w:val="00F46697"/>
    <w:rsid w:val="00F46E35"/>
    <w:rsid w:val="00F46F85"/>
    <w:rsid w:val="00F470CE"/>
    <w:rsid w:val="00F47F94"/>
    <w:rsid w:val="00F502C0"/>
    <w:rsid w:val="00F51F01"/>
    <w:rsid w:val="00F525C8"/>
    <w:rsid w:val="00F52673"/>
    <w:rsid w:val="00F52EFC"/>
    <w:rsid w:val="00F52F71"/>
    <w:rsid w:val="00F53086"/>
    <w:rsid w:val="00F5310A"/>
    <w:rsid w:val="00F531DD"/>
    <w:rsid w:val="00F531E1"/>
    <w:rsid w:val="00F531E3"/>
    <w:rsid w:val="00F539D4"/>
    <w:rsid w:val="00F546FB"/>
    <w:rsid w:val="00F54A63"/>
    <w:rsid w:val="00F54E49"/>
    <w:rsid w:val="00F554D3"/>
    <w:rsid w:val="00F555CE"/>
    <w:rsid w:val="00F55B9B"/>
    <w:rsid w:val="00F55D74"/>
    <w:rsid w:val="00F57266"/>
    <w:rsid w:val="00F601CE"/>
    <w:rsid w:val="00F60448"/>
    <w:rsid w:val="00F618D3"/>
    <w:rsid w:val="00F62D17"/>
    <w:rsid w:val="00F62EB0"/>
    <w:rsid w:val="00F640BB"/>
    <w:rsid w:val="00F6557F"/>
    <w:rsid w:val="00F6626D"/>
    <w:rsid w:val="00F66D19"/>
    <w:rsid w:val="00F66E0C"/>
    <w:rsid w:val="00F67312"/>
    <w:rsid w:val="00F679A4"/>
    <w:rsid w:val="00F702E4"/>
    <w:rsid w:val="00F70DA7"/>
    <w:rsid w:val="00F70E9B"/>
    <w:rsid w:val="00F71757"/>
    <w:rsid w:val="00F71997"/>
    <w:rsid w:val="00F71BE4"/>
    <w:rsid w:val="00F71E06"/>
    <w:rsid w:val="00F71FA1"/>
    <w:rsid w:val="00F72054"/>
    <w:rsid w:val="00F722DA"/>
    <w:rsid w:val="00F7267E"/>
    <w:rsid w:val="00F73D1A"/>
    <w:rsid w:val="00F74BB6"/>
    <w:rsid w:val="00F74F2B"/>
    <w:rsid w:val="00F75E78"/>
    <w:rsid w:val="00F7729E"/>
    <w:rsid w:val="00F77423"/>
    <w:rsid w:val="00F77560"/>
    <w:rsid w:val="00F77E2E"/>
    <w:rsid w:val="00F80341"/>
    <w:rsid w:val="00F80E59"/>
    <w:rsid w:val="00F80F93"/>
    <w:rsid w:val="00F81555"/>
    <w:rsid w:val="00F824D6"/>
    <w:rsid w:val="00F832D2"/>
    <w:rsid w:val="00F83A76"/>
    <w:rsid w:val="00F83AC7"/>
    <w:rsid w:val="00F83CB6"/>
    <w:rsid w:val="00F83E20"/>
    <w:rsid w:val="00F843F8"/>
    <w:rsid w:val="00F8630B"/>
    <w:rsid w:val="00F86997"/>
    <w:rsid w:val="00F86AE6"/>
    <w:rsid w:val="00F8746A"/>
    <w:rsid w:val="00F905F8"/>
    <w:rsid w:val="00F9153F"/>
    <w:rsid w:val="00F91CF8"/>
    <w:rsid w:val="00F91EFA"/>
    <w:rsid w:val="00F9299D"/>
    <w:rsid w:val="00F92A4D"/>
    <w:rsid w:val="00F94507"/>
    <w:rsid w:val="00F94582"/>
    <w:rsid w:val="00F949A5"/>
    <w:rsid w:val="00F94A36"/>
    <w:rsid w:val="00F94AE2"/>
    <w:rsid w:val="00F95580"/>
    <w:rsid w:val="00F956C8"/>
    <w:rsid w:val="00F95DEC"/>
    <w:rsid w:val="00F96F06"/>
    <w:rsid w:val="00F97839"/>
    <w:rsid w:val="00F97D80"/>
    <w:rsid w:val="00FA01AC"/>
    <w:rsid w:val="00FA06B2"/>
    <w:rsid w:val="00FA0F33"/>
    <w:rsid w:val="00FA1391"/>
    <w:rsid w:val="00FA2761"/>
    <w:rsid w:val="00FA387C"/>
    <w:rsid w:val="00FA3B51"/>
    <w:rsid w:val="00FA3B9D"/>
    <w:rsid w:val="00FA415A"/>
    <w:rsid w:val="00FA4184"/>
    <w:rsid w:val="00FA466D"/>
    <w:rsid w:val="00FA478D"/>
    <w:rsid w:val="00FA5815"/>
    <w:rsid w:val="00FA5A34"/>
    <w:rsid w:val="00FA5A9E"/>
    <w:rsid w:val="00FA722D"/>
    <w:rsid w:val="00FA759C"/>
    <w:rsid w:val="00FA7669"/>
    <w:rsid w:val="00FB043C"/>
    <w:rsid w:val="00FB1A14"/>
    <w:rsid w:val="00FB1A43"/>
    <w:rsid w:val="00FB2355"/>
    <w:rsid w:val="00FB2515"/>
    <w:rsid w:val="00FB270C"/>
    <w:rsid w:val="00FB3A73"/>
    <w:rsid w:val="00FB3C69"/>
    <w:rsid w:val="00FB5CEB"/>
    <w:rsid w:val="00FB6B6B"/>
    <w:rsid w:val="00FB70A2"/>
    <w:rsid w:val="00FB76B8"/>
    <w:rsid w:val="00FB77AD"/>
    <w:rsid w:val="00FC0A3B"/>
    <w:rsid w:val="00FC0A70"/>
    <w:rsid w:val="00FC0B9B"/>
    <w:rsid w:val="00FC1494"/>
    <w:rsid w:val="00FC1673"/>
    <w:rsid w:val="00FC2B3F"/>
    <w:rsid w:val="00FC2CF8"/>
    <w:rsid w:val="00FC2E88"/>
    <w:rsid w:val="00FC3535"/>
    <w:rsid w:val="00FC4E2A"/>
    <w:rsid w:val="00FC4F4F"/>
    <w:rsid w:val="00FC5183"/>
    <w:rsid w:val="00FC51EF"/>
    <w:rsid w:val="00FC5FDA"/>
    <w:rsid w:val="00FC6445"/>
    <w:rsid w:val="00FC65C7"/>
    <w:rsid w:val="00FC71BB"/>
    <w:rsid w:val="00FC722A"/>
    <w:rsid w:val="00FC74EF"/>
    <w:rsid w:val="00FD0638"/>
    <w:rsid w:val="00FD12EF"/>
    <w:rsid w:val="00FD13F4"/>
    <w:rsid w:val="00FD180E"/>
    <w:rsid w:val="00FD1D73"/>
    <w:rsid w:val="00FD1DD4"/>
    <w:rsid w:val="00FD2301"/>
    <w:rsid w:val="00FD262E"/>
    <w:rsid w:val="00FD2DD8"/>
    <w:rsid w:val="00FD3F03"/>
    <w:rsid w:val="00FD538D"/>
    <w:rsid w:val="00FD662B"/>
    <w:rsid w:val="00FD66EE"/>
    <w:rsid w:val="00FD67E0"/>
    <w:rsid w:val="00FD73CA"/>
    <w:rsid w:val="00FD7E85"/>
    <w:rsid w:val="00FE0325"/>
    <w:rsid w:val="00FE06AC"/>
    <w:rsid w:val="00FE0934"/>
    <w:rsid w:val="00FE12B4"/>
    <w:rsid w:val="00FE13F3"/>
    <w:rsid w:val="00FE2BF1"/>
    <w:rsid w:val="00FE2E7C"/>
    <w:rsid w:val="00FE31F5"/>
    <w:rsid w:val="00FE39A6"/>
    <w:rsid w:val="00FE3D79"/>
    <w:rsid w:val="00FE47CC"/>
    <w:rsid w:val="00FE5168"/>
    <w:rsid w:val="00FE54FB"/>
    <w:rsid w:val="00FE58B1"/>
    <w:rsid w:val="00FE7079"/>
    <w:rsid w:val="00FE76FD"/>
    <w:rsid w:val="00FE790F"/>
    <w:rsid w:val="00FF0567"/>
    <w:rsid w:val="00FF2692"/>
    <w:rsid w:val="00FF2864"/>
    <w:rsid w:val="00FF2C2C"/>
    <w:rsid w:val="00FF32A1"/>
    <w:rsid w:val="00FF37B9"/>
    <w:rsid w:val="00FF3E21"/>
    <w:rsid w:val="00FF4F32"/>
    <w:rsid w:val="00FF56B1"/>
    <w:rsid w:val="00FF5D0B"/>
    <w:rsid w:val="00FF5F9A"/>
    <w:rsid w:val="00FF62E3"/>
    <w:rsid w:val="00FF66DB"/>
    <w:rsid w:val="00FF6876"/>
    <w:rsid w:val="00FF68A5"/>
    <w:rsid w:val="00FF7C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CF19B"/>
  <w15:chartTrackingRefBased/>
  <w15:docId w15:val="{D0DE5413-ED36-4818-8191-93BF0BD7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D80"/>
  </w:style>
  <w:style w:type="paragraph" w:styleId="Heading1">
    <w:name w:val="heading 1"/>
    <w:basedOn w:val="Normal"/>
    <w:next w:val="Normal"/>
    <w:link w:val="Heading1Char"/>
    <w:uiPriority w:val="9"/>
    <w:qFormat/>
    <w:rsid w:val="00EC6C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6C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61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E61A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E61A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E61A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E61A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E61A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61A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C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C6C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61A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E61A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E61A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E61A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E61A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E61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61AE"/>
    <w:rPr>
      <w:rFonts w:asciiTheme="majorHAnsi" w:eastAsiaTheme="majorEastAsia" w:hAnsiTheme="majorHAnsi" w:cstheme="majorBidi"/>
      <w:i/>
      <w:iCs/>
      <w:color w:val="272727" w:themeColor="text1" w:themeTint="D8"/>
      <w:sz w:val="21"/>
      <w:szCs w:val="21"/>
    </w:rPr>
  </w:style>
  <w:style w:type="paragraph" w:styleId="FootnoteText">
    <w:name w:val="footnote text"/>
    <w:aliases w:val="ALTS FOOTNOTE,fn,Footnote Text Char1,Footnote Text Char Char,Footnote Text Char1 Char Char,Footnote Text Char Char Char Char1,Footnote Text Char1 Char Char Char Char1,Footnote Text Char Char Char Char1 Char Char,FOOTNOTE"/>
    <w:basedOn w:val="Normal"/>
    <w:link w:val="FootnoteTextChar"/>
    <w:uiPriority w:val="99"/>
    <w:unhideWhenUsed/>
    <w:rsid w:val="00EA28A4"/>
    <w:pPr>
      <w:spacing w:after="0" w:line="240" w:lineRule="auto"/>
    </w:pPr>
    <w:rPr>
      <w:sz w:val="20"/>
      <w:szCs w:val="20"/>
    </w:rPr>
  </w:style>
  <w:style w:type="character" w:customStyle="1" w:styleId="FootnoteTextChar">
    <w:name w:val="Footnote Text Char"/>
    <w:aliases w:val="ALTS FOOTNOTE Char,fn Char,Footnote Text Char1 Char,Footnote Text Char Char Char,Footnote Text Char1 Char Char Char,Footnote Text Char Char Char Char1 Char,Footnote Text Char1 Char Char Char Char1 Char,FOOTNOTE Char"/>
    <w:basedOn w:val="DefaultParagraphFont"/>
    <w:link w:val="FootnoteText"/>
    <w:uiPriority w:val="99"/>
    <w:rsid w:val="00EA28A4"/>
    <w:rPr>
      <w:sz w:val="20"/>
      <w:szCs w:val="20"/>
    </w:rPr>
  </w:style>
  <w:style w:type="character" w:styleId="FootnoteReference">
    <w:name w:val="footnote reference"/>
    <w:aliases w:val="fr,o,(NECG) Footnote Reference,Style 6,Style 20,FR,Style 3,Appel note de bas de p,Style 12,Style 124,Style 17,Style 13,callout,Footnote Reference/,Style 30,FC,Style 52,Style 34,Style 28,Style 25,Style 33,Style 38,Sty,Ref,Style 18,A"/>
    <w:basedOn w:val="DefaultParagraphFont"/>
    <w:uiPriority w:val="99"/>
    <w:unhideWhenUsed/>
    <w:qFormat/>
    <w:rsid w:val="00EA28A4"/>
    <w:rPr>
      <w:vertAlign w:val="superscript"/>
    </w:rPr>
  </w:style>
  <w:style w:type="character" w:styleId="Hyperlink">
    <w:name w:val="Hyperlink"/>
    <w:basedOn w:val="DefaultParagraphFont"/>
    <w:uiPriority w:val="99"/>
    <w:unhideWhenUsed/>
    <w:rsid w:val="008C6655"/>
    <w:rPr>
      <w:color w:val="0000FF"/>
      <w:u w:val="single"/>
    </w:rPr>
  </w:style>
  <w:style w:type="paragraph" w:styleId="ListParagraph">
    <w:name w:val="List Paragraph"/>
    <w:basedOn w:val="Normal"/>
    <w:uiPriority w:val="34"/>
    <w:qFormat/>
    <w:rsid w:val="008C6655"/>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39"/>
    <w:rsid w:val="00B91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5DCC"/>
    <w:rPr>
      <w:color w:val="954F72" w:themeColor="followedHyperlink"/>
      <w:u w:val="single"/>
    </w:rPr>
  </w:style>
  <w:style w:type="paragraph" w:styleId="Header">
    <w:name w:val="header"/>
    <w:basedOn w:val="Normal"/>
    <w:link w:val="HeaderChar"/>
    <w:uiPriority w:val="99"/>
    <w:unhideWhenUsed/>
    <w:rsid w:val="00046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E9C"/>
  </w:style>
  <w:style w:type="paragraph" w:styleId="Footer">
    <w:name w:val="footer"/>
    <w:basedOn w:val="Normal"/>
    <w:link w:val="FooterChar"/>
    <w:uiPriority w:val="99"/>
    <w:unhideWhenUsed/>
    <w:rsid w:val="00046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E9C"/>
  </w:style>
  <w:style w:type="paragraph" w:styleId="TOCHeading">
    <w:name w:val="TOC Heading"/>
    <w:basedOn w:val="Heading1"/>
    <w:next w:val="Normal"/>
    <w:uiPriority w:val="39"/>
    <w:unhideWhenUsed/>
    <w:qFormat/>
    <w:rsid w:val="00EC6C1B"/>
    <w:pPr>
      <w:outlineLvl w:val="9"/>
    </w:pPr>
    <w:rPr>
      <w:lang w:val="en-US"/>
    </w:rPr>
  </w:style>
  <w:style w:type="paragraph" w:styleId="TOC1">
    <w:name w:val="toc 1"/>
    <w:basedOn w:val="Normal"/>
    <w:next w:val="Normal"/>
    <w:autoRedefine/>
    <w:uiPriority w:val="39"/>
    <w:unhideWhenUsed/>
    <w:rsid w:val="00FB270C"/>
    <w:pPr>
      <w:tabs>
        <w:tab w:val="left" w:pos="440"/>
        <w:tab w:val="right" w:leader="dot" w:pos="9350"/>
      </w:tabs>
      <w:spacing w:after="100"/>
      <w:ind w:firstLine="142"/>
    </w:pPr>
  </w:style>
  <w:style w:type="paragraph" w:styleId="TOC2">
    <w:name w:val="toc 2"/>
    <w:basedOn w:val="Normal"/>
    <w:next w:val="Normal"/>
    <w:autoRedefine/>
    <w:uiPriority w:val="39"/>
    <w:unhideWhenUsed/>
    <w:rsid w:val="002524A8"/>
    <w:pPr>
      <w:tabs>
        <w:tab w:val="left" w:pos="880"/>
        <w:tab w:val="right" w:leader="dot" w:pos="9350"/>
      </w:tabs>
      <w:spacing w:after="100"/>
      <w:ind w:left="426"/>
    </w:pPr>
  </w:style>
  <w:style w:type="paragraph" w:styleId="NormalWeb">
    <w:name w:val="Normal (Web)"/>
    <w:basedOn w:val="Normal"/>
    <w:uiPriority w:val="99"/>
    <w:unhideWhenUsed/>
    <w:rsid w:val="000C29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C2929"/>
    <w:rPr>
      <w:b/>
      <w:bCs/>
    </w:rPr>
  </w:style>
  <w:style w:type="paragraph" w:customStyle="1" w:styleId="Style1">
    <w:name w:val="Style1"/>
    <w:basedOn w:val="Normal"/>
    <w:rsid w:val="000C2929"/>
    <w:pPr>
      <w:tabs>
        <w:tab w:val="left" w:pos="720"/>
        <w:tab w:val="left" w:pos="1440"/>
      </w:tabs>
      <w:spacing w:after="0" w:line="240" w:lineRule="auto"/>
    </w:pPr>
    <w:rPr>
      <w:rFonts w:ascii="Arial" w:eastAsia="Times New Roman" w:hAnsi="Arial" w:cs="Times New Roman"/>
      <w:szCs w:val="20"/>
      <w:lang w:val="en-US"/>
    </w:rPr>
  </w:style>
  <w:style w:type="paragraph" w:customStyle="1" w:styleId="Normal1">
    <w:name w:val="Normal1"/>
    <w:basedOn w:val="Normal"/>
    <w:rsid w:val="000C2929"/>
    <w:pPr>
      <w:spacing w:after="0" w:line="240" w:lineRule="auto"/>
      <w:jc w:val="both"/>
    </w:pPr>
    <w:rPr>
      <w:rFonts w:ascii="Times" w:eastAsia="Times New Roman" w:hAnsi="Times" w:cs="Times New Roman"/>
      <w:sz w:val="24"/>
      <w:szCs w:val="24"/>
      <w:lang w:val="en-US"/>
    </w:rPr>
  </w:style>
  <w:style w:type="paragraph" w:customStyle="1" w:styleId="xmsonormal">
    <w:name w:val="x_msonormal"/>
    <w:basedOn w:val="Normal"/>
    <w:rsid w:val="00681313"/>
    <w:pPr>
      <w:spacing w:after="0" w:line="240" w:lineRule="auto"/>
    </w:pPr>
    <w:rPr>
      <w:rFonts w:ascii="Calibri" w:hAnsi="Calibri" w:cs="Calibri"/>
      <w:lang w:eastAsia="en-CA"/>
    </w:rPr>
  </w:style>
  <w:style w:type="paragraph" w:customStyle="1" w:styleId="xmsolistparagraph">
    <w:name w:val="x_msolistparagraph"/>
    <w:basedOn w:val="Normal"/>
    <w:rsid w:val="00681313"/>
    <w:pPr>
      <w:spacing w:after="0" w:line="240" w:lineRule="auto"/>
      <w:ind w:left="720"/>
    </w:pPr>
    <w:rPr>
      <w:rFonts w:ascii="Calibri" w:hAnsi="Calibri" w:cs="Calibri"/>
      <w:lang w:eastAsia="en-CA"/>
    </w:rPr>
  </w:style>
  <w:style w:type="paragraph" w:styleId="TOC3">
    <w:name w:val="toc 3"/>
    <w:basedOn w:val="Normal"/>
    <w:next w:val="Normal"/>
    <w:autoRedefine/>
    <w:uiPriority w:val="39"/>
    <w:unhideWhenUsed/>
    <w:rsid w:val="00A43F56"/>
    <w:pPr>
      <w:spacing w:after="100"/>
      <w:ind w:left="440"/>
    </w:pPr>
  </w:style>
  <w:style w:type="paragraph" w:styleId="BalloonText">
    <w:name w:val="Balloon Text"/>
    <w:basedOn w:val="Normal"/>
    <w:link w:val="BalloonTextChar"/>
    <w:uiPriority w:val="99"/>
    <w:semiHidden/>
    <w:unhideWhenUsed/>
    <w:rsid w:val="00A54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8B6"/>
    <w:rPr>
      <w:rFonts w:ascii="Segoe UI" w:hAnsi="Segoe UI" w:cs="Segoe UI"/>
      <w:sz w:val="18"/>
      <w:szCs w:val="18"/>
    </w:rPr>
  </w:style>
  <w:style w:type="character" w:styleId="PageNumber">
    <w:name w:val="page number"/>
    <w:basedOn w:val="DefaultParagraphFont"/>
    <w:rsid w:val="00A548B6"/>
    <w:rPr>
      <w:sz w:val="20"/>
      <w:szCs w:val="20"/>
    </w:rPr>
  </w:style>
  <w:style w:type="paragraph" w:styleId="Revision">
    <w:name w:val="Revision"/>
    <w:hidden/>
    <w:uiPriority w:val="99"/>
    <w:semiHidden/>
    <w:rsid w:val="00B13CEC"/>
    <w:pPr>
      <w:spacing w:after="0" w:line="240" w:lineRule="auto"/>
    </w:pPr>
  </w:style>
  <w:style w:type="character" w:styleId="CommentReference">
    <w:name w:val="annotation reference"/>
    <w:basedOn w:val="DefaultParagraphFont"/>
    <w:uiPriority w:val="99"/>
    <w:semiHidden/>
    <w:unhideWhenUsed/>
    <w:rsid w:val="0088252A"/>
    <w:rPr>
      <w:sz w:val="16"/>
      <w:szCs w:val="16"/>
    </w:rPr>
  </w:style>
  <w:style w:type="paragraph" w:styleId="CommentText">
    <w:name w:val="annotation text"/>
    <w:basedOn w:val="Normal"/>
    <w:link w:val="CommentTextChar"/>
    <w:uiPriority w:val="99"/>
    <w:unhideWhenUsed/>
    <w:rsid w:val="0088252A"/>
    <w:pPr>
      <w:spacing w:line="240" w:lineRule="auto"/>
    </w:pPr>
    <w:rPr>
      <w:sz w:val="20"/>
      <w:szCs w:val="20"/>
    </w:rPr>
  </w:style>
  <w:style w:type="character" w:customStyle="1" w:styleId="CommentTextChar">
    <w:name w:val="Comment Text Char"/>
    <w:basedOn w:val="DefaultParagraphFont"/>
    <w:link w:val="CommentText"/>
    <w:uiPriority w:val="99"/>
    <w:rsid w:val="0088252A"/>
    <w:rPr>
      <w:sz w:val="20"/>
      <w:szCs w:val="20"/>
    </w:rPr>
  </w:style>
  <w:style w:type="paragraph" w:styleId="CommentSubject">
    <w:name w:val="annotation subject"/>
    <w:basedOn w:val="CommentText"/>
    <w:next w:val="CommentText"/>
    <w:link w:val="CommentSubjectChar"/>
    <w:uiPriority w:val="99"/>
    <w:semiHidden/>
    <w:unhideWhenUsed/>
    <w:rsid w:val="0088252A"/>
    <w:rPr>
      <w:b/>
      <w:bCs/>
    </w:rPr>
  </w:style>
  <w:style w:type="character" w:customStyle="1" w:styleId="CommentSubjectChar">
    <w:name w:val="Comment Subject Char"/>
    <w:basedOn w:val="CommentTextChar"/>
    <w:link w:val="CommentSubject"/>
    <w:uiPriority w:val="99"/>
    <w:semiHidden/>
    <w:rsid w:val="0088252A"/>
    <w:rPr>
      <w:b/>
      <w:bCs/>
      <w:sz w:val="20"/>
      <w:szCs w:val="20"/>
    </w:rPr>
  </w:style>
  <w:style w:type="paragraph" w:customStyle="1" w:styleId="Figure">
    <w:name w:val="Figure"/>
    <w:basedOn w:val="Normal"/>
    <w:link w:val="FigureChar"/>
    <w:qFormat/>
    <w:rsid w:val="00B15986"/>
    <w:pPr>
      <w:jc w:val="center"/>
    </w:pPr>
    <w:rPr>
      <w:rFonts w:ascii="Arial" w:hAnsi="Arial" w:cs="Arial"/>
    </w:rPr>
  </w:style>
  <w:style w:type="character" w:customStyle="1" w:styleId="FigureChar">
    <w:name w:val="Figure Char"/>
    <w:basedOn w:val="DefaultParagraphFont"/>
    <w:link w:val="Figure"/>
    <w:rsid w:val="00B15986"/>
    <w:rPr>
      <w:rFonts w:ascii="Arial" w:hAnsi="Arial" w:cs="Arial"/>
    </w:rPr>
  </w:style>
  <w:style w:type="paragraph" w:customStyle="1" w:styleId="definition">
    <w:name w:val="definition"/>
    <w:basedOn w:val="Normal"/>
    <w:rsid w:val="000824AC"/>
    <w:pPr>
      <w:spacing w:before="100" w:beforeAutospacing="1" w:after="100" w:afterAutospacing="1" w:line="240" w:lineRule="auto"/>
    </w:pPr>
    <w:rPr>
      <w:rFonts w:ascii="Calibri" w:hAnsi="Calibri" w:cs="Calibri"/>
      <w:lang w:eastAsia="en-CA"/>
    </w:rPr>
  </w:style>
  <w:style w:type="paragraph" w:customStyle="1" w:styleId="paragraph">
    <w:name w:val="paragraph"/>
    <w:basedOn w:val="Normal"/>
    <w:rsid w:val="000824AC"/>
    <w:pPr>
      <w:spacing w:before="100" w:beforeAutospacing="1" w:after="100" w:afterAutospacing="1" w:line="240" w:lineRule="auto"/>
    </w:pPr>
    <w:rPr>
      <w:rFonts w:ascii="Calibri" w:hAnsi="Calibri" w:cs="Calibri"/>
      <w:lang w:eastAsia="en-CA"/>
    </w:rPr>
  </w:style>
  <w:style w:type="character" w:customStyle="1" w:styleId="definedtermlink">
    <w:name w:val="definedtermlink"/>
    <w:basedOn w:val="DefaultParagraphFont"/>
    <w:rsid w:val="000824AC"/>
  </w:style>
  <w:style w:type="character" w:customStyle="1" w:styleId="lawlabel">
    <w:name w:val="lawlabel"/>
    <w:basedOn w:val="DefaultParagraphFont"/>
    <w:rsid w:val="000824AC"/>
  </w:style>
  <w:style w:type="character" w:styleId="HTMLDefinition">
    <w:name w:val="HTML Definition"/>
    <w:basedOn w:val="DefaultParagraphFont"/>
    <w:uiPriority w:val="99"/>
    <w:semiHidden/>
    <w:unhideWhenUsed/>
    <w:rsid w:val="000824AC"/>
    <w:rPr>
      <w:i/>
      <w:iCs/>
    </w:rPr>
  </w:style>
  <w:style w:type="character" w:customStyle="1" w:styleId="UnresolvedMention1">
    <w:name w:val="Unresolved Mention1"/>
    <w:basedOn w:val="DefaultParagraphFont"/>
    <w:uiPriority w:val="99"/>
    <w:semiHidden/>
    <w:unhideWhenUsed/>
    <w:rsid w:val="0018722E"/>
    <w:rPr>
      <w:color w:val="605E5C"/>
      <w:shd w:val="clear" w:color="auto" w:fill="E1DFDD"/>
    </w:rPr>
  </w:style>
  <w:style w:type="character" w:styleId="Emphasis">
    <w:name w:val="Emphasis"/>
    <w:basedOn w:val="DefaultParagraphFont"/>
    <w:uiPriority w:val="20"/>
    <w:qFormat/>
    <w:rsid w:val="00523AC4"/>
    <w:rPr>
      <w:i/>
      <w:iCs/>
    </w:rPr>
  </w:style>
  <w:style w:type="character" w:customStyle="1" w:styleId="wb-inv">
    <w:name w:val="wb-inv"/>
    <w:basedOn w:val="DefaultParagraphFont"/>
    <w:rsid w:val="00523AC4"/>
  </w:style>
  <w:style w:type="character" w:customStyle="1" w:styleId="ui-provider">
    <w:name w:val="ui-provider"/>
    <w:basedOn w:val="DefaultParagraphFont"/>
    <w:rsid w:val="004660B9"/>
  </w:style>
  <w:style w:type="character" w:customStyle="1" w:styleId="UnresolvedMention2">
    <w:name w:val="Unresolved Mention2"/>
    <w:basedOn w:val="DefaultParagraphFont"/>
    <w:uiPriority w:val="99"/>
    <w:semiHidden/>
    <w:unhideWhenUsed/>
    <w:rsid w:val="00624CDA"/>
    <w:rPr>
      <w:color w:val="605E5C"/>
      <w:shd w:val="clear" w:color="auto" w:fill="E1DFDD"/>
    </w:rPr>
  </w:style>
  <w:style w:type="paragraph" w:customStyle="1" w:styleId="Default">
    <w:name w:val="Default"/>
    <w:rsid w:val="0064147D"/>
    <w:pPr>
      <w:autoSpaceDE w:val="0"/>
      <w:autoSpaceDN w:val="0"/>
      <w:adjustRightInd w:val="0"/>
      <w:spacing w:after="0" w:line="240" w:lineRule="auto"/>
    </w:pPr>
    <w:rPr>
      <w:rFonts w:ascii="Arial" w:eastAsia="Times New Roman" w:hAnsi="Arial" w:cs="Arial"/>
      <w:color w:val="000000"/>
      <w:sz w:val="24"/>
      <w:szCs w:val="24"/>
      <w:lang w:eastAsia="en-CA"/>
    </w:rPr>
  </w:style>
  <w:style w:type="character" w:styleId="UnresolvedMention">
    <w:name w:val="Unresolved Mention"/>
    <w:basedOn w:val="DefaultParagraphFont"/>
    <w:uiPriority w:val="99"/>
    <w:semiHidden/>
    <w:unhideWhenUsed/>
    <w:rsid w:val="00811322"/>
    <w:rPr>
      <w:color w:val="605E5C"/>
      <w:shd w:val="clear" w:color="auto" w:fill="E1DFDD"/>
    </w:rPr>
  </w:style>
  <w:style w:type="paragraph" w:styleId="ListNumber">
    <w:name w:val="List Number"/>
    <w:basedOn w:val="Normal"/>
    <w:uiPriority w:val="99"/>
    <w:unhideWhenUsed/>
    <w:rsid w:val="00226C47"/>
    <w:pPr>
      <w:numPr>
        <w:numId w:val="1"/>
      </w:numPr>
      <w:spacing w:after="200" w:line="240" w:lineRule="auto"/>
      <w:contextualSpacing/>
    </w:pPr>
    <w:rPr>
      <w:rFonts w:ascii="Times New Roman" w:eastAsiaTheme="minorEastAsia" w:hAnsi="Times New Roman"/>
      <w:color w:val="000000"/>
      <w:sz w:val="24"/>
      <w:lang w:val="en-US"/>
    </w:rPr>
  </w:style>
  <w:style w:type="paragraph" w:styleId="ListBullet">
    <w:name w:val="List Bullet"/>
    <w:basedOn w:val="Normal"/>
    <w:uiPriority w:val="99"/>
    <w:semiHidden/>
    <w:unhideWhenUsed/>
    <w:rsid w:val="00A41FFA"/>
    <w:pPr>
      <w:numPr>
        <w:numId w:val="2"/>
      </w:numPr>
      <w:spacing w:after="200" w:line="240" w:lineRule="auto"/>
      <w:contextualSpacing/>
    </w:pPr>
    <w:rPr>
      <w:rFonts w:ascii="Times New Roman" w:eastAsiaTheme="minorEastAsia" w:hAnsi="Times New Roman"/>
      <w:color w:val="000000"/>
      <w:sz w:val="24"/>
      <w:lang w:val="en-US"/>
    </w:rPr>
  </w:style>
  <w:style w:type="paragraph" w:styleId="ListBullet2">
    <w:name w:val="List Bullet 2"/>
    <w:basedOn w:val="Normal"/>
    <w:uiPriority w:val="99"/>
    <w:semiHidden/>
    <w:unhideWhenUsed/>
    <w:rsid w:val="00A41FFA"/>
    <w:pPr>
      <w:numPr>
        <w:numId w:val="4"/>
      </w:numPr>
      <w:contextualSpacing/>
    </w:pPr>
  </w:style>
  <w:style w:type="character" w:styleId="Mention">
    <w:name w:val="Mention"/>
    <w:basedOn w:val="DefaultParagraphFont"/>
    <w:uiPriority w:val="99"/>
    <w:unhideWhenUsed/>
    <w:rsid w:val="000C7866"/>
    <w:rPr>
      <w:color w:val="2B579A"/>
      <w:shd w:val="clear" w:color="auto" w:fill="E1DFDD"/>
    </w:rPr>
  </w:style>
  <w:style w:type="table" w:styleId="PlainTable1">
    <w:name w:val="Plain Table 1"/>
    <w:basedOn w:val="TableNormal"/>
    <w:uiPriority w:val="41"/>
    <w:rsid w:val="00B84ACD"/>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0499">
      <w:bodyDiv w:val="1"/>
      <w:marLeft w:val="0"/>
      <w:marRight w:val="0"/>
      <w:marTop w:val="0"/>
      <w:marBottom w:val="0"/>
      <w:divBdr>
        <w:top w:val="none" w:sz="0" w:space="0" w:color="auto"/>
        <w:left w:val="none" w:sz="0" w:space="0" w:color="auto"/>
        <w:bottom w:val="none" w:sz="0" w:space="0" w:color="auto"/>
        <w:right w:val="none" w:sz="0" w:space="0" w:color="auto"/>
      </w:divBdr>
    </w:div>
    <w:div w:id="35127304">
      <w:bodyDiv w:val="1"/>
      <w:marLeft w:val="0"/>
      <w:marRight w:val="0"/>
      <w:marTop w:val="0"/>
      <w:marBottom w:val="0"/>
      <w:divBdr>
        <w:top w:val="none" w:sz="0" w:space="0" w:color="auto"/>
        <w:left w:val="none" w:sz="0" w:space="0" w:color="auto"/>
        <w:bottom w:val="none" w:sz="0" w:space="0" w:color="auto"/>
        <w:right w:val="none" w:sz="0" w:space="0" w:color="auto"/>
      </w:divBdr>
    </w:div>
    <w:div w:id="165949573">
      <w:bodyDiv w:val="1"/>
      <w:marLeft w:val="0"/>
      <w:marRight w:val="0"/>
      <w:marTop w:val="0"/>
      <w:marBottom w:val="0"/>
      <w:divBdr>
        <w:top w:val="none" w:sz="0" w:space="0" w:color="auto"/>
        <w:left w:val="none" w:sz="0" w:space="0" w:color="auto"/>
        <w:bottom w:val="none" w:sz="0" w:space="0" w:color="auto"/>
        <w:right w:val="none" w:sz="0" w:space="0" w:color="auto"/>
      </w:divBdr>
    </w:div>
    <w:div w:id="168062668">
      <w:bodyDiv w:val="1"/>
      <w:marLeft w:val="0"/>
      <w:marRight w:val="0"/>
      <w:marTop w:val="0"/>
      <w:marBottom w:val="0"/>
      <w:divBdr>
        <w:top w:val="none" w:sz="0" w:space="0" w:color="auto"/>
        <w:left w:val="none" w:sz="0" w:space="0" w:color="auto"/>
        <w:bottom w:val="none" w:sz="0" w:space="0" w:color="auto"/>
        <w:right w:val="none" w:sz="0" w:space="0" w:color="auto"/>
      </w:divBdr>
    </w:div>
    <w:div w:id="253516606">
      <w:bodyDiv w:val="1"/>
      <w:marLeft w:val="0"/>
      <w:marRight w:val="0"/>
      <w:marTop w:val="0"/>
      <w:marBottom w:val="0"/>
      <w:divBdr>
        <w:top w:val="none" w:sz="0" w:space="0" w:color="auto"/>
        <w:left w:val="none" w:sz="0" w:space="0" w:color="auto"/>
        <w:bottom w:val="none" w:sz="0" w:space="0" w:color="auto"/>
        <w:right w:val="none" w:sz="0" w:space="0" w:color="auto"/>
      </w:divBdr>
    </w:div>
    <w:div w:id="268857776">
      <w:bodyDiv w:val="1"/>
      <w:marLeft w:val="0"/>
      <w:marRight w:val="0"/>
      <w:marTop w:val="0"/>
      <w:marBottom w:val="0"/>
      <w:divBdr>
        <w:top w:val="none" w:sz="0" w:space="0" w:color="auto"/>
        <w:left w:val="none" w:sz="0" w:space="0" w:color="auto"/>
        <w:bottom w:val="none" w:sz="0" w:space="0" w:color="auto"/>
        <w:right w:val="none" w:sz="0" w:space="0" w:color="auto"/>
      </w:divBdr>
    </w:div>
    <w:div w:id="290526261">
      <w:bodyDiv w:val="1"/>
      <w:marLeft w:val="0"/>
      <w:marRight w:val="0"/>
      <w:marTop w:val="0"/>
      <w:marBottom w:val="0"/>
      <w:divBdr>
        <w:top w:val="none" w:sz="0" w:space="0" w:color="auto"/>
        <w:left w:val="none" w:sz="0" w:space="0" w:color="auto"/>
        <w:bottom w:val="none" w:sz="0" w:space="0" w:color="auto"/>
        <w:right w:val="none" w:sz="0" w:space="0" w:color="auto"/>
      </w:divBdr>
    </w:div>
    <w:div w:id="306476395">
      <w:bodyDiv w:val="1"/>
      <w:marLeft w:val="0"/>
      <w:marRight w:val="0"/>
      <w:marTop w:val="0"/>
      <w:marBottom w:val="0"/>
      <w:divBdr>
        <w:top w:val="none" w:sz="0" w:space="0" w:color="auto"/>
        <w:left w:val="none" w:sz="0" w:space="0" w:color="auto"/>
        <w:bottom w:val="none" w:sz="0" w:space="0" w:color="auto"/>
        <w:right w:val="none" w:sz="0" w:space="0" w:color="auto"/>
      </w:divBdr>
    </w:div>
    <w:div w:id="310254361">
      <w:bodyDiv w:val="1"/>
      <w:marLeft w:val="0"/>
      <w:marRight w:val="0"/>
      <w:marTop w:val="0"/>
      <w:marBottom w:val="0"/>
      <w:divBdr>
        <w:top w:val="none" w:sz="0" w:space="0" w:color="auto"/>
        <w:left w:val="none" w:sz="0" w:space="0" w:color="auto"/>
        <w:bottom w:val="none" w:sz="0" w:space="0" w:color="auto"/>
        <w:right w:val="none" w:sz="0" w:space="0" w:color="auto"/>
      </w:divBdr>
    </w:div>
    <w:div w:id="386152191">
      <w:bodyDiv w:val="1"/>
      <w:marLeft w:val="0"/>
      <w:marRight w:val="0"/>
      <w:marTop w:val="0"/>
      <w:marBottom w:val="0"/>
      <w:divBdr>
        <w:top w:val="none" w:sz="0" w:space="0" w:color="auto"/>
        <w:left w:val="none" w:sz="0" w:space="0" w:color="auto"/>
        <w:bottom w:val="none" w:sz="0" w:space="0" w:color="auto"/>
        <w:right w:val="none" w:sz="0" w:space="0" w:color="auto"/>
      </w:divBdr>
    </w:div>
    <w:div w:id="390543624">
      <w:bodyDiv w:val="1"/>
      <w:marLeft w:val="0"/>
      <w:marRight w:val="0"/>
      <w:marTop w:val="0"/>
      <w:marBottom w:val="0"/>
      <w:divBdr>
        <w:top w:val="none" w:sz="0" w:space="0" w:color="auto"/>
        <w:left w:val="none" w:sz="0" w:space="0" w:color="auto"/>
        <w:bottom w:val="none" w:sz="0" w:space="0" w:color="auto"/>
        <w:right w:val="none" w:sz="0" w:space="0" w:color="auto"/>
      </w:divBdr>
    </w:div>
    <w:div w:id="401954004">
      <w:bodyDiv w:val="1"/>
      <w:marLeft w:val="0"/>
      <w:marRight w:val="0"/>
      <w:marTop w:val="0"/>
      <w:marBottom w:val="0"/>
      <w:divBdr>
        <w:top w:val="none" w:sz="0" w:space="0" w:color="auto"/>
        <w:left w:val="none" w:sz="0" w:space="0" w:color="auto"/>
        <w:bottom w:val="none" w:sz="0" w:space="0" w:color="auto"/>
        <w:right w:val="none" w:sz="0" w:space="0" w:color="auto"/>
      </w:divBdr>
    </w:div>
    <w:div w:id="448162249">
      <w:bodyDiv w:val="1"/>
      <w:marLeft w:val="0"/>
      <w:marRight w:val="0"/>
      <w:marTop w:val="0"/>
      <w:marBottom w:val="0"/>
      <w:divBdr>
        <w:top w:val="none" w:sz="0" w:space="0" w:color="auto"/>
        <w:left w:val="none" w:sz="0" w:space="0" w:color="auto"/>
        <w:bottom w:val="none" w:sz="0" w:space="0" w:color="auto"/>
        <w:right w:val="none" w:sz="0" w:space="0" w:color="auto"/>
      </w:divBdr>
    </w:div>
    <w:div w:id="483618564">
      <w:bodyDiv w:val="1"/>
      <w:marLeft w:val="0"/>
      <w:marRight w:val="0"/>
      <w:marTop w:val="0"/>
      <w:marBottom w:val="0"/>
      <w:divBdr>
        <w:top w:val="none" w:sz="0" w:space="0" w:color="auto"/>
        <w:left w:val="none" w:sz="0" w:space="0" w:color="auto"/>
        <w:bottom w:val="none" w:sz="0" w:space="0" w:color="auto"/>
        <w:right w:val="none" w:sz="0" w:space="0" w:color="auto"/>
      </w:divBdr>
    </w:div>
    <w:div w:id="507912591">
      <w:bodyDiv w:val="1"/>
      <w:marLeft w:val="0"/>
      <w:marRight w:val="0"/>
      <w:marTop w:val="0"/>
      <w:marBottom w:val="0"/>
      <w:divBdr>
        <w:top w:val="none" w:sz="0" w:space="0" w:color="auto"/>
        <w:left w:val="none" w:sz="0" w:space="0" w:color="auto"/>
        <w:bottom w:val="none" w:sz="0" w:space="0" w:color="auto"/>
        <w:right w:val="none" w:sz="0" w:space="0" w:color="auto"/>
      </w:divBdr>
    </w:div>
    <w:div w:id="524176863">
      <w:bodyDiv w:val="1"/>
      <w:marLeft w:val="0"/>
      <w:marRight w:val="0"/>
      <w:marTop w:val="0"/>
      <w:marBottom w:val="0"/>
      <w:divBdr>
        <w:top w:val="none" w:sz="0" w:space="0" w:color="auto"/>
        <w:left w:val="none" w:sz="0" w:space="0" w:color="auto"/>
        <w:bottom w:val="none" w:sz="0" w:space="0" w:color="auto"/>
        <w:right w:val="none" w:sz="0" w:space="0" w:color="auto"/>
      </w:divBdr>
    </w:div>
    <w:div w:id="666250025">
      <w:bodyDiv w:val="1"/>
      <w:marLeft w:val="0"/>
      <w:marRight w:val="0"/>
      <w:marTop w:val="0"/>
      <w:marBottom w:val="0"/>
      <w:divBdr>
        <w:top w:val="none" w:sz="0" w:space="0" w:color="auto"/>
        <w:left w:val="none" w:sz="0" w:space="0" w:color="auto"/>
        <w:bottom w:val="none" w:sz="0" w:space="0" w:color="auto"/>
        <w:right w:val="none" w:sz="0" w:space="0" w:color="auto"/>
      </w:divBdr>
    </w:div>
    <w:div w:id="705133968">
      <w:bodyDiv w:val="1"/>
      <w:marLeft w:val="0"/>
      <w:marRight w:val="0"/>
      <w:marTop w:val="0"/>
      <w:marBottom w:val="0"/>
      <w:divBdr>
        <w:top w:val="none" w:sz="0" w:space="0" w:color="auto"/>
        <w:left w:val="none" w:sz="0" w:space="0" w:color="auto"/>
        <w:bottom w:val="none" w:sz="0" w:space="0" w:color="auto"/>
        <w:right w:val="none" w:sz="0" w:space="0" w:color="auto"/>
      </w:divBdr>
    </w:div>
    <w:div w:id="730734134">
      <w:bodyDiv w:val="1"/>
      <w:marLeft w:val="0"/>
      <w:marRight w:val="0"/>
      <w:marTop w:val="0"/>
      <w:marBottom w:val="0"/>
      <w:divBdr>
        <w:top w:val="none" w:sz="0" w:space="0" w:color="auto"/>
        <w:left w:val="none" w:sz="0" w:space="0" w:color="auto"/>
        <w:bottom w:val="none" w:sz="0" w:space="0" w:color="auto"/>
        <w:right w:val="none" w:sz="0" w:space="0" w:color="auto"/>
      </w:divBdr>
    </w:div>
    <w:div w:id="743258385">
      <w:bodyDiv w:val="1"/>
      <w:marLeft w:val="0"/>
      <w:marRight w:val="0"/>
      <w:marTop w:val="0"/>
      <w:marBottom w:val="0"/>
      <w:divBdr>
        <w:top w:val="none" w:sz="0" w:space="0" w:color="auto"/>
        <w:left w:val="none" w:sz="0" w:space="0" w:color="auto"/>
        <w:bottom w:val="none" w:sz="0" w:space="0" w:color="auto"/>
        <w:right w:val="none" w:sz="0" w:space="0" w:color="auto"/>
      </w:divBdr>
    </w:div>
    <w:div w:id="783160460">
      <w:bodyDiv w:val="1"/>
      <w:marLeft w:val="45"/>
      <w:marRight w:val="45"/>
      <w:marTop w:val="45"/>
      <w:marBottom w:val="45"/>
      <w:divBdr>
        <w:top w:val="none" w:sz="0" w:space="0" w:color="auto"/>
        <w:left w:val="none" w:sz="0" w:space="0" w:color="auto"/>
        <w:bottom w:val="none" w:sz="0" w:space="0" w:color="auto"/>
        <w:right w:val="none" w:sz="0" w:space="0" w:color="auto"/>
      </w:divBdr>
      <w:divsChild>
        <w:div w:id="877279287">
          <w:marLeft w:val="0"/>
          <w:marRight w:val="0"/>
          <w:marTop w:val="0"/>
          <w:marBottom w:val="75"/>
          <w:divBdr>
            <w:top w:val="none" w:sz="0" w:space="0" w:color="auto"/>
            <w:left w:val="none" w:sz="0" w:space="0" w:color="auto"/>
            <w:bottom w:val="none" w:sz="0" w:space="0" w:color="auto"/>
            <w:right w:val="none" w:sz="0" w:space="0" w:color="auto"/>
          </w:divBdr>
          <w:divsChild>
            <w:div w:id="796067385">
              <w:marLeft w:val="0"/>
              <w:marRight w:val="0"/>
              <w:marTop w:val="0"/>
              <w:marBottom w:val="0"/>
              <w:divBdr>
                <w:top w:val="none" w:sz="0" w:space="0" w:color="auto"/>
                <w:left w:val="none" w:sz="0" w:space="0" w:color="auto"/>
                <w:bottom w:val="none" w:sz="0" w:space="0" w:color="auto"/>
                <w:right w:val="none" w:sz="0" w:space="0" w:color="auto"/>
              </w:divBdr>
            </w:div>
            <w:div w:id="20326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58939">
      <w:bodyDiv w:val="1"/>
      <w:marLeft w:val="0"/>
      <w:marRight w:val="0"/>
      <w:marTop w:val="0"/>
      <w:marBottom w:val="0"/>
      <w:divBdr>
        <w:top w:val="none" w:sz="0" w:space="0" w:color="auto"/>
        <w:left w:val="none" w:sz="0" w:space="0" w:color="auto"/>
        <w:bottom w:val="none" w:sz="0" w:space="0" w:color="auto"/>
        <w:right w:val="none" w:sz="0" w:space="0" w:color="auto"/>
      </w:divBdr>
    </w:div>
    <w:div w:id="817573726">
      <w:bodyDiv w:val="1"/>
      <w:marLeft w:val="0"/>
      <w:marRight w:val="0"/>
      <w:marTop w:val="0"/>
      <w:marBottom w:val="0"/>
      <w:divBdr>
        <w:top w:val="none" w:sz="0" w:space="0" w:color="auto"/>
        <w:left w:val="none" w:sz="0" w:space="0" w:color="auto"/>
        <w:bottom w:val="none" w:sz="0" w:space="0" w:color="auto"/>
        <w:right w:val="none" w:sz="0" w:space="0" w:color="auto"/>
      </w:divBdr>
    </w:div>
    <w:div w:id="847408284">
      <w:bodyDiv w:val="1"/>
      <w:marLeft w:val="0"/>
      <w:marRight w:val="0"/>
      <w:marTop w:val="0"/>
      <w:marBottom w:val="0"/>
      <w:divBdr>
        <w:top w:val="none" w:sz="0" w:space="0" w:color="auto"/>
        <w:left w:val="none" w:sz="0" w:space="0" w:color="auto"/>
        <w:bottom w:val="none" w:sz="0" w:space="0" w:color="auto"/>
        <w:right w:val="none" w:sz="0" w:space="0" w:color="auto"/>
      </w:divBdr>
    </w:div>
    <w:div w:id="850215707">
      <w:bodyDiv w:val="1"/>
      <w:marLeft w:val="0"/>
      <w:marRight w:val="0"/>
      <w:marTop w:val="0"/>
      <w:marBottom w:val="0"/>
      <w:divBdr>
        <w:top w:val="none" w:sz="0" w:space="0" w:color="auto"/>
        <w:left w:val="none" w:sz="0" w:space="0" w:color="auto"/>
        <w:bottom w:val="none" w:sz="0" w:space="0" w:color="auto"/>
        <w:right w:val="none" w:sz="0" w:space="0" w:color="auto"/>
      </w:divBdr>
    </w:div>
    <w:div w:id="922491330">
      <w:bodyDiv w:val="1"/>
      <w:marLeft w:val="0"/>
      <w:marRight w:val="0"/>
      <w:marTop w:val="0"/>
      <w:marBottom w:val="0"/>
      <w:divBdr>
        <w:top w:val="none" w:sz="0" w:space="0" w:color="auto"/>
        <w:left w:val="none" w:sz="0" w:space="0" w:color="auto"/>
        <w:bottom w:val="none" w:sz="0" w:space="0" w:color="auto"/>
        <w:right w:val="none" w:sz="0" w:space="0" w:color="auto"/>
      </w:divBdr>
    </w:div>
    <w:div w:id="948002330">
      <w:bodyDiv w:val="1"/>
      <w:marLeft w:val="0"/>
      <w:marRight w:val="0"/>
      <w:marTop w:val="0"/>
      <w:marBottom w:val="0"/>
      <w:divBdr>
        <w:top w:val="none" w:sz="0" w:space="0" w:color="auto"/>
        <w:left w:val="none" w:sz="0" w:space="0" w:color="auto"/>
        <w:bottom w:val="none" w:sz="0" w:space="0" w:color="auto"/>
        <w:right w:val="none" w:sz="0" w:space="0" w:color="auto"/>
      </w:divBdr>
    </w:div>
    <w:div w:id="959604493">
      <w:bodyDiv w:val="1"/>
      <w:marLeft w:val="0"/>
      <w:marRight w:val="0"/>
      <w:marTop w:val="0"/>
      <w:marBottom w:val="0"/>
      <w:divBdr>
        <w:top w:val="none" w:sz="0" w:space="0" w:color="auto"/>
        <w:left w:val="none" w:sz="0" w:space="0" w:color="auto"/>
        <w:bottom w:val="none" w:sz="0" w:space="0" w:color="auto"/>
        <w:right w:val="none" w:sz="0" w:space="0" w:color="auto"/>
      </w:divBdr>
    </w:div>
    <w:div w:id="1000087405">
      <w:bodyDiv w:val="1"/>
      <w:marLeft w:val="0"/>
      <w:marRight w:val="0"/>
      <w:marTop w:val="0"/>
      <w:marBottom w:val="0"/>
      <w:divBdr>
        <w:top w:val="none" w:sz="0" w:space="0" w:color="auto"/>
        <w:left w:val="none" w:sz="0" w:space="0" w:color="auto"/>
        <w:bottom w:val="none" w:sz="0" w:space="0" w:color="auto"/>
        <w:right w:val="none" w:sz="0" w:space="0" w:color="auto"/>
      </w:divBdr>
    </w:div>
    <w:div w:id="1020858683">
      <w:bodyDiv w:val="1"/>
      <w:marLeft w:val="0"/>
      <w:marRight w:val="0"/>
      <w:marTop w:val="0"/>
      <w:marBottom w:val="0"/>
      <w:divBdr>
        <w:top w:val="none" w:sz="0" w:space="0" w:color="auto"/>
        <w:left w:val="none" w:sz="0" w:space="0" w:color="auto"/>
        <w:bottom w:val="none" w:sz="0" w:space="0" w:color="auto"/>
        <w:right w:val="none" w:sz="0" w:space="0" w:color="auto"/>
      </w:divBdr>
    </w:div>
    <w:div w:id="1056587656">
      <w:bodyDiv w:val="1"/>
      <w:marLeft w:val="0"/>
      <w:marRight w:val="0"/>
      <w:marTop w:val="0"/>
      <w:marBottom w:val="0"/>
      <w:divBdr>
        <w:top w:val="none" w:sz="0" w:space="0" w:color="auto"/>
        <w:left w:val="none" w:sz="0" w:space="0" w:color="auto"/>
        <w:bottom w:val="none" w:sz="0" w:space="0" w:color="auto"/>
        <w:right w:val="none" w:sz="0" w:space="0" w:color="auto"/>
      </w:divBdr>
    </w:div>
    <w:div w:id="1086654874">
      <w:bodyDiv w:val="1"/>
      <w:marLeft w:val="0"/>
      <w:marRight w:val="0"/>
      <w:marTop w:val="0"/>
      <w:marBottom w:val="0"/>
      <w:divBdr>
        <w:top w:val="none" w:sz="0" w:space="0" w:color="auto"/>
        <w:left w:val="none" w:sz="0" w:space="0" w:color="auto"/>
        <w:bottom w:val="none" w:sz="0" w:space="0" w:color="auto"/>
        <w:right w:val="none" w:sz="0" w:space="0" w:color="auto"/>
      </w:divBdr>
    </w:div>
    <w:div w:id="1122991631">
      <w:bodyDiv w:val="1"/>
      <w:marLeft w:val="0"/>
      <w:marRight w:val="0"/>
      <w:marTop w:val="0"/>
      <w:marBottom w:val="0"/>
      <w:divBdr>
        <w:top w:val="none" w:sz="0" w:space="0" w:color="auto"/>
        <w:left w:val="none" w:sz="0" w:space="0" w:color="auto"/>
        <w:bottom w:val="none" w:sz="0" w:space="0" w:color="auto"/>
        <w:right w:val="none" w:sz="0" w:space="0" w:color="auto"/>
      </w:divBdr>
    </w:div>
    <w:div w:id="1132022153">
      <w:bodyDiv w:val="1"/>
      <w:marLeft w:val="0"/>
      <w:marRight w:val="0"/>
      <w:marTop w:val="0"/>
      <w:marBottom w:val="0"/>
      <w:divBdr>
        <w:top w:val="none" w:sz="0" w:space="0" w:color="auto"/>
        <w:left w:val="none" w:sz="0" w:space="0" w:color="auto"/>
        <w:bottom w:val="none" w:sz="0" w:space="0" w:color="auto"/>
        <w:right w:val="none" w:sz="0" w:space="0" w:color="auto"/>
      </w:divBdr>
      <w:divsChild>
        <w:div w:id="1817063522">
          <w:marLeft w:val="0"/>
          <w:marRight w:val="0"/>
          <w:marTop w:val="0"/>
          <w:marBottom w:val="0"/>
          <w:divBdr>
            <w:top w:val="single" w:sz="2" w:space="0" w:color="ECEBE9"/>
            <w:left w:val="single" w:sz="2" w:space="0" w:color="ECEBE9"/>
            <w:bottom w:val="single" w:sz="2" w:space="0" w:color="ECEBE9"/>
            <w:right w:val="single" w:sz="2" w:space="0" w:color="ECEBE9"/>
          </w:divBdr>
          <w:divsChild>
            <w:div w:id="212889317">
              <w:marLeft w:val="0"/>
              <w:marRight w:val="0"/>
              <w:marTop w:val="0"/>
              <w:marBottom w:val="0"/>
              <w:divBdr>
                <w:top w:val="single" w:sz="2" w:space="0" w:color="ECEBE9"/>
                <w:left w:val="single" w:sz="2" w:space="0" w:color="ECEBE9"/>
                <w:bottom w:val="single" w:sz="2" w:space="0" w:color="ECEBE9"/>
                <w:right w:val="single" w:sz="2" w:space="0" w:color="ECEBE9"/>
              </w:divBdr>
            </w:div>
          </w:divsChild>
        </w:div>
      </w:divsChild>
    </w:div>
    <w:div w:id="1183397971">
      <w:bodyDiv w:val="1"/>
      <w:marLeft w:val="0"/>
      <w:marRight w:val="0"/>
      <w:marTop w:val="0"/>
      <w:marBottom w:val="0"/>
      <w:divBdr>
        <w:top w:val="none" w:sz="0" w:space="0" w:color="auto"/>
        <w:left w:val="none" w:sz="0" w:space="0" w:color="auto"/>
        <w:bottom w:val="none" w:sz="0" w:space="0" w:color="auto"/>
        <w:right w:val="none" w:sz="0" w:space="0" w:color="auto"/>
      </w:divBdr>
    </w:div>
    <w:div w:id="1333534526">
      <w:bodyDiv w:val="1"/>
      <w:marLeft w:val="0"/>
      <w:marRight w:val="0"/>
      <w:marTop w:val="0"/>
      <w:marBottom w:val="0"/>
      <w:divBdr>
        <w:top w:val="none" w:sz="0" w:space="0" w:color="auto"/>
        <w:left w:val="none" w:sz="0" w:space="0" w:color="auto"/>
        <w:bottom w:val="none" w:sz="0" w:space="0" w:color="auto"/>
        <w:right w:val="none" w:sz="0" w:space="0" w:color="auto"/>
      </w:divBdr>
    </w:div>
    <w:div w:id="1389500038">
      <w:bodyDiv w:val="1"/>
      <w:marLeft w:val="0"/>
      <w:marRight w:val="0"/>
      <w:marTop w:val="0"/>
      <w:marBottom w:val="0"/>
      <w:divBdr>
        <w:top w:val="none" w:sz="0" w:space="0" w:color="auto"/>
        <w:left w:val="none" w:sz="0" w:space="0" w:color="auto"/>
        <w:bottom w:val="none" w:sz="0" w:space="0" w:color="auto"/>
        <w:right w:val="none" w:sz="0" w:space="0" w:color="auto"/>
      </w:divBdr>
    </w:div>
    <w:div w:id="1389691817">
      <w:bodyDiv w:val="1"/>
      <w:marLeft w:val="0"/>
      <w:marRight w:val="0"/>
      <w:marTop w:val="0"/>
      <w:marBottom w:val="0"/>
      <w:divBdr>
        <w:top w:val="none" w:sz="0" w:space="0" w:color="auto"/>
        <w:left w:val="none" w:sz="0" w:space="0" w:color="auto"/>
        <w:bottom w:val="none" w:sz="0" w:space="0" w:color="auto"/>
        <w:right w:val="none" w:sz="0" w:space="0" w:color="auto"/>
      </w:divBdr>
    </w:div>
    <w:div w:id="1390036118">
      <w:bodyDiv w:val="1"/>
      <w:marLeft w:val="0"/>
      <w:marRight w:val="0"/>
      <w:marTop w:val="0"/>
      <w:marBottom w:val="0"/>
      <w:divBdr>
        <w:top w:val="none" w:sz="0" w:space="0" w:color="auto"/>
        <w:left w:val="none" w:sz="0" w:space="0" w:color="auto"/>
        <w:bottom w:val="none" w:sz="0" w:space="0" w:color="auto"/>
        <w:right w:val="none" w:sz="0" w:space="0" w:color="auto"/>
      </w:divBdr>
    </w:div>
    <w:div w:id="1393624535">
      <w:bodyDiv w:val="1"/>
      <w:marLeft w:val="0"/>
      <w:marRight w:val="0"/>
      <w:marTop w:val="0"/>
      <w:marBottom w:val="0"/>
      <w:divBdr>
        <w:top w:val="none" w:sz="0" w:space="0" w:color="auto"/>
        <w:left w:val="none" w:sz="0" w:space="0" w:color="auto"/>
        <w:bottom w:val="none" w:sz="0" w:space="0" w:color="auto"/>
        <w:right w:val="none" w:sz="0" w:space="0" w:color="auto"/>
      </w:divBdr>
    </w:div>
    <w:div w:id="1417902224">
      <w:bodyDiv w:val="1"/>
      <w:marLeft w:val="0"/>
      <w:marRight w:val="0"/>
      <w:marTop w:val="0"/>
      <w:marBottom w:val="0"/>
      <w:divBdr>
        <w:top w:val="none" w:sz="0" w:space="0" w:color="auto"/>
        <w:left w:val="none" w:sz="0" w:space="0" w:color="auto"/>
        <w:bottom w:val="none" w:sz="0" w:space="0" w:color="auto"/>
        <w:right w:val="none" w:sz="0" w:space="0" w:color="auto"/>
      </w:divBdr>
    </w:div>
    <w:div w:id="1570923973">
      <w:bodyDiv w:val="1"/>
      <w:marLeft w:val="0"/>
      <w:marRight w:val="0"/>
      <w:marTop w:val="0"/>
      <w:marBottom w:val="0"/>
      <w:divBdr>
        <w:top w:val="none" w:sz="0" w:space="0" w:color="auto"/>
        <w:left w:val="none" w:sz="0" w:space="0" w:color="auto"/>
        <w:bottom w:val="none" w:sz="0" w:space="0" w:color="auto"/>
        <w:right w:val="none" w:sz="0" w:space="0" w:color="auto"/>
      </w:divBdr>
    </w:div>
    <w:div w:id="1589803095">
      <w:bodyDiv w:val="1"/>
      <w:marLeft w:val="0"/>
      <w:marRight w:val="0"/>
      <w:marTop w:val="0"/>
      <w:marBottom w:val="0"/>
      <w:divBdr>
        <w:top w:val="none" w:sz="0" w:space="0" w:color="auto"/>
        <w:left w:val="none" w:sz="0" w:space="0" w:color="auto"/>
        <w:bottom w:val="none" w:sz="0" w:space="0" w:color="auto"/>
        <w:right w:val="none" w:sz="0" w:space="0" w:color="auto"/>
      </w:divBdr>
    </w:div>
    <w:div w:id="1594435127">
      <w:bodyDiv w:val="1"/>
      <w:marLeft w:val="0"/>
      <w:marRight w:val="0"/>
      <w:marTop w:val="0"/>
      <w:marBottom w:val="0"/>
      <w:divBdr>
        <w:top w:val="none" w:sz="0" w:space="0" w:color="auto"/>
        <w:left w:val="none" w:sz="0" w:space="0" w:color="auto"/>
        <w:bottom w:val="none" w:sz="0" w:space="0" w:color="auto"/>
        <w:right w:val="none" w:sz="0" w:space="0" w:color="auto"/>
      </w:divBdr>
    </w:div>
    <w:div w:id="1632128297">
      <w:bodyDiv w:val="1"/>
      <w:marLeft w:val="0"/>
      <w:marRight w:val="0"/>
      <w:marTop w:val="0"/>
      <w:marBottom w:val="0"/>
      <w:divBdr>
        <w:top w:val="none" w:sz="0" w:space="0" w:color="auto"/>
        <w:left w:val="none" w:sz="0" w:space="0" w:color="auto"/>
        <w:bottom w:val="none" w:sz="0" w:space="0" w:color="auto"/>
        <w:right w:val="none" w:sz="0" w:space="0" w:color="auto"/>
      </w:divBdr>
    </w:div>
    <w:div w:id="1645427230">
      <w:bodyDiv w:val="1"/>
      <w:marLeft w:val="0"/>
      <w:marRight w:val="0"/>
      <w:marTop w:val="0"/>
      <w:marBottom w:val="0"/>
      <w:divBdr>
        <w:top w:val="none" w:sz="0" w:space="0" w:color="auto"/>
        <w:left w:val="none" w:sz="0" w:space="0" w:color="auto"/>
        <w:bottom w:val="none" w:sz="0" w:space="0" w:color="auto"/>
        <w:right w:val="none" w:sz="0" w:space="0" w:color="auto"/>
      </w:divBdr>
    </w:div>
    <w:div w:id="1739086847">
      <w:bodyDiv w:val="1"/>
      <w:marLeft w:val="0"/>
      <w:marRight w:val="0"/>
      <w:marTop w:val="0"/>
      <w:marBottom w:val="0"/>
      <w:divBdr>
        <w:top w:val="none" w:sz="0" w:space="0" w:color="auto"/>
        <w:left w:val="none" w:sz="0" w:space="0" w:color="auto"/>
        <w:bottom w:val="none" w:sz="0" w:space="0" w:color="auto"/>
        <w:right w:val="none" w:sz="0" w:space="0" w:color="auto"/>
      </w:divBdr>
    </w:div>
    <w:div w:id="1803762684">
      <w:bodyDiv w:val="1"/>
      <w:marLeft w:val="0"/>
      <w:marRight w:val="0"/>
      <w:marTop w:val="0"/>
      <w:marBottom w:val="0"/>
      <w:divBdr>
        <w:top w:val="none" w:sz="0" w:space="0" w:color="auto"/>
        <w:left w:val="none" w:sz="0" w:space="0" w:color="auto"/>
        <w:bottom w:val="none" w:sz="0" w:space="0" w:color="auto"/>
        <w:right w:val="none" w:sz="0" w:space="0" w:color="auto"/>
      </w:divBdr>
      <w:divsChild>
        <w:div w:id="1607611785">
          <w:marLeft w:val="0"/>
          <w:marRight w:val="0"/>
          <w:marTop w:val="0"/>
          <w:marBottom w:val="0"/>
          <w:divBdr>
            <w:top w:val="none" w:sz="0" w:space="0" w:color="auto"/>
            <w:left w:val="none" w:sz="0" w:space="0" w:color="auto"/>
            <w:bottom w:val="none" w:sz="0" w:space="0" w:color="auto"/>
            <w:right w:val="none" w:sz="0" w:space="0" w:color="auto"/>
          </w:divBdr>
        </w:div>
      </w:divsChild>
    </w:div>
    <w:div w:id="1907760273">
      <w:bodyDiv w:val="1"/>
      <w:marLeft w:val="0"/>
      <w:marRight w:val="0"/>
      <w:marTop w:val="0"/>
      <w:marBottom w:val="0"/>
      <w:divBdr>
        <w:top w:val="none" w:sz="0" w:space="0" w:color="auto"/>
        <w:left w:val="none" w:sz="0" w:space="0" w:color="auto"/>
        <w:bottom w:val="none" w:sz="0" w:space="0" w:color="auto"/>
        <w:right w:val="none" w:sz="0" w:space="0" w:color="auto"/>
      </w:divBdr>
    </w:div>
    <w:div w:id="1919513999">
      <w:bodyDiv w:val="1"/>
      <w:marLeft w:val="0"/>
      <w:marRight w:val="0"/>
      <w:marTop w:val="0"/>
      <w:marBottom w:val="0"/>
      <w:divBdr>
        <w:top w:val="none" w:sz="0" w:space="0" w:color="auto"/>
        <w:left w:val="none" w:sz="0" w:space="0" w:color="auto"/>
        <w:bottom w:val="none" w:sz="0" w:space="0" w:color="auto"/>
        <w:right w:val="none" w:sz="0" w:space="0" w:color="auto"/>
      </w:divBdr>
    </w:div>
    <w:div w:id="1924214356">
      <w:bodyDiv w:val="1"/>
      <w:marLeft w:val="0"/>
      <w:marRight w:val="0"/>
      <w:marTop w:val="0"/>
      <w:marBottom w:val="0"/>
      <w:divBdr>
        <w:top w:val="none" w:sz="0" w:space="0" w:color="auto"/>
        <w:left w:val="none" w:sz="0" w:space="0" w:color="auto"/>
        <w:bottom w:val="none" w:sz="0" w:space="0" w:color="auto"/>
        <w:right w:val="none" w:sz="0" w:space="0" w:color="auto"/>
      </w:divBdr>
    </w:div>
    <w:div w:id="1954821665">
      <w:bodyDiv w:val="1"/>
      <w:marLeft w:val="0"/>
      <w:marRight w:val="0"/>
      <w:marTop w:val="0"/>
      <w:marBottom w:val="0"/>
      <w:divBdr>
        <w:top w:val="none" w:sz="0" w:space="0" w:color="auto"/>
        <w:left w:val="none" w:sz="0" w:space="0" w:color="auto"/>
        <w:bottom w:val="none" w:sz="0" w:space="0" w:color="auto"/>
        <w:right w:val="none" w:sz="0" w:space="0" w:color="auto"/>
      </w:divBdr>
    </w:div>
    <w:div w:id="1984775687">
      <w:bodyDiv w:val="1"/>
      <w:marLeft w:val="0"/>
      <w:marRight w:val="0"/>
      <w:marTop w:val="0"/>
      <w:marBottom w:val="0"/>
      <w:divBdr>
        <w:top w:val="none" w:sz="0" w:space="0" w:color="auto"/>
        <w:left w:val="none" w:sz="0" w:space="0" w:color="auto"/>
        <w:bottom w:val="none" w:sz="0" w:space="0" w:color="auto"/>
        <w:right w:val="none" w:sz="0" w:space="0" w:color="auto"/>
      </w:divBdr>
    </w:div>
    <w:div w:id="1991325467">
      <w:bodyDiv w:val="1"/>
      <w:marLeft w:val="0"/>
      <w:marRight w:val="0"/>
      <w:marTop w:val="0"/>
      <w:marBottom w:val="0"/>
      <w:divBdr>
        <w:top w:val="none" w:sz="0" w:space="0" w:color="auto"/>
        <w:left w:val="none" w:sz="0" w:space="0" w:color="auto"/>
        <w:bottom w:val="none" w:sz="0" w:space="0" w:color="auto"/>
        <w:right w:val="none" w:sz="0" w:space="0" w:color="auto"/>
      </w:divBdr>
    </w:div>
    <w:div w:id="2020505155">
      <w:bodyDiv w:val="1"/>
      <w:marLeft w:val="0"/>
      <w:marRight w:val="0"/>
      <w:marTop w:val="0"/>
      <w:marBottom w:val="0"/>
      <w:divBdr>
        <w:top w:val="none" w:sz="0" w:space="0" w:color="auto"/>
        <w:left w:val="none" w:sz="0" w:space="0" w:color="auto"/>
        <w:bottom w:val="none" w:sz="0" w:space="0" w:color="auto"/>
        <w:right w:val="none" w:sz="0" w:space="0" w:color="auto"/>
      </w:divBdr>
    </w:div>
    <w:div w:id="2021589361">
      <w:bodyDiv w:val="1"/>
      <w:marLeft w:val="0"/>
      <w:marRight w:val="0"/>
      <w:marTop w:val="0"/>
      <w:marBottom w:val="0"/>
      <w:divBdr>
        <w:top w:val="none" w:sz="0" w:space="0" w:color="auto"/>
        <w:left w:val="none" w:sz="0" w:space="0" w:color="auto"/>
        <w:bottom w:val="none" w:sz="0" w:space="0" w:color="auto"/>
        <w:right w:val="none" w:sz="0" w:space="0" w:color="auto"/>
      </w:divBdr>
    </w:div>
    <w:div w:id="2097171585">
      <w:bodyDiv w:val="1"/>
      <w:marLeft w:val="0"/>
      <w:marRight w:val="0"/>
      <w:marTop w:val="0"/>
      <w:marBottom w:val="0"/>
      <w:divBdr>
        <w:top w:val="none" w:sz="0" w:space="0" w:color="auto"/>
        <w:left w:val="none" w:sz="0" w:space="0" w:color="auto"/>
        <w:bottom w:val="none" w:sz="0" w:space="0" w:color="auto"/>
        <w:right w:val="none" w:sz="0" w:space="0" w:color="auto"/>
      </w:divBdr>
    </w:div>
    <w:div w:id="212311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B89B96-1665-47FB-8BB9-AE020969B445}">
  <ds:schemaRefs>
    <ds:schemaRef ds:uri="http://schemas.openxmlformats.org/officeDocument/2006/bibliography"/>
  </ds:schemaRefs>
</ds:datastoreItem>
</file>

<file path=customXml/itemProps2.xml><?xml version="1.0" encoding="utf-8"?>
<ds:datastoreItem xmlns:ds="http://schemas.openxmlformats.org/officeDocument/2006/customXml" ds:itemID="{02F879D8-5F9E-4314-A77C-603F08993C82}">
  <ds:schemaRefs>
    <ds:schemaRef ds:uri="http://schemas.microsoft.com/sharepoint/v3/contenttype/forms"/>
  </ds:schemaRefs>
</ds:datastoreItem>
</file>

<file path=customXml/itemProps3.xml><?xml version="1.0" encoding="utf-8"?>
<ds:datastoreItem xmlns:ds="http://schemas.openxmlformats.org/officeDocument/2006/customXml" ds:itemID="{7341685F-0531-43D0-8B42-CC4DD1D70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C2472C-A8FB-4593-8D2E-AA36E82E1F9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7</Pages>
  <Words>1213</Words>
  <Characters>6820</Characters>
  <Application>Microsoft Office Word</Application>
  <DocSecurity>0</DocSecurity>
  <Lines>682</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7651</CharactersWithSpaces>
  <SharedDoc>false</SharedDoc>
  <HLinks>
    <vt:vector size="24" baseType="variant">
      <vt:variant>
        <vt:i4>7602186</vt:i4>
      </vt:variant>
      <vt:variant>
        <vt:i4>9</vt:i4>
      </vt:variant>
      <vt:variant>
        <vt:i4>0</vt:i4>
      </vt:variant>
      <vt:variant>
        <vt:i4>5</vt:i4>
      </vt:variant>
      <vt:variant>
        <vt:lpwstr>mailto:philippe.gauvin@bell.ca</vt:lpwstr>
      </vt:variant>
      <vt:variant>
        <vt:lpwstr/>
      </vt:variant>
      <vt:variant>
        <vt:i4>1048634</vt:i4>
      </vt:variant>
      <vt:variant>
        <vt:i4>6</vt:i4>
      </vt:variant>
      <vt:variant>
        <vt:i4>0</vt:i4>
      </vt:variant>
      <vt:variant>
        <vt:i4>5</vt:i4>
      </vt:variant>
      <vt:variant>
        <vt:lpwstr>mailto:joey-lynn.abdulkader@bell.ca</vt:lpwstr>
      </vt:variant>
      <vt:variant>
        <vt:lpwstr/>
      </vt:variant>
      <vt:variant>
        <vt:i4>3997765</vt:i4>
      </vt:variant>
      <vt:variant>
        <vt:i4>3</vt:i4>
      </vt:variant>
      <vt:variant>
        <vt:i4>0</vt:i4>
      </vt:variant>
      <vt:variant>
        <vt:i4>5</vt:i4>
      </vt:variant>
      <vt:variant>
        <vt:lpwstr>mailto:j.byers@bell.ca</vt:lpwstr>
      </vt:variant>
      <vt:variant>
        <vt:lpwstr/>
      </vt:variant>
      <vt:variant>
        <vt:i4>6422557</vt:i4>
      </vt:variant>
      <vt:variant>
        <vt:i4>0</vt:i4>
      </vt:variant>
      <vt:variant>
        <vt:i4>0</vt:i4>
      </vt:variant>
      <vt:variant>
        <vt:i4>5</vt:i4>
      </vt:variant>
      <vt:variant>
        <vt:lpwstr>mailto:daniel.morrison@bell.ca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Thompson</dc:creator>
  <cp:keywords/>
  <dc:description/>
  <cp:lastModifiedBy>David Comrie</cp:lastModifiedBy>
  <cp:revision>52</cp:revision>
  <cp:lastPrinted>2026-01-12T13:21:00Z</cp:lastPrinted>
  <dcterms:created xsi:type="dcterms:W3CDTF">2026-01-15T15:03:00Z</dcterms:created>
  <dcterms:modified xsi:type="dcterms:W3CDTF">2026-01-16T12:02:00Z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