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136518620"/>
        <w:docPartObj>
          <w:docPartGallery w:val="Cover Pages"/>
          <w:docPartUnique/>
        </w:docPartObj>
      </w:sdtPr>
      <w:sdtEndPr>
        <w:rPr>
          <w:b/>
          <w:bCs/>
          <w:sz w:val="36"/>
          <w:szCs w:val="36"/>
          <w:lang w:val="en-CA"/>
        </w:rPr>
      </w:sdtEndPr>
      <w:sdtContent>
        <w:p w14:paraId="29271E80" w14:textId="77777777" w:rsidR="004E3EEA" w:rsidRPr="004E3EEA" w:rsidRDefault="004E3EEA" w:rsidP="004E3EEA">
          <w:r w:rsidRPr="004E3EEA">
            <w:rPr>
              <w:b/>
              <w:bCs/>
            </w:rPr>
            <w:t>CRTC INTERCONNECTION STEERING COMMITTEE</w:t>
          </w:r>
        </w:p>
        <w:p w14:paraId="5CC9E8CB" w14:textId="77777777" w:rsidR="004E3EEA" w:rsidRPr="004E3EEA" w:rsidRDefault="004E3EEA" w:rsidP="004E3EEA">
          <w:r w:rsidRPr="004E3EEA">
            <w:rPr>
              <w:b/>
              <w:bCs/>
              <w:u w:val="single"/>
            </w:rPr>
            <w:t>CONTRIBUTION FORM:</w:t>
          </w:r>
        </w:p>
        <w:p w14:paraId="48F49AD9" w14:textId="24B70007" w:rsidR="004E3EEA" w:rsidRPr="004E3EEA" w:rsidRDefault="004E3EEA" w:rsidP="004E3EEA">
          <w:r w:rsidRPr="004E3EEA">
            <w:rPr>
              <w:b/>
              <w:bCs/>
            </w:rPr>
            <w:t>Working Group:             </w:t>
          </w:r>
          <w:r>
            <w:rPr>
              <w:b/>
              <w:bCs/>
            </w:rPr>
            <w:t>CSCN</w:t>
          </w:r>
          <w:r w:rsidRPr="004E3EEA">
            <w:rPr>
              <w:b/>
              <w:bCs/>
            </w:rPr>
            <w:t>                                         Date of Submission:</w:t>
          </w:r>
          <w:r>
            <w:rPr>
              <w:b/>
              <w:bCs/>
            </w:rPr>
            <w:t xml:space="preserve">  2025-10-</w:t>
          </w:r>
          <w:r w:rsidR="0013433F">
            <w:rPr>
              <w:b/>
              <w:bCs/>
            </w:rPr>
            <w:t>31</w:t>
          </w:r>
        </w:p>
        <w:p w14:paraId="6AE54E45" w14:textId="71D7918A" w:rsidR="004E3EEA" w:rsidRPr="004E3EEA" w:rsidRDefault="004E3EEA" w:rsidP="004E3EEA">
          <w:r w:rsidRPr="004E3EEA">
            <w:rPr>
              <w:b/>
              <w:bCs/>
            </w:rPr>
            <w:t>Contribution #:</w:t>
          </w:r>
          <w:r w:rsidR="00261B7B">
            <w:rPr>
              <w:b/>
              <w:bCs/>
            </w:rPr>
            <w:t xml:space="preserve">   </w:t>
          </w:r>
          <w:r w:rsidR="0013433F">
            <w:rPr>
              <w:b/>
              <w:bCs/>
            </w:rPr>
            <w:t>305</w:t>
          </w:r>
          <w:r w:rsidR="0013433F">
            <w:rPr>
              <w:b/>
              <w:bCs/>
            </w:rPr>
            <w:t>E</w:t>
          </w:r>
        </w:p>
        <w:p w14:paraId="79F8AC4B" w14:textId="3473BBD7" w:rsidR="004E3EEA" w:rsidRPr="004E3EEA" w:rsidRDefault="004E3EEA" w:rsidP="004E3EEA">
          <w:r w:rsidRPr="004E3EEA">
            <w:rPr>
              <w:b/>
              <w:bCs/>
            </w:rPr>
            <w:t>TIF #:       </w:t>
          </w:r>
          <w:r w:rsidR="00261B7B">
            <w:rPr>
              <w:b/>
              <w:bCs/>
            </w:rPr>
            <w:t>118</w:t>
          </w:r>
          <w:r w:rsidRPr="004E3EEA">
            <w:rPr>
              <w:b/>
              <w:bCs/>
            </w:rPr>
            <w:t>                                                                  File ID:</w:t>
          </w:r>
          <w:r w:rsidR="00261B7B">
            <w:rPr>
              <w:b/>
              <w:bCs/>
            </w:rPr>
            <w:t xml:space="preserve">  </w:t>
          </w:r>
          <w:r w:rsidR="00A505F4">
            <w:rPr>
              <w:b/>
              <w:bCs/>
            </w:rPr>
            <w:t>CNCO305</w:t>
          </w:r>
          <w:r w:rsidR="0013433F">
            <w:rPr>
              <w:b/>
              <w:bCs/>
            </w:rPr>
            <w:t>E</w:t>
          </w:r>
        </w:p>
        <w:p w14:paraId="53F6A392" w14:textId="4E7DD88F" w:rsidR="004E3EEA" w:rsidRPr="004E3EEA" w:rsidRDefault="004E3EEA" w:rsidP="004E3EEA">
          <w:r w:rsidRPr="004E3EEA">
            <w:rPr>
              <w:b/>
              <w:bCs/>
            </w:rPr>
            <w:t>Task Title:</w:t>
          </w:r>
          <w:r w:rsidR="00261B7B">
            <w:rPr>
              <w:b/>
              <w:bCs/>
            </w:rPr>
            <w:t xml:space="preserve">  </w:t>
          </w:r>
          <w:r w:rsidR="004908E8" w:rsidRPr="004908E8">
            <w:rPr>
              <w:b/>
              <w:bCs/>
            </w:rPr>
            <w:t>Update CSCN-Administered Guidelines for Thousands-Block Pooling</w:t>
          </w:r>
        </w:p>
        <w:p w14:paraId="37EDE84A" w14:textId="7C4416CD" w:rsidR="004E3EEA" w:rsidRPr="004E3EEA" w:rsidRDefault="004E3EEA" w:rsidP="004E3EEA">
          <w:r w:rsidRPr="004E3EEA">
            <w:rPr>
              <w:b/>
              <w:bCs/>
            </w:rPr>
            <w:t>Related to Task(s) ID:</w:t>
          </w:r>
          <w:r w:rsidR="004908E8">
            <w:rPr>
              <w:b/>
              <w:bCs/>
            </w:rPr>
            <w:t xml:space="preserve">  117</w:t>
          </w:r>
        </w:p>
        <w:p w14:paraId="3CF526F7" w14:textId="77777777" w:rsidR="004E3EEA" w:rsidRPr="004E3EEA" w:rsidRDefault="004E3EEA" w:rsidP="004E3EEA">
          <w:r w:rsidRPr="004E3EEA">
            <w:rPr>
              <w:b/>
              <w:bCs/>
            </w:rPr>
            <w:t>Contributor:</w:t>
          </w:r>
        </w:p>
        <w:p w14:paraId="23E4A188" w14:textId="356FFE04" w:rsidR="004E3EEA" w:rsidRPr="004E3EEA" w:rsidRDefault="004E3EEA" w:rsidP="004E3EEA">
          <w:r w:rsidRPr="004E3EEA">
            <w:rPr>
              <w:b/>
              <w:bCs/>
            </w:rPr>
            <w:t>            Name:</w:t>
          </w:r>
          <w:r w:rsidR="00626DD2">
            <w:rPr>
              <w:b/>
              <w:bCs/>
            </w:rPr>
            <w:tab/>
          </w:r>
          <w:r w:rsidR="00626DD2">
            <w:rPr>
              <w:b/>
              <w:bCs/>
            </w:rPr>
            <w:tab/>
          </w:r>
          <w:r w:rsidR="0013433F">
            <w:rPr>
              <w:b/>
              <w:bCs/>
            </w:rPr>
            <w:t>CSCN Secretary</w:t>
          </w:r>
        </w:p>
        <w:p w14:paraId="1515A30B" w14:textId="09FB3079" w:rsidR="004E3EEA" w:rsidRPr="004E3EEA" w:rsidRDefault="004E3EEA" w:rsidP="004E3EEA">
          <w:r w:rsidRPr="004E3EEA">
            <w:rPr>
              <w:b/>
              <w:bCs/>
            </w:rPr>
            <w:t>            Company:</w:t>
          </w:r>
          <w:r w:rsidR="00626DD2">
            <w:rPr>
              <w:b/>
              <w:bCs/>
            </w:rPr>
            <w:tab/>
          </w:r>
          <w:r w:rsidR="00A31740">
            <w:rPr>
              <w:b/>
              <w:bCs/>
            </w:rPr>
            <w:t>C</w:t>
          </w:r>
          <w:r w:rsidR="0013433F">
            <w:rPr>
              <w:b/>
              <w:bCs/>
            </w:rPr>
            <w:t>SCN</w:t>
          </w:r>
        </w:p>
        <w:p w14:paraId="7A1C9F28" w14:textId="77777777" w:rsidR="004E3EEA" w:rsidRPr="004E3EEA" w:rsidRDefault="004E3EEA" w:rsidP="004E3EEA">
          <w:r w:rsidRPr="004E3EEA">
            <w:rPr>
              <w:b/>
              <w:bCs/>
            </w:rPr>
            <w:t>            Address:</w:t>
          </w:r>
        </w:p>
        <w:p w14:paraId="3712AA48" w14:textId="77777777" w:rsidR="004E3EEA" w:rsidRPr="004E3EEA" w:rsidRDefault="004E3EEA" w:rsidP="004E3EEA">
          <w:r w:rsidRPr="004E3EEA">
            <w:rPr>
              <w:b/>
              <w:bCs/>
            </w:rPr>
            <w:t>            Tel:</w:t>
          </w:r>
        </w:p>
        <w:p w14:paraId="621B6399" w14:textId="77777777" w:rsidR="004E3EEA" w:rsidRPr="004E3EEA" w:rsidRDefault="004E3EEA" w:rsidP="004E3EEA">
          <w:r w:rsidRPr="004E3EEA">
            <w:rPr>
              <w:b/>
              <w:bCs/>
            </w:rPr>
            <w:t>            Fax:</w:t>
          </w:r>
        </w:p>
        <w:p w14:paraId="5D9E6F87" w14:textId="75D09974" w:rsidR="00A31740" w:rsidRPr="00DD1D17" w:rsidRDefault="004E3EEA" w:rsidP="004E3EEA">
          <w:pPr>
            <w:rPr>
              <w:b/>
              <w:bCs/>
            </w:rPr>
          </w:pPr>
          <w:r w:rsidRPr="004E3EEA">
            <w:rPr>
              <w:b/>
              <w:bCs/>
            </w:rPr>
            <w:t>            E-mail:</w:t>
          </w:r>
          <w:r w:rsidR="00626DD2">
            <w:rPr>
              <w:b/>
              <w:bCs/>
            </w:rPr>
            <w:tab/>
          </w:r>
          <w:r w:rsidR="00626DD2">
            <w:rPr>
              <w:b/>
              <w:bCs/>
            </w:rPr>
            <w:tab/>
          </w:r>
          <w:r w:rsidR="0013433F">
            <w:rPr>
              <w:b/>
              <w:bCs/>
            </w:rPr>
            <w:t>secretary-CSCN@cnac.ca</w:t>
          </w:r>
        </w:p>
        <w:p w14:paraId="6318A896" w14:textId="4B6A5B41" w:rsidR="004E3EEA" w:rsidRPr="004E3EEA" w:rsidRDefault="004E3EEA" w:rsidP="004E3EEA">
          <w:r w:rsidRPr="004E3EEA">
            <w:rPr>
              <w:b/>
              <w:bCs/>
            </w:rPr>
            <w:t>Distribution to:</w:t>
          </w:r>
          <w:r w:rsidR="00626DD2">
            <w:rPr>
              <w:b/>
              <w:bCs/>
            </w:rPr>
            <w:tab/>
            <w:t>CSCN</w:t>
          </w:r>
        </w:p>
        <w:p w14:paraId="44086B18" w14:textId="78A9B3E9" w:rsidR="004E3EEA" w:rsidRPr="004E3EEA" w:rsidRDefault="004E3EEA" w:rsidP="004E3EEA">
          <w:r w:rsidRPr="004E3EEA">
            <w:rPr>
              <w:b/>
              <w:bCs/>
            </w:rPr>
            <w:t>Subject:</w:t>
          </w:r>
          <w:r w:rsidR="00626DD2">
            <w:rPr>
              <w:b/>
              <w:bCs/>
            </w:rPr>
            <w:tab/>
          </w:r>
          <w:r w:rsidR="00DD1D17">
            <w:rPr>
              <w:b/>
              <w:bCs/>
            </w:rPr>
            <w:t xml:space="preserve">Proposed </w:t>
          </w:r>
          <w:r w:rsidR="00DD1D17" w:rsidRPr="00626DD2">
            <w:rPr>
              <w:b/>
              <w:bCs/>
            </w:rPr>
            <w:t>Confirmation of "Activation in the PSTN” (CAPSTN) Form</w:t>
          </w:r>
          <w:r w:rsidR="00DD1D17">
            <w:rPr>
              <w:b/>
              <w:bCs/>
            </w:rPr>
            <w:t xml:space="preserve"> for TBP</w:t>
          </w:r>
        </w:p>
        <w:p w14:paraId="194F092D" w14:textId="12014114" w:rsidR="000D48B3" w:rsidRDefault="000D48B3"/>
        <w:p w14:paraId="05FDF5F9" w14:textId="1B11D371" w:rsidR="000D48B3" w:rsidRDefault="000D48B3">
          <w:pPr>
            <w:rPr>
              <w:b/>
              <w:bCs/>
              <w:sz w:val="36"/>
              <w:szCs w:val="36"/>
              <w:lang w:val="en-CA"/>
            </w:rPr>
          </w:pPr>
          <w:r>
            <w:rPr>
              <w:b/>
              <w:bCs/>
              <w:sz w:val="36"/>
              <w:szCs w:val="36"/>
              <w:lang w:val="en-CA"/>
            </w:rPr>
            <w:br w:type="page"/>
          </w:r>
        </w:p>
      </w:sdtContent>
    </w:sdt>
    <w:p w14:paraId="0544531B" w14:textId="7D133A06" w:rsidR="000828C5" w:rsidRDefault="006719BC" w:rsidP="00A029F3">
      <w:pPr>
        <w:tabs>
          <w:tab w:val="center" w:pos="4680"/>
          <w:tab w:val="right" w:pos="9360"/>
        </w:tabs>
        <w:jc w:val="center"/>
        <w:rPr>
          <w:ins w:id="0" w:author="David Comrie" w:date="2025-10-23T13:30:00Z" w16du:dateUtc="2025-10-23T17:30:00Z"/>
          <w:b/>
          <w:bCs/>
          <w:sz w:val="36"/>
          <w:szCs w:val="36"/>
        </w:rPr>
      </w:pPr>
      <w:r w:rsidRPr="00035883">
        <w:rPr>
          <w:b/>
          <w:bCs/>
          <w:sz w:val="36"/>
          <w:szCs w:val="36"/>
          <w:lang w:val="en-CA"/>
        </w:rPr>
        <w:lastRenderedPageBreak/>
        <w:t xml:space="preserve">Confirmation of </w:t>
      </w:r>
      <w:del w:id="1" w:author="David Comrie" w:date="2025-10-23T13:28:00Z" w16du:dateUtc="2025-10-23T17:28:00Z">
        <w:r w:rsidRPr="00035883" w:rsidDel="002F4A52">
          <w:rPr>
            <w:b/>
            <w:bCs/>
            <w:sz w:val="36"/>
            <w:szCs w:val="36"/>
            <w:lang w:val="en-CA"/>
          </w:rPr>
          <w:delText>"</w:delText>
        </w:r>
      </w:del>
      <w:ins w:id="2" w:author="David Comrie" w:date="2025-10-30T13:26:00Z" w16du:dateUtc="2025-10-30T17:26:00Z">
        <w:r w:rsidR="002307E7">
          <w:rPr>
            <w:b/>
            <w:bCs/>
            <w:sz w:val="36"/>
            <w:szCs w:val="36"/>
            <w:lang w:val="en-CA"/>
          </w:rPr>
          <w:t xml:space="preserve">Pooled </w:t>
        </w:r>
      </w:ins>
      <w:ins w:id="3" w:author="David Comrie" w:date="2025-10-23T13:26:00Z" w16du:dateUtc="2025-10-23T17:26:00Z">
        <w:r w:rsidR="00442FCD">
          <w:rPr>
            <w:b/>
            <w:bCs/>
            <w:sz w:val="36"/>
            <w:szCs w:val="36"/>
            <w:lang w:val="en-CA"/>
          </w:rPr>
          <w:t xml:space="preserve">CO Code </w:t>
        </w:r>
      </w:ins>
      <w:r w:rsidRPr="00035883">
        <w:rPr>
          <w:b/>
          <w:bCs/>
          <w:sz w:val="36"/>
          <w:szCs w:val="36"/>
          <w:lang w:val="en-CA"/>
        </w:rPr>
        <w:t>Activation in the PSTN</w:t>
      </w:r>
      <w:del w:id="4" w:author="David Comrie" w:date="2025-10-23T13:28:00Z" w16du:dateUtc="2025-10-23T17:28:00Z">
        <w:r w:rsidRPr="00035883" w:rsidDel="002F4A52">
          <w:rPr>
            <w:b/>
            <w:bCs/>
            <w:sz w:val="36"/>
            <w:szCs w:val="36"/>
            <w:lang w:val="en-CA"/>
          </w:rPr>
          <w:delText>”</w:delText>
        </w:r>
      </w:del>
      <w:r w:rsidR="00C95795">
        <w:rPr>
          <w:b/>
          <w:bCs/>
          <w:sz w:val="36"/>
          <w:szCs w:val="36"/>
          <w:lang w:val="en-CA"/>
        </w:rPr>
        <w:t xml:space="preserve"> (</w:t>
      </w:r>
      <w:r w:rsidR="00C95795" w:rsidRPr="00A029F3">
        <w:rPr>
          <w:b/>
          <w:bCs/>
          <w:sz w:val="36"/>
          <w:szCs w:val="36"/>
        </w:rPr>
        <w:t>CAPSTN</w:t>
      </w:r>
      <w:r w:rsidR="00C95795">
        <w:rPr>
          <w:b/>
          <w:bCs/>
          <w:sz w:val="36"/>
          <w:szCs w:val="36"/>
        </w:rPr>
        <w:t>)</w:t>
      </w:r>
      <w:r w:rsidR="00B62FD3">
        <w:rPr>
          <w:b/>
          <w:bCs/>
          <w:sz w:val="36"/>
          <w:szCs w:val="36"/>
        </w:rPr>
        <w:t xml:space="preserve"> Form</w:t>
      </w:r>
    </w:p>
    <w:p w14:paraId="07C479A0" w14:textId="6453A7C1" w:rsidR="00AB1E3F" w:rsidRPr="005D54F6" w:rsidRDefault="00AB1E3F">
      <w:pPr>
        <w:tabs>
          <w:tab w:val="center" w:pos="4680"/>
          <w:tab w:val="right" w:pos="9360"/>
        </w:tabs>
        <w:rPr>
          <w:lang w:val="en-CA"/>
          <w:rPrChange w:id="5" w:author="David Comrie" w:date="2025-10-23T13:33:00Z" w16du:dateUtc="2025-10-23T17:33:00Z">
            <w:rPr>
              <w:b/>
              <w:bCs/>
              <w:sz w:val="36"/>
              <w:szCs w:val="36"/>
              <w:lang w:val="en-CA"/>
            </w:rPr>
          </w:rPrChange>
        </w:rPr>
        <w:pPrChange w:id="6" w:author="David Comrie" w:date="2025-10-23T13:31:00Z" w16du:dateUtc="2025-10-23T17:31:00Z">
          <w:pPr>
            <w:tabs>
              <w:tab w:val="center" w:pos="4680"/>
              <w:tab w:val="right" w:pos="9360"/>
            </w:tabs>
            <w:jc w:val="center"/>
          </w:pPr>
        </w:pPrChange>
      </w:pPr>
      <w:ins w:id="7" w:author="David Comrie" w:date="2025-10-23T13:30:00Z" w16du:dateUtc="2025-10-23T17:30:00Z">
        <w:r w:rsidRPr="005D54F6">
          <w:rPr>
            <w:rPrChange w:id="8" w:author="David Comrie" w:date="2025-10-23T13:33:00Z" w16du:dateUtc="2025-10-23T17:33:00Z">
              <w:rPr>
                <w:b/>
                <w:bCs/>
              </w:rPr>
            </w:rPrChange>
          </w:rPr>
          <w:t xml:space="preserve">This form is to confirm that the </w:t>
        </w:r>
      </w:ins>
      <w:ins w:id="9" w:author="David Comrie" w:date="2025-10-30T13:26:00Z" w16du:dateUtc="2025-10-30T17:26:00Z">
        <w:r w:rsidR="002307E7">
          <w:t xml:space="preserve">pooled </w:t>
        </w:r>
      </w:ins>
      <w:ins w:id="10" w:author="David Comrie" w:date="2025-10-23T13:30:00Z" w16du:dateUtc="2025-10-23T17:30:00Z">
        <w:r w:rsidRPr="005D54F6">
          <w:rPr>
            <w:rPrChange w:id="11" w:author="David Comrie" w:date="2025-10-23T13:33:00Z" w16du:dateUtc="2025-10-23T17:33:00Z">
              <w:rPr>
                <w:b/>
                <w:bCs/>
              </w:rPr>
            </w:rPrChange>
          </w:rPr>
          <w:t xml:space="preserve">CO Code has been activated </w:t>
        </w:r>
      </w:ins>
      <w:ins w:id="12" w:author="David Comrie" w:date="2025-10-23T13:36:00Z" w16du:dateUtc="2025-10-23T17:36:00Z">
        <w:r w:rsidR="001E44B4">
          <w:t>in the PSTN</w:t>
        </w:r>
      </w:ins>
      <w:ins w:id="13" w:author="David Comrie" w:date="2025-10-23T13:30:00Z" w16du:dateUtc="2025-10-23T17:30:00Z">
        <w:r w:rsidRPr="005D54F6">
          <w:rPr>
            <w:rPrChange w:id="14" w:author="David Comrie" w:date="2025-10-23T13:33:00Z" w16du:dateUtc="2025-10-23T17:33:00Z">
              <w:rPr>
                <w:b/>
                <w:bCs/>
              </w:rPr>
            </w:rPrChange>
          </w:rPr>
          <w:t xml:space="preserve">. </w:t>
        </w:r>
      </w:ins>
      <w:ins w:id="15" w:author="David Comrie" w:date="2025-10-23T13:41:00Z" w16du:dateUtc="2025-10-23T17:41:00Z">
        <w:r w:rsidR="00532F39">
          <w:t>Ideally t</w:t>
        </w:r>
      </w:ins>
      <w:ins w:id="16" w:author="David Comrie" w:date="2025-10-23T13:31:00Z" w16du:dateUtc="2025-10-23T17:31:00Z">
        <w:r w:rsidR="004D4958" w:rsidRPr="005D54F6">
          <w:rPr>
            <w:rPrChange w:id="17" w:author="David Comrie" w:date="2025-10-23T13:33:00Z" w16du:dateUtc="2025-10-23T17:33:00Z">
              <w:rPr>
                <w:b/>
                <w:bCs/>
              </w:rPr>
            </w:rPrChange>
          </w:rPr>
          <w:t xml:space="preserve">his </w:t>
        </w:r>
      </w:ins>
      <w:ins w:id="18" w:author="David Comrie" w:date="2025-10-23T13:41:00Z" w16du:dateUtc="2025-10-23T17:41:00Z">
        <w:r w:rsidR="00532F39">
          <w:t>must</w:t>
        </w:r>
      </w:ins>
      <w:ins w:id="19" w:author="David Comrie" w:date="2025-10-23T13:31:00Z" w16du:dateUtc="2025-10-23T17:31:00Z">
        <w:r w:rsidR="004D4958" w:rsidRPr="005D54F6">
          <w:rPr>
            <w:rPrChange w:id="20" w:author="David Comrie" w:date="2025-10-23T13:33:00Z" w16du:dateUtc="2025-10-23T17:33:00Z">
              <w:rPr>
                <w:b/>
                <w:bCs/>
              </w:rPr>
            </w:rPrChange>
          </w:rPr>
          <w:t xml:space="preserve"> be done </w:t>
        </w:r>
        <w:r w:rsidR="00F6074B" w:rsidRPr="005D54F6">
          <w:rPr>
            <w:rPrChange w:id="21" w:author="David Comrie" w:date="2025-10-23T13:33:00Z" w16du:dateUtc="2025-10-23T17:33:00Z">
              <w:rPr>
                <w:b/>
                <w:bCs/>
              </w:rPr>
            </w:rPrChange>
          </w:rPr>
          <w:t xml:space="preserve">at least 3 </w:t>
        </w:r>
      </w:ins>
      <w:ins w:id="22" w:author="David Comrie" w:date="2025-10-23T13:36:00Z" w16du:dateUtc="2025-10-23T17:36:00Z">
        <w:r w:rsidR="001E44B4">
          <w:t xml:space="preserve">calendar </w:t>
        </w:r>
      </w:ins>
      <w:ins w:id="23" w:author="David Comrie" w:date="2025-10-23T13:31:00Z" w16du:dateUtc="2025-10-23T17:31:00Z">
        <w:r w:rsidR="00F6074B" w:rsidRPr="005D54F6">
          <w:rPr>
            <w:rPrChange w:id="24" w:author="David Comrie" w:date="2025-10-23T13:33:00Z" w16du:dateUtc="2025-10-23T17:33:00Z">
              <w:rPr>
                <w:b/>
                <w:bCs/>
              </w:rPr>
            </w:rPrChange>
          </w:rPr>
          <w:t>days prior to the CO Code Effective Date</w:t>
        </w:r>
      </w:ins>
      <w:ins w:id="25" w:author="David Comrie" w:date="2025-10-23T13:32:00Z" w16du:dateUtc="2025-10-23T17:32:00Z">
        <w:r w:rsidR="00F6074B" w:rsidRPr="005D54F6">
          <w:rPr>
            <w:rPrChange w:id="26" w:author="David Comrie" w:date="2025-10-23T13:33:00Z" w16du:dateUtc="2025-10-23T17:33:00Z">
              <w:rPr>
                <w:b/>
                <w:bCs/>
              </w:rPr>
            </w:rPrChange>
          </w:rPr>
          <w:t xml:space="preserve">. In addition, </w:t>
        </w:r>
      </w:ins>
      <w:ins w:id="27" w:author="David Comrie" w:date="2025-10-23T13:33:00Z" w16du:dateUtc="2025-10-23T17:33:00Z">
        <w:r w:rsidR="005D54F6" w:rsidRPr="005D54F6">
          <w:rPr>
            <w:rPrChange w:id="28" w:author="David Comrie" w:date="2025-10-23T13:33:00Z" w16du:dateUtc="2025-10-23T17:33:00Z">
              <w:rPr>
                <w:b/>
                <w:bCs/>
              </w:rPr>
            </w:rPrChange>
          </w:rPr>
          <w:t xml:space="preserve">a </w:t>
        </w:r>
      </w:ins>
      <w:ins w:id="29" w:author="David Comrie" w:date="2025-10-23T13:32:00Z" w16du:dateUtc="2025-10-23T17:32:00Z">
        <w:r w:rsidR="005D54F6" w:rsidRPr="005D54F6">
          <w:rPr>
            <w:rPrChange w:id="30" w:author="David Comrie" w:date="2025-10-23T13:33:00Z" w16du:dateUtc="2025-10-23T17:33:00Z">
              <w:rPr>
                <w:b/>
                <w:bCs/>
              </w:rPr>
            </w:rPrChange>
          </w:rPr>
          <w:t xml:space="preserve">Part </w:t>
        </w:r>
      </w:ins>
      <w:ins w:id="31" w:author="David Comrie" w:date="2025-10-23T13:33:00Z" w16du:dateUtc="2025-10-23T17:33:00Z">
        <w:r w:rsidR="005D54F6" w:rsidRPr="005D54F6">
          <w:rPr>
            <w:rPrChange w:id="32" w:author="David Comrie" w:date="2025-10-23T13:33:00Z" w16du:dateUtc="2025-10-23T17:33:00Z">
              <w:rPr>
                <w:b/>
                <w:bCs/>
              </w:rPr>
            </w:rPrChange>
          </w:rPr>
          <w:t>4</w:t>
        </w:r>
        <w:r w:rsidR="005D54F6">
          <w:t>/4A</w:t>
        </w:r>
        <w:r w:rsidR="005D54F6" w:rsidRPr="005D54F6">
          <w:rPr>
            <w:rPrChange w:id="33" w:author="David Comrie" w:date="2025-10-23T13:33:00Z" w16du:dateUtc="2025-10-23T17:33:00Z">
              <w:rPr>
                <w:b/>
                <w:bCs/>
              </w:rPr>
            </w:rPrChange>
          </w:rPr>
          <w:t xml:space="preserve"> is</w:t>
        </w:r>
      </w:ins>
      <w:ins w:id="34" w:author="David Comrie" w:date="2025-10-23T13:32:00Z" w16du:dateUtc="2025-10-23T17:32:00Z">
        <w:r w:rsidR="00641CC2" w:rsidRPr="005D54F6">
          <w:rPr>
            <w:rPrChange w:id="35" w:author="David Comrie" w:date="2025-10-23T13:33:00Z" w16du:dateUtc="2025-10-23T17:33:00Z">
              <w:rPr>
                <w:b/>
                <w:bCs/>
              </w:rPr>
            </w:rPrChange>
          </w:rPr>
          <w:t xml:space="preserve"> required when the CO Code or Assigned Block</w:t>
        </w:r>
      </w:ins>
      <w:ins w:id="36" w:author="David Comrie" w:date="2025-10-23T13:33:00Z" w16du:dateUtc="2025-10-23T17:33:00Z">
        <w:r w:rsidR="005D54F6" w:rsidRPr="005D54F6">
          <w:rPr>
            <w:rPrChange w:id="37" w:author="David Comrie" w:date="2025-10-23T13:33:00Z" w16du:dateUtc="2025-10-23T17:33:00Z">
              <w:rPr>
                <w:b/>
                <w:bCs/>
              </w:rPr>
            </w:rPrChange>
          </w:rPr>
          <w:t xml:space="preserve"> is</w:t>
        </w:r>
      </w:ins>
      <w:ins w:id="38" w:author="David Comrie" w:date="2025-10-23T13:32:00Z" w16du:dateUtc="2025-10-23T17:32:00Z">
        <w:r w:rsidR="00641CC2" w:rsidRPr="005D54F6">
          <w:rPr>
            <w:rPrChange w:id="39" w:author="David Comrie" w:date="2025-10-23T13:33:00Z" w16du:dateUtc="2025-10-23T17:33:00Z">
              <w:rPr>
                <w:b/>
                <w:bCs/>
              </w:rPr>
            </w:rPrChange>
          </w:rPr>
          <w:t xml:space="preserve"> placed in-service</w:t>
        </w:r>
        <w:r w:rsidR="005D54F6" w:rsidRPr="005D54F6">
          <w:rPr>
            <w:rPrChange w:id="40" w:author="David Comrie" w:date="2025-10-23T13:33:00Z" w16du:dateUtc="2025-10-23T17:33:00Z">
              <w:rPr>
                <w:b/>
                <w:bCs/>
              </w:rPr>
            </w:rPrChange>
          </w:rPr>
          <w:t>.</w:t>
        </w:r>
      </w:ins>
    </w:p>
    <w:p w14:paraId="441701D9" w14:textId="77777777" w:rsidR="00A25FBB" w:rsidRPr="00035883" w:rsidRDefault="00A25FBB" w:rsidP="00A25FBB">
      <w:pPr>
        <w:pStyle w:val="NoSpacing"/>
        <w:rPr>
          <w:lang w:val="en-CA"/>
        </w:rPr>
      </w:pPr>
      <w:bookmarkStart w:id="41" w:name="_Hlk195263940"/>
    </w:p>
    <w:p w14:paraId="6703AB6C" w14:textId="77777777" w:rsidR="00A25FBB" w:rsidRPr="00035883" w:rsidRDefault="00A25FBB" w:rsidP="00A25FBB">
      <w:pPr>
        <w:pStyle w:val="NoSpacing"/>
        <w:rPr>
          <w:lang w:val="en-CA"/>
        </w:rPr>
      </w:pPr>
    </w:p>
    <w:p w14:paraId="1E7A574D" w14:textId="3321793F" w:rsidR="006719BC" w:rsidRPr="00035883" w:rsidRDefault="00906F13" w:rsidP="00A25FBB">
      <w:pPr>
        <w:pStyle w:val="NoSpacing"/>
        <w:rPr>
          <w:lang w:val="en-CA"/>
        </w:rPr>
      </w:pPr>
      <w:r w:rsidRPr="00035883">
        <w:rPr>
          <w:lang w:val="en-CA"/>
        </w:rPr>
        <w:t>Entity Name</w:t>
      </w:r>
      <w:r w:rsidR="006719BC" w:rsidRPr="00035883">
        <w:rPr>
          <w:lang w:val="en-CA"/>
        </w:rPr>
        <w:t>:</w:t>
      </w:r>
      <w:r w:rsidR="005C033C" w:rsidRPr="00035883">
        <w:rPr>
          <w:lang w:val="en-CA"/>
        </w:rPr>
        <w:t xml:space="preserve"> </w:t>
      </w:r>
    </w:p>
    <w:p w14:paraId="63C9EB6E" w14:textId="08898674" w:rsidR="005C033C" w:rsidRPr="00035883" w:rsidRDefault="005C033C" w:rsidP="00A25FBB">
      <w:pPr>
        <w:pStyle w:val="NoSpacing"/>
        <w:rPr>
          <w:lang w:val="en-CA"/>
        </w:rPr>
      </w:pPr>
      <w:r w:rsidRPr="00035883">
        <w:rPr>
          <w:lang w:val="en-CA"/>
        </w:rPr>
        <w:t>OCN:</w:t>
      </w:r>
      <w:r w:rsidR="00035883" w:rsidRPr="00035883">
        <w:rPr>
          <w:lang w:val="en-CA"/>
        </w:rPr>
        <w:t xml:space="preserve"> </w:t>
      </w:r>
    </w:p>
    <w:p w14:paraId="5EFD5634" w14:textId="51DE4681" w:rsidR="006719BC" w:rsidRPr="00035883" w:rsidRDefault="006719BC" w:rsidP="00A25FBB">
      <w:pPr>
        <w:pStyle w:val="NoSpacing"/>
        <w:rPr>
          <w:lang w:val="en-CA"/>
        </w:rPr>
      </w:pPr>
      <w:r w:rsidRPr="00035883">
        <w:rPr>
          <w:lang w:val="en-CA"/>
        </w:rPr>
        <w:t>Contact name:</w:t>
      </w:r>
      <w:r w:rsidR="005C033C" w:rsidRPr="00035883">
        <w:rPr>
          <w:lang w:val="en-CA"/>
        </w:rPr>
        <w:t xml:space="preserve"> </w:t>
      </w:r>
    </w:p>
    <w:p w14:paraId="2E46DA38" w14:textId="5743AA30" w:rsidR="006719BC" w:rsidRPr="00035883" w:rsidRDefault="006719BC" w:rsidP="00A25FBB">
      <w:pPr>
        <w:pStyle w:val="NoSpacing"/>
        <w:rPr>
          <w:lang w:val="en-CA"/>
        </w:rPr>
      </w:pPr>
      <w:r w:rsidRPr="00035883">
        <w:rPr>
          <w:lang w:val="en-CA"/>
        </w:rPr>
        <w:t>Title:</w:t>
      </w:r>
      <w:r w:rsidR="005C033C" w:rsidRPr="00035883">
        <w:rPr>
          <w:lang w:val="en-CA"/>
        </w:rPr>
        <w:t xml:space="preserve"> </w:t>
      </w:r>
    </w:p>
    <w:p w14:paraId="403C7C01" w14:textId="77777777" w:rsidR="00917025" w:rsidRPr="00035883" w:rsidRDefault="00917025" w:rsidP="00A25FBB">
      <w:pPr>
        <w:pStyle w:val="NoSpacing"/>
        <w:rPr>
          <w:lang w:val="en-CA"/>
        </w:rPr>
      </w:pPr>
    </w:p>
    <w:p w14:paraId="5D22C1AF" w14:textId="267A338E" w:rsidR="006719BC" w:rsidRPr="00035883" w:rsidRDefault="00A25FBB" w:rsidP="00A25FBB">
      <w:pPr>
        <w:pStyle w:val="NoSpacing"/>
        <w:rPr>
          <w:lang w:val="en-CA"/>
        </w:rPr>
      </w:pPr>
      <w:r w:rsidRPr="00035883">
        <w:rPr>
          <w:lang w:val="en-CA"/>
        </w:rPr>
        <w:t xml:space="preserve">Confirmation </w:t>
      </w:r>
      <w:r w:rsidR="006719BC" w:rsidRPr="00035883">
        <w:rPr>
          <w:lang w:val="en-CA"/>
        </w:rPr>
        <w:t>Date</w:t>
      </w:r>
      <w:r w:rsidR="005C033C" w:rsidRPr="00035883">
        <w:rPr>
          <w:lang w:val="en-CA"/>
        </w:rPr>
        <w:t xml:space="preserve">: </w:t>
      </w:r>
    </w:p>
    <w:p w14:paraId="3CD49710" w14:textId="77777777" w:rsidR="006719BC" w:rsidRPr="00035883" w:rsidRDefault="006719BC" w:rsidP="006719BC">
      <w:pPr>
        <w:rPr>
          <w:lang w:val="en-CA"/>
        </w:rPr>
      </w:pPr>
    </w:p>
    <w:p w14:paraId="0DC0E325" w14:textId="7878E2A6" w:rsidR="006719BC" w:rsidRPr="00035883" w:rsidRDefault="007835E0" w:rsidP="006719BC">
      <w:pPr>
        <w:rPr>
          <w:lang w:val="en-CA"/>
        </w:rPr>
      </w:pPr>
      <w:del w:id="42" w:author="David Comrie" w:date="2025-10-30T13:17:00Z" w16du:dateUtc="2025-10-30T17:17:00Z">
        <w:r w:rsidRPr="00035883" w:rsidDel="009724DF">
          <w:rPr>
            <w:lang w:val="en-CA"/>
          </w:rPr>
          <w:delText>A few days before</w:delText>
        </w:r>
      </w:del>
      <w:ins w:id="43" w:author="David Comrie" w:date="2025-10-30T13:17:00Z" w16du:dateUtc="2025-10-30T17:17:00Z">
        <w:r w:rsidR="009724DF">
          <w:rPr>
            <w:lang w:val="en-CA"/>
          </w:rPr>
          <w:t>Prior to</w:t>
        </w:r>
      </w:ins>
      <w:r w:rsidRPr="00035883">
        <w:rPr>
          <w:lang w:val="en-CA"/>
        </w:rPr>
        <w:t xml:space="preserve"> the Effective Date </w:t>
      </w:r>
      <w:r w:rsidR="00361AD4" w:rsidRPr="00035883">
        <w:rPr>
          <w:lang w:val="en-CA"/>
        </w:rPr>
        <w:t xml:space="preserve">of </w:t>
      </w:r>
      <w:ins w:id="44" w:author="David Comrie" w:date="2025-10-29T12:30:00Z" w16du:dateUtc="2025-10-29T16:30:00Z">
        <w:r w:rsidR="00C65A73">
          <w:rPr>
            <w:lang w:val="en-CA"/>
          </w:rPr>
          <w:t xml:space="preserve">the </w:t>
        </w:r>
      </w:ins>
      <w:r w:rsidR="00361AD4" w:rsidRPr="00035883">
        <w:rPr>
          <w:lang w:val="en-CA"/>
        </w:rPr>
        <w:t>new CO Code</w:t>
      </w:r>
      <w:ins w:id="45" w:author="David Comrie" w:date="2025-10-29T12:30:00Z" w16du:dateUtc="2025-10-29T16:30:00Z">
        <w:r w:rsidR="00A60FC2">
          <w:rPr>
            <w:lang w:val="en-CA"/>
          </w:rPr>
          <w:t>(s)</w:t>
        </w:r>
      </w:ins>
      <w:ins w:id="46" w:author="David Comrie" w:date="2025-10-29T12:29:00Z" w16du:dateUtc="2025-10-29T16:29:00Z">
        <w:r w:rsidR="006A304F">
          <w:rPr>
            <w:lang w:val="en-CA"/>
          </w:rPr>
          <w:t xml:space="preserve"> (or as soon as possible</w:t>
        </w:r>
      </w:ins>
      <w:ins w:id="47" w:author="David Comrie" w:date="2025-10-30T13:35:00Z" w16du:dateUtc="2025-10-30T17:35:00Z">
        <w:r w:rsidR="002D186D">
          <w:rPr>
            <w:lang w:val="en-CA"/>
          </w:rPr>
          <w:t xml:space="preserve"> thereafter</w:t>
        </w:r>
      </w:ins>
      <w:ins w:id="48" w:author="David Comrie" w:date="2025-10-29T12:29:00Z" w16du:dateUtc="2025-10-29T16:29:00Z">
        <w:r w:rsidR="006A304F">
          <w:rPr>
            <w:lang w:val="en-CA"/>
          </w:rPr>
          <w:t>)</w:t>
        </w:r>
      </w:ins>
      <w:ins w:id="49" w:author="Karen Robinson" w:date="2025-10-28T11:21:00Z" w16du:dateUtc="2025-10-28T15:21:00Z">
        <w:r w:rsidR="001B1888">
          <w:rPr>
            <w:lang w:val="en-CA"/>
          </w:rPr>
          <w:t xml:space="preserve">, </w:t>
        </w:r>
        <w:del w:id="50" w:author="David Comrie" w:date="2025-10-29T12:29:00Z" w16du:dateUtc="2025-10-29T16:29:00Z">
          <w:r w:rsidR="001B1888">
            <w:rPr>
              <w:lang w:val="en-CA"/>
            </w:rPr>
            <w:delText>the CNA</w:delText>
          </w:r>
        </w:del>
      </w:ins>
      <w:del w:id="51" w:author="David Comrie" w:date="2025-10-29T12:29:00Z" w16du:dateUtc="2025-10-29T16:29:00Z">
        <w:r w:rsidR="00361AD4" w:rsidRPr="00035883">
          <w:rPr>
            <w:lang w:val="en-CA"/>
          </w:rPr>
          <w:delText xml:space="preserve"> request</w:delText>
        </w:r>
        <w:r w:rsidR="00C30A39" w:rsidRPr="00035883">
          <w:rPr>
            <w:lang w:val="en-CA"/>
          </w:rPr>
          <w:delText>s</w:delText>
        </w:r>
        <w:r w:rsidR="00361AD4" w:rsidRPr="00035883">
          <w:rPr>
            <w:lang w:val="en-CA"/>
          </w:rPr>
          <w:delText xml:space="preserve"> all</w:delText>
        </w:r>
        <w:r w:rsidR="006719BC" w:rsidRPr="00035883">
          <w:rPr>
            <w:lang w:val="en-CA"/>
          </w:rPr>
          <w:delText xml:space="preserve"> </w:delText>
        </w:r>
      </w:del>
      <w:r w:rsidR="006719BC" w:rsidRPr="00035883">
        <w:rPr>
          <w:lang w:val="en-CA"/>
        </w:rPr>
        <w:t>CO Code Holder</w:t>
      </w:r>
      <w:r w:rsidR="00C30A39" w:rsidRPr="00035883">
        <w:rPr>
          <w:lang w:val="en-CA"/>
        </w:rPr>
        <w:t>s</w:t>
      </w:r>
      <w:r w:rsidR="006719BC" w:rsidRPr="00035883">
        <w:rPr>
          <w:lang w:val="en-CA"/>
        </w:rPr>
        <w:t xml:space="preserve"> </w:t>
      </w:r>
      <w:r w:rsidR="006719BC" w:rsidRPr="001B1888">
        <w:rPr>
          <w:strike/>
          <w:color w:val="EE0000"/>
          <w:lang w:val="en-CA"/>
          <w:rPrChange w:id="52" w:author="Karen Robinson" w:date="2025-10-28T11:21:00Z" w16du:dateUtc="2025-10-28T15:21:00Z">
            <w:rPr>
              <w:lang w:val="en-CA"/>
            </w:rPr>
          </w:rPrChange>
        </w:rPr>
        <w:t xml:space="preserve">need </w:t>
      </w:r>
      <w:del w:id="53" w:author="David Comrie" w:date="2025-10-29T12:30:00Z" w16du:dateUtc="2025-10-29T16:30:00Z">
        <w:r w:rsidR="006719BC" w:rsidRPr="00035883">
          <w:rPr>
            <w:lang w:val="en-CA"/>
          </w:rPr>
          <w:delText xml:space="preserve">to </w:delText>
        </w:r>
      </w:del>
      <w:ins w:id="54" w:author="David Comrie" w:date="2025-10-29T12:30:00Z" w16du:dateUtc="2025-10-29T16:30:00Z">
        <w:r w:rsidR="00C65A73">
          <w:rPr>
            <w:lang w:val="en-CA"/>
          </w:rPr>
          <w:t>must</w:t>
        </w:r>
        <w:r w:rsidR="00C65A73" w:rsidRPr="00035883">
          <w:rPr>
            <w:lang w:val="en-CA"/>
          </w:rPr>
          <w:t xml:space="preserve"> </w:t>
        </w:r>
      </w:ins>
      <w:r w:rsidR="006719BC" w:rsidRPr="00035883">
        <w:rPr>
          <w:lang w:val="en-CA"/>
        </w:rPr>
        <w:t>confirm the following:</w:t>
      </w:r>
    </w:p>
    <w:p w14:paraId="3BD6AF66" w14:textId="7108CF4A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>the routing data</w:t>
      </w:r>
      <w:r w:rsidR="002B2EEE">
        <w:rPr>
          <w:lang w:val="en-CA"/>
        </w:rPr>
        <w:t xml:space="preserve"> (NXD-A)</w:t>
      </w:r>
      <w:r w:rsidRPr="00035883">
        <w:rPr>
          <w:lang w:val="en-CA"/>
        </w:rPr>
        <w:t xml:space="preserve"> for the CO </w:t>
      </w:r>
      <w:del w:id="55" w:author="Fiona Clegg" w:date="2025-10-29T12:35:00Z" w16du:dateUtc="2025-10-29T16:35:00Z">
        <w:r w:rsidRPr="00035883" w:rsidDel="008D7330">
          <w:rPr>
            <w:lang w:val="en-CA"/>
          </w:rPr>
          <w:delText xml:space="preserve">code </w:delText>
        </w:r>
      </w:del>
      <w:ins w:id="56" w:author="Fiona Clegg" w:date="2025-10-29T12:35:00Z" w16du:dateUtc="2025-10-29T16:35:00Z">
        <w:r w:rsidR="008D7330">
          <w:rPr>
            <w:lang w:val="en-CA"/>
          </w:rPr>
          <w:t>C</w:t>
        </w:r>
        <w:r w:rsidR="008D7330" w:rsidRPr="00035883">
          <w:rPr>
            <w:lang w:val="en-CA"/>
          </w:rPr>
          <w:t xml:space="preserve">ode </w:t>
        </w:r>
      </w:ins>
      <w:r w:rsidRPr="00035883">
        <w:rPr>
          <w:lang w:val="en-CA"/>
        </w:rPr>
        <w:t>has been entered into BIRRDS;</w:t>
      </w:r>
    </w:p>
    <w:p w14:paraId="3613B54C" w14:textId="54F721E5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 xml:space="preserve">the CO </w:t>
      </w:r>
      <w:del w:id="57" w:author="David Comrie" w:date="2025-10-29T12:31:00Z" w16du:dateUtc="2025-10-29T16:31:00Z">
        <w:r w:rsidRPr="00035883">
          <w:rPr>
            <w:lang w:val="en-CA"/>
          </w:rPr>
          <w:delText xml:space="preserve">code </w:delText>
        </w:r>
      </w:del>
      <w:ins w:id="58" w:author="David Comrie" w:date="2025-10-29T12:31:00Z" w16du:dateUtc="2025-10-29T16:31:00Z">
        <w:r w:rsidR="00A60FC2">
          <w:rPr>
            <w:lang w:val="en-CA"/>
          </w:rPr>
          <w:t>C</w:t>
        </w:r>
        <w:r w:rsidR="00A60FC2" w:rsidRPr="00035883">
          <w:rPr>
            <w:lang w:val="en-CA"/>
          </w:rPr>
          <w:t xml:space="preserve">ode </w:t>
        </w:r>
      </w:ins>
      <w:r w:rsidRPr="00035883">
        <w:rPr>
          <w:lang w:val="en-CA"/>
        </w:rPr>
        <w:t xml:space="preserve">has been activated on your switch (including a successful </w:t>
      </w:r>
      <w:ins w:id="59" w:author="David Comrie" w:date="2025-10-30T13:16:00Z" w16du:dateUtc="2025-10-30T17:16:00Z">
        <w:r w:rsidR="00E63A87">
          <w:rPr>
            <w:lang w:val="en-CA"/>
          </w:rPr>
          <w:t xml:space="preserve">internal </w:t>
        </w:r>
      </w:ins>
      <w:ins w:id="60" w:author="David Comrie" w:date="2025-10-29T12:31:00Z" w16du:dateUtc="2025-10-29T16:31:00Z">
        <w:r w:rsidR="00A60FC2">
          <w:rPr>
            <w:lang w:val="en-CA"/>
          </w:rPr>
          <w:t xml:space="preserve">test </w:t>
        </w:r>
      </w:ins>
      <w:r w:rsidRPr="00035883">
        <w:rPr>
          <w:lang w:val="en-CA"/>
        </w:rPr>
        <w:t>call</w:t>
      </w:r>
      <w:del w:id="61" w:author="David Comrie" w:date="2025-10-29T12:31:00Z" w16du:dateUtc="2025-10-29T16:31:00Z">
        <w:r w:rsidRPr="00035883">
          <w:rPr>
            <w:lang w:val="en-CA"/>
          </w:rPr>
          <w:delText xml:space="preserve"> through test</w:delText>
        </w:r>
      </w:del>
      <w:r w:rsidRPr="00035883">
        <w:rPr>
          <w:lang w:val="en-CA"/>
        </w:rPr>
        <w:t>); and,</w:t>
      </w:r>
    </w:p>
    <w:p w14:paraId="2D1EE4E6" w14:textId="5B768ED5" w:rsidR="006719BC" w:rsidRPr="00035883" w:rsidRDefault="006719BC" w:rsidP="006719BC">
      <w:pPr>
        <w:numPr>
          <w:ilvl w:val="0"/>
          <w:numId w:val="1"/>
        </w:numPr>
        <w:rPr>
          <w:lang w:val="en-CA"/>
        </w:rPr>
      </w:pPr>
      <w:r w:rsidRPr="00035883">
        <w:rPr>
          <w:lang w:val="en-CA"/>
        </w:rPr>
        <w:t xml:space="preserve">The CO </w:t>
      </w:r>
      <w:del w:id="62" w:author="Microsoft Word" w:date="2025-10-29T12:37:00Z" w16du:dateUtc="2025-10-29T16:37:00Z">
        <w:r w:rsidRPr="00035883" w:rsidDel="008D7330">
          <w:rPr>
            <w:lang w:val="en-CA"/>
          </w:rPr>
          <w:delText>code</w:delText>
        </w:r>
      </w:del>
      <w:ins w:id="63" w:author="Microsoft Word" w:date="2025-10-29T12:37:00Z" w16du:dateUtc="2025-10-29T16:37:00Z">
        <w:del w:id="64" w:author="Fiona Clegg" w:date="2025-10-29T12:38:00Z" w16du:dateUtc="2025-10-29T16:38:00Z">
          <w:r w:rsidRPr="00035883" w:rsidDel="004F2B89">
            <w:rPr>
              <w:lang w:val="en-CA"/>
            </w:rPr>
            <w:delText>c</w:delText>
          </w:r>
          <w:r w:rsidR="008661D5" w:rsidDel="004F2B89">
            <w:rPr>
              <w:lang w:val="en-CA"/>
            </w:rPr>
            <w:delText>C</w:delText>
          </w:r>
          <w:r w:rsidRPr="00035883" w:rsidDel="004F2B89">
            <w:rPr>
              <w:lang w:val="en-CA"/>
            </w:rPr>
            <w:delText>ode</w:delText>
          </w:r>
        </w:del>
      </w:ins>
      <w:del w:id="65" w:author="Fiona Clegg" w:date="2025-10-29T12:36:00Z" w16du:dateUtc="2025-10-29T16:36:00Z">
        <w:r w:rsidRPr="00035883" w:rsidDel="008D7330">
          <w:rPr>
            <w:lang w:val="en-CA"/>
          </w:rPr>
          <w:delText xml:space="preserve"> </w:delText>
        </w:r>
      </w:del>
      <w:ins w:id="66" w:author="Fiona Clegg" w:date="2025-10-29T12:36:00Z" w16du:dateUtc="2025-10-29T16:36:00Z">
        <w:r w:rsidR="008D7330">
          <w:rPr>
            <w:lang w:val="en-CA"/>
          </w:rPr>
          <w:t>C</w:t>
        </w:r>
        <w:r w:rsidR="008D7330" w:rsidRPr="00035883">
          <w:rPr>
            <w:lang w:val="en-CA"/>
          </w:rPr>
          <w:t xml:space="preserve">ode </w:t>
        </w:r>
      </w:ins>
      <w:r w:rsidRPr="00035883">
        <w:rPr>
          <w:lang w:val="en-CA"/>
        </w:rPr>
        <w:t>has been associated with your SPID in the NPAC.</w:t>
      </w:r>
    </w:p>
    <w:p w14:paraId="406A6D9E" w14:textId="58C156F3" w:rsidR="00A25FBB" w:rsidRDefault="0013433F" w:rsidP="00D84D6C">
      <w:pPr>
        <w:rPr>
          <w:lang w:val="en-CA"/>
        </w:rPr>
      </w:pPr>
      <w:sdt>
        <w:sdtPr>
          <w:rPr>
            <w:lang w:val="en-CA"/>
          </w:rPr>
          <w:id w:val="-110079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134">
            <w:rPr>
              <w:rFonts w:ascii="MS Gothic" w:eastAsia="MS Gothic" w:hAnsi="MS Gothic" w:hint="eastAsia"/>
              <w:lang w:val="en-CA"/>
            </w:rPr>
            <w:t>☐</w:t>
          </w:r>
        </w:sdtContent>
      </w:sdt>
      <w:r w:rsidR="00D84D6C" w:rsidRPr="00035883">
        <w:rPr>
          <w:lang w:val="en-CA"/>
        </w:rPr>
        <w:tab/>
      </w:r>
      <w:r w:rsidR="00A25FBB" w:rsidRPr="00035883">
        <w:rPr>
          <w:lang w:val="en-CA"/>
        </w:rPr>
        <w:t xml:space="preserve">I confirm that the </w:t>
      </w:r>
      <w:r w:rsidR="00DE6281">
        <w:rPr>
          <w:lang w:val="en-CA"/>
        </w:rPr>
        <w:t xml:space="preserve">following </w:t>
      </w:r>
      <w:r w:rsidR="00A25FBB" w:rsidRPr="00035883">
        <w:rPr>
          <w:lang w:val="en-CA"/>
        </w:rPr>
        <w:t>NPA-NXX</w:t>
      </w:r>
      <w:r w:rsidR="00DE6281">
        <w:rPr>
          <w:lang w:val="en-CA"/>
        </w:rPr>
        <w:t>s</w:t>
      </w:r>
      <w:r w:rsidR="00A25FBB" w:rsidRPr="00035883">
        <w:rPr>
          <w:lang w:val="en-CA"/>
        </w:rPr>
        <w:t xml:space="preserve"> ha</w:t>
      </w:r>
      <w:r w:rsidR="00DE6281">
        <w:rPr>
          <w:lang w:val="en-CA"/>
        </w:rPr>
        <w:t>ve</w:t>
      </w:r>
      <w:r w:rsidR="00A25FBB" w:rsidRPr="00035883">
        <w:rPr>
          <w:lang w:val="en-CA"/>
        </w:rPr>
        <w:t xml:space="preserve"> met the 3 requirements above </w:t>
      </w:r>
      <w:del w:id="67" w:author="Kelly T. Walsh" w:date="2025-10-29T12:37:00Z" w16du:dateUtc="2025-10-29T16:37:00Z">
        <w:r w:rsidR="00A25FBB" w:rsidRPr="00035883">
          <w:rPr>
            <w:lang w:val="en-CA"/>
          </w:rPr>
          <w:delText xml:space="preserve">and </w:delText>
        </w:r>
        <w:r w:rsidR="00DE6281">
          <w:rPr>
            <w:lang w:val="en-CA"/>
          </w:rPr>
          <w:delText>have</w:delText>
        </w:r>
      </w:del>
      <w:ins w:id="68" w:author="Kelly T. Walsh" w:date="2025-10-29T12:38:00Z" w16du:dateUtc="2025-10-29T16:38:00Z">
        <w:r w:rsidR="003D001F">
          <w:rPr>
            <w:lang w:val="en-CA"/>
          </w:rPr>
          <w:t xml:space="preserve">as </w:t>
        </w:r>
      </w:ins>
      <w:ins w:id="69" w:author="Kelly T. Walsh" w:date="2025-10-29T12:37:00Z" w16du:dateUtc="2025-10-29T16:37:00Z">
        <w:r w:rsidR="008661D5">
          <w:rPr>
            <w:lang w:val="en-CA"/>
          </w:rPr>
          <w:t>having</w:t>
        </w:r>
      </w:ins>
      <w:r w:rsidR="00A25FBB" w:rsidRPr="00035883">
        <w:rPr>
          <w:lang w:val="en-CA"/>
        </w:rPr>
        <w:t xml:space="preserve"> been activated in the PSTN</w:t>
      </w:r>
      <w:r w:rsidR="006E2801" w:rsidRPr="00035883">
        <w:rPr>
          <w:lang w:val="en-CA"/>
        </w:rPr>
        <w:t>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977"/>
      </w:tblGrid>
      <w:tr w:rsidR="00245F0F" w14:paraId="68B4F983" w14:textId="77777777" w:rsidTr="00245F0F">
        <w:tc>
          <w:tcPr>
            <w:tcW w:w="2977" w:type="dxa"/>
          </w:tcPr>
          <w:p w14:paraId="56E9F6FC" w14:textId="55EEAB80" w:rsidR="00245F0F" w:rsidRPr="00333581" w:rsidRDefault="00245F0F" w:rsidP="00D84D6C">
            <w:pPr>
              <w:rPr>
                <w:b/>
                <w:bCs/>
                <w:lang w:val="en-CA"/>
                <w:rPrChange w:id="70" w:author="David Comrie" w:date="2025-10-23T13:23:00Z" w16du:dateUtc="2025-10-23T17:23:00Z">
                  <w:rPr>
                    <w:u w:val="single"/>
                    <w:lang w:val="en-CA"/>
                  </w:rPr>
                </w:rPrChange>
              </w:rPr>
            </w:pPr>
            <w:r w:rsidRPr="00333581">
              <w:rPr>
                <w:b/>
                <w:bCs/>
                <w:lang w:val="en-CA"/>
                <w:rPrChange w:id="71" w:author="David Comrie" w:date="2025-10-23T13:23:00Z" w16du:dateUtc="2025-10-23T17:23:00Z">
                  <w:rPr>
                    <w:u w:val="single"/>
                    <w:lang w:val="en-CA"/>
                  </w:rPr>
                </w:rPrChange>
              </w:rPr>
              <w:t>NPA-NXX</w:t>
            </w:r>
          </w:p>
        </w:tc>
      </w:tr>
      <w:tr w:rsidR="00245F0F" w:rsidRPr="00245F0F" w14:paraId="6282AD56" w14:textId="77777777" w:rsidTr="00245F0F">
        <w:tc>
          <w:tcPr>
            <w:tcW w:w="2977" w:type="dxa"/>
          </w:tcPr>
          <w:p w14:paraId="01D4F9E0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2D656E4D" w14:textId="77777777" w:rsidTr="00245F0F">
        <w:tc>
          <w:tcPr>
            <w:tcW w:w="2977" w:type="dxa"/>
          </w:tcPr>
          <w:p w14:paraId="4A40A777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29993D7D" w14:textId="77777777" w:rsidTr="00245F0F">
        <w:tc>
          <w:tcPr>
            <w:tcW w:w="2977" w:type="dxa"/>
          </w:tcPr>
          <w:p w14:paraId="2745534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70333B05" w14:textId="77777777" w:rsidTr="00245F0F">
        <w:tc>
          <w:tcPr>
            <w:tcW w:w="2977" w:type="dxa"/>
          </w:tcPr>
          <w:p w14:paraId="76D8A4B2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6726FDA6" w14:textId="77777777" w:rsidTr="00245F0F">
        <w:tc>
          <w:tcPr>
            <w:tcW w:w="2977" w:type="dxa"/>
          </w:tcPr>
          <w:p w14:paraId="786C207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34DA60DE" w14:textId="77777777" w:rsidTr="00245F0F">
        <w:tc>
          <w:tcPr>
            <w:tcW w:w="2977" w:type="dxa"/>
          </w:tcPr>
          <w:p w14:paraId="5BE68071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1F7745EC" w14:textId="77777777" w:rsidTr="00245F0F">
        <w:tc>
          <w:tcPr>
            <w:tcW w:w="2977" w:type="dxa"/>
          </w:tcPr>
          <w:p w14:paraId="1130FD6F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68184094" w14:textId="77777777" w:rsidTr="00245F0F">
        <w:tc>
          <w:tcPr>
            <w:tcW w:w="2977" w:type="dxa"/>
          </w:tcPr>
          <w:p w14:paraId="3F7AE10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464BB401" w14:textId="77777777" w:rsidTr="00245F0F">
        <w:tc>
          <w:tcPr>
            <w:tcW w:w="2977" w:type="dxa"/>
          </w:tcPr>
          <w:p w14:paraId="76EB91F7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tr w:rsidR="00245F0F" w:rsidRPr="00245F0F" w14:paraId="353BD6DE" w14:textId="77777777" w:rsidTr="00245F0F">
        <w:tc>
          <w:tcPr>
            <w:tcW w:w="2977" w:type="dxa"/>
          </w:tcPr>
          <w:p w14:paraId="4E6C8BCB" w14:textId="77777777" w:rsidR="00245F0F" w:rsidRPr="00245F0F" w:rsidRDefault="00245F0F" w:rsidP="00D84D6C">
            <w:pPr>
              <w:rPr>
                <w:lang w:val="en-CA"/>
              </w:rPr>
            </w:pPr>
          </w:p>
        </w:tc>
      </w:tr>
      <w:bookmarkEnd w:id="41"/>
    </w:tbl>
    <w:p w14:paraId="0BB1BFC4" w14:textId="77777777" w:rsidR="006719BC" w:rsidRPr="00035883" w:rsidRDefault="006719BC">
      <w:pPr>
        <w:rPr>
          <w:lang w:val="en-CA"/>
        </w:rPr>
      </w:pPr>
    </w:p>
    <w:sectPr w:rsidR="006719BC" w:rsidRPr="00035883" w:rsidSect="000D48B3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CE5D4" w14:textId="77777777" w:rsidR="00694C94" w:rsidRDefault="00694C94" w:rsidP="004B6064">
      <w:pPr>
        <w:spacing w:after="0" w:line="240" w:lineRule="auto"/>
      </w:pPr>
      <w:r>
        <w:separator/>
      </w:r>
    </w:p>
  </w:endnote>
  <w:endnote w:type="continuationSeparator" w:id="0">
    <w:p w14:paraId="26EBDA5F" w14:textId="77777777" w:rsidR="00694C94" w:rsidRDefault="00694C94" w:rsidP="004B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DC15" w14:textId="77777777" w:rsidR="00694C94" w:rsidRDefault="00694C94" w:rsidP="004B6064">
      <w:pPr>
        <w:spacing w:after="0" w:line="240" w:lineRule="auto"/>
      </w:pPr>
      <w:r>
        <w:separator/>
      </w:r>
    </w:p>
  </w:footnote>
  <w:footnote w:type="continuationSeparator" w:id="0">
    <w:p w14:paraId="527FF323" w14:textId="77777777" w:rsidR="00694C94" w:rsidRDefault="00694C94" w:rsidP="004B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3FEC5" w14:textId="321A4AB6" w:rsidR="004B6064" w:rsidRDefault="004B6064">
    <w:pPr>
      <w:pStyle w:val="Header"/>
      <w:tabs>
        <w:tab w:val="clear" w:pos="9360"/>
      </w:tabs>
      <w:pPrChange w:id="72" w:author="David Comrie" w:date="2025-10-23T13:19:00Z" w16du:dateUtc="2025-10-23T17:19:00Z">
        <w:pPr>
          <w:pStyle w:val="Header"/>
        </w:pPr>
      </w:pPrChange>
    </w:pPr>
    <w:del w:id="73" w:author="David Comrie" w:date="2025-10-23T13:19:00Z" w16du:dateUtc="2025-10-23T17:19:00Z">
      <w:r w:rsidDel="009C20FD">
        <w:delText>CNA Draft 2025-0</w:delText>
      </w:r>
      <w:r w:rsidR="00C95795" w:rsidDel="009C20FD">
        <w:delText>7</w:delText>
      </w:r>
      <w:r w:rsidDel="009C20FD">
        <w:delText>-28</w:delText>
      </w:r>
    </w:del>
    <w:ins w:id="74" w:author="David Comrie" w:date="2025-10-23T13:19:00Z" w16du:dateUtc="2025-10-23T17:19:00Z">
      <w:r w:rsidR="009C20FD">
        <w:tab/>
        <w:t>Appendix I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B67"/>
    <w:multiLevelType w:val="multilevel"/>
    <w:tmpl w:val="302C6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9906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BC"/>
    <w:rsid w:val="00035883"/>
    <w:rsid w:val="00042E12"/>
    <w:rsid w:val="000553EC"/>
    <w:rsid w:val="000606A3"/>
    <w:rsid w:val="00081AD4"/>
    <w:rsid w:val="000828C5"/>
    <w:rsid w:val="00092D43"/>
    <w:rsid w:val="000B2B40"/>
    <w:rsid w:val="000D48B3"/>
    <w:rsid w:val="00112DBA"/>
    <w:rsid w:val="0013433F"/>
    <w:rsid w:val="00192845"/>
    <w:rsid w:val="001B1104"/>
    <w:rsid w:val="001B1888"/>
    <w:rsid w:val="001C2143"/>
    <w:rsid w:val="001E44B4"/>
    <w:rsid w:val="001F20C8"/>
    <w:rsid w:val="002203CD"/>
    <w:rsid w:val="002307E7"/>
    <w:rsid w:val="002315C8"/>
    <w:rsid w:val="00245F0F"/>
    <w:rsid w:val="00253289"/>
    <w:rsid w:val="00261B7B"/>
    <w:rsid w:val="00276E35"/>
    <w:rsid w:val="002B2EEE"/>
    <w:rsid w:val="002B37BA"/>
    <w:rsid w:val="002D186D"/>
    <w:rsid w:val="002E27E0"/>
    <w:rsid w:val="002F4A52"/>
    <w:rsid w:val="00333581"/>
    <w:rsid w:val="00335F81"/>
    <w:rsid w:val="00361AD4"/>
    <w:rsid w:val="003965AE"/>
    <w:rsid w:val="003D001F"/>
    <w:rsid w:val="00442FCD"/>
    <w:rsid w:val="004908E8"/>
    <w:rsid w:val="004A3ADA"/>
    <w:rsid w:val="004A650B"/>
    <w:rsid w:val="004B6064"/>
    <w:rsid w:val="004D0DDE"/>
    <w:rsid w:val="004D4958"/>
    <w:rsid w:val="004E0B21"/>
    <w:rsid w:val="004E3EEA"/>
    <w:rsid w:val="004E7D3A"/>
    <w:rsid w:val="004F2B89"/>
    <w:rsid w:val="0050159D"/>
    <w:rsid w:val="00532F39"/>
    <w:rsid w:val="005444B4"/>
    <w:rsid w:val="005916AF"/>
    <w:rsid w:val="005A0C05"/>
    <w:rsid w:val="005C033C"/>
    <w:rsid w:val="005D54F6"/>
    <w:rsid w:val="006140AE"/>
    <w:rsid w:val="00614424"/>
    <w:rsid w:val="00626DD2"/>
    <w:rsid w:val="00641CC2"/>
    <w:rsid w:val="006719BC"/>
    <w:rsid w:val="00694C94"/>
    <w:rsid w:val="006A304F"/>
    <w:rsid w:val="006E2801"/>
    <w:rsid w:val="006F22E4"/>
    <w:rsid w:val="007024B3"/>
    <w:rsid w:val="007835E0"/>
    <w:rsid w:val="007A47AD"/>
    <w:rsid w:val="00841408"/>
    <w:rsid w:val="008661D5"/>
    <w:rsid w:val="008D7330"/>
    <w:rsid w:val="008D7D6A"/>
    <w:rsid w:val="008F2A50"/>
    <w:rsid w:val="00906F13"/>
    <w:rsid w:val="00915593"/>
    <w:rsid w:val="00917025"/>
    <w:rsid w:val="00944453"/>
    <w:rsid w:val="00961BBD"/>
    <w:rsid w:val="009724DF"/>
    <w:rsid w:val="00977827"/>
    <w:rsid w:val="0099089D"/>
    <w:rsid w:val="009A3595"/>
    <w:rsid w:val="009C20FD"/>
    <w:rsid w:val="00A029F3"/>
    <w:rsid w:val="00A25FBB"/>
    <w:rsid w:val="00A31740"/>
    <w:rsid w:val="00A505F4"/>
    <w:rsid w:val="00A53441"/>
    <w:rsid w:val="00A60FC2"/>
    <w:rsid w:val="00A75C8F"/>
    <w:rsid w:val="00A86053"/>
    <w:rsid w:val="00AB1E3F"/>
    <w:rsid w:val="00B050EC"/>
    <w:rsid w:val="00B0795F"/>
    <w:rsid w:val="00B62A5C"/>
    <w:rsid w:val="00B62FD3"/>
    <w:rsid w:val="00B64375"/>
    <w:rsid w:val="00B838BE"/>
    <w:rsid w:val="00B83A60"/>
    <w:rsid w:val="00B84E0B"/>
    <w:rsid w:val="00B953E6"/>
    <w:rsid w:val="00BA1851"/>
    <w:rsid w:val="00BD5411"/>
    <w:rsid w:val="00BF3FDC"/>
    <w:rsid w:val="00C132B1"/>
    <w:rsid w:val="00C22A2D"/>
    <w:rsid w:val="00C30A39"/>
    <w:rsid w:val="00C41134"/>
    <w:rsid w:val="00C56B10"/>
    <w:rsid w:val="00C60180"/>
    <w:rsid w:val="00C65A73"/>
    <w:rsid w:val="00C86ED6"/>
    <w:rsid w:val="00C95795"/>
    <w:rsid w:val="00CA247C"/>
    <w:rsid w:val="00D043C3"/>
    <w:rsid w:val="00D136BC"/>
    <w:rsid w:val="00D14F02"/>
    <w:rsid w:val="00D21ED4"/>
    <w:rsid w:val="00D84D6C"/>
    <w:rsid w:val="00DA34C5"/>
    <w:rsid w:val="00DA48E2"/>
    <w:rsid w:val="00DC1A5B"/>
    <w:rsid w:val="00DD1D17"/>
    <w:rsid w:val="00DE4D67"/>
    <w:rsid w:val="00DE6281"/>
    <w:rsid w:val="00E009EF"/>
    <w:rsid w:val="00E63A87"/>
    <w:rsid w:val="00E63E2C"/>
    <w:rsid w:val="00EB679C"/>
    <w:rsid w:val="00EF3D43"/>
    <w:rsid w:val="00F6074B"/>
    <w:rsid w:val="00F812F6"/>
    <w:rsid w:val="00FC15A5"/>
    <w:rsid w:val="00FF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3FDB7"/>
  <w15:chartTrackingRefBased/>
  <w15:docId w15:val="{FF87DF08-1BEF-4FEF-8DFB-456B34AF8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19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9BC"/>
    <w:rPr>
      <w:color w:val="605E5C"/>
      <w:shd w:val="clear" w:color="auto" w:fill="E1DFDD"/>
    </w:rPr>
  </w:style>
  <w:style w:type="paragraph" w:customStyle="1" w:styleId="Style1">
    <w:name w:val="Style1"/>
    <w:basedOn w:val="Normal"/>
    <w:rsid w:val="006719BC"/>
    <w:pPr>
      <w:tabs>
        <w:tab w:val="left" w:pos="720"/>
        <w:tab w:val="left" w:pos="1440"/>
      </w:tabs>
      <w:spacing w:after="0" w:line="240" w:lineRule="auto"/>
    </w:pPr>
    <w:rPr>
      <w:rFonts w:ascii="Arial" w:eastAsia="Times New Roman" w:hAnsi="Arial" w:cs="Times New Roman"/>
      <w:kern w:val="0"/>
      <w:sz w:val="22"/>
      <w14:ligatures w14:val="none"/>
    </w:rPr>
  </w:style>
  <w:style w:type="paragraph" w:styleId="NoSpacing">
    <w:name w:val="No Spacing"/>
    <w:link w:val="NoSpacingChar"/>
    <w:uiPriority w:val="1"/>
    <w:qFormat/>
    <w:rsid w:val="00A25FB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064"/>
  </w:style>
  <w:style w:type="paragraph" w:styleId="Footer">
    <w:name w:val="footer"/>
    <w:basedOn w:val="Normal"/>
    <w:link w:val="FooterChar"/>
    <w:uiPriority w:val="99"/>
    <w:unhideWhenUsed/>
    <w:rsid w:val="004B6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064"/>
  </w:style>
  <w:style w:type="table" w:styleId="TableGrid">
    <w:name w:val="Table Grid"/>
    <w:basedOn w:val="TableNormal"/>
    <w:uiPriority w:val="39"/>
    <w:rsid w:val="0024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D48B3"/>
  </w:style>
  <w:style w:type="paragraph" w:styleId="NormalWeb">
    <w:name w:val="Normal (Web)"/>
    <w:basedOn w:val="Normal"/>
    <w:uiPriority w:val="99"/>
    <w:semiHidden/>
    <w:unhideWhenUsed/>
    <w:rsid w:val="004E3EEA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9C20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958784a82ebd45dbab09ff47b008a4a5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fcc6f4d35de7993d9daa4db9821ca47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C1DD4-0ACB-46F7-AABC-81567D61E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3AA8F4-4602-4370-8CED-C8B23AD19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7603F-B0BC-42E6-B16C-3ED73F37A6DD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271</Words>
  <Characters>1389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Lessard</dc:creator>
  <cp:keywords/>
  <dc:description/>
  <cp:lastModifiedBy>David Comrie</cp:lastModifiedBy>
  <cp:revision>25</cp:revision>
  <dcterms:created xsi:type="dcterms:W3CDTF">2025-10-28T21:23:00Z</dcterms:created>
  <dcterms:modified xsi:type="dcterms:W3CDTF">2025-10-31T15:22:00Z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