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987283548"/>
        <w:docPartObj>
          <w:docPartGallery w:val="Cover Pages"/>
          <w:docPartUnique/>
        </w:docPartObj>
      </w:sdtPr>
      <w:sdtEndPr>
        <w:rPr>
          <w:rFonts w:ascii="Arial" w:hAnsi="Arial"/>
        </w:rPr>
      </w:sdtEndPr>
      <w:sdtContent>
        <w:p w14:paraId="620E415A" w14:textId="6E285C5D" w:rsidR="00F541DF" w:rsidRPr="007D66A1" w:rsidRDefault="00F541DF">
          <w:pPr>
            <w:rPr>
              <w:b/>
              <w:bCs/>
            </w:rPr>
          </w:pPr>
        </w:p>
        <w:p w14:paraId="581410FC" w14:textId="77777777" w:rsidR="00210E50" w:rsidRPr="007D66A1" w:rsidRDefault="00210E50" w:rsidP="00210E50">
          <w:pPr>
            <w:rPr>
              <w:rFonts w:ascii="Arial" w:hAnsi="Arial"/>
              <w:b/>
              <w:bCs/>
            </w:rPr>
          </w:pPr>
          <w:r w:rsidRPr="007D66A1">
            <w:rPr>
              <w:rFonts w:ascii="Arial" w:hAnsi="Arial"/>
              <w:b/>
              <w:bCs/>
            </w:rPr>
            <w:t>CRTC INTERCONNECTION STEERING COMMITTEE</w:t>
          </w:r>
        </w:p>
        <w:p w14:paraId="14DC67EB" w14:textId="77777777" w:rsidR="00210E50" w:rsidRPr="007D66A1" w:rsidRDefault="00210E50" w:rsidP="00210E50">
          <w:pPr>
            <w:rPr>
              <w:rFonts w:ascii="Arial" w:hAnsi="Arial"/>
              <w:b/>
              <w:bCs/>
            </w:rPr>
          </w:pPr>
        </w:p>
        <w:p w14:paraId="668B6A13" w14:textId="77777777" w:rsidR="00210E50" w:rsidRPr="007D66A1" w:rsidRDefault="00210E50" w:rsidP="00210E50">
          <w:pPr>
            <w:rPr>
              <w:rFonts w:ascii="Arial" w:hAnsi="Arial"/>
              <w:b/>
              <w:bCs/>
            </w:rPr>
          </w:pPr>
          <w:r w:rsidRPr="007D66A1">
            <w:rPr>
              <w:rFonts w:ascii="Arial" w:hAnsi="Arial"/>
              <w:b/>
              <w:bCs/>
            </w:rPr>
            <w:t>CONTRIBUTION FORM:</w:t>
          </w:r>
        </w:p>
        <w:p w14:paraId="0D715497" w14:textId="77777777" w:rsidR="00210E50" w:rsidRPr="007D66A1" w:rsidRDefault="00210E50" w:rsidP="00210E50">
          <w:pPr>
            <w:rPr>
              <w:rFonts w:ascii="Arial" w:hAnsi="Arial"/>
              <w:b/>
              <w:bCs/>
            </w:rPr>
          </w:pPr>
        </w:p>
        <w:p w14:paraId="4FC6D7BB" w14:textId="08313BE0" w:rsidR="00210E50" w:rsidRPr="007D66A1" w:rsidRDefault="00210E50" w:rsidP="00210E50">
          <w:pPr>
            <w:rPr>
              <w:rFonts w:ascii="Arial" w:hAnsi="Arial"/>
              <w:b/>
              <w:bCs/>
            </w:rPr>
          </w:pPr>
          <w:r w:rsidRPr="007D66A1">
            <w:rPr>
              <w:rFonts w:ascii="Arial" w:hAnsi="Arial"/>
              <w:b/>
              <w:bCs/>
            </w:rPr>
            <w:t>Working Group:         CSCN                                             Date of Submission</w:t>
          </w:r>
          <w:proofErr w:type="gramStart"/>
          <w:r w:rsidRPr="007D66A1">
            <w:rPr>
              <w:rFonts w:ascii="Arial" w:hAnsi="Arial"/>
              <w:b/>
              <w:bCs/>
            </w:rPr>
            <w:t>:</w:t>
          </w:r>
          <w:r w:rsidRPr="007D66A1">
            <w:rPr>
              <w:rFonts w:ascii="Arial" w:hAnsi="Arial"/>
              <w:b/>
              <w:bCs/>
            </w:rPr>
            <w:tab/>
            <w:t xml:space="preserve"> 2025</w:t>
          </w:r>
          <w:proofErr w:type="gramEnd"/>
          <w:r w:rsidRPr="007D66A1">
            <w:rPr>
              <w:rFonts w:ascii="Arial" w:hAnsi="Arial"/>
              <w:b/>
              <w:bCs/>
            </w:rPr>
            <w:t>-10-20</w:t>
          </w:r>
        </w:p>
        <w:p w14:paraId="1A4F0797" w14:textId="77777777" w:rsidR="00210E50" w:rsidRPr="007D66A1" w:rsidRDefault="00210E50" w:rsidP="00210E50">
          <w:pPr>
            <w:rPr>
              <w:rFonts w:ascii="Arial" w:hAnsi="Arial"/>
              <w:b/>
              <w:bCs/>
            </w:rPr>
          </w:pPr>
        </w:p>
        <w:p w14:paraId="64E2D97C" w14:textId="0559A2F7" w:rsidR="00210E50" w:rsidRPr="007D66A1" w:rsidRDefault="00210E50" w:rsidP="00210E50">
          <w:pPr>
            <w:rPr>
              <w:rFonts w:ascii="Arial" w:hAnsi="Arial"/>
              <w:b/>
              <w:bCs/>
            </w:rPr>
          </w:pPr>
          <w:proofErr w:type="gramStart"/>
          <w:r w:rsidRPr="007D66A1">
            <w:rPr>
              <w:rFonts w:ascii="Arial" w:hAnsi="Arial"/>
              <w:b/>
              <w:bCs/>
            </w:rPr>
            <w:t xml:space="preserve">Contribution #: </w:t>
          </w:r>
          <w:proofErr w:type="gramEnd"/>
          <w:r w:rsidRPr="007D66A1">
            <w:rPr>
              <w:rFonts w:ascii="Arial" w:hAnsi="Arial"/>
              <w:b/>
              <w:bCs/>
            </w:rPr>
            <w:t xml:space="preserve"> </w:t>
          </w:r>
          <w:r w:rsidR="008B1261" w:rsidRPr="007D66A1">
            <w:rPr>
              <w:rFonts w:ascii="Arial" w:hAnsi="Arial"/>
              <w:b/>
              <w:bCs/>
            </w:rPr>
            <w:t>304A</w:t>
          </w:r>
        </w:p>
        <w:p w14:paraId="6DBE5BA3" w14:textId="77777777" w:rsidR="00210E50" w:rsidRPr="007D66A1" w:rsidRDefault="00210E50" w:rsidP="00210E50">
          <w:pPr>
            <w:rPr>
              <w:rFonts w:ascii="Arial" w:hAnsi="Arial"/>
              <w:b/>
              <w:bCs/>
            </w:rPr>
          </w:pPr>
        </w:p>
        <w:p w14:paraId="3ACE6424" w14:textId="4EBC0C1C" w:rsidR="00210E50" w:rsidRPr="007D66A1" w:rsidRDefault="00210E50" w:rsidP="00210E50">
          <w:pPr>
            <w:rPr>
              <w:rFonts w:ascii="Arial" w:hAnsi="Arial"/>
              <w:b/>
              <w:bCs/>
            </w:rPr>
          </w:pPr>
          <w:r w:rsidRPr="007D66A1">
            <w:rPr>
              <w:rFonts w:ascii="Arial" w:hAnsi="Arial"/>
              <w:b/>
              <w:bCs/>
            </w:rPr>
            <w:t xml:space="preserve">TIF #:     </w:t>
          </w:r>
          <w:r w:rsidR="008B1261" w:rsidRPr="007D66A1">
            <w:rPr>
              <w:rFonts w:ascii="Arial" w:hAnsi="Arial"/>
              <w:b/>
              <w:bCs/>
            </w:rPr>
            <w:t>118</w:t>
          </w:r>
          <w:r w:rsidRPr="007D66A1">
            <w:rPr>
              <w:rFonts w:ascii="Arial" w:hAnsi="Arial"/>
              <w:b/>
              <w:bCs/>
            </w:rPr>
            <w:t xml:space="preserve">                                                                    File ID</w:t>
          </w:r>
          <w:proofErr w:type="gramStart"/>
          <w:r w:rsidRPr="007D66A1">
            <w:rPr>
              <w:rFonts w:ascii="Arial" w:hAnsi="Arial"/>
              <w:b/>
              <w:bCs/>
            </w:rPr>
            <w:t>:</w:t>
          </w:r>
          <w:r w:rsidR="00D13795" w:rsidRPr="007D66A1">
            <w:rPr>
              <w:rFonts w:ascii="Arial" w:hAnsi="Arial"/>
              <w:b/>
              <w:bCs/>
            </w:rPr>
            <w:t xml:space="preserve">  CNCO304A</w:t>
          </w:r>
          <w:proofErr w:type="gramEnd"/>
        </w:p>
        <w:p w14:paraId="1AE49086" w14:textId="77777777" w:rsidR="00210E50" w:rsidRPr="007D66A1" w:rsidRDefault="00210E50" w:rsidP="00210E50">
          <w:pPr>
            <w:rPr>
              <w:rFonts w:ascii="Arial" w:hAnsi="Arial"/>
              <w:b/>
              <w:bCs/>
            </w:rPr>
          </w:pPr>
        </w:p>
        <w:p w14:paraId="4D89172E" w14:textId="0FE39EA3" w:rsidR="00210E50" w:rsidRPr="007D66A1" w:rsidRDefault="00210E50" w:rsidP="00210E50">
          <w:pPr>
            <w:rPr>
              <w:rFonts w:ascii="Arial" w:hAnsi="Arial"/>
              <w:b/>
              <w:bCs/>
            </w:rPr>
          </w:pPr>
          <w:r w:rsidRPr="007D66A1">
            <w:rPr>
              <w:rFonts w:ascii="Arial" w:hAnsi="Arial"/>
              <w:b/>
              <w:bCs/>
            </w:rPr>
            <w:t>Task Title:</w:t>
          </w:r>
          <w:r w:rsidR="00D13795" w:rsidRPr="007D66A1">
            <w:rPr>
              <w:rFonts w:ascii="Arial" w:hAnsi="Arial"/>
              <w:b/>
              <w:bCs/>
            </w:rPr>
            <w:tab/>
          </w:r>
          <w:r w:rsidR="00D13795" w:rsidRPr="007D66A1">
            <w:rPr>
              <w:rFonts w:ascii="Arial" w:hAnsi="Arial"/>
              <w:b/>
              <w:bCs/>
            </w:rPr>
            <w:tab/>
          </w:r>
          <w:proofErr w:type="gramStart"/>
          <w:r w:rsidR="00D13795" w:rsidRPr="007D66A1">
            <w:rPr>
              <w:rFonts w:ascii="Arial" w:hAnsi="Arial"/>
              <w:b/>
              <w:bCs/>
            </w:rPr>
            <w:tab/>
            <w:t xml:space="preserve">  Update</w:t>
          </w:r>
          <w:proofErr w:type="gramEnd"/>
          <w:r w:rsidR="00D13795" w:rsidRPr="007D66A1">
            <w:rPr>
              <w:rFonts w:ascii="Arial" w:hAnsi="Arial"/>
              <w:b/>
              <w:bCs/>
            </w:rPr>
            <w:t xml:space="preserve"> CSCN-Administered Guidelines for Thousands-Block Pooling</w:t>
          </w:r>
        </w:p>
        <w:p w14:paraId="1F4B29E3" w14:textId="77777777" w:rsidR="00210E50" w:rsidRPr="007D66A1" w:rsidRDefault="00210E50" w:rsidP="00210E50">
          <w:pPr>
            <w:rPr>
              <w:rFonts w:ascii="Arial" w:hAnsi="Arial"/>
              <w:b/>
              <w:bCs/>
            </w:rPr>
          </w:pPr>
        </w:p>
        <w:p w14:paraId="2192ABB4" w14:textId="0BBE505F" w:rsidR="00210E50" w:rsidRPr="007D66A1" w:rsidRDefault="00210E50" w:rsidP="00210E50">
          <w:pPr>
            <w:rPr>
              <w:rFonts w:ascii="Arial" w:hAnsi="Arial"/>
              <w:b/>
              <w:bCs/>
            </w:rPr>
          </w:pPr>
          <w:r w:rsidRPr="007D66A1">
            <w:rPr>
              <w:rFonts w:ascii="Arial" w:hAnsi="Arial"/>
              <w:b/>
              <w:bCs/>
            </w:rPr>
            <w:t>Related to Task(s) ID</w:t>
          </w:r>
          <w:proofErr w:type="gramStart"/>
          <w:r w:rsidRPr="007D66A1">
            <w:rPr>
              <w:rFonts w:ascii="Arial" w:hAnsi="Arial"/>
              <w:b/>
              <w:bCs/>
            </w:rPr>
            <w:t>:</w:t>
          </w:r>
          <w:r w:rsidR="00D13795" w:rsidRPr="007D66A1">
            <w:rPr>
              <w:rFonts w:ascii="Arial" w:hAnsi="Arial"/>
              <w:b/>
              <w:bCs/>
            </w:rPr>
            <w:t xml:space="preserve">  117</w:t>
          </w:r>
          <w:proofErr w:type="gramEnd"/>
          <w:r w:rsidR="00D13795" w:rsidRPr="007D66A1">
            <w:rPr>
              <w:rFonts w:ascii="Arial" w:hAnsi="Arial"/>
              <w:b/>
              <w:bCs/>
            </w:rPr>
            <w:t>, 119, 120</w:t>
          </w:r>
        </w:p>
        <w:p w14:paraId="12D1E1C0" w14:textId="77777777" w:rsidR="00210E50" w:rsidRPr="007D66A1" w:rsidRDefault="00210E50" w:rsidP="00210E50">
          <w:pPr>
            <w:rPr>
              <w:rFonts w:ascii="Arial" w:hAnsi="Arial"/>
              <w:b/>
              <w:bCs/>
            </w:rPr>
          </w:pPr>
        </w:p>
        <w:p w14:paraId="18CE2F8F" w14:textId="77777777" w:rsidR="00210E50" w:rsidRPr="007D66A1" w:rsidRDefault="00210E50" w:rsidP="00210E50">
          <w:pPr>
            <w:rPr>
              <w:rFonts w:ascii="Arial" w:hAnsi="Arial"/>
              <w:b/>
              <w:bCs/>
            </w:rPr>
          </w:pPr>
          <w:r w:rsidRPr="007D66A1">
            <w:rPr>
              <w:rFonts w:ascii="Arial" w:hAnsi="Arial"/>
              <w:b/>
              <w:bCs/>
            </w:rPr>
            <w:t>Contributor:</w:t>
          </w:r>
        </w:p>
        <w:p w14:paraId="39034C41" w14:textId="77777777" w:rsidR="00210E50" w:rsidRPr="007D66A1" w:rsidRDefault="00210E50" w:rsidP="00210E50">
          <w:pPr>
            <w:rPr>
              <w:rFonts w:ascii="Arial" w:hAnsi="Arial"/>
              <w:b/>
              <w:bCs/>
            </w:rPr>
          </w:pPr>
        </w:p>
        <w:p w14:paraId="4E912225" w14:textId="42D75491" w:rsidR="00210E50" w:rsidRPr="007D66A1" w:rsidRDefault="00210E50" w:rsidP="00210E50">
          <w:pPr>
            <w:rPr>
              <w:rFonts w:ascii="Arial" w:hAnsi="Arial"/>
              <w:b/>
              <w:bCs/>
            </w:rPr>
          </w:pPr>
          <w:r w:rsidRPr="007D66A1">
            <w:rPr>
              <w:rFonts w:ascii="Arial" w:hAnsi="Arial"/>
              <w:b/>
              <w:bCs/>
            </w:rPr>
            <w:t xml:space="preserve">            Name:</w:t>
          </w:r>
          <w:r w:rsidR="00D13795" w:rsidRPr="007D66A1">
            <w:rPr>
              <w:rFonts w:ascii="Arial" w:hAnsi="Arial"/>
              <w:b/>
              <w:bCs/>
            </w:rPr>
            <w:tab/>
          </w:r>
          <w:r w:rsidR="00D13795" w:rsidRPr="007D66A1">
            <w:rPr>
              <w:rFonts w:ascii="Arial" w:hAnsi="Arial"/>
              <w:b/>
              <w:bCs/>
            </w:rPr>
            <w:tab/>
          </w:r>
          <w:proofErr w:type="gramStart"/>
          <w:r w:rsidR="00D13795" w:rsidRPr="007D66A1">
            <w:rPr>
              <w:rFonts w:ascii="Arial" w:hAnsi="Arial"/>
              <w:b/>
              <w:bCs/>
            </w:rPr>
            <w:tab/>
            <w:t xml:space="preserve">  </w:t>
          </w:r>
          <w:r w:rsidR="00FE4E1E" w:rsidRPr="007D66A1">
            <w:rPr>
              <w:rFonts w:ascii="Arial" w:hAnsi="Arial"/>
              <w:b/>
              <w:bCs/>
            </w:rPr>
            <w:t>Ed</w:t>
          </w:r>
          <w:proofErr w:type="gramEnd"/>
          <w:r w:rsidR="00FE4E1E" w:rsidRPr="007D66A1">
            <w:rPr>
              <w:rFonts w:ascii="Arial" w:hAnsi="Arial"/>
              <w:b/>
              <w:bCs/>
            </w:rPr>
            <w:t xml:space="preserve"> </w:t>
          </w:r>
          <w:proofErr w:type="spellStart"/>
          <w:r w:rsidR="00FE4E1E" w:rsidRPr="007D66A1">
            <w:rPr>
              <w:rFonts w:ascii="Arial" w:hAnsi="Arial"/>
              <w:b/>
              <w:bCs/>
            </w:rPr>
            <w:t>Antecol</w:t>
          </w:r>
          <w:proofErr w:type="spellEnd"/>
          <w:r w:rsidR="00FE4E1E" w:rsidRPr="007D66A1">
            <w:rPr>
              <w:rFonts w:ascii="Arial" w:hAnsi="Arial"/>
              <w:b/>
              <w:bCs/>
            </w:rPr>
            <w:t xml:space="preserve"> / Fiona Clegg</w:t>
          </w:r>
        </w:p>
        <w:p w14:paraId="30D7B8B0" w14:textId="77777777" w:rsidR="00210E50" w:rsidRPr="007D66A1" w:rsidRDefault="00210E50" w:rsidP="00210E50">
          <w:pPr>
            <w:rPr>
              <w:rFonts w:ascii="Arial" w:hAnsi="Arial"/>
              <w:b/>
              <w:bCs/>
            </w:rPr>
          </w:pPr>
        </w:p>
        <w:p w14:paraId="5ED50A35" w14:textId="77851073" w:rsidR="00210E50" w:rsidRPr="007D66A1" w:rsidRDefault="00210E50" w:rsidP="00210E50">
          <w:pPr>
            <w:rPr>
              <w:rFonts w:ascii="Arial" w:hAnsi="Arial"/>
              <w:b/>
              <w:bCs/>
            </w:rPr>
          </w:pPr>
          <w:r w:rsidRPr="007D66A1">
            <w:rPr>
              <w:rFonts w:ascii="Arial" w:hAnsi="Arial"/>
              <w:b/>
              <w:bCs/>
            </w:rPr>
            <w:t xml:space="preserve">            Company:</w:t>
          </w:r>
          <w:r w:rsidR="00D13795" w:rsidRPr="007D66A1">
            <w:rPr>
              <w:rFonts w:ascii="Arial" w:hAnsi="Arial"/>
              <w:b/>
              <w:bCs/>
            </w:rPr>
            <w:t xml:space="preserve">  </w:t>
          </w:r>
          <w:proofErr w:type="spellStart"/>
          <w:r w:rsidR="00FE4E1E" w:rsidRPr="007D66A1">
            <w:rPr>
              <w:rFonts w:ascii="Arial" w:hAnsi="Arial"/>
              <w:b/>
              <w:bCs/>
            </w:rPr>
            <w:t>COMsolve</w:t>
          </w:r>
          <w:proofErr w:type="spellEnd"/>
          <w:r w:rsidR="00FE4E1E" w:rsidRPr="007D66A1">
            <w:rPr>
              <w:rFonts w:ascii="Arial" w:hAnsi="Arial"/>
              <w:b/>
              <w:bCs/>
            </w:rPr>
            <w:t xml:space="preserve"> Inc. / CNA</w:t>
          </w:r>
        </w:p>
        <w:p w14:paraId="2DF57E07" w14:textId="77777777" w:rsidR="00210E50" w:rsidRPr="007D66A1" w:rsidRDefault="00210E50" w:rsidP="00210E50">
          <w:pPr>
            <w:rPr>
              <w:rFonts w:ascii="Arial" w:hAnsi="Arial"/>
              <w:b/>
              <w:bCs/>
            </w:rPr>
          </w:pPr>
        </w:p>
        <w:p w14:paraId="3DF0A62A" w14:textId="77777777" w:rsidR="00210E50" w:rsidRPr="007D66A1" w:rsidRDefault="00210E50" w:rsidP="00210E50">
          <w:pPr>
            <w:rPr>
              <w:rFonts w:ascii="Arial" w:hAnsi="Arial"/>
              <w:b/>
              <w:bCs/>
            </w:rPr>
          </w:pPr>
          <w:r w:rsidRPr="007D66A1">
            <w:rPr>
              <w:rFonts w:ascii="Arial" w:hAnsi="Arial"/>
              <w:b/>
              <w:bCs/>
            </w:rPr>
            <w:t xml:space="preserve">            Address:</w:t>
          </w:r>
        </w:p>
        <w:p w14:paraId="54236802" w14:textId="77777777" w:rsidR="00210E50" w:rsidRPr="007D66A1" w:rsidRDefault="00210E50" w:rsidP="00210E50">
          <w:pPr>
            <w:rPr>
              <w:rFonts w:ascii="Arial" w:hAnsi="Arial"/>
              <w:b/>
              <w:bCs/>
            </w:rPr>
          </w:pPr>
        </w:p>
        <w:p w14:paraId="6D59EAE4" w14:textId="77777777" w:rsidR="00210E50" w:rsidRPr="007D66A1" w:rsidRDefault="00210E50" w:rsidP="00210E50">
          <w:pPr>
            <w:rPr>
              <w:rFonts w:ascii="Arial" w:hAnsi="Arial"/>
              <w:b/>
              <w:bCs/>
            </w:rPr>
          </w:pPr>
          <w:r w:rsidRPr="007D66A1">
            <w:rPr>
              <w:rFonts w:ascii="Arial" w:hAnsi="Arial"/>
              <w:b/>
              <w:bCs/>
            </w:rPr>
            <w:t xml:space="preserve">            Tel:</w:t>
          </w:r>
        </w:p>
        <w:p w14:paraId="2D9528B0" w14:textId="77777777" w:rsidR="00210E50" w:rsidRPr="007D66A1" w:rsidRDefault="00210E50" w:rsidP="00210E50">
          <w:pPr>
            <w:rPr>
              <w:rFonts w:ascii="Arial" w:hAnsi="Arial"/>
              <w:b/>
              <w:bCs/>
            </w:rPr>
          </w:pPr>
        </w:p>
        <w:p w14:paraId="4E46A527" w14:textId="77777777" w:rsidR="00210E50" w:rsidRPr="007D66A1" w:rsidRDefault="00210E50" w:rsidP="00210E50">
          <w:pPr>
            <w:rPr>
              <w:rFonts w:ascii="Arial" w:hAnsi="Arial"/>
              <w:b/>
              <w:bCs/>
            </w:rPr>
          </w:pPr>
          <w:r w:rsidRPr="007D66A1">
            <w:rPr>
              <w:rFonts w:ascii="Arial" w:hAnsi="Arial"/>
              <w:b/>
              <w:bCs/>
            </w:rPr>
            <w:t xml:space="preserve">            Fax:</w:t>
          </w:r>
        </w:p>
        <w:p w14:paraId="073AB25F" w14:textId="77777777" w:rsidR="00210E50" w:rsidRPr="007D66A1" w:rsidRDefault="00210E50" w:rsidP="00210E50">
          <w:pPr>
            <w:rPr>
              <w:rFonts w:ascii="Arial" w:hAnsi="Arial"/>
              <w:b/>
              <w:bCs/>
            </w:rPr>
          </w:pPr>
        </w:p>
        <w:p w14:paraId="71D99AE2" w14:textId="77777777" w:rsidR="00210E50" w:rsidRPr="007D66A1" w:rsidRDefault="00210E50" w:rsidP="00210E50">
          <w:pPr>
            <w:rPr>
              <w:rFonts w:ascii="Arial" w:hAnsi="Arial"/>
              <w:b/>
              <w:bCs/>
            </w:rPr>
          </w:pPr>
          <w:r w:rsidRPr="007D66A1">
            <w:rPr>
              <w:rFonts w:ascii="Arial" w:hAnsi="Arial"/>
              <w:b/>
              <w:bCs/>
            </w:rPr>
            <w:t xml:space="preserve">            E-mail:</w:t>
          </w:r>
        </w:p>
        <w:p w14:paraId="4417CF08" w14:textId="77777777" w:rsidR="00210E50" w:rsidRPr="007D66A1" w:rsidRDefault="00210E50" w:rsidP="00210E50">
          <w:pPr>
            <w:rPr>
              <w:rFonts w:ascii="Arial" w:hAnsi="Arial"/>
              <w:b/>
              <w:bCs/>
            </w:rPr>
          </w:pPr>
        </w:p>
        <w:p w14:paraId="606E345B" w14:textId="690A8EE8" w:rsidR="00210E50" w:rsidRPr="007D66A1" w:rsidRDefault="00210E50" w:rsidP="00210E50">
          <w:pPr>
            <w:rPr>
              <w:rFonts w:ascii="Arial" w:hAnsi="Arial"/>
              <w:b/>
              <w:bCs/>
            </w:rPr>
          </w:pPr>
          <w:r w:rsidRPr="007D66A1">
            <w:rPr>
              <w:rFonts w:ascii="Arial" w:hAnsi="Arial"/>
              <w:b/>
              <w:bCs/>
            </w:rPr>
            <w:t>Distribution to</w:t>
          </w:r>
          <w:proofErr w:type="gramStart"/>
          <w:r w:rsidRPr="007D66A1">
            <w:rPr>
              <w:rFonts w:ascii="Arial" w:hAnsi="Arial"/>
              <w:b/>
              <w:bCs/>
            </w:rPr>
            <w:t>:</w:t>
          </w:r>
          <w:r w:rsidR="00FE4E1E" w:rsidRPr="007D66A1">
            <w:rPr>
              <w:rFonts w:ascii="Arial" w:hAnsi="Arial"/>
              <w:b/>
              <w:bCs/>
            </w:rPr>
            <w:t xml:space="preserve">  CSCN</w:t>
          </w:r>
          <w:proofErr w:type="gramEnd"/>
        </w:p>
        <w:p w14:paraId="7EDB67B6" w14:textId="77777777" w:rsidR="00210E50" w:rsidRPr="007D66A1" w:rsidRDefault="00210E50" w:rsidP="00210E50">
          <w:pPr>
            <w:rPr>
              <w:rFonts w:ascii="Arial" w:hAnsi="Arial"/>
              <w:b/>
              <w:bCs/>
            </w:rPr>
          </w:pPr>
        </w:p>
        <w:p w14:paraId="198D3DF5" w14:textId="0C1A4853" w:rsidR="00F541DF" w:rsidRPr="007D66A1" w:rsidRDefault="00210E50" w:rsidP="007D66A1">
          <w:pPr>
            <w:rPr>
              <w:rFonts w:ascii="Arial" w:hAnsi="Arial"/>
              <w:b/>
              <w:bCs/>
            </w:rPr>
          </w:pPr>
          <w:r w:rsidRPr="007D66A1">
            <w:rPr>
              <w:rFonts w:ascii="Arial" w:hAnsi="Arial"/>
              <w:b/>
              <w:bCs/>
            </w:rPr>
            <w:t>Subject:</w:t>
          </w:r>
          <w:r w:rsidR="00FE4E1E" w:rsidRPr="007D66A1">
            <w:rPr>
              <w:rFonts w:ascii="Arial" w:hAnsi="Arial"/>
              <w:b/>
              <w:bCs/>
            </w:rPr>
            <w:t xml:space="preserve">  </w:t>
          </w:r>
          <w:r w:rsidR="007D66A1" w:rsidRPr="007D66A1">
            <w:rPr>
              <w:rFonts w:ascii="Arial" w:hAnsi="Arial"/>
              <w:b/>
              <w:bCs/>
            </w:rPr>
            <w:t xml:space="preserve">Initial proposal for the </w:t>
          </w:r>
          <w:r w:rsidR="007D66A1" w:rsidRPr="007D66A1">
            <w:rPr>
              <w:rFonts w:ascii="Arial" w:hAnsi="Arial"/>
              <w:b/>
              <w:bCs/>
              <w:i/>
              <w:iCs/>
            </w:rPr>
            <w:t>Canadian Thousands-Block (NXX-X) and Central Office Code (NXX) Assignment Guideline (TBCOCAG)</w:t>
          </w:r>
          <w:r w:rsidR="00F541DF" w:rsidRPr="007D66A1">
            <w:rPr>
              <w:rFonts w:ascii="Arial" w:hAnsi="Arial"/>
              <w:b/>
              <w:bCs/>
            </w:rPr>
            <w:br w:type="page"/>
          </w:r>
        </w:p>
      </w:sdtContent>
    </w:sdt>
    <w:p w14:paraId="48321538" w14:textId="77777777" w:rsidR="00BB1F81" w:rsidRDefault="00BB1F81" w:rsidP="00DF599D">
      <w:pPr>
        <w:rPr>
          <w:rFonts w:ascii="Arial" w:hAnsi="Arial"/>
        </w:rPr>
      </w:pPr>
    </w:p>
    <w:p w14:paraId="5A8EB1C0" w14:textId="77777777" w:rsidR="00C262C0" w:rsidRDefault="00C262C0" w:rsidP="00DD6E53">
      <w:pPr>
        <w:pBdr>
          <w:top w:val="single" w:sz="12" w:space="1" w:color="auto" w:shadow="1"/>
          <w:left w:val="single" w:sz="12" w:space="1" w:color="auto" w:shadow="1"/>
          <w:bottom w:val="single" w:sz="12" w:space="1" w:color="auto" w:shadow="1"/>
          <w:right w:val="single" w:sz="12" w:space="1" w:color="auto" w:shadow="1"/>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2F45F31C" w14:textId="77777777" w:rsidR="00BB1F81" w:rsidRPr="00DD6E53" w:rsidRDefault="00BB1F81" w:rsidP="00DD6E53">
      <w:pPr>
        <w:pBdr>
          <w:top w:val="single" w:sz="12" w:space="1" w:color="auto" w:shadow="1"/>
          <w:left w:val="single" w:sz="12" w:space="1" w:color="auto" w:shadow="1"/>
          <w:bottom w:val="single" w:sz="12" w:space="1" w:color="auto" w:shadow="1"/>
          <w:right w:val="single" w:sz="12" w:space="1" w:color="auto" w:shadow="1"/>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298C4347" w14:textId="77777777" w:rsidR="00C262C0" w:rsidRPr="00DD6E53" w:rsidRDefault="00C262C0" w:rsidP="00DD6E53">
      <w:pPr>
        <w:pBdr>
          <w:top w:val="single" w:sz="12" w:space="1" w:color="auto" w:shadow="1"/>
          <w:left w:val="single" w:sz="12" w:space="1" w:color="auto" w:shadow="1"/>
          <w:bottom w:val="single" w:sz="12" w:space="1" w:color="auto" w:shadow="1"/>
          <w:right w:val="single" w:sz="12" w:space="1" w:color="auto" w:shadow="1"/>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04FDC6ED" w14:textId="77777777" w:rsidR="00C262C0" w:rsidRPr="00DD6E53" w:rsidRDefault="00C262C0" w:rsidP="00DD6E53">
      <w:pPr>
        <w:pBdr>
          <w:top w:val="single" w:sz="12" w:space="1" w:color="auto" w:shadow="1"/>
          <w:left w:val="single" w:sz="12" w:space="1" w:color="auto" w:shadow="1"/>
          <w:bottom w:val="single" w:sz="12" w:space="1" w:color="auto" w:shadow="1"/>
          <w:right w:val="single" w:sz="12" w:space="1" w:color="auto" w:shadow="1"/>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16C51431" w14:textId="77777777" w:rsidR="00C262C0" w:rsidRPr="00DD6E53" w:rsidRDefault="00C262C0" w:rsidP="00DD6E53">
      <w:pPr>
        <w:pBdr>
          <w:top w:val="single" w:sz="12" w:space="1" w:color="auto" w:shadow="1"/>
          <w:left w:val="single" w:sz="12" w:space="1" w:color="auto" w:shadow="1"/>
          <w:bottom w:val="single" w:sz="12" w:space="1" w:color="auto" w:shadow="1"/>
          <w:right w:val="single" w:sz="12" w:space="1" w:color="auto" w:shadow="1"/>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21A46814" w14:textId="77777777" w:rsidR="00C262C0" w:rsidRPr="00DD6E53" w:rsidRDefault="00C262C0" w:rsidP="00DD6E53">
      <w:pPr>
        <w:pBdr>
          <w:top w:val="single" w:sz="12" w:space="1" w:color="auto" w:shadow="1"/>
          <w:left w:val="single" w:sz="12" w:space="1" w:color="auto" w:shadow="1"/>
          <w:bottom w:val="single" w:sz="12" w:space="1" w:color="auto" w:shadow="1"/>
          <w:right w:val="single" w:sz="12" w:space="1" w:color="auto" w:shadow="1"/>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3B399DA9" w14:textId="77777777" w:rsidR="00C262C0" w:rsidRDefault="00C262C0">
      <w:pPr>
        <w:pBdr>
          <w:top w:val="single" w:sz="12" w:space="1" w:color="auto" w:shadow="1"/>
          <w:left w:val="single" w:sz="12" w:space="1" w:color="auto" w:shadow="1"/>
          <w:bottom w:val="single" w:sz="12" w:space="1" w:color="auto" w:shadow="1"/>
          <w:right w:val="single" w:sz="12" w:space="1" w:color="auto" w:shadow="1"/>
        </w:pBdr>
        <w:jc w:val="center"/>
        <w:rPr>
          <w:rFonts w:ascii="Arial" w:hAnsi="Arial"/>
          <w:b/>
          <w:sz w:val="96"/>
        </w:rPr>
      </w:pPr>
      <w:r>
        <w:rPr>
          <w:rFonts w:ascii="Arial" w:hAnsi="Arial"/>
          <w:b/>
          <w:sz w:val="96"/>
        </w:rPr>
        <w:t>Canadian</w:t>
      </w:r>
    </w:p>
    <w:p w14:paraId="2C62206E" w14:textId="77777777" w:rsidR="00C262C0" w:rsidRDefault="00C262C0">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40"/>
        </w:rPr>
      </w:pPr>
    </w:p>
    <w:p w14:paraId="4B82F31A" w14:textId="68943806" w:rsidR="00C262C0" w:rsidRDefault="00533F4F">
      <w:pPr>
        <w:pBdr>
          <w:top w:val="single" w:sz="12" w:space="1" w:color="auto" w:shadow="1"/>
          <w:left w:val="single" w:sz="12" w:space="1" w:color="auto" w:shadow="1"/>
          <w:bottom w:val="single" w:sz="12" w:space="1" w:color="auto" w:shadow="1"/>
          <w:right w:val="single" w:sz="12" w:space="1" w:color="auto" w:shadow="1"/>
        </w:pBdr>
        <w:jc w:val="center"/>
        <w:rPr>
          <w:rFonts w:ascii="Arial" w:hAnsi="Arial"/>
          <w:b/>
          <w:sz w:val="40"/>
        </w:rPr>
      </w:pPr>
      <w:ins w:id="0" w:author="Edward Antecol" w:date="2025-06-30T10:19:00Z" w16du:dateUtc="2025-06-30T14:19:00Z">
        <w:r>
          <w:rPr>
            <w:rFonts w:ascii="Arial" w:hAnsi="Arial"/>
            <w:b/>
            <w:sz w:val="40"/>
          </w:rPr>
          <w:t>Thousands-Block (NXX-X)</w:t>
        </w:r>
      </w:ins>
      <w:ins w:id="1" w:author="Edward Antecol" w:date="2025-06-30T10:20:00Z" w16du:dateUtc="2025-06-30T14:20:00Z">
        <w:r>
          <w:rPr>
            <w:rFonts w:ascii="Arial" w:hAnsi="Arial"/>
            <w:b/>
            <w:sz w:val="40"/>
          </w:rPr>
          <w:t xml:space="preserve"> and </w:t>
        </w:r>
      </w:ins>
      <w:r w:rsidR="00C262C0">
        <w:rPr>
          <w:rFonts w:ascii="Arial" w:hAnsi="Arial"/>
          <w:b/>
          <w:sz w:val="40"/>
        </w:rPr>
        <w:t>Central Office Code (NXX) Assignment Guideline</w:t>
      </w:r>
      <w:ins w:id="2" w:author="Edward Antecol" w:date="2025-06-30T10:20:00Z" w16du:dateUtc="2025-06-30T14:20:00Z">
        <w:r>
          <w:rPr>
            <w:rFonts w:ascii="Arial" w:hAnsi="Arial"/>
            <w:b/>
            <w:sz w:val="40"/>
          </w:rPr>
          <w:t xml:space="preserve"> (TBCO</w:t>
        </w:r>
      </w:ins>
      <w:ins w:id="3" w:author="Edward Antecol" w:date="2025-06-30T10:21:00Z" w16du:dateUtc="2025-06-30T14:21:00Z">
        <w:r>
          <w:rPr>
            <w:rFonts w:ascii="Arial" w:hAnsi="Arial"/>
            <w:b/>
            <w:sz w:val="40"/>
          </w:rPr>
          <w:t>C</w:t>
        </w:r>
      </w:ins>
      <w:ins w:id="4" w:author="Edward Antecol" w:date="2025-06-30T10:20:00Z" w16du:dateUtc="2025-06-30T14:20:00Z">
        <w:r>
          <w:rPr>
            <w:rFonts w:ascii="Arial" w:hAnsi="Arial"/>
            <w:b/>
            <w:sz w:val="40"/>
          </w:rPr>
          <w:t>AG)</w:t>
        </w:r>
      </w:ins>
    </w:p>
    <w:p w14:paraId="79B50FCC" w14:textId="77777777" w:rsidR="00C262C0" w:rsidRDefault="00C262C0">
      <w:pPr>
        <w:pBdr>
          <w:top w:val="single" w:sz="12" w:space="1" w:color="auto" w:shadow="1"/>
          <w:left w:val="single" w:sz="12" w:space="1" w:color="auto" w:shadow="1"/>
          <w:bottom w:val="single" w:sz="12" w:space="1" w:color="auto" w:shadow="1"/>
          <w:right w:val="single" w:sz="12" w:space="1" w:color="auto" w:shadow="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Arial" w:hAnsi="Arial"/>
          <w:sz w:val="40"/>
        </w:rPr>
      </w:pPr>
    </w:p>
    <w:p w14:paraId="322BFFC5" w14:textId="5006939B" w:rsidR="00C262C0" w:rsidRDefault="00533F4F">
      <w:pPr>
        <w:pBdr>
          <w:top w:val="single" w:sz="12" w:space="1" w:color="auto" w:shadow="1"/>
          <w:left w:val="single" w:sz="12" w:space="1" w:color="auto" w:shadow="1"/>
          <w:bottom w:val="single" w:sz="12" w:space="1" w:color="auto" w:shadow="1"/>
          <w:right w:val="single" w:sz="12" w:space="1" w:color="auto" w:shadow="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Arial" w:hAnsi="Arial"/>
          <w:sz w:val="40"/>
        </w:rPr>
      </w:pPr>
      <w:ins w:id="5" w:author="Edward Antecol" w:date="2025-06-30T10:18:00Z" w16du:dateUtc="2025-06-30T14:18:00Z">
        <w:r>
          <w:rPr>
            <w:rFonts w:ascii="Arial" w:hAnsi="Arial"/>
            <w:sz w:val="40"/>
          </w:rPr>
          <w:t xml:space="preserve">Draft </w:t>
        </w:r>
      </w:ins>
      <w:r w:rsidR="00C262C0">
        <w:rPr>
          <w:rFonts w:ascii="Arial" w:hAnsi="Arial"/>
          <w:sz w:val="40"/>
        </w:rPr>
        <w:t xml:space="preserve">Version </w:t>
      </w:r>
      <w:del w:id="6" w:author="Edward Antecol" w:date="2025-06-30T10:18:00Z" w16du:dateUtc="2025-06-30T14:18:00Z">
        <w:r w:rsidR="00423A95" w:rsidDel="00533F4F">
          <w:rPr>
            <w:rFonts w:ascii="Arial" w:hAnsi="Arial"/>
            <w:sz w:val="40"/>
          </w:rPr>
          <w:delText>12</w:delText>
        </w:r>
      </w:del>
      <w:ins w:id="7" w:author="Edward Antecol" w:date="2025-06-30T10:18:00Z" w16du:dateUtc="2025-06-30T14:18:00Z">
        <w:r>
          <w:rPr>
            <w:rFonts w:ascii="Arial" w:hAnsi="Arial"/>
            <w:sz w:val="40"/>
          </w:rPr>
          <w:t>1</w:t>
        </w:r>
      </w:ins>
      <w:r w:rsidR="00423A95">
        <w:rPr>
          <w:rFonts w:ascii="Arial" w:hAnsi="Arial"/>
          <w:sz w:val="40"/>
        </w:rPr>
        <w:t>.0</w:t>
      </w:r>
    </w:p>
    <w:p w14:paraId="5CFFE961" w14:textId="69B93C13" w:rsidR="00C262C0" w:rsidRPr="00D934DE" w:rsidDel="00533F4F" w:rsidRDefault="00C262C0">
      <w:pPr>
        <w:pBdr>
          <w:top w:val="single" w:sz="12" w:space="1" w:color="auto" w:shadow="1"/>
          <w:left w:val="single" w:sz="12" w:space="1" w:color="auto" w:shadow="1"/>
          <w:bottom w:val="single" w:sz="12" w:space="1" w:color="auto" w:shadow="1"/>
          <w:right w:val="single" w:sz="12" w:space="1" w:color="auto" w:shadow="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del w:id="8" w:author="Edward Antecol" w:date="2025-06-30T10:18:00Z" w16du:dateUtc="2025-06-30T14:18:00Z"/>
          <w:rFonts w:ascii="Arial" w:hAnsi="Arial"/>
          <w:sz w:val="28"/>
          <w:szCs w:val="28"/>
        </w:rPr>
      </w:pPr>
      <w:del w:id="9" w:author="Edward Antecol" w:date="2025-06-30T10:18:00Z" w16du:dateUtc="2025-06-30T14:18:00Z">
        <w:r w:rsidRPr="00D934DE" w:rsidDel="00533F4F">
          <w:rPr>
            <w:rFonts w:ascii="Arial" w:hAnsi="Arial"/>
            <w:sz w:val="28"/>
            <w:szCs w:val="28"/>
          </w:rPr>
          <w:delText xml:space="preserve">Approved by Telecom Decision CRTC </w:delText>
        </w:r>
        <w:r w:rsidR="00423A95" w:rsidRPr="00423A95" w:rsidDel="00533F4F">
          <w:rPr>
            <w:rFonts w:ascii="Arial" w:hAnsi="Arial"/>
            <w:sz w:val="28"/>
            <w:szCs w:val="28"/>
          </w:rPr>
          <w:delText>2024-266</w:delText>
        </w:r>
      </w:del>
    </w:p>
    <w:p w14:paraId="60A90CA5" w14:textId="71AB61DB" w:rsidR="00C262C0" w:rsidRPr="00D934DE" w:rsidDel="00533F4F" w:rsidRDefault="00C262C0">
      <w:pPr>
        <w:pBdr>
          <w:top w:val="single" w:sz="12" w:space="1" w:color="auto" w:shadow="1"/>
          <w:left w:val="single" w:sz="12" w:space="1" w:color="auto" w:shadow="1"/>
          <w:bottom w:val="single" w:sz="12" w:space="1" w:color="auto" w:shadow="1"/>
          <w:right w:val="single" w:sz="12" w:space="1" w:color="auto" w:shadow="1"/>
        </w:pBdr>
        <w:jc w:val="center"/>
        <w:rPr>
          <w:del w:id="10" w:author="Edward Antecol" w:date="2025-06-30T10:18:00Z" w16du:dateUtc="2025-06-30T14:18:00Z"/>
          <w:rFonts w:ascii="Arial" w:hAnsi="Arial"/>
          <w:sz w:val="28"/>
          <w:szCs w:val="28"/>
        </w:rPr>
      </w:pPr>
      <w:del w:id="11" w:author="Edward Antecol" w:date="2025-06-30T10:18:00Z" w16du:dateUtc="2025-06-30T14:18:00Z">
        <w:r w:rsidRPr="00D934DE" w:rsidDel="00533F4F">
          <w:rPr>
            <w:rFonts w:ascii="Arial" w:hAnsi="Arial"/>
            <w:sz w:val="28"/>
            <w:szCs w:val="28"/>
          </w:rPr>
          <w:delText xml:space="preserve">Dated: </w:delText>
        </w:r>
        <w:r w:rsidR="00423A95" w:rsidDel="00533F4F">
          <w:rPr>
            <w:rFonts w:ascii="Arial" w:hAnsi="Arial"/>
            <w:sz w:val="28"/>
            <w:szCs w:val="28"/>
          </w:rPr>
          <w:delText>1 November 2024</w:delText>
        </w:r>
      </w:del>
    </w:p>
    <w:p w14:paraId="5057110C" w14:textId="77777777" w:rsidR="00C262C0" w:rsidRDefault="00C262C0">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40"/>
        </w:rPr>
      </w:pPr>
    </w:p>
    <w:p w14:paraId="3735E3E9" w14:textId="77777777" w:rsidR="00C262C0" w:rsidRDefault="00C262C0">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28"/>
        </w:rPr>
      </w:pPr>
    </w:p>
    <w:p w14:paraId="2975205C" w14:textId="77777777" w:rsidR="00C262C0" w:rsidRDefault="00C262C0">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28"/>
        </w:rPr>
      </w:pPr>
    </w:p>
    <w:p w14:paraId="0D67448A" w14:textId="77777777" w:rsidR="00C262C0" w:rsidRDefault="00C262C0">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40"/>
        </w:rPr>
      </w:pPr>
    </w:p>
    <w:p w14:paraId="4DBD10D0" w14:textId="77777777" w:rsidR="00C262C0" w:rsidRDefault="00C262C0">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40"/>
        </w:rPr>
      </w:pPr>
    </w:p>
    <w:p w14:paraId="693ADB9E" w14:textId="77777777" w:rsidR="00C262C0" w:rsidRDefault="00C262C0">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40"/>
        </w:rPr>
      </w:pPr>
    </w:p>
    <w:p w14:paraId="1208375C" w14:textId="77777777" w:rsidR="00C262C0" w:rsidRDefault="00C262C0">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40"/>
        </w:rPr>
      </w:pPr>
    </w:p>
    <w:p w14:paraId="60407AAB" w14:textId="77777777" w:rsidR="00F452BC" w:rsidRDefault="00F452BC">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40"/>
        </w:rPr>
      </w:pPr>
    </w:p>
    <w:p w14:paraId="24AEDF72" w14:textId="77777777" w:rsidR="00F452BC" w:rsidRDefault="00F452BC">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40"/>
        </w:rPr>
      </w:pPr>
    </w:p>
    <w:p w14:paraId="63BECC6A" w14:textId="77777777" w:rsidR="00C262C0" w:rsidRDefault="00C262C0">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40"/>
        </w:rPr>
      </w:pPr>
    </w:p>
    <w:p w14:paraId="29B4DA99" w14:textId="77777777" w:rsidR="00C262C0" w:rsidRDefault="00C262C0">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40"/>
        </w:rPr>
      </w:pPr>
    </w:p>
    <w:p w14:paraId="1A32DC20" w14:textId="77777777" w:rsidR="00C262C0" w:rsidRDefault="00C262C0">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40"/>
        </w:rPr>
      </w:pPr>
    </w:p>
    <w:p w14:paraId="2C338879" w14:textId="77777777" w:rsidR="00C262C0" w:rsidRPr="00DD6E53" w:rsidRDefault="00C262C0">
      <w:pPr>
        <w:pBdr>
          <w:top w:val="single" w:sz="12" w:space="1" w:color="auto" w:shadow="1"/>
          <w:left w:val="single" w:sz="12" w:space="1" w:color="auto" w:shadow="1"/>
          <w:bottom w:val="single" w:sz="12" w:space="1" w:color="auto" w:shadow="1"/>
          <w:right w:val="single" w:sz="12" w:space="1" w:color="auto" w:shadow="1"/>
        </w:pBdr>
        <w:jc w:val="center"/>
        <w:rPr>
          <w:rFonts w:ascii="Arial" w:hAnsi="Arial"/>
          <w:b/>
          <w:sz w:val="24"/>
        </w:rPr>
      </w:pPr>
      <w:r w:rsidRPr="00DD6E53">
        <w:rPr>
          <w:rFonts w:ascii="Arial" w:hAnsi="Arial"/>
          <w:b/>
          <w:sz w:val="24"/>
        </w:rPr>
        <w:t>Developed by:</w:t>
      </w:r>
    </w:p>
    <w:p w14:paraId="5007636C" w14:textId="77777777" w:rsidR="00C262C0" w:rsidRPr="00DD6E53" w:rsidRDefault="00C262C0">
      <w:pPr>
        <w:pBdr>
          <w:top w:val="single" w:sz="12" w:space="1" w:color="auto" w:shadow="1"/>
          <w:left w:val="single" w:sz="12" w:space="1" w:color="auto" w:shadow="1"/>
          <w:bottom w:val="single" w:sz="12" w:space="1" w:color="auto" w:shadow="1"/>
          <w:right w:val="single" w:sz="12" w:space="1" w:color="auto" w:shadow="1"/>
        </w:pBdr>
        <w:jc w:val="center"/>
        <w:rPr>
          <w:rFonts w:ascii="Arial" w:hAnsi="Arial"/>
          <w:b/>
          <w:sz w:val="24"/>
        </w:rPr>
      </w:pPr>
      <w:r w:rsidRPr="00DD6E53">
        <w:rPr>
          <w:rFonts w:ascii="Arial" w:hAnsi="Arial"/>
          <w:b/>
          <w:sz w:val="24"/>
        </w:rPr>
        <w:t>The Canadian Steering Committee on Numbering (</w:t>
      </w:r>
      <w:smartTag w:uri="urn:schemas-microsoft-com:office:smarttags" w:element="PersonName">
        <w:r w:rsidRPr="00DD6E53">
          <w:rPr>
            <w:rFonts w:ascii="Arial" w:hAnsi="Arial"/>
            <w:b/>
            <w:sz w:val="24"/>
          </w:rPr>
          <w:t>CSCN</w:t>
        </w:r>
      </w:smartTag>
      <w:r w:rsidRPr="00DD6E53">
        <w:rPr>
          <w:rFonts w:ascii="Arial" w:hAnsi="Arial"/>
          <w:b/>
          <w:sz w:val="24"/>
        </w:rPr>
        <w:t>)</w:t>
      </w:r>
    </w:p>
    <w:p w14:paraId="467DFB6E" w14:textId="417FE02E" w:rsidR="00C262C0" w:rsidRPr="00DD6E53" w:rsidDel="00533F4F" w:rsidRDefault="00C262C0">
      <w:pPr>
        <w:pBdr>
          <w:top w:val="single" w:sz="12" w:space="1" w:color="auto" w:shadow="1"/>
          <w:left w:val="single" w:sz="12" w:space="1" w:color="auto" w:shadow="1"/>
          <w:bottom w:val="single" w:sz="12" w:space="1" w:color="auto" w:shadow="1"/>
          <w:right w:val="single" w:sz="12" w:space="1" w:color="auto" w:shadow="1"/>
        </w:pBdr>
        <w:jc w:val="center"/>
        <w:rPr>
          <w:del w:id="12" w:author="Edward Antecol" w:date="2025-06-30T10:18:00Z" w16du:dateUtc="2025-06-30T14:18:00Z"/>
          <w:rFonts w:ascii="Arial" w:hAnsi="Arial"/>
          <w:b/>
          <w:sz w:val="24"/>
        </w:rPr>
      </w:pPr>
      <w:del w:id="13" w:author="Edward Antecol" w:date="2025-06-30T10:18:00Z" w16du:dateUtc="2025-06-30T14:18:00Z">
        <w:r w:rsidRPr="00DD6E53" w:rsidDel="00533F4F">
          <w:rPr>
            <w:rFonts w:ascii="Arial" w:hAnsi="Arial"/>
            <w:b/>
            <w:sz w:val="24"/>
          </w:rPr>
          <w:delText xml:space="preserve">Date: </w:delText>
        </w:r>
        <w:r w:rsidR="00BB46B3" w:rsidDel="00533F4F">
          <w:rPr>
            <w:rFonts w:ascii="Arial" w:hAnsi="Arial"/>
            <w:b/>
          </w:rPr>
          <w:delText xml:space="preserve"> </w:delText>
        </w:r>
        <w:r w:rsidR="00423A95" w:rsidDel="00533F4F">
          <w:rPr>
            <w:rFonts w:ascii="Arial" w:hAnsi="Arial"/>
            <w:b/>
            <w:sz w:val="24"/>
          </w:rPr>
          <w:delText>8 July 2024</w:delText>
        </w:r>
      </w:del>
    </w:p>
    <w:p w14:paraId="6A237297" w14:textId="77777777" w:rsidR="00C262C0" w:rsidRPr="00DD6E53" w:rsidRDefault="00C262C0">
      <w:pPr>
        <w:jc w:val="center"/>
        <w:rPr>
          <w:rFonts w:ascii="Arial" w:hAnsi="Arial"/>
          <w:b/>
          <w:sz w:val="24"/>
        </w:rPr>
      </w:pPr>
    </w:p>
    <w:p w14:paraId="6CEFFD91" w14:textId="77777777" w:rsidR="00C262C0" w:rsidRPr="00DD6E53" w:rsidRDefault="00C262C0">
      <w:pPr>
        <w:jc w:val="center"/>
        <w:rPr>
          <w:rFonts w:ascii="Arial" w:hAnsi="Arial"/>
          <w:b/>
          <w:sz w:val="24"/>
        </w:rPr>
        <w:sectPr w:rsidR="00C262C0" w:rsidRPr="00DD6E53" w:rsidSect="00BB1F81">
          <w:pgSz w:w="12240" w:h="15840"/>
          <w:pgMar w:top="1440" w:right="1800" w:bottom="1440" w:left="1800" w:header="708" w:footer="708" w:gutter="0"/>
          <w:pgNumType w:start="0"/>
          <w:cols w:space="708"/>
          <w:titlePg/>
          <w:docGrid w:linePitch="360"/>
        </w:sectPr>
      </w:pPr>
    </w:p>
    <w:p w14:paraId="4DDFA766" w14:textId="77777777" w:rsidR="00C262C0" w:rsidRPr="00DD6E53" w:rsidRDefault="00C262C0">
      <w:pPr>
        <w:jc w:val="center"/>
        <w:rPr>
          <w:rFonts w:ascii="Arial" w:hAnsi="Arial"/>
          <w:b/>
          <w:sz w:val="24"/>
        </w:rPr>
      </w:pPr>
    </w:p>
    <w:p w14:paraId="1825DA7C" w14:textId="77777777" w:rsidR="00C262C0" w:rsidRPr="00DD6E53" w:rsidRDefault="00C262C0">
      <w:pPr>
        <w:jc w:val="center"/>
        <w:rPr>
          <w:rFonts w:ascii="Arial" w:hAnsi="Arial"/>
          <w:b/>
          <w:sz w:val="24"/>
        </w:rPr>
      </w:pPr>
      <w:r w:rsidRPr="00DD6E53">
        <w:rPr>
          <w:rFonts w:ascii="Arial" w:hAnsi="Arial"/>
          <w:b/>
          <w:sz w:val="24"/>
        </w:rPr>
        <w:t>TABLE OF CONTENTS</w:t>
      </w:r>
    </w:p>
    <w:p w14:paraId="7F3B8622" w14:textId="77777777" w:rsidR="00C262C0" w:rsidRDefault="00C262C0">
      <w:pPr>
        <w:pStyle w:val="Style1"/>
        <w:tabs>
          <w:tab w:val="right" w:pos="8640"/>
        </w:tabs>
      </w:pPr>
    </w:p>
    <w:p w14:paraId="2995C44F" w14:textId="77777777" w:rsidR="00C262C0" w:rsidRDefault="00C262C0">
      <w:pPr>
        <w:pStyle w:val="Style1"/>
        <w:tabs>
          <w:tab w:val="right" w:pos="8640"/>
        </w:tabs>
      </w:pPr>
    </w:p>
    <w:p w14:paraId="7198CB36" w14:textId="77777777" w:rsidR="00C262C0" w:rsidRDefault="00C262C0">
      <w:pPr>
        <w:pStyle w:val="Style1"/>
        <w:tabs>
          <w:tab w:val="clear" w:pos="720"/>
          <w:tab w:val="clear" w:pos="1440"/>
          <w:tab w:val="right" w:pos="8820"/>
        </w:tabs>
      </w:pPr>
      <w:r>
        <w:tab/>
        <w:t>Page</w:t>
      </w:r>
    </w:p>
    <w:p w14:paraId="0DB8BF85" w14:textId="77777777" w:rsidR="00C262C0" w:rsidRDefault="00C262C0">
      <w:pPr>
        <w:pStyle w:val="Style1"/>
        <w:tabs>
          <w:tab w:val="right" w:pos="8640"/>
        </w:tabs>
      </w:pPr>
    </w:p>
    <w:p w14:paraId="0398102F" w14:textId="298BB35A" w:rsidR="00720325" w:rsidRDefault="0095064F">
      <w:pPr>
        <w:pStyle w:val="TOC1"/>
        <w:rPr>
          <w:rFonts w:asciiTheme="minorHAnsi" w:eastAsiaTheme="minorEastAsia" w:hAnsiTheme="minorHAnsi" w:cstheme="minorBidi"/>
          <w:szCs w:val="22"/>
          <w:lang w:val="en-CA" w:eastAsia="en-CA"/>
        </w:rPr>
      </w:pPr>
      <w:r w:rsidRPr="002D52FF">
        <w:rPr>
          <w:rStyle w:val="Hyperlink"/>
          <w:color w:val="auto"/>
        </w:rPr>
        <w:fldChar w:fldCharType="begin"/>
      </w:r>
      <w:r w:rsidR="00C262C0" w:rsidRPr="002D52FF">
        <w:rPr>
          <w:rStyle w:val="Hyperlink"/>
          <w:color w:val="auto"/>
        </w:rPr>
        <w:instrText xml:space="preserve"> TOC \o "1-3" \h \z \u </w:instrText>
      </w:r>
      <w:r w:rsidRPr="002D52FF">
        <w:rPr>
          <w:rStyle w:val="Hyperlink"/>
          <w:color w:val="auto"/>
        </w:rPr>
        <w:fldChar w:fldCharType="separate"/>
      </w:r>
      <w:hyperlink w:anchor="_Toc102373212" w:history="1">
        <w:r w:rsidR="00720325" w:rsidRPr="00EB498D">
          <w:rPr>
            <w:rStyle w:val="Hyperlink"/>
          </w:rPr>
          <w:t>1.0</w:t>
        </w:r>
        <w:r w:rsidR="00720325">
          <w:rPr>
            <w:rFonts w:asciiTheme="minorHAnsi" w:eastAsiaTheme="minorEastAsia" w:hAnsiTheme="minorHAnsi" w:cstheme="minorBidi"/>
            <w:szCs w:val="22"/>
            <w:lang w:val="en-CA" w:eastAsia="en-CA"/>
          </w:rPr>
          <w:tab/>
        </w:r>
        <w:r w:rsidR="00720325" w:rsidRPr="00EB498D">
          <w:rPr>
            <w:rStyle w:val="Hyperlink"/>
          </w:rPr>
          <w:t>Purpose and Scope</w:t>
        </w:r>
        <w:r w:rsidR="00720325">
          <w:rPr>
            <w:webHidden/>
          </w:rPr>
          <w:tab/>
        </w:r>
        <w:r w:rsidR="00720325">
          <w:rPr>
            <w:webHidden/>
          </w:rPr>
          <w:fldChar w:fldCharType="begin"/>
        </w:r>
        <w:r w:rsidR="00720325">
          <w:rPr>
            <w:webHidden/>
          </w:rPr>
          <w:instrText xml:space="preserve"> PAGEREF _Toc102373212 \h </w:instrText>
        </w:r>
        <w:r w:rsidR="00720325">
          <w:rPr>
            <w:webHidden/>
          </w:rPr>
        </w:r>
        <w:r w:rsidR="00720325">
          <w:rPr>
            <w:webHidden/>
          </w:rPr>
          <w:fldChar w:fldCharType="separate"/>
        </w:r>
        <w:r w:rsidR="00C26DA8">
          <w:rPr>
            <w:webHidden/>
          </w:rPr>
          <w:t>1</w:t>
        </w:r>
        <w:r w:rsidR="00720325">
          <w:rPr>
            <w:webHidden/>
          </w:rPr>
          <w:fldChar w:fldCharType="end"/>
        </w:r>
      </w:hyperlink>
    </w:p>
    <w:p w14:paraId="7BB19DC2" w14:textId="0B3FEA43" w:rsidR="00720325" w:rsidRDefault="00720325">
      <w:pPr>
        <w:pStyle w:val="TOC1"/>
        <w:rPr>
          <w:rFonts w:asciiTheme="minorHAnsi" w:eastAsiaTheme="minorEastAsia" w:hAnsiTheme="minorHAnsi" w:cstheme="minorBidi"/>
          <w:szCs w:val="22"/>
          <w:lang w:val="en-CA" w:eastAsia="en-CA"/>
        </w:rPr>
      </w:pPr>
      <w:hyperlink w:anchor="_Toc102373213" w:history="1">
        <w:r w:rsidRPr="00EB498D">
          <w:rPr>
            <w:rStyle w:val="Hyperlink"/>
          </w:rPr>
          <w:t>2.0</w:t>
        </w:r>
        <w:r>
          <w:rPr>
            <w:rFonts w:asciiTheme="minorHAnsi" w:eastAsiaTheme="minorEastAsia" w:hAnsiTheme="minorHAnsi" w:cstheme="minorBidi"/>
            <w:szCs w:val="22"/>
            <w:lang w:val="en-CA" w:eastAsia="en-CA"/>
          </w:rPr>
          <w:tab/>
        </w:r>
        <w:r w:rsidRPr="00EB498D">
          <w:rPr>
            <w:rStyle w:val="Hyperlink"/>
          </w:rPr>
          <w:t>Assumptions and Constraints</w:t>
        </w:r>
        <w:r>
          <w:rPr>
            <w:webHidden/>
          </w:rPr>
          <w:tab/>
        </w:r>
        <w:r>
          <w:rPr>
            <w:webHidden/>
          </w:rPr>
          <w:fldChar w:fldCharType="begin"/>
        </w:r>
        <w:r>
          <w:rPr>
            <w:webHidden/>
          </w:rPr>
          <w:instrText xml:space="preserve"> PAGEREF _Toc102373213 \h </w:instrText>
        </w:r>
        <w:r>
          <w:rPr>
            <w:webHidden/>
          </w:rPr>
        </w:r>
        <w:r>
          <w:rPr>
            <w:webHidden/>
          </w:rPr>
          <w:fldChar w:fldCharType="separate"/>
        </w:r>
        <w:r w:rsidR="00C26DA8">
          <w:rPr>
            <w:webHidden/>
          </w:rPr>
          <w:t>1</w:t>
        </w:r>
        <w:r>
          <w:rPr>
            <w:webHidden/>
          </w:rPr>
          <w:fldChar w:fldCharType="end"/>
        </w:r>
      </w:hyperlink>
    </w:p>
    <w:p w14:paraId="67FE0EA4" w14:textId="6D08EB1F" w:rsidR="00720325" w:rsidRDefault="00720325">
      <w:pPr>
        <w:pStyle w:val="TOC1"/>
        <w:rPr>
          <w:rFonts w:asciiTheme="minorHAnsi" w:eastAsiaTheme="minorEastAsia" w:hAnsiTheme="minorHAnsi" w:cstheme="minorBidi"/>
          <w:szCs w:val="22"/>
          <w:lang w:val="en-CA" w:eastAsia="en-CA"/>
        </w:rPr>
      </w:pPr>
      <w:hyperlink w:anchor="_Toc102373214" w:history="1">
        <w:r w:rsidRPr="00EB498D">
          <w:rPr>
            <w:rStyle w:val="Hyperlink"/>
          </w:rPr>
          <w:t>3.0</w:t>
        </w:r>
        <w:r>
          <w:rPr>
            <w:rFonts w:asciiTheme="minorHAnsi" w:eastAsiaTheme="minorEastAsia" w:hAnsiTheme="minorHAnsi" w:cstheme="minorBidi"/>
            <w:szCs w:val="22"/>
            <w:lang w:val="en-CA" w:eastAsia="en-CA"/>
          </w:rPr>
          <w:tab/>
        </w:r>
        <w:r w:rsidRPr="00EB498D">
          <w:rPr>
            <w:rStyle w:val="Hyperlink"/>
          </w:rPr>
          <w:t>Assignment Principles</w:t>
        </w:r>
        <w:r>
          <w:rPr>
            <w:webHidden/>
          </w:rPr>
          <w:tab/>
        </w:r>
        <w:r>
          <w:rPr>
            <w:webHidden/>
          </w:rPr>
          <w:fldChar w:fldCharType="begin"/>
        </w:r>
        <w:r>
          <w:rPr>
            <w:webHidden/>
          </w:rPr>
          <w:instrText xml:space="preserve"> PAGEREF _Toc102373214 \h </w:instrText>
        </w:r>
        <w:r>
          <w:rPr>
            <w:webHidden/>
          </w:rPr>
        </w:r>
        <w:r>
          <w:rPr>
            <w:webHidden/>
          </w:rPr>
          <w:fldChar w:fldCharType="separate"/>
        </w:r>
        <w:r w:rsidR="00C26DA8">
          <w:rPr>
            <w:webHidden/>
          </w:rPr>
          <w:t>4</w:t>
        </w:r>
        <w:r>
          <w:rPr>
            <w:webHidden/>
          </w:rPr>
          <w:fldChar w:fldCharType="end"/>
        </w:r>
      </w:hyperlink>
    </w:p>
    <w:p w14:paraId="18848A77" w14:textId="14124BBD" w:rsidR="00720325" w:rsidRDefault="00720325">
      <w:pPr>
        <w:pStyle w:val="TOC1"/>
        <w:rPr>
          <w:rFonts w:asciiTheme="minorHAnsi" w:eastAsiaTheme="minorEastAsia" w:hAnsiTheme="minorHAnsi" w:cstheme="minorBidi"/>
          <w:szCs w:val="22"/>
          <w:lang w:val="en-CA" w:eastAsia="en-CA"/>
        </w:rPr>
      </w:pPr>
      <w:hyperlink w:anchor="_Toc102373215" w:history="1">
        <w:r w:rsidRPr="00EB498D">
          <w:rPr>
            <w:rStyle w:val="Hyperlink"/>
          </w:rPr>
          <w:t>4.0</w:t>
        </w:r>
        <w:r>
          <w:rPr>
            <w:rFonts w:asciiTheme="minorHAnsi" w:eastAsiaTheme="minorEastAsia" w:hAnsiTheme="minorHAnsi" w:cstheme="minorBidi"/>
            <w:szCs w:val="22"/>
            <w:lang w:val="en-CA" w:eastAsia="en-CA"/>
          </w:rPr>
          <w:tab/>
        </w:r>
        <w:r w:rsidRPr="00EB498D">
          <w:rPr>
            <w:rStyle w:val="Hyperlink"/>
          </w:rPr>
          <w:t>Criteria for the Assignment and Reservation of Central Office Codes</w:t>
        </w:r>
        <w:r>
          <w:rPr>
            <w:webHidden/>
          </w:rPr>
          <w:tab/>
        </w:r>
        <w:r>
          <w:rPr>
            <w:webHidden/>
          </w:rPr>
          <w:fldChar w:fldCharType="begin"/>
        </w:r>
        <w:r>
          <w:rPr>
            <w:webHidden/>
          </w:rPr>
          <w:instrText xml:space="preserve"> PAGEREF _Toc102373215 \h </w:instrText>
        </w:r>
        <w:r>
          <w:rPr>
            <w:webHidden/>
          </w:rPr>
        </w:r>
        <w:r>
          <w:rPr>
            <w:webHidden/>
          </w:rPr>
          <w:fldChar w:fldCharType="separate"/>
        </w:r>
        <w:r w:rsidR="00C26DA8">
          <w:rPr>
            <w:webHidden/>
          </w:rPr>
          <w:t>10</w:t>
        </w:r>
        <w:r>
          <w:rPr>
            <w:webHidden/>
          </w:rPr>
          <w:fldChar w:fldCharType="end"/>
        </w:r>
      </w:hyperlink>
    </w:p>
    <w:p w14:paraId="2FC0A563" w14:textId="49CCB38C" w:rsidR="00720325" w:rsidRDefault="00720325">
      <w:pPr>
        <w:pStyle w:val="TOC1"/>
        <w:rPr>
          <w:rFonts w:asciiTheme="minorHAnsi" w:eastAsiaTheme="minorEastAsia" w:hAnsiTheme="minorHAnsi" w:cstheme="minorBidi"/>
          <w:szCs w:val="22"/>
          <w:lang w:val="en-CA" w:eastAsia="en-CA"/>
        </w:rPr>
      </w:pPr>
      <w:r>
        <w:fldChar w:fldCharType="begin"/>
      </w:r>
      <w:r>
        <w:instrText>HYPERLINK \l "_Toc102373216"</w:instrText>
      </w:r>
      <w:r>
        <w:fldChar w:fldCharType="separate"/>
      </w:r>
      <w:r w:rsidRPr="00EB498D">
        <w:rPr>
          <w:rStyle w:val="Hyperlink"/>
        </w:rPr>
        <w:t>5.0</w:t>
      </w:r>
      <w:r>
        <w:rPr>
          <w:rFonts w:asciiTheme="minorHAnsi" w:eastAsiaTheme="minorEastAsia" w:hAnsiTheme="minorHAnsi" w:cstheme="minorBidi"/>
          <w:szCs w:val="22"/>
          <w:lang w:val="en-CA" w:eastAsia="en-CA"/>
        </w:rPr>
        <w:tab/>
      </w:r>
      <w:r w:rsidRPr="00EB498D">
        <w:rPr>
          <w:rStyle w:val="Hyperlink"/>
        </w:rPr>
        <w:t>Responsibilities of Canadian Numbering Administrator (CNA)</w:t>
      </w:r>
      <w:r>
        <w:rPr>
          <w:webHidden/>
        </w:rPr>
        <w:tab/>
      </w:r>
      <w:r>
        <w:rPr>
          <w:webHidden/>
        </w:rPr>
        <w:fldChar w:fldCharType="begin"/>
      </w:r>
      <w:r>
        <w:rPr>
          <w:webHidden/>
        </w:rPr>
        <w:instrText xml:space="preserve"> PAGEREF _Toc102373216 \h </w:instrText>
      </w:r>
      <w:r>
        <w:rPr>
          <w:webHidden/>
        </w:rPr>
      </w:r>
      <w:r>
        <w:rPr>
          <w:webHidden/>
        </w:rPr>
        <w:fldChar w:fldCharType="separate"/>
      </w:r>
      <w:ins w:id="14" w:author="Edward Antecol" w:date="2025-07-08T09:28:00Z" w16du:dateUtc="2025-07-08T13:28:00Z">
        <w:r w:rsidR="00C26DA8">
          <w:rPr>
            <w:webHidden/>
          </w:rPr>
          <w:t>14</w:t>
        </w:r>
      </w:ins>
      <w:del w:id="15" w:author="Edward Antecol" w:date="2025-07-08T09:28:00Z" w16du:dateUtc="2025-07-08T13:28:00Z">
        <w:r w:rsidR="00423A95" w:rsidDel="00C26DA8">
          <w:rPr>
            <w:webHidden/>
          </w:rPr>
          <w:delText>13</w:delText>
        </w:r>
      </w:del>
      <w:r>
        <w:rPr>
          <w:webHidden/>
        </w:rPr>
        <w:fldChar w:fldCharType="end"/>
      </w:r>
      <w:r>
        <w:fldChar w:fldCharType="end"/>
      </w:r>
    </w:p>
    <w:p w14:paraId="0C959C9D" w14:textId="1DA072FB" w:rsidR="00720325" w:rsidRDefault="00720325">
      <w:pPr>
        <w:pStyle w:val="TOC1"/>
        <w:rPr>
          <w:rFonts w:asciiTheme="minorHAnsi" w:eastAsiaTheme="minorEastAsia" w:hAnsiTheme="minorHAnsi" w:cstheme="minorBidi"/>
          <w:szCs w:val="22"/>
          <w:lang w:val="en-CA" w:eastAsia="en-CA"/>
        </w:rPr>
      </w:pPr>
      <w:r>
        <w:fldChar w:fldCharType="begin"/>
      </w:r>
      <w:r>
        <w:instrText>HYPERLINK \l "_Toc102373217"</w:instrText>
      </w:r>
      <w:r>
        <w:fldChar w:fldCharType="separate"/>
      </w:r>
      <w:r w:rsidRPr="00EB498D">
        <w:rPr>
          <w:rStyle w:val="Hyperlink"/>
        </w:rPr>
        <w:t>6.0</w:t>
      </w:r>
      <w:r>
        <w:rPr>
          <w:rFonts w:asciiTheme="minorHAnsi" w:eastAsiaTheme="minorEastAsia" w:hAnsiTheme="minorHAnsi" w:cstheme="minorBidi"/>
          <w:szCs w:val="22"/>
          <w:lang w:val="en-CA" w:eastAsia="en-CA"/>
        </w:rPr>
        <w:tab/>
      </w:r>
      <w:r w:rsidRPr="00EB498D">
        <w:rPr>
          <w:rStyle w:val="Hyperlink"/>
        </w:rPr>
        <w:t>Responsibilities of Code Applicants and Code Holders</w:t>
      </w:r>
      <w:r>
        <w:rPr>
          <w:webHidden/>
        </w:rPr>
        <w:tab/>
      </w:r>
      <w:r>
        <w:rPr>
          <w:webHidden/>
        </w:rPr>
        <w:fldChar w:fldCharType="begin"/>
      </w:r>
      <w:r>
        <w:rPr>
          <w:webHidden/>
        </w:rPr>
        <w:instrText xml:space="preserve"> PAGEREF _Toc102373217 \h </w:instrText>
      </w:r>
      <w:r>
        <w:rPr>
          <w:webHidden/>
        </w:rPr>
      </w:r>
      <w:r>
        <w:rPr>
          <w:webHidden/>
        </w:rPr>
        <w:fldChar w:fldCharType="separate"/>
      </w:r>
      <w:ins w:id="16" w:author="Edward Antecol" w:date="2025-07-08T09:28:00Z" w16du:dateUtc="2025-07-08T13:28:00Z">
        <w:r w:rsidR="00C26DA8">
          <w:rPr>
            <w:webHidden/>
          </w:rPr>
          <w:t>17</w:t>
        </w:r>
      </w:ins>
      <w:del w:id="17" w:author="Edward Antecol" w:date="2025-07-08T09:28:00Z" w16du:dateUtc="2025-07-08T13:28:00Z">
        <w:r w:rsidR="00423A95" w:rsidDel="00C26DA8">
          <w:rPr>
            <w:webHidden/>
          </w:rPr>
          <w:delText>16</w:delText>
        </w:r>
      </w:del>
      <w:r>
        <w:rPr>
          <w:webHidden/>
        </w:rPr>
        <w:fldChar w:fldCharType="end"/>
      </w:r>
      <w:r>
        <w:fldChar w:fldCharType="end"/>
      </w:r>
    </w:p>
    <w:p w14:paraId="62A5D7C0" w14:textId="3E19A166" w:rsidR="00720325" w:rsidRDefault="00720325">
      <w:pPr>
        <w:pStyle w:val="TOC2"/>
        <w:rPr>
          <w:rFonts w:asciiTheme="minorHAnsi" w:eastAsiaTheme="minorEastAsia" w:hAnsiTheme="minorHAnsi" w:cstheme="minorBidi"/>
          <w:color w:val="auto"/>
          <w:szCs w:val="22"/>
          <w:lang w:val="en-CA" w:eastAsia="en-CA"/>
        </w:rPr>
      </w:pPr>
      <w:r>
        <w:fldChar w:fldCharType="begin"/>
      </w:r>
      <w:r>
        <w:instrText>HYPERLINK \l "_Toc102373218"</w:instrText>
      </w:r>
      <w:r>
        <w:fldChar w:fldCharType="separate"/>
      </w:r>
      <w:r w:rsidRPr="00EB498D">
        <w:rPr>
          <w:rStyle w:val="Hyperlink"/>
        </w:rPr>
        <w:t>6.1</w:t>
      </w:r>
      <w:r>
        <w:rPr>
          <w:rFonts w:asciiTheme="minorHAnsi" w:eastAsiaTheme="minorEastAsia" w:hAnsiTheme="minorHAnsi" w:cstheme="minorBidi"/>
          <w:color w:val="auto"/>
          <w:szCs w:val="22"/>
          <w:lang w:val="en-CA" w:eastAsia="en-CA"/>
        </w:rPr>
        <w:tab/>
      </w:r>
      <w:r w:rsidRPr="00EB498D">
        <w:rPr>
          <w:rStyle w:val="Hyperlink"/>
        </w:rPr>
        <w:t>The Application Process</w:t>
      </w:r>
      <w:r>
        <w:rPr>
          <w:webHidden/>
        </w:rPr>
        <w:tab/>
      </w:r>
      <w:r>
        <w:rPr>
          <w:webHidden/>
        </w:rPr>
        <w:fldChar w:fldCharType="begin"/>
      </w:r>
      <w:r>
        <w:rPr>
          <w:webHidden/>
        </w:rPr>
        <w:instrText xml:space="preserve"> PAGEREF _Toc102373218 \h </w:instrText>
      </w:r>
      <w:r>
        <w:rPr>
          <w:webHidden/>
        </w:rPr>
      </w:r>
      <w:r>
        <w:rPr>
          <w:webHidden/>
        </w:rPr>
        <w:fldChar w:fldCharType="separate"/>
      </w:r>
      <w:ins w:id="18" w:author="Edward Antecol" w:date="2025-07-08T09:28:00Z" w16du:dateUtc="2025-07-08T13:28:00Z">
        <w:r w:rsidR="00C26DA8">
          <w:rPr>
            <w:webHidden/>
          </w:rPr>
          <w:t>17</w:t>
        </w:r>
      </w:ins>
      <w:del w:id="19" w:author="Edward Antecol" w:date="2025-07-08T09:28:00Z" w16du:dateUtc="2025-07-08T13:28:00Z">
        <w:r w:rsidR="00423A95" w:rsidDel="00C26DA8">
          <w:rPr>
            <w:webHidden/>
          </w:rPr>
          <w:delText>16</w:delText>
        </w:r>
      </w:del>
      <w:r>
        <w:rPr>
          <w:webHidden/>
        </w:rPr>
        <w:fldChar w:fldCharType="end"/>
      </w:r>
      <w:r>
        <w:fldChar w:fldCharType="end"/>
      </w:r>
    </w:p>
    <w:p w14:paraId="0F52BABE" w14:textId="6B08ED0C" w:rsidR="00720325" w:rsidRDefault="00720325">
      <w:pPr>
        <w:pStyle w:val="TOC2"/>
        <w:rPr>
          <w:rFonts w:asciiTheme="minorHAnsi" w:eastAsiaTheme="minorEastAsia" w:hAnsiTheme="minorHAnsi" w:cstheme="minorBidi"/>
          <w:color w:val="auto"/>
          <w:szCs w:val="22"/>
          <w:lang w:val="en-CA" w:eastAsia="en-CA"/>
        </w:rPr>
      </w:pPr>
      <w:r>
        <w:fldChar w:fldCharType="begin"/>
      </w:r>
      <w:r>
        <w:instrText>HYPERLINK \l "_Toc102373219"</w:instrText>
      </w:r>
      <w:r>
        <w:fldChar w:fldCharType="separate"/>
      </w:r>
      <w:r w:rsidRPr="00EB498D">
        <w:rPr>
          <w:rStyle w:val="Hyperlink"/>
        </w:rPr>
        <w:t>6.2</w:t>
      </w:r>
      <w:r>
        <w:rPr>
          <w:rFonts w:asciiTheme="minorHAnsi" w:eastAsiaTheme="minorEastAsia" w:hAnsiTheme="minorHAnsi" w:cstheme="minorBidi"/>
          <w:color w:val="auto"/>
          <w:szCs w:val="22"/>
          <w:lang w:val="en-CA" w:eastAsia="en-CA"/>
        </w:rPr>
        <w:tab/>
      </w:r>
      <w:r w:rsidRPr="00EB498D">
        <w:rPr>
          <w:rStyle w:val="Hyperlink"/>
        </w:rPr>
        <w:t>Requirements for Initial Activation of a CO Code</w:t>
      </w:r>
      <w:r>
        <w:rPr>
          <w:webHidden/>
        </w:rPr>
        <w:tab/>
      </w:r>
      <w:r>
        <w:rPr>
          <w:webHidden/>
        </w:rPr>
        <w:fldChar w:fldCharType="begin"/>
      </w:r>
      <w:r>
        <w:rPr>
          <w:webHidden/>
        </w:rPr>
        <w:instrText xml:space="preserve"> PAGEREF _Toc102373219 \h </w:instrText>
      </w:r>
      <w:r>
        <w:rPr>
          <w:webHidden/>
        </w:rPr>
      </w:r>
      <w:r>
        <w:rPr>
          <w:webHidden/>
        </w:rPr>
        <w:fldChar w:fldCharType="separate"/>
      </w:r>
      <w:ins w:id="20" w:author="Edward Antecol" w:date="2025-07-08T09:28:00Z" w16du:dateUtc="2025-07-08T13:28:00Z">
        <w:r w:rsidR="00C26DA8">
          <w:rPr>
            <w:webHidden/>
          </w:rPr>
          <w:t>18</w:t>
        </w:r>
      </w:ins>
      <w:del w:id="21" w:author="Edward Antecol" w:date="2025-07-08T09:28:00Z" w16du:dateUtc="2025-07-08T13:28:00Z">
        <w:r w:rsidR="00423A95" w:rsidDel="00C26DA8">
          <w:rPr>
            <w:webHidden/>
          </w:rPr>
          <w:delText>17</w:delText>
        </w:r>
      </w:del>
      <w:r>
        <w:rPr>
          <w:webHidden/>
        </w:rPr>
        <w:fldChar w:fldCharType="end"/>
      </w:r>
      <w:r>
        <w:fldChar w:fldCharType="end"/>
      </w:r>
    </w:p>
    <w:p w14:paraId="73D2C444" w14:textId="131F3595" w:rsidR="00720325" w:rsidRDefault="00720325">
      <w:pPr>
        <w:pStyle w:val="TOC2"/>
        <w:rPr>
          <w:rFonts w:asciiTheme="minorHAnsi" w:eastAsiaTheme="minorEastAsia" w:hAnsiTheme="minorHAnsi" w:cstheme="minorBidi"/>
          <w:color w:val="auto"/>
          <w:szCs w:val="22"/>
          <w:lang w:val="en-CA" w:eastAsia="en-CA"/>
        </w:rPr>
      </w:pPr>
      <w:r>
        <w:fldChar w:fldCharType="begin"/>
      </w:r>
      <w:r>
        <w:instrText>HYPERLINK \l "_Toc102373220"</w:instrText>
      </w:r>
      <w:r>
        <w:fldChar w:fldCharType="separate"/>
      </w:r>
      <w:r w:rsidRPr="00EB498D">
        <w:rPr>
          <w:rStyle w:val="Hyperlink"/>
        </w:rPr>
        <w:t>6.3</w:t>
      </w:r>
      <w:r>
        <w:rPr>
          <w:rFonts w:asciiTheme="minorHAnsi" w:eastAsiaTheme="minorEastAsia" w:hAnsiTheme="minorHAnsi" w:cstheme="minorBidi"/>
          <w:color w:val="auto"/>
          <w:szCs w:val="22"/>
          <w:lang w:val="en-CA" w:eastAsia="en-CA"/>
        </w:rPr>
        <w:tab/>
      </w:r>
      <w:r w:rsidRPr="00EB498D">
        <w:rPr>
          <w:rStyle w:val="Hyperlink"/>
        </w:rPr>
        <w:t>Information Changes</w:t>
      </w:r>
      <w:r>
        <w:rPr>
          <w:webHidden/>
        </w:rPr>
        <w:tab/>
      </w:r>
      <w:r>
        <w:rPr>
          <w:webHidden/>
        </w:rPr>
        <w:fldChar w:fldCharType="begin"/>
      </w:r>
      <w:r>
        <w:rPr>
          <w:webHidden/>
        </w:rPr>
        <w:instrText xml:space="preserve"> PAGEREF _Toc102373220 \h </w:instrText>
      </w:r>
      <w:r>
        <w:rPr>
          <w:webHidden/>
        </w:rPr>
      </w:r>
      <w:r>
        <w:rPr>
          <w:webHidden/>
        </w:rPr>
        <w:fldChar w:fldCharType="separate"/>
      </w:r>
      <w:ins w:id="22" w:author="Edward Antecol" w:date="2025-07-08T09:28:00Z" w16du:dateUtc="2025-07-08T13:28:00Z">
        <w:r w:rsidR="00C26DA8">
          <w:rPr>
            <w:webHidden/>
          </w:rPr>
          <w:t>19</w:t>
        </w:r>
      </w:ins>
      <w:del w:id="23" w:author="Edward Antecol" w:date="2025-07-08T09:28:00Z" w16du:dateUtc="2025-07-08T13:28:00Z">
        <w:r w:rsidR="00423A95" w:rsidDel="00C26DA8">
          <w:rPr>
            <w:webHidden/>
          </w:rPr>
          <w:delText>18</w:delText>
        </w:r>
      </w:del>
      <w:r>
        <w:rPr>
          <w:webHidden/>
        </w:rPr>
        <w:fldChar w:fldCharType="end"/>
      </w:r>
      <w:r>
        <w:fldChar w:fldCharType="end"/>
      </w:r>
    </w:p>
    <w:p w14:paraId="77C05C36" w14:textId="4588B173" w:rsidR="00720325" w:rsidRDefault="00720325">
      <w:pPr>
        <w:pStyle w:val="TOC2"/>
        <w:rPr>
          <w:rFonts w:asciiTheme="minorHAnsi" w:eastAsiaTheme="minorEastAsia" w:hAnsiTheme="minorHAnsi" w:cstheme="minorBidi"/>
          <w:color w:val="auto"/>
          <w:szCs w:val="22"/>
          <w:lang w:val="en-CA" w:eastAsia="en-CA"/>
        </w:rPr>
      </w:pPr>
      <w:r>
        <w:fldChar w:fldCharType="begin"/>
      </w:r>
      <w:r>
        <w:instrText>HYPERLINK \l "_Toc102373221"</w:instrText>
      </w:r>
      <w:r>
        <w:fldChar w:fldCharType="separate"/>
      </w:r>
      <w:r w:rsidRPr="00EB498D">
        <w:rPr>
          <w:rStyle w:val="Hyperlink"/>
        </w:rPr>
        <w:t>6.4</w:t>
      </w:r>
      <w:r>
        <w:rPr>
          <w:rFonts w:asciiTheme="minorHAnsi" w:eastAsiaTheme="minorEastAsia" w:hAnsiTheme="minorHAnsi" w:cstheme="minorBidi"/>
          <w:color w:val="auto"/>
          <w:szCs w:val="22"/>
          <w:lang w:val="en-CA" w:eastAsia="en-CA"/>
        </w:rPr>
        <w:tab/>
      </w:r>
      <w:r w:rsidRPr="00EB498D">
        <w:rPr>
          <w:rStyle w:val="Hyperlink"/>
        </w:rPr>
        <w:t>CO Codes Returned in Error</w:t>
      </w:r>
      <w:r>
        <w:rPr>
          <w:webHidden/>
        </w:rPr>
        <w:tab/>
      </w:r>
      <w:r>
        <w:rPr>
          <w:webHidden/>
        </w:rPr>
        <w:fldChar w:fldCharType="begin"/>
      </w:r>
      <w:r>
        <w:rPr>
          <w:webHidden/>
        </w:rPr>
        <w:instrText xml:space="preserve"> PAGEREF _Toc102373221 \h </w:instrText>
      </w:r>
      <w:r>
        <w:rPr>
          <w:webHidden/>
        </w:rPr>
      </w:r>
      <w:r>
        <w:rPr>
          <w:webHidden/>
        </w:rPr>
        <w:fldChar w:fldCharType="separate"/>
      </w:r>
      <w:ins w:id="24" w:author="Edward Antecol" w:date="2025-07-08T09:28:00Z" w16du:dateUtc="2025-07-08T13:28:00Z">
        <w:r w:rsidR="00C26DA8">
          <w:rPr>
            <w:webHidden/>
          </w:rPr>
          <w:t>22</w:t>
        </w:r>
      </w:ins>
      <w:del w:id="25" w:author="Edward Antecol" w:date="2025-07-08T09:28:00Z" w16du:dateUtc="2025-07-08T13:28:00Z">
        <w:r w:rsidR="00423A95" w:rsidDel="00C26DA8">
          <w:rPr>
            <w:webHidden/>
          </w:rPr>
          <w:delText>21</w:delText>
        </w:r>
      </w:del>
      <w:r>
        <w:rPr>
          <w:webHidden/>
        </w:rPr>
        <w:fldChar w:fldCharType="end"/>
      </w:r>
      <w:r>
        <w:fldChar w:fldCharType="end"/>
      </w:r>
    </w:p>
    <w:p w14:paraId="299E7908" w14:textId="7FF364C3" w:rsidR="00720325" w:rsidRDefault="00720325">
      <w:pPr>
        <w:pStyle w:val="TOC2"/>
        <w:rPr>
          <w:rFonts w:asciiTheme="minorHAnsi" w:eastAsiaTheme="minorEastAsia" w:hAnsiTheme="minorHAnsi" w:cstheme="minorBidi"/>
          <w:color w:val="auto"/>
          <w:szCs w:val="22"/>
          <w:lang w:val="en-CA" w:eastAsia="en-CA"/>
        </w:rPr>
      </w:pPr>
      <w:r>
        <w:fldChar w:fldCharType="begin"/>
      </w:r>
      <w:r>
        <w:instrText>HYPERLINK \l "_Toc102373222"</w:instrText>
      </w:r>
      <w:r>
        <w:fldChar w:fldCharType="separate"/>
      </w:r>
      <w:r w:rsidRPr="00EB498D">
        <w:rPr>
          <w:rStyle w:val="Hyperlink"/>
        </w:rPr>
        <w:t>6.5</w:t>
      </w:r>
      <w:r>
        <w:rPr>
          <w:rFonts w:asciiTheme="minorHAnsi" w:eastAsiaTheme="minorEastAsia" w:hAnsiTheme="minorHAnsi" w:cstheme="minorBidi"/>
          <w:color w:val="auto"/>
          <w:szCs w:val="22"/>
          <w:lang w:val="en-CA" w:eastAsia="en-CA"/>
        </w:rPr>
        <w:tab/>
      </w:r>
      <w:r w:rsidRPr="00EB498D">
        <w:rPr>
          <w:rStyle w:val="Hyperlink"/>
        </w:rPr>
        <w:t>Other Responsibilities of Code Holders</w:t>
      </w:r>
      <w:r>
        <w:rPr>
          <w:webHidden/>
        </w:rPr>
        <w:tab/>
      </w:r>
      <w:r>
        <w:rPr>
          <w:webHidden/>
        </w:rPr>
        <w:fldChar w:fldCharType="begin"/>
      </w:r>
      <w:r>
        <w:rPr>
          <w:webHidden/>
        </w:rPr>
        <w:instrText xml:space="preserve"> PAGEREF _Toc102373222 \h </w:instrText>
      </w:r>
      <w:r>
        <w:rPr>
          <w:webHidden/>
        </w:rPr>
      </w:r>
      <w:r>
        <w:rPr>
          <w:webHidden/>
        </w:rPr>
        <w:fldChar w:fldCharType="separate"/>
      </w:r>
      <w:ins w:id="26" w:author="Edward Antecol" w:date="2025-07-08T09:28:00Z" w16du:dateUtc="2025-07-08T13:28:00Z">
        <w:r w:rsidR="00C26DA8">
          <w:rPr>
            <w:webHidden/>
          </w:rPr>
          <w:t>23</w:t>
        </w:r>
      </w:ins>
      <w:del w:id="27" w:author="Edward Antecol" w:date="2025-07-08T09:28:00Z" w16du:dateUtc="2025-07-08T13:28:00Z">
        <w:r w:rsidR="00423A95" w:rsidDel="00C26DA8">
          <w:rPr>
            <w:webHidden/>
          </w:rPr>
          <w:delText>22</w:delText>
        </w:r>
      </w:del>
      <w:r>
        <w:rPr>
          <w:webHidden/>
        </w:rPr>
        <w:fldChar w:fldCharType="end"/>
      </w:r>
      <w:r>
        <w:fldChar w:fldCharType="end"/>
      </w:r>
    </w:p>
    <w:p w14:paraId="3F95F3A9" w14:textId="017DC8AD" w:rsidR="00720325" w:rsidRDefault="00720325">
      <w:pPr>
        <w:pStyle w:val="TOC1"/>
        <w:rPr>
          <w:rFonts w:asciiTheme="minorHAnsi" w:eastAsiaTheme="minorEastAsia" w:hAnsiTheme="minorHAnsi" w:cstheme="minorBidi"/>
          <w:szCs w:val="22"/>
          <w:lang w:val="en-CA" w:eastAsia="en-CA"/>
        </w:rPr>
      </w:pPr>
      <w:r>
        <w:fldChar w:fldCharType="begin"/>
      </w:r>
      <w:r>
        <w:instrText>HYPERLINK \l "_Toc102373223"</w:instrText>
      </w:r>
      <w:r>
        <w:fldChar w:fldCharType="separate"/>
      </w:r>
      <w:r w:rsidRPr="00EB498D">
        <w:rPr>
          <w:rStyle w:val="Hyperlink"/>
        </w:rPr>
        <w:t>7.0</w:t>
      </w:r>
      <w:r>
        <w:rPr>
          <w:rFonts w:asciiTheme="minorHAnsi" w:eastAsiaTheme="minorEastAsia" w:hAnsiTheme="minorHAnsi" w:cstheme="minorBidi"/>
          <w:szCs w:val="22"/>
          <w:lang w:val="en-CA" w:eastAsia="en-CA"/>
        </w:rPr>
        <w:tab/>
      </w:r>
      <w:r w:rsidRPr="00EB498D">
        <w:rPr>
          <w:rStyle w:val="Hyperlink"/>
        </w:rPr>
        <w:t>Reclamation Procedures</w:t>
      </w:r>
      <w:r>
        <w:rPr>
          <w:webHidden/>
        </w:rPr>
        <w:tab/>
      </w:r>
      <w:r>
        <w:rPr>
          <w:webHidden/>
        </w:rPr>
        <w:fldChar w:fldCharType="begin"/>
      </w:r>
      <w:r>
        <w:rPr>
          <w:webHidden/>
        </w:rPr>
        <w:instrText xml:space="preserve"> PAGEREF _Toc102373223 \h </w:instrText>
      </w:r>
      <w:r>
        <w:rPr>
          <w:webHidden/>
        </w:rPr>
      </w:r>
      <w:r>
        <w:rPr>
          <w:webHidden/>
        </w:rPr>
        <w:fldChar w:fldCharType="separate"/>
      </w:r>
      <w:ins w:id="28" w:author="Edward Antecol" w:date="2025-07-08T09:28:00Z" w16du:dateUtc="2025-07-08T13:28:00Z">
        <w:r w:rsidR="00C26DA8">
          <w:rPr>
            <w:webHidden/>
          </w:rPr>
          <w:t>24</w:t>
        </w:r>
      </w:ins>
      <w:del w:id="29" w:author="Edward Antecol" w:date="2025-07-08T09:28:00Z" w16du:dateUtc="2025-07-08T13:28:00Z">
        <w:r w:rsidR="00423A95" w:rsidDel="00C26DA8">
          <w:rPr>
            <w:webHidden/>
          </w:rPr>
          <w:delText>23</w:delText>
        </w:r>
      </w:del>
      <w:r>
        <w:rPr>
          <w:webHidden/>
        </w:rPr>
        <w:fldChar w:fldCharType="end"/>
      </w:r>
      <w:r>
        <w:fldChar w:fldCharType="end"/>
      </w:r>
    </w:p>
    <w:p w14:paraId="76B1665E" w14:textId="71E7255E" w:rsidR="00720325" w:rsidRDefault="00720325">
      <w:pPr>
        <w:pStyle w:val="TOC2"/>
        <w:rPr>
          <w:rFonts w:asciiTheme="minorHAnsi" w:eastAsiaTheme="minorEastAsia" w:hAnsiTheme="minorHAnsi" w:cstheme="minorBidi"/>
          <w:color w:val="auto"/>
          <w:szCs w:val="22"/>
          <w:lang w:val="en-CA" w:eastAsia="en-CA"/>
        </w:rPr>
      </w:pPr>
      <w:r>
        <w:fldChar w:fldCharType="begin"/>
      </w:r>
      <w:r>
        <w:instrText>HYPERLINK \l "_Toc102373224"</w:instrText>
      </w:r>
      <w:r>
        <w:fldChar w:fldCharType="separate"/>
      </w:r>
      <w:r w:rsidRPr="00EB498D">
        <w:rPr>
          <w:rStyle w:val="Hyperlink"/>
        </w:rPr>
        <w:t>7.1</w:t>
      </w:r>
      <w:r>
        <w:rPr>
          <w:rFonts w:asciiTheme="minorHAnsi" w:eastAsiaTheme="minorEastAsia" w:hAnsiTheme="minorHAnsi" w:cstheme="minorBidi"/>
          <w:color w:val="auto"/>
          <w:szCs w:val="22"/>
          <w:lang w:val="en-CA" w:eastAsia="en-CA"/>
        </w:rPr>
        <w:tab/>
      </w:r>
      <w:r w:rsidRPr="00EB498D">
        <w:rPr>
          <w:rStyle w:val="Hyperlink"/>
        </w:rPr>
        <w:t>Code Holder Responsibilities</w:t>
      </w:r>
      <w:r>
        <w:rPr>
          <w:webHidden/>
        </w:rPr>
        <w:tab/>
      </w:r>
      <w:r>
        <w:rPr>
          <w:webHidden/>
        </w:rPr>
        <w:fldChar w:fldCharType="begin"/>
      </w:r>
      <w:r>
        <w:rPr>
          <w:webHidden/>
        </w:rPr>
        <w:instrText xml:space="preserve"> PAGEREF _Toc102373224 \h </w:instrText>
      </w:r>
      <w:r>
        <w:rPr>
          <w:webHidden/>
        </w:rPr>
      </w:r>
      <w:r>
        <w:rPr>
          <w:webHidden/>
        </w:rPr>
        <w:fldChar w:fldCharType="separate"/>
      </w:r>
      <w:ins w:id="30" w:author="Edward Antecol" w:date="2025-07-08T09:28:00Z" w16du:dateUtc="2025-07-08T13:28:00Z">
        <w:r w:rsidR="00C26DA8">
          <w:rPr>
            <w:webHidden/>
          </w:rPr>
          <w:t>24</w:t>
        </w:r>
      </w:ins>
      <w:del w:id="31" w:author="Edward Antecol" w:date="2025-07-08T09:28:00Z" w16du:dateUtc="2025-07-08T13:28:00Z">
        <w:r w:rsidR="00423A95" w:rsidDel="00C26DA8">
          <w:rPr>
            <w:webHidden/>
          </w:rPr>
          <w:delText>23</w:delText>
        </w:r>
      </w:del>
      <w:r>
        <w:rPr>
          <w:webHidden/>
        </w:rPr>
        <w:fldChar w:fldCharType="end"/>
      </w:r>
      <w:r>
        <w:fldChar w:fldCharType="end"/>
      </w:r>
    </w:p>
    <w:p w14:paraId="0EB12B66" w14:textId="29F98E52" w:rsidR="00720325" w:rsidRDefault="00720325">
      <w:pPr>
        <w:pStyle w:val="TOC2"/>
        <w:rPr>
          <w:rFonts w:asciiTheme="minorHAnsi" w:eastAsiaTheme="minorEastAsia" w:hAnsiTheme="minorHAnsi" w:cstheme="minorBidi"/>
          <w:color w:val="auto"/>
          <w:szCs w:val="22"/>
          <w:lang w:val="en-CA" w:eastAsia="en-CA"/>
        </w:rPr>
      </w:pPr>
      <w:r>
        <w:fldChar w:fldCharType="begin"/>
      </w:r>
      <w:r>
        <w:instrText>HYPERLINK \l "_Toc102373225"</w:instrText>
      </w:r>
      <w:r>
        <w:fldChar w:fldCharType="separate"/>
      </w:r>
      <w:r w:rsidRPr="00EB498D">
        <w:rPr>
          <w:rStyle w:val="Hyperlink"/>
        </w:rPr>
        <w:t>7.2</w:t>
      </w:r>
      <w:r>
        <w:rPr>
          <w:rFonts w:asciiTheme="minorHAnsi" w:eastAsiaTheme="minorEastAsia" w:hAnsiTheme="minorHAnsi" w:cstheme="minorBidi"/>
          <w:color w:val="auto"/>
          <w:szCs w:val="22"/>
          <w:lang w:val="en-CA" w:eastAsia="en-CA"/>
        </w:rPr>
        <w:tab/>
      </w:r>
      <w:r w:rsidRPr="00EB498D">
        <w:rPr>
          <w:rStyle w:val="Hyperlink"/>
        </w:rPr>
        <w:t>CNA Responsibilities</w:t>
      </w:r>
      <w:r>
        <w:rPr>
          <w:webHidden/>
        </w:rPr>
        <w:tab/>
      </w:r>
      <w:r>
        <w:rPr>
          <w:webHidden/>
        </w:rPr>
        <w:fldChar w:fldCharType="begin"/>
      </w:r>
      <w:r>
        <w:rPr>
          <w:webHidden/>
        </w:rPr>
        <w:instrText xml:space="preserve"> PAGEREF _Toc102373225 \h </w:instrText>
      </w:r>
      <w:r>
        <w:rPr>
          <w:webHidden/>
        </w:rPr>
      </w:r>
      <w:r>
        <w:rPr>
          <w:webHidden/>
        </w:rPr>
        <w:fldChar w:fldCharType="separate"/>
      </w:r>
      <w:ins w:id="32" w:author="Edward Antecol" w:date="2025-07-08T09:28:00Z" w16du:dateUtc="2025-07-08T13:28:00Z">
        <w:r w:rsidR="00C26DA8">
          <w:rPr>
            <w:webHidden/>
          </w:rPr>
          <w:t>25</w:t>
        </w:r>
      </w:ins>
      <w:del w:id="33" w:author="Edward Antecol" w:date="2025-07-08T09:28:00Z" w16du:dateUtc="2025-07-08T13:28:00Z">
        <w:r w:rsidR="00423A95" w:rsidDel="00C26DA8">
          <w:rPr>
            <w:webHidden/>
          </w:rPr>
          <w:delText>24</w:delText>
        </w:r>
      </w:del>
      <w:r>
        <w:rPr>
          <w:webHidden/>
        </w:rPr>
        <w:fldChar w:fldCharType="end"/>
      </w:r>
      <w:r>
        <w:fldChar w:fldCharType="end"/>
      </w:r>
    </w:p>
    <w:p w14:paraId="3DDA9649" w14:textId="52DA8BB0" w:rsidR="00720325" w:rsidRDefault="00720325">
      <w:pPr>
        <w:pStyle w:val="TOC1"/>
        <w:rPr>
          <w:rFonts w:asciiTheme="minorHAnsi" w:eastAsiaTheme="minorEastAsia" w:hAnsiTheme="minorHAnsi" w:cstheme="minorBidi"/>
          <w:szCs w:val="22"/>
          <w:lang w:val="en-CA" w:eastAsia="en-CA"/>
        </w:rPr>
      </w:pPr>
      <w:r>
        <w:fldChar w:fldCharType="begin"/>
      </w:r>
      <w:r>
        <w:instrText>HYPERLINK \l "_Toc102373226"</w:instrText>
      </w:r>
      <w:r>
        <w:fldChar w:fldCharType="separate"/>
      </w:r>
      <w:r w:rsidRPr="00EB498D">
        <w:rPr>
          <w:rStyle w:val="Hyperlink"/>
        </w:rPr>
        <w:t>8.0</w:t>
      </w:r>
      <w:r>
        <w:rPr>
          <w:rFonts w:asciiTheme="minorHAnsi" w:eastAsiaTheme="minorEastAsia" w:hAnsiTheme="minorHAnsi" w:cstheme="minorBidi"/>
          <w:szCs w:val="22"/>
          <w:lang w:val="en-CA" w:eastAsia="en-CA"/>
        </w:rPr>
        <w:tab/>
      </w:r>
      <w:r w:rsidRPr="00EB498D">
        <w:rPr>
          <w:rStyle w:val="Hyperlink"/>
        </w:rPr>
        <w:t>Treatment of Stranded CO Codes</w:t>
      </w:r>
      <w:r>
        <w:rPr>
          <w:webHidden/>
        </w:rPr>
        <w:tab/>
      </w:r>
      <w:r>
        <w:rPr>
          <w:webHidden/>
        </w:rPr>
        <w:fldChar w:fldCharType="begin"/>
      </w:r>
      <w:r>
        <w:rPr>
          <w:webHidden/>
        </w:rPr>
        <w:instrText xml:space="preserve"> PAGEREF _Toc102373226 \h </w:instrText>
      </w:r>
      <w:r>
        <w:rPr>
          <w:webHidden/>
        </w:rPr>
      </w:r>
      <w:r>
        <w:rPr>
          <w:webHidden/>
        </w:rPr>
        <w:fldChar w:fldCharType="separate"/>
      </w:r>
      <w:ins w:id="34" w:author="Edward Antecol" w:date="2025-07-08T09:28:00Z" w16du:dateUtc="2025-07-08T13:28:00Z">
        <w:r w:rsidR="00C26DA8">
          <w:rPr>
            <w:webHidden/>
          </w:rPr>
          <w:t>26</w:t>
        </w:r>
      </w:ins>
      <w:del w:id="35" w:author="Edward Antecol" w:date="2025-07-08T09:28:00Z" w16du:dateUtc="2025-07-08T13:28:00Z">
        <w:r w:rsidR="00423A95" w:rsidDel="00C26DA8">
          <w:rPr>
            <w:webHidden/>
          </w:rPr>
          <w:delText>25</w:delText>
        </w:r>
      </w:del>
      <w:r>
        <w:rPr>
          <w:webHidden/>
        </w:rPr>
        <w:fldChar w:fldCharType="end"/>
      </w:r>
      <w:r>
        <w:fldChar w:fldCharType="end"/>
      </w:r>
    </w:p>
    <w:p w14:paraId="05C44B23" w14:textId="64A3ACA5" w:rsidR="00720325" w:rsidRDefault="00720325">
      <w:pPr>
        <w:pStyle w:val="TOC1"/>
        <w:rPr>
          <w:rFonts w:asciiTheme="minorHAnsi" w:eastAsiaTheme="minorEastAsia" w:hAnsiTheme="minorHAnsi" w:cstheme="minorBidi"/>
          <w:szCs w:val="22"/>
          <w:lang w:val="en-CA" w:eastAsia="en-CA"/>
        </w:rPr>
      </w:pPr>
      <w:r>
        <w:fldChar w:fldCharType="begin"/>
      </w:r>
      <w:r>
        <w:instrText>HYPERLINK \l "_Toc102373227"</w:instrText>
      </w:r>
      <w:r>
        <w:fldChar w:fldCharType="separate"/>
      </w:r>
      <w:r w:rsidRPr="00EB498D">
        <w:rPr>
          <w:rStyle w:val="Hyperlink"/>
        </w:rPr>
        <w:t>9.0</w:t>
      </w:r>
      <w:r>
        <w:rPr>
          <w:rFonts w:asciiTheme="minorHAnsi" w:eastAsiaTheme="minorEastAsia" w:hAnsiTheme="minorHAnsi" w:cstheme="minorBidi"/>
          <w:szCs w:val="22"/>
          <w:lang w:val="en-CA" w:eastAsia="en-CA"/>
        </w:rPr>
        <w:tab/>
      </w:r>
      <w:r w:rsidRPr="00EB498D">
        <w:rPr>
          <w:rStyle w:val="Hyperlink"/>
        </w:rPr>
        <w:t>Central Office Code Conservation</w:t>
      </w:r>
      <w:r>
        <w:rPr>
          <w:webHidden/>
        </w:rPr>
        <w:tab/>
      </w:r>
      <w:r>
        <w:rPr>
          <w:webHidden/>
        </w:rPr>
        <w:fldChar w:fldCharType="begin"/>
      </w:r>
      <w:r>
        <w:rPr>
          <w:webHidden/>
        </w:rPr>
        <w:instrText xml:space="preserve"> PAGEREF _Toc102373227 \h </w:instrText>
      </w:r>
      <w:r>
        <w:rPr>
          <w:webHidden/>
        </w:rPr>
      </w:r>
      <w:r>
        <w:rPr>
          <w:webHidden/>
        </w:rPr>
        <w:fldChar w:fldCharType="separate"/>
      </w:r>
      <w:ins w:id="36" w:author="Edward Antecol" w:date="2025-07-08T09:28:00Z" w16du:dateUtc="2025-07-08T13:28:00Z">
        <w:r w:rsidR="00C26DA8">
          <w:rPr>
            <w:webHidden/>
          </w:rPr>
          <w:t>28</w:t>
        </w:r>
      </w:ins>
      <w:del w:id="37" w:author="Edward Antecol" w:date="2025-07-08T09:28:00Z" w16du:dateUtc="2025-07-08T13:28:00Z">
        <w:r w:rsidR="00423A95" w:rsidDel="00C26DA8">
          <w:rPr>
            <w:webHidden/>
          </w:rPr>
          <w:delText>27</w:delText>
        </w:r>
      </w:del>
      <w:r>
        <w:rPr>
          <w:webHidden/>
        </w:rPr>
        <w:fldChar w:fldCharType="end"/>
      </w:r>
      <w:r>
        <w:fldChar w:fldCharType="end"/>
      </w:r>
    </w:p>
    <w:p w14:paraId="56831E4F" w14:textId="3EFDE555" w:rsidR="00720325" w:rsidRDefault="00720325">
      <w:pPr>
        <w:pStyle w:val="TOC1"/>
        <w:rPr>
          <w:rFonts w:asciiTheme="minorHAnsi" w:eastAsiaTheme="minorEastAsia" w:hAnsiTheme="minorHAnsi" w:cstheme="minorBidi"/>
          <w:szCs w:val="22"/>
          <w:lang w:val="en-CA" w:eastAsia="en-CA"/>
        </w:rPr>
      </w:pPr>
      <w:r>
        <w:fldChar w:fldCharType="begin"/>
      </w:r>
      <w:r>
        <w:instrText>HYPERLINK \l "_Toc102373228"</w:instrText>
      </w:r>
      <w:r>
        <w:fldChar w:fldCharType="separate"/>
      </w:r>
      <w:r w:rsidRPr="00EB498D">
        <w:rPr>
          <w:rStyle w:val="Hyperlink"/>
        </w:rPr>
        <w:t>10.0</w:t>
      </w:r>
      <w:r>
        <w:rPr>
          <w:rFonts w:asciiTheme="minorHAnsi" w:eastAsiaTheme="minorEastAsia" w:hAnsiTheme="minorHAnsi" w:cstheme="minorBidi"/>
          <w:szCs w:val="22"/>
          <w:lang w:val="en-CA" w:eastAsia="en-CA"/>
        </w:rPr>
        <w:tab/>
      </w:r>
      <w:r w:rsidRPr="00EB498D">
        <w:rPr>
          <w:rStyle w:val="Hyperlink"/>
        </w:rPr>
        <w:t>Maintenance of this Guideline</w:t>
      </w:r>
      <w:r>
        <w:rPr>
          <w:webHidden/>
        </w:rPr>
        <w:tab/>
      </w:r>
      <w:r>
        <w:rPr>
          <w:webHidden/>
        </w:rPr>
        <w:fldChar w:fldCharType="begin"/>
      </w:r>
      <w:r>
        <w:rPr>
          <w:webHidden/>
        </w:rPr>
        <w:instrText xml:space="preserve"> PAGEREF _Toc102373228 \h </w:instrText>
      </w:r>
      <w:r>
        <w:rPr>
          <w:webHidden/>
        </w:rPr>
      </w:r>
      <w:r>
        <w:rPr>
          <w:webHidden/>
        </w:rPr>
        <w:fldChar w:fldCharType="separate"/>
      </w:r>
      <w:ins w:id="38" w:author="Edward Antecol" w:date="2025-07-08T09:28:00Z" w16du:dateUtc="2025-07-08T13:28:00Z">
        <w:r w:rsidR="00C26DA8">
          <w:rPr>
            <w:webHidden/>
          </w:rPr>
          <w:t>29</w:t>
        </w:r>
      </w:ins>
      <w:del w:id="39" w:author="Edward Antecol" w:date="2025-07-08T09:28:00Z" w16du:dateUtc="2025-07-08T13:28:00Z">
        <w:r w:rsidR="00423A95" w:rsidDel="00C26DA8">
          <w:rPr>
            <w:webHidden/>
          </w:rPr>
          <w:delText>28</w:delText>
        </w:r>
      </w:del>
      <w:r>
        <w:rPr>
          <w:webHidden/>
        </w:rPr>
        <w:fldChar w:fldCharType="end"/>
      </w:r>
      <w:r>
        <w:fldChar w:fldCharType="end"/>
      </w:r>
    </w:p>
    <w:p w14:paraId="7F2E970F" w14:textId="7F1F522C" w:rsidR="00720325" w:rsidRDefault="00720325">
      <w:pPr>
        <w:pStyle w:val="TOC1"/>
        <w:rPr>
          <w:rFonts w:asciiTheme="minorHAnsi" w:eastAsiaTheme="minorEastAsia" w:hAnsiTheme="minorHAnsi" w:cstheme="minorBidi"/>
          <w:szCs w:val="22"/>
          <w:lang w:val="en-CA" w:eastAsia="en-CA"/>
        </w:rPr>
      </w:pPr>
      <w:r>
        <w:fldChar w:fldCharType="begin"/>
      </w:r>
      <w:r>
        <w:instrText>HYPERLINK \l "_Toc102373229"</w:instrText>
      </w:r>
      <w:r>
        <w:fldChar w:fldCharType="separate"/>
      </w:r>
      <w:r w:rsidRPr="00EB498D">
        <w:rPr>
          <w:rStyle w:val="Hyperlink"/>
        </w:rPr>
        <w:t>11.0</w:t>
      </w:r>
      <w:r>
        <w:rPr>
          <w:rFonts w:asciiTheme="minorHAnsi" w:eastAsiaTheme="minorEastAsia" w:hAnsiTheme="minorHAnsi" w:cstheme="minorBidi"/>
          <w:szCs w:val="22"/>
          <w:lang w:val="en-CA" w:eastAsia="en-CA"/>
        </w:rPr>
        <w:tab/>
      </w:r>
      <w:r w:rsidRPr="00EB498D">
        <w:rPr>
          <w:rStyle w:val="Hyperlink"/>
        </w:rPr>
        <w:t>Appeals Process</w:t>
      </w:r>
      <w:r>
        <w:rPr>
          <w:webHidden/>
        </w:rPr>
        <w:tab/>
      </w:r>
      <w:r>
        <w:rPr>
          <w:webHidden/>
        </w:rPr>
        <w:fldChar w:fldCharType="begin"/>
      </w:r>
      <w:r>
        <w:rPr>
          <w:webHidden/>
        </w:rPr>
        <w:instrText xml:space="preserve"> PAGEREF _Toc102373229 \h </w:instrText>
      </w:r>
      <w:r>
        <w:rPr>
          <w:webHidden/>
        </w:rPr>
      </w:r>
      <w:r>
        <w:rPr>
          <w:webHidden/>
        </w:rPr>
        <w:fldChar w:fldCharType="separate"/>
      </w:r>
      <w:ins w:id="40" w:author="Edward Antecol" w:date="2025-07-08T09:28:00Z" w16du:dateUtc="2025-07-08T13:28:00Z">
        <w:r w:rsidR="00C26DA8">
          <w:rPr>
            <w:webHidden/>
          </w:rPr>
          <w:t>29</w:t>
        </w:r>
      </w:ins>
      <w:del w:id="41" w:author="Edward Antecol" w:date="2025-07-08T09:28:00Z" w16du:dateUtc="2025-07-08T13:28:00Z">
        <w:r w:rsidR="00423A95" w:rsidDel="00C26DA8">
          <w:rPr>
            <w:webHidden/>
          </w:rPr>
          <w:delText>28</w:delText>
        </w:r>
      </w:del>
      <w:r>
        <w:rPr>
          <w:webHidden/>
        </w:rPr>
        <w:fldChar w:fldCharType="end"/>
      </w:r>
      <w:r>
        <w:fldChar w:fldCharType="end"/>
      </w:r>
    </w:p>
    <w:p w14:paraId="39661CE6" w14:textId="759BEBED" w:rsidR="00720325" w:rsidRDefault="00720325">
      <w:pPr>
        <w:pStyle w:val="TOC1"/>
        <w:rPr>
          <w:rFonts w:asciiTheme="minorHAnsi" w:eastAsiaTheme="minorEastAsia" w:hAnsiTheme="minorHAnsi" w:cstheme="minorBidi"/>
          <w:szCs w:val="22"/>
          <w:lang w:val="en-CA" w:eastAsia="en-CA"/>
        </w:rPr>
      </w:pPr>
      <w:r>
        <w:fldChar w:fldCharType="begin"/>
      </w:r>
      <w:r>
        <w:instrText>HYPERLINK \l "_Toc102373230"</w:instrText>
      </w:r>
      <w:r>
        <w:fldChar w:fldCharType="separate"/>
      </w:r>
      <w:r w:rsidRPr="00EB498D">
        <w:rPr>
          <w:rStyle w:val="Hyperlink"/>
        </w:rPr>
        <w:t>12.0</w:t>
      </w:r>
      <w:r>
        <w:rPr>
          <w:rFonts w:asciiTheme="minorHAnsi" w:eastAsiaTheme="minorEastAsia" w:hAnsiTheme="minorHAnsi" w:cstheme="minorBidi"/>
          <w:szCs w:val="22"/>
          <w:lang w:val="en-CA" w:eastAsia="en-CA"/>
        </w:rPr>
        <w:tab/>
      </w:r>
      <w:r w:rsidRPr="00EB498D">
        <w:rPr>
          <w:rStyle w:val="Hyperlink"/>
        </w:rPr>
        <w:t>Glossary</w:t>
      </w:r>
      <w:r>
        <w:rPr>
          <w:webHidden/>
        </w:rPr>
        <w:tab/>
      </w:r>
      <w:r>
        <w:rPr>
          <w:webHidden/>
        </w:rPr>
        <w:fldChar w:fldCharType="begin"/>
      </w:r>
      <w:r>
        <w:rPr>
          <w:webHidden/>
        </w:rPr>
        <w:instrText xml:space="preserve"> PAGEREF _Toc102373230 \h </w:instrText>
      </w:r>
      <w:r>
        <w:rPr>
          <w:webHidden/>
        </w:rPr>
      </w:r>
      <w:r>
        <w:rPr>
          <w:webHidden/>
        </w:rPr>
        <w:fldChar w:fldCharType="separate"/>
      </w:r>
      <w:ins w:id="42" w:author="Edward Antecol" w:date="2025-07-08T09:28:00Z" w16du:dateUtc="2025-07-08T13:28:00Z">
        <w:r w:rsidR="00C26DA8">
          <w:rPr>
            <w:webHidden/>
          </w:rPr>
          <w:t>30</w:t>
        </w:r>
      </w:ins>
      <w:del w:id="43" w:author="Edward Antecol" w:date="2025-07-08T09:28:00Z" w16du:dateUtc="2025-07-08T13:28:00Z">
        <w:r w:rsidR="00423A95" w:rsidDel="00C26DA8">
          <w:rPr>
            <w:webHidden/>
          </w:rPr>
          <w:delText>29</w:delText>
        </w:r>
      </w:del>
      <w:r>
        <w:rPr>
          <w:webHidden/>
        </w:rPr>
        <w:fldChar w:fldCharType="end"/>
      </w:r>
      <w:r>
        <w:fldChar w:fldCharType="end"/>
      </w:r>
    </w:p>
    <w:p w14:paraId="1D6F868A" w14:textId="74E23941" w:rsidR="00720325" w:rsidRDefault="00720325">
      <w:pPr>
        <w:pStyle w:val="TOC2"/>
        <w:rPr>
          <w:rFonts w:asciiTheme="minorHAnsi" w:eastAsiaTheme="minorEastAsia" w:hAnsiTheme="minorHAnsi" w:cstheme="minorBidi"/>
          <w:color w:val="auto"/>
          <w:szCs w:val="22"/>
          <w:lang w:val="en-CA" w:eastAsia="en-CA"/>
        </w:rPr>
      </w:pPr>
      <w:r>
        <w:fldChar w:fldCharType="begin"/>
      </w:r>
      <w:r>
        <w:instrText>HYPERLINK \l "_Toc102373231"</w:instrText>
      </w:r>
      <w:r>
        <w:fldChar w:fldCharType="separate"/>
      </w:r>
      <w:r w:rsidRPr="00EB498D">
        <w:rPr>
          <w:rStyle w:val="Hyperlink"/>
        </w:rPr>
        <w:t>Central Office Code (NXX) Forms</w:t>
      </w:r>
      <w:r>
        <w:rPr>
          <w:webHidden/>
        </w:rPr>
        <w:tab/>
      </w:r>
      <w:r>
        <w:rPr>
          <w:webHidden/>
        </w:rPr>
        <w:fldChar w:fldCharType="begin"/>
      </w:r>
      <w:r>
        <w:rPr>
          <w:webHidden/>
        </w:rPr>
        <w:instrText xml:space="preserve"> PAGEREF _Toc102373231 \h </w:instrText>
      </w:r>
      <w:r>
        <w:rPr>
          <w:webHidden/>
        </w:rPr>
      </w:r>
      <w:r>
        <w:rPr>
          <w:webHidden/>
        </w:rPr>
        <w:fldChar w:fldCharType="separate"/>
      </w:r>
      <w:ins w:id="44" w:author="Edward Antecol" w:date="2025-07-08T09:28:00Z" w16du:dateUtc="2025-07-08T13:28:00Z">
        <w:r w:rsidR="00C26DA8">
          <w:rPr>
            <w:webHidden/>
          </w:rPr>
          <w:t>40</w:t>
        </w:r>
      </w:ins>
      <w:del w:id="45" w:author="Edward Antecol" w:date="2025-07-08T09:28:00Z" w16du:dateUtc="2025-07-08T13:28:00Z">
        <w:r w:rsidR="00423A95" w:rsidDel="00C26DA8">
          <w:rPr>
            <w:webHidden/>
          </w:rPr>
          <w:delText>38</w:delText>
        </w:r>
      </w:del>
      <w:r>
        <w:rPr>
          <w:webHidden/>
        </w:rPr>
        <w:fldChar w:fldCharType="end"/>
      </w:r>
      <w:r>
        <w:fldChar w:fldCharType="end"/>
      </w:r>
    </w:p>
    <w:p w14:paraId="5A890D96" w14:textId="243EC185" w:rsidR="00720325" w:rsidRDefault="00720325">
      <w:pPr>
        <w:pStyle w:val="TOC1"/>
        <w:rPr>
          <w:rFonts w:asciiTheme="minorHAnsi" w:eastAsiaTheme="minorEastAsia" w:hAnsiTheme="minorHAnsi" w:cstheme="minorBidi"/>
          <w:szCs w:val="22"/>
          <w:lang w:val="en-CA" w:eastAsia="en-CA"/>
        </w:rPr>
      </w:pPr>
      <w:r>
        <w:fldChar w:fldCharType="begin"/>
      </w:r>
      <w:r>
        <w:instrText>HYPERLINK \l "_Toc102373232"</w:instrText>
      </w:r>
      <w:r>
        <w:fldChar w:fldCharType="separate"/>
      </w:r>
      <w:r w:rsidRPr="00EB498D">
        <w:rPr>
          <w:rStyle w:val="Hyperlink"/>
        </w:rPr>
        <w:t>Appendices</w:t>
      </w:r>
      <w:r>
        <w:rPr>
          <w:webHidden/>
        </w:rPr>
        <w:tab/>
      </w:r>
      <w:r>
        <w:rPr>
          <w:webHidden/>
        </w:rPr>
        <w:fldChar w:fldCharType="begin"/>
      </w:r>
      <w:r>
        <w:rPr>
          <w:webHidden/>
        </w:rPr>
        <w:instrText xml:space="preserve"> PAGEREF _Toc102373232 \h </w:instrText>
      </w:r>
      <w:r>
        <w:rPr>
          <w:webHidden/>
        </w:rPr>
      </w:r>
      <w:r>
        <w:rPr>
          <w:webHidden/>
        </w:rPr>
        <w:fldChar w:fldCharType="separate"/>
      </w:r>
      <w:ins w:id="46" w:author="Edward Antecol" w:date="2025-07-08T09:28:00Z" w16du:dateUtc="2025-07-08T13:28:00Z">
        <w:r w:rsidR="00C26DA8">
          <w:rPr>
            <w:webHidden/>
          </w:rPr>
          <w:t>41</w:t>
        </w:r>
      </w:ins>
      <w:del w:id="47" w:author="Edward Antecol" w:date="2025-07-08T09:28:00Z" w16du:dateUtc="2025-07-08T13:28:00Z">
        <w:r w:rsidR="00423A95" w:rsidDel="00C26DA8">
          <w:rPr>
            <w:webHidden/>
          </w:rPr>
          <w:delText>39</w:delText>
        </w:r>
      </w:del>
      <w:r>
        <w:rPr>
          <w:webHidden/>
        </w:rPr>
        <w:fldChar w:fldCharType="end"/>
      </w:r>
      <w:r>
        <w:fldChar w:fldCharType="end"/>
      </w:r>
    </w:p>
    <w:p w14:paraId="56DB08D6" w14:textId="77777777" w:rsidR="00C262C0" w:rsidRDefault="0095064F" w:rsidP="00E96437">
      <w:pPr>
        <w:pStyle w:val="TOC1"/>
      </w:pPr>
      <w:r w:rsidRPr="002D52FF">
        <w:rPr>
          <w:rStyle w:val="Hyperlink"/>
          <w:color w:val="auto"/>
        </w:rPr>
        <w:fldChar w:fldCharType="end"/>
      </w:r>
    </w:p>
    <w:p w14:paraId="2BEECF50" w14:textId="77777777" w:rsidR="00C262C0" w:rsidRDefault="00C262C0">
      <w:pPr>
        <w:pStyle w:val="Style1"/>
      </w:pPr>
    </w:p>
    <w:p w14:paraId="0393F42D" w14:textId="77777777" w:rsidR="00C262C0" w:rsidRDefault="00C262C0">
      <w:pPr>
        <w:pStyle w:val="Style1"/>
        <w:sectPr w:rsidR="00C262C0">
          <w:headerReference w:type="even" r:id="rId12"/>
          <w:headerReference w:type="default" r:id="rId13"/>
          <w:footerReference w:type="default" r:id="rId14"/>
          <w:headerReference w:type="first" r:id="rId15"/>
          <w:pgSz w:w="12240" w:h="15840"/>
          <w:pgMar w:top="1440" w:right="1800" w:bottom="1440" w:left="1800" w:header="708" w:footer="708" w:gutter="0"/>
          <w:pgNumType w:fmt="lowerRoman" w:start="1"/>
          <w:cols w:space="708"/>
          <w:docGrid w:linePitch="360"/>
        </w:sectPr>
      </w:pPr>
    </w:p>
    <w:p w14:paraId="5E0B1A18" w14:textId="77777777" w:rsidR="00C262C0" w:rsidRDefault="00C262C0">
      <w:pPr>
        <w:pStyle w:val="Heading1"/>
        <w:numPr>
          <w:ilvl w:val="0"/>
          <w:numId w:val="1"/>
        </w:numPr>
      </w:pPr>
      <w:bookmarkStart w:id="48" w:name="_Toc20201352"/>
      <w:bookmarkStart w:id="49" w:name="_Toc102373212"/>
      <w:r>
        <w:lastRenderedPageBreak/>
        <w:t>Purpose and Scope</w:t>
      </w:r>
      <w:bookmarkEnd w:id="48"/>
      <w:bookmarkEnd w:id="49"/>
    </w:p>
    <w:p w14:paraId="6AF4E9F3" w14:textId="77777777" w:rsidR="00C262C0" w:rsidRDefault="00C262C0">
      <w:pPr>
        <w:pStyle w:val="Style1"/>
      </w:pPr>
    </w:p>
    <w:p w14:paraId="50C00A4F" w14:textId="4E7A8E37" w:rsidR="00C262C0" w:rsidRDefault="00C262C0">
      <w:pPr>
        <w:pStyle w:val="Style1"/>
      </w:pPr>
      <w:r>
        <w:t xml:space="preserve">The Canadian Steering Committee on Numbering (CSCN) developed </w:t>
      </w:r>
      <w:r w:rsidR="00F35D51">
        <w:t xml:space="preserve">this </w:t>
      </w:r>
      <w:ins w:id="50" w:author="Fiona Clegg" w:date="2025-10-19T10:03:00Z" w16du:dateUtc="2025-10-19T14:03:00Z">
        <w:r w:rsidR="00BA4CD8" w:rsidRPr="00AC5094">
          <w:rPr>
            <w:i/>
            <w:iCs/>
          </w:rPr>
          <w:t>Canadian Thousands-Block (NXX-X) and Central Office Code (NXX) Assignment Guideline</w:t>
        </w:r>
        <w:r w:rsidR="00BA4CD8" w:rsidRPr="00BA4CD8" w:rsidDel="00BA4CD8">
          <w:rPr>
            <w:i/>
            <w:iCs/>
          </w:rPr>
          <w:t xml:space="preserve"> </w:t>
        </w:r>
      </w:ins>
      <w:ins w:id="51" w:author="Edward Antecol" w:date="2025-07-02T13:41:00Z" w16du:dateUtc="2025-07-02T17:41:00Z">
        <w:del w:id="52" w:author="Fiona Clegg" w:date="2025-10-19T10:03:00Z" w16du:dateUtc="2025-10-19T14:03:00Z">
          <w:r w:rsidR="000B4F5E" w:rsidRPr="00501080" w:rsidDel="00BA4CD8">
            <w:rPr>
              <w:i/>
              <w:iCs/>
              <w:rPrChange w:id="53" w:author="David Comrie" w:date="2025-10-10T09:30:00Z" w16du:dateUtc="2025-10-10T13:30:00Z">
                <w:rPr/>
              </w:rPrChange>
            </w:rPr>
            <w:delText xml:space="preserve">Canadian </w:delText>
          </w:r>
        </w:del>
      </w:ins>
      <w:ins w:id="54" w:author="Edward Antecol" w:date="2025-06-30T10:22:00Z" w16du:dateUtc="2025-06-30T14:22:00Z">
        <w:del w:id="55" w:author="Fiona Clegg" w:date="2025-10-19T10:03:00Z" w16du:dateUtc="2025-10-19T14:03:00Z">
          <w:r w:rsidR="00533F4F" w:rsidRPr="00501080" w:rsidDel="00BA4CD8">
            <w:rPr>
              <w:i/>
              <w:iCs/>
              <w:rPrChange w:id="56" w:author="David Comrie" w:date="2025-10-10T09:30:00Z" w16du:dateUtc="2025-10-10T13:30:00Z">
                <w:rPr/>
              </w:rPrChange>
            </w:rPr>
            <w:delText xml:space="preserve">Thousands-Block and </w:delText>
          </w:r>
        </w:del>
      </w:ins>
      <w:del w:id="57" w:author="Fiona Clegg" w:date="2025-10-19T10:03:00Z" w16du:dateUtc="2025-10-19T14:03:00Z">
        <w:r w:rsidRPr="00501080" w:rsidDel="00BA4CD8">
          <w:rPr>
            <w:i/>
            <w:iCs/>
            <w:rPrChange w:id="58" w:author="David Comrie" w:date="2025-10-10T09:30:00Z" w16du:dateUtc="2025-10-10T13:30:00Z">
              <w:rPr/>
            </w:rPrChange>
          </w:rPr>
          <w:delText xml:space="preserve">Canadian Central Office Code (NXX) Assignment </w:delText>
        </w:r>
        <w:r w:rsidR="00F35D51" w:rsidRPr="00501080" w:rsidDel="00BA4CD8">
          <w:rPr>
            <w:i/>
            <w:iCs/>
            <w:rPrChange w:id="59" w:author="David Comrie" w:date="2025-10-10T09:30:00Z" w16du:dateUtc="2025-10-10T13:30:00Z">
              <w:rPr/>
            </w:rPrChange>
          </w:rPr>
          <w:delText>Guideline</w:delText>
        </w:r>
        <w:r w:rsidDel="00BA4CD8">
          <w:delText xml:space="preserve"> </w:delText>
        </w:r>
      </w:del>
      <w:r>
        <w:t>(</w:t>
      </w:r>
      <w:ins w:id="60" w:author="David Comrie" w:date="2025-10-10T09:31:00Z" w16du:dateUtc="2025-10-10T13:31:00Z">
        <w:del w:id="61" w:author="Fiona Clegg" w:date="2025-10-19T10:00:00Z" w16du:dateUtc="2025-10-19T14:00:00Z">
          <w:r w:rsidR="00693243" w:rsidDel="0037130F">
            <w:delText>“</w:delText>
          </w:r>
        </w:del>
      </w:ins>
      <w:r w:rsidR="00F35D51">
        <w:t>Guideline</w:t>
      </w:r>
      <w:ins w:id="62" w:author="David Comrie" w:date="2025-10-10T09:31:00Z" w16du:dateUtc="2025-10-10T13:31:00Z">
        <w:del w:id="63" w:author="Fiona Clegg" w:date="2025-10-19T10:00:00Z" w16du:dateUtc="2025-10-19T14:00:00Z">
          <w:r w:rsidR="00693243" w:rsidDel="0037130F">
            <w:delText>”</w:delText>
          </w:r>
        </w:del>
      </w:ins>
      <w:r>
        <w:t xml:space="preserve">) for the administration of </w:t>
      </w:r>
      <w:ins w:id="64" w:author="Edward Antecol" w:date="2025-06-30T10:22:00Z" w16du:dateUtc="2025-06-30T14:22:00Z">
        <w:r w:rsidR="00533F4F">
          <w:t>Thousands-Block</w:t>
        </w:r>
      </w:ins>
      <w:ins w:id="65" w:author="Edward Antecol" w:date="2025-06-30T10:23:00Z" w16du:dateUtc="2025-06-30T14:23:00Z">
        <w:r w:rsidR="00533F4F">
          <w:t xml:space="preserve">s </w:t>
        </w:r>
      </w:ins>
      <w:ins w:id="66" w:author="David Comrie" w:date="2025-10-10T09:31:00Z" w16du:dateUtc="2025-10-10T13:31:00Z">
        <w:r w:rsidR="00693243">
          <w:t>(</w:t>
        </w:r>
        <w:del w:id="67" w:author="Fiona Clegg" w:date="2025-10-19T10:00:00Z" w16du:dateUtc="2025-10-19T14:00:00Z">
          <w:r w:rsidR="00693243" w:rsidDel="0037130F">
            <w:delText>“</w:delText>
          </w:r>
        </w:del>
        <w:r w:rsidR="00693243">
          <w:t>Blocks</w:t>
        </w:r>
        <w:del w:id="68" w:author="Fiona Clegg" w:date="2025-10-19T10:00:00Z" w16du:dateUtc="2025-10-19T14:00:00Z">
          <w:r w:rsidR="00693243" w:rsidDel="0037130F">
            <w:delText>”</w:delText>
          </w:r>
        </w:del>
        <w:r w:rsidR="00693243">
          <w:t xml:space="preserve">) </w:t>
        </w:r>
      </w:ins>
      <w:ins w:id="69" w:author="Edward Antecol" w:date="2025-06-30T10:23:00Z" w16du:dateUtc="2025-06-30T14:23:00Z">
        <w:r w:rsidR="00533F4F">
          <w:t xml:space="preserve">and </w:t>
        </w:r>
      </w:ins>
      <w:r>
        <w:t>Central Office Codes (</w:t>
      </w:r>
      <w:del w:id="70" w:author="David Comrie" w:date="2025-10-10T09:31:00Z" w16du:dateUtc="2025-10-10T13:31:00Z">
        <w:r w:rsidDel="00693243">
          <w:delText xml:space="preserve">CO </w:delText>
        </w:r>
      </w:del>
      <w:ins w:id="71" w:author="David Comrie" w:date="2025-10-10T09:31:00Z" w16du:dateUtc="2025-10-10T13:31:00Z">
        <w:del w:id="72" w:author="Fiona Clegg" w:date="2025-10-19T10:00:00Z" w16du:dateUtc="2025-10-19T14:00:00Z">
          <w:r w:rsidR="00693243" w:rsidDel="0037130F">
            <w:delText>“</w:delText>
          </w:r>
        </w:del>
      </w:ins>
      <w:r>
        <w:t>Codes</w:t>
      </w:r>
      <w:ins w:id="73" w:author="David Comrie" w:date="2025-10-10T09:31:00Z" w16du:dateUtc="2025-10-10T13:31:00Z">
        <w:del w:id="74" w:author="Fiona Clegg" w:date="2025-10-19T10:00:00Z" w16du:dateUtc="2025-10-19T14:00:00Z">
          <w:r w:rsidR="00693243" w:rsidDel="0037130F">
            <w:delText>”</w:delText>
          </w:r>
        </w:del>
      </w:ins>
      <w:ins w:id="75" w:author="David Comrie" w:date="2025-10-10T09:32:00Z" w16du:dateUtc="2025-10-10T13:32:00Z">
        <w:r w:rsidR="00FF65CA">
          <w:t xml:space="preserve"> or </w:t>
        </w:r>
        <w:del w:id="76" w:author="Fiona Clegg" w:date="2025-10-19T10:00:00Z" w16du:dateUtc="2025-10-19T14:00:00Z">
          <w:r w:rsidR="00FF65CA" w:rsidDel="0037130F">
            <w:delText>“</w:delText>
          </w:r>
        </w:del>
        <w:r w:rsidR="00FF65CA">
          <w:t>CO Codes</w:t>
        </w:r>
        <w:del w:id="77" w:author="Fiona Clegg" w:date="2025-10-19T10:00:00Z" w16du:dateUtc="2025-10-19T14:00:00Z">
          <w:r w:rsidR="00FF65CA" w:rsidDel="0037130F">
            <w:delText>”</w:delText>
          </w:r>
        </w:del>
      </w:ins>
      <w:r>
        <w:t xml:space="preserve">) within Canadian Numbering Plan Areas (NPAs) by a Canadian independent third party administrator called the Canadian Numbering Administrator (CNA). The purpose of </w:t>
      </w:r>
      <w:r w:rsidR="00F35D51">
        <w:t>this</w:t>
      </w:r>
      <w:r>
        <w:t xml:space="preserve"> </w:t>
      </w:r>
      <w:r w:rsidR="00F35D51">
        <w:t>Guideline</w:t>
      </w:r>
      <w:r>
        <w:t xml:space="preserve"> is to provide direction to the CNA, Code</w:t>
      </w:r>
      <w:ins w:id="78" w:author="David Comrie" w:date="2025-10-10T09:34:00Z" w16du:dateUtc="2025-10-10T13:34:00Z">
        <w:r w:rsidR="0019132B">
          <w:t>/Block</w:t>
        </w:r>
      </w:ins>
      <w:ins w:id="79" w:author="David Comrie" w:date="2025-10-10T09:35:00Z" w16du:dateUtc="2025-10-10T13:35:00Z">
        <w:r w:rsidR="00A64215">
          <w:t xml:space="preserve"> </w:t>
        </w:r>
      </w:ins>
      <w:del w:id="80" w:author="David Comrie" w:date="2025-10-10T09:34:00Z" w16du:dateUtc="2025-10-10T13:34:00Z">
        <w:r w:rsidDel="0019132B">
          <w:delText xml:space="preserve"> </w:delText>
        </w:r>
      </w:del>
      <w:r>
        <w:t>Applicants and Code</w:t>
      </w:r>
      <w:ins w:id="81" w:author="David Comrie" w:date="2025-10-10T09:34:00Z" w16du:dateUtc="2025-10-10T13:34:00Z">
        <w:r w:rsidR="0019132B">
          <w:t>/B</w:t>
        </w:r>
        <w:r w:rsidR="000B5ED1">
          <w:t>lock</w:t>
        </w:r>
      </w:ins>
      <w:r>
        <w:t xml:space="preserve"> Holders with respect to the administration, assignment, activation and use of </w:t>
      </w:r>
      <w:del w:id="82" w:author="David Comrie" w:date="2025-10-10T09:34:00Z" w16du:dateUtc="2025-10-10T13:34:00Z">
        <w:r w:rsidDel="000B5ED1">
          <w:delText xml:space="preserve">CO </w:delText>
        </w:r>
      </w:del>
      <w:r>
        <w:t>Codes</w:t>
      </w:r>
      <w:ins w:id="83" w:author="David Comrie" w:date="2025-10-10T09:35:00Z" w16du:dateUtc="2025-10-10T13:35:00Z">
        <w:r w:rsidR="00D34CD5">
          <w:t>/Blocks</w:t>
        </w:r>
      </w:ins>
      <w:r>
        <w:t xml:space="preserve"> and the numbering resources contained therein.</w:t>
      </w:r>
    </w:p>
    <w:p w14:paraId="72585C6D" w14:textId="77777777" w:rsidR="00C262C0" w:rsidRDefault="00C262C0">
      <w:pPr>
        <w:pStyle w:val="Style1"/>
      </w:pPr>
    </w:p>
    <w:p w14:paraId="42DEB8BC" w14:textId="7B73F7E6" w:rsidR="00C262C0" w:rsidRDefault="00F35D51">
      <w:pPr>
        <w:pStyle w:val="Style1"/>
      </w:pPr>
      <w:r>
        <w:t xml:space="preserve">This </w:t>
      </w:r>
      <w:r w:rsidR="00C262C0">
        <w:t xml:space="preserve">Guideline </w:t>
      </w:r>
      <w:r>
        <w:t xml:space="preserve">applies </w:t>
      </w:r>
      <w:r w:rsidR="00C262C0">
        <w:t xml:space="preserve">throughout </w:t>
      </w:r>
      <w:smartTag w:uri="urn:schemas-microsoft-com:office:smarttags" w:element="place">
        <w:smartTag w:uri="urn:schemas-microsoft-com:office:smarttags" w:element="country-region">
          <w:r w:rsidR="00C262C0">
            <w:t>Canada</w:t>
          </w:r>
        </w:smartTag>
      </w:smartTag>
      <w:r w:rsidR="00C262C0">
        <w:t xml:space="preserve"> subject to Canadian governmental policies and regulatory requirements. The Canadian Radio-television and Telecommunications Commission (CRTC, or Commission) is the telecommunications regulator for all Telecommunications Service Providers (TSPs) in </w:t>
      </w:r>
      <w:smartTag w:uri="urn:schemas-microsoft-com:office:smarttags" w:element="place">
        <w:smartTag w:uri="urn:schemas-microsoft-com:office:smarttags" w:element="country-region">
          <w:r w:rsidR="00C262C0">
            <w:t>Canada</w:t>
          </w:r>
        </w:smartTag>
      </w:smartTag>
      <w:r w:rsidR="00C262C0">
        <w:t xml:space="preserve">. Under the </w:t>
      </w:r>
      <w:r w:rsidR="00C262C0" w:rsidRPr="00D178A7">
        <w:rPr>
          <w:i/>
        </w:rPr>
        <w:t>Telecommunications Act</w:t>
      </w:r>
      <w:r w:rsidR="00C262C0">
        <w:t>, the Commission is authorized to administer numbering resources</w:t>
      </w:r>
      <w:del w:id="84" w:author="David Comrie" w:date="2025-10-10T09:37:00Z" w16du:dateUtc="2025-10-10T13:37:00Z">
        <w:r w:rsidR="00C262C0" w:rsidDel="00C71BD5">
          <w:delText>, including but not limited to CO Codes,</w:delText>
        </w:r>
      </w:del>
      <w:r w:rsidR="00C262C0">
        <w:t xml:space="preserve"> in Canada.</w:t>
      </w:r>
    </w:p>
    <w:p w14:paraId="7561D6F1" w14:textId="77777777" w:rsidR="00C262C0" w:rsidRDefault="00C262C0">
      <w:pPr>
        <w:pStyle w:val="Style1"/>
      </w:pPr>
    </w:p>
    <w:p w14:paraId="457FC2CD" w14:textId="77777777" w:rsidR="00C262C0" w:rsidRDefault="00C262C0">
      <w:pPr>
        <w:pStyle w:val="Style1"/>
        <w:rPr>
          <w:ins w:id="85" w:author="Edward Antecol" w:date="2025-06-30T09:07:00Z" w16du:dateUtc="2025-06-30T13:07:00Z"/>
        </w:rPr>
      </w:pPr>
      <w:r>
        <w:t>The term CO Code refers to digits D-E-F of the 10</w:t>
      </w:r>
      <w:r>
        <w:noBreakHyphen/>
        <w:t>digit North American Numbering Plan (NANP) area address. In the NANP, each digit is identified by an alphabetical character in the order ABC</w:t>
      </w:r>
      <w:r>
        <w:noBreakHyphen/>
        <w:t>DEF</w:t>
      </w:r>
      <w:r>
        <w:noBreakHyphen/>
        <w:t>GHIJ. The NANP structure consists of a 3</w:t>
      </w:r>
      <w:r>
        <w:noBreakHyphen/>
        <w:t>digit NPA</w:t>
      </w:r>
      <w:r w:rsidR="0080045D">
        <w:t xml:space="preserve"> Code</w:t>
      </w:r>
      <w:r>
        <w:t xml:space="preserve"> (ABC), 3</w:t>
      </w:r>
      <w:r>
        <w:noBreakHyphen/>
        <w:t>digit CO Code (DEF) and 4</w:t>
      </w:r>
      <w:r>
        <w:noBreakHyphen/>
        <w:t>digit Line Number (GHIJ) in the format NXX</w:t>
      </w:r>
      <w:r>
        <w:noBreakHyphen/>
        <w:t>NXX</w:t>
      </w:r>
      <w:r>
        <w:noBreakHyphen/>
        <w:t>XXXX where: N = 2 to 9 and X = 0 to 9 (e.g., 740 is the CO Code in 613</w:t>
      </w:r>
      <w:r>
        <w:noBreakHyphen/>
        <w:t>740</w:t>
      </w:r>
      <w:r>
        <w:noBreakHyphen/>
        <w:t xml:space="preserve">1111). Examples of uses for CO Codes for which </w:t>
      </w:r>
      <w:r w:rsidR="00F35D51">
        <w:t xml:space="preserve">this </w:t>
      </w:r>
      <w:r>
        <w:t xml:space="preserve">Guideline </w:t>
      </w:r>
      <w:r w:rsidR="00F35D51">
        <w:t xml:space="preserve">applies </w:t>
      </w:r>
      <w:r>
        <w:t>include Plain Old Telephone Service (POTS), Centrex, Direct Inward Dia</w:t>
      </w:r>
      <w:r w:rsidR="00E10237">
        <w:t>l</w:t>
      </w:r>
      <w:r>
        <w:t>ling (DID), cellular mobile service, pagers, data lines, facsimile, coin phones and customer owned pay phones.</w:t>
      </w:r>
    </w:p>
    <w:p w14:paraId="7D4C75B8" w14:textId="77777777" w:rsidR="001B524C" w:rsidRDefault="001B524C">
      <w:pPr>
        <w:pStyle w:val="Style1"/>
        <w:rPr>
          <w:ins w:id="86" w:author="Edward Antecol" w:date="2025-06-30T09:07:00Z" w16du:dateUtc="2025-06-30T13:07:00Z"/>
        </w:rPr>
      </w:pPr>
    </w:p>
    <w:p w14:paraId="14831A38" w14:textId="0C219AEB" w:rsidR="001B524C" w:rsidRDefault="001B524C" w:rsidP="001B524C">
      <w:pPr>
        <w:pStyle w:val="Style1"/>
      </w:pPr>
      <w:ins w:id="87" w:author="Edward Antecol" w:date="2025-06-30T09:07:00Z" w16du:dateUtc="2025-06-30T13:07:00Z">
        <w:r>
          <w:t>The term Thousands-</w:t>
        </w:r>
      </w:ins>
      <w:ins w:id="88" w:author="Edward Antecol" w:date="2025-06-30T09:08:00Z" w16du:dateUtc="2025-06-30T13:08:00Z">
        <w:r>
          <w:t>Block</w:t>
        </w:r>
      </w:ins>
      <w:ins w:id="89" w:author="David Comrie" w:date="2025-10-10T09:44:00Z" w16du:dateUtc="2025-10-10T13:44:00Z">
        <w:r w:rsidR="004A42B9">
          <w:t xml:space="preserve"> </w:t>
        </w:r>
        <w:r w:rsidR="00845012">
          <w:t>or Block</w:t>
        </w:r>
      </w:ins>
      <w:ins w:id="90" w:author="Edward Antecol" w:date="2025-06-30T09:08:00Z" w16du:dateUtc="2025-06-30T13:08:00Z">
        <w:del w:id="91" w:author="David Comrie" w:date="2025-10-10T09:44:00Z" w16du:dateUtc="2025-10-10T13:44:00Z">
          <w:r w:rsidDel="004A42B9">
            <w:delText>s</w:delText>
          </w:r>
        </w:del>
        <w:r>
          <w:t xml:space="preserve"> refers </w:t>
        </w:r>
      </w:ins>
      <w:ins w:id="92" w:author="Edward Antecol" w:date="2025-06-30T09:10:00Z" w16du:dateUtc="2025-06-30T13:10:00Z">
        <w:r>
          <w:t xml:space="preserve">to a range of one thousand Telephone Numbers (TN) within a </w:t>
        </w:r>
      </w:ins>
      <w:ins w:id="93" w:author="Edward Antecol" w:date="2025-06-30T09:11:00Z" w16du:dateUtc="2025-06-30T13:11:00Z">
        <w:r>
          <w:t>CO</w:t>
        </w:r>
      </w:ins>
      <w:ins w:id="94" w:author="Edward Antecol" w:date="2025-07-02T13:42:00Z" w16du:dateUtc="2025-07-02T17:42:00Z">
        <w:r w:rsidR="008F4082">
          <w:t xml:space="preserve"> </w:t>
        </w:r>
      </w:ins>
      <w:ins w:id="95" w:author="Edward Antecol" w:date="2025-06-30T09:10:00Z" w16du:dateUtc="2025-06-30T13:10:00Z">
        <w:r>
          <w:t>Code beginning with X000 and ending with X999, where X is a value from 0 to 9.</w:t>
        </w:r>
      </w:ins>
    </w:p>
    <w:p w14:paraId="51611800" w14:textId="77777777" w:rsidR="00C262C0" w:rsidRDefault="00C262C0">
      <w:pPr>
        <w:pStyle w:val="Style1"/>
      </w:pPr>
    </w:p>
    <w:p w14:paraId="14E29690" w14:textId="6B787B50" w:rsidR="00C262C0" w:rsidRDefault="00C262C0">
      <w:pPr>
        <w:pStyle w:val="Style1"/>
      </w:pPr>
      <w:r>
        <w:t xml:space="preserve">Costs associated with </w:t>
      </w:r>
      <w:del w:id="96" w:author="David Comrie" w:date="2025-10-10T09:33:00Z" w16du:dateUtc="2025-10-10T13:33:00Z">
        <w:r w:rsidDel="000D7506">
          <w:delText xml:space="preserve">CO </w:delText>
        </w:r>
      </w:del>
      <w:r>
        <w:t xml:space="preserve">Code </w:t>
      </w:r>
      <w:ins w:id="97" w:author="Edward Antecol" w:date="2025-06-30T09:12:00Z" w16du:dateUtc="2025-06-30T13:12:00Z">
        <w:r w:rsidR="001B524C">
          <w:t xml:space="preserve">and </w:t>
        </w:r>
        <w:del w:id="98" w:author="David Comrie" w:date="2025-10-10T09:33:00Z" w16du:dateUtc="2025-10-10T13:33:00Z">
          <w:r w:rsidR="001B524C" w:rsidDel="000D7506">
            <w:delText>Thousands-</w:delText>
          </w:r>
        </w:del>
        <w:r w:rsidR="001B524C">
          <w:t xml:space="preserve">Block </w:t>
        </w:r>
      </w:ins>
      <w:r>
        <w:t xml:space="preserve">administration and assignments are not addressed in </w:t>
      </w:r>
      <w:r w:rsidR="00F35D51">
        <w:t xml:space="preserve">this </w:t>
      </w:r>
      <w:r>
        <w:t>Guideline.</w:t>
      </w:r>
    </w:p>
    <w:p w14:paraId="53B6CEA1" w14:textId="77777777" w:rsidR="00C262C0" w:rsidRDefault="00C262C0">
      <w:pPr>
        <w:pStyle w:val="Style1"/>
      </w:pPr>
    </w:p>
    <w:p w14:paraId="2721D8CC" w14:textId="77777777" w:rsidR="00C262C0" w:rsidRDefault="00C262C0">
      <w:pPr>
        <w:pStyle w:val="Heading1"/>
        <w:numPr>
          <w:ilvl w:val="0"/>
          <w:numId w:val="1"/>
        </w:numPr>
      </w:pPr>
      <w:bookmarkStart w:id="99" w:name="_Toc102373213"/>
      <w:r>
        <w:t>Assumptions and Constraints</w:t>
      </w:r>
      <w:bookmarkEnd w:id="99"/>
    </w:p>
    <w:p w14:paraId="5886C993" w14:textId="77777777" w:rsidR="00C262C0" w:rsidRDefault="00C262C0">
      <w:pPr>
        <w:pStyle w:val="Style1"/>
      </w:pPr>
    </w:p>
    <w:p w14:paraId="45EFE079" w14:textId="77777777" w:rsidR="00C262C0" w:rsidRDefault="00F35D51">
      <w:pPr>
        <w:pStyle w:val="Style1"/>
      </w:pPr>
      <w:r>
        <w:t xml:space="preserve">This </w:t>
      </w:r>
      <w:r w:rsidR="00C262C0">
        <w:t xml:space="preserve">Guideline </w:t>
      </w:r>
      <w:r>
        <w:t xml:space="preserve">is </w:t>
      </w:r>
      <w:r w:rsidR="00C262C0">
        <w:t>based on the following assumptions and constraints:</w:t>
      </w:r>
    </w:p>
    <w:p w14:paraId="1E835428" w14:textId="77777777" w:rsidR="00C262C0" w:rsidRDefault="00C262C0">
      <w:pPr>
        <w:pStyle w:val="Style1"/>
      </w:pPr>
    </w:p>
    <w:p w14:paraId="2F403FF9" w14:textId="60785334" w:rsidR="00C262C0" w:rsidRDefault="00C262C0">
      <w:pPr>
        <w:numPr>
          <w:ilvl w:val="1"/>
          <w:numId w:val="1"/>
        </w:numPr>
        <w:tabs>
          <w:tab w:val="left" w:pos="-1440"/>
        </w:tabs>
        <w:rPr>
          <w:rFonts w:ascii="Arial" w:hAnsi="Arial"/>
          <w:sz w:val="22"/>
        </w:rPr>
      </w:pPr>
      <w:r>
        <w:rPr>
          <w:rFonts w:ascii="Arial" w:hAnsi="Arial"/>
          <w:sz w:val="22"/>
        </w:rPr>
        <w:t xml:space="preserve">NANP resources, including those covered in </w:t>
      </w:r>
      <w:r w:rsidR="00F35D51">
        <w:rPr>
          <w:rFonts w:ascii="Arial" w:hAnsi="Arial"/>
          <w:sz w:val="22"/>
        </w:rPr>
        <w:t xml:space="preserve">this </w:t>
      </w:r>
      <w:r>
        <w:rPr>
          <w:rFonts w:ascii="Arial" w:hAnsi="Arial"/>
          <w:sz w:val="22"/>
        </w:rPr>
        <w:t>Guideline, are managed by industry administrators (e.g., N</w:t>
      </w:r>
      <w:ins w:id="100" w:author="Edward Antecol" w:date="2025-07-02T13:44:00Z" w16du:dateUtc="2025-07-02T17:44:00Z">
        <w:r w:rsidR="005B2B29">
          <w:rPr>
            <w:rFonts w:ascii="Arial" w:hAnsi="Arial"/>
            <w:sz w:val="22"/>
          </w:rPr>
          <w:t xml:space="preserve">orth American </w:t>
        </w:r>
        <w:r w:rsidR="008E52E8">
          <w:rPr>
            <w:rFonts w:ascii="Arial" w:hAnsi="Arial"/>
            <w:sz w:val="22"/>
          </w:rPr>
          <w:t>Number Plan</w:t>
        </w:r>
      </w:ins>
      <w:del w:id="101" w:author="Edward Antecol" w:date="2025-07-02T13:44:00Z" w16du:dateUtc="2025-07-02T17:44:00Z">
        <w:r w:rsidDel="008E52E8">
          <w:rPr>
            <w:rFonts w:ascii="Arial" w:hAnsi="Arial"/>
            <w:sz w:val="22"/>
          </w:rPr>
          <w:delText>ANP</w:delText>
        </w:r>
      </w:del>
      <w:r>
        <w:rPr>
          <w:rFonts w:ascii="Arial" w:hAnsi="Arial"/>
          <w:sz w:val="22"/>
        </w:rPr>
        <w:t xml:space="preserve"> </w:t>
      </w:r>
      <w:del w:id="102" w:author="Edward Antecol" w:date="2025-07-02T13:45:00Z" w16du:dateUtc="2025-07-02T17:45:00Z">
        <w:r w:rsidDel="00275F48">
          <w:rPr>
            <w:rFonts w:ascii="Arial" w:hAnsi="Arial"/>
            <w:sz w:val="22"/>
          </w:rPr>
          <w:delText xml:space="preserve">Administration </w:delText>
        </w:r>
      </w:del>
      <w:ins w:id="103" w:author="Edward Antecol" w:date="2025-07-02T13:45:00Z" w16du:dateUtc="2025-07-02T17:45:00Z">
        <w:r w:rsidR="00275F48">
          <w:rPr>
            <w:rFonts w:ascii="Arial" w:hAnsi="Arial"/>
            <w:sz w:val="22"/>
          </w:rPr>
          <w:t xml:space="preserve">Administrator </w:t>
        </w:r>
      </w:ins>
      <w:r>
        <w:rPr>
          <w:rFonts w:ascii="Arial" w:hAnsi="Arial"/>
          <w:sz w:val="22"/>
        </w:rPr>
        <w:t xml:space="preserve">(NANPA) and the CNA) and numbering resource assignees (e.g., CO Code Holders) based upon administration guidelines developed by industry fora (e.g., </w:t>
      </w:r>
      <w:smartTag w:uri="urn:schemas-microsoft-com:office:smarttags" w:element="PersonName">
        <w:r>
          <w:rPr>
            <w:rFonts w:ascii="Arial" w:hAnsi="Arial"/>
            <w:sz w:val="22"/>
          </w:rPr>
          <w:t>CSCN</w:t>
        </w:r>
      </w:smartTag>
      <w:r>
        <w:rPr>
          <w:rFonts w:ascii="Arial" w:hAnsi="Arial"/>
          <w:sz w:val="22"/>
        </w:rPr>
        <w:t>, Industry Numbering Committee (INC)) under the oversight of the North American regulatory authorities (e.g., CRTC, Federal Communications Commission (FCC)).</w:t>
      </w:r>
    </w:p>
    <w:p w14:paraId="4EE30B33" w14:textId="77777777" w:rsidR="00C262C0" w:rsidRDefault="00C262C0">
      <w:pPr>
        <w:tabs>
          <w:tab w:val="left" w:pos="-1440"/>
        </w:tabs>
        <w:ind w:left="720"/>
        <w:rPr>
          <w:rFonts w:ascii="Arial" w:hAnsi="Arial"/>
          <w:sz w:val="22"/>
        </w:rPr>
      </w:pPr>
    </w:p>
    <w:p w14:paraId="773171E6" w14:textId="0561BACF" w:rsidR="00E27991" w:rsidRDefault="00E27991">
      <w:pPr>
        <w:tabs>
          <w:tab w:val="left" w:pos="-1440"/>
        </w:tabs>
        <w:ind w:left="720"/>
        <w:rPr>
          <w:rFonts w:ascii="Arial" w:hAnsi="Arial"/>
          <w:sz w:val="22"/>
        </w:rPr>
      </w:pPr>
      <w:r w:rsidRPr="00C800F7">
        <w:rPr>
          <w:rFonts w:ascii="Arial" w:hAnsi="Arial"/>
          <w:color w:val="000000"/>
          <w:sz w:val="22"/>
          <w:lang w:val="en-GB"/>
        </w:rPr>
        <w:t xml:space="preserve">The NANP and the NANP resources are developed in conformance with the International Telecommunication Union Telecommunications Standardization Sector (ITU-T) recommendations including E.164 “The international public telecommunication </w:t>
      </w:r>
      <w:r w:rsidRPr="00C800F7">
        <w:rPr>
          <w:rFonts w:ascii="Arial" w:hAnsi="Arial"/>
          <w:color w:val="000000"/>
          <w:sz w:val="22"/>
          <w:lang w:val="en-GB"/>
        </w:rPr>
        <w:lastRenderedPageBreak/>
        <w:t>numbering plan</w:t>
      </w:r>
      <w:r w:rsidR="00AE6650" w:rsidRPr="00C800F7">
        <w:rPr>
          <w:rFonts w:ascii="Arial" w:hAnsi="Arial"/>
          <w:color w:val="000000"/>
          <w:sz w:val="22"/>
          <w:lang w:val="en-GB"/>
        </w:rPr>
        <w:t>”</w:t>
      </w:r>
      <w:r w:rsidRPr="00C800F7">
        <w:rPr>
          <w:rFonts w:ascii="Arial" w:hAnsi="Arial"/>
          <w:color w:val="000000"/>
          <w:sz w:val="22"/>
          <w:lang w:val="en-GB"/>
        </w:rPr>
        <w:t>. The NANP Resources assigned in this Guideline are expected to be used in conformance with this Guideline and the related ITU-T recommendations. Misuse of a resource either as defined in this Guideline or as defined in ITU-T E.156 “Guidelines for ITU-T action on reported misuse of E.164 number resources” should be reported to the CNA. See </w:t>
      </w:r>
      <w:ins w:id="104" w:author="David Comrie" w:date="2025-10-10T09:46:00Z" w16du:dateUtc="2025-10-10T13:46:00Z">
        <w:r w:rsidR="00A04035">
          <w:rPr>
            <w:rFonts w:ascii="Arial" w:hAnsi="Arial"/>
            <w:color w:val="000000"/>
            <w:sz w:val="22"/>
            <w:lang w:val="en-GB"/>
          </w:rPr>
          <w:fldChar w:fldCharType="begin"/>
        </w:r>
        <w:r w:rsidR="00A04035">
          <w:rPr>
            <w:rFonts w:ascii="Arial" w:hAnsi="Arial"/>
            <w:color w:val="000000"/>
            <w:sz w:val="22"/>
            <w:lang w:val="en-GB"/>
          </w:rPr>
          <w:instrText>HYPERLINK "https://cnac.ca/about/contact_us.htm"</w:instrText>
        </w:r>
        <w:r w:rsidR="00A04035">
          <w:rPr>
            <w:rFonts w:ascii="Arial" w:hAnsi="Arial"/>
            <w:color w:val="000000"/>
            <w:sz w:val="22"/>
            <w:lang w:val="en-GB"/>
          </w:rPr>
        </w:r>
        <w:r w:rsidR="00A04035">
          <w:rPr>
            <w:rFonts w:ascii="Arial" w:hAnsi="Arial"/>
            <w:color w:val="000000"/>
            <w:sz w:val="22"/>
            <w:lang w:val="en-GB"/>
          </w:rPr>
          <w:fldChar w:fldCharType="separate"/>
        </w:r>
        <w:r w:rsidR="00427DA8" w:rsidRPr="00A04035">
          <w:rPr>
            <w:rStyle w:val="Hyperlink"/>
            <w:rFonts w:ascii="Arial" w:hAnsi="Arial"/>
            <w:sz w:val="22"/>
            <w:lang w:val="en-GB"/>
          </w:rPr>
          <w:t>https://cnac.ca/about/contact_us.htm</w:t>
        </w:r>
        <w:r w:rsidR="00A04035">
          <w:rPr>
            <w:rFonts w:ascii="Arial" w:hAnsi="Arial"/>
            <w:color w:val="000000"/>
            <w:sz w:val="22"/>
            <w:lang w:val="en-GB"/>
          </w:rPr>
          <w:fldChar w:fldCharType="end"/>
        </w:r>
      </w:ins>
      <w:del w:id="105" w:author="David Comrie" w:date="2025-10-10T09:46:00Z" w16du:dateUtc="2025-10-10T13:46:00Z">
        <w:r w:rsidDel="00427DA8">
          <w:fldChar w:fldCharType="begin"/>
        </w:r>
        <w:r w:rsidDel="00427DA8">
          <w:delInstrText>HYPERLINK "http://www.cnac.ca/about/contact_us.htm"</w:delInstrText>
        </w:r>
        <w:r w:rsidDel="00427DA8">
          <w:fldChar w:fldCharType="separate"/>
        </w:r>
        <w:r w:rsidRPr="00C800F7" w:rsidDel="00427DA8">
          <w:rPr>
            <w:rFonts w:ascii="Arial" w:hAnsi="Arial"/>
            <w:color w:val="000000"/>
            <w:sz w:val="22"/>
            <w:lang w:val="en-GB"/>
          </w:rPr>
          <w:delText>http://www.cnac.ca/about/contact_us.htm</w:delText>
        </w:r>
        <w:r w:rsidDel="00427DA8">
          <w:fldChar w:fldCharType="end"/>
        </w:r>
      </w:del>
      <w:r w:rsidRPr="00C800F7">
        <w:rPr>
          <w:rFonts w:ascii="Arial" w:hAnsi="Arial"/>
          <w:color w:val="000000"/>
          <w:sz w:val="22"/>
          <w:lang w:val="en-GB"/>
        </w:rPr>
        <w:t> for CNA contact information</w:t>
      </w:r>
      <w:r>
        <w:rPr>
          <w:rFonts w:ascii="Arial" w:hAnsi="Arial"/>
          <w:color w:val="000000"/>
          <w:sz w:val="22"/>
          <w:lang w:val="en-GB"/>
        </w:rPr>
        <w:t>.</w:t>
      </w:r>
    </w:p>
    <w:p w14:paraId="3EEB849C" w14:textId="77777777" w:rsidR="00E27991" w:rsidRDefault="00E27991">
      <w:pPr>
        <w:tabs>
          <w:tab w:val="left" w:pos="-1440"/>
        </w:tabs>
        <w:ind w:left="720"/>
        <w:rPr>
          <w:rFonts w:ascii="Arial" w:hAnsi="Arial"/>
          <w:sz w:val="22"/>
        </w:rPr>
      </w:pPr>
    </w:p>
    <w:p w14:paraId="6C4B187B" w14:textId="77777777" w:rsidR="00C262C0" w:rsidRDefault="00C262C0">
      <w:pPr>
        <w:tabs>
          <w:tab w:val="left" w:pos="-1440"/>
        </w:tabs>
        <w:ind w:left="720"/>
        <w:rPr>
          <w:rFonts w:ascii="Arial" w:hAnsi="Arial"/>
          <w:sz w:val="22"/>
        </w:rPr>
      </w:pPr>
      <w:r>
        <w:rPr>
          <w:rFonts w:ascii="Arial" w:hAnsi="Arial"/>
          <w:sz w:val="22"/>
        </w:rPr>
        <w:t>The NANP resources are considered a public resource and are not owned by the assignees. Consequently, the resources cannot be sold, brokered, bartered or leased by the assignee for a fee or other consideration except in a manner consistent with Commission direction (e.g., a Commission-approved tariff).</w:t>
      </w:r>
    </w:p>
    <w:p w14:paraId="17F70F49" w14:textId="77777777" w:rsidR="00C262C0" w:rsidRDefault="00C262C0">
      <w:pPr>
        <w:tabs>
          <w:tab w:val="left" w:pos="-1440"/>
        </w:tabs>
        <w:ind w:left="720"/>
        <w:rPr>
          <w:rFonts w:ascii="Arial" w:hAnsi="Arial"/>
          <w:sz w:val="22"/>
        </w:rPr>
      </w:pPr>
    </w:p>
    <w:p w14:paraId="7C122CDF" w14:textId="77777777" w:rsidR="00C262C0" w:rsidRDefault="00C262C0">
      <w:pPr>
        <w:tabs>
          <w:tab w:val="left" w:pos="-1440"/>
        </w:tabs>
        <w:ind w:left="720"/>
        <w:rPr>
          <w:rFonts w:ascii="Arial" w:hAnsi="Arial"/>
          <w:sz w:val="22"/>
        </w:rPr>
      </w:pPr>
      <w:r>
        <w:rPr>
          <w:rFonts w:ascii="Arial" w:hAnsi="Arial"/>
          <w:sz w:val="22"/>
        </w:rPr>
        <w:t>If a resource is sold, brokered, bartered or leased for a fee in a manner inconsistent with Commission direction, the resource is subject to reclamation by the CNA.</w:t>
      </w:r>
    </w:p>
    <w:p w14:paraId="6050608B" w14:textId="77777777" w:rsidR="00C262C0" w:rsidRDefault="00C262C0">
      <w:pPr>
        <w:tabs>
          <w:tab w:val="left" w:pos="-1440"/>
        </w:tabs>
        <w:ind w:left="720"/>
        <w:rPr>
          <w:rFonts w:ascii="Arial" w:hAnsi="Arial"/>
          <w:sz w:val="22"/>
        </w:rPr>
      </w:pPr>
    </w:p>
    <w:p w14:paraId="0694A651" w14:textId="77777777" w:rsidR="00536798" w:rsidRDefault="00536798">
      <w:pPr>
        <w:tabs>
          <w:tab w:val="left" w:pos="-1440"/>
        </w:tabs>
        <w:ind w:left="720"/>
        <w:rPr>
          <w:rFonts w:ascii="Arial" w:hAnsi="Arial"/>
          <w:sz w:val="22"/>
        </w:rPr>
      </w:pPr>
      <w:r w:rsidRPr="00CB59A0">
        <w:rPr>
          <w:rFonts w:ascii="Arial" w:hAnsi="Arial" w:cs="Arial"/>
          <w:sz w:val="22"/>
          <w:szCs w:val="22"/>
        </w:rPr>
        <w:t>In certain circumstances, such as but not limited to the implementation of NPA relief</w:t>
      </w:r>
      <w:r w:rsidR="00AF4097">
        <w:rPr>
          <w:rFonts w:ascii="Arial" w:hAnsi="Arial" w:cs="Arial"/>
          <w:sz w:val="22"/>
          <w:szCs w:val="22"/>
        </w:rPr>
        <w:t>,</w:t>
      </w:r>
      <w:r w:rsidRPr="00CB59A0">
        <w:rPr>
          <w:rFonts w:ascii="Arial" w:hAnsi="Arial" w:cs="Arial"/>
          <w:sz w:val="22"/>
          <w:szCs w:val="22"/>
        </w:rPr>
        <w:t xml:space="preserve"> Carriers ceasing to operate,</w:t>
      </w:r>
      <w:r w:rsidR="00AF4097">
        <w:rPr>
          <w:rFonts w:ascii="Arial" w:hAnsi="Arial" w:cs="Arial"/>
          <w:sz w:val="22"/>
          <w:szCs w:val="22"/>
        </w:rPr>
        <w:t xml:space="preserve"> or number assignment errors made by Carriers,</w:t>
      </w:r>
      <w:r w:rsidRPr="00CB59A0">
        <w:rPr>
          <w:rFonts w:ascii="Arial" w:hAnsi="Arial" w:cs="Arial"/>
          <w:sz w:val="22"/>
          <w:szCs w:val="22"/>
        </w:rPr>
        <w:t xml:space="preserve"> the telephone numbers assigned to customers might be reclaimed or changed.</w:t>
      </w:r>
    </w:p>
    <w:p w14:paraId="0FBD2188" w14:textId="77777777" w:rsidR="00536798" w:rsidRDefault="00536798">
      <w:pPr>
        <w:tabs>
          <w:tab w:val="left" w:pos="-1440"/>
        </w:tabs>
        <w:ind w:left="720"/>
        <w:rPr>
          <w:rFonts w:ascii="Arial" w:hAnsi="Arial"/>
          <w:sz w:val="22"/>
        </w:rPr>
      </w:pPr>
    </w:p>
    <w:p w14:paraId="65BC2968" w14:textId="3B529DB9" w:rsidR="00C262C0" w:rsidRDefault="00C262C0">
      <w:pPr>
        <w:tabs>
          <w:tab w:val="left" w:pos="-1440"/>
        </w:tabs>
        <w:ind w:left="720"/>
        <w:rPr>
          <w:rFonts w:ascii="Arial" w:hAnsi="Arial"/>
          <w:sz w:val="22"/>
        </w:rPr>
      </w:pPr>
      <w:r>
        <w:rPr>
          <w:rFonts w:ascii="Arial" w:hAnsi="Arial"/>
          <w:sz w:val="22"/>
        </w:rPr>
        <w:t xml:space="preserve">If a business or portion of a business is sold to, merged with or acquired by another entity, the terms of the sale, merger or acquisition should not prohibit the transfer of a </w:t>
      </w:r>
      <w:del w:id="106" w:author="David Comrie" w:date="2025-10-10T09:48:00Z" w16du:dateUtc="2025-10-10T13:48:00Z">
        <w:r w:rsidDel="00CB71C2">
          <w:rPr>
            <w:rFonts w:ascii="Arial" w:hAnsi="Arial"/>
            <w:sz w:val="22"/>
          </w:rPr>
          <w:delText xml:space="preserve">CO </w:delText>
        </w:r>
      </w:del>
      <w:r>
        <w:rPr>
          <w:rFonts w:ascii="Arial" w:hAnsi="Arial"/>
          <w:sz w:val="22"/>
        </w:rPr>
        <w:t xml:space="preserve">Code </w:t>
      </w:r>
      <w:ins w:id="107" w:author="Edward Antecol" w:date="2025-06-30T09:13:00Z" w16du:dateUtc="2025-06-30T13:13:00Z">
        <w:r w:rsidR="001B524C">
          <w:rPr>
            <w:rFonts w:ascii="Arial" w:hAnsi="Arial"/>
            <w:sz w:val="22"/>
          </w:rPr>
          <w:t xml:space="preserve">or </w:t>
        </w:r>
        <w:del w:id="108" w:author="David Comrie" w:date="2025-10-10T09:48:00Z" w16du:dateUtc="2025-10-10T13:48:00Z">
          <w:r w:rsidR="001B524C" w:rsidDel="00CB71C2">
            <w:rPr>
              <w:rFonts w:ascii="Arial" w:hAnsi="Arial"/>
              <w:sz w:val="22"/>
            </w:rPr>
            <w:delText>Thousands-</w:delText>
          </w:r>
        </w:del>
        <w:r w:rsidR="001B524C">
          <w:rPr>
            <w:rFonts w:ascii="Arial" w:hAnsi="Arial"/>
            <w:sz w:val="22"/>
          </w:rPr>
          <w:t xml:space="preserve">Block </w:t>
        </w:r>
      </w:ins>
      <w:r>
        <w:rPr>
          <w:rFonts w:ascii="Arial" w:hAnsi="Arial"/>
          <w:sz w:val="22"/>
        </w:rPr>
        <w:t xml:space="preserve">to the party acquiring the business or portion of the business. Per </w:t>
      </w:r>
      <w:r w:rsidRPr="00CB71C2">
        <w:rPr>
          <w:rFonts w:ascii="Arial" w:hAnsi="Arial"/>
          <w:sz w:val="22"/>
          <w:highlight w:val="yellow"/>
          <w:rPrChange w:id="109" w:author="David Comrie" w:date="2025-10-10T09:48:00Z" w16du:dateUtc="2025-10-10T13:48:00Z">
            <w:rPr>
              <w:rFonts w:ascii="Arial" w:hAnsi="Arial"/>
              <w:sz w:val="22"/>
            </w:rPr>
          </w:rPrChange>
        </w:rPr>
        <w:t>Section 6.4.1</w:t>
      </w:r>
      <w:r>
        <w:rPr>
          <w:rFonts w:ascii="Arial" w:hAnsi="Arial"/>
          <w:sz w:val="22"/>
        </w:rPr>
        <w:t xml:space="preserve"> of </w:t>
      </w:r>
      <w:r w:rsidR="00F35D51">
        <w:rPr>
          <w:rFonts w:ascii="Arial" w:hAnsi="Arial"/>
          <w:sz w:val="22"/>
        </w:rPr>
        <w:t xml:space="preserve">this </w:t>
      </w:r>
      <w:r>
        <w:rPr>
          <w:rFonts w:ascii="Arial" w:hAnsi="Arial"/>
          <w:sz w:val="22"/>
        </w:rPr>
        <w:t xml:space="preserve">Guideline a </w:t>
      </w:r>
      <w:commentRangeStart w:id="110"/>
      <w:r>
        <w:rPr>
          <w:rFonts w:ascii="Arial" w:hAnsi="Arial"/>
          <w:sz w:val="22"/>
        </w:rPr>
        <w:t>Code Holder</w:t>
      </w:r>
      <w:del w:id="111" w:author="Edward Antecol" w:date="2025-07-02T13:48:00Z" w16du:dateUtc="2025-07-02T17:48:00Z">
        <w:r w:rsidDel="001F14B1">
          <w:rPr>
            <w:rFonts w:ascii="Arial" w:hAnsi="Arial"/>
            <w:sz w:val="22"/>
          </w:rPr>
          <w:delText xml:space="preserve"> </w:delText>
        </w:r>
        <w:commentRangeEnd w:id="110"/>
        <w:r w:rsidR="009D6FCE" w:rsidDel="001F14B1">
          <w:rPr>
            <w:rStyle w:val="CommentReference"/>
          </w:rPr>
          <w:commentReference w:id="110"/>
        </w:r>
      </w:del>
      <w:del w:id="112" w:author="Edward Antecol" w:date="2025-07-02T13:49:00Z" w16du:dateUtc="2025-07-02T17:49:00Z">
        <w:r w:rsidDel="00DD5BF0">
          <w:rPr>
            <w:rFonts w:ascii="Arial" w:hAnsi="Arial"/>
            <w:sz w:val="22"/>
          </w:rPr>
          <w:delText>who is the initial holder of a CO Code or</w:delText>
        </w:r>
      </w:del>
      <w:r>
        <w:rPr>
          <w:rFonts w:ascii="Arial" w:hAnsi="Arial"/>
          <w:sz w:val="22"/>
        </w:rPr>
        <w:t xml:space="preserve"> who has acquired the </w:t>
      </w:r>
      <w:del w:id="113" w:author="David Comrie" w:date="2025-10-10T09:49:00Z" w16du:dateUtc="2025-10-10T13:49:00Z">
        <w:r w:rsidDel="00400B55">
          <w:rPr>
            <w:rFonts w:ascii="Arial" w:hAnsi="Arial"/>
            <w:sz w:val="22"/>
          </w:rPr>
          <w:delText xml:space="preserve">CO </w:delText>
        </w:r>
      </w:del>
      <w:r>
        <w:rPr>
          <w:rFonts w:ascii="Arial" w:hAnsi="Arial"/>
          <w:sz w:val="22"/>
        </w:rPr>
        <w:t xml:space="preserve">Code </w:t>
      </w:r>
      <w:ins w:id="114" w:author="Edward Antecol" w:date="2025-06-30T09:16:00Z" w16du:dateUtc="2025-06-30T13:16:00Z">
        <w:r w:rsidR="001B524C">
          <w:rPr>
            <w:rFonts w:ascii="Arial" w:hAnsi="Arial"/>
            <w:sz w:val="22"/>
          </w:rPr>
          <w:t>or</w:t>
        </w:r>
      </w:ins>
      <w:ins w:id="115" w:author="Edward Antecol" w:date="2025-06-30T09:18:00Z" w16du:dateUtc="2025-06-30T13:18:00Z">
        <w:r w:rsidR="009D6FCE">
          <w:rPr>
            <w:rFonts w:ascii="Arial" w:hAnsi="Arial"/>
            <w:sz w:val="22"/>
          </w:rPr>
          <w:t xml:space="preserve"> </w:t>
        </w:r>
      </w:ins>
      <w:ins w:id="116" w:author="Edward Antecol" w:date="2025-06-30T09:16:00Z" w16du:dateUtc="2025-06-30T13:16:00Z">
        <w:del w:id="117" w:author="David Comrie" w:date="2025-10-10T09:49:00Z" w16du:dateUtc="2025-10-10T13:49:00Z">
          <w:r w:rsidR="001B524C" w:rsidDel="00400B55">
            <w:rPr>
              <w:rFonts w:ascii="Arial" w:hAnsi="Arial"/>
              <w:sz w:val="22"/>
            </w:rPr>
            <w:delText>Thousands-</w:delText>
          </w:r>
        </w:del>
        <w:r w:rsidR="001B524C">
          <w:rPr>
            <w:rFonts w:ascii="Arial" w:hAnsi="Arial"/>
            <w:sz w:val="22"/>
          </w:rPr>
          <w:t xml:space="preserve">Block </w:t>
        </w:r>
      </w:ins>
      <w:r>
        <w:rPr>
          <w:rFonts w:ascii="Arial" w:hAnsi="Arial"/>
          <w:sz w:val="22"/>
        </w:rPr>
        <w:t xml:space="preserve">by a transfer because of a sale, merger or acquisition or other reason must use the </w:t>
      </w:r>
      <w:del w:id="118" w:author="David Comrie" w:date="2025-10-10T09:50:00Z" w16du:dateUtc="2025-10-10T13:50:00Z">
        <w:r w:rsidDel="00400B55">
          <w:rPr>
            <w:rFonts w:ascii="Arial" w:hAnsi="Arial"/>
            <w:sz w:val="22"/>
          </w:rPr>
          <w:delText xml:space="preserve">CO </w:delText>
        </w:r>
      </w:del>
      <w:r>
        <w:rPr>
          <w:rFonts w:ascii="Arial" w:hAnsi="Arial"/>
          <w:sz w:val="22"/>
        </w:rPr>
        <w:t>Code</w:t>
      </w:r>
      <w:ins w:id="119" w:author="Edward Antecol" w:date="2025-06-30T09:16:00Z" w16du:dateUtc="2025-06-30T13:16:00Z">
        <w:r w:rsidR="001B524C">
          <w:rPr>
            <w:rFonts w:ascii="Arial" w:hAnsi="Arial"/>
            <w:sz w:val="22"/>
          </w:rPr>
          <w:t xml:space="preserve"> or </w:t>
        </w:r>
        <w:del w:id="120" w:author="David Comrie" w:date="2025-10-10T09:50:00Z" w16du:dateUtc="2025-10-10T13:50:00Z">
          <w:r w:rsidR="001B524C" w:rsidDel="00400B55">
            <w:rPr>
              <w:rFonts w:ascii="Arial" w:hAnsi="Arial"/>
              <w:sz w:val="22"/>
            </w:rPr>
            <w:delText>Thousands-</w:delText>
          </w:r>
        </w:del>
        <w:r w:rsidR="001B524C">
          <w:rPr>
            <w:rFonts w:ascii="Arial" w:hAnsi="Arial"/>
            <w:sz w:val="22"/>
          </w:rPr>
          <w:t>Block</w:t>
        </w:r>
      </w:ins>
      <w:r>
        <w:rPr>
          <w:rFonts w:ascii="Arial" w:hAnsi="Arial"/>
          <w:sz w:val="22"/>
        </w:rPr>
        <w:t xml:space="preserve"> in a manner consistent with </w:t>
      </w:r>
      <w:r w:rsidR="00F35D51">
        <w:rPr>
          <w:rFonts w:ascii="Arial" w:hAnsi="Arial"/>
          <w:sz w:val="22"/>
        </w:rPr>
        <w:t xml:space="preserve">this </w:t>
      </w:r>
      <w:r>
        <w:rPr>
          <w:rFonts w:ascii="Arial" w:hAnsi="Arial"/>
          <w:sz w:val="22"/>
        </w:rPr>
        <w:t>Guideline. The original Code</w:t>
      </w:r>
      <w:ins w:id="121" w:author="David Comrie" w:date="2025-10-10T09:50:00Z" w16du:dateUtc="2025-10-10T13:50:00Z">
        <w:r w:rsidR="00400B55">
          <w:rPr>
            <w:rFonts w:ascii="Arial" w:hAnsi="Arial"/>
            <w:sz w:val="22"/>
          </w:rPr>
          <w:t>/Block</w:t>
        </w:r>
      </w:ins>
      <w:del w:id="122" w:author="David Comrie" w:date="2025-10-10T09:50:00Z" w16du:dateUtc="2025-10-10T13:50:00Z">
        <w:r w:rsidDel="00400B55">
          <w:rPr>
            <w:rFonts w:ascii="Arial" w:hAnsi="Arial"/>
            <w:sz w:val="22"/>
          </w:rPr>
          <w:delText xml:space="preserve"> Holder </w:delText>
        </w:r>
      </w:del>
      <w:ins w:id="123" w:author="Edward Antecol" w:date="2025-06-30T09:16:00Z" w16du:dateUtc="2025-06-30T13:16:00Z">
        <w:del w:id="124" w:author="David Comrie" w:date="2025-10-10T09:50:00Z" w16du:dateUtc="2025-10-10T13:50:00Z">
          <w:r w:rsidR="009D6FCE" w:rsidDel="00400B55">
            <w:rPr>
              <w:rFonts w:ascii="Arial" w:hAnsi="Arial"/>
              <w:sz w:val="22"/>
            </w:rPr>
            <w:delText>or Thousands-Block</w:delText>
          </w:r>
        </w:del>
        <w:r w:rsidR="009D6FCE">
          <w:rPr>
            <w:rFonts w:ascii="Arial" w:hAnsi="Arial"/>
            <w:sz w:val="22"/>
          </w:rPr>
          <w:t xml:space="preserve"> Holder </w:t>
        </w:r>
      </w:ins>
      <w:r>
        <w:rPr>
          <w:rFonts w:ascii="Arial" w:hAnsi="Arial"/>
          <w:sz w:val="22"/>
        </w:rPr>
        <w:t xml:space="preserve">must advise the CNA when a </w:t>
      </w:r>
      <w:del w:id="125" w:author="David Comrie" w:date="2025-10-10T09:50:00Z" w16du:dateUtc="2025-10-10T13:50:00Z">
        <w:r w:rsidDel="00400B55">
          <w:rPr>
            <w:rFonts w:ascii="Arial" w:hAnsi="Arial"/>
            <w:sz w:val="22"/>
          </w:rPr>
          <w:delText xml:space="preserve">CO </w:delText>
        </w:r>
      </w:del>
      <w:r>
        <w:rPr>
          <w:rFonts w:ascii="Arial" w:hAnsi="Arial"/>
          <w:sz w:val="22"/>
        </w:rPr>
        <w:t>Code</w:t>
      </w:r>
      <w:ins w:id="126" w:author="Edward Antecol" w:date="2025-06-30T09:16:00Z" w16du:dateUtc="2025-06-30T13:16:00Z">
        <w:r w:rsidR="009D6FCE">
          <w:rPr>
            <w:rFonts w:ascii="Arial" w:hAnsi="Arial"/>
            <w:sz w:val="22"/>
          </w:rPr>
          <w:t xml:space="preserve"> or </w:t>
        </w:r>
        <w:del w:id="127" w:author="David Comrie" w:date="2025-10-10T09:50:00Z" w16du:dateUtc="2025-10-10T13:50:00Z">
          <w:r w:rsidR="009D6FCE" w:rsidDel="00400B55">
            <w:rPr>
              <w:rFonts w:ascii="Arial" w:hAnsi="Arial"/>
              <w:sz w:val="22"/>
            </w:rPr>
            <w:delText>Thousands-</w:delText>
          </w:r>
        </w:del>
        <w:r w:rsidR="009D6FCE">
          <w:rPr>
            <w:rFonts w:ascii="Arial" w:hAnsi="Arial"/>
            <w:sz w:val="22"/>
          </w:rPr>
          <w:t>Blo</w:t>
        </w:r>
      </w:ins>
      <w:ins w:id="128" w:author="Edward Antecol" w:date="2025-06-30T09:17:00Z" w16du:dateUtc="2025-06-30T13:17:00Z">
        <w:r w:rsidR="009D6FCE">
          <w:rPr>
            <w:rFonts w:ascii="Arial" w:hAnsi="Arial"/>
            <w:sz w:val="22"/>
          </w:rPr>
          <w:t>ck</w:t>
        </w:r>
      </w:ins>
      <w:r>
        <w:rPr>
          <w:rFonts w:ascii="Arial" w:hAnsi="Arial"/>
          <w:sz w:val="22"/>
        </w:rPr>
        <w:t xml:space="preserve"> is to be transferred from one Code</w:t>
      </w:r>
      <w:ins w:id="129" w:author="David Comrie" w:date="2025-10-10T09:50:00Z" w16du:dateUtc="2025-10-10T13:50:00Z">
        <w:r w:rsidR="00400B55">
          <w:rPr>
            <w:rFonts w:ascii="Arial" w:hAnsi="Arial"/>
            <w:sz w:val="22"/>
          </w:rPr>
          <w:t>/Block</w:t>
        </w:r>
      </w:ins>
      <w:r>
        <w:rPr>
          <w:rFonts w:ascii="Arial" w:hAnsi="Arial"/>
          <w:sz w:val="22"/>
        </w:rPr>
        <w:t xml:space="preserve"> Holder to another as a result of a business or portion of a business being sold, merged or acquired.</w:t>
      </w:r>
    </w:p>
    <w:p w14:paraId="7E8D7429" w14:textId="77777777" w:rsidR="00C262C0" w:rsidRDefault="00C262C0">
      <w:pPr>
        <w:tabs>
          <w:tab w:val="left" w:pos="-1440"/>
        </w:tabs>
        <w:rPr>
          <w:rFonts w:ascii="Arial" w:hAnsi="Arial"/>
          <w:sz w:val="22"/>
        </w:rPr>
      </w:pPr>
    </w:p>
    <w:p w14:paraId="13AE52FE" w14:textId="06F17C9C" w:rsidR="00C262C0" w:rsidRDefault="00C262C0">
      <w:pPr>
        <w:numPr>
          <w:ilvl w:val="1"/>
          <w:numId w:val="1"/>
        </w:numPr>
        <w:tabs>
          <w:tab w:val="left" w:pos="-1440"/>
        </w:tabs>
        <w:rPr>
          <w:rFonts w:ascii="Arial" w:hAnsi="Arial"/>
          <w:sz w:val="22"/>
        </w:rPr>
      </w:pPr>
      <w:r>
        <w:rPr>
          <w:rFonts w:ascii="Arial" w:hAnsi="Arial"/>
          <w:sz w:val="22"/>
        </w:rPr>
        <w:t>NANP numbering resources shall be assigned to permit the most effective and efficient use of a finite numbering resourc</w:t>
      </w:r>
      <w:ins w:id="130" w:author="David Comrie" w:date="2025-10-10T09:58:00Z" w16du:dateUtc="2025-10-10T13:58:00Z">
        <w:r w:rsidR="00E94CC1">
          <w:rPr>
            <w:rFonts w:ascii="Arial" w:hAnsi="Arial"/>
            <w:sz w:val="22"/>
          </w:rPr>
          <w:t>e t</w:t>
        </w:r>
      </w:ins>
      <w:ins w:id="131" w:author="David Comrie" w:date="2025-10-10T09:59:00Z" w16du:dateUtc="2025-10-10T13:59:00Z">
        <w:r w:rsidR="00E94CC1">
          <w:rPr>
            <w:rFonts w:ascii="Arial" w:hAnsi="Arial"/>
            <w:sz w:val="22"/>
          </w:rPr>
          <w:t>o</w:t>
        </w:r>
      </w:ins>
      <w:del w:id="132" w:author="David Comrie" w:date="2025-10-10T09:58:00Z" w16du:dateUtc="2025-10-10T13:58:00Z">
        <w:r w:rsidDel="00E94CC1">
          <w:rPr>
            <w:rFonts w:ascii="Arial" w:hAnsi="Arial"/>
            <w:sz w:val="22"/>
          </w:rPr>
          <w:delText>e in order</w:delText>
        </w:r>
        <w:r w:rsidDel="000C26AB">
          <w:rPr>
            <w:rFonts w:ascii="Arial" w:hAnsi="Arial"/>
            <w:sz w:val="22"/>
          </w:rPr>
          <w:delText xml:space="preserve"> to</w:delText>
        </w:r>
      </w:del>
      <w:r>
        <w:rPr>
          <w:rFonts w:ascii="Arial" w:hAnsi="Arial"/>
          <w:sz w:val="22"/>
        </w:rPr>
        <w:t xml:space="preserve"> prevent premature exhaust of the NANP and delay the need to develop and implement costly new or expanded numbering plans. </w:t>
      </w:r>
      <w:del w:id="133" w:author="David Comrie" w:date="2025-10-10T10:03:00Z" w16du:dateUtc="2025-10-10T14:03:00Z">
        <w:r w:rsidDel="000949F0">
          <w:rPr>
            <w:rFonts w:ascii="Arial" w:hAnsi="Arial"/>
            <w:sz w:val="22"/>
          </w:rPr>
          <w:delText xml:space="preserve">Efficient resource management and CO Code conservation are necessary due to the impacts of expanding the numbering resource (e.g., NANP expansion from 10 to 11 or more digits). </w:delText>
        </w:r>
      </w:del>
      <w:r>
        <w:rPr>
          <w:rFonts w:ascii="Arial" w:hAnsi="Arial"/>
          <w:sz w:val="22"/>
        </w:rPr>
        <w:t xml:space="preserve">Impacts </w:t>
      </w:r>
      <w:del w:id="134" w:author="David Comrie" w:date="2025-10-10T10:01:00Z" w16du:dateUtc="2025-10-10T14:01:00Z">
        <w:r w:rsidDel="00DD261A">
          <w:rPr>
            <w:rFonts w:ascii="Arial" w:hAnsi="Arial"/>
            <w:sz w:val="22"/>
          </w:rPr>
          <w:delText>includ</w:delText>
        </w:r>
      </w:del>
      <w:ins w:id="135" w:author="David Comrie" w:date="2025-10-10T10:01:00Z" w16du:dateUtc="2025-10-10T14:01:00Z">
        <w:r w:rsidR="00DD261A">
          <w:rPr>
            <w:rFonts w:ascii="Arial" w:hAnsi="Arial"/>
            <w:sz w:val="22"/>
          </w:rPr>
          <w:t>in</w:t>
        </w:r>
      </w:ins>
      <w:ins w:id="136" w:author="David Comrie" w:date="2025-10-10T10:02:00Z" w16du:dateUtc="2025-10-10T14:02:00Z">
        <w:r w:rsidR="000949F0">
          <w:rPr>
            <w:rFonts w:ascii="Arial" w:hAnsi="Arial"/>
            <w:sz w:val="22"/>
          </w:rPr>
          <w:t>clude but</w:t>
        </w:r>
      </w:ins>
      <w:ins w:id="137" w:author="David Comrie" w:date="2025-10-10T10:03:00Z" w16du:dateUtc="2025-10-10T14:03:00Z">
        <w:r w:rsidR="00FB043F">
          <w:rPr>
            <w:rFonts w:ascii="Arial" w:hAnsi="Arial"/>
            <w:sz w:val="22"/>
          </w:rPr>
          <w:t xml:space="preserve"> are not limited to</w:t>
        </w:r>
      </w:ins>
      <w:del w:id="138" w:author="David Comrie" w:date="2025-10-10T10:01:00Z" w16du:dateUtc="2025-10-10T14:01:00Z">
        <w:r w:rsidDel="00DD261A">
          <w:rPr>
            <w:rFonts w:ascii="Arial" w:hAnsi="Arial"/>
            <w:sz w:val="22"/>
          </w:rPr>
          <w:delText>e</w:delText>
        </w:r>
      </w:del>
      <w:r>
        <w:rPr>
          <w:rFonts w:ascii="Arial" w:hAnsi="Arial"/>
          <w:sz w:val="22"/>
        </w:rPr>
        <w:t>:</w:t>
      </w:r>
    </w:p>
    <w:p w14:paraId="21B284C3" w14:textId="77777777" w:rsidR="00C262C0" w:rsidRDefault="00C262C0">
      <w:pPr>
        <w:tabs>
          <w:tab w:val="left" w:pos="-1440"/>
        </w:tabs>
        <w:ind w:left="720"/>
        <w:rPr>
          <w:rFonts w:ascii="Arial" w:hAnsi="Arial"/>
          <w:sz w:val="22"/>
        </w:rPr>
      </w:pPr>
    </w:p>
    <w:p w14:paraId="589BDFF1" w14:textId="77777777" w:rsidR="00C262C0" w:rsidRDefault="00C262C0">
      <w:pPr>
        <w:pStyle w:val="Style1"/>
        <w:numPr>
          <w:ilvl w:val="0"/>
          <w:numId w:val="2"/>
        </w:numPr>
      </w:pPr>
      <w:r>
        <w:t>Customer impacts (e.g., dia</w:t>
      </w:r>
      <w:r w:rsidR="00E10237">
        <w:t>l</w:t>
      </w:r>
      <w:r>
        <w:t>ling, changes to advertising and stationery, etc.)</w:t>
      </w:r>
    </w:p>
    <w:p w14:paraId="6EEAF5BE" w14:textId="77777777" w:rsidR="00C262C0" w:rsidRDefault="00C262C0">
      <w:pPr>
        <w:pStyle w:val="Style1"/>
        <w:numPr>
          <w:ilvl w:val="0"/>
          <w:numId w:val="2"/>
        </w:numPr>
      </w:pPr>
      <w:r>
        <w:t>Customer Premise Equipment (CPE) modifications</w:t>
      </w:r>
    </w:p>
    <w:p w14:paraId="46E26805" w14:textId="77777777" w:rsidR="00C262C0" w:rsidRDefault="00C262C0">
      <w:pPr>
        <w:pStyle w:val="Style1"/>
        <w:numPr>
          <w:ilvl w:val="0"/>
          <w:numId w:val="2"/>
        </w:numPr>
      </w:pPr>
      <w:r>
        <w:t>Domestic and international switching and terminal hardware and software modifications</w:t>
      </w:r>
    </w:p>
    <w:p w14:paraId="76BD542A" w14:textId="77777777" w:rsidR="00C262C0" w:rsidRDefault="00C262C0">
      <w:pPr>
        <w:pStyle w:val="Style1"/>
        <w:numPr>
          <w:ilvl w:val="0"/>
          <w:numId w:val="2"/>
        </w:numPr>
      </w:pPr>
      <w:r>
        <w:t>Operational support systems modifications</w:t>
      </w:r>
    </w:p>
    <w:p w14:paraId="5852D2FB" w14:textId="77777777" w:rsidR="00C262C0" w:rsidRDefault="00C262C0">
      <w:pPr>
        <w:pStyle w:val="Style1"/>
        <w:numPr>
          <w:ilvl w:val="0"/>
          <w:numId w:val="2"/>
        </w:numPr>
      </w:pPr>
      <w:r>
        <w:t>Reprogramming of non-telecommunications databases that contain telephone numbers</w:t>
      </w:r>
    </w:p>
    <w:p w14:paraId="7C74CD9B" w14:textId="77777777" w:rsidR="00C262C0" w:rsidRDefault="00C262C0">
      <w:pPr>
        <w:tabs>
          <w:tab w:val="left" w:pos="-1440"/>
        </w:tabs>
        <w:rPr>
          <w:rFonts w:ascii="Arial" w:hAnsi="Arial"/>
          <w:sz w:val="22"/>
        </w:rPr>
      </w:pPr>
    </w:p>
    <w:p w14:paraId="0EF5AE4C" w14:textId="1A88A7D7" w:rsidR="00E94098" w:rsidRPr="00345CB2" w:rsidDel="00A94D9F" w:rsidRDefault="00F35D51">
      <w:pPr>
        <w:numPr>
          <w:ilvl w:val="1"/>
          <w:numId w:val="1"/>
        </w:numPr>
        <w:tabs>
          <w:tab w:val="left" w:pos="-1440"/>
        </w:tabs>
        <w:rPr>
          <w:ins w:id="139" w:author="Edward Antecol" w:date="2025-07-02T13:59:00Z" w16du:dateUtc="2025-07-02T17:59:00Z"/>
          <w:del w:id="140" w:author="David Comrie" w:date="2025-10-10T09:55:00Z" w16du:dateUtc="2025-10-10T13:55:00Z"/>
          <w:rFonts w:ascii="Arial" w:hAnsi="Arial"/>
          <w:sz w:val="22"/>
        </w:rPr>
      </w:pPr>
      <w:r w:rsidRPr="00A94D9F">
        <w:rPr>
          <w:rFonts w:ascii="Arial" w:hAnsi="Arial"/>
          <w:sz w:val="22"/>
        </w:rPr>
        <w:t xml:space="preserve">This </w:t>
      </w:r>
      <w:r w:rsidR="00C262C0" w:rsidRPr="00A94D9F">
        <w:rPr>
          <w:rFonts w:ascii="Arial" w:hAnsi="Arial"/>
          <w:sz w:val="22"/>
        </w:rPr>
        <w:t>Guideline address</w:t>
      </w:r>
      <w:r w:rsidR="00106D2D" w:rsidRPr="00A94D9F">
        <w:rPr>
          <w:rFonts w:ascii="Arial" w:hAnsi="Arial"/>
          <w:sz w:val="22"/>
        </w:rPr>
        <w:t>es</w:t>
      </w:r>
      <w:r w:rsidR="00C262C0" w:rsidRPr="00A94D9F">
        <w:rPr>
          <w:rFonts w:ascii="Arial" w:hAnsi="Arial"/>
          <w:sz w:val="22"/>
        </w:rPr>
        <w:t xml:space="preserve"> the assignment and administration of CO Codes</w:t>
      </w:r>
      <w:ins w:id="141" w:author="Edward Antecol" w:date="2025-06-30T09:22:00Z" w16du:dateUtc="2025-06-30T13:22:00Z">
        <w:r w:rsidR="009D6FCE" w:rsidRPr="00A94D9F">
          <w:rPr>
            <w:rFonts w:ascii="Arial" w:hAnsi="Arial"/>
            <w:sz w:val="22"/>
          </w:rPr>
          <w:t xml:space="preserve"> and </w:t>
        </w:r>
        <w:del w:id="142" w:author="David Comrie" w:date="2025-10-10T10:07:00Z" w16du:dateUtc="2025-10-10T14:07:00Z">
          <w:r w:rsidR="009D6FCE" w:rsidRPr="00A94D9F" w:rsidDel="005A0B5A">
            <w:rPr>
              <w:rFonts w:ascii="Arial" w:hAnsi="Arial"/>
              <w:sz w:val="22"/>
            </w:rPr>
            <w:delText>Thousands-</w:delText>
          </w:r>
        </w:del>
        <w:r w:rsidR="009D6FCE" w:rsidRPr="00A94D9F">
          <w:rPr>
            <w:rFonts w:ascii="Arial" w:hAnsi="Arial"/>
            <w:sz w:val="22"/>
          </w:rPr>
          <w:t>Blocks</w:t>
        </w:r>
      </w:ins>
      <w:r w:rsidR="00C262C0" w:rsidRPr="00A94D9F">
        <w:rPr>
          <w:rFonts w:ascii="Arial" w:hAnsi="Arial"/>
          <w:sz w:val="22"/>
        </w:rPr>
        <w:t xml:space="preserve"> including the entry of routing and rating data into the </w:t>
      </w:r>
      <w:del w:id="143" w:author="Edward Antecol" w:date="2025-07-02T14:00:00Z" w16du:dateUtc="2025-07-02T18:00:00Z">
        <w:r w:rsidR="00C262C0" w:rsidRPr="00A94D9F" w:rsidDel="00E81141">
          <w:rPr>
            <w:rFonts w:ascii="Arial" w:hAnsi="Arial"/>
            <w:sz w:val="22"/>
          </w:rPr>
          <w:delText>Telcordia</w:delText>
        </w:r>
        <w:r w:rsidR="00C262C0" w:rsidRPr="00A94D9F" w:rsidDel="00E81141">
          <w:rPr>
            <w:rFonts w:ascii="Arial" w:hAnsi="Arial"/>
            <w:sz w:val="22"/>
            <w:vertAlign w:val="superscript"/>
          </w:rPr>
          <w:delText>®</w:delText>
        </w:r>
        <w:r w:rsidR="00106D2D" w:rsidDel="00E81141">
          <w:rPr>
            <w:rStyle w:val="FootnoteReference"/>
            <w:rFonts w:ascii="Arial" w:hAnsi="Arial"/>
            <w:sz w:val="22"/>
          </w:rPr>
          <w:footnoteReference w:id="2"/>
        </w:r>
        <w:r w:rsidR="00C262C0" w:rsidRPr="00A94D9F" w:rsidDel="00E81141">
          <w:rPr>
            <w:rFonts w:ascii="Arial" w:hAnsi="Arial"/>
            <w:sz w:val="22"/>
          </w:rPr>
          <w:delText xml:space="preserve"> </w:delText>
        </w:r>
        <w:r w:rsidR="00B93B4F" w:rsidRPr="00A94D9F" w:rsidDel="00E81141">
          <w:rPr>
            <w:rFonts w:ascii="Arial" w:hAnsi="Arial"/>
            <w:sz w:val="22"/>
          </w:rPr>
          <w:lastRenderedPageBreak/>
          <w:delText xml:space="preserve">Technologies, Inc. </w:delText>
        </w:r>
        <w:r w:rsidR="00106D2D" w:rsidRPr="00A94D9F" w:rsidDel="00E81141">
          <w:rPr>
            <w:rFonts w:ascii="Arial" w:hAnsi="Arial"/>
            <w:sz w:val="22"/>
          </w:rPr>
          <w:delText xml:space="preserve">dba </w:delText>
        </w:r>
      </w:del>
      <w:proofErr w:type="spellStart"/>
      <w:r w:rsidR="00106D2D" w:rsidRPr="00A94D9F">
        <w:rPr>
          <w:rFonts w:ascii="Arial" w:hAnsi="Arial"/>
          <w:sz w:val="22"/>
        </w:rPr>
        <w:t>iconectiv</w:t>
      </w:r>
      <w:proofErr w:type="spellEnd"/>
      <w:ins w:id="151" w:author="Hartman, Connie" w:date="2025-08-11T15:01:00Z" w16du:dateUtc="2025-08-11T19:01:00Z">
        <w:r w:rsidR="00C406D2" w:rsidRPr="00A94D9F">
          <w:rPr>
            <w:rFonts w:ascii="Arial" w:hAnsi="Arial"/>
            <w:sz w:val="22"/>
          </w:rPr>
          <w:t xml:space="preserve">®, </w:t>
        </w:r>
        <w:proofErr w:type="spellStart"/>
        <w:r w:rsidR="00C406D2" w:rsidRPr="00A94D9F">
          <w:rPr>
            <w:rFonts w:ascii="Arial" w:hAnsi="Arial"/>
            <w:sz w:val="22"/>
          </w:rPr>
          <w:t>llc</w:t>
        </w:r>
      </w:ins>
      <w:proofErr w:type="spellEnd"/>
      <w:r w:rsidR="00C262C0" w:rsidRPr="00A94D9F">
        <w:rPr>
          <w:rFonts w:ascii="Arial" w:hAnsi="Arial"/>
          <w:sz w:val="22"/>
        </w:rPr>
        <w:t xml:space="preserve"> Business Integrated Routing and Rating Database System (BIRRDS). Information (e.g., </w:t>
      </w:r>
      <w:ins w:id="152" w:author="Edward Antecol" w:date="2025-07-02T13:59:00Z" w16du:dateUtc="2025-07-02T17:59:00Z">
        <w:r w:rsidR="00E94098" w:rsidRPr="00923392">
          <w:rPr>
            <w:rFonts w:ascii="Arial" w:hAnsi="Arial"/>
            <w:i/>
            <w:iCs/>
            <w:sz w:val="22"/>
            <w:rPrChange w:id="153" w:author="Fiona Clegg" w:date="2025-10-19T08:26:00Z" w16du:dateUtc="2025-10-19T12:26:00Z">
              <w:rPr>
                <w:rFonts w:ascii="Arial" w:hAnsi="Arial"/>
                <w:sz w:val="22"/>
              </w:rPr>
            </w:rPrChange>
          </w:rPr>
          <w:t>Thousands Blocks and Central Office Code Assignment Guidelines (TBCOCAG) Part 2 and</w:t>
        </w:r>
      </w:ins>
      <w:ins w:id="154" w:author="Edward Antecol" w:date="2025-07-02T14:00:00Z" w16du:dateUtc="2025-07-02T18:00:00Z">
        <w:r w:rsidR="00E81141" w:rsidRPr="00923392">
          <w:rPr>
            <w:rFonts w:ascii="Arial" w:hAnsi="Arial"/>
            <w:i/>
            <w:iCs/>
            <w:sz w:val="22"/>
            <w:rPrChange w:id="155" w:author="Fiona Clegg" w:date="2025-10-19T08:26:00Z" w16du:dateUtc="2025-10-19T12:26:00Z">
              <w:rPr>
                <w:rFonts w:ascii="Arial" w:hAnsi="Arial"/>
                <w:sz w:val="22"/>
              </w:rPr>
            </w:rPrChange>
          </w:rPr>
          <w:t xml:space="preserve"> </w:t>
        </w:r>
      </w:ins>
      <w:ins w:id="156" w:author="Edward Antecol" w:date="2025-07-02T13:59:00Z" w16du:dateUtc="2025-07-02T17:59:00Z">
        <w:r w:rsidR="00E94098" w:rsidRPr="00923392">
          <w:rPr>
            <w:rFonts w:ascii="Arial" w:hAnsi="Arial"/>
            <w:i/>
            <w:iCs/>
            <w:sz w:val="22"/>
            <w:rPrChange w:id="157" w:author="Fiona Clegg" w:date="2025-10-19T08:26:00Z" w16du:dateUtc="2025-10-19T12:26:00Z">
              <w:rPr>
                <w:rFonts w:ascii="Arial" w:hAnsi="Arial"/>
                <w:sz w:val="22"/>
              </w:rPr>
            </w:rPrChange>
          </w:rPr>
          <w:t>Part 2A Forms</w:t>
        </w:r>
      </w:ins>
      <w:ins w:id="158" w:author="Edward Antecol" w:date="2025-07-02T14:00:00Z" w16du:dateUtc="2025-07-02T18:00:00Z">
        <w:r w:rsidR="00345CB2" w:rsidRPr="00923392">
          <w:rPr>
            <w:rFonts w:ascii="Arial" w:hAnsi="Arial"/>
            <w:i/>
            <w:iCs/>
            <w:sz w:val="22"/>
            <w:rPrChange w:id="159" w:author="Fiona Clegg" w:date="2025-10-19T08:26:00Z" w16du:dateUtc="2025-10-19T12:26:00Z">
              <w:rPr>
                <w:rFonts w:ascii="Arial" w:hAnsi="Arial"/>
                <w:sz w:val="22"/>
              </w:rPr>
            </w:rPrChange>
          </w:rPr>
          <w:t xml:space="preserve"> </w:t>
        </w:r>
      </w:ins>
      <w:ins w:id="160" w:author="Edward Antecol" w:date="2025-07-02T13:59:00Z" w16du:dateUtc="2025-07-02T17:59:00Z">
        <w:r w:rsidR="00E94098" w:rsidRPr="00923392">
          <w:rPr>
            <w:rFonts w:ascii="Arial" w:hAnsi="Arial"/>
            <w:i/>
            <w:iCs/>
            <w:sz w:val="22"/>
            <w:rPrChange w:id="161" w:author="Fiona Clegg" w:date="2025-10-19T08:26:00Z" w16du:dateUtc="2025-10-19T12:26:00Z">
              <w:rPr>
                <w:rFonts w:ascii="Arial" w:hAnsi="Arial"/>
                <w:sz w:val="22"/>
              </w:rPr>
            </w:rPrChange>
          </w:rPr>
          <w:t>Job Aid</w:t>
        </w:r>
      </w:ins>
      <w:ins w:id="162" w:author="Edward Antecol" w:date="2025-07-02T14:00:00Z" w16du:dateUtc="2025-07-02T18:00:00Z">
        <w:r w:rsidR="00345CB2" w:rsidRPr="00A94D9F">
          <w:rPr>
            <w:rFonts w:ascii="Arial" w:hAnsi="Arial"/>
            <w:sz w:val="22"/>
          </w:rPr>
          <w:t>)</w:t>
        </w:r>
      </w:ins>
      <w:ins w:id="163" w:author="David Comrie" w:date="2025-10-10T09:54:00Z" w16du:dateUtc="2025-10-10T13:54:00Z">
        <w:r w:rsidR="00F55B8D" w:rsidRPr="00A94D9F">
          <w:rPr>
            <w:rFonts w:ascii="Arial" w:hAnsi="Arial"/>
            <w:sz w:val="22"/>
          </w:rPr>
          <w:t xml:space="preserve"> </w:t>
        </w:r>
      </w:ins>
    </w:p>
    <w:p w14:paraId="2800BF20" w14:textId="14984FEB" w:rsidR="00C262C0" w:rsidRPr="00A94D9F" w:rsidRDefault="00C262C0" w:rsidP="00A94D9F">
      <w:pPr>
        <w:numPr>
          <w:ilvl w:val="1"/>
          <w:numId w:val="1"/>
        </w:numPr>
        <w:tabs>
          <w:tab w:val="left" w:pos="-1440"/>
        </w:tabs>
        <w:rPr>
          <w:rFonts w:ascii="Arial" w:hAnsi="Arial"/>
          <w:sz w:val="22"/>
        </w:rPr>
      </w:pPr>
      <w:del w:id="164" w:author="Edward Antecol" w:date="2025-07-02T13:59:00Z" w16du:dateUtc="2025-07-02T17:59:00Z">
        <w:r w:rsidRPr="00A94D9F" w:rsidDel="00E94098">
          <w:rPr>
            <w:rFonts w:ascii="Arial" w:hAnsi="Arial"/>
            <w:sz w:val="22"/>
          </w:rPr>
          <w:delText>Part 2 Job Aid</w:delText>
        </w:r>
      </w:del>
      <w:del w:id="165" w:author="David Comrie" w:date="2025-10-10T09:54:00Z" w16du:dateUtc="2025-10-10T13:54:00Z">
        <w:r w:rsidRPr="00A94D9F" w:rsidDel="000C3685">
          <w:rPr>
            <w:rFonts w:ascii="Arial" w:hAnsi="Arial"/>
            <w:sz w:val="22"/>
          </w:rPr>
          <w:delText>)</w:delText>
        </w:r>
      </w:del>
      <w:del w:id="166" w:author="David Comrie" w:date="2025-10-10T09:55:00Z" w16du:dateUtc="2025-10-10T13:55:00Z">
        <w:r w:rsidRPr="00A94D9F" w:rsidDel="00A94D9F">
          <w:rPr>
            <w:rFonts w:ascii="Arial" w:hAnsi="Arial"/>
            <w:sz w:val="22"/>
          </w:rPr>
          <w:delText xml:space="preserve"> </w:delText>
        </w:r>
        <w:r w:rsidRPr="00A94D9F" w:rsidDel="000C3685">
          <w:rPr>
            <w:rFonts w:ascii="Arial" w:hAnsi="Arial"/>
            <w:sz w:val="22"/>
          </w:rPr>
          <w:delText xml:space="preserve">on </w:delText>
        </w:r>
      </w:del>
      <w:ins w:id="167" w:author="David Comrie" w:date="2025-10-10T09:55:00Z" w16du:dateUtc="2025-10-10T13:55:00Z">
        <w:r w:rsidR="000C3685" w:rsidRPr="00A94D9F">
          <w:rPr>
            <w:rFonts w:ascii="Arial" w:hAnsi="Arial"/>
            <w:sz w:val="22"/>
          </w:rPr>
          <w:t xml:space="preserve">about </w:t>
        </w:r>
      </w:ins>
      <w:r w:rsidRPr="00A94D9F">
        <w:rPr>
          <w:rFonts w:ascii="Arial" w:hAnsi="Arial"/>
          <w:sz w:val="22"/>
        </w:rPr>
        <w:t xml:space="preserve">BIRRDS is available from the </w:t>
      </w:r>
      <w:r w:rsidR="00106D2D" w:rsidRPr="00A94D9F">
        <w:rPr>
          <w:rFonts w:ascii="Arial" w:hAnsi="Arial"/>
          <w:sz w:val="22"/>
        </w:rPr>
        <w:t>iconectiv Telecom</w:t>
      </w:r>
      <w:r w:rsidRPr="00A94D9F">
        <w:rPr>
          <w:rFonts w:ascii="Arial" w:hAnsi="Arial"/>
          <w:sz w:val="22"/>
          <w:vertAlign w:val="superscript"/>
        </w:rPr>
        <w:t xml:space="preserve"> </w:t>
      </w:r>
      <w:r w:rsidRPr="00A94D9F">
        <w:rPr>
          <w:rFonts w:ascii="Arial" w:hAnsi="Arial"/>
          <w:sz w:val="22"/>
        </w:rPr>
        <w:t xml:space="preserve">Routing Administration (TRA) website at: </w:t>
      </w:r>
      <w:hyperlink r:id="rId20" w:history="1">
        <w:r w:rsidRPr="00A94D9F">
          <w:rPr>
            <w:rStyle w:val="Hyperlink"/>
            <w:rFonts w:ascii="Arial" w:hAnsi="Arial"/>
            <w:sz w:val="22"/>
          </w:rPr>
          <w:t>http://www.trainfo.com</w:t>
        </w:r>
      </w:hyperlink>
      <w:r w:rsidRPr="00A94D9F">
        <w:rPr>
          <w:rFonts w:ascii="Arial" w:hAnsi="Arial"/>
          <w:sz w:val="22"/>
        </w:rPr>
        <w:t xml:space="preserve">. Only companies that are authorized as Administrative Operating Companies (AOCs) by </w:t>
      </w:r>
      <w:r w:rsidR="00106D2D" w:rsidRPr="00A94D9F">
        <w:rPr>
          <w:rFonts w:ascii="Arial" w:hAnsi="Arial"/>
          <w:sz w:val="22"/>
        </w:rPr>
        <w:t>iconectiv</w:t>
      </w:r>
      <w:r w:rsidRPr="00A94D9F">
        <w:rPr>
          <w:rFonts w:ascii="Arial" w:hAnsi="Arial"/>
          <w:sz w:val="22"/>
        </w:rPr>
        <w:t xml:space="preserve"> are permitted to access and enter data into the </w:t>
      </w:r>
      <w:r w:rsidR="00106D2D" w:rsidRPr="00A94D9F">
        <w:rPr>
          <w:rFonts w:ascii="Arial" w:hAnsi="Arial"/>
          <w:sz w:val="22"/>
        </w:rPr>
        <w:t>iconectiv</w:t>
      </w:r>
      <w:r w:rsidRPr="00A94D9F">
        <w:rPr>
          <w:rFonts w:ascii="Arial" w:hAnsi="Arial"/>
          <w:sz w:val="22"/>
        </w:rPr>
        <w:t xml:space="preserve"> databases, including BIRRDS. </w:t>
      </w:r>
      <w:del w:id="168" w:author="David Comrie" w:date="2025-10-10T10:09:00Z" w16du:dateUtc="2025-10-10T14:09:00Z">
        <w:r w:rsidRPr="00A94D9F" w:rsidDel="00EF2368">
          <w:rPr>
            <w:rFonts w:ascii="Arial" w:hAnsi="Arial"/>
            <w:sz w:val="22"/>
          </w:rPr>
          <w:delText xml:space="preserve">CO </w:delText>
        </w:r>
      </w:del>
      <w:r w:rsidRPr="00A94D9F">
        <w:rPr>
          <w:rFonts w:ascii="Arial" w:hAnsi="Arial"/>
          <w:sz w:val="22"/>
        </w:rPr>
        <w:t>Code</w:t>
      </w:r>
      <w:ins w:id="169" w:author="David Comrie" w:date="2025-10-10T10:09:00Z" w16du:dateUtc="2025-10-10T14:09:00Z">
        <w:r w:rsidR="00EF2368">
          <w:rPr>
            <w:rFonts w:ascii="Arial" w:hAnsi="Arial"/>
            <w:sz w:val="22"/>
          </w:rPr>
          <w:t>/Block</w:t>
        </w:r>
      </w:ins>
      <w:r w:rsidRPr="00A94D9F">
        <w:rPr>
          <w:rFonts w:ascii="Arial" w:hAnsi="Arial"/>
          <w:sz w:val="22"/>
        </w:rPr>
        <w:t xml:space="preserve"> Holders</w:t>
      </w:r>
      <w:ins w:id="170" w:author="Edward Antecol" w:date="2025-06-30T09:23:00Z" w16du:dateUtc="2025-06-30T13:23:00Z">
        <w:r w:rsidR="009D6FCE" w:rsidRPr="00A94D9F">
          <w:rPr>
            <w:rFonts w:ascii="Arial" w:hAnsi="Arial"/>
            <w:sz w:val="22"/>
          </w:rPr>
          <w:t xml:space="preserve"> </w:t>
        </w:r>
        <w:del w:id="171" w:author="David Comrie" w:date="2025-10-10T10:09:00Z" w16du:dateUtc="2025-10-10T14:09:00Z">
          <w:r w:rsidR="009D6FCE" w:rsidRPr="00A94D9F" w:rsidDel="00EF2368">
            <w:rPr>
              <w:rFonts w:ascii="Arial" w:hAnsi="Arial"/>
              <w:sz w:val="22"/>
            </w:rPr>
            <w:delText xml:space="preserve">and Thousands-Block </w:delText>
          </w:r>
          <w:commentRangeStart w:id="172"/>
          <w:r w:rsidR="009D6FCE" w:rsidRPr="00A94D9F" w:rsidDel="00EF2368">
            <w:rPr>
              <w:rFonts w:ascii="Arial" w:hAnsi="Arial"/>
              <w:sz w:val="22"/>
            </w:rPr>
            <w:delText>Holders</w:delText>
          </w:r>
        </w:del>
      </w:ins>
      <w:commentRangeEnd w:id="172"/>
      <w:ins w:id="173" w:author="Edward Antecol" w:date="2025-06-30T10:40:00Z" w16du:dateUtc="2025-06-30T14:40:00Z">
        <w:r w:rsidR="00BA0D06">
          <w:rPr>
            <w:rStyle w:val="CommentReference"/>
          </w:rPr>
          <w:commentReference w:id="172"/>
        </w:r>
      </w:ins>
      <w:del w:id="174" w:author="David Comrie" w:date="2025-10-10T10:09:00Z" w16du:dateUtc="2025-10-10T14:09:00Z">
        <w:r w:rsidRPr="00A94D9F" w:rsidDel="00EF2368">
          <w:rPr>
            <w:rFonts w:ascii="Arial" w:hAnsi="Arial"/>
            <w:sz w:val="22"/>
          </w:rPr>
          <w:delText xml:space="preserve"> </w:delText>
        </w:r>
      </w:del>
      <w:r w:rsidRPr="00A94D9F">
        <w:rPr>
          <w:rFonts w:ascii="Arial" w:hAnsi="Arial"/>
          <w:sz w:val="22"/>
        </w:rPr>
        <w:t xml:space="preserve">are required to arrange for an AOC to enter their </w:t>
      </w:r>
      <w:del w:id="175" w:author="David Comrie" w:date="2025-10-10T10:10:00Z" w16du:dateUtc="2025-10-10T14:10:00Z">
        <w:r w:rsidRPr="00A94D9F" w:rsidDel="00EF2368">
          <w:rPr>
            <w:rFonts w:ascii="Arial" w:hAnsi="Arial"/>
            <w:sz w:val="22"/>
          </w:rPr>
          <w:delText xml:space="preserve">CO </w:delText>
        </w:r>
      </w:del>
      <w:r w:rsidRPr="00A94D9F">
        <w:rPr>
          <w:rFonts w:ascii="Arial" w:hAnsi="Arial"/>
          <w:sz w:val="22"/>
        </w:rPr>
        <w:t xml:space="preserve">Code </w:t>
      </w:r>
      <w:ins w:id="176" w:author="Edward Antecol" w:date="2025-06-30T10:40:00Z" w16du:dateUtc="2025-06-30T14:40:00Z">
        <w:r w:rsidR="001F52EC" w:rsidRPr="00A94D9F">
          <w:rPr>
            <w:rFonts w:ascii="Arial" w:hAnsi="Arial"/>
            <w:sz w:val="22"/>
          </w:rPr>
          <w:t xml:space="preserve">and </w:t>
        </w:r>
        <w:del w:id="177" w:author="David Comrie" w:date="2025-10-10T10:10:00Z" w16du:dateUtc="2025-10-10T14:10:00Z">
          <w:r w:rsidR="001F52EC" w:rsidRPr="00A94D9F" w:rsidDel="00EF2368">
            <w:rPr>
              <w:rFonts w:ascii="Arial" w:hAnsi="Arial"/>
              <w:sz w:val="22"/>
            </w:rPr>
            <w:delText>Thousands-</w:delText>
          </w:r>
        </w:del>
        <w:r w:rsidR="001F52EC" w:rsidRPr="00A94D9F">
          <w:rPr>
            <w:rFonts w:ascii="Arial" w:hAnsi="Arial"/>
            <w:sz w:val="22"/>
          </w:rPr>
          <w:t xml:space="preserve">Block </w:t>
        </w:r>
      </w:ins>
      <w:r w:rsidRPr="00A94D9F">
        <w:rPr>
          <w:rFonts w:ascii="Arial" w:hAnsi="Arial"/>
          <w:sz w:val="22"/>
        </w:rPr>
        <w:t xml:space="preserve">routing and rating data into the </w:t>
      </w:r>
      <w:r w:rsidR="00106D2D" w:rsidRPr="00A94D9F">
        <w:rPr>
          <w:rFonts w:ascii="Arial" w:hAnsi="Arial"/>
          <w:sz w:val="22"/>
        </w:rPr>
        <w:t>iconectiv</w:t>
      </w:r>
      <w:r w:rsidRPr="00A94D9F">
        <w:rPr>
          <w:rFonts w:ascii="Arial" w:hAnsi="Arial"/>
          <w:sz w:val="22"/>
        </w:rPr>
        <w:t xml:space="preserve"> databases, and for making updates to that data within the timelines contained within this and other applicable industry guidelines used in Canada. Data definitions and requirements for rating and routing data to be entered into </w:t>
      </w:r>
      <w:r w:rsidR="00106D2D" w:rsidRPr="00A94D9F">
        <w:rPr>
          <w:rFonts w:ascii="Arial" w:hAnsi="Arial"/>
          <w:sz w:val="22"/>
        </w:rPr>
        <w:t>iconectiv</w:t>
      </w:r>
      <w:r w:rsidRPr="00A94D9F">
        <w:rPr>
          <w:rFonts w:ascii="Arial" w:hAnsi="Arial"/>
          <w:sz w:val="22"/>
        </w:rPr>
        <w:t xml:space="preserve"> databases including BIRRDS are the result of industry processes managed by telecommunications industry bodies including, but not limited to, </w:t>
      </w:r>
      <w:ins w:id="178" w:author="David Comrie" w:date="2025-10-10T10:13:00Z" w16du:dateUtc="2025-10-10T14:13:00Z">
        <w:r w:rsidR="00BA2E36">
          <w:rPr>
            <w:rFonts w:ascii="Arial" w:hAnsi="Arial"/>
            <w:sz w:val="22"/>
          </w:rPr>
          <w:t>Alliance for Telecommunication</w:t>
        </w:r>
      </w:ins>
      <w:ins w:id="179" w:author="David Comrie" w:date="2025-10-10T10:14:00Z" w16du:dateUtc="2025-10-10T14:14:00Z">
        <w:r w:rsidR="00BA2E36">
          <w:rPr>
            <w:rFonts w:ascii="Arial" w:hAnsi="Arial"/>
            <w:sz w:val="22"/>
          </w:rPr>
          <w:t>s Industry Solutions (</w:t>
        </w:r>
      </w:ins>
      <w:r w:rsidRPr="00A94D9F">
        <w:rPr>
          <w:rFonts w:ascii="Arial" w:hAnsi="Arial"/>
          <w:sz w:val="22"/>
        </w:rPr>
        <w:t>ATIS</w:t>
      </w:r>
      <w:ins w:id="180" w:author="David Comrie" w:date="2025-10-10T10:14:00Z" w16du:dateUtc="2025-10-10T14:14:00Z">
        <w:r w:rsidR="00BA2E36">
          <w:rPr>
            <w:rFonts w:ascii="Arial" w:hAnsi="Arial"/>
            <w:sz w:val="22"/>
          </w:rPr>
          <w:t>)</w:t>
        </w:r>
      </w:ins>
      <w:r w:rsidRPr="00A94D9F">
        <w:rPr>
          <w:rFonts w:ascii="Arial" w:hAnsi="Arial"/>
          <w:sz w:val="22"/>
        </w:rPr>
        <w:t xml:space="preserve"> Forums including the Industry Numbering Committee (INC), </w:t>
      </w:r>
      <w:r w:rsidR="00A806BC" w:rsidRPr="00A94D9F">
        <w:rPr>
          <w:rFonts w:ascii="Arial" w:hAnsi="Arial"/>
          <w:sz w:val="22"/>
        </w:rPr>
        <w:t xml:space="preserve">Next Generation </w:t>
      </w:r>
      <w:r w:rsidRPr="00A94D9F">
        <w:rPr>
          <w:rFonts w:ascii="Arial" w:hAnsi="Arial"/>
          <w:sz w:val="22"/>
        </w:rPr>
        <w:t>Interconnection</w:t>
      </w:r>
      <w:r w:rsidR="00563CF9" w:rsidRPr="00A94D9F">
        <w:rPr>
          <w:rFonts w:ascii="Arial" w:hAnsi="Arial"/>
          <w:sz w:val="22"/>
        </w:rPr>
        <w:t xml:space="preserve"> </w:t>
      </w:r>
      <w:r w:rsidRPr="00A94D9F">
        <w:rPr>
          <w:rFonts w:ascii="Arial" w:hAnsi="Arial"/>
          <w:sz w:val="22"/>
        </w:rPr>
        <w:t>Interoperability Forum (N</w:t>
      </w:r>
      <w:r w:rsidR="00A806BC" w:rsidRPr="00A94D9F">
        <w:rPr>
          <w:rFonts w:ascii="Arial" w:hAnsi="Arial"/>
          <w:sz w:val="22"/>
        </w:rPr>
        <w:t>G</w:t>
      </w:r>
      <w:r w:rsidRPr="00A94D9F">
        <w:rPr>
          <w:rFonts w:ascii="Arial" w:hAnsi="Arial"/>
          <w:sz w:val="22"/>
        </w:rPr>
        <w:t xml:space="preserve">IIF), and Ordering and Billing Forum (OBF), and CISC Working Groups including the CSCN, Network </w:t>
      </w:r>
      <w:del w:id="181" w:author="David Comrie" w:date="2025-10-10T10:14:00Z" w16du:dateUtc="2025-10-10T14:14:00Z">
        <w:r w:rsidRPr="00A94D9F" w:rsidDel="00770701">
          <w:rPr>
            <w:rFonts w:ascii="Arial" w:hAnsi="Arial"/>
            <w:sz w:val="22"/>
          </w:rPr>
          <w:delText xml:space="preserve">Routing </w:delText>
        </w:r>
      </w:del>
      <w:ins w:id="182" w:author="David Comrie" w:date="2025-10-10T10:14:00Z" w16du:dateUtc="2025-10-10T14:14:00Z">
        <w:r w:rsidR="00770701">
          <w:rPr>
            <w:rFonts w:ascii="Arial" w:hAnsi="Arial"/>
            <w:sz w:val="22"/>
          </w:rPr>
          <w:t>Working</w:t>
        </w:r>
        <w:r w:rsidR="00770701" w:rsidRPr="00A94D9F">
          <w:rPr>
            <w:rFonts w:ascii="Arial" w:hAnsi="Arial"/>
            <w:sz w:val="22"/>
          </w:rPr>
          <w:t xml:space="preserve"> </w:t>
        </w:r>
      </w:ins>
      <w:r w:rsidRPr="00A94D9F">
        <w:rPr>
          <w:rFonts w:ascii="Arial" w:hAnsi="Arial"/>
          <w:sz w:val="22"/>
        </w:rPr>
        <w:t xml:space="preserve">Group and Business Process Working Group. The entry of routing and rating data into </w:t>
      </w:r>
      <w:del w:id="183" w:author="David Comrie" w:date="2025-10-10T10:16:00Z" w16du:dateUtc="2025-10-10T14:16:00Z">
        <w:r w:rsidRPr="00A94D9F" w:rsidDel="002D53CD">
          <w:rPr>
            <w:rFonts w:ascii="Arial" w:hAnsi="Arial"/>
            <w:sz w:val="22"/>
          </w:rPr>
          <w:delText xml:space="preserve">the </w:delText>
        </w:r>
        <w:r w:rsidR="00495D8F" w:rsidRPr="00A94D9F" w:rsidDel="002D53CD">
          <w:rPr>
            <w:rFonts w:ascii="Arial" w:hAnsi="Arial"/>
            <w:sz w:val="22"/>
          </w:rPr>
          <w:delText>iconectiv</w:delText>
        </w:r>
        <w:r w:rsidRPr="00A94D9F" w:rsidDel="002D53CD">
          <w:rPr>
            <w:rFonts w:ascii="Arial" w:hAnsi="Arial"/>
            <w:sz w:val="22"/>
          </w:rPr>
          <w:delText xml:space="preserve"> database system</w:delText>
        </w:r>
      </w:del>
      <w:ins w:id="184" w:author="David Comrie" w:date="2025-10-10T10:16:00Z" w16du:dateUtc="2025-10-10T14:16:00Z">
        <w:r w:rsidR="002D53CD">
          <w:rPr>
            <w:rFonts w:ascii="Arial" w:hAnsi="Arial"/>
            <w:sz w:val="22"/>
          </w:rPr>
          <w:t>BIRRDS</w:t>
        </w:r>
      </w:ins>
      <w:r w:rsidRPr="00A94D9F">
        <w:rPr>
          <w:rFonts w:ascii="Arial" w:hAnsi="Arial"/>
          <w:sz w:val="22"/>
        </w:rPr>
        <w:t xml:space="preserve"> is required to notify the industry via the </w:t>
      </w:r>
      <w:r w:rsidR="00495D8F" w:rsidRPr="00A94D9F">
        <w:rPr>
          <w:rFonts w:ascii="Arial" w:hAnsi="Arial"/>
          <w:sz w:val="22"/>
        </w:rPr>
        <w:t>iconectiv</w:t>
      </w:r>
      <w:r w:rsidRPr="00A94D9F">
        <w:rPr>
          <w:rFonts w:ascii="Arial" w:hAnsi="Arial"/>
          <w:sz w:val="22"/>
        </w:rPr>
        <w:t xml:space="preserve"> industry notification output products. Examples of BIRRDS output products are the LERG</w:t>
      </w:r>
      <w:ins w:id="185" w:author="Hartman, Connie" w:date="2025-08-11T15:05:00Z" w16du:dateUtc="2025-08-11T19:05:00Z">
        <w:r w:rsidR="00C406D2" w:rsidRPr="00A94D9F">
          <w:rPr>
            <w:rFonts w:ascii="Arial" w:hAnsi="Arial"/>
            <w:sz w:val="22"/>
          </w:rPr>
          <w:t>™</w:t>
        </w:r>
      </w:ins>
      <w:r w:rsidRPr="00A94D9F">
        <w:rPr>
          <w:rFonts w:ascii="Arial" w:hAnsi="Arial"/>
          <w:sz w:val="22"/>
        </w:rPr>
        <w:t xml:space="preserve"> Routing Guide, the NPA/NXX Activity Guide (NNAG) and the TPM Data Source. Implementation of the technical changes in the network and the associated responsibilities required by these assignments is beyond the scope of </w:t>
      </w:r>
      <w:r w:rsidR="00F35D51" w:rsidRPr="00A94D9F">
        <w:rPr>
          <w:rFonts w:ascii="Arial" w:hAnsi="Arial"/>
          <w:sz w:val="22"/>
        </w:rPr>
        <w:t xml:space="preserve">this </w:t>
      </w:r>
      <w:r w:rsidRPr="00A94D9F">
        <w:rPr>
          <w:rFonts w:ascii="Arial" w:hAnsi="Arial"/>
          <w:sz w:val="22"/>
        </w:rPr>
        <w:t>Guideline and is the responsibility of the affected TSPs and users.</w:t>
      </w:r>
    </w:p>
    <w:p w14:paraId="3FB1065E" w14:textId="77777777" w:rsidR="00C262C0" w:rsidRDefault="00C262C0">
      <w:pPr>
        <w:tabs>
          <w:tab w:val="left" w:pos="-1440"/>
        </w:tabs>
        <w:rPr>
          <w:rFonts w:ascii="Arial" w:hAnsi="Arial"/>
          <w:sz w:val="22"/>
        </w:rPr>
      </w:pPr>
    </w:p>
    <w:p w14:paraId="054E1287" w14:textId="5C6E6978" w:rsidR="00C262C0" w:rsidRDefault="00C262C0">
      <w:pPr>
        <w:numPr>
          <w:ilvl w:val="1"/>
          <w:numId w:val="1"/>
        </w:numPr>
        <w:tabs>
          <w:tab w:val="left" w:pos="-1440"/>
        </w:tabs>
        <w:rPr>
          <w:rFonts w:ascii="Arial" w:hAnsi="Arial"/>
          <w:sz w:val="22"/>
        </w:rPr>
      </w:pPr>
      <w:r>
        <w:rPr>
          <w:rFonts w:ascii="Arial" w:hAnsi="Arial"/>
          <w:sz w:val="22"/>
        </w:rPr>
        <w:t xml:space="preserve">The Code </w:t>
      </w:r>
      <w:commentRangeStart w:id="186"/>
      <w:r>
        <w:rPr>
          <w:rFonts w:ascii="Arial" w:hAnsi="Arial"/>
          <w:sz w:val="22"/>
        </w:rPr>
        <w:t>Applicant</w:t>
      </w:r>
      <w:commentRangeEnd w:id="186"/>
      <w:r w:rsidR="009D6FCE">
        <w:rPr>
          <w:rStyle w:val="CommentReference"/>
        </w:rPr>
        <w:commentReference w:id="186"/>
      </w:r>
      <w:r>
        <w:rPr>
          <w:rFonts w:ascii="Arial" w:hAnsi="Arial"/>
          <w:sz w:val="22"/>
        </w:rPr>
        <w:t xml:space="preserve"> must be licensed or certified to operate in the area, if required, and must demonstrate, in the manner determined by the appropriate regulatory authority, that all applicable regulatory authority required to provide the service for which the CO Code</w:t>
      </w:r>
      <w:ins w:id="187" w:author="Edward Antecol" w:date="2025-06-30T09:25:00Z" w16du:dateUtc="2025-06-30T13:25:00Z">
        <w:r w:rsidR="009D6FCE">
          <w:rPr>
            <w:rFonts w:ascii="Arial" w:hAnsi="Arial"/>
            <w:sz w:val="22"/>
          </w:rPr>
          <w:t xml:space="preserve"> or Thousands-Block</w:t>
        </w:r>
      </w:ins>
      <w:r>
        <w:rPr>
          <w:rFonts w:ascii="Arial" w:hAnsi="Arial"/>
          <w:sz w:val="22"/>
        </w:rPr>
        <w:t xml:space="preserve"> is required has been obtained.</w:t>
      </w:r>
    </w:p>
    <w:p w14:paraId="1F29785F" w14:textId="77777777" w:rsidR="00C262C0" w:rsidRDefault="00C262C0">
      <w:pPr>
        <w:tabs>
          <w:tab w:val="left" w:pos="-1440"/>
        </w:tabs>
        <w:rPr>
          <w:rFonts w:ascii="Arial" w:hAnsi="Arial"/>
          <w:sz w:val="22"/>
        </w:rPr>
      </w:pPr>
    </w:p>
    <w:p w14:paraId="14FB9840" w14:textId="77777777" w:rsidR="00C262C0" w:rsidRDefault="00F35D51">
      <w:pPr>
        <w:numPr>
          <w:ilvl w:val="1"/>
          <w:numId w:val="1"/>
        </w:numPr>
        <w:tabs>
          <w:tab w:val="left" w:pos="-1440"/>
        </w:tabs>
        <w:rPr>
          <w:rFonts w:ascii="Arial" w:hAnsi="Arial"/>
          <w:sz w:val="22"/>
        </w:rPr>
      </w:pPr>
      <w:r>
        <w:rPr>
          <w:rFonts w:ascii="Arial" w:hAnsi="Arial"/>
          <w:sz w:val="22"/>
        </w:rPr>
        <w:t xml:space="preserve">This </w:t>
      </w:r>
      <w:r w:rsidR="00C262C0">
        <w:rPr>
          <w:rFonts w:ascii="Arial" w:hAnsi="Arial"/>
          <w:sz w:val="22"/>
        </w:rPr>
        <w:t>Guideline should provide the greatest latitude in the provision of telecommunications services while effectively managing a finite resource.</w:t>
      </w:r>
    </w:p>
    <w:p w14:paraId="130C8A85" w14:textId="77777777" w:rsidR="00C262C0" w:rsidRDefault="00C262C0">
      <w:pPr>
        <w:tabs>
          <w:tab w:val="left" w:pos="-1440"/>
        </w:tabs>
        <w:rPr>
          <w:rFonts w:ascii="Arial" w:hAnsi="Arial"/>
          <w:sz w:val="22"/>
        </w:rPr>
      </w:pPr>
    </w:p>
    <w:p w14:paraId="632ADDCA" w14:textId="77777777" w:rsidR="00C262C0" w:rsidRDefault="00C262C0">
      <w:pPr>
        <w:numPr>
          <w:ilvl w:val="1"/>
          <w:numId w:val="1"/>
        </w:numPr>
        <w:tabs>
          <w:tab w:val="left" w:pos="-1440"/>
        </w:tabs>
        <w:rPr>
          <w:rFonts w:ascii="Arial" w:hAnsi="Arial"/>
          <w:sz w:val="22"/>
        </w:rPr>
      </w:pPr>
      <w:r>
        <w:rPr>
          <w:rFonts w:ascii="Arial" w:hAnsi="Arial"/>
          <w:sz w:val="22"/>
        </w:rPr>
        <w:t xml:space="preserve">Modifications to </w:t>
      </w:r>
      <w:r w:rsidR="00F35D51">
        <w:rPr>
          <w:rFonts w:ascii="Arial" w:hAnsi="Arial"/>
          <w:sz w:val="22"/>
        </w:rPr>
        <w:t xml:space="preserve">this </w:t>
      </w:r>
      <w:r>
        <w:rPr>
          <w:rFonts w:ascii="Arial" w:hAnsi="Arial"/>
          <w:sz w:val="22"/>
        </w:rPr>
        <w:t>Guideline may be required to address future number portability and number pooling requirements.</w:t>
      </w:r>
    </w:p>
    <w:p w14:paraId="7E8B878A" w14:textId="77777777" w:rsidR="00C262C0" w:rsidRDefault="00C262C0">
      <w:pPr>
        <w:tabs>
          <w:tab w:val="left" w:pos="-1440"/>
        </w:tabs>
        <w:rPr>
          <w:rFonts w:ascii="Arial" w:hAnsi="Arial"/>
          <w:sz w:val="22"/>
        </w:rPr>
      </w:pPr>
    </w:p>
    <w:p w14:paraId="49DBAE52" w14:textId="43EFB3FD" w:rsidR="00C262C0" w:rsidRDefault="00C262C0">
      <w:pPr>
        <w:numPr>
          <w:ilvl w:val="1"/>
          <w:numId w:val="1"/>
        </w:numPr>
        <w:tabs>
          <w:tab w:val="left" w:pos="-1440"/>
        </w:tabs>
        <w:rPr>
          <w:rFonts w:ascii="Arial" w:hAnsi="Arial"/>
          <w:sz w:val="22"/>
        </w:rPr>
      </w:pPr>
      <w:r>
        <w:rPr>
          <w:rFonts w:ascii="Arial" w:hAnsi="Arial"/>
          <w:sz w:val="22"/>
        </w:rPr>
        <w:t xml:space="preserve">Administrative assignment of the </w:t>
      </w:r>
      <w:del w:id="188" w:author="David Comrie" w:date="2025-10-10T10:18:00Z" w16du:dateUtc="2025-10-10T14:18:00Z">
        <w:r w:rsidDel="004B2BB0">
          <w:rPr>
            <w:rFonts w:ascii="Arial" w:hAnsi="Arial"/>
            <w:sz w:val="22"/>
          </w:rPr>
          <w:delText>C</w:delText>
        </w:r>
      </w:del>
      <w:del w:id="189" w:author="David Comrie" w:date="2025-10-10T10:19:00Z" w16du:dateUtc="2025-10-10T14:19:00Z">
        <w:r w:rsidDel="004B2BB0">
          <w:rPr>
            <w:rFonts w:ascii="Arial" w:hAnsi="Arial"/>
            <w:sz w:val="22"/>
          </w:rPr>
          <w:delText xml:space="preserve">O </w:delText>
        </w:r>
      </w:del>
      <w:r>
        <w:rPr>
          <w:rFonts w:ascii="Arial" w:hAnsi="Arial"/>
          <w:sz w:val="22"/>
        </w:rPr>
        <w:t>Code</w:t>
      </w:r>
      <w:ins w:id="190" w:author="Edward Antecol" w:date="2025-06-30T09:26:00Z" w16du:dateUtc="2025-06-30T13:26:00Z">
        <w:r w:rsidR="009D6FCE">
          <w:rPr>
            <w:rFonts w:ascii="Arial" w:hAnsi="Arial"/>
            <w:sz w:val="22"/>
          </w:rPr>
          <w:t xml:space="preserve"> and </w:t>
        </w:r>
        <w:del w:id="191" w:author="David Comrie" w:date="2025-10-10T10:19:00Z" w16du:dateUtc="2025-10-10T14:19:00Z">
          <w:r w:rsidR="009D6FCE" w:rsidDel="004B2BB0">
            <w:rPr>
              <w:rFonts w:ascii="Arial" w:hAnsi="Arial"/>
              <w:sz w:val="22"/>
            </w:rPr>
            <w:delText>Thousands-B</w:delText>
          </w:r>
        </w:del>
      </w:ins>
      <w:ins w:id="192" w:author="David Comrie" w:date="2025-10-10T10:19:00Z" w16du:dateUtc="2025-10-10T14:19:00Z">
        <w:r w:rsidR="004B2BB0">
          <w:rPr>
            <w:rFonts w:ascii="Arial" w:hAnsi="Arial"/>
            <w:sz w:val="22"/>
          </w:rPr>
          <w:t>B</w:t>
        </w:r>
      </w:ins>
      <w:ins w:id="193" w:author="Edward Antecol" w:date="2025-06-30T09:26:00Z" w16du:dateUtc="2025-06-30T13:26:00Z">
        <w:r w:rsidR="009D6FCE">
          <w:rPr>
            <w:rFonts w:ascii="Arial" w:hAnsi="Arial"/>
            <w:sz w:val="22"/>
          </w:rPr>
          <w:t>lock</w:t>
        </w:r>
        <w:del w:id="194" w:author="David Comrie" w:date="2025-10-10T10:19:00Z" w16du:dateUtc="2025-10-10T14:19:00Z">
          <w:r w:rsidR="00DB646C" w:rsidDel="004B2BB0">
            <w:rPr>
              <w:rFonts w:ascii="Arial" w:hAnsi="Arial"/>
              <w:sz w:val="22"/>
            </w:rPr>
            <w:delText>s</w:delText>
          </w:r>
        </w:del>
      </w:ins>
      <w:r>
        <w:rPr>
          <w:rFonts w:ascii="Arial" w:hAnsi="Arial"/>
          <w:sz w:val="22"/>
        </w:rPr>
        <w:t xml:space="preserve"> public resource does not imply ownership of the resource by the CNA nor the </w:t>
      </w:r>
      <w:del w:id="195" w:author="David Comrie" w:date="2025-10-10T10:19:00Z" w16du:dateUtc="2025-10-10T14:19:00Z">
        <w:r w:rsidDel="005142FF">
          <w:rPr>
            <w:rFonts w:ascii="Arial" w:hAnsi="Arial"/>
            <w:sz w:val="22"/>
          </w:rPr>
          <w:delText xml:space="preserve">CO </w:delText>
        </w:r>
      </w:del>
      <w:r>
        <w:rPr>
          <w:rFonts w:ascii="Arial" w:hAnsi="Arial"/>
          <w:sz w:val="22"/>
        </w:rPr>
        <w:t>Code</w:t>
      </w:r>
      <w:ins w:id="196" w:author="David Comrie" w:date="2025-10-10T10:19:00Z" w16du:dateUtc="2025-10-10T14:19:00Z">
        <w:r w:rsidR="005142FF">
          <w:rPr>
            <w:rFonts w:ascii="Arial" w:hAnsi="Arial"/>
            <w:sz w:val="22"/>
          </w:rPr>
          <w:t>/Block</w:t>
        </w:r>
      </w:ins>
      <w:r>
        <w:rPr>
          <w:rFonts w:ascii="Arial" w:hAnsi="Arial"/>
          <w:sz w:val="22"/>
        </w:rPr>
        <w:t xml:space="preserve"> Holder</w:t>
      </w:r>
      <w:ins w:id="197" w:author="Edward Antecol" w:date="2025-06-30T09:26:00Z" w16du:dateUtc="2025-06-30T13:26:00Z">
        <w:del w:id="198" w:author="David Comrie" w:date="2025-10-10T10:19:00Z" w16du:dateUtc="2025-10-10T14:19:00Z">
          <w:r w:rsidR="00DB646C" w:rsidDel="005142FF">
            <w:rPr>
              <w:rFonts w:ascii="Arial" w:hAnsi="Arial"/>
              <w:sz w:val="22"/>
            </w:rPr>
            <w:delText xml:space="preserve"> or Thousands-Block Holder</w:delText>
          </w:r>
        </w:del>
      </w:ins>
      <w:r>
        <w:rPr>
          <w:rFonts w:ascii="Arial" w:hAnsi="Arial"/>
          <w:sz w:val="22"/>
        </w:rPr>
        <w:t xml:space="preserve"> to which it is assigned.</w:t>
      </w:r>
    </w:p>
    <w:p w14:paraId="0BBB5CEE" w14:textId="77777777" w:rsidR="00C262C0" w:rsidRDefault="00C262C0">
      <w:pPr>
        <w:tabs>
          <w:tab w:val="left" w:pos="-1440"/>
        </w:tabs>
        <w:rPr>
          <w:rFonts w:ascii="Arial" w:hAnsi="Arial"/>
          <w:sz w:val="22"/>
        </w:rPr>
      </w:pPr>
    </w:p>
    <w:p w14:paraId="2DE8C179" w14:textId="0EB056F5" w:rsidR="00C262C0" w:rsidRDefault="00C262C0">
      <w:pPr>
        <w:numPr>
          <w:ilvl w:val="1"/>
          <w:numId w:val="1"/>
        </w:numPr>
        <w:tabs>
          <w:tab w:val="left" w:pos="-1440"/>
        </w:tabs>
        <w:rPr>
          <w:rFonts w:ascii="Arial" w:hAnsi="Arial"/>
          <w:sz w:val="22"/>
        </w:rPr>
      </w:pPr>
      <w:r>
        <w:rPr>
          <w:rFonts w:ascii="Arial" w:hAnsi="Arial"/>
          <w:sz w:val="22"/>
        </w:rPr>
        <w:t xml:space="preserve">Audits may be performed in conjunction with the </w:t>
      </w:r>
      <w:del w:id="199" w:author="David Comrie" w:date="2025-10-10T10:19:00Z" w16du:dateUtc="2025-10-10T14:19:00Z">
        <w:r w:rsidDel="005142FF">
          <w:rPr>
            <w:rFonts w:ascii="Arial" w:hAnsi="Arial"/>
            <w:sz w:val="22"/>
          </w:rPr>
          <w:delText xml:space="preserve">CO </w:delText>
        </w:r>
      </w:del>
      <w:r>
        <w:rPr>
          <w:rFonts w:ascii="Arial" w:hAnsi="Arial"/>
          <w:sz w:val="22"/>
        </w:rPr>
        <w:t>Code</w:t>
      </w:r>
      <w:ins w:id="200" w:author="Edward Antecol" w:date="2025-06-30T09:27:00Z" w16du:dateUtc="2025-06-30T13:27:00Z">
        <w:del w:id="201" w:author="David Comrie" w:date="2025-10-10T10:20:00Z" w16du:dateUtc="2025-10-10T14:20:00Z">
          <w:r w:rsidR="00DB646C" w:rsidDel="00834810">
            <w:rPr>
              <w:rFonts w:ascii="Arial" w:hAnsi="Arial"/>
              <w:sz w:val="22"/>
            </w:rPr>
            <w:delText xml:space="preserve"> and</w:delText>
          </w:r>
        </w:del>
      </w:ins>
      <w:ins w:id="202" w:author="David Comrie" w:date="2025-10-10T10:20:00Z" w16du:dateUtc="2025-10-10T14:20:00Z">
        <w:r w:rsidR="00834810">
          <w:rPr>
            <w:rFonts w:ascii="Arial" w:hAnsi="Arial"/>
            <w:sz w:val="22"/>
          </w:rPr>
          <w:t>/</w:t>
        </w:r>
      </w:ins>
      <w:ins w:id="203" w:author="Edward Antecol" w:date="2025-06-30T09:27:00Z" w16du:dateUtc="2025-06-30T13:27:00Z">
        <w:del w:id="204" w:author="David Comrie" w:date="2025-10-10T10:20:00Z" w16du:dateUtc="2025-10-10T14:20:00Z">
          <w:r w:rsidR="00DB646C" w:rsidDel="00834810">
            <w:rPr>
              <w:rFonts w:ascii="Arial" w:hAnsi="Arial"/>
              <w:sz w:val="22"/>
            </w:rPr>
            <w:delText xml:space="preserve"> </w:delText>
          </w:r>
        </w:del>
        <w:del w:id="205" w:author="David Comrie" w:date="2025-10-10T10:19:00Z" w16du:dateUtc="2025-10-10T14:19:00Z">
          <w:r w:rsidR="00DB646C" w:rsidDel="005142FF">
            <w:rPr>
              <w:rFonts w:ascii="Arial" w:hAnsi="Arial"/>
              <w:sz w:val="22"/>
            </w:rPr>
            <w:delText>Thousands-Bl</w:delText>
          </w:r>
        </w:del>
      </w:ins>
      <w:ins w:id="206" w:author="David Comrie" w:date="2025-10-10T10:19:00Z" w16du:dateUtc="2025-10-10T14:19:00Z">
        <w:r w:rsidR="005142FF">
          <w:rPr>
            <w:rFonts w:ascii="Arial" w:hAnsi="Arial"/>
            <w:sz w:val="22"/>
          </w:rPr>
          <w:t>B</w:t>
        </w:r>
        <w:r w:rsidR="00834810">
          <w:rPr>
            <w:rFonts w:ascii="Arial" w:hAnsi="Arial"/>
            <w:sz w:val="22"/>
          </w:rPr>
          <w:t>l</w:t>
        </w:r>
      </w:ins>
      <w:ins w:id="207" w:author="Edward Antecol" w:date="2025-06-30T09:27:00Z" w16du:dateUtc="2025-06-30T13:27:00Z">
        <w:r w:rsidR="00DB646C">
          <w:rPr>
            <w:rFonts w:ascii="Arial" w:hAnsi="Arial"/>
            <w:sz w:val="22"/>
          </w:rPr>
          <w:t>ock</w:t>
        </w:r>
      </w:ins>
      <w:r>
        <w:rPr>
          <w:rFonts w:ascii="Arial" w:hAnsi="Arial"/>
          <w:sz w:val="22"/>
        </w:rPr>
        <w:t xml:space="preserve"> assignment process</w:t>
      </w:r>
      <w:ins w:id="208" w:author="Edward Antecol" w:date="2025-06-30T09:27:00Z" w16du:dateUtc="2025-06-30T13:27:00Z">
        <w:r w:rsidR="00DB646C">
          <w:rPr>
            <w:rFonts w:ascii="Arial" w:hAnsi="Arial"/>
            <w:sz w:val="22"/>
          </w:rPr>
          <w:t>es</w:t>
        </w:r>
      </w:ins>
      <w:r>
        <w:rPr>
          <w:rFonts w:ascii="Arial" w:hAnsi="Arial"/>
          <w:sz w:val="22"/>
        </w:rPr>
        <w:t>. These audits would be expected to ensure:</w:t>
      </w:r>
    </w:p>
    <w:p w14:paraId="5552FC79" w14:textId="77777777" w:rsidR="00C262C0" w:rsidRDefault="00C262C0">
      <w:pPr>
        <w:tabs>
          <w:tab w:val="left" w:pos="-1440"/>
        </w:tabs>
        <w:rPr>
          <w:rFonts w:ascii="Arial" w:hAnsi="Arial"/>
          <w:sz w:val="22"/>
        </w:rPr>
      </w:pPr>
    </w:p>
    <w:p w14:paraId="6BAC8CAA" w14:textId="6FE53DB2" w:rsidR="00C262C0" w:rsidRDefault="00C262C0">
      <w:pPr>
        <w:pStyle w:val="Style1"/>
        <w:numPr>
          <w:ilvl w:val="0"/>
          <w:numId w:val="3"/>
        </w:numPr>
      </w:pPr>
      <w:r>
        <w:t xml:space="preserve">uniform and consistent application of </w:t>
      </w:r>
      <w:r w:rsidR="00F35D51">
        <w:t xml:space="preserve">this </w:t>
      </w:r>
      <w:r>
        <w:t xml:space="preserve">Guideline by the CNA to all </w:t>
      </w:r>
      <w:del w:id="209" w:author="David Comrie" w:date="2025-10-10T10:22:00Z" w16du:dateUtc="2025-10-10T14:22:00Z">
        <w:r w:rsidDel="00157180">
          <w:delText xml:space="preserve">CO </w:delText>
        </w:r>
      </w:del>
      <w:r>
        <w:t>Code</w:t>
      </w:r>
      <w:ins w:id="210" w:author="David Comrie" w:date="2025-10-10T10:22:00Z" w16du:dateUtc="2025-10-10T14:22:00Z">
        <w:r w:rsidR="00157180">
          <w:t>/Block</w:t>
        </w:r>
      </w:ins>
      <w:ins w:id="211" w:author="Edward Antecol" w:date="2025-06-30T09:27:00Z" w16du:dateUtc="2025-06-30T13:27:00Z">
        <w:del w:id="212" w:author="David Comrie" w:date="2025-10-10T10:22:00Z" w16du:dateUtc="2025-10-10T14:22:00Z">
          <w:r w:rsidR="00DB646C" w:rsidDel="00157180">
            <w:delText xml:space="preserve"> and Thousands-Block</w:delText>
          </w:r>
        </w:del>
      </w:ins>
      <w:r>
        <w:t xml:space="preserve"> requests received</w:t>
      </w:r>
      <w:ins w:id="213" w:author="David Comrie" w:date="2025-10-10T10:20:00Z" w16du:dateUtc="2025-10-10T14:20:00Z">
        <w:r w:rsidR="00B33B91">
          <w:t>;</w:t>
        </w:r>
      </w:ins>
      <w:del w:id="214" w:author="David Comrie" w:date="2025-10-10T10:20:00Z" w16du:dateUtc="2025-10-10T14:20:00Z">
        <w:r w:rsidDel="00B33B91">
          <w:delText>,</w:delText>
        </w:r>
      </w:del>
    </w:p>
    <w:p w14:paraId="559D4660" w14:textId="6EA5A2A6" w:rsidR="00C262C0" w:rsidRDefault="00C262C0">
      <w:pPr>
        <w:pStyle w:val="Style1"/>
        <w:numPr>
          <w:ilvl w:val="0"/>
          <w:numId w:val="3"/>
        </w:numPr>
      </w:pPr>
      <w:r>
        <w:t xml:space="preserve">compliance with </w:t>
      </w:r>
      <w:r w:rsidR="00F35D51">
        <w:t xml:space="preserve">this </w:t>
      </w:r>
      <w:r>
        <w:t>Guideline by Code</w:t>
      </w:r>
      <w:ins w:id="215" w:author="David Comrie" w:date="2025-10-10T10:22:00Z" w16du:dateUtc="2025-10-10T14:22:00Z">
        <w:r w:rsidR="00157180">
          <w:t>/Block</w:t>
        </w:r>
      </w:ins>
      <w:r>
        <w:t xml:space="preserve"> Applicants, Code</w:t>
      </w:r>
      <w:ins w:id="216" w:author="David Comrie" w:date="2025-10-10T10:22:00Z" w16du:dateUtc="2025-10-10T14:22:00Z">
        <w:r w:rsidR="00157180">
          <w:t>/Block</w:t>
        </w:r>
      </w:ins>
      <w:r>
        <w:t xml:space="preserve"> Holders and the CNA</w:t>
      </w:r>
      <w:del w:id="217" w:author="David Comrie" w:date="2025-10-10T10:20:00Z" w16du:dateUtc="2025-10-10T14:20:00Z">
        <w:r w:rsidDel="00B33B91">
          <w:delText>,</w:delText>
        </w:r>
      </w:del>
      <w:ins w:id="218" w:author="David Comrie" w:date="2025-10-10T10:20:00Z" w16du:dateUtc="2025-10-10T14:20:00Z">
        <w:r w:rsidR="00B33B91">
          <w:t>;</w:t>
        </w:r>
      </w:ins>
    </w:p>
    <w:p w14:paraId="0DA1AB04" w14:textId="0C456EF0" w:rsidR="00C262C0" w:rsidRDefault="00C262C0">
      <w:pPr>
        <w:pStyle w:val="Style1"/>
        <w:numPr>
          <w:ilvl w:val="0"/>
          <w:numId w:val="3"/>
        </w:numPr>
      </w:pPr>
      <w:r>
        <w:t>the efficient and effective use of numbering resources by Code</w:t>
      </w:r>
      <w:ins w:id="219" w:author="David Comrie" w:date="2025-10-10T10:21:00Z" w16du:dateUtc="2025-10-10T14:21:00Z">
        <w:r w:rsidR="00157180">
          <w:t>/Block</w:t>
        </w:r>
      </w:ins>
      <w:r>
        <w:t xml:space="preserve"> Applicants and Code</w:t>
      </w:r>
      <w:ins w:id="220" w:author="David Comrie" w:date="2025-10-10T10:22:00Z" w16du:dateUtc="2025-10-10T14:22:00Z">
        <w:r w:rsidR="00157180">
          <w:t>/Block</w:t>
        </w:r>
      </w:ins>
      <w:r>
        <w:t xml:space="preserve"> Holders</w:t>
      </w:r>
      <w:del w:id="221" w:author="David Comrie" w:date="2025-10-10T10:20:00Z" w16du:dateUtc="2025-10-10T14:20:00Z">
        <w:r w:rsidDel="00B33B91">
          <w:delText xml:space="preserve">, </w:delText>
        </w:r>
      </w:del>
      <w:ins w:id="222" w:author="David Comrie" w:date="2025-10-10T10:20:00Z" w16du:dateUtc="2025-10-10T14:20:00Z">
        <w:r w:rsidR="00B33B91">
          <w:t xml:space="preserve">; </w:t>
        </w:r>
      </w:ins>
      <w:r>
        <w:t>and</w:t>
      </w:r>
    </w:p>
    <w:p w14:paraId="0E2A7FA3" w14:textId="77777777" w:rsidR="00C262C0" w:rsidRDefault="00C262C0">
      <w:pPr>
        <w:pStyle w:val="Style1"/>
        <w:numPr>
          <w:ilvl w:val="0"/>
          <w:numId w:val="3"/>
        </w:numPr>
      </w:pPr>
      <w:r>
        <w:t>efficient and effective management of numbering resources by the CNA.</w:t>
      </w:r>
    </w:p>
    <w:p w14:paraId="0F6F5920" w14:textId="77777777" w:rsidR="00C262C0" w:rsidRDefault="00C262C0">
      <w:pPr>
        <w:tabs>
          <w:tab w:val="left" w:pos="-1440"/>
        </w:tabs>
        <w:rPr>
          <w:rFonts w:ascii="Arial" w:hAnsi="Arial"/>
          <w:sz w:val="22"/>
        </w:rPr>
      </w:pPr>
    </w:p>
    <w:p w14:paraId="3DBAC9FC" w14:textId="1B6188AA" w:rsidR="00C262C0" w:rsidRDefault="00C262C0">
      <w:pPr>
        <w:numPr>
          <w:ilvl w:val="1"/>
          <w:numId w:val="1"/>
        </w:numPr>
        <w:tabs>
          <w:tab w:val="left" w:pos="-1440"/>
        </w:tabs>
        <w:rPr>
          <w:rFonts w:ascii="Arial" w:hAnsi="Arial"/>
          <w:sz w:val="22"/>
        </w:rPr>
      </w:pPr>
      <w:r>
        <w:rPr>
          <w:rFonts w:ascii="Arial" w:hAnsi="Arial"/>
          <w:sz w:val="22"/>
        </w:rPr>
        <w:lastRenderedPageBreak/>
        <w:t>A Code</w:t>
      </w:r>
      <w:ins w:id="223" w:author="David Comrie" w:date="2025-10-10T10:22:00Z" w16du:dateUtc="2025-10-10T14:22:00Z">
        <w:r w:rsidR="00157180">
          <w:rPr>
            <w:rFonts w:ascii="Arial" w:hAnsi="Arial"/>
            <w:sz w:val="22"/>
          </w:rPr>
          <w:t>/Block</w:t>
        </w:r>
      </w:ins>
      <w:r>
        <w:rPr>
          <w:rFonts w:ascii="Arial" w:hAnsi="Arial"/>
          <w:sz w:val="22"/>
        </w:rPr>
        <w:t xml:space="preserve"> Applicant is not required to provide any additional explanation or justification of items that he/she has certified. However, certification alone may not provide the CNA with sufficient information upon which to </w:t>
      </w:r>
      <w:proofErr w:type="gramStart"/>
      <w:r>
        <w:rPr>
          <w:rFonts w:ascii="Arial" w:hAnsi="Arial"/>
          <w:sz w:val="22"/>
        </w:rPr>
        <w:t>make a decision</w:t>
      </w:r>
      <w:proofErr w:type="gramEnd"/>
      <w:r>
        <w:rPr>
          <w:rFonts w:ascii="Arial" w:hAnsi="Arial"/>
          <w:sz w:val="22"/>
        </w:rPr>
        <w:t xml:space="preserve"> regarding </w:t>
      </w:r>
      <w:del w:id="224" w:author="David Comrie" w:date="2025-10-10T10:23:00Z" w16du:dateUtc="2025-10-10T14:23:00Z">
        <w:r w:rsidDel="00B51EF0">
          <w:rPr>
            <w:rFonts w:ascii="Arial" w:hAnsi="Arial"/>
            <w:sz w:val="22"/>
          </w:rPr>
          <w:delText xml:space="preserve">CO </w:delText>
        </w:r>
      </w:del>
      <w:r>
        <w:rPr>
          <w:rFonts w:ascii="Arial" w:hAnsi="Arial"/>
          <w:sz w:val="22"/>
        </w:rPr>
        <w:t>Code</w:t>
      </w:r>
      <w:ins w:id="225" w:author="David Comrie" w:date="2025-10-10T10:23:00Z" w16du:dateUtc="2025-10-10T14:23:00Z">
        <w:r w:rsidR="00B51EF0">
          <w:rPr>
            <w:rFonts w:ascii="Arial" w:hAnsi="Arial"/>
            <w:sz w:val="22"/>
          </w:rPr>
          <w:t>/Block</w:t>
        </w:r>
      </w:ins>
      <w:ins w:id="226" w:author="Edward Antecol" w:date="2025-06-30T09:28:00Z" w16du:dateUtc="2025-06-30T13:28:00Z">
        <w:del w:id="227" w:author="David Comrie" w:date="2025-10-10T10:23:00Z" w16du:dateUtc="2025-10-10T14:23:00Z">
          <w:r w:rsidR="00DB646C" w:rsidDel="00B51EF0">
            <w:rPr>
              <w:rFonts w:ascii="Arial" w:hAnsi="Arial"/>
              <w:sz w:val="22"/>
            </w:rPr>
            <w:delText xml:space="preserve"> and Thousands-Block</w:delText>
          </w:r>
        </w:del>
      </w:ins>
      <w:r>
        <w:rPr>
          <w:rFonts w:ascii="Arial" w:hAnsi="Arial"/>
          <w:sz w:val="22"/>
        </w:rPr>
        <w:t xml:space="preserve"> assignment. Accordingly, additional dialog between the </w:t>
      </w:r>
      <w:del w:id="228" w:author="David Comrie" w:date="2025-10-10T10:23:00Z" w16du:dateUtc="2025-10-10T14:23:00Z">
        <w:r w:rsidDel="00341CEE">
          <w:rPr>
            <w:rFonts w:ascii="Arial" w:hAnsi="Arial"/>
            <w:sz w:val="22"/>
          </w:rPr>
          <w:delText xml:space="preserve">Code </w:delText>
        </w:r>
      </w:del>
      <w:r>
        <w:rPr>
          <w:rFonts w:ascii="Arial" w:hAnsi="Arial"/>
          <w:sz w:val="22"/>
        </w:rPr>
        <w:t xml:space="preserve">Applicant and the CNA may follow, and the CNA is still required to reply to </w:t>
      </w:r>
      <w:del w:id="229" w:author="David Comrie" w:date="2025-10-10T10:23:00Z" w16du:dateUtc="2025-10-10T14:23:00Z">
        <w:r w:rsidDel="00341CEE">
          <w:rPr>
            <w:rFonts w:ascii="Arial" w:hAnsi="Arial"/>
            <w:sz w:val="22"/>
          </w:rPr>
          <w:delText xml:space="preserve">CO </w:delText>
        </w:r>
      </w:del>
      <w:r>
        <w:rPr>
          <w:rFonts w:ascii="Arial" w:hAnsi="Arial"/>
          <w:sz w:val="22"/>
        </w:rPr>
        <w:t>Code</w:t>
      </w:r>
      <w:ins w:id="230" w:author="David Comrie" w:date="2025-10-10T10:23:00Z" w16du:dateUtc="2025-10-10T14:23:00Z">
        <w:r w:rsidR="00341CEE">
          <w:rPr>
            <w:rFonts w:ascii="Arial" w:hAnsi="Arial"/>
            <w:sz w:val="22"/>
          </w:rPr>
          <w:t>/Block</w:t>
        </w:r>
      </w:ins>
      <w:del w:id="231" w:author="David Comrie" w:date="2025-10-10T10:23:00Z" w16du:dateUtc="2025-10-10T14:23:00Z">
        <w:r w:rsidDel="00341CEE">
          <w:rPr>
            <w:rFonts w:ascii="Arial" w:hAnsi="Arial"/>
            <w:sz w:val="22"/>
          </w:rPr>
          <w:delText xml:space="preserve"> </w:delText>
        </w:r>
      </w:del>
      <w:ins w:id="232" w:author="Edward Antecol" w:date="2025-06-30T09:28:00Z" w16du:dateUtc="2025-06-30T13:28:00Z">
        <w:del w:id="233" w:author="David Comrie" w:date="2025-10-10T10:23:00Z" w16du:dateUtc="2025-10-10T14:23:00Z">
          <w:r w:rsidR="00DB646C" w:rsidDel="00341CEE">
            <w:rPr>
              <w:rFonts w:ascii="Arial" w:hAnsi="Arial"/>
              <w:sz w:val="22"/>
            </w:rPr>
            <w:delText>and Thousands-Block</w:delText>
          </w:r>
        </w:del>
        <w:r w:rsidR="00DB646C">
          <w:rPr>
            <w:rFonts w:ascii="Arial" w:hAnsi="Arial"/>
            <w:sz w:val="22"/>
          </w:rPr>
          <w:t xml:space="preserve"> </w:t>
        </w:r>
      </w:ins>
      <w:r>
        <w:rPr>
          <w:rFonts w:ascii="Arial" w:hAnsi="Arial"/>
          <w:sz w:val="22"/>
        </w:rPr>
        <w:t>requests within 14 </w:t>
      </w:r>
      <w:ins w:id="234" w:author="David Comrie" w:date="2025-10-10T10:24:00Z" w16du:dateUtc="2025-10-10T14:24:00Z">
        <w:r w:rsidR="00DA460F">
          <w:rPr>
            <w:rFonts w:ascii="Arial" w:hAnsi="Arial"/>
            <w:sz w:val="22"/>
          </w:rPr>
          <w:t xml:space="preserve">calendar </w:t>
        </w:r>
      </w:ins>
      <w:r>
        <w:rPr>
          <w:rFonts w:ascii="Arial" w:hAnsi="Arial"/>
          <w:sz w:val="22"/>
        </w:rPr>
        <w:t>days of receipt.</w:t>
      </w:r>
    </w:p>
    <w:p w14:paraId="41E3AC94" w14:textId="77777777" w:rsidR="00C262C0" w:rsidRDefault="00C262C0">
      <w:pPr>
        <w:tabs>
          <w:tab w:val="left" w:pos="-1440"/>
        </w:tabs>
        <w:rPr>
          <w:rFonts w:ascii="Arial" w:hAnsi="Arial"/>
          <w:sz w:val="22"/>
        </w:rPr>
      </w:pPr>
    </w:p>
    <w:p w14:paraId="5660700C" w14:textId="26B9FB84" w:rsidR="00C262C0" w:rsidRDefault="00C262C0">
      <w:pPr>
        <w:numPr>
          <w:ilvl w:val="1"/>
          <w:numId w:val="1"/>
        </w:numPr>
        <w:tabs>
          <w:tab w:val="left" w:pos="-1440"/>
        </w:tabs>
        <w:rPr>
          <w:rFonts w:ascii="Arial" w:hAnsi="Arial"/>
          <w:sz w:val="22"/>
        </w:rPr>
      </w:pPr>
      <w:r>
        <w:rPr>
          <w:rFonts w:ascii="Arial" w:hAnsi="Arial"/>
          <w:sz w:val="22"/>
        </w:rPr>
        <w:t>Code</w:t>
      </w:r>
      <w:ins w:id="235" w:author="David Comrie" w:date="2025-10-10T10:24:00Z" w16du:dateUtc="2025-10-10T14:24:00Z">
        <w:r w:rsidR="00DA460F">
          <w:rPr>
            <w:rFonts w:ascii="Arial" w:hAnsi="Arial"/>
            <w:sz w:val="22"/>
          </w:rPr>
          <w:t>/Block</w:t>
        </w:r>
      </w:ins>
      <w:r>
        <w:rPr>
          <w:rFonts w:ascii="Arial" w:hAnsi="Arial"/>
          <w:sz w:val="22"/>
        </w:rPr>
        <w:t xml:space="preserve"> Applicants and Code</w:t>
      </w:r>
      <w:ins w:id="236" w:author="David Comrie" w:date="2025-10-10T10:24:00Z" w16du:dateUtc="2025-10-10T14:24:00Z">
        <w:r w:rsidR="00DA460F">
          <w:rPr>
            <w:rFonts w:ascii="Arial" w:hAnsi="Arial"/>
            <w:sz w:val="22"/>
          </w:rPr>
          <w:t>/Block</w:t>
        </w:r>
      </w:ins>
      <w:r>
        <w:rPr>
          <w:rFonts w:ascii="Arial" w:hAnsi="Arial"/>
          <w:sz w:val="22"/>
        </w:rPr>
        <w:t xml:space="preserve"> Holders must obtain </w:t>
      </w:r>
      <w:r w:rsidR="00960674">
        <w:rPr>
          <w:rFonts w:ascii="Arial" w:hAnsi="Arial"/>
          <w:sz w:val="22"/>
        </w:rPr>
        <w:t>a Company Code</w:t>
      </w:r>
      <w:r>
        <w:rPr>
          <w:rFonts w:ascii="Arial" w:hAnsi="Arial"/>
          <w:sz w:val="22"/>
        </w:rPr>
        <w:t>, Revenue Accounting Office Codes (RAO) and COMMON LANGUAGE CLLI™ Codes</w:t>
      </w:r>
      <w:r>
        <w:rPr>
          <w:rStyle w:val="FootnoteReference"/>
          <w:rFonts w:ascii="Arial" w:hAnsi="Arial"/>
          <w:sz w:val="22"/>
        </w:rPr>
        <w:footnoteReference w:id="3"/>
      </w:r>
      <w:r>
        <w:rPr>
          <w:rFonts w:ascii="Arial" w:hAnsi="Arial"/>
          <w:sz w:val="22"/>
        </w:rPr>
        <w:t xml:space="preserve"> and comply with the requirements for the assignment and use of such codes. </w:t>
      </w:r>
      <w:ins w:id="260" w:author="David Comrie" w:date="2025-10-10T10:29:00Z" w16du:dateUtc="2025-10-10T14:29:00Z">
        <w:r w:rsidR="00ED0A3F">
          <w:rPr>
            <w:rFonts w:ascii="Arial" w:hAnsi="Arial"/>
            <w:sz w:val="22"/>
          </w:rPr>
          <w:t xml:space="preserve">Code/Block </w:t>
        </w:r>
      </w:ins>
      <w:del w:id="261" w:author="David Comrie" w:date="2025-10-10T10:29:00Z" w16du:dateUtc="2025-10-10T14:29:00Z">
        <w:r w:rsidDel="00ED0A3F">
          <w:rPr>
            <w:rFonts w:ascii="Arial" w:hAnsi="Arial"/>
            <w:sz w:val="22"/>
          </w:rPr>
          <w:delText xml:space="preserve">Code </w:delText>
        </w:r>
      </w:del>
      <w:r>
        <w:rPr>
          <w:rFonts w:ascii="Arial" w:hAnsi="Arial"/>
          <w:sz w:val="22"/>
        </w:rPr>
        <w:t xml:space="preserve">Applicants and </w:t>
      </w:r>
      <w:ins w:id="262" w:author="David Comrie" w:date="2025-10-10T10:29:00Z" w16du:dateUtc="2025-10-10T14:29:00Z">
        <w:r w:rsidR="00ED0A3F">
          <w:rPr>
            <w:rFonts w:ascii="Arial" w:hAnsi="Arial"/>
            <w:sz w:val="22"/>
          </w:rPr>
          <w:t xml:space="preserve">Code/Block </w:t>
        </w:r>
      </w:ins>
      <w:del w:id="263" w:author="David Comrie" w:date="2025-10-10T10:29:00Z" w16du:dateUtc="2025-10-10T14:29:00Z">
        <w:r w:rsidDel="00ED0A3F">
          <w:rPr>
            <w:rFonts w:ascii="Arial" w:hAnsi="Arial"/>
            <w:sz w:val="22"/>
          </w:rPr>
          <w:delText xml:space="preserve">Code </w:delText>
        </w:r>
      </w:del>
      <w:r>
        <w:rPr>
          <w:rFonts w:ascii="Arial" w:hAnsi="Arial"/>
          <w:sz w:val="22"/>
        </w:rPr>
        <w:t xml:space="preserve">Holders should consult with the National Exchange Carriers Association (NECA) and </w:t>
      </w:r>
      <w:r w:rsidR="00116DF8">
        <w:rPr>
          <w:rFonts w:ascii="Arial" w:hAnsi="Arial"/>
          <w:sz w:val="22"/>
        </w:rPr>
        <w:t>iconectiv</w:t>
      </w:r>
      <w:r>
        <w:rPr>
          <w:rFonts w:ascii="Arial" w:hAnsi="Arial"/>
          <w:sz w:val="22"/>
        </w:rPr>
        <w:t xml:space="preserve"> with respect to the requirements for these codes. See Glossary for details.</w:t>
      </w:r>
    </w:p>
    <w:p w14:paraId="4CB764BC" w14:textId="77777777" w:rsidR="00C262C0" w:rsidRDefault="00C262C0">
      <w:pPr>
        <w:tabs>
          <w:tab w:val="left" w:pos="-1440"/>
        </w:tabs>
        <w:rPr>
          <w:rFonts w:ascii="Arial" w:hAnsi="Arial"/>
          <w:sz w:val="22"/>
        </w:rPr>
      </w:pPr>
    </w:p>
    <w:p w14:paraId="32A05B1C" w14:textId="7711BB76" w:rsidR="00C262C0" w:rsidRDefault="00C262C0">
      <w:pPr>
        <w:numPr>
          <w:ilvl w:val="1"/>
          <w:numId w:val="1"/>
        </w:numPr>
        <w:tabs>
          <w:tab w:val="left" w:pos="-1440"/>
        </w:tabs>
        <w:rPr>
          <w:rFonts w:ascii="Arial" w:hAnsi="Arial"/>
          <w:sz w:val="22"/>
        </w:rPr>
      </w:pPr>
      <w:r>
        <w:rPr>
          <w:rFonts w:ascii="Arial" w:hAnsi="Arial"/>
          <w:sz w:val="22"/>
        </w:rPr>
        <w:t xml:space="preserve">Any entity that is denied the assignment of one or more </w:t>
      </w:r>
      <w:del w:id="264" w:author="David Comrie" w:date="2025-10-10T10:29:00Z" w16du:dateUtc="2025-10-10T14:29:00Z">
        <w:r w:rsidDel="00ED0A3F">
          <w:rPr>
            <w:rFonts w:ascii="Arial" w:hAnsi="Arial"/>
            <w:sz w:val="22"/>
          </w:rPr>
          <w:delText xml:space="preserve">CO </w:delText>
        </w:r>
      </w:del>
      <w:r>
        <w:rPr>
          <w:rFonts w:ascii="Arial" w:hAnsi="Arial"/>
          <w:sz w:val="22"/>
        </w:rPr>
        <w:t>Codes</w:t>
      </w:r>
      <w:ins w:id="265" w:author="Edward Antecol" w:date="2025-06-30T09:29:00Z" w16du:dateUtc="2025-06-30T13:29:00Z">
        <w:r w:rsidR="00DB646C">
          <w:rPr>
            <w:rFonts w:ascii="Arial" w:hAnsi="Arial"/>
            <w:sz w:val="22"/>
          </w:rPr>
          <w:t xml:space="preserve"> or </w:t>
        </w:r>
        <w:del w:id="266" w:author="David Comrie" w:date="2025-10-10T10:29:00Z" w16du:dateUtc="2025-10-10T14:29:00Z">
          <w:r w:rsidR="00DB646C" w:rsidDel="00ED0A3F">
            <w:rPr>
              <w:rFonts w:ascii="Arial" w:hAnsi="Arial"/>
              <w:sz w:val="22"/>
            </w:rPr>
            <w:delText>Thousands-</w:delText>
          </w:r>
        </w:del>
        <w:r w:rsidR="00DB646C">
          <w:rPr>
            <w:rFonts w:ascii="Arial" w:hAnsi="Arial"/>
            <w:sz w:val="22"/>
          </w:rPr>
          <w:t>Blocks</w:t>
        </w:r>
      </w:ins>
      <w:r>
        <w:rPr>
          <w:rFonts w:ascii="Arial" w:hAnsi="Arial"/>
          <w:sz w:val="22"/>
        </w:rPr>
        <w:t xml:space="preserve"> under </w:t>
      </w:r>
      <w:r w:rsidR="00F35D51">
        <w:rPr>
          <w:rFonts w:ascii="Arial" w:hAnsi="Arial"/>
          <w:sz w:val="22"/>
        </w:rPr>
        <w:t xml:space="preserve">this </w:t>
      </w:r>
      <w:r>
        <w:rPr>
          <w:rFonts w:ascii="Arial" w:hAnsi="Arial"/>
          <w:sz w:val="22"/>
        </w:rPr>
        <w:t xml:space="preserve">Guideline has the right to appeal that decision per </w:t>
      </w:r>
      <w:r w:rsidRPr="00ED0A3F">
        <w:rPr>
          <w:rFonts w:ascii="Arial" w:hAnsi="Arial"/>
          <w:sz w:val="22"/>
          <w:highlight w:val="yellow"/>
          <w:rPrChange w:id="267" w:author="David Comrie" w:date="2025-10-10T10:29:00Z" w16du:dateUtc="2025-10-10T14:29:00Z">
            <w:rPr>
              <w:rFonts w:ascii="Arial" w:hAnsi="Arial"/>
              <w:sz w:val="22"/>
            </w:rPr>
          </w:rPrChange>
        </w:rPr>
        <w:t>Section 11.0</w:t>
      </w:r>
      <w:r>
        <w:rPr>
          <w:rFonts w:ascii="Arial" w:hAnsi="Arial"/>
          <w:sz w:val="22"/>
        </w:rPr>
        <w:t>.</w:t>
      </w:r>
    </w:p>
    <w:p w14:paraId="4CD420B4" w14:textId="77777777" w:rsidR="00563CF9" w:rsidRDefault="00563CF9" w:rsidP="00563CF9">
      <w:pPr>
        <w:tabs>
          <w:tab w:val="left" w:pos="-1440"/>
        </w:tabs>
        <w:rPr>
          <w:rFonts w:ascii="Arial" w:hAnsi="Arial"/>
          <w:sz w:val="22"/>
        </w:rPr>
      </w:pPr>
    </w:p>
    <w:p w14:paraId="00F789F0" w14:textId="77777777" w:rsidR="00563CF9" w:rsidRPr="00563CF9" w:rsidRDefault="00563CF9">
      <w:pPr>
        <w:numPr>
          <w:ilvl w:val="1"/>
          <w:numId w:val="1"/>
        </w:numPr>
        <w:tabs>
          <w:tab w:val="left" w:pos="-1440"/>
        </w:tabs>
        <w:rPr>
          <w:rFonts w:ascii="Arial" w:hAnsi="Arial"/>
          <w:sz w:val="22"/>
          <w:szCs w:val="22"/>
        </w:rPr>
      </w:pPr>
      <w:r w:rsidRPr="00563CF9">
        <w:rPr>
          <w:rFonts w:ascii="Arial" w:hAnsi="Arial"/>
          <w:sz w:val="22"/>
          <w:szCs w:val="22"/>
        </w:rPr>
        <w:t xml:space="preserve">All references to days shall be deemed to be </w:t>
      </w:r>
      <w:r w:rsidR="00D253D6">
        <w:rPr>
          <w:rFonts w:ascii="Arial" w:hAnsi="Arial"/>
          <w:sz w:val="22"/>
          <w:szCs w:val="22"/>
        </w:rPr>
        <w:t xml:space="preserve">calendar </w:t>
      </w:r>
      <w:r w:rsidRPr="00563CF9">
        <w:rPr>
          <w:rFonts w:ascii="Arial" w:hAnsi="Arial"/>
          <w:sz w:val="22"/>
          <w:szCs w:val="22"/>
        </w:rPr>
        <w:t>days unless specified as business days.</w:t>
      </w:r>
    </w:p>
    <w:p w14:paraId="337368EC" w14:textId="77777777" w:rsidR="00C262C0" w:rsidRDefault="00C262C0">
      <w:pPr>
        <w:tabs>
          <w:tab w:val="left" w:pos="-1440"/>
        </w:tabs>
        <w:rPr>
          <w:rFonts w:ascii="Arial" w:hAnsi="Arial"/>
          <w:sz w:val="22"/>
        </w:rPr>
      </w:pPr>
    </w:p>
    <w:p w14:paraId="6D8CEA11" w14:textId="77777777" w:rsidR="00C262C0" w:rsidRDefault="00C262C0">
      <w:pPr>
        <w:pStyle w:val="Heading1"/>
        <w:numPr>
          <w:ilvl w:val="0"/>
          <w:numId w:val="1"/>
        </w:numPr>
      </w:pPr>
      <w:bookmarkStart w:id="268" w:name="_Toc102373214"/>
      <w:r>
        <w:t>Assignment Principles</w:t>
      </w:r>
      <w:bookmarkEnd w:id="268"/>
    </w:p>
    <w:p w14:paraId="51FC8CB1" w14:textId="77777777" w:rsidR="00C262C0" w:rsidRDefault="00C262C0">
      <w:pPr>
        <w:tabs>
          <w:tab w:val="left" w:pos="-1440"/>
        </w:tabs>
        <w:rPr>
          <w:rFonts w:ascii="Arial" w:hAnsi="Arial"/>
          <w:sz w:val="22"/>
        </w:rPr>
      </w:pPr>
    </w:p>
    <w:p w14:paraId="60AE43EE" w14:textId="646B6D8F" w:rsidR="00C262C0" w:rsidRDefault="00C262C0">
      <w:pPr>
        <w:tabs>
          <w:tab w:val="left" w:pos="-1440"/>
        </w:tabs>
        <w:rPr>
          <w:rFonts w:ascii="Arial" w:hAnsi="Arial"/>
          <w:sz w:val="22"/>
        </w:rPr>
      </w:pPr>
      <w:r>
        <w:rPr>
          <w:rFonts w:ascii="Arial" w:hAnsi="Arial"/>
          <w:sz w:val="22"/>
        </w:rPr>
        <w:t xml:space="preserve">The following assignment principles apply to all aspects of the </w:t>
      </w:r>
      <w:ins w:id="269" w:author="Fiona Clegg" w:date="2025-10-19T08:30:00Z" w16du:dateUtc="2025-10-19T12:30:00Z">
        <w:r w:rsidR="00E507F7" w:rsidRPr="00E507F7">
          <w:rPr>
            <w:rFonts w:ascii="Arial" w:hAnsi="Arial"/>
            <w:i/>
            <w:iCs/>
            <w:sz w:val="22"/>
            <w:rPrChange w:id="270" w:author="Fiona Clegg" w:date="2025-10-19T08:31:00Z" w16du:dateUtc="2025-10-19T12:31:00Z">
              <w:rPr>
                <w:i/>
                <w:iCs/>
              </w:rPr>
            </w:rPrChange>
          </w:rPr>
          <w:t>Canadian Thousands-Block and Central Office Code (NXX) Assignment Guideline</w:t>
        </w:r>
      </w:ins>
      <w:del w:id="271" w:author="Fiona Clegg" w:date="2025-10-19T08:30:00Z" w16du:dateUtc="2025-10-19T12:30:00Z">
        <w:r w:rsidDel="00E507F7">
          <w:rPr>
            <w:rFonts w:ascii="Arial" w:hAnsi="Arial"/>
            <w:sz w:val="22"/>
          </w:rPr>
          <w:delText>Canadian Central Office Code (NXX) Assignment Guideline</w:delText>
        </w:r>
      </w:del>
      <w:r>
        <w:rPr>
          <w:rFonts w:ascii="Arial" w:hAnsi="Arial"/>
          <w:sz w:val="22"/>
        </w:rPr>
        <w:t>:</w:t>
      </w:r>
    </w:p>
    <w:p w14:paraId="1870F54E" w14:textId="77777777" w:rsidR="00C262C0" w:rsidRDefault="00C262C0">
      <w:pPr>
        <w:tabs>
          <w:tab w:val="left" w:pos="-1440"/>
        </w:tabs>
        <w:rPr>
          <w:rFonts w:ascii="Arial" w:hAnsi="Arial"/>
          <w:sz w:val="22"/>
        </w:rPr>
      </w:pPr>
    </w:p>
    <w:p w14:paraId="407F5DC5" w14:textId="578B5DEC" w:rsidR="00C262C0" w:rsidRDefault="00C262C0">
      <w:pPr>
        <w:numPr>
          <w:ilvl w:val="1"/>
          <w:numId w:val="1"/>
        </w:numPr>
        <w:tabs>
          <w:tab w:val="left" w:pos="-1440"/>
        </w:tabs>
        <w:rPr>
          <w:rFonts w:ascii="Arial" w:hAnsi="Arial"/>
          <w:sz w:val="22"/>
        </w:rPr>
      </w:pPr>
      <w:r>
        <w:rPr>
          <w:rFonts w:ascii="Arial" w:hAnsi="Arial"/>
          <w:sz w:val="22"/>
        </w:rPr>
        <w:t>CO Codes</w:t>
      </w:r>
      <w:ins w:id="272" w:author="Edward Antecol" w:date="2025-06-30T09:30:00Z" w16du:dateUtc="2025-06-30T13:30:00Z">
        <w:r w:rsidR="00DB646C">
          <w:rPr>
            <w:rFonts w:ascii="Arial" w:hAnsi="Arial"/>
            <w:sz w:val="22"/>
          </w:rPr>
          <w:t xml:space="preserve"> and Thousands-Blocks</w:t>
        </w:r>
      </w:ins>
      <w:r>
        <w:rPr>
          <w:rFonts w:ascii="Arial" w:hAnsi="Arial"/>
          <w:sz w:val="22"/>
        </w:rPr>
        <w:t>, as part of NANP telephone numbers, are to be assigned only to identify initial destination addresses in the Public Switched Telephone Network (PSTN), not addresses within private networks.</w:t>
      </w:r>
    </w:p>
    <w:p w14:paraId="713D1D63" w14:textId="77777777" w:rsidR="00C262C0" w:rsidRDefault="00C262C0">
      <w:pPr>
        <w:tabs>
          <w:tab w:val="left" w:pos="-1440"/>
        </w:tabs>
        <w:rPr>
          <w:rFonts w:ascii="Arial" w:hAnsi="Arial"/>
          <w:sz w:val="22"/>
        </w:rPr>
      </w:pPr>
    </w:p>
    <w:p w14:paraId="509D6277" w14:textId="6CCF9887" w:rsidR="00C262C0" w:rsidRDefault="00C262C0">
      <w:pPr>
        <w:numPr>
          <w:ilvl w:val="1"/>
          <w:numId w:val="1"/>
        </w:numPr>
        <w:tabs>
          <w:tab w:val="left" w:pos="-1440"/>
        </w:tabs>
        <w:rPr>
          <w:rFonts w:ascii="Arial" w:hAnsi="Arial"/>
          <w:sz w:val="22"/>
        </w:rPr>
      </w:pPr>
      <w:r>
        <w:rPr>
          <w:rFonts w:ascii="Arial" w:hAnsi="Arial"/>
          <w:sz w:val="22"/>
        </w:rPr>
        <w:t xml:space="preserve">CO Codes </w:t>
      </w:r>
      <w:ins w:id="273" w:author="Edward Antecol" w:date="2025-06-30T09:30:00Z" w16du:dateUtc="2025-06-30T13:30:00Z">
        <w:r w:rsidR="00DB646C">
          <w:rPr>
            <w:rFonts w:ascii="Arial" w:hAnsi="Arial"/>
            <w:sz w:val="22"/>
          </w:rPr>
          <w:t xml:space="preserve">and Thousands-Blocks </w:t>
        </w:r>
      </w:ins>
      <w:r>
        <w:rPr>
          <w:rFonts w:ascii="Arial" w:hAnsi="Arial"/>
          <w:sz w:val="22"/>
        </w:rPr>
        <w:t>are a finite resource that should be used in the most effective and efficient manner possible. All Code</w:t>
      </w:r>
      <w:ins w:id="274" w:author="Fiona Clegg" w:date="2025-10-19T08:32:00Z" w16du:dateUtc="2025-10-19T12:32:00Z">
        <w:r w:rsidR="00C72E40">
          <w:rPr>
            <w:rFonts w:ascii="Arial" w:hAnsi="Arial"/>
            <w:sz w:val="22"/>
          </w:rPr>
          <w:t>/Block</w:t>
        </w:r>
      </w:ins>
      <w:r>
        <w:rPr>
          <w:rFonts w:ascii="Arial" w:hAnsi="Arial"/>
          <w:sz w:val="22"/>
        </w:rPr>
        <w:t xml:space="preserve"> Applicants are required to demonstrate that </w:t>
      </w:r>
      <w:r w:rsidR="00F35D51">
        <w:rPr>
          <w:rFonts w:ascii="Arial" w:hAnsi="Arial"/>
          <w:sz w:val="22"/>
        </w:rPr>
        <w:t xml:space="preserve">this </w:t>
      </w:r>
      <w:r>
        <w:rPr>
          <w:rFonts w:ascii="Arial" w:hAnsi="Arial"/>
          <w:sz w:val="22"/>
        </w:rPr>
        <w:t xml:space="preserve">Guideline </w:t>
      </w:r>
      <w:del w:id="275" w:author="Fiona Clegg" w:date="2025-10-19T08:33:00Z" w16du:dateUtc="2025-10-19T12:33:00Z">
        <w:r w:rsidDel="00824DB0">
          <w:rPr>
            <w:rFonts w:ascii="Arial" w:hAnsi="Arial"/>
            <w:sz w:val="22"/>
          </w:rPr>
          <w:delText>are</w:delText>
        </w:r>
      </w:del>
      <w:ins w:id="276" w:author="Fiona Clegg" w:date="2025-10-19T08:33:00Z" w16du:dateUtc="2025-10-19T12:33:00Z">
        <w:r w:rsidR="00824DB0">
          <w:rPr>
            <w:rFonts w:ascii="Arial" w:hAnsi="Arial"/>
            <w:sz w:val="22"/>
          </w:rPr>
          <w:t>is</w:t>
        </w:r>
      </w:ins>
      <w:r>
        <w:rPr>
          <w:rFonts w:ascii="Arial" w:hAnsi="Arial"/>
          <w:sz w:val="22"/>
        </w:rPr>
        <w:t xml:space="preserve"> satisfied.</w:t>
      </w:r>
    </w:p>
    <w:p w14:paraId="40D740AE" w14:textId="77777777" w:rsidR="00C262C0" w:rsidRDefault="00C262C0">
      <w:pPr>
        <w:tabs>
          <w:tab w:val="left" w:pos="-1440"/>
        </w:tabs>
        <w:rPr>
          <w:rFonts w:ascii="Arial" w:hAnsi="Arial"/>
          <w:sz w:val="22"/>
        </w:rPr>
      </w:pPr>
    </w:p>
    <w:p w14:paraId="1CD917B3" w14:textId="58386470" w:rsidR="00C262C0" w:rsidRDefault="00C262C0">
      <w:pPr>
        <w:numPr>
          <w:ilvl w:val="1"/>
          <w:numId w:val="1"/>
        </w:numPr>
        <w:tabs>
          <w:tab w:val="left" w:pos="-1440"/>
        </w:tabs>
        <w:rPr>
          <w:rFonts w:ascii="Arial" w:hAnsi="Arial"/>
          <w:sz w:val="22"/>
        </w:rPr>
      </w:pPr>
      <w:r>
        <w:rPr>
          <w:rFonts w:ascii="Arial" w:hAnsi="Arial"/>
          <w:sz w:val="22"/>
        </w:rPr>
        <w:t>Information required from the Code</w:t>
      </w:r>
      <w:ins w:id="277" w:author="Fiona Clegg" w:date="2025-10-19T08:33:00Z" w16du:dateUtc="2025-10-19T12:33:00Z">
        <w:r w:rsidR="003D3005">
          <w:rPr>
            <w:rFonts w:ascii="Arial" w:hAnsi="Arial"/>
            <w:sz w:val="22"/>
          </w:rPr>
          <w:t>/Block</w:t>
        </w:r>
      </w:ins>
      <w:r>
        <w:rPr>
          <w:rFonts w:ascii="Arial" w:hAnsi="Arial"/>
          <w:sz w:val="22"/>
        </w:rPr>
        <w:t xml:space="preserve"> Applicants in support of </w:t>
      </w:r>
      <w:del w:id="278" w:author="Fiona Clegg" w:date="2025-10-19T08:33:00Z" w16du:dateUtc="2025-10-19T12:33:00Z">
        <w:r w:rsidDel="00824DB0">
          <w:rPr>
            <w:rFonts w:ascii="Arial" w:hAnsi="Arial"/>
            <w:sz w:val="22"/>
          </w:rPr>
          <w:delText xml:space="preserve">CO </w:delText>
        </w:r>
      </w:del>
      <w:r>
        <w:rPr>
          <w:rFonts w:ascii="Arial" w:hAnsi="Arial"/>
          <w:sz w:val="22"/>
        </w:rPr>
        <w:t>Code</w:t>
      </w:r>
      <w:ins w:id="279" w:author="Fiona Clegg" w:date="2025-10-19T08:33:00Z" w16du:dateUtc="2025-10-19T12:33:00Z">
        <w:r w:rsidR="00824DB0">
          <w:rPr>
            <w:rFonts w:ascii="Arial" w:hAnsi="Arial"/>
            <w:sz w:val="22"/>
          </w:rPr>
          <w:t>/Block</w:t>
        </w:r>
      </w:ins>
      <w:r>
        <w:rPr>
          <w:rFonts w:ascii="Arial" w:hAnsi="Arial"/>
          <w:sz w:val="22"/>
        </w:rPr>
        <w:t xml:space="preserve"> </w:t>
      </w:r>
      <w:ins w:id="280" w:author="Edward Antecol" w:date="2025-06-30T09:31:00Z" w16du:dateUtc="2025-06-30T13:31:00Z">
        <w:del w:id="281" w:author="Fiona Clegg" w:date="2025-10-19T08:34:00Z" w16du:dateUtc="2025-10-19T12:34:00Z">
          <w:r w:rsidR="00DB646C" w:rsidDel="00824DB0">
            <w:rPr>
              <w:rFonts w:ascii="Arial" w:hAnsi="Arial"/>
              <w:sz w:val="22"/>
            </w:rPr>
            <w:delText xml:space="preserve">and Thousands-Block </w:delText>
          </w:r>
        </w:del>
      </w:ins>
      <w:r>
        <w:rPr>
          <w:rFonts w:ascii="Arial" w:hAnsi="Arial"/>
          <w:sz w:val="22"/>
        </w:rPr>
        <w:t xml:space="preserve">assignment shall </w:t>
      </w:r>
      <w:proofErr w:type="gramStart"/>
      <w:r>
        <w:rPr>
          <w:rFonts w:ascii="Arial" w:hAnsi="Arial"/>
          <w:sz w:val="22"/>
        </w:rPr>
        <w:t>be:</w:t>
      </w:r>
      <w:proofErr w:type="gramEnd"/>
      <w:r>
        <w:rPr>
          <w:rFonts w:ascii="Arial" w:hAnsi="Arial"/>
          <w:sz w:val="22"/>
        </w:rPr>
        <w:t xml:space="preserve"> kept to a minimum, uniform for all Code</w:t>
      </w:r>
      <w:ins w:id="282" w:author="Fiona Clegg" w:date="2025-10-19T08:35:00Z" w16du:dateUtc="2025-10-19T12:35:00Z">
        <w:r w:rsidR="00215EFE">
          <w:rPr>
            <w:rFonts w:ascii="Arial" w:hAnsi="Arial"/>
            <w:sz w:val="22"/>
          </w:rPr>
          <w:t>/Block</w:t>
        </w:r>
      </w:ins>
      <w:r>
        <w:rPr>
          <w:rFonts w:ascii="Arial" w:hAnsi="Arial"/>
          <w:sz w:val="22"/>
        </w:rPr>
        <w:t xml:space="preserve"> Applicants, treated as proprietary and adequately safeguarded by the CNA. Information required for input into the appropriate telecommunications industry routing and rating database systems (e.g., </w:t>
      </w:r>
      <w:r w:rsidR="00C223C9">
        <w:rPr>
          <w:rFonts w:ascii="Arial" w:hAnsi="Arial"/>
          <w:sz w:val="22"/>
        </w:rPr>
        <w:t>iconectiv</w:t>
      </w:r>
      <w:r>
        <w:rPr>
          <w:rFonts w:ascii="Arial" w:hAnsi="Arial"/>
          <w:sz w:val="22"/>
        </w:rPr>
        <w:t xml:space="preserve"> BIRRDS) </w:t>
      </w:r>
      <w:r w:rsidR="00CE5A8D">
        <w:rPr>
          <w:rFonts w:ascii="Arial" w:hAnsi="Arial"/>
          <w:sz w:val="22"/>
        </w:rPr>
        <w:t xml:space="preserve">may </w:t>
      </w:r>
      <w:r>
        <w:rPr>
          <w:rFonts w:ascii="Arial" w:hAnsi="Arial"/>
          <w:sz w:val="22"/>
        </w:rPr>
        <w:t xml:space="preserve">become available to the public </w:t>
      </w:r>
      <w:del w:id="283" w:author="Fiona Clegg" w:date="2025-10-19T08:35:00Z" w16du:dateUtc="2025-10-19T12:35:00Z">
        <w:r w:rsidDel="00215EFE">
          <w:rPr>
            <w:rFonts w:ascii="Arial" w:hAnsi="Arial"/>
            <w:sz w:val="22"/>
          </w:rPr>
          <w:delText xml:space="preserve">upon </w:delText>
        </w:r>
      </w:del>
      <w:ins w:id="284" w:author="Fiona Clegg" w:date="2025-10-19T08:35:00Z" w16du:dateUtc="2025-10-19T12:35:00Z">
        <w:r w:rsidR="00215EFE">
          <w:rPr>
            <w:rFonts w:ascii="Arial" w:hAnsi="Arial"/>
            <w:sz w:val="22"/>
          </w:rPr>
          <w:t xml:space="preserve">once </w:t>
        </w:r>
      </w:ins>
      <w:r>
        <w:rPr>
          <w:rFonts w:ascii="Arial" w:hAnsi="Arial"/>
          <w:sz w:val="22"/>
        </w:rPr>
        <w:t>input into those systems</w:t>
      </w:r>
      <w:r w:rsidR="00CE5A8D">
        <w:rPr>
          <w:rFonts w:ascii="Arial" w:hAnsi="Arial"/>
          <w:sz w:val="22"/>
        </w:rPr>
        <w:t xml:space="preserve"> and may be subject to licensing agreements with </w:t>
      </w:r>
      <w:r w:rsidR="000632C7">
        <w:rPr>
          <w:rFonts w:ascii="Arial" w:hAnsi="Arial"/>
          <w:sz w:val="22"/>
        </w:rPr>
        <w:t>iconectiv</w:t>
      </w:r>
      <w:r>
        <w:rPr>
          <w:rFonts w:ascii="Arial" w:hAnsi="Arial"/>
          <w:sz w:val="22"/>
        </w:rPr>
        <w:t>.</w:t>
      </w:r>
    </w:p>
    <w:p w14:paraId="4F6EE240" w14:textId="77777777" w:rsidR="00C262C0" w:rsidRDefault="00C262C0">
      <w:pPr>
        <w:tabs>
          <w:tab w:val="left" w:pos="-1440"/>
        </w:tabs>
        <w:rPr>
          <w:rFonts w:ascii="Arial" w:hAnsi="Arial"/>
          <w:sz w:val="22"/>
        </w:rPr>
      </w:pPr>
    </w:p>
    <w:p w14:paraId="6BEAA23D" w14:textId="59C07E77" w:rsidR="00C262C0" w:rsidRDefault="00C262C0">
      <w:pPr>
        <w:numPr>
          <w:ilvl w:val="1"/>
          <w:numId w:val="1"/>
        </w:numPr>
        <w:tabs>
          <w:tab w:val="left" w:pos="-1440"/>
        </w:tabs>
        <w:rPr>
          <w:rFonts w:ascii="Arial" w:hAnsi="Arial"/>
          <w:sz w:val="22"/>
        </w:rPr>
      </w:pPr>
      <w:r>
        <w:rPr>
          <w:rFonts w:ascii="Arial" w:hAnsi="Arial"/>
          <w:sz w:val="22"/>
        </w:rPr>
        <w:t xml:space="preserve">CO Codes </w:t>
      </w:r>
      <w:ins w:id="285" w:author="Edward Antecol" w:date="2025-07-02T14:07:00Z" w16du:dateUtc="2025-07-02T18:07:00Z">
        <w:r w:rsidR="00673FBE">
          <w:rPr>
            <w:rFonts w:ascii="Arial" w:hAnsi="Arial"/>
            <w:sz w:val="22"/>
          </w:rPr>
          <w:t xml:space="preserve">and Thousands-Blocks </w:t>
        </w:r>
      </w:ins>
      <w:r>
        <w:rPr>
          <w:rFonts w:ascii="Arial" w:hAnsi="Arial"/>
          <w:sz w:val="22"/>
        </w:rPr>
        <w:t>shall be assigned in a fair and impartial manner on a first-come, first-served basis to any Code</w:t>
      </w:r>
      <w:ins w:id="286" w:author="Fiona Clegg" w:date="2025-10-19T08:36:00Z" w16du:dateUtc="2025-10-19T12:36:00Z">
        <w:r w:rsidR="006A021C">
          <w:rPr>
            <w:rFonts w:ascii="Arial" w:hAnsi="Arial"/>
            <w:sz w:val="22"/>
          </w:rPr>
          <w:t>/Block</w:t>
        </w:r>
      </w:ins>
      <w:r>
        <w:rPr>
          <w:rFonts w:ascii="Arial" w:hAnsi="Arial"/>
          <w:sz w:val="22"/>
        </w:rPr>
        <w:t xml:space="preserve"> Applicant that meets the criteria for assignment as detailed in Section</w:t>
      </w:r>
      <w:r w:rsidR="00A402CD">
        <w:rPr>
          <w:rFonts w:ascii="Arial" w:hAnsi="Arial"/>
          <w:sz w:val="22"/>
        </w:rPr>
        <w:t> </w:t>
      </w:r>
      <w:r>
        <w:rPr>
          <w:rFonts w:ascii="Arial" w:hAnsi="Arial"/>
          <w:sz w:val="22"/>
        </w:rPr>
        <w:t>4.0.</w:t>
      </w:r>
    </w:p>
    <w:p w14:paraId="235EFB11" w14:textId="77777777" w:rsidR="00C262C0" w:rsidRDefault="00C262C0">
      <w:pPr>
        <w:tabs>
          <w:tab w:val="left" w:pos="-1440"/>
        </w:tabs>
        <w:rPr>
          <w:rFonts w:ascii="Arial" w:hAnsi="Arial"/>
          <w:sz w:val="22"/>
        </w:rPr>
      </w:pPr>
    </w:p>
    <w:p w14:paraId="0DD28D3A" w14:textId="0D12533D" w:rsidR="00C262C0" w:rsidRDefault="00C262C0">
      <w:pPr>
        <w:numPr>
          <w:ilvl w:val="1"/>
          <w:numId w:val="1"/>
        </w:numPr>
        <w:tabs>
          <w:tab w:val="left" w:pos="-1440"/>
        </w:tabs>
        <w:rPr>
          <w:rFonts w:ascii="Arial" w:hAnsi="Arial"/>
          <w:sz w:val="22"/>
        </w:rPr>
      </w:pPr>
      <w:r>
        <w:rPr>
          <w:rFonts w:ascii="Arial" w:hAnsi="Arial"/>
          <w:sz w:val="22"/>
        </w:rPr>
        <w:lastRenderedPageBreak/>
        <w:t xml:space="preserve">Each </w:t>
      </w:r>
      <w:del w:id="287" w:author="Fiona Clegg" w:date="2025-10-19T08:38:00Z" w16du:dateUtc="2025-10-19T12:38:00Z">
        <w:r w:rsidDel="00013A18">
          <w:rPr>
            <w:rFonts w:ascii="Arial" w:hAnsi="Arial"/>
            <w:sz w:val="22"/>
          </w:rPr>
          <w:delText xml:space="preserve">CO Code </w:delText>
        </w:r>
      </w:del>
      <w:ins w:id="288" w:author="Edward Antecol" w:date="2025-06-30T09:32:00Z" w16du:dateUtc="2025-06-30T13:32:00Z">
        <w:del w:id="289" w:author="Fiona Clegg" w:date="2025-10-19T08:38:00Z" w16du:dateUtc="2025-10-19T12:38:00Z">
          <w:r w:rsidR="00DB646C" w:rsidDel="00013A18">
            <w:rPr>
              <w:rFonts w:ascii="Arial" w:hAnsi="Arial"/>
              <w:sz w:val="22"/>
            </w:rPr>
            <w:delText>and Thousands-Block</w:delText>
          </w:r>
        </w:del>
      </w:ins>
      <w:ins w:id="290" w:author="Fiona Clegg" w:date="2025-10-19T08:38:00Z" w16du:dateUtc="2025-10-19T12:38:00Z">
        <w:r w:rsidR="00013A18">
          <w:rPr>
            <w:rFonts w:ascii="Arial" w:hAnsi="Arial"/>
            <w:sz w:val="22"/>
          </w:rPr>
          <w:t>Code/Block</w:t>
        </w:r>
      </w:ins>
      <w:ins w:id="291" w:author="Edward Antecol" w:date="2025-06-30T09:32:00Z" w16du:dateUtc="2025-06-30T13:32:00Z">
        <w:r w:rsidR="00DB646C">
          <w:rPr>
            <w:rFonts w:ascii="Arial" w:hAnsi="Arial"/>
            <w:sz w:val="22"/>
          </w:rPr>
          <w:t xml:space="preserve"> </w:t>
        </w:r>
      </w:ins>
      <w:r>
        <w:rPr>
          <w:rFonts w:ascii="Arial" w:hAnsi="Arial"/>
          <w:sz w:val="22"/>
        </w:rPr>
        <w:t xml:space="preserve">assignment for geographic numbering purposes within a geographic NPA shall be associated with a specific Exchange Area and a specific Switching Entity or </w:t>
      </w:r>
      <w:r w:rsidR="00A402CD">
        <w:rPr>
          <w:rFonts w:ascii="Arial" w:hAnsi="Arial"/>
          <w:sz w:val="22"/>
        </w:rPr>
        <w:t xml:space="preserve">Point of Interconnection </w:t>
      </w:r>
      <w:r w:rsidR="00133F52">
        <w:rPr>
          <w:rFonts w:ascii="Arial" w:hAnsi="Arial"/>
          <w:sz w:val="22"/>
        </w:rPr>
        <w:t>(</w:t>
      </w:r>
      <w:r>
        <w:rPr>
          <w:rFonts w:ascii="Arial" w:hAnsi="Arial"/>
          <w:sz w:val="22"/>
        </w:rPr>
        <w:t>POI</w:t>
      </w:r>
      <w:r w:rsidR="00133F52">
        <w:rPr>
          <w:rFonts w:ascii="Arial" w:hAnsi="Arial"/>
          <w:sz w:val="22"/>
        </w:rPr>
        <w:t>)</w:t>
      </w:r>
      <w:r>
        <w:rPr>
          <w:rFonts w:ascii="Arial" w:hAnsi="Arial"/>
          <w:sz w:val="22"/>
        </w:rPr>
        <w:t>.</w:t>
      </w:r>
    </w:p>
    <w:p w14:paraId="61809993" w14:textId="77777777" w:rsidR="00C262C0" w:rsidRDefault="00C262C0">
      <w:pPr>
        <w:tabs>
          <w:tab w:val="left" w:pos="-1440"/>
        </w:tabs>
        <w:ind w:left="720"/>
        <w:rPr>
          <w:rFonts w:ascii="Arial" w:hAnsi="Arial"/>
          <w:sz w:val="22"/>
        </w:rPr>
      </w:pPr>
    </w:p>
    <w:p w14:paraId="1D907C63" w14:textId="77777777" w:rsidR="00C262C0" w:rsidRDefault="00C262C0">
      <w:pPr>
        <w:tabs>
          <w:tab w:val="left" w:pos="-1440"/>
        </w:tabs>
        <w:ind w:left="720"/>
        <w:rPr>
          <w:rFonts w:ascii="Arial" w:hAnsi="Arial"/>
          <w:sz w:val="22"/>
        </w:rPr>
      </w:pPr>
      <w:r>
        <w:rPr>
          <w:rFonts w:ascii="Arial" w:hAnsi="Arial"/>
          <w:sz w:val="22"/>
        </w:rPr>
        <w:t>The specific Switching Entity or POI shall be located:</w:t>
      </w:r>
    </w:p>
    <w:p w14:paraId="4B00AF97" w14:textId="77777777" w:rsidR="00C262C0" w:rsidRDefault="00C262C0">
      <w:pPr>
        <w:tabs>
          <w:tab w:val="left" w:pos="-1440"/>
        </w:tabs>
        <w:ind w:left="720"/>
        <w:rPr>
          <w:rFonts w:ascii="Arial" w:hAnsi="Arial"/>
          <w:sz w:val="22"/>
        </w:rPr>
      </w:pPr>
    </w:p>
    <w:p w14:paraId="745D1496" w14:textId="77777777" w:rsidR="00C262C0" w:rsidRDefault="00C262C0">
      <w:pPr>
        <w:pStyle w:val="Style1"/>
        <w:numPr>
          <w:ilvl w:val="0"/>
          <w:numId w:val="29"/>
        </w:numPr>
        <w:tabs>
          <w:tab w:val="clear" w:pos="720"/>
        </w:tabs>
      </w:pPr>
      <w:r>
        <w:t>for Local Exchange Carriers (LECs), within the Exchange Area or</w:t>
      </w:r>
      <w:r w:rsidR="004D7395">
        <w:t xml:space="preserve"> within the Local Interconnection Region (LIR) that contains the Exchange Area</w:t>
      </w:r>
      <w:r w:rsidR="00A402CD">
        <w:t>; or</w:t>
      </w:r>
    </w:p>
    <w:p w14:paraId="31EBAB70" w14:textId="0277175E" w:rsidR="00C262C0" w:rsidRDefault="00C262C0">
      <w:pPr>
        <w:pStyle w:val="Style1"/>
        <w:numPr>
          <w:ilvl w:val="0"/>
          <w:numId w:val="29"/>
        </w:numPr>
        <w:tabs>
          <w:tab w:val="clear" w:pos="720"/>
        </w:tabs>
      </w:pPr>
      <w:r>
        <w:t xml:space="preserve">for LECs, within the Exchange Area or within the Local Calling Area (LCA) of the Exchange Area where the </w:t>
      </w:r>
      <w:del w:id="292" w:author="Fiona Clegg" w:date="2025-10-19T08:41:00Z" w16du:dateUtc="2025-10-19T12:41:00Z">
        <w:r w:rsidDel="00C02633">
          <w:delText xml:space="preserve">CO </w:delText>
        </w:r>
      </w:del>
      <w:r>
        <w:t>Code</w:t>
      </w:r>
      <w:ins w:id="293" w:author="Fiona Clegg" w:date="2025-10-19T08:42:00Z" w16du:dateUtc="2025-10-19T12:42:00Z">
        <w:r w:rsidR="00C02633">
          <w:t>/Block</w:t>
        </w:r>
      </w:ins>
      <w:r>
        <w:t xml:space="preserve"> is assigned.</w:t>
      </w:r>
    </w:p>
    <w:p w14:paraId="391CC5B9" w14:textId="77777777" w:rsidR="00C262C0" w:rsidRDefault="00C262C0">
      <w:pPr>
        <w:tabs>
          <w:tab w:val="left" w:pos="-1440"/>
        </w:tabs>
        <w:ind w:left="720"/>
        <w:rPr>
          <w:rFonts w:ascii="Arial" w:hAnsi="Arial"/>
          <w:sz w:val="22"/>
        </w:rPr>
      </w:pPr>
    </w:p>
    <w:p w14:paraId="1FDA227A" w14:textId="77777777" w:rsidR="00C262C0" w:rsidRDefault="00C262C0" w:rsidP="00F35D51">
      <w:pPr>
        <w:tabs>
          <w:tab w:val="left" w:pos="-1440"/>
        </w:tabs>
        <w:ind w:left="720"/>
        <w:rPr>
          <w:rFonts w:ascii="Arial" w:hAnsi="Arial"/>
          <w:sz w:val="22"/>
        </w:rPr>
      </w:pPr>
      <w:r>
        <w:rPr>
          <w:rFonts w:ascii="Arial" w:hAnsi="Arial"/>
          <w:sz w:val="22"/>
        </w:rPr>
        <w:t xml:space="preserve">For the purposes of </w:t>
      </w:r>
      <w:r w:rsidR="00F35D51">
        <w:rPr>
          <w:rFonts w:ascii="Arial" w:hAnsi="Arial"/>
          <w:sz w:val="22"/>
        </w:rPr>
        <w:t xml:space="preserve">this </w:t>
      </w:r>
      <w:r>
        <w:rPr>
          <w:rFonts w:ascii="Arial" w:hAnsi="Arial"/>
          <w:sz w:val="22"/>
        </w:rPr>
        <w:t>Guideline, the location of the Switching Entity or POI is determined by the address of the CLLI™ that identifies the Switching Entity or POI.</w:t>
      </w:r>
    </w:p>
    <w:p w14:paraId="0E6954C0" w14:textId="77777777" w:rsidR="00C262C0" w:rsidRDefault="00C262C0">
      <w:pPr>
        <w:tabs>
          <w:tab w:val="left" w:pos="-1440"/>
        </w:tabs>
        <w:ind w:left="720"/>
        <w:rPr>
          <w:rFonts w:ascii="Arial" w:hAnsi="Arial"/>
          <w:sz w:val="22"/>
        </w:rPr>
      </w:pPr>
    </w:p>
    <w:p w14:paraId="79E50697" w14:textId="7A3A086F" w:rsidR="00C262C0" w:rsidRDefault="00C262C0">
      <w:pPr>
        <w:tabs>
          <w:tab w:val="left" w:pos="-1440"/>
        </w:tabs>
        <w:ind w:left="720"/>
        <w:rPr>
          <w:rFonts w:ascii="Arial" w:hAnsi="Arial"/>
          <w:sz w:val="22"/>
        </w:rPr>
      </w:pPr>
      <w:r>
        <w:rPr>
          <w:rFonts w:ascii="Arial" w:hAnsi="Arial"/>
          <w:sz w:val="22"/>
        </w:rPr>
        <w:t xml:space="preserve">The requirement for a Switching Entity or POI within the Exchange Area where the </w:t>
      </w:r>
      <w:del w:id="294" w:author="Fiona Clegg" w:date="2025-10-19T08:39:00Z" w16du:dateUtc="2025-10-19T12:39:00Z">
        <w:r w:rsidDel="00CC02BD">
          <w:rPr>
            <w:rFonts w:ascii="Arial" w:hAnsi="Arial"/>
            <w:sz w:val="22"/>
          </w:rPr>
          <w:delText xml:space="preserve">CO </w:delText>
        </w:r>
      </w:del>
      <w:r>
        <w:rPr>
          <w:rFonts w:ascii="Arial" w:hAnsi="Arial"/>
          <w:sz w:val="22"/>
        </w:rPr>
        <w:t>Code</w:t>
      </w:r>
      <w:del w:id="295" w:author="Fiona Clegg" w:date="2025-10-19T08:39:00Z" w16du:dateUtc="2025-10-19T12:39:00Z">
        <w:r w:rsidDel="00CC02BD">
          <w:rPr>
            <w:rFonts w:ascii="Arial" w:hAnsi="Arial"/>
            <w:sz w:val="22"/>
          </w:rPr>
          <w:delText xml:space="preserve"> </w:delText>
        </w:r>
      </w:del>
      <w:ins w:id="296" w:author="Edward Antecol" w:date="2025-06-30T09:32:00Z" w16du:dateUtc="2025-06-30T13:32:00Z">
        <w:del w:id="297" w:author="Fiona Clegg" w:date="2025-10-19T08:39:00Z" w16du:dateUtc="2025-10-19T12:39:00Z">
          <w:r w:rsidR="00DB646C" w:rsidDel="00CC02BD">
            <w:rPr>
              <w:rFonts w:ascii="Arial" w:hAnsi="Arial"/>
              <w:sz w:val="22"/>
            </w:rPr>
            <w:delText>or Thousands-</w:delText>
          </w:r>
        </w:del>
      </w:ins>
      <w:ins w:id="298" w:author="Fiona Clegg" w:date="2025-10-19T08:39:00Z" w16du:dateUtc="2025-10-19T12:39:00Z">
        <w:r w:rsidR="00CC02BD">
          <w:rPr>
            <w:rFonts w:ascii="Arial" w:hAnsi="Arial"/>
            <w:sz w:val="22"/>
          </w:rPr>
          <w:t>/</w:t>
        </w:r>
      </w:ins>
      <w:ins w:id="299" w:author="Edward Antecol" w:date="2025-06-30T09:32:00Z" w16du:dateUtc="2025-06-30T13:32:00Z">
        <w:r w:rsidR="00DB646C">
          <w:rPr>
            <w:rFonts w:ascii="Arial" w:hAnsi="Arial"/>
            <w:sz w:val="22"/>
          </w:rPr>
          <w:t>Bloc</w:t>
        </w:r>
      </w:ins>
      <w:ins w:id="300" w:author="Edward Antecol" w:date="2025-06-30T09:33:00Z" w16du:dateUtc="2025-06-30T13:33:00Z">
        <w:r w:rsidR="00DB646C">
          <w:rPr>
            <w:rFonts w:ascii="Arial" w:hAnsi="Arial"/>
            <w:sz w:val="22"/>
          </w:rPr>
          <w:t xml:space="preserve">k </w:t>
        </w:r>
      </w:ins>
      <w:r>
        <w:rPr>
          <w:rFonts w:ascii="Arial" w:hAnsi="Arial"/>
          <w:sz w:val="22"/>
        </w:rPr>
        <w:t xml:space="preserve">is assigned, the LIR containing the Exchange Area, or the LCA of the Exchange Area does not constrain the location of the actual switch serving the </w:t>
      </w:r>
      <w:del w:id="301" w:author="Fiona Clegg" w:date="2025-10-19T08:42:00Z" w16du:dateUtc="2025-10-19T12:42:00Z">
        <w:r w:rsidDel="00C02633">
          <w:rPr>
            <w:rFonts w:ascii="Arial" w:hAnsi="Arial"/>
            <w:sz w:val="22"/>
          </w:rPr>
          <w:delText xml:space="preserve">CO </w:delText>
        </w:r>
      </w:del>
      <w:r>
        <w:rPr>
          <w:rFonts w:ascii="Arial" w:hAnsi="Arial"/>
          <w:sz w:val="22"/>
        </w:rPr>
        <w:t>Code</w:t>
      </w:r>
      <w:ins w:id="302" w:author="Fiona Clegg" w:date="2025-10-19T08:42:00Z" w16du:dateUtc="2025-10-19T12:42:00Z">
        <w:r w:rsidR="00C02633">
          <w:rPr>
            <w:rFonts w:ascii="Arial" w:hAnsi="Arial"/>
            <w:sz w:val="22"/>
          </w:rPr>
          <w:t>/Block</w:t>
        </w:r>
      </w:ins>
      <w:r>
        <w:rPr>
          <w:rFonts w:ascii="Arial" w:hAnsi="Arial"/>
          <w:sz w:val="22"/>
        </w:rPr>
        <w:t xml:space="preserve">. For example, one actual switch may serve multiple Exchange Areas and POIs in different parts of </w:t>
      </w:r>
      <w:smartTag w:uri="urn:schemas-microsoft-com:office:smarttags" w:element="place">
        <w:smartTag w:uri="urn:schemas-microsoft-com:office:smarttags" w:element="country-region">
          <w:r>
            <w:rPr>
              <w:rFonts w:ascii="Arial" w:hAnsi="Arial"/>
              <w:sz w:val="22"/>
            </w:rPr>
            <w:t>Canada</w:t>
          </w:r>
        </w:smartTag>
      </w:smartTag>
      <w:r>
        <w:rPr>
          <w:rFonts w:ascii="Arial" w:hAnsi="Arial"/>
          <w:sz w:val="22"/>
        </w:rPr>
        <w:t xml:space="preserve">. Where </w:t>
      </w:r>
      <w:proofErr w:type="gramStart"/>
      <w:r>
        <w:rPr>
          <w:rFonts w:ascii="Arial" w:hAnsi="Arial"/>
          <w:sz w:val="22"/>
        </w:rPr>
        <w:t>a LEC's</w:t>
      </w:r>
      <w:proofErr w:type="gramEnd"/>
      <w:r>
        <w:rPr>
          <w:rFonts w:ascii="Arial" w:hAnsi="Arial"/>
          <w:sz w:val="22"/>
        </w:rPr>
        <w:t xml:space="preserve"> actual switch is located outside of the LIR containing the Exchange Area that a </w:t>
      </w:r>
      <w:del w:id="303" w:author="Fiona Clegg" w:date="2025-10-19T08:43:00Z" w16du:dateUtc="2025-10-19T12:43:00Z">
        <w:r w:rsidDel="00C02633">
          <w:rPr>
            <w:rFonts w:ascii="Arial" w:hAnsi="Arial"/>
            <w:sz w:val="22"/>
          </w:rPr>
          <w:delText xml:space="preserve">CO </w:delText>
        </w:r>
      </w:del>
      <w:r>
        <w:rPr>
          <w:rFonts w:ascii="Arial" w:hAnsi="Arial"/>
          <w:sz w:val="22"/>
        </w:rPr>
        <w:t>Code</w:t>
      </w:r>
      <w:ins w:id="304" w:author="Fiona Clegg" w:date="2025-10-19T08:43:00Z" w16du:dateUtc="2025-10-19T12:43:00Z">
        <w:r w:rsidR="004F0EF2">
          <w:rPr>
            <w:rFonts w:ascii="Arial" w:hAnsi="Arial"/>
            <w:sz w:val="22"/>
          </w:rPr>
          <w:t>/Block</w:t>
        </w:r>
      </w:ins>
      <w:ins w:id="305" w:author="Edward Antecol" w:date="2025-06-30T09:33:00Z" w16du:dateUtc="2025-06-30T13:33:00Z">
        <w:del w:id="306" w:author="Fiona Clegg" w:date="2025-10-19T08:43:00Z" w16du:dateUtc="2025-10-19T12:43:00Z">
          <w:r w:rsidR="00DB646C" w:rsidDel="004F0EF2">
            <w:rPr>
              <w:rFonts w:ascii="Arial" w:hAnsi="Arial"/>
              <w:sz w:val="22"/>
            </w:rPr>
            <w:delText xml:space="preserve"> or Thousands-Block</w:delText>
          </w:r>
        </w:del>
      </w:ins>
      <w:r>
        <w:rPr>
          <w:rFonts w:ascii="Arial" w:hAnsi="Arial"/>
          <w:sz w:val="22"/>
        </w:rPr>
        <w:t xml:space="preserve"> is to be associated with, the LEC must establish or have established at least one physical POI within the LIR. Where a Wireless Carrier's actual switch is located outside of the LCA of the Exchange Area that a </w:t>
      </w:r>
      <w:del w:id="307" w:author="Fiona Clegg" w:date="2025-10-19T08:44:00Z" w16du:dateUtc="2025-10-19T12:44:00Z">
        <w:r w:rsidDel="004F0EF2">
          <w:rPr>
            <w:rFonts w:ascii="Arial" w:hAnsi="Arial"/>
            <w:sz w:val="22"/>
          </w:rPr>
          <w:delText xml:space="preserve">CO </w:delText>
        </w:r>
      </w:del>
      <w:r>
        <w:rPr>
          <w:rFonts w:ascii="Arial" w:hAnsi="Arial"/>
          <w:sz w:val="22"/>
        </w:rPr>
        <w:t>Code</w:t>
      </w:r>
      <w:ins w:id="308" w:author="Fiona Clegg" w:date="2025-10-19T08:44:00Z" w16du:dateUtc="2025-10-19T12:44:00Z">
        <w:r w:rsidR="004F0EF2">
          <w:rPr>
            <w:rFonts w:ascii="Arial" w:hAnsi="Arial"/>
            <w:sz w:val="22"/>
          </w:rPr>
          <w:t>/</w:t>
        </w:r>
      </w:ins>
      <w:ins w:id="309" w:author="Edward Antecol" w:date="2025-06-30T09:33:00Z" w16du:dateUtc="2025-06-30T13:33:00Z">
        <w:del w:id="310" w:author="Fiona Clegg" w:date="2025-10-19T08:44:00Z" w16du:dateUtc="2025-10-19T12:44:00Z">
          <w:r w:rsidR="00DB646C" w:rsidDel="004F0EF2">
            <w:rPr>
              <w:rFonts w:ascii="Arial" w:hAnsi="Arial"/>
              <w:sz w:val="22"/>
            </w:rPr>
            <w:delText xml:space="preserve"> or Thousands-</w:delText>
          </w:r>
        </w:del>
        <w:r w:rsidR="00DB646C">
          <w:rPr>
            <w:rFonts w:ascii="Arial" w:hAnsi="Arial"/>
            <w:sz w:val="22"/>
          </w:rPr>
          <w:t>Block</w:t>
        </w:r>
      </w:ins>
      <w:r>
        <w:rPr>
          <w:rFonts w:ascii="Arial" w:hAnsi="Arial"/>
          <w:sz w:val="22"/>
        </w:rPr>
        <w:t xml:space="preserve"> is to be associated with, the Wireless Carrier must either establish or have established at least one POI within the LCA., Where a Wireless Carrier with no switch or physical POI within an LCA resells the services of an underlying Wireless Carrier and establishes a Virtual POI to obtain a </w:t>
      </w:r>
      <w:del w:id="311" w:author="Fiona Clegg" w:date="2025-10-19T08:44:00Z" w16du:dateUtc="2025-10-19T12:44:00Z">
        <w:r w:rsidDel="0036334E">
          <w:rPr>
            <w:rFonts w:ascii="Arial" w:hAnsi="Arial"/>
            <w:sz w:val="22"/>
          </w:rPr>
          <w:delText xml:space="preserve">CO </w:delText>
        </w:r>
      </w:del>
      <w:r>
        <w:rPr>
          <w:rFonts w:ascii="Arial" w:hAnsi="Arial"/>
          <w:sz w:val="22"/>
        </w:rPr>
        <w:t>Code</w:t>
      </w:r>
      <w:ins w:id="312" w:author="Fiona Clegg" w:date="2025-10-19T08:44:00Z" w16du:dateUtc="2025-10-19T12:44:00Z">
        <w:r w:rsidR="0036334E">
          <w:rPr>
            <w:rFonts w:ascii="Arial" w:hAnsi="Arial"/>
            <w:sz w:val="22"/>
          </w:rPr>
          <w:t>/</w:t>
        </w:r>
      </w:ins>
      <w:del w:id="313" w:author="Fiona Clegg" w:date="2025-10-19T08:45:00Z" w16du:dateUtc="2025-10-19T12:45:00Z">
        <w:r w:rsidDel="0036334E">
          <w:rPr>
            <w:rFonts w:ascii="Arial" w:hAnsi="Arial"/>
            <w:sz w:val="22"/>
          </w:rPr>
          <w:delText xml:space="preserve"> </w:delText>
        </w:r>
      </w:del>
      <w:ins w:id="314" w:author="Edward Antecol" w:date="2025-06-30T09:33:00Z" w16du:dateUtc="2025-06-30T13:33:00Z">
        <w:del w:id="315" w:author="Fiona Clegg" w:date="2025-10-19T08:45:00Z" w16du:dateUtc="2025-10-19T12:45:00Z">
          <w:r w:rsidR="00DB646C" w:rsidDel="0036334E">
            <w:rPr>
              <w:rFonts w:ascii="Arial" w:hAnsi="Arial"/>
              <w:sz w:val="22"/>
            </w:rPr>
            <w:delText>or Thousands-</w:delText>
          </w:r>
        </w:del>
      </w:ins>
      <w:ins w:id="316" w:author="Edward Antecol" w:date="2025-06-30T09:34:00Z" w16du:dateUtc="2025-06-30T13:34:00Z">
        <w:r w:rsidR="00DB646C">
          <w:rPr>
            <w:rFonts w:ascii="Arial" w:hAnsi="Arial"/>
            <w:sz w:val="22"/>
          </w:rPr>
          <w:t xml:space="preserve">Block </w:t>
        </w:r>
      </w:ins>
      <w:r>
        <w:rPr>
          <w:rFonts w:ascii="Arial" w:hAnsi="Arial"/>
          <w:sz w:val="22"/>
        </w:rPr>
        <w:t>assignment in an Exchange Area within that LCA, then the underlying Wireless Carrier must establish or have established at least one physical POI within that LCA.</w:t>
      </w:r>
      <w:del w:id="317" w:author="Edward Antecol" w:date="2025-06-30T09:34:00Z" w16du:dateUtc="2025-06-30T13:34:00Z">
        <w:r w:rsidDel="00DB646C">
          <w:rPr>
            <w:rFonts w:ascii="Arial" w:hAnsi="Arial"/>
            <w:sz w:val="22"/>
          </w:rPr>
          <w:delText>.</w:delText>
        </w:r>
      </w:del>
    </w:p>
    <w:p w14:paraId="623ABB93" w14:textId="77777777" w:rsidR="00C262C0" w:rsidRDefault="00C262C0">
      <w:pPr>
        <w:tabs>
          <w:tab w:val="left" w:pos="-1440"/>
        </w:tabs>
        <w:ind w:left="720"/>
        <w:rPr>
          <w:rFonts w:ascii="Arial" w:hAnsi="Arial"/>
          <w:sz w:val="22"/>
        </w:rPr>
      </w:pPr>
    </w:p>
    <w:p w14:paraId="023AE5D3" w14:textId="30B71404" w:rsidR="00C262C0" w:rsidRDefault="00C262C0">
      <w:pPr>
        <w:tabs>
          <w:tab w:val="left" w:pos="-1440"/>
        </w:tabs>
        <w:ind w:left="720"/>
        <w:rPr>
          <w:rFonts w:ascii="Arial" w:hAnsi="Arial"/>
          <w:sz w:val="22"/>
        </w:rPr>
      </w:pPr>
      <w:r>
        <w:rPr>
          <w:rFonts w:ascii="Arial" w:hAnsi="Arial"/>
          <w:sz w:val="22"/>
        </w:rPr>
        <w:t xml:space="preserve">To ensure appropriate routing of calls and minimize potential routing troubles, CLECs and Wireless Carriers should confer with their interconnecting carriers when establishing a POI or moving a </w:t>
      </w:r>
      <w:del w:id="318" w:author="Fiona Clegg" w:date="2025-10-19T08:45:00Z" w16du:dateUtc="2025-10-19T12:45:00Z">
        <w:r w:rsidDel="00354C97">
          <w:rPr>
            <w:rFonts w:ascii="Arial" w:hAnsi="Arial"/>
            <w:sz w:val="22"/>
          </w:rPr>
          <w:delText xml:space="preserve">CO </w:delText>
        </w:r>
      </w:del>
      <w:r>
        <w:rPr>
          <w:rFonts w:ascii="Arial" w:hAnsi="Arial"/>
          <w:sz w:val="22"/>
        </w:rPr>
        <w:t>Code</w:t>
      </w:r>
      <w:ins w:id="319" w:author="Fiona Clegg" w:date="2025-10-19T08:45:00Z" w16du:dateUtc="2025-10-19T12:45:00Z">
        <w:r w:rsidR="00354C97">
          <w:rPr>
            <w:rFonts w:ascii="Arial" w:hAnsi="Arial"/>
            <w:sz w:val="22"/>
          </w:rPr>
          <w:t>/</w:t>
        </w:r>
      </w:ins>
      <w:ins w:id="320" w:author="Edward Antecol" w:date="2025-06-30T09:34:00Z" w16du:dateUtc="2025-06-30T13:34:00Z">
        <w:del w:id="321" w:author="Fiona Clegg" w:date="2025-10-19T08:45:00Z" w16du:dateUtc="2025-10-19T12:45:00Z">
          <w:r w:rsidR="00DB646C" w:rsidDel="00354C97">
            <w:rPr>
              <w:rFonts w:ascii="Arial" w:hAnsi="Arial"/>
              <w:sz w:val="22"/>
            </w:rPr>
            <w:delText xml:space="preserve"> or Thousands-</w:delText>
          </w:r>
        </w:del>
        <w:r w:rsidR="00DB646C">
          <w:rPr>
            <w:rFonts w:ascii="Arial" w:hAnsi="Arial"/>
            <w:sz w:val="22"/>
          </w:rPr>
          <w:t>Block</w:t>
        </w:r>
      </w:ins>
      <w:r>
        <w:rPr>
          <w:rFonts w:ascii="Arial" w:hAnsi="Arial"/>
          <w:sz w:val="22"/>
        </w:rPr>
        <w:t xml:space="preserve"> to a different POI.</w:t>
      </w:r>
    </w:p>
    <w:p w14:paraId="288F86F4" w14:textId="77777777" w:rsidR="00C262C0" w:rsidRDefault="00C262C0">
      <w:pPr>
        <w:tabs>
          <w:tab w:val="left" w:pos="-1440"/>
        </w:tabs>
        <w:ind w:left="720"/>
        <w:rPr>
          <w:rFonts w:ascii="Arial" w:hAnsi="Arial"/>
          <w:sz w:val="22"/>
        </w:rPr>
      </w:pPr>
    </w:p>
    <w:p w14:paraId="2538F412" w14:textId="3B49E6C6" w:rsidR="00C262C0" w:rsidRDefault="00C262C0">
      <w:pPr>
        <w:tabs>
          <w:tab w:val="left" w:pos="-1440"/>
        </w:tabs>
        <w:ind w:left="720"/>
        <w:rPr>
          <w:rFonts w:ascii="Arial" w:hAnsi="Arial"/>
          <w:sz w:val="22"/>
        </w:rPr>
      </w:pPr>
      <w:r>
        <w:rPr>
          <w:rFonts w:ascii="Arial" w:hAnsi="Arial"/>
          <w:sz w:val="22"/>
        </w:rPr>
        <w:t xml:space="preserve">In Telecom Decision CRTC 2007-49, the Commission determined that a CLEC that relies </w:t>
      </w:r>
      <w:r>
        <w:rPr>
          <w:rStyle w:val="Emphasis"/>
          <w:rFonts w:ascii="Arial" w:hAnsi="Arial"/>
          <w:i w:val="0"/>
          <w:sz w:val="22"/>
        </w:rPr>
        <w:t xml:space="preserve">on an underlying LEC for switching and/or interconnection can meet its CLEC obligation to obtain a CO Code per ILEC exchange or per LIR by using a CO Code of the underlying LEC from whom it obtains its switching and/or local interconnection facilities to the PSTN. </w:t>
      </w:r>
    </w:p>
    <w:p w14:paraId="14F80E37" w14:textId="77777777" w:rsidR="00C262C0" w:rsidRDefault="00C262C0">
      <w:pPr>
        <w:tabs>
          <w:tab w:val="left" w:pos="-1440"/>
        </w:tabs>
        <w:ind w:left="720"/>
        <w:rPr>
          <w:rFonts w:ascii="Arial" w:hAnsi="Arial"/>
          <w:sz w:val="22"/>
        </w:rPr>
      </w:pPr>
    </w:p>
    <w:p w14:paraId="0B4605E3" w14:textId="77777777" w:rsidR="00C262C0" w:rsidRDefault="00C262C0">
      <w:pPr>
        <w:tabs>
          <w:tab w:val="left" w:pos="-1440"/>
        </w:tabs>
        <w:ind w:left="720"/>
        <w:rPr>
          <w:rFonts w:ascii="Arial" w:hAnsi="Arial"/>
          <w:sz w:val="22"/>
        </w:rPr>
      </w:pPr>
      <w:r>
        <w:rPr>
          <w:rFonts w:ascii="Arial" w:hAnsi="Arial"/>
          <w:sz w:val="22"/>
        </w:rPr>
        <w:t xml:space="preserve">Accordingly, a LEC may provide local exchange service in an Exchange Area without having a CO Code assignment for that Exchange Area only </w:t>
      </w:r>
      <w:commentRangeStart w:id="322"/>
      <w:r>
        <w:rPr>
          <w:rFonts w:ascii="Arial" w:hAnsi="Arial"/>
          <w:sz w:val="22"/>
        </w:rPr>
        <w:t>if</w:t>
      </w:r>
      <w:commentRangeEnd w:id="322"/>
      <w:r w:rsidR="003E2ABC">
        <w:rPr>
          <w:rStyle w:val="CommentReference"/>
        </w:rPr>
        <w:commentReference w:id="322"/>
      </w:r>
      <w:r>
        <w:rPr>
          <w:rFonts w:ascii="Arial" w:hAnsi="Arial"/>
          <w:sz w:val="22"/>
        </w:rPr>
        <w:t>:</w:t>
      </w:r>
    </w:p>
    <w:p w14:paraId="185C87E5" w14:textId="77777777" w:rsidR="00C262C0" w:rsidRDefault="00C262C0">
      <w:pPr>
        <w:tabs>
          <w:tab w:val="left" w:pos="-1440"/>
        </w:tabs>
        <w:rPr>
          <w:rFonts w:ascii="Arial" w:hAnsi="Arial"/>
          <w:sz w:val="22"/>
        </w:rPr>
      </w:pPr>
    </w:p>
    <w:p w14:paraId="30D61909" w14:textId="4E739C5F" w:rsidR="00C262C0" w:rsidRDefault="00C262C0">
      <w:pPr>
        <w:tabs>
          <w:tab w:val="left" w:pos="-1440"/>
          <w:tab w:val="left" w:pos="1080"/>
        </w:tabs>
        <w:ind w:left="1080" w:hanging="360"/>
        <w:rPr>
          <w:rFonts w:ascii="Arial" w:hAnsi="Arial"/>
          <w:sz w:val="22"/>
        </w:rPr>
      </w:pPr>
      <w:r>
        <w:rPr>
          <w:rFonts w:ascii="Arial" w:hAnsi="Arial"/>
          <w:sz w:val="22"/>
        </w:rPr>
        <w:t>-</w:t>
      </w:r>
      <w:r>
        <w:rPr>
          <w:rFonts w:ascii="Arial" w:hAnsi="Arial"/>
          <w:sz w:val="22"/>
        </w:rPr>
        <w:tab/>
        <w:t>the LEC uses telephone numbers from CO Codes that are In</w:t>
      </w:r>
      <w:r>
        <w:rPr>
          <w:rFonts w:ascii="Arial" w:hAnsi="Arial"/>
          <w:sz w:val="22"/>
        </w:rPr>
        <w:noBreakHyphen/>
        <w:t xml:space="preserve">Service in that Exchange Area </w:t>
      </w:r>
      <w:r w:rsidR="009C0353">
        <w:rPr>
          <w:rFonts w:ascii="Arial" w:hAnsi="Arial"/>
          <w:sz w:val="22"/>
        </w:rPr>
        <w:t xml:space="preserve">or, if that Exchange Area is in </w:t>
      </w:r>
      <w:r w:rsidR="00D50A5F">
        <w:rPr>
          <w:rFonts w:ascii="Arial" w:hAnsi="Arial"/>
          <w:sz w:val="22"/>
        </w:rPr>
        <w:t>a</w:t>
      </w:r>
      <w:r w:rsidR="009C0353">
        <w:rPr>
          <w:rFonts w:ascii="Arial" w:hAnsi="Arial"/>
          <w:sz w:val="22"/>
        </w:rPr>
        <w:t xml:space="preserve"> Location Porting Z</w:t>
      </w:r>
      <w:r w:rsidR="009C0353" w:rsidRPr="00975874">
        <w:rPr>
          <w:rFonts w:ascii="Arial" w:hAnsi="Arial"/>
          <w:sz w:val="22"/>
        </w:rPr>
        <w:t>one (LPZ)</w:t>
      </w:r>
      <w:r w:rsidR="009C0353">
        <w:rPr>
          <w:rFonts w:ascii="Arial" w:hAnsi="Arial"/>
          <w:sz w:val="22"/>
        </w:rPr>
        <w:t>, then from CO Codes In-Service in any Exchange Area in th</w:t>
      </w:r>
      <w:r w:rsidR="00D50A5F">
        <w:rPr>
          <w:rFonts w:ascii="Arial" w:hAnsi="Arial"/>
          <w:sz w:val="22"/>
        </w:rPr>
        <w:t>e</w:t>
      </w:r>
      <w:r w:rsidR="009C0353">
        <w:rPr>
          <w:rFonts w:ascii="Arial" w:hAnsi="Arial"/>
          <w:sz w:val="22"/>
        </w:rPr>
        <w:t xml:space="preserve"> LPZ </w:t>
      </w:r>
      <w:r>
        <w:rPr>
          <w:rFonts w:ascii="Arial" w:hAnsi="Arial"/>
          <w:sz w:val="22"/>
        </w:rPr>
        <w:t>(e.g., ported-in numbers or up to 10,000 leased numbers per CO Code held by the underlying LEC), and</w:t>
      </w:r>
    </w:p>
    <w:p w14:paraId="208B34A1" w14:textId="77777777" w:rsidR="00C262C0" w:rsidRDefault="00C262C0">
      <w:pPr>
        <w:tabs>
          <w:tab w:val="left" w:pos="-1440"/>
          <w:tab w:val="left" w:pos="1080"/>
        </w:tabs>
        <w:ind w:left="1080" w:hanging="360"/>
        <w:rPr>
          <w:rFonts w:ascii="Arial" w:hAnsi="Arial"/>
          <w:sz w:val="22"/>
        </w:rPr>
      </w:pPr>
      <w:r>
        <w:rPr>
          <w:rFonts w:ascii="Arial" w:hAnsi="Arial"/>
          <w:sz w:val="22"/>
        </w:rPr>
        <w:t>-</w:t>
      </w:r>
      <w:r>
        <w:rPr>
          <w:rFonts w:ascii="Arial" w:hAnsi="Arial"/>
          <w:sz w:val="22"/>
        </w:rPr>
        <w:tab/>
        <w:t xml:space="preserve">the LEC has a CO Code assignment including </w:t>
      </w:r>
      <w:proofErr w:type="gramStart"/>
      <w:r>
        <w:rPr>
          <w:rFonts w:ascii="Arial" w:hAnsi="Arial"/>
          <w:sz w:val="22"/>
        </w:rPr>
        <w:t>an</w:t>
      </w:r>
      <w:proofErr w:type="gramEnd"/>
      <w:r>
        <w:rPr>
          <w:rFonts w:ascii="Arial" w:hAnsi="Arial"/>
          <w:sz w:val="22"/>
        </w:rPr>
        <w:t xml:space="preserve"> </w:t>
      </w:r>
      <w:r w:rsidR="0027126B">
        <w:rPr>
          <w:rFonts w:ascii="Arial" w:hAnsi="Arial"/>
          <w:sz w:val="22"/>
        </w:rPr>
        <w:t>L</w:t>
      </w:r>
      <w:r w:rsidR="008C3300">
        <w:rPr>
          <w:rFonts w:ascii="Arial" w:hAnsi="Arial"/>
          <w:sz w:val="22"/>
        </w:rPr>
        <w:t>ocation Routing Number (</w:t>
      </w:r>
      <w:r>
        <w:rPr>
          <w:rFonts w:ascii="Arial" w:hAnsi="Arial"/>
          <w:sz w:val="22"/>
        </w:rPr>
        <w:t>LRN</w:t>
      </w:r>
      <w:r w:rsidR="008C3300">
        <w:rPr>
          <w:rFonts w:ascii="Arial" w:hAnsi="Arial"/>
          <w:sz w:val="22"/>
        </w:rPr>
        <w:t>)</w:t>
      </w:r>
      <w:r>
        <w:rPr>
          <w:rFonts w:ascii="Arial" w:hAnsi="Arial"/>
          <w:sz w:val="22"/>
        </w:rPr>
        <w:t xml:space="preserve"> in at least one other Exchange Area within the LIR containing that Exchange Area, or the LEC’s underlying carrier has a CO Code assignment including an LRN within the LIR containing that Exchange Area.</w:t>
      </w:r>
    </w:p>
    <w:p w14:paraId="176ECD79" w14:textId="77777777" w:rsidR="00C262C0" w:rsidRDefault="00C262C0">
      <w:pPr>
        <w:tabs>
          <w:tab w:val="left" w:pos="-1440"/>
        </w:tabs>
        <w:rPr>
          <w:rFonts w:ascii="Arial" w:hAnsi="Arial"/>
          <w:sz w:val="22"/>
        </w:rPr>
      </w:pPr>
    </w:p>
    <w:p w14:paraId="10CD4B4A" w14:textId="77777777" w:rsidR="00C262C0" w:rsidRDefault="00C262C0">
      <w:pPr>
        <w:numPr>
          <w:ilvl w:val="1"/>
          <w:numId w:val="1"/>
        </w:numPr>
        <w:tabs>
          <w:tab w:val="left" w:pos="-1440"/>
        </w:tabs>
        <w:rPr>
          <w:rFonts w:ascii="Arial" w:hAnsi="Arial"/>
          <w:sz w:val="22"/>
        </w:rPr>
      </w:pPr>
      <w:r>
        <w:rPr>
          <w:rFonts w:ascii="Arial" w:hAnsi="Arial"/>
          <w:sz w:val="22"/>
        </w:rPr>
        <w:t>If a LEC or Wireless Carrier requires a CO Code assignment in an Exchange Area where it does not have a physical POI or Switching Entity, then the CO Code may be associated with a Virtual POI or Virtual Switching Entity within that Exchange Area.</w:t>
      </w:r>
    </w:p>
    <w:p w14:paraId="2ECE0F6E" w14:textId="77777777" w:rsidR="005221A2" w:rsidRDefault="005221A2" w:rsidP="005221A2">
      <w:pPr>
        <w:tabs>
          <w:tab w:val="left" w:pos="-1440"/>
        </w:tabs>
        <w:ind w:left="720"/>
        <w:rPr>
          <w:rFonts w:ascii="Arial" w:hAnsi="Arial"/>
          <w:sz w:val="22"/>
        </w:rPr>
      </w:pPr>
    </w:p>
    <w:p w14:paraId="3232B59F" w14:textId="77777777" w:rsidR="00C262C0" w:rsidRDefault="00C262C0">
      <w:pPr>
        <w:tabs>
          <w:tab w:val="left" w:pos="-1440"/>
        </w:tabs>
        <w:ind w:left="720"/>
        <w:rPr>
          <w:rFonts w:ascii="Arial" w:hAnsi="Arial"/>
          <w:sz w:val="22"/>
        </w:rPr>
      </w:pPr>
      <w:r>
        <w:rPr>
          <w:rFonts w:ascii="Arial" w:hAnsi="Arial"/>
          <w:sz w:val="22"/>
        </w:rPr>
        <w:t>Examples of when a CO Code could be associated with a Virtual POI or Virtual Switching Entity follow:</w:t>
      </w:r>
    </w:p>
    <w:p w14:paraId="5E6E5340" w14:textId="77777777" w:rsidR="00C262C0" w:rsidRDefault="00C262C0">
      <w:pPr>
        <w:tabs>
          <w:tab w:val="left" w:pos="-1440"/>
        </w:tabs>
        <w:rPr>
          <w:rFonts w:ascii="Arial" w:hAnsi="Arial"/>
          <w:sz w:val="22"/>
        </w:rPr>
      </w:pPr>
    </w:p>
    <w:p w14:paraId="497CAAD2" w14:textId="77777777" w:rsidR="00C262C0" w:rsidRDefault="00C262C0">
      <w:pPr>
        <w:pStyle w:val="Style1"/>
        <w:numPr>
          <w:ilvl w:val="0"/>
          <w:numId w:val="28"/>
        </w:numPr>
      </w:pPr>
      <w:r>
        <w:t>A Wireless Carrier (carrier A) with no facilities in an Exchange Area resells another Wireless Carrier's services (carrier B) in that Exchange Area and requires a CO Code assignment for customer numbers and to provide a</w:t>
      </w:r>
      <w:r w:rsidR="008C3300">
        <w:t>n</w:t>
      </w:r>
      <w:r>
        <w:t xml:space="preserve"> LRN for Wireless Number Portability - the CO Code for the </w:t>
      </w:r>
      <w:r w:rsidR="008F4C40">
        <w:t>w</w:t>
      </w:r>
      <w:r>
        <w:t xml:space="preserve">ireless </w:t>
      </w:r>
      <w:r w:rsidR="008C3300">
        <w:t>c</w:t>
      </w:r>
      <w:r>
        <w:t>arrier A who is reselling carrier B's services could be assigned to a Virtual POI established by carrier A in that Exchange Area.</w:t>
      </w:r>
    </w:p>
    <w:p w14:paraId="4EB21BB2" w14:textId="77777777" w:rsidR="00C262C0" w:rsidRDefault="00C262C0">
      <w:pPr>
        <w:pStyle w:val="Style1"/>
      </w:pPr>
    </w:p>
    <w:p w14:paraId="21DD5A9A" w14:textId="77777777" w:rsidR="00C262C0" w:rsidRDefault="00C262C0">
      <w:pPr>
        <w:pStyle w:val="Style1"/>
        <w:numPr>
          <w:ilvl w:val="0"/>
          <w:numId w:val="28"/>
        </w:numPr>
      </w:pPr>
      <w:r>
        <w:t xml:space="preserve">A LEC with a physical POI in one Exchange Area in an LIR requires a CO Code assignment in a second Exchange Area in the same </w:t>
      </w:r>
      <w:proofErr w:type="gramStart"/>
      <w:r>
        <w:t>LIR, but</w:t>
      </w:r>
      <w:proofErr w:type="gramEnd"/>
      <w:r>
        <w:t xml:space="preserve"> does not establish a physical POI in the second Exchange Area - the LEC's CO Code for the second Exchange Area could be assigned to a Virtual POI in the second Exchange Area.</w:t>
      </w:r>
    </w:p>
    <w:p w14:paraId="43E97EBE" w14:textId="77777777" w:rsidR="00C262C0" w:rsidRDefault="00C262C0">
      <w:pPr>
        <w:pStyle w:val="Style1"/>
        <w:tabs>
          <w:tab w:val="clear" w:pos="720"/>
        </w:tabs>
      </w:pPr>
    </w:p>
    <w:p w14:paraId="6FB00CB9" w14:textId="77777777" w:rsidR="00C262C0" w:rsidRDefault="00C262C0">
      <w:pPr>
        <w:pStyle w:val="Style1"/>
        <w:numPr>
          <w:ilvl w:val="0"/>
          <w:numId w:val="28"/>
        </w:numPr>
      </w:pPr>
      <w:r>
        <w:t xml:space="preserve">A LEC serves an Exchange Area by equipment that has a CLLI that is not acceptable in </w:t>
      </w:r>
      <w:r w:rsidR="000632C7">
        <w:t>iconectiv</w:t>
      </w:r>
      <w:r>
        <w:t xml:space="preserve"> BIRRDS as a Switching Entity or POI CLLI for the purpose of CO Code assignment - the CO Code served by that equipment could be assigned to a Virtual Switching Entity (for example, SNTLBCZZ973).</w:t>
      </w:r>
    </w:p>
    <w:p w14:paraId="4FE4FCE8" w14:textId="77777777" w:rsidR="00C262C0" w:rsidRDefault="00C262C0">
      <w:pPr>
        <w:tabs>
          <w:tab w:val="left" w:pos="-1440"/>
        </w:tabs>
        <w:rPr>
          <w:rFonts w:ascii="Arial" w:hAnsi="Arial"/>
          <w:sz w:val="22"/>
        </w:rPr>
      </w:pPr>
    </w:p>
    <w:p w14:paraId="1EC7391C" w14:textId="77777777" w:rsidR="00C262C0" w:rsidRDefault="00C262C0">
      <w:pPr>
        <w:numPr>
          <w:ilvl w:val="1"/>
          <w:numId w:val="1"/>
        </w:numPr>
        <w:tabs>
          <w:tab w:val="left" w:pos="-1440"/>
        </w:tabs>
        <w:rPr>
          <w:rFonts w:ascii="Arial" w:hAnsi="Arial"/>
          <w:sz w:val="22"/>
        </w:rPr>
      </w:pPr>
      <w:r>
        <w:rPr>
          <w:rFonts w:ascii="Arial" w:hAnsi="Arial"/>
          <w:sz w:val="22"/>
        </w:rPr>
        <w:t>CO Code assignments for geographic numbering purposes within geographic NPAs may be any three-digit series in the format NXX (where N is any digit between 2</w:t>
      </w:r>
      <w:r>
        <w:rPr>
          <w:rFonts w:ascii="Arial" w:hAnsi="Arial"/>
          <w:sz w:val="22"/>
        </w:rPr>
        <w:noBreakHyphen/>
        <w:t>9 and X is any digit between 0</w:t>
      </w:r>
      <w:r>
        <w:rPr>
          <w:rFonts w:ascii="Arial" w:hAnsi="Arial"/>
          <w:sz w:val="22"/>
        </w:rPr>
        <w:noBreakHyphen/>
        <w:t>9), except for the following unassignable CO Codes listed below:</w:t>
      </w:r>
    </w:p>
    <w:p w14:paraId="5BE69F11" w14:textId="77777777" w:rsidR="00C262C0" w:rsidRDefault="00C262C0">
      <w:pPr>
        <w:tabs>
          <w:tab w:val="left" w:pos="-1440"/>
        </w:tabs>
        <w:rPr>
          <w:rFonts w:ascii="Arial" w:hAnsi="Arial"/>
          <w:sz w:val="22"/>
        </w:rPr>
      </w:pPr>
    </w:p>
    <w:p w14:paraId="39713C59" w14:textId="77777777" w:rsidR="00C262C0" w:rsidRDefault="00C262C0">
      <w:pPr>
        <w:pStyle w:val="Style1"/>
        <w:numPr>
          <w:ilvl w:val="0"/>
          <w:numId w:val="4"/>
        </w:numPr>
        <w:rPr>
          <w:lang w:val="fr-FR"/>
        </w:rPr>
      </w:pPr>
      <w:r>
        <w:rPr>
          <w:lang w:val="fr-FR"/>
        </w:rPr>
        <w:t>N11 Service Codes (i.e., 211, 311, 411, 511, 611, 711, 811, 911).</w:t>
      </w:r>
      <w:r>
        <w:rPr>
          <w:rStyle w:val="FootnoteReference"/>
        </w:rPr>
        <w:footnoteReference w:id="4"/>
      </w:r>
    </w:p>
    <w:p w14:paraId="4824EEC2" w14:textId="77777777" w:rsidR="00C262C0" w:rsidRDefault="00C262C0">
      <w:pPr>
        <w:pStyle w:val="Style1"/>
        <w:tabs>
          <w:tab w:val="clear" w:pos="720"/>
        </w:tabs>
        <w:ind w:left="720"/>
        <w:rPr>
          <w:lang w:val="fr-FR"/>
        </w:rPr>
      </w:pPr>
    </w:p>
    <w:p w14:paraId="4BE86CCE" w14:textId="77777777" w:rsidR="00C262C0" w:rsidRDefault="00C262C0">
      <w:pPr>
        <w:pStyle w:val="Style1"/>
        <w:numPr>
          <w:ilvl w:val="0"/>
          <w:numId w:val="4"/>
        </w:numPr>
      </w:pPr>
      <w:r>
        <w:t>CO Codes subject to 911 dial</w:t>
      </w:r>
      <w:r w:rsidR="00E10237">
        <w:t>l</w:t>
      </w:r>
      <w:r>
        <w:t>ing error in areas with 7</w:t>
      </w:r>
      <w:r>
        <w:noBreakHyphen/>
        <w:t>digit local dia</w:t>
      </w:r>
      <w:r w:rsidR="00E10237">
        <w:t>l</w:t>
      </w:r>
      <w:r>
        <w:t>ling (i.e., 912, 914, 915). Where 10</w:t>
      </w:r>
      <w:r>
        <w:noBreakHyphen/>
        <w:t>digit local dia</w:t>
      </w:r>
      <w:r w:rsidR="00E10237">
        <w:t>l</w:t>
      </w:r>
      <w:r>
        <w:t>ling has been implemented, these CO Codes shall be released to the assignment pool.</w:t>
      </w:r>
    </w:p>
    <w:p w14:paraId="2EA2FCFE" w14:textId="77777777" w:rsidR="00C262C0" w:rsidRDefault="00C262C0">
      <w:pPr>
        <w:pStyle w:val="Style1"/>
        <w:tabs>
          <w:tab w:val="clear" w:pos="720"/>
        </w:tabs>
      </w:pPr>
    </w:p>
    <w:p w14:paraId="3DD0742A" w14:textId="77777777" w:rsidR="00C262C0" w:rsidRDefault="00C262C0">
      <w:pPr>
        <w:pStyle w:val="Style1"/>
        <w:numPr>
          <w:ilvl w:val="0"/>
          <w:numId w:val="4"/>
        </w:numPr>
      </w:pPr>
      <w:r>
        <w:t xml:space="preserve">CO Codes </w:t>
      </w:r>
      <w:proofErr w:type="gramStart"/>
      <w:r>
        <w:t>corresponding</w:t>
      </w:r>
      <w:proofErr w:type="gramEnd"/>
      <w:r>
        <w:t xml:space="preserve"> to current </w:t>
      </w:r>
      <w:r w:rsidR="005B261D">
        <w:t xml:space="preserve">Home </w:t>
      </w:r>
      <w:r>
        <w:t>NPA</w:t>
      </w:r>
      <w:r w:rsidR="005B261D">
        <w:t xml:space="preserve"> Code</w:t>
      </w:r>
      <w:r>
        <w:t>s.</w:t>
      </w:r>
    </w:p>
    <w:p w14:paraId="01054B93" w14:textId="77777777" w:rsidR="00C262C0" w:rsidRDefault="00C262C0">
      <w:pPr>
        <w:pStyle w:val="Style1"/>
        <w:tabs>
          <w:tab w:val="clear" w:pos="720"/>
        </w:tabs>
      </w:pPr>
    </w:p>
    <w:p w14:paraId="4330F17C" w14:textId="7402311A" w:rsidR="009D3F3C" w:rsidRDefault="00C262C0">
      <w:pPr>
        <w:pStyle w:val="Style1"/>
        <w:numPr>
          <w:ilvl w:val="0"/>
          <w:numId w:val="4"/>
        </w:numPr>
      </w:pPr>
      <w:r>
        <w:t xml:space="preserve">Unassigned CO Codes corresponding to an </w:t>
      </w:r>
      <w:r w:rsidR="0080045D">
        <w:t xml:space="preserve">assigned </w:t>
      </w:r>
      <w:r>
        <w:t>Canadian NPA</w:t>
      </w:r>
      <w:r w:rsidR="0080045D">
        <w:t xml:space="preserve"> Code</w:t>
      </w:r>
      <w:r>
        <w:t xml:space="preserve"> shall be designated unassignable in </w:t>
      </w:r>
      <w:proofErr w:type="spellStart"/>
      <w:r>
        <w:t>neighbouring</w:t>
      </w:r>
      <w:proofErr w:type="spellEnd"/>
      <w:r>
        <w:t xml:space="preserve"> Canadian NPAs except</w:t>
      </w:r>
      <w:r w:rsidR="009D3F3C">
        <w:t xml:space="preserve"> in the following situations:</w:t>
      </w:r>
    </w:p>
    <w:p w14:paraId="47AD0CE5" w14:textId="77777777" w:rsidR="009D3F3C" w:rsidRDefault="009D3F3C" w:rsidP="009D3F3C">
      <w:pPr>
        <w:pStyle w:val="Style1"/>
        <w:tabs>
          <w:tab w:val="clear" w:pos="720"/>
        </w:tabs>
      </w:pPr>
    </w:p>
    <w:p w14:paraId="54D4933E" w14:textId="77777777" w:rsidR="006D7BC0" w:rsidRDefault="009D3F3C" w:rsidP="009D3F3C">
      <w:pPr>
        <w:pStyle w:val="Style1"/>
        <w:numPr>
          <w:ilvl w:val="0"/>
          <w:numId w:val="30"/>
        </w:numPr>
        <w:tabs>
          <w:tab w:val="clear" w:pos="720"/>
          <w:tab w:val="clear" w:pos="1440"/>
        </w:tabs>
      </w:pPr>
      <w:r>
        <w:t>NPA "N" is adjacent to NPA</w:t>
      </w:r>
      <w:r w:rsidR="00AD4707">
        <w:t>s</w:t>
      </w:r>
      <w:r>
        <w:t xml:space="preserve"> "A"</w:t>
      </w:r>
      <w:r w:rsidR="00AD4707">
        <w:t xml:space="preserve"> and "B", </w:t>
      </w:r>
      <w:r w:rsidR="00066CB8">
        <w:t>where NPA "A" is</w:t>
      </w:r>
      <w:r>
        <w:t xml:space="preserve"> completely overlaid by NPA "B"</w:t>
      </w:r>
      <w:r w:rsidR="00066CB8">
        <w:t xml:space="preserve"> and NPA "B"</w:t>
      </w:r>
      <w:r>
        <w:t xml:space="preserve"> does not overlay any </w:t>
      </w:r>
      <w:r w:rsidR="00AD4707">
        <w:t>other NPA</w:t>
      </w:r>
      <w:r>
        <w:t xml:space="preserve">. </w:t>
      </w:r>
      <w:r w:rsidR="0052004B">
        <w:t>As an</w:t>
      </w:r>
      <w:r w:rsidR="00AD4707">
        <w:t xml:space="preserve"> example, </w:t>
      </w:r>
      <w:r w:rsidR="006D7BC0">
        <w:t xml:space="preserve">NPA 289 would be NPA "N" and NPAs 519 and 226 </w:t>
      </w:r>
      <w:r w:rsidR="0052004B">
        <w:t>would be</w:t>
      </w:r>
      <w:r w:rsidR="006D7BC0">
        <w:t xml:space="preserve"> NPAs "A" and "B", respectively. In this situation an NXX </w:t>
      </w:r>
      <w:r w:rsidR="0052004B">
        <w:t>(</w:t>
      </w:r>
      <w:r w:rsidR="00B716FB">
        <w:t xml:space="preserve">289) </w:t>
      </w:r>
      <w:r w:rsidR="006D7BC0">
        <w:t xml:space="preserve">corresponding to </w:t>
      </w:r>
      <w:proofErr w:type="spellStart"/>
      <w:r w:rsidR="006D7BC0">
        <w:t>neighbouring</w:t>
      </w:r>
      <w:proofErr w:type="spellEnd"/>
      <w:r w:rsidR="006D7BC0">
        <w:t xml:space="preserve"> </w:t>
      </w:r>
      <w:r w:rsidR="00F3607C">
        <w:t>NPA "N" (</w:t>
      </w:r>
      <w:r w:rsidR="00B716FB">
        <w:t xml:space="preserve">NPA </w:t>
      </w:r>
      <w:r w:rsidR="006D7BC0">
        <w:t xml:space="preserve">289) that would otherwise be unavailable in NPAs "A" (NPA 519) and "B" (NPA 226) shall be </w:t>
      </w:r>
      <w:r w:rsidR="006D7BC0">
        <w:lastRenderedPageBreak/>
        <w:t>available or assigned in all such NPAs if it has already been assigned or is in service in any one of them</w:t>
      </w:r>
      <w:r w:rsidR="001D5DF0">
        <w:t>.</w:t>
      </w:r>
    </w:p>
    <w:p w14:paraId="7A219A7F" w14:textId="77777777" w:rsidR="00B716FB" w:rsidRDefault="00B716FB" w:rsidP="00DC24C1">
      <w:pPr>
        <w:pStyle w:val="Style1"/>
        <w:tabs>
          <w:tab w:val="clear" w:pos="720"/>
          <w:tab w:val="clear" w:pos="1440"/>
        </w:tabs>
        <w:ind w:left="2880"/>
      </w:pPr>
    </w:p>
    <w:p w14:paraId="7630E655" w14:textId="77777777" w:rsidR="00B716FB" w:rsidRDefault="002D44EB" w:rsidP="00DC24C1">
      <w:pPr>
        <w:pStyle w:val="Style1"/>
        <w:tabs>
          <w:tab w:val="clear" w:pos="720"/>
          <w:tab w:val="clear" w:pos="1440"/>
        </w:tabs>
        <w:ind w:left="2880"/>
      </w:pPr>
      <w:r>
        <w:rPr>
          <w:noProof/>
          <w:lang w:val="en-CA" w:eastAsia="en-CA"/>
        </w:rPr>
        <mc:AlternateContent>
          <mc:Choice Requires="wpc">
            <w:drawing>
              <wp:inline distT="0" distB="0" distL="0" distR="0" wp14:anchorId="48A38A1C" wp14:editId="44F63DAC">
                <wp:extent cx="1930400" cy="1412875"/>
                <wp:effectExtent l="9525" t="28575" r="22225" b="25400"/>
                <wp:docPr id="28" name="Canvas 2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4" name="Freeform 4"/>
                        <wps:cNvSpPr>
                          <a:spLocks noChangeArrowheads="1"/>
                        </wps:cNvSpPr>
                        <wps:spPr bwMode="auto">
                          <a:xfrm rot="16200000">
                            <a:off x="-129333" y="298242"/>
                            <a:ext cx="1244066" cy="986000"/>
                          </a:xfrm>
                          <a:custGeom>
                            <a:avLst/>
                            <a:gdLst>
                              <a:gd name="T0" fmla="*/ 138229 w 2433958"/>
                              <a:gd name="T1" fmla="*/ 24795 h 1966140"/>
                              <a:gd name="T2" fmla="*/ 871447 w 2433958"/>
                              <a:gd name="T3" fmla="*/ 18898 h 1966140"/>
                              <a:gd name="T4" fmla="*/ 913517 w 2433958"/>
                              <a:gd name="T5" fmla="*/ 101455 h 1966140"/>
                              <a:gd name="T6" fmla="*/ 955587 w 2433958"/>
                              <a:gd name="T7" fmla="*/ 178116 h 1966140"/>
                              <a:gd name="T8" fmla="*/ 1039726 w 2433958"/>
                              <a:gd name="T9" fmla="*/ 254777 h 1966140"/>
                              <a:gd name="T10" fmla="*/ 1081796 w 2433958"/>
                              <a:gd name="T11" fmla="*/ 313746 h 1966140"/>
                              <a:gd name="T12" fmla="*/ 1099826 w 2433958"/>
                              <a:gd name="T13" fmla="*/ 355025 h 1966140"/>
                              <a:gd name="T14" fmla="*/ 1147906 w 2433958"/>
                              <a:gd name="T15" fmla="*/ 443479 h 1966140"/>
                              <a:gd name="T16" fmla="*/ 1171946 w 2433958"/>
                              <a:gd name="T17" fmla="*/ 514243 h 1966140"/>
                              <a:gd name="T18" fmla="*/ 1183966 w 2433958"/>
                              <a:gd name="T19" fmla="*/ 549625 h 1966140"/>
                              <a:gd name="T20" fmla="*/ 1226036 w 2433958"/>
                              <a:gd name="T21" fmla="*/ 679358 h 1966140"/>
                              <a:gd name="T22" fmla="*/ 1238056 w 2433958"/>
                              <a:gd name="T23" fmla="*/ 744225 h 1966140"/>
                              <a:gd name="T24" fmla="*/ 1165936 w 2433958"/>
                              <a:gd name="T25" fmla="*/ 767813 h 1966140"/>
                              <a:gd name="T26" fmla="*/ 1063766 w 2433958"/>
                              <a:gd name="T27" fmla="*/ 820885 h 1966140"/>
                              <a:gd name="T28" fmla="*/ 991647 w 2433958"/>
                              <a:gd name="T29" fmla="*/ 844473 h 1966140"/>
                              <a:gd name="T30" fmla="*/ 901497 w 2433958"/>
                              <a:gd name="T31" fmla="*/ 856267 h 1966140"/>
                              <a:gd name="T32" fmla="*/ 805337 w 2433958"/>
                              <a:gd name="T33" fmla="*/ 879855 h 1966140"/>
                              <a:gd name="T34" fmla="*/ 703168 w 2433958"/>
                              <a:gd name="T35" fmla="*/ 897546 h 1966140"/>
                              <a:gd name="T36" fmla="*/ 522868 w 2433958"/>
                              <a:gd name="T37" fmla="*/ 909340 h 1966140"/>
                              <a:gd name="T38" fmla="*/ 432719 w 2433958"/>
                              <a:gd name="T39" fmla="*/ 944721 h 1966140"/>
                              <a:gd name="T40" fmla="*/ 390649 w 2433958"/>
                              <a:gd name="T41" fmla="*/ 956515 h 1966140"/>
                              <a:gd name="T42" fmla="*/ 324539 w 2433958"/>
                              <a:gd name="T43" fmla="*/ 974206 h 1966140"/>
                              <a:gd name="T44" fmla="*/ 204339 w 2433958"/>
                              <a:gd name="T45" fmla="*/ 980103 h 1966140"/>
                              <a:gd name="T46" fmla="*/ 168279 w 2433958"/>
                              <a:gd name="T47" fmla="*/ 962412 h 1966140"/>
                              <a:gd name="T48" fmla="*/ 84139 w 2433958"/>
                              <a:gd name="T49" fmla="*/ 856267 h 1966140"/>
                              <a:gd name="T50" fmla="*/ 60100 w 2433958"/>
                              <a:gd name="T51" fmla="*/ 520140 h 1966140"/>
                              <a:gd name="T52" fmla="*/ 42069 w 2433958"/>
                              <a:gd name="T53" fmla="*/ 419892 h 1966140"/>
                              <a:gd name="T54" fmla="*/ 30050 w 2433958"/>
                              <a:gd name="T55" fmla="*/ 378613 h 1966140"/>
                              <a:gd name="T56" fmla="*/ 0 w 2433958"/>
                              <a:gd name="T57" fmla="*/ 319643 h 1966140"/>
                              <a:gd name="T58" fmla="*/ 18030 w 2433958"/>
                              <a:gd name="T59" fmla="*/ 166322 h 1966140"/>
                              <a:gd name="T60" fmla="*/ 36060 w 2433958"/>
                              <a:gd name="T61" fmla="*/ 130940 h 1966140"/>
                              <a:gd name="T62" fmla="*/ 66109 w 2433958"/>
                              <a:gd name="T63" fmla="*/ 71971 h 1966140"/>
                              <a:gd name="T64" fmla="*/ 114189 w 2433958"/>
                              <a:gd name="T65" fmla="*/ 30692 h 196614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2433958"/>
                              <a:gd name="T100" fmla="*/ 0 h 1966140"/>
                              <a:gd name="T101" fmla="*/ 2433958 w 2433958"/>
                              <a:gd name="T102" fmla="*/ 1966140 h 1966140"/>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2433958" h="1966140">
                                <a:moveTo>
                                  <a:pt x="223406" y="61201"/>
                                </a:moveTo>
                                <a:cubicBezTo>
                                  <a:pt x="241043" y="59241"/>
                                  <a:pt x="254593" y="52612"/>
                                  <a:pt x="270439" y="49443"/>
                                </a:cubicBezTo>
                                <a:cubicBezTo>
                                  <a:pt x="488730" y="5784"/>
                                  <a:pt x="731982" y="30017"/>
                                  <a:pt x="940660" y="25925"/>
                                </a:cubicBezTo>
                                <a:cubicBezTo>
                                  <a:pt x="1277657" y="0"/>
                                  <a:pt x="1119162" y="6301"/>
                                  <a:pt x="1704946" y="37684"/>
                                </a:cubicBezTo>
                                <a:cubicBezTo>
                                  <a:pt x="1721083" y="38549"/>
                                  <a:pt x="1736301" y="45523"/>
                                  <a:pt x="1751979" y="49443"/>
                                </a:cubicBezTo>
                                <a:cubicBezTo>
                                  <a:pt x="1803096" y="126119"/>
                                  <a:pt x="1758064" y="46618"/>
                                  <a:pt x="1787254" y="202308"/>
                                </a:cubicBezTo>
                                <a:cubicBezTo>
                                  <a:pt x="1796976" y="254162"/>
                                  <a:pt x="1807431" y="270538"/>
                                  <a:pt x="1834287" y="308138"/>
                                </a:cubicBezTo>
                                <a:cubicBezTo>
                                  <a:pt x="1845678" y="324086"/>
                                  <a:pt x="1855705" y="341316"/>
                                  <a:pt x="1869562" y="355174"/>
                                </a:cubicBezTo>
                                <a:cubicBezTo>
                                  <a:pt x="1883419" y="369032"/>
                                  <a:pt x="1900917" y="378691"/>
                                  <a:pt x="1916595" y="390450"/>
                                </a:cubicBezTo>
                                <a:cubicBezTo>
                                  <a:pt x="1972099" y="473712"/>
                                  <a:pt x="1903303" y="377158"/>
                                  <a:pt x="2034177" y="508039"/>
                                </a:cubicBezTo>
                                <a:cubicBezTo>
                                  <a:pt x="2112564" y="586430"/>
                                  <a:pt x="1998907" y="504123"/>
                                  <a:pt x="2092968" y="566833"/>
                                </a:cubicBezTo>
                                <a:cubicBezTo>
                                  <a:pt x="2100807" y="586431"/>
                                  <a:pt x="2109074" y="605864"/>
                                  <a:pt x="2116485" y="625628"/>
                                </a:cubicBezTo>
                                <a:cubicBezTo>
                                  <a:pt x="2120837" y="637234"/>
                                  <a:pt x="2123361" y="649511"/>
                                  <a:pt x="2128243" y="660904"/>
                                </a:cubicBezTo>
                                <a:cubicBezTo>
                                  <a:pt x="2135148" y="677016"/>
                                  <a:pt x="2143247" y="692617"/>
                                  <a:pt x="2151760" y="707940"/>
                                </a:cubicBezTo>
                                <a:cubicBezTo>
                                  <a:pt x="2175400" y="750494"/>
                                  <a:pt x="2186047" y="765253"/>
                                  <a:pt x="2210551" y="802011"/>
                                </a:cubicBezTo>
                                <a:cubicBezTo>
                                  <a:pt x="2248398" y="915562"/>
                                  <a:pt x="2187709" y="739025"/>
                                  <a:pt x="2245826" y="884323"/>
                                </a:cubicBezTo>
                                <a:cubicBezTo>
                                  <a:pt x="2255032" y="907340"/>
                                  <a:pt x="2261503" y="931358"/>
                                  <a:pt x="2269342" y="954876"/>
                                </a:cubicBezTo>
                                <a:lnTo>
                                  <a:pt x="2292859" y="1025430"/>
                                </a:lnTo>
                                <a:lnTo>
                                  <a:pt x="2304617" y="1060706"/>
                                </a:lnTo>
                                <a:cubicBezTo>
                                  <a:pt x="2308536" y="1072465"/>
                                  <a:pt x="2309998" y="1085354"/>
                                  <a:pt x="2316375" y="1095983"/>
                                </a:cubicBezTo>
                                <a:lnTo>
                                  <a:pt x="2351650" y="1154777"/>
                                </a:lnTo>
                                <a:cubicBezTo>
                                  <a:pt x="2362993" y="1211495"/>
                                  <a:pt x="2382631" y="1314546"/>
                                  <a:pt x="2398683" y="1354678"/>
                                </a:cubicBezTo>
                                <a:cubicBezTo>
                                  <a:pt x="2426802" y="1424981"/>
                                  <a:pt x="2415524" y="1393448"/>
                                  <a:pt x="2433958" y="1448749"/>
                                </a:cubicBezTo>
                                <a:cubicBezTo>
                                  <a:pt x="2430038" y="1460508"/>
                                  <a:pt x="2430963" y="1475261"/>
                                  <a:pt x="2422199" y="1484026"/>
                                </a:cubicBezTo>
                                <a:cubicBezTo>
                                  <a:pt x="2409805" y="1496421"/>
                                  <a:pt x="2391795" y="1502001"/>
                                  <a:pt x="2375166" y="1507544"/>
                                </a:cubicBezTo>
                                <a:cubicBezTo>
                                  <a:pt x="2349103" y="1516232"/>
                                  <a:pt x="2307499" y="1516395"/>
                                  <a:pt x="2281100" y="1531062"/>
                                </a:cubicBezTo>
                                <a:cubicBezTo>
                                  <a:pt x="2256394" y="1544789"/>
                                  <a:pt x="2235830" y="1565457"/>
                                  <a:pt x="2210551" y="1578097"/>
                                </a:cubicBezTo>
                                <a:cubicBezTo>
                                  <a:pt x="2170016" y="1598366"/>
                                  <a:pt x="2126897" y="1625470"/>
                                  <a:pt x="2081210" y="1636892"/>
                                </a:cubicBezTo>
                                <a:cubicBezTo>
                                  <a:pt x="2061822" y="1641739"/>
                                  <a:pt x="2042016" y="1644731"/>
                                  <a:pt x="2022419" y="1648650"/>
                                </a:cubicBezTo>
                                <a:cubicBezTo>
                                  <a:pt x="2002361" y="1658680"/>
                                  <a:pt x="1965102" y="1680082"/>
                                  <a:pt x="1940111" y="1683927"/>
                                </a:cubicBezTo>
                                <a:cubicBezTo>
                                  <a:pt x="1901180" y="1689917"/>
                                  <a:pt x="1861573" y="1690480"/>
                                  <a:pt x="1822529" y="1695686"/>
                                </a:cubicBezTo>
                                <a:cubicBezTo>
                                  <a:pt x="1802719" y="1698328"/>
                                  <a:pt x="1783334" y="1703525"/>
                                  <a:pt x="1763737" y="1707445"/>
                                </a:cubicBezTo>
                                <a:cubicBezTo>
                                  <a:pt x="1665178" y="1746871"/>
                                  <a:pt x="1744271" y="1720605"/>
                                  <a:pt x="1622638" y="1742721"/>
                                </a:cubicBezTo>
                                <a:cubicBezTo>
                                  <a:pt x="1606738" y="1745612"/>
                                  <a:pt x="1590736" y="1748805"/>
                                  <a:pt x="1575605" y="1754480"/>
                                </a:cubicBezTo>
                                <a:cubicBezTo>
                                  <a:pt x="1559193" y="1760635"/>
                                  <a:pt x="1545834" y="1774952"/>
                                  <a:pt x="1528572" y="1777998"/>
                                </a:cubicBezTo>
                                <a:cubicBezTo>
                                  <a:pt x="1478247" y="1786879"/>
                                  <a:pt x="1426588" y="1784912"/>
                                  <a:pt x="1375715" y="1789757"/>
                                </a:cubicBezTo>
                                <a:cubicBezTo>
                                  <a:pt x="1344258" y="1792753"/>
                                  <a:pt x="1313178" y="1799414"/>
                                  <a:pt x="1281649" y="1801516"/>
                                </a:cubicBezTo>
                                <a:cubicBezTo>
                                  <a:pt x="1195524" y="1807258"/>
                                  <a:pt x="1109194" y="1809355"/>
                                  <a:pt x="1022967" y="1813275"/>
                                </a:cubicBezTo>
                                <a:cubicBezTo>
                                  <a:pt x="995531" y="1821114"/>
                                  <a:pt x="967153" y="1826195"/>
                                  <a:pt x="940660" y="1836793"/>
                                </a:cubicBezTo>
                                <a:cubicBezTo>
                                  <a:pt x="908111" y="1849813"/>
                                  <a:pt x="879851" y="1872742"/>
                                  <a:pt x="846594" y="1883828"/>
                                </a:cubicBezTo>
                                <a:cubicBezTo>
                                  <a:pt x="834836" y="1887748"/>
                                  <a:pt x="823236" y="1892182"/>
                                  <a:pt x="811319" y="1895587"/>
                                </a:cubicBezTo>
                                <a:cubicBezTo>
                                  <a:pt x="795781" y="1900027"/>
                                  <a:pt x="779617" y="1902235"/>
                                  <a:pt x="764286" y="1907346"/>
                                </a:cubicBezTo>
                                <a:cubicBezTo>
                                  <a:pt x="744262" y="1914021"/>
                                  <a:pt x="725858" y="1925310"/>
                                  <a:pt x="705495" y="1930864"/>
                                </a:cubicBezTo>
                                <a:cubicBezTo>
                                  <a:pt x="682494" y="1937137"/>
                                  <a:pt x="658401" y="1938357"/>
                                  <a:pt x="634945" y="1942622"/>
                                </a:cubicBezTo>
                                <a:cubicBezTo>
                                  <a:pt x="580218" y="1952572"/>
                                  <a:pt x="579442" y="1953559"/>
                                  <a:pt x="529121" y="1966140"/>
                                </a:cubicBezTo>
                                <a:cubicBezTo>
                                  <a:pt x="486007" y="1962220"/>
                                  <a:pt x="442110" y="1963452"/>
                                  <a:pt x="399780" y="1954381"/>
                                </a:cubicBezTo>
                                <a:cubicBezTo>
                                  <a:pt x="385962" y="1951420"/>
                                  <a:pt x="377145" y="1937184"/>
                                  <a:pt x="364505" y="1930864"/>
                                </a:cubicBezTo>
                                <a:cubicBezTo>
                                  <a:pt x="353419" y="1925321"/>
                                  <a:pt x="340989" y="1923025"/>
                                  <a:pt x="329231" y="1919105"/>
                                </a:cubicBezTo>
                                <a:cubicBezTo>
                                  <a:pt x="226337" y="1790481"/>
                                  <a:pt x="276929" y="1829360"/>
                                  <a:pt x="199890" y="1777998"/>
                                </a:cubicBezTo>
                                <a:cubicBezTo>
                                  <a:pt x="181062" y="1749754"/>
                                  <a:pt x="170700" y="1740915"/>
                                  <a:pt x="164615" y="1707445"/>
                                </a:cubicBezTo>
                                <a:cubicBezTo>
                                  <a:pt x="138024" y="1561184"/>
                                  <a:pt x="168064" y="1659000"/>
                                  <a:pt x="141099" y="1578097"/>
                                </a:cubicBezTo>
                                <a:cubicBezTo>
                                  <a:pt x="136877" y="1413440"/>
                                  <a:pt x="149469" y="1212582"/>
                                  <a:pt x="117582" y="1037189"/>
                                </a:cubicBezTo>
                                <a:cubicBezTo>
                                  <a:pt x="111676" y="1004705"/>
                                  <a:pt x="104140" y="985101"/>
                                  <a:pt x="94066" y="954876"/>
                                </a:cubicBezTo>
                                <a:cubicBezTo>
                                  <a:pt x="90146" y="915680"/>
                                  <a:pt x="88297" y="876221"/>
                                  <a:pt x="82307" y="837288"/>
                                </a:cubicBezTo>
                                <a:cubicBezTo>
                                  <a:pt x="80422" y="825037"/>
                                  <a:pt x="73954" y="813929"/>
                                  <a:pt x="70549" y="802011"/>
                                </a:cubicBezTo>
                                <a:cubicBezTo>
                                  <a:pt x="66110" y="786472"/>
                                  <a:pt x="64465" y="770107"/>
                                  <a:pt x="58791" y="754975"/>
                                </a:cubicBezTo>
                                <a:cubicBezTo>
                                  <a:pt x="52636" y="738562"/>
                                  <a:pt x="42179" y="724052"/>
                                  <a:pt x="35274" y="707940"/>
                                </a:cubicBezTo>
                                <a:cubicBezTo>
                                  <a:pt x="6064" y="639779"/>
                                  <a:pt x="45195" y="705183"/>
                                  <a:pt x="0" y="637387"/>
                                </a:cubicBezTo>
                                <a:cubicBezTo>
                                  <a:pt x="3919" y="547235"/>
                                  <a:pt x="1415" y="456574"/>
                                  <a:pt x="11758" y="366932"/>
                                </a:cubicBezTo>
                                <a:cubicBezTo>
                                  <a:pt x="13378" y="352893"/>
                                  <a:pt x="28954" y="344296"/>
                                  <a:pt x="35274" y="331656"/>
                                </a:cubicBezTo>
                                <a:cubicBezTo>
                                  <a:pt x="40817" y="320569"/>
                                  <a:pt x="41490" y="307466"/>
                                  <a:pt x="47033" y="296379"/>
                                </a:cubicBezTo>
                                <a:cubicBezTo>
                                  <a:pt x="53353" y="283739"/>
                                  <a:pt x="64229" y="273742"/>
                                  <a:pt x="70549" y="261102"/>
                                </a:cubicBezTo>
                                <a:cubicBezTo>
                                  <a:pt x="76092" y="250016"/>
                                  <a:pt x="76764" y="236912"/>
                                  <a:pt x="82307" y="225826"/>
                                </a:cubicBezTo>
                                <a:cubicBezTo>
                                  <a:pt x="141354" y="107727"/>
                                  <a:pt x="67495" y="287826"/>
                                  <a:pt x="129340" y="143514"/>
                                </a:cubicBezTo>
                                <a:cubicBezTo>
                                  <a:pt x="137703" y="124000"/>
                                  <a:pt x="148198" y="73514"/>
                                  <a:pt x="164615" y="61201"/>
                                </a:cubicBezTo>
                                <a:cubicBezTo>
                                  <a:pt x="199274" y="35205"/>
                                  <a:pt x="205769" y="63161"/>
                                  <a:pt x="223406" y="61201"/>
                                </a:cubicBezTo>
                                <a:close/>
                              </a:path>
                            </a:pathLst>
                          </a:custGeom>
                          <a:solidFill>
                            <a:srgbClr val="F2DCDB"/>
                          </a:solidFill>
                          <a:ln w="19050">
                            <a:solidFill>
                              <a:srgbClr val="000000"/>
                            </a:solidFill>
                            <a:round/>
                            <a:headEnd/>
                            <a:tailEnd/>
                          </a:ln>
                        </wps:spPr>
                        <wps:txbx>
                          <w:txbxContent>
                            <w:p w14:paraId="1645515B" w14:textId="77777777" w:rsidR="00A97DB1" w:rsidRDefault="00A97DB1">
                              <w:pPr>
                                <w:autoSpaceDE w:val="0"/>
                                <w:autoSpaceDN w:val="0"/>
                                <w:adjustRightInd w:val="0"/>
                                <w:jc w:val="center"/>
                                <w:rPr>
                                  <w:rFonts w:ascii="Arial" w:eastAsia="MS PGothic" w:hAnsi="Arial" w:cs="Arial"/>
                                  <w:color w:val="FFFFFF"/>
                                  <w:sz w:val="28"/>
                                  <w:szCs w:val="28"/>
                                </w:rPr>
                              </w:pPr>
                            </w:p>
                          </w:txbxContent>
                        </wps:txbx>
                        <wps:bodyPr rot="0" vert="horz" wrap="square" lIns="91440" tIns="45720" rIns="91440" bIns="45720" anchor="ctr" anchorCtr="0" upright="1">
                          <a:noAutofit/>
                        </wps:bodyPr>
                      </wps:wsp>
                      <wps:wsp>
                        <wps:cNvPr id="25" name="TextBox 20"/>
                        <wps:cNvSpPr txBox="1">
                          <a:spLocks noChangeArrowheads="1"/>
                        </wps:cNvSpPr>
                        <wps:spPr bwMode="auto">
                          <a:xfrm>
                            <a:off x="80000" y="493426"/>
                            <a:ext cx="852000" cy="7379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CA8AE" w14:textId="77777777" w:rsidR="00A97DB1" w:rsidRDefault="00A97DB1">
                              <w:pPr>
                                <w:autoSpaceDE w:val="0"/>
                                <w:autoSpaceDN w:val="0"/>
                                <w:adjustRightInd w:val="0"/>
                                <w:jc w:val="center"/>
                                <w:rPr>
                                  <w:rFonts w:ascii="Arial" w:eastAsia="MS PGothic" w:hAnsi="Arial" w:cs="Arial"/>
                                  <w:color w:val="000000"/>
                                  <w:sz w:val="28"/>
                                  <w:szCs w:val="28"/>
                                </w:rPr>
                              </w:pPr>
                              <w:r>
                                <w:rPr>
                                  <w:rFonts w:ascii="Arial" w:eastAsia="MS PGothic" w:hAnsi="Arial" w:cs="Arial"/>
                                  <w:color w:val="000000"/>
                                  <w:sz w:val="28"/>
                                  <w:szCs w:val="28"/>
                                </w:rPr>
                                <w:t>Overlay</w:t>
                              </w:r>
                            </w:p>
                            <w:p w14:paraId="7EC00A07" w14:textId="77777777" w:rsidR="00A97DB1" w:rsidRDefault="00A97DB1">
                              <w:pPr>
                                <w:autoSpaceDE w:val="0"/>
                                <w:autoSpaceDN w:val="0"/>
                                <w:adjustRightInd w:val="0"/>
                                <w:jc w:val="center"/>
                                <w:rPr>
                                  <w:rFonts w:ascii="Arial" w:eastAsia="MS PGothic" w:hAnsi="Arial" w:cs="Arial"/>
                                  <w:color w:val="000000"/>
                                  <w:sz w:val="28"/>
                                  <w:szCs w:val="28"/>
                                </w:rPr>
                              </w:pPr>
                              <w:r>
                                <w:rPr>
                                  <w:rFonts w:ascii="Arial" w:eastAsia="MS PGothic" w:hAnsi="Arial" w:cs="Arial"/>
                                  <w:color w:val="000000"/>
                                  <w:sz w:val="28"/>
                                  <w:szCs w:val="28"/>
                                </w:rPr>
                                <w:t xml:space="preserve">NPAs </w:t>
                              </w:r>
                            </w:p>
                            <w:p w14:paraId="284DA143" w14:textId="77777777" w:rsidR="00A97DB1" w:rsidRDefault="00A97DB1">
                              <w:pPr>
                                <w:autoSpaceDE w:val="0"/>
                                <w:autoSpaceDN w:val="0"/>
                                <w:adjustRightInd w:val="0"/>
                                <w:jc w:val="center"/>
                                <w:rPr>
                                  <w:rFonts w:ascii="Arial" w:eastAsia="MS PGothic" w:hAnsi="Arial" w:cs="Arial"/>
                                  <w:color w:val="000000"/>
                                  <w:sz w:val="28"/>
                                  <w:szCs w:val="28"/>
                                </w:rPr>
                              </w:pPr>
                              <w:r>
                                <w:rPr>
                                  <w:rFonts w:ascii="Arial" w:eastAsia="MS PGothic" w:hAnsi="Arial" w:cs="Arial"/>
                                  <w:i/>
                                  <w:iCs/>
                                  <w:color w:val="000000"/>
                                  <w:sz w:val="28"/>
                                  <w:szCs w:val="28"/>
                                </w:rPr>
                                <w:t>A</w:t>
                              </w:r>
                              <w:r>
                                <w:rPr>
                                  <w:rFonts w:ascii="Arial" w:eastAsia="MS PGothic" w:hAnsi="Arial" w:cs="Arial"/>
                                  <w:color w:val="000000"/>
                                  <w:sz w:val="28"/>
                                  <w:szCs w:val="28"/>
                                </w:rPr>
                                <w:t xml:space="preserve"> and </w:t>
                              </w:r>
                              <w:r>
                                <w:rPr>
                                  <w:rFonts w:ascii="Arial" w:eastAsia="MS PGothic" w:hAnsi="Arial" w:cs="Arial"/>
                                  <w:i/>
                                  <w:iCs/>
                                  <w:color w:val="000000"/>
                                  <w:sz w:val="28"/>
                                  <w:szCs w:val="28"/>
                                </w:rPr>
                                <w:t>B</w:t>
                              </w:r>
                            </w:p>
                          </w:txbxContent>
                        </wps:txbx>
                        <wps:bodyPr rot="0" vert="horz" wrap="square" lIns="91440" tIns="45720" rIns="91440" bIns="45720" anchor="t" anchorCtr="0" upright="1">
                          <a:noAutofit/>
                        </wps:bodyPr>
                      </wps:wsp>
                      <wps:wsp>
                        <wps:cNvPr id="26" name="TextBox 24"/>
                        <wps:cNvSpPr txBox="1">
                          <a:spLocks noChangeArrowheads="1"/>
                        </wps:cNvSpPr>
                        <wps:spPr bwMode="auto">
                          <a:xfrm>
                            <a:off x="914500" y="363719"/>
                            <a:ext cx="893200" cy="5231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72F63" w14:textId="77777777" w:rsidR="00A97DB1" w:rsidRDefault="00A97DB1">
                              <w:pPr>
                                <w:autoSpaceDE w:val="0"/>
                                <w:autoSpaceDN w:val="0"/>
                                <w:adjustRightInd w:val="0"/>
                                <w:jc w:val="center"/>
                                <w:rPr>
                                  <w:rFonts w:ascii="Arial" w:eastAsia="MS PGothic" w:hAnsi="Arial" w:cs="Arial"/>
                                  <w:color w:val="000000"/>
                                  <w:sz w:val="28"/>
                                  <w:szCs w:val="28"/>
                                </w:rPr>
                              </w:pPr>
                              <w:r>
                                <w:rPr>
                                  <w:rFonts w:ascii="Arial" w:eastAsia="MS PGothic" w:hAnsi="Arial" w:cs="Arial"/>
                                  <w:color w:val="000000"/>
                                  <w:sz w:val="28"/>
                                  <w:szCs w:val="28"/>
                                </w:rPr>
                                <w:t>Adjacent</w:t>
                              </w:r>
                            </w:p>
                            <w:p w14:paraId="6841E2B9" w14:textId="77777777" w:rsidR="00A97DB1" w:rsidRDefault="00A97DB1">
                              <w:pPr>
                                <w:autoSpaceDE w:val="0"/>
                                <w:autoSpaceDN w:val="0"/>
                                <w:adjustRightInd w:val="0"/>
                                <w:jc w:val="center"/>
                                <w:rPr>
                                  <w:rFonts w:ascii="Arial" w:eastAsia="MS PGothic" w:hAnsi="Arial" w:cs="Arial"/>
                                  <w:i/>
                                  <w:iCs/>
                                  <w:color w:val="000000"/>
                                  <w:sz w:val="28"/>
                                  <w:szCs w:val="28"/>
                                </w:rPr>
                              </w:pPr>
                              <w:r>
                                <w:rPr>
                                  <w:rFonts w:ascii="Arial" w:eastAsia="MS PGothic" w:hAnsi="Arial" w:cs="Arial"/>
                                  <w:color w:val="000000"/>
                                  <w:sz w:val="28"/>
                                  <w:szCs w:val="28"/>
                                </w:rPr>
                                <w:t xml:space="preserve">NPA </w:t>
                              </w:r>
                              <w:r>
                                <w:rPr>
                                  <w:rFonts w:ascii="Arial" w:eastAsia="MS PGothic" w:hAnsi="Arial" w:cs="Arial"/>
                                  <w:i/>
                                  <w:iCs/>
                                  <w:color w:val="000000"/>
                                  <w:sz w:val="28"/>
                                  <w:szCs w:val="28"/>
                                </w:rPr>
                                <w:t>N</w:t>
                              </w:r>
                            </w:p>
                          </w:txbxContent>
                        </wps:txbx>
                        <wps:bodyPr rot="0" vert="horz" wrap="square" lIns="91440" tIns="45720" rIns="91440" bIns="45720" anchor="t" anchorCtr="0" upright="1">
                          <a:noAutofit/>
                        </wps:bodyPr>
                      </wps:wsp>
                      <wps:wsp>
                        <wps:cNvPr id="27" name="Freeform 64"/>
                        <wps:cNvSpPr>
                          <a:spLocks noChangeArrowheads="1"/>
                        </wps:cNvSpPr>
                        <wps:spPr bwMode="auto">
                          <a:xfrm>
                            <a:off x="744500" y="0"/>
                            <a:ext cx="1185900" cy="1269167"/>
                          </a:xfrm>
                          <a:custGeom>
                            <a:avLst/>
                            <a:gdLst>
                              <a:gd name="T0" fmla="*/ 0 w 1185333"/>
                              <a:gd name="T1" fmla="*/ 160653 h 1270000"/>
                              <a:gd name="T2" fmla="*/ 33896 w 1185333"/>
                              <a:gd name="T3" fmla="*/ 143742 h 1270000"/>
                              <a:gd name="T4" fmla="*/ 118639 w 1185333"/>
                              <a:gd name="T5" fmla="*/ 101464 h 1270000"/>
                              <a:gd name="T6" fmla="*/ 144062 w 1185333"/>
                              <a:gd name="T7" fmla="*/ 76099 h 1270000"/>
                              <a:gd name="T8" fmla="*/ 169485 w 1185333"/>
                              <a:gd name="T9" fmla="*/ 67643 h 1270000"/>
                              <a:gd name="T10" fmla="*/ 220330 w 1185333"/>
                              <a:gd name="T11" fmla="*/ 42276 h 1270000"/>
                              <a:gd name="T12" fmla="*/ 305073 w 1185333"/>
                              <a:gd name="T13" fmla="*/ 50733 h 1270000"/>
                              <a:gd name="T14" fmla="*/ 355919 w 1185333"/>
                              <a:gd name="T15" fmla="*/ 59188 h 1270000"/>
                              <a:gd name="T16" fmla="*/ 550826 w 1185333"/>
                              <a:gd name="T17" fmla="*/ 50733 h 1270000"/>
                              <a:gd name="T18" fmla="*/ 576249 w 1185333"/>
                              <a:gd name="T19" fmla="*/ 25366 h 1270000"/>
                              <a:gd name="T20" fmla="*/ 618620 w 1185333"/>
                              <a:gd name="T21" fmla="*/ 16911 h 1270000"/>
                              <a:gd name="T22" fmla="*/ 694888 w 1185333"/>
                              <a:gd name="T23" fmla="*/ 8455 h 1270000"/>
                              <a:gd name="T24" fmla="*/ 745734 w 1185333"/>
                              <a:gd name="T25" fmla="*/ 0 h 1270000"/>
                              <a:gd name="T26" fmla="*/ 813528 w 1185333"/>
                              <a:gd name="T27" fmla="*/ 25366 h 1270000"/>
                              <a:gd name="T28" fmla="*/ 864374 w 1185333"/>
                              <a:gd name="T29" fmla="*/ 93009 h 1270000"/>
                              <a:gd name="T30" fmla="*/ 991488 w 1185333"/>
                              <a:gd name="T31" fmla="*/ 118375 h 1270000"/>
                              <a:gd name="T32" fmla="*/ 1059281 w 1185333"/>
                              <a:gd name="T33" fmla="*/ 135287 h 1270000"/>
                              <a:gd name="T34" fmla="*/ 1118602 w 1185333"/>
                              <a:gd name="T35" fmla="*/ 152197 h 1270000"/>
                              <a:gd name="T36" fmla="*/ 1127075 w 1185333"/>
                              <a:gd name="T37" fmla="*/ 211385 h 1270000"/>
                              <a:gd name="T38" fmla="*/ 1144024 w 1185333"/>
                              <a:gd name="T39" fmla="*/ 465048 h 1270000"/>
                              <a:gd name="T40" fmla="*/ 1152498 w 1185333"/>
                              <a:gd name="T41" fmla="*/ 498869 h 1270000"/>
                              <a:gd name="T42" fmla="*/ 1160972 w 1185333"/>
                              <a:gd name="T43" fmla="*/ 541146 h 1270000"/>
                              <a:gd name="T44" fmla="*/ 1177920 w 1185333"/>
                              <a:gd name="T45" fmla="*/ 591879 h 1270000"/>
                              <a:gd name="T46" fmla="*/ 1186395 w 1185333"/>
                              <a:gd name="T47" fmla="*/ 617245 h 1270000"/>
                              <a:gd name="T48" fmla="*/ 1169447 w 1185333"/>
                              <a:gd name="T49" fmla="*/ 684887 h 1270000"/>
                              <a:gd name="T50" fmla="*/ 1160972 w 1185333"/>
                              <a:gd name="T51" fmla="*/ 710254 h 1270000"/>
                              <a:gd name="T52" fmla="*/ 1152498 w 1185333"/>
                              <a:gd name="T53" fmla="*/ 744076 h 1270000"/>
                              <a:gd name="T54" fmla="*/ 1135550 w 1185333"/>
                              <a:gd name="T55" fmla="*/ 769442 h 1270000"/>
                              <a:gd name="T56" fmla="*/ 1127075 w 1185333"/>
                              <a:gd name="T57" fmla="*/ 930095 h 1270000"/>
                              <a:gd name="T58" fmla="*/ 1110127 w 1185333"/>
                              <a:gd name="T59" fmla="*/ 989283 h 1270000"/>
                              <a:gd name="T60" fmla="*/ 1076230 w 1185333"/>
                              <a:gd name="T61" fmla="*/ 1090747 h 1270000"/>
                              <a:gd name="T62" fmla="*/ 1050806 w 1185333"/>
                              <a:gd name="T63" fmla="*/ 1149935 h 1270000"/>
                              <a:gd name="T64" fmla="*/ 1025384 w 1185333"/>
                              <a:gd name="T65" fmla="*/ 1175302 h 1270000"/>
                              <a:gd name="T66" fmla="*/ 999961 w 1185333"/>
                              <a:gd name="T67" fmla="*/ 1217578 h 1270000"/>
                              <a:gd name="T68" fmla="*/ 949116 w 1185333"/>
                              <a:gd name="T69" fmla="*/ 1251400 h 1270000"/>
                              <a:gd name="T70" fmla="*/ 872847 w 1185333"/>
                              <a:gd name="T71" fmla="*/ 1242944 h 1270000"/>
                              <a:gd name="T72" fmla="*/ 830476 w 1185333"/>
                              <a:gd name="T73" fmla="*/ 1234489 h 1270000"/>
                              <a:gd name="T74" fmla="*/ 711837 w 1185333"/>
                              <a:gd name="T75" fmla="*/ 1242944 h 1270000"/>
                              <a:gd name="T76" fmla="*/ 677940 w 1185333"/>
                              <a:gd name="T77" fmla="*/ 1251400 h 1270000"/>
                              <a:gd name="T78" fmla="*/ 627095 w 1185333"/>
                              <a:gd name="T79" fmla="*/ 1268311 h 1270000"/>
                              <a:gd name="T80" fmla="*/ 601672 w 1185333"/>
                              <a:gd name="T81" fmla="*/ 1259855 h 1270000"/>
                              <a:gd name="T82" fmla="*/ 567774 w 1185333"/>
                              <a:gd name="T83" fmla="*/ 1251400 h 1270000"/>
                              <a:gd name="T84" fmla="*/ 542351 w 1185333"/>
                              <a:gd name="T85" fmla="*/ 1234489 h 1270000"/>
                              <a:gd name="T86" fmla="*/ 508455 w 1185333"/>
                              <a:gd name="T87" fmla="*/ 1226034 h 1270000"/>
                              <a:gd name="T88" fmla="*/ 457610 w 1185333"/>
                              <a:gd name="T89" fmla="*/ 1209122 h 1270000"/>
                              <a:gd name="T90" fmla="*/ 432187 w 1185333"/>
                              <a:gd name="T91" fmla="*/ 1200668 h 1270000"/>
                              <a:gd name="T92" fmla="*/ 406764 w 1185333"/>
                              <a:gd name="T93" fmla="*/ 1192212 h 1270000"/>
                              <a:gd name="T94" fmla="*/ 228804 w 1185333"/>
                              <a:gd name="T95" fmla="*/ 1192212 h 127000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w 1185333"/>
                              <a:gd name="T145" fmla="*/ 0 h 1270000"/>
                              <a:gd name="T146" fmla="*/ 1185333 w 1185333"/>
                              <a:gd name="T147" fmla="*/ 1270000 h 1270000"/>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T144" t="T145" r="T146" b="T147"/>
                            <a:pathLst>
                              <a:path w="1185333" h="1270000">
                                <a:moveTo>
                                  <a:pt x="0" y="160867"/>
                                </a:moveTo>
                                <a:cubicBezTo>
                                  <a:pt x="11289" y="155222"/>
                                  <a:pt x="22333" y="149059"/>
                                  <a:pt x="33866" y="143933"/>
                                </a:cubicBezTo>
                                <a:cubicBezTo>
                                  <a:pt x="74761" y="125757"/>
                                  <a:pt x="81269" y="129548"/>
                                  <a:pt x="118533" y="101600"/>
                                </a:cubicBezTo>
                                <a:cubicBezTo>
                                  <a:pt x="128112" y="94416"/>
                                  <a:pt x="133970" y="82842"/>
                                  <a:pt x="143933" y="76200"/>
                                </a:cubicBezTo>
                                <a:cubicBezTo>
                                  <a:pt x="151359" y="71249"/>
                                  <a:pt x="161351" y="71724"/>
                                  <a:pt x="169333" y="67733"/>
                                </a:cubicBezTo>
                                <a:cubicBezTo>
                                  <a:pt x="234985" y="34907"/>
                                  <a:pt x="156289" y="63615"/>
                                  <a:pt x="220133" y="42333"/>
                                </a:cubicBezTo>
                                <a:cubicBezTo>
                                  <a:pt x="248355" y="45155"/>
                                  <a:pt x="276656" y="47282"/>
                                  <a:pt x="304800" y="50800"/>
                                </a:cubicBezTo>
                                <a:cubicBezTo>
                                  <a:pt x="321834" y="52929"/>
                                  <a:pt x="338433" y="59267"/>
                                  <a:pt x="355600" y="59267"/>
                                </a:cubicBezTo>
                                <a:cubicBezTo>
                                  <a:pt x="420572" y="59267"/>
                                  <a:pt x="485422" y="53622"/>
                                  <a:pt x="550333" y="50800"/>
                                </a:cubicBezTo>
                                <a:cubicBezTo>
                                  <a:pt x="558800" y="42333"/>
                                  <a:pt x="565023" y="30755"/>
                                  <a:pt x="575733" y="25400"/>
                                </a:cubicBezTo>
                                <a:cubicBezTo>
                                  <a:pt x="588604" y="18964"/>
                                  <a:pt x="603820" y="18968"/>
                                  <a:pt x="618066" y="16933"/>
                                </a:cubicBezTo>
                                <a:cubicBezTo>
                                  <a:pt x="643365" y="13319"/>
                                  <a:pt x="668934" y="11845"/>
                                  <a:pt x="694266" y="8467"/>
                                </a:cubicBezTo>
                                <a:cubicBezTo>
                                  <a:pt x="711282" y="6198"/>
                                  <a:pt x="728133" y="2822"/>
                                  <a:pt x="745066" y="0"/>
                                </a:cubicBezTo>
                                <a:cubicBezTo>
                                  <a:pt x="763963" y="4724"/>
                                  <a:pt x="798043" y="10643"/>
                                  <a:pt x="812800" y="25400"/>
                                </a:cubicBezTo>
                                <a:cubicBezTo>
                                  <a:pt x="863229" y="75829"/>
                                  <a:pt x="787469" y="47455"/>
                                  <a:pt x="863600" y="93133"/>
                                </a:cubicBezTo>
                                <a:cubicBezTo>
                                  <a:pt x="897714" y="113601"/>
                                  <a:pt x="955263" y="114607"/>
                                  <a:pt x="990600" y="118533"/>
                                </a:cubicBezTo>
                                <a:cubicBezTo>
                                  <a:pt x="1035983" y="133661"/>
                                  <a:pt x="997040" y="121847"/>
                                  <a:pt x="1058333" y="135467"/>
                                </a:cubicBezTo>
                                <a:cubicBezTo>
                                  <a:pt x="1090235" y="142556"/>
                                  <a:pt x="1089308" y="142969"/>
                                  <a:pt x="1117600" y="152400"/>
                                </a:cubicBezTo>
                                <a:cubicBezTo>
                                  <a:pt x="1120422" y="172156"/>
                                  <a:pt x="1124821" y="191750"/>
                                  <a:pt x="1126066" y="211667"/>
                                </a:cubicBezTo>
                                <a:cubicBezTo>
                                  <a:pt x="1137425" y="393412"/>
                                  <a:pt x="1120212" y="363121"/>
                                  <a:pt x="1143000" y="465667"/>
                                </a:cubicBezTo>
                                <a:cubicBezTo>
                                  <a:pt x="1145524" y="477026"/>
                                  <a:pt x="1148942" y="488174"/>
                                  <a:pt x="1151466" y="499533"/>
                                </a:cubicBezTo>
                                <a:cubicBezTo>
                                  <a:pt x="1154588" y="513581"/>
                                  <a:pt x="1156147" y="527983"/>
                                  <a:pt x="1159933" y="541867"/>
                                </a:cubicBezTo>
                                <a:cubicBezTo>
                                  <a:pt x="1164629" y="559087"/>
                                  <a:pt x="1171222" y="575734"/>
                                  <a:pt x="1176866" y="592667"/>
                                </a:cubicBezTo>
                                <a:lnTo>
                                  <a:pt x="1185333" y="618067"/>
                                </a:lnTo>
                                <a:cubicBezTo>
                                  <a:pt x="1179689" y="640645"/>
                                  <a:pt x="1174523" y="663348"/>
                                  <a:pt x="1168400" y="685800"/>
                                </a:cubicBezTo>
                                <a:cubicBezTo>
                                  <a:pt x="1166052" y="694410"/>
                                  <a:pt x="1162385" y="702619"/>
                                  <a:pt x="1159933" y="711200"/>
                                </a:cubicBezTo>
                                <a:cubicBezTo>
                                  <a:pt x="1156736" y="722389"/>
                                  <a:pt x="1156050" y="734371"/>
                                  <a:pt x="1151466" y="745067"/>
                                </a:cubicBezTo>
                                <a:cubicBezTo>
                                  <a:pt x="1147458" y="754420"/>
                                  <a:pt x="1140177" y="762000"/>
                                  <a:pt x="1134533" y="770467"/>
                                </a:cubicBezTo>
                                <a:cubicBezTo>
                                  <a:pt x="1131711" y="824089"/>
                                  <a:pt x="1132221" y="877991"/>
                                  <a:pt x="1126066" y="931333"/>
                                </a:cubicBezTo>
                                <a:cubicBezTo>
                                  <a:pt x="1123711" y="951744"/>
                                  <a:pt x="1114427" y="970748"/>
                                  <a:pt x="1109133" y="990600"/>
                                </a:cubicBezTo>
                                <a:cubicBezTo>
                                  <a:pt x="1073746" y="1123302"/>
                                  <a:pt x="1110956" y="1008923"/>
                                  <a:pt x="1075266" y="1092200"/>
                                </a:cubicBezTo>
                                <a:cubicBezTo>
                                  <a:pt x="1063419" y="1119843"/>
                                  <a:pt x="1069928" y="1123380"/>
                                  <a:pt x="1049866" y="1151467"/>
                                </a:cubicBezTo>
                                <a:cubicBezTo>
                                  <a:pt x="1042906" y="1161210"/>
                                  <a:pt x="1032933" y="1168400"/>
                                  <a:pt x="1024466" y="1176867"/>
                                </a:cubicBezTo>
                                <a:cubicBezTo>
                                  <a:pt x="1016363" y="1201179"/>
                                  <a:pt x="1019729" y="1203703"/>
                                  <a:pt x="999066" y="1219200"/>
                                </a:cubicBezTo>
                                <a:cubicBezTo>
                                  <a:pt x="982785" y="1231411"/>
                                  <a:pt x="948266" y="1253067"/>
                                  <a:pt x="948266" y="1253067"/>
                                </a:cubicBezTo>
                                <a:cubicBezTo>
                                  <a:pt x="922866" y="1250245"/>
                                  <a:pt x="897365" y="1248214"/>
                                  <a:pt x="872066" y="1244600"/>
                                </a:cubicBezTo>
                                <a:cubicBezTo>
                                  <a:pt x="857820" y="1242565"/>
                                  <a:pt x="844123" y="1236133"/>
                                  <a:pt x="829733" y="1236133"/>
                                </a:cubicBezTo>
                                <a:cubicBezTo>
                                  <a:pt x="790121" y="1236133"/>
                                  <a:pt x="750711" y="1241778"/>
                                  <a:pt x="711200" y="1244600"/>
                                </a:cubicBezTo>
                                <a:cubicBezTo>
                                  <a:pt x="699911" y="1247422"/>
                                  <a:pt x="688479" y="1249723"/>
                                  <a:pt x="677333" y="1253067"/>
                                </a:cubicBezTo>
                                <a:cubicBezTo>
                                  <a:pt x="660236" y="1258196"/>
                                  <a:pt x="626533" y="1270000"/>
                                  <a:pt x="626533" y="1270000"/>
                                </a:cubicBezTo>
                                <a:cubicBezTo>
                                  <a:pt x="618066" y="1267178"/>
                                  <a:pt x="609714" y="1263985"/>
                                  <a:pt x="601133" y="1261533"/>
                                </a:cubicBezTo>
                                <a:cubicBezTo>
                                  <a:pt x="589944" y="1258336"/>
                                  <a:pt x="577962" y="1257651"/>
                                  <a:pt x="567266" y="1253067"/>
                                </a:cubicBezTo>
                                <a:cubicBezTo>
                                  <a:pt x="557913" y="1249059"/>
                                  <a:pt x="551219" y="1240141"/>
                                  <a:pt x="541866" y="1236133"/>
                                </a:cubicBezTo>
                                <a:cubicBezTo>
                                  <a:pt x="531171" y="1231549"/>
                                  <a:pt x="519145" y="1231011"/>
                                  <a:pt x="508000" y="1227667"/>
                                </a:cubicBezTo>
                                <a:cubicBezTo>
                                  <a:pt x="490903" y="1222538"/>
                                  <a:pt x="474133" y="1216377"/>
                                  <a:pt x="457200" y="1210733"/>
                                </a:cubicBezTo>
                                <a:lnTo>
                                  <a:pt x="431800" y="1202267"/>
                                </a:lnTo>
                                <a:cubicBezTo>
                                  <a:pt x="423333" y="1199445"/>
                                  <a:pt x="415325" y="1193800"/>
                                  <a:pt x="406400" y="1193800"/>
                                </a:cubicBezTo>
                                <a:lnTo>
                                  <a:pt x="228600" y="119380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D26CC0A" w14:textId="77777777" w:rsidR="00A97DB1" w:rsidRDefault="00A97DB1">
                              <w:pPr>
                                <w:autoSpaceDE w:val="0"/>
                                <w:autoSpaceDN w:val="0"/>
                                <w:adjustRightInd w:val="0"/>
                                <w:jc w:val="center"/>
                                <w:rPr>
                                  <w:rFonts w:ascii="Calibri" w:eastAsia="MS PGothic" w:hAnsi="Calibri" w:cs="Calibri"/>
                                  <w:color w:val="000000"/>
                                  <w:sz w:val="36"/>
                                  <w:szCs w:val="36"/>
                                </w:rPr>
                              </w:pPr>
                            </w:p>
                          </w:txbxContent>
                        </wps:txbx>
                        <wps:bodyPr rot="0" vert="horz" wrap="square" lIns="91440" tIns="45720" rIns="91440" bIns="45720" anchor="ctr" anchorCtr="0" upright="1">
                          <a:noAutofit/>
                        </wps:bodyPr>
                      </wps:wsp>
                    </wpc:wpc>
                  </a:graphicData>
                </a:graphic>
              </wp:inline>
            </w:drawing>
          </mc:Choice>
          <mc:Fallback>
            <w:pict>
              <v:group w14:anchorId="48A38A1C" id="Canvas 28" o:spid="_x0000_s1026" editas="canvas" style="width:152pt;height:111.25pt;mso-position-horizontal-relative:char;mso-position-vertical-relative:line" coordsize="19304,14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304;height:14128;visibility:visible;mso-wrap-style:square">
                  <v:fill o:detectmouseclick="t"/>
                  <v:path o:connecttype="none"/>
                </v:shape>
                <v:shape id="Freeform 4" o:spid="_x0000_s1028" style="position:absolute;left:-1293;top:2982;width:12440;height:9860;rotation:-90;visibility:visible;mso-wrap-style:square;v-text-anchor:middle" coordsize="2433958,19661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" adj="-11796480,,5400" path="m223406,61201v17637,-1960,31187,-8589,47033,-11758c488730,5784,731982,30017,940660,25925,1277657,,1119162,6301,1704946,37684v16137,865,31355,7839,47033,11759c1803096,126119,1758064,46618,1787254,202308v9722,51854,20177,68230,47033,105830c1845678,324086,1855705,341316,1869562,355174v13857,13858,31355,23517,47033,35276c1972099,473712,1903303,377158,2034177,508039v78387,78391,-35270,-3916,58791,58794c2100807,586431,2109074,605864,2116485,625628v4352,11606,6876,23883,11758,35276c2135148,677016,2143247,692617,2151760,707940v23640,42554,34287,57313,58791,94071c2248398,915562,2187709,739025,2245826,884323v9206,23017,15677,47035,23516,70553l2292859,1025430r11758,35276c2308536,1072465,2309998,1085354,2316375,1095983r35275,58794c2362993,1211495,2382631,1314546,2398683,1354678v28119,70303,16841,38770,35275,94071c2430038,1460508,2430963,1475261,2422199,1484026v-12394,12395,-30404,17975,-47033,23518c2349103,1516232,2307499,1516395,2281100,1531062v-24706,13727,-45270,34395,-70549,47035c2170016,1598366,2126897,1625470,2081210,1636892v-19388,4847,-39194,7839,-58791,11758c2002361,1658680,1965102,1680082,1940111,1683927v-38931,5990,-78538,6553,-117582,11759c1802719,1698328,1783334,1703525,1763737,1707445v-98559,39426,-19466,13160,-141099,35276c1606738,1745612,1590736,1748805,1575605,1754480v-16412,6155,-29771,20472,-47033,23518c1478247,1786879,1426588,1784912,1375715,1789757v-31457,2996,-62537,9657,-94066,11759c1195524,1807258,1109194,1809355,1022967,1813275v-27436,7839,-55814,12920,-82307,23518c908111,1849813,879851,1872742,846594,1883828v-11758,3920,-23358,8354,-35275,11759c795781,1900027,779617,1902235,764286,1907346v-20024,6675,-38428,17964,-58791,23518c682494,1937137,658401,1938357,634945,1942622v-54727,9950,-55503,10937,-105824,23518c486007,1962220,442110,1963452,399780,1954381v-13818,-2961,-22635,-17197,-35275,-23517c353419,1925321,340989,1923025,329231,1919105,226337,1790481,276929,1829360,199890,1777998v-18828,-28244,-29190,-37083,-35275,-70553c138024,1561184,168064,1659000,141099,1578097v-4222,-164657,8370,-365515,-23517,-540908c111676,1004705,104140,985101,94066,954876,90146,915680,88297,876221,82307,837288,80422,825037,73954,813929,70549,802011,66110,786472,64465,770107,58791,754975,52636,738562,42179,724052,35274,707940,6064,639779,45195,705183,,637387,3919,547235,1415,456574,11758,366932v1620,-14039,17196,-22636,23516,-35276c40817,320569,41490,307466,47033,296379v6320,-12640,17196,-22637,23516,-35277c76092,250016,76764,236912,82307,225826v59047,-118099,-14812,62000,47033,-82312c137703,124000,148198,73514,164615,61201v34659,-25996,41154,1960,58791,xe" fillcolor="#f2dcdb" strokeweight="1.5pt">
                  <v:stroke joinstyle="round"/>
                  <v:formulas/>
                  <v:path o:connecttype="custom" o:connectlocs="70653,12434;445422,9477;466925,50879;488428,89323;531434,127768;552937,157341;562153,178042;586728,222400;599015,257888;605159,275632;626662,340691;632806,373222;595943,385051;543721,411666;506859,423495;460781,429410;411631,441239;359409,450111;267253,456025;221175,473768;199672,479683;165881,488555;104444,491512;86012,482640;43006,429410;30719,260845;21503,210572;15359,189871;0,160298;9216,83409;18431,65665;33790,36093;58365,15392" o:connectangles="0,0,0,0,0,0,0,0,0,0,0,0,0,0,0,0,0,0,0,0,0,0,0,0,0,0,0,0,0,0,0,0,0" textboxrect="0,0,2433958,1966140"/>
                  <v:textbox>
                    <w:txbxContent>
                      <w:p w14:paraId="1645515B" w14:textId="77777777" w:rsidR="00A97DB1" w:rsidRDefault="00A97DB1">
                        <w:pPr>
                          <w:autoSpaceDE w:val="0"/>
                          <w:autoSpaceDN w:val="0"/>
                          <w:adjustRightInd w:val="0"/>
                          <w:jc w:val="center"/>
                          <w:rPr>
                            <w:rFonts w:ascii="Arial" w:eastAsia="MS PGothic" w:hAnsi="Arial" w:cs="Arial"/>
                            <w:color w:val="FFFFFF"/>
                            <w:sz w:val="28"/>
                            <w:szCs w:val="28"/>
                          </w:rPr>
                        </w:pPr>
                      </w:p>
                    </w:txbxContent>
                  </v:textbox>
                </v:shape>
                <v:shapetype id="_x0000_t202" coordsize="21600,21600" o:spt="202" path="m,l,21600r21600,l21600,xe">
                  <v:stroke joinstyle="miter"/>
                  <v:path gradientshapeok="t" o:connecttype="rect"/>
                </v:shapetype>
                <v:shape id="TextBox 20" o:spid="_x0000_s1029" type="#_x0000_t202" style="position:absolute;left:800;top:4934;width:8520;height:7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755CA8AE" w14:textId="77777777" w:rsidR="00A97DB1" w:rsidRDefault="00A97DB1">
                        <w:pPr>
                          <w:autoSpaceDE w:val="0"/>
                          <w:autoSpaceDN w:val="0"/>
                          <w:adjustRightInd w:val="0"/>
                          <w:jc w:val="center"/>
                          <w:rPr>
                            <w:rFonts w:ascii="Arial" w:eastAsia="MS PGothic" w:hAnsi="Arial" w:cs="Arial"/>
                            <w:color w:val="000000"/>
                            <w:sz w:val="28"/>
                            <w:szCs w:val="28"/>
                          </w:rPr>
                        </w:pPr>
                        <w:r>
                          <w:rPr>
                            <w:rFonts w:ascii="Arial" w:eastAsia="MS PGothic" w:hAnsi="Arial" w:cs="Arial"/>
                            <w:color w:val="000000"/>
                            <w:sz w:val="28"/>
                            <w:szCs w:val="28"/>
                          </w:rPr>
                          <w:t>Overlay</w:t>
                        </w:r>
                      </w:p>
                      <w:p w14:paraId="7EC00A07" w14:textId="77777777" w:rsidR="00A97DB1" w:rsidRDefault="00A97DB1">
                        <w:pPr>
                          <w:autoSpaceDE w:val="0"/>
                          <w:autoSpaceDN w:val="0"/>
                          <w:adjustRightInd w:val="0"/>
                          <w:jc w:val="center"/>
                          <w:rPr>
                            <w:rFonts w:ascii="Arial" w:eastAsia="MS PGothic" w:hAnsi="Arial" w:cs="Arial"/>
                            <w:color w:val="000000"/>
                            <w:sz w:val="28"/>
                            <w:szCs w:val="28"/>
                          </w:rPr>
                        </w:pPr>
                        <w:r>
                          <w:rPr>
                            <w:rFonts w:ascii="Arial" w:eastAsia="MS PGothic" w:hAnsi="Arial" w:cs="Arial"/>
                            <w:color w:val="000000"/>
                            <w:sz w:val="28"/>
                            <w:szCs w:val="28"/>
                          </w:rPr>
                          <w:t xml:space="preserve">NPAs </w:t>
                        </w:r>
                      </w:p>
                      <w:p w14:paraId="284DA143" w14:textId="77777777" w:rsidR="00A97DB1" w:rsidRDefault="00A97DB1">
                        <w:pPr>
                          <w:autoSpaceDE w:val="0"/>
                          <w:autoSpaceDN w:val="0"/>
                          <w:adjustRightInd w:val="0"/>
                          <w:jc w:val="center"/>
                          <w:rPr>
                            <w:rFonts w:ascii="Arial" w:eastAsia="MS PGothic" w:hAnsi="Arial" w:cs="Arial"/>
                            <w:color w:val="000000"/>
                            <w:sz w:val="28"/>
                            <w:szCs w:val="28"/>
                          </w:rPr>
                        </w:pPr>
                        <w:r>
                          <w:rPr>
                            <w:rFonts w:ascii="Arial" w:eastAsia="MS PGothic" w:hAnsi="Arial" w:cs="Arial"/>
                            <w:i/>
                            <w:iCs/>
                            <w:color w:val="000000"/>
                            <w:sz w:val="28"/>
                            <w:szCs w:val="28"/>
                          </w:rPr>
                          <w:t>A</w:t>
                        </w:r>
                        <w:r>
                          <w:rPr>
                            <w:rFonts w:ascii="Arial" w:eastAsia="MS PGothic" w:hAnsi="Arial" w:cs="Arial"/>
                            <w:color w:val="000000"/>
                            <w:sz w:val="28"/>
                            <w:szCs w:val="28"/>
                          </w:rPr>
                          <w:t xml:space="preserve"> and </w:t>
                        </w:r>
                        <w:r>
                          <w:rPr>
                            <w:rFonts w:ascii="Arial" w:eastAsia="MS PGothic" w:hAnsi="Arial" w:cs="Arial"/>
                            <w:i/>
                            <w:iCs/>
                            <w:color w:val="000000"/>
                            <w:sz w:val="28"/>
                            <w:szCs w:val="28"/>
                          </w:rPr>
                          <w:t>B</w:t>
                        </w:r>
                      </w:p>
                    </w:txbxContent>
                  </v:textbox>
                </v:shape>
                <v:shape id="TextBox 24" o:spid="_x0000_s1030" type="#_x0000_t202" style="position:absolute;left:9145;top:3637;width:8932;height:5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66D72F63" w14:textId="77777777" w:rsidR="00A97DB1" w:rsidRDefault="00A97DB1">
                        <w:pPr>
                          <w:autoSpaceDE w:val="0"/>
                          <w:autoSpaceDN w:val="0"/>
                          <w:adjustRightInd w:val="0"/>
                          <w:jc w:val="center"/>
                          <w:rPr>
                            <w:rFonts w:ascii="Arial" w:eastAsia="MS PGothic" w:hAnsi="Arial" w:cs="Arial"/>
                            <w:color w:val="000000"/>
                            <w:sz w:val="28"/>
                            <w:szCs w:val="28"/>
                          </w:rPr>
                        </w:pPr>
                        <w:r>
                          <w:rPr>
                            <w:rFonts w:ascii="Arial" w:eastAsia="MS PGothic" w:hAnsi="Arial" w:cs="Arial"/>
                            <w:color w:val="000000"/>
                            <w:sz w:val="28"/>
                            <w:szCs w:val="28"/>
                          </w:rPr>
                          <w:t>Adjacent</w:t>
                        </w:r>
                      </w:p>
                      <w:p w14:paraId="6841E2B9" w14:textId="77777777" w:rsidR="00A97DB1" w:rsidRDefault="00A97DB1">
                        <w:pPr>
                          <w:autoSpaceDE w:val="0"/>
                          <w:autoSpaceDN w:val="0"/>
                          <w:adjustRightInd w:val="0"/>
                          <w:jc w:val="center"/>
                          <w:rPr>
                            <w:rFonts w:ascii="Arial" w:eastAsia="MS PGothic" w:hAnsi="Arial" w:cs="Arial"/>
                            <w:i/>
                            <w:iCs/>
                            <w:color w:val="000000"/>
                            <w:sz w:val="28"/>
                            <w:szCs w:val="28"/>
                          </w:rPr>
                        </w:pPr>
                        <w:r>
                          <w:rPr>
                            <w:rFonts w:ascii="Arial" w:eastAsia="MS PGothic" w:hAnsi="Arial" w:cs="Arial"/>
                            <w:color w:val="000000"/>
                            <w:sz w:val="28"/>
                            <w:szCs w:val="28"/>
                          </w:rPr>
                          <w:t xml:space="preserve">NPA </w:t>
                        </w:r>
                        <w:r>
                          <w:rPr>
                            <w:rFonts w:ascii="Arial" w:eastAsia="MS PGothic" w:hAnsi="Arial" w:cs="Arial"/>
                            <w:i/>
                            <w:iCs/>
                            <w:color w:val="000000"/>
                            <w:sz w:val="28"/>
                            <w:szCs w:val="28"/>
                          </w:rPr>
                          <w:t>N</w:t>
                        </w:r>
                      </w:p>
                    </w:txbxContent>
                  </v:textbox>
                </v:shape>
                <v:shape id="Freeform 64" o:spid="_x0000_s1031" style="position:absolute;left:7445;width:11859;height:12691;visibility:visible;mso-wrap-style:square;v-text-anchor:middle" coordsize="1185333,127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" adj="-11796480,,5400" path="m,160867v11289,-5645,22333,-11808,33866,-16934c74761,125757,81269,129548,118533,101600v9579,-7184,15437,-18758,25400,-25400c151359,71249,161351,71724,169333,67733,234985,34907,156289,63615,220133,42333v28222,2822,56523,4949,84667,8467c321834,52929,338433,59267,355600,59267v64972,,129822,-5645,194733,-8467c558800,42333,565023,30755,575733,25400v12871,-6436,28087,-6432,42333,-8467c643365,13319,668934,11845,694266,8467,711282,6198,728133,2822,745066,v18897,4724,52977,10643,67734,25400c863229,75829,787469,47455,863600,93133v34114,20468,91663,21474,127000,25400c1035983,133661,997040,121847,1058333,135467v31902,7089,30975,7502,59267,16933c1120422,172156,1124821,191750,1126066,211667v11359,181745,-5854,151454,16934,254000c1145524,477026,1148942,488174,1151466,499533v3122,14048,4681,28450,8467,42334c1164629,559087,1171222,575734,1176866,592667r8467,25400c1179689,640645,1174523,663348,1168400,685800v-2348,8610,-6015,16819,-8467,25400c1156736,722389,1156050,734371,1151466,745067v-4008,9353,-11289,16933,-16933,25400c1131711,824089,1132221,877991,1126066,931333v-2355,20411,-11639,39415,-16933,59267c1073746,1123302,1110956,1008923,1075266,1092200v-11847,27643,-5338,31180,-25400,59267c1042906,1161210,1032933,1168400,1024466,1176867v-8103,24312,-4737,26836,-25400,42333c982785,1231411,948266,1253067,948266,1253067v-25400,-2822,-50901,-4853,-76200,-8467c857820,1242565,844123,1236133,829733,1236133v-39612,,-79022,5645,-118533,8467c699911,1247422,688479,1249723,677333,1253067v-17097,5129,-50800,16933,-50800,16933c618066,1267178,609714,1263985,601133,1261533v-11189,-3197,-23171,-3882,-33867,-8466c557913,1249059,551219,1240141,541866,1236133v-10695,-4584,-22721,-5122,-33866,-8466c490903,1222538,474133,1216377,457200,1210733r-25400,-8466c423333,1199445,415325,1193800,406400,1193800r-177800,e" filled="f" strokeweight="1.5pt">
                  <v:stroke joinstyle="round"/>
                  <v:formulas/>
                  <v:path o:connecttype="custom" o:connectlocs="0,160548;33912,143648;118696,101397;144131,76049;169566,67599;220435,42248;305219,50700;356089,59149;551089,50700;576525,25349;618916,16900;695220,8449;746091,0;813917,25349;864787,92948;991962,118297;1059788,135198;1119137,152097;1127614,211246;1144571,464743;1153049,498542;1161527,540791;1178483,591491;1186963,616840;1170006,684438;1161527,709788;1153049,743588;1136093,768937;1127614,929485;1110658,988634;1076745,1090032;1051309,1149181;1025874,1174531;1000439,1216779;949570,1250579;873265,1242129;830873,1233679;712178,1242129;678264,1250579;627395,1267479;601960,1259029;568046,1250579;542610,1233679;508698,1225230;457829,1208329;432394,1199880;406959,1191430;228913,1191430" o:connectangles="0,0,0,0,0,0,0,0,0,0,0,0,0,0,0,0,0,0,0,0,0,0,0,0,0,0,0,0,0,0,0,0,0,0,0,0,0,0,0,0,0,0,0,0,0,0,0,0" textboxrect="0,0,1185333,1270000"/>
                  <v:textbox>
                    <w:txbxContent>
                      <w:p w14:paraId="1D26CC0A" w14:textId="77777777" w:rsidR="00A97DB1" w:rsidRDefault="00A97DB1">
                        <w:pPr>
                          <w:autoSpaceDE w:val="0"/>
                          <w:autoSpaceDN w:val="0"/>
                          <w:adjustRightInd w:val="0"/>
                          <w:jc w:val="center"/>
                          <w:rPr>
                            <w:rFonts w:ascii="Calibri" w:eastAsia="MS PGothic" w:hAnsi="Calibri" w:cs="Calibri"/>
                            <w:color w:val="000000"/>
                            <w:sz w:val="36"/>
                            <w:szCs w:val="36"/>
                          </w:rPr>
                        </w:pPr>
                      </w:p>
                    </w:txbxContent>
                  </v:textbox>
                </v:shape>
                <w10:anchorlock/>
              </v:group>
            </w:pict>
          </mc:Fallback>
        </mc:AlternateContent>
      </w:r>
    </w:p>
    <w:p w14:paraId="4D012FCF" w14:textId="77777777" w:rsidR="00DC24C1" w:rsidRDefault="00DC24C1" w:rsidP="00DC24C1">
      <w:pPr>
        <w:pStyle w:val="Style1"/>
        <w:tabs>
          <w:tab w:val="clear" w:pos="720"/>
          <w:tab w:val="clear" w:pos="1440"/>
        </w:tabs>
        <w:ind w:left="2880"/>
      </w:pPr>
    </w:p>
    <w:p w14:paraId="4193E573" w14:textId="77777777" w:rsidR="006D7BC0" w:rsidRDefault="006D7BC0" w:rsidP="006D7BC0">
      <w:pPr>
        <w:pStyle w:val="Style1"/>
        <w:numPr>
          <w:ilvl w:val="0"/>
          <w:numId w:val="30"/>
        </w:numPr>
        <w:tabs>
          <w:tab w:val="clear" w:pos="720"/>
          <w:tab w:val="clear" w:pos="1440"/>
        </w:tabs>
      </w:pPr>
      <w:r>
        <w:t xml:space="preserve">NPA "N" is adjacent to NPAs "A", "B" and "C" where NPA "B" is an overlay of geographically separated NPAs "A" and "C". </w:t>
      </w:r>
      <w:r w:rsidR="0052004B">
        <w:t>As an</w:t>
      </w:r>
      <w:r>
        <w:t xml:space="preserve"> example, NPA 250 would be NPA "N" and NPAs 780, 587 and 403 </w:t>
      </w:r>
      <w:r w:rsidR="0052004B">
        <w:t>would be</w:t>
      </w:r>
      <w:r>
        <w:t xml:space="preserve"> NPAs "A", "B", and "C" respectively. In this situation an NXX </w:t>
      </w:r>
      <w:r w:rsidR="007231AA">
        <w:t xml:space="preserve">(250) </w:t>
      </w:r>
      <w:r>
        <w:t xml:space="preserve">corresponding to </w:t>
      </w:r>
      <w:proofErr w:type="spellStart"/>
      <w:r>
        <w:t>neighbouring</w:t>
      </w:r>
      <w:proofErr w:type="spellEnd"/>
      <w:r>
        <w:t xml:space="preserve"> NPA "N" (e.g., </w:t>
      </w:r>
      <w:r w:rsidR="007231AA">
        <w:t xml:space="preserve">NPA </w:t>
      </w:r>
      <w:r>
        <w:t>250) that would otherwise be unavailable in NPAs "A" (NPA 780), "B" (NPA 587) and "C" (NPA 403) shall be available or assigned in all such NPAs if it has already been assigned or is in service in any one of them.</w:t>
      </w:r>
    </w:p>
    <w:p w14:paraId="61D65108" w14:textId="77777777" w:rsidR="00B716FB" w:rsidRDefault="00B716FB" w:rsidP="00DC24C1">
      <w:pPr>
        <w:pStyle w:val="Style1"/>
        <w:tabs>
          <w:tab w:val="clear" w:pos="720"/>
        </w:tabs>
        <w:ind w:left="2880"/>
      </w:pPr>
    </w:p>
    <w:p w14:paraId="75EF7B17" w14:textId="77777777" w:rsidR="00B716FB" w:rsidRDefault="002D44EB" w:rsidP="00DC24C1">
      <w:pPr>
        <w:pStyle w:val="Style1"/>
        <w:tabs>
          <w:tab w:val="clear" w:pos="720"/>
        </w:tabs>
        <w:ind w:left="2880"/>
      </w:pPr>
      <w:r>
        <w:rPr>
          <w:noProof/>
          <w:lang w:val="en-CA" w:eastAsia="en-CA"/>
        </w:rPr>
        <mc:AlternateContent>
          <mc:Choice Requires="wpc">
            <w:drawing>
              <wp:inline distT="0" distB="0" distL="0" distR="0" wp14:anchorId="35A8BFBC" wp14:editId="25D05761">
                <wp:extent cx="3155950" cy="2190750"/>
                <wp:effectExtent l="0" t="17145" r="15875" b="1905"/>
                <wp:docPr id="37" name="Canvas 3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9" name="TextBox 34"/>
                        <wps:cNvSpPr txBox="1">
                          <a:spLocks noChangeArrowheads="1"/>
                        </wps:cNvSpPr>
                        <wps:spPr bwMode="auto">
                          <a:xfrm>
                            <a:off x="0" y="1371331"/>
                            <a:ext cx="973715" cy="819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B9E12" w14:textId="77777777" w:rsidR="00A97DB1" w:rsidRDefault="00A97DB1">
                              <w:pPr>
                                <w:autoSpaceDE w:val="0"/>
                                <w:autoSpaceDN w:val="0"/>
                                <w:adjustRightInd w:val="0"/>
                                <w:jc w:val="center"/>
                                <w:rPr>
                                  <w:rFonts w:ascii="Calibri" w:eastAsia="MS PGothic" w:hAnsi="Calibri" w:cs="Calibri"/>
                                  <w:color w:val="000000"/>
                                </w:rPr>
                              </w:pPr>
                              <w:r>
                                <w:rPr>
                                  <w:rFonts w:ascii="Calibri" w:eastAsia="MS PGothic" w:hAnsi="Calibri" w:cs="Calibri"/>
                                  <w:color w:val="000000"/>
                                </w:rPr>
                                <w:t xml:space="preserve">NPA B </w:t>
                              </w:r>
                            </w:p>
                            <w:p w14:paraId="5D7BEBEF" w14:textId="77777777" w:rsidR="00A97DB1" w:rsidRDefault="00A97DB1">
                              <w:pPr>
                                <w:autoSpaceDE w:val="0"/>
                                <w:autoSpaceDN w:val="0"/>
                                <w:adjustRightInd w:val="0"/>
                                <w:jc w:val="center"/>
                                <w:rPr>
                                  <w:rFonts w:ascii="Calibri" w:eastAsia="MS PGothic" w:hAnsi="Calibri" w:cs="Calibri"/>
                                  <w:color w:val="000000"/>
                                </w:rPr>
                              </w:pPr>
                              <w:r>
                                <w:rPr>
                                  <w:rFonts w:ascii="Calibri" w:eastAsia="MS PGothic" w:hAnsi="Calibri" w:cs="Calibri"/>
                                  <w:color w:val="000000"/>
                                </w:rPr>
                                <w:t>Overlays</w:t>
                              </w:r>
                            </w:p>
                            <w:p w14:paraId="76171007" w14:textId="77777777" w:rsidR="00A97DB1" w:rsidRPr="00A43481" w:rsidRDefault="00A97DB1">
                              <w:pPr>
                                <w:autoSpaceDE w:val="0"/>
                                <w:autoSpaceDN w:val="0"/>
                                <w:adjustRightInd w:val="0"/>
                                <w:jc w:val="center"/>
                                <w:rPr>
                                  <w:rFonts w:ascii="Calibri" w:eastAsia="MS PGothic" w:hAnsi="Calibri" w:cs="Calibri"/>
                                  <w:color w:val="000000"/>
                                </w:rPr>
                              </w:pPr>
                              <w:r>
                                <w:rPr>
                                  <w:rFonts w:ascii="Calibri" w:eastAsia="MS PGothic" w:hAnsi="Calibri" w:cs="Calibri"/>
                                  <w:color w:val="000000"/>
                                </w:rPr>
                                <w:t>multiple</w:t>
                              </w:r>
                            </w:p>
                            <w:p w14:paraId="6DCEE56F" w14:textId="77777777" w:rsidR="00A97DB1" w:rsidRPr="00A43481" w:rsidRDefault="00A97DB1">
                              <w:pPr>
                                <w:autoSpaceDE w:val="0"/>
                                <w:autoSpaceDN w:val="0"/>
                                <w:adjustRightInd w:val="0"/>
                                <w:jc w:val="center"/>
                                <w:rPr>
                                  <w:rFonts w:ascii="Calibri" w:eastAsia="MS PGothic" w:hAnsi="Calibri" w:cs="Calibri"/>
                                  <w:color w:val="000000"/>
                                </w:rPr>
                              </w:pPr>
                              <w:r w:rsidRPr="00A43481">
                                <w:rPr>
                                  <w:rFonts w:ascii="Calibri" w:eastAsia="MS PGothic" w:hAnsi="Calibri" w:cs="Calibri"/>
                                  <w:color w:val="000000"/>
                                </w:rPr>
                                <w:t>NPAs A &amp; C</w:t>
                              </w:r>
                            </w:p>
                          </w:txbxContent>
                        </wps:txbx>
                        <wps:bodyPr rot="0" vert="horz" wrap="square" lIns="91440" tIns="45720" rIns="91440" bIns="45720" anchor="t" anchorCtr="0" upright="1">
                          <a:noAutofit/>
                        </wps:bodyPr>
                      </wps:wsp>
                      <wps:wsp>
                        <wps:cNvPr id="30" name="Freeform 26"/>
                        <wps:cNvSpPr>
                          <a:spLocks noChangeArrowheads="1"/>
                        </wps:cNvSpPr>
                        <wps:spPr bwMode="auto">
                          <a:xfrm>
                            <a:off x="2109033" y="49601"/>
                            <a:ext cx="1046917" cy="1691439"/>
                          </a:xfrm>
                          <a:custGeom>
                            <a:avLst/>
                            <a:gdLst>
                              <a:gd name="T0" fmla="*/ 43622 w 1371600"/>
                              <a:gd name="T1" fmla="*/ 58158 h 2216150"/>
                              <a:gd name="T2" fmla="*/ 77549 w 1371600"/>
                              <a:gd name="T3" fmla="*/ 48465 h 2216150"/>
                              <a:gd name="T4" fmla="*/ 121171 w 1371600"/>
                              <a:gd name="T5" fmla="*/ 14540 h 2216150"/>
                              <a:gd name="T6" fmla="*/ 155099 w 1371600"/>
                              <a:gd name="T7" fmla="*/ 0 h 2216150"/>
                              <a:gd name="T8" fmla="*/ 290810 w 1371600"/>
                              <a:gd name="T9" fmla="*/ 19386 h 2216150"/>
                              <a:gd name="T10" fmla="*/ 513765 w 1371600"/>
                              <a:gd name="T11" fmla="*/ 9693 h 2216150"/>
                              <a:gd name="T12" fmla="*/ 659170 w 1371600"/>
                              <a:gd name="T13" fmla="*/ 4847 h 2216150"/>
                              <a:gd name="T14" fmla="*/ 751260 w 1371600"/>
                              <a:gd name="T15" fmla="*/ 14540 h 2216150"/>
                              <a:gd name="T16" fmla="*/ 775494 w 1371600"/>
                              <a:gd name="T17" fmla="*/ 33926 h 2216150"/>
                              <a:gd name="T18" fmla="*/ 804575 w 1371600"/>
                              <a:gd name="T19" fmla="*/ 67851 h 2216150"/>
                              <a:gd name="T20" fmla="*/ 814269 w 1371600"/>
                              <a:gd name="T21" fmla="*/ 164782 h 2216150"/>
                              <a:gd name="T22" fmla="*/ 838503 w 1371600"/>
                              <a:gd name="T23" fmla="*/ 295638 h 2216150"/>
                              <a:gd name="T24" fmla="*/ 867584 w 1371600"/>
                              <a:gd name="T25" fmla="*/ 339257 h 2216150"/>
                              <a:gd name="T26" fmla="*/ 886971 w 1371600"/>
                              <a:gd name="T27" fmla="*/ 382876 h 2216150"/>
                              <a:gd name="T28" fmla="*/ 906359 w 1371600"/>
                              <a:gd name="T29" fmla="*/ 445881 h 2216150"/>
                              <a:gd name="T30" fmla="*/ 940287 w 1371600"/>
                              <a:gd name="T31" fmla="*/ 644589 h 2216150"/>
                              <a:gd name="T32" fmla="*/ 969368 w 1371600"/>
                              <a:gd name="T33" fmla="*/ 707593 h 2216150"/>
                              <a:gd name="T34" fmla="*/ 988755 w 1371600"/>
                              <a:gd name="T35" fmla="*/ 794831 h 2216150"/>
                              <a:gd name="T36" fmla="*/ 1037223 w 1371600"/>
                              <a:gd name="T37" fmla="*/ 852989 h 2216150"/>
                              <a:gd name="T38" fmla="*/ 1046917 w 1371600"/>
                              <a:gd name="T39" fmla="*/ 906301 h 2216150"/>
                              <a:gd name="T40" fmla="*/ 1017836 w 1371600"/>
                              <a:gd name="T41" fmla="*/ 1051697 h 2216150"/>
                              <a:gd name="T42" fmla="*/ 993602 w 1371600"/>
                              <a:gd name="T43" fmla="*/ 1105009 h 2216150"/>
                              <a:gd name="T44" fmla="*/ 969368 w 1371600"/>
                              <a:gd name="T45" fmla="*/ 1289177 h 2216150"/>
                              <a:gd name="T46" fmla="*/ 959674 w 1371600"/>
                              <a:gd name="T47" fmla="*/ 1390954 h 2216150"/>
                              <a:gd name="T48" fmla="*/ 920899 w 1371600"/>
                              <a:gd name="T49" fmla="*/ 1434573 h 2216150"/>
                              <a:gd name="T50" fmla="*/ 848197 w 1371600"/>
                              <a:gd name="T51" fmla="*/ 1492731 h 2216150"/>
                              <a:gd name="T52" fmla="*/ 833656 w 1371600"/>
                              <a:gd name="T53" fmla="*/ 1565429 h 2216150"/>
                              <a:gd name="T54" fmla="*/ 790035 w 1371600"/>
                              <a:gd name="T55" fmla="*/ 1599355 h 2216150"/>
                              <a:gd name="T56" fmla="*/ 702792 w 1371600"/>
                              <a:gd name="T57" fmla="*/ 1618741 h 2216150"/>
                              <a:gd name="T58" fmla="*/ 634936 w 1371600"/>
                              <a:gd name="T59" fmla="*/ 1652667 h 2216150"/>
                              <a:gd name="T60" fmla="*/ 557386 w 1371600"/>
                              <a:gd name="T61" fmla="*/ 1667206 h 2216150"/>
                              <a:gd name="T62" fmla="*/ 499224 w 1371600"/>
                              <a:gd name="T63" fmla="*/ 1681746 h 2216150"/>
                              <a:gd name="T64" fmla="*/ 465296 w 1371600"/>
                              <a:gd name="T65" fmla="*/ 1691439 h 2216150"/>
                              <a:gd name="T66" fmla="*/ 392594 w 1371600"/>
                              <a:gd name="T67" fmla="*/ 1672053 h 2216150"/>
                              <a:gd name="T68" fmla="*/ 363513 w 1371600"/>
                              <a:gd name="T69" fmla="*/ 1652667 h 2216150"/>
                              <a:gd name="T70" fmla="*/ 290810 w 1371600"/>
                              <a:gd name="T71" fmla="*/ 1609048 h 2216150"/>
                              <a:gd name="T72" fmla="*/ 121171 w 1371600"/>
                              <a:gd name="T73" fmla="*/ 1570276 h 2216150"/>
                              <a:gd name="T74" fmla="*/ 77549 w 1371600"/>
                              <a:gd name="T75" fmla="*/ 1541197 h 2216150"/>
                              <a:gd name="T76" fmla="*/ 53315 w 1371600"/>
                              <a:gd name="T77" fmla="*/ 1516964 h 2216150"/>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w 1371600"/>
                              <a:gd name="T118" fmla="*/ 0 h 2216150"/>
                              <a:gd name="T119" fmla="*/ 1371600 w 1371600"/>
                              <a:gd name="T120" fmla="*/ 2216150 h 2216150"/>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T117" t="T118" r="T119" b="T120"/>
                            <a:pathLst>
                              <a:path w="1371600" h="2216150">
                                <a:moveTo>
                                  <a:pt x="0" y="95250"/>
                                </a:moveTo>
                                <a:lnTo>
                                  <a:pt x="57150" y="76200"/>
                                </a:lnTo>
                                <a:cubicBezTo>
                                  <a:pt x="63500" y="74083"/>
                                  <a:pt x="69706" y="71473"/>
                                  <a:pt x="76200" y="69850"/>
                                </a:cubicBezTo>
                                <a:cubicBezTo>
                                  <a:pt x="84667" y="67733"/>
                                  <a:pt x="93428" y="66564"/>
                                  <a:pt x="101600" y="63500"/>
                                </a:cubicBezTo>
                                <a:cubicBezTo>
                                  <a:pt x="120015" y="56594"/>
                                  <a:pt x="130259" y="48628"/>
                                  <a:pt x="146050" y="38100"/>
                                </a:cubicBezTo>
                                <a:cubicBezTo>
                                  <a:pt x="150283" y="31750"/>
                                  <a:pt x="152791" y="23818"/>
                                  <a:pt x="158750" y="19050"/>
                                </a:cubicBezTo>
                                <a:cubicBezTo>
                                  <a:pt x="163977" y="14869"/>
                                  <a:pt x="171648" y="15337"/>
                                  <a:pt x="177800" y="12700"/>
                                </a:cubicBezTo>
                                <a:cubicBezTo>
                                  <a:pt x="186501" y="8971"/>
                                  <a:pt x="194733" y="4233"/>
                                  <a:pt x="203200" y="0"/>
                                </a:cubicBezTo>
                                <a:cubicBezTo>
                                  <a:pt x="249767" y="4233"/>
                                  <a:pt x="296611" y="6087"/>
                                  <a:pt x="342900" y="12700"/>
                                </a:cubicBezTo>
                                <a:cubicBezTo>
                                  <a:pt x="356152" y="14593"/>
                                  <a:pt x="381000" y="25400"/>
                                  <a:pt x="381000" y="25400"/>
                                </a:cubicBezTo>
                                <a:lnTo>
                                  <a:pt x="647700" y="19050"/>
                                </a:lnTo>
                                <a:cubicBezTo>
                                  <a:pt x="656419" y="18671"/>
                                  <a:pt x="664440" y="13782"/>
                                  <a:pt x="673100" y="12700"/>
                                </a:cubicBezTo>
                                <a:cubicBezTo>
                                  <a:pt x="715316" y="7423"/>
                                  <a:pt x="757767" y="4233"/>
                                  <a:pt x="800100" y="0"/>
                                </a:cubicBezTo>
                                <a:cubicBezTo>
                                  <a:pt x="821267" y="2117"/>
                                  <a:pt x="842542" y="3342"/>
                                  <a:pt x="863600" y="6350"/>
                                </a:cubicBezTo>
                                <a:cubicBezTo>
                                  <a:pt x="872240" y="7584"/>
                                  <a:pt x="880321" y="11786"/>
                                  <a:pt x="889000" y="12700"/>
                                </a:cubicBezTo>
                                <a:cubicBezTo>
                                  <a:pt x="920646" y="16031"/>
                                  <a:pt x="952500" y="16933"/>
                                  <a:pt x="984250" y="19050"/>
                                </a:cubicBezTo>
                                <a:cubicBezTo>
                                  <a:pt x="988483" y="25400"/>
                                  <a:pt x="990991" y="33332"/>
                                  <a:pt x="996950" y="38100"/>
                                </a:cubicBezTo>
                                <a:cubicBezTo>
                                  <a:pt x="1002177" y="42281"/>
                                  <a:pt x="1011267" y="39717"/>
                                  <a:pt x="1016000" y="44450"/>
                                </a:cubicBezTo>
                                <a:cubicBezTo>
                                  <a:pt x="1049867" y="78317"/>
                                  <a:pt x="990600" y="52917"/>
                                  <a:pt x="1041400" y="69850"/>
                                </a:cubicBezTo>
                                <a:cubicBezTo>
                                  <a:pt x="1045633" y="76200"/>
                                  <a:pt x="1048237" y="84014"/>
                                  <a:pt x="1054100" y="88900"/>
                                </a:cubicBezTo>
                                <a:cubicBezTo>
                                  <a:pt x="1061372" y="94960"/>
                                  <a:pt x="1077644" y="92318"/>
                                  <a:pt x="1079500" y="101600"/>
                                </a:cubicBezTo>
                                <a:cubicBezTo>
                                  <a:pt x="1085242" y="130311"/>
                                  <a:pt x="1073510" y="182352"/>
                                  <a:pt x="1066800" y="215900"/>
                                </a:cubicBezTo>
                                <a:cubicBezTo>
                                  <a:pt x="1068917" y="262467"/>
                                  <a:pt x="1064662" y="309765"/>
                                  <a:pt x="1073150" y="355600"/>
                                </a:cubicBezTo>
                                <a:cubicBezTo>
                                  <a:pt x="1075618" y="368927"/>
                                  <a:pt x="1089625" y="377150"/>
                                  <a:pt x="1098550" y="387350"/>
                                </a:cubicBezTo>
                                <a:cubicBezTo>
                                  <a:pt x="1114934" y="406075"/>
                                  <a:pt x="1119470" y="403790"/>
                                  <a:pt x="1130300" y="425450"/>
                                </a:cubicBezTo>
                                <a:cubicBezTo>
                                  <a:pt x="1133293" y="431437"/>
                                  <a:pt x="1134300" y="438233"/>
                                  <a:pt x="1136650" y="444500"/>
                                </a:cubicBezTo>
                                <a:cubicBezTo>
                                  <a:pt x="1140652" y="455173"/>
                                  <a:pt x="1144721" y="465834"/>
                                  <a:pt x="1149350" y="476250"/>
                                </a:cubicBezTo>
                                <a:cubicBezTo>
                                  <a:pt x="1153195" y="484900"/>
                                  <a:pt x="1158534" y="492861"/>
                                  <a:pt x="1162050" y="501650"/>
                                </a:cubicBezTo>
                                <a:cubicBezTo>
                                  <a:pt x="1177140" y="539376"/>
                                  <a:pt x="1171744" y="532404"/>
                                  <a:pt x="1181100" y="565150"/>
                                </a:cubicBezTo>
                                <a:cubicBezTo>
                                  <a:pt x="1182939" y="571586"/>
                                  <a:pt x="1185333" y="577850"/>
                                  <a:pt x="1187450" y="584200"/>
                                </a:cubicBezTo>
                                <a:cubicBezTo>
                                  <a:pt x="1189035" y="626994"/>
                                  <a:pt x="1176947" y="734643"/>
                                  <a:pt x="1206500" y="793750"/>
                                </a:cubicBezTo>
                                <a:cubicBezTo>
                                  <a:pt x="1214967" y="810683"/>
                                  <a:pt x="1221398" y="828798"/>
                                  <a:pt x="1231900" y="844550"/>
                                </a:cubicBezTo>
                                <a:cubicBezTo>
                                  <a:pt x="1243355" y="861733"/>
                                  <a:pt x="1249243" y="868859"/>
                                  <a:pt x="1257300" y="889000"/>
                                </a:cubicBezTo>
                                <a:cubicBezTo>
                                  <a:pt x="1262272" y="901429"/>
                                  <a:pt x="1270000" y="927100"/>
                                  <a:pt x="1270000" y="927100"/>
                                </a:cubicBezTo>
                                <a:cubicBezTo>
                                  <a:pt x="1271558" y="941119"/>
                                  <a:pt x="1275961" y="995782"/>
                                  <a:pt x="1282700" y="1016000"/>
                                </a:cubicBezTo>
                                <a:cubicBezTo>
                                  <a:pt x="1285693" y="1024980"/>
                                  <a:pt x="1290803" y="1033125"/>
                                  <a:pt x="1295400" y="1041400"/>
                                </a:cubicBezTo>
                                <a:cubicBezTo>
                                  <a:pt x="1302958" y="1055004"/>
                                  <a:pt x="1321568" y="1086618"/>
                                  <a:pt x="1333500" y="1098550"/>
                                </a:cubicBezTo>
                                <a:cubicBezTo>
                                  <a:pt x="1340984" y="1106034"/>
                                  <a:pt x="1350433" y="1111250"/>
                                  <a:pt x="1358900" y="1117600"/>
                                </a:cubicBezTo>
                                <a:cubicBezTo>
                                  <a:pt x="1361017" y="1134533"/>
                                  <a:pt x="1362197" y="1151610"/>
                                  <a:pt x="1365250" y="1168400"/>
                                </a:cubicBezTo>
                                <a:cubicBezTo>
                                  <a:pt x="1366447" y="1174986"/>
                                  <a:pt x="1371600" y="1180757"/>
                                  <a:pt x="1371600" y="1187450"/>
                                </a:cubicBezTo>
                                <a:cubicBezTo>
                                  <a:pt x="1371600" y="1229836"/>
                                  <a:pt x="1369766" y="1272305"/>
                                  <a:pt x="1365250" y="1314450"/>
                                </a:cubicBezTo>
                                <a:cubicBezTo>
                                  <a:pt x="1359653" y="1366684"/>
                                  <a:pt x="1363158" y="1358178"/>
                                  <a:pt x="1333500" y="1377950"/>
                                </a:cubicBezTo>
                                <a:cubicBezTo>
                                  <a:pt x="1331383" y="1386417"/>
                                  <a:pt x="1330214" y="1395178"/>
                                  <a:pt x="1327150" y="1403350"/>
                                </a:cubicBezTo>
                                <a:cubicBezTo>
                                  <a:pt x="1320244" y="1421765"/>
                                  <a:pt x="1312278" y="1432009"/>
                                  <a:pt x="1301750" y="1447800"/>
                                </a:cubicBezTo>
                                <a:cubicBezTo>
                                  <a:pt x="1298635" y="1525673"/>
                                  <a:pt x="1307654" y="1569937"/>
                                  <a:pt x="1289050" y="1631950"/>
                                </a:cubicBezTo>
                                <a:lnTo>
                                  <a:pt x="1270000" y="1689100"/>
                                </a:lnTo>
                                <a:lnTo>
                                  <a:pt x="1263650" y="1708150"/>
                                </a:lnTo>
                                <a:cubicBezTo>
                                  <a:pt x="1261533" y="1746250"/>
                                  <a:pt x="1262696" y="1784675"/>
                                  <a:pt x="1257300" y="1822450"/>
                                </a:cubicBezTo>
                                <a:cubicBezTo>
                                  <a:pt x="1256221" y="1830005"/>
                                  <a:pt x="1249670" y="1835796"/>
                                  <a:pt x="1244600" y="1841500"/>
                                </a:cubicBezTo>
                                <a:cubicBezTo>
                                  <a:pt x="1232668" y="1854924"/>
                                  <a:pt x="1219200" y="1866900"/>
                                  <a:pt x="1206500" y="1879600"/>
                                </a:cubicBezTo>
                                <a:cubicBezTo>
                                  <a:pt x="1186808" y="1899292"/>
                                  <a:pt x="1179019" y="1909475"/>
                                  <a:pt x="1155700" y="1924050"/>
                                </a:cubicBezTo>
                                <a:cubicBezTo>
                                  <a:pt x="1111124" y="1951910"/>
                                  <a:pt x="1147566" y="1919484"/>
                                  <a:pt x="1111250" y="1955800"/>
                                </a:cubicBezTo>
                                <a:cubicBezTo>
                                  <a:pt x="1106217" y="1970899"/>
                                  <a:pt x="1101208" y="1984303"/>
                                  <a:pt x="1098550" y="2000250"/>
                                </a:cubicBezTo>
                                <a:cubicBezTo>
                                  <a:pt x="1095745" y="2017083"/>
                                  <a:pt x="1098032" y="2035012"/>
                                  <a:pt x="1092200" y="2051050"/>
                                </a:cubicBezTo>
                                <a:cubicBezTo>
                                  <a:pt x="1089131" y="2059490"/>
                                  <a:pt x="1080239" y="2064587"/>
                                  <a:pt x="1073150" y="2070100"/>
                                </a:cubicBezTo>
                                <a:cubicBezTo>
                                  <a:pt x="1061102" y="2079471"/>
                                  <a:pt x="1049530" y="2090673"/>
                                  <a:pt x="1035050" y="2095500"/>
                                </a:cubicBezTo>
                                <a:cubicBezTo>
                                  <a:pt x="1022350" y="2099733"/>
                                  <a:pt x="1010077" y="2105575"/>
                                  <a:pt x="996950" y="2108200"/>
                                </a:cubicBezTo>
                                <a:cubicBezTo>
                                  <a:pt x="950524" y="2117485"/>
                                  <a:pt x="975884" y="2113024"/>
                                  <a:pt x="920750" y="2120900"/>
                                </a:cubicBezTo>
                                <a:cubicBezTo>
                                  <a:pt x="914400" y="2125133"/>
                                  <a:pt x="908526" y="2130187"/>
                                  <a:pt x="901700" y="2133600"/>
                                </a:cubicBezTo>
                                <a:cubicBezTo>
                                  <a:pt x="847756" y="2160572"/>
                                  <a:pt x="936532" y="2095562"/>
                                  <a:pt x="831850" y="2165350"/>
                                </a:cubicBezTo>
                                <a:cubicBezTo>
                                  <a:pt x="825500" y="2169583"/>
                                  <a:pt x="820301" y="2176644"/>
                                  <a:pt x="812800" y="2178050"/>
                                </a:cubicBezTo>
                                <a:cubicBezTo>
                                  <a:pt x="785675" y="2183136"/>
                                  <a:pt x="757735" y="2181901"/>
                                  <a:pt x="730250" y="2184400"/>
                                </a:cubicBezTo>
                                <a:cubicBezTo>
                                  <a:pt x="711161" y="2186135"/>
                                  <a:pt x="692150" y="2188633"/>
                                  <a:pt x="673100" y="2190750"/>
                                </a:cubicBezTo>
                                <a:cubicBezTo>
                                  <a:pt x="666750" y="2194983"/>
                                  <a:pt x="661065" y="2200444"/>
                                  <a:pt x="654050" y="2203450"/>
                                </a:cubicBezTo>
                                <a:cubicBezTo>
                                  <a:pt x="646028" y="2206888"/>
                                  <a:pt x="637041" y="2207402"/>
                                  <a:pt x="628650" y="2209800"/>
                                </a:cubicBezTo>
                                <a:cubicBezTo>
                                  <a:pt x="622214" y="2211639"/>
                                  <a:pt x="615950" y="2214033"/>
                                  <a:pt x="609600" y="2216150"/>
                                </a:cubicBezTo>
                                <a:cubicBezTo>
                                  <a:pt x="590550" y="2214033"/>
                                  <a:pt x="570970" y="2214739"/>
                                  <a:pt x="552450" y="2209800"/>
                                </a:cubicBezTo>
                                <a:cubicBezTo>
                                  <a:pt x="538730" y="2206141"/>
                                  <a:pt x="527325" y="2196517"/>
                                  <a:pt x="514350" y="2190750"/>
                                </a:cubicBezTo>
                                <a:cubicBezTo>
                                  <a:pt x="508233" y="2188032"/>
                                  <a:pt x="501650" y="2186517"/>
                                  <a:pt x="495300" y="2184400"/>
                                </a:cubicBezTo>
                                <a:cubicBezTo>
                                  <a:pt x="488950" y="2178050"/>
                                  <a:pt x="484047" y="2169805"/>
                                  <a:pt x="476250" y="2165350"/>
                                </a:cubicBezTo>
                                <a:cubicBezTo>
                                  <a:pt x="409775" y="2127365"/>
                                  <a:pt x="493247" y="2194726"/>
                                  <a:pt x="425450" y="2146300"/>
                                </a:cubicBezTo>
                                <a:cubicBezTo>
                                  <a:pt x="395795" y="2125118"/>
                                  <a:pt x="417263" y="2126331"/>
                                  <a:pt x="381000" y="2108200"/>
                                </a:cubicBezTo>
                                <a:cubicBezTo>
                                  <a:pt x="330274" y="2082837"/>
                                  <a:pt x="257909" y="2091453"/>
                                  <a:pt x="209550" y="2089150"/>
                                </a:cubicBezTo>
                                <a:cubicBezTo>
                                  <a:pt x="123476" y="2060459"/>
                                  <a:pt x="202098" y="2095329"/>
                                  <a:pt x="158750" y="2057400"/>
                                </a:cubicBezTo>
                                <a:cubicBezTo>
                                  <a:pt x="147263" y="2047349"/>
                                  <a:pt x="133350" y="2040467"/>
                                  <a:pt x="120650" y="2032000"/>
                                </a:cubicBezTo>
                                <a:lnTo>
                                  <a:pt x="101600" y="2019300"/>
                                </a:lnTo>
                                <a:cubicBezTo>
                                  <a:pt x="97367" y="2012950"/>
                                  <a:pt x="94296" y="2005646"/>
                                  <a:pt x="88900" y="2000250"/>
                                </a:cubicBezTo>
                                <a:cubicBezTo>
                                  <a:pt x="83504" y="1994854"/>
                                  <a:pt x="74618" y="1993509"/>
                                  <a:pt x="69850" y="1987550"/>
                                </a:cubicBezTo>
                                <a:cubicBezTo>
                                  <a:pt x="65669" y="1982323"/>
                                  <a:pt x="63500" y="1968500"/>
                                  <a:pt x="63500" y="1968500"/>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BA4BD1A" w14:textId="77777777" w:rsidR="00A97DB1" w:rsidRDefault="00A97DB1">
                              <w:pPr>
                                <w:autoSpaceDE w:val="0"/>
                                <w:autoSpaceDN w:val="0"/>
                                <w:adjustRightInd w:val="0"/>
                                <w:jc w:val="center"/>
                                <w:rPr>
                                  <w:rFonts w:ascii="Arial" w:eastAsia="MS PGothic" w:hAnsi="Arial" w:cs="Arial"/>
                                  <w:color w:val="000000"/>
                                  <w:sz w:val="28"/>
                                  <w:szCs w:val="28"/>
                                </w:rPr>
                              </w:pPr>
                            </w:p>
                          </w:txbxContent>
                        </wps:txbx>
                        <wps:bodyPr rot="0" vert="horz" wrap="square" lIns="91440" tIns="45720" rIns="91440" bIns="45720" anchor="ctr" anchorCtr="0" upright="1">
                          <a:noAutofit/>
                        </wps:bodyPr>
                      </wps:wsp>
                      <wps:wsp>
                        <wps:cNvPr id="31" name="TextBox 27"/>
                        <wps:cNvSpPr txBox="1">
                          <a:spLocks noChangeArrowheads="1"/>
                        </wps:cNvSpPr>
                        <wps:spPr bwMode="auto">
                          <a:xfrm>
                            <a:off x="2167734" y="579313"/>
                            <a:ext cx="889914" cy="523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BB087" w14:textId="77777777" w:rsidR="00A97DB1" w:rsidRDefault="00A97DB1">
                              <w:pPr>
                                <w:autoSpaceDE w:val="0"/>
                                <w:autoSpaceDN w:val="0"/>
                                <w:adjustRightInd w:val="0"/>
                                <w:jc w:val="center"/>
                                <w:rPr>
                                  <w:rFonts w:ascii="Arial" w:eastAsia="MS PGothic" w:hAnsi="Arial" w:cs="Arial"/>
                                  <w:color w:val="000000"/>
                                  <w:sz w:val="28"/>
                                  <w:szCs w:val="28"/>
                                </w:rPr>
                              </w:pPr>
                              <w:r>
                                <w:rPr>
                                  <w:rFonts w:ascii="Arial" w:eastAsia="MS PGothic" w:hAnsi="Arial" w:cs="Arial"/>
                                  <w:color w:val="000000"/>
                                  <w:sz w:val="28"/>
                                  <w:szCs w:val="28"/>
                                </w:rPr>
                                <w:t>Adjacent</w:t>
                              </w:r>
                            </w:p>
                            <w:p w14:paraId="51100E8C" w14:textId="77777777" w:rsidR="00A97DB1" w:rsidRDefault="00A97DB1">
                              <w:pPr>
                                <w:autoSpaceDE w:val="0"/>
                                <w:autoSpaceDN w:val="0"/>
                                <w:adjustRightInd w:val="0"/>
                                <w:jc w:val="center"/>
                                <w:rPr>
                                  <w:rFonts w:ascii="Arial" w:eastAsia="MS PGothic" w:hAnsi="Arial" w:cs="Arial"/>
                                  <w:i/>
                                  <w:iCs/>
                                  <w:color w:val="000000"/>
                                  <w:sz w:val="28"/>
                                  <w:szCs w:val="28"/>
                                </w:rPr>
                              </w:pPr>
                              <w:r>
                                <w:rPr>
                                  <w:rFonts w:ascii="Arial" w:eastAsia="MS PGothic" w:hAnsi="Arial" w:cs="Arial"/>
                                  <w:color w:val="000000"/>
                                  <w:sz w:val="28"/>
                                  <w:szCs w:val="28"/>
                                </w:rPr>
                                <w:t xml:space="preserve">NPA </w:t>
                              </w:r>
                              <w:r>
                                <w:rPr>
                                  <w:rFonts w:ascii="Arial" w:eastAsia="MS PGothic" w:hAnsi="Arial" w:cs="Arial"/>
                                  <w:i/>
                                  <w:iCs/>
                                  <w:color w:val="000000"/>
                                  <w:sz w:val="28"/>
                                  <w:szCs w:val="28"/>
                                </w:rPr>
                                <w:t>N</w:t>
                              </w:r>
                            </w:p>
                          </w:txbxContent>
                        </wps:txbx>
                        <wps:bodyPr rot="0" vert="horz" wrap="square" lIns="91440" tIns="45720" rIns="91440" bIns="45720" anchor="t" anchorCtr="0" upright="1">
                          <a:noAutofit/>
                        </wps:bodyPr>
                      </wps:wsp>
                      <wps:wsp>
                        <wps:cNvPr id="32" name="Freeform 29"/>
                        <wps:cNvSpPr>
                          <a:spLocks noChangeArrowheads="1"/>
                        </wps:cNvSpPr>
                        <wps:spPr bwMode="auto">
                          <a:xfrm>
                            <a:off x="969115" y="0"/>
                            <a:ext cx="1216919" cy="1775141"/>
                          </a:xfrm>
                          <a:custGeom>
                            <a:avLst/>
                            <a:gdLst>
                              <a:gd name="T0" fmla="*/ 1071471 w 1593850"/>
                              <a:gd name="T1" fmla="*/ 102704 h 2325283"/>
                              <a:gd name="T2" fmla="*/ 984201 w 1593850"/>
                              <a:gd name="T3" fmla="*/ 68770 h 2325283"/>
                              <a:gd name="T4" fmla="*/ 887236 w 1593850"/>
                              <a:gd name="T5" fmla="*/ 29989 h 2325283"/>
                              <a:gd name="T6" fmla="*/ 775725 w 1593850"/>
                              <a:gd name="T7" fmla="*/ 15446 h 2325283"/>
                              <a:gd name="T8" fmla="*/ 688456 w 1593850"/>
                              <a:gd name="T9" fmla="*/ 39684 h 2325283"/>
                              <a:gd name="T10" fmla="*/ 470283 w 1593850"/>
                              <a:gd name="T11" fmla="*/ 63922 h 2325283"/>
                              <a:gd name="T12" fmla="*/ 373318 w 1593850"/>
                              <a:gd name="T13" fmla="*/ 117247 h 2325283"/>
                              <a:gd name="T14" fmla="*/ 281200 w 1593850"/>
                              <a:gd name="T15" fmla="*/ 151180 h 2325283"/>
                              <a:gd name="T16" fmla="*/ 198780 w 1593850"/>
                              <a:gd name="T17" fmla="*/ 185114 h 2325283"/>
                              <a:gd name="T18" fmla="*/ 174538 w 1593850"/>
                              <a:gd name="T19" fmla="*/ 267524 h 2325283"/>
                              <a:gd name="T20" fmla="*/ 135752 w 1593850"/>
                              <a:gd name="T21" fmla="*/ 316000 h 2325283"/>
                              <a:gd name="T22" fmla="*/ 121207 w 1593850"/>
                              <a:gd name="T23" fmla="*/ 626249 h 2325283"/>
                              <a:gd name="T24" fmla="*/ 96966 w 1593850"/>
                              <a:gd name="T25" fmla="*/ 679573 h 2325283"/>
                              <a:gd name="T26" fmla="*/ 48483 w 1593850"/>
                              <a:gd name="T27" fmla="*/ 757136 h 2325283"/>
                              <a:gd name="T28" fmla="*/ 24241 w 1593850"/>
                              <a:gd name="T29" fmla="*/ 820155 h 2325283"/>
                              <a:gd name="T30" fmla="*/ 43635 w 1593850"/>
                              <a:gd name="T31" fmla="*/ 892870 h 2325283"/>
                              <a:gd name="T32" fmla="*/ 14545 w 1593850"/>
                              <a:gd name="T33" fmla="*/ 1164338 h 2325283"/>
                              <a:gd name="T34" fmla="*/ 9697 w 1593850"/>
                              <a:gd name="T35" fmla="*/ 1251595 h 2325283"/>
                              <a:gd name="T36" fmla="*/ 24241 w 1593850"/>
                              <a:gd name="T37" fmla="*/ 1358244 h 2325283"/>
                              <a:gd name="T38" fmla="*/ 101814 w 1593850"/>
                              <a:gd name="T39" fmla="*/ 1392177 h 2325283"/>
                              <a:gd name="T40" fmla="*/ 126055 w 1593850"/>
                              <a:gd name="T41" fmla="*/ 1489130 h 2325283"/>
                              <a:gd name="T42" fmla="*/ 145448 w 1593850"/>
                              <a:gd name="T43" fmla="*/ 1581235 h 2325283"/>
                              <a:gd name="T44" fmla="*/ 198780 w 1593850"/>
                              <a:gd name="T45" fmla="*/ 1629712 h 2325283"/>
                              <a:gd name="T46" fmla="*/ 232718 w 1593850"/>
                              <a:gd name="T47" fmla="*/ 1721817 h 2325283"/>
                              <a:gd name="T48" fmla="*/ 334532 w 1593850"/>
                              <a:gd name="T49" fmla="*/ 1741207 h 2325283"/>
                              <a:gd name="T50" fmla="*/ 533311 w 1593850"/>
                              <a:gd name="T51" fmla="*/ 1736360 h 2325283"/>
                              <a:gd name="T52" fmla="*/ 601187 w 1593850"/>
                              <a:gd name="T53" fmla="*/ 1770293 h 2325283"/>
                              <a:gd name="T54" fmla="*/ 785422 w 1593850"/>
                              <a:gd name="T55" fmla="*/ 1760598 h 2325283"/>
                              <a:gd name="T56" fmla="*/ 862994 w 1593850"/>
                              <a:gd name="T57" fmla="*/ 1726665 h 2325283"/>
                              <a:gd name="T58" fmla="*/ 940567 w 1593850"/>
                              <a:gd name="T59" fmla="*/ 1649102 h 2325283"/>
                              <a:gd name="T60" fmla="*/ 998746 w 1593850"/>
                              <a:gd name="T61" fmla="*/ 1615169 h 2325283"/>
                              <a:gd name="T62" fmla="*/ 1105408 w 1593850"/>
                              <a:gd name="T63" fmla="*/ 1571540 h 2325283"/>
                              <a:gd name="T64" fmla="*/ 1144195 w 1593850"/>
                              <a:gd name="T65" fmla="*/ 1542454 h 2325283"/>
                              <a:gd name="T66" fmla="*/ 1202374 w 1593850"/>
                              <a:gd name="T67" fmla="*/ 1401872 h 2325283"/>
                              <a:gd name="T68" fmla="*/ 1212071 w 1593850"/>
                              <a:gd name="T69" fmla="*/ 1334005 h 2325283"/>
                              <a:gd name="T70" fmla="*/ 1149043 w 1593850"/>
                              <a:gd name="T71" fmla="*/ 1246748 h 2325283"/>
                              <a:gd name="T72" fmla="*/ 1119953 w 1593850"/>
                              <a:gd name="T73" fmla="*/ 1067385 h 2325283"/>
                              <a:gd name="T74" fmla="*/ 1129650 w 1593850"/>
                              <a:gd name="T75" fmla="*/ 936499 h 2325283"/>
                              <a:gd name="T76" fmla="*/ 1149043 w 1593850"/>
                              <a:gd name="T77" fmla="*/ 849241 h 2325283"/>
                              <a:gd name="T78" fmla="*/ 1124802 w 1593850"/>
                              <a:gd name="T79" fmla="*/ 674726 h 2325283"/>
                              <a:gd name="T80" fmla="*/ 1076319 w 1593850"/>
                              <a:gd name="T81" fmla="*/ 514753 h 2325283"/>
                              <a:gd name="T82" fmla="*/ 993898 w 1593850"/>
                              <a:gd name="T83" fmla="*/ 427496 h 2325283"/>
                              <a:gd name="T84" fmla="*/ 1008443 w 1593850"/>
                              <a:gd name="T85" fmla="*/ 296609 h 2325283"/>
                              <a:gd name="T86" fmla="*/ 1086015 w 1593850"/>
                              <a:gd name="T87" fmla="*/ 223895 h 2325283"/>
                              <a:gd name="T88" fmla="*/ 1119953 w 1593850"/>
                              <a:gd name="T89" fmla="*/ 117247 h 2325283"/>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w 1593850"/>
                              <a:gd name="T136" fmla="*/ 0 h 2325283"/>
                              <a:gd name="T137" fmla="*/ 1593850 w 1593850"/>
                              <a:gd name="T138" fmla="*/ 2325283 h 2325283"/>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T135" t="T136" r="T137" b="T138"/>
                            <a:pathLst>
                              <a:path w="1593850" h="2325283">
                                <a:moveTo>
                                  <a:pt x="1460500" y="153583"/>
                                </a:moveTo>
                                <a:cubicBezTo>
                                  <a:pt x="1453092" y="152525"/>
                                  <a:pt x="1434614" y="151304"/>
                                  <a:pt x="1422400" y="147233"/>
                                </a:cubicBezTo>
                                <a:cubicBezTo>
                                  <a:pt x="1415160" y="144820"/>
                                  <a:pt x="1410176" y="137946"/>
                                  <a:pt x="1403350" y="134533"/>
                                </a:cubicBezTo>
                                <a:cubicBezTo>
                                  <a:pt x="1397363" y="131540"/>
                                  <a:pt x="1390394" y="130953"/>
                                  <a:pt x="1384300" y="128183"/>
                                </a:cubicBezTo>
                                <a:cubicBezTo>
                                  <a:pt x="1367065" y="120349"/>
                                  <a:pt x="1351461" y="108770"/>
                                  <a:pt x="1333500" y="102783"/>
                                </a:cubicBezTo>
                                <a:cubicBezTo>
                                  <a:pt x="1306171" y="93673"/>
                                  <a:pt x="1320944" y="98056"/>
                                  <a:pt x="1289050" y="90083"/>
                                </a:cubicBezTo>
                                <a:cubicBezTo>
                                  <a:pt x="1280583" y="81616"/>
                                  <a:pt x="1274117" y="70498"/>
                                  <a:pt x="1263650" y="64683"/>
                                </a:cubicBezTo>
                                <a:cubicBezTo>
                                  <a:pt x="1254215" y="59441"/>
                                  <a:pt x="1242313" y="61173"/>
                                  <a:pt x="1231900" y="58333"/>
                                </a:cubicBezTo>
                                <a:cubicBezTo>
                                  <a:pt x="1143278" y="34163"/>
                                  <a:pt x="1239404" y="54754"/>
                                  <a:pt x="1162050" y="39283"/>
                                </a:cubicBezTo>
                                <a:cubicBezTo>
                                  <a:pt x="1153583" y="35050"/>
                                  <a:pt x="1145439" y="30099"/>
                                  <a:pt x="1136650" y="26583"/>
                                </a:cubicBezTo>
                                <a:cubicBezTo>
                                  <a:pt x="1124221" y="21611"/>
                                  <a:pt x="1098550" y="13883"/>
                                  <a:pt x="1098550" y="13883"/>
                                </a:cubicBezTo>
                                <a:cubicBezTo>
                                  <a:pt x="1071033" y="16000"/>
                                  <a:pt x="1043385" y="16810"/>
                                  <a:pt x="1016000" y="20233"/>
                                </a:cubicBezTo>
                                <a:cubicBezTo>
                                  <a:pt x="1009358" y="21063"/>
                                  <a:pt x="1003386" y="24744"/>
                                  <a:pt x="996950" y="26583"/>
                                </a:cubicBezTo>
                                <a:cubicBezTo>
                                  <a:pt x="877202" y="60797"/>
                                  <a:pt x="1083838" y="0"/>
                                  <a:pt x="939800" y="39283"/>
                                </a:cubicBezTo>
                                <a:cubicBezTo>
                                  <a:pt x="926885" y="42805"/>
                                  <a:pt x="914905" y="49782"/>
                                  <a:pt x="901700" y="51983"/>
                                </a:cubicBezTo>
                                <a:cubicBezTo>
                                  <a:pt x="889000" y="54100"/>
                                  <a:pt x="876169" y="55540"/>
                                  <a:pt x="863600" y="58333"/>
                                </a:cubicBezTo>
                                <a:cubicBezTo>
                                  <a:pt x="843761" y="62742"/>
                                  <a:pt x="841278" y="69189"/>
                                  <a:pt x="819150" y="71033"/>
                                </a:cubicBezTo>
                                <a:cubicBezTo>
                                  <a:pt x="751519" y="76669"/>
                                  <a:pt x="683683" y="79500"/>
                                  <a:pt x="615950" y="83733"/>
                                </a:cubicBezTo>
                                <a:cubicBezTo>
                                  <a:pt x="607483" y="96433"/>
                                  <a:pt x="604202" y="115007"/>
                                  <a:pt x="590550" y="121833"/>
                                </a:cubicBezTo>
                                <a:cubicBezTo>
                                  <a:pt x="582083" y="126066"/>
                                  <a:pt x="574046" y="131298"/>
                                  <a:pt x="565150" y="134533"/>
                                </a:cubicBezTo>
                                <a:cubicBezTo>
                                  <a:pt x="548240" y="140682"/>
                                  <a:pt x="509252" y="150876"/>
                                  <a:pt x="488950" y="153583"/>
                                </a:cubicBezTo>
                                <a:cubicBezTo>
                                  <a:pt x="467864" y="156394"/>
                                  <a:pt x="446617" y="157816"/>
                                  <a:pt x="425450" y="159933"/>
                                </a:cubicBezTo>
                                <a:cubicBezTo>
                                  <a:pt x="412216" y="164344"/>
                                  <a:pt x="391462" y="170264"/>
                                  <a:pt x="381000" y="178983"/>
                                </a:cubicBezTo>
                                <a:cubicBezTo>
                                  <a:pt x="375137" y="183869"/>
                                  <a:pt x="375126" y="194620"/>
                                  <a:pt x="368300" y="198033"/>
                                </a:cubicBezTo>
                                <a:cubicBezTo>
                                  <a:pt x="356784" y="203791"/>
                                  <a:pt x="342855" y="202010"/>
                                  <a:pt x="330200" y="204383"/>
                                </a:cubicBezTo>
                                <a:cubicBezTo>
                                  <a:pt x="308984" y="208361"/>
                                  <a:pt x="266700" y="217083"/>
                                  <a:pt x="266700" y="217083"/>
                                </a:cubicBezTo>
                                <a:cubicBezTo>
                                  <a:pt x="264583" y="225550"/>
                                  <a:pt x="262062" y="233925"/>
                                  <a:pt x="260350" y="242483"/>
                                </a:cubicBezTo>
                                <a:cubicBezTo>
                                  <a:pt x="257825" y="255108"/>
                                  <a:pt x="257388" y="268161"/>
                                  <a:pt x="254000" y="280583"/>
                                </a:cubicBezTo>
                                <a:cubicBezTo>
                                  <a:pt x="251001" y="291580"/>
                                  <a:pt x="245195" y="301621"/>
                                  <a:pt x="241300" y="312333"/>
                                </a:cubicBezTo>
                                <a:cubicBezTo>
                                  <a:pt x="236725" y="324914"/>
                                  <a:pt x="239053" y="342070"/>
                                  <a:pt x="228600" y="350433"/>
                                </a:cubicBezTo>
                                <a:lnTo>
                                  <a:pt x="196850" y="375833"/>
                                </a:lnTo>
                                <a:cubicBezTo>
                                  <a:pt x="194733" y="382183"/>
                                  <a:pt x="193493" y="388896"/>
                                  <a:pt x="190500" y="394883"/>
                                </a:cubicBezTo>
                                <a:cubicBezTo>
                                  <a:pt x="187087" y="401709"/>
                                  <a:pt x="178344" y="406321"/>
                                  <a:pt x="177800" y="413933"/>
                                </a:cubicBezTo>
                                <a:cubicBezTo>
                                  <a:pt x="175023" y="452807"/>
                                  <a:pt x="182182" y="475909"/>
                                  <a:pt x="190500" y="509183"/>
                                </a:cubicBezTo>
                                <a:cubicBezTo>
                                  <a:pt x="183587" y="723478"/>
                                  <a:pt x="200073" y="642342"/>
                                  <a:pt x="171450" y="756833"/>
                                </a:cubicBezTo>
                                <a:cubicBezTo>
                                  <a:pt x="160613" y="832692"/>
                                  <a:pt x="171416" y="776001"/>
                                  <a:pt x="158750" y="820333"/>
                                </a:cubicBezTo>
                                <a:cubicBezTo>
                                  <a:pt x="156352" y="828724"/>
                                  <a:pt x="155838" y="837711"/>
                                  <a:pt x="152400" y="845733"/>
                                </a:cubicBezTo>
                                <a:cubicBezTo>
                                  <a:pt x="149394" y="852748"/>
                                  <a:pt x="143486" y="858157"/>
                                  <a:pt x="139700" y="864783"/>
                                </a:cubicBezTo>
                                <a:cubicBezTo>
                                  <a:pt x="135004" y="873002"/>
                                  <a:pt x="132680" y="882610"/>
                                  <a:pt x="127000" y="890183"/>
                                </a:cubicBezTo>
                                <a:cubicBezTo>
                                  <a:pt x="119816" y="899762"/>
                                  <a:pt x="108242" y="905620"/>
                                  <a:pt x="101600" y="915583"/>
                                </a:cubicBezTo>
                                <a:cubicBezTo>
                                  <a:pt x="91098" y="931335"/>
                                  <a:pt x="84667" y="949450"/>
                                  <a:pt x="76200" y="966383"/>
                                </a:cubicBezTo>
                                <a:cubicBezTo>
                                  <a:pt x="71967" y="974850"/>
                                  <a:pt x="65796" y="982600"/>
                                  <a:pt x="63500" y="991783"/>
                                </a:cubicBezTo>
                                <a:cubicBezTo>
                                  <a:pt x="61383" y="1000250"/>
                                  <a:pt x="60214" y="1009011"/>
                                  <a:pt x="57150" y="1017183"/>
                                </a:cubicBezTo>
                                <a:cubicBezTo>
                                  <a:pt x="53826" y="1026046"/>
                                  <a:pt x="48295" y="1033933"/>
                                  <a:pt x="44450" y="1042583"/>
                                </a:cubicBezTo>
                                <a:cubicBezTo>
                                  <a:pt x="39821" y="1052999"/>
                                  <a:pt x="35983" y="1063750"/>
                                  <a:pt x="31750" y="1074333"/>
                                </a:cubicBezTo>
                                <a:cubicBezTo>
                                  <a:pt x="33867" y="1089150"/>
                                  <a:pt x="34162" y="1104343"/>
                                  <a:pt x="38100" y="1118783"/>
                                </a:cubicBezTo>
                                <a:cubicBezTo>
                                  <a:pt x="40591" y="1127915"/>
                                  <a:pt x="47476" y="1135320"/>
                                  <a:pt x="50800" y="1144183"/>
                                </a:cubicBezTo>
                                <a:cubicBezTo>
                                  <a:pt x="53864" y="1152355"/>
                                  <a:pt x="55033" y="1161116"/>
                                  <a:pt x="57150" y="1169583"/>
                                </a:cubicBezTo>
                                <a:cubicBezTo>
                                  <a:pt x="55033" y="1216150"/>
                                  <a:pt x="54375" y="1262806"/>
                                  <a:pt x="50800" y="1309283"/>
                                </a:cubicBezTo>
                                <a:cubicBezTo>
                                  <a:pt x="50131" y="1317985"/>
                                  <a:pt x="45031" y="1325975"/>
                                  <a:pt x="44450" y="1334683"/>
                                </a:cubicBezTo>
                                <a:cubicBezTo>
                                  <a:pt x="38839" y="1418849"/>
                                  <a:pt x="70924" y="1473309"/>
                                  <a:pt x="19050" y="1525183"/>
                                </a:cubicBezTo>
                                <a:cubicBezTo>
                                  <a:pt x="13654" y="1530579"/>
                                  <a:pt x="6350" y="1533650"/>
                                  <a:pt x="0" y="1537883"/>
                                </a:cubicBezTo>
                                <a:cubicBezTo>
                                  <a:pt x="2117" y="1561166"/>
                                  <a:pt x="3450" y="1584534"/>
                                  <a:pt x="6350" y="1607733"/>
                                </a:cubicBezTo>
                                <a:cubicBezTo>
                                  <a:pt x="7689" y="1618443"/>
                                  <a:pt x="10926" y="1628837"/>
                                  <a:pt x="12700" y="1639483"/>
                                </a:cubicBezTo>
                                <a:cubicBezTo>
                                  <a:pt x="15161" y="1654246"/>
                                  <a:pt x="17194" y="1669081"/>
                                  <a:pt x="19050" y="1683933"/>
                                </a:cubicBezTo>
                                <a:cubicBezTo>
                                  <a:pt x="21427" y="1702952"/>
                                  <a:pt x="22867" y="1722084"/>
                                  <a:pt x="25400" y="1741083"/>
                                </a:cubicBezTo>
                                <a:cubicBezTo>
                                  <a:pt x="27102" y="1753845"/>
                                  <a:pt x="28957" y="1766614"/>
                                  <a:pt x="31750" y="1779183"/>
                                </a:cubicBezTo>
                                <a:cubicBezTo>
                                  <a:pt x="33202" y="1785717"/>
                                  <a:pt x="32873" y="1794052"/>
                                  <a:pt x="38100" y="1798233"/>
                                </a:cubicBezTo>
                                <a:cubicBezTo>
                                  <a:pt x="44915" y="1803685"/>
                                  <a:pt x="55141" y="1802075"/>
                                  <a:pt x="63500" y="1804583"/>
                                </a:cubicBezTo>
                                <a:cubicBezTo>
                                  <a:pt x="127952" y="1823919"/>
                                  <a:pt x="75482" y="1812059"/>
                                  <a:pt x="133350" y="1823633"/>
                                </a:cubicBezTo>
                                <a:cubicBezTo>
                                  <a:pt x="137583" y="1834216"/>
                                  <a:pt x="143113" y="1844369"/>
                                  <a:pt x="146050" y="1855383"/>
                                </a:cubicBezTo>
                                <a:cubicBezTo>
                                  <a:pt x="151612" y="1876240"/>
                                  <a:pt x="154517" y="1897716"/>
                                  <a:pt x="158750" y="1918883"/>
                                </a:cubicBezTo>
                                <a:cubicBezTo>
                                  <a:pt x="160867" y="1929466"/>
                                  <a:pt x="163326" y="1939987"/>
                                  <a:pt x="165100" y="1950633"/>
                                </a:cubicBezTo>
                                <a:cubicBezTo>
                                  <a:pt x="167217" y="1963333"/>
                                  <a:pt x="168752" y="1976144"/>
                                  <a:pt x="171450" y="1988733"/>
                                </a:cubicBezTo>
                                <a:cubicBezTo>
                                  <a:pt x="175107" y="2005800"/>
                                  <a:pt x="180225" y="2022526"/>
                                  <a:pt x="184150" y="2039533"/>
                                </a:cubicBezTo>
                                <a:cubicBezTo>
                                  <a:pt x="186577" y="2050050"/>
                                  <a:pt x="183874" y="2062764"/>
                                  <a:pt x="190500" y="2071283"/>
                                </a:cubicBezTo>
                                <a:cubicBezTo>
                                  <a:pt x="199871" y="2083331"/>
                                  <a:pt x="228600" y="2096683"/>
                                  <a:pt x="228600" y="2096683"/>
                                </a:cubicBezTo>
                                <a:cubicBezTo>
                                  <a:pt x="232833" y="2103033"/>
                                  <a:pt x="236414" y="2109870"/>
                                  <a:pt x="241300" y="2115733"/>
                                </a:cubicBezTo>
                                <a:cubicBezTo>
                                  <a:pt x="247049" y="2122632"/>
                                  <a:pt x="255369" y="2127311"/>
                                  <a:pt x="260350" y="2134783"/>
                                </a:cubicBezTo>
                                <a:cubicBezTo>
                                  <a:pt x="264063" y="2140352"/>
                                  <a:pt x="263379" y="2148021"/>
                                  <a:pt x="266700" y="2153833"/>
                                </a:cubicBezTo>
                                <a:cubicBezTo>
                                  <a:pt x="271951" y="2163022"/>
                                  <a:pt x="279400" y="2170766"/>
                                  <a:pt x="285750" y="2179233"/>
                                </a:cubicBezTo>
                                <a:cubicBezTo>
                                  <a:pt x="286049" y="2181922"/>
                                  <a:pt x="284213" y="2245139"/>
                                  <a:pt x="304800" y="2255433"/>
                                </a:cubicBezTo>
                                <a:cubicBezTo>
                                  <a:pt x="316316" y="2261191"/>
                                  <a:pt x="330245" y="2259410"/>
                                  <a:pt x="342900" y="2261783"/>
                                </a:cubicBezTo>
                                <a:cubicBezTo>
                                  <a:pt x="364116" y="2265761"/>
                                  <a:pt x="385233" y="2270250"/>
                                  <a:pt x="406400" y="2274483"/>
                                </a:cubicBezTo>
                                <a:lnTo>
                                  <a:pt x="438150" y="2280833"/>
                                </a:lnTo>
                                <a:cubicBezTo>
                                  <a:pt x="467783" y="2278716"/>
                                  <a:pt x="497670" y="2278890"/>
                                  <a:pt x="527050" y="2274483"/>
                                </a:cubicBezTo>
                                <a:cubicBezTo>
                                  <a:pt x="540289" y="2272497"/>
                                  <a:pt x="565150" y="2261783"/>
                                  <a:pt x="565150" y="2261783"/>
                                </a:cubicBezTo>
                                <a:cubicBezTo>
                                  <a:pt x="623006" y="2265399"/>
                                  <a:pt x="650816" y="2262562"/>
                                  <a:pt x="698500" y="2274483"/>
                                </a:cubicBezTo>
                                <a:cubicBezTo>
                                  <a:pt x="704994" y="2276106"/>
                                  <a:pt x="711200" y="2278716"/>
                                  <a:pt x="717550" y="2280833"/>
                                </a:cubicBezTo>
                                <a:cubicBezTo>
                                  <a:pt x="753680" y="2316963"/>
                                  <a:pt x="716438" y="2286766"/>
                                  <a:pt x="768350" y="2306233"/>
                                </a:cubicBezTo>
                                <a:cubicBezTo>
                                  <a:pt x="775496" y="2308913"/>
                                  <a:pt x="780574" y="2315520"/>
                                  <a:pt x="787400" y="2318933"/>
                                </a:cubicBezTo>
                                <a:cubicBezTo>
                                  <a:pt x="793387" y="2321926"/>
                                  <a:pt x="800100" y="2323166"/>
                                  <a:pt x="806450" y="2325283"/>
                                </a:cubicBezTo>
                                <a:lnTo>
                                  <a:pt x="927100" y="2318933"/>
                                </a:lnTo>
                                <a:cubicBezTo>
                                  <a:pt x="959111" y="2316646"/>
                                  <a:pt x="996521" y="2310830"/>
                                  <a:pt x="1028700" y="2306233"/>
                                </a:cubicBezTo>
                                <a:cubicBezTo>
                                  <a:pt x="1037167" y="2302000"/>
                                  <a:pt x="1045311" y="2297049"/>
                                  <a:pt x="1054100" y="2293533"/>
                                </a:cubicBezTo>
                                <a:cubicBezTo>
                                  <a:pt x="1066529" y="2288561"/>
                                  <a:pt x="1081061" y="2288259"/>
                                  <a:pt x="1092200" y="2280833"/>
                                </a:cubicBezTo>
                                <a:cubicBezTo>
                                  <a:pt x="1116819" y="2264420"/>
                                  <a:pt x="1104010" y="2270546"/>
                                  <a:pt x="1130300" y="2261783"/>
                                </a:cubicBezTo>
                                <a:cubicBezTo>
                                  <a:pt x="1134533" y="2255433"/>
                                  <a:pt x="1137257" y="2247759"/>
                                  <a:pt x="1143000" y="2242733"/>
                                </a:cubicBezTo>
                                <a:cubicBezTo>
                                  <a:pt x="1154487" y="2232682"/>
                                  <a:pt x="1181100" y="2217333"/>
                                  <a:pt x="1181100" y="2217333"/>
                                </a:cubicBezTo>
                                <a:cubicBezTo>
                                  <a:pt x="1196370" y="2194428"/>
                                  <a:pt x="1205802" y="2177582"/>
                                  <a:pt x="1231900" y="2160183"/>
                                </a:cubicBezTo>
                                <a:cubicBezTo>
                                  <a:pt x="1238250" y="2155950"/>
                                  <a:pt x="1245087" y="2152369"/>
                                  <a:pt x="1250950" y="2147483"/>
                                </a:cubicBezTo>
                                <a:cubicBezTo>
                                  <a:pt x="1257849" y="2141734"/>
                                  <a:pt x="1262150" y="2132794"/>
                                  <a:pt x="1270000" y="2128433"/>
                                </a:cubicBezTo>
                                <a:cubicBezTo>
                                  <a:pt x="1281702" y="2121932"/>
                                  <a:pt x="1295113" y="2118980"/>
                                  <a:pt x="1308100" y="2115733"/>
                                </a:cubicBezTo>
                                <a:cubicBezTo>
                                  <a:pt x="1348020" y="2105753"/>
                                  <a:pt x="1324860" y="2110617"/>
                                  <a:pt x="1377950" y="2103033"/>
                                </a:cubicBezTo>
                                <a:cubicBezTo>
                                  <a:pt x="1390650" y="2098800"/>
                                  <a:pt x="1408624" y="2101472"/>
                                  <a:pt x="1416050" y="2090333"/>
                                </a:cubicBezTo>
                                <a:cubicBezTo>
                                  <a:pt x="1432983" y="2064933"/>
                                  <a:pt x="1422400" y="2075516"/>
                                  <a:pt x="1447800" y="2058583"/>
                                </a:cubicBezTo>
                                <a:cubicBezTo>
                                  <a:pt x="1452033" y="2052233"/>
                                  <a:pt x="1454541" y="2044301"/>
                                  <a:pt x="1460500" y="2039533"/>
                                </a:cubicBezTo>
                                <a:cubicBezTo>
                                  <a:pt x="1465727" y="2035352"/>
                                  <a:pt x="1473563" y="2036176"/>
                                  <a:pt x="1479550" y="2033183"/>
                                </a:cubicBezTo>
                                <a:cubicBezTo>
                                  <a:pt x="1486376" y="2029770"/>
                                  <a:pt x="1492250" y="2024716"/>
                                  <a:pt x="1498600" y="2020483"/>
                                </a:cubicBezTo>
                                <a:cubicBezTo>
                                  <a:pt x="1504950" y="2022600"/>
                                  <a:pt x="1511214" y="2024994"/>
                                  <a:pt x="1517650" y="2026833"/>
                                </a:cubicBezTo>
                                <a:cubicBezTo>
                                  <a:pt x="1573464" y="2042780"/>
                                  <a:pt x="1516425" y="2024308"/>
                                  <a:pt x="1562100" y="2039533"/>
                                </a:cubicBezTo>
                                <a:cubicBezTo>
                                  <a:pt x="1589307" y="1957912"/>
                                  <a:pt x="1555058" y="2066657"/>
                                  <a:pt x="1574800" y="1836333"/>
                                </a:cubicBezTo>
                                <a:cubicBezTo>
                                  <a:pt x="1575943" y="1822995"/>
                                  <a:pt x="1583267" y="1810933"/>
                                  <a:pt x="1587500" y="1798233"/>
                                </a:cubicBezTo>
                                <a:lnTo>
                                  <a:pt x="1593850" y="1779183"/>
                                </a:lnTo>
                                <a:cubicBezTo>
                                  <a:pt x="1591733" y="1768600"/>
                                  <a:pt x="1592742" y="1756868"/>
                                  <a:pt x="1587500" y="1747433"/>
                                </a:cubicBezTo>
                                <a:cubicBezTo>
                                  <a:pt x="1573803" y="1722779"/>
                                  <a:pt x="1564271" y="1722757"/>
                                  <a:pt x="1543050" y="1715683"/>
                                </a:cubicBezTo>
                                <a:cubicBezTo>
                                  <a:pt x="1534583" y="1702983"/>
                                  <a:pt x="1521352" y="1692391"/>
                                  <a:pt x="1517650" y="1677583"/>
                                </a:cubicBezTo>
                                <a:cubicBezTo>
                                  <a:pt x="1509677" y="1645689"/>
                                  <a:pt x="1514060" y="1660462"/>
                                  <a:pt x="1504950" y="1633133"/>
                                </a:cubicBezTo>
                                <a:cubicBezTo>
                                  <a:pt x="1500717" y="1573866"/>
                                  <a:pt x="1497796" y="1514491"/>
                                  <a:pt x="1492250" y="1455333"/>
                                </a:cubicBezTo>
                                <a:cubicBezTo>
                                  <a:pt x="1491435" y="1446644"/>
                                  <a:pt x="1489444" y="1437908"/>
                                  <a:pt x="1485900" y="1429933"/>
                                </a:cubicBezTo>
                                <a:cubicBezTo>
                                  <a:pt x="1480887" y="1418655"/>
                                  <a:pt x="1472844" y="1408972"/>
                                  <a:pt x="1466850" y="1398183"/>
                                </a:cubicBezTo>
                                <a:cubicBezTo>
                                  <a:pt x="1462253" y="1389908"/>
                                  <a:pt x="1458383" y="1381250"/>
                                  <a:pt x="1454150" y="1372783"/>
                                </a:cubicBezTo>
                                <a:cubicBezTo>
                                  <a:pt x="1460500" y="1334683"/>
                                  <a:pt x="1466582" y="1296537"/>
                                  <a:pt x="1473200" y="1258483"/>
                                </a:cubicBezTo>
                                <a:cubicBezTo>
                                  <a:pt x="1475049" y="1247850"/>
                                  <a:pt x="1476137" y="1236972"/>
                                  <a:pt x="1479550" y="1226733"/>
                                </a:cubicBezTo>
                                <a:cubicBezTo>
                                  <a:pt x="1482543" y="1217753"/>
                                  <a:pt x="1488017" y="1209800"/>
                                  <a:pt x="1492250" y="1201333"/>
                                </a:cubicBezTo>
                                <a:cubicBezTo>
                                  <a:pt x="1494367" y="1180166"/>
                                  <a:pt x="1495592" y="1158891"/>
                                  <a:pt x="1498600" y="1137833"/>
                                </a:cubicBezTo>
                                <a:cubicBezTo>
                                  <a:pt x="1499834" y="1129193"/>
                                  <a:pt x="1504950" y="1121160"/>
                                  <a:pt x="1504950" y="1112433"/>
                                </a:cubicBezTo>
                                <a:cubicBezTo>
                                  <a:pt x="1504950" y="1080613"/>
                                  <a:pt x="1502391" y="1048777"/>
                                  <a:pt x="1498600" y="1017183"/>
                                </a:cubicBezTo>
                                <a:cubicBezTo>
                                  <a:pt x="1496028" y="995751"/>
                                  <a:pt x="1489939" y="974888"/>
                                  <a:pt x="1485900" y="953683"/>
                                </a:cubicBezTo>
                                <a:cubicBezTo>
                                  <a:pt x="1481472" y="930436"/>
                                  <a:pt x="1473200" y="883833"/>
                                  <a:pt x="1473200" y="883833"/>
                                </a:cubicBezTo>
                                <a:cubicBezTo>
                                  <a:pt x="1468967" y="833033"/>
                                  <a:pt x="1467970" y="781859"/>
                                  <a:pt x="1460500" y="731433"/>
                                </a:cubicBezTo>
                                <a:cubicBezTo>
                                  <a:pt x="1459382" y="723884"/>
                                  <a:pt x="1452870" y="718087"/>
                                  <a:pt x="1447800" y="712383"/>
                                </a:cubicBezTo>
                                <a:cubicBezTo>
                                  <a:pt x="1435868" y="698959"/>
                                  <a:pt x="1417732" y="690347"/>
                                  <a:pt x="1409700" y="674283"/>
                                </a:cubicBezTo>
                                <a:cubicBezTo>
                                  <a:pt x="1384471" y="623826"/>
                                  <a:pt x="1414071" y="672524"/>
                                  <a:pt x="1358900" y="623483"/>
                                </a:cubicBezTo>
                                <a:cubicBezTo>
                                  <a:pt x="1313900" y="583483"/>
                                  <a:pt x="1361132" y="613015"/>
                                  <a:pt x="1327150" y="579033"/>
                                </a:cubicBezTo>
                                <a:cubicBezTo>
                                  <a:pt x="1319666" y="571549"/>
                                  <a:pt x="1309234" y="567467"/>
                                  <a:pt x="1301750" y="559983"/>
                                </a:cubicBezTo>
                                <a:cubicBezTo>
                                  <a:pt x="1286656" y="544889"/>
                                  <a:pt x="1282638" y="521696"/>
                                  <a:pt x="1276350" y="502833"/>
                                </a:cubicBezTo>
                                <a:cubicBezTo>
                                  <a:pt x="1278467" y="479550"/>
                                  <a:pt x="1277801" y="455843"/>
                                  <a:pt x="1282700" y="432983"/>
                                </a:cubicBezTo>
                                <a:cubicBezTo>
                                  <a:pt x="1285338" y="420675"/>
                                  <a:pt x="1316211" y="393122"/>
                                  <a:pt x="1320800" y="388533"/>
                                </a:cubicBezTo>
                                <a:cubicBezTo>
                                  <a:pt x="1322917" y="382183"/>
                                  <a:pt x="1323041" y="374767"/>
                                  <a:pt x="1327150" y="369483"/>
                                </a:cubicBezTo>
                                <a:cubicBezTo>
                                  <a:pt x="1372649" y="310984"/>
                                  <a:pt x="1349455" y="347721"/>
                                  <a:pt x="1384300" y="318683"/>
                                </a:cubicBezTo>
                                <a:cubicBezTo>
                                  <a:pt x="1416011" y="292257"/>
                                  <a:pt x="1388922" y="304442"/>
                                  <a:pt x="1422400" y="293283"/>
                                </a:cubicBezTo>
                                <a:cubicBezTo>
                                  <a:pt x="1425525" y="287033"/>
                                  <a:pt x="1440320" y="254817"/>
                                  <a:pt x="1447800" y="248833"/>
                                </a:cubicBezTo>
                                <a:cubicBezTo>
                                  <a:pt x="1453027" y="244652"/>
                                  <a:pt x="1460500" y="244600"/>
                                  <a:pt x="1466850" y="242483"/>
                                </a:cubicBezTo>
                                <a:cubicBezTo>
                                  <a:pt x="1476956" y="202057"/>
                                  <a:pt x="1477488" y="212090"/>
                                  <a:pt x="1466850" y="153583"/>
                                </a:cubicBezTo>
                                <a:cubicBezTo>
                                  <a:pt x="1466315" y="150638"/>
                                  <a:pt x="1467908" y="154641"/>
                                  <a:pt x="1460500" y="153583"/>
                                </a:cubicBezTo>
                                <a:close/>
                              </a:path>
                            </a:pathLst>
                          </a:custGeom>
                          <a:solidFill>
                            <a:srgbClr val="F2DCDB"/>
                          </a:solidFill>
                          <a:ln w="19050">
                            <a:solidFill>
                              <a:srgbClr val="000000"/>
                            </a:solidFill>
                            <a:prstDash val="dash"/>
                            <a:round/>
                            <a:headEnd/>
                            <a:tailEnd/>
                          </a:ln>
                        </wps:spPr>
                        <wps:txbx>
                          <w:txbxContent>
                            <w:p w14:paraId="6F1C9836" w14:textId="77777777" w:rsidR="00A97DB1" w:rsidRDefault="00A97DB1">
                              <w:pPr>
                                <w:autoSpaceDE w:val="0"/>
                                <w:autoSpaceDN w:val="0"/>
                                <w:adjustRightInd w:val="0"/>
                                <w:jc w:val="center"/>
                                <w:rPr>
                                  <w:rFonts w:ascii="Arial" w:eastAsia="MS PGothic" w:hAnsi="Arial" w:cs="Arial"/>
                                  <w:color w:val="FFFFFF"/>
                                  <w:sz w:val="28"/>
                                  <w:szCs w:val="28"/>
                                </w:rPr>
                              </w:pPr>
                            </w:p>
                          </w:txbxContent>
                        </wps:txbx>
                        <wps:bodyPr rot="0" vert="horz" wrap="square" lIns="91440" tIns="45720" rIns="91440" bIns="45720" anchor="ctr" anchorCtr="0" upright="1">
                          <a:noAutofit/>
                        </wps:bodyPr>
                      </wps:wsp>
                      <wps:wsp>
                        <wps:cNvPr id="33" name="Freeform 31"/>
                        <wps:cNvSpPr>
                          <a:spLocks noChangeArrowheads="1"/>
                        </wps:cNvSpPr>
                        <wps:spPr bwMode="auto">
                          <a:xfrm>
                            <a:off x="1008016" y="849719"/>
                            <a:ext cx="1101017" cy="140103"/>
                          </a:xfrm>
                          <a:custGeom>
                            <a:avLst/>
                            <a:gdLst>
                              <a:gd name="T0" fmla="*/ 0 w 1441450"/>
                              <a:gd name="T1" fmla="*/ 81507 h 183787"/>
                              <a:gd name="T2" fmla="*/ 50920 w 1441450"/>
                              <a:gd name="T3" fmla="*/ 75874 h 183787"/>
                              <a:gd name="T4" fmla="*/ 65065 w 1441450"/>
                              <a:gd name="T5" fmla="*/ 61794 h 183787"/>
                              <a:gd name="T6" fmla="*/ 82039 w 1441450"/>
                              <a:gd name="T7" fmla="*/ 56162 h 183787"/>
                              <a:gd name="T8" fmla="*/ 113155 w 1441450"/>
                              <a:gd name="T9" fmla="*/ 50529 h 183787"/>
                              <a:gd name="T10" fmla="*/ 141445 w 1441450"/>
                              <a:gd name="T11" fmla="*/ 47713 h 183787"/>
                              <a:gd name="T12" fmla="*/ 149932 w 1441450"/>
                              <a:gd name="T13" fmla="*/ 44898 h 183787"/>
                              <a:gd name="T14" fmla="*/ 189537 w 1441450"/>
                              <a:gd name="T15" fmla="*/ 39265 h 183787"/>
                              <a:gd name="T16" fmla="*/ 226312 w 1441450"/>
                              <a:gd name="T17" fmla="*/ 36448 h 183787"/>
                              <a:gd name="T18" fmla="*/ 396046 w 1441450"/>
                              <a:gd name="T19" fmla="*/ 33632 h 183787"/>
                              <a:gd name="T20" fmla="*/ 415848 w 1441450"/>
                              <a:gd name="T21" fmla="*/ 25184 h 183787"/>
                              <a:gd name="T22" fmla="*/ 427164 w 1441450"/>
                              <a:gd name="T23" fmla="*/ 19552 h 183787"/>
                              <a:gd name="T24" fmla="*/ 506373 w 1441450"/>
                              <a:gd name="T25" fmla="*/ 13920 h 183787"/>
                              <a:gd name="T26" fmla="*/ 529005 w 1441450"/>
                              <a:gd name="T27" fmla="*/ 2655 h 183787"/>
                              <a:gd name="T28" fmla="*/ 554464 w 1441450"/>
                              <a:gd name="T29" fmla="*/ 11104 h 183787"/>
                              <a:gd name="T30" fmla="*/ 562951 w 1441450"/>
                              <a:gd name="T31" fmla="*/ 13920 h 183787"/>
                              <a:gd name="T32" fmla="*/ 582753 w 1441450"/>
                              <a:gd name="T33" fmla="*/ 16736 h 183787"/>
                              <a:gd name="T34" fmla="*/ 596898 w 1441450"/>
                              <a:gd name="T35" fmla="*/ 19552 h 183787"/>
                              <a:gd name="T36" fmla="*/ 622358 w 1441450"/>
                              <a:gd name="T37" fmla="*/ 22368 h 183787"/>
                              <a:gd name="T38" fmla="*/ 639332 w 1441450"/>
                              <a:gd name="T39" fmla="*/ 33632 h 183787"/>
                              <a:gd name="T40" fmla="*/ 642161 w 1441450"/>
                              <a:gd name="T41" fmla="*/ 33632 h 183787"/>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w 1441450"/>
                              <a:gd name="T64" fmla="*/ 0 h 183787"/>
                              <a:gd name="T65" fmla="*/ 1441450 w 1441450"/>
                              <a:gd name="T66" fmla="*/ 183787 h 183787"/>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T63" t="T64" r="T65" b="T66"/>
                            <a:pathLst>
                              <a:path w="1441450" h="183787">
                                <a:moveTo>
                                  <a:pt x="0" y="183787"/>
                                </a:moveTo>
                                <a:cubicBezTo>
                                  <a:pt x="38100" y="179554"/>
                                  <a:pt x="76643" y="178260"/>
                                  <a:pt x="114300" y="171087"/>
                                </a:cubicBezTo>
                                <a:cubicBezTo>
                                  <a:pt x="145963" y="165056"/>
                                  <a:pt x="122854" y="153835"/>
                                  <a:pt x="146050" y="139337"/>
                                </a:cubicBezTo>
                                <a:cubicBezTo>
                                  <a:pt x="157402" y="132242"/>
                                  <a:pt x="171450" y="130870"/>
                                  <a:pt x="184150" y="126637"/>
                                </a:cubicBezTo>
                                <a:cubicBezTo>
                                  <a:pt x="217981" y="115360"/>
                                  <a:pt x="200148" y="119921"/>
                                  <a:pt x="254000" y="113937"/>
                                </a:cubicBezTo>
                                <a:cubicBezTo>
                                  <a:pt x="275142" y="111588"/>
                                  <a:pt x="296333" y="109704"/>
                                  <a:pt x="317500" y="107587"/>
                                </a:cubicBezTo>
                                <a:cubicBezTo>
                                  <a:pt x="323850" y="105470"/>
                                  <a:pt x="330056" y="102860"/>
                                  <a:pt x="336550" y="101237"/>
                                </a:cubicBezTo>
                                <a:cubicBezTo>
                                  <a:pt x="366356" y="93786"/>
                                  <a:pt x="394404" y="91359"/>
                                  <a:pt x="425450" y="88537"/>
                                </a:cubicBezTo>
                                <a:cubicBezTo>
                                  <a:pt x="452935" y="86038"/>
                                  <a:pt x="480412" y="82943"/>
                                  <a:pt x="508000" y="82187"/>
                                </a:cubicBezTo>
                                <a:cubicBezTo>
                                  <a:pt x="634970" y="78708"/>
                                  <a:pt x="762000" y="77954"/>
                                  <a:pt x="889000" y="75837"/>
                                </a:cubicBezTo>
                                <a:cubicBezTo>
                                  <a:pt x="927606" y="50100"/>
                                  <a:pt x="886587" y="74361"/>
                                  <a:pt x="933450" y="56787"/>
                                </a:cubicBezTo>
                                <a:cubicBezTo>
                                  <a:pt x="942313" y="53463"/>
                                  <a:pt x="950149" y="47816"/>
                                  <a:pt x="958850" y="44087"/>
                                </a:cubicBezTo>
                                <a:cubicBezTo>
                                  <a:pt x="1011158" y="21669"/>
                                  <a:pt x="1105583" y="32630"/>
                                  <a:pt x="1136650" y="31387"/>
                                </a:cubicBezTo>
                                <a:cubicBezTo>
                                  <a:pt x="1153583" y="22920"/>
                                  <a:pt x="1169489" y="0"/>
                                  <a:pt x="1187450" y="5987"/>
                                </a:cubicBezTo>
                                <a:lnTo>
                                  <a:pt x="1244600" y="25037"/>
                                </a:lnTo>
                                <a:cubicBezTo>
                                  <a:pt x="1250950" y="27154"/>
                                  <a:pt x="1257024" y="30440"/>
                                  <a:pt x="1263650" y="31387"/>
                                </a:cubicBezTo>
                                <a:cubicBezTo>
                                  <a:pt x="1278467" y="33504"/>
                                  <a:pt x="1293337" y="35276"/>
                                  <a:pt x="1308100" y="37737"/>
                                </a:cubicBezTo>
                                <a:cubicBezTo>
                                  <a:pt x="1318746" y="39511"/>
                                  <a:pt x="1329166" y="42561"/>
                                  <a:pt x="1339850" y="44087"/>
                                </a:cubicBezTo>
                                <a:cubicBezTo>
                                  <a:pt x="1358825" y="46798"/>
                                  <a:pt x="1377950" y="48320"/>
                                  <a:pt x="1397000" y="50437"/>
                                </a:cubicBezTo>
                                <a:cubicBezTo>
                                  <a:pt x="1416673" y="70110"/>
                                  <a:pt x="1410594" y="69710"/>
                                  <a:pt x="1435100" y="75837"/>
                                </a:cubicBezTo>
                                <a:cubicBezTo>
                                  <a:pt x="1437153" y="76350"/>
                                  <a:pt x="1439333" y="75837"/>
                                  <a:pt x="1441450" y="75837"/>
                                </a:cubicBezTo>
                              </a:path>
                            </a:pathLst>
                          </a:custGeom>
                          <a:noFill/>
                          <a:ln w="19050">
                            <a:solidFill>
                              <a:srgbClr val="000000"/>
                            </a:solidFill>
                            <a:prstDash val="lgDashDot"/>
                            <a:round/>
                            <a:headEnd/>
                            <a:tailEnd/>
                          </a:ln>
                          <a:extLst>
                            <a:ext uri="{909E8E84-426E-40DD-AFC4-6F175D3DCCD1}">
                              <a14:hiddenFill xmlns:a14="http://schemas.microsoft.com/office/drawing/2010/main">
                                <a:solidFill>
                                  <a:srgbClr val="FFFFFF"/>
                                </a:solidFill>
                              </a14:hiddenFill>
                            </a:ext>
                          </a:extLst>
                        </wps:spPr>
                        <wps:txbx>
                          <w:txbxContent>
                            <w:p w14:paraId="54B17F9F" w14:textId="77777777" w:rsidR="00A97DB1" w:rsidRDefault="00A97DB1">
                              <w:pPr>
                                <w:autoSpaceDE w:val="0"/>
                                <w:autoSpaceDN w:val="0"/>
                                <w:adjustRightInd w:val="0"/>
                                <w:jc w:val="center"/>
                                <w:rPr>
                                  <w:rFonts w:ascii="Arial" w:eastAsia="MS PGothic" w:hAnsi="Arial" w:cs="Arial"/>
                                  <w:color w:val="000000"/>
                                  <w:sz w:val="28"/>
                                  <w:szCs w:val="28"/>
                                </w:rPr>
                              </w:pPr>
                            </w:p>
                          </w:txbxContent>
                        </wps:txbx>
                        <wps:bodyPr rot="0" vert="horz" wrap="square" lIns="91440" tIns="45720" rIns="91440" bIns="45720" anchor="ctr" anchorCtr="0" upright="1">
                          <a:noAutofit/>
                        </wps:bodyPr>
                      </wps:wsp>
                      <wps:wsp>
                        <wps:cNvPr id="34" name="TextBox 32"/>
                        <wps:cNvSpPr txBox="1">
                          <a:spLocks noChangeArrowheads="1"/>
                        </wps:cNvSpPr>
                        <wps:spPr bwMode="auto">
                          <a:xfrm>
                            <a:off x="1044617" y="119203"/>
                            <a:ext cx="975315" cy="738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9008A" w14:textId="77777777" w:rsidR="00A97DB1" w:rsidRDefault="00A97DB1">
                              <w:pPr>
                                <w:autoSpaceDE w:val="0"/>
                                <w:autoSpaceDN w:val="0"/>
                                <w:adjustRightInd w:val="0"/>
                                <w:jc w:val="center"/>
                                <w:rPr>
                                  <w:rFonts w:ascii="Arial" w:eastAsia="MS PGothic" w:hAnsi="Arial" w:cs="Arial"/>
                                  <w:color w:val="000000"/>
                                  <w:sz w:val="28"/>
                                  <w:szCs w:val="28"/>
                                </w:rPr>
                              </w:pPr>
                              <w:r>
                                <w:rPr>
                                  <w:rFonts w:ascii="Arial" w:eastAsia="MS PGothic" w:hAnsi="Arial" w:cs="Arial"/>
                                  <w:color w:val="000000"/>
                                  <w:sz w:val="28"/>
                                  <w:szCs w:val="28"/>
                                </w:rPr>
                                <w:t xml:space="preserve">NPA </w:t>
                              </w:r>
                              <w:r>
                                <w:rPr>
                                  <w:rFonts w:ascii="Arial" w:eastAsia="MS PGothic" w:hAnsi="Arial" w:cs="Arial"/>
                                  <w:i/>
                                  <w:iCs/>
                                  <w:color w:val="000000"/>
                                  <w:sz w:val="28"/>
                                  <w:szCs w:val="28"/>
                                </w:rPr>
                                <w:t>A</w:t>
                              </w:r>
                              <w:r>
                                <w:rPr>
                                  <w:rFonts w:ascii="Arial" w:eastAsia="MS PGothic" w:hAnsi="Arial" w:cs="Arial"/>
                                  <w:color w:val="000000"/>
                                  <w:sz w:val="28"/>
                                  <w:szCs w:val="28"/>
                                </w:rPr>
                                <w:t xml:space="preserve"> </w:t>
                              </w:r>
                            </w:p>
                            <w:p w14:paraId="783673F6" w14:textId="77777777" w:rsidR="00A97DB1" w:rsidRDefault="00A97DB1">
                              <w:pPr>
                                <w:autoSpaceDE w:val="0"/>
                                <w:autoSpaceDN w:val="0"/>
                                <w:adjustRightInd w:val="0"/>
                                <w:jc w:val="center"/>
                                <w:rPr>
                                  <w:rFonts w:ascii="Arial" w:eastAsia="MS PGothic" w:hAnsi="Arial" w:cs="Arial"/>
                                  <w:color w:val="000000"/>
                                  <w:sz w:val="28"/>
                                  <w:szCs w:val="28"/>
                                </w:rPr>
                              </w:pPr>
                              <w:r>
                                <w:rPr>
                                  <w:rFonts w:ascii="Arial" w:eastAsia="MS PGothic" w:hAnsi="Arial" w:cs="Arial"/>
                                  <w:color w:val="000000"/>
                                  <w:sz w:val="28"/>
                                  <w:szCs w:val="28"/>
                                </w:rPr>
                                <w:t>overlaid</w:t>
                              </w:r>
                            </w:p>
                            <w:p w14:paraId="5C0BAFA8" w14:textId="77777777" w:rsidR="00A97DB1" w:rsidRDefault="00A97DB1">
                              <w:pPr>
                                <w:autoSpaceDE w:val="0"/>
                                <w:autoSpaceDN w:val="0"/>
                                <w:adjustRightInd w:val="0"/>
                                <w:jc w:val="center"/>
                                <w:rPr>
                                  <w:rFonts w:ascii="Arial" w:eastAsia="MS PGothic" w:hAnsi="Arial" w:cs="Arial"/>
                                  <w:i/>
                                  <w:iCs/>
                                  <w:color w:val="000000"/>
                                  <w:sz w:val="28"/>
                                  <w:szCs w:val="28"/>
                                </w:rPr>
                              </w:pPr>
                              <w:r>
                                <w:rPr>
                                  <w:rFonts w:ascii="Arial" w:eastAsia="MS PGothic" w:hAnsi="Arial" w:cs="Arial"/>
                                  <w:color w:val="000000"/>
                                  <w:sz w:val="28"/>
                                  <w:szCs w:val="28"/>
                                </w:rPr>
                                <w:t xml:space="preserve">by NPA </w:t>
                              </w:r>
                              <w:r>
                                <w:rPr>
                                  <w:rFonts w:ascii="Arial" w:eastAsia="MS PGothic" w:hAnsi="Arial" w:cs="Arial"/>
                                  <w:i/>
                                  <w:iCs/>
                                  <w:color w:val="000000"/>
                                  <w:sz w:val="28"/>
                                  <w:szCs w:val="28"/>
                                </w:rPr>
                                <w:t>B</w:t>
                              </w:r>
                            </w:p>
                          </w:txbxContent>
                        </wps:txbx>
                        <wps:bodyPr rot="0" vert="horz" wrap="square" lIns="91440" tIns="45720" rIns="91440" bIns="45720" anchor="t" anchorCtr="0" upright="1">
                          <a:noAutofit/>
                        </wps:bodyPr>
                      </wps:wsp>
                      <wps:wsp>
                        <wps:cNvPr id="35" name="Straight Arrow Connector 36"/>
                        <wps:cNvCnPr>
                          <a:cxnSpLocks noChangeShapeType="1"/>
                        </wps:cNvCnPr>
                        <wps:spPr bwMode="auto">
                          <a:xfrm flipV="1">
                            <a:off x="478408" y="1042424"/>
                            <a:ext cx="448107" cy="321507"/>
                          </a:xfrm>
                          <a:prstGeom prst="straightConnector1">
                            <a:avLst/>
                          </a:prstGeom>
                          <a:noFill/>
                          <a:ln w="12700">
                            <a:solidFill>
                              <a:srgbClr val="000000"/>
                            </a:solidFill>
                            <a:prstDash val="dash"/>
                            <a:round/>
                            <a:headEnd/>
                            <a:tailEnd type="arrow" w="sm" len="sm"/>
                          </a:ln>
                          <a:extLst>
                            <a:ext uri="{909E8E84-426E-40DD-AFC4-6F175D3DCCD1}">
                              <a14:hiddenFill xmlns:a14="http://schemas.microsoft.com/office/drawing/2010/main">
                                <a:noFill/>
                              </a14:hiddenFill>
                            </a:ext>
                          </a:extLst>
                        </wps:spPr>
                        <wps:bodyPr/>
                      </wps:wsp>
                      <wps:wsp>
                        <wps:cNvPr id="36" name="TextBox 37"/>
                        <wps:cNvSpPr txBox="1">
                          <a:spLocks noChangeArrowheads="1"/>
                        </wps:cNvSpPr>
                        <wps:spPr bwMode="auto">
                          <a:xfrm>
                            <a:off x="965315" y="901621"/>
                            <a:ext cx="1203119" cy="738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EA533" w14:textId="77777777" w:rsidR="00A97DB1" w:rsidRDefault="00A97DB1">
                              <w:pPr>
                                <w:autoSpaceDE w:val="0"/>
                                <w:autoSpaceDN w:val="0"/>
                                <w:adjustRightInd w:val="0"/>
                                <w:jc w:val="center"/>
                                <w:rPr>
                                  <w:rFonts w:ascii="Arial" w:eastAsia="MS PGothic" w:hAnsi="Arial" w:cs="Arial"/>
                                  <w:color w:val="000000"/>
                                  <w:sz w:val="28"/>
                                  <w:szCs w:val="28"/>
                                </w:rPr>
                              </w:pPr>
                              <w:r>
                                <w:rPr>
                                  <w:rFonts w:ascii="Arial" w:eastAsia="MS PGothic" w:hAnsi="Arial" w:cs="Arial"/>
                                  <w:color w:val="000000"/>
                                  <w:sz w:val="28"/>
                                  <w:szCs w:val="28"/>
                                </w:rPr>
                                <w:t xml:space="preserve">NPA </w:t>
                              </w:r>
                              <w:r>
                                <w:rPr>
                                  <w:rFonts w:ascii="Arial" w:eastAsia="MS PGothic" w:hAnsi="Arial" w:cs="Arial"/>
                                  <w:i/>
                                  <w:iCs/>
                                  <w:color w:val="000000"/>
                                  <w:sz w:val="28"/>
                                  <w:szCs w:val="28"/>
                                </w:rPr>
                                <w:t>C</w:t>
                              </w:r>
                              <w:r>
                                <w:rPr>
                                  <w:rFonts w:ascii="Arial" w:eastAsia="MS PGothic" w:hAnsi="Arial" w:cs="Arial"/>
                                  <w:color w:val="000000"/>
                                  <w:sz w:val="28"/>
                                  <w:szCs w:val="28"/>
                                </w:rPr>
                                <w:t xml:space="preserve"> </w:t>
                              </w:r>
                            </w:p>
                            <w:p w14:paraId="0DB44A5B" w14:textId="77777777" w:rsidR="00A97DB1" w:rsidRDefault="00A97DB1">
                              <w:pPr>
                                <w:autoSpaceDE w:val="0"/>
                                <w:autoSpaceDN w:val="0"/>
                                <w:adjustRightInd w:val="0"/>
                                <w:jc w:val="center"/>
                                <w:rPr>
                                  <w:rFonts w:ascii="Arial" w:eastAsia="MS PGothic" w:hAnsi="Arial" w:cs="Arial"/>
                                  <w:color w:val="000000"/>
                                  <w:sz w:val="28"/>
                                  <w:szCs w:val="28"/>
                                </w:rPr>
                              </w:pPr>
                              <w:r>
                                <w:rPr>
                                  <w:rFonts w:ascii="Arial" w:eastAsia="MS PGothic" w:hAnsi="Arial" w:cs="Arial"/>
                                  <w:color w:val="000000"/>
                                  <w:sz w:val="28"/>
                                  <w:szCs w:val="28"/>
                                </w:rPr>
                                <w:t>overlaid</w:t>
                              </w:r>
                            </w:p>
                            <w:p w14:paraId="58953AB5" w14:textId="77777777" w:rsidR="00A97DB1" w:rsidRDefault="00A97DB1">
                              <w:pPr>
                                <w:autoSpaceDE w:val="0"/>
                                <w:autoSpaceDN w:val="0"/>
                                <w:adjustRightInd w:val="0"/>
                                <w:jc w:val="center"/>
                                <w:rPr>
                                  <w:rFonts w:ascii="Arial" w:eastAsia="MS PGothic" w:hAnsi="Arial" w:cs="Arial"/>
                                  <w:i/>
                                  <w:iCs/>
                                  <w:color w:val="000000"/>
                                  <w:sz w:val="28"/>
                                  <w:szCs w:val="28"/>
                                </w:rPr>
                              </w:pPr>
                              <w:r>
                                <w:rPr>
                                  <w:rFonts w:ascii="Arial" w:eastAsia="MS PGothic" w:hAnsi="Arial" w:cs="Arial"/>
                                  <w:color w:val="000000"/>
                                  <w:sz w:val="28"/>
                                  <w:szCs w:val="28"/>
                                </w:rPr>
                                <w:t xml:space="preserve">by NPA </w:t>
                              </w:r>
                              <w:r>
                                <w:rPr>
                                  <w:rFonts w:ascii="Arial" w:eastAsia="MS PGothic" w:hAnsi="Arial" w:cs="Arial"/>
                                  <w:i/>
                                  <w:iCs/>
                                  <w:color w:val="000000"/>
                                  <w:sz w:val="28"/>
                                  <w:szCs w:val="28"/>
                                </w:rPr>
                                <w:t>B</w:t>
                              </w:r>
                            </w:p>
                          </w:txbxContent>
                        </wps:txbx>
                        <wps:bodyPr rot="0" vert="horz" wrap="square" lIns="91440" tIns="45720" rIns="91440" bIns="45720" anchor="t" anchorCtr="0" upright="1">
                          <a:noAutofit/>
                        </wps:bodyPr>
                      </wps:wsp>
                    </wpc:wpc>
                  </a:graphicData>
                </a:graphic>
              </wp:inline>
            </w:drawing>
          </mc:Choice>
          <mc:Fallback>
            <w:pict>
              <v:group w14:anchorId="35A8BFBC" id="Canvas 37" o:spid="_x0000_s1032" editas="canvas" style="width:248.5pt;height:172.5pt;mso-position-horizontal-relative:char;mso-position-vertical-relative:line" coordsize="31559,21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">
                <v:shape id="_x0000_s1033" type="#_x0000_t75" style="position:absolute;width:31559;height:21907;visibility:visible;mso-wrap-style:square">
                  <v:fill o:detectmouseclick="t"/>
                  <v:path o:connecttype="none"/>
                </v:shape>
                <v:shape id="TextBox 34" o:spid="_x0000_s1034" type="#_x0000_t202" style="position:absolute;top:13713;width:9737;height:8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4BCB9E12" w14:textId="77777777" w:rsidR="00A97DB1" w:rsidRDefault="00A97DB1">
                        <w:pPr>
                          <w:autoSpaceDE w:val="0"/>
                          <w:autoSpaceDN w:val="0"/>
                          <w:adjustRightInd w:val="0"/>
                          <w:jc w:val="center"/>
                          <w:rPr>
                            <w:rFonts w:ascii="Calibri" w:eastAsia="MS PGothic" w:hAnsi="Calibri" w:cs="Calibri"/>
                            <w:color w:val="000000"/>
                          </w:rPr>
                        </w:pPr>
                        <w:r>
                          <w:rPr>
                            <w:rFonts w:ascii="Calibri" w:eastAsia="MS PGothic" w:hAnsi="Calibri" w:cs="Calibri"/>
                            <w:color w:val="000000"/>
                          </w:rPr>
                          <w:t xml:space="preserve">NPA B </w:t>
                        </w:r>
                      </w:p>
                      <w:p w14:paraId="5D7BEBEF" w14:textId="77777777" w:rsidR="00A97DB1" w:rsidRDefault="00A97DB1">
                        <w:pPr>
                          <w:autoSpaceDE w:val="0"/>
                          <w:autoSpaceDN w:val="0"/>
                          <w:adjustRightInd w:val="0"/>
                          <w:jc w:val="center"/>
                          <w:rPr>
                            <w:rFonts w:ascii="Calibri" w:eastAsia="MS PGothic" w:hAnsi="Calibri" w:cs="Calibri"/>
                            <w:color w:val="000000"/>
                          </w:rPr>
                        </w:pPr>
                        <w:r>
                          <w:rPr>
                            <w:rFonts w:ascii="Calibri" w:eastAsia="MS PGothic" w:hAnsi="Calibri" w:cs="Calibri"/>
                            <w:color w:val="000000"/>
                          </w:rPr>
                          <w:t>Overlays</w:t>
                        </w:r>
                      </w:p>
                      <w:p w14:paraId="76171007" w14:textId="77777777" w:rsidR="00A97DB1" w:rsidRPr="00A43481" w:rsidRDefault="00A97DB1">
                        <w:pPr>
                          <w:autoSpaceDE w:val="0"/>
                          <w:autoSpaceDN w:val="0"/>
                          <w:adjustRightInd w:val="0"/>
                          <w:jc w:val="center"/>
                          <w:rPr>
                            <w:rFonts w:ascii="Calibri" w:eastAsia="MS PGothic" w:hAnsi="Calibri" w:cs="Calibri"/>
                            <w:color w:val="000000"/>
                          </w:rPr>
                        </w:pPr>
                        <w:r>
                          <w:rPr>
                            <w:rFonts w:ascii="Calibri" w:eastAsia="MS PGothic" w:hAnsi="Calibri" w:cs="Calibri"/>
                            <w:color w:val="000000"/>
                          </w:rPr>
                          <w:t>multiple</w:t>
                        </w:r>
                      </w:p>
                      <w:p w14:paraId="6DCEE56F" w14:textId="77777777" w:rsidR="00A97DB1" w:rsidRPr="00A43481" w:rsidRDefault="00A97DB1">
                        <w:pPr>
                          <w:autoSpaceDE w:val="0"/>
                          <w:autoSpaceDN w:val="0"/>
                          <w:adjustRightInd w:val="0"/>
                          <w:jc w:val="center"/>
                          <w:rPr>
                            <w:rFonts w:ascii="Calibri" w:eastAsia="MS PGothic" w:hAnsi="Calibri" w:cs="Calibri"/>
                            <w:color w:val="000000"/>
                          </w:rPr>
                        </w:pPr>
                        <w:r w:rsidRPr="00A43481">
                          <w:rPr>
                            <w:rFonts w:ascii="Calibri" w:eastAsia="MS PGothic" w:hAnsi="Calibri" w:cs="Calibri"/>
                            <w:color w:val="000000"/>
                          </w:rPr>
                          <w:t>NPAs A &amp; C</w:t>
                        </w:r>
                      </w:p>
                    </w:txbxContent>
                  </v:textbox>
                </v:shape>
                <v:shape id="Freeform 26" o:spid="_x0000_s1035" style="position:absolute;left:21090;top:496;width:10469;height:16914;visibility:visible;mso-wrap-style:square;v-text-anchor:middle" coordsize="1371600,22161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" adj="-11796480,,5400" path="m,95250l57150,76200v6350,-2117,12556,-4727,19050,-6350c84667,67733,93428,66564,101600,63500v18415,-6906,28659,-14872,44450,-25400c150283,31750,152791,23818,158750,19050v5227,-4181,12898,-3713,19050,-6350c186501,8971,194733,4233,203200,v46567,4233,93411,6087,139700,12700c356152,14593,381000,25400,381000,25400l647700,19050v8719,-379,16740,-5268,25400,-6350c715316,7423,757767,4233,800100,v21167,2117,42442,3342,63500,6350c872240,7584,880321,11786,889000,12700v31646,3331,63500,4233,95250,6350c988483,25400,990991,33332,996950,38100v5227,4181,14317,1617,19050,6350c1049867,78317,990600,52917,1041400,69850v4233,6350,6837,14164,12700,19050c1061372,94960,1077644,92318,1079500,101600v5742,28711,-5990,80752,-12700,114300c1068917,262467,1064662,309765,1073150,355600v2468,13327,16475,21550,25400,31750c1114934,406075,1119470,403790,1130300,425450v2993,5987,4000,12783,6350,19050c1140652,455173,1144721,465834,1149350,476250v3845,8650,9184,16611,12700,25400c1177140,539376,1171744,532404,1181100,565150v1839,6436,4233,12700,6350,19050c1189035,626994,1176947,734643,1206500,793750v8467,16933,14898,35048,25400,50800c1243355,861733,1249243,868859,1257300,889000v4972,12429,12700,38100,12700,38100c1271558,941119,1275961,995782,1282700,1016000v2993,8980,8103,17125,12700,25400c1302958,1055004,1321568,1086618,1333500,1098550v7484,7484,16933,12700,25400,19050c1361017,1134533,1362197,1151610,1365250,1168400v1197,6586,6350,12357,6350,19050c1371600,1229836,1369766,1272305,1365250,1314450v-5597,52234,-2092,43728,-31750,63500c1331383,1386417,1330214,1395178,1327150,1403350v-6906,18415,-14872,28659,-25400,44450c1298635,1525673,1307654,1569937,1289050,1631950r-19050,57150l1263650,1708150v-2117,38100,-954,76525,-6350,114300c1256221,1830005,1249670,1835796,1244600,1841500v-11932,13424,-25400,25400,-38100,38100c1186808,1899292,1179019,1909475,1155700,1924050v-44576,27860,-8134,-4566,-44450,31750c1106217,1970899,1101208,1984303,1098550,2000250v-2805,16833,-518,34762,-6350,50800c1089131,2059490,1080239,2064587,1073150,2070100v-12048,9371,-23620,20573,-38100,25400c1022350,2099733,1010077,2105575,996950,2108200v-46426,9285,-21066,4824,-76200,12700c914400,2125133,908526,2130187,901700,2133600v-53944,26972,34832,-38038,-69850,31750c825500,2169583,820301,2176644,812800,2178050v-27125,5086,-55065,3851,-82550,6350c711161,2186135,692150,2188633,673100,2190750v-6350,4233,-12035,9694,-19050,12700c646028,2206888,637041,2207402,628650,2209800v-6436,1839,-12700,4233,-19050,6350c590550,2214033,570970,2214739,552450,2209800v-13720,-3659,-25125,-13283,-38100,-19050c508233,2188032,501650,2186517,495300,2184400v-6350,-6350,-11253,-14595,-19050,-19050c409775,2127365,493247,2194726,425450,2146300v-29655,-21182,-8187,-19969,-44450,-38100c330274,2082837,257909,2091453,209550,2089150v-86074,-28691,-7452,6179,-50800,-31750c147263,2047349,133350,2040467,120650,2032000r-19050,-12700c97367,2012950,94296,2005646,88900,2000250v-5396,-5396,-14282,-6741,-19050,-12700c65669,1982323,63500,1968500,63500,1968500e" filled="f" strokeweight="1.5pt">
                  <v:stroke joinstyle="round"/>
                  <v:formulas/>
                  <v:path o:connecttype="custom" o:connectlocs="33296,44388;59192,36990;92488,11097;118384,0;221970,14796;392147,7398;503132,3699;573423,11097;591920,25893;614117,51786;621517,125767;640014,225641;662211,258932;677009,292224;691807,340311;717704,491972;739901,540058;754698,606641;791693,651029;799092,691719;776895,802690;758398,843379;739901,983943;732501,1061622;702905,1094914;647413,1139302;636314,1194787;603019,1220681;536428,1235477;484635,1261370;425442,1272467;381048,1283564;355152,1290962;299660,1276166;277463,1261370;221970,1228079;92488,1198487;59192,1176293;40694,1157797" o:connectangles="0,0,0,0,0,0,0,0,0,0,0,0,0,0,0,0,0,0,0,0,0,0,0,0,0,0,0,0,0,0,0,0,0,0,0,0,0,0,0" textboxrect="0,0,1371600,2216150"/>
                  <v:textbox>
                    <w:txbxContent>
                      <w:p w14:paraId="2BA4BD1A" w14:textId="77777777" w:rsidR="00A97DB1" w:rsidRDefault="00A97DB1">
                        <w:pPr>
                          <w:autoSpaceDE w:val="0"/>
                          <w:autoSpaceDN w:val="0"/>
                          <w:adjustRightInd w:val="0"/>
                          <w:jc w:val="center"/>
                          <w:rPr>
                            <w:rFonts w:ascii="Arial" w:eastAsia="MS PGothic" w:hAnsi="Arial" w:cs="Arial"/>
                            <w:color w:val="000000"/>
                            <w:sz w:val="28"/>
                            <w:szCs w:val="28"/>
                          </w:rPr>
                        </w:pPr>
                      </w:p>
                    </w:txbxContent>
                  </v:textbox>
                </v:shape>
                <v:shape id="TextBox 27" o:spid="_x0000_s1036" type="#_x0000_t202" style="position:absolute;left:21677;top:5793;width:8899;height:5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52DBB087" w14:textId="77777777" w:rsidR="00A97DB1" w:rsidRDefault="00A97DB1">
                        <w:pPr>
                          <w:autoSpaceDE w:val="0"/>
                          <w:autoSpaceDN w:val="0"/>
                          <w:adjustRightInd w:val="0"/>
                          <w:jc w:val="center"/>
                          <w:rPr>
                            <w:rFonts w:ascii="Arial" w:eastAsia="MS PGothic" w:hAnsi="Arial" w:cs="Arial"/>
                            <w:color w:val="000000"/>
                            <w:sz w:val="28"/>
                            <w:szCs w:val="28"/>
                          </w:rPr>
                        </w:pPr>
                        <w:r>
                          <w:rPr>
                            <w:rFonts w:ascii="Arial" w:eastAsia="MS PGothic" w:hAnsi="Arial" w:cs="Arial"/>
                            <w:color w:val="000000"/>
                            <w:sz w:val="28"/>
                            <w:szCs w:val="28"/>
                          </w:rPr>
                          <w:t>Adjacent</w:t>
                        </w:r>
                      </w:p>
                      <w:p w14:paraId="51100E8C" w14:textId="77777777" w:rsidR="00A97DB1" w:rsidRDefault="00A97DB1">
                        <w:pPr>
                          <w:autoSpaceDE w:val="0"/>
                          <w:autoSpaceDN w:val="0"/>
                          <w:adjustRightInd w:val="0"/>
                          <w:jc w:val="center"/>
                          <w:rPr>
                            <w:rFonts w:ascii="Arial" w:eastAsia="MS PGothic" w:hAnsi="Arial" w:cs="Arial"/>
                            <w:i/>
                            <w:iCs/>
                            <w:color w:val="000000"/>
                            <w:sz w:val="28"/>
                            <w:szCs w:val="28"/>
                          </w:rPr>
                        </w:pPr>
                        <w:r>
                          <w:rPr>
                            <w:rFonts w:ascii="Arial" w:eastAsia="MS PGothic" w:hAnsi="Arial" w:cs="Arial"/>
                            <w:color w:val="000000"/>
                            <w:sz w:val="28"/>
                            <w:szCs w:val="28"/>
                          </w:rPr>
                          <w:t xml:space="preserve">NPA </w:t>
                        </w:r>
                        <w:r>
                          <w:rPr>
                            <w:rFonts w:ascii="Arial" w:eastAsia="MS PGothic" w:hAnsi="Arial" w:cs="Arial"/>
                            <w:i/>
                            <w:iCs/>
                            <w:color w:val="000000"/>
                            <w:sz w:val="28"/>
                            <w:szCs w:val="28"/>
                          </w:rPr>
                          <w:t>N</w:t>
                        </w:r>
                      </w:p>
                    </w:txbxContent>
                  </v:textbox>
                </v:shape>
                <v:shape id="Freeform 29" o:spid="_x0000_s1037" style="position:absolute;left:9691;width:12169;height:17751;visibility:visible;mso-wrap-style:square;v-text-anchor:middle" coordsize="1593850,23252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" adj="-11796480,,5400" path="m1460500,153583v-7408,-1058,-25886,-2279,-38100,-6350c1415160,144820,1410176,137946,1403350,134533v-5987,-2993,-12956,-3580,-19050,-6350c1367065,120349,1351461,108770,1333500,102783v-27329,-9110,-12556,-4727,-44450,-12700c1280583,81616,1274117,70498,1263650,64683v-9435,-5242,-21337,-3510,-31750,-6350c1143278,34163,1239404,54754,1162050,39283v-8467,-4233,-16611,-9184,-25400,-12700c1124221,21611,1098550,13883,1098550,13883v-27517,2117,-55165,2927,-82550,6350c1009358,21063,1003386,24744,996950,26583,877202,60797,1083838,,939800,39283v-12915,3522,-24895,10499,-38100,12700c889000,54100,876169,55540,863600,58333v-19839,4409,-22322,10856,-44450,12700c751519,76669,683683,79500,615950,83733v-8467,12700,-11748,31274,-25400,38100c582083,126066,574046,131298,565150,134533v-16910,6149,-55898,16343,-76200,19050c467864,156394,446617,157816,425450,159933v-13234,4411,-33988,10331,-44450,19050c375137,183869,375126,194620,368300,198033v-11516,5758,-25445,3977,-38100,6350c308984,208361,266700,217083,266700,217083v-2117,8467,-4638,16842,-6350,25400c257825,255108,257388,268161,254000,280583v-2999,10997,-8805,21038,-12700,31750c236725,324914,239053,342070,228600,350433r-31750,25400c194733,382183,193493,388896,190500,394883v-3413,6826,-12156,11438,-12700,19050c175023,452807,182182,475909,190500,509183v-6913,214295,9573,133159,-19050,247650c160613,832692,171416,776001,158750,820333v-2398,8391,-2912,17378,-6350,25400c149394,852748,143486,858157,139700,864783v-4696,8219,-7020,17827,-12700,25400c119816,899762,108242,905620,101600,915583,91098,931335,84667,949450,76200,966383v-4233,8467,-10404,16217,-12700,25400c61383,1000250,60214,1009011,57150,1017183v-3324,8863,-8855,16750,-12700,25400c39821,1052999,35983,1063750,31750,1074333v2117,14817,2412,30010,6350,44450c40591,1127915,47476,1135320,50800,1144183v3064,8172,4233,16933,6350,25400c55033,1216150,54375,1262806,50800,1309283v-669,8702,-5769,16692,-6350,25400c38839,1418849,70924,1473309,19050,1525183,13654,1530579,6350,1533650,,1537883v2117,23283,3450,46651,6350,69850c7689,1618443,10926,1628837,12700,1639483v2461,14763,4494,29598,6350,44450c21427,1702952,22867,1722084,25400,1741083v1702,12762,3557,25531,6350,38100c33202,1785717,32873,1794052,38100,1798233v6815,5452,17041,3842,25400,6350c127952,1823919,75482,1812059,133350,1823633v4233,10583,9763,20736,12700,31750c151612,1876240,154517,1897716,158750,1918883v2117,10583,4576,21104,6350,31750c167217,1963333,168752,1976144,171450,1988733v3657,17067,8775,33793,12700,50800c186577,2050050,183874,2062764,190500,2071283v9371,12048,38100,25400,38100,25400c232833,2103033,236414,2109870,241300,2115733v5749,6899,14069,11578,19050,19050c264063,2140352,263379,2148021,266700,2153833v5251,9189,12700,16933,19050,25400c286049,2181922,284213,2245139,304800,2255433v11516,5758,25445,3977,38100,6350c364116,2265761,385233,2270250,406400,2274483r31750,6350c467783,2278716,497670,2278890,527050,2274483v13239,-1986,38100,-12700,38100,-12700c623006,2265399,650816,2262562,698500,2274483v6494,1623,12700,4233,19050,6350c753680,2316963,716438,2286766,768350,2306233v7146,2680,12224,9287,19050,12700c793387,2321926,800100,2323166,806450,2325283r120650,-6350c959111,2316646,996521,2310830,1028700,2306233v8467,-4233,16611,-9184,25400,-12700c1066529,2288561,1081061,2288259,1092200,2280833v24619,-16413,11810,-10287,38100,-19050c1134533,2255433,1137257,2247759,1143000,2242733v11487,-10051,38100,-25400,38100,-25400c1196370,2194428,1205802,2177582,1231900,2160183v6350,-4233,13187,-7814,19050,-12700c1257849,2141734,1262150,2132794,1270000,2128433v11702,-6501,25113,-9453,38100,-12700c1348020,2105753,1324860,2110617,1377950,2103033v12700,-4233,30674,-1561,38100,-12700c1432983,2064933,1422400,2075516,1447800,2058583v4233,-6350,6741,-14282,12700,-19050c1465727,2035352,1473563,2036176,1479550,2033183v6826,-3413,12700,-8467,19050,-12700c1504950,2022600,1511214,2024994,1517650,2026833v55814,15947,-1225,-2525,44450,12700c1589307,1957912,1555058,2066657,1574800,1836333v1143,-13338,8467,-25400,12700,-38100l1593850,1779183v-2117,-10583,-1108,-22315,-6350,-31750c1573803,1722779,1564271,1722757,1543050,1715683v-8467,-12700,-21698,-23292,-25400,-38100c1509677,1645689,1514060,1660462,1504950,1633133v-4233,-59267,-7154,-118642,-12700,-177800c1491435,1446644,1489444,1437908,1485900,1429933v-5013,-11278,-13056,-20961,-19050,-31750c1462253,1389908,1458383,1381250,1454150,1372783v6350,-38100,12432,-76246,19050,-114300c1475049,1247850,1476137,1236972,1479550,1226733v2993,-8980,8467,-16933,12700,-25400c1494367,1180166,1495592,1158891,1498600,1137833v1234,-8640,6350,-16673,6350,-25400c1504950,1080613,1502391,1048777,1498600,1017183v-2572,-21432,-8661,-42295,-12700,-63500c1481472,930436,1473200,883833,1473200,883833v-4233,-50800,-5230,-101974,-12700,-152400c1459382,723884,1452870,718087,1447800,712383v-11932,-13424,-30068,-22036,-38100,-38100c1384471,623826,1414071,672524,1358900,623483v-45000,-40000,2232,-10468,-31750,-44450c1319666,571549,1309234,567467,1301750,559983v-15094,-15094,-19112,-38287,-25400,-57150c1278467,479550,1277801,455843,1282700,432983v2638,-12308,33511,-39861,38100,-44450c1322917,382183,1323041,374767,1327150,369483v45499,-58499,22305,-21762,57150,-50800c1416011,292257,1388922,304442,1422400,293283v3125,-6250,17920,-38466,25400,-44450c1453027,244652,1460500,244600,1466850,242483v10106,-40426,10638,-30393,,-88900c1466315,150638,1467908,154641,1460500,153583xe" fillcolor="#f2dcdb" strokeweight="1.5pt">
                  <v:stroke dashstyle="dash" joinstyle="round"/>
                  <v:formulas/>
                  <v:path o:connecttype="custom" o:connectlocs="818078,78405;751446,52500;677413,22894;592273,11792;525642,30295;359065,48799;285032,89507;214699,115412;151770,141318;133261,204230;103648,241237;92543,478084;74034,518792;37017,578004;18508,626113;33316,681625;11105,888866;7404,955478;18508,1036895;77736,1062800;96244,1136815;111051,1207128;151770,1244136;177682,1314450;255418,1329252;407188,1325552;459012,1351457;599677,1344056;658904,1318151;718131,1258939;762552,1233034;843989,1199727;873603,1177523;918024,1070201;925427,1018391;877305,951778;855094,814851;862498,714931;877305,648318;858797,515092;821779,392967;758850,326354;769955,226434;829182,170923;855094,89507" o:connectangles="0,0,0,0,0,0,0,0,0,0,0,0,0,0,0,0,0,0,0,0,0,0,0,0,0,0,0,0,0,0,0,0,0,0,0,0,0,0,0,0,0,0,0,0,0" textboxrect="0,0,1593850,2325283"/>
                  <v:textbox>
                    <w:txbxContent>
                      <w:p w14:paraId="6F1C9836" w14:textId="77777777" w:rsidR="00A97DB1" w:rsidRDefault="00A97DB1">
                        <w:pPr>
                          <w:autoSpaceDE w:val="0"/>
                          <w:autoSpaceDN w:val="0"/>
                          <w:adjustRightInd w:val="0"/>
                          <w:jc w:val="center"/>
                          <w:rPr>
                            <w:rFonts w:ascii="Arial" w:eastAsia="MS PGothic" w:hAnsi="Arial" w:cs="Arial"/>
                            <w:color w:val="FFFFFF"/>
                            <w:sz w:val="28"/>
                            <w:szCs w:val="28"/>
                          </w:rPr>
                        </w:pPr>
                      </w:p>
                    </w:txbxContent>
                  </v:textbox>
                </v:shape>
                <v:shape id="Freeform 31" o:spid="_x0000_s1038" style="position:absolute;left:10080;top:8497;width:11010;height:1401;visibility:visible;mso-wrap-style:square;v-text-anchor:middle" coordsize="1441450,1837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" adj="-11796480,,5400" path="m,183787v38100,-4233,76643,-5527,114300,-12700c145963,165056,122854,153835,146050,139337v11352,-7095,25400,-8467,38100,-12700c217981,115360,200148,119921,254000,113937v21142,-2349,42333,-4233,63500,-6350c323850,105470,330056,102860,336550,101237v29806,-7451,57854,-9878,88900,-12700c452935,86038,480412,82943,508000,82187,634970,78708,762000,77954,889000,75837v38606,-25737,-2413,-1476,44450,-19050c942313,53463,950149,47816,958850,44087v52308,-22418,146733,-11457,177800,-12700c1153583,22920,1169489,,1187450,5987r57150,19050c1250950,27154,1257024,30440,1263650,31387v14817,2117,29687,3889,44450,6350c1318746,39511,1329166,42561,1339850,44087v18975,2711,38100,4233,57150,6350c1416673,70110,1410594,69710,1435100,75837v2053,513,4233,,6350,e" filled="f" strokeweight="1.5pt">
                  <v:stroke dashstyle="longDashDot" joinstyle="round"/>
                  <v:formulas/>
                  <v:path o:connecttype="custom" o:connectlocs="0,62134;38894,57840;49698,47106;62664,42813;86431,38519;108039,36372;114522,34226;144773,29932;172863,27785;302510,25638;317636,19198;326279,14905;386781,10611;404068,2024;423514,8465;429997,10611;445122,12758;455926,14905;475373,17051;488338,25638;490499,25638" o:connectangles="0,0,0,0,0,0,0,0,0,0,0,0,0,0,0,0,0,0,0,0,0" textboxrect="0,0,1441450,183787"/>
                  <v:textbox>
                    <w:txbxContent>
                      <w:p w14:paraId="54B17F9F" w14:textId="77777777" w:rsidR="00A97DB1" w:rsidRDefault="00A97DB1">
                        <w:pPr>
                          <w:autoSpaceDE w:val="0"/>
                          <w:autoSpaceDN w:val="0"/>
                          <w:adjustRightInd w:val="0"/>
                          <w:jc w:val="center"/>
                          <w:rPr>
                            <w:rFonts w:ascii="Arial" w:eastAsia="MS PGothic" w:hAnsi="Arial" w:cs="Arial"/>
                            <w:color w:val="000000"/>
                            <w:sz w:val="28"/>
                            <w:szCs w:val="28"/>
                          </w:rPr>
                        </w:pPr>
                      </w:p>
                    </w:txbxContent>
                  </v:textbox>
                </v:shape>
                <v:shape id="TextBox 32" o:spid="_x0000_s1039" type="#_x0000_t202" style="position:absolute;left:10446;top:1192;width:9753;height:7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3619008A" w14:textId="77777777" w:rsidR="00A97DB1" w:rsidRDefault="00A97DB1">
                        <w:pPr>
                          <w:autoSpaceDE w:val="0"/>
                          <w:autoSpaceDN w:val="0"/>
                          <w:adjustRightInd w:val="0"/>
                          <w:jc w:val="center"/>
                          <w:rPr>
                            <w:rFonts w:ascii="Arial" w:eastAsia="MS PGothic" w:hAnsi="Arial" w:cs="Arial"/>
                            <w:color w:val="000000"/>
                            <w:sz w:val="28"/>
                            <w:szCs w:val="28"/>
                          </w:rPr>
                        </w:pPr>
                        <w:r>
                          <w:rPr>
                            <w:rFonts w:ascii="Arial" w:eastAsia="MS PGothic" w:hAnsi="Arial" w:cs="Arial"/>
                            <w:color w:val="000000"/>
                            <w:sz w:val="28"/>
                            <w:szCs w:val="28"/>
                          </w:rPr>
                          <w:t xml:space="preserve">NPA </w:t>
                        </w:r>
                        <w:r>
                          <w:rPr>
                            <w:rFonts w:ascii="Arial" w:eastAsia="MS PGothic" w:hAnsi="Arial" w:cs="Arial"/>
                            <w:i/>
                            <w:iCs/>
                            <w:color w:val="000000"/>
                            <w:sz w:val="28"/>
                            <w:szCs w:val="28"/>
                          </w:rPr>
                          <w:t>A</w:t>
                        </w:r>
                        <w:r>
                          <w:rPr>
                            <w:rFonts w:ascii="Arial" w:eastAsia="MS PGothic" w:hAnsi="Arial" w:cs="Arial"/>
                            <w:color w:val="000000"/>
                            <w:sz w:val="28"/>
                            <w:szCs w:val="28"/>
                          </w:rPr>
                          <w:t xml:space="preserve"> </w:t>
                        </w:r>
                      </w:p>
                      <w:p w14:paraId="783673F6" w14:textId="77777777" w:rsidR="00A97DB1" w:rsidRDefault="00A97DB1">
                        <w:pPr>
                          <w:autoSpaceDE w:val="0"/>
                          <w:autoSpaceDN w:val="0"/>
                          <w:adjustRightInd w:val="0"/>
                          <w:jc w:val="center"/>
                          <w:rPr>
                            <w:rFonts w:ascii="Arial" w:eastAsia="MS PGothic" w:hAnsi="Arial" w:cs="Arial"/>
                            <w:color w:val="000000"/>
                            <w:sz w:val="28"/>
                            <w:szCs w:val="28"/>
                          </w:rPr>
                        </w:pPr>
                        <w:r>
                          <w:rPr>
                            <w:rFonts w:ascii="Arial" w:eastAsia="MS PGothic" w:hAnsi="Arial" w:cs="Arial"/>
                            <w:color w:val="000000"/>
                            <w:sz w:val="28"/>
                            <w:szCs w:val="28"/>
                          </w:rPr>
                          <w:t>overlaid</w:t>
                        </w:r>
                      </w:p>
                      <w:p w14:paraId="5C0BAFA8" w14:textId="77777777" w:rsidR="00A97DB1" w:rsidRDefault="00A97DB1">
                        <w:pPr>
                          <w:autoSpaceDE w:val="0"/>
                          <w:autoSpaceDN w:val="0"/>
                          <w:adjustRightInd w:val="0"/>
                          <w:jc w:val="center"/>
                          <w:rPr>
                            <w:rFonts w:ascii="Arial" w:eastAsia="MS PGothic" w:hAnsi="Arial" w:cs="Arial"/>
                            <w:i/>
                            <w:iCs/>
                            <w:color w:val="000000"/>
                            <w:sz w:val="28"/>
                            <w:szCs w:val="28"/>
                          </w:rPr>
                        </w:pPr>
                        <w:r>
                          <w:rPr>
                            <w:rFonts w:ascii="Arial" w:eastAsia="MS PGothic" w:hAnsi="Arial" w:cs="Arial"/>
                            <w:color w:val="000000"/>
                            <w:sz w:val="28"/>
                            <w:szCs w:val="28"/>
                          </w:rPr>
                          <w:t xml:space="preserve">by NPA </w:t>
                        </w:r>
                        <w:r>
                          <w:rPr>
                            <w:rFonts w:ascii="Arial" w:eastAsia="MS PGothic" w:hAnsi="Arial" w:cs="Arial"/>
                            <w:i/>
                            <w:iCs/>
                            <w:color w:val="000000"/>
                            <w:sz w:val="28"/>
                            <w:szCs w:val="28"/>
                          </w:rPr>
                          <w:t>B</w:t>
                        </w:r>
                      </w:p>
                    </w:txbxContent>
                  </v:textbox>
                </v:shape>
                <v:shapetype id="_x0000_t32" coordsize="21600,21600" o:spt="32" o:oned="t" path="m,l21600,21600e" filled="f">
                  <v:path arrowok="t" fillok="f" o:connecttype="none"/>
                  <o:lock v:ext="edit" shapetype="t"/>
                </v:shapetype>
                <v:shape id="Straight Arrow Connector 36" o:spid="_x0000_s1040" type="#_x0000_t32" style="position:absolute;left:4784;top:10424;width:4481;height:32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" strokeweight="1pt">
                  <v:stroke dashstyle="dash" endarrow="open" endarrowwidth="narrow" endarrowlength="short"/>
                </v:shape>
                <v:shape id="TextBox 37" o:spid="_x0000_s1041" type="#_x0000_t202" style="position:absolute;left:9653;top:9016;width:12031;height:7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171EA533" w14:textId="77777777" w:rsidR="00A97DB1" w:rsidRDefault="00A97DB1">
                        <w:pPr>
                          <w:autoSpaceDE w:val="0"/>
                          <w:autoSpaceDN w:val="0"/>
                          <w:adjustRightInd w:val="0"/>
                          <w:jc w:val="center"/>
                          <w:rPr>
                            <w:rFonts w:ascii="Arial" w:eastAsia="MS PGothic" w:hAnsi="Arial" w:cs="Arial"/>
                            <w:color w:val="000000"/>
                            <w:sz w:val="28"/>
                            <w:szCs w:val="28"/>
                          </w:rPr>
                        </w:pPr>
                        <w:r>
                          <w:rPr>
                            <w:rFonts w:ascii="Arial" w:eastAsia="MS PGothic" w:hAnsi="Arial" w:cs="Arial"/>
                            <w:color w:val="000000"/>
                            <w:sz w:val="28"/>
                            <w:szCs w:val="28"/>
                          </w:rPr>
                          <w:t xml:space="preserve">NPA </w:t>
                        </w:r>
                        <w:r>
                          <w:rPr>
                            <w:rFonts w:ascii="Arial" w:eastAsia="MS PGothic" w:hAnsi="Arial" w:cs="Arial"/>
                            <w:i/>
                            <w:iCs/>
                            <w:color w:val="000000"/>
                            <w:sz w:val="28"/>
                            <w:szCs w:val="28"/>
                          </w:rPr>
                          <w:t>C</w:t>
                        </w:r>
                        <w:r>
                          <w:rPr>
                            <w:rFonts w:ascii="Arial" w:eastAsia="MS PGothic" w:hAnsi="Arial" w:cs="Arial"/>
                            <w:color w:val="000000"/>
                            <w:sz w:val="28"/>
                            <w:szCs w:val="28"/>
                          </w:rPr>
                          <w:t xml:space="preserve"> </w:t>
                        </w:r>
                      </w:p>
                      <w:p w14:paraId="0DB44A5B" w14:textId="77777777" w:rsidR="00A97DB1" w:rsidRDefault="00A97DB1">
                        <w:pPr>
                          <w:autoSpaceDE w:val="0"/>
                          <w:autoSpaceDN w:val="0"/>
                          <w:adjustRightInd w:val="0"/>
                          <w:jc w:val="center"/>
                          <w:rPr>
                            <w:rFonts w:ascii="Arial" w:eastAsia="MS PGothic" w:hAnsi="Arial" w:cs="Arial"/>
                            <w:color w:val="000000"/>
                            <w:sz w:val="28"/>
                            <w:szCs w:val="28"/>
                          </w:rPr>
                        </w:pPr>
                        <w:r>
                          <w:rPr>
                            <w:rFonts w:ascii="Arial" w:eastAsia="MS PGothic" w:hAnsi="Arial" w:cs="Arial"/>
                            <w:color w:val="000000"/>
                            <w:sz w:val="28"/>
                            <w:szCs w:val="28"/>
                          </w:rPr>
                          <w:t>overlaid</w:t>
                        </w:r>
                      </w:p>
                      <w:p w14:paraId="58953AB5" w14:textId="77777777" w:rsidR="00A97DB1" w:rsidRDefault="00A97DB1">
                        <w:pPr>
                          <w:autoSpaceDE w:val="0"/>
                          <w:autoSpaceDN w:val="0"/>
                          <w:adjustRightInd w:val="0"/>
                          <w:jc w:val="center"/>
                          <w:rPr>
                            <w:rFonts w:ascii="Arial" w:eastAsia="MS PGothic" w:hAnsi="Arial" w:cs="Arial"/>
                            <w:i/>
                            <w:iCs/>
                            <w:color w:val="000000"/>
                            <w:sz w:val="28"/>
                            <w:szCs w:val="28"/>
                          </w:rPr>
                        </w:pPr>
                        <w:r>
                          <w:rPr>
                            <w:rFonts w:ascii="Arial" w:eastAsia="MS PGothic" w:hAnsi="Arial" w:cs="Arial"/>
                            <w:color w:val="000000"/>
                            <w:sz w:val="28"/>
                            <w:szCs w:val="28"/>
                          </w:rPr>
                          <w:t xml:space="preserve">by NPA </w:t>
                        </w:r>
                        <w:r>
                          <w:rPr>
                            <w:rFonts w:ascii="Arial" w:eastAsia="MS PGothic" w:hAnsi="Arial" w:cs="Arial"/>
                            <w:i/>
                            <w:iCs/>
                            <w:color w:val="000000"/>
                            <w:sz w:val="28"/>
                            <w:szCs w:val="28"/>
                          </w:rPr>
                          <w:t>B</w:t>
                        </w:r>
                      </w:p>
                    </w:txbxContent>
                  </v:textbox>
                </v:shape>
                <w10:anchorlock/>
              </v:group>
            </w:pict>
          </mc:Fallback>
        </mc:AlternateContent>
      </w:r>
    </w:p>
    <w:p w14:paraId="7F5223BA" w14:textId="77777777" w:rsidR="008E433E" w:rsidRDefault="008E433E" w:rsidP="00DC24C1">
      <w:pPr>
        <w:pStyle w:val="Style1"/>
        <w:tabs>
          <w:tab w:val="clear" w:pos="720"/>
        </w:tabs>
        <w:ind w:left="2880"/>
      </w:pPr>
    </w:p>
    <w:p w14:paraId="0D3198E0" w14:textId="77777777" w:rsidR="008E433E" w:rsidRDefault="008E433E" w:rsidP="006D7BC0">
      <w:pPr>
        <w:pStyle w:val="Style1"/>
        <w:numPr>
          <w:ilvl w:val="0"/>
          <w:numId w:val="30"/>
        </w:numPr>
        <w:tabs>
          <w:tab w:val="clear" w:pos="720"/>
          <w:tab w:val="clear" w:pos="1440"/>
        </w:tabs>
      </w:pPr>
      <w:r>
        <w:t xml:space="preserve">NPA "N" is adjacent to NPAs "A" and "B" where NPA "B" is an overlay of geographically separated NPAs "A" and "C", and "C" is not adjacent to "N". </w:t>
      </w:r>
      <w:r w:rsidR="0052004B">
        <w:t>As an</w:t>
      </w:r>
      <w:r>
        <w:t xml:space="preserve"> example, NPA 867</w:t>
      </w:r>
      <w:r w:rsidR="0052004B">
        <w:t xml:space="preserve"> would be NPA "N" and NPAs 780, 587 and 403 would be NPAs</w:t>
      </w:r>
      <w:r>
        <w:t xml:space="preserve"> "A", "B" "C" </w:t>
      </w:r>
      <w:r w:rsidR="0052004B">
        <w:t>respectively.</w:t>
      </w:r>
      <w:r>
        <w:t xml:space="preserve"> </w:t>
      </w:r>
      <w:r w:rsidR="0052004B">
        <w:t xml:space="preserve">In this situation </w:t>
      </w:r>
      <w:r>
        <w:t xml:space="preserve">an NXX </w:t>
      </w:r>
      <w:r w:rsidR="007231AA">
        <w:t xml:space="preserve">(867) </w:t>
      </w:r>
      <w:r>
        <w:t xml:space="preserve">corresponding to a </w:t>
      </w:r>
      <w:proofErr w:type="spellStart"/>
      <w:r>
        <w:t>neighbouring</w:t>
      </w:r>
      <w:proofErr w:type="spellEnd"/>
      <w:r>
        <w:t xml:space="preserve"> NPA "N" (</w:t>
      </w:r>
      <w:r w:rsidR="0052004B">
        <w:t xml:space="preserve">NPA </w:t>
      </w:r>
      <w:r>
        <w:t>867) shall not be available in NPA "A" (</w:t>
      </w:r>
      <w:r w:rsidR="007231AA">
        <w:t xml:space="preserve">NPA </w:t>
      </w:r>
      <w:r>
        <w:t>780) or the geographic portion of NPA "B" (</w:t>
      </w:r>
      <w:r w:rsidR="007231AA">
        <w:t xml:space="preserve">NPA </w:t>
      </w:r>
      <w:r>
        <w:t>587) that overlays NPA "A" (</w:t>
      </w:r>
      <w:r w:rsidR="007231AA">
        <w:t xml:space="preserve">NPA </w:t>
      </w:r>
      <w:r>
        <w:t>780) even if it is assigned in NPA "C" (</w:t>
      </w:r>
      <w:r w:rsidR="007231AA">
        <w:t xml:space="preserve">NPA </w:t>
      </w:r>
      <w:r>
        <w:t xml:space="preserve">403) (provided the NXX </w:t>
      </w:r>
      <w:r w:rsidR="007231AA">
        <w:t xml:space="preserve">(867) </w:t>
      </w:r>
      <w:r>
        <w:t>is not already assigned NPA "A" (</w:t>
      </w:r>
      <w:r w:rsidR="007231AA">
        <w:t xml:space="preserve">NPA </w:t>
      </w:r>
      <w:r>
        <w:t>780) or in the portion of NPA "B" (</w:t>
      </w:r>
      <w:r w:rsidR="007231AA">
        <w:t xml:space="preserve">NPA </w:t>
      </w:r>
      <w:r>
        <w:t>587) that overlays NPA "A" (</w:t>
      </w:r>
      <w:r w:rsidR="007231AA">
        <w:t xml:space="preserve">NPA </w:t>
      </w:r>
      <w:r>
        <w:t>780)).</w:t>
      </w:r>
    </w:p>
    <w:p w14:paraId="42C2780E" w14:textId="77777777" w:rsidR="008E433E" w:rsidRDefault="008E433E" w:rsidP="00B716FB">
      <w:pPr>
        <w:pStyle w:val="Style1"/>
        <w:tabs>
          <w:tab w:val="clear" w:pos="720"/>
        </w:tabs>
        <w:ind w:left="2880"/>
      </w:pPr>
    </w:p>
    <w:p w14:paraId="39849125" w14:textId="77777777" w:rsidR="00B716FB" w:rsidRDefault="002D44EB" w:rsidP="00DC24C1">
      <w:pPr>
        <w:pStyle w:val="Style1"/>
        <w:tabs>
          <w:tab w:val="clear" w:pos="720"/>
        </w:tabs>
        <w:ind w:left="2880"/>
      </w:pPr>
      <w:r>
        <w:rPr>
          <w:noProof/>
          <w:lang w:val="en-CA" w:eastAsia="en-CA"/>
        </w:rPr>
        <w:lastRenderedPageBreak/>
        <mc:AlternateContent>
          <mc:Choice Requires="wpc">
            <w:drawing>
              <wp:inline distT="0" distB="0" distL="0" distR="0" wp14:anchorId="44B4F409" wp14:editId="6D02E844">
                <wp:extent cx="2928620" cy="2628900"/>
                <wp:effectExtent l="0" t="28575" r="24130" b="0"/>
                <wp:docPr id="46" name="Canvas 4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8" name="Freeform 53"/>
                        <wps:cNvSpPr>
                          <a:spLocks noChangeArrowheads="1"/>
                        </wps:cNvSpPr>
                        <wps:spPr bwMode="auto">
                          <a:xfrm>
                            <a:off x="932006" y="495500"/>
                            <a:ext cx="1217008" cy="1775600"/>
                          </a:xfrm>
                          <a:custGeom>
                            <a:avLst/>
                            <a:gdLst>
                              <a:gd name="T0" fmla="*/ 1071549 w 1593850"/>
                              <a:gd name="T1" fmla="*/ 102730 h 2325283"/>
                              <a:gd name="T2" fmla="*/ 984273 w 1593850"/>
                              <a:gd name="T3" fmla="*/ 68788 h 2325283"/>
                              <a:gd name="T4" fmla="*/ 887301 w 1593850"/>
                              <a:gd name="T5" fmla="*/ 29997 h 2325283"/>
                              <a:gd name="T6" fmla="*/ 775782 w 1593850"/>
                              <a:gd name="T7" fmla="*/ 15450 h 2325283"/>
                              <a:gd name="T8" fmla="*/ 688507 w 1593850"/>
                              <a:gd name="T9" fmla="*/ 39695 h 2325283"/>
                              <a:gd name="T10" fmla="*/ 470318 w 1593850"/>
                              <a:gd name="T11" fmla="*/ 63939 h 2325283"/>
                              <a:gd name="T12" fmla="*/ 373345 w 1593850"/>
                              <a:gd name="T13" fmla="*/ 117277 h 2325283"/>
                              <a:gd name="T14" fmla="*/ 281221 w 1593850"/>
                              <a:gd name="T15" fmla="*/ 151219 h 2325283"/>
                              <a:gd name="T16" fmla="*/ 198794 w 1593850"/>
                              <a:gd name="T17" fmla="*/ 185161 h 2325283"/>
                              <a:gd name="T18" fmla="*/ 174551 w 1593850"/>
                              <a:gd name="T19" fmla="*/ 267593 h 2325283"/>
                              <a:gd name="T20" fmla="*/ 135762 w 1593850"/>
                              <a:gd name="T21" fmla="*/ 316082 h 2325283"/>
                              <a:gd name="T22" fmla="*/ 121216 w 1593850"/>
                              <a:gd name="T23" fmla="*/ 626411 h 2325283"/>
                              <a:gd name="T24" fmla="*/ 96973 w 1593850"/>
                              <a:gd name="T25" fmla="*/ 679749 h 2325283"/>
                              <a:gd name="T26" fmla="*/ 48486 w 1593850"/>
                              <a:gd name="T27" fmla="*/ 757331 h 2325283"/>
                              <a:gd name="T28" fmla="*/ 24243 w 1593850"/>
                              <a:gd name="T29" fmla="*/ 820367 h 2325283"/>
                              <a:gd name="T30" fmla="*/ 43638 w 1593850"/>
                              <a:gd name="T31" fmla="*/ 893101 h 2325283"/>
                              <a:gd name="T32" fmla="*/ 14546 w 1593850"/>
                              <a:gd name="T33" fmla="*/ 1164639 h 2325283"/>
                              <a:gd name="T34" fmla="*/ 9697 w 1593850"/>
                              <a:gd name="T35" fmla="*/ 1251919 h 2325283"/>
                              <a:gd name="T36" fmla="*/ 24243 w 1593850"/>
                              <a:gd name="T37" fmla="*/ 1358595 h 2325283"/>
                              <a:gd name="T38" fmla="*/ 101821 w 1593850"/>
                              <a:gd name="T39" fmla="*/ 1392537 h 2325283"/>
                              <a:gd name="T40" fmla="*/ 126065 w 1593850"/>
                              <a:gd name="T41" fmla="*/ 1489515 h 2325283"/>
                              <a:gd name="T42" fmla="*/ 145459 w 1593850"/>
                              <a:gd name="T43" fmla="*/ 1581644 h 2325283"/>
                              <a:gd name="T44" fmla="*/ 198794 w 1593850"/>
                              <a:gd name="T45" fmla="*/ 1630133 h 2325283"/>
                              <a:gd name="T46" fmla="*/ 232735 w 1593850"/>
                              <a:gd name="T47" fmla="*/ 1722262 h 2325283"/>
                              <a:gd name="T48" fmla="*/ 334556 w 1593850"/>
                              <a:gd name="T49" fmla="*/ 1741658 h 2325283"/>
                              <a:gd name="T50" fmla="*/ 533350 w 1593850"/>
                              <a:gd name="T51" fmla="*/ 1736809 h 2325283"/>
                              <a:gd name="T52" fmla="*/ 601231 w 1593850"/>
                              <a:gd name="T53" fmla="*/ 1770751 h 2325283"/>
                              <a:gd name="T54" fmla="*/ 785479 w 1593850"/>
                              <a:gd name="T55" fmla="*/ 1761053 h 2325283"/>
                              <a:gd name="T56" fmla="*/ 863057 w 1593850"/>
                              <a:gd name="T57" fmla="*/ 1727111 h 2325283"/>
                              <a:gd name="T58" fmla="*/ 940636 w 1593850"/>
                              <a:gd name="T59" fmla="*/ 1649529 h 2325283"/>
                              <a:gd name="T60" fmla="*/ 998819 w 1593850"/>
                              <a:gd name="T61" fmla="*/ 1615586 h 2325283"/>
                              <a:gd name="T62" fmla="*/ 1105489 w 1593850"/>
                              <a:gd name="T63" fmla="*/ 1571946 h 2325283"/>
                              <a:gd name="T64" fmla="*/ 1144278 w 1593850"/>
                              <a:gd name="T65" fmla="*/ 1542853 h 2325283"/>
                              <a:gd name="T66" fmla="*/ 1202462 w 1593850"/>
                              <a:gd name="T67" fmla="*/ 1402235 h 2325283"/>
                              <a:gd name="T68" fmla="*/ 1212159 w 1593850"/>
                              <a:gd name="T69" fmla="*/ 1334350 h 2325283"/>
                              <a:gd name="T70" fmla="*/ 1149127 w 1593850"/>
                              <a:gd name="T71" fmla="*/ 1247070 h 2325283"/>
                              <a:gd name="T72" fmla="*/ 1120035 w 1593850"/>
                              <a:gd name="T73" fmla="*/ 1067661 h 2325283"/>
                              <a:gd name="T74" fmla="*/ 1129733 w 1593850"/>
                              <a:gd name="T75" fmla="*/ 936741 h 2325283"/>
                              <a:gd name="T76" fmla="*/ 1149127 w 1593850"/>
                              <a:gd name="T77" fmla="*/ 849460 h 2325283"/>
                              <a:gd name="T78" fmla="*/ 1124884 w 1593850"/>
                              <a:gd name="T79" fmla="*/ 674900 h 2325283"/>
                              <a:gd name="T80" fmla="*/ 1076398 w 1593850"/>
                              <a:gd name="T81" fmla="*/ 514887 h 2325283"/>
                              <a:gd name="T82" fmla="*/ 993971 w 1593850"/>
                              <a:gd name="T83" fmla="*/ 427606 h 2325283"/>
                              <a:gd name="T84" fmla="*/ 1008517 w 1593850"/>
                              <a:gd name="T85" fmla="*/ 296686 h 2325283"/>
                              <a:gd name="T86" fmla="*/ 1086095 w 1593850"/>
                              <a:gd name="T87" fmla="*/ 223953 h 2325283"/>
                              <a:gd name="T88" fmla="*/ 1120035 w 1593850"/>
                              <a:gd name="T89" fmla="*/ 117277 h 2325283"/>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w 1593850"/>
                              <a:gd name="T136" fmla="*/ 0 h 2325283"/>
                              <a:gd name="T137" fmla="*/ 1593850 w 1593850"/>
                              <a:gd name="T138" fmla="*/ 2325283 h 2325283"/>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T135" t="T136" r="T137" b="T138"/>
                            <a:pathLst>
                              <a:path w="1593850" h="2325283">
                                <a:moveTo>
                                  <a:pt x="1460500" y="153583"/>
                                </a:moveTo>
                                <a:cubicBezTo>
                                  <a:pt x="1453092" y="152525"/>
                                  <a:pt x="1434614" y="151304"/>
                                  <a:pt x="1422400" y="147233"/>
                                </a:cubicBezTo>
                                <a:cubicBezTo>
                                  <a:pt x="1415160" y="144820"/>
                                  <a:pt x="1410176" y="137946"/>
                                  <a:pt x="1403350" y="134533"/>
                                </a:cubicBezTo>
                                <a:cubicBezTo>
                                  <a:pt x="1397363" y="131540"/>
                                  <a:pt x="1390394" y="130953"/>
                                  <a:pt x="1384300" y="128183"/>
                                </a:cubicBezTo>
                                <a:cubicBezTo>
                                  <a:pt x="1367065" y="120349"/>
                                  <a:pt x="1351461" y="108770"/>
                                  <a:pt x="1333500" y="102783"/>
                                </a:cubicBezTo>
                                <a:cubicBezTo>
                                  <a:pt x="1306171" y="93673"/>
                                  <a:pt x="1320944" y="98056"/>
                                  <a:pt x="1289050" y="90083"/>
                                </a:cubicBezTo>
                                <a:cubicBezTo>
                                  <a:pt x="1280583" y="81616"/>
                                  <a:pt x="1274117" y="70498"/>
                                  <a:pt x="1263650" y="64683"/>
                                </a:cubicBezTo>
                                <a:cubicBezTo>
                                  <a:pt x="1254215" y="59441"/>
                                  <a:pt x="1242313" y="61173"/>
                                  <a:pt x="1231900" y="58333"/>
                                </a:cubicBezTo>
                                <a:cubicBezTo>
                                  <a:pt x="1143278" y="34163"/>
                                  <a:pt x="1239404" y="54754"/>
                                  <a:pt x="1162050" y="39283"/>
                                </a:cubicBezTo>
                                <a:cubicBezTo>
                                  <a:pt x="1153583" y="35050"/>
                                  <a:pt x="1145439" y="30099"/>
                                  <a:pt x="1136650" y="26583"/>
                                </a:cubicBezTo>
                                <a:cubicBezTo>
                                  <a:pt x="1124221" y="21611"/>
                                  <a:pt x="1098550" y="13883"/>
                                  <a:pt x="1098550" y="13883"/>
                                </a:cubicBezTo>
                                <a:cubicBezTo>
                                  <a:pt x="1071033" y="16000"/>
                                  <a:pt x="1043385" y="16810"/>
                                  <a:pt x="1016000" y="20233"/>
                                </a:cubicBezTo>
                                <a:cubicBezTo>
                                  <a:pt x="1009358" y="21063"/>
                                  <a:pt x="1003386" y="24744"/>
                                  <a:pt x="996950" y="26583"/>
                                </a:cubicBezTo>
                                <a:cubicBezTo>
                                  <a:pt x="877202" y="60797"/>
                                  <a:pt x="1083838" y="0"/>
                                  <a:pt x="939800" y="39283"/>
                                </a:cubicBezTo>
                                <a:cubicBezTo>
                                  <a:pt x="926885" y="42805"/>
                                  <a:pt x="914905" y="49782"/>
                                  <a:pt x="901700" y="51983"/>
                                </a:cubicBezTo>
                                <a:cubicBezTo>
                                  <a:pt x="889000" y="54100"/>
                                  <a:pt x="876169" y="55540"/>
                                  <a:pt x="863600" y="58333"/>
                                </a:cubicBezTo>
                                <a:cubicBezTo>
                                  <a:pt x="843761" y="62742"/>
                                  <a:pt x="841278" y="69189"/>
                                  <a:pt x="819150" y="71033"/>
                                </a:cubicBezTo>
                                <a:cubicBezTo>
                                  <a:pt x="751519" y="76669"/>
                                  <a:pt x="683683" y="79500"/>
                                  <a:pt x="615950" y="83733"/>
                                </a:cubicBezTo>
                                <a:cubicBezTo>
                                  <a:pt x="607483" y="96433"/>
                                  <a:pt x="604202" y="115007"/>
                                  <a:pt x="590550" y="121833"/>
                                </a:cubicBezTo>
                                <a:cubicBezTo>
                                  <a:pt x="582083" y="126066"/>
                                  <a:pt x="574046" y="131298"/>
                                  <a:pt x="565150" y="134533"/>
                                </a:cubicBezTo>
                                <a:cubicBezTo>
                                  <a:pt x="548240" y="140682"/>
                                  <a:pt x="509252" y="150876"/>
                                  <a:pt x="488950" y="153583"/>
                                </a:cubicBezTo>
                                <a:cubicBezTo>
                                  <a:pt x="467864" y="156394"/>
                                  <a:pt x="446617" y="157816"/>
                                  <a:pt x="425450" y="159933"/>
                                </a:cubicBezTo>
                                <a:cubicBezTo>
                                  <a:pt x="412216" y="164344"/>
                                  <a:pt x="391462" y="170264"/>
                                  <a:pt x="381000" y="178983"/>
                                </a:cubicBezTo>
                                <a:cubicBezTo>
                                  <a:pt x="375137" y="183869"/>
                                  <a:pt x="375126" y="194620"/>
                                  <a:pt x="368300" y="198033"/>
                                </a:cubicBezTo>
                                <a:cubicBezTo>
                                  <a:pt x="356784" y="203791"/>
                                  <a:pt x="342855" y="202010"/>
                                  <a:pt x="330200" y="204383"/>
                                </a:cubicBezTo>
                                <a:cubicBezTo>
                                  <a:pt x="308984" y="208361"/>
                                  <a:pt x="266700" y="217083"/>
                                  <a:pt x="266700" y="217083"/>
                                </a:cubicBezTo>
                                <a:cubicBezTo>
                                  <a:pt x="264583" y="225550"/>
                                  <a:pt x="262062" y="233925"/>
                                  <a:pt x="260350" y="242483"/>
                                </a:cubicBezTo>
                                <a:cubicBezTo>
                                  <a:pt x="257825" y="255108"/>
                                  <a:pt x="257388" y="268161"/>
                                  <a:pt x="254000" y="280583"/>
                                </a:cubicBezTo>
                                <a:cubicBezTo>
                                  <a:pt x="251001" y="291580"/>
                                  <a:pt x="245195" y="301621"/>
                                  <a:pt x="241300" y="312333"/>
                                </a:cubicBezTo>
                                <a:cubicBezTo>
                                  <a:pt x="236725" y="324914"/>
                                  <a:pt x="239053" y="342070"/>
                                  <a:pt x="228600" y="350433"/>
                                </a:cubicBezTo>
                                <a:lnTo>
                                  <a:pt x="196850" y="375833"/>
                                </a:lnTo>
                                <a:cubicBezTo>
                                  <a:pt x="194733" y="382183"/>
                                  <a:pt x="193493" y="388896"/>
                                  <a:pt x="190500" y="394883"/>
                                </a:cubicBezTo>
                                <a:cubicBezTo>
                                  <a:pt x="187087" y="401709"/>
                                  <a:pt x="178344" y="406321"/>
                                  <a:pt x="177800" y="413933"/>
                                </a:cubicBezTo>
                                <a:cubicBezTo>
                                  <a:pt x="175023" y="452807"/>
                                  <a:pt x="182182" y="475909"/>
                                  <a:pt x="190500" y="509183"/>
                                </a:cubicBezTo>
                                <a:cubicBezTo>
                                  <a:pt x="183587" y="723478"/>
                                  <a:pt x="200073" y="642342"/>
                                  <a:pt x="171450" y="756833"/>
                                </a:cubicBezTo>
                                <a:cubicBezTo>
                                  <a:pt x="160613" y="832692"/>
                                  <a:pt x="171416" y="776001"/>
                                  <a:pt x="158750" y="820333"/>
                                </a:cubicBezTo>
                                <a:cubicBezTo>
                                  <a:pt x="156352" y="828724"/>
                                  <a:pt x="155838" y="837711"/>
                                  <a:pt x="152400" y="845733"/>
                                </a:cubicBezTo>
                                <a:cubicBezTo>
                                  <a:pt x="149394" y="852748"/>
                                  <a:pt x="143486" y="858157"/>
                                  <a:pt x="139700" y="864783"/>
                                </a:cubicBezTo>
                                <a:cubicBezTo>
                                  <a:pt x="135004" y="873002"/>
                                  <a:pt x="132680" y="882610"/>
                                  <a:pt x="127000" y="890183"/>
                                </a:cubicBezTo>
                                <a:cubicBezTo>
                                  <a:pt x="119816" y="899762"/>
                                  <a:pt x="108242" y="905620"/>
                                  <a:pt x="101600" y="915583"/>
                                </a:cubicBezTo>
                                <a:cubicBezTo>
                                  <a:pt x="91098" y="931335"/>
                                  <a:pt x="84667" y="949450"/>
                                  <a:pt x="76200" y="966383"/>
                                </a:cubicBezTo>
                                <a:cubicBezTo>
                                  <a:pt x="71967" y="974850"/>
                                  <a:pt x="65796" y="982600"/>
                                  <a:pt x="63500" y="991783"/>
                                </a:cubicBezTo>
                                <a:cubicBezTo>
                                  <a:pt x="61383" y="1000250"/>
                                  <a:pt x="60214" y="1009011"/>
                                  <a:pt x="57150" y="1017183"/>
                                </a:cubicBezTo>
                                <a:cubicBezTo>
                                  <a:pt x="53826" y="1026046"/>
                                  <a:pt x="48295" y="1033933"/>
                                  <a:pt x="44450" y="1042583"/>
                                </a:cubicBezTo>
                                <a:cubicBezTo>
                                  <a:pt x="39821" y="1052999"/>
                                  <a:pt x="35983" y="1063750"/>
                                  <a:pt x="31750" y="1074333"/>
                                </a:cubicBezTo>
                                <a:cubicBezTo>
                                  <a:pt x="33867" y="1089150"/>
                                  <a:pt x="34162" y="1104343"/>
                                  <a:pt x="38100" y="1118783"/>
                                </a:cubicBezTo>
                                <a:cubicBezTo>
                                  <a:pt x="40591" y="1127915"/>
                                  <a:pt x="47476" y="1135320"/>
                                  <a:pt x="50800" y="1144183"/>
                                </a:cubicBezTo>
                                <a:cubicBezTo>
                                  <a:pt x="53864" y="1152355"/>
                                  <a:pt x="55033" y="1161116"/>
                                  <a:pt x="57150" y="1169583"/>
                                </a:cubicBezTo>
                                <a:cubicBezTo>
                                  <a:pt x="55033" y="1216150"/>
                                  <a:pt x="54375" y="1262806"/>
                                  <a:pt x="50800" y="1309283"/>
                                </a:cubicBezTo>
                                <a:cubicBezTo>
                                  <a:pt x="50131" y="1317985"/>
                                  <a:pt x="45031" y="1325975"/>
                                  <a:pt x="44450" y="1334683"/>
                                </a:cubicBezTo>
                                <a:cubicBezTo>
                                  <a:pt x="38839" y="1418849"/>
                                  <a:pt x="70924" y="1473309"/>
                                  <a:pt x="19050" y="1525183"/>
                                </a:cubicBezTo>
                                <a:cubicBezTo>
                                  <a:pt x="13654" y="1530579"/>
                                  <a:pt x="6350" y="1533650"/>
                                  <a:pt x="0" y="1537883"/>
                                </a:cubicBezTo>
                                <a:cubicBezTo>
                                  <a:pt x="2117" y="1561166"/>
                                  <a:pt x="3450" y="1584534"/>
                                  <a:pt x="6350" y="1607733"/>
                                </a:cubicBezTo>
                                <a:cubicBezTo>
                                  <a:pt x="7689" y="1618443"/>
                                  <a:pt x="10926" y="1628837"/>
                                  <a:pt x="12700" y="1639483"/>
                                </a:cubicBezTo>
                                <a:cubicBezTo>
                                  <a:pt x="15161" y="1654246"/>
                                  <a:pt x="17194" y="1669081"/>
                                  <a:pt x="19050" y="1683933"/>
                                </a:cubicBezTo>
                                <a:cubicBezTo>
                                  <a:pt x="21427" y="1702952"/>
                                  <a:pt x="22867" y="1722084"/>
                                  <a:pt x="25400" y="1741083"/>
                                </a:cubicBezTo>
                                <a:cubicBezTo>
                                  <a:pt x="27102" y="1753845"/>
                                  <a:pt x="28957" y="1766614"/>
                                  <a:pt x="31750" y="1779183"/>
                                </a:cubicBezTo>
                                <a:cubicBezTo>
                                  <a:pt x="33202" y="1785717"/>
                                  <a:pt x="32873" y="1794052"/>
                                  <a:pt x="38100" y="1798233"/>
                                </a:cubicBezTo>
                                <a:cubicBezTo>
                                  <a:pt x="44915" y="1803685"/>
                                  <a:pt x="55141" y="1802075"/>
                                  <a:pt x="63500" y="1804583"/>
                                </a:cubicBezTo>
                                <a:cubicBezTo>
                                  <a:pt x="127952" y="1823919"/>
                                  <a:pt x="75482" y="1812059"/>
                                  <a:pt x="133350" y="1823633"/>
                                </a:cubicBezTo>
                                <a:cubicBezTo>
                                  <a:pt x="137583" y="1834216"/>
                                  <a:pt x="143113" y="1844369"/>
                                  <a:pt x="146050" y="1855383"/>
                                </a:cubicBezTo>
                                <a:cubicBezTo>
                                  <a:pt x="151612" y="1876240"/>
                                  <a:pt x="154517" y="1897716"/>
                                  <a:pt x="158750" y="1918883"/>
                                </a:cubicBezTo>
                                <a:cubicBezTo>
                                  <a:pt x="160867" y="1929466"/>
                                  <a:pt x="163326" y="1939987"/>
                                  <a:pt x="165100" y="1950633"/>
                                </a:cubicBezTo>
                                <a:cubicBezTo>
                                  <a:pt x="167217" y="1963333"/>
                                  <a:pt x="168752" y="1976144"/>
                                  <a:pt x="171450" y="1988733"/>
                                </a:cubicBezTo>
                                <a:cubicBezTo>
                                  <a:pt x="175107" y="2005800"/>
                                  <a:pt x="180225" y="2022526"/>
                                  <a:pt x="184150" y="2039533"/>
                                </a:cubicBezTo>
                                <a:cubicBezTo>
                                  <a:pt x="186577" y="2050050"/>
                                  <a:pt x="183874" y="2062764"/>
                                  <a:pt x="190500" y="2071283"/>
                                </a:cubicBezTo>
                                <a:cubicBezTo>
                                  <a:pt x="199871" y="2083331"/>
                                  <a:pt x="228600" y="2096683"/>
                                  <a:pt x="228600" y="2096683"/>
                                </a:cubicBezTo>
                                <a:cubicBezTo>
                                  <a:pt x="232833" y="2103033"/>
                                  <a:pt x="236414" y="2109870"/>
                                  <a:pt x="241300" y="2115733"/>
                                </a:cubicBezTo>
                                <a:cubicBezTo>
                                  <a:pt x="247049" y="2122632"/>
                                  <a:pt x="255369" y="2127311"/>
                                  <a:pt x="260350" y="2134783"/>
                                </a:cubicBezTo>
                                <a:cubicBezTo>
                                  <a:pt x="264063" y="2140352"/>
                                  <a:pt x="263379" y="2148021"/>
                                  <a:pt x="266700" y="2153833"/>
                                </a:cubicBezTo>
                                <a:cubicBezTo>
                                  <a:pt x="271951" y="2163022"/>
                                  <a:pt x="279400" y="2170766"/>
                                  <a:pt x="285750" y="2179233"/>
                                </a:cubicBezTo>
                                <a:cubicBezTo>
                                  <a:pt x="286049" y="2181922"/>
                                  <a:pt x="284213" y="2245139"/>
                                  <a:pt x="304800" y="2255433"/>
                                </a:cubicBezTo>
                                <a:cubicBezTo>
                                  <a:pt x="316316" y="2261191"/>
                                  <a:pt x="330245" y="2259410"/>
                                  <a:pt x="342900" y="2261783"/>
                                </a:cubicBezTo>
                                <a:cubicBezTo>
                                  <a:pt x="364116" y="2265761"/>
                                  <a:pt x="385233" y="2270250"/>
                                  <a:pt x="406400" y="2274483"/>
                                </a:cubicBezTo>
                                <a:lnTo>
                                  <a:pt x="438150" y="2280833"/>
                                </a:lnTo>
                                <a:cubicBezTo>
                                  <a:pt x="467783" y="2278716"/>
                                  <a:pt x="497670" y="2278890"/>
                                  <a:pt x="527050" y="2274483"/>
                                </a:cubicBezTo>
                                <a:cubicBezTo>
                                  <a:pt x="540289" y="2272497"/>
                                  <a:pt x="565150" y="2261783"/>
                                  <a:pt x="565150" y="2261783"/>
                                </a:cubicBezTo>
                                <a:cubicBezTo>
                                  <a:pt x="623006" y="2265399"/>
                                  <a:pt x="650816" y="2262562"/>
                                  <a:pt x="698500" y="2274483"/>
                                </a:cubicBezTo>
                                <a:cubicBezTo>
                                  <a:pt x="704994" y="2276106"/>
                                  <a:pt x="711200" y="2278716"/>
                                  <a:pt x="717550" y="2280833"/>
                                </a:cubicBezTo>
                                <a:cubicBezTo>
                                  <a:pt x="753680" y="2316963"/>
                                  <a:pt x="716438" y="2286766"/>
                                  <a:pt x="768350" y="2306233"/>
                                </a:cubicBezTo>
                                <a:cubicBezTo>
                                  <a:pt x="775496" y="2308913"/>
                                  <a:pt x="780574" y="2315520"/>
                                  <a:pt x="787400" y="2318933"/>
                                </a:cubicBezTo>
                                <a:cubicBezTo>
                                  <a:pt x="793387" y="2321926"/>
                                  <a:pt x="800100" y="2323166"/>
                                  <a:pt x="806450" y="2325283"/>
                                </a:cubicBezTo>
                                <a:lnTo>
                                  <a:pt x="927100" y="2318933"/>
                                </a:lnTo>
                                <a:cubicBezTo>
                                  <a:pt x="959111" y="2316646"/>
                                  <a:pt x="996521" y="2310830"/>
                                  <a:pt x="1028700" y="2306233"/>
                                </a:cubicBezTo>
                                <a:cubicBezTo>
                                  <a:pt x="1037167" y="2302000"/>
                                  <a:pt x="1045311" y="2297049"/>
                                  <a:pt x="1054100" y="2293533"/>
                                </a:cubicBezTo>
                                <a:cubicBezTo>
                                  <a:pt x="1066529" y="2288561"/>
                                  <a:pt x="1081061" y="2288259"/>
                                  <a:pt x="1092200" y="2280833"/>
                                </a:cubicBezTo>
                                <a:cubicBezTo>
                                  <a:pt x="1116819" y="2264420"/>
                                  <a:pt x="1104010" y="2270546"/>
                                  <a:pt x="1130300" y="2261783"/>
                                </a:cubicBezTo>
                                <a:cubicBezTo>
                                  <a:pt x="1134533" y="2255433"/>
                                  <a:pt x="1137257" y="2247759"/>
                                  <a:pt x="1143000" y="2242733"/>
                                </a:cubicBezTo>
                                <a:cubicBezTo>
                                  <a:pt x="1154487" y="2232682"/>
                                  <a:pt x="1181100" y="2217333"/>
                                  <a:pt x="1181100" y="2217333"/>
                                </a:cubicBezTo>
                                <a:cubicBezTo>
                                  <a:pt x="1196370" y="2194428"/>
                                  <a:pt x="1205802" y="2177582"/>
                                  <a:pt x="1231900" y="2160183"/>
                                </a:cubicBezTo>
                                <a:cubicBezTo>
                                  <a:pt x="1238250" y="2155950"/>
                                  <a:pt x="1245087" y="2152369"/>
                                  <a:pt x="1250950" y="2147483"/>
                                </a:cubicBezTo>
                                <a:cubicBezTo>
                                  <a:pt x="1257849" y="2141734"/>
                                  <a:pt x="1262150" y="2132794"/>
                                  <a:pt x="1270000" y="2128433"/>
                                </a:cubicBezTo>
                                <a:cubicBezTo>
                                  <a:pt x="1281702" y="2121932"/>
                                  <a:pt x="1295113" y="2118980"/>
                                  <a:pt x="1308100" y="2115733"/>
                                </a:cubicBezTo>
                                <a:cubicBezTo>
                                  <a:pt x="1348020" y="2105753"/>
                                  <a:pt x="1324860" y="2110617"/>
                                  <a:pt x="1377950" y="2103033"/>
                                </a:cubicBezTo>
                                <a:cubicBezTo>
                                  <a:pt x="1390650" y="2098800"/>
                                  <a:pt x="1408624" y="2101472"/>
                                  <a:pt x="1416050" y="2090333"/>
                                </a:cubicBezTo>
                                <a:cubicBezTo>
                                  <a:pt x="1432983" y="2064933"/>
                                  <a:pt x="1422400" y="2075516"/>
                                  <a:pt x="1447800" y="2058583"/>
                                </a:cubicBezTo>
                                <a:cubicBezTo>
                                  <a:pt x="1452033" y="2052233"/>
                                  <a:pt x="1454541" y="2044301"/>
                                  <a:pt x="1460500" y="2039533"/>
                                </a:cubicBezTo>
                                <a:cubicBezTo>
                                  <a:pt x="1465727" y="2035352"/>
                                  <a:pt x="1473563" y="2036176"/>
                                  <a:pt x="1479550" y="2033183"/>
                                </a:cubicBezTo>
                                <a:cubicBezTo>
                                  <a:pt x="1486376" y="2029770"/>
                                  <a:pt x="1492250" y="2024716"/>
                                  <a:pt x="1498600" y="2020483"/>
                                </a:cubicBezTo>
                                <a:cubicBezTo>
                                  <a:pt x="1504950" y="2022600"/>
                                  <a:pt x="1511214" y="2024994"/>
                                  <a:pt x="1517650" y="2026833"/>
                                </a:cubicBezTo>
                                <a:cubicBezTo>
                                  <a:pt x="1573464" y="2042780"/>
                                  <a:pt x="1516425" y="2024308"/>
                                  <a:pt x="1562100" y="2039533"/>
                                </a:cubicBezTo>
                                <a:cubicBezTo>
                                  <a:pt x="1589307" y="1957912"/>
                                  <a:pt x="1555058" y="2066657"/>
                                  <a:pt x="1574800" y="1836333"/>
                                </a:cubicBezTo>
                                <a:cubicBezTo>
                                  <a:pt x="1575943" y="1822995"/>
                                  <a:pt x="1583267" y="1810933"/>
                                  <a:pt x="1587500" y="1798233"/>
                                </a:cubicBezTo>
                                <a:lnTo>
                                  <a:pt x="1593850" y="1779183"/>
                                </a:lnTo>
                                <a:cubicBezTo>
                                  <a:pt x="1591733" y="1768600"/>
                                  <a:pt x="1592742" y="1756868"/>
                                  <a:pt x="1587500" y="1747433"/>
                                </a:cubicBezTo>
                                <a:cubicBezTo>
                                  <a:pt x="1573803" y="1722779"/>
                                  <a:pt x="1564271" y="1722757"/>
                                  <a:pt x="1543050" y="1715683"/>
                                </a:cubicBezTo>
                                <a:cubicBezTo>
                                  <a:pt x="1534583" y="1702983"/>
                                  <a:pt x="1521352" y="1692391"/>
                                  <a:pt x="1517650" y="1677583"/>
                                </a:cubicBezTo>
                                <a:cubicBezTo>
                                  <a:pt x="1509677" y="1645689"/>
                                  <a:pt x="1514060" y="1660462"/>
                                  <a:pt x="1504950" y="1633133"/>
                                </a:cubicBezTo>
                                <a:cubicBezTo>
                                  <a:pt x="1500717" y="1573866"/>
                                  <a:pt x="1497796" y="1514491"/>
                                  <a:pt x="1492250" y="1455333"/>
                                </a:cubicBezTo>
                                <a:cubicBezTo>
                                  <a:pt x="1491435" y="1446644"/>
                                  <a:pt x="1489444" y="1437908"/>
                                  <a:pt x="1485900" y="1429933"/>
                                </a:cubicBezTo>
                                <a:cubicBezTo>
                                  <a:pt x="1480887" y="1418655"/>
                                  <a:pt x="1472844" y="1408972"/>
                                  <a:pt x="1466850" y="1398183"/>
                                </a:cubicBezTo>
                                <a:cubicBezTo>
                                  <a:pt x="1462253" y="1389908"/>
                                  <a:pt x="1458383" y="1381250"/>
                                  <a:pt x="1454150" y="1372783"/>
                                </a:cubicBezTo>
                                <a:cubicBezTo>
                                  <a:pt x="1460500" y="1334683"/>
                                  <a:pt x="1466582" y="1296537"/>
                                  <a:pt x="1473200" y="1258483"/>
                                </a:cubicBezTo>
                                <a:cubicBezTo>
                                  <a:pt x="1475049" y="1247850"/>
                                  <a:pt x="1476137" y="1236972"/>
                                  <a:pt x="1479550" y="1226733"/>
                                </a:cubicBezTo>
                                <a:cubicBezTo>
                                  <a:pt x="1482543" y="1217753"/>
                                  <a:pt x="1488017" y="1209800"/>
                                  <a:pt x="1492250" y="1201333"/>
                                </a:cubicBezTo>
                                <a:cubicBezTo>
                                  <a:pt x="1494367" y="1180166"/>
                                  <a:pt x="1495592" y="1158891"/>
                                  <a:pt x="1498600" y="1137833"/>
                                </a:cubicBezTo>
                                <a:cubicBezTo>
                                  <a:pt x="1499834" y="1129193"/>
                                  <a:pt x="1504950" y="1121160"/>
                                  <a:pt x="1504950" y="1112433"/>
                                </a:cubicBezTo>
                                <a:cubicBezTo>
                                  <a:pt x="1504950" y="1080613"/>
                                  <a:pt x="1502391" y="1048777"/>
                                  <a:pt x="1498600" y="1017183"/>
                                </a:cubicBezTo>
                                <a:cubicBezTo>
                                  <a:pt x="1496028" y="995751"/>
                                  <a:pt x="1489939" y="974888"/>
                                  <a:pt x="1485900" y="953683"/>
                                </a:cubicBezTo>
                                <a:cubicBezTo>
                                  <a:pt x="1481472" y="930436"/>
                                  <a:pt x="1473200" y="883833"/>
                                  <a:pt x="1473200" y="883833"/>
                                </a:cubicBezTo>
                                <a:cubicBezTo>
                                  <a:pt x="1468967" y="833033"/>
                                  <a:pt x="1467970" y="781859"/>
                                  <a:pt x="1460500" y="731433"/>
                                </a:cubicBezTo>
                                <a:cubicBezTo>
                                  <a:pt x="1459382" y="723884"/>
                                  <a:pt x="1452870" y="718087"/>
                                  <a:pt x="1447800" y="712383"/>
                                </a:cubicBezTo>
                                <a:cubicBezTo>
                                  <a:pt x="1435868" y="698959"/>
                                  <a:pt x="1417732" y="690347"/>
                                  <a:pt x="1409700" y="674283"/>
                                </a:cubicBezTo>
                                <a:cubicBezTo>
                                  <a:pt x="1384471" y="623826"/>
                                  <a:pt x="1414071" y="672524"/>
                                  <a:pt x="1358900" y="623483"/>
                                </a:cubicBezTo>
                                <a:cubicBezTo>
                                  <a:pt x="1313900" y="583483"/>
                                  <a:pt x="1361132" y="613015"/>
                                  <a:pt x="1327150" y="579033"/>
                                </a:cubicBezTo>
                                <a:cubicBezTo>
                                  <a:pt x="1319666" y="571549"/>
                                  <a:pt x="1309234" y="567467"/>
                                  <a:pt x="1301750" y="559983"/>
                                </a:cubicBezTo>
                                <a:cubicBezTo>
                                  <a:pt x="1286656" y="544889"/>
                                  <a:pt x="1282638" y="521696"/>
                                  <a:pt x="1276350" y="502833"/>
                                </a:cubicBezTo>
                                <a:cubicBezTo>
                                  <a:pt x="1278467" y="479550"/>
                                  <a:pt x="1277801" y="455843"/>
                                  <a:pt x="1282700" y="432983"/>
                                </a:cubicBezTo>
                                <a:cubicBezTo>
                                  <a:pt x="1285338" y="420675"/>
                                  <a:pt x="1316211" y="393122"/>
                                  <a:pt x="1320800" y="388533"/>
                                </a:cubicBezTo>
                                <a:cubicBezTo>
                                  <a:pt x="1322917" y="382183"/>
                                  <a:pt x="1323041" y="374767"/>
                                  <a:pt x="1327150" y="369483"/>
                                </a:cubicBezTo>
                                <a:cubicBezTo>
                                  <a:pt x="1372649" y="310984"/>
                                  <a:pt x="1349455" y="347721"/>
                                  <a:pt x="1384300" y="318683"/>
                                </a:cubicBezTo>
                                <a:cubicBezTo>
                                  <a:pt x="1416011" y="292257"/>
                                  <a:pt x="1388922" y="304442"/>
                                  <a:pt x="1422400" y="293283"/>
                                </a:cubicBezTo>
                                <a:cubicBezTo>
                                  <a:pt x="1425525" y="287033"/>
                                  <a:pt x="1440320" y="254817"/>
                                  <a:pt x="1447800" y="248833"/>
                                </a:cubicBezTo>
                                <a:cubicBezTo>
                                  <a:pt x="1453027" y="244652"/>
                                  <a:pt x="1460500" y="244600"/>
                                  <a:pt x="1466850" y="242483"/>
                                </a:cubicBezTo>
                                <a:cubicBezTo>
                                  <a:pt x="1476956" y="202057"/>
                                  <a:pt x="1477488" y="212090"/>
                                  <a:pt x="1466850" y="153583"/>
                                </a:cubicBezTo>
                                <a:cubicBezTo>
                                  <a:pt x="1466315" y="150638"/>
                                  <a:pt x="1467908" y="154641"/>
                                  <a:pt x="1460500" y="153583"/>
                                </a:cubicBezTo>
                                <a:close/>
                              </a:path>
                            </a:pathLst>
                          </a:custGeom>
                          <a:solidFill>
                            <a:srgbClr val="F2DCDB"/>
                          </a:solidFill>
                          <a:ln w="19050">
                            <a:solidFill>
                              <a:srgbClr val="000000"/>
                            </a:solidFill>
                            <a:prstDash val="dash"/>
                            <a:round/>
                            <a:headEnd/>
                            <a:tailEnd/>
                          </a:ln>
                        </wps:spPr>
                        <wps:txbx>
                          <w:txbxContent>
                            <w:p w14:paraId="66EC1444" w14:textId="77777777" w:rsidR="00A97DB1" w:rsidRDefault="00A97DB1">
                              <w:pPr>
                                <w:autoSpaceDE w:val="0"/>
                                <w:autoSpaceDN w:val="0"/>
                                <w:adjustRightInd w:val="0"/>
                                <w:jc w:val="center"/>
                                <w:rPr>
                                  <w:rFonts w:ascii="Arial" w:eastAsia="MS PGothic" w:hAnsi="Arial" w:cs="Arial"/>
                                  <w:color w:val="FFFFFF"/>
                                  <w:sz w:val="28"/>
                                  <w:szCs w:val="28"/>
                                </w:rPr>
                              </w:pPr>
                            </w:p>
                          </w:txbxContent>
                        </wps:txbx>
                        <wps:bodyPr rot="0" vert="horz" wrap="square" lIns="91440" tIns="45720" rIns="91440" bIns="45720" anchor="ctr" anchorCtr="0" upright="1">
                          <a:noAutofit/>
                        </wps:bodyPr>
                      </wps:wsp>
                      <wps:wsp>
                        <wps:cNvPr id="39" name="Freeform 54"/>
                        <wps:cNvSpPr>
                          <a:spLocks noChangeArrowheads="1"/>
                        </wps:cNvSpPr>
                        <wps:spPr bwMode="auto">
                          <a:xfrm>
                            <a:off x="971607" y="1345100"/>
                            <a:ext cx="1099608" cy="140000"/>
                          </a:xfrm>
                          <a:custGeom>
                            <a:avLst/>
                            <a:gdLst>
                              <a:gd name="T0" fmla="*/ 0 w 1441450"/>
                              <a:gd name="T1" fmla="*/ 81434 h 183787"/>
                              <a:gd name="T2" fmla="*/ 50794 w 1441450"/>
                              <a:gd name="T3" fmla="*/ 75806 h 183787"/>
                              <a:gd name="T4" fmla="*/ 64902 w 1441450"/>
                              <a:gd name="T5" fmla="*/ 61738 h 183787"/>
                              <a:gd name="T6" fmla="*/ 81834 w 1441450"/>
                              <a:gd name="T7" fmla="*/ 56111 h 183787"/>
                              <a:gd name="T8" fmla="*/ 112873 w 1441450"/>
                              <a:gd name="T9" fmla="*/ 50484 h 183787"/>
                              <a:gd name="T10" fmla="*/ 141093 w 1441450"/>
                              <a:gd name="T11" fmla="*/ 47670 h 183787"/>
                              <a:gd name="T12" fmla="*/ 149558 w 1441450"/>
                              <a:gd name="T13" fmla="*/ 44857 h 183787"/>
                              <a:gd name="T14" fmla="*/ 189064 w 1441450"/>
                              <a:gd name="T15" fmla="*/ 39229 h 183787"/>
                              <a:gd name="T16" fmla="*/ 225747 w 1441450"/>
                              <a:gd name="T17" fmla="*/ 36416 h 183787"/>
                              <a:gd name="T18" fmla="*/ 395058 w 1441450"/>
                              <a:gd name="T19" fmla="*/ 33602 h 183787"/>
                              <a:gd name="T20" fmla="*/ 414811 w 1441450"/>
                              <a:gd name="T21" fmla="*/ 25161 h 183787"/>
                              <a:gd name="T22" fmla="*/ 426098 w 1441450"/>
                              <a:gd name="T23" fmla="*/ 19534 h 183787"/>
                              <a:gd name="T24" fmla="*/ 505109 w 1441450"/>
                              <a:gd name="T25" fmla="*/ 13907 h 183787"/>
                              <a:gd name="T26" fmla="*/ 527684 w 1441450"/>
                              <a:gd name="T27" fmla="*/ 2653 h 183787"/>
                              <a:gd name="T28" fmla="*/ 553081 w 1441450"/>
                              <a:gd name="T29" fmla="*/ 11093 h 183787"/>
                              <a:gd name="T30" fmla="*/ 561547 w 1441450"/>
                              <a:gd name="T31" fmla="*/ 13907 h 183787"/>
                              <a:gd name="T32" fmla="*/ 581300 w 1441450"/>
                              <a:gd name="T33" fmla="*/ 16721 h 183787"/>
                              <a:gd name="T34" fmla="*/ 595409 w 1441450"/>
                              <a:gd name="T35" fmla="*/ 19534 h 183787"/>
                              <a:gd name="T36" fmla="*/ 620805 w 1441450"/>
                              <a:gd name="T37" fmla="*/ 22348 h 183787"/>
                              <a:gd name="T38" fmla="*/ 637736 w 1441450"/>
                              <a:gd name="T39" fmla="*/ 33602 h 183787"/>
                              <a:gd name="T40" fmla="*/ 640559 w 1441450"/>
                              <a:gd name="T41" fmla="*/ 33602 h 183787"/>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w 1441450"/>
                              <a:gd name="T64" fmla="*/ 0 h 183787"/>
                              <a:gd name="T65" fmla="*/ 1441450 w 1441450"/>
                              <a:gd name="T66" fmla="*/ 183787 h 183787"/>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T63" t="T64" r="T65" b="T66"/>
                            <a:pathLst>
                              <a:path w="1441450" h="183787">
                                <a:moveTo>
                                  <a:pt x="0" y="183787"/>
                                </a:moveTo>
                                <a:cubicBezTo>
                                  <a:pt x="38100" y="179554"/>
                                  <a:pt x="76643" y="178260"/>
                                  <a:pt x="114300" y="171087"/>
                                </a:cubicBezTo>
                                <a:cubicBezTo>
                                  <a:pt x="145963" y="165056"/>
                                  <a:pt x="122854" y="153835"/>
                                  <a:pt x="146050" y="139337"/>
                                </a:cubicBezTo>
                                <a:cubicBezTo>
                                  <a:pt x="157402" y="132242"/>
                                  <a:pt x="171450" y="130870"/>
                                  <a:pt x="184150" y="126637"/>
                                </a:cubicBezTo>
                                <a:cubicBezTo>
                                  <a:pt x="217981" y="115360"/>
                                  <a:pt x="200148" y="119921"/>
                                  <a:pt x="254000" y="113937"/>
                                </a:cubicBezTo>
                                <a:cubicBezTo>
                                  <a:pt x="275142" y="111588"/>
                                  <a:pt x="296333" y="109704"/>
                                  <a:pt x="317500" y="107587"/>
                                </a:cubicBezTo>
                                <a:cubicBezTo>
                                  <a:pt x="323850" y="105470"/>
                                  <a:pt x="330056" y="102860"/>
                                  <a:pt x="336550" y="101237"/>
                                </a:cubicBezTo>
                                <a:cubicBezTo>
                                  <a:pt x="366356" y="93786"/>
                                  <a:pt x="394404" y="91359"/>
                                  <a:pt x="425450" y="88537"/>
                                </a:cubicBezTo>
                                <a:cubicBezTo>
                                  <a:pt x="452935" y="86038"/>
                                  <a:pt x="480412" y="82943"/>
                                  <a:pt x="508000" y="82187"/>
                                </a:cubicBezTo>
                                <a:cubicBezTo>
                                  <a:pt x="634970" y="78708"/>
                                  <a:pt x="762000" y="77954"/>
                                  <a:pt x="889000" y="75837"/>
                                </a:cubicBezTo>
                                <a:cubicBezTo>
                                  <a:pt x="927606" y="50100"/>
                                  <a:pt x="886587" y="74361"/>
                                  <a:pt x="933450" y="56787"/>
                                </a:cubicBezTo>
                                <a:cubicBezTo>
                                  <a:pt x="942313" y="53463"/>
                                  <a:pt x="950149" y="47816"/>
                                  <a:pt x="958850" y="44087"/>
                                </a:cubicBezTo>
                                <a:cubicBezTo>
                                  <a:pt x="1011158" y="21669"/>
                                  <a:pt x="1105583" y="32630"/>
                                  <a:pt x="1136650" y="31387"/>
                                </a:cubicBezTo>
                                <a:cubicBezTo>
                                  <a:pt x="1153583" y="22920"/>
                                  <a:pt x="1169489" y="0"/>
                                  <a:pt x="1187450" y="5987"/>
                                </a:cubicBezTo>
                                <a:lnTo>
                                  <a:pt x="1244600" y="25037"/>
                                </a:lnTo>
                                <a:cubicBezTo>
                                  <a:pt x="1250950" y="27154"/>
                                  <a:pt x="1257024" y="30440"/>
                                  <a:pt x="1263650" y="31387"/>
                                </a:cubicBezTo>
                                <a:cubicBezTo>
                                  <a:pt x="1278467" y="33504"/>
                                  <a:pt x="1293337" y="35276"/>
                                  <a:pt x="1308100" y="37737"/>
                                </a:cubicBezTo>
                                <a:cubicBezTo>
                                  <a:pt x="1318746" y="39511"/>
                                  <a:pt x="1329166" y="42561"/>
                                  <a:pt x="1339850" y="44087"/>
                                </a:cubicBezTo>
                                <a:cubicBezTo>
                                  <a:pt x="1358825" y="46798"/>
                                  <a:pt x="1377950" y="48320"/>
                                  <a:pt x="1397000" y="50437"/>
                                </a:cubicBezTo>
                                <a:cubicBezTo>
                                  <a:pt x="1416673" y="70110"/>
                                  <a:pt x="1410594" y="69710"/>
                                  <a:pt x="1435100" y="75837"/>
                                </a:cubicBezTo>
                                <a:cubicBezTo>
                                  <a:pt x="1437153" y="76350"/>
                                  <a:pt x="1439333" y="75837"/>
                                  <a:pt x="1441450" y="75837"/>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9C4BAFC" w14:textId="77777777" w:rsidR="00A97DB1" w:rsidRDefault="00A97DB1">
                              <w:pPr>
                                <w:autoSpaceDE w:val="0"/>
                                <w:autoSpaceDN w:val="0"/>
                                <w:adjustRightInd w:val="0"/>
                                <w:jc w:val="center"/>
                                <w:rPr>
                                  <w:rFonts w:ascii="Arial" w:eastAsia="MS PGothic" w:hAnsi="Arial" w:cs="Arial"/>
                                  <w:color w:val="000000"/>
                                  <w:sz w:val="28"/>
                                  <w:szCs w:val="28"/>
                                </w:rPr>
                              </w:pPr>
                            </w:p>
                          </w:txbxContent>
                        </wps:txbx>
                        <wps:bodyPr rot="0" vert="horz" wrap="square" lIns="91440" tIns="45720" rIns="91440" bIns="45720" anchor="ctr" anchorCtr="0" upright="1">
                          <a:noAutofit/>
                        </wps:bodyPr>
                      </wps:wsp>
                      <wps:wsp>
                        <wps:cNvPr id="40" name="TextBox 55"/>
                        <wps:cNvSpPr txBox="1">
                          <a:spLocks noChangeArrowheads="1"/>
                        </wps:cNvSpPr>
                        <wps:spPr bwMode="auto">
                          <a:xfrm>
                            <a:off x="1007407" y="614800"/>
                            <a:ext cx="975407" cy="73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44283" w14:textId="77777777" w:rsidR="00A97DB1" w:rsidRDefault="00A97DB1">
                              <w:pPr>
                                <w:autoSpaceDE w:val="0"/>
                                <w:autoSpaceDN w:val="0"/>
                                <w:adjustRightInd w:val="0"/>
                                <w:jc w:val="center"/>
                                <w:rPr>
                                  <w:rFonts w:ascii="Arial" w:eastAsia="MS PGothic" w:hAnsi="Arial" w:cs="Arial"/>
                                  <w:color w:val="000000"/>
                                  <w:sz w:val="28"/>
                                  <w:szCs w:val="28"/>
                                </w:rPr>
                              </w:pPr>
                              <w:r>
                                <w:rPr>
                                  <w:rFonts w:ascii="Arial" w:eastAsia="MS PGothic" w:hAnsi="Arial" w:cs="Arial"/>
                                  <w:color w:val="000000"/>
                                  <w:sz w:val="28"/>
                                  <w:szCs w:val="28"/>
                                </w:rPr>
                                <w:t xml:space="preserve">NPA </w:t>
                              </w:r>
                              <w:r>
                                <w:rPr>
                                  <w:rFonts w:ascii="Arial" w:eastAsia="MS PGothic" w:hAnsi="Arial" w:cs="Arial"/>
                                  <w:i/>
                                  <w:iCs/>
                                  <w:color w:val="000000"/>
                                  <w:sz w:val="28"/>
                                  <w:szCs w:val="28"/>
                                </w:rPr>
                                <w:t>A</w:t>
                              </w:r>
                              <w:r>
                                <w:rPr>
                                  <w:rFonts w:ascii="Arial" w:eastAsia="MS PGothic" w:hAnsi="Arial" w:cs="Arial"/>
                                  <w:color w:val="000000"/>
                                  <w:sz w:val="28"/>
                                  <w:szCs w:val="28"/>
                                </w:rPr>
                                <w:t xml:space="preserve"> </w:t>
                              </w:r>
                            </w:p>
                            <w:p w14:paraId="6E285D26" w14:textId="77777777" w:rsidR="00A97DB1" w:rsidRDefault="00A97DB1">
                              <w:pPr>
                                <w:autoSpaceDE w:val="0"/>
                                <w:autoSpaceDN w:val="0"/>
                                <w:adjustRightInd w:val="0"/>
                                <w:jc w:val="center"/>
                                <w:rPr>
                                  <w:rFonts w:ascii="Arial" w:eastAsia="MS PGothic" w:hAnsi="Arial" w:cs="Arial"/>
                                  <w:color w:val="000000"/>
                                  <w:sz w:val="28"/>
                                  <w:szCs w:val="28"/>
                                </w:rPr>
                              </w:pPr>
                              <w:r>
                                <w:rPr>
                                  <w:rFonts w:ascii="Arial" w:eastAsia="MS PGothic" w:hAnsi="Arial" w:cs="Arial"/>
                                  <w:color w:val="000000"/>
                                  <w:sz w:val="28"/>
                                  <w:szCs w:val="28"/>
                                </w:rPr>
                                <w:t>overlaid</w:t>
                              </w:r>
                            </w:p>
                            <w:p w14:paraId="1D8A7889" w14:textId="77777777" w:rsidR="00A97DB1" w:rsidRDefault="00A97DB1">
                              <w:pPr>
                                <w:autoSpaceDE w:val="0"/>
                                <w:autoSpaceDN w:val="0"/>
                                <w:adjustRightInd w:val="0"/>
                                <w:jc w:val="center"/>
                                <w:rPr>
                                  <w:rFonts w:ascii="Arial" w:eastAsia="MS PGothic" w:hAnsi="Arial" w:cs="Arial"/>
                                  <w:i/>
                                  <w:iCs/>
                                  <w:color w:val="000000"/>
                                  <w:sz w:val="28"/>
                                  <w:szCs w:val="28"/>
                                </w:rPr>
                              </w:pPr>
                              <w:r>
                                <w:rPr>
                                  <w:rFonts w:ascii="Arial" w:eastAsia="MS PGothic" w:hAnsi="Arial" w:cs="Arial"/>
                                  <w:color w:val="000000"/>
                                  <w:sz w:val="28"/>
                                  <w:szCs w:val="28"/>
                                </w:rPr>
                                <w:t xml:space="preserve">by NPA </w:t>
                              </w:r>
                              <w:r>
                                <w:rPr>
                                  <w:rFonts w:ascii="Arial" w:eastAsia="MS PGothic" w:hAnsi="Arial" w:cs="Arial"/>
                                  <w:i/>
                                  <w:iCs/>
                                  <w:color w:val="000000"/>
                                  <w:sz w:val="28"/>
                                  <w:szCs w:val="28"/>
                                </w:rPr>
                                <w:t>B</w:t>
                              </w:r>
                            </w:p>
                          </w:txbxContent>
                        </wps:txbx>
                        <wps:bodyPr rot="0" vert="horz" wrap="square" lIns="91440" tIns="45720" rIns="91440" bIns="45720" anchor="t" anchorCtr="0" upright="1">
                          <a:noAutofit/>
                        </wps:bodyPr>
                      </wps:wsp>
                      <wps:wsp>
                        <wps:cNvPr id="41" name="TextBox 56"/>
                        <wps:cNvSpPr txBox="1">
                          <a:spLocks noChangeArrowheads="1"/>
                        </wps:cNvSpPr>
                        <wps:spPr bwMode="auto">
                          <a:xfrm>
                            <a:off x="1010507" y="1397000"/>
                            <a:ext cx="1069107" cy="73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FB4CB" w14:textId="77777777" w:rsidR="00A97DB1" w:rsidRDefault="00A97DB1">
                              <w:pPr>
                                <w:autoSpaceDE w:val="0"/>
                                <w:autoSpaceDN w:val="0"/>
                                <w:adjustRightInd w:val="0"/>
                                <w:jc w:val="center"/>
                                <w:rPr>
                                  <w:rFonts w:ascii="Arial" w:eastAsia="MS PGothic" w:hAnsi="Arial" w:cs="Arial"/>
                                  <w:color w:val="000000"/>
                                  <w:sz w:val="28"/>
                                  <w:szCs w:val="28"/>
                                </w:rPr>
                              </w:pPr>
                              <w:r>
                                <w:rPr>
                                  <w:rFonts w:ascii="Arial" w:eastAsia="MS PGothic" w:hAnsi="Arial" w:cs="Arial"/>
                                  <w:color w:val="000000"/>
                                  <w:sz w:val="28"/>
                                  <w:szCs w:val="28"/>
                                </w:rPr>
                                <w:t xml:space="preserve">NPA </w:t>
                              </w:r>
                              <w:r>
                                <w:rPr>
                                  <w:rFonts w:ascii="Arial" w:eastAsia="MS PGothic" w:hAnsi="Arial" w:cs="Arial"/>
                                  <w:i/>
                                  <w:iCs/>
                                  <w:color w:val="000000"/>
                                  <w:sz w:val="28"/>
                                  <w:szCs w:val="28"/>
                                </w:rPr>
                                <w:t>C</w:t>
                              </w:r>
                              <w:r>
                                <w:rPr>
                                  <w:rFonts w:ascii="Arial" w:eastAsia="MS PGothic" w:hAnsi="Arial" w:cs="Arial"/>
                                  <w:color w:val="000000"/>
                                  <w:sz w:val="28"/>
                                  <w:szCs w:val="28"/>
                                </w:rPr>
                                <w:t xml:space="preserve"> </w:t>
                              </w:r>
                            </w:p>
                            <w:p w14:paraId="0457AFBC" w14:textId="77777777" w:rsidR="00A97DB1" w:rsidRDefault="00A97DB1">
                              <w:pPr>
                                <w:autoSpaceDE w:val="0"/>
                                <w:autoSpaceDN w:val="0"/>
                                <w:adjustRightInd w:val="0"/>
                                <w:jc w:val="center"/>
                                <w:rPr>
                                  <w:rFonts w:ascii="Arial" w:eastAsia="MS PGothic" w:hAnsi="Arial" w:cs="Arial"/>
                                  <w:color w:val="000000"/>
                                  <w:sz w:val="28"/>
                                  <w:szCs w:val="28"/>
                                </w:rPr>
                              </w:pPr>
                              <w:r>
                                <w:rPr>
                                  <w:rFonts w:ascii="Arial" w:eastAsia="MS PGothic" w:hAnsi="Arial" w:cs="Arial"/>
                                  <w:color w:val="000000"/>
                                  <w:sz w:val="28"/>
                                  <w:szCs w:val="28"/>
                                </w:rPr>
                                <w:t>overlaid by</w:t>
                              </w:r>
                            </w:p>
                            <w:p w14:paraId="32FD668F" w14:textId="77777777" w:rsidR="00A97DB1" w:rsidRDefault="00A97DB1">
                              <w:pPr>
                                <w:autoSpaceDE w:val="0"/>
                                <w:autoSpaceDN w:val="0"/>
                                <w:adjustRightInd w:val="0"/>
                                <w:jc w:val="center"/>
                                <w:rPr>
                                  <w:rFonts w:ascii="Arial" w:eastAsia="MS PGothic" w:hAnsi="Arial" w:cs="Arial"/>
                                  <w:i/>
                                  <w:iCs/>
                                  <w:color w:val="000000"/>
                                  <w:sz w:val="28"/>
                                  <w:szCs w:val="28"/>
                                </w:rPr>
                              </w:pPr>
                              <w:r>
                                <w:rPr>
                                  <w:rFonts w:ascii="Arial" w:eastAsia="MS PGothic" w:hAnsi="Arial" w:cs="Arial"/>
                                  <w:color w:val="000000"/>
                                  <w:sz w:val="28"/>
                                  <w:szCs w:val="28"/>
                                </w:rPr>
                                <w:t xml:space="preserve">NPA </w:t>
                              </w:r>
                              <w:r>
                                <w:rPr>
                                  <w:rFonts w:ascii="Arial" w:eastAsia="MS PGothic" w:hAnsi="Arial" w:cs="Arial"/>
                                  <w:i/>
                                  <w:iCs/>
                                  <w:color w:val="000000"/>
                                  <w:sz w:val="28"/>
                                  <w:szCs w:val="28"/>
                                </w:rPr>
                                <w:t>B</w:t>
                              </w:r>
                            </w:p>
                          </w:txbxContent>
                        </wps:txbx>
                        <wps:bodyPr rot="0" vert="horz" wrap="square" lIns="91440" tIns="45720" rIns="91440" bIns="45720" anchor="t" anchorCtr="0" upright="1">
                          <a:noAutofit/>
                        </wps:bodyPr>
                      </wps:wsp>
                      <wps:wsp>
                        <wps:cNvPr id="42" name="Freeform 59"/>
                        <wps:cNvSpPr>
                          <a:spLocks noChangeArrowheads="1"/>
                        </wps:cNvSpPr>
                        <wps:spPr bwMode="auto">
                          <a:xfrm>
                            <a:off x="1380109" y="0"/>
                            <a:ext cx="1548511" cy="1282900"/>
                          </a:xfrm>
                          <a:custGeom>
                            <a:avLst/>
                            <a:gdLst>
                              <a:gd name="T0" fmla="*/ 710387 w 1549400"/>
                              <a:gd name="T1" fmla="*/ 1283168 h 1282700"/>
                              <a:gd name="T2" fmla="*/ 849928 w 1549400"/>
                              <a:gd name="T3" fmla="*/ 1245054 h 1282700"/>
                              <a:gd name="T4" fmla="*/ 887984 w 1549400"/>
                              <a:gd name="T5" fmla="*/ 1232349 h 1282700"/>
                              <a:gd name="T6" fmla="*/ 938726 w 1549400"/>
                              <a:gd name="T7" fmla="*/ 1206940 h 1282700"/>
                              <a:gd name="T8" fmla="*/ 1255863 w 1549400"/>
                              <a:gd name="T9" fmla="*/ 1181531 h 1282700"/>
                              <a:gd name="T10" fmla="*/ 1344662 w 1549400"/>
                              <a:gd name="T11" fmla="*/ 1092598 h 1282700"/>
                              <a:gd name="T12" fmla="*/ 1357347 w 1549400"/>
                              <a:gd name="T13" fmla="*/ 1054484 h 1282700"/>
                              <a:gd name="T14" fmla="*/ 1420774 w 1549400"/>
                              <a:gd name="T15" fmla="*/ 978257 h 1282700"/>
                              <a:gd name="T16" fmla="*/ 1458831 w 1549400"/>
                              <a:gd name="T17" fmla="*/ 965553 h 1282700"/>
                              <a:gd name="T18" fmla="*/ 1496888 w 1549400"/>
                              <a:gd name="T19" fmla="*/ 940143 h 1282700"/>
                              <a:gd name="T20" fmla="*/ 1522258 w 1549400"/>
                              <a:gd name="T21" fmla="*/ 902029 h 1282700"/>
                              <a:gd name="T22" fmla="*/ 1547630 w 1549400"/>
                              <a:gd name="T23" fmla="*/ 825801 h 1282700"/>
                              <a:gd name="T24" fmla="*/ 1534944 w 1549400"/>
                              <a:gd name="T25" fmla="*/ 584413 h 1282700"/>
                              <a:gd name="T26" fmla="*/ 1522258 w 1549400"/>
                              <a:gd name="T27" fmla="*/ 546299 h 1282700"/>
                              <a:gd name="T28" fmla="*/ 1446146 w 1549400"/>
                              <a:gd name="T29" fmla="*/ 495480 h 1282700"/>
                              <a:gd name="T30" fmla="*/ 1408090 w 1549400"/>
                              <a:gd name="T31" fmla="*/ 292207 h 1282700"/>
                              <a:gd name="T32" fmla="*/ 1357347 w 1549400"/>
                              <a:gd name="T33" fmla="*/ 215979 h 1282700"/>
                              <a:gd name="T34" fmla="*/ 1319291 w 1549400"/>
                              <a:gd name="T35" fmla="*/ 203274 h 1282700"/>
                              <a:gd name="T36" fmla="*/ 1281234 w 1549400"/>
                              <a:gd name="T37" fmla="*/ 114342 h 1282700"/>
                              <a:gd name="T38" fmla="*/ 1154379 w 1549400"/>
                              <a:gd name="T39" fmla="*/ 63523 h 1282700"/>
                              <a:gd name="T40" fmla="*/ 1116323 w 1549400"/>
                              <a:gd name="T41" fmla="*/ 50819 h 1282700"/>
                              <a:gd name="T42" fmla="*/ 1040210 w 1549400"/>
                              <a:gd name="T43" fmla="*/ 12705 h 1282700"/>
                              <a:gd name="T44" fmla="*/ 849928 w 1549400"/>
                              <a:gd name="T45" fmla="*/ 0 h 1282700"/>
                              <a:gd name="T46" fmla="*/ 735759 w 1549400"/>
                              <a:gd name="T47" fmla="*/ 12705 h 1282700"/>
                              <a:gd name="T48" fmla="*/ 520105 w 1549400"/>
                              <a:gd name="T49" fmla="*/ 38114 h 1282700"/>
                              <a:gd name="T50" fmla="*/ 202967 w 1549400"/>
                              <a:gd name="T51" fmla="*/ 50819 h 1282700"/>
                              <a:gd name="T52" fmla="*/ 164911 w 1549400"/>
                              <a:gd name="T53" fmla="*/ 127047 h 1282700"/>
                              <a:gd name="T54" fmla="*/ 126855 w 1549400"/>
                              <a:gd name="T55" fmla="*/ 152456 h 1282700"/>
                              <a:gd name="T56" fmla="*/ 50742 w 1549400"/>
                              <a:gd name="T57" fmla="*/ 177865 h 1282700"/>
                              <a:gd name="T58" fmla="*/ 12686 w 1549400"/>
                              <a:gd name="T59" fmla="*/ 215979 h 1282700"/>
                              <a:gd name="T60" fmla="*/ 0 w 1549400"/>
                              <a:gd name="T61" fmla="*/ 254093 h 1282700"/>
                              <a:gd name="T62" fmla="*/ 12686 w 1549400"/>
                              <a:gd name="T63" fmla="*/ 482776 h 1282700"/>
                              <a:gd name="T64" fmla="*/ 12686 w 1549400"/>
                              <a:gd name="T65" fmla="*/ 571708 h 128270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1549400"/>
                              <a:gd name="T100" fmla="*/ 0 h 1282700"/>
                              <a:gd name="T101" fmla="*/ 1549400 w 1549400"/>
                              <a:gd name="T102" fmla="*/ 1282700 h 1282700"/>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1549400" h="1282700">
                                <a:moveTo>
                                  <a:pt x="711200" y="1282700"/>
                                </a:moveTo>
                                <a:cubicBezTo>
                                  <a:pt x="774798" y="1266801"/>
                                  <a:pt x="775412" y="1267246"/>
                                  <a:pt x="850900" y="1244600"/>
                                </a:cubicBezTo>
                                <a:cubicBezTo>
                                  <a:pt x="863722" y="1240753"/>
                                  <a:pt x="876695" y="1237173"/>
                                  <a:pt x="889000" y="1231900"/>
                                </a:cubicBezTo>
                                <a:cubicBezTo>
                                  <a:pt x="906401" y="1224442"/>
                                  <a:pt x="921353" y="1210757"/>
                                  <a:pt x="939800" y="1206500"/>
                                </a:cubicBezTo>
                                <a:cubicBezTo>
                                  <a:pt x="992306" y="1194383"/>
                                  <a:pt x="1244649" y="1181891"/>
                                  <a:pt x="1257300" y="1181100"/>
                                </a:cubicBezTo>
                                <a:cubicBezTo>
                                  <a:pt x="1315526" y="1093761"/>
                                  <a:pt x="1279140" y="1114553"/>
                                  <a:pt x="1346200" y="1092200"/>
                                </a:cubicBezTo>
                                <a:cubicBezTo>
                                  <a:pt x="1350433" y="1079500"/>
                                  <a:pt x="1352913" y="1066074"/>
                                  <a:pt x="1358900" y="1054100"/>
                                </a:cubicBezTo>
                                <a:cubicBezTo>
                                  <a:pt x="1370614" y="1030672"/>
                                  <a:pt x="1401334" y="991944"/>
                                  <a:pt x="1422400" y="977900"/>
                                </a:cubicBezTo>
                                <a:cubicBezTo>
                                  <a:pt x="1433539" y="970474"/>
                                  <a:pt x="1448526" y="971187"/>
                                  <a:pt x="1460500" y="965200"/>
                                </a:cubicBezTo>
                                <a:cubicBezTo>
                                  <a:pt x="1474152" y="958374"/>
                                  <a:pt x="1485900" y="948267"/>
                                  <a:pt x="1498600" y="939800"/>
                                </a:cubicBezTo>
                                <a:cubicBezTo>
                                  <a:pt x="1507067" y="927100"/>
                                  <a:pt x="1517801" y="915648"/>
                                  <a:pt x="1524000" y="901700"/>
                                </a:cubicBezTo>
                                <a:cubicBezTo>
                                  <a:pt x="1534874" y="877234"/>
                                  <a:pt x="1549400" y="825500"/>
                                  <a:pt x="1549400" y="825500"/>
                                </a:cubicBezTo>
                                <a:cubicBezTo>
                                  <a:pt x="1545167" y="745067"/>
                                  <a:pt x="1543992" y="664414"/>
                                  <a:pt x="1536700" y="584200"/>
                                </a:cubicBezTo>
                                <a:cubicBezTo>
                                  <a:pt x="1535488" y="570868"/>
                                  <a:pt x="1533466" y="555566"/>
                                  <a:pt x="1524000" y="546100"/>
                                </a:cubicBezTo>
                                <a:cubicBezTo>
                                  <a:pt x="1502414" y="524514"/>
                                  <a:pt x="1447800" y="495300"/>
                                  <a:pt x="1447800" y="495300"/>
                                </a:cubicBezTo>
                                <a:cubicBezTo>
                                  <a:pt x="1376440" y="388260"/>
                                  <a:pt x="1479053" y="555642"/>
                                  <a:pt x="1409700" y="292100"/>
                                </a:cubicBezTo>
                                <a:cubicBezTo>
                                  <a:pt x="1401931" y="262578"/>
                                  <a:pt x="1387860" y="225553"/>
                                  <a:pt x="1358900" y="215900"/>
                                </a:cubicBezTo>
                                <a:lnTo>
                                  <a:pt x="1320800" y="203200"/>
                                </a:lnTo>
                                <a:cubicBezTo>
                                  <a:pt x="1312844" y="171376"/>
                                  <a:pt x="1310396" y="137380"/>
                                  <a:pt x="1282700" y="114300"/>
                                </a:cubicBezTo>
                                <a:cubicBezTo>
                                  <a:pt x="1257784" y="93537"/>
                                  <a:pt x="1179388" y="71396"/>
                                  <a:pt x="1155700" y="63500"/>
                                </a:cubicBezTo>
                                <a:cubicBezTo>
                                  <a:pt x="1143000" y="59267"/>
                                  <a:pt x="1128739" y="58226"/>
                                  <a:pt x="1117600" y="50800"/>
                                </a:cubicBezTo>
                                <a:cubicBezTo>
                                  <a:pt x="1092342" y="33961"/>
                                  <a:pt x="1072948" y="16205"/>
                                  <a:pt x="1041400" y="12700"/>
                                </a:cubicBezTo>
                                <a:cubicBezTo>
                                  <a:pt x="978148" y="5672"/>
                                  <a:pt x="914400" y="4233"/>
                                  <a:pt x="850900" y="0"/>
                                </a:cubicBezTo>
                                <a:lnTo>
                                  <a:pt x="736600" y="12700"/>
                                </a:lnTo>
                                <a:cubicBezTo>
                                  <a:pt x="542926" y="31145"/>
                                  <a:pt x="642555" y="13729"/>
                                  <a:pt x="520700" y="38100"/>
                                </a:cubicBezTo>
                                <a:cubicBezTo>
                                  <a:pt x="392994" y="25329"/>
                                  <a:pt x="340951" y="10285"/>
                                  <a:pt x="203200" y="50800"/>
                                </a:cubicBezTo>
                                <a:cubicBezTo>
                                  <a:pt x="175200" y="59035"/>
                                  <a:pt x="178394" y="110382"/>
                                  <a:pt x="165100" y="127000"/>
                                </a:cubicBezTo>
                                <a:cubicBezTo>
                                  <a:pt x="155565" y="138919"/>
                                  <a:pt x="140948" y="146201"/>
                                  <a:pt x="127000" y="152400"/>
                                </a:cubicBezTo>
                                <a:cubicBezTo>
                                  <a:pt x="102534" y="163274"/>
                                  <a:pt x="50800" y="177800"/>
                                  <a:pt x="50800" y="177800"/>
                                </a:cubicBezTo>
                                <a:cubicBezTo>
                                  <a:pt x="38100" y="190500"/>
                                  <a:pt x="22663" y="200956"/>
                                  <a:pt x="12700" y="215900"/>
                                </a:cubicBezTo>
                                <a:cubicBezTo>
                                  <a:pt x="5274" y="227039"/>
                                  <a:pt x="0" y="240613"/>
                                  <a:pt x="0" y="254000"/>
                                </a:cubicBezTo>
                                <a:cubicBezTo>
                                  <a:pt x="0" y="330318"/>
                                  <a:pt x="9650" y="406343"/>
                                  <a:pt x="12700" y="482600"/>
                                </a:cubicBezTo>
                                <a:cubicBezTo>
                                  <a:pt x="13884" y="512210"/>
                                  <a:pt x="12700" y="541867"/>
                                  <a:pt x="12700" y="571500"/>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5746C28" w14:textId="77777777" w:rsidR="00A97DB1" w:rsidRDefault="00A97DB1">
                              <w:pPr>
                                <w:autoSpaceDE w:val="0"/>
                                <w:autoSpaceDN w:val="0"/>
                                <w:adjustRightInd w:val="0"/>
                                <w:jc w:val="center"/>
                                <w:rPr>
                                  <w:rFonts w:ascii="Calibri" w:eastAsia="MS PGothic" w:hAnsi="Calibri" w:cs="Calibri"/>
                                  <w:color w:val="000000"/>
                                  <w:sz w:val="36"/>
                                  <w:szCs w:val="36"/>
                                </w:rPr>
                              </w:pPr>
                            </w:p>
                          </w:txbxContent>
                        </wps:txbx>
                        <wps:bodyPr rot="0" vert="horz" wrap="square" lIns="91440" tIns="45720" rIns="91440" bIns="45720" anchor="ctr" anchorCtr="0" upright="1">
                          <a:noAutofit/>
                        </wps:bodyPr>
                      </wps:wsp>
                      <wps:wsp>
                        <wps:cNvPr id="43" name="TextBox 60"/>
                        <wps:cNvSpPr txBox="1">
                          <a:spLocks noChangeArrowheads="1"/>
                        </wps:cNvSpPr>
                        <wps:spPr bwMode="auto">
                          <a:xfrm>
                            <a:off x="1966813" y="264400"/>
                            <a:ext cx="890106" cy="52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38B33" w14:textId="77777777" w:rsidR="00A97DB1" w:rsidRDefault="00A97DB1">
                              <w:pPr>
                                <w:autoSpaceDE w:val="0"/>
                                <w:autoSpaceDN w:val="0"/>
                                <w:adjustRightInd w:val="0"/>
                                <w:jc w:val="center"/>
                                <w:rPr>
                                  <w:rFonts w:ascii="Arial" w:eastAsia="MS PGothic" w:hAnsi="Arial" w:cs="Arial"/>
                                  <w:color w:val="000000"/>
                                  <w:sz w:val="28"/>
                                  <w:szCs w:val="28"/>
                                </w:rPr>
                              </w:pPr>
                              <w:r>
                                <w:rPr>
                                  <w:rFonts w:ascii="Arial" w:eastAsia="MS PGothic" w:hAnsi="Arial" w:cs="Arial"/>
                                  <w:color w:val="000000"/>
                                  <w:sz w:val="28"/>
                                  <w:szCs w:val="28"/>
                                </w:rPr>
                                <w:t>Adjacent</w:t>
                              </w:r>
                            </w:p>
                            <w:p w14:paraId="61C0048F" w14:textId="77777777" w:rsidR="00A97DB1" w:rsidRDefault="00A97DB1">
                              <w:pPr>
                                <w:autoSpaceDE w:val="0"/>
                                <w:autoSpaceDN w:val="0"/>
                                <w:adjustRightInd w:val="0"/>
                                <w:jc w:val="center"/>
                                <w:rPr>
                                  <w:rFonts w:ascii="Arial" w:eastAsia="MS PGothic" w:hAnsi="Arial" w:cs="Arial"/>
                                  <w:i/>
                                  <w:iCs/>
                                  <w:color w:val="000000"/>
                                  <w:sz w:val="28"/>
                                  <w:szCs w:val="28"/>
                                </w:rPr>
                              </w:pPr>
                              <w:r>
                                <w:rPr>
                                  <w:rFonts w:ascii="Arial" w:eastAsia="MS PGothic" w:hAnsi="Arial" w:cs="Arial"/>
                                  <w:color w:val="000000"/>
                                  <w:sz w:val="28"/>
                                  <w:szCs w:val="28"/>
                                </w:rPr>
                                <w:t xml:space="preserve">NPA </w:t>
                              </w:r>
                              <w:r>
                                <w:rPr>
                                  <w:rFonts w:ascii="Arial" w:eastAsia="MS PGothic" w:hAnsi="Arial" w:cs="Arial"/>
                                  <w:i/>
                                  <w:iCs/>
                                  <w:color w:val="000000"/>
                                  <w:sz w:val="28"/>
                                  <w:szCs w:val="28"/>
                                </w:rPr>
                                <w:t>N</w:t>
                              </w:r>
                            </w:p>
                          </w:txbxContent>
                        </wps:txbx>
                        <wps:bodyPr rot="0" vert="horz" wrap="square" lIns="91440" tIns="45720" rIns="91440" bIns="45720" anchor="t" anchorCtr="0" upright="1">
                          <a:noAutofit/>
                        </wps:bodyPr>
                      </wps:wsp>
                      <wps:wsp>
                        <wps:cNvPr id="44" name="TextBox 61"/>
                        <wps:cNvSpPr txBox="1">
                          <a:spLocks noChangeArrowheads="1"/>
                        </wps:cNvSpPr>
                        <wps:spPr bwMode="auto">
                          <a:xfrm>
                            <a:off x="0" y="1828800"/>
                            <a:ext cx="1028707"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A9730" w14:textId="77777777" w:rsidR="00A97DB1" w:rsidRDefault="00A97DB1">
                              <w:pPr>
                                <w:autoSpaceDE w:val="0"/>
                                <w:autoSpaceDN w:val="0"/>
                                <w:adjustRightInd w:val="0"/>
                                <w:jc w:val="center"/>
                                <w:rPr>
                                  <w:rFonts w:ascii="Calibri" w:eastAsia="MS PGothic" w:hAnsi="Calibri" w:cs="Calibri"/>
                                  <w:color w:val="000000"/>
                                </w:rPr>
                              </w:pPr>
                              <w:r>
                                <w:rPr>
                                  <w:rFonts w:ascii="Calibri" w:eastAsia="MS PGothic" w:hAnsi="Calibri" w:cs="Calibri"/>
                                  <w:color w:val="000000"/>
                                </w:rPr>
                                <w:t xml:space="preserve">NPA B </w:t>
                              </w:r>
                            </w:p>
                            <w:p w14:paraId="35F6B1E7" w14:textId="77777777" w:rsidR="00A97DB1" w:rsidRDefault="00A97DB1">
                              <w:pPr>
                                <w:autoSpaceDE w:val="0"/>
                                <w:autoSpaceDN w:val="0"/>
                                <w:adjustRightInd w:val="0"/>
                                <w:jc w:val="center"/>
                                <w:rPr>
                                  <w:rFonts w:ascii="Calibri" w:eastAsia="MS PGothic" w:hAnsi="Calibri" w:cs="Calibri"/>
                                  <w:color w:val="000000"/>
                                </w:rPr>
                              </w:pPr>
                              <w:r>
                                <w:rPr>
                                  <w:rFonts w:ascii="Calibri" w:eastAsia="MS PGothic" w:hAnsi="Calibri" w:cs="Calibri"/>
                                  <w:color w:val="000000"/>
                                </w:rPr>
                                <w:t>Overlays</w:t>
                              </w:r>
                            </w:p>
                            <w:p w14:paraId="5413BDDD" w14:textId="77777777" w:rsidR="00A97DB1" w:rsidRPr="0097420E" w:rsidRDefault="00A97DB1">
                              <w:pPr>
                                <w:autoSpaceDE w:val="0"/>
                                <w:autoSpaceDN w:val="0"/>
                                <w:adjustRightInd w:val="0"/>
                                <w:jc w:val="center"/>
                                <w:rPr>
                                  <w:rFonts w:ascii="Calibri" w:eastAsia="MS PGothic" w:hAnsi="Calibri" w:cs="Calibri"/>
                                  <w:color w:val="000000"/>
                                </w:rPr>
                              </w:pPr>
                              <w:r>
                                <w:rPr>
                                  <w:rFonts w:ascii="Calibri" w:eastAsia="MS PGothic" w:hAnsi="Calibri" w:cs="Calibri"/>
                                  <w:color w:val="000000"/>
                                </w:rPr>
                                <w:t>multiple</w:t>
                              </w:r>
                            </w:p>
                            <w:p w14:paraId="1467A40D" w14:textId="77777777" w:rsidR="00A97DB1" w:rsidRPr="0097420E" w:rsidRDefault="00A97DB1">
                              <w:pPr>
                                <w:autoSpaceDE w:val="0"/>
                                <w:autoSpaceDN w:val="0"/>
                                <w:adjustRightInd w:val="0"/>
                                <w:jc w:val="center"/>
                                <w:rPr>
                                  <w:rFonts w:ascii="Calibri" w:eastAsia="MS PGothic" w:hAnsi="Calibri" w:cs="Calibri"/>
                                  <w:color w:val="000000"/>
                                </w:rPr>
                              </w:pPr>
                              <w:r w:rsidRPr="0097420E">
                                <w:rPr>
                                  <w:rFonts w:ascii="Calibri" w:eastAsia="MS PGothic" w:hAnsi="Calibri" w:cs="Calibri"/>
                                  <w:color w:val="000000"/>
                                </w:rPr>
                                <w:t>NPAs A &amp; C</w:t>
                              </w:r>
                            </w:p>
                          </w:txbxContent>
                        </wps:txbx>
                        <wps:bodyPr rot="0" vert="horz" wrap="square" lIns="91440" tIns="45720" rIns="91440" bIns="45720" anchor="t" anchorCtr="0" upright="1">
                          <a:noAutofit/>
                        </wps:bodyPr>
                      </wps:wsp>
                      <wps:wsp>
                        <wps:cNvPr id="45" name="Straight Arrow Connector 62"/>
                        <wps:cNvCnPr>
                          <a:cxnSpLocks noChangeShapeType="1"/>
                        </wps:cNvCnPr>
                        <wps:spPr bwMode="auto">
                          <a:xfrm flipV="1">
                            <a:off x="427503" y="1480000"/>
                            <a:ext cx="448103" cy="321400"/>
                          </a:xfrm>
                          <a:prstGeom prst="straightConnector1">
                            <a:avLst/>
                          </a:prstGeom>
                          <a:noFill/>
                          <a:ln w="12700">
                            <a:solidFill>
                              <a:srgbClr val="000000"/>
                            </a:solidFill>
                            <a:prstDash val="dash"/>
                            <a:round/>
                            <a:headEnd/>
                            <a:tailEnd type="arrow" w="sm" len="sm"/>
                          </a:ln>
                          <a:extLst>
                            <a:ext uri="{909E8E84-426E-40DD-AFC4-6F175D3DCCD1}">
                              <a14:hiddenFill xmlns:a14="http://schemas.microsoft.com/office/drawing/2010/main">
                                <a:noFill/>
                              </a14:hiddenFill>
                            </a:ext>
                          </a:extLst>
                        </wps:spPr>
                        <wps:bodyPr/>
                      </wps:wsp>
                    </wpc:wpc>
                  </a:graphicData>
                </a:graphic>
              </wp:inline>
            </w:drawing>
          </mc:Choice>
          <mc:Fallback>
            <w:pict>
              <v:group w14:anchorId="44B4F409" id="Canvas 46" o:spid="_x0000_s1042" editas="canvas" style="width:230.6pt;height:207pt;mso-position-horizontal-relative:char;mso-position-vertical-relative:line" coordsize="29286,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">
                <v:shape id="_x0000_s1043" type="#_x0000_t75" style="position:absolute;width:29286;height:26289;visibility:visible;mso-wrap-style:square">
                  <v:fill o:detectmouseclick="t"/>
                  <v:path o:connecttype="none"/>
                </v:shape>
                <v:shape id="Freeform 53" o:spid="_x0000_s1044" style="position:absolute;left:9320;top:4955;width:12170;height:17756;visibility:visible;mso-wrap-style:square;v-text-anchor:middle" coordsize="1593850,23252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" adj="-11796480,,5400" path="m1460500,153583v-7408,-1058,-25886,-2279,-38100,-6350c1415160,144820,1410176,137946,1403350,134533v-5987,-2993,-12956,-3580,-19050,-6350c1367065,120349,1351461,108770,1333500,102783v-27329,-9110,-12556,-4727,-44450,-12700c1280583,81616,1274117,70498,1263650,64683v-9435,-5242,-21337,-3510,-31750,-6350c1143278,34163,1239404,54754,1162050,39283v-8467,-4233,-16611,-9184,-25400,-12700c1124221,21611,1098550,13883,1098550,13883v-27517,2117,-55165,2927,-82550,6350c1009358,21063,1003386,24744,996950,26583,877202,60797,1083838,,939800,39283v-12915,3522,-24895,10499,-38100,12700c889000,54100,876169,55540,863600,58333v-19839,4409,-22322,10856,-44450,12700c751519,76669,683683,79500,615950,83733v-8467,12700,-11748,31274,-25400,38100c582083,126066,574046,131298,565150,134533v-16910,6149,-55898,16343,-76200,19050c467864,156394,446617,157816,425450,159933v-13234,4411,-33988,10331,-44450,19050c375137,183869,375126,194620,368300,198033v-11516,5758,-25445,3977,-38100,6350c308984,208361,266700,217083,266700,217083v-2117,8467,-4638,16842,-6350,25400c257825,255108,257388,268161,254000,280583v-2999,10997,-8805,21038,-12700,31750c236725,324914,239053,342070,228600,350433r-31750,25400c194733,382183,193493,388896,190500,394883v-3413,6826,-12156,11438,-12700,19050c175023,452807,182182,475909,190500,509183v-6913,214295,9573,133159,-19050,247650c160613,832692,171416,776001,158750,820333v-2398,8391,-2912,17378,-6350,25400c149394,852748,143486,858157,139700,864783v-4696,8219,-7020,17827,-12700,25400c119816,899762,108242,905620,101600,915583,91098,931335,84667,949450,76200,966383v-4233,8467,-10404,16217,-12700,25400c61383,1000250,60214,1009011,57150,1017183v-3324,8863,-8855,16750,-12700,25400c39821,1052999,35983,1063750,31750,1074333v2117,14817,2412,30010,6350,44450c40591,1127915,47476,1135320,50800,1144183v3064,8172,4233,16933,6350,25400c55033,1216150,54375,1262806,50800,1309283v-669,8702,-5769,16692,-6350,25400c38839,1418849,70924,1473309,19050,1525183,13654,1530579,6350,1533650,,1537883v2117,23283,3450,46651,6350,69850c7689,1618443,10926,1628837,12700,1639483v2461,14763,4494,29598,6350,44450c21427,1702952,22867,1722084,25400,1741083v1702,12762,3557,25531,6350,38100c33202,1785717,32873,1794052,38100,1798233v6815,5452,17041,3842,25400,6350c127952,1823919,75482,1812059,133350,1823633v4233,10583,9763,20736,12700,31750c151612,1876240,154517,1897716,158750,1918883v2117,10583,4576,21104,6350,31750c167217,1963333,168752,1976144,171450,1988733v3657,17067,8775,33793,12700,50800c186577,2050050,183874,2062764,190500,2071283v9371,12048,38100,25400,38100,25400c232833,2103033,236414,2109870,241300,2115733v5749,6899,14069,11578,19050,19050c264063,2140352,263379,2148021,266700,2153833v5251,9189,12700,16933,19050,25400c286049,2181922,284213,2245139,304800,2255433v11516,5758,25445,3977,38100,6350c364116,2265761,385233,2270250,406400,2274483r31750,6350c467783,2278716,497670,2278890,527050,2274483v13239,-1986,38100,-12700,38100,-12700c623006,2265399,650816,2262562,698500,2274483v6494,1623,12700,4233,19050,6350c753680,2316963,716438,2286766,768350,2306233v7146,2680,12224,9287,19050,12700c793387,2321926,800100,2323166,806450,2325283r120650,-6350c959111,2316646,996521,2310830,1028700,2306233v8467,-4233,16611,-9184,25400,-12700c1066529,2288561,1081061,2288259,1092200,2280833v24619,-16413,11810,-10287,38100,-19050c1134533,2255433,1137257,2247759,1143000,2242733v11487,-10051,38100,-25400,38100,-25400c1196370,2194428,1205802,2177582,1231900,2160183v6350,-4233,13187,-7814,19050,-12700c1257849,2141734,1262150,2132794,1270000,2128433v11702,-6501,25113,-9453,38100,-12700c1348020,2105753,1324860,2110617,1377950,2103033v12700,-4233,30674,-1561,38100,-12700c1432983,2064933,1422400,2075516,1447800,2058583v4233,-6350,6741,-14282,12700,-19050c1465727,2035352,1473563,2036176,1479550,2033183v6826,-3413,12700,-8467,19050,-12700c1504950,2022600,1511214,2024994,1517650,2026833v55814,15947,-1225,-2525,44450,12700c1589307,1957912,1555058,2066657,1574800,1836333v1143,-13338,8467,-25400,12700,-38100l1593850,1779183v-2117,-10583,-1108,-22315,-6350,-31750c1573803,1722779,1564271,1722757,1543050,1715683v-8467,-12700,-21698,-23292,-25400,-38100c1509677,1645689,1514060,1660462,1504950,1633133v-4233,-59267,-7154,-118642,-12700,-177800c1491435,1446644,1489444,1437908,1485900,1429933v-5013,-11278,-13056,-20961,-19050,-31750c1462253,1389908,1458383,1381250,1454150,1372783v6350,-38100,12432,-76246,19050,-114300c1475049,1247850,1476137,1236972,1479550,1226733v2993,-8980,8467,-16933,12700,-25400c1494367,1180166,1495592,1158891,1498600,1137833v1234,-8640,6350,-16673,6350,-25400c1504950,1080613,1502391,1048777,1498600,1017183v-2572,-21432,-8661,-42295,-12700,-63500c1481472,930436,1473200,883833,1473200,883833v-4233,-50800,-5230,-101974,-12700,-152400c1459382,723884,1452870,718087,1447800,712383v-11932,-13424,-30068,-22036,-38100,-38100c1384471,623826,1414071,672524,1358900,623483v-45000,-40000,2232,-10468,-31750,-44450c1319666,571549,1309234,567467,1301750,559983v-15094,-15094,-19112,-38287,-25400,-57150c1278467,479550,1277801,455843,1282700,432983v2638,-12308,33511,-39861,38100,-44450c1322917,382183,1323041,374767,1327150,369483v45499,-58499,22305,-21762,57150,-50800c1416011,292257,1388922,304442,1422400,293283v3125,-6250,17920,-38466,25400,-44450c1453027,244652,1460500,244600,1466850,242483v10106,-40426,10638,-30393,,-88900c1466315,150638,1467908,154641,1460500,153583xe" fillcolor="#f2dcdb" strokeweight="1.5pt">
                  <v:stroke dashstyle="dash" joinstyle="round"/>
                  <v:formulas/>
                  <v:path o:connecttype="custom" o:connectlocs="818197,78445;751556,52527;677512,22906;592360,11798;525720,30311;359118,48824;285073,89553;214730,115472;151792,141390;133281,204336;103663,241362;92556,478331;74045,519060;37022,578302;18511,626437;33320,681977;11107,889325;7404,955973;18511,1037431;77747,1063350;96259,1137403;111067,1207753;151792,1244779;177708,1315130;255455,1329940;407247,1326238;459079,1352156;599764,1344751;659000,1318832;718237,1259590;762663,1233671;844113,1200347;873731,1178132;918158,1070755;925562,1018918;877433,952270;855219,815272;862625,715301;877433,648653;858922,515358;821900,393171;758961,326522;770068,226551;829304,171012;855219,89553" o:connectangles="0,0,0,0,0,0,0,0,0,0,0,0,0,0,0,0,0,0,0,0,0,0,0,0,0,0,0,0,0,0,0,0,0,0,0,0,0,0,0,0,0,0,0,0,0" textboxrect="0,0,1593850,2325283"/>
                  <v:textbox>
                    <w:txbxContent>
                      <w:p w14:paraId="66EC1444" w14:textId="77777777" w:rsidR="00A97DB1" w:rsidRDefault="00A97DB1">
                        <w:pPr>
                          <w:autoSpaceDE w:val="0"/>
                          <w:autoSpaceDN w:val="0"/>
                          <w:adjustRightInd w:val="0"/>
                          <w:jc w:val="center"/>
                          <w:rPr>
                            <w:rFonts w:ascii="Arial" w:eastAsia="MS PGothic" w:hAnsi="Arial" w:cs="Arial"/>
                            <w:color w:val="FFFFFF"/>
                            <w:sz w:val="28"/>
                            <w:szCs w:val="28"/>
                          </w:rPr>
                        </w:pPr>
                      </w:p>
                    </w:txbxContent>
                  </v:textbox>
                </v:shape>
                <v:shape id="Freeform 54" o:spid="_x0000_s1045" style="position:absolute;left:9716;top:13451;width:10996;height:1400;visibility:visible;mso-wrap-style:square;v-text-anchor:middle" coordsize="1441450,1837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" adj="-11796480,,5400" path="m,183787v38100,-4233,76643,-5527,114300,-12700c145963,165056,122854,153835,146050,139337v11352,-7095,25400,-8467,38100,-12700c217981,115360,200148,119921,254000,113937v21142,-2349,42333,-4233,63500,-6350c323850,105470,330056,102860,336550,101237v29806,-7451,57854,-9878,88900,-12700c452935,86038,480412,82943,508000,82187,634970,78708,762000,77954,889000,75837v38606,-25737,-2413,-1476,44450,-19050c942313,53463,950149,47816,958850,44087v52308,-22418,146733,-11457,177800,-12700c1153583,22920,1169489,,1187450,5987r57150,19050c1250950,27154,1257024,30440,1263650,31387v14817,2117,29687,3889,44450,6350c1318746,39511,1329166,42561,1339850,44087v18975,2711,38100,4233,57150,6350c1416673,70110,1410594,69710,1435100,75837v2053,513,4233,,6350,e" filled="f" strokeweight="1.5pt">
                  <v:stroke joinstyle="round"/>
                  <v:formulas/>
                  <v:path o:connecttype="custom" o:connectlocs="0,62032;38748,57745;49510,47029;62427,42743;86105,38456;107633,36313;114090,34170;144227,29883;172211,27740;301369,25596;316438,19166;325048,14880;385322,10594;402543,2021;421917,8450;428375,10594;443444,12737;454207,14880;473580,17024;486496,25596;488649,25596" o:connectangles="0,0,0,0,0,0,0,0,0,0,0,0,0,0,0,0,0,0,0,0,0" textboxrect="0,0,1441450,183787"/>
                  <v:textbox>
                    <w:txbxContent>
                      <w:p w14:paraId="69C4BAFC" w14:textId="77777777" w:rsidR="00A97DB1" w:rsidRDefault="00A97DB1">
                        <w:pPr>
                          <w:autoSpaceDE w:val="0"/>
                          <w:autoSpaceDN w:val="0"/>
                          <w:adjustRightInd w:val="0"/>
                          <w:jc w:val="center"/>
                          <w:rPr>
                            <w:rFonts w:ascii="Arial" w:eastAsia="MS PGothic" w:hAnsi="Arial" w:cs="Arial"/>
                            <w:color w:val="000000"/>
                            <w:sz w:val="28"/>
                            <w:szCs w:val="28"/>
                          </w:rPr>
                        </w:pPr>
                      </w:p>
                    </w:txbxContent>
                  </v:textbox>
                </v:shape>
                <v:shape id="TextBox 55" o:spid="_x0000_s1046" type="#_x0000_t202" style="position:absolute;left:10074;top:6148;width:9754;height:7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13744283" w14:textId="77777777" w:rsidR="00A97DB1" w:rsidRDefault="00A97DB1">
                        <w:pPr>
                          <w:autoSpaceDE w:val="0"/>
                          <w:autoSpaceDN w:val="0"/>
                          <w:adjustRightInd w:val="0"/>
                          <w:jc w:val="center"/>
                          <w:rPr>
                            <w:rFonts w:ascii="Arial" w:eastAsia="MS PGothic" w:hAnsi="Arial" w:cs="Arial"/>
                            <w:color w:val="000000"/>
                            <w:sz w:val="28"/>
                            <w:szCs w:val="28"/>
                          </w:rPr>
                        </w:pPr>
                        <w:r>
                          <w:rPr>
                            <w:rFonts w:ascii="Arial" w:eastAsia="MS PGothic" w:hAnsi="Arial" w:cs="Arial"/>
                            <w:color w:val="000000"/>
                            <w:sz w:val="28"/>
                            <w:szCs w:val="28"/>
                          </w:rPr>
                          <w:t xml:space="preserve">NPA </w:t>
                        </w:r>
                        <w:r>
                          <w:rPr>
                            <w:rFonts w:ascii="Arial" w:eastAsia="MS PGothic" w:hAnsi="Arial" w:cs="Arial"/>
                            <w:i/>
                            <w:iCs/>
                            <w:color w:val="000000"/>
                            <w:sz w:val="28"/>
                            <w:szCs w:val="28"/>
                          </w:rPr>
                          <w:t>A</w:t>
                        </w:r>
                        <w:r>
                          <w:rPr>
                            <w:rFonts w:ascii="Arial" w:eastAsia="MS PGothic" w:hAnsi="Arial" w:cs="Arial"/>
                            <w:color w:val="000000"/>
                            <w:sz w:val="28"/>
                            <w:szCs w:val="28"/>
                          </w:rPr>
                          <w:t xml:space="preserve"> </w:t>
                        </w:r>
                      </w:p>
                      <w:p w14:paraId="6E285D26" w14:textId="77777777" w:rsidR="00A97DB1" w:rsidRDefault="00A97DB1">
                        <w:pPr>
                          <w:autoSpaceDE w:val="0"/>
                          <w:autoSpaceDN w:val="0"/>
                          <w:adjustRightInd w:val="0"/>
                          <w:jc w:val="center"/>
                          <w:rPr>
                            <w:rFonts w:ascii="Arial" w:eastAsia="MS PGothic" w:hAnsi="Arial" w:cs="Arial"/>
                            <w:color w:val="000000"/>
                            <w:sz w:val="28"/>
                            <w:szCs w:val="28"/>
                          </w:rPr>
                        </w:pPr>
                        <w:r>
                          <w:rPr>
                            <w:rFonts w:ascii="Arial" w:eastAsia="MS PGothic" w:hAnsi="Arial" w:cs="Arial"/>
                            <w:color w:val="000000"/>
                            <w:sz w:val="28"/>
                            <w:szCs w:val="28"/>
                          </w:rPr>
                          <w:t>overlaid</w:t>
                        </w:r>
                      </w:p>
                      <w:p w14:paraId="1D8A7889" w14:textId="77777777" w:rsidR="00A97DB1" w:rsidRDefault="00A97DB1">
                        <w:pPr>
                          <w:autoSpaceDE w:val="0"/>
                          <w:autoSpaceDN w:val="0"/>
                          <w:adjustRightInd w:val="0"/>
                          <w:jc w:val="center"/>
                          <w:rPr>
                            <w:rFonts w:ascii="Arial" w:eastAsia="MS PGothic" w:hAnsi="Arial" w:cs="Arial"/>
                            <w:i/>
                            <w:iCs/>
                            <w:color w:val="000000"/>
                            <w:sz w:val="28"/>
                            <w:szCs w:val="28"/>
                          </w:rPr>
                        </w:pPr>
                        <w:r>
                          <w:rPr>
                            <w:rFonts w:ascii="Arial" w:eastAsia="MS PGothic" w:hAnsi="Arial" w:cs="Arial"/>
                            <w:color w:val="000000"/>
                            <w:sz w:val="28"/>
                            <w:szCs w:val="28"/>
                          </w:rPr>
                          <w:t xml:space="preserve">by NPA </w:t>
                        </w:r>
                        <w:r>
                          <w:rPr>
                            <w:rFonts w:ascii="Arial" w:eastAsia="MS PGothic" w:hAnsi="Arial" w:cs="Arial"/>
                            <w:i/>
                            <w:iCs/>
                            <w:color w:val="000000"/>
                            <w:sz w:val="28"/>
                            <w:szCs w:val="28"/>
                          </w:rPr>
                          <w:t>B</w:t>
                        </w:r>
                      </w:p>
                    </w:txbxContent>
                  </v:textbox>
                </v:shape>
                <v:shape id="TextBox 56" o:spid="_x0000_s1047" type="#_x0000_t202" style="position:absolute;left:10105;top:13970;width:10691;height:7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5DCFB4CB" w14:textId="77777777" w:rsidR="00A97DB1" w:rsidRDefault="00A97DB1">
                        <w:pPr>
                          <w:autoSpaceDE w:val="0"/>
                          <w:autoSpaceDN w:val="0"/>
                          <w:adjustRightInd w:val="0"/>
                          <w:jc w:val="center"/>
                          <w:rPr>
                            <w:rFonts w:ascii="Arial" w:eastAsia="MS PGothic" w:hAnsi="Arial" w:cs="Arial"/>
                            <w:color w:val="000000"/>
                            <w:sz w:val="28"/>
                            <w:szCs w:val="28"/>
                          </w:rPr>
                        </w:pPr>
                        <w:r>
                          <w:rPr>
                            <w:rFonts w:ascii="Arial" w:eastAsia="MS PGothic" w:hAnsi="Arial" w:cs="Arial"/>
                            <w:color w:val="000000"/>
                            <w:sz w:val="28"/>
                            <w:szCs w:val="28"/>
                          </w:rPr>
                          <w:t xml:space="preserve">NPA </w:t>
                        </w:r>
                        <w:r>
                          <w:rPr>
                            <w:rFonts w:ascii="Arial" w:eastAsia="MS PGothic" w:hAnsi="Arial" w:cs="Arial"/>
                            <w:i/>
                            <w:iCs/>
                            <w:color w:val="000000"/>
                            <w:sz w:val="28"/>
                            <w:szCs w:val="28"/>
                          </w:rPr>
                          <w:t>C</w:t>
                        </w:r>
                        <w:r>
                          <w:rPr>
                            <w:rFonts w:ascii="Arial" w:eastAsia="MS PGothic" w:hAnsi="Arial" w:cs="Arial"/>
                            <w:color w:val="000000"/>
                            <w:sz w:val="28"/>
                            <w:szCs w:val="28"/>
                          </w:rPr>
                          <w:t xml:space="preserve"> </w:t>
                        </w:r>
                      </w:p>
                      <w:p w14:paraId="0457AFBC" w14:textId="77777777" w:rsidR="00A97DB1" w:rsidRDefault="00A97DB1">
                        <w:pPr>
                          <w:autoSpaceDE w:val="0"/>
                          <w:autoSpaceDN w:val="0"/>
                          <w:adjustRightInd w:val="0"/>
                          <w:jc w:val="center"/>
                          <w:rPr>
                            <w:rFonts w:ascii="Arial" w:eastAsia="MS PGothic" w:hAnsi="Arial" w:cs="Arial"/>
                            <w:color w:val="000000"/>
                            <w:sz w:val="28"/>
                            <w:szCs w:val="28"/>
                          </w:rPr>
                        </w:pPr>
                        <w:r>
                          <w:rPr>
                            <w:rFonts w:ascii="Arial" w:eastAsia="MS PGothic" w:hAnsi="Arial" w:cs="Arial"/>
                            <w:color w:val="000000"/>
                            <w:sz w:val="28"/>
                            <w:szCs w:val="28"/>
                          </w:rPr>
                          <w:t>overlaid by</w:t>
                        </w:r>
                      </w:p>
                      <w:p w14:paraId="32FD668F" w14:textId="77777777" w:rsidR="00A97DB1" w:rsidRDefault="00A97DB1">
                        <w:pPr>
                          <w:autoSpaceDE w:val="0"/>
                          <w:autoSpaceDN w:val="0"/>
                          <w:adjustRightInd w:val="0"/>
                          <w:jc w:val="center"/>
                          <w:rPr>
                            <w:rFonts w:ascii="Arial" w:eastAsia="MS PGothic" w:hAnsi="Arial" w:cs="Arial"/>
                            <w:i/>
                            <w:iCs/>
                            <w:color w:val="000000"/>
                            <w:sz w:val="28"/>
                            <w:szCs w:val="28"/>
                          </w:rPr>
                        </w:pPr>
                        <w:r>
                          <w:rPr>
                            <w:rFonts w:ascii="Arial" w:eastAsia="MS PGothic" w:hAnsi="Arial" w:cs="Arial"/>
                            <w:color w:val="000000"/>
                            <w:sz w:val="28"/>
                            <w:szCs w:val="28"/>
                          </w:rPr>
                          <w:t xml:space="preserve">NPA </w:t>
                        </w:r>
                        <w:r>
                          <w:rPr>
                            <w:rFonts w:ascii="Arial" w:eastAsia="MS PGothic" w:hAnsi="Arial" w:cs="Arial"/>
                            <w:i/>
                            <w:iCs/>
                            <w:color w:val="000000"/>
                            <w:sz w:val="28"/>
                            <w:szCs w:val="28"/>
                          </w:rPr>
                          <w:t>B</w:t>
                        </w:r>
                      </w:p>
                    </w:txbxContent>
                  </v:textbox>
                </v:shape>
                <v:shape id="Freeform 59" o:spid="_x0000_s1048" style="position:absolute;left:13801;width:15485;height:12829;visibility:visible;mso-wrap-style:square;v-text-anchor:middle" coordsize="1549400,1282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" adj="-11796480,,5400" path="m711200,1282700v63598,-15899,64212,-15454,139700,-38100c863722,1240753,876695,1237173,889000,1231900v17401,-7458,32353,-21143,50800,-25400c992306,1194383,1244649,1181891,1257300,1181100v58226,-87339,21840,-66547,88900,-88900c1350433,1079500,1352913,1066074,1358900,1054100v11714,-23428,42434,-62156,63500,-76200c1433539,970474,1448526,971187,1460500,965200v13652,-6826,25400,-16933,38100,-25400c1507067,927100,1517801,915648,1524000,901700v10874,-24466,25400,-76200,25400,-76200c1545167,745067,1543992,664414,1536700,584200v-1212,-13332,-3234,-28634,-12700,-38100c1502414,524514,1447800,495300,1447800,495300v-71360,-107040,31253,60342,-38100,-203200c1401931,262578,1387860,225553,1358900,215900r-38100,-12700c1312844,171376,1310396,137380,1282700,114300,1257784,93537,1179388,71396,1155700,63500v-12700,-4233,-26961,-5274,-38100,-12700c1092342,33961,1072948,16205,1041400,12700,978148,5672,914400,4233,850900,l736600,12700c542926,31145,642555,13729,520700,38100,392994,25329,340951,10285,203200,50800v-28000,8235,-24806,59582,-38100,76200c155565,138919,140948,146201,127000,152400v-24466,10874,-76200,25400,-76200,25400c38100,190500,22663,200956,12700,215900,5274,227039,,240613,,254000v,76318,9650,152343,12700,228600c13884,512210,12700,541867,12700,571500e" filled="f" strokeweight="1.5pt">
                  <v:stroke joinstyle="round"/>
                  <v:formulas/>
                  <v:path o:connecttype="custom" o:connectlocs="709979,1283368;849440,1245248;887475,1232541;938187,1207128;1255142,1181715;1343890,1092768;1356568,1054648;1419959,978410;1457994,965704;1496029,940290;1521385,902170;1546742,825930;1534063,584504;1521385,546384;1445316,495557;1407282,292253;1356568,216013;1318534,203306;1280499,114360;1153717,63533;1115682,50827;1039613,12707;849440,0;735337,12707;519807,38120;202851,50827;164816,127067;126782,152480;50713,177893;12679,216013;0,254133;12679,482851;12679,571797" o:connectangles="0,0,0,0,0,0,0,0,0,0,0,0,0,0,0,0,0,0,0,0,0,0,0,0,0,0,0,0,0,0,0,0,0" textboxrect="0,0,1549400,1282700"/>
                  <v:textbox>
                    <w:txbxContent>
                      <w:p w14:paraId="45746C28" w14:textId="77777777" w:rsidR="00A97DB1" w:rsidRDefault="00A97DB1">
                        <w:pPr>
                          <w:autoSpaceDE w:val="0"/>
                          <w:autoSpaceDN w:val="0"/>
                          <w:adjustRightInd w:val="0"/>
                          <w:jc w:val="center"/>
                          <w:rPr>
                            <w:rFonts w:ascii="Calibri" w:eastAsia="MS PGothic" w:hAnsi="Calibri" w:cs="Calibri"/>
                            <w:color w:val="000000"/>
                            <w:sz w:val="36"/>
                            <w:szCs w:val="36"/>
                          </w:rPr>
                        </w:pPr>
                      </w:p>
                    </w:txbxContent>
                  </v:textbox>
                </v:shape>
                <v:shape id="TextBox 60" o:spid="_x0000_s1049" type="#_x0000_t202" style="position:absolute;left:19668;top:2644;width:8901;height:5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4DC38B33" w14:textId="77777777" w:rsidR="00A97DB1" w:rsidRDefault="00A97DB1">
                        <w:pPr>
                          <w:autoSpaceDE w:val="0"/>
                          <w:autoSpaceDN w:val="0"/>
                          <w:adjustRightInd w:val="0"/>
                          <w:jc w:val="center"/>
                          <w:rPr>
                            <w:rFonts w:ascii="Arial" w:eastAsia="MS PGothic" w:hAnsi="Arial" w:cs="Arial"/>
                            <w:color w:val="000000"/>
                            <w:sz w:val="28"/>
                            <w:szCs w:val="28"/>
                          </w:rPr>
                        </w:pPr>
                        <w:r>
                          <w:rPr>
                            <w:rFonts w:ascii="Arial" w:eastAsia="MS PGothic" w:hAnsi="Arial" w:cs="Arial"/>
                            <w:color w:val="000000"/>
                            <w:sz w:val="28"/>
                            <w:szCs w:val="28"/>
                          </w:rPr>
                          <w:t>Adjacent</w:t>
                        </w:r>
                      </w:p>
                      <w:p w14:paraId="61C0048F" w14:textId="77777777" w:rsidR="00A97DB1" w:rsidRDefault="00A97DB1">
                        <w:pPr>
                          <w:autoSpaceDE w:val="0"/>
                          <w:autoSpaceDN w:val="0"/>
                          <w:adjustRightInd w:val="0"/>
                          <w:jc w:val="center"/>
                          <w:rPr>
                            <w:rFonts w:ascii="Arial" w:eastAsia="MS PGothic" w:hAnsi="Arial" w:cs="Arial"/>
                            <w:i/>
                            <w:iCs/>
                            <w:color w:val="000000"/>
                            <w:sz w:val="28"/>
                            <w:szCs w:val="28"/>
                          </w:rPr>
                        </w:pPr>
                        <w:r>
                          <w:rPr>
                            <w:rFonts w:ascii="Arial" w:eastAsia="MS PGothic" w:hAnsi="Arial" w:cs="Arial"/>
                            <w:color w:val="000000"/>
                            <w:sz w:val="28"/>
                            <w:szCs w:val="28"/>
                          </w:rPr>
                          <w:t xml:space="preserve">NPA </w:t>
                        </w:r>
                        <w:r>
                          <w:rPr>
                            <w:rFonts w:ascii="Arial" w:eastAsia="MS PGothic" w:hAnsi="Arial" w:cs="Arial"/>
                            <w:i/>
                            <w:iCs/>
                            <w:color w:val="000000"/>
                            <w:sz w:val="28"/>
                            <w:szCs w:val="28"/>
                          </w:rPr>
                          <w:t>N</w:t>
                        </w:r>
                      </w:p>
                    </w:txbxContent>
                  </v:textbox>
                </v:shape>
                <v:shape id="TextBox 61" o:spid="_x0000_s1050" type="#_x0000_t202" style="position:absolute;top:18288;width:10287;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0D2A9730" w14:textId="77777777" w:rsidR="00A97DB1" w:rsidRDefault="00A97DB1">
                        <w:pPr>
                          <w:autoSpaceDE w:val="0"/>
                          <w:autoSpaceDN w:val="0"/>
                          <w:adjustRightInd w:val="0"/>
                          <w:jc w:val="center"/>
                          <w:rPr>
                            <w:rFonts w:ascii="Calibri" w:eastAsia="MS PGothic" w:hAnsi="Calibri" w:cs="Calibri"/>
                            <w:color w:val="000000"/>
                          </w:rPr>
                        </w:pPr>
                        <w:r>
                          <w:rPr>
                            <w:rFonts w:ascii="Calibri" w:eastAsia="MS PGothic" w:hAnsi="Calibri" w:cs="Calibri"/>
                            <w:color w:val="000000"/>
                          </w:rPr>
                          <w:t xml:space="preserve">NPA B </w:t>
                        </w:r>
                      </w:p>
                      <w:p w14:paraId="35F6B1E7" w14:textId="77777777" w:rsidR="00A97DB1" w:rsidRDefault="00A97DB1">
                        <w:pPr>
                          <w:autoSpaceDE w:val="0"/>
                          <w:autoSpaceDN w:val="0"/>
                          <w:adjustRightInd w:val="0"/>
                          <w:jc w:val="center"/>
                          <w:rPr>
                            <w:rFonts w:ascii="Calibri" w:eastAsia="MS PGothic" w:hAnsi="Calibri" w:cs="Calibri"/>
                            <w:color w:val="000000"/>
                          </w:rPr>
                        </w:pPr>
                        <w:r>
                          <w:rPr>
                            <w:rFonts w:ascii="Calibri" w:eastAsia="MS PGothic" w:hAnsi="Calibri" w:cs="Calibri"/>
                            <w:color w:val="000000"/>
                          </w:rPr>
                          <w:t>Overlays</w:t>
                        </w:r>
                      </w:p>
                      <w:p w14:paraId="5413BDDD" w14:textId="77777777" w:rsidR="00A97DB1" w:rsidRPr="0097420E" w:rsidRDefault="00A97DB1">
                        <w:pPr>
                          <w:autoSpaceDE w:val="0"/>
                          <w:autoSpaceDN w:val="0"/>
                          <w:adjustRightInd w:val="0"/>
                          <w:jc w:val="center"/>
                          <w:rPr>
                            <w:rFonts w:ascii="Calibri" w:eastAsia="MS PGothic" w:hAnsi="Calibri" w:cs="Calibri"/>
                            <w:color w:val="000000"/>
                          </w:rPr>
                        </w:pPr>
                        <w:r>
                          <w:rPr>
                            <w:rFonts w:ascii="Calibri" w:eastAsia="MS PGothic" w:hAnsi="Calibri" w:cs="Calibri"/>
                            <w:color w:val="000000"/>
                          </w:rPr>
                          <w:t>multiple</w:t>
                        </w:r>
                      </w:p>
                      <w:p w14:paraId="1467A40D" w14:textId="77777777" w:rsidR="00A97DB1" w:rsidRPr="0097420E" w:rsidRDefault="00A97DB1">
                        <w:pPr>
                          <w:autoSpaceDE w:val="0"/>
                          <w:autoSpaceDN w:val="0"/>
                          <w:adjustRightInd w:val="0"/>
                          <w:jc w:val="center"/>
                          <w:rPr>
                            <w:rFonts w:ascii="Calibri" w:eastAsia="MS PGothic" w:hAnsi="Calibri" w:cs="Calibri"/>
                            <w:color w:val="000000"/>
                          </w:rPr>
                        </w:pPr>
                        <w:r w:rsidRPr="0097420E">
                          <w:rPr>
                            <w:rFonts w:ascii="Calibri" w:eastAsia="MS PGothic" w:hAnsi="Calibri" w:cs="Calibri"/>
                            <w:color w:val="000000"/>
                          </w:rPr>
                          <w:t>NPAs A &amp; C</w:t>
                        </w:r>
                      </w:p>
                    </w:txbxContent>
                  </v:textbox>
                </v:shape>
                <v:shape id="Straight Arrow Connector 62" o:spid="_x0000_s1051" type="#_x0000_t32" style="position:absolute;left:4275;top:14800;width:4481;height:32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" strokeweight="1pt">
                  <v:stroke dashstyle="dash" endarrow="open" endarrowwidth="narrow" endarrowlength="short"/>
                </v:shape>
                <w10:anchorlock/>
              </v:group>
            </w:pict>
          </mc:Fallback>
        </mc:AlternateContent>
      </w:r>
    </w:p>
    <w:p w14:paraId="2DC10D09" w14:textId="77777777" w:rsidR="00B716FB" w:rsidRDefault="00B716FB" w:rsidP="00B716FB">
      <w:pPr>
        <w:pStyle w:val="Style1"/>
        <w:tabs>
          <w:tab w:val="clear" w:pos="720"/>
        </w:tabs>
        <w:ind w:left="2880"/>
      </w:pPr>
    </w:p>
    <w:p w14:paraId="621DEEE1" w14:textId="77777777" w:rsidR="00B716FB" w:rsidRDefault="00F3607C" w:rsidP="00F3607C">
      <w:pPr>
        <w:pStyle w:val="Style1"/>
        <w:numPr>
          <w:ilvl w:val="0"/>
          <w:numId w:val="30"/>
        </w:numPr>
        <w:tabs>
          <w:tab w:val="clear" w:pos="720"/>
          <w:tab w:val="clear" w:pos="1440"/>
        </w:tabs>
      </w:pPr>
      <w:r>
        <w:t>Where any other situation may occur, the CNA may raise the issue at the CSCN to obtain advice on how to address the matter.</w:t>
      </w:r>
    </w:p>
    <w:p w14:paraId="31621B0F" w14:textId="77777777" w:rsidR="00F3607C" w:rsidRDefault="00F3607C" w:rsidP="00F3607C">
      <w:pPr>
        <w:pStyle w:val="Style1"/>
        <w:tabs>
          <w:tab w:val="clear" w:pos="720"/>
          <w:tab w:val="clear" w:pos="1440"/>
        </w:tabs>
      </w:pPr>
    </w:p>
    <w:p w14:paraId="1BB4E8D1" w14:textId="77777777" w:rsidR="00C262C0" w:rsidRPr="006D7BC0" w:rsidRDefault="006D7BC0" w:rsidP="00405D46">
      <w:pPr>
        <w:tabs>
          <w:tab w:val="left" w:pos="-1440"/>
        </w:tabs>
        <w:ind w:left="1440"/>
        <w:rPr>
          <w:rFonts w:ascii="Arial" w:hAnsi="Arial"/>
          <w:sz w:val="22"/>
        </w:rPr>
      </w:pPr>
      <w:r w:rsidRPr="006D7BC0">
        <w:rPr>
          <w:rFonts w:ascii="Arial" w:hAnsi="Arial"/>
          <w:sz w:val="22"/>
        </w:rPr>
        <w:t xml:space="preserve">When a Future Canadian Geographic NPA </w:t>
      </w:r>
      <w:r w:rsidR="00443501">
        <w:rPr>
          <w:rFonts w:ascii="Arial" w:hAnsi="Arial"/>
          <w:sz w:val="22"/>
        </w:rPr>
        <w:t xml:space="preserve">Code </w:t>
      </w:r>
      <w:r w:rsidRPr="006D7BC0">
        <w:rPr>
          <w:rFonts w:ascii="Arial" w:hAnsi="Arial"/>
          <w:sz w:val="22"/>
        </w:rPr>
        <w:t xml:space="preserve">becomes an </w:t>
      </w:r>
      <w:r w:rsidR="0080045D">
        <w:rPr>
          <w:rFonts w:ascii="Arial" w:hAnsi="Arial"/>
          <w:sz w:val="22"/>
        </w:rPr>
        <w:t>assigned</w:t>
      </w:r>
      <w:r w:rsidRPr="006D7BC0">
        <w:rPr>
          <w:rFonts w:ascii="Arial" w:hAnsi="Arial"/>
          <w:sz w:val="22"/>
        </w:rPr>
        <w:t xml:space="preserve"> NPA</w:t>
      </w:r>
      <w:r w:rsidR="00443501">
        <w:rPr>
          <w:rFonts w:ascii="Arial" w:hAnsi="Arial"/>
          <w:sz w:val="22"/>
        </w:rPr>
        <w:t xml:space="preserve"> Code</w:t>
      </w:r>
      <w:r w:rsidRPr="006D7BC0">
        <w:rPr>
          <w:rFonts w:ascii="Arial" w:hAnsi="Arial"/>
          <w:sz w:val="22"/>
        </w:rPr>
        <w:t xml:space="preserve">, the corresponding CO Code in </w:t>
      </w:r>
      <w:proofErr w:type="spellStart"/>
      <w:r w:rsidR="006B1A3F">
        <w:rPr>
          <w:rFonts w:ascii="Arial" w:hAnsi="Arial"/>
          <w:sz w:val="22"/>
        </w:rPr>
        <w:t>N</w:t>
      </w:r>
      <w:r w:rsidR="006B1A3F" w:rsidRPr="006D7BC0">
        <w:rPr>
          <w:rFonts w:ascii="Arial" w:hAnsi="Arial"/>
          <w:sz w:val="22"/>
        </w:rPr>
        <w:t>eighbouring</w:t>
      </w:r>
      <w:proofErr w:type="spellEnd"/>
      <w:r w:rsidR="006B1A3F" w:rsidRPr="006D7BC0">
        <w:rPr>
          <w:rFonts w:ascii="Arial" w:hAnsi="Arial"/>
          <w:sz w:val="22"/>
        </w:rPr>
        <w:t xml:space="preserve"> </w:t>
      </w:r>
      <w:r w:rsidRPr="006D7BC0">
        <w:rPr>
          <w:rFonts w:ascii="Arial" w:hAnsi="Arial"/>
          <w:sz w:val="22"/>
        </w:rPr>
        <w:t xml:space="preserve">NPAs (if not already assigned or made assignable per the exception in 3.7 e)) shall remain unassignable, unless the </w:t>
      </w:r>
      <w:smartTag w:uri="urn:schemas-microsoft-com:office:smarttags" w:element="PersonName">
        <w:r w:rsidRPr="006D7BC0">
          <w:rPr>
            <w:rFonts w:ascii="Arial" w:hAnsi="Arial"/>
            <w:sz w:val="22"/>
          </w:rPr>
          <w:t>CSCN</w:t>
        </w:r>
      </w:smartTag>
      <w:r w:rsidRPr="006D7BC0">
        <w:rPr>
          <w:rFonts w:ascii="Arial" w:hAnsi="Arial"/>
          <w:sz w:val="22"/>
        </w:rPr>
        <w:t xml:space="preserve"> or an NPA Relief Planning Committee (RPC) recommends and/or the CRTC approves otherwise. When a Future Canadian Geographic NPA </w:t>
      </w:r>
      <w:r w:rsidR="00443501">
        <w:rPr>
          <w:rFonts w:ascii="Arial" w:hAnsi="Arial"/>
          <w:sz w:val="22"/>
        </w:rPr>
        <w:t xml:space="preserve">Code </w:t>
      </w:r>
      <w:r w:rsidRPr="006D7BC0">
        <w:rPr>
          <w:rFonts w:ascii="Arial" w:hAnsi="Arial"/>
          <w:sz w:val="22"/>
        </w:rPr>
        <w:t xml:space="preserve">becomes an </w:t>
      </w:r>
      <w:r w:rsidR="0080045D">
        <w:rPr>
          <w:rFonts w:ascii="Arial" w:hAnsi="Arial"/>
          <w:sz w:val="22"/>
        </w:rPr>
        <w:t>assigned</w:t>
      </w:r>
      <w:r w:rsidRPr="006D7BC0">
        <w:rPr>
          <w:rFonts w:ascii="Arial" w:hAnsi="Arial"/>
          <w:sz w:val="22"/>
        </w:rPr>
        <w:t xml:space="preserve"> NPA</w:t>
      </w:r>
      <w:r w:rsidR="00443501">
        <w:rPr>
          <w:rFonts w:ascii="Arial" w:hAnsi="Arial"/>
          <w:sz w:val="22"/>
        </w:rPr>
        <w:t xml:space="preserve"> Code</w:t>
      </w:r>
      <w:r w:rsidRPr="006D7BC0">
        <w:rPr>
          <w:rFonts w:ascii="Arial" w:hAnsi="Arial"/>
          <w:sz w:val="22"/>
        </w:rPr>
        <w:t>, the CO Code corresponding to the NPA</w:t>
      </w:r>
      <w:r w:rsidR="00443501">
        <w:rPr>
          <w:rFonts w:ascii="Arial" w:hAnsi="Arial"/>
          <w:sz w:val="22"/>
        </w:rPr>
        <w:t xml:space="preserve"> Code</w:t>
      </w:r>
      <w:r w:rsidRPr="006D7BC0">
        <w:rPr>
          <w:rFonts w:ascii="Arial" w:hAnsi="Arial"/>
          <w:sz w:val="22"/>
        </w:rPr>
        <w:t xml:space="preserve"> will be made assignable in all non</w:t>
      </w:r>
      <w:r w:rsidRPr="006D7BC0">
        <w:rPr>
          <w:rFonts w:ascii="Arial" w:hAnsi="Arial"/>
          <w:sz w:val="22"/>
        </w:rPr>
        <w:noBreakHyphen/>
      </w:r>
      <w:proofErr w:type="spellStart"/>
      <w:r w:rsidRPr="006D7BC0">
        <w:rPr>
          <w:rFonts w:ascii="Arial" w:hAnsi="Arial"/>
          <w:sz w:val="22"/>
        </w:rPr>
        <w:t>neighbouring</w:t>
      </w:r>
      <w:proofErr w:type="spellEnd"/>
      <w:r w:rsidRPr="006D7BC0">
        <w:rPr>
          <w:rFonts w:ascii="Arial" w:hAnsi="Arial"/>
          <w:sz w:val="22"/>
        </w:rPr>
        <w:t xml:space="preserve"> Canadian NPAs.</w:t>
      </w:r>
    </w:p>
    <w:p w14:paraId="06544FA7" w14:textId="77777777" w:rsidR="006D7BC0" w:rsidRDefault="006D7BC0">
      <w:pPr>
        <w:pStyle w:val="Style1"/>
        <w:tabs>
          <w:tab w:val="clear" w:pos="720"/>
        </w:tabs>
      </w:pPr>
    </w:p>
    <w:p w14:paraId="6B807635" w14:textId="77777777" w:rsidR="002A33BE" w:rsidRDefault="00C262C0">
      <w:pPr>
        <w:pStyle w:val="Style1"/>
        <w:numPr>
          <w:ilvl w:val="0"/>
          <w:numId w:val="4"/>
        </w:numPr>
      </w:pPr>
      <w:r>
        <w:t>CO Codes corresponding to Future Canadian Geographic NPA</w:t>
      </w:r>
      <w:r w:rsidR="00443501">
        <w:t xml:space="preserve"> Code</w:t>
      </w:r>
      <w:r>
        <w:t>s (see Glossary) that have not already been assigned as CO Codes shall be unassignable in all Canadian NPAs with the following exception</w:t>
      </w:r>
      <w:r w:rsidR="00FA310B">
        <w:t>s:</w:t>
      </w:r>
    </w:p>
    <w:p w14:paraId="3A43C677" w14:textId="77777777" w:rsidR="002A33BE" w:rsidRDefault="002A33BE" w:rsidP="002A33BE">
      <w:pPr>
        <w:pStyle w:val="Style1"/>
        <w:tabs>
          <w:tab w:val="clear" w:pos="720"/>
        </w:tabs>
      </w:pPr>
    </w:p>
    <w:p w14:paraId="55219CC5" w14:textId="77777777" w:rsidR="00C262C0" w:rsidRDefault="00C262C0" w:rsidP="005F4EFC">
      <w:pPr>
        <w:pStyle w:val="Style1"/>
        <w:numPr>
          <w:ilvl w:val="0"/>
          <w:numId w:val="38"/>
        </w:numPr>
        <w:tabs>
          <w:tab w:val="clear" w:pos="720"/>
          <w:tab w:val="clear" w:pos="1440"/>
        </w:tabs>
      </w:pPr>
      <w:r>
        <w:t>A CO Code corresponding to a Future Canadian Geographic NPA</w:t>
      </w:r>
      <w:r w:rsidR="00443501">
        <w:t xml:space="preserve"> Code</w:t>
      </w:r>
      <w:r>
        <w:t xml:space="preserve"> that has been assigned in a current Canadian NPA shall be </w:t>
      </w:r>
      <w:r w:rsidR="00384530">
        <w:t xml:space="preserve">made </w:t>
      </w:r>
      <w:r>
        <w:t>assignable</w:t>
      </w:r>
      <w:r w:rsidR="008E433E">
        <w:t xml:space="preserve"> </w:t>
      </w:r>
      <w:r>
        <w:t>in NPAs that overlay that current Canadian NPA. For example, 367, which is a Future Canadian Geographic NPA</w:t>
      </w:r>
      <w:r w:rsidR="00443501">
        <w:t xml:space="preserve"> Code</w:t>
      </w:r>
      <w:r>
        <w:t>, and is a CO Code in service in NPA 416, shall be designated as an assignable CO Code in NPA 647 which overlays NPA 416.</w:t>
      </w:r>
    </w:p>
    <w:p w14:paraId="05880DBB" w14:textId="77777777" w:rsidR="00110336" w:rsidRDefault="00110336" w:rsidP="00576D5D">
      <w:pPr>
        <w:pStyle w:val="Style1"/>
        <w:tabs>
          <w:tab w:val="clear" w:pos="720"/>
        </w:tabs>
        <w:ind w:left="2160"/>
      </w:pPr>
    </w:p>
    <w:p w14:paraId="4F838272" w14:textId="77777777" w:rsidR="00591CA0" w:rsidRDefault="00591CA0" w:rsidP="00576D5D">
      <w:pPr>
        <w:pStyle w:val="Style1"/>
        <w:tabs>
          <w:tab w:val="clear" w:pos="720"/>
        </w:tabs>
        <w:ind w:left="2160"/>
      </w:pPr>
      <w:r>
        <w:t xml:space="preserve">However, if an NPA overlays two or more geographically separated smaller NPAs, and the CO Code corresponding to a Future Canadian Geographic NPA Code is designated as unassignable in one of the smaller NPAs, then the CO Code shall not be assignable in the portion of the larger NPA that overlays that smaller NPA. </w:t>
      </w:r>
      <w:r w:rsidR="00CF0B7A">
        <w:t>Hypothetically</w:t>
      </w:r>
      <w:r w:rsidR="00576D5D">
        <w:t>, if</w:t>
      </w:r>
      <w:r w:rsidR="00CF0B7A">
        <w:t xml:space="preserve"> the</w:t>
      </w:r>
      <w:r w:rsidR="00576D5D">
        <w:t xml:space="preserve"> NPA 438 </w:t>
      </w:r>
      <w:r w:rsidR="00CF0B7A">
        <w:t xml:space="preserve">boundary were expanded to </w:t>
      </w:r>
      <w:r w:rsidR="00576D5D">
        <w:t xml:space="preserve">overlay both </w:t>
      </w:r>
      <w:smartTag w:uri="urn:schemas-microsoft-com:office:smarttags" w:element="PersonName">
        <w:r w:rsidR="00576D5D">
          <w:t>NPA 450</w:t>
        </w:r>
      </w:smartTag>
      <w:r w:rsidR="00576D5D">
        <w:t xml:space="preserve"> and 514, and Future Canadian Geographic NPA Codes such as 249, 273, etc. </w:t>
      </w:r>
      <w:r w:rsidR="00CF0B7A">
        <w:t>were</w:t>
      </w:r>
      <w:r w:rsidR="00576D5D">
        <w:t xml:space="preserve"> assigned in NPA 514 but</w:t>
      </w:r>
      <w:r w:rsidR="00CF0B7A">
        <w:t xml:space="preserve"> were</w:t>
      </w:r>
      <w:r w:rsidR="00576D5D">
        <w:t xml:space="preserve"> unassignable in </w:t>
      </w:r>
      <w:smartTag w:uri="urn:schemas-microsoft-com:office:smarttags" w:element="PersonName">
        <w:r w:rsidR="00576D5D">
          <w:t>NPA 450</w:t>
        </w:r>
      </w:smartTag>
      <w:r w:rsidR="00576D5D">
        <w:t xml:space="preserve">, they </w:t>
      </w:r>
      <w:r w:rsidR="00CF0B7A">
        <w:t xml:space="preserve">would </w:t>
      </w:r>
      <w:r w:rsidR="00576D5D">
        <w:t xml:space="preserve">be assignable in NPA 438 in the portion that overlays NPA 514 and unassignable in the portion that overlays </w:t>
      </w:r>
      <w:smartTag w:uri="urn:schemas-microsoft-com:office:smarttags" w:element="PersonName">
        <w:r w:rsidR="00576D5D">
          <w:t>NPA 450</w:t>
        </w:r>
      </w:smartTag>
      <w:r w:rsidR="00576D5D">
        <w:t>.</w:t>
      </w:r>
    </w:p>
    <w:p w14:paraId="03301C25" w14:textId="77777777" w:rsidR="00591CA0" w:rsidRDefault="00591CA0" w:rsidP="002A33BE">
      <w:pPr>
        <w:pStyle w:val="Style1"/>
        <w:tabs>
          <w:tab w:val="clear" w:pos="720"/>
        </w:tabs>
        <w:ind w:left="1980"/>
      </w:pPr>
    </w:p>
    <w:p w14:paraId="67B46AEA" w14:textId="77777777" w:rsidR="002A33BE" w:rsidRDefault="002A33BE" w:rsidP="005D2AA1">
      <w:pPr>
        <w:pStyle w:val="Style1"/>
        <w:numPr>
          <w:ilvl w:val="0"/>
          <w:numId w:val="38"/>
        </w:numPr>
        <w:tabs>
          <w:tab w:val="clear" w:pos="720"/>
          <w:tab w:val="clear" w:pos="1440"/>
        </w:tabs>
      </w:pPr>
      <w:r>
        <w:t>A CO Code corresponding to a Future Canadian Geographic NPA</w:t>
      </w:r>
      <w:r w:rsidR="00443501">
        <w:t xml:space="preserve"> Code</w:t>
      </w:r>
      <w:r>
        <w:t xml:space="preserve"> that has been reserved by the CRTC for future relief of an existing Canadian NPA shall be made assignable in other Canadian NPAs that are not neighboring to the NPA(s) where the reserved NPA</w:t>
      </w:r>
      <w:r w:rsidR="0080045D">
        <w:t xml:space="preserve"> Code</w:t>
      </w:r>
      <w:r>
        <w:t xml:space="preserve"> will be used in the future. For </w:t>
      </w:r>
      <w:proofErr w:type="gramStart"/>
      <w:r>
        <w:t>example</w:t>
      </w:r>
      <w:proofErr w:type="gramEnd"/>
      <w:r>
        <w:t xml:space="preserve"> CO Code 236 which corresponds to a </w:t>
      </w:r>
      <w:r w:rsidR="00443501">
        <w:t>F</w:t>
      </w:r>
      <w:r>
        <w:t xml:space="preserve">uture Canadian Geographic NPA </w:t>
      </w:r>
      <w:r w:rsidR="00443501">
        <w:t xml:space="preserve">Code </w:t>
      </w:r>
      <w:r>
        <w:t xml:space="preserve">that has been reserved by the CRTC for future relief for NPAs 250/604/778 </w:t>
      </w:r>
      <w:r w:rsidR="006C60A7">
        <w:t>(</w:t>
      </w:r>
      <w:r w:rsidR="005D2AA1">
        <w:t>British Columbia</w:t>
      </w:r>
      <w:r w:rsidR="006C60A7">
        <w:t>)</w:t>
      </w:r>
      <w:r>
        <w:t xml:space="preserve"> should be made available for assignment in all Canadi</w:t>
      </w:r>
      <w:r w:rsidR="00FA310B">
        <w:t>a</w:t>
      </w:r>
      <w:r>
        <w:t xml:space="preserve">n NPAs </w:t>
      </w:r>
      <w:r w:rsidR="003F363D">
        <w:t xml:space="preserve">other than </w:t>
      </w:r>
      <w:r w:rsidR="00FA310B">
        <w:t>neighbori</w:t>
      </w:r>
      <w:r>
        <w:t xml:space="preserve">ng NPAs 403/587/780 </w:t>
      </w:r>
      <w:r w:rsidR="006C60A7">
        <w:t>(</w:t>
      </w:r>
      <w:r>
        <w:t>Alberta</w:t>
      </w:r>
      <w:r w:rsidR="006C60A7">
        <w:t>)</w:t>
      </w:r>
      <w:r w:rsidR="00FA310B">
        <w:t xml:space="preserve"> </w:t>
      </w:r>
      <w:r w:rsidR="006C60A7">
        <w:t>and NPA 867 (Yukon, the Northwest Territories and Nunavut)</w:t>
      </w:r>
      <w:r w:rsidR="00FA310B">
        <w:t>.</w:t>
      </w:r>
      <w:r w:rsidR="00FA310B" w:rsidRPr="00FA310B">
        <w:t xml:space="preserve"> </w:t>
      </w:r>
      <w:r w:rsidR="00FA310B">
        <w:t xml:space="preserve">For </w:t>
      </w:r>
      <w:proofErr w:type="gramStart"/>
      <w:r w:rsidR="00FA310B">
        <w:t>example</w:t>
      </w:r>
      <w:proofErr w:type="gramEnd"/>
      <w:r w:rsidR="00FA310B">
        <w:t xml:space="preserve"> CO Code 579 which corresponds to a </w:t>
      </w:r>
      <w:r w:rsidR="00443501">
        <w:t>F</w:t>
      </w:r>
      <w:r w:rsidR="00FA310B">
        <w:t>uture Canadian Geographic NPA</w:t>
      </w:r>
      <w:r w:rsidR="00443501">
        <w:t xml:space="preserve"> Code</w:t>
      </w:r>
      <w:r w:rsidR="00FA310B">
        <w:t xml:space="preserve"> that has been reserved by the CRTC for future relief for NPAs 438/450/514 </w:t>
      </w:r>
      <w:r w:rsidR="00C82987">
        <w:t>(</w:t>
      </w:r>
      <w:r w:rsidR="00FA310B">
        <w:t>Quebec</w:t>
      </w:r>
      <w:r w:rsidR="00C82987">
        <w:t>)</w:t>
      </w:r>
      <w:r w:rsidR="00FA310B">
        <w:t xml:space="preserve"> should be made available for assignment in all Canadian NPAs </w:t>
      </w:r>
      <w:r w:rsidR="003F363D">
        <w:t xml:space="preserve">other than </w:t>
      </w:r>
      <w:proofErr w:type="spellStart"/>
      <w:r w:rsidR="006B1A3F">
        <w:t>N</w:t>
      </w:r>
      <w:r w:rsidR="00FA310B">
        <w:t>eighbo</w:t>
      </w:r>
      <w:r w:rsidR="00011DD7">
        <w:t>u</w:t>
      </w:r>
      <w:r w:rsidR="00FA310B">
        <w:t>ring</w:t>
      </w:r>
      <w:proofErr w:type="spellEnd"/>
      <w:r w:rsidR="00FA310B">
        <w:t xml:space="preserve"> NPAs 343/613</w:t>
      </w:r>
      <w:r w:rsidR="00C82987">
        <w:t xml:space="preserve"> (Ontario)</w:t>
      </w:r>
      <w:r w:rsidR="00011DD7">
        <w:t xml:space="preserve"> </w:t>
      </w:r>
      <w:r w:rsidR="00C82987">
        <w:t xml:space="preserve">and </w:t>
      </w:r>
      <w:r w:rsidR="00FA310B">
        <w:t xml:space="preserve">819 </w:t>
      </w:r>
      <w:r w:rsidR="00C82987">
        <w:t>(</w:t>
      </w:r>
      <w:r w:rsidR="00FA310B">
        <w:t>Quebec</w:t>
      </w:r>
      <w:r w:rsidR="00C82987">
        <w:t>)</w:t>
      </w:r>
      <w:r w:rsidR="00FA310B">
        <w:t>.</w:t>
      </w:r>
    </w:p>
    <w:p w14:paraId="0F768B0C" w14:textId="77777777" w:rsidR="00C262C0" w:rsidRDefault="00C262C0" w:rsidP="00215293">
      <w:pPr>
        <w:pStyle w:val="Style1"/>
        <w:tabs>
          <w:tab w:val="clear" w:pos="720"/>
        </w:tabs>
        <w:ind w:left="720"/>
      </w:pPr>
    </w:p>
    <w:p w14:paraId="51C11563" w14:textId="77777777" w:rsidR="00C262C0" w:rsidRDefault="00C262C0" w:rsidP="009F6705">
      <w:pPr>
        <w:pStyle w:val="Style1"/>
        <w:numPr>
          <w:ilvl w:val="0"/>
          <w:numId w:val="4"/>
        </w:numPr>
      </w:pPr>
      <w:r>
        <w:t>Where local dia</w:t>
      </w:r>
      <w:r w:rsidR="00E10237">
        <w:t>l</w:t>
      </w:r>
      <w:r>
        <w:t xml:space="preserve">ling exists across the USA-Canada border, CO Codes corresponding to current </w:t>
      </w:r>
      <w:proofErr w:type="spellStart"/>
      <w:r>
        <w:t>neighbouring</w:t>
      </w:r>
      <w:proofErr w:type="spellEnd"/>
      <w:r>
        <w:t xml:space="preserve"> USA NPAs shall be unassignable or protected in specified Exchange Areas in the adjacent Canadian NPA. The following table identifies the status of CO Codes in Canadian NPAs that are adjacent to current USA NPAs where local dia</w:t>
      </w:r>
      <w:r w:rsidR="00E10237">
        <w:t>l</w:t>
      </w:r>
      <w:r>
        <w:t>ling exists across the USA-Canada border.</w:t>
      </w:r>
    </w:p>
    <w:p w14:paraId="775E627C" w14:textId="77777777" w:rsidR="009859B6" w:rsidRDefault="009859B6" w:rsidP="00D17887">
      <w:pPr>
        <w:pStyle w:val="Style1"/>
        <w:tabs>
          <w:tab w:val="clear" w:pos="720"/>
          <w:tab w:val="clear" w:pos="1440"/>
        </w:tabs>
        <w:ind w:left="1440"/>
        <w:jc w:val="center"/>
      </w:pPr>
    </w:p>
    <w:tbl>
      <w:tblPr>
        <w:tblW w:w="0" w:type="auto"/>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500"/>
      </w:tblGrid>
      <w:tr w:rsidR="000C65E1" w14:paraId="264F6F4B" w14:textId="77777777" w:rsidTr="00210ADD">
        <w:tc>
          <w:tcPr>
            <w:tcW w:w="1980" w:type="dxa"/>
          </w:tcPr>
          <w:p w14:paraId="7AF521FC" w14:textId="77777777" w:rsidR="000C65E1" w:rsidRDefault="000C65E1" w:rsidP="00210ADD">
            <w:pPr>
              <w:pStyle w:val="Style1"/>
              <w:jc w:val="center"/>
            </w:pPr>
            <w:r w:rsidRPr="00210ADD">
              <w:rPr>
                <w:b/>
              </w:rPr>
              <w:t>CO Code</w:t>
            </w:r>
          </w:p>
        </w:tc>
        <w:tc>
          <w:tcPr>
            <w:tcW w:w="4500" w:type="dxa"/>
          </w:tcPr>
          <w:p w14:paraId="2925B2F7" w14:textId="77777777" w:rsidR="000C65E1" w:rsidRDefault="000C65E1" w:rsidP="00890BFB">
            <w:pPr>
              <w:pStyle w:val="Style1"/>
            </w:pPr>
            <w:r w:rsidRPr="00210ADD">
              <w:rPr>
                <w:b/>
              </w:rPr>
              <w:t>Status in Canadian NPAs</w:t>
            </w:r>
          </w:p>
        </w:tc>
      </w:tr>
      <w:tr w:rsidR="000C65E1" w14:paraId="20656FC2" w14:textId="77777777" w:rsidTr="00210ADD">
        <w:tc>
          <w:tcPr>
            <w:tcW w:w="1980" w:type="dxa"/>
          </w:tcPr>
          <w:p w14:paraId="506D679D" w14:textId="77777777" w:rsidR="000C65E1" w:rsidRPr="00423A95" w:rsidRDefault="000C65E1" w:rsidP="00210ADD">
            <w:pPr>
              <w:pStyle w:val="Style1"/>
              <w:jc w:val="center"/>
            </w:pPr>
            <w:r w:rsidRPr="00423A95">
              <w:t>207</w:t>
            </w:r>
          </w:p>
        </w:tc>
        <w:tc>
          <w:tcPr>
            <w:tcW w:w="4500" w:type="dxa"/>
          </w:tcPr>
          <w:p w14:paraId="102CC3EF" w14:textId="37219814" w:rsidR="000C65E1" w:rsidRDefault="000C65E1" w:rsidP="00890BFB">
            <w:pPr>
              <w:pStyle w:val="Style1"/>
            </w:pPr>
            <w:r>
              <w:t xml:space="preserve">Unassignable in NPAs </w:t>
            </w:r>
            <w:r w:rsidR="001E40D6">
              <w:t>428/</w:t>
            </w:r>
            <w:r>
              <w:t>506</w:t>
            </w:r>
            <w:r w:rsidR="001E40D6">
              <w:t xml:space="preserve"> and 468/819/873</w:t>
            </w:r>
          </w:p>
        </w:tc>
      </w:tr>
      <w:tr w:rsidR="000C65E1" w14:paraId="5CB02A3E" w14:textId="77777777" w:rsidTr="00210ADD">
        <w:tc>
          <w:tcPr>
            <w:tcW w:w="1980" w:type="dxa"/>
          </w:tcPr>
          <w:p w14:paraId="00791905" w14:textId="77777777" w:rsidR="000C65E1" w:rsidRPr="00423A95" w:rsidRDefault="000C65E1" w:rsidP="00210ADD">
            <w:pPr>
              <w:pStyle w:val="Style1"/>
              <w:jc w:val="center"/>
            </w:pPr>
            <w:r w:rsidRPr="00423A95">
              <w:t>701</w:t>
            </w:r>
          </w:p>
        </w:tc>
        <w:tc>
          <w:tcPr>
            <w:tcW w:w="4500" w:type="dxa"/>
          </w:tcPr>
          <w:p w14:paraId="40C18FA3" w14:textId="77777777" w:rsidR="000C65E1" w:rsidRDefault="000C65E1" w:rsidP="00890BFB">
            <w:pPr>
              <w:pStyle w:val="Style1"/>
            </w:pPr>
            <w:r>
              <w:t>Protected in North Portal NPA 306</w:t>
            </w:r>
            <w:r w:rsidR="001E40D6">
              <w:t>/474/639</w:t>
            </w:r>
          </w:p>
        </w:tc>
      </w:tr>
    </w:tbl>
    <w:p w14:paraId="56B7BAFB" w14:textId="77777777" w:rsidR="009859B6" w:rsidRDefault="009859B6" w:rsidP="00D17887">
      <w:pPr>
        <w:pStyle w:val="Style1"/>
        <w:tabs>
          <w:tab w:val="clear" w:pos="720"/>
        </w:tabs>
        <w:ind w:left="1440"/>
        <w:jc w:val="center"/>
      </w:pPr>
    </w:p>
    <w:p w14:paraId="7E93CF53" w14:textId="2D99A403" w:rsidR="00CA3BE1" w:rsidDel="007B756A" w:rsidRDefault="00C262C0" w:rsidP="00423A95">
      <w:pPr>
        <w:tabs>
          <w:tab w:val="left" w:pos="-1440"/>
        </w:tabs>
        <w:ind w:left="1440"/>
        <w:rPr>
          <w:del w:id="323" w:author="Fiona Clegg" w:date="2025-10-19T08:59:00Z" w16du:dateUtc="2025-10-19T12:59:00Z"/>
          <w:rFonts w:ascii="Arial" w:hAnsi="Arial"/>
          <w:sz w:val="22"/>
        </w:rPr>
      </w:pPr>
      <w:r>
        <w:rPr>
          <w:rFonts w:ascii="Arial" w:hAnsi="Arial"/>
          <w:sz w:val="22"/>
        </w:rPr>
        <w:t>The protected or unassignable status of the codes listed in the above table may be modified upon the implementation of NPA relief or mandatory 10</w:t>
      </w:r>
      <w:r>
        <w:rPr>
          <w:rFonts w:ascii="Arial" w:hAnsi="Arial"/>
          <w:sz w:val="22"/>
        </w:rPr>
        <w:noBreakHyphen/>
        <w:t xml:space="preserve">digit local </w:t>
      </w:r>
    </w:p>
    <w:p w14:paraId="0785AA1A" w14:textId="77777777" w:rsidR="00C262C0" w:rsidRDefault="00C262C0" w:rsidP="00D17887">
      <w:pPr>
        <w:tabs>
          <w:tab w:val="left" w:pos="-1440"/>
        </w:tabs>
        <w:ind w:left="1440"/>
        <w:rPr>
          <w:rFonts w:ascii="Arial" w:hAnsi="Arial"/>
          <w:sz w:val="22"/>
        </w:rPr>
      </w:pPr>
      <w:proofErr w:type="spellStart"/>
      <w:r>
        <w:rPr>
          <w:rFonts w:ascii="Arial" w:hAnsi="Arial"/>
          <w:sz w:val="22"/>
        </w:rPr>
        <w:t>dial</w:t>
      </w:r>
      <w:r w:rsidR="00E10237">
        <w:rPr>
          <w:rFonts w:ascii="Arial" w:hAnsi="Arial"/>
          <w:sz w:val="22"/>
        </w:rPr>
        <w:t>l</w:t>
      </w:r>
      <w:r>
        <w:rPr>
          <w:rFonts w:ascii="Arial" w:hAnsi="Arial"/>
          <w:sz w:val="22"/>
        </w:rPr>
        <w:t>ing</w:t>
      </w:r>
      <w:proofErr w:type="spellEnd"/>
      <w:r>
        <w:rPr>
          <w:rFonts w:ascii="Arial" w:hAnsi="Arial"/>
          <w:sz w:val="22"/>
        </w:rPr>
        <w:t xml:space="preserve"> in the above Canadian NPAs if recommended by the RPC or </w:t>
      </w:r>
      <w:smartTag w:uri="urn:schemas-microsoft-com:office:smarttags" w:element="PersonName">
        <w:r>
          <w:rPr>
            <w:rFonts w:ascii="Arial" w:hAnsi="Arial"/>
            <w:sz w:val="22"/>
          </w:rPr>
          <w:t>CSCN</w:t>
        </w:r>
      </w:smartTag>
      <w:r>
        <w:rPr>
          <w:rFonts w:ascii="Arial" w:hAnsi="Arial"/>
          <w:sz w:val="22"/>
        </w:rPr>
        <w:t xml:space="preserve"> and approved by the CRTC. With respect to future NPAs that may be assigned for use in the above areas in the USA, the CNA shall consult with the NANPA to determine if any NPAs have been reserved or assigned and shall consult with the </w:t>
      </w:r>
      <w:smartTag w:uri="urn:schemas-microsoft-com:office:smarttags" w:element="PersonName">
        <w:r>
          <w:rPr>
            <w:rFonts w:ascii="Arial" w:hAnsi="Arial"/>
            <w:sz w:val="22"/>
          </w:rPr>
          <w:t>CSCN</w:t>
        </w:r>
      </w:smartTag>
      <w:r>
        <w:rPr>
          <w:rFonts w:ascii="Arial" w:hAnsi="Arial"/>
          <w:sz w:val="22"/>
        </w:rPr>
        <w:t xml:space="preserve"> and appropriate RPC, if any, to consider making them protected or unassignable in the adjacent Canadian NPA.</w:t>
      </w:r>
    </w:p>
    <w:p w14:paraId="2DDB602B" w14:textId="77777777" w:rsidR="00C262C0" w:rsidRDefault="00C262C0" w:rsidP="007D606B">
      <w:pPr>
        <w:tabs>
          <w:tab w:val="left" w:pos="-1440"/>
        </w:tabs>
        <w:ind w:leftChars="100" w:left="200"/>
        <w:rPr>
          <w:rFonts w:ascii="Arial" w:hAnsi="Arial"/>
          <w:sz w:val="22"/>
        </w:rPr>
      </w:pPr>
    </w:p>
    <w:p w14:paraId="5405185A" w14:textId="548E33BD" w:rsidR="00C262C0" w:rsidRDefault="00C262C0" w:rsidP="009F6705">
      <w:pPr>
        <w:pStyle w:val="Style1"/>
        <w:numPr>
          <w:ilvl w:val="0"/>
          <w:numId w:val="4"/>
        </w:numPr>
      </w:pPr>
      <w:r>
        <w:t>Special reserved CO Codes (i.e., 610</w:t>
      </w:r>
      <w:r w:rsidR="001E40D6">
        <w:t>,</w:t>
      </w:r>
      <w:r>
        <w:t xml:space="preserve"> 810</w:t>
      </w:r>
      <w:r w:rsidR="001E40D6">
        <w:t xml:space="preserve"> and 310 based on “</w:t>
      </w:r>
      <w:r w:rsidR="001E40D6" w:rsidRPr="001E40D6">
        <w:t>Telecom - Commission Letter - Disposition of CISC CSCN TIF#36 and associated DIF</w:t>
      </w:r>
      <w:r w:rsidR="001E40D6">
        <w:t>” dated 23 December 2003</w:t>
      </w:r>
      <w:r>
        <w:t>).</w:t>
      </w:r>
    </w:p>
    <w:p w14:paraId="62842084" w14:textId="77777777" w:rsidR="00C262C0" w:rsidRDefault="00C262C0" w:rsidP="005D2AA1">
      <w:pPr>
        <w:pStyle w:val="Style1"/>
        <w:tabs>
          <w:tab w:val="clear" w:pos="720"/>
          <w:tab w:val="clear" w:pos="1440"/>
        </w:tabs>
      </w:pPr>
    </w:p>
    <w:p w14:paraId="01E05068" w14:textId="77777777" w:rsidR="00952FC7" w:rsidRPr="003838EE" w:rsidRDefault="00E35A63" w:rsidP="00952FC7">
      <w:pPr>
        <w:pStyle w:val="Style1"/>
        <w:numPr>
          <w:ilvl w:val="0"/>
          <w:numId w:val="4"/>
        </w:numPr>
      </w:pPr>
      <w:r w:rsidRPr="003838EE">
        <w:t>CO Code 555</w:t>
      </w:r>
      <w:r w:rsidR="00952FC7" w:rsidRPr="003838EE">
        <w:t xml:space="preserve">. </w:t>
      </w:r>
      <w:r w:rsidRPr="003838EE">
        <w:t xml:space="preserve">Within CO Code 555, </w:t>
      </w:r>
      <w:r w:rsidR="00952FC7" w:rsidRPr="003838EE">
        <w:t>the 555</w:t>
      </w:r>
      <w:r w:rsidR="00952FC7" w:rsidRPr="003838EE">
        <w:noBreakHyphen/>
      </w:r>
      <w:proofErr w:type="gramStart"/>
      <w:r w:rsidR="00952FC7" w:rsidRPr="003838EE">
        <w:t>1212 line</w:t>
      </w:r>
      <w:proofErr w:type="gramEnd"/>
      <w:r w:rsidR="00952FC7" w:rsidRPr="003838EE">
        <w:t xml:space="preserve"> number is </w:t>
      </w:r>
      <w:r w:rsidRPr="003838EE">
        <w:t xml:space="preserve">grandfathered for </w:t>
      </w:r>
      <w:r w:rsidR="00952FC7" w:rsidRPr="003838EE">
        <w:t>use for Directory Assistance purposes, and the 555</w:t>
      </w:r>
      <w:r w:rsidR="00952FC7" w:rsidRPr="003838EE">
        <w:noBreakHyphen/>
        <w:t xml:space="preserve">0100 through </w:t>
      </w:r>
      <w:proofErr w:type="gramStart"/>
      <w:r w:rsidR="00952FC7" w:rsidRPr="003838EE">
        <w:t>0199 line</w:t>
      </w:r>
      <w:proofErr w:type="gramEnd"/>
      <w:r w:rsidR="00952FC7" w:rsidRPr="003838EE">
        <w:t xml:space="preserve"> numbers are reserved for entertainment/advertising purposes.</w:t>
      </w:r>
    </w:p>
    <w:p w14:paraId="15796134" w14:textId="77777777" w:rsidR="00952FC7" w:rsidRPr="003838EE" w:rsidRDefault="00952FC7" w:rsidP="008A060E">
      <w:pPr>
        <w:pStyle w:val="ListParagraph"/>
      </w:pPr>
    </w:p>
    <w:p w14:paraId="6C92BCF1" w14:textId="77777777" w:rsidR="00C262C0" w:rsidRDefault="00C262C0" w:rsidP="009F6705">
      <w:pPr>
        <w:pStyle w:val="Style1"/>
        <w:numPr>
          <w:ilvl w:val="0"/>
          <w:numId w:val="4"/>
        </w:numPr>
      </w:pPr>
      <w:r>
        <w:t>CO Codes allocated or assigned for special purposes such as 555 for information service, 950 for Feature Group B Access, 976 for local pay</w:t>
      </w:r>
      <w:r>
        <w:noBreakHyphen/>
        <w:t>per</w:t>
      </w:r>
      <w:r>
        <w:noBreakHyphen/>
        <w:t>call services, and 958 and 959 for Local Plant Testing.</w:t>
      </w:r>
    </w:p>
    <w:p w14:paraId="54674B1B" w14:textId="77777777" w:rsidR="00C262C0" w:rsidRDefault="00C262C0">
      <w:pPr>
        <w:tabs>
          <w:tab w:val="left" w:pos="-1440"/>
        </w:tabs>
        <w:rPr>
          <w:rFonts w:ascii="Arial" w:hAnsi="Arial"/>
          <w:sz w:val="22"/>
        </w:rPr>
      </w:pPr>
    </w:p>
    <w:p w14:paraId="19B937D5" w14:textId="77777777" w:rsidR="00C262C0" w:rsidRDefault="00C262C0">
      <w:pPr>
        <w:tabs>
          <w:tab w:val="left" w:pos="-1440"/>
        </w:tabs>
        <w:ind w:left="720"/>
        <w:rPr>
          <w:rFonts w:ascii="Arial" w:hAnsi="Arial"/>
          <w:sz w:val="22"/>
        </w:rPr>
      </w:pPr>
      <w:r>
        <w:rPr>
          <w:rFonts w:ascii="Arial" w:hAnsi="Arial"/>
          <w:sz w:val="22"/>
        </w:rPr>
        <w:t xml:space="preserve">If a CO Code Applicant requests a specific CO Code that is unassignable under items d), e) or f) above, the CNA shall review the request and determine if any other CO </w:t>
      </w:r>
      <w:r>
        <w:rPr>
          <w:rFonts w:ascii="Arial" w:hAnsi="Arial"/>
          <w:sz w:val="22"/>
        </w:rPr>
        <w:lastRenderedPageBreak/>
        <w:t xml:space="preserve">Code Applicant or Holder in the </w:t>
      </w:r>
      <w:r w:rsidR="006B1A3F">
        <w:rPr>
          <w:rFonts w:ascii="Arial" w:hAnsi="Arial"/>
          <w:sz w:val="22"/>
        </w:rPr>
        <w:t xml:space="preserve">Home </w:t>
      </w:r>
      <w:r>
        <w:rPr>
          <w:rFonts w:ascii="Arial" w:hAnsi="Arial"/>
          <w:sz w:val="22"/>
        </w:rPr>
        <w:t xml:space="preserve">or </w:t>
      </w:r>
      <w:proofErr w:type="spellStart"/>
      <w:r w:rsidR="006B1A3F">
        <w:rPr>
          <w:rFonts w:ascii="Arial" w:hAnsi="Arial"/>
          <w:sz w:val="22"/>
        </w:rPr>
        <w:t>N</w:t>
      </w:r>
      <w:r>
        <w:rPr>
          <w:rFonts w:ascii="Arial" w:hAnsi="Arial"/>
          <w:sz w:val="22"/>
        </w:rPr>
        <w:t>eighbouring</w:t>
      </w:r>
      <w:proofErr w:type="spellEnd"/>
      <w:r>
        <w:rPr>
          <w:rFonts w:ascii="Arial" w:hAnsi="Arial"/>
          <w:sz w:val="22"/>
        </w:rPr>
        <w:t xml:space="preserve"> NPAs objects to the assignment. If </w:t>
      </w:r>
      <w:proofErr w:type="gramStart"/>
      <w:r>
        <w:rPr>
          <w:rFonts w:ascii="Arial" w:hAnsi="Arial"/>
          <w:sz w:val="22"/>
        </w:rPr>
        <w:t>no</w:t>
      </w:r>
      <w:proofErr w:type="gramEnd"/>
      <w:r>
        <w:rPr>
          <w:rFonts w:ascii="Arial" w:hAnsi="Arial"/>
          <w:sz w:val="22"/>
        </w:rPr>
        <w:t xml:space="preserve"> CO Code Applicant or Holder objects, the CNA shall forward the request to CRTC staff and assign the CO Code if accepted by CRTC staff.</w:t>
      </w:r>
    </w:p>
    <w:p w14:paraId="719FA4DE" w14:textId="77777777" w:rsidR="00C262C0" w:rsidRDefault="00C262C0">
      <w:pPr>
        <w:tabs>
          <w:tab w:val="left" w:pos="-1440"/>
        </w:tabs>
        <w:ind w:left="720"/>
        <w:rPr>
          <w:rFonts w:ascii="Arial" w:hAnsi="Arial"/>
          <w:sz w:val="22"/>
        </w:rPr>
      </w:pPr>
    </w:p>
    <w:p w14:paraId="1484C539" w14:textId="77777777" w:rsidR="00C262C0" w:rsidRDefault="00C262C0">
      <w:pPr>
        <w:tabs>
          <w:tab w:val="left" w:pos="-1440"/>
        </w:tabs>
        <w:ind w:left="720"/>
        <w:rPr>
          <w:rFonts w:ascii="Arial" w:hAnsi="Arial"/>
          <w:sz w:val="22"/>
        </w:rPr>
      </w:pPr>
      <w:r>
        <w:rPr>
          <w:rFonts w:ascii="Arial" w:hAnsi="Arial"/>
          <w:sz w:val="22"/>
        </w:rPr>
        <w:t>As the assignment of CO Codes 800 and 900 might create customer confusion or concerns, the CNA shall assign CO Codes 800 and 900 only if specifically requested by a Code Applicant or if such assignments become necessary.</w:t>
      </w:r>
    </w:p>
    <w:p w14:paraId="448ED6D3" w14:textId="77777777" w:rsidR="00C262C0" w:rsidRDefault="00C262C0">
      <w:pPr>
        <w:tabs>
          <w:tab w:val="left" w:pos="-1440"/>
        </w:tabs>
        <w:rPr>
          <w:rFonts w:ascii="Arial" w:hAnsi="Arial"/>
          <w:sz w:val="22"/>
        </w:rPr>
      </w:pPr>
    </w:p>
    <w:p w14:paraId="36D4428E" w14:textId="77777777" w:rsidR="00C262C0" w:rsidRDefault="00C262C0">
      <w:pPr>
        <w:numPr>
          <w:ilvl w:val="1"/>
          <w:numId w:val="1"/>
        </w:numPr>
        <w:tabs>
          <w:tab w:val="left" w:pos="-1440"/>
        </w:tabs>
        <w:rPr>
          <w:rFonts w:ascii="Arial" w:hAnsi="Arial"/>
          <w:sz w:val="22"/>
        </w:rPr>
      </w:pPr>
      <w:r>
        <w:rPr>
          <w:rFonts w:ascii="Arial" w:hAnsi="Arial"/>
          <w:sz w:val="22"/>
        </w:rPr>
        <w:t>A Protected CO Code should be the preferred CO Code assignment in Exchange Areas where such codes can be assigned without disrupting local dial plans (i.e., in Exchange Areas that are sufficiently distant from the Exchange Area where the CO Codes are protected to enable expansion of Local Calling Areas (LCAs), if possible) in order to minimize the quantity of CO Codes that must be protected because of 7</w:t>
      </w:r>
      <w:r>
        <w:rPr>
          <w:rFonts w:ascii="Arial" w:hAnsi="Arial"/>
          <w:sz w:val="22"/>
        </w:rPr>
        <w:noBreakHyphen/>
        <w:t>digit cross</w:t>
      </w:r>
      <w:r>
        <w:rPr>
          <w:rFonts w:ascii="Arial" w:hAnsi="Arial"/>
          <w:sz w:val="22"/>
        </w:rPr>
        <w:noBreakHyphen/>
        <w:t>NPA boundary local dial</w:t>
      </w:r>
      <w:r w:rsidR="00E10237">
        <w:rPr>
          <w:rFonts w:ascii="Arial" w:hAnsi="Arial"/>
          <w:sz w:val="22"/>
        </w:rPr>
        <w:t>l</w:t>
      </w:r>
      <w:r>
        <w:rPr>
          <w:rFonts w:ascii="Arial" w:hAnsi="Arial"/>
          <w:sz w:val="22"/>
        </w:rPr>
        <w:t>ing.</w:t>
      </w:r>
    </w:p>
    <w:p w14:paraId="080A1CA1" w14:textId="77777777" w:rsidR="00C262C0" w:rsidRDefault="00C262C0">
      <w:pPr>
        <w:tabs>
          <w:tab w:val="left" w:pos="-1440"/>
        </w:tabs>
        <w:rPr>
          <w:rFonts w:ascii="Arial" w:hAnsi="Arial"/>
          <w:sz w:val="22"/>
        </w:rPr>
      </w:pPr>
    </w:p>
    <w:p w14:paraId="06F8F434" w14:textId="7A337D0D" w:rsidR="00C262C0" w:rsidRDefault="00C262C0" w:rsidP="009B240C">
      <w:pPr>
        <w:pStyle w:val="Heading1"/>
        <w:numPr>
          <w:ilvl w:val="0"/>
          <w:numId w:val="1"/>
        </w:numPr>
      </w:pPr>
      <w:bookmarkStart w:id="324" w:name="_Toc102373215"/>
      <w:r>
        <w:t>Criteria for the Assignment and Reservation of Central Office Codes</w:t>
      </w:r>
      <w:bookmarkEnd w:id="324"/>
      <w:ins w:id="325" w:author="Edward Antecol" w:date="2025-06-30T09:48:00Z" w16du:dateUtc="2025-06-30T13:48:00Z">
        <w:r w:rsidR="0009106A">
          <w:t xml:space="preserve"> and Thousands-Blocks</w:t>
        </w:r>
      </w:ins>
    </w:p>
    <w:p w14:paraId="17BD2CB6" w14:textId="77777777" w:rsidR="00D312C4" w:rsidRDefault="00D312C4" w:rsidP="000D2275">
      <w:pPr>
        <w:keepNext/>
        <w:tabs>
          <w:tab w:val="left" w:pos="-1440"/>
        </w:tabs>
        <w:rPr>
          <w:rFonts w:ascii="Arial" w:hAnsi="Arial"/>
          <w:sz w:val="22"/>
        </w:rPr>
      </w:pPr>
    </w:p>
    <w:p w14:paraId="4F68EFF9" w14:textId="047E564E" w:rsidR="00D312C4" w:rsidRDefault="00C262C0" w:rsidP="000D2275">
      <w:pPr>
        <w:keepNext/>
        <w:tabs>
          <w:tab w:val="left" w:pos="-1440"/>
        </w:tabs>
        <w:rPr>
          <w:rFonts w:ascii="Arial" w:hAnsi="Arial"/>
          <w:sz w:val="22"/>
        </w:rPr>
      </w:pPr>
      <w:r>
        <w:rPr>
          <w:rFonts w:ascii="Arial" w:hAnsi="Arial"/>
          <w:sz w:val="22"/>
        </w:rPr>
        <w:t xml:space="preserve">The following criteria shall be used by the CNA in reviewing requests for </w:t>
      </w:r>
      <w:del w:id="326" w:author="Fiona Clegg" w:date="2025-10-19T09:10:00Z" w16du:dateUtc="2025-10-19T13:10:00Z">
        <w:r w:rsidDel="00F73C29">
          <w:rPr>
            <w:rFonts w:ascii="Arial" w:hAnsi="Arial"/>
            <w:sz w:val="22"/>
          </w:rPr>
          <w:delText xml:space="preserve">CO </w:delText>
        </w:r>
      </w:del>
      <w:r>
        <w:rPr>
          <w:rFonts w:ascii="Arial" w:hAnsi="Arial"/>
          <w:sz w:val="22"/>
        </w:rPr>
        <w:t>Code</w:t>
      </w:r>
      <w:ins w:id="327" w:author="Fiona Clegg" w:date="2025-10-19T09:10:00Z" w16du:dateUtc="2025-10-19T13:10:00Z">
        <w:r w:rsidR="00F73C29">
          <w:rPr>
            <w:rFonts w:ascii="Arial" w:hAnsi="Arial"/>
            <w:sz w:val="22"/>
          </w:rPr>
          <w:t>/</w:t>
        </w:r>
      </w:ins>
      <w:del w:id="328" w:author="Fiona Clegg" w:date="2025-10-19T09:11:00Z" w16du:dateUtc="2025-10-19T13:11:00Z">
        <w:r w:rsidDel="005665F4">
          <w:rPr>
            <w:rFonts w:ascii="Arial" w:hAnsi="Arial"/>
            <w:sz w:val="22"/>
          </w:rPr>
          <w:delText xml:space="preserve"> </w:delText>
        </w:r>
      </w:del>
      <w:ins w:id="329" w:author="Edward Antecol" w:date="2025-06-30T09:48:00Z" w16du:dateUtc="2025-06-30T13:48:00Z">
        <w:del w:id="330" w:author="Fiona Clegg" w:date="2025-10-19T09:10:00Z" w16du:dateUtc="2025-10-19T13:10:00Z">
          <w:r w:rsidR="0009106A" w:rsidDel="00F73C29">
            <w:rPr>
              <w:rFonts w:ascii="Arial" w:hAnsi="Arial"/>
              <w:sz w:val="22"/>
            </w:rPr>
            <w:delText>and Thousands-</w:delText>
          </w:r>
        </w:del>
        <w:r w:rsidR="0009106A">
          <w:rPr>
            <w:rFonts w:ascii="Arial" w:hAnsi="Arial"/>
            <w:sz w:val="22"/>
          </w:rPr>
          <w:t xml:space="preserve">Block </w:t>
        </w:r>
      </w:ins>
      <w:r>
        <w:rPr>
          <w:rFonts w:ascii="Arial" w:hAnsi="Arial"/>
          <w:sz w:val="22"/>
        </w:rPr>
        <w:t>assignments and reservations and Plant Test Codes:</w:t>
      </w:r>
    </w:p>
    <w:p w14:paraId="07CB0398" w14:textId="77777777" w:rsidR="00C262C0" w:rsidRDefault="00C262C0">
      <w:pPr>
        <w:tabs>
          <w:tab w:val="left" w:pos="-1440"/>
        </w:tabs>
        <w:rPr>
          <w:rFonts w:ascii="Arial" w:hAnsi="Arial"/>
          <w:sz w:val="22"/>
        </w:rPr>
      </w:pPr>
    </w:p>
    <w:p w14:paraId="1255936C" w14:textId="512F28D4" w:rsidR="00C262C0" w:rsidRDefault="00C262C0">
      <w:pPr>
        <w:numPr>
          <w:ilvl w:val="1"/>
          <w:numId w:val="1"/>
        </w:numPr>
        <w:tabs>
          <w:tab w:val="left" w:pos="-1440"/>
        </w:tabs>
        <w:rPr>
          <w:rFonts w:ascii="Arial" w:hAnsi="Arial"/>
          <w:sz w:val="22"/>
        </w:rPr>
      </w:pPr>
      <w:r>
        <w:rPr>
          <w:rFonts w:ascii="Arial" w:hAnsi="Arial"/>
          <w:sz w:val="22"/>
        </w:rPr>
        <w:t xml:space="preserve">Assignment of an Initial Code will be to the extent required to terminate PSTN traffic as authorized or permitted by the appropriate regulatory or governmental </w:t>
      </w:r>
      <w:proofErr w:type="gramStart"/>
      <w:r>
        <w:rPr>
          <w:rFonts w:ascii="Arial" w:hAnsi="Arial"/>
          <w:sz w:val="22"/>
        </w:rPr>
        <w:t>authorities, and</w:t>
      </w:r>
      <w:proofErr w:type="gramEnd"/>
      <w:r>
        <w:rPr>
          <w:rFonts w:ascii="Arial" w:hAnsi="Arial"/>
          <w:sz w:val="22"/>
        </w:rPr>
        <w:t xml:space="preserve"> provided all the criteria in Sections 4.1.1 through 4.1.</w:t>
      </w:r>
      <w:del w:id="331" w:author="Edward Antecol" w:date="2025-07-16T09:41:00Z" w16du:dateUtc="2025-07-16T13:41:00Z">
        <w:r w:rsidDel="00FD4D02">
          <w:rPr>
            <w:rFonts w:ascii="Arial" w:hAnsi="Arial"/>
            <w:sz w:val="22"/>
          </w:rPr>
          <w:delText xml:space="preserve">5 </w:delText>
        </w:r>
      </w:del>
      <w:ins w:id="332" w:author="Edward Antecol" w:date="2025-07-16T09:41:00Z" w16du:dateUtc="2025-07-16T13:41:00Z">
        <w:r w:rsidR="00FD4D02">
          <w:rPr>
            <w:rFonts w:ascii="Arial" w:hAnsi="Arial"/>
            <w:sz w:val="22"/>
          </w:rPr>
          <w:t xml:space="preserve">6 </w:t>
        </w:r>
      </w:ins>
      <w:proofErr w:type="gramStart"/>
      <w:r>
        <w:rPr>
          <w:rFonts w:ascii="Arial" w:hAnsi="Arial"/>
          <w:sz w:val="22"/>
        </w:rPr>
        <w:t>are</w:t>
      </w:r>
      <w:proofErr w:type="gramEnd"/>
      <w:r>
        <w:rPr>
          <w:rFonts w:ascii="Arial" w:hAnsi="Arial"/>
          <w:sz w:val="22"/>
        </w:rPr>
        <w:t xml:space="preserve"> met.</w:t>
      </w:r>
    </w:p>
    <w:p w14:paraId="7805485C" w14:textId="77777777" w:rsidR="00C262C0" w:rsidRDefault="00C262C0">
      <w:pPr>
        <w:tabs>
          <w:tab w:val="left" w:pos="-1440"/>
        </w:tabs>
        <w:rPr>
          <w:rFonts w:ascii="Arial" w:hAnsi="Arial"/>
          <w:sz w:val="22"/>
        </w:rPr>
      </w:pPr>
    </w:p>
    <w:p w14:paraId="5B5D101C" w14:textId="77777777" w:rsidR="00EA128D" w:rsidRDefault="006C5D88" w:rsidP="00FD4D02">
      <w:pPr>
        <w:tabs>
          <w:tab w:val="left" w:pos="-1440"/>
        </w:tabs>
        <w:ind w:left="1418" w:hanging="709"/>
        <w:rPr>
          <w:ins w:id="333" w:author="Edward Antecol" w:date="2025-07-16T09:39:00Z" w16du:dateUtc="2025-07-16T13:39:00Z"/>
          <w:rFonts w:ascii="Arial" w:hAnsi="Arial"/>
          <w:sz w:val="22"/>
        </w:rPr>
      </w:pPr>
      <w:ins w:id="334" w:author="Edward Antecol" w:date="2025-07-16T09:38:00Z" w16du:dateUtc="2025-07-16T13:38:00Z">
        <w:r>
          <w:rPr>
            <w:rFonts w:ascii="Arial" w:hAnsi="Arial"/>
            <w:sz w:val="22"/>
          </w:rPr>
          <w:t>4.1.1</w:t>
        </w:r>
        <w:r w:rsidR="00A649B9">
          <w:rPr>
            <w:rFonts w:ascii="Arial" w:hAnsi="Arial"/>
            <w:sz w:val="22"/>
          </w:rPr>
          <w:tab/>
        </w:r>
        <w:r w:rsidR="00A649B9">
          <w:rPr>
            <w:rFonts w:ascii="Arial" w:hAnsi="Arial"/>
            <w:sz w:val="22"/>
          </w:rPr>
          <w:tab/>
        </w:r>
      </w:ins>
      <w:r w:rsidR="00BA7C81" w:rsidRPr="00144842">
        <w:rPr>
          <w:rFonts w:ascii="Arial" w:hAnsi="Arial"/>
          <w:sz w:val="22"/>
        </w:rPr>
        <w:t>An Initial Code assignment will be based on identification of a new Switching Entity, or new Point of Interconnection (POI), or a</w:t>
      </w:r>
      <w:r w:rsidR="004E1910" w:rsidRPr="00144842">
        <w:rPr>
          <w:rFonts w:ascii="Arial" w:hAnsi="Arial"/>
          <w:sz w:val="22"/>
        </w:rPr>
        <w:t>n</w:t>
      </w:r>
      <w:r w:rsidR="00BA7C81" w:rsidRPr="00144842">
        <w:rPr>
          <w:rFonts w:ascii="Arial" w:hAnsi="Arial"/>
          <w:sz w:val="22"/>
        </w:rPr>
        <w:t xml:space="preserve"> </w:t>
      </w:r>
      <w:r w:rsidR="004E1910" w:rsidRPr="00144842">
        <w:rPr>
          <w:rFonts w:ascii="Arial" w:hAnsi="Arial"/>
          <w:sz w:val="22"/>
        </w:rPr>
        <w:t>additional</w:t>
      </w:r>
      <w:r w:rsidR="00BA7C81" w:rsidRPr="00144842">
        <w:rPr>
          <w:rFonts w:ascii="Arial" w:hAnsi="Arial"/>
          <w:sz w:val="22"/>
        </w:rPr>
        <w:t xml:space="preserve"> Exchange Area served by an existing Switching Entity or POI consistent with regulatory requirements</w:t>
      </w:r>
      <w:r w:rsidR="00C25F3D" w:rsidRPr="00144842">
        <w:rPr>
          <w:rFonts w:ascii="Arial" w:hAnsi="Arial"/>
          <w:sz w:val="22"/>
        </w:rPr>
        <w:t xml:space="preserve">. </w:t>
      </w:r>
      <w:r w:rsidR="00C262C0" w:rsidRPr="00144842">
        <w:rPr>
          <w:rFonts w:ascii="Arial" w:hAnsi="Arial"/>
          <w:sz w:val="22"/>
        </w:rPr>
        <w:t>Utilization criteria or projection will not be used to justify an Initial Code assignment.</w:t>
      </w:r>
    </w:p>
    <w:p w14:paraId="44B50BCF" w14:textId="77777777" w:rsidR="00FD4D02" w:rsidRDefault="00FD4D02" w:rsidP="00EA128D">
      <w:pPr>
        <w:tabs>
          <w:tab w:val="left" w:pos="-1440"/>
        </w:tabs>
        <w:rPr>
          <w:ins w:id="335" w:author="Edward Antecol" w:date="2025-07-16T09:39:00Z" w16du:dateUtc="2025-07-16T13:39:00Z"/>
          <w:rFonts w:ascii="Arial" w:hAnsi="Arial"/>
          <w:sz w:val="22"/>
        </w:rPr>
      </w:pPr>
    </w:p>
    <w:p w14:paraId="04AA6ED8" w14:textId="62BDA109" w:rsidR="00144842" w:rsidRDefault="00FD4D02">
      <w:pPr>
        <w:tabs>
          <w:tab w:val="left" w:pos="-1440"/>
        </w:tabs>
        <w:ind w:left="1418" w:hanging="709"/>
        <w:rPr>
          <w:ins w:id="336" w:author="Edward Antecol" w:date="2025-07-16T09:36:00Z" w16du:dateUtc="2025-07-16T13:36:00Z"/>
          <w:rFonts w:ascii="Arial" w:hAnsi="Arial"/>
          <w:sz w:val="22"/>
        </w:rPr>
        <w:pPrChange w:id="337" w:author="Edward Antecol" w:date="2025-07-16T09:40:00Z" w16du:dateUtc="2025-07-16T13:40:00Z">
          <w:pPr>
            <w:tabs>
              <w:tab w:val="left" w:pos="-1440"/>
            </w:tabs>
          </w:pPr>
        </w:pPrChange>
      </w:pPr>
      <w:ins w:id="338" w:author="Edward Antecol" w:date="2025-07-16T09:40:00Z" w16du:dateUtc="2025-07-16T13:40:00Z">
        <w:r>
          <w:rPr>
            <w:rFonts w:ascii="Arial" w:hAnsi="Arial"/>
            <w:sz w:val="22"/>
          </w:rPr>
          <w:t>4.1.2</w:t>
        </w:r>
        <w:r>
          <w:rPr>
            <w:rFonts w:ascii="Arial" w:hAnsi="Arial"/>
            <w:sz w:val="22"/>
          </w:rPr>
          <w:tab/>
        </w:r>
      </w:ins>
      <w:r w:rsidR="00C262C0">
        <w:rPr>
          <w:rFonts w:ascii="Arial" w:hAnsi="Arial"/>
          <w:sz w:val="22"/>
        </w:rPr>
        <w:t xml:space="preserve">The Code Applicant must submit a Part 1 Form (CO Code Assignment, Reservation, Information Change, or Return) </w:t>
      </w:r>
      <w:ins w:id="339" w:author="Edward Antecol" w:date="2025-07-16T09:31:00Z" w16du:dateUtc="2025-07-16T13:31:00Z">
        <w:r w:rsidR="00007CD1">
          <w:rPr>
            <w:rFonts w:ascii="Arial" w:hAnsi="Arial"/>
            <w:sz w:val="22"/>
          </w:rPr>
          <w:t>when requesting an Initial Code</w:t>
        </w:r>
        <w:r w:rsidR="000069A9">
          <w:rPr>
            <w:rFonts w:ascii="Arial" w:hAnsi="Arial"/>
            <w:sz w:val="22"/>
          </w:rPr>
          <w:t xml:space="preserve"> in a</w:t>
        </w:r>
      </w:ins>
      <w:ins w:id="340" w:author="Edward Antecol" w:date="2025-07-16T09:33:00Z" w16du:dateUtc="2025-07-16T13:33:00Z">
        <w:r w:rsidR="000069A9">
          <w:rPr>
            <w:rFonts w:ascii="Arial" w:hAnsi="Arial"/>
            <w:sz w:val="22"/>
          </w:rPr>
          <w:t xml:space="preserve">n Exchange Area that is not a </w:t>
        </w:r>
        <w:proofErr w:type="spellStart"/>
        <w:r w:rsidR="000069A9">
          <w:rPr>
            <w:rFonts w:ascii="Arial" w:hAnsi="Arial"/>
          </w:rPr>
          <w:t>Thousands</w:t>
        </w:r>
        <w:proofErr w:type="spellEnd"/>
        <w:r w:rsidR="000069A9">
          <w:rPr>
            <w:rFonts w:ascii="Arial" w:hAnsi="Arial"/>
          </w:rPr>
          <w:t>-Block Pooling Exchange Area</w:t>
        </w:r>
        <w:del w:id="341" w:author="Fiona Clegg" w:date="2025-10-19T09:13:00Z" w16du:dateUtc="2025-10-19T13:13:00Z">
          <w:r w:rsidR="000069A9" w:rsidDel="008C1D05">
            <w:rPr>
              <w:rFonts w:ascii="Arial" w:hAnsi="Arial"/>
            </w:rPr>
            <w:delText>.</w:delText>
          </w:r>
        </w:del>
      </w:ins>
      <w:ins w:id="342" w:author="Edward Antecol" w:date="2025-07-16T09:31:00Z" w16du:dateUtc="2025-07-16T13:31:00Z">
        <w:del w:id="343" w:author="Fiona Clegg" w:date="2025-10-19T09:13:00Z" w16du:dateUtc="2025-10-19T13:13:00Z">
          <w:r w:rsidR="000069A9" w:rsidDel="008C1D05">
            <w:rPr>
              <w:rFonts w:ascii="Arial" w:hAnsi="Arial"/>
              <w:sz w:val="22"/>
            </w:rPr>
            <w:delText xml:space="preserve"> </w:delText>
          </w:r>
        </w:del>
      </w:ins>
      <w:ins w:id="344" w:author="Edward Antecol" w:date="2025-07-16T09:34:00Z" w16du:dateUtc="2025-07-16T13:34:00Z">
        <w:r w:rsidR="000069A9">
          <w:rPr>
            <w:rFonts w:ascii="Arial" w:hAnsi="Arial"/>
            <w:sz w:val="22"/>
          </w:rPr>
          <w:t xml:space="preserve"> </w:t>
        </w:r>
      </w:ins>
      <w:r w:rsidR="00C262C0">
        <w:rPr>
          <w:rFonts w:ascii="Arial" w:hAnsi="Arial"/>
          <w:sz w:val="22"/>
        </w:rPr>
        <w:t>certifying that a need exists for a CO Code assignment.</w:t>
      </w:r>
      <w:ins w:id="345" w:author="Edward Antecol" w:date="2025-06-30T09:51:00Z" w16du:dateUtc="2025-06-30T13:51:00Z">
        <w:r w:rsidR="0009106A">
          <w:rPr>
            <w:rFonts w:ascii="Arial" w:hAnsi="Arial"/>
            <w:sz w:val="22"/>
          </w:rPr>
          <w:t xml:space="preserve">  </w:t>
        </w:r>
      </w:ins>
    </w:p>
    <w:p w14:paraId="196AFC69" w14:textId="77777777" w:rsidR="00144842" w:rsidRDefault="00144842">
      <w:pPr>
        <w:pStyle w:val="ListParagraph"/>
        <w:rPr>
          <w:ins w:id="346" w:author="Edward Antecol" w:date="2025-07-16T09:36:00Z" w16du:dateUtc="2025-07-16T13:36:00Z"/>
          <w:rFonts w:ascii="Arial" w:hAnsi="Arial"/>
          <w:sz w:val="22"/>
        </w:rPr>
        <w:pPrChange w:id="347" w:author="Edward Antecol" w:date="2025-07-16T09:36:00Z" w16du:dateUtc="2025-07-16T13:36:00Z">
          <w:pPr>
            <w:numPr>
              <w:ilvl w:val="2"/>
              <w:numId w:val="5"/>
            </w:numPr>
            <w:tabs>
              <w:tab w:val="left" w:pos="-1440"/>
              <w:tab w:val="num" w:pos="1440"/>
            </w:tabs>
            <w:ind w:left="1440" w:hanging="720"/>
          </w:pPr>
        </w:pPrChange>
      </w:pPr>
    </w:p>
    <w:p w14:paraId="5D823894" w14:textId="4BF01CBB" w:rsidR="00C262C0" w:rsidRDefault="006749E9" w:rsidP="004C2878">
      <w:pPr>
        <w:numPr>
          <w:ilvl w:val="2"/>
          <w:numId w:val="5"/>
        </w:numPr>
        <w:tabs>
          <w:tab w:val="left" w:pos="-1440"/>
        </w:tabs>
        <w:rPr>
          <w:rFonts w:ascii="Arial" w:hAnsi="Arial"/>
          <w:sz w:val="22"/>
        </w:rPr>
      </w:pPr>
      <w:ins w:id="348" w:author="Edward Antecol" w:date="2025-07-16T09:34:00Z" w16du:dateUtc="2025-07-16T13:34:00Z">
        <w:r>
          <w:rPr>
            <w:rFonts w:ascii="Arial" w:hAnsi="Arial"/>
            <w:sz w:val="22"/>
          </w:rPr>
          <w:t xml:space="preserve">The Code Applicant must submit a </w:t>
        </w:r>
        <w:r w:rsidRPr="001E1D63">
          <w:rPr>
            <w:rFonts w:ascii="Arial" w:hAnsi="Arial"/>
            <w:sz w:val="22"/>
            <w:highlight w:val="yellow"/>
          </w:rPr>
          <w:t>Part 1A Form (Pooled CO Code/Thousands-Block Assignment, Information Change, or Disconnect)</w:t>
        </w:r>
        <w:r w:rsidRPr="006749E9">
          <w:rPr>
            <w:rFonts w:ascii="Arial" w:hAnsi="Arial"/>
            <w:sz w:val="22"/>
          </w:rPr>
          <w:t xml:space="preserve"> </w:t>
        </w:r>
      </w:ins>
      <w:ins w:id="349" w:author="Edward Antecol" w:date="2025-07-16T09:35:00Z" w16du:dateUtc="2025-07-16T13:35:00Z">
        <w:r w:rsidR="001B2474">
          <w:rPr>
            <w:rFonts w:ascii="Arial" w:hAnsi="Arial"/>
            <w:sz w:val="22"/>
          </w:rPr>
          <w:t xml:space="preserve">when requesting an Initial Code in a </w:t>
        </w:r>
        <w:proofErr w:type="spellStart"/>
        <w:r w:rsidR="001B2474">
          <w:rPr>
            <w:rFonts w:ascii="Arial" w:hAnsi="Arial"/>
          </w:rPr>
          <w:t>Thousands</w:t>
        </w:r>
        <w:proofErr w:type="spellEnd"/>
        <w:r w:rsidR="001B2474">
          <w:rPr>
            <w:rFonts w:ascii="Arial" w:hAnsi="Arial"/>
          </w:rPr>
          <w:t>-Block Pooling Exchange Area</w:t>
        </w:r>
        <w:r w:rsidR="001B2474">
          <w:rPr>
            <w:rFonts w:ascii="Arial" w:hAnsi="Arial"/>
            <w:sz w:val="22"/>
          </w:rPr>
          <w:t xml:space="preserve"> </w:t>
        </w:r>
      </w:ins>
      <w:ins w:id="350" w:author="Edward Antecol" w:date="2025-07-16T09:34:00Z" w16du:dateUtc="2025-07-16T13:34:00Z">
        <w:r>
          <w:rPr>
            <w:rFonts w:ascii="Arial" w:hAnsi="Arial"/>
            <w:sz w:val="22"/>
          </w:rPr>
          <w:t>certifying that a need exists for a CO Code assignment</w:t>
        </w:r>
      </w:ins>
      <w:ins w:id="351" w:author="Edward Antecol" w:date="2025-07-16T09:36:00Z" w16du:dateUtc="2025-07-16T13:36:00Z">
        <w:r w:rsidR="00B245B7">
          <w:rPr>
            <w:rFonts w:ascii="Arial" w:hAnsi="Arial"/>
            <w:sz w:val="22"/>
          </w:rPr>
          <w:t xml:space="preserve"> and the </w:t>
        </w:r>
      </w:ins>
      <w:ins w:id="352" w:author="Edward Antecol" w:date="2025-07-21T10:42:00Z" w16du:dateUtc="2025-07-21T14:42:00Z">
        <w:r w:rsidR="00A5726F">
          <w:rPr>
            <w:rFonts w:ascii="Arial" w:hAnsi="Arial"/>
            <w:sz w:val="22"/>
          </w:rPr>
          <w:t>Code Appli</w:t>
        </w:r>
        <w:r w:rsidR="000D769D">
          <w:rPr>
            <w:rFonts w:ascii="Arial" w:hAnsi="Arial"/>
            <w:sz w:val="22"/>
          </w:rPr>
          <w:t>cant must s</w:t>
        </w:r>
      </w:ins>
      <w:ins w:id="353" w:author="Edward Antecol" w:date="2025-07-21T10:43:00Z" w16du:dateUtc="2025-07-21T14:43:00Z">
        <w:r w:rsidR="000D769D">
          <w:rPr>
            <w:rFonts w:ascii="Arial" w:hAnsi="Arial"/>
            <w:sz w:val="22"/>
          </w:rPr>
          <w:t xml:space="preserve">pecify the </w:t>
        </w:r>
      </w:ins>
      <w:ins w:id="354" w:author="Edward Antecol" w:date="2025-07-16T09:36:00Z" w16du:dateUtc="2025-07-16T13:36:00Z">
        <w:r w:rsidR="00B245B7">
          <w:rPr>
            <w:rFonts w:ascii="Arial" w:hAnsi="Arial"/>
            <w:sz w:val="22"/>
          </w:rPr>
          <w:t xml:space="preserve">required number of </w:t>
        </w:r>
        <w:del w:id="355" w:author="Fiona Clegg" w:date="2025-10-19T09:17:00Z" w16du:dateUtc="2025-10-19T13:17:00Z">
          <w:r w:rsidR="00B245B7" w:rsidDel="0032310E">
            <w:rPr>
              <w:rFonts w:ascii="Arial" w:hAnsi="Arial"/>
              <w:sz w:val="22"/>
            </w:rPr>
            <w:delText>Thousands-</w:delText>
          </w:r>
        </w:del>
        <w:r w:rsidR="00B245B7">
          <w:rPr>
            <w:rFonts w:ascii="Arial" w:hAnsi="Arial"/>
            <w:sz w:val="22"/>
          </w:rPr>
          <w:t xml:space="preserve">Blocks </w:t>
        </w:r>
        <w:r w:rsidR="005366EE">
          <w:rPr>
            <w:rFonts w:ascii="Arial" w:hAnsi="Arial"/>
            <w:sz w:val="22"/>
          </w:rPr>
          <w:t>within the Initial Code.</w:t>
        </w:r>
      </w:ins>
      <w:ins w:id="356" w:author="Edward Antecol" w:date="2025-07-16T09:37:00Z" w16du:dateUtc="2025-07-16T13:37:00Z">
        <w:r w:rsidR="005366EE">
          <w:rPr>
            <w:rFonts w:ascii="Arial" w:hAnsi="Arial"/>
            <w:sz w:val="22"/>
          </w:rPr>
          <w:t xml:space="preserve">  A forecast is required when requesting more than one </w:t>
        </w:r>
        <w:del w:id="357" w:author="Fiona Clegg" w:date="2025-10-19T09:15:00Z" w16du:dateUtc="2025-10-19T13:15:00Z">
          <w:r w:rsidR="005366EE" w:rsidDel="00D0217B">
            <w:rPr>
              <w:rFonts w:ascii="Arial" w:hAnsi="Arial"/>
              <w:sz w:val="22"/>
            </w:rPr>
            <w:delText>Thousands-Block</w:delText>
          </w:r>
        </w:del>
      </w:ins>
      <w:ins w:id="358" w:author="Fiona Clegg" w:date="2025-10-19T09:15:00Z" w16du:dateUtc="2025-10-19T13:15:00Z">
        <w:r w:rsidR="00D0217B">
          <w:rPr>
            <w:rFonts w:ascii="Arial" w:hAnsi="Arial"/>
            <w:sz w:val="22"/>
          </w:rPr>
          <w:t>Block</w:t>
        </w:r>
      </w:ins>
      <w:ins w:id="359" w:author="Edward Antecol" w:date="2025-07-16T09:37:00Z" w16du:dateUtc="2025-07-16T13:37:00Z">
        <w:r w:rsidR="005366EE">
          <w:rPr>
            <w:rFonts w:ascii="Arial" w:hAnsi="Arial"/>
            <w:sz w:val="22"/>
          </w:rPr>
          <w:t xml:space="preserve"> within an Initial Code.</w:t>
        </w:r>
      </w:ins>
    </w:p>
    <w:p w14:paraId="67C17183" w14:textId="77777777" w:rsidR="00C262C0" w:rsidRDefault="00C262C0">
      <w:pPr>
        <w:tabs>
          <w:tab w:val="left" w:pos="-1440"/>
        </w:tabs>
        <w:rPr>
          <w:rFonts w:ascii="Arial" w:hAnsi="Arial"/>
          <w:sz w:val="22"/>
        </w:rPr>
      </w:pPr>
    </w:p>
    <w:p w14:paraId="032C9013" w14:textId="77777777" w:rsidR="008F299D" w:rsidRDefault="00C262C0">
      <w:pPr>
        <w:numPr>
          <w:ilvl w:val="2"/>
          <w:numId w:val="5"/>
        </w:numPr>
        <w:tabs>
          <w:tab w:val="left" w:pos="-1440"/>
        </w:tabs>
        <w:rPr>
          <w:rFonts w:ascii="Arial" w:hAnsi="Arial"/>
          <w:sz w:val="22"/>
        </w:rPr>
      </w:pPr>
      <w:r>
        <w:rPr>
          <w:rFonts w:ascii="Arial" w:hAnsi="Arial"/>
          <w:sz w:val="22"/>
        </w:rPr>
        <w:t>The Code Applicant must be a Local Exchange Carrier or Wireless Carrier licensed or certified to operate in the area, if required, and must demonstrate, in the manner determined by the appropriate regulatory authority, that all applicable regulatory authorization required to provide the service for which the CO Code is requested has been obtained.</w:t>
      </w:r>
    </w:p>
    <w:p w14:paraId="5F9FE871" w14:textId="77777777" w:rsidR="008F299D" w:rsidRDefault="008F299D" w:rsidP="008F299D">
      <w:pPr>
        <w:tabs>
          <w:tab w:val="left" w:pos="-1440"/>
        </w:tabs>
        <w:rPr>
          <w:rFonts w:ascii="Arial" w:hAnsi="Arial"/>
          <w:sz w:val="22"/>
        </w:rPr>
      </w:pPr>
    </w:p>
    <w:p w14:paraId="14A51218" w14:textId="3B5A5563" w:rsidR="008F299D" w:rsidRPr="008F299D" w:rsidRDefault="008F299D" w:rsidP="008F299D">
      <w:pPr>
        <w:tabs>
          <w:tab w:val="left" w:pos="-1440"/>
        </w:tabs>
        <w:ind w:left="1440"/>
        <w:rPr>
          <w:rFonts w:ascii="Arial" w:hAnsi="Arial" w:cs="Arial"/>
          <w:sz w:val="22"/>
          <w:szCs w:val="22"/>
        </w:rPr>
      </w:pPr>
      <w:r w:rsidRPr="008F299D">
        <w:rPr>
          <w:rFonts w:ascii="Arial" w:hAnsi="Arial" w:cs="Arial"/>
          <w:sz w:val="22"/>
          <w:szCs w:val="22"/>
        </w:rPr>
        <w:lastRenderedPageBreak/>
        <w:t xml:space="preserve">Per the CRTC staff letter dated 1 June 2010 to the CNA, Commission staff considers that for the purposes of assigning CO </w:t>
      </w:r>
      <w:r>
        <w:rPr>
          <w:rFonts w:ascii="Arial" w:hAnsi="Arial" w:cs="Arial"/>
          <w:sz w:val="22"/>
          <w:szCs w:val="22"/>
        </w:rPr>
        <w:t>C</w:t>
      </w:r>
      <w:r w:rsidRPr="008F299D">
        <w:rPr>
          <w:rFonts w:ascii="Arial" w:hAnsi="Arial" w:cs="Arial"/>
          <w:sz w:val="22"/>
          <w:szCs w:val="22"/>
        </w:rPr>
        <w:t xml:space="preserve">odes, the CNA is to consider CLECs already operating in at least one </w:t>
      </w:r>
      <w:r>
        <w:rPr>
          <w:rFonts w:ascii="Arial" w:hAnsi="Arial" w:cs="Arial"/>
          <w:sz w:val="22"/>
          <w:szCs w:val="22"/>
        </w:rPr>
        <w:t>E</w:t>
      </w:r>
      <w:r w:rsidRPr="008F299D">
        <w:rPr>
          <w:rFonts w:ascii="Arial" w:hAnsi="Arial" w:cs="Arial"/>
          <w:sz w:val="22"/>
          <w:szCs w:val="22"/>
        </w:rPr>
        <w:t>xchange</w:t>
      </w:r>
      <w:r>
        <w:rPr>
          <w:rFonts w:ascii="Arial" w:hAnsi="Arial" w:cs="Arial"/>
          <w:sz w:val="22"/>
          <w:szCs w:val="22"/>
        </w:rPr>
        <w:t xml:space="preserve"> Area</w:t>
      </w:r>
      <w:r w:rsidRPr="008F299D">
        <w:rPr>
          <w:rFonts w:ascii="Arial" w:hAnsi="Arial" w:cs="Arial"/>
          <w:sz w:val="22"/>
          <w:szCs w:val="22"/>
        </w:rPr>
        <w:t xml:space="preserve"> in </w:t>
      </w:r>
      <w:smartTag w:uri="urn:schemas-microsoft-com:office:smarttags" w:element="place">
        <w:smartTag w:uri="urn:schemas-microsoft-com:office:smarttags" w:element="country-region">
          <w:r w:rsidRPr="008F299D">
            <w:rPr>
              <w:rFonts w:ascii="Arial" w:hAnsi="Arial" w:cs="Arial"/>
              <w:sz w:val="22"/>
              <w:szCs w:val="22"/>
            </w:rPr>
            <w:t>Canada</w:t>
          </w:r>
        </w:smartTag>
      </w:smartTag>
      <w:r w:rsidRPr="008F299D">
        <w:rPr>
          <w:rFonts w:ascii="Arial" w:hAnsi="Arial" w:cs="Arial"/>
          <w:sz w:val="22"/>
          <w:szCs w:val="22"/>
        </w:rPr>
        <w:t xml:space="preserve">, per the Commission’s website, to have obtained regulatory support to acquire CO </w:t>
      </w:r>
      <w:r>
        <w:rPr>
          <w:rFonts w:ascii="Arial" w:hAnsi="Arial" w:cs="Arial"/>
          <w:sz w:val="22"/>
          <w:szCs w:val="22"/>
        </w:rPr>
        <w:t>C</w:t>
      </w:r>
      <w:r w:rsidRPr="008F299D">
        <w:rPr>
          <w:rFonts w:ascii="Arial" w:hAnsi="Arial" w:cs="Arial"/>
          <w:sz w:val="22"/>
          <w:szCs w:val="22"/>
        </w:rPr>
        <w:t xml:space="preserve">odes from the CNA. </w:t>
      </w:r>
      <w:r>
        <w:rPr>
          <w:rFonts w:ascii="Arial" w:hAnsi="Arial" w:cs="Arial"/>
          <w:sz w:val="22"/>
          <w:szCs w:val="22"/>
        </w:rPr>
        <w:t xml:space="preserve">As such, </w:t>
      </w:r>
      <w:del w:id="360" w:author="Fiona Clegg" w:date="2025-10-19T09:18:00Z" w16du:dateUtc="2025-10-19T13:18:00Z">
        <w:r w:rsidDel="00FD6BAB">
          <w:rPr>
            <w:rFonts w:ascii="Arial" w:hAnsi="Arial" w:cs="Arial"/>
            <w:sz w:val="22"/>
            <w:szCs w:val="22"/>
          </w:rPr>
          <w:delText xml:space="preserve">in order </w:delText>
        </w:r>
      </w:del>
      <w:r>
        <w:rPr>
          <w:rFonts w:ascii="Arial" w:hAnsi="Arial" w:cs="Arial"/>
          <w:sz w:val="22"/>
          <w:szCs w:val="22"/>
        </w:rPr>
        <w:t xml:space="preserve">to obtain CO Codes in </w:t>
      </w:r>
      <w:r w:rsidR="00075FF0">
        <w:rPr>
          <w:rFonts w:ascii="Arial" w:hAnsi="Arial" w:cs="Arial"/>
          <w:sz w:val="22"/>
          <w:szCs w:val="22"/>
        </w:rPr>
        <w:t>new</w:t>
      </w:r>
      <w:r>
        <w:rPr>
          <w:rFonts w:ascii="Arial" w:hAnsi="Arial" w:cs="Arial"/>
          <w:sz w:val="22"/>
          <w:szCs w:val="22"/>
        </w:rPr>
        <w:t xml:space="preserve"> Exchange Areas</w:t>
      </w:r>
      <w:r w:rsidRPr="008F299D">
        <w:rPr>
          <w:rFonts w:ascii="Arial" w:hAnsi="Arial" w:cs="Arial"/>
          <w:sz w:val="22"/>
          <w:szCs w:val="22"/>
        </w:rPr>
        <w:t xml:space="preserve">, these CLECs are only required to demonstrate to the CNA that they presently operate as a CLEC in at least one other </w:t>
      </w:r>
      <w:r>
        <w:rPr>
          <w:rFonts w:ascii="Arial" w:hAnsi="Arial" w:cs="Arial"/>
          <w:sz w:val="22"/>
          <w:szCs w:val="22"/>
        </w:rPr>
        <w:t>E</w:t>
      </w:r>
      <w:r w:rsidRPr="008F299D">
        <w:rPr>
          <w:rFonts w:ascii="Arial" w:hAnsi="Arial" w:cs="Arial"/>
          <w:sz w:val="22"/>
          <w:szCs w:val="22"/>
        </w:rPr>
        <w:t>xchange</w:t>
      </w:r>
      <w:r>
        <w:rPr>
          <w:rFonts w:ascii="Arial" w:hAnsi="Arial" w:cs="Arial"/>
          <w:sz w:val="22"/>
          <w:szCs w:val="22"/>
        </w:rPr>
        <w:t xml:space="preserve"> Area</w:t>
      </w:r>
      <w:r w:rsidRPr="008F299D">
        <w:rPr>
          <w:rFonts w:ascii="Arial" w:hAnsi="Arial" w:cs="Arial"/>
          <w:sz w:val="22"/>
          <w:szCs w:val="22"/>
        </w:rPr>
        <w:t xml:space="preserve"> in Canada.</w:t>
      </w:r>
    </w:p>
    <w:p w14:paraId="1BB3E170" w14:textId="77777777" w:rsidR="008F299D" w:rsidRDefault="008F299D" w:rsidP="008F299D">
      <w:pPr>
        <w:tabs>
          <w:tab w:val="left" w:pos="-1440"/>
        </w:tabs>
        <w:rPr>
          <w:rFonts w:ascii="Arial" w:hAnsi="Arial"/>
          <w:sz w:val="22"/>
        </w:rPr>
      </w:pPr>
    </w:p>
    <w:p w14:paraId="5EDC3A6F" w14:textId="77777777" w:rsidR="00CC39C3" w:rsidRDefault="00C262C0" w:rsidP="00583232">
      <w:pPr>
        <w:tabs>
          <w:tab w:val="left" w:pos="-1440"/>
        </w:tabs>
        <w:ind w:left="1440"/>
        <w:rPr>
          <w:rFonts w:ascii="Arial" w:hAnsi="Arial" w:cs="Arial"/>
          <w:sz w:val="22"/>
          <w:szCs w:val="22"/>
        </w:rPr>
      </w:pPr>
      <w:proofErr w:type="gramStart"/>
      <w:r w:rsidRPr="00583232">
        <w:rPr>
          <w:rFonts w:ascii="Arial" w:hAnsi="Arial" w:cs="Arial"/>
          <w:sz w:val="22"/>
          <w:szCs w:val="22"/>
        </w:rPr>
        <w:t>In the event that</w:t>
      </w:r>
      <w:proofErr w:type="gramEnd"/>
      <w:r w:rsidRPr="00583232">
        <w:rPr>
          <w:rFonts w:ascii="Arial" w:hAnsi="Arial" w:cs="Arial"/>
          <w:sz w:val="22"/>
          <w:szCs w:val="22"/>
        </w:rPr>
        <w:t xml:space="preserve"> the Commission issues letters of registration to proposed Competitive Local Exchange Carriers (CLECs) so that such CLECs can make </w:t>
      </w:r>
      <w:proofErr w:type="gramStart"/>
      <w:r w:rsidRPr="00583232">
        <w:rPr>
          <w:rFonts w:ascii="Arial" w:hAnsi="Arial" w:cs="Arial"/>
          <w:sz w:val="22"/>
          <w:szCs w:val="22"/>
        </w:rPr>
        <w:t>the further</w:t>
      </w:r>
      <w:proofErr w:type="gramEnd"/>
      <w:r w:rsidRPr="00583232">
        <w:rPr>
          <w:rFonts w:ascii="Arial" w:hAnsi="Arial" w:cs="Arial"/>
          <w:sz w:val="22"/>
          <w:szCs w:val="22"/>
        </w:rPr>
        <w:t xml:space="preserve"> arrangements necessary to allow them to provide local switched services, the CNA shall consider such letters as appropriate regulatory authorization for Initial CO Code assignments.</w:t>
      </w:r>
    </w:p>
    <w:p w14:paraId="41BAAFBB" w14:textId="77777777" w:rsidR="00CC39C3" w:rsidRDefault="00CC39C3" w:rsidP="00583232">
      <w:pPr>
        <w:tabs>
          <w:tab w:val="left" w:pos="-1440"/>
        </w:tabs>
        <w:ind w:left="1440"/>
        <w:rPr>
          <w:rFonts w:ascii="Arial" w:hAnsi="Arial" w:cs="Arial"/>
          <w:sz w:val="22"/>
          <w:szCs w:val="22"/>
        </w:rPr>
      </w:pPr>
    </w:p>
    <w:p w14:paraId="31F478FE" w14:textId="5B96A60B" w:rsidR="00CC39C3" w:rsidRDefault="00C262C0" w:rsidP="00583232">
      <w:pPr>
        <w:tabs>
          <w:tab w:val="left" w:pos="-1440"/>
        </w:tabs>
        <w:ind w:left="1440"/>
        <w:rPr>
          <w:rFonts w:ascii="Arial" w:hAnsi="Arial" w:cs="Arial"/>
          <w:sz w:val="22"/>
          <w:szCs w:val="22"/>
        </w:rPr>
      </w:pPr>
      <w:r w:rsidRPr="00583232">
        <w:rPr>
          <w:rFonts w:ascii="Arial" w:hAnsi="Arial" w:cs="Arial"/>
          <w:sz w:val="22"/>
          <w:szCs w:val="22"/>
        </w:rPr>
        <w:t xml:space="preserve">In the case where a Wireless Carrier has received a letter from Industry Canada stating that the Wireless Carrier has secured a spectrum </w:t>
      </w:r>
      <w:proofErr w:type="spellStart"/>
      <w:r w:rsidRPr="00583232">
        <w:rPr>
          <w:rFonts w:ascii="Arial" w:hAnsi="Arial" w:cs="Arial"/>
          <w:sz w:val="22"/>
          <w:szCs w:val="22"/>
        </w:rPr>
        <w:t>licence</w:t>
      </w:r>
      <w:proofErr w:type="spellEnd"/>
      <w:r w:rsidRPr="00583232">
        <w:rPr>
          <w:rFonts w:ascii="Arial" w:hAnsi="Arial" w:cs="Arial"/>
          <w:sz w:val="22"/>
          <w:szCs w:val="22"/>
        </w:rPr>
        <w:t xml:space="preserve"> for a specific geographic territory, the CNA shall consider such letter as appropriate regulatory authorization for Initial CO Code assignments in that specific geographic territory. Alternatively, a Wireless Carrier can provide the CNA with a copy of the actual spectrum </w:t>
      </w:r>
      <w:del w:id="361" w:author="Fiona Clegg" w:date="2025-10-19T09:22:00Z" w16du:dateUtc="2025-10-19T13:22:00Z">
        <w:r w:rsidRPr="00583232" w:rsidDel="0054632B">
          <w:rPr>
            <w:rFonts w:ascii="Arial" w:hAnsi="Arial" w:cs="Arial"/>
            <w:sz w:val="22"/>
            <w:szCs w:val="22"/>
          </w:rPr>
          <w:delText xml:space="preserve">license </w:delText>
        </w:r>
      </w:del>
      <w:proofErr w:type="spellStart"/>
      <w:ins w:id="362" w:author="Fiona Clegg" w:date="2025-10-19T09:22:00Z" w16du:dateUtc="2025-10-19T13:22:00Z">
        <w:r w:rsidR="0054632B" w:rsidRPr="00583232">
          <w:rPr>
            <w:rFonts w:ascii="Arial" w:hAnsi="Arial" w:cs="Arial"/>
            <w:sz w:val="22"/>
            <w:szCs w:val="22"/>
          </w:rPr>
          <w:t>licen</w:t>
        </w:r>
        <w:r w:rsidR="0054632B">
          <w:rPr>
            <w:rFonts w:ascii="Arial" w:hAnsi="Arial" w:cs="Arial"/>
            <w:sz w:val="22"/>
            <w:szCs w:val="22"/>
          </w:rPr>
          <w:t>c</w:t>
        </w:r>
        <w:r w:rsidR="0054632B" w:rsidRPr="00583232">
          <w:rPr>
            <w:rFonts w:ascii="Arial" w:hAnsi="Arial" w:cs="Arial"/>
            <w:sz w:val="22"/>
            <w:szCs w:val="22"/>
          </w:rPr>
          <w:t>e</w:t>
        </w:r>
        <w:proofErr w:type="spellEnd"/>
        <w:r w:rsidR="0054632B" w:rsidRPr="00583232">
          <w:rPr>
            <w:rFonts w:ascii="Arial" w:hAnsi="Arial" w:cs="Arial"/>
            <w:sz w:val="22"/>
            <w:szCs w:val="22"/>
          </w:rPr>
          <w:t xml:space="preserve"> </w:t>
        </w:r>
      </w:ins>
      <w:r w:rsidRPr="00583232">
        <w:rPr>
          <w:rFonts w:ascii="Arial" w:hAnsi="Arial" w:cs="Arial"/>
          <w:sz w:val="22"/>
          <w:szCs w:val="22"/>
        </w:rPr>
        <w:t>issued by Industry Canada.</w:t>
      </w:r>
    </w:p>
    <w:p w14:paraId="0AD27CDF" w14:textId="77777777" w:rsidR="00CC39C3" w:rsidRDefault="00CC39C3" w:rsidP="00583232">
      <w:pPr>
        <w:tabs>
          <w:tab w:val="left" w:pos="-1440"/>
        </w:tabs>
        <w:ind w:left="1440"/>
        <w:rPr>
          <w:rFonts w:ascii="Arial" w:hAnsi="Arial" w:cs="Arial"/>
          <w:sz w:val="22"/>
          <w:szCs w:val="22"/>
        </w:rPr>
      </w:pPr>
    </w:p>
    <w:p w14:paraId="480D2D42" w14:textId="77777777" w:rsidR="00C262C0" w:rsidRPr="00583232" w:rsidRDefault="00C262C0" w:rsidP="00583232">
      <w:pPr>
        <w:tabs>
          <w:tab w:val="left" w:pos="-1440"/>
        </w:tabs>
        <w:ind w:left="1440"/>
        <w:rPr>
          <w:rFonts w:ascii="Arial" w:hAnsi="Arial" w:cs="Arial"/>
          <w:sz w:val="22"/>
          <w:szCs w:val="22"/>
        </w:rPr>
      </w:pPr>
      <w:r w:rsidRPr="00583232">
        <w:rPr>
          <w:rFonts w:ascii="Arial" w:hAnsi="Arial" w:cs="Arial"/>
          <w:sz w:val="22"/>
          <w:szCs w:val="22"/>
        </w:rPr>
        <w:t>An application for an Initial Code must include documentation demonstrating that the Code Applicant is authorized by the appropriate regulatory authority to receive a CO Code assignment in the area for which it is requesting the Initial Code unless such documentation has already been provided with a prior Initial Code request in that area.</w:t>
      </w:r>
    </w:p>
    <w:p w14:paraId="3C8E2A4C" w14:textId="77777777" w:rsidR="00262EF8" w:rsidRDefault="00262EF8">
      <w:pPr>
        <w:tabs>
          <w:tab w:val="left" w:pos="-1440"/>
        </w:tabs>
        <w:rPr>
          <w:rFonts w:ascii="Arial" w:hAnsi="Arial"/>
          <w:sz w:val="22"/>
        </w:rPr>
      </w:pPr>
    </w:p>
    <w:p w14:paraId="34F97FF9" w14:textId="77777777" w:rsidR="00C262C0" w:rsidRDefault="00C262C0">
      <w:pPr>
        <w:numPr>
          <w:ilvl w:val="2"/>
          <w:numId w:val="5"/>
        </w:numPr>
        <w:tabs>
          <w:tab w:val="left" w:pos="-1440"/>
        </w:tabs>
        <w:rPr>
          <w:rFonts w:ascii="Arial" w:hAnsi="Arial"/>
          <w:sz w:val="22"/>
        </w:rPr>
      </w:pPr>
      <w:r>
        <w:rPr>
          <w:rFonts w:ascii="Arial" w:hAnsi="Arial"/>
          <w:sz w:val="22"/>
        </w:rPr>
        <w:t>The Code Applicant must submit or have submitted a Canadian Numbering Resource Utilization Forecast (C</w:t>
      </w:r>
      <w:r>
        <w:rPr>
          <w:rFonts w:ascii="Arial" w:hAnsi="Arial"/>
          <w:sz w:val="22"/>
        </w:rPr>
        <w:noBreakHyphen/>
        <w:t xml:space="preserve">NRUF) to the CNA for the geographic area (e.g., the NPA or NPAs in the case of an overlay) in which the CO Code is being requested. Refer to the </w:t>
      </w:r>
      <w:r w:rsidRPr="0054632B">
        <w:rPr>
          <w:rFonts w:ascii="Arial" w:hAnsi="Arial"/>
          <w:i/>
          <w:iCs/>
          <w:sz w:val="22"/>
          <w:rPrChange w:id="363" w:author="Fiona Clegg" w:date="2025-10-19T09:23:00Z" w16du:dateUtc="2025-10-19T13:23:00Z">
            <w:rPr>
              <w:rFonts w:ascii="Arial" w:hAnsi="Arial"/>
              <w:sz w:val="22"/>
            </w:rPr>
          </w:rPrChange>
        </w:rPr>
        <w:t>Canadian Numbering Resource Utilization Forecast (C</w:t>
      </w:r>
      <w:r w:rsidRPr="0054632B">
        <w:rPr>
          <w:rFonts w:ascii="Arial" w:hAnsi="Arial"/>
          <w:i/>
          <w:iCs/>
          <w:sz w:val="22"/>
          <w:rPrChange w:id="364" w:author="Fiona Clegg" w:date="2025-10-19T09:23:00Z" w16du:dateUtc="2025-10-19T13:23:00Z">
            <w:rPr>
              <w:rFonts w:ascii="Arial" w:hAnsi="Arial"/>
              <w:sz w:val="22"/>
            </w:rPr>
          </w:rPrChange>
        </w:rPr>
        <w:noBreakHyphen/>
        <w:t>NRUF) Guideline</w:t>
      </w:r>
      <w:r>
        <w:rPr>
          <w:rFonts w:ascii="Arial" w:hAnsi="Arial"/>
          <w:sz w:val="22"/>
        </w:rPr>
        <w:t xml:space="preserve"> (C</w:t>
      </w:r>
      <w:r>
        <w:rPr>
          <w:rFonts w:ascii="Arial" w:hAnsi="Arial"/>
          <w:sz w:val="22"/>
        </w:rPr>
        <w:noBreakHyphen/>
        <w:t>NRUF Guideline).</w:t>
      </w:r>
    </w:p>
    <w:p w14:paraId="62AF4F8B" w14:textId="77777777" w:rsidR="00C262C0" w:rsidRDefault="00C262C0">
      <w:pPr>
        <w:tabs>
          <w:tab w:val="left" w:pos="-1440"/>
        </w:tabs>
        <w:rPr>
          <w:rFonts w:ascii="Arial" w:hAnsi="Arial"/>
          <w:sz w:val="22"/>
        </w:rPr>
      </w:pPr>
    </w:p>
    <w:p w14:paraId="7A8B6A66" w14:textId="559B689D" w:rsidR="00C262C0" w:rsidRDefault="00C262C0">
      <w:pPr>
        <w:numPr>
          <w:ilvl w:val="2"/>
          <w:numId w:val="5"/>
        </w:numPr>
        <w:tabs>
          <w:tab w:val="left" w:pos="-1440"/>
        </w:tabs>
        <w:rPr>
          <w:ins w:id="365" w:author="Edward Antecol" w:date="2025-07-08T08:31:00Z" w16du:dateUtc="2025-07-08T12:31:00Z"/>
          <w:rFonts w:ascii="Arial" w:hAnsi="Arial"/>
          <w:sz w:val="22"/>
        </w:rPr>
      </w:pPr>
      <w:r>
        <w:rPr>
          <w:rFonts w:ascii="Arial" w:hAnsi="Arial"/>
          <w:sz w:val="22"/>
        </w:rPr>
        <w:t xml:space="preserve">All information provided on the </w:t>
      </w:r>
      <w:ins w:id="366" w:author="Edward Antecol" w:date="2025-07-15T09:57:00Z" w16du:dateUtc="2025-07-15T13:57:00Z">
        <w:r w:rsidR="008C361B">
          <w:rPr>
            <w:rFonts w:ascii="Arial" w:hAnsi="Arial"/>
            <w:sz w:val="22"/>
          </w:rPr>
          <w:t xml:space="preserve">following forms: </w:t>
        </w:r>
      </w:ins>
      <w:r>
        <w:rPr>
          <w:rFonts w:ascii="Arial" w:hAnsi="Arial"/>
          <w:sz w:val="22"/>
        </w:rPr>
        <w:t>Part 1 Form (CO Code Assignment, Reservation, Information Change, or Return)</w:t>
      </w:r>
      <w:ins w:id="367" w:author="Edward Antecol" w:date="2025-07-15T10:01:00Z" w16du:dateUtc="2025-07-15T14:01:00Z">
        <w:r w:rsidR="00D82D3A">
          <w:rPr>
            <w:rFonts w:ascii="Arial" w:hAnsi="Arial"/>
            <w:sz w:val="22"/>
          </w:rPr>
          <w:t>, Part 1A Form (</w:t>
        </w:r>
      </w:ins>
      <w:ins w:id="368" w:author="Edward Antecol" w:date="2025-07-15T10:02:00Z" w16du:dateUtc="2025-07-15T14:02:00Z">
        <w:r w:rsidR="00EC02E6" w:rsidRPr="00EC02E6">
          <w:rPr>
            <w:rFonts w:ascii="Arial" w:hAnsi="Arial"/>
            <w:sz w:val="22"/>
          </w:rPr>
          <w:t>Pooled CO Code/Thousands-Block Assignment, Information Change, or Disconnect</w:t>
        </w:r>
        <w:r w:rsidR="00EC02E6">
          <w:rPr>
            <w:rFonts w:ascii="Arial" w:hAnsi="Arial"/>
            <w:sz w:val="22"/>
          </w:rPr>
          <w:t>)</w:t>
        </w:r>
      </w:ins>
      <w:r>
        <w:rPr>
          <w:rFonts w:ascii="Arial" w:hAnsi="Arial"/>
          <w:sz w:val="22"/>
        </w:rPr>
        <w:t xml:space="preserve"> </w:t>
      </w:r>
      <w:ins w:id="369" w:author="Edward Antecol" w:date="2025-07-15T09:54:00Z" w16du:dateUtc="2025-07-15T13:54:00Z">
        <w:r w:rsidR="00B576C4">
          <w:rPr>
            <w:rFonts w:ascii="Arial" w:hAnsi="Arial"/>
            <w:sz w:val="22"/>
          </w:rPr>
          <w:t xml:space="preserve">and </w:t>
        </w:r>
        <w:r w:rsidR="00877F33" w:rsidRPr="00877F33">
          <w:rPr>
            <w:rFonts w:ascii="Arial" w:hAnsi="Arial"/>
            <w:sz w:val="22"/>
          </w:rPr>
          <w:t xml:space="preserve">Part 1B </w:t>
        </w:r>
      </w:ins>
      <w:ins w:id="370" w:author="Edward Antecol" w:date="2025-07-15T10:02:00Z" w16du:dateUtc="2025-07-15T14:02:00Z">
        <w:r w:rsidR="00EC02E6">
          <w:rPr>
            <w:rFonts w:ascii="Arial" w:hAnsi="Arial"/>
            <w:sz w:val="22"/>
          </w:rPr>
          <w:t>Form (</w:t>
        </w:r>
      </w:ins>
      <w:ins w:id="371" w:author="Edward Antecol" w:date="2025-07-15T09:54:00Z" w16du:dateUtc="2025-07-15T13:54:00Z">
        <w:r w:rsidR="00877F33" w:rsidRPr="00877F33">
          <w:rPr>
            <w:rFonts w:ascii="Arial" w:hAnsi="Arial"/>
            <w:sz w:val="22"/>
          </w:rPr>
          <w:t>NPAC Block Holder Data</w:t>
        </w:r>
      </w:ins>
      <w:ins w:id="372" w:author="Edward Antecol" w:date="2025-07-15T10:02:00Z" w16du:dateUtc="2025-07-15T14:02:00Z">
        <w:r w:rsidR="00EC02E6">
          <w:rPr>
            <w:rFonts w:ascii="Arial" w:hAnsi="Arial"/>
            <w:sz w:val="22"/>
          </w:rPr>
          <w:t>)</w:t>
        </w:r>
      </w:ins>
      <w:ins w:id="373" w:author="Edward Antecol" w:date="2025-07-15T09:55:00Z" w16du:dateUtc="2025-07-15T13:55:00Z">
        <w:r w:rsidR="00877F33">
          <w:rPr>
            <w:rFonts w:ascii="Arial" w:hAnsi="Arial"/>
            <w:sz w:val="22"/>
          </w:rPr>
          <w:t xml:space="preserve"> </w:t>
        </w:r>
      </w:ins>
      <w:r>
        <w:rPr>
          <w:rFonts w:ascii="Arial" w:hAnsi="Arial"/>
          <w:sz w:val="22"/>
        </w:rPr>
        <w:t>will be considered confidential, with selected information made available publicly only for those fields that must be input to BIRRDS</w:t>
      </w:r>
      <w:ins w:id="374" w:author="Edward Antecol" w:date="2025-07-15T09:59:00Z" w16du:dateUtc="2025-07-15T13:59:00Z">
        <w:r w:rsidR="008B200E">
          <w:rPr>
            <w:rFonts w:ascii="Arial" w:hAnsi="Arial"/>
            <w:sz w:val="22"/>
          </w:rPr>
          <w:t xml:space="preserve"> or the Canadian NPAC</w:t>
        </w:r>
      </w:ins>
      <w:r>
        <w:rPr>
          <w:rFonts w:ascii="Arial" w:hAnsi="Arial"/>
          <w:sz w:val="22"/>
        </w:rPr>
        <w:t>. The information placed in BIRRDS</w:t>
      </w:r>
      <w:ins w:id="375" w:author="Edward Antecol" w:date="2025-07-15T09:59:00Z" w16du:dateUtc="2025-07-15T13:59:00Z">
        <w:r w:rsidR="008B200E">
          <w:rPr>
            <w:rFonts w:ascii="Arial" w:hAnsi="Arial"/>
            <w:sz w:val="22"/>
          </w:rPr>
          <w:t xml:space="preserve"> and </w:t>
        </w:r>
      </w:ins>
      <w:ins w:id="376" w:author="Edward Antecol" w:date="2025-07-15T10:00:00Z" w16du:dateUtc="2025-07-15T14:00:00Z">
        <w:r w:rsidR="00ED6477">
          <w:rPr>
            <w:rFonts w:ascii="Arial" w:hAnsi="Arial"/>
            <w:sz w:val="22"/>
          </w:rPr>
          <w:t xml:space="preserve">Canadian </w:t>
        </w:r>
      </w:ins>
      <w:ins w:id="377" w:author="Edward Antecol" w:date="2025-07-15T09:59:00Z" w16du:dateUtc="2025-07-15T13:59:00Z">
        <w:r w:rsidR="008B200E">
          <w:rPr>
            <w:rFonts w:ascii="Arial" w:hAnsi="Arial"/>
            <w:sz w:val="22"/>
          </w:rPr>
          <w:t>NPAC</w:t>
        </w:r>
      </w:ins>
      <w:r>
        <w:rPr>
          <w:rFonts w:ascii="Arial" w:hAnsi="Arial"/>
          <w:sz w:val="22"/>
        </w:rPr>
        <w:t xml:space="preserve"> becomes public upon assignment of the new CO Code </w:t>
      </w:r>
      <w:ins w:id="378" w:author="Edward Antecol" w:date="2025-07-15T09:59:00Z" w16du:dateUtc="2025-07-15T13:59:00Z">
        <w:r w:rsidR="00204524">
          <w:rPr>
            <w:rFonts w:ascii="Arial" w:hAnsi="Arial"/>
            <w:sz w:val="22"/>
          </w:rPr>
          <w:t xml:space="preserve">or Thousands-Block </w:t>
        </w:r>
      </w:ins>
      <w:r>
        <w:rPr>
          <w:rFonts w:ascii="Arial" w:hAnsi="Arial"/>
          <w:sz w:val="22"/>
        </w:rPr>
        <w:t>in the appropriate routing database product</w:t>
      </w:r>
      <w:ins w:id="379" w:author="Edward Antecol" w:date="2025-07-15T09:59:00Z" w16du:dateUtc="2025-07-15T13:59:00Z">
        <w:r w:rsidR="00204524">
          <w:rPr>
            <w:rFonts w:ascii="Arial" w:hAnsi="Arial"/>
            <w:sz w:val="22"/>
          </w:rPr>
          <w:t xml:space="preserve"> </w:t>
        </w:r>
      </w:ins>
      <w:ins w:id="380" w:author="Edward Antecol" w:date="2025-07-15T10:00:00Z" w16du:dateUtc="2025-07-15T14:00:00Z">
        <w:r w:rsidR="00204524">
          <w:rPr>
            <w:rFonts w:ascii="Arial" w:hAnsi="Arial"/>
            <w:sz w:val="22"/>
          </w:rPr>
          <w:t>and the Canadian NPAC database</w:t>
        </w:r>
      </w:ins>
      <w:r>
        <w:rPr>
          <w:rFonts w:ascii="Arial" w:hAnsi="Arial"/>
          <w:sz w:val="22"/>
        </w:rPr>
        <w:t>.</w:t>
      </w:r>
    </w:p>
    <w:p w14:paraId="4684AC9D" w14:textId="03162882" w:rsidR="00F50EB9" w:rsidDel="0054632B" w:rsidRDefault="00F50EB9">
      <w:pPr>
        <w:pStyle w:val="ListParagraph"/>
        <w:rPr>
          <w:ins w:id="381" w:author="Edward Antecol" w:date="2025-07-08T08:31:00Z" w16du:dateUtc="2025-07-08T12:31:00Z"/>
          <w:del w:id="382" w:author="Fiona Clegg" w:date="2025-10-19T09:24:00Z" w16du:dateUtc="2025-10-19T13:24:00Z"/>
          <w:rFonts w:ascii="Arial" w:hAnsi="Arial"/>
          <w:sz w:val="22"/>
        </w:rPr>
        <w:pPrChange w:id="383" w:author="Edward Antecol" w:date="2025-07-08T08:31:00Z" w16du:dateUtc="2025-07-08T12:31:00Z">
          <w:pPr>
            <w:numPr>
              <w:ilvl w:val="2"/>
              <w:numId w:val="5"/>
            </w:numPr>
            <w:tabs>
              <w:tab w:val="left" w:pos="-1440"/>
              <w:tab w:val="num" w:pos="1440"/>
            </w:tabs>
            <w:ind w:left="1440" w:hanging="720"/>
          </w:pPr>
        </w:pPrChange>
      </w:pPr>
    </w:p>
    <w:p w14:paraId="7F28A40A" w14:textId="6DB0A074" w:rsidR="00F50EB9" w:rsidRPr="0002416C" w:rsidDel="0002416C" w:rsidRDefault="00F50EB9">
      <w:pPr>
        <w:numPr>
          <w:ilvl w:val="2"/>
          <w:numId w:val="5"/>
        </w:numPr>
        <w:tabs>
          <w:tab w:val="left" w:pos="-1440"/>
        </w:tabs>
        <w:rPr>
          <w:del w:id="384" w:author="Edward Antecol" w:date="2025-07-08T10:11:00Z" w16du:dateUtc="2025-07-08T14:11:00Z"/>
          <w:rFonts w:ascii="Arial" w:hAnsi="Arial"/>
          <w:sz w:val="22"/>
        </w:rPr>
      </w:pPr>
    </w:p>
    <w:p w14:paraId="517DC244" w14:textId="77777777" w:rsidR="00C262C0" w:rsidRDefault="00C262C0">
      <w:pPr>
        <w:tabs>
          <w:tab w:val="left" w:pos="-1440"/>
        </w:tabs>
        <w:rPr>
          <w:rFonts w:ascii="Arial" w:hAnsi="Arial"/>
          <w:sz w:val="22"/>
        </w:rPr>
      </w:pPr>
    </w:p>
    <w:p w14:paraId="6092843E" w14:textId="1C9CB800" w:rsidR="00C262C0" w:rsidRDefault="00C262C0">
      <w:pPr>
        <w:numPr>
          <w:ilvl w:val="1"/>
          <w:numId w:val="1"/>
        </w:numPr>
        <w:tabs>
          <w:tab w:val="left" w:pos="-1440"/>
        </w:tabs>
        <w:rPr>
          <w:rFonts w:ascii="Arial" w:hAnsi="Arial"/>
          <w:sz w:val="22"/>
        </w:rPr>
      </w:pPr>
      <w:r w:rsidRPr="00DA5312">
        <w:rPr>
          <w:rFonts w:ascii="Arial" w:hAnsi="Arial"/>
          <w:sz w:val="22"/>
        </w:rPr>
        <w:t xml:space="preserve">Assignment of </w:t>
      </w:r>
      <w:del w:id="385" w:author="Edward Antecol" w:date="2025-07-08T08:56:00Z" w16du:dateUtc="2025-07-08T12:56:00Z">
        <w:r w:rsidRPr="00DA5312" w:rsidDel="00CD29B6">
          <w:rPr>
            <w:rFonts w:ascii="Arial" w:hAnsi="Arial"/>
            <w:sz w:val="22"/>
          </w:rPr>
          <w:delText>Additional Code(s)</w:delText>
        </w:r>
      </w:del>
      <w:ins w:id="386" w:author="Edward Antecol" w:date="2025-07-08T08:57:00Z" w16du:dateUtc="2025-07-08T12:57:00Z">
        <w:r w:rsidR="00C7515E">
          <w:rPr>
            <w:rFonts w:ascii="Arial" w:hAnsi="Arial"/>
            <w:sz w:val="22"/>
          </w:rPr>
          <w:t xml:space="preserve">an </w:t>
        </w:r>
      </w:ins>
      <w:ins w:id="387" w:author="Edward Antecol" w:date="2025-07-08T08:56:00Z" w16du:dateUtc="2025-07-08T12:56:00Z">
        <w:r w:rsidR="00CD29B6" w:rsidRPr="00CD29B6">
          <w:rPr>
            <w:rFonts w:ascii="Arial" w:hAnsi="Arial"/>
            <w:sz w:val="22"/>
          </w:rPr>
          <w:t>Additional CO Code for Growth</w:t>
        </w:r>
      </w:ins>
      <w:ins w:id="388" w:author="Edward Antecol" w:date="2025-07-08T08:57:00Z" w16du:dateUtc="2025-07-08T12:57:00Z">
        <w:r w:rsidR="00C7515E">
          <w:rPr>
            <w:rFonts w:ascii="Arial" w:hAnsi="Arial"/>
            <w:sz w:val="22"/>
          </w:rPr>
          <w:t xml:space="preserve"> in a </w:t>
        </w:r>
      </w:ins>
      <w:ins w:id="389" w:author="Edward Antecol" w:date="2025-07-08T09:31:00Z" w16du:dateUtc="2025-07-08T13:31:00Z">
        <w:r w:rsidR="00C26DA8">
          <w:rPr>
            <w:rFonts w:ascii="Arial" w:hAnsi="Arial"/>
            <w:sz w:val="22"/>
          </w:rPr>
          <w:t>N</w:t>
        </w:r>
      </w:ins>
      <w:ins w:id="390" w:author="Edward Antecol" w:date="2025-07-08T08:57:00Z" w16du:dateUtc="2025-07-08T12:57:00Z">
        <w:r w:rsidR="00C7515E">
          <w:rPr>
            <w:rFonts w:ascii="Arial" w:hAnsi="Arial"/>
            <w:sz w:val="22"/>
          </w:rPr>
          <w:t>on</w:t>
        </w:r>
      </w:ins>
      <w:ins w:id="391" w:author="Edward Antecol" w:date="2025-07-08T09:31:00Z" w16du:dateUtc="2025-07-08T13:31:00Z">
        <w:r w:rsidR="00C26DA8">
          <w:rPr>
            <w:rFonts w:ascii="Arial" w:hAnsi="Arial"/>
            <w:sz w:val="22"/>
          </w:rPr>
          <w:t>-</w:t>
        </w:r>
      </w:ins>
      <w:ins w:id="392" w:author="Edward Antecol" w:date="2025-07-08T08:57:00Z" w16du:dateUtc="2025-07-08T12:57:00Z">
        <w:r w:rsidR="00C7515E">
          <w:rPr>
            <w:rFonts w:ascii="Arial" w:hAnsi="Arial"/>
            <w:sz w:val="22"/>
          </w:rPr>
          <w:t>Pool</w:t>
        </w:r>
      </w:ins>
      <w:ins w:id="393" w:author="Edward Antecol" w:date="2025-07-08T09:32:00Z" w16du:dateUtc="2025-07-08T13:32:00Z">
        <w:r w:rsidR="009F1083">
          <w:rPr>
            <w:rFonts w:ascii="Arial" w:hAnsi="Arial"/>
            <w:sz w:val="22"/>
          </w:rPr>
          <w:t>ed</w:t>
        </w:r>
      </w:ins>
      <w:ins w:id="394" w:author="Edward Antecol" w:date="2025-07-08T08:57:00Z" w16du:dateUtc="2025-07-08T12:57:00Z">
        <w:r w:rsidR="00C7515E">
          <w:rPr>
            <w:rFonts w:ascii="Arial" w:hAnsi="Arial"/>
            <w:sz w:val="22"/>
          </w:rPr>
          <w:t xml:space="preserve"> Exchange Area</w:t>
        </w:r>
      </w:ins>
      <w:ins w:id="395" w:author="Edward Antecol" w:date="2025-07-08T09:12:00Z" w16du:dateUtc="2025-07-08T13:12:00Z">
        <w:r w:rsidR="0041117D">
          <w:rPr>
            <w:rFonts w:ascii="Arial" w:hAnsi="Arial"/>
            <w:sz w:val="22"/>
          </w:rPr>
          <w:t xml:space="preserve">, </w:t>
        </w:r>
      </w:ins>
      <w:ins w:id="396" w:author="Edward Antecol" w:date="2025-07-08T08:57:00Z" w16du:dateUtc="2025-07-08T12:57:00Z">
        <w:r w:rsidR="00C7515E">
          <w:rPr>
            <w:rFonts w:ascii="Arial" w:hAnsi="Arial"/>
            <w:sz w:val="22"/>
          </w:rPr>
          <w:t xml:space="preserve">an </w:t>
        </w:r>
      </w:ins>
      <w:ins w:id="397" w:author="Edward Antecol" w:date="2025-07-08T08:56:00Z" w16du:dateUtc="2025-07-08T12:56:00Z">
        <w:r w:rsidR="00CD29B6" w:rsidRPr="00CD29B6">
          <w:rPr>
            <w:rFonts w:ascii="Arial" w:hAnsi="Arial"/>
            <w:sz w:val="22"/>
          </w:rPr>
          <w:t xml:space="preserve">Additional CO Code </w:t>
        </w:r>
      </w:ins>
      <w:ins w:id="398" w:author="Edward Antecol" w:date="2025-07-08T08:57:00Z" w16du:dateUtc="2025-07-08T12:57:00Z">
        <w:r w:rsidR="00C7515E">
          <w:rPr>
            <w:rFonts w:ascii="Arial" w:hAnsi="Arial"/>
            <w:sz w:val="22"/>
          </w:rPr>
          <w:t>for a Uniqu</w:t>
        </w:r>
      </w:ins>
      <w:ins w:id="399" w:author="Edward Antecol" w:date="2025-07-08T08:58:00Z" w16du:dateUtc="2025-07-08T12:58:00Z">
        <w:r w:rsidR="00C7515E">
          <w:rPr>
            <w:rFonts w:ascii="Arial" w:hAnsi="Arial"/>
            <w:sz w:val="22"/>
          </w:rPr>
          <w:t>e Purpose</w:t>
        </w:r>
      </w:ins>
      <w:ins w:id="400" w:author="Edward Antecol" w:date="2025-07-08T10:19:00Z" w16du:dateUtc="2025-07-08T14:19:00Z">
        <w:r w:rsidR="004933F2">
          <w:rPr>
            <w:rFonts w:ascii="Arial" w:hAnsi="Arial"/>
            <w:sz w:val="22"/>
          </w:rPr>
          <w:t xml:space="preserve">, </w:t>
        </w:r>
      </w:ins>
      <w:ins w:id="401" w:author="Edward Antecol" w:date="2025-07-08T09:12:00Z" w16du:dateUtc="2025-07-08T13:12:00Z">
        <w:r w:rsidR="0041117D">
          <w:rPr>
            <w:rFonts w:ascii="Arial" w:hAnsi="Arial"/>
            <w:sz w:val="22"/>
          </w:rPr>
          <w:t xml:space="preserve">an Additional CO Code for </w:t>
        </w:r>
      </w:ins>
      <w:ins w:id="402" w:author="Edward Antecol" w:date="2025-07-08T09:35:00Z" w16du:dateUtc="2025-07-08T13:35:00Z">
        <w:r w:rsidR="00E828D0">
          <w:rPr>
            <w:rFonts w:ascii="Arial" w:hAnsi="Arial"/>
            <w:sz w:val="22"/>
          </w:rPr>
          <w:t xml:space="preserve">a </w:t>
        </w:r>
      </w:ins>
      <w:ins w:id="403" w:author="Edward Antecol" w:date="2025-07-08T09:33:00Z" w16du:dateUtc="2025-07-08T13:33:00Z">
        <w:r w:rsidR="001E003B">
          <w:rPr>
            <w:rFonts w:ascii="Arial" w:hAnsi="Arial"/>
            <w:sz w:val="22"/>
          </w:rPr>
          <w:t>Pool Repl</w:t>
        </w:r>
        <w:r w:rsidR="00EF2593">
          <w:rPr>
            <w:rFonts w:ascii="Arial" w:hAnsi="Arial"/>
            <w:sz w:val="22"/>
          </w:rPr>
          <w:t>enishment</w:t>
        </w:r>
      </w:ins>
      <w:ins w:id="404" w:author="Edward Antecol" w:date="2025-07-08T10:19:00Z" w16du:dateUtc="2025-07-08T14:19:00Z">
        <w:r w:rsidR="004933F2">
          <w:rPr>
            <w:rFonts w:ascii="Arial" w:hAnsi="Arial"/>
            <w:sz w:val="22"/>
          </w:rPr>
          <w:t>, and</w:t>
        </w:r>
      </w:ins>
      <w:ins w:id="405" w:author="Edward Antecol" w:date="2025-07-08T10:20:00Z" w16du:dateUtc="2025-07-08T14:20:00Z">
        <w:r w:rsidR="000F5DE6">
          <w:rPr>
            <w:rFonts w:ascii="Arial" w:hAnsi="Arial"/>
            <w:sz w:val="22"/>
          </w:rPr>
          <w:t xml:space="preserve"> Thousands-Block(s)</w:t>
        </w:r>
      </w:ins>
      <w:ins w:id="406" w:author="Edward Antecol" w:date="2025-07-08T10:56:00Z" w16du:dateUtc="2025-07-08T14:56:00Z">
        <w:r w:rsidR="00A4489E">
          <w:rPr>
            <w:rFonts w:ascii="Arial" w:hAnsi="Arial"/>
            <w:sz w:val="22"/>
          </w:rPr>
          <w:t xml:space="preserve"> from an Exchange Area Pool</w:t>
        </w:r>
      </w:ins>
      <w:r w:rsidRPr="00DA5312">
        <w:rPr>
          <w:rFonts w:ascii="Arial" w:hAnsi="Arial"/>
          <w:sz w:val="22"/>
        </w:rPr>
        <w:t xml:space="preserve"> will be made for an established Switching Entity or</w:t>
      </w:r>
      <w:r>
        <w:rPr>
          <w:rFonts w:ascii="Arial" w:hAnsi="Arial"/>
          <w:sz w:val="22"/>
        </w:rPr>
        <w:t xml:space="preserve"> POI by satisfying one of the criteria in Sections 4.2.1 to 4.2.</w:t>
      </w:r>
      <w:del w:id="407" w:author="Edward Antecol" w:date="2025-07-15T10:07:00Z" w16du:dateUtc="2025-07-15T14:07:00Z">
        <w:r w:rsidDel="004F48B1">
          <w:rPr>
            <w:rFonts w:ascii="Arial" w:hAnsi="Arial"/>
            <w:sz w:val="22"/>
          </w:rPr>
          <w:delText>3</w:delText>
        </w:r>
      </w:del>
      <w:ins w:id="408" w:author="Edward Antecol" w:date="2025-07-15T10:07:00Z" w16du:dateUtc="2025-07-15T14:07:00Z">
        <w:r w:rsidR="004F48B1">
          <w:rPr>
            <w:rFonts w:ascii="Arial" w:hAnsi="Arial"/>
            <w:sz w:val="22"/>
          </w:rPr>
          <w:t>4</w:t>
        </w:r>
      </w:ins>
      <w:r>
        <w:rPr>
          <w:rFonts w:ascii="Arial" w:hAnsi="Arial"/>
          <w:sz w:val="22"/>
        </w:rPr>
        <w:t>. By completing the Part 1 Form (CO Code Assignment, Reservation, Information Change, or Return)</w:t>
      </w:r>
      <w:ins w:id="409" w:author="Edward Antecol" w:date="2025-07-08T09:43:00Z" w16du:dateUtc="2025-07-08T13:43:00Z">
        <w:r w:rsidR="000A41FA">
          <w:rPr>
            <w:rFonts w:ascii="Arial" w:hAnsi="Arial"/>
            <w:sz w:val="22"/>
          </w:rPr>
          <w:t xml:space="preserve"> or </w:t>
        </w:r>
        <w:r w:rsidR="006309ED">
          <w:rPr>
            <w:rFonts w:ascii="Arial" w:hAnsi="Arial"/>
            <w:sz w:val="22"/>
          </w:rPr>
          <w:t>Part 1A Form (</w:t>
        </w:r>
        <w:r w:rsidR="006309ED" w:rsidRPr="004959F8">
          <w:rPr>
            <w:rFonts w:ascii="Arial" w:hAnsi="Arial"/>
            <w:sz w:val="22"/>
          </w:rPr>
          <w:t xml:space="preserve">Pooled CO </w:t>
        </w:r>
        <w:r w:rsidR="006309ED" w:rsidRPr="004959F8">
          <w:rPr>
            <w:rFonts w:ascii="Arial" w:hAnsi="Arial"/>
            <w:sz w:val="22"/>
          </w:rPr>
          <w:lastRenderedPageBreak/>
          <w:t>Code/Thousands-Block Assignment, Information Change, or Disconnect</w:t>
        </w:r>
        <w:r w:rsidR="006309ED" w:rsidRPr="00544CFC">
          <w:rPr>
            <w:rFonts w:ascii="Arial" w:hAnsi="Arial"/>
            <w:sz w:val="22"/>
          </w:rPr>
          <w:t>)</w:t>
        </w:r>
      </w:ins>
      <w:r>
        <w:rPr>
          <w:rFonts w:ascii="Arial" w:hAnsi="Arial"/>
          <w:sz w:val="22"/>
        </w:rPr>
        <w:t>, the Code</w:t>
      </w:r>
      <w:ins w:id="410" w:author="Fiona Clegg" w:date="2025-10-19T09:25:00Z" w16du:dateUtc="2025-10-19T13:25:00Z">
        <w:r w:rsidR="001B4753">
          <w:rPr>
            <w:rFonts w:ascii="Arial" w:hAnsi="Arial"/>
            <w:sz w:val="22"/>
          </w:rPr>
          <w:t>/Block</w:t>
        </w:r>
      </w:ins>
      <w:r>
        <w:rPr>
          <w:rFonts w:ascii="Arial" w:hAnsi="Arial"/>
          <w:sz w:val="22"/>
        </w:rPr>
        <w:t xml:space="preserve"> Applicant certifies that their existing resources cannot reasonably meet this requirement.</w:t>
      </w:r>
    </w:p>
    <w:p w14:paraId="6FE81AAF" w14:textId="77777777" w:rsidR="00C262C0" w:rsidRDefault="00C262C0">
      <w:pPr>
        <w:tabs>
          <w:tab w:val="left" w:pos="-1440"/>
        </w:tabs>
        <w:rPr>
          <w:rFonts w:ascii="Arial" w:hAnsi="Arial"/>
          <w:sz w:val="22"/>
        </w:rPr>
      </w:pPr>
    </w:p>
    <w:p w14:paraId="36549573" w14:textId="2C155B14" w:rsidR="00DF5C71" w:rsidRDefault="00C262C0">
      <w:pPr>
        <w:numPr>
          <w:ilvl w:val="2"/>
          <w:numId w:val="6"/>
        </w:numPr>
        <w:tabs>
          <w:tab w:val="left" w:pos="-1440"/>
        </w:tabs>
        <w:rPr>
          <w:rFonts w:ascii="Arial" w:hAnsi="Arial"/>
          <w:sz w:val="22"/>
        </w:rPr>
      </w:pPr>
      <w:r>
        <w:rPr>
          <w:rFonts w:ascii="Arial" w:hAnsi="Arial"/>
          <w:sz w:val="22"/>
        </w:rPr>
        <w:t>For an Additional CO Code for Growth</w:t>
      </w:r>
      <w:ins w:id="411" w:author="Edward Antecol" w:date="2025-07-08T08:59:00Z" w16du:dateUtc="2025-07-08T12:59:00Z">
        <w:r w:rsidR="00D3186D">
          <w:rPr>
            <w:rFonts w:ascii="Arial" w:hAnsi="Arial"/>
            <w:sz w:val="22"/>
          </w:rPr>
          <w:t xml:space="preserve"> i</w:t>
        </w:r>
      </w:ins>
      <w:ins w:id="412" w:author="Edward Antecol" w:date="2025-07-08T09:00:00Z" w16du:dateUtc="2025-07-08T13:00:00Z">
        <w:r w:rsidR="00D3186D">
          <w:rPr>
            <w:rFonts w:ascii="Arial" w:hAnsi="Arial"/>
            <w:sz w:val="22"/>
          </w:rPr>
          <w:t xml:space="preserve">n a </w:t>
        </w:r>
      </w:ins>
      <w:ins w:id="413" w:author="Edward Antecol" w:date="2025-07-08T09:33:00Z" w16du:dateUtc="2025-07-08T13:33:00Z">
        <w:r w:rsidR="00EF2593">
          <w:rPr>
            <w:rFonts w:ascii="Arial" w:hAnsi="Arial"/>
            <w:sz w:val="22"/>
          </w:rPr>
          <w:t>Non-Pooled</w:t>
        </w:r>
      </w:ins>
      <w:ins w:id="414" w:author="Edward Antecol" w:date="2025-07-08T09:00:00Z" w16du:dateUtc="2025-07-08T13:00:00Z">
        <w:r w:rsidR="00E6305A">
          <w:rPr>
            <w:rFonts w:ascii="Arial" w:hAnsi="Arial"/>
            <w:sz w:val="22"/>
          </w:rPr>
          <w:t xml:space="preserve"> Exchange Area</w:t>
        </w:r>
      </w:ins>
      <w:r>
        <w:rPr>
          <w:rFonts w:ascii="Arial" w:hAnsi="Arial"/>
          <w:sz w:val="22"/>
        </w:rPr>
        <w:t xml:space="preserve">, the Code </w:t>
      </w:r>
      <w:del w:id="415" w:author="Edward Antecol" w:date="2025-07-15T10:11:00Z" w16du:dateUtc="2025-07-15T14:11:00Z">
        <w:r w:rsidDel="0044669D">
          <w:rPr>
            <w:rFonts w:ascii="Arial" w:hAnsi="Arial"/>
            <w:sz w:val="22"/>
          </w:rPr>
          <w:delText xml:space="preserve">Holder </w:delText>
        </w:r>
      </w:del>
      <w:ins w:id="416" w:author="Edward Antecol" w:date="2025-07-15T10:11:00Z" w16du:dateUtc="2025-07-15T14:11:00Z">
        <w:r w:rsidR="0044669D">
          <w:rPr>
            <w:rFonts w:ascii="Arial" w:hAnsi="Arial"/>
            <w:sz w:val="22"/>
          </w:rPr>
          <w:t xml:space="preserve">Applicant </w:t>
        </w:r>
      </w:ins>
      <w:r>
        <w:rPr>
          <w:rFonts w:ascii="Arial" w:hAnsi="Arial"/>
          <w:sz w:val="22"/>
        </w:rPr>
        <w:t>must certify in section 1.6 of the Part 1 Form (CO Code Assignment, Reservation, Information Change, or Return) that</w:t>
      </w:r>
      <w:r w:rsidR="00F20548">
        <w:rPr>
          <w:rFonts w:ascii="Arial" w:hAnsi="Arial"/>
          <w:sz w:val="22"/>
        </w:rPr>
        <w:t>:</w:t>
      </w:r>
    </w:p>
    <w:p w14:paraId="65F62994" w14:textId="77777777" w:rsidR="00DF5C71" w:rsidRPr="00DF33C7" w:rsidRDefault="00C262C0" w:rsidP="00DF33C7">
      <w:pPr>
        <w:pStyle w:val="ListParagraph"/>
        <w:numPr>
          <w:ilvl w:val="0"/>
          <w:numId w:val="43"/>
        </w:numPr>
        <w:tabs>
          <w:tab w:val="left" w:pos="-1440"/>
        </w:tabs>
        <w:rPr>
          <w:rFonts w:ascii="Arial" w:hAnsi="Arial"/>
          <w:sz w:val="22"/>
        </w:rPr>
      </w:pPr>
      <w:r w:rsidRPr="00DF33C7">
        <w:rPr>
          <w:rFonts w:ascii="Arial" w:hAnsi="Arial"/>
          <w:sz w:val="22"/>
        </w:rPr>
        <w:t xml:space="preserve">existing </w:t>
      </w:r>
      <w:r w:rsidR="00A9186E" w:rsidRPr="00DF33C7">
        <w:rPr>
          <w:rFonts w:ascii="Arial" w:hAnsi="Arial"/>
          <w:sz w:val="22"/>
        </w:rPr>
        <w:t>T</w:t>
      </w:r>
      <w:r w:rsidR="00E556CA" w:rsidRPr="00DF33C7">
        <w:rPr>
          <w:rFonts w:ascii="Arial" w:hAnsi="Arial"/>
          <w:sz w:val="22"/>
        </w:rPr>
        <w:t xml:space="preserve">elephone </w:t>
      </w:r>
      <w:r w:rsidR="00A9186E" w:rsidRPr="00DF33C7">
        <w:rPr>
          <w:rFonts w:ascii="Arial" w:hAnsi="Arial"/>
          <w:sz w:val="22"/>
        </w:rPr>
        <w:t>N</w:t>
      </w:r>
      <w:r w:rsidR="00E556CA" w:rsidRPr="00DF33C7">
        <w:rPr>
          <w:rFonts w:ascii="Arial" w:hAnsi="Arial"/>
          <w:sz w:val="22"/>
        </w:rPr>
        <w:t xml:space="preserve">umbers </w:t>
      </w:r>
      <w:r w:rsidR="000434D3" w:rsidRPr="00DF33C7">
        <w:rPr>
          <w:rFonts w:ascii="Arial" w:hAnsi="Arial"/>
          <w:sz w:val="22"/>
        </w:rPr>
        <w:t>(TN</w:t>
      </w:r>
      <w:r w:rsidR="00A9186E" w:rsidRPr="00DF33C7">
        <w:rPr>
          <w:rFonts w:ascii="Arial" w:hAnsi="Arial"/>
          <w:sz w:val="22"/>
        </w:rPr>
        <w:t>s</w:t>
      </w:r>
      <w:r w:rsidR="000434D3" w:rsidRPr="00DF33C7">
        <w:rPr>
          <w:rFonts w:ascii="Arial" w:hAnsi="Arial"/>
          <w:sz w:val="22"/>
        </w:rPr>
        <w:t xml:space="preserve">) </w:t>
      </w:r>
      <w:r w:rsidR="00E556CA" w:rsidRPr="00DF33C7">
        <w:rPr>
          <w:rFonts w:ascii="Arial" w:hAnsi="Arial"/>
          <w:sz w:val="22"/>
        </w:rPr>
        <w:t>reported as available for assignment include either</w:t>
      </w:r>
      <w:r w:rsidR="00DF5C71">
        <w:rPr>
          <w:rFonts w:ascii="Arial" w:hAnsi="Arial"/>
          <w:sz w:val="22"/>
        </w:rPr>
        <w:t xml:space="preserve"> </w:t>
      </w:r>
      <w:r w:rsidR="00DF5C71" w:rsidRPr="00DF33C7">
        <w:rPr>
          <w:rFonts w:ascii="Arial" w:hAnsi="Arial"/>
          <w:sz w:val="22"/>
        </w:rPr>
        <w:t xml:space="preserve">all TNs assigned to a single Switching Entity/POI of the Exchange Area or </w:t>
      </w:r>
      <w:r w:rsidR="00DF5C71" w:rsidRPr="00DF5C71">
        <w:rPr>
          <w:rFonts w:ascii="Arial" w:hAnsi="Arial"/>
          <w:sz w:val="22"/>
        </w:rPr>
        <w:t>all TNs assigned in the Exchange Area across multiple Switching Entities/POIs</w:t>
      </w:r>
      <w:r w:rsidR="00DF5C71">
        <w:rPr>
          <w:rFonts w:ascii="Arial" w:hAnsi="Arial"/>
          <w:sz w:val="22"/>
        </w:rPr>
        <w:t>; and</w:t>
      </w:r>
    </w:p>
    <w:p w14:paraId="2FA5F393" w14:textId="77777777" w:rsidR="00DF5C71" w:rsidRDefault="00DF5C71" w:rsidP="00DF5C71">
      <w:pPr>
        <w:pStyle w:val="ListParagraph"/>
        <w:numPr>
          <w:ilvl w:val="0"/>
          <w:numId w:val="43"/>
        </w:numPr>
        <w:tabs>
          <w:tab w:val="left" w:pos="-1440"/>
        </w:tabs>
        <w:rPr>
          <w:rFonts w:ascii="Arial" w:hAnsi="Arial"/>
          <w:sz w:val="22"/>
        </w:rPr>
      </w:pPr>
      <w:proofErr w:type="gramStart"/>
      <w:r w:rsidRPr="00DF5C71">
        <w:rPr>
          <w:rFonts w:ascii="Arial" w:hAnsi="Arial"/>
          <w:sz w:val="22"/>
        </w:rPr>
        <w:t>these</w:t>
      </w:r>
      <w:proofErr w:type="gramEnd"/>
      <w:r w:rsidRPr="00DF5C71">
        <w:rPr>
          <w:rFonts w:ascii="Arial" w:hAnsi="Arial"/>
          <w:sz w:val="22"/>
        </w:rPr>
        <w:t xml:space="preserve"> TNs </w:t>
      </w:r>
      <w:r w:rsidR="00E556CA" w:rsidRPr="00DF5C71">
        <w:rPr>
          <w:rFonts w:ascii="Arial" w:hAnsi="Arial"/>
          <w:sz w:val="22"/>
        </w:rPr>
        <w:t xml:space="preserve">are </w:t>
      </w:r>
      <w:r w:rsidR="00C262C0" w:rsidRPr="00DF5C71">
        <w:rPr>
          <w:rFonts w:ascii="Arial" w:hAnsi="Arial"/>
          <w:sz w:val="22"/>
        </w:rPr>
        <w:t xml:space="preserve">projected to exhaust within </w:t>
      </w:r>
      <w:r w:rsidR="00C262C0" w:rsidRPr="007E07D2">
        <w:rPr>
          <w:rFonts w:ascii="Arial" w:hAnsi="Arial"/>
          <w:sz w:val="22"/>
          <w:highlight w:val="yellow"/>
          <w:rPrChange w:id="417" w:author="Edward Antecol" w:date="2025-07-08T09:01:00Z" w16du:dateUtc="2025-07-08T13:01:00Z">
            <w:rPr>
              <w:rFonts w:ascii="Arial" w:hAnsi="Arial"/>
              <w:sz w:val="22"/>
            </w:rPr>
          </w:rPrChange>
        </w:rPr>
        <w:t>12 </w:t>
      </w:r>
      <w:commentRangeStart w:id="418"/>
      <w:r w:rsidR="00C262C0" w:rsidRPr="007E07D2">
        <w:rPr>
          <w:rFonts w:ascii="Arial" w:hAnsi="Arial"/>
          <w:sz w:val="22"/>
          <w:highlight w:val="yellow"/>
          <w:rPrChange w:id="419" w:author="Edward Antecol" w:date="2025-07-08T09:01:00Z" w16du:dateUtc="2025-07-08T13:01:00Z">
            <w:rPr>
              <w:rFonts w:ascii="Arial" w:hAnsi="Arial"/>
              <w:sz w:val="22"/>
            </w:rPr>
          </w:rPrChange>
        </w:rPr>
        <w:t>months</w:t>
      </w:r>
      <w:commentRangeEnd w:id="418"/>
      <w:r w:rsidR="007E07D2">
        <w:rPr>
          <w:rStyle w:val="CommentReference"/>
        </w:rPr>
        <w:commentReference w:id="418"/>
      </w:r>
      <w:r w:rsidR="00E556CA" w:rsidRPr="00DF5C71">
        <w:rPr>
          <w:rFonts w:ascii="Arial" w:hAnsi="Arial"/>
          <w:sz w:val="22"/>
        </w:rPr>
        <w:t>.</w:t>
      </w:r>
    </w:p>
    <w:p w14:paraId="0C7E1BF5" w14:textId="77777777" w:rsidR="00C262C0" w:rsidRPr="00DF5C71" w:rsidRDefault="00E556CA" w:rsidP="00DF33C7">
      <w:pPr>
        <w:tabs>
          <w:tab w:val="left" w:pos="-1440"/>
        </w:tabs>
        <w:ind w:left="1440"/>
        <w:rPr>
          <w:rFonts w:ascii="Arial" w:hAnsi="Arial"/>
          <w:sz w:val="22"/>
        </w:rPr>
      </w:pPr>
      <w:r w:rsidRPr="00DF5C71">
        <w:rPr>
          <w:rFonts w:ascii="Arial" w:hAnsi="Arial"/>
          <w:sz w:val="22"/>
        </w:rPr>
        <w:t xml:space="preserve">This shall be documented with supporting data in the </w:t>
      </w:r>
      <w:r w:rsidR="00C262C0" w:rsidRPr="00DF5C71">
        <w:rPr>
          <w:rFonts w:ascii="Arial" w:hAnsi="Arial"/>
          <w:sz w:val="22"/>
        </w:rPr>
        <w:t>Appendix B Months</w:t>
      </w:r>
      <w:r w:rsidR="00C262C0" w:rsidRPr="00DF5C71">
        <w:rPr>
          <w:rFonts w:ascii="Arial" w:hAnsi="Arial"/>
          <w:sz w:val="22"/>
        </w:rPr>
        <w:noBreakHyphen/>
        <w:t>to</w:t>
      </w:r>
      <w:r w:rsidR="00C262C0" w:rsidRPr="00DF5C71">
        <w:rPr>
          <w:rFonts w:ascii="Arial" w:hAnsi="Arial"/>
          <w:sz w:val="22"/>
        </w:rPr>
        <w:noBreakHyphen/>
        <w:t>Exhaust Certification Worksheet.</w:t>
      </w:r>
    </w:p>
    <w:p w14:paraId="5D033967" w14:textId="77777777" w:rsidR="00C262C0" w:rsidRDefault="00C262C0">
      <w:pPr>
        <w:tabs>
          <w:tab w:val="left" w:pos="-1440"/>
        </w:tabs>
        <w:rPr>
          <w:rFonts w:ascii="Arial" w:hAnsi="Arial"/>
          <w:sz w:val="22"/>
        </w:rPr>
      </w:pPr>
    </w:p>
    <w:p w14:paraId="63D2F43E" w14:textId="5431FF63" w:rsidR="00CA40AF" w:rsidRDefault="00C262C0">
      <w:pPr>
        <w:numPr>
          <w:ilvl w:val="2"/>
          <w:numId w:val="6"/>
        </w:numPr>
        <w:tabs>
          <w:tab w:val="left" w:pos="-1440"/>
        </w:tabs>
        <w:rPr>
          <w:ins w:id="420" w:author="Edward Antecol" w:date="2025-07-08T09:02:00Z" w16du:dateUtc="2025-07-08T13:02:00Z"/>
          <w:rFonts w:ascii="Arial" w:hAnsi="Arial"/>
          <w:sz w:val="22"/>
        </w:rPr>
      </w:pPr>
      <w:r>
        <w:rPr>
          <w:rFonts w:ascii="Arial" w:hAnsi="Arial"/>
          <w:sz w:val="22"/>
        </w:rPr>
        <w:t>An Additional CO Code for a Unique Purpose is necessary for distinct routing, rating or billing purposes</w:t>
      </w:r>
      <w:ins w:id="421" w:author="Edward Antecol" w:date="2025-07-08T09:02:00Z" w16du:dateUtc="2025-07-08T13:02:00Z">
        <w:r w:rsidR="00CA40AF">
          <w:rPr>
            <w:rFonts w:ascii="Arial" w:hAnsi="Arial"/>
            <w:sz w:val="22"/>
          </w:rPr>
          <w:t xml:space="preserve"> as follows:</w:t>
        </w:r>
      </w:ins>
    </w:p>
    <w:p w14:paraId="57563E3F" w14:textId="77777777" w:rsidR="00CA40AF" w:rsidRDefault="00C262C0" w:rsidP="00CA40AF">
      <w:pPr>
        <w:pStyle w:val="ListParagraph"/>
        <w:numPr>
          <w:ilvl w:val="0"/>
          <w:numId w:val="45"/>
        </w:numPr>
        <w:tabs>
          <w:tab w:val="left" w:pos="-1440"/>
        </w:tabs>
        <w:rPr>
          <w:ins w:id="422" w:author="Edward Antecol" w:date="2025-07-08T09:03:00Z" w16du:dateUtc="2025-07-08T13:03:00Z"/>
          <w:rFonts w:ascii="Arial" w:hAnsi="Arial"/>
          <w:sz w:val="22"/>
        </w:rPr>
      </w:pPr>
      <w:r w:rsidRPr="00CA40AF">
        <w:rPr>
          <w:rFonts w:ascii="Arial" w:hAnsi="Arial"/>
          <w:sz w:val="22"/>
          <w:rPrChange w:id="423" w:author="Edward Antecol" w:date="2025-07-08T09:02:00Z" w16du:dateUtc="2025-07-08T13:02:00Z">
            <w:rPr/>
          </w:rPrChange>
        </w:rPr>
        <w:t xml:space="preserve"> </w:t>
      </w:r>
      <w:del w:id="424" w:author="Edward Antecol" w:date="2025-07-08T09:03:00Z" w16du:dateUtc="2025-07-08T13:03:00Z">
        <w:r w:rsidRPr="00CA40AF" w:rsidDel="00CA40AF">
          <w:rPr>
            <w:rFonts w:ascii="Arial" w:hAnsi="Arial"/>
            <w:sz w:val="22"/>
            <w:rPrChange w:id="425" w:author="Edward Antecol" w:date="2025-07-08T09:02:00Z" w16du:dateUtc="2025-07-08T13:02:00Z">
              <w:rPr/>
            </w:rPrChange>
          </w:rPr>
          <w:delText xml:space="preserve">(e.g., </w:delText>
        </w:r>
      </w:del>
      <w:r w:rsidRPr="00CA40AF">
        <w:rPr>
          <w:rFonts w:ascii="Arial" w:hAnsi="Arial"/>
          <w:sz w:val="22"/>
          <w:rPrChange w:id="426" w:author="Edward Antecol" w:date="2025-07-08T09:02:00Z" w16du:dateUtc="2025-07-08T13:02:00Z">
            <w:rPr/>
          </w:rPrChange>
        </w:rPr>
        <w:t>Calling Party Pays</w:t>
      </w:r>
      <w:ins w:id="427" w:author="Edward Antecol" w:date="2025-07-08T09:02:00Z" w16du:dateUtc="2025-07-08T13:02:00Z">
        <w:r w:rsidR="001352F8" w:rsidRPr="00CA40AF">
          <w:rPr>
            <w:rFonts w:ascii="Arial" w:hAnsi="Arial"/>
            <w:sz w:val="22"/>
            <w:rPrChange w:id="428" w:author="Edward Antecol" w:date="2025-07-08T09:02:00Z" w16du:dateUtc="2025-07-08T13:02:00Z">
              <w:rPr/>
            </w:rPrChange>
          </w:rPr>
          <w:t xml:space="preserve">, </w:t>
        </w:r>
      </w:ins>
    </w:p>
    <w:p w14:paraId="5698D28B" w14:textId="77777777" w:rsidR="00A72BC4" w:rsidRDefault="00CA40AF" w:rsidP="00CA40AF">
      <w:pPr>
        <w:pStyle w:val="ListParagraph"/>
        <w:numPr>
          <w:ilvl w:val="0"/>
          <w:numId w:val="45"/>
        </w:numPr>
        <w:tabs>
          <w:tab w:val="left" w:pos="-1440"/>
        </w:tabs>
        <w:rPr>
          <w:ins w:id="429" w:author="Edward Antecol" w:date="2025-07-08T09:03:00Z" w16du:dateUtc="2025-07-08T13:03:00Z"/>
          <w:rFonts w:ascii="Arial" w:hAnsi="Arial"/>
          <w:sz w:val="22"/>
        </w:rPr>
      </w:pPr>
      <w:ins w:id="430" w:author="Edward Antecol" w:date="2025-07-08T09:02:00Z" w16du:dateUtc="2025-07-08T13:02:00Z">
        <w:r w:rsidRPr="00CA40AF">
          <w:rPr>
            <w:rFonts w:ascii="Arial" w:hAnsi="Arial"/>
            <w:sz w:val="22"/>
            <w:rPrChange w:id="431" w:author="Edward Antecol" w:date="2025-07-08T09:02:00Z" w16du:dateUtc="2025-07-08T13:02:00Z">
              <w:rPr/>
            </w:rPrChange>
          </w:rPr>
          <w:t>Mass Calling</w:t>
        </w:r>
      </w:ins>
      <w:del w:id="432" w:author="Edward Antecol" w:date="2025-07-08T09:03:00Z" w16du:dateUtc="2025-07-08T13:03:00Z">
        <w:r w:rsidR="00C262C0" w:rsidRPr="00CA40AF" w:rsidDel="00A72BC4">
          <w:rPr>
            <w:rFonts w:ascii="Arial" w:hAnsi="Arial"/>
            <w:sz w:val="22"/>
            <w:rPrChange w:id="433" w:author="Edward Antecol" w:date="2025-07-08T09:02:00Z" w16du:dateUtc="2025-07-08T13:02:00Z">
              <w:rPr/>
            </w:rPrChange>
          </w:rPr>
          <w:delText>)</w:delText>
        </w:r>
      </w:del>
    </w:p>
    <w:p w14:paraId="53B02CF1" w14:textId="3245FC80" w:rsidR="00D965D7" w:rsidRDefault="00A72BC4" w:rsidP="00CA40AF">
      <w:pPr>
        <w:pStyle w:val="ListParagraph"/>
        <w:numPr>
          <w:ilvl w:val="0"/>
          <w:numId w:val="45"/>
        </w:numPr>
        <w:tabs>
          <w:tab w:val="left" w:pos="-1440"/>
        </w:tabs>
        <w:rPr>
          <w:ins w:id="434" w:author="Edward Antecol" w:date="2025-07-08T09:04:00Z" w16du:dateUtc="2025-07-08T13:04:00Z"/>
          <w:rFonts w:ascii="Arial" w:hAnsi="Arial"/>
          <w:sz w:val="22"/>
        </w:rPr>
      </w:pPr>
      <w:ins w:id="435" w:author="Edward Antecol" w:date="2025-07-08T09:03:00Z" w16du:dateUtc="2025-07-08T13:03:00Z">
        <w:r>
          <w:rPr>
            <w:rFonts w:ascii="Arial" w:hAnsi="Arial"/>
            <w:sz w:val="22"/>
          </w:rPr>
          <w:t>Paging or other application</w:t>
        </w:r>
      </w:ins>
      <w:ins w:id="436" w:author="Fiona Clegg" w:date="2025-10-19T09:26:00Z" w16du:dateUtc="2025-10-19T13:26:00Z">
        <w:r w:rsidR="001B4753">
          <w:rPr>
            <w:rFonts w:ascii="Arial" w:hAnsi="Arial"/>
            <w:sz w:val="22"/>
          </w:rPr>
          <w:t>s</w:t>
        </w:r>
      </w:ins>
      <w:ins w:id="437" w:author="Edward Antecol" w:date="2025-07-08T09:03:00Z" w16du:dateUtc="2025-07-08T13:03:00Z">
        <w:r>
          <w:rPr>
            <w:rFonts w:ascii="Arial" w:hAnsi="Arial"/>
            <w:sz w:val="22"/>
          </w:rPr>
          <w:t xml:space="preserve"> not subject to local </w:t>
        </w:r>
      </w:ins>
      <w:ins w:id="438" w:author="Edward Antecol" w:date="2025-07-08T09:04:00Z" w16du:dateUtc="2025-07-08T13:04:00Z">
        <w:r>
          <w:rPr>
            <w:rFonts w:ascii="Arial" w:hAnsi="Arial"/>
            <w:sz w:val="22"/>
          </w:rPr>
          <w:t>number portability requirements,</w:t>
        </w:r>
        <w:r w:rsidR="00D965D7">
          <w:rPr>
            <w:rFonts w:ascii="Arial" w:hAnsi="Arial"/>
            <w:sz w:val="22"/>
          </w:rPr>
          <w:t xml:space="preserve"> or</w:t>
        </w:r>
      </w:ins>
    </w:p>
    <w:p w14:paraId="3FCB074B" w14:textId="2A4A33CB" w:rsidR="007C6B63" w:rsidRDefault="00D965D7" w:rsidP="00CA40AF">
      <w:pPr>
        <w:pStyle w:val="ListParagraph"/>
        <w:numPr>
          <w:ilvl w:val="0"/>
          <w:numId w:val="45"/>
        </w:numPr>
        <w:tabs>
          <w:tab w:val="left" w:pos="-1440"/>
        </w:tabs>
        <w:rPr>
          <w:rFonts w:ascii="Arial" w:hAnsi="Arial"/>
          <w:sz w:val="22"/>
        </w:rPr>
      </w:pPr>
      <w:ins w:id="439" w:author="Edward Antecol" w:date="2025-07-08T09:04:00Z" w16du:dateUtc="2025-07-08T13:04:00Z">
        <w:r>
          <w:rPr>
            <w:rFonts w:ascii="Arial" w:hAnsi="Arial"/>
            <w:sz w:val="22"/>
          </w:rPr>
          <w:t xml:space="preserve">A large customer </w:t>
        </w:r>
        <w:r w:rsidR="00AE3E24">
          <w:rPr>
            <w:rFonts w:ascii="Arial" w:hAnsi="Arial"/>
            <w:sz w:val="22"/>
          </w:rPr>
          <w:t xml:space="preserve">request for an entire </w:t>
        </w:r>
      </w:ins>
      <w:ins w:id="440" w:author="Edward Antecol" w:date="2025-07-08T09:05:00Z" w16du:dateUtc="2025-07-08T13:05:00Z">
        <w:r w:rsidR="00AE3E24">
          <w:rPr>
            <w:rFonts w:ascii="Arial" w:hAnsi="Arial"/>
            <w:sz w:val="22"/>
          </w:rPr>
          <w:t xml:space="preserve">CO Code </w:t>
        </w:r>
        <w:proofErr w:type="gramStart"/>
        <w:r w:rsidR="00AE3E24">
          <w:rPr>
            <w:rFonts w:ascii="Arial" w:hAnsi="Arial"/>
            <w:sz w:val="22"/>
          </w:rPr>
          <w:t>necessary</w:t>
        </w:r>
        <w:proofErr w:type="gramEnd"/>
        <w:r w:rsidR="00AE3E24">
          <w:rPr>
            <w:rFonts w:ascii="Arial" w:hAnsi="Arial"/>
            <w:sz w:val="22"/>
          </w:rPr>
          <w:t xml:space="preserve"> </w:t>
        </w:r>
        <w:r w:rsidR="007675F9">
          <w:rPr>
            <w:rFonts w:ascii="Arial" w:hAnsi="Arial"/>
            <w:sz w:val="22"/>
          </w:rPr>
          <w:t>for the customers’ administrative requirements if</w:t>
        </w:r>
      </w:ins>
      <w:ins w:id="441" w:author="Edward Antecol" w:date="2025-07-08T09:06:00Z" w16du:dateUtc="2025-07-08T13:06:00Z">
        <w:r w:rsidR="007675F9">
          <w:rPr>
            <w:rFonts w:ascii="Arial" w:hAnsi="Arial"/>
            <w:sz w:val="22"/>
          </w:rPr>
          <w:t xml:space="preserve"> accompanied by a letter from such customer on their letterhead </w:t>
        </w:r>
        <w:r w:rsidR="00F17292">
          <w:rPr>
            <w:rFonts w:ascii="Arial" w:hAnsi="Arial"/>
            <w:sz w:val="22"/>
          </w:rPr>
          <w:t>explaining their requirement</w:t>
        </w:r>
      </w:ins>
      <w:r w:rsidR="00C262C0">
        <w:rPr>
          <w:rStyle w:val="FootnoteReference"/>
          <w:rFonts w:ascii="Arial" w:hAnsi="Arial"/>
          <w:sz w:val="22"/>
        </w:rPr>
        <w:footnoteReference w:id="5"/>
      </w:r>
      <w:ins w:id="442" w:author="Fiona Clegg" w:date="2025-10-19T09:28:00Z" w16du:dateUtc="2025-10-19T13:28:00Z">
        <w:r w:rsidR="00761A4F">
          <w:rPr>
            <w:rFonts w:ascii="Arial" w:hAnsi="Arial"/>
            <w:sz w:val="22"/>
          </w:rPr>
          <w:t>.</w:t>
        </w:r>
      </w:ins>
      <w:ins w:id="443" w:author="Edward Antecol" w:date="2025-07-08T09:15:00Z" w16du:dateUtc="2025-07-08T13:15:00Z">
        <w:del w:id="444" w:author="Fiona Clegg" w:date="2025-10-19T09:28:00Z" w16du:dateUtc="2025-10-19T13:28:00Z">
          <w:r w:rsidR="00F60051" w:rsidDel="00761A4F">
            <w:rPr>
              <w:rFonts w:ascii="Arial" w:hAnsi="Arial"/>
              <w:sz w:val="22"/>
            </w:rPr>
            <w:delText>,</w:delText>
          </w:r>
        </w:del>
      </w:ins>
      <w:del w:id="445" w:author="Edward Antecol" w:date="2025-07-08T09:15:00Z" w16du:dateUtc="2025-07-08T13:15:00Z">
        <w:r w:rsidR="00C262C0" w:rsidRPr="00CA40AF" w:rsidDel="00F60051">
          <w:rPr>
            <w:rFonts w:ascii="Arial" w:hAnsi="Arial"/>
            <w:sz w:val="22"/>
            <w:rPrChange w:id="446" w:author="Edward Antecol" w:date="2025-07-08T09:02:00Z" w16du:dateUtc="2025-07-08T13:02:00Z">
              <w:rPr/>
            </w:rPrChange>
          </w:rPr>
          <w:delText>.</w:delText>
        </w:r>
      </w:del>
      <w:r w:rsidR="00C262C0" w:rsidRPr="00CA40AF">
        <w:rPr>
          <w:rFonts w:ascii="Arial" w:hAnsi="Arial"/>
          <w:sz w:val="22"/>
          <w:rPrChange w:id="447" w:author="Edward Antecol" w:date="2025-07-08T09:02:00Z" w16du:dateUtc="2025-07-08T13:02:00Z">
            <w:rPr/>
          </w:rPrChange>
        </w:rPr>
        <w:t xml:space="preserve"> </w:t>
      </w:r>
    </w:p>
    <w:p w14:paraId="5FBE157C" w14:textId="15F86DFE" w:rsidR="00C262C0" w:rsidRPr="007C6B63" w:rsidRDefault="00C262C0">
      <w:pPr>
        <w:tabs>
          <w:tab w:val="left" w:pos="-1440"/>
        </w:tabs>
        <w:ind w:left="1418"/>
        <w:rPr>
          <w:rFonts w:ascii="Arial" w:hAnsi="Arial"/>
          <w:sz w:val="22"/>
        </w:rPr>
        <w:pPrChange w:id="448" w:author="Edward Antecol" w:date="2025-07-08T09:08:00Z" w16du:dateUtc="2025-07-08T13:08:00Z">
          <w:pPr>
            <w:tabs>
              <w:tab w:val="left" w:pos="-1440"/>
            </w:tabs>
            <w:ind w:left="2047"/>
          </w:pPr>
        </w:pPrChange>
      </w:pPr>
      <w:del w:id="449" w:author="Edward Antecol" w:date="2025-07-08T09:15:00Z" w16du:dateUtc="2025-07-08T13:15:00Z">
        <w:r w:rsidRPr="007C6B63" w:rsidDel="00F60051">
          <w:rPr>
            <w:rFonts w:ascii="Arial" w:hAnsi="Arial"/>
            <w:sz w:val="22"/>
          </w:rPr>
          <w:delText xml:space="preserve">The </w:delText>
        </w:r>
      </w:del>
      <w:ins w:id="450" w:author="Edward Antecol" w:date="2025-07-09T11:44:00Z" w16du:dateUtc="2025-07-09T15:44:00Z">
        <w:r w:rsidR="00CA0C31">
          <w:rPr>
            <w:rFonts w:ascii="Arial" w:hAnsi="Arial"/>
            <w:sz w:val="22"/>
          </w:rPr>
          <w:t>T</w:t>
        </w:r>
      </w:ins>
      <w:ins w:id="451" w:author="Edward Antecol" w:date="2025-07-08T09:15:00Z" w16du:dateUtc="2025-07-08T13:15:00Z">
        <w:r w:rsidR="00F60051" w:rsidRPr="007C6B63">
          <w:rPr>
            <w:rFonts w:ascii="Arial" w:hAnsi="Arial"/>
            <w:sz w:val="22"/>
          </w:rPr>
          <w:t xml:space="preserve">he </w:t>
        </w:r>
      </w:ins>
      <w:r w:rsidRPr="007C6B63">
        <w:rPr>
          <w:rFonts w:ascii="Arial" w:hAnsi="Arial"/>
          <w:sz w:val="22"/>
        </w:rPr>
        <w:t>Code Applicant must justify in section 1.7 of the Part 1 Form (CO Code Assignment, Reservation, Information Change, or Return) why an additional CO Code is required and explain why existing resources assigned to that entity cannot satisfy this requirement.</w:t>
      </w:r>
    </w:p>
    <w:p w14:paraId="1A4B138F" w14:textId="77777777" w:rsidR="00C262C0" w:rsidRDefault="00C262C0">
      <w:pPr>
        <w:tabs>
          <w:tab w:val="left" w:pos="-1440"/>
        </w:tabs>
        <w:rPr>
          <w:rFonts w:ascii="Arial" w:hAnsi="Arial"/>
          <w:sz w:val="22"/>
        </w:rPr>
      </w:pPr>
    </w:p>
    <w:p w14:paraId="37AED286" w14:textId="4FDD6370" w:rsidR="00DB4A54" w:rsidRPr="00DB4A54" w:rsidRDefault="00DB4A54" w:rsidP="00DB4A54">
      <w:pPr>
        <w:numPr>
          <w:ilvl w:val="2"/>
          <w:numId w:val="6"/>
        </w:numPr>
        <w:tabs>
          <w:tab w:val="left" w:pos="-1440"/>
        </w:tabs>
        <w:rPr>
          <w:ins w:id="452" w:author="Edward Antecol" w:date="2025-07-08T09:14:00Z" w16du:dateUtc="2025-07-08T13:14:00Z"/>
          <w:rFonts w:ascii="Arial" w:hAnsi="Arial"/>
          <w:sz w:val="22"/>
        </w:rPr>
      </w:pPr>
      <w:ins w:id="453" w:author="Edward Antecol" w:date="2025-07-08T09:14:00Z" w16du:dateUtc="2025-07-08T13:14:00Z">
        <w:r w:rsidRPr="00DB4A54">
          <w:rPr>
            <w:rFonts w:ascii="Arial" w:hAnsi="Arial"/>
            <w:sz w:val="22"/>
          </w:rPr>
          <w:t xml:space="preserve">For an Additional CO Code for </w:t>
        </w:r>
      </w:ins>
      <w:ins w:id="454" w:author="Edward Antecol" w:date="2025-07-08T09:35:00Z" w16du:dateUtc="2025-07-08T13:35:00Z">
        <w:r w:rsidR="00AF648C">
          <w:rPr>
            <w:rFonts w:ascii="Arial" w:hAnsi="Arial"/>
            <w:sz w:val="22"/>
          </w:rPr>
          <w:t xml:space="preserve">a Pool </w:t>
        </w:r>
        <w:r w:rsidR="00E828D0">
          <w:rPr>
            <w:rFonts w:ascii="Arial" w:hAnsi="Arial"/>
            <w:sz w:val="22"/>
          </w:rPr>
          <w:t>Replenishment</w:t>
        </w:r>
      </w:ins>
      <w:ins w:id="455" w:author="Edward Antecol" w:date="2025-07-08T09:14:00Z" w16du:dateUtc="2025-07-08T13:14:00Z">
        <w:r w:rsidRPr="00DB4A54">
          <w:rPr>
            <w:rFonts w:ascii="Arial" w:hAnsi="Arial"/>
            <w:sz w:val="22"/>
          </w:rPr>
          <w:t xml:space="preserve"> </w:t>
        </w:r>
      </w:ins>
      <w:ins w:id="456" w:author="Edward Antecol" w:date="2025-07-08T10:55:00Z" w16du:dateUtc="2025-07-08T14:55:00Z">
        <w:r w:rsidR="008C5436">
          <w:rPr>
            <w:rFonts w:ascii="Arial" w:hAnsi="Arial"/>
            <w:sz w:val="22"/>
          </w:rPr>
          <w:t>(which includes</w:t>
        </w:r>
        <w:r w:rsidR="00A629DE">
          <w:rPr>
            <w:rFonts w:ascii="Arial" w:hAnsi="Arial"/>
            <w:sz w:val="22"/>
          </w:rPr>
          <w:t xml:space="preserve"> at least one Thousands-Block</w:t>
        </w:r>
      </w:ins>
      <w:ins w:id="457" w:author="Edward Antecol" w:date="2025-07-08T10:56:00Z" w16du:dateUtc="2025-07-08T14:56:00Z">
        <w:r w:rsidR="008C5436">
          <w:rPr>
            <w:rFonts w:ascii="Arial" w:hAnsi="Arial"/>
            <w:sz w:val="22"/>
          </w:rPr>
          <w:t>)</w:t>
        </w:r>
      </w:ins>
      <w:ins w:id="458" w:author="Edward Antecol" w:date="2025-07-08T10:55:00Z" w16du:dateUtc="2025-07-08T14:55:00Z">
        <w:r w:rsidR="00A629DE">
          <w:rPr>
            <w:rFonts w:ascii="Arial" w:hAnsi="Arial"/>
            <w:sz w:val="22"/>
          </w:rPr>
          <w:t xml:space="preserve">, </w:t>
        </w:r>
      </w:ins>
      <w:ins w:id="459" w:author="Edward Antecol" w:date="2025-07-08T09:14:00Z" w16du:dateUtc="2025-07-08T13:14:00Z">
        <w:r w:rsidRPr="00DB4A54">
          <w:rPr>
            <w:rFonts w:ascii="Arial" w:hAnsi="Arial"/>
            <w:sz w:val="22"/>
          </w:rPr>
          <w:t xml:space="preserve">the Code </w:t>
        </w:r>
      </w:ins>
      <w:ins w:id="460" w:author="Edward Antecol" w:date="2025-07-15T10:12:00Z" w16du:dateUtc="2025-07-15T14:12:00Z">
        <w:r w:rsidR="008E3189">
          <w:rPr>
            <w:rFonts w:ascii="Arial" w:hAnsi="Arial"/>
            <w:sz w:val="22"/>
          </w:rPr>
          <w:t>Applicant</w:t>
        </w:r>
      </w:ins>
      <w:ins w:id="461" w:author="Edward Antecol" w:date="2025-07-08T09:14:00Z" w16du:dateUtc="2025-07-08T13:14:00Z">
        <w:r w:rsidRPr="00DB4A54">
          <w:rPr>
            <w:rFonts w:ascii="Arial" w:hAnsi="Arial"/>
            <w:sz w:val="22"/>
          </w:rPr>
          <w:t xml:space="preserve"> must certify in section 1.6 of the </w:t>
        </w:r>
      </w:ins>
      <w:ins w:id="462" w:author="Edward Antecol" w:date="2025-07-08T09:44:00Z" w16du:dateUtc="2025-07-08T13:44:00Z">
        <w:r w:rsidR="007155B0">
          <w:rPr>
            <w:rFonts w:ascii="Arial" w:hAnsi="Arial"/>
            <w:sz w:val="22"/>
          </w:rPr>
          <w:t>Part</w:t>
        </w:r>
      </w:ins>
      <w:ins w:id="463" w:author="Fiona Clegg" w:date="2025-10-19T09:29:00Z" w16du:dateUtc="2025-10-19T13:29:00Z">
        <w:r w:rsidR="001016C5">
          <w:rPr>
            <w:rFonts w:ascii="Arial" w:hAnsi="Arial"/>
            <w:sz w:val="22"/>
          </w:rPr>
          <w:t> </w:t>
        </w:r>
      </w:ins>
      <w:ins w:id="464" w:author="Edward Antecol" w:date="2025-07-08T09:44:00Z" w16du:dateUtc="2025-07-08T13:44:00Z">
        <w:del w:id="465" w:author="Fiona Clegg" w:date="2025-10-19T09:29:00Z" w16du:dateUtc="2025-10-19T13:29:00Z">
          <w:r w:rsidR="007155B0" w:rsidDel="001016C5">
            <w:rPr>
              <w:rFonts w:ascii="Arial" w:hAnsi="Arial"/>
              <w:sz w:val="22"/>
            </w:rPr>
            <w:delText xml:space="preserve"> </w:delText>
          </w:r>
        </w:del>
        <w:r w:rsidR="007155B0">
          <w:rPr>
            <w:rFonts w:ascii="Arial" w:hAnsi="Arial"/>
            <w:sz w:val="22"/>
          </w:rPr>
          <w:t>1A Form (</w:t>
        </w:r>
        <w:r w:rsidR="007155B0" w:rsidRPr="004959F8">
          <w:rPr>
            <w:rFonts w:ascii="Arial" w:hAnsi="Arial"/>
            <w:sz w:val="22"/>
          </w:rPr>
          <w:t>Pooled CO Code/Thousands-Block Assignment, Information Change, or Disconnect</w:t>
        </w:r>
        <w:r w:rsidR="007155B0" w:rsidRPr="00544CFC">
          <w:rPr>
            <w:rFonts w:ascii="Arial" w:hAnsi="Arial"/>
            <w:sz w:val="22"/>
          </w:rPr>
          <w:t>)</w:t>
        </w:r>
        <w:r w:rsidR="007155B0">
          <w:rPr>
            <w:rFonts w:ascii="Arial" w:hAnsi="Arial"/>
            <w:sz w:val="22"/>
          </w:rPr>
          <w:t xml:space="preserve"> </w:t>
        </w:r>
      </w:ins>
      <w:ins w:id="466" w:author="Edward Antecol" w:date="2025-07-08T09:14:00Z" w16du:dateUtc="2025-07-08T13:14:00Z">
        <w:r w:rsidRPr="00DB4A54">
          <w:rPr>
            <w:rFonts w:ascii="Arial" w:hAnsi="Arial"/>
            <w:sz w:val="22"/>
          </w:rPr>
          <w:t>that:</w:t>
        </w:r>
      </w:ins>
    </w:p>
    <w:p w14:paraId="4041D47B" w14:textId="77777777" w:rsidR="0014308D" w:rsidRDefault="00DB4A54" w:rsidP="0014308D">
      <w:pPr>
        <w:pStyle w:val="ListParagraph"/>
        <w:numPr>
          <w:ilvl w:val="0"/>
          <w:numId w:val="46"/>
        </w:numPr>
        <w:tabs>
          <w:tab w:val="left" w:pos="-1440"/>
        </w:tabs>
        <w:rPr>
          <w:ins w:id="467" w:author="Edward Antecol" w:date="2025-07-08T09:17:00Z" w16du:dateUtc="2025-07-08T13:17:00Z"/>
          <w:rFonts w:ascii="Arial" w:hAnsi="Arial"/>
          <w:sz w:val="22"/>
        </w:rPr>
      </w:pPr>
      <w:ins w:id="468" w:author="Edward Antecol" w:date="2025-07-08T09:14:00Z" w16du:dateUtc="2025-07-08T13:14:00Z">
        <w:r w:rsidRPr="0014308D">
          <w:rPr>
            <w:rFonts w:ascii="Arial" w:hAnsi="Arial"/>
            <w:sz w:val="22"/>
            <w:rPrChange w:id="469" w:author="Edward Antecol" w:date="2025-07-08T09:17:00Z" w16du:dateUtc="2025-07-08T13:17:00Z">
              <w:rPr/>
            </w:rPrChange>
          </w:rPr>
          <w:t>existing Telephone Numbers (TNs) reported as available for assignment include either all TNs assigned to a single Switching Entity/POI of the Exchange Area or all TNs assigned in the Exchange Area across multiple Switching Entities/POIs; and</w:t>
        </w:r>
      </w:ins>
    </w:p>
    <w:p w14:paraId="5130D28E" w14:textId="2D94CB23" w:rsidR="00DB4A54" w:rsidRPr="0014308D" w:rsidRDefault="00DB4A54">
      <w:pPr>
        <w:pStyle w:val="ListParagraph"/>
        <w:numPr>
          <w:ilvl w:val="0"/>
          <w:numId w:val="46"/>
        </w:numPr>
        <w:tabs>
          <w:tab w:val="left" w:pos="-1440"/>
        </w:tabs>
        <w:rPr>
          <w:ins w:id="470" w:author="Edward Antecol" w:date="2025-07-08T09:14:00Z" w16du:dateUtc="2025-07-08T13:14:00Z"/>
          <w:rFonts w:ascii="Arial" w:hAnsi="Arial"/>
          <w:sz w:val="22"/>
          <w:rPrChange w:id="471" w:author="Edward Antecol" w:date="2025-07-08T09:17:00Z" w16du:dateUtc="2025-07-08T13:17:00Z">
            <w:rPr>
              <w:ins w:id="472" w:author="Edward Antecol" w:date="2025-07-08T09:14:00Z" w16du:dateUtc="2025-07-08T13:14:00Z"/>
            </w:rPr>
          </w:rPrChange>
        </w:rPr>
        <w:pPrChange w:id="473" w:author="Edward Antecol" w:date="2025-07-08T09:17:00Z" w16du:dateUtc="2025-07-08T13:17:00Z">
          <w:pPr>
            <w:numPr>
              <w:ilvl w:val="2"/>
              <w:numId w:val="6"/>
            </w:numPr>
            <w:tabs>
              <w:tab w:val="left" w:pos="-1440"/>
              <w:tab w:val="num" w:pos="1440"/>
            </w:tabs>
            <w:ind w:left="1440" w:hanging="720"/>
          </w:pPr>
        </w:pPrChange>
      </w:pPr>
      <w:proofErr w:type="gramStart"/>
      <w:ins w:id="474" w:author="Edward Antecol" w:date="2025-07-08T09:14:00Z" w16du:dateUtc="2025-07-08T13:14:00Z">
        <w:r w:rsidRPr="0014308D">
          <w:rPr>
            <w:rFonts w:ascii="Arial" w:hAnsi="Arial"/>
            <w:sz w:val="22"/>
            <w:rPrChange w:id="475" w:author="Edward Antecol" w:date="2025-07-08T09:17:00Z" w16du:dateUtc="2025-07-08T13:17:00Z">
              <w:rPr/>
            </w:rPrChange>
          </w:rPr>
          <w:t>these</w:t>
        </w:r>
        <w:proofErr w:type="gramEnd"/>
        <w:r w:rsidRPr="0014308D">
          <w:rPr>
            <w:rFonts w:ascii="Arial" w:hAnsi="Arial"/>
            <w:sz w:val="22"/>
            <w:rPrChange w:id="476" w:author="Edward Antecol" w:date="2025-07-08T09:17:00Z" w16du:dateUtc="2025-07-08T13:17:00Z">
              <w:rPr/>
            </w:rPrChange>
          </w:rPr>
          <w:t xml:space="preserve"> TNs are projected to exhaust within 12 </w:t>
        </w:r>
        <w:commentRangeStart w:id="477"/>
        <w:r w:rsidRPr="0014308D">
          <w:rPr>
            <w:rFonts w:ascii="Arial" w:hAnsi="Arial"/>
            <w:sz w:val="22"/>
            <w:rPrChange w:id="478" w:author="Edward Antecol" w:date="2025-07-08T09:17:00Z" w16du:dateUtc="2025-07-08T13:17:00Z">
              <w:rPr/>
            </w:rPrChange>
          </w:rPr>
          <w:t>months</w:t>
        </w:r>
      </w:ins>
      <w:commentRangeEnd w:id="477"/>
      <w:ins w:id="479" w:author="Edward Antecol" w:date="2025-07-08T09:18:00Z" w16du:dateUtc="2025-07-08T13:18:00Z">
        <w:r w:rsidR="0014308D">
          <w:rPr>
            <w:rStyle w:val="CommentReference"/>
          </w:rPr>
          <w:commentReference w:id="477"/>
        </w:r>
      </w:ins>
      <w:ins w:id="480" w:author="Edward Antecol" w:date="2025-07-08T09:14:00Z" w16du:dateUtc="2025-07-08T13:14:00Z">
        <w:r w:rsidRPr="0014308D">
          <w:rPr>
            <w:rFonts w:ascii="Arial" w:hAnsi="Arial"/>
            <w:sz w:val="22"/>
            <w:rPrChange w:id="481" w:author="Edward Antecol" w:date="2025-07-08T09:17:00Z" w16du:dateUtc="2025-07-08T13:17:00Z">
              <w:rPr/>
            </w:rPrChange>
          </w:rPr>
          <w:t>.</w:t>
        </w:r>
      </w:ins>
    </w:p>
    <w:p w14:paraId="590A7DB5" w14:textId="170190CC" w:rsidR="00DB4A54" w:rsidRDefault="00DB4A54" w:rsidP="00E828D0">
      <w:pPr>
        <w:tabs>
          <w:tab w:val="left" w:pos="-1440"/>
        </w:tabs>
        <w:ind w:left="1440"/>
        <w:rPr>
          <w:ins w:id="482" w:author="Edward Antecol" w:date="2025-07-15T10:04:00Z" w16du:dateUtc="2025-07-15T14:04:00Z"/>
          <w:rFonts w:ascii="Arial" w:hAnsi="Arial"/>
          <w:sz w:val="22"/>
        </w:rPr>
      </w:pPr>
      <w:ins w:id="483" w:author="Edward Antecol" w:date="2025-07-08T09:14:00Z" w16du:dateUtc="2025-07-08T13:14:00Z">
        <w:r w:rsidRPr="00DB4A54">
          <w:rPr>
            <w:rFonts w:ascii="Arial" w:hAnsi="Arial"/>
            <w:sz w:val="22"/>
          </w:rPr>
          <w:t xml:space="preserve">This shall be documented with supporting data in the </w:t>
        </w:r>
        <w:r w:rsidRPr="00F35429">
          <w:rPr>
            <w:rFonts w:ascii="Arial" w:hAnsi="Arial"/>
            <w:sz w:val="22"/>
          </w:rPr>
          <w:t xml:space="preserve">Appendix </w:t>
        </w:r>
      </w:ins>
      <w:commentRangeStart w:id="484"/>
      <w:ins w:id="485" w:author="Edward Antecol" w:date="2025-07-08T09:37:00Z" w16du:dateUtc="2025-07-08T13:37:00Z">
        <w:del w:id="486" w:author="David Comrie" w:date="2025-10-20T07:34:00Z" w16du:dateUtc="2025-10-20T11:34:00Z">
          <w:r w:rsidR="006905F2" w:rsidRPr="00F35429" w:rsidDel="007E5979">
            <w:rPr>
              <w:rFonts w:ascii="Arial" w:hAnsi="Arial"/>
              <w:sz w:val="22"/>
            </w:rPr>
            <w:delText>2</w:delText>
          </w:r>
          <w:commentRangeEnd w:id="484"/>
          <w:r w:rsidR="00376FD9" w:rsidRPr="00F35429" w:rsidDel="007E5979">
            <w:rPr>
              <w:rStyle w:val="CommentReference"/>
            </w:rPr>
            <w:commentReference w:id="484"/>
          </w:r>
        </w:del>
      </w:ins>
      <w:ins w:id="487" w:author="David Comrie" w:date="2025-10-20T07:34:00Z" w16du:dateUtc="2025-10-20T11:34:00Z">
        <w:r w:rsidR="007E5979">
          <w:rPr>
            <w:rFonts w:ascii="Arial" w:hAnsi="Arial"/>
            <w:sz w:val="22"/>
          </w:rPr>
          <w:t>B</w:t>
        </w:r>
      </w:ins>
      <w:ins w:id="488" w:author="Edward Antecol" w:date="2025-07-08T09:14:00Z" w16du:dateUtc="2025-07-08T13:14:00Z">
        <w:r w:rsidRPr="00DB4A54">
          <w:rPr>
            <w:rFonts w:ascii="Arial" w:hAnsi="Arial"/>
            <w:sz w:val="22"/>
          </w:rPr>
          <w:t xml:space="preserve"> Months to Exhaust Certification Worksheet.</w:t>
        </w:r>
      </w:ins>
      <w:ins w:id="489" w:author="Edward Antecol" w:date="2025-07-08T10:40:00Z" w16du:dateUtc="2025-07-08T14:40:00Z">
        <w:r w:rsidR="00BA604C">
          <w:rPr>
            <w:rStyle w:val="FootnoteReference"/>
            <w:rFonts w:ascii="Arial" w:hAnsi="Arial"/>
            <w:sz w:val="22"/>
          </w:rPr>
          <w:footnoteReference w:id="6"/>
        </w:r>
      </w:ins>
    </w:p>
    <w:p w14:paraId="7F242D1B" w14:textId="77777777" w:rsidR="00DC59F0" w:rsidRDefault="00DC59F0" w:rsidP="00E828D0">
      <w:pPr>
        <w:tabs>
          <w:tab w:val="left" w:pos="-1440"/>
        </w:tabs>
        <w:ind w:left="1440"/>
        <w:rPr>
          <w:ins w:id="519" w:author="Edward Antecol" w:date="2025-07-15T10:04:00Z" w16du:dateUtc="2025-07-15T14:04:00Z"/>
          <w:rFonts w:ascii="Arial" w:hAnsi="Arial"/>
          <w:sz w:val="22"/>
        </w:rPr>
      </w:pPr>
    </w:p>
    <w:p w14:paraId="37AB04BD" w14:textId="0C546AA1" w:rsidR="00DC59F0" w:rsidRPr="00DB4A54" w:rsidRDefault="00DC59F0" w:rsidP="00DC59F0">
      <w:pPr>
        <w:numPr>
          <w:ilvl w:val="2"/>
          <w:numId w:val="6"/>
        </w:numPr>
        <w:tabs>
          <w:tab w:val="left" w:pos="-1440"/>
        </w:tabs>
        <w:rPr>
          <w:ins w:id="520" w:author="Edward Antecol" w:date="2025-07-15T10:06:00Z" w16du:dateUtc="2025-07-15T14:06:00Z"/>
          <w:rFonts w:ascii="Arial" w:hAnsi="Arial"/>
          <w:sz w:val="22"/>
        </w:rPr>
      </w:pPr>
      <w:ins w:id="521" w:author="Edward Antecol" w:date="2025-07-15T10:06:00Z" w16du:dateUtc="2025-07-15T14:06:00Z">
        <w:r>
          <w:rPr>
            <w:rFonts w:ascii="Arial" w:hAnsi="Arial"/>
            <w:sz w:val="22"/>
          </w:rPr>
          <w:lastRenderedPageBreak/>
          <w:t xml:space="preserve">For one or more Thousands-Blocks from an Exchange Area pool, </w:t>
        </w:r>
        <w:r w:rsidRPr="00DB4A54">
          <w:rPr>
            <w:rFonts w:ascii="Arial" w:hAnsi="Arial"/>
            <w:sz w:val="22"/>
          </w:rPr>
          <w:t xml:space="preserve">the Code </w:t>
        </w:r>
      </w:ins>
      <w:ins w:id="522" w:author="Edward Antecol" w:date="2025-07-15T10:12:00Z" w16du:dateUtc="2025-07-15T14:12:00Z">
        <w:r w:rsidR="008E3189">
          <w:rPr>
            <w:rFonts w:ascii="Arial" w:hAnsi="Arial"/>
            <w:sz w:val="22"/>
          </w:rPr>
          <w:t>Applicant</w:t>
        </w:r>
      </w:ins>
      <w:ins w:id="523" w:author="Edward Antecol" w:date="2025-07-15T10:06:00Z" w16du:dateUtc="2025-07-15T14:06:00Z">
        <w:r w:rsidRPr="00DB4A54">
          <w:rPr>
            <w:rFonts w:ascii="Arial" w:hAnsi="Arial"/>
            <w:sz w:val="22"/>
          </w:rPr>
          <w:t xml:space="preserve"> must certify in section 1.6 of the </w:t>
        </w:r>
        <w:r>
          <w:rPr>
            <w:rFonts w:ascii="Arial" w:hAnsi="Arial"/>
            <w:sz w:val="22"/>
          </w:rPr>
          <w:t xml:space="preserve">Part 1A </w:t>
        </w:r>
      </w:ins>
      <w:ins w:id="524" w:author="Edward Antecol" w:date="2025-07-15T10:09:00Z" w16du:dateUtc="2025-07-15T14:09:00Z">
        <w:r w:rsidR="000A492B">
          <w:rPr>
            <w:rFonts w:ascii="Arial" w:hAnsi="Arial"/>
            <w:sz w:val="22"/>
          </w:rPr>
          <w:t xml:space="preserve">Form </w:t>
        </w:r>
      </w:ins>
      <w:ins w:id="525" w:author="Edward Antecol" w:date="2025-07-15T10:08:00Z" w16du:dateUtc="2025-07-15T14:08:00Z">
        <w:r w:rsidR="00141A1C">
          <w:rPr>
            <w:rFonts w:ascii="Arial" w:hAnsi="Arial"/>
            <w:sz w:val="22"/>
          </w:rPr>
          <w:t>(</w:t>
        </w:r>
      </w:ins>
      <w:ins w:id="526" w:author="Edward Antecol" w:date="2025-07-15T10:06:00Z" w16du:dateUtc="2025-07-15T14:06:00Z">
        <w:r w:rsidRPr="004959F8">
          <w:rPr>
            <w:rFonts w:ascii="Arial" w:hAnsi="Arial"/>
            <w:sz w:val="22"/>
          </w:rPr>
          <w:t>Pooled CO Code/Thousands-Block Assignment, Information Change, or Disconnect</w:t>
        </w:r>
        <w:r w:rsidRPr="00544CFC">
          <w:rPr>
            <w:rFonts w:ascii="Arial" w:hAnsi="Arial"/>
            <w:sz w:val="22"/>
          </w:rPr>
          <w:t>)</w:t>
        </w:r>
        <w:r>
          <w:rPr>
            <w:rFonts w:ascii="Arial" w:hAnsi="Arial"/>
            <w:sz w:val="22"/>
          </w:rPr>
          <w:t xml:space="preserve"> </w:t>
        </w:r>
        <w:r w:rsidRPr="00DB4A54">
          <w:rPr>
            <w:rFonts w:ascii="Arial" w:hAnsi="Arial"/>
            <w:sz w:val="22"/>
          </w:rPr>
          <w:t>that:</w:t>
        </w:r>
      </w:ins>
    </w:p>
    <w:p w14:paraId="36E1A7EB" w14:textId="77777777" w:rsidR="00DC59F0" w:rsidRDefault="00DC59F0" w:rsidP="00DC59F0">
      <w:pPr>
        <w:pStyle w:val="ListParagraph"/>
        <w:numPr>
          <w:ilvl w:val="0"/>
          <w:numId w:val="46"/>
        </w:numPr>
        <w:tabs>
          <w:tab w:val="left" w:pos="-1440"/>
        </w:tabs>
        <w:rPr>
          <w:ins w:id="527" w:author="Edward Antecol" w:date="2025-07-15T10:06:00Z" w16du:dateUtc="2025-07-15T14:06:00Z"/>
          <w:rFonts w:ascii="Arial" w:hAnsi="Arial"/>
          <w:sz w:val="22"/>
        </w:rPr>
      </w:pPr>
      <w:ins w:id="528" w:author="Edward Antecol" w:date="2025-07-15T10:06:00Z" w16du:dateUtc="2025-07-15T14:06:00Z">
        <w:r w:rsidRPr="00B03815">
          <w:rPr>
            <w:rFonts w:ascii="Arial" w:hAnsi="Arial"/>
            <w:sz w:val="22"/>
          </w:rPr>
          <w:t>existing Telephone Numbers (TNs) reported as available for assignment include either all TNs assigned to a single Switching Entity/POI of the Exchange Area or all TNs assigned in the Exchange Area across multiple Switching Entities/POIs; and</w:t>
        </w:r>
      </w:ins>
    </w:p>
    <w:p w14:paraId="09F3B35F" w14:textId="77777777" w:rsidR="00DC59F0" w:rsidRPr="00B03815" w:rsidRDefault="00DC59F0" w:rsidP="00DC59F0">
      <w:pPr>
        <w:pStyle w:val="ListParagraph"/>
        <w:numPr>
          <w:ilvl w:val="0"/>
          <w:numId w:val="46"/>
        </w:numPr>
        <w:tabs>
          <w:tab w:val="left" w:pos="-1440"/>
        </w:tabs>
        <w:rPr>
          <w:ins w:id="529" w:author="Edward Antecol" w:date="2025-07-15T10:06:00Z" w16du:dateUtc="2025-07-15T14:06:00Z"/>
          <w:rFonts w:ascii="Arial" w:hAnsi="Arial"/>
          <w:sz w:val="22"/>
        </w:rPr>
      </w:pPr>
      <w:proofErr w:type="gramStart"/>
      <w:ins w:id="530" w:author="Edward Antecol" w:date="2025-07-15T10:06:00Z" w16du:dateUtc="2025-07-15T14:06:00Z">
        <w:r w:rsidRPr="00B03815">
          <w:rPr>
            <w:rFonts w:ascii="Arial" w:hAnsi="Arial"/>
            <w:sz w:val="22"/>
          </w:rPr>
          <w:t>these</w:t>
        </w:r>
        <w:proofErr w:type="gramEnd"/>
        <w:r w:rsidRPr="00B03815">
          <w:rPr>
            <w:rFonts w:ascii="Arial" w:hAnsi="Arial"/>
            <w:sz w:val="22"/>
          </w:rPr>
          <w:t xml:space="preserve"> TNs are projected to exhaust within 12 </w:t>
        </w:r>
        <w:commentRangeStart w:id="531"/>
        <w:r w:rsidRPr="00B03815">
          <w:rPr>
            <w:rFonts w:ascii="Arial" w:hAnsi="Arial"/>
            <w:sz w:val="22"/>
          </w:rPr>
          <w:t>months</w:t>
        </w:r>
        <w:commentRangeEnd w:id="531"/>
        <w:r>
          <w:rPr>
            <w:rStyle w:val="CommentReference"/>
          </w:rPr>
          <w:commentReference w:id="531"/>
        </w:r>
        <w:r w:rsidRPr="00B03815">
          <w:rPr>
            <w:rFonts w:ascii="Arial" w:hAnsi="Arial"/>
            <w:sz w:val="22"/>
          </w:rPr>
          <w:t>.</w:t>
        </w:r>
      </w:ins>
    </w:p>
    <w:p w14:paraId="2FEF4ACB" w14:textId="4EF730EA" w:rsidR="00B13C1A" w:rsidRDefault="00DC59F0" w:rsidP="00DC59F0">
      <w:pPr>
        <w:tabs>
          <w:tab w:val="left" w:pos="-1440"/>
        </w:tabs>
        <w:ind w:left="1440"/>
        <w:rPr>
          <w:ins w:id="532" w:author="Edward Antecol" w:date="2025-07-16T08:43:00Z" w16du:dateUtc="2025-07-16T12:43:00Z"/>
          <w:rFonts w:ascii="Arial" w:hAnsi="Arial"/>
          <w:sz w:val="22"/>
        </w:rPr>
      </w:pPr>
      <w:ins w:id="533" w:author="Edward Antecol" w:date="2025-07-15T10:06:00Z" w16du:dateUtc="2025-07-15T14:06:00Z">
        <w:r w:rsidRPr="00DB4A54">
          <w:rPr>
            <w:rFonts w:ascii="Arial" w:hAnsi="Arial"/>
            <w:sz w:val="22"/>
          </w:rPr>
          <w:t xml:space="preserve">This shall be documented with supporting data in the </w:t>
        </w:r>
        <w:r w:rsidRPr="00F35429">
          <w:rPr>
            <w:rFonts w:ascii="Arial" w:hAnsi="Arial"/>
            <w:sz w:val="22"/>
          </w:rPr>
          <w:t xml:space="preserve">Appendix </w:t>
        </w:r>
        <w:commentRangeStart w:id="534"/>
        <w:del w:id="535" w:author="David Comrie" w:date="2025-10-20T07:35:00Z" w16du:dateUtc="2025-10-20T11:35:00Z">
          <w:r w:rsidRPr="00F35429" w:rsidDel="00F35429">
            <w:rPr>
              <w:rFonts w:ascii="Arial" w:hAnsi="Arial"/>
              <w:sz w:val="22"/>
              <w:rPrChange w:id="536" w:author="David Comrie" w:date="2025-10-20T07:35:00Z" w16du:dateUtc="2025-10-20T11:35:00Z">
                <w:rPr>
                  <w:rFonts w:ascii="Arial" w:hAnsi="Arial"/>
                  <w:sz w:val="22"/>
                  <w:highlight w:val="yellow"/>
                </w:rPr>
              </w:rPrChange>
            </w:rPr>
            <w:delText>2</w:delText>
          </w:r>
          <w:commentRangeEnd w:id="534"/>
          <w:r w:rsidRPr="00F35429" w:rsidDel="00F35429">
            <w:rPr>
              <w:rStyle w:val="CommentReference"/>
            </w:rPr>
            <w:commentReference w:id="534"/>
          </w:r>
        </w:del>
      </w:ins>
      <w:ins w:id="537" w:author="David Comrie" w:date="2025-10-20T07:35:00Z" w16du:dateUtc="2025-10-20T11:35:00Z">
        <w:r w:rsidR="00F35429" w:rsidRPr="00F35429">
          <w:rPr>
            <w:rFonts w:ascii="Arial" w:hAnsi="Arial"/>
            <w:sz w:val="22"/>
          </w:rPr>
          <w:t>B</w:t>
        </w:r>
      </w:ins>
      <w:ins w:id="538" w:author="Edward Antecol" w:date="2025-07-15T10:06:00Z" w16du:dateUtc="2025-07-15T14:06:00Z">
        <w:r w:rsidRPr="00DB4A54">
          <w:rPr>
            <w:rFonts w:ascii="Arial" w:hAnsi="Arial"/>
            <w:sz w:val="22"/>
          </w:rPr>
          <w:t xml:space="preserve"> Months to Exhaust Certification Worksheet.</w:t>
        </w:r>
      </w:ins>
      <w:ins w:id="539" w:author="Edward Antecol" w:date="2025-07-15T10:10:00Z" w16du:dateUtc="2025-07-15T14:10:00Z">
        <w:r w:rsidR="008F38B6">
          <w:rPr>
            <w:rFonts w:ascii="Arial" w:hAnsi="Arial"/>
            <w:sz w:val="22"/>
          </w:rPr>
          <w:t xml:space="preserve">  </w:t>
        </w:r>
      </w:ins>
    </w:p>
    <w:p w14:paraId="45A2866A" w14:textId="77777777" w:rsidR="00B13C1A" w:rsidRDefault="00B13C1A" w:rsidP="00DC59F0">
      <w:pPr>
        <w:tabs>
          <w:tab w:val="left" w:pos="-1440"/>
        </w:tabs>
        <w:ind w:left="1440"/>
        <w:rPr>
          <w:ins w:id="540" w:author="Edward Antecol" w:date="2025-07-16T08:43:00Z" w16du:dateUtc="2025-07-16T12:43:00Z"/>
          <w:rFonts w:ascii="Arial" w:hAnsi="Arial"/>
          <w:sz w:val="22"/>
        </w:rPr>
      </w:pPr>
    </w:p>
    <w:p w14:paraId="6535048C" w14:textId="763654FA" w:rsidR="00DC59F0" w:rsidRDefault="006F6F68">
      <w:pPr>
        <w:tabs>
          <w:tab w:val="left" w:pos="-1440"/>
        </w:tabs>
        <w:ind w:left="709"/>
        <w:rPr>
          <w:ins w:id="541" w:author="Edward Antecol" w:date="2025-07-15T10:06:00Z" w16du:dateUtc="2025-07-15T14:06:00Z"/>
          <w:rFonts w:ascii="Arial" w:hAnsi="Arial"/>
          <w:sz w:val="22"/>
        </w:rPr>
        <w:pPrChange w:id="542" w:author="Edward Antecol" w:date="2025-07-16T08:43:00Z" w16du:dateUtc="2025-07-16T12:43:00Z">
          <w:pPr>
            <w:tabs>
              <w:tab w:val="left" w:pos="-1440"/>
            </w:tabs>
            <w:ind w:left="1440"/>
          </w:pPr>
        </w:pPrChange>
      </w:pPr>
      <w:ins w:id="543" w:author="Edward Antecol" w:date="2025-07-15T10:13:00Z" w16du:dateUtc="2025-07-15T14:13:00Z">
        <w:r>
          <w:rPr>
            <w:rFonts w:ascii="Arial" w:hAnsi="Arial"/>
            <w:sz w:val="22"/>
          </w:rPr>
          <w:t xml:space="preserve">The Code Applicant shall also provide </w:t>
        </w:r>
        <w:r w:rsidR="00073CF3">
          <w:rPr>
            <w:rFonts w:ascii="Arial" w:hAnsi="Arial"/>
            <w:sz w:val="22"/>
          </w:rPr>
          <w:t xml:space="preserve">a Part 1B Form for each </w:t>
        </w:r>
        <w:del w:id="544" w:author="Fiona Clegg" w:date="2025-10-19T09:34:00Z" w16du:dateUtc="2025-10-19T13:34:00Z">
          <w:r w:rsidR="00073CF3" w:rsidDel="001921CD">
            <w:rPr>
              <w:rFonts w:ascii="Arial" w:hAnsi="Arial"/>
              <w:sz w:val="22"/>
            </w:rPr>
            <w:delText>Thousands-</w:delText>
          </w:r>
        </w:del>
        <w:r w:rsidR="00073CF3">
          <w:rPr>
            <w:rFonts w:ascii="Arial" w:hAnsi="Arial"/>
            <w:sz w:val="22"/>
          </w:rPr>
          <w:t>Block requeste</w:t>
        </w:r>
      </w:ins>
      <w:ins w:id="545" w:author="Edward Antecol" w:date="2025-07-15T10:14:00Z" w16du:dateUtc="2025-07-15T14:14:00Z">
        <w:r w:rsidR="00073CF3">
          <w:rPr>
            <w:rFonts w:ascii="Arial" w:hAnsi="Arial"/>
            <w:sz w:val="22"/>
          </w:rPr>
          <w:t>d in the</w:t>
        </w:r>
        <w:r w:rsidR="00C95401">
          <w:rPr>
            <w:rFonts w:ascii="Arial" w:hAnsi="Arial"/>
            <w:sz w:val="22"/>
          </w:rPr>
          <w:t xml:space="preserve"> Part 1A Form (</w:t>
        </w:r>
        <w:r w:rsidR="00C95401" w:rsidRPr="004959F8">
          <w:rPr>
            <w:rFonts w:ascii="Arial" w:hAnsi="Arial"/>
            <w:sz w:val="22"/>
          </w:rPr>
          <w:t>Pooled CO Code/Thousands-Block Assignment, Information Change, or Disconnect</w:t>
        </w:r>
        <w:r w:rsidR="00C95401">
          <w:rPr>
            <w:rFonts w:ascii="Arial" w:hAnsi="Arial"/>
            <w:sz w:val="22"/>
          </w:rPr>
          <w:t>) unless</w:t>
        </w:r>
      </w:ins>
      <w:ins w:id="546" w:author="Edward Antecol" w:date="2025-07-15T10:15:00Z" w16du:dateUtc="2025-07-15T14:15:00Z">
        <w:r w:rsidR="00F211FD" w:rsidRPr="00F211FD">
          <w:t xml:space="preserve"> </w:t>
        </w:r>
      </w:ins>
      <w:ins w:id="547" w:author="Edward Antecol" w:date="2025-07-15T10:16:00Z" w16du:dateUtc="2025-07-15T14:16:00Z">
        <w:r w:rsidR="00F211FD">
          <w:rPr>
            <w:rFonts w:ascii="Arial" w:hAnsi="Arial"/>
            <w:sz w:val="22"/>
          </w:rPr>
          <w:t xml:space="preserve">the </w:t>
        </w:r>
        <w:del w:id="548" w:author="Fiona Clegg" w:date="2025-10-19T09:34:00Z" w16du:dateUtc="2025-10-19T13:34:00Z">
          <w:r w:rsidR="00F211FD" w:rsidDel="001921CD">
            <w:rPr>
              <w:rFonts w:ascii="Arial" w:hAnsi="Arial"/>
              <w:sz w:val="22"/>
            </w:rPr>
            <w:delText>Thousands-</w:delText>
          </w:r>
        </w:del>
      </w:ins>
      <w:ins w:id="549" w:author="Edward Antecol" w:date="2025-07-15T10:15:00Z" w16du:dateUtc="2025-07-15T14:15:00Z">
        <w:r w:rsidR="00F211FD" w:rsidRPr="00F211FD">
          <w:rPr>
            <w:rFonts w:ascii="Arial" w:hAnsi="Arial"/>
            <w:sz w:val="22"/>
          </w:rPr>
          <w:t xml:space="preserve">Block </w:t>
        </w:r>
      </w:ins>
      <w:ins w:id="550" w:author="Edward Antecol" w:date="2025-07-16T09:44:00Z" w16du:dateUtc="2025-07-16T13:44:00Z">
        <w:r w:rsidR="00347C9F">
          <w:rPr>
            <w:rFonts w:ascii="Arial" w:hAnsi="Arial"/>
            <w:sz w:val="22"/>
          </w:rPr>
          <w:t xml:space="preserve">is </w:t>
        </w:r>
      </w:ins>
      <w:ins w:id="551" w:author="Edward Antecol" w:date="2025-07-15T10:15:00Z" w16du:dateUtc="2025-07-15T14:15:00Z">
        <w:r w:rsidR="00F211FD" w:rsidRPr="00F211FD">
          <w:rPr>
            <w:rFonts w:ascii="Arial" w:hAnsi="Arial"/>
            <w:sz w:val="22"/>
          </w:rPr>
          <w:t xml:space="preserve">being allocated back to </w:t>
        </w:r>
      </w:ins>
      <w:ins w:id="552" w:author="Fiona Clegg" w:date="2025-10-19T09:35:00Z" w16du:dateUtc="2025-10-19T13:35:00Z">
        <w:r w:rsidR="00B7114D">
          <w:rPr>
            <w:rFonts w:ascii="Arial" w:hAnsi="Arial"/>
            <w:sz w:val="22"/>
          </w:rPr>
          <w:t xml:space="preserve">the </w:t>
        </w:r>
      </w:ins>
      <w:ins w:id="553" w:author="Edward Antecol" w:date="2025-07-15T10:15:00Z" w16du:dateUtc="2025-07-15T14:15:00Z">
        <w:r w:rsidR="00F211FD" w:rsidRPr="00F211FD">
          <w:rPr>
            <w:rFonts w:ascii="Arial" w:hAnsi="Arial"/>
            <w:sz w:val="22"/>
          </w:rPr>
          <w:t>Code Holder o</w:t>
        </w:r>
        <w:del w:id="554" w:author="Fiona Clegg" w:date="2025-10-19T09:36:00Z" w16du:dateUtc="2025-10-19T13:36:00Z">
          <w:r w:rsidR="00F211FD" w:rsidRPr="00F211FD" w:rsidDel="00A577AD">
            <w:rPr>
              <w:rFonts w:ascii="Arial" w:hAnsi="Arial"/>
              <w:sz w:val="22"/>
            </w:rPr>
            <w:delText>n</w:delText>
          </w:r>
        </w:del>
      </w:ins>
      <w:ins w:id="555" w:author="Fiona Clegg" w:date="2025-10-19T09:36:00Z" w16du:dateUtc="2025-10-19T13:36:00Z">
        <w:r w:rsidR="00A577AD">
          <w:rPr>
            <w:rFonts w:ascii="Arial" w:hAnsi="Arial"/>
            <w:sz w:val="22"/>
          </w:rPr>
          <w:t>f the</w:t>
        </w:r>
      </w:ins>
      <w:ins w:id="556" w:author="Edward Antecol" w:date="2025-07-15T10:15:00Z" w16du:dateUtc="2025-07-15T14:15:00Z">
        <w:r w:rsidR="00F211FD" w:rsidRPr="00F211FD">
          <w:rPr>
            <w:rFonts w:ascii="Arial" w:hAnsi="Arial"/>
            <w:sz w:val="22"/>
          </w:rPr>
          <w:t xml:space="preserve"> switch where the </w:t>
        </w:r>
        <w:del w:id="557" w:author="Fiona Clegg" w:date="2025-10-19T09:36:00Z" w16du:dateUtc="2025-10-19T13:36:00Z">
          <w:r w:rsidR="00F211FD" w:rsidRPr="00F211FD" w:rsidDel="00A577AD">
            <w:rPr>
              <w:rFonts w:ascii="Arial" w:hAnsi="Arial"/>
              <w:sz w:val="22"/>
            </w:rPr>
            <w:delText>NXX</w:delText>
          </w:r>
        </w:del>
      </w:ins>
      <w:ins w:id="558" w:author="Fiona Clegg" w:date="2025-10-19T09:36:00Z" w16du:dateUtc="2025-10-19T13:36:00Z">
        <w:r w:rsidR="00A577AD">
          <w:rPr>
            <w:rFonts w:ascii="Arial" w:hAnsi="Arial"/>
            <w:sz w:val="22"/>
          </w:rPr>
          <w:t>CO</w:t>
        </w:r>
      </w:ins>
      <w:ins w:id="559" w:author="Edward Antecol" w:date="2025-07-15T10:15:00Z" w16du:dateUtc="2025-07-15T14:15:00Z">
        <w:r w:rsidR="00F211FD" w:rsidRPr="00F211FD">
          <w:rPr>
            <w:rFonts w:ascii="Arial" w:hAnsi="Arial"/>
            <w:sz w:val="22"/>
          </w:rPr>
          <w:t xml:space="preserve"> Code </w:t>
        </w:r>
        <w:del w:id="560" w:author="Fiona Clegg" w:date="2025-10-19T09:36:00Z" w16du:dateUtc="2025-10-19T13:36:00Z">
          <w:r w:rsidR="00F211FD" w:rsidRPr="00F211FD" w:rsidDel="00A577AD">
            <w:rPr>
              <w:rFonts w:ascii="Arial" w:hAnsi="Arial"/>
              <w:sz w:val="22"/>
            </w:rPr>
            <w:delText>R</w:delText>
          </w:r>
        </w:del>
      </w:ins>
      <w:ins w:id="561" w:author="Fiona Clegg" w:date="2025-10-19T09:36:00Z" w16du:dateUtc="2025-10-19T13:36:00Z">
        <w:r w:rsidR="00A577AD">
          <w:rPr>
            <w:rFonts w:ascii="Arial" w:hAnsi="Arial"/>
            <w:sz w:val="22"/>
          </w:rPr>
          <w:t>r</w:t>
        </w:r>
      </w:ins>
      <w:ins w:id="562" w:author="Edward Antecol" w:date="2025-07-15T10:15:00Z" w16du:dateUtc="2025-07-15T14:15:00Z">
        <w:r w:rsidR="00F211FD" w:rsidRPr="00F211FD">
          <w:rPr>
            <w:rFonts w:ascii="Arial" w:hAnsi="Arial"/>
            <w:sz w:val="22"/>
          </w:rPr>
          <w:t>esides</w:t>
        </w:r>
      </w:ins>
      <w:ins w:id="563" w:author="Edward Antecol" w:date="2025-07-15T10:17:00Z" w16du:dateUtc="2025-07-15T14:17:00Z">
        <w:r w:rsidR="00A90293">
          <w:rPr>
            <w:rFonts w:ascii="Arial" w:hAnsi="Arial"/>
            <w:sz w:val="22"/>
          </w:rPr>
          <w:t>.</w:t>
        </w:r>
      </w:ins>
    </w:p>
    <w:p w14:paraId="006A5372" w14:textId="3DFC622D" w:rsidR="00DC59F0" w:rsidRDefault="00DC59F0">
      <w:pPr>
        <w:tabs>
          <w:tab w:val="left" w:pos="-1440"/>
        </w:tabs>
        <w:ind w:left="1437" w:hanging="870"/>
        <w:rPr>
          <w:ins w:id="564" w:author="Edward Antecol" w:date="2025-07-15T10:05:00Z" w16du:dateUtc="2025-07-15T14:05:00Z"/>
          <w:rFonts w:ascii="Arial" w:hAnsi="Arial"/>
          <w:sz w:val="22"/>
        </w:rPr>
        <w:pPrChange w:id="565" w:author="Edward Antecol" w:date="2025-07-15T10:05:00Z" w16du:dateUtc="2025-07-15T14:05:00Z">
          <w:pPr>
            <w:tabs>
              <w:tab w:val="left" w:pos="-1440"/>
            </w:tabs>
            <w:ind w:left="1440"/>
          </w:pPr>
        </w:pPrChange>
      </w:pPr>
    </w:p>
    <w:p w14:paraId="4D3A22CD" w14:textId="78C84FEB" w:rsidR="00C262C0" w:rsidRDefault="00C262C0">
      <w:pPr>
        <w:tabs>
          <w:tab w:val="left" w:pos="-1440"/>
        </w:tabs>
        <w:ind w:left="720"/>
        <w:rPr>
          <w:rFonts w:ascii="Arial" w:hAnsi="Arial"/>
          <w:sz w:val="22"/>
        </w:rPr>
        <w:pPrChange w:id="566" w:author="Edward Antecol" w:date="2025-07-08T09:36:00Z" w16du:dateUtc="2025-07-08T13:36:00Z">
          <w:pPr>
            <w:numPr>
              <w:ilvl w:val="2"/>
              <w:numId w:val="6"/>
            </w:numPr>
            <w:tabs>
              <w:tab w:val="left" w:pos="-1440"/>
              <w:tab w:val="num" w:pos="1440"/>
            </w:tabs>
            <w:ind w:left="1440" w:hanging="720"/>
          </w:pPr>
        </w:pPrChange>
      </w:pPr>
      <w:del w:id="567" w:author="Edward Antecol" w:date="2025-07-08T09:14:00Z" w16du:dateUtc="2025-07-08T13:14:00Z">
        <w:r w:rsidDel="00DB4A54">
          <w:rPr>
            <w:rFonts w:ascii="Arial" w:hAnsi="Arial"/>
            <w:sz w:val="22"/>
          </w:rPr>
          <w:delText>An Additional CO Code for a Unique Purpose is necessary for other reasons. The Code Applicant must justify in section 1.7 of the Part 1 Form (CO Code Assignment, Reservation, Information Change, or Return) why an additional CO Code is required and explain why existing resources assigned to that entity cannot satisfy this requirement</w:delText>
        </w:r>
      </w:del>
      <w:r>
        <w:rPr>
          <w:rFonts w:ascii="Arial" w:hAnsi="Arial"/>
          <w:sz w:val="22"/>
        </w:rPr>
        <w:t>.</w:t>
      </w:r>
    </w:p>
    <w:p w14:paraId="4A55E1BF" w14:textId="77777777" w:rsidR="00C262C0" w:rsidRDefault="00C262C0">
      <w:pPr>
        <w:tabs>
          <w:tab w:val="left" w:pos="-1440"/>
        </w:tabs>
        <w:rPr>
          <w:rFonts w:ascii="Arial" w:hAnsi="Arial"/>
          <w:sz w:val="22"/>
        </w:rPr>
      </w:pPr>
    </w:p>
    <w:p w14:paraId="5BC23CF8" w14:textId="075E192C" w:rsidR="00C262C0" w:rsidRDefault="00C262C0">
      <w:pPr>
        <w:numPr>
          <w:ilvl w:val="1"/>
          <w:numId w:val="1"/>
        </w:numPr>
        <w:tabs>
          <w:tab w:val="left" w:pos="-1440"/>
        </w:tabs>
        <w:rPr>
          <w:rFonts w:ascii="Arial" w:hAnsi="Arial"/>
          <w:sz w:val="22"/>
        </w:rPr>
      </w:pPr>
      <w:r>
        <w:rPr>
          <w:rFonts w:ascii="Arial" w:hAnsi="Arial"/>
          <w:sz w:val="22"/>
        </w:rPr>
        <w:t xml:space="preserve">A </w:t>
      </w:r>
      <w:del w:id="568" w:author="Fiona Clegg" w:date="2025-10-19T09:42:00Z" w16du:dateUtc="2025-10-19T13:42:00Z">
        <w:r w:rsidDel="0054423B">
          <w:rPr>
            <w:rFonts w:ascii="Arial" w:hAnsi="Arial"/>
            <w:sz w:val="22"/>
          </w:rPr>
          <w:delText xml:space="preserve">CO Code </w:delText>
        </w:r>
      </w:del>
      <w:ins w:id="569" w:author="Edward Antecol" w:date="2025-07-08T13:16:00Z" w16du:dateUtc="2025-07-08T17:16:00Z">
        <w:del w:id="570" w:author="Fiona Clegg" w:date="2025-10-19T09:42:00Z" w16du:dateUtc="2025-10-19T13:42:00Z">
          <w:r w:rsidR="008768E9" w:rsidDel="0054423B">
            <w:rPr>
              <w:rFonts w:ascii="Arial" w:hAnsi="Arial"/>
              <w:sz w:val="22"/>
            </w:rPr>
            <w:delText>and Thousands-Block(s)</w:delText>
          </w:r>
        </w:del>
      </w:ins>
      <w:ins w:id="571" w:author="Fiona Clegg" w:date="2025-10-19T09:42:00Z" w16du:dateUtc="2025-10-19T13:42:00Z">
        <w:r w:rsidR="0054423B">
          <w:rPr>
            <w:rFonts w:ascii="Arial" w:hAnsi="Arial"/>
            <w:sz w:val="22"/>
          </w:rPr>
          <w:t>Code/Block</w:t>
        </w:r>
      </w:ins>
      <w:ins w:id="572" w:author="Edward Antecol" w:date="2025-07-08T13:16:00Z" w16du:dateUtc="2025-07-08T17:16:00Z">
        <w:r w:rsidR="008768E9">
          <w:rPr>
            <w:rFonts w:ascii="Arial" w:hAnsi="Arial"/>
            <w:sz w:val="22"/>
          </w:rPr>
          <w:t xml:space="preserve"> </w:t>
        </w:r>
      </w:ins>
      <w:r>
        <w:rPr>
          <w:rFonts w:ascii="Arial" w:hAnsi="Arial"/>
          <w:sz w:val="22"/>
        </w:rPr>
        <w:t>shall only be assigned by the CNA to a single Code</w:t>
      </w:r>
      <w:ins w:id="573" w:author="Fiona Clegg" w:date="2025-10-19T09:42:00Z" w16du:dateUtc="2025-10-19T13:42:00Z">
        <w:r w:rsidR="0054423B">
          <w:rPr>
            <w:rFonts w:ascii="Arial" w:hAnsi="Arial"/>
            <w:sz w:val="22"/>
          </w:rPr>
          <w:t>/Block</w:t>
        </w:r>
      </w:ins>
      <w:r>
        <w:rPr>
          <w:rFonts w:ascii="Arial" w:hAnsi="Arial"/>
          <w:sz w:val="22"/>
        </w:rPr>
        <w:t xml:space="preserve"> Holder and shall only be associated with either a single Switching Entity or POI that is owned or controlled by that Code</w:t>
      </w:r>
      <w:ins w:id="574" w:author="Fiona Clegg" w:date="2025-10-19T09:42:00Z" w16du:dateUtc="2025-10-19T13:42:00Z">
        <w:r w:rsidR="0054423B">
          <w:rPr>
            <w:rFonts w:ascii="Arial" w:hAnsi="Arial"/>
            <w:sz w:val="22"/>
          </w:rPr>
          <w:t>/Block</w:t>
        </w:r>
      </w:ins>
      <w:r>
        <w:rPr>
          <w:rFonts w:ascii="Arial" w:hAnsi="Arial"/>
          <w:sz w:val="22"/>
        </w:rPr>
        <w:t xml:space="preserve"> Holder. In the case where a </w:t>
      </w:r>
      <w:del w:id="575" w:author="Fiona Clegg" w:date="2025-10-19T09:43:00Z" w16du:dateUtc="2025-10-19T13:43:00Z">
        <w:r w:rsidDel="00DD7EA7">
          <w:rPr>
            <w:rFonts w:ascii="Arial" w:hAnsi="Arial"/>
            <w:sz w:val="22"/>
          </w:rPr>
          <w:delText xml:space="preserve">CO </w:delText>
        </w:r>
      </w:del>
      <w:r>
        <w:rPr>
          <w:rFonts w:ascii="Arial" w:hAnsi="Arial"/>
          <w:sz w:val="22"/>
        </w:rPr>
        <w:t>Code</w:t>
      </w:r>
      <w:ins w:id="576" w:author="Fiona Clegg" w:date="2025-10-19T09:43:00Z" w16du:dateUtc="2025-10-19T13:43:00Z">
        <w:r w:rsidR="00DD7EA7">
          <w:rPr>
            <w:rFonts w:ascii="Arial" w:hAnsi="Arial"/>
            <w:sz w:val="22"/>
          </w:rPr>
          <w:t>/</w:t>
        </w:r>
      </w:ins>
      <w:ins w:id="577" w:author="Edward Antecol" w:date="2025-07-08T13:17:00Z" w16du:dateUtc="2025-07-08T17:17:00Z">
        <w:del w:id="578" w:author="Fiona Clegg" w:date="2025-10-19T09:43:00Z" w16du:dateUtc="2025-10-19T13:43:00Z">
          <w:r w:rsidR="008768E9" w:rsidDel="00DD7EA7">
            <w:rPr>
              <w:rFonts w:ascii="Arial" w:hAnsi="Arial"/>
              <w:sz w:val="22"/>
            </w:rPr>
            <w:delText xml:space="preserve"> or Thousands-</w:delText>
          </w:r>
        </w:del>
        <w:r w:rsidR="008768E9">
          <w:rPr>
            <w:rFonts w:ascii="Arial" w:hAnsi="Arial"/>
            <w:sz w:val="22"/>
          </w:rPr>
          <w:t>Block</w:t>
        </w:r>
      </w:ins>
      <w:r>
        <w:rPr>
          <w:rFonts w:ascii="Arial" w:hAnsi="Arial"/>
          <w:sz w:val="22"/>
        </w:rPr>
        <w:t xml:space="preserve"> is assigned to a POI, the </w:t>
      </w:r>
      <w:del w:id="579" w:author="Fiona Clegg" w:date="2025-10-19T09:43:00Z" w16du:dateUtc="2025-10-19T13:43:00Z">
        <w:r w:rsidDel="0063583E">
          <w:rPr>
            <w:rFonts w:ascii="Arial" w:hAnsi="Arial"/>
            <w:sz w:val="22"/>
          </w:rPr>
          <w:delText xml:space="preserve">CO </w:delText>
        </w:r>
      </w:del>
      <w:r>
        <w:rPr>
          <w:rFonts w:ascii="Arial" w:hAnsi="Arial"/>
          <w:sz w:val="22"/>
        </w:rPr>
        <w:t>Code</w:t>
      </w:r>
      <w:ins w:id="580" w:author="Fiona Clegg" w:date="2025-10-19T09:43:00Z" w16du:dateUtc="2025-10-19T13:43:00Z">
        <w:r w:rsidR="0063583E">
          <w:rPr>
            <w:rFonts w:ascii="Arial" w:hAnsi="Arial"/>
            <w:sz w:val="22"/>
          </w:rPr>
          <w:t>/</w:t>
        </w:r>
      </w:ins>
      <w:del w:id="581" w:author="Fiona Clegg" w:date="2025-10-19T09:43:00Z" w16du:dateUtc="2025-10-19T13:43:00Z">
        <w:r w:rsidDel="0063583E">
          <w:rPr>
            <w:rFonts w:ascii="Arial" w:hAnsi="Arial"/>
            <w:sz w:val="22"/>
          </w:rPr>
          <w:delText xml:space="preserve"> </w:delText>
        </w:r>
      </w:del>
      <w:ins w:id="582" w:author="Edward Antecol" w:date="2025-07-08T13:17:00Z" w16du:dateUtc="2025-07-08T17:17:00Z">
        <w:del w:id="583" w:author="Fiona Clegg" w:date="2025-10-19T09:43:00Z" w16du:dateUtc="2025-10-19T13:43:00Z">
          <w:r w:rsidR="008768E9" w:rsidDel="0063583E">
            <w:rPr>
              <w:rFonts w:ascii="Arial" w:hAnsi="Arial"/>
              <w:sz w:val="22"/>
            </w:rPr>
            <w:delText>or Thousands-</w:delText>
          </w:r>
        </w:del>
      </w:ins>
      <w:ins w:id="584" w:author="Edward Antecol" w:date="2025-07-08T13:29:00Z" w16du:dateUtc="2025-07-08T17:29:00Z">
        <w:r w:rsidR="00BD19E3">
          <w:rPr>
            <w:rFonts w:ascii="Arial" w:hAnsi="Arial"/>
            <w:sz w:val="22"/>
          </w:rPr>
          <w:t xml:space="preserve">Block </w:t>
        </w:r>
      </w:ins>
      <w:r>
        <w:rPr>
          <w:rFonts w:ascii="Arial" w:hAnsi="Arial"/>
          <w:sz w:val="22"/>
        </w:rPr>
        <w:t>must be associated with a single Switching Entity and a single Vertical &amp; Horizontal (V &amp; H) coordinate</w:t>
      </w:r>
      <w:r w:rsidRPr="00BA4194">
        <w:rPr>
          <w:rFonts w:ascii="Arial" w:hAnsi="Arial"/>
          <w:sz w:val="22"/>
          <w:highlight w:val="yellow"/>
          <w:rPrChange w:id="585" w:author="Fiona Clegg" w:date="2025-10-19T09:45:00Z" w16du:dateUtc="2025-10-19T13:45:00Z">
            <w:rPr>
              <w:rFonts w:ascii="Arial" w:hAnsi="Arial"/>
              <w:sz w:val="22"/>
            </w:rPr>
          </w:rPrChange>
        </w:rPr>
        <w:t>. When a Code</w:t>
      </w:r>
      <w:ins w:id="586" w:author="Fiona Clegg" w:date="2025-10-19T09:44:00Z" w16du:dateUtc="2025-10-19T13:44:00Z">
        <w:r w:rsidR="0046622A" w:rsidRPr="00BA4194">
          <w:rPr>
            <w:rFonts w:ascii="Arial" w:hAnsi="Arial"/>
            <w:sz w:val="22"/>
            <w:highlight w:val="yellow"/>
            <w:rPrChange w:id="587" w:author="Fiona Clegg" w:date="2025-10-19T09:45:00Z" w16du:dateUtc="2025-10-19T13:45:00Z">
              <w:rPr>
                <w:rFonts w:ascii="Arial" w:hAnsi="Arial"/>
                <w:sz w:val="22"/>
              </w:rPr>
            </w:rPrChange>
          </w:rPr>
          <w:t>/Block</w:t>
        </w:r>
      </w:ins>
      <w:r w:rsidRPr="00BA4194">
        <w:rPr>
          <w:rFonts w:ascii="Arial" w:hAnsi="Arial"/>
          <w:sz w:val="22"/>
          <w:highlight w:val="yellow"/>
          <w:rPrChange w:id="588" w:author="Fiona Clegg" w:date="2025-10-19T09:45:00Z" w16du:dateUtc="2025-10-19T13:45:00Z">
            <w:rPr>
              <w:rFonts w:ascii="Arial" w:hAnsi="Arial"/>
              <w:sz w:val="22"/>
            </w:rPr>
          </w:rPrChange>
        </w:rPr>
        <w:t xml:space="preserve"> Holder's need for telephone numbers in a single Switching Entity or POI is less than a complete </w:t>
      </w:r>
      <w:del w:id="589" w:author="Fiona Clegg" w:date="2025-10-19T09:44:00Z" w16du:dateUtc="2025-10-19T13:44:00Z">
        <w:r w:rsidRPr="00BA4194" w:rsidDel="0046622A">
          <w:rPr>
            <w:rFonts w:ascii="Arial" w:hAnsi="Arial"/>
            <w:sz w:val="22"/>
            <w:highlight w:val="yellow"/>
            <w:rPrChange w:id="590" w:author="Fiona Clegg" w:date="2025-10-19T09:45:00Z" w16du:dateUtc="2025-10-19T13:45:00Z">
              <w:rPr>
                <w:rFonts w:ascii="Arial" w:hAnsi="Arial"/>
                <w:sz w:val="22"/>
              </w:rPr>
            </w:rPrChange>
          </w:rPr>
          <w:delText xml:space="preserve">CO </w:delText>
        </w:r>
      </w:del>
      <w:r w:rsidRPr="00BA4194">
        <w:rPr>
          <w:rFonts w:ascii="Arial" w:hAnsi="Arial"/>
          <w:sz w:val="22"/>
          <w:highlight w:val="yellow"/>
          <w:rPrChange w:id="591" w:author="Fiona Clegg" w:date="2025-10-19T09:45:00Z" w16du:dateUtc="2025-10-19T13:45:00Z">
            <w:rPr>
              <w:rFonts w:ascii="Arial" w:hAnsi="Arial"/>
              <w:sz w:val="22"/>
            </w:rPr>
          </w:rPrChange>
        </w:rPr>
        <w:t>Code</w:t>
      </w:r>
      <w:ins w:id="592" w:author="Fiona Clegg" w:date="2025-10-19T09:44:00Z" w16du:dateUtc="2025-10-19T13:44:00Z">
        <w:r w:rsidR="0046622A" w:rsidRPr="00BA4194">
          <w:rPr>
            <w:rFonts w:ascii="Arial" w:hAnsi="Arial"/>
            <w:sz w:val="22"/>
            <w:highlight w:val="yellow"/>
            <w:rPrChange w:id="593" w:author="Fiona Clegg" w:date="2025-10-19T09:45:00Z" w16du:dateUtc="2025-10-19T13:45:00Z">
              <w:rPr>
                <w:rFonts w:ascii="Arial" w:hAnsi="Arial"/>
                <w:sz w:val="22"/>
              </w:rPr>
            </w:rPrChange>
          </w:rPr>
          <w:t>/Block</w:t>
        </w:r>
      </w:ins>
      <w:r w:rsidRPr="00BA4194">
        <w:rPr>
          <w:rFonts w:ascii="Arial" w:hAnsi="Arial"/>
          <w:sz w:val="22"/>
          <w:highlight w:val="yellow"/>
          <w:rPrChange w:id="594" w:author="Fiona Clegg" w:date="2025-10-19T09:45:00Z" w16du:dateUtc="2025-10-19T13:45:00Z">
            <w:rPr>
              <w:rFonts w:ascii="Arial" w:hAnsi="Arial"/>
              <w:sz w:val="22"/>
            </w:rPr>
          </w:rPrChange>
        </w:rPr>
        <w:t xml:space="preserve"> </w:t>
      </w:r>
      <w:del w:id="595" w:author="Fiona Clegg" w:date="2025-10-19T09:44:00Z" w16du:dateUtc="2025-10-19T13:44:00Z">
        <w:r w:rsidRPr="00BA4194" w:rsidDel="0046622A">
          <w:rPr>
            <w:rFonts w:ascii="Arial" w:hAnsi="Arial"/>
            <w:sz w:val="22"/>
            <w:highlight w:val="yellow"/>
            <w:rPrChange w:id="596" w:author="Fiona Clegg" w:date="2025-10-19T09:45:00Z" w16du:dateUtc="2025-10-19T13:45:00Z">
              <w:rPr>
                <w:rFonts w:ascii="Arial" w:hAnsi="Arial"/>
                <w:sz w:val="22"/>
              </w:rPr>
            </w:rPrChange>
          </w:rPr>
          <w:delText xml:space="preserve">(i.e., less than 10,000 telephone numbers) </w:delText>
        </w:r>
      </w:del>
      <w:r w:rsidRPr="00BA4194">
        <w:rPr>
          <w:rFonts w:ascii="Arial" w:hAnsi="Arial"/>
          <w:sz w:val="22"/>
          <w:highlight w:val="yellow"/>
          <w:rPrChange w:id="597" w:author="Fiona Clegg" w:date="2025-10-19T09:45:00Z" w16du:dateUtc="2025-10-19T13:45:00Z">
            <w:rPr>
              <w:rFonts w:ascii="Arial" w:hAnsi="Arial"/>
              <w:sz w:val="22"/>
            </w:rPr>
          </w:rPrChange>
        </w:rPr>
        <w:t>and the Affected Parties agree, the Code</w:t>
      </w:r>
      <w:ins w:id="598" w:author="Fiona Clegg" w:date="2025-10-19T09:47:00Z" w16du:dateUtc="2025-10-19T13:47:00Z">
        <w:r w:rsidR="00DF1A40">
          <w:rPr>
            <w:rFonts w:ascii="Arial" w:hAnsi="Arial"/>
            <w:sz w:val="22"/>
            <w:highlight w:val="yellow"/>
          </w:rPr>
          <w:t>/Block</w:t>
        </w:r>
      </w:ins>
      <w:r w:rsidRPr="00BA4194">
        <w:rPr>
          <w:rFonts w:ascii="Arial" w:hAnsi="Arial"/>
          <w:sz w:val="22"/>
          <w:highlight w:val="yellow"/>
          <w:rPrChange w:id="599" w:author="Fiona Clegg" w:date="2025-10-19T09:45:00Z" w16du:dateUtc="2025-10-19T13:45:00Z">
            <w:rPr>
              <w:rFonts w:ascii="Arial" w:hAnsi="Arial"/>
              <w:sz w:val="22"/>
            </w:rPr>
          </w:rPrChange>
        </w:rPr>
        <w:t xml:space="preserve"> Holder may use the unused telephone numbers within its assigned CO Code</w:t>
      </w:r>
      <w:ins w:id="600" w:author="Fiona Clegg" w:date="2025-10-19T09:46:00Z" w16du:dateUtc="2025-10-19T13:46:00Z">
        <w:r w:rsidR="00A42297">
          <w:rPr>
            <w:rFonts w:ascii="Arial" w:hAnsi="Arial"/>
            <w:sz w:val="22"/>
            <w:highlight w:val="yellow"/>
          </w:rPr>
          <w:t>/Block</w:t>
        </w:r>
      </w:ins>
      <w:r w:rsidRPr="00BA4194">
        <w:rPr>
          <w:rFonts w:ascii="Arial" w:hAnsi="Arial"/>
          <w:sz w:val="22"/>
          <w:highlight w:val="yellow"/>
          <w:rPrChange w:id="601" w:author="Fiona Clegg" w:date="2025-10-19T09:45:00Z" w16du:dateUtc="2025-10-19T13:45:00Z">
            <w:rPr>
              <w:rFonts w:ascii="Arial" w:hAnsi="Arial"/>
              <w:sz w:val="22"/>
            </w:rPr>
          </w:rPrChange>
        </w:rPr>
        <w:t xml:space="preserve"> to provide telecommunications services and network routing arrangements for other carriers (i.e., </w:t>
      </w:r>
      <w:del w:id="602" w:author="Fiona Clegg" w:date="2025-10-19T09:46:00Z" w16du:dateUtc="2025-10-19T13:46:00Z">
        <w:r w:rsidRPr="00BA4194" w:rsidDel="00A42297">
          <w:rPr>
            <w:rFonts w:ascii="Arial" w:hAnsi="Arial"/>
            <w:sz w:val="22"/>
            <w:highlight w:val="yellow"/>
            <w:rPrChange w:id="603" w:author="Fiona Clegg" w:date="2025-10-19T09:45:00Z" w16du:dateUtc="2025-10-19T13:45:00Z">
              <w:rPr>
                <w:rFonts w:ascii="Arial" w:hAnsi="Arial"/>
                <w:sz w:val="22"/>
              </w:rPr>
            </w:rPrChange>
          </w:rPr>
          <w:delText xml:space="preserve">CO </w:delText>
        </w:r>
      </w:del>
      <w:r w:rsidRPr="00BA4194">
        <w:rPr>
          <w:rFonts w:ascii="Arial" w:hAnsi="Arial"/>
          <w:sz w:val="22"/>
          <w:highlight w:val="yellow"/>
          <w:rPrChange w:id="604" w:author="Fiona Clegg" w:date="2025-10-19T09:45:00Z" w16du:dateUtc="2025-10-19T13:45:00Z">
            <w:rPr>
              <w:rFonts w:ascii="Arial" w:hAnsi="Arial"/>
              <w:sz w:val="22"/>
            </w:rPr>
          </w:rPrChange>
        </w:rPr>
        <w:t>Code</w:t>
      </w:r>
      <w:ins w:id="605" w:author="Fiona Clegg" w:date="2025-10-19T09:46:00Z" w16du:dateUtc="2025-10-19T13:46:00Z">
        <w:r w:rsidR="00A42297">
          <w:rPr>
            <w:rFonts w:ascii="Arial" w:hAnsi="Arial"/>
            <w:sz w:val="22"/>
            <w:highlight w:val="yellow"/>
          </w:rPr>
          <w:t>/Block</w:t>
        </w:r>
      </w:ins>
      <w:r w:rsidRPr="00BA4194">
        <w:rPr>
          <w:rFonts w:ascii="Arial" w:hAnsi="Arial"/>
          <w:sz w:val="22"/>
          <w:highlight w:val="yellow"/>
          <w:rPrChange w:id="606" w:author="Fiona Clegg" w:date="2025-10-19T09:45:00Z" w16du:dateUtc="2025-10-19T13:45:00Z">
            <w:rPr>
              <w:rFonts w:ascii="Arial" w:hAnsi="Arial"/>
              <w:sz w:val="22"/>
            </w:rPr>
          </w:rPrChange>
        </w:rPr>
        <w:t xml:space="preserve"> sharing); however, the Code</w:t>
      </w:r>
      <w:ins w:id="607" w:author="Fiona Clegg" w:date="2025-10-19T09:46:00Z" w16du:dateUtc="2025-10-19T13:46:00Z">
        <w:r w:rsidR="00A42297">
          <w:rPr>
            <w:rFonts w:ascii="Arial" w:hAnsi="Arial"/>
            <w:sz w:val="22"/>
            <w:highlight w:val="yellow"/>
          </w:rPr>
          <w:t>/Block</w:t>
        </w:r>
      </w:ins>
      <w:r w:rsidRPr="00BA4194">
        <w:rPr>
          <w:rFonts w:ascii="Arial" w:hAnsi="Arial"/>
          <w:sz w:val="22"/>
          <w:highlight w:val="yellow"/>
          <w:rPrChange w:id="608" w:author="Fiona Clegg" w:date="2025-10-19T09:45:00Z" w16du:dateUtc="2025-10-19T13:45:00Z">
            <w:rPr>
              <w:rFonts w:ascii="Arial" w:hAnsi="Arial"/>
              <w:sz w:val="22"/>
            </w:rPr>
          </w:rPrChange>
        </w:rPr>
        <w:t xml:space="preserve"> Holder should ensure that technical, billing, service delivery and tariff issues are addressed before implementing </w:t>
      </w:r>
      <w:del w:id="609" w:author="Fiona Clegg" w:date="2025-10-19T09:47:00Z" w16du:dateUtc="2025-10-19T13:47:00Z">
        <w:r w:rsidRPr="00BA4194" w:rsidDel="00DF1A40">
          <w:rPr>
            <w:rFonts w:ascii="Arial" w:hAnsi="Arial"/>
            <w:sz w:val="22"/>
            <w:highlight w:val="yellow"/>
            <w:rPrChange w:id="610" w:author="Fiona Clegg" w:date="2025-10-19T09:45:00Z" w16du:dateUtc="2025-10-19T13:45:00Z">
              <w:rPr>
                <w:rFonts w:ascii="Arial" w:hAnsi="Arial"/>
                <w:sz w:val="22"/>
              </w:rPr>
            </w:rPrChange>
          </w:rPr>
          <w:delText xml:space="preserve">CO </w:delText>
        </w:r>
      </w:del>
      <w:r w:rsidRPr="00BA4194">
        <w:rPr>
          <w:rFonts w:ascii="Arial" w:hAnsi="Arial"/>
          <w:sz w:val="22"/>
          <w:highlight w:val="yellow"/>
          <w:rPrChange w:id="611" w:author="Fiona Clegg" w:date="2025-10-19T09:45:00Z" w16du:dateUtc="2025-10-19T13:45:00Z">
            <w:rPr>
              <w:rFonts w:ascii="Arial" w:hAnsi="Arial"/>
              <w:sz w:val="22"/>
            </w:rPr>
          </w:rPrChange>
        </w:rPr>
        <w:t>Code</w:t>
      </w:r>
      <w:ins w:id="612" w:author="Fiona Clegg" w:date="2025-10-19T09:47:00Z" w16du:dateUtc="2025-10-19T13:47:00Z">
        <w:r w:rsidR="00DF1A40">
          <w:rPr>
            <w:rFonts w:ascii="Arial" w:hAnsi="Arial"/>
            <w:sz w:val="22"/>
            <w:highlight w:val="yellow"/>
          </w:rPr>
          <w:t>/Block</w:t>
        </w:r>
      </w:ins>
      <w:r w:rsidRPr="00BA4194">
        <w:rPr>
          <w:rFonts w:ascii="Arial" w:hAnsi="Arial"/>
          <w:sz w:val="22"/>
          <w:highlight w:val="yellow"/>
          <w:rPrChange w:id="613" w:author="Fiona Clegg" w:date="2025-10-19T09:45:00Z" w16du:dateUtc="2025-10-19T13:45:00Z">
            <w:rPr>
              <w:rFonts w:ascii="Arial" w:hAnsi="Arial"/>
              <w:sz w:val="22"/>
            </w:rPr>
          </w:rPrChange>
        </w:rPr>
        <w:t xml:space="preserve"> sharing. When a </w:t>
      </w:r>
      <w:del w:id="614" w:author="Fiona Clegg" w:date="2025-10-19T09:47:00Z" w16du:dateUtc="2025-10-19T13:47:00Z">
        <w:r w:rsidRPr="00BA4194" w:rsidDel="00DF1A40">
          <w:rPr>
            <w:rFonts w:ascii="Arial" w:hAnsi="Arial"/>
            <w:sz w:val="22"/>
            <w:highlight w:val="yellow"/>
            <w:rPrChange w:id="615" w:author="Fiona Clegg" w:date="2025-10-19T09:45:00Z" w16du:dateUtc="2025-10-19T13:45:00Z">
              <w:rPr>
                <w:rFonts w:ascii="Arial" w:hAnsi="Arial"/>
                <w:sz w:val="22"/>
              </w:rPr>
            </w:rPrChange>
          </w:rPr>
          <w:delText xml:space="preserve">CO </w:delText>
        </w:r>
      </w:del>
      <w:r w:rsidRPr="00BA4194">
        <w:rPr>
          <w:rFonts w:ascii="Arial" w:hAnsi="Arial"/>
          <w:sz w:val="22"/>
          <w:highlight w:val="yellow"/>
          <w:rPrChange w:id="616" w:author="Fiona Clegg" w:date="2025-10-19T09:45:00Z" w16du:dateUtc="2025-10-19T13:45:00Z">
            <w:rPr>
              <w:rFonts w:ascii="Arial" w:hAnsi="Arial"/>
              <w:sz w:val="22"/>
            </w:rPr>
          </w:rPrChange>
        </w:rPr>
        <w:t>Code</w:t>
      </w:r>
      <w:ins w:id="617" w:author="Fiona Clegg" w:date="2025-10-19T09:47:00Z" w16du:dateUtc="2025-10-19T13:47:00Z">
        <w:r w:rsidR="00DF1A40">
          <w:rPr>
            <w:rFonts w:ascii="Arial" w:hAnsi="Arial"/>
            <w:sz w:val="22"/>
            <w:highlight w:val="yellow"/>
          </w:rPr>
          <w:t>/B</w:t>
        </w:r>
      </w:ins>
      <w:ins w:id="618" w:author="Fiona Clegg" w:date="2025-10-19T09:48:00Z" w16du:dateUtc="2025-10-19T13:48:00Z">
        <w:r w:rsidR="00066C0D">
          <w:rPr>
            <w:rFonts w:ascii="Arial" w:hAnsi="Arial"/>
            <w:sz w:val="22"/>
            <w:highlight w:val="yellow"/>
          </w:rPr>
          <w:t>l</w:t>
        </w:r>
      </w:ins>
      <w:ins w:id="619" w:author="Fiona Clegg" w:date="2025-10-19T09:47:00Z" w16du:dateUtc="2025-10-19T13:47:00Z">
        <w:r w:rsidR="00DF1A40">
          <w:rPr>
            <w:rFonts w:ascii="Arial" w:hAnsi="Arial"/>
            <w:sz w:val="22"/>
            <w:highlight w:val="yellow"/>
          </w:rPr>
          <w:t>o</w:t>
        </w:r>
      </w:ins>
      <w:ins w:id="620" w:author="Fiona Clegg" w:date="2025-10-19T09:48:00Z" w16du:dateUtc="2025-10-19T13:48:00Z">
        <w:r w:rsidR="00DF1A40">
          <w:rPr>
            <w:rFonts w:ascii="Arial" w:hAnsi="Arial"/>
            <w:sz w:val="22"/>
            <w:highlight w:val="yellow"/>
          </w:rPr>
          <w:t>ck</w:t>
        </w:r>
      </w:ins>
      <w:r w:rsidRPr="00BA4194">
        <w:rPr>
          <w:rFonts w:ascii="Arial" w:hAnsi="Arial"/>
          <w:sz w:val="22"/>
          <w:highlight w:val="yellow"/>
          <w:rPrChange w:id="621" w:author="Fiona Clegg" w:date="2025-10-19T09:45:00Z" w16du:dateUtc="2025-10-19T13:45:00Z">
            <w:rPr>
              <w:rFonts w:ascii="Arial" w:hAnsi="Arial"/>
              <w:sz w:val="22"/>
            </w:rPr>
          </w:rPrChange>
        </w:rPr>
        <w:t xml:space="preserve"> is shared, the Code</w:t>
      </w:r>
      <w:ins w:id="622" w:author="Fiona Clegg" w:date="2025-10-19T09:48:00Z" w16du:dateUtc="2025-10-19T13:48:00Z">
        <w:r w:rsidR="00066C0D">
          <w:rPr>
            <w:rFonts w:ascii="Arial" w:hAnsi="Arial"/>
            <w:sz w:val="22"/>
            <w:highlight w:val="yellow"/>
          </w:rPr>
          <w:t>/Block</w:t>
        </w:r>
      </w:ins>
      <w:r w:rsidRPr="00BA4194">
        <w:rPr>
          <w:rFonts w:ascii="Arial" w:hAnsi="Arial"/>
          <w:sz w:val="22"/>
          <w:highlight w:val="yellow"/>
          <w:rPrChange w:id="623" w:author="Fiona Clegg" w:date="2025-10-19T09:45:00Z" w16du:dateUtc="2025-10-19T13:45:00Z">
            <w:rPr>
              <w:rFonts w:ascii="Arial" w:hAnsi="Arial"/>
              <w:sz w:val="22"/>
            </w:rPr>
          </w:rPrChange>
        </w:rPr>
        <w:t xml:space="preserve"> Holder is responsible for ensuring that regulatory requirements are met. Any required business arrangements are also the responsibility of the Code</w:t>
      </w:r>
      <w:ins w:id="624" w:author="Fiona Clegg" w:date="2025-10-19T09:48:00Z" w16du:dateUtc="2025-10-19T13:48:00Z">
        <w:r w:rsidR="00066C0D">
          <w:rPr>
            <w:rFonts w:ascii="Arial" w:hAnsi="Arial"/>
            <w:sz w:val="22"/>
            <w:highlight w:val="yellow"/>
          </w:rPr>
          <w:t>/Block</w:t>
        </w:r>
      </w:ins>
      <w:r w:rsidRPr="00BA4194">
        <w:rPr>
          <w:rFonts w:ascii="Arial" w:hAnsi="Arial"/>
          <w:sz w:val="22"/>
          <w:highlight w:val="yellow"/>
          <w:rPrChange w:id="625" w:author="Fiona Clegg" w:date="2025-10-19T09:45:00Z" w16du:dateUtc="2025-10-19T13:45:00Z">
            <w:rPr>
              <w:rFonts w:ascii="Arial" w:hAnsi="Arial"/>
              <w:sz w:val="22"/>
            </w:rPr>
          </w:rPrChange>
        </w:rPr>
        <w:t xml:space="preserve"> Holder and are beyond the scope of </w:t>
      </w:r>
      <w:r w:rsidR="00F35D51" w:rsidRPr="00BA4194">
        <w:rPr>
          <w:rFonts w:ascii="Arial" w:hAnsi="Arial"/>
          <w:sz w:val="22"/>
          <w:highlight w:val="yellow"/>
          <w:rPrChange w:id="626" w:author="Fiona Clegg" w:date="2025-10-19T09:45:00Z" w16du:dateUtc="2025-10-19T13:45:00Z">
            <w:rPr>
              <w:rFonts w:ascii="Arial" w:hAnsi="Arial"/>
              <w:sz w:val="22"/>
            </w:rPr>
          </w:rPrChange>
        </w:rPr>
        <w:t xml:space="preserve">this </w:t>
      </w:r>
      <w:commentRangeStart w:id="627"/>
      <w:r w:rsidRPr="00BA4194">
        <w:rPr>
          <w:rFonts w:ascii="Arial" w:hAnsi="Arial"/>
          <w:sz w:val="22"/>
          <w:highlight w:val="yellow"/>
          <w:rPrChange w:id="628" w:author="Fiona Clegg" w:date="2025-10-19T09:45:00Z" w16du:dateUtc="2025-10-19T13:45:00Z">
            <w:rPr>
              <w:rFonts w:ascii="Arial" w:hAnsi="Arial"/>
              <w:sz w:val="22"/>
            </w:rPr>
          </w:rPrChange>
        </w:rPr>
        <w:t>Guideline</w:t>
      </w:r>
      <w:commentRangeEnd w:id="627"/>
      <w:r w:rsidR="00BD19E3" w:rsidRPr="00BA4194">
        <w:rPr>
          <w:rStyle w:val="CommentReference"/>
          <w:highlight w:val="yellow"/>
          <w:rPrChange w:id="629" w:author="Fiona Clegg" w:date="2025-10-19T09:45:00Z" w16du:dateUtc="2025-10-19T13:45:00Z">
            <w:rPr>
              <w:rStyle w:val="CommentReference"/>
            </w:rPr>
          </w:rPrChange>
        </w:rPr>
        <w:commentReference w:id="627"/>
      </w:r>
      <w:r w:rsidRPr="00BA4194">
        <w:rPr>
          <w:rFonts w:ascii="Arial" w:hAnsi="Arial"/>
          <w:sz w:val="22"/>
          <w:highlight w:val="yellow"/>
          <w:rPrChange w:id="630" w:author="Fiona Clegg" w:date="2025-10-19T09:45:00Z" w16du:dateUtc="2025-10-19T13:45:00Z">
            <w:rPr>
              <w:rFonts w:ascii="Arial" w:hAnsi="Arial"/>
              <w:sz w:val="22"/>
            </w:rPr>
          </w:rPrChange>
        </w:rPr>
        <w:t>.</w:t>
      </w:r>
    </w:p>
    <w:p w14:paraId="45A9D51A" w14:textId="77777777" w:rsidR="00C262C0" w:rsidRDefault="00C262C0">
      <w:pPr>
        <w:tabs>
          <w:tab w:val="left" w:pos="-1440"/>
        </w:tabs>
        <w:rPr>
          <w:rFonts w:ascii="Arial" w:hAnsi="Arial"/>
          <w:sz w:val="22"/>
        </w:rPr>
      </w:pPr>
    </w:p>
    <w:p w14:paraId="1F612C93" w14:textId="187C6CFB" w:rsidR="009859B6" w:rsidRPr="00372C50" w:rsidRDefault="00C262C0">
      <w:pPr>
        <w:numPr>
          <w:ilvl w:val="1"/>
          <w:numId w:val="1"/>
        </w:numPr>
        <w:tabs>
          <w:tab w:val="left" w:pos="-1440"/>
        </w:tabs>
        <w:rPr>
          <w:rFonts w:ascii="Arial" w:hAnsi="Arial" w:cs="Arial"/>
          <w:sz w:val="22"/>
          <w:szCs w:val="22"/>
          <w:highlight w:val="yellow"/>
          <w:rPrChange w:id="631" w:author="Fiona Clegg" w:date="2025-10-19T09:50:00Z" w16du:dateUtc="2025-10-19T13:50:00Z">
            <w:rPr>
              <w:rFonts w:ascii="Arial" w:hAnsi="Arial" w:cs="Arial"/>
              <w:sz w:val="22"/>
              <w:szCs w:val="22"/>
            </w:rPr>
          </w:rPrChange>
        </w:rPr>
      </w:pPr>
      <w:r w:rsidRPr="00372C50">
        <w:rPr>
          <w:rFonts w:ascii="Arial" w:hAnsi="Arial"/>
          <w:sz w:val="22"/>
          <w:highlight w:val="yellow"/>
          <w:rPrChange w:id="632" w:author="Fiona Clegg" w:date="2025-10-19T09:50:00Z" w16du:dateUtc="2025-10-19T13:50:00Z">
            <w:rPr>
              <w:rFonts w:ascii="Arial" w:hAnsi="Arial"/>
              <w:sz w:val="22"/>
            </w:rPr>
          </w:rPrChange>
        </w:rPr>
        <w:t>CO Code reservation is only permitted if the Code</w:t>
      </w:r>
      <w:ins w:id="633" w:author="Fiona Clegg" w:date="2025-10-19T09:50:00Z" w16du:dateUtc="2025-10-19T13:50:00Z">
        <w:r w:rsidR="00372C50">
          <w:rPr>
            <w:rFonts w:ascii="Arial" w:hAnsi="Arial"/>
            <w:sz w:val="22"/>
            <w:highlight w:val="yellow"/>
          </w:rPr>
          <w:t>/Block</w:t>
        </w:r>
      </w:ins>
      <w:r w:rsidRPr="00372C50">
        <w:rPr>
          <w:rFonts w:ascii="Arial" w:hAnsi="Arial"/>
          <w:sz w:val="22"/>
          <w:highlight w:val="yellow"/>
          <w:rPrChange w:id="634" w:author="Fiona Clegg" w:date="2025-10-19T09:50:00Z" w16du:dateUtc="2025-10-19T13:50:00Z">
            <w:rPr>
              <w:rFonts w:ascii="Arial" w:hAnsi="Arial"/>
              <w:sz w:val="22"/>
            </w:rPr>
          </w:rPrChange>
        </w:rPr>
        <w:t xml:space="preserve"> Applicant can demonstrate the reservation of a </w:t>
      </w:r>
      <w:del w:id="635" w:author="Fiona Clegg" w:date="2025-10-19T09:50:00Z" w16du:dateUtc="2025-10-19T13:50:00Z">
        <w:r w:rsidRPr="00372C50" w:rsidDel="00372C50">
          <w:rPr>
            <w:rFonts w:ascii="Arial" w:hAnsi="Arial"/>
            <w:sz w:val="22"/>
            <w:highlight w:val="yellow"/>
            <w:rPrChange w:id="636" w:author="Fiona Clegg" w:date="2025-10-19T09:50:00Z" w16du:dateUtc="2025-10-19T13:50:00Z">
              <w:rPr>
                <w:rFonts w:ascii="Arial" w:hAnsi="Arial"/>
                <w:sz w:val="22"/>
              </w:rPr>
            </w:rPrChange>
          </w:rPr>
          <w:delText xml:space="preserve">CO </w:delText>
        </w:r>
      </w:del>
      <w:r w:rsidRPr="00372C50">
        <w:rPr>
          <w:rFonts w:ascii="Arial" w:hAnsi="Arial"/>
          <w:sz w:val="22"/>
          <w:highlight w:val="yellow"/>
          <w:rPrChange w:id="637" w:author="Fiona Clegg" w:date="2025-10-19T09:50:00Z" w16du:dateUtc="2025-10-19T13:50:00Z">
            <w:rPr>
              <w:rFonts w:ascii="Arial" w:hAnsi="Arial"/>
              <w:sz w:val="22"/>
            </w:rPr>
          </w:rPrChange>
        </w:rPr>
        <w:t>Code</w:t>
      </w:r>
      <w:ins w:id="638" w:author="Fiona Clegg" w:date="2025-10-19T09:50:00Z" w16du:dateUtc="2025-10-19T13:50:00Z">
        <w:r w:rsidR="00372C50">
          <w:rPr>
            <w:rFonts w:ascii="Arial" w:hAnsi="Arial"/>
            <w:sz w:val="22"/>
            <w:highlight w:val="yellow"/>
          </w:rPr>
          <w:t>/Block</w:t>
        </w:r>
      </w:ins>
      <w:r w:rsidRPr="00372C50">
        <w:rPr>
          <w:rFonts w:ascii="Arial" w:hAnsi="Arial"/>
          <w:sz w:val="22"/>
          <w:highlight w:val="yellow"/>
          <w:rPrChange w:id="639" w:author="Fiona Clegg" w:date="2025-10-19T09:50:00Z" w16du:dateUtc="2025-10-19T13:50:00Z">
            <w:rPr>
              <w:rFonts w:ascii="Arial" w:hAnsi="Arial"/>
              <w:sz w:val="22"/>
            </w:rPr>
          </w:rPrChange>
        </w:rPr>
        <w:t xml:space="preserve"> is essential to accommodate technical or planning constraints or pending regulatory approval of a tariff to provide service. Good faith efforts shall be made to eliminate or to minimize the number of reserved CO Codes</w:t>
      </w:r>
      <w:ins w:id="640" w:author="Fiona Clegg" w:date="2025-10-19T09:51:00Z" w16du:dateUtc="2025-10-19T13:51:00Z">
        <w:r w:rsidR="00432F46">
          <w:rPr>
            <w:rFonts w:ascii="Arial" w:hAnsi="Arial"/>
            <w:sz w:val="22"/>
            <w:highlight w:val="yellow"/>
          </w:rPr>
          <w:t>/Blocks</w:t>
        </w:r>
      </w:ins>
      <w:r w:rsidRPr="00372C50">
        <w:rPr>
          <w:rFonts w:ascii="Arial" w:hAnsi="Arial"/>
          <w:sz w:val="22"/>
          <w:highlight w:val="yellow"/>
          <w:rPrChange w:id="641" w:author="Fiona Clegg" w:date="2025-10-19T09:50:00Z" w16du:dateUtc="2025-10-19T13:50:00Z">
            <w:rPr>
              <w:rFonts w:ascii="Arial" w:hAnsi="Arial"/>
              <w:sz w:val="22"/>
            </w:rPr>
          </w:rPrChange>
        </w:rPr>
        <w:t xml:space="preserve">. Special requirements exist in an NPA Jeopardy </w:t>
      </w:r>
      <w:commentRangeStart w:id="642"/>
      <w:r w:rsidRPr="00372C50">
        <w:rPr>
          <w:rFonts w:ascii="Arial" w:hAnsi="Arial"/>
          <w:sz w:val="22"/>
          <w:highlight w:val="yellow"/>
          <w:rPrChange w:id="643" w:author="Fiona Clegg" w:date="2025-10-19T09:50:00Z" w16du:dateUtc="2025-10-19T13:50:00Z">
            <w:rPr>
              <w:rFonts w:ascii="Arial" w:hAnsi="Arial"/>
              <w:sz w:val="22"/>
            </w:rPr>
          </w:rPrChange>
        </w:rPr>
        <w:t>Condition</w:t>
      </w:r>
      <w:commentRangeEnd w:id="642"/>
      <w:r w:rsidR="00827128" w:rsidRPr="00372C50">
        <w:rPr>
          <w:rStyle w:val="CommentReference"/>
          <w:highlight w:val="yellow"/>
          <w:rPrChange w:id="644" w:author="Fiona Clegg" w:date="2025-10-19T09:50:00Z" w16du:dateUtc="2025-10-19T13:50:00Z">
            <w:rPr>
              <w:rStyle w:val="CommentReference"/>
            </w:rPr>
          </w:rPrChange>
        </w:rPr>
        <w:commentReference w:id="642"/>
      </w:r>
      <w:r w:rsidR="009859B6" w:rsidRPr="00372C50">
        <w:rPr>
          <w:rFonts w:ascii="Arial" w:hAnsi="Arial"/>
          <w:sz w:val="22"/>
          <w:highlight w:val="yellow"/>
          <w:rPrChange w:id="645" w:author="Fiona Clegg" w:date="2025-10-19T09:50:00Z" w16du:dateUtc="2025-10-19T13:50:00Z">
            <w:rPr>
              <w:rFonts w:ascii="Arial" w:hAnsi="Arial"/>
              <w:sz w:val="22"/>
            </w:rPr>
          </w:rPrChange>
        </w:rPr>
        <w:t>.</w:t>
      </w:r>
    </w:p>
    <w:p w14:paraId="6DF7CCFB" w14:textId="113993F2" w:rsidR="00C262C0" w:rsidRDefault="000764C6" w:rsidP="009859B6">
      <w:pPr>
        <w:tabs>
          <w:tab w:val="left" w:pos="-1440"/>
        </w:tabs>
        <w:rPr>
          <w:rFonts w:ascii="Arial" w:hAnsi="Arial"/>
          <w:sz w:val="22"/>
        </w:rPr>
      </w:pPr>
      <w:ins w:id="646" w:author="Fiona Clegg" w:date="2025-10-19T09:53:00Z" w16du:dateUtc="2025-10-19T13:53:00Z">
        <w:r w:rsidRPr="000A0086">
          <w:rPr>
            <w:rFonts w:ascii="Arial" w:hAnsi="Arial"/>
            <w:sz w:val="22"/>
            <w:highlight w:val="yellow"/>
            <w:rPrChange w:id="647" w:author="Fiona Clegg" w:date="2025-10-19T09:55:00Z" w16du:dateUtc="2025-10-19T13:55:00Z">
              <w:rPr>
                <w:rFonts w:ascii="Arial" w:hAnsi="Arial"/>
                <w:sz w:val="22"/>
              </w:rPr>
            </w:rPrChange>
          </w:rPr>
          <w:t>NOTE</w:t>
        </w:r>
        <w:r w:rsidR="00EE0ECE" w:rsidRPr="000A0086">
          <w:rPr>
            <w:rFonts w:ascii="Arial" w:hAnsi="Arial"/>
            <w:sz w:val="22"/>
            <w:highlight w:val="yellow"/>
            <w:rPrChange w:id="648" w:author="Fiona Clegg" w:date="2025-10-19T09:55:00Z" w16du:dateUtc="2025-10-19T13:55:00Z">
              <w:rPr>
                <w:rFonts w:ascii="Arial" w:hAnsi="Arial"/>
                <w:sz w:val="22"/>
              </w:rPr>
            </w:rPrChange>
          </w:rPr>
          <w:t xml:space="preserve"> THAT NO FURTHER CHANGES HAVE BEEN MADE </w:t>
        </w:r>
      </w:ins>
      <w:ins w:id="649" w:author="Fiona Clegg" w:date="2025-10-19T09:54:00Z" w16du:dateUtc="2025-10-19T13:54:00Z">
        <w:r w:rsidR="0066637E" w:rsidRPr="000A0086">
          <w:rPr>
            <w:rFonts w:ascii="Arial" w:hAnsi="Arial"/>
            <w:sz w:val="22"/>
            <w:highlight w:val="yellow"/>
            <w:rPrChange w:id="650" w:author="Fiona Clegg" w:date="2025-10-19T09:55:00Z" w16du:dateUtc="2025-10-19T13:55:00Z">
              <w:rPr>
                <w:rFonts w:ascii="Arial" w:hAnsi="Arial"/>
                <w:sz w:val="22"/>
              </w:rPr>
            </w:rPrChange>
          </w:rPr>
          <w:t xml:space="preserve">TO SECTION 4.4 AS THE CSCN NEEDS TO DECIDE WHETHER </w:t>
        </w:r>
        <w:r w:rsidR="000A0086" w:rsidRPr="000A0086">
          <w:rPr>
            <w:rFonts w:ascii="Arial" w:hAnsi="Arial"/>
            <w:sz w:val="22"/>
            <w:highlight w:val="yellow"/>
            <w:rPrChange w:id="651" w:author="Fiona Clegg" w:date="2025-10-19T09:55:00Z" w16du:dateUtc="2025-10-19T13:55:00Z">
              <w:rPr>
                <w:rFonts w:ascii="Arial" w:hAnsi="Arial"/>
                <w:sz w:val="22"/>
              </w:rPr>
            </w:rPrChange>
          </w:rPr>
          <w:t>BLOCK RESERVATION IS PERMISSIBLE.</w:t>
        </w:r>
      </w:ins>
    </w:p>
    <w:p w14:paraId="567FA142" w14:textId="77777777" w:rsidR="00C262C0" w:rsidRDefault="00C262C0">
      <w:pPr>
        <w:tabs>
          <w:tab w:val="left" w:pos="-1440"/>
        </w:tabs>
        <w:ind w:left="720"/>
        <w:rPr>
          <w:rFonts w:ascii="Arial" w:hAnsi="Arial"/>
          <w:sz w:val="22"/>
        </w:rPr>
      </w:pPr>
      <w:proofErr w:type="gramStart"/>
      <w:r>
        <w:rPr>
          <w:rFonts w:ascii="Arial" w:hAnsi="Arial"/>
          <w:sz w:val="22"/>
        </w:rPr>
        <w:t>In order to</w:t>
      </w:r>
      <w:proofErr w:type="gramEnd"/>
      <w:r>
        <w:rPr>
          <w:rFonts w:ascii="Arial" w:hAnsi="Arial"/>
          <w:sz w:val="22"/>
        </w:rPr>
        <w:t xml:space="preserve"> reserve a CO Code, the Code Applicant must submit a Part 1 Form (CO Code Assignment, Reservation, Information Change, or Return) certifying that a need exists for a CO Code reservation and providing a proposed Effective Date for CO Code Activation which is within twelve months from the date of the initial application. The Code Applicant must subsequently submit a second Part 1 Form to apply for the assignment of the reserved CO Code. See Appendix C for timelines.</w:t>
      </w:r>
    </w:p>
    <w:p w14:paraId="795A465A" w14:textId="77777777" w:rsidR="00C262C0" w:rsidRDefault="00C262C0">
      <w:pPr>
        <w:tabs>
          <w:tab w:val="left" w:pos="-1440"/>
        </w:tabs>
        <w:ind w:left="720"/>
        <w:rPr>
          <w:rFonts w:ascii="Arial" w:hAnsi="Arial"/>
          <w:sz w:val="22"/>
        </w:rPr>
      </w:pPr>
    </w:p>
    <w:p w14:paraId="1749E1AF" w14:textId="77777777" w:rsidR="00C262C0" w:rsidRDefault="00C262C0">
      <w:pPr>
        <w:numPr>
          <w:ilvl w:val="2"/>
          <w:numId w:val="7"/>
        </w:numPr>
        <w:tabs>
          <w:tab w:val="left" w:pos="-1440"/>
        </w:tabs>
        <w:rPr>
          <w:rFonts w:ascii="Arial" w:hAnsi="Arial"/>
          <w:sz w:val="22"/>
        </w:rPr>
      </w:pPr>
      <w:r>
        <w:rPr>
          <w:rFonts w:ascii="Arial" w:hAnsi="Arial"/>
          <w:sz w:val="22"/>
        </w:rPr>
        <w:t>Upon written request to the CNA, one reservation extension of six months will be granted when the proposed Effective Date for CO Code Activation will be missed due to exceptional circumstances beyond the control of the Code Applicant (e.g., hardware, software provision delays, regulatory delays, etc.). See Section 7.0 Reclamation Procedures.</w:t>
      </w:r>
    </w:p>
    <w:p w14:paraId="0863BB23" w14:textId="77777777" w:rsidR="00C262C0" w:rsidRDefault="00C262C0">
      <w:pPr>
        <w:tabs>
          <w:tab w:val="left" w:pos="-1440"/>
        </w:tabs>
        <w:rPr>
          <w:rFonts w:ascii="Arial" w:hAnsi="Arial"/>
          <w:sz w:val="22"/>
        </w:rPr>
      </w:pPr>
    </w:p>
    <w:p w14:paraId="750EE8E8" w14:textId="77777777" w:rsidR="00C262C0" w:rsidRDefault="00C262C0">
      <w:pPr>
        <w:numPr>
          <w:ilvl w:val="2"/>
          <w:numId w:val="7"/>
        </w:numPr>
        <w:tabs>
          <w:tab w:val="left" w:pos="-1440"/>
        </w:tabs>
        <w:rPr>
          <w:rFonts w:ascii="Arial" w:hAnsi="Arial"/>
          <w:sz w:val="22"/>
        </w:rPr>
      </w:pPr>
      <w:r>
        <w:rPr>
          <w:rFonts w:ascii="Arial" w:hAnsi="Arial"/>
          <w:sz w:val="22"/>
        </w:rPr>
        <w:t xml:space="preserve">No reservation will be made unless the </w:t>
      </w:r>
      <w:proofErr w:type="gramStart"/>
      <w:r>
        <w:rPr>
          <w:rFonts w:ascii="Arial" w:hAnsi="Arial"/>
          <w:sz w:val="22"/>
        </w:rPr>
        <w:t>Code Applicant</w:t>
      </w:r>
      <w:proofErr w:type="gramEnd"/>
      <w:r>
        <w:rPr>
          <w:rFonts w:ascii="Arial" w:hAnsi="Arial"/>
          <w:sz w:val="22"/>
        </w:rPr>
        <w:t xml:space="preserve"> meets the requirements for a CO Code assignment as outlined in Section 4.0 for Initial Codes or for Additional Codes, </w:t>
      </w:r>
      <w:proofErr w:type="gramStart"/>
      <w:r>
        <w:rPr>
          <w:rFonts w:ascii="Arial" w:hAnsi="Arial"/>
          <w:sz w:val="22"/>
        </w:rPr>
        <w:t>dependent</w:t>
      </w:r>
      <w:proofErr w:type="gramEnd"/>
      <w:r>
        <w:rPr>
          <w:rFonts w:ascii="Arial" w:hAnsi="Arial"/>
          <w:sz w:val="22"/>
        </w:rPr>
        <w:t xml:space="preserve"> upon whether the reserved CO Code is to be an Initial Code or Additional Code.</w:t>
      </w:r>
    </w:p>
    <w:p w14:paraId="5809F927" w14:textId="77777777" w:rsidR="00C262C0" w:rsidRDefault="00C262C0">
      <w:pPr>
        <w:tabs>
          <w:tab w:val="left" w:pos="-1440"/>
        </w:tabs>
        <w:rPr>
          <w:rFonts w:ascii="Arial" w:hAnsi="Arial"/>
          <w:sz w:val="22"/>
        </w:rPr>
      </w:pPr>
    </w:p>
    <w:p w14:paraId="11A8242A" w14:textId="77777777" w:rsidR="00C262C0" w:rsidRDefault="00C262C0">
      <w:pPr>
        <w:numPr>
          <w:ilvl w:val="2"/>
          <w:numId w:val="7"/>
        </w:numPr>
        <w:tabs>
          <w:tab w:val="left" w:pos="-1440"/>
        </w:tabs>
        <w:rPr>
          <w:rFonts w:ascii="Arial" w:hAnsi="Arial"/>
          <w:sz w:val="22"/>
        </w:rPr>
      </w:pPr>
      <w:r>
        <w:rPr>
          <w:rFonts w:ascii="Arial" w:hAnsi="Arial"/>
          <w:sz w:val="22"/>
        </w:rPr>
        <w:t xml:space="preserve">If a reserved CO Code is not placed </w:t>
      </w:r>
      <w:proofErr w:type="gramStart"/>
      <w:r>
        <w:rPr>
          <w:rFonts w:ascii="Arial" w:hAnsi="Arial"/>
          <w:sz w:val="22"/>
        </w:rPr>
        <w:t>In</w:t>
      </w:r>
      <w:proofErr w:type="gramEnd"/>
      <w:r>
        <w:rPr>
          <w:rFonts w:ascii="Arial" w:hAnsi="Arial"/>
          <w:sz w:val="22"/>
        </w:rPr>
        <w:noBreakHyphen/>
        <w:t>Service by the Code Applicant within eighteen months of the date of the initial reservation application, the CO Code will be released from reservation to the assignment pool.</w:t>
      </w:r>
    </w:p>
    <w:p w14:paraId="7A800E4F" w14:textId="77777777" w:rsidR="00C262C0" w:rsidRDefault="00C262C0">
      <w:pPr>
        <w:tabs>
          <w:tab w:val="left" w:pos="-1440"/>
        </w:tabs>
        <w:rPr>
          <w:rFonts w:ascii="Arial" w:hAnsi="Arial"/>
          <w:sz w:val="22"/>
        </w:rPr>
      </w:pPr>
    </w:p>
    <w:p w14:paraId="1DB1EF9A" w14:textId="77777777" w:rsidR="00C262C0" w:rsidRDefault="00C262C0">
      <w:pPr>
        <w:numPr>
          <w:ilvl w:val="2"/>
          <w:numId w:val="7"/>
        </w:numPr>
        <w:tabs>
          <w:tab w:val="left" w:pos="-1440"/>
        </w:tabs>
        <w:rPr>
          <w:rFonts w:ascii="Arial" w:hAnsi="Arial"/>
          <w:sz w:val="22"/>
        </w:rPr>
      </w:pPr>
      <w:r>
        <w:rPr>
          <w:rFonts w:ascii="Arial" w:hAnsi="Arial"/>
          <w:sz w:val="22"/>
        </w:rPr>
        <w:t>When a reservation was requested due to technical constraints solely (e.g., Step</w:t>
      </w:r>
      <w:r>
        <w:rPr>
          <w:rFonts w:ascii="Arial" w:hAnsi="Arial"/>
          <w:sz w:val="22"/>
        </w:rPr>
        <w:noBreakHyphen/>
        <w:t>by</w:t>
      </w:r>
      <w:r>
        <w:rPr>
          <w:rFonts w:ascii="Arial" w:hAnsi="Arial"/>
          <w:sz w:val="22"/>
        </w:rPr>
        <w:noBreakHyphen/>
        <w:t>Step switches), the reservation may be extended beyond the maximum eighteen-month period by the CNA until the constraint is no longer present, subject to Commission approval.</w:t>
      </w:r>
    </w:p>
    <w:p w14:paraId="4E41A702" w14:textId="77777777" w:rsidR="00C262C0" w:rsidRDefault="00C262C0">
      <w:pPr>
        <w:tabs>
          <w:tab w:val="left" w:pos="-1440"/>
        </w:tabs>
        <w:rPr>
          <w:rFonts w:ascii="Arial" w:hAnsi="Arial"/>
          <w:sz w:val="22"/>
        </w:rPr>
      </w:pPr>
    </w:p>
    <w:p w14:paraId="47B0DD2E" w14:textId="77777777" w:rsidR="00C262C0" w:rsidRDefault="00C262C0">
      <w:pPr>
        <w:numPr>
          <w:ilvl w:val="2"/>
          <w:numId w:val="7"/>
        </w:numPr>
        <w:tabs>
          <w:tab w:val="left" w:pos="-1440"/>
        </w:tabs>
        <w:rPr>
          <w:rFonts w:ascii="Arial" w:hAnsi="Arial"/>
          <w:sz w:val="22"/>
        </w:rPr>
      </w:pPr>
      <w:r>
        <w:rPr>
          <w:rFonts w:ascii="Arial" w:hAnsi="Arial"/>
          <w:sz w:val="22"/>
        </w:rPr>
        <w:t>In exceptional circumstances (e.g., for a major event with a lead time that exceeds the maximum period the Guideline allow</w:t>
      </w:r>
      <w:r w:rsidR="00F35D51">
        <w:rPr>
          <w:rFonts w:ascii="Arial" w:hAnsi="Arial"/>
          <w:sz w:val="22"/>
        </w:rPr>
        <w:t>s</w:t>
      </w:r>
      <w:r>
        <w:rPr>
          <w:rFonts w:ascii="Arial" w:hAnsi="Arial"/>
          <w:sz w:val="22"/>
        </w:rPr>
        <w:t xml:space="preserve"> for a CO Code reservation), a Code Applicant may submit one or more requests for a CO Code reservation to the CNA and CRTC staff under terms which vary from the requirements contained in this Guideline. The CNA shall only reserve and/or assign such CO Codes upon terms and conditions determined by CRTC staff. To apply for the assignment of any such reserved CO Code, the Code Applicant must subsequently submit a second Part 1 Form. In such cases the maximum reservation period should be 5 years, subject to potential extension by CRTC staff at the request of the entity seeking the reservation.</w:t>
      </w:r>
    </w:p>
    <w:p w14:paraId="6722054D" w14:textId="77777777" w:rsidR="00C262C0" w:rsidRDefault="00C262C0">
      <w:pPr>
        <w:tabs>
          <w:tab w:val="left" w:pos="-1440"/>
        </w:tabs>
        <w:rPr>
          <w:rFonts w:ascii="Arial" w:hAnsi="Arial"/>
          <w:sz w:val="22"/>
        </w:rPr>
      </w:pPr>
    </w:p>
    <w:p w14:paraId="1F3241C7" w14:textId="544A0948" w:rsidR="00C262C0" w:rsidRDefault="00C262C0">
      <w:pPr>
        <w:numPr>
          <w:ilvl w:val="1"/>
          <w:numId w:val="1"/>
        </w:numPr>
        <w:tabs>
          <w:tab w:val="left" w:pos="-1440"/>
        </w:tabs>
        <w:rPr>
          <w:rFonts w:ascii="Arial" w:hAnsi="Arial"/>
          <w:sz w:val="22"/>
        </w:rPr>
      </w:pPr>
      <w:r>
        <w:rPr>
          <w:rFonts w:ascii="Arial" w:hAnsi="Arial"/>
          <w:sz w:val="22"/>
        </w:rPr>
        <w:t xml:space="preserve">A </w:t>
      </w:r>
      <w:del w:id="652" w:author="Fiona Clegg" w:date="2025-10-19T09:55:00Z" w16du:dateUtc="2025-10-19T13:55:00Z">
        <w:r w:rsidDel="000A0086">
          <w:rPr>
            <w:rFonts w:ascii="Arial" w:hAnsi="Arial"/>
            <w:sz w:val="22"/>
          </w:rPr>
          <w:delText xml:space="preserve">CO </w:delText>
        </w:r>
      </w:del>
      <w:r>
        <w:rPr>
          <w:rFonts w:ascii="Arial" w:hAnsi="Arial"/>
          <w:sz w:val="22"/>
        </w:rPr>
        <w:t>Code</w:t>
      </w:r>
      <w:ins w:id="653" w:author="Fiona Clegg" w:date="2025-10-19T09:55:00Z" w16du:dateUtc="2025-10-19T13:55:00Z">
        <w:r w:rsidR="000A0086">
          <w:rPr>
            <w:rFonts w:ascii="Arial" w:hAnsi="Arial"/>
            <w:sz w:val="22"/>
          </w:rPr>
          <w:t>/Block</w:t>
        </w:r>
      </w:ins>
      <w:r>
        <w:rPr>
          <w:rFonts w:ascii="Arial" w:hAnsi="Arial"/>
          <w:sz w:val="22"/>
        </w:rPr>
        <w:t xml:space="preserve"> assignment should not be delayed to a Code</w:t>
      </w:r>
      <w:ins w:id="654" w:author="Fiona Clegg" w:date="2025-10-19T09:55:00Z" w16du:dateUtc="2025-10-19T13:55:00Z">
        <w:r w:rsidR="000A0086">
          <w:rPr>
            <w:rFonts w:ascii="Arial" w:hAnsi="Arial"/>
            <w:sz w:val="22"/>
          </w:rPr>
          <w:t>/Block</w:t>
        </w:r>
      </w:ins>
      <w:r>
        <w:rPr>
          <w:rFonts w:ascii="Arial" w:hAnsi="Arial"/>
          <w:sz w:val="22"/>
        </w:rPr>
        <w:t xml:space="preserve"> Applicant who meets all certification and </w:t>
      </w:r>
      <w:del w:id="655" w:author="Fiona Clegg" w:date="2025-10-19T09:55:00Z" w16du:dateUtc="2025-10-19T13:55:00Z">
        <w:r w:rsidDel="00B343AA">
          <w:rPr>
            <w:rFonts w:ascii="Arial" w:hAnsi="Arial"/>
            <w:sz w:val="22"/>
          </w:rPr>
          <w:delText xml:space="preserve">licensing </w:delText>
        </w:r>
      </w:del>
      <w:proofErr w:type="spellStart"/>
      <w:ins w:id="656" w:author="Fiona Clegg" w:date="2025-10-19T09:55:00Z" w16du:dateUtc="2025-10-19T13:55:00Z">
        <w:r w:rsidR="00B343AA">
          <w:rPr>
            <w:rFonts w:ascii="Arial" w:hAnsi="Arial"/>
            <w:sz w:val="22"/>
          </w:rPr>
          <w:t>licencing</w:t>
        </w:r>
        <w:proofErr w:type="spellEnd"/>
        <w:r w:rsidR="00B343AA">
          <w:rPr>
            <w:rFonts w:ascii="Arial" w:hAnsi="Arial"/>
            <w:sz w:val="22"/>
          </w:rPr>
          <w:t xml:space="preserve"> </w:t>
        </w:r>
      </w:ins>
      <w:r>
        <w:rPr>
          <w:rFonts w:ascii="Arial" w:hAnsi="Arial"/>
          <w:sz w:val="22"/>
        </w:rPr>
        <w:t xml:space="preserve">requirements, if any, when all required tariff filings have been made to provide the service, when approval can be reasonably expected within the established tariff approval time frame, and when the expected tariff approval date will fall on or before the requested Effective Date for </w:t>
      </w:r>
      <w:del w:id="657" w:author="Fiona Clegg" w:date="2025-10-19T09:56:00Z" w16du:dateUtc="2025-10-19T13:56:00Z">
        <w:r w:rsidDel="00B343AA">
          <w:rPr>
            <w:rFonts w:ascii="Arial" w:hAnsi="Arial"/>
            <w:sz w:val="22"/>
          </w:rPr>
          <w:delText xml:space="preserve">CO </w:delText>
        </w:r>
      </w:del>
      <w:r>
        <w:rPr>
          <w:rFonts w:ascii="Arial" w:hAnsi="Arial"/>
          <w:sz w:val="22"/>
        </w:rPr>
        <w:t>Code</w:t>
      </w:r>
      <w:ins w:id="658" w:author="Fiona Clegg" w:date="2025-10-19T09:56:00Z" w16du:dateUtc="2025-10-19T13:56:00Z">
        <w:r w:rsidR="00B343AA">
          <w:rPr>
            <w:rFonts w:ascii="Arial" w:hAnsi="Arial"/>
            <w:sz w:val="22"/>
          </w:rPr>
          <w:t>/Block</w:t>
        </w:r>
      </w:ins>
      <w:r>
        <w:rPr>
          <w:rFonts w:ascii="Arial" w:hAnsi="Arial"/>
          <w:sz w:val="22"/>
        </w:rPr>
        <w:t xml:space="preserve"> </w:t>
      </w:r>
      <w:del w:id="659" w:author="Fiona Clegg" w:date="2025-10-19T09:56:00Z" w16du:dateUtc="2025-10-19T13:56:00Z">
        <w:r w:rsidDel="002C6073">
          <w:rPr>
            <w:rFonts w:ascii="Arial" w:hAnsi="Arial"/>
            <w:sz w:val="22"/>
          </w:rPr>
          <w:delText>Activation</w:delText>
        </w:r>
      </w:del>
      <w:ins w:id="660" w:author="Fiona Clegg" w:date="2025-10-19T09:56:00Z" w16du:dateUtc="2025-10-19T13:56:00Z">
        <w:r w:rsidR="002C6073">
          <w:rPr>
            <w:rFonts w:ascii="Arial" w:hAnsi="Arial"/>
            <w:sz w:val="22"/>
          </w:rPr>
          <w:t>activation</w:t>
        </w:r>
      </w:ins>
      <w:r>
        <w:rPr>
          <w:rFonts w:ascii="Arial" w:hAnsi="Arial"/>
          <w:sz w:val="22"/>
        </w:rPr>
        <w:t>.</w:t>
      </w:r>
    </w:p>
    <w:p w14:paraId="66122ADC" w14:textId="77777777" w:rsidR="00C262C0" w:rsidRDefault="00C262C0">
      <w:pPr>
        <w:tabs>
          <w:tab w:val="left" w:pos="-1440"/>
        </w:tabs>
        <w:rPr>
          <w:rFonts w:ascii="Arial" w:hAnsi="Arial"/>
          <w:sz w:val="22"/>
        </w:rPr>
      </w:pPr>
    </w:p>
    <w:p w14:paraId="62032345" w14:textId="1ACCBDEB" w:rsidR="00D312C4" w:rsidRDefault="009B240C" w:rsidP="00EF395F">
      <w:pPr>
        <w:numPr>
          <w:ilvl w:val="1"/>
          <w:numId w:val="1"/>
        </w:numPr>
        <w:tabs>
          <w:tab w:val="left" w:pos="-1440"/>
        </w:tabs>
        <w:rPr>
          <w:rFonts w:ascii="Arial" w:hAnsi="Arial"/>
          <w:sz w:val="22"/>
        </w:rPr>
      </w:pPr>
      <w:r>
        <w:rPr>
          <w:rFonts w:ascii="Arial" w:hAnsi="Arial"/>
          <w:sz w:val="22"/>
        </w:rPr>
        <w:tab/>
        <w:t xml:space="preserve">The </w:t>
      </w:r>
      <w:proofErr w:type="gramStart"/>
      <w:r>
        <w:rPr>
          <w:rFonts w:ascii="Arial" w:hAnsi="Arial"/>
          <w:sz w:val="22"/>
        </w:rPr>
        <w:t>Industry</w:t>
      </w:r>
      <w:proofErr w:type="gramEnd"/>
      <w:r>
        <w:rPr>
          <w:rFonts w:ascii="Arial" w:hAnsi="Arial"/>
          <w:sz w:val="22"/>
        </w:rPr>
        <w:t xml:space="preserve"> </w:t>
      </w:r>
      <w:proofErr w:type="gramStart"/>
      <w:r>
        <w:rPr>
          <w:rFonts w:ascii="Arial" w:hAnsi="Arial"/>
          <w:sz w:val="22"/>
        </w:rPr>
        <w:t>standard</w:t>
      </w:r>
      <w:proofErr w:type="gramEnd"/>
      <w:r>
        <w:rPr>
          <w:rFonts w:ascii="Arial" w:hAnsi="Arial"/>
          <w:sz w:val="22"/>
        </w:rPr>
        <w:t xml:space="preserve"> Plant Test Codes are 958 and 959. </w:t>
      </w:r>
      <w:del w:id="661" w:author="Fiona Clegg" w:date="2025-10-19T09:57:00Z" w16du:dateUtc="2025-10-19T13:57:00Z">
        <w:r w:rsidDel="00D24CB0">
          <w:rPr>
            <w:rFonts w:ascii="Arial" w:hAnsi="Arial"/>
            <w:sz w:val="22"/>
          </w:rPr>
          <w:delText xml:space="preserve">Upon </w:delText>
        </w:r>
      </w:del>
      <w:ins w:id="662" w:author="Fiona Clegg" w:date="2025-10-19T09:57:00Z" w16du:dateUtc="2025-10-19T13:57:00Z">
        <w:r w:rsidR="00D24CB0">
          <w:rPr>
            <w:rFonts w:ascii="Arial" w:hAnsi="Arial"/>
            <w:sz w:val="22"/>
          </w:rPr>
          <w:t xml:space="preserve">If </w:t>
        </w:r>
      </w:ins>
      <w:r>
        <w:rPr>
          <w:rFonts w:ascii="Arial" w:hAnsi="Arial"/>
          <w:sz w:val="22"/>
        </w:rPr>
        <w:t>request</w:t>
      </w:r>
      <w:ins w:id="663" w:author="Fiona Clegg" w:date="2025-10-19T09:57:00Z" w16du:dateUtc="2025-10-19T13:57:00Z">
        <w:r w:rsidR="00D24CB0">
          <w:rPr>
            <w:rFonts w:ascii="Arial" w:hAnsi="Arial"/>
            <w:sz w:val="22"/>
          </w:rPr>
          <w:t>ed</w:t>
        </w:r>
      </w:ins>
      <w:r>
        <w:rPr>
          <w:rFonts w:ascii="Arial" w:hAnsi="Arial"/>
          <w:sz w:val="22"/>
        </w:rPr>
        <w:t xml:space="preserve">, the CNA may assign a reasonable quantity of additional Plant Test Codes to Code Applicants or Code Holders on a temporary basis for a maximum period of six months. </w:t>
      </w:r>
      <w:r w:rsidRPr="00E10D9B">
        <w:rPr>
          <w:rFonts w:ascii="Arial" w:hAnsi="Arial"/>
          <w:sz w:val="22"/>
        </w:rPr>
        <w:t>Plant Test Codes</w:t>
      </w:r>
      <w:r>
        <w:rPr>
          <w:rFonts w:ascii="Arial" w:hAnsi="Arial"/>
          <w:sz w:val="22"/>
        </w:rPr>
        <w:t xml:space="preserve"> (</w:t>
      </w:r>
      <w:r w:rsidRPr="00E10D9B">
        <w:rPr>
          <w:rFonts w:ascii="Arial" w:hAnsi="Arial"/>
          <w:sz w:val="22"/>
        </w:rPr>
        <w:t>as opposed to Test CO Codes</w:t>
      </w:r>
      <w:r>
        <w:rPr>
          <w:rFonts w:ascii="Arial" w:hAnsi="Arial"/>
          <w:sz w:val="22"/>
        </w:rPr>
        <w:t>)</w:t>
      </w:r>
      <w:r w:rsidRPr="00E10D9B">
        <w:rPr>
          <w:rFonts w:ascii="Arial" w:hAnsi="Arial"/>
          <w:sz w:val="22"/>
        </w:rPr>
        <w:t xml:space="preserve"> are used only for intra-</w:t>
      </w:r>
      <w:proofErr w:type="gramStart"/>
      <w:r w:rsidRPr="00E10D9B">
        <w:rPr>
          <w:rFonts w:ascii="Arial" w:hAnsi="Arial"/>
          <w:sz w:val="22"/>
        </w:rPr>
        <w:t>carrier</w:t>
      </w:r>
      <w:proofErr w:type="gramEnd"/>
      <w:r w:rsidRPr="00E10D9B">
        <w:rPr>
          <w:rFonts w:ascii="Arial" w:hAnsi="Arial"/>
          <w:sz w:val="22"/>
        </w:rPr>
        <w:t xml:space="preserve"> and bilateral carrier testing. </w:t>
      </w:r>
      <w:r>
        <w:rPr>
          <w:rFonts w:ascii="Arial" w:hAnsi="Arial"/>
          <w:sz w:val="22"/>
        </w:rPr>
        <w:t xml:space="preserve">These Plant Test Codes are not to be published in the BIRRDS database </w:t>
      </w:r>
      <w:r w:rsidRPr="00E10D9B">
        <w:rPr>
          <w:rFonts w:ascii="Arial" w:hAnsi="Arial"/>
          <w:sz w:val="22"/>
        </w:rPr>
        <w:t xml:space="preserve">and therefore are not </w:t>
      </w:r>
      <w:proofErr w:type="spellStart"/>
      <w:r w:rsidRPr="00E10D9B">
        <w:rPr>
          <w:rFonts w:ascii="Arial" w:hAnsi="Arial"/>
          <w:sz w:val="22"/>
        </w:rPr>
        <w:t>diallable</w:t>
      </w:r>
      <w:proofErr w:type="spellEnd"/>
      <w:r w:rsidRPr="00E10D9B">
        <w:rPr>
          <w:rFonts w:ascii="Arial" w:hAnsi="Arial"/>
          <w:sz w:val="22"/>
        </w:rPr>
        <w:t xml:space="preserve"> across </w:t>
      </w:r>
      <w:proofErr w:type="gramStart"/>
      <w:r w:rsidRPr="00E10D9B">
        <w:rPr>
          <w:rFonts w:ascii="Arial" w:hAnsi="Arial"/>
          <w:sz w:val="22"/>
        </w:rPr>
        <w:t>the NANP</w:t>
      </w:r>
      <w:proofErr w:type="gramEnd"/>
      <w:r w:rsidRPr="00E10D9B">
        <w:rPr>
          <w:rFonts w:ascii="Arial" w:hAnsi="Arial"/>
          <w:sz w:val="22"/>
        </w:rPr>
        <w:t xml:space="preserve"> except where specific arrangements are made between Carriers</w:t>
      </w:r>
      <w:r>
        <w:rPr>
          <w:rFonts w:ascii="Arial" w:hAnsi="Arial"/>
          <w:sz w:val="22"/>
        </w:rPr>
        <w:t xml:space="preserve">. Code Applicants must submit a completed Plant Test Code Application using the Plant Test Code Form (see Appendix D). The CNA will confirm assignment of the Plant Test Code using </w:t>
      </w:r>
      <w:ins w:id="664" w:author="Fiona Clegg" w:date="2025-10-19T09:57:00Z" w16du:dateUtc="2025-10-19T13:57:00Z">
        <w:r w:rsidR="00D24CB0">
          <w:rPr>
            <w:rFonts w:ascii="Arial" w:hAnsi="Arial"/>
            <w:sz w:val="22"/>
          </w:rPr>
          <w:t>t</w:t>
        </w:r>
      </w:ins>
      <w:r>
        <w:rPr>
          <w:rFonts w:ascii="Arial" w:hAnsi="Arial"/>
          <w:sz w:val="22"/>
        </w:rPr>
        <w:t xml:space="preserve">he CNA Plant Test Code Response Confirmation of the Plant Test Code Form. The Plant Test Code Holder may use the Plant Test Code Return section of the Plant Test Code Form to return the Code to the CNA after testing is completed. The CNA may recover the Plant Test Code within </w:t>
      </w:r>
      <w:r>
        <w:rPr>
          <w:rFonts w:ascii="Arial" w:hAnsi="Arial"/>
          <w:sz w:val="22"/>
        </w:rPr>
        <w:lastRenderedPageBreak/>
        <w:t>60 days of notification to the Code Holder at any time during the six</w:t>
      </w:r>
      <w:r>
        <w:rPr>
          <w:rFonts w:ascii="Arial" w:hAnsi="Arial"/>
          <w:sz w:val="22"/>
        </w:rPr>
        <w:noBreakHyphen/>
        <w:t xml:space="preserve">month period. Should the Plant Test Code Holder want to request the permanent assignment of the Plant Test Code as a regular CO Code, the Plant Test Code Holder must submit a completed Part 1 Form (CO Code Assignment, Reservation, Information Change, or Return) to the CNA. If the Plant Test Code Holder has not requested a permanent assignment of the CO Code and has not voluntarily returned the code by submitting the Plant Test Code Return section of the Plant Test Code Form to the CNA, then the CNA shall automatically reclaim the Plant Test Code at the date of termination of assignment using the CNA Plant Test Code Reclamation section of the Plant Test Code Form. The process described in this paragraph does not apply in the case of test numbers and associated CO Codes used in a new NPA Code(s) during NPA Relief (see </w:t>
      </w:r>
      <w:r w:rsidRPr="00D24CB0">
        <w:rPr>
          <w:rFonts w:ascii="Arial" w:hAnsi="Arial"/>
          <w:i/>
          <w:iCs/>
          <w:sz w:val="22"/>
          <w:rPrChange w:id="665" w:author="Fiona Clegg" w:date="2025-10-19T09:58:00Z" w16du:dateUtc="2025-10-19T13:58:00Z">
            <w:rPr>
              <w:rFonts w:ascii="Arial" w:hAnsi="Arial"/>
              <w:sz w:val="22"/>
            </w:rPr>
          </w:rPrChange>
        </w:rPr>
        <w:t>Canadian NPA Relief Planning Guideline).</w:t>
      </w:r>
    </w:p>
    <w:p w14:paraId="2D6CF6BE" w14:textId="77777777" w:rsidR="00C262C0" w:rsidRDefault="00C262C0">
      <w:pPr>
        <w:tabs>
          <w:tab w:val="left" w:pos="-1440"/>
        </w:tabs>
        <w:rPr>
          <w:rFonts w:ascii="Arial" w:hAnsi="Arial"/>
          <w:sz w:val="22"/>
        </w:rPr>
      </w:pPr>
    </w:p>
    <w:p w14:paraId="4842A759" w14:textId="77777777" w:rsidR="00C262C0" w:rsidRPr="00ED4903" w:rsidRDefault="00C262C0" w:rsidP="00A47358">
      <w:pPr>
        <w:pStyle w:val="Heading1"/>
        <w:numPr>
          <w:ilvl w:val="0"/>
          <w:numId w:val="1"/>
        </w:numPr>
      </w:pPr>
      <w:bookmarkStart w:id="666" w:name="_Toc102373216"/>
      <w:r w:rsidRPr="00ED4903">
        <w:t>Responsibilities of Canadian Numbering Administrator (CNA)</w:t>
      </w:r>
      <w:bookmarkEnd w:id="666"/>
    </w:p>
    <w:p w14:paraId="401AD062" w14:textId="77777777" w:rsidR="00C262C0" w:rsidRDefault="00C262C0" w:rsidP="00A47358">
      <w:pPr>
        <w:keepNext/>
        <w:tabs>
          <w:tab w:val="left" w:pos="-1440"/>
        </w:tabs>
        <w:rPr>
          <w:rFonts w:ascii="Arial" w:hAnsi="Arial"/>
          <w:sz w:val="22"/>
        </w:rPr>
      </w:pPr>
    </w:p>
    <w:p w14:paraId="5FB90B47" w14:textId="34F9F941" w:rsidR="00C262C0" w:rsidRDefault="00C262C0" w:rsidP="00A47358">
      <w:pPr>
        <w:keepNext/>
        <w:tabs>
          <w:tab w:val="left" w:pos="-1440"/>
        </w:tabs>
        <w:rPr>
          <w:rFonts w:ascii="Arial" w:hAnsi="Arial"/>
          <w:sz w:val="22"/>
        </w:rPr>
      </w:pPr>
      <w:r>
        <w:rPr>
          <w:rFonts w:ascii="Arial" w:hAnsi="Arial"/>
          <w:sz w:val="22"/>
        </w:rPr>
        <w:t xml:space="preserve">The </w:t>
      </w:r>
      <w:del w:id="667" w:author="Fiona Clegg" w:date="2025-10-19T10:02:00Z" w16du:dateUtc="2025-10-19T14:02:00Z">
        <w:r w:rsidDel="007A3321">
          <w:rPr>
            <w:rFonts w:ascii="Arial" w:hAnsi="Arial"/>
            <w:sz w:val="22"/>
          </w:rPr>
          <w:delText xml:space="preserve">CO </w:delText>
        </w:r>
      </w:del>
      <w:r>
        <w:rPr>
          <w:rFonts w:ascii="Arial" w:hAnsi="Arial"/>
          <w:sz w:val="22"/>
        </w:rPr>
        <w:t>Code</w:t>
      </w:r>
      <w:ins w:id="668" w:author="Fiona Clegg" w:date="2025-10-19T10:02:00Z" w16du:dateUtc="2025-10-19T14:02:00Z">
        <w:r w:rsidR="007A3321">
          <w:rPr>
            <w:rFonts w:ascii="Arial" w:hAnsi="Arial"/>
            <w:sz w:val="22"/>
          </w:rPr>
          <w:t>/</w:t>
        </w:r>
      </w:ins>
      <w:del w:id="669" w:author="Fiona Clegg" w:date="2025-10-19T10:02:00Z" w16du:dateUtc="2025-10-19T14:02:00Z">
        <w:r w:rsidDel="007A3321">
          <w:rPr>
            <w:rFonts w:ascii="Arial" w:hAnsi="Arial"/>
            <w:sz w:val="22"/>
          </w:rPr>
          <w:delText xml:space="preserve"> </w:delText>
        </w:r>
      </w:del>
      <w:ins w:id="670" w:author="Edward Antecol" w:date="2025-07-15T10:17:00Z" w16du:dateUtc="2025-07-15T14:17:00Z">
        <w:del w:id="671" w:author="Fiona Clegg" w:date="2025-10-19T10:02:00Z" w16du:dateUtc="2025-10-19T14:02:00Z">
          <w:r w:rsidR="00A90293" w:rsidDel="007A3321">
            <w:rPr>
              <w:rFonts w:ascii="Arial" w:hAnsi="Arial"/>
              <w:sz w:val="22"/>
            </w:rPr>
            <w:delText>and Thousands-</w:delText>
          </w:r>
        </w:del>
        <w:r w:rsidR="00A90293">
          <w:rPr>
            <w:rFonts w:ascii="Arial" w:hAnsi="Arial"/>
            <w:sz w:val="22"/>
          </w:rPr>
          <w:t xml:space="preserve">Block </w:t>
        </w:r>
      </w:ins>
      <w:r>
        <w:rPr>
          <w:rFonts w:ascii="Arial" w:hAnsi="Arial"/>
          <w:sz w:val="22"/>
        </w:rPr>
        <w:t>assignment functions of the CNA are to:</w:t>
      </w:r>
    </w:p>
    <w:p w14:paraId="58F28E2A" w14:textId="77777777" w:rsidR="00C262C0" w:rsidRDefault="00C262C0" w:rsidP="00A47358">
      <w:pPr>
        <w:keepNext/>
        <w:tabs>
          <w:tab w:val="left" w:pos="-1440"/>
        </w:tabs>
        <w:rPr>
          <w:rFonts w:ascii="Arial" w:hAnsi="Arial"/>
          <w:sz w:val="22"/>
        </w:rPr>
      </w:pPr>
    </w:p>
    <w:p w14:paraId="6C44C642" w14:textId="74B068EF" w:rsidR="00C262C0" w:rsidRPr="00885AEC" w:rsidRDefault="00C262C0" w:rsidP="00885AEC">
      <w:pPr>
        <w:keepNext/>
        <w:numPr>
          <w:ilvl w:val="1"/>
          <w:numId w:val="1"/>
        </w:numPr>
        <w:tabs>
          <w:tab w:val="left" w:pos="-1440"/>
        </w:tabs>
        <w:rPr>
          <w:rFonts w:ascii="Arial" w:hAnsi="Arial"/>
          <w:sz w:val="22"/>
        </w:rPr>
      </w:pPr>
      <w:r w:rsidRPr="00885AEC">
        <w:rPr>
          <w:rFonts w:ascii="Arial" w:hAnsi="Arial"/>
          <w:sz w:val="22"/>
        </w:rPr>
        <w:t>Provide a CNA web site (</w:t>
      </w:r>
      <w:ins w:id="672" w:author="David Comrie" w:date="2025-10-20T07:47:00Z" w16du:dateUtc="2025-10-20T11:47:00Z">
        <w:r w:rsidR="000E3A53">
          <w:rPr>
            <w:rFonts w:ascii="Arial" w:hAnsi="Arial"/>
            <w:sz w:val="22"/>
          </w:rPr>
          <w:fldChar w:fldCharType="begin"/>
        </w:r>
        <w:r w:rsidR="000E3A53">
          <w:rPr>
            <w:rFonts w:ascii="Arial" w:hAnsi="Arial"/>
            <w:sz w:val="22"/>
          </w:rPr>
          <w:instrText>HYPERLINK "</w:instrText>
        </w:r>
      </w:ins>
      <w:ins w:id="673" w:author="David Comrie" w:date="2025-10-20T07:44:00Z" w16du:dateUtc="2025-10-20T11:44:00Z">
        <w:r w:rsidR="000E3A53" w:rsidRPr="000E3A53">
          <w:rPr>
            <w:rPrChange w:id="674" w:author="David Comrie" w:date="2025-10-20T07:47:00Z" w16du:dateUtc="2025-10-20T11:47:00Z">
              <w:rPr>
                <w:rStyle w:val="Hyperlink"/>
                <w:rFonts w:ascii="Arial" w:hAnsi="Arial"/>
                <w:sz w:val="22"/>
              </w:rPr>
            </w:rPrChange>
          </w:rPr>
          <w:instrText>https://cnac.ca</w:instrText>
        </w:r>
      </w:ins>
      <w:ins w:id="675" w:author="David Comrie" w:date="2025-10-20T07:47:00Z" w16du:dateUtc="2025-10-20T11:47:00Z">
        <w:r w:rsidR="000E3A53">
          <w:rPr>
            <w:rFonts w:ascii="Arial" w:hAnsi="Arial"/>
            <w:sz w:val="22"/>
          </w:rPr>
          <w:instrText>"</w:instrText>
        </w:r>
        <w:r w:rsidR="000E3A53">
          <w:rPr>
            <w:rFonts w:ascii="Arial" w:hAnsi="Arial"/>
            <w:sz w:val="22"/>
          </w:rPr>
        </w:r>
        <w:r w:rsidR="000E3A53">
          <w:rPr>
            <w:rFonts w:ascii="Arial" w:hAnsi="Arial"/>
            <w:sz w:val="22"/>
          </w:rPr>
          <w:fldChar w:fldCharType="separate"/>
        </w:r>
      </w:ins>
      <w:del w:id="676" w:author="David Comrie" w:date="2025-10-20T07:44:00Z" w16du:dateUtc="2025-10-20T11:44:00Z">
        <w:r w:rsidR="000E3A53" w:rsidRPr="000E3A53" w:rsidDel="00A33B38">
          <w:rPr>
            <w:rStyle w:val="Hyperlink"/>
            <w:rFonts w:ascii="Arial" w:hAnsi="Arial"/>
            <w:sz w:val="22"/>
          </w:rPr>
          <w:delText>http://www.cnac.ca</w:delText>
        </w:r>
      </w:del>
      <w:ins w:id="677" w:author="David Comrie" w:date="2025-10-20T07:44:00Z" w16du:dateUtc="2025-10-20T11:44:00Z">
        <w:r w:rsidR="000E3A53" w:rsidRPr="000E3A53">
          <w:rPr>
            <w:rStyle w:val="Hyperlink"/>
            <w:rFonts w:ascii="Arial" w:hAnsi="Arial"/>
            <w:sz w:val="22"/>
          </w:rPr>
          <w:t>https://cnac.ca</w:t>
        </w:r>
      </w:ins>
      <w:ins w:id="678" w:author="David Comrie" w:date="2025-10-20T07:47:00Z" w16du:dateUtc="2025-10-20T11:47:00Z">
        <w:r w:rsidR="000E3A53">
          <w:rPr>
            <w:rFonts w:ascii="Arial" w:hAnsi="Arial"/>
            <w:sz w:val="22"/>
          </w:rPr>
          <w:fldChar w:fldCharType="end"/>
        </w:r>
      </w:ins>
      <w:r w:rsidRPr="00885AEC">
        <w:rPr>
          <w:rFonts w:ascii="Arial" w:hAnsi="Arial"/>
          <w:sz w:val="22"/>
        </w:rPr>
        <w:t xml:space="preserve">) where copies of the most recently approved </w:t>
      </w:r>
      <w:ins w:id="679" w:author="Edward Antecol" w:date="2025-07-15T10:18:00Z" w16du:dateUtc="2025-07-15T14:18:00Z">
        <w:r w:rsidR="00885AEC" w:rsidRPr="00C65C32">
          <w:rPr>
            <w:rFonts w:ascii="Arial" w:hAnsi="Arial"/>
            <w:i/>
            <w:iCs/>
            <w:sz w:val="22"/>
            <w:rPrChange w:id="680" w:author="Fiona Clegg" w:date="2025-10-19T10:02:00Z" w16du:dateUtc="2025-10-19T14:02:00Z">
              <w:rPr>
                <w:rFonts w:ascii="Arial" w:hAnsi="Arial"/>
                <w:sz w:val="22"/>
              </w:rPr>
            </w:rPrChange>
          </w:rPr>
          <w:t xml:space="preserve">Canadian Thousands-Block (NXX-X) and Central Office Code (NXX) Assignment Guideline </w:t>
        </w:r>
        <w:r w:rsidR="00885AEC" w:rsidRPr="00885AEC">
          <w:rPr>
            <w:rFonts w:ascii="Arial" w:hAnsi="Arial"/>
            <w:sz w:val="22"/>
          </w:rPr>
          <w:t>(TBCOCAG)</w:t>
        </w:r>
      </w:ins>
      <w:del w:id="681" w:author="Edward Antecol" w:date="2025-07-15T10:18:00Z" w16du:dateUtc="2025-07-15T14:18:00Z">
        <w:r w:rsidRPr="00885AEC" w:rsidDel="00885AEC">
          <w:rPr>
            <w:rFonts w:ascii="Arial" w:hAnsi="Arial"/>
            <w:sz w:val="22"/>
          </w:rPr>
          <w:delText xml:space="preserve">Canadian Central Office Code (NXX) Assignment Guideline </w:delText>
        </w:r>
      </w:del>
      <w:r w:rsidRPr="00885AEC">
        <w:rPr>
          <w:rFonts w:ascii="Arial" w:hAnsi="Arial"/>
          <w:sz w:val="22"/>
        </w:rPr>
        <w:t>including forms may be obtained by Code</w:t>
      </w:r>
      <w:ins w:id="682" w:author="Fiona Clegg" w:date="2025-10-19T10:04:00Z" w16du:dateUtc="2025-10-19T14:04:00Z">
        <w:r w:rsidR="002F261B">
          <w:rPr>
            <w:rFonts w:ascii="Arial" w:hAnsi="Arial"/>
            <w:sz w:val="22"/>
          </w:rPr>
          <w:t>/Block</w:t>
        </w:r>
      </w:ins>
      <w:r w:rsidRPr="00885AEC">
        <w:rPr>
          <w:rFonts w:ascii="Arial" w:hAnsi="Arial"/>
          <w:sz w:val="22"/>
        </w:rPr>
        <w:t xml:space="preserve"> Applicants and Code</w:t>
      </w:r>
      <w:ins w:id="683" w:author="Fiona Clegg" w:date="2025-10-19T10:04:00Z" w16du:dateUtc="2025-10-19T14:04:00Z">
        <w:r w:rsidR="001E427A">
          <w:rPr>
            <w:rFonts w:ascii="Arial" w:hAnsi="Arial"/>
            <w:sz w:val="22"/>
          </w:rPr>
          <w:t>/Block</w:t>
        </w:r>
      </w:ins>
      <w:r w:rsidRPr="00885AEC">
        <w:rPr>
          <w:rFonts w:ascii="Arial" w:hAnsi="Arial"/>
          <w:sz w:val="22"/>
        </w:rPr>
        <w:t xml:space="preserve"> Holders. Provide a paper copy of the Guideline when requested by Code</w:t>
      </w:r>
      <w:ins w:id="684" w:author="Fiona Clegg" w:date="2025-10-19T10:04:00Z" w16du:dateUtc="2025-10-19T14:04:00Z">
        <w:r w:rsidR="001E427A">
          <w:rPr>
            <w:rFonts w:ascii="Arial" w:hAnsi="Arial"/>
            <w:sz w:val="22"/>
          </w:rPr>
          <w:t>/Blo</w:t>
        </w:r>
      </w:ins>
      <w:ins w:id="685" w:author="Fiona Clegg" w:date="2025-10-19T10:05:00Z" w16du:dateUtc="2025-10-19T14:05:00Z">
        <w:r w:rsidR="001E427A">
          <w:rPr>
            <w:rFonts w:ascii="Arial" w:hAnsi="Arial"/>
            <w:sz w:val="22"/>
          </w:rPr>
          <w:t>ck</w:t>
        </w:r>
      </w:ins>
      <w:r w:rsidRPr="00885AEC">
        <w:rPr>
          <w:rFonts w:ascii="Arial" w:hAnsi="Arial"/>
          <w:sz w:val="22"/>
        </w:rPr>
        <w:t xml:space="preserve"> Applicants. Notify the CSCN participants via e-mail when revised guidelines are approved and become effective.</w:t>
      </w:r>
    </w:p>
    <w:p w14:paraId="2576CC7C" w14:textId="77777777" w:rsidR="00C262C0" w:rsidRDefault="00C262C0">
      <w:pPr>
        <w:tabs>
          <w:tab w:val="left" w:pos="-1440"/>
        </w:tabs>
        <w:rPr>
          <w:rFonts w:ascii="Arial" w:hAnsi="Arial"/>
          <w:sz w:val="22"/>
        </w:rPr>
      </w:pPr>
    </w:p>
    <w:p w14:paraId="598F8A49" w14:textId="488E2DE7" w:rsidR="00C262C0" w:rsidRDefault="00C262C0">
      <w:pPr>
        <w:numPr>
          <w:ilvl w:val="1"/>
          <w:numId w:val="1"/>
        </w:numPr>
        <w:tabs>
          <w:tab w:val="left" w:pos="-1440"/>
        </w:tabs>
        <w:rPr>
          <w:rFonts w:ascii="Arial" w:hAnsi="Arial"/>
          <w:sz w:val="22"/>
        </w:rPr>
      </w:pPr>
      <w:r>
        <w:rPr>
          <w:rFonts w:ascii="Arial" w:hAnsi="Arial"/>
          <w:sz w:val="22"/>
        </w:rPr>
        <w:t xml:space="preserve">Receive applications for </w:t>
      </w:r>
      <w:del w:id="686" w:author="Fiona Clegg" w:date="2025-10-19T10:05:00Z" w16du:dateUtc="2025-10-19T14:05:00Z">
        <w:r w:rsidDel="009A7595">
          <w:rPr>
            <w:rFonts w:ascii="Arial" w:hAnsi="Arial"/>
            <w:sz w:val="22"/>
          </w:rPr>
          <w:delText xml:space="preserve">CO </w:delText>
        </w:r>
      </w:del>
      <w:r>
        <w:rPr>
          <w:rFonts w:ascii="Arial" w:hAnsi="Arial"/>
          <w:sz w:val="22"/>
        </w:rPr>
        <w:t>Codes</w:t>
      </w:r>
      <w:ins w:id="687" w:author="Fiona Clegg" w:date="2025-10-19T10:05:00Z" w16du:dateUtc="2025-10-19T14:05:00Z">
        <w:r w:rsidR="009A7595">
          <w:rPr>
            <w:rFonts w:ascii="Arial" w:hAnsi="Arial"/>
            <w:sz w:val="22"/>
          </w:rPr>
          <w:t>/Blocks</w:t>
        </w:r>
      </w:ins>
      <w:del w:id="688" w:author="Fiona Clegg" w:date="2025-10-19T10:05:00Z" w16du:dateUtc="2025-10-19T14:05:00Z">
        <w:r w:rsidDel="009A7595">
          <w:rPr>
            <w:rFonts w:ascii="Arial" w:hAnsi="Arial"/>
            <w:sz w:val="22"/>
          </w:rPr>
          <w:delText xml:space="preserve"> </w:delText>
        </w:r>
      </w:del>
      <w:ins w:id="689" w:author="Edward Antecol" w:date="2025-07-15T10:19:00Z" w16du:dateUtc="2025-07-15T14:19:00Z">
        <w:del w:id="690" w:author="Fiona Clegg" w:date="2025-10-19T10:05:00Z" w16du:dateUtc="2025-10-19T14:05:00Z">
          <w:r w:rsidR="005E5386" w:rsidDel="009A7595">
            <w:rPr>
              <w:rFonts w:ascii="Arial" w:hAnsi="Arial"/>
              <w:sz w:val="22"/>
            </w:rPr>
            <w:delText>and Thousands-Blocks</w:delText>
          </w:r>
        </w:del>
        <w:r w:rsidR="005E5386">
          <w:rPr>
            <w:rFonts w:ascii="Arial" w:hAnsi="Arial"/>
            <w:sz w:val="22"/>
          </w:rPr>
          <w:t xml:space="preserve"> </w:t>
        </w:r>
      </w:ins>
      <w:r>
        <w:rPr>
          <w:rFonts w:ascii="Arial" w:hAnsi="Arial"/>
          <w:sz w:val="22"/>
        </w:rPr>
        <w:t>in the geographic NPAs for which the CNA is responsible.</w:t>
      </w:r>
    </w:p>
    <w:p w14:paraId="72B8F92B" w14:textId="77777777" w:rsidR="00C262C0" w:rsidRDefault="00C262C0">
      <w:pPr>
        <w:tabs>
          <w:tab w:val="left" w:pos="-1440"/>
        </w:tabs>
        <w:rPr>
          <w:rFonts w:ascii="Arial" w:hAnsi="Arial"/>
          <w:sz w:val="22"/>
        </w:rPr>
      </w:pPr>
    </w:p>
    <w:p w14:paraId="3D3BE0FB" w14:textId="544A0DC6" w:rsidR="00C262C0" w:rsidRDefault="00C262C0">
      <w:pPr>
        <w:numPr>
          <w:ilvl w:val="1"/>
          <w:numId w:val="1"/>
        </w:numPr>
        <w:tabs>
          <w:tab w:val="left" w:pos="-1440"/>
        </w:tabs>
        <w:rPr>
          <w:rFonts w:ascii="Arial" w:hAnsi="Arial"/>
          <w:sz w:val="22"/>
        </w:rPr>
      </w:pPr>
      <w:r>
        <w:rPr>
          <w:rFonts w:ascii="Arial" w:hAnsi="Arial"/>
          <w:sz w:val="22"/>
        </w:rPr>
        <w:t>Determine if the</w:t>
      </w:r>
      <w:del w:id="691" w:author="Fiona Clegg" w:date="2025-10-19T10:06:00Z" w16du:dateUtc="2025-10-19T14:06:00Z">
        <w:r w:rsidDel="00DD55E7">
          <w:rPr>
            <w:rFonts w:ascii="Arial" w:hAnsi="Arial"/>
            <w:sz w:val="22"/>
          </w:rPr>
          <w:delText xml:space="preserve"> CO</w:delText>
        </w:r>
      </w:del>
      <w:r>
        <w:rPr>
          <w:rFonts w:ascii="Arial" w:hAnsi="Arial"/>
          <w:sz w:val="22"/>
        </w:rPr>
        <w:t xml:space="preserve"> Code</w:t>
      </w:r>
      <w:del w:id="692" w:author="Fiona Clegg" w:date="2025-10-19T10:06:00Z" w16du:dateUtc="2025-10-19T14:06:00Z">
        <w:r w:rsidDel="00AE3C2E">
          <w:rPr>
            <w:rFonts w:ascii="Arial" w:hAnsi="Arial"/>
            <w:sz w:val="22"/>
          </w:rPr>
          <w:delText xml:space="preserve"> </w:delText>
        </w:r>
      </w:del>
      <w:ins w:id="693" w:author="Edward Antecol" w:date="2025-07-15T10:19:00Z" w16du:dateUtc="2025-07-15T14:19:00Z">
        <w:del w:id="694" w:author="Fiona Clegg" w:date="2025-10-19T10:06:00Z" w16du:dateUtc="2025-10-19T14:06:00Z">
          <w:r w:rsidR="005E5386" w:rsidDel="00AE3C2E">
            <w:rPr>
              <w:rFonts w:ascii="Arial" w:hAnsi="Arial"/>
              <w:sz w:val="22"/>
            </w:rPr>
            <w:delText>or Thousands-</w:delText>
          </w:r>
        </w:del>
      </w:ins>
      <w:ins w:id="695" w:author="Fiona Clegg" w:date="2025-10-19T10:06:00Z" w16du:dateUtc="2025-10-19T14:06:00Z">
        <w:r w:rsidR="00AE3C2E">
          <w:rPr>
            <w:rFonts w:ascii="Arial" w:hAnsi="Arial"/>
            <w:sz w:val="22"/>
          </w:rPr>
          <w:t>/</w:t>
        </w:r>
      </w:ins>
      <w:ins w:id="696" w:author="Edward Antecol" w:date="2025-07-15T10:19:00Z" w16du:dateUtc="2025-07-15T14:19:00Z">
        <w:r w:rsidR="005E5386">
          <w:rPr>
            <w:rFonts w:ascii="Arial" w:hAnsi="Arial"/>
            <w:sz w:val="22"/>
          </w:rPr>
          <w:t xml:space="preserve">Block </w:t>
        </w:r>
      </w:ins>
      <w:r>
        <w:rPr>
          <w:rFonts w:ascii="Arial" w:hAnsi="Arial"/>
          <w:sz w:val="22"/>
        </w:rPr>
        <w:t xml:space="preserve">request </w:t>
      </w:r>
      <w:proofErr w:type="gramStart"/>
      <w:r>
        <w:rPr>
          <w:rFonts w:ascii="Arial" w:hAnsi="Arial"/>
          <w:sz w:val="22"/>
        </w:rPr>
        <w:t>is in compliance with</w:t>
      </w:r>
      <w:proofErr w:type="gramEnd"/>
      <w:r>
        <w:rPr>
          <w:rFonts w:ascii="Arial" w:hAnsi="Arial"/>
          <w:sz w:val="22"/>
        </w:rPr>
        <w:t xml:space="preserve"> </w:t>
      </w:r>
      <w:r w:rsidR="00F35D51">
        <w:rPr>
          <w:rFonts w:ascii="Arial" w:hAnsi="Arial"/>
          <w:sz w:val="22"/>
        </w:rPr>
        <w:t xml:space="preserve">this </w:t>
      </w:r>
      <w:r>
        <w:rPr>
          <w:rFonts w:ascii="Arial" w:hAnsi="Arial"/>
          <w:sz w:val="22"/>
        </w:rPr>
        <w:t>Guideline. The CNA will only process applications submitted by Authorized Representatives. The CNA will maintain a confidential list of Authorized Representatives for all Code</w:t>
      </w:r>
      <w:ins w:id="697" w:author="Fiona Clegg" w:date="2025-10-19T10:06:00Z" w16du:dateUtc="2025-10-19T14:06:00Z">
        <w:r w:rsidR="00AE3C2E">
          <w:rPr>
            <w:rFonts w:ascii="Arial" w:hAnsi="Arial"/>
            <w:sz w:val="22"/>
          </w:rPr>
          <w:t>/Block</w:t>
        </w:r>
      </w:ins>
      <w:r>
        <w:rPr>
          <w:rFonts w:ascii="Arial" w:hAnsi="Arial"/>
          <w:sz w:val="22"/>
        </w:rPr>
        <w:t xml:space="preserve"> Applicants.</w:t>
      </w:r>
    </w:p>
    <w:p w14:paraId="3D32C87D" w14:textId="77777777" w:rsidR="00C262C0" w:rsidRDefault="00C262C0">
      <w:pPr>
        <w:tabs>
          <w:tab w:val="left" w:pos="-1440"/>
        </w:tabs>
        <w:rPr>
          <w:rFonts w:ascii="Arial" w:hAnsi="Arial"/>
          <w:sz w:val="22"/>
        </w:rPr>
      </w:pPr>
    </w:p>
    <w:p w14:paraId="60422BF0" w14:textId="15F40F42" w:rsidR="00C262C0" w:rsidRDefault="00C262C0">
      <w:pPr>
        <w:numPr>
          <w:ilvl w:val="1"/>
          <w:numId w:val="1"/>
        </w:numPr>
        <w:tabs>
          <w:tab w:val="left" w:pos="-1440"/>
        </w:tabs>
        <w:rPr>
          <w:rFonts w:ascii="Arial" w:hAnsi="Arial"/>
          <w:sz w:val="22"/>
        </w:rPr>
      </w:pPr>
      <w:r>
        <w:rPr>
          <w:rFonts w:ascii="Arial" w:hAnsi="Arial"/>
          <w:sz w:val="22"/>
        </w:rPr>
        <w:t>Respond to the Code</w:t>
      </w:r>
      <w:ins w:id="698" w:author="Fiona Clegg" w:date="2025-10-19T10:07:00Z" w16du:dateUtc="2025-10-19T14:07:00Z">
        <w:r w:rsidR="00AE3C2E">
          <w:rPr>
            <w:rFonts w:ascii="Arial" w:hAnsi="Arial"/>
            <w:sz w:val="22"/>
          </w:rPr>
          <w:t>/Block</w:t>
        </w:r>
      </w:ins>
      <w:r>
        <w:rPr>
          <w:rFonts w:ascii="Arial" w:hAnsi="Arial"/>
          <w:sz w:val="22"/>
        </w:rPr>
        <w:t xml:space="preserve"> Applicant or</w:t>
      </w:r>
      <w:r w:rsidR="00D253D6">
        <w:rPr>
          <w:rFonts w:ascii="Arial" w:hAnsi="Arial"/>
          <w:sz w:val="22"/>
        </w:rPr>
        <w:t xml:space="preserve"> Code</w:t>
      </w:r>
      <w:ins w:id="699" w:author="Fiona Clegg" w:date="2025-10-19T10:07:00Z" w16du:dateUtc="2025-10-19T14:07:00Z">
        <w:r w:rsidR="00AE3C2E">
          <w:rPr>
            <w:rFonts w:ascii="Arial" w:hAnsi="Arial"/>
            <w:sz w:val="22"/>
          </w:rPr>
          <w:t>/Block</w:t>
        </w:r>
      </w:ins>
      <w:r w:rsidR="00D253D6">
        <w:rPr>
          <w:rFonts w:ascii="Arial" w:hAnsi="Arial"/>
          <w:sz w:val="22"/>
        </w:rPr>
        <w:t xml:space="preserve"> Holder within </w:t>
      </w:r>
      <w:r w:rsidR="00D253D6" w:rsidRPr="000E3A53">
        <w:rPr>
          <w:rFonts w:ascii="Arial" w:hAnsi="Arial"/>
          <w:sz w:val="22"/>
        </w:rPr>
        <w:t>14 </w:t>
      </w:r>
      <w:ins w:id="700" w:author="Fiona Clegg" w:date="2025-10-19T10:07:00Z" w16du:dateUtc="2025-10-19T14:07:00Z">
        <w:r w:rsidR="00AE3C2E" w:rsidRPr="000E3A53">
          <w:rPr>
            <w:rFonts w:ascii="Arial" w:hAnsi="Arial"/>
            <w:sz w:val="22"/>
            <w:rPrChange w:id="701" w:author="David Comrie" w:date="2025-10-20T07:47:00Z" w16du:dateUtc="2025-10-20T11:47:00Z">
              <w:rPr>
                <w:rFonts w:ascii="Arial" w:hAnsi="Arial"/>
                <w:sz w:val="22"/>
                <w:highlight w:val="yellow"/>
              </w:rPr>
            </w:rPrChange>
          </w:rPr>
          <w:t xml:space="preserve">calendar </w:t>
        </w:r>
      </w:ins>
      <w:r w:rsidRPr="000E3A53">
        <w:rPr>
          <w:rFonts w:ascii="Arial" w:hAnsi="Arial"/>
          <w:sz w:val="22"/>
        </w:rPr>
        <w:t>days</w:t>
      </w:r>
      <w:r>
        <w:rPr>
          <w:rFonts w:ascii="Arial" w:hAnsi="Arial"/>
          <w:sz w:val="22"/>
        </w:rPr>
        <w:t xml:space="preserve"> from the date of receipt of a Part 1 Form (CO Code Assignment, Reservation, Information Change, or Return)</w:t>
      </w:r>
      <w:ins w:id="702" w:author="Fiona Clegg" w:date="2025-10-19T10:10:00Z" w16du:dateUtc="2025-10-19T14:10:00Z">
        <w:r w:rsidR="008A7278">
          <w:rPr>
            <w:rFonts w:ascii="Arial" w:hAnsi="Arial"/>
            <w:sz w:val="22"/>
          </w:rPr>
          <w:t xml:space="preserve"> or </w:t>
        </w:r>
      </w:ins>
      <w:ins w:id="703" w:author="Fiona Clegg" w:date="2025-10-19T10:12:00Z" w16du:dateUtc="2025-10-19T14:12:00Z">
        <w:r w:rsidR="002C204E">
          <w:rPr>
            <w:rFonts w:ascii="Arial" w:hAnsi="Arial"/>
            <w:sz w:val="22"/>
          </w:rPr>
          <w:t>Part 1A Form (</w:t>
        </w:r>
        <w:r w:rsidR="002C204E" w:rsidRPr="00EC02E6">
          <w:rPr>
            <w:rFonts w:ascii="Arial" w:hAnsi="Arial"/>
            <w:sz w:val="22"/>
          </w:rPr>
          <w:t>Pooled CO Code/Thousands-Block Assignment, Information Change, or Disconnec</w:t>
        </w:r>
        <w:r w:rsidR="002C204E">
          <w:rPr>
            <w:rFonts w:ascii="Arial" w:hAnsi="Arial"/>
            <w:sz w:val="22"/>
          </w:rPr>
          <w:t>t)</w:t>
        </w:r>
      </w:ins>
      <w:r>
        <w:rPr>
          <w:rFonts w:ascii="Arial" w:hAnsi="Arial"/>
          <w:sz w:val="22"/>
        </w:rPr>
        <w:t xml:space="preserve"> by completing a Part 3 Form (CNA's Response/Confirmation) and sending a copy to the Code</w:t>
      </w:r>
      <w:ins w:id="704" w:author="Fiona Clegg" w:date="2025-10-19T10:14:00Z" w16du:dateUtc="2025-10-19T14:14:00Z">
        <w:r w:rsidR="00116DA9">
          <w:rPr>
            <w:rFonts w:ascii="Arial" w:hAnsi="Arial"/>
            <w:sz w:val="22"/>
          </w:rPr>
          <w:t>/Block</w:t>
        </w:r>
      </w:ins>
      <w:r>
        <w:rPr>
          <w:rFonts w:ascii="Arial" w:hAnsi="Arial"/>
          <w:sz w:val="22"/>
        </w:rPr>
        <w:t xml:space="preserve"> Applicant or Code</w:t>
      </w:r>
      <w:ins w:id="705" w:author="Fiona Clegg" w:date="2025-10-19T10:14:00Z" w16du:dateUtc="2025-10-19T14:14:00Z">
        <w:r w:rsidR="00116DA9">
          <w:rPr>
            <w:rFonts w:ascii="Arial" w:hAnsi="Arial"/>
            <w:sz w:val="22"/>
          </w:rPr>
          <w:t>/Block</w:t>
        </w:r>
      </w:ins>
      <w:r>
        <w:rPr>
          <w:rFonts w:ascii="Arial" w:hAnsi="Arial"/>
          <w:sz w:val="22"/>
        </w:rPr>
        <w:t xml:space="preserve"> Holder. </w:t>
      </w:r>
      <w:proofErr w:type="gramStart"/>
      <w:r>
        <w:rPr>
          <w:rFonts w:ascii="Arial" w:hAnsi="Arial"/>
          <w:sz w:val="22"/>
        </w:rPr>
        <w:t>The Part</w:t>
      </w:r>
      <w:proofErr w:type="gramEnd"/>
      <w:r>
        <w:rPr>
          <w:rFonts w:ascii="Arial" w:hAnsi="Arial"/>
          <w:sz w:val="22"/>
        </w:rPr>
        <w:t xml:space="preserve"> 3 (CNA's Response/Confirmation) may confirm a </w:t>
      </w:r>
      <w:del w:id="706" w:author="Fiona Clegg" w:date="2025-10-19T10:08:00Z" w16du:dateUtc="2025-10-19T14:08:00Z">
        <w:r w:rsidDel="0089430C">
          <w:rPr>
            <w:rFonts w:ascii="Arial" w:hAnsi="Arial"/>
            <w:sz w:val="22"/>
          </w:rPr>
          <w:delText xml:space="preserve">CO </w:delText>
        </w:r>
      </w:del>
      <w:r>
        <w:rPr>
          <w:rFonts w:ascii="Arial" w:hAnsi="Arial"/>
          <w:sz w:val="22"/>
        </w:rPr>
        <w:t>Code</w:t>
      </w:r>
      <w:ins w:id="707" w:author="Fiona Clegg" w:date="2025-10-19T10:08:00Z" w16du:dateUtc="2025-10-19T14:08:00Z">
        <w:r w:rsidR="0089430C">
          <w:rPr>
            <w:rFonts w:ascii="Arial" w:hAnsi="Arial"/>
            <w:sz w:val="22"/>
          </w:rPr>
          <w:t>/</w:t>
        </w:r>
      </w:ins>
      <w:del w:id="708" w:author="Fiona Clegg" w:date="2025-10-19T10:08:00Z" w16du:dateUtc="2025-10-19T14:08:00Z">
        <w:r w:rsidDel="0089430C">
          <w:rPr>
            <w:rFonts w:ascii="Arial" w:hAnsi="Arial"/>
            <w:sz w:val="22"/>
          </w:rPr>
          <w:delText xml:space="preserve"> </w:delText>
        </w:r>
      </w:del>
      <w:ins w:id="709" w:author="Edward Antecol" w:date="2025-07-15T10:20:00Z" w16du:dateUtc="2025-07-15T14:20:00Z">
        <w:del w:id="710" w:author="Fiona Clegg" w:date="2025-10-19T10:08:00Z" w16du:dateUtc="2025-10-19T14:08:00Z">
          <w:r w:rsidR="006C0DA7" w:rsidDel="0089430C">
            <w:rPr>
              <w:rFonts w:ascii="Arial" w:hAnsi="Arial"/>
              <w:sz w:val="22"/>
            </w:rPr>
            <w:delText>or Thousands-</w:delText>
          </w:r>
        </w:del>
        <w:r w:rsidR="006C0DA7">
          <w:rPr>
            <w:rFonts w:ascii="Arial" w:hAnsi="Arial"/>
            <w:sz w:val="22"/>
          </w:rPr>
          <w:t xml:space="preserve">Block </w:t>
        </w:r>
      </w:ins>
      <w:r>
        <w:rPr>
          <w:rFonts w:ascii="Arial" w:hAnsi="Arial"/>
          <w:sz w:val="22"/>
        </w:rPr>
        <w:t xml:space="preserve">Assignment, </w:t>
      </w:r>
      <w:r w:rsidRPr="006C0DA7">
        <w:rPr>
          <w:rFonts w:ascii="Arial" w:hAnsi="Arial"/>
          <w:sz w:val="22"/>
          <w:highlight w:val="yellow"/>
          <w:rPrChange w:id="711" w:author="Edward Antecol" w:date="2025-07-15T10:20:00Z" w16du:dateUtc="2025-07-15T14:20:00Z">
            <w:rPr>
              <w:rFonts w:ascii="Arial" w:hAnsi="Arial"/>
              <w:sz w:val="22"/>
            </w:rPr>
          </w:rPrChange>
        </w:rPr>
        <w:t>Reservation</w:t>
      </w:r>
      <w:r>
        <w:rPr>
          <w:rFonts w:ascii="Arial" w:hAnsi="Arial"/>
          <w:sz w:val="22"/>
        </w:rPr>
        <w:t xml:space="preserve">, Information Change, or Return. </w:t>
      </w:r>
      <w:proofErr w:type="gramStart"/>
      <w:r>
        <w:rPr>
          <w:rFonts w:ascii="Arial" w:hAnsi="Arial"/>
          <w:sz w:val="22"/>
        </w:rPr>
        <w:t>Alternatively</w:t>
      </w:r>
      <w:proofErr w:type="gramEnd"/>
      <w:r>
        <w:rPr>
          <w:rFonts w:ascii="Arial" w:hAnsi="Arial"/>
          <w:sz w:val="22"/>
        </w:rPr>
        <w:t xml:space="preserve"> </w:t>
      </w:r>
      <w:proofErr w:type="gramStart"/>
      <w:r>
        <w:rPr>
          <w:rFonts w:ascii="Arial" w:hAnsi="Arial"/>
          <w:sz w:val="22"/>
        </w:rPr>
        <w:t>the Part</w:t>
      </w:r>
      <w:proofErr w:type="gramEnd"/>
      <w:r>
        <w:rPr>
          <w:rFonts w:ascii="Arial" w:hAnsi="Arial"/>
          <w:sz w:val="22"/>
        </w:rPr>
        <w:t xml:space="preserve"> 3 may deny the </w:t>
      </w:r>
      <w:proofErr w:type="gramStart"/>
      <w:r>
        <w:rPr>
          <w:rFonts w:ascii="Arial" w:hAnsi="Arial"/>
          <w:sz w:val="22"/>
        </w:rPr>
        <w:t>application, or</w:t>
      </w:r>
      <w:proofErr w:type="gramEnd"/>
      <w:r>
        <w:rPr>
          <w:rFonts w:ascii="Arial" w:hAnsi="Arial"/>
          <w:sz w:val="22"/>
        </w:rPr>
        <w:t xml:space="preserve"> seek additional information and/or temporarily suspend processing of the application pending further action from the Code</w:t>
      </w:r>
      <w:ins w:id="712" w:author="Fiona Clegg" w:date="2025-10-19T10:08:00Z" w16du:dateUtc="2025-10-19T14:08:00Z">
        <w:r w:rsidR="00A36050">
          <w:rPr>
            <w:rFonts w:ascii="Arial" w:hAnsi="Arial"/>
            <w:sz w:val="22"/>
          </w:rPr>
          <w:t>/Block</w:t>
        </w:r>
      </w:ins>
      <w:r>
        <w:rPr>
          <w:rFonts w:ascii="Arial" w:hAnsi="Arial"/>
          <w:sz w:val="22"/>
        </w:rPr>
        <w:t xml:space="preserve"> Applicant or Code</w:t>
      </w:r>
      <w:ins w:id="713" w:author="Fiona Clegg" w:date="2025-10-19T10:09:00Z" w16du:dateUtc="2025-10-19T14:09:00Z">
        <w:r w:rsidR="00A36050">
          <w:rPr>
            <w:rFonts w:ascii="Arial" w:hAnsi="Arial"/>
            <w:sz w:val="22"/>
          </w:rPr>
          <w:t>/Block</w:t>
        </w:r>
      </w:ins>
      <w:r>
        <w:rPr>
          <w:rFonts w:ascii="Arial" w:hAnsi="Arial"/>
          <w:sz w:val="22"/>
        </w:rPr>
        <w:t xml:space="preserve"> Holder, with </w:t>
      </w:r>
      <w:ins w:id="714" w:author="Fiona Clegg" w:date="2025-10-19T10:15:00Z" w16du:dateUtc="2025-10-19T14:15:00Z">
        <w:r w:rsidR="00773819">
          <w:rPr>
            <w:rFonts w:ascii="Arial" w:hAnsi="Arial"/>
            <w:sz w:val="22"/>
          </w:rPr>
          <w:t xml:space="preserve">an </w:t>
        </w:r>
      </w:ins>
      <w:r>
        <w:rPr>
          <w:rFonts w:ascii="Arial" w:hAnsi="Arial"/>
          <w:sz w:val="22"/>
        </w:rPr>
        <w:t xml:space="preserve">explanation of the reasons for the CNA's response. </w:t>
      </w:r>
      <w:del w:id="715" w:author="Fiona Clegg" w:date="2025-10-19T10:09:00Z" w16du:dateUtc="2025-10-19T14:09:00Z">
        <w:r w:rsidDel="00A36050">
          <w:rPr>
            <w:rFonts w:ascii="Arial" w:hAnsi="Arial"/>
            <w:sz w:val="22"/>
          </w:rPr>
          <w:delText xml:space="preserve">Upon </w:delText>
        </w:r>
      </w:del>
      <w:ins w:id="716" w:author="Fiona Clegg" w:date="2025-10-19T10:09:00Z" w16du:dateUtc="2025-10-19T14:09:00Z">
        <w:r w:rsidR="00A36050">
          <w:rPr>
            <w:rFonts w:ascii="Arial" w:hAnsi="Arial"/>
            <w:sz w:val="22"/>
          </w:rPr>
          <w:t xml:space="preserve">On </w:t>
        </w:r>
      </w:ins>
      <w:r>
        <w:rPr>
          <w:rFonts w:ascii="Arial" w:hAnsi="Arial"/>
          <w:sz w:val="22"/>
        </w:rPr>
        <w:t>request, the CNA shall advise the Code Applicant of the appeals process described in Section 11.0.</w:t>
      </w:r>
    </w:p>
    <w:p w14:paraId="659C8FCB" w14:textId="77777777" w:rsidR="00C262C0" w:rsidRDefault="00C262C0">
      <w:pPr>
        <w:tabs>
          <w:tab w:val="left" w:pos="-1440"/>
        </w:tabs>
        <w:rPr>
          <w:rFonts w:ascii="Arial" w:hAnsi="Arial"/>
          <w:sz w:val="22"/>
        </w:rPr>
      </w:pPr>
    </w:p>
    <w:p w14:paraId="42455761" w14:textId="1D41535E" w:rsidR="00C262C0" w:rsidRDefault="00C262C0">
      <w:pPr>
        <w:numPr>
          <w:ilvl w:val="1"/>
          <w:numId w:val="1"/>
        </w:numPr>
        <w:tabs>
          <w:tab w:val="left" w:pos="-1440"/>
        </w:tabs>
        <w:rPr>
          <w:rFonts w:ascii="Arial" w:hAnsi="Arial"/>
          <w:sz w:val="22"/>
        </w:rPr>
      </w:pPr>
      <w:r>
        <w:rPr>
          <w:rFonts w:ascii="Arial" w:hAnsi="Arial"/>
          <w:sz w:val="22"/>
        </w:rPr>
        <w:t>When the Code</w:t>
      </w:r>
      <w:ins w:id="717" w:author="Fiona Clegg" w:date="2025-10-19T10:15:00Z" w16du:dateUtc="2025-10-19T14:15:00Z">
        <w:r w:rsidR="00773819">
          <w:rPr>
            <w:rFonts w:ascii="Arial" w:hAnsi="Arial"/>
            <w:sz w:val="22"/>
          </w:rPr>
          <w:t>/Block</w:t>
        </w:r>
      </w:ins>
      <w:r>
        <w:rPr>
          <w:rFonts w:ascii="Arial" w:hAnsi="Arial"/>
          <w:sz w:val="22"/>
        </w:rPr>
        <w:t xml:space="preserve"> Applicant satisfies all the criteria contained in </w:t>
      </w:r>
      <w:r w:rsidR="00F35D51">
        <w:rPr>
          <w:rFonts w:ascii="Arial" w:hAnsi="Arial"/>
          <w:sz w:val="22"/>
        </w:rPr>
        <w:t xml:space="preserve">this </w:t>
      </w:r>
      <w:r>
        <w:rPr>
          <w:rFonts w:ascii="Arial" w:hAnsi="Arial"/>
          <w:sz w:val="22"/>
        </w:rPr>
        <w:t xml:space="preserve">Guideline, select an unassigned </w:t>
      </w:r>
      <w:del w:id="718" w:author="Fiona Clegg" w:date="2025-10-19T10:15:00Z" w16du:dateUtc="2025-10-19T14:15:00Z">
        <w:r w:rsidDel="00022627">
          <w:rPr>
            <w:rFonts w:ascii="Arial" w:hAnsi="Arial"/>
            <w:sz w:val="22"/>
          </w:rPr>
          <w:delText xml:space="preserve">CO </w:delText>
        </w:r>
      </w:del>
      <w:r>
        <w:rPr>
          <w:rFonts w:ascii="Arial" w:hAnsi="Arial"/>
          <w:sz w:val="22"/>
        </w:rPr>
        <w:t>Code</w:t>
      </w:r>
      <w:ins w:id="719" w:author="Fiona Clegg" w:date="2025-10-19T10:15:00Z" w16du:dateUtc="2025-10-19T14:15:00Z">
        <w:r w:rsidR="00022627">
          <w:rPr>
            <w:rFonts w:ascii="Arial" w:hAnsi="Arial"/>
            <w:sz w:val="22"/>
          </w:rPr>
          <w:t>/</w:t>
        </w:r>
      </w:ins>
      <w:del w:id="720" w:author="Fiona Clegg" w:date="2025-10-19T10:15:00Z" w16du:dateUtc="2025-10-19T14:15:00Z">
        <w:r w:rsidDel="00022627">
          <w:rPr>
            <w:rFonts w:ascii="Arial" w:hAnsi="Arial"/>
            <w:sz w:val="22"/>
          </w:rPr>
          <w:delText xml:space="preserve"> </w:delText>
        </w:r>
      </w:del>
      <w:ins w:id="721" w:author="Edward Antecol" w:date="2025-07-15T10:21:00Z" w16du:dateUtc="2025-07-15T14:21:00Z">
        <w:del w:id="722" w:author="Fiona Clegg" w:date="2025-10-19T10:15:00Z" w16du:dateUtc="2025-10-19T14:15:00Z">
          <w:r w:rsidR="00615BF9" w:rsidDel="00022627">
            <w:rPr>
              <w:rFonts w:ascii="Arial" w:hAnsi="Arial"/>
              <w:sz w:val="22"/>
            </w:rPr>
            <w:delText>or Thousands-</w:delText>
          </w:r>
        </w:del>
        <w:r w:rsidR="00615BF9">
          <w:rPr>
            <w:rFonts w:ascii="Arial" w:hAnsi="Arial"/>
            <w:sz w:val="22"/>
          </w:rPr>
          <w:t xml:space="preserve">Block </w:t>
        </w:r>
      </w:ins>
      <w:r>
        <w:rPr>
          <w:rFonts w:ascii="Arial" w:hAnsi="Arial"/>
          <w:sz w:val="22"/>
        </w:rPr>
        <w:t>for assignment.</w:t>
      </w:r>
    </w:p>
    <w:p w14:paraId="79360F02" w14:textId="77777777" w:rsidR="00C262C0" w:rsidRDefault="00C262C0">
      <w:pPr>
        <w:tabs>
          <w:tab w:val="left" w:pos="-1440"/>
        </w:tabs>
        <w:rPr>
          <w:rFonts w:ascii="Arial" w:hAnsi="Arial"/>
          <w:sz w:val="22"/>
        </w:rPr>
      </w:pPr>
    </w:p>
    <w:p w14:paraId="29EAB9B6" w14:textId="2574A079" w:rsidR="00C262C0" w:rsidRDefault="00C262C0">
      <w:pPr>
        <w:numPr>
          <w:ilvl w:val="1"/>
          <w:numId w:val="1"/>
        </w:numPr>
        <w:tabs>
          <w:tab w:val="left" w:pos="-1440"/>
        </w:tabs>
        <w:rPr>
          <w:rFonts w:ascii="Arial" w:hAnsi="Arial"/>
          <w:sz w:val="22"/>
        </w:rPr>
      </w:pPr>
      <w:r>
        <w:rPr>
          <w:rFonts w:ascii="Arial" w:hAnsi="Arial"/>
          <w:sz w:val="22"/>
        </w:rPr>
        <w:lastRenderedPageBreak/>
        <w:t xml:space="preserve">Perform the CNA responsibilities for CO Code </w:t>
      </w:r>
      <w:ins w:id="723" w:author="Edward Antecol" w:date="2025-07-15T10:21:00Z" w16du:dateUtc="2025-07-15T14:21:00Z">
        <w:r w:rsidR="00615BF9">
          <w:rPr>
            <w:rFonts w:ascii="Arial" w:hAnsi="Arial"/>
            <w:sz w:val="22"/>
          </w:rPr>
          <w:t xml:space="preserve">or Thousands-Block </w:t>
        </w:r>
      </w:ins>
      <w:r>
        <w:rPr>
          <w:rFonts w:ascii="Arial" w:hAnsi="Arial"/>
          <w:sz w:val="22"/>
        </w:rPr>
        <w:t xml:space="preserve">conservation as specified in </w:t>
      </w:r>
      <w:r w:rsidRPr="00615BF9">
        <w:rPr>
          <w:rFonts w:ascii="Arial" w:hAnsi="Arial"/>
          <w:sz w:val="22"/>
          <w:highlight w:val="yellow"/>
          <w:rPrChange w:id="724" w:author="Edward Antecol" w:date="2025-07-15T10:21:00Z" w16du:dateUtc="2025-07-15T14:21:00Z">
            <w:rPr>
              <w:rFonts w:ascii="Arial" w:hAnsi="Arial"/>
              <w:sz w:val="22"/>
            </w:rPr>
          </w:rPrChange>
        </w:rPr>
        <w:t>Section 9.0 Central Office Code Conservation</w:t>
      </w:r>
      <w:r>
        <w:rPr>
          <w:rFonts w:ascii="Arial" w:hAnsi="Arial"/>
          <w:sz w:val="22"/>
        </w:rPr>
        <w:t>.</w:t>
      </w:r>
    </w:p>
    <w:p w14:paraId="2CE349DE" w14:textId="77777777" w:rsidR="00C262C0" w:rsidRDefault="00C262C0">
      <w:pPr>
        <w:tabs>
          <w:tab w:val="left" w:pos="-1440"/>
        </w:tabs>
        <w:rPr>
          <w:rFonts w:ascii="Arial" w:hAnsi="Arial"/>
          <w:sz w:val="22"/>
        </w:rPr>
      </w:pPr>
    </w:p>
    <w:p w14:paraId="26959FD1" w14:textId="474CCEC9" w:rsidR="00C262C0" w:rsidRDefault="00C262C0">
      <w:pPr>
        <w:numPr>
          <w:ilvl w:val="1"/>
          <w:numId w:val="1"/>
        </w:numPr>
        <w:tabs>
          <w:tab w:val="left" w:pos="-1440"/>
        </w:tabs>
        <w:rPr>
          <w:rFonts w:ascii="Arial" w:hAnsi="Arial"/>
          <w:sz w:val="22"/>
        </w:rPr>
      </w:pPr>
      <w:r>
        <w:rPr>
          <w:rFonts w:ascii="Arial" w:hAnsi="Arial"/>
          <w:sz w:val="22"/>
        </w:rPr>
        <w:t>Maintain up</w:t>
      </w:r>
      <w:r>
        <w:rPr>
          <w:rFonts w:ascii="Arial" w:hAnsi="Arial"/>
          <w:sz w:val="22"/>
        </w:rPr>
        <w:noBreakHyphen/>
        <w:t>to</w:t>
      </w:r>
      <w:r>
        <w:rPr>
          <w:rFonts w:ascii="Arial" w:hAnsi="Arial"/>
          <w:sz w:val="22"/>
        </w:rPr>
        <w:noBreakHyphen/>
        <w:t xml:space="preserve">date records on the status of all geographic </w:t>
      </w:r>
      <w:del w:id="725" w:author="Fiona Clegg" w:date="2025-10-19T10:16:00Z" w16du:dateUtc="2025-10-19T14:16:00Z">
        <w:r w:rsidDel="00FA68BD">
          <w:rPr>
            <w:rFonts w:ascii="Arial" w:hAnsi="Arial"/>
            <w:sz w:val="22"/>
          </w:rPr>
          <w:delText xml:space="preserve">CO </w:delText>
        </w:r>
      </w:del>
      <w:r>
        <w:rPr>
          <w:rFonts w:ascii="Arial" w:hAnsi="Arial"/>
          <w:sz w:val="22"/>
        </w:rPr>
        <w:t>Code</w:t>
      </w:r>
      <w:ins w:id="726" w:author="Fiona Clegg" w:date="2025-10-19T10:16:00Z" w16du:dateUtc="2025-10-19T14:16:00Z">
        <w:r w:rsidR="00FA68BD">
          <w:rPr>
            <w:rFonts w:ascii="Arial" w:hAnsi="Arial"/>
            <w:sz w:val="22"/>
          </w:rPr>
          <w:t>/</w:t>
        </w:r>
      </w:ins>
      <w:del w:id="727" w:author="Fiona Clegg" w:date="2025-10-19T10:16:00Z" w16du:dateUtc="2025-10-19T14:16:00Z">
        <w:r w:rsidDel="00FA68BD">
          <w:rPr>
            <w:rFonts w:ascii="Arial" w:hAnsi="Arial"/>
            <w:sz w:val="22"/>
          </w:rPr>
          <w:delText xml:space="preserve"> </w:delText>
        </w:r>
      </w:del>
      <w:ins w:id="728" w:author="Edward Antecol" w:date="2025-07-15T10:21:00Z" w16du:dateUtc="2025-07-15T14:21:00Z">
        <w:del w:id="729" w:author="Fiona Clegg" w:date="2025-10-19T10:16:00Z" w16du:dateUtc="2025-10-19T14:16:00Z">
          <w:r w:rsidR="0056776B" w:rsidDel="00FA68BD">
            <w:rPr>
              <w:rFonts w:ascii="Arial" w:hAnsi="Arial"/>
              <w:sz w:val="22"/>
            </w:rPr>
            <w:delText>and Thousands-</w:delText>
          </w:r>
        </w:del>
        <w:r w:rsidR="0056776B">
          <w:rPr>
            <w:rFonts w:ascii="Arial" w:hAnsi="Arial"/>
            <w:sz w:val="22"/>
          </w:rPr>
          <w:t xml:space="preserve">Block </w:t>
        </w:r>
      </w:ins>
      <w:r>
        <w:rPr>
          <w:rFonts w:ascii="Arial" w:hAnsi="Arial"/>
          <w:sz w:val="22"/>
        </w:rPr>
        <w:t>assignments within each NPA</w:t>
      </w:r>
      <w:r w:rsidR="00A5167D">
        <w:rPr>
          <w:rFonts w:ascii="Arial" w:hAnsi="Arial"/>
          <w:sz w:val="22"/>
        </w:rPr>
        <w:t xml:space="preserve"> Code</w:t>
      </w:r>
      <w:r>
        <w:rPr>
          <w:rFonts w:ascii="Arial" w:hAnsi="Arial"/>
          <w:sz w:val="22"/>
        </w:rPr>
        <w:t>.</w:t>
      </w:r>
    </w:p>
    <w:p w14:paraId="5520EA6B" w14:textId="77777777" w:rsidR="00C262C0" w:rsidRDefault="00C262C0">
      <w:pPr>
        <w:tabs>
          <w:tab w:val="left" w:pos="-1440"/>
        </w:tabs>
        <w:rPr>
          <w:rFonts w:ascii="Arial" w:hAnsi="Arial"/>
          <w:sz w:val="22"/>
        </w:rPr>
      </w:pPr>
    </w:p>
    <w:p w14:paraId="6ACDEE60" w14:textId="77777777" w:rsidR="00C262C0" w:rsidRDefault="00C262C0">
      <w:pPr>
        <w:numPr>
          <w:ilvl w:val="1"/>
          <w:numId w:val="1"/>
        </w:numPr>
        <w:tabs>
          <w:tab w:val="left" w:pos="-1440"/>
        </w:tabs>
        <w:rPr>
          <w:rFonts w:ascii="Arial" w:hAnsi="Arial"/>
          <w:sz w:val="22"/>
        </w:rPr>
      </w:pPr>
      <w:r>
        <w:rPr>
          <w:rFonts w:ascii="Arial" w:hAnsi="Arial"/>
          <w:sz w:val="22"/>
        </w:rPr>
        <w:t>Coordinate and manage C-NRUFs as described in the C-NRUF Guideline.</w:t>
      </w:r>
    </w:p>
    <w:p w14:paraId="793EBB1A" w14:textId="77777777" w:rsidR="00C262C0" w:rsidRDefault="00C262C0">
      <w:pPr>
        <w:tabs>
          <w:tab w:val="left" w:pos="-1440"/>
        </w:tabs>
        <w:rPr>
          <w:rFonts w:ascii="Arial" w:hAnsi="Arial"/>
          <w:sz w:val="22"/>
        </w:rPr>
      </w:pPr>
    </w:p>
    <w:p w14:paraId="02CDA827" w14:textId="15C2A9E8" w:rsidR="004D033C" w:rsidRDefault="00C262C0">
      <w:pPr>
        <w:numPr>
          <w:ilvl w:val="1"/>
          <w:numId w:val="1"/>
        </w:numPr>
        <w:tabs>
          <w:tab w:val="left" w:pos="-1440"/>
        </w:tabs>
        <w:rPr>
          <w:ins w:id="730" w:author="Edward Antecol" w:date="2025-07-16T09:02:00Z" w16du:dateUtc="2025-07-16T13:02:00Z"/>
          <w:rFonts w:ascii="Arial" w:hAnsi="Arial"/>
          <w:sz w:val="22"/>
        </w:rPr>
      </w:pPr>
      <w:r>
        <w:rPr>
          <w:rFonts w:ascii="Arial" w:hAnsi="Arial"/>
          <w:sz w:val="22"/>
        </w:rPr>
        <w:t xml:space="preserve">Concurrent with assignment of a </w:t>
      </w:r>
      <w:del w:id="731" w:author="Fiona Clegg" w:date="2025-10-19T10:17:00Z" w16du:dateUtc="2025-10-19T14:17:00Z">
        <w:r w:rsidDel="002F2A4D">
          <w:rPr>
            <w:rFonts w:ascii="Arial" w:hAnsi="Arial"/>
            <w:sz w:val="22"/>
          </w:rPr>
          <w:delText xml:space="preserve">CO </w:delText>
        </w:r>
      </w:del>
      <w:r>
        <w:rPr>
          <w:rFonts w:ascii="Arial" w:hAnsi="Arial"/>
          <w:sz w:val="22"/>
        </w:rPr>
        <w:t>Code</w:t>
      </w:r>
      <w:ins w:id="732" w:author="Fiona Clegg" w:date="2025-10-19T10:17:00Z" w16du:dateUtc="2025-10-19T14:17:00Z">
        <w:r w:rsidR="002F2A4D">
          <w:rPr>
            <w:rFonts w:ascii="Arial" w:hAnsi="Arial"/>
            <w:sz w:val="22"/>
          </w:rPr>
          <w:t>/Block</w:t>
        </w:r>
      </w:ins>
      <w:r>
        <w:rPr>
          <w:rFonts w:ascii="Arial" w:hAnsi="Arial"/>
          <w:sz w:val="22"/>
        </w:rPr>
        <w:t xml:space="preserve"> </w:t>
      </w:r>
      <w:ins w:id="733" w:author="Edward Antecol" w:date="2025-07-15T10:22:00Z" w16du:dateUtc="2025-07-15T14:22:00Z">
        <w:del w:id="734" w:author="Fiona Clegg" w:date="2025-10-19T10:17:00Z" w16du:dateUtc="2025-10-19T14:17:00Z">
          <w:r w:rsidR="0056776B" w:rsidDel="002F2A4D">
            <w:rPr>
              <w:rFonts w:ascii="Arial" w:hAnsi="Arial"/>
              <w:sz w:val="22"/>
            </w:rPr>
            <w:delText xml:space="preserve">or Thousands-Block </w:delText>
          </w:r>
        </w:del>
      </w:ins>
      <w:r>
        <w:rPr>
          <w:rFonts w:ascii="Arial" w:hAnsi="Arial"/>
          <w:sz w:val="22"/>
        </w:rPr>
        <w:t>to a</w:t>
      </w:r>
      <w:ins w:id="735" w:author="Fiona Clegg" w:date="2025-10-19T10:17:00Z" w16du:dateUtc="2025-10-19T14:17:00Z">
        <w:r w:rsidR="006E796E">
          <w:rPr>
            <w:rFonts w:ascii="Arial" w:hAnsi="Arial"/>
            <w:sz w:val="22"/>
          </w:rPr>
          <w:t>n</w:t>
        </w:r>
      </w:ins>
      <w:r>
        <w:rPr>
          <w:rFonts w:ascii="Arial" w:hAnsi="Arial"/>
          <w:sz w:val="22"/>
        </w:rPr>
        <w:t xml:space="preserve"> </w:t>
      </w:r>
      <w:del w:id="736" w:author="Fiona Clegg" w:date="2025-10-19T10:17:00Z" w16du:dateUtc="2025-10-19T14:17:00Z">
        <w:r w:rsidDel="006E796E">
          <w:rPr>
            <w:rFonts w:ascii="Arial" w:hAnsi="Arial"/>
            <w:sz w:val="22"/>
          </w:rPr>
          <w:delText xml:space="preserve">Code </w:delText>
        </w:r>
      </w:del>
      <w:r>
        <w:rPr>
          <w:rFonts w:ascii="Arial" w:hAnsi="Arial"/>
          <w:sz w:val="22"/>
        </w:rPr>
        <w:t xml:space="preserve">Applicant, input the </w:t>
      </w:r>
      <w:del w:id="737" w:author="Edward Antecol" w:date="2025-07-16T08:54:00Z" w16du:dateUtc="2025-07-16T12:54:00Z">
        <w:r w:rsidDel="00F97058">
          <w:rPr>
            <w:rFonts w:ascii="Arial" w:hAnsi="Arial"/>
            <w:sz w:val="22"/>
          </w:rPr>
          <w:delText>NPA</w:delText>
        </w:r>
        <w:r w:rsidR="00287B3B" w:rsidDel="00F97058">
          <w:rPr>
            <w:rFonts w:ascii="Arial" w:hAnsi="Arial"/>
            <w:sz w:val="22"/>
          </w:rPr>
          <w:delText xml:space="preserve"> </w:delText>
        </w:r>
      </w:del>
      <w:ins w:id="738" w:author="Edward Antecol" w:date="2025-07-16T08:54:00Z" w16du:dateUtc="2025-07-16T12:54:00Z">
        <w:del w:id="739" w:author="Fiona Clegg" w:date="2025-10-19T10:18:00Z" w16du:dateUtc="2025-10-19T14:18:00Z">
          <w:r w:rsidR="00F97058" w:rsidDel="006E796E">
            <w:rPr>
              <w:rFonts w:ascii="Arial" w:hAnsi="Arial"/>
              <w:sz w:val="22"/>
            </w:rPr>
            <w:delText xml:space="preserve">CO </w:delText>
          </w:r>
        </w:del>
      </w:ins>
      <w:r w:rsidR="00287B3B">
        <w:rPr>
          <w:rFonts w:ascii="Arial" w:hAnsi="Arial"/>
          <w:sz w:val="22"/>
        </w:rPr>
        <w:t>Code</w:t>
      </w:r>
      <w:ins w:id="740" w:author="Fiona Clegg" w:date="2025-10-19T10:18:00Z" w16du:dateUtc="2025-10-19T14:18:00Z">
        <w:r w:rsidR="006E796E">
          <w:rPr>
            <w:rFonts w:ascii="Arial" w:hAnsi="Arial"/>
            <w:sz w:val="22"/>
          </w:rPr>
          <w:t>/Bloc</w:t>
        </w:r>
        <w:r w:rsidR="00531217">
          <w:rPr>
            <w:rFonts w:ascii="Arial" w:hAnsi="Arial"/>
            <w:sz w:val="22"/>
          </w:rPr>
          <w:t>k</w:t>
        </w:r>
      </w:ins>
      <w:ins w:id="741" w:author="Edward Antecol" w:date="2025-07-16T08:54:00Z" w16du:dateUtc="2025-07-16T12:54:00Z">
        <w:del w:id="742" w:author="Fiona Clegg" w:date="2025-10-19T10:18:00Z" w16du:dateUtc="2025-10-19T14:18:00Z">
          <w:r w:rsidR="008A06D9" w:rsidDel="006E796E">
            <w:rPr>
              <w:rFonts w:ascii="Arial" w:hAnsi="Arial"/>
              <w:sz w:val="22"/>
            </w:rPr>
            <w:delText xml:space="preserve"> and or Thosand</w:delText>
          </w:r>
          <w:r w:rsidR="00F97058" w:rsidDel="006E796E">
            <w:rPr>
              <w:rFonts w:ascii="Arial" w:hAnsi="Arial"/>
              <w:sz w:val="22"/>
            </w:rPr>
            <w:delText>s</w:delText>
          </w:r>
          <w:r w:rsidR="008A06D9" w:rsidDel="006E796E">
            <w:rPr>
              <w:rFonts w:ascii="Arial" w:hAnsi="Arial"/>
              <w:sz w:val="22"/>
            </w:rPr>
            <w:delText>-Block</w:delText>
          </w:r>
          <w:r w:rsidR="00F97058" w:rsidDel="006E796E">
            <w:rPr>
              <w:rFonts w:ascii="Arial" w:hAnsi="Arial"/>
              <w:sz w:val="22"/>
            </w:rPr>
            <w:delText xml:space="preserve"> Code</w:delText>
          </w:r>
        </w:del>
      </w:ins>
      <w:del w:id="743" w:author="Edward Antecol" w:date="2025-07-16T08:54:00Z" w16du:dateUtc="2025-07-16T12:54:00Z">
        <w:r w:rsidDel="008A06D9">
          <w:rPr>
            <w:rFonts w:ascii="Arial" w:hAnsi="Arial"/>
            <w:sz w:val="22"/>
          </w:rPr>
          <w:delText xml:space="preserve">, </w:delText>
        </w:r>
        <w:r w:rsidDel="00F97058">
          <w:rPr>
            <w:rFonts w:ascii="Arial" w:hAnsi="Arial"/>
            <w:sz w:val="22"/>
          </w:rPr>
          <w:delText>NXX</w:delText>
        </w:r>
      </w:del>
      <w:r>
        <w:rPr>
          <w:rFonts w:ascii="Arial" w:hAnsi="Arial"/>
          <w:sz w:val="22"/>
        </w:rPr>
        <w:t xml:space="preserve">, OCN of the </w:t>
      </w:r>
      <w:del w:id="744" w:author="Fiona Clegg" w:date="2025-10-19T10:18:00Z" w16du:dateUtc="2025-10-19T14:18:00Z">
        <w:r w:rsidDel="00531217">
          <w:rPr>
            <w:rFonts w:ascii="Arial" w:hAnsi="Arial"/>
            <w:sz w:val="22"/>
          </w:rPr>
          <w:delText xml:space="preserve">Code </w:delText>
        </w:r>
      </w:del>
      <w:r>
        <w:rPr>
          <w:rFonts w:ascii="Arial" w:hAnsi="Arial"/>
          <w:sz w:val="22"/>
        </w:rPr>
        <w:t>Applicant, Effective Date, Switching Entity/POI CLLI</w:t>
      </w:r>
      <w:r>
        <w:rPr>
          <w:rFonts w:ascii="Arial" w:hAnsi="Arial"/>
          <w:color w:val="000000"/>
        </w:rPr>
        <w:t>™</w:t>
      </w:r>
      <w:r>
        <w:rPr>
          <w:rFonts w:ascii="Arial" w:hAnsi="Arial"/>
          <w:sz w:val="22"/>
        </w:rPr>
        <w:t xml:space="preserve"> Code and Rate Center (based on information provided by the Code Applicant on the </w:t>
      </w:r>
      <w:r w:rsidR="00F86B6D">
        <w:rPr>
          <w:rFonts w:ascii="Arial" w:hAnsi="Arial"/>
          <w:sz w:val="22"/>
        </w:rPr>
        <w:t>Part 1 Form (CO Code Assignment, Reservation, Information Change, or Return</w:t>
      </w:r>
      <w:del w:id="745" w:author="Edward Antecol" w:date="2025-07-15T10:23:00Z" w16du:dateUtc="2025-07-15T14:23:00Z">
        <w:r w:rsidR="00F86B6D" w:rsidDel="00BF5638">
          <w:rPr>
            <w:rFonts w:ascii="Arial" w:hAnsi="Arial"/>
            <w:sz w:val="22"/>
          </w:rPr>
          <w:delText>)</w:delText>
        </w:r>
      </w:del>
      <w:r>
        <w:rPr>
          <w:rFonts w:ascii="Arial" w:hAnsi="Arial"/>
          <w:sz w:val="22"/>
        </w:rPr>
        <w:t>)</w:t>
      </w:r>
      <w:ins w:id="746" w:author="Edward Antecol" w:date="2025-07-15T10:23:00Z" w16du:dateUtc="2025-07-15T14:23:00Z">
        <w:r w:rsidR="00BF5638">
          <w:rPr>
            <w:rFonts w:ascii="Arial" w:hAnsi="Arial"/>
            <w:sz w:val="22"/>
          </w:rPr>
          <w:t xml:space="preserve"> or Part 1A Form (</w:t>
        </w:r>
      </w:ins>
      <w:ins w:id="747" w:author="Edward Antecol" w:date="2025-07-15T10:24:00Z" w16du:dateUtc="2025-07-15T14:24:00Z">
        <w:r w:rsidR="00B86D98" w:rsidRPr="00EC02E6">
          <w:rPr>
            <w:rFonts w:ascii="Arial" w:hAnsi="Arial"/>
            <w:sz w:val="22"/>
          </w:rPr>
          <w:t>Pooled CO Code/Thousands-Block Assignment, Information Change, or Disconnec</w:t>
        </w:r>
        <w:r w:rsidR="00B86D98">
          <w:rPr>
            <w:rFonts w:ascii="Arial" w:hAnsi="Arial"/>
            <w:sz w:val="22"/>
          </w:rPr>
          <w:t>t</w:t>
        </w:r>
      </w:ins>
      <w:ins w:id="748" w:author="Edward Antecol" w:date="2025-07-15T10:23:00Z" w16du:dateUtc="2025-07-15T14:23:00Z">
        <w:r w:rsidR="00B86D98">
          <w:rPr>
            <w:rFonts w:ascii="Arial" w:hAnsi="Arial"/>
            <w:sz w:val="22"/>
          </w:rPr>
          <w:t>)</w:t>
        </w:r>
      </w:ins>
      <w:r>
        <w:rPr>
          <w:rFonts w:ascii="Arial" w:hAnsi="Arial"/>
          <w:sz w:val="22"/>
        </w:rPr>
        <w:t xml:space="preserve"> to BIRRDS </w:t>
      </w:r>
      <w:del w:id="749" w:author="Hartman, Connie" w:date="2025-08-11T14:57:00Z" w16du:dateUtc="2025-08-11T18:57:00Z">
        <w:r w:rsidDel="00C406D2">
          <w:rPr>
            <w:rFonts w:ascii="Arial" w:hAnsi="Arial"/>
            <w:sz w:val="22"/>
          </w:rPr>
          <w:delText>via the</w:delText>
        </w:r>
      </w:del>
      <w:ins w:id="750" w:author="Hartman, Connie" w:date="2025-08-11T14:57:00Z" w16du:dateUtc="2025-08-11T18:57:00Z">
        <w:r w:rsidR="00C406D2">
          <w:rPr>
            <w:rFonts w:ascii="Arial" w:hAnsi="Arial"/>
            <w:sz w:val="22"/>
          </w:rPr>
          <w:t>as an</w:t>
        </w:r>
      </w:ins>
      <w:r>
        <w:rPr>
          <w:rFonts w:ascii="Arial" w:hAnsi="Arial"/>
          <w:sz w:val="22"/>
        </w:rPr>
        <w:t xml:space="preserve"> ACD (</w:t>
      </w:r>
      <w:r>
        <w:rPr>
          <w:rFonts w:ascii="Arial" w:hAnsi="Arial"/>
          <w:b/>
          <w:sz w:val="22"/>
        </w:rPr>
        <w:t>A</w:t>
      </w:r>
      <w:r>
        <w:rPr>
          <w:rFonts w:ascii="Arial" w:hAnsi="Arial"/>
          <w:sz w:val="22"/>
        </w:rPr>
        <w:t xml:space="preserve">ssigned </w:t>
      </w:r>
      <w:proofErr w:type="spellStart"/>
      <w:r>
        <w:rPr>
          <w:rFonts w:ascii="Arial" w:hAnsi="Arial"/>
          <w:b/>
          <w:sz w:val="22"/>
        </w:rPr>
        <w:t>C</w:t>
      </w:r>
      <w:r>
        <w:rPr>
          <w:rFonts w:ascii="Arial" w:hAnsi="Arial"/>
          <w:sz w:val="22"/>
        </w:rPr>
        <w:t>o</w:t>
      </w:r>
      <w:r>
        <w:rPr>
          <w:rFonts w:ascii="Arial" w:hAnsi="Arial"/>
          <w:b/>
          <w:sz w:val="22"/>
        </w:rPr>
        <w:t>D</w:t>
      </w:r>
      <w:r>
        <w:rPr>
          <w:rFonts w:ascii="Arial" w:hAnsi="Arial"/>
          <w:sz w:val="22"/>
        </w:rPr>
        <w:t>e</w:t>
      </w:r>
      <w:proofErr w:type="spellEnd"/>
      <w:del w:id="751" w:author="Hartman, Connie" w:date="2025-08-11T14:58:00Z" w16du:dateUtc="2025-08-11T18:58:00Z">
        <w:r w:rsidDel="00C406D2">
          <w:rPr>
            <w:rFonts w:ascii="Arial" w:hAnsi="Arial"/>
            <w:sz w:val="22"/>
          </w:rPr>
          <w:delText xml:space="preserve"> record</w:delText>
        </w:r>
      </w:del>
      <w:r>
        <w:rPr>
          <w:rFonts w:ascii="Arial" w:hAnsi="Arial"/>
          <w:sz w:val="22"/>
        </w:rPr>
        <w:t xml:space="preserve">) </w:t>
      </w:r>
      <w:del w:id="752" w:author="Hartman, Connie" w:date="2025-08-11T14:58:00Z" w16du:dateUtc="2025-08-11T18:58:00Z">
        <w:r w:rsidDel="00C406D2">
          <w:rPr>
            <w:rFonts w:ascii="Arial" w:hAnsi="Arial"/>
            <w:sz w:val="22"/>
          </w:rPr>
          <w:delText>screen</w:delText>
        </w:r>
      </w:del>
      <w:ins w:id="753" w:author="Edward Antecol" w:date="2025-07-15T10:24:00Z" w16du:dateUtc="2025-07-15T14:24:00Z">
        <w:del w:id="754" w:author="Hartman, Connie" w:date="2025-08-11T14:58:00Z" w16du:dateUtc="2025-08-11T18:58:00Z">
          <w:r w:rsidR="0050055A" w:rsidDel="00C406D2">
            <w:rPr>
              <w:rFonts w:ascii="Arial" w:hAnsi="Arial"/>
              <w:sz w:val="22"/>
            </w:rPr>
            <w:delText xml:space="preserve"> </w:delText>
          </w:r>
        </w:del>
      </w:ins>
      <w:ins w:id="755" w:author="Hartman, Connie" w:date="2025-08-11T14:58:00Z" w16du:dateUtc="2025-08-11T18:58:00Z">
        <w:r w:rsidR="00C406D2">
          <w:rPr>
            <w:rFonts w:ascii="Arial" w:hAnsi="Arial"/>
            <w:sz w:val="22"/>
          </w:rPr>
          <w:t xml:space="preserve">record </w:t>
        </w:r>
      </w:ins>
      <w:ins w:id="756" w:author="Edward Antecol" w:date="2025-07-15T10:24:00Z" w16du:dateUtc="2025-07-15T14:24:00Z">
        <w:r w:rsidR="0050055A">
          <w:rPr>
            <w:rFonts w:ascii="Arial" w:hAnsi="Arial"/>
            <w:sz w:val="22"/>
          </w:rPr>
          <w:t xml:space="preserve">and/or </w:t>
        </w:r>
        <w:r w:rsidR="00F90B3E">
          <w:rPr>
            <w:rFonts w:ascii="Arial" w:hAnsi="Arial"/>
            <w:sz w:val="22"/>
          </w:rPr>
          <w:t>BCR (</w:t>
        </w:r>
        <w:r w:rsidR="00F90B3E" w:rsidRPr="00F90B3E">
          <w:rPr>
            <w:rFonts w:ascii="Arial" w:hAnsi="Arial"/>
            <w:b/>
            <w:bCs/>
            <w:sz w:val="22"/>
            <w:rPrChange w:id="757" w:author="Edward Antecol" w:date="2025-07-15T10:25:00Z" w16du:dateUtc="2025-07-15T14:25:00Z">
              <w:rPr>
                <w:rFonts w:ascii="Arial" w:hAnsi="Arial"/>
                <w:sz w:val="22"/>
              </w:rPr>
            </w:rPrChange>
          </w:rPr>
          <w:t>B</w:t>
        </w:r>
        <w:r w:rsidR="00F90B3E">
          <w:rPr>
            <w:rFonts w:ascii="Arial" w:hAnsi="Arial"/>
            <w:sz w:val="22"/>
          </w:rPr>
          <w:t xml:space="preserve">lock </w:t>
        </w:r>
      </w:ins>
      <w:ins w:id="758" w:author="Edward Antecol" w:date="2025-07-15T10:25:00Z" w16du:dateUtc="2025-07-15T14:25:00Z">
        <w:r w:rsidR="00F90B3E" w:rsidRPr="00F90B3E">
          <w:rPr>
            <w:rFonts w:ascii="Arial" w:hAnsi="Arial"/>
            <w:b/>
            <w:bCs/>
            <w:sz w:val="22"/>
            <w:rPrChange w:id="759" w:author="Edward Antecol" w:date="2025-07-15T10:25:00Z" w16du:dateUtc="2025-07-15T14:25:00Z">
              <w:rPr>
                <w:rFonts w:ascii="Arial" w:hAnsi="Arial"/>
                <w:sz w:val="22"/>
              </w:rPr>
            </w:rPrChange>
          </w:rPr>
          <w:t>C</w:t>
        </w:r>
      </w:ins>
      <w:ins w:id="760" w:author="Edward Antecol" w:date="2025-07-15T10:24:00Z" w16du:dateUtc="2025-07-15T14:24:00Z">
        <w:r w:rsidR="00F90B3E">
          <w:rPr>
            <w:rFonts w:ascii="Arial" w:hAnsi="Arial"/>
            <w:sz w:val="22"/>
          </w:rPr>
          <w:t xml:space="preserve">ontrol </w:t>
        </w:r>
        <w:r w:rsidR="00F90B3E" w:rsidRPr="00F90B3E">
          <w:rPr>
            <w:rFonts w:ascii="Arial" w:hAnsi="Arial"/>
            <w:b/>
            <w:bCs/>
            <w:sz w:val="22"/>
            <w:rPrChange w:id="761" w:author="Edward Antecol" w:date="2025-07-15T10:25:00Z" w16du:dateUtc="2025-07-15T14:25:00Z">
              <w:rPr>
                <w:rFonts w:ascii="Arial" w:hAnsi="Arial"/>
                <w:sz w:val="22"/>
              </w:rPr>
            </w:rPrChange>
          </w:rPr>
          <w:t>R</w:t>
        </w:r>
        <w:r w:rsidR="00F90B3E">
          <w:rPr>
            <w:rFonts w:ascii="Arial" w:hAnsi="Arial"/>
            <w:sz w:val="22"/>
          </w:rPr>
          <w:t>ec</w:t>
        </w:r>
      </w:ins>
      <w:ins w:id="762" w:author="Edward Antecol" w:date="2025-07-15T10:25:00Z" w16du:dateUtc="2025-07-15T14:25:00Z">
        <w:r w:rsidR="00F90B3E">
          <w:rPr>
            <w:rFonts w:ascii="Arial" w:hAnsi="Arial"/>
            <w:sz w:val="22"/>
          </w:rPr>
          <w:t>ord)</w:t>
        </w:r>
        <w:r w:rsidR="00577C5B">
          <w:rPr>
            <w:rFonts w:ascii="Arial" w:hAnsi="Arial"/>
            <w:sz w:val="22"/>
          </w:rPr>
          <w:t xml:space="preserve"> </w:t>
        </w:r>
      </w:ins>
      <w:ins w:id="763" w:author="Hartman, Connie" w:date="2025-08-11T14:58:00Z" w16du:dateUtc="2025-08-11T18:58:00Z">
        <w:r w:rsidR="00C406D2">
          <w:rPr>
            <w:rFonts w:ascii="Arial" w:hAnsi="Arial"/>
            <w:sz w:val="22"/>
          </w:rPr>
          <w:t xml:space="preserve">record </w:t>
        </w:r>
      </w:ins>
      <w:ins w:id="764" w:author="Edward Antecol" w:date="2025-07-15T10:25:00Z" w16du:dateUtc="2025-07-15T14:25:00Z">
        <w:r w:rsidR="00577C5B">
          <w:rPr>
            <w:rFonts w:ascii="Arial" w:hAnsi="Arial"/>
            <w:sz w:val="22"/>
          </w:rPr>
          <w:t>as applicable</w:t>
        </w:r>
      </w:ins>
      <w:r>
        <w:rPr>
          <w:rFonts w:ascii="Arial" w:hAnsi="Arial"/>
          <w:sz w:val="22"/>
        </w:rPr>
        <w:t>. The input of the above information into BIRRDS will permit the Code</w:t>
      </w:r>
      <w:ins w:id="765" w:author="Fiona Clegg" w:date="2025-10-19T10:19:00Z" w16du:dateUtc="2025-10-19T14:19:00Z">
        <w:r w:rsidR="00152201">
          <w:rPr>
            <w:rFonts w:ascii="Arial" w:hAnsi="Arial"/>
            <w:sz w:val="22"/>
          </w:rPr>
          <w:t>/Block</w:t>
        </w:r>
      </w:ins>
      <w:r>
        <w:rPr>
          <w:rFonts w:ascii="Arial" w:hAnsi="Arial"/>
          <w:sz w:val="22"/>
        </w:rPr>
        <w:t xml:space="preserve"> Holder and/or its agent to enter the information contained in </w:t>
      </w:r>
      <w:proofErr w:type="gramStart"/>
      <w:r>
        <w:rPr>
          <w:rFonts w:ascii="Arial" w:hAnsi="Arial"/>
          <w:sz w:val="22"/>
        </w:rPr>
        <w:t>the Part</w:t>
      </w:r>
      <w:proofErr w:type="gramEnd"/>
      <w:r>
        <w:rPr>
          <w:rFonts w:ascii="Arial" w:hAnsi="Arial"/>
          <w:sz w:val="22"/>
        </w:rPr>
        <w:t xml:space="preserve"> 2 Routing and Rating Information Forms into BIRRDS </w:t>
      </w:r>
      <w:del w:id="766" w:author="Fiona Clegg" w:date="2025-10-19T10:20:00Z" w16du:dateUtc="2025-10-19T14:20:00Z">
        <w:r w:rsidDel="00891B28">
          <w:rPr>
            <w:rFonts w:ascii="Arial" w:hAnsi="Arial"/>
            <w:sz w:val="22"/>
          </w:rPr>
          <w:delText xml:space="preserve">in order </w:delText>
        </w:r>
      </w:del>
      <w:r>
        <w:rPr>
          <w:rFonts w:ascii="Arial" w:hAnsi="Arial"/>
          <w:sz w:val="22"/>
        </w:rPr>
        <w:t>to initiate the CO Code Activation</w:t>
      </w:r>
      <w:ins w:id="767" w:author="Edward Antecol" w:date="2025-07-16T13:23:00Z" w16du:dateUtc="2025-07-16T17:23:00Z">
        <w:r w:rsidR="005C5CE3">
          <w:rPr>
            <w:rFonts w:ascii="Arial" w:hAnsi="Arial"/>
            <w:sz w:val="22"/>
          </w:rPr>
          <w:t xml:space="preserve"> </w:t>
        </w:r>
      </w:ins>
      <w:del w:id="768" w:author="Edward Antecol" w:date="2025-07-16T13:23:00Z" w16du:dateUtc="2025-07-16T17:23:00Z">
        <w:r w:rsidDel="005C5CE3">
          <w:rPr>
            <w:rFonts w:ascii="Arial" w:hAnsi="Arial"/>
            <w:sz w:val="22"/>
          </w:rPr>
          <w:delText xml:space="preserve"> </w:delText>
        </w:r>
      </w:del>
      <w:r>
        <w:rPr>
          <w:rFonts w:ascii="Arial" w:hAnsi="Arial"/>
          <w:sz w:val="22"/>
        </w:rPr>
        <w:t xml:space="preserve">process (see </w:t>
      </w:r>
      <w:ins w:id="769" w:author="Fiona Clegg" w:date="2025-10-19T10:20:00Z" w16du:dateUtc="2025-10-19T14:20:00Z">
        <w:r w:rsidR="00891B28">
          <w:rPr>
            <w:rFonts w:ascii="Arial" w:hAnsi="Arial"/>
            <w:sz w:val="22"/>
          </w:rPr>
          <w:t xml:space="preserve">CO </w:t>
        </w:r>
      </w:ins>
      <w:r>
        <w:rPr>
          <w:rFonts w:ascii="Arial" w:hAnsi="Arial"/>
          <w:sz w:val="22"/>
        </w:rPr>
        <w:t xml:space="preserve">Code Activation </w:t>
      </w:r>
      <w:proofErr w:type="gramStart"/>
      <w:r>
        <w:rPr>
          <w:rFonts w:ascii="Arial" w:hAnsi="Arial"/>
          <w:sz w:val="22"/>
        </w:rPr>
        <w:t>Time Line</w:t>
      </w:r>
      <w:proofErr w:type="gramEnd"/>
      <w:ins w:id="770" w:author="Edward Antecol" w:date="2025-07-15T10:29:00Z" w16du:dateUtc="2025-07-15T14:29:00Z">
        <w:r w:rsidR="00A6587D">
          <w:rPr>
            <w:rFonts w:ascii="Arial" w:hAnsi="Arial"/>
            <w:sz w:val="22"/>
          </w:rPr>
          <w:t xml:space="preserve"> and Thousands-Block Activation </w:t>
        </w:r>
        <w:proofErr w:type="gramStart"/>
        <w:r w:rsidR="00A6587D">
          <w:rPr>
            <w:rFonts w:ascii="Arial" w:hAnsi="Arial"/>
            <w:sz w:val="22"/>
          </w:rPr>
          <w:t>Time Line</w:t>
        </w:r>
      </w:ins>
      <w:proofErr w:type="gramEnd"/>
      <w:r>
        <w:rPr>
          <w:rFonts w:ascii="Arial" w:hAnsi="Arial"/>
          <w:sz w:val="22"/>
        </w:rPr>
        <w:t xml:space="preserve"> in Appendix C). In addition, at the request of the Code</w:t>
      </w:r>
      <w:ins w:id="771" w:author="Fiona Clegg" w:date="2025-10-19T10:20:00Z" w16du:dateUtc="2025-10-19T14:20:00Z">
        <w:r w:rsidR="00891B28">
          <w:rPr>
            <w:rFonts w:ascii="Arial" w:hAnsi="Arial"/>
            <w:sz w:val="22"/>
          </w:rPr>
          <w:t>/Block</w:t>
        </w:r>
      </w:ins>
      <w:r>
        <w:rPr>
          <w:rFonts w:ascii="Arial" w:hAnsi="Arial"/>
          <w:sz w:val="22"/>
        </w:rPr>
        <w:t xml:space="preserve"> Holder, the CNA shall input into the BIRRDS database </w:t>
      </w:r>
      <w:del w:id="772" w:author="Hartman, Connie" w:date="2025-08-11T14:58:00Z" w16du:dateUtc="2025-08-11T18:58:00Z">
        <w:r w:rsidDel="00C406D2">
          <w:rPr>
            <w:rFonts w:ascii="Arial" w:hAnsi="Arial"/>
            <w:sz w:val="22"/>
          </w:rPr>
          <w:delText xml:space="preserve">via </w:delText>
        </w:r>
      </w:del>
      <w:r>
        <w:rPr>
          <w:rFonts w:ascii="Arial" w:hAnsi="Arial"/>
          <w:sz w:val="22"/>
        </w:rPr>
        <w:t xml:space="preserve">the ACD </w:t>
      </w:r>
      <w:ins w:id="773" w:author="Edward Antecol" w:date="2025-07-15T10:29:00Z" w16du:dateUtc="2025-07-15T14:29:00Z">
        <w:r w:rsidR="00DF0239">
          <w:rPr>
            <w:rFonts w:ascii="Arial" w:hAnsi="Arial"/>
            <w:sz w:val="22"/>
          </w:rPr>
          <w:t xml:space="preserve">or BCR </w:t>
        </w:r>
      </w:ins>
      <w:del w:id="774" w:author="Hartman, Connie" w:date="2025-08-11T14:58:00Z" w16du:dateUtc="2025-08-11T18:58:00Z">
        <w:r w:rsidDel="00C406D2">
          <w:rPr>
            <w:rFonts w:ascii="Arial" w:hAnsi="Arial"/>
            <w:sz w:val="22"/>
          </w:rPr>
          <w:delText>screen</w:delText>
        </w:r>
      </w:del>
      <w:ins w:id="775" w:author="Edward Antecol" w:date="2025-07-15T10:29:00Z" w16du:dateUtc="2025-07-15T14:29:00Z">
        <w:del w:id="776" w:author="Hartman, Connie" w:date="2025-08-11T14:58:00Z" w16du:dateUtc="2025-08-11T18:58:00Z">
          <w:r w:rsidR="00DF0239" w:rsidDel="00C406D2">
            <w:rPr>
              <w:rFonts w:ascii="Arial" w:hAnsi="Arial"/>
              <w:sz w:val="22"/>
            </w:rPr>
            <w:delText>s</w:delText>
          </w:r>
        </w:del>
      </w:ins>
      <w:del w:id="777" w:author="Hartman, Connie" w:date="2025-08-11T14:58:00Z" w16du:dateUtc="2025-08-11T18:58:00Z">
        <w:r w:rsidDel="00C406D2">
          <w:rPr>
            <w:rFonts w:ascii="Arial" w:hAnsi="Arial"/>
            <w:sz w:val="22"/>
          </w:rPr>
          <w:delText xml:space="preserve"> </w:delText>
        </w:r>
      </w:del>
      <w:ins w:id="778" w:author="Hartman, Connie" w:date="2025-08-11T14:58:00Z" w16du:dateUtc="2025-08-11T18:58:00Z">
        <w:r w:rsidR="00C406D2">
          <w:rPr>
            <w:rFonts w:ascii="Arial" w:hAnsi="Arial"/>
            <w:sz w:val="22"/>
          </w:rPr>
          <w:t xml:space="preserve">records </w:t>
        </w:r>
      </w:ins>
      <w:ins w:id="779" w:author="Fiona Clegg" w:date="2025-10-19T10:21:00Z" w16du:dateUtc="2025-10-19T14:21:00Z">
        <w:r w:rsidR="00784EB0">
          <w:rPr>
            <w:rFonts w:ascii="Arial" w:hAnsi="Arial"/>
            <w:sz w:val="22"/>
          </w:rPr>
          <w:t xml:space="preserve">containing </w:t>
        </w:r>
      </w:ins>
      <w:r>
        <w:rPr>
          <w:rFonts w:ascii="Arial" w:hAnsi="Arial"/>
          <w:sz w:val="22"/>
        </w:rPr>
        <w:t xml:space="preserve">any updated information (e.g., transfer of a CO Code from an Incumbent </w:t>
      </w:r>
      <w:r w:rsidRPr="00684C7E">
        <w:rPr>
          <w:rFonts w:ascii="Arial" w:hAnsi="Arial"/>
          <w:sz w:val="22"/>
          <w:highlight w:val="yellow"/>
          <w:rPrChange w:id="780" w:author="Edward Antecol" w:date="2025-07-15T10:30:00Z" w16du:dateUtc="2025-07-15T14:30:00Z">
            <w:rPr>
              <w:rFonts w:ascii="Arial" w:hAnsi="Arial"/>
              <w:sz w:val="22"/>
            </w:rPr>
          </w:rPrChange>
        </w:rPr>
        <w:t>Local Exchange Carrier (ILEC) to a Wireless Carrier,</w:t>
      </w:r>
      <w:r>
        <w:rPr>
          <w:rFonts w:ascii="Arial" w:hAnsi="Arial"/>
          <w:sz w:val="22"/>
        </w:rPr>
        <w:t xml:space="preserve"> transfer of a CO Code from one entity that is merged or acquired by another entity).</w:t>
      </w:r>
      <w:ins w:id="781" w:author="Edward Antecol" w:date="2025-07-15T10:31:00Z" w16du:dateUtc="2025-07-15T14:31:00Z">
        <w:r w:rsidR="000E62B9">
          <w:rPr>
            <w:rFonts w:ascii="Arial" w:hAnsi="Arial"/>
            <w:sz w:val="22"/>
          </w:rPr>
          <w:t xml:space="preserve">  </w:t>
        </w:r>
      </w:ins>
    </w:p>
    <w:p w14:paraId="7B9B9D7A" w14:textId="77777777" w:rsidR="004D033C" w:rsidRDefault="004D033C">
      <w:pPr>
        <w:tabs>
          <w:tab w:val="left" w:pos="-1440"/>
        </w:tabs>
        <w:ind w:left="720"/>
        <w:rPr>
          <w:ins w:id="782" w:author="Edward Antecol" w:date="2025-07-16T09:02:00Z" w16du:dateUtc="2025-07-16T13:02:00Z"/>
          <w:rFonts w:ascii="Arial" w:hAnsi="Arial"/>
          <w:sz w:val="22"/>
        </w:rPr>
        <w:pPrChange w:id="783" w:author="Edward Antecol" w:date="2025-07-16T09:02:00Z" w16du:dateUtc="2025-07-16T13:02:00Z">
          <w:pPr>
            <w:numPr>
              <w:ilvl w:val="1"/>
              <w:numId w:val="1"/>
            </w:numPr>
            <w:tabs>
              <w:tab w:val="left" w:pos="-1440"/>
              <w:tab w:val="num" w:pos="720"/>
            </w:tabs>
            <w:ind w:left="720" w:hanging="720"/>
          </w:pPr>
        </w:pPrChange>
      </w:pPr>
    </w:p>
    <w:p w14:paraId="45D65407" w14:textId="68BCDDAF" w:rsidR="00461C80" w:rsidRDefault="00542001">
      <w:pPr>
        <w:numPr>
          <w:ilvl w:val="1"/>
          <w:numId w:val="1"/>
        </w:numPr>
        <w:tabs>
          <w:tab w:val="left" w:pos="-1440"/>
        </w:tabs>
        <w:rPr>
          <w:ins w:id="784" w:author="Edward Antecol" w:date="2025-07-15T10:33:00Z" w16du:dateUtc="2025-07-15T14:33:00Z"/>
          <w:rFonts w:ascii="Arial" w:hAnsi="Arial"/>
          <w:sz w:val="22"/>
        </w:rPr>
      </w:pPr>
      <w:ins w:id="785" w:author="Edward Antecol" w:date="2025-07-16T10:00:00Z" w16du:dateUtc="2025-07-16T14:00:00Z">
        <w:r>
          <w:rPr>
            <w:rFonts w:ascii="Arial" w:hAnsi="Arial"/>
            <w:sz w:val="22"/>
          </w:rPr>
          <w:t>Add the following information</w:t>
        </w:r>
        <w:r w:rsidR="00E27332">
          <w:rPr>
            <w:rFonts w:ascii="Arial" w:hAnsi="Arial"/>
            <w:sz w:val="22"/>
          </w:rPr>
          <w:t xml:space="preserve"> to Part 1B Forms (</w:t>
        </w:r>
        <w:r w:rsidR="00E27332" w:rsidRPr="00D54B98">
          <w:rPr>
            <w:rFonts w:ascii="Arial" w:hAnsi="Arial"/>
            <w:sz w:val="22"/>
          </w:rPr>
          <w:t>NPAC Thousands-Block Data</w:t>
        </w:r>
        <w:r w:rsidR="00E27332">
          <w:rPr>
            <w:rFonts w:ascii="Arial" w:hAnsi="Arial"/>
            <w:sz w:val="22"/>
          </w:rPr>
          <w:t>) submitted by Code</w:t>
        </w:r>
      </w:ins>
      <w:ins w:id="786" w:author="Fiona Clegg" w:date="2025-10-19T10:22:00Z" w16du:dateUtc="2025-10-19T14:22:00Z">
        <w:r w:rsidR="000F68FA">
          <w:rPr>
            <w:rFonts w:ascii="Arial" w:hAnsi="Arial"/>
            <w:sz w:val="22"/>
          </w:rPr>
          <w:t>/Block</w:t>
        </w:r>
      </w:ins>
      <w:ins w:id="787" w:author="Edward Antecol" w:date="2025-07-16T10:00:00Z" w16du:dateUtc="2025-07-16T14:00:00Z">
        <w:r w:rsidR="00E27332">
          <w:rPr>
            <w:rFonts w:ascii="Arial" w:hAnsi="Arial"/>
            <w:sz w:val="22"/>
          </w:rPr>
          <w:t xml:space="preserve"> Applicant</w:t>
        </w:r>
      </w:ins>
      <w:ins w:id="788" w:author="Edward Antecol" w:date="2025-07-16T10:05:00Z" w16du:dateUtc="2025-07-16T14:05:00Z">
        <w:r w:rsidR="00A40AA4">
          <w:rPr>
            <w:rFonts w:ascii="Arial" w:hAnsi="Arial"/>
            <w:sz w:val="22"/>
          </w:rPr>
          <w:t>s</w:t>
        </w:r>
      </w:ins>
      <w:ins w:id="789" w:author="Edward Antecol" w:date="2025-07-16T10:01:00Z" w16du:dateUtc="2025-07-16T14:01:00Z">
        <w:r w:rsidR="00E27332">
          <w:rPr>
            <w:rFonts w:ascii="Arial" w:hAnsi="Arial"/>
            <w:sz w:val="22"/>
          </w:rPr>
          <w:t xml:space="preserve"> for those Thousands-Blocks that require creation of Thousands-Block records in the NPAC: </w:t>
        </w:r>
      </w:ins>
    </w:p>
    <w:p w14:paraId="6FC3ECAF" w14:textId="38E2A804" w:rsidR="00461C80" w:rsidRDefault="00B35428" w:rsidP="00C73F52">
      <w:pPr>
        <w:pStyle w:val="ListParagraph"/>
        <w:numPr>
          <w:ilvl w:val="0"/>
          <w:numId w:val="47"/>
        </w:numPr>
        <w:tabs>
          <w:tab w:val="left" w:pos="-1440"/>
        </w:tabs>
        <w:ind w:left="1985" w:hanging="709"/>
        <w:rPr>
          <w:ins w:id="790" w:author="Edward Antecol" w:date="2025-07-15T10:33:00Z" w16du:dateUtc="2025-07-15T14:33:00Z"/>
          <w:rFonts w:ascii="Arial" w:hAnsi="Arial"/>
          <w:sz w:val="22"/>
        </w:rPr>
      </w:pPr>
      <w:ins w:id="791" w:author="Edward Antecol" w:date="2025-07-15T10:32:00Z" w16du:dateUtc="2025-07-15T14:32:00Z">
        <w:r w:rsidRPr="00461C80">
          <w:rPr>
            <w:rFonts w:ascii="Arial" w:hAnsi="Arial"/>
            <w:sz w:val="22"/>
            <w:rPrChange w:id="792" w:author="Edward Antecol" w:date="2025-07-15T10:33:00Z" w16du:dateUtc="2025-07-15T14:33:00Z">
              <w:rPr/>
            </w:rPrChange>
          </w:rPr>
          <w:t xml:space="preserve">the </w:t>
        </w:r>
        <w:r w:rsidR="002126B5" w:rsidRPr="00461C80">
          <w:rPr>
            <w:rFonts w:ascii="Arial" w:hAnsi="Arial"/>
            <w:sz w:val="22"/>
            <w:rPrChange w:id="793" w:author="Edward Antecol" w:date="2025-07-15T10:33:00Z" w16du:dateUtc="2025-07-15T14:33:00Z">
              <w:rPr/>
            </w:rPrChange>
          </w:rPr>
          <w:t>assigned</w:t>
        </w:r>
      </w:ins>
      <w:ins w:id="794" w:author="Edward Antecol" w:date="2025-07-15T10:33:00Z" w16du:dateUtc="2025-07-15T14:33:00Z">
        <w:r w:rsidR="00461C80">
          <w:rPr>
            <w:rFonts w:ascii="Arial" w:hAnsi="Arial"/>
            <w:sz w:val="22"/>
          </w:rPr>
          <w:t xml:space="preserve"> NPA-NXX-X for each Thousands-Block</w:t>
        </w:r>
        <w:r w:rsidR="008F4275">
          <w:rPr>
            <w:rFonts w:ascii="Arial" w:hAnsi="Arial"/>
            <w:sz w:val="22"/>
          </w:rPr>
          <w:t>;</w:t>
        </w:r>
      </w:ins>
      <w:ins w:id="795" w:author="Edward Antecol" w:date="2025-07-15T10:34:00Z" w16du:dateUtc="2025-07-15T14:34:00Z">
        <w:r w:rsidR="008F4275">
          <w:rPr>
            <w:rFonts w:ascii="Arial" w:hAnsi="Arial"/>
            <w:sz w:val="22"/>
          </w:rPr>
          <w:t xml:space="preserve"> and</w:t>
        </w:r>
      </w:ins>
    </w:p>
    <w:p w14:paraId="5379EA4E" w14:textId="1AB1B3CF" w:rsidR="008F4275" w:rsidRDefault="008F4275" w:rsidP="00C73F52">
      <w:pPr>
        <w:pStyle w:val="ListParagraph"/>
        <w:numPr>
          <w:ilvl w:val="0"/>
          <w:numId w:val="47"/>
        </w:numPr>
        <w:tabs>
          <w:tab w:val="left" w:pos="-1440"/>
        </w:tabs>
        <w:ind w:left="1985" w:hanging="709"/>
        <w:rPr>
          <w:ins w:id="796" w:author="Edward Antecol" w:date="2025-07-16T09:04:00Z" w16du:dateUtc="2025-07-16T13:04:00Z"/>
          <w:rFonts w:ascii="Arial" w:hAnsi="Arial"/>
          <w:sz w:val="22"/>
        </w:rPr>
      </w:pPr>
      <w:proofErr w:type="gramStart"/>
      <w:ins w:id="797" w:author="Edward Antecol" w:date="2025-07-15T10:34:00Z" w16du:dateUtc="2025-07-15T14:34:00Z">
        <w:r>
          <w:rPr>
            <w:rFonts w:ascii="Arial" w:hAnsi="Arial"/>
            <w:sz w:val="22"/>
          </w:rPr>
          <w:t>the</w:t>
        </w:r>
        <w:proofErr w:type="gramEnd"/>
        <w:r>
          <w:rPr>
            <w:rFonts w:ascii="Arial" w:hAnsi="Arial"/>
            <w:sz w:val="22"/>
          </w:rPr>
          <w:t xml:space="preserve"> Thousands-Block Effective Date</w:t>
        </w:r>
      </w:ins>
      <w:ins w:id="798" w:author="Edward Antecol" w:date="2025-07-16T09:04:00Z" w16du:dateUtc="2025-07-16T13:04:00Z">
        <w:r w:rsidR="00694005">
          <w:rPr>
            <w:rFonts w:ascii="Arial" w:hAnsi="Arial"/>
            <w:sz w:val="22"/>
          </w:rPr>
          <w:t>,</w:t>
        </w:r>
      </w:ins>
    </w:p>
    <w:p w14:paraId="45A504C5" w14:textId="77777777" w:rsidR="00791283" w:rsidRDefault="00694005" w:rsidP="00694005">
      <w:pPr>
        <w:tabs>
          <w:tab w:val="left" w:pos="-1440"/>
        </w:tabs>
        <w:ind w:left="709"/>
        <w:rPr>
          <w:ins w:id="799" w:author="Edward Antecol" w:date="2025-07-16T10:02:00Z" w16du:dateUtc="2025-07-16T14:02:00Z"/>
          <w:rFonts w:ascii="Arial" w:hAnsi="Arial"/>
          <w:sz w:val="22"/>
        </w:rPr>
      </w:pPr>
      <w:ins w:id="800" w:author="Edward Antecol" w:date="2025-07-16T09:04:00Z" w16du:dateUtc="2025-07-16T13:04:00Z">
        <w:r>
          <w:rPr>
            <w:rFonts w:ascii="Arial" w:hAnsi="Arial"/>
            <w:sz w:val="22"/>
          </w:rPr>
          <w:t>and then submit the</w:t>
        </w:r>
      </w:ins>
      <w:ins w:id="801" w:author="Edward Antecol" w:date="2025-07-16T09:05:00Z" w16du:dateUtc="2025-07-16T13:05:00Z">
        <w:r w:rsidR="00747500">
          <w:rPr>
            <w:rFonts w:ascii="Arial" w:hAnsi="Arial"/>
            <w:sz w:val="22"/>
          </w:rPr>
          <w:t xml:space="preserve"> Part 1B Form (</w:t>
        </w:r>
        <w:r w:rsidR="00747500" w:rsidRPr="00D54B98">
          <w:rPr>
            <w:rFonts w:ascii="Arial" w:hAnsi="Arial"/>
            <w:sz w:val="22"/>
          </w:rPr>
          <w:t>NPAC Thousands-Block Data</w:t>
        </w:r>
        <w:r w:rsidR="00747500">
          <w:rPr>
            <w:rFonts w:ascii="Arial" w:hAnsi="Arial"/>
            <w:sz w:val="22"/>
          </w:rPr>
          <w:t>)</w:t>
        </w:r>
      </w:ins>
      <w:ins w:id="802" w:author="Edward Antecol" w:date="2025-07-16T09:06:00Z" w16du:dateUtc="2025-07-16T13:06:00Z">
        <w:r w:rsidR="0010102A">
          <w:rPr>
            <w:rFonts w:ascii="Arial" w:hAnsi="Arial"/>
            <w:sz w:val="22"/>
          </w:rPr>
          <w:t xml:space="preserve"> </w:t>
        </w:r>
      </w:ins>
      <w:ins w:id="803" w:author="Edward Antecol" w:date="2025-07-16T10:02:00Z" w16du:dateUtc="2025-07-16T14:02:00Z">
        <w:r w:rsidR="00791283">
          <w:rPr>
            <w:rFonts w:ascii="Arial" w:hAnsi="Arial"/>
            <w:sz w:val="22"/>
          </w:rPr>
          <w:t xml:space="preserve">to the </w:t>
        </w:r>
        <w:commentRangeStart w:id="804"/>
        <w:r w:rsidR="00791283">
          <w:rPr>
            <w:rFonts w:ascii="Arial" w:hAnsi="Arial"/>
            <w:sz w:val="22"/>
          </w:rPr>
          <w:t>NPAC</w:t>
        </w:r>
      </w:ins>
      <w:commentRangeEnd w:id="804"/>
      <w:ins w:id="805" w:author="Edward Antecol" w:date="2025-07-16T13:29:00Z" w16du:dateUtc="2025-07-16T17:29:00Z">
        <w:r w:rsidR="00653DBF">
          <w:rPr>
            <w:rStyle w:val="CommentReference"/>
          </w:rPr>
          <w:commentReference w:id="804"/>
        </w:r>
      </w:ins>
      <w:ins w:id="806" w:author="Edward Antecol" w:date="2025-07-16T09:06:00Z" w16du:dateUtc="2025-07-16T13:06:00Z">
        <w:r w:rsidR="00A67175">
          <w:rPr>
            <w:rFonts w:ascii="Arial" w:hAnsi="Arial"/>
            <w:sz w:val="22"/>
          </w:rPr>
          <w:t>.</w:t>
        </w:r>
      </w:ins>
      <w:ins w:id="807" w:author="Edward Antecol" w:date="2025-07-16T09:04:00Z" w16du:dateUtc="2025-07-16T13:04:00Z">
        <w:r>
          <w:rPr>
            <w:rFonts w:ascii="Arial" w:hAnsi="Arial"/>
            <w:sz w:val="22"/>
          </w:rPr>
          <w:t xml:space="preserve"> </w:t>
        </w:r>
      </w:ins>
      <w:ins w:id="808" w:author="Edward Antecol" w:date="2025-07-16T09:07:00Z" w16du:dateUtc="2025-07-16T13:07:00Z">
        <w:r w:rsidR="00D465A0">
          <w:rPr>
            <w:rFonts w:ascii="Arial" w:hAnsi="Arial"/>
            <w:sz w:val="22"/>
          </w:rPr>
          <w:t xml:space="preserve"> </w:t>
        </w:r>
      </w:ins>
    </w:p>
    <w:p w14:paraId="5A62DF39" w14:textId="77777777" w:rsidR="00791283" w:rsidRDefault="00791283" w:rsidP="00694005">
      <w:pPr>
        <w:tabs>
          <w:tab w:val="left" w:pos="-1440"/>
        </w:tabs>
        <w:ind w:left="709"/>
        <w:rPr>
          <w:ins w:id="809" w:author="Edward Antecol" w:date="2025-07-16T10:02:00Z" w16du:dateUtc="2025-07-16T14:02:00Z"/>
          <w:rFonts w:ascii="Arial" w:hAnsi="Arial"/>
          <w:sz w:val="22"/>
        </w:rPr>
      </w:pPr>
    </w:p>
    <w:p w14:paraId="26D53B35" w14:textId="69F81A70" w:rsidR="00694005" w:rsidRPr="00080008" w:rsidRDefault="00080008">
      <w:pPr>
        <w:pStyle w:val="ListParagraph"/>
        <w:numPr>
          <w:ilvl w:val="1"/>
          <w:numId w:val="1"/>
        </w:numPr>
        <w:tabs>
          <w:tab w:val="left" w:pos="-1440"/>
        </w:tabs>
        <w:rPr>
          <w:ins w:id="810" w:author="Edward Antecol" w:date="2025-07-16T10:02:00Z" w16du:dateUtc="2025-07-16T14:02:00Z"/>
          <w:rFonts w:ascii="Arial" w:hAnsi="Arial"/>
          <w:sz w:val="22"/>
          <w:rPrChange w:id="811" w:author="Edward Antecol" w:date="2025-07-16T10:02:00Z" w16du:dateUtc="2025-07-16T14:02:00Z">
            <w:rPr>
              <w:ins w:id="812" w:author="Edward Antecol" w:date="2025-07-16T10:02:00Z" w16du:dateUtc="2025-07-16T14:02:00Z"/>
            </w:rPr>
          </w:rPrChange>
        </w:rPr>
        <w:pPrChange w:id="813" w:author="Edward Antecol" w:date="2025-07-16T10:02:00Z" w16du:dateUtc="2025-07-16T14:02:00Z">
          <w:pPr>
            <w:tabs>
              <w:tab w:val="left" w:pos="-1440"/>
            </w:tabs>
            <w:ind w:left="709"/>
          </w:pPr>
        </w:pPrChange>
      </w:pPr>
      <w:ins w:id="814" w:author="Edward Antecol" w:date="2025-07-16T10:03:00Z" w16du:dateUtc="2025-07-16T14:03:00Z">
        <w:r>
          <w:rPr>
            <w:rFonts w:ascii="Arial" w:hAnsi="Arial"/>
            <w:sz w:val="22"/>
          </w:rPr>
          <w:t>N</w:t>
        </w:r>
      </w:ins>
      <w:ins w:id="815" w:author="Edward Antecol" w:date="2025-07-16T09:07:00Z" w16du:dateUtc="2025-07-16T13:07:00Z">
        <w:r w:rsidR="00D465A0" w:rsidRPr="00080008">
          <w:rPr>
            <w:rFonts w:ascii="Arial" w:hAnsi="Arial"/>
            <w:sz w:val="22"/>
            <w:rPrChange w:id="816" w:author="Edward Antecol" w:date="2025-07-16T10:02:00Z" w16du:dateUtc="2025-07-16T14:02:00Z">
              <w:rPr/>
            </w:rPrChange>
          </w:rPr>
          <w:t>otify the Code</w:t>
        </w:r>
      </w:ins>
      <w:ins w:id="817" w:author="Fiona Clegg" w:date="2025-10-19T10:25:00Z" w16du:dateUtc="2025-10-19T14:25:00Z">
        <w:r w:rsidR="00F22580">
          <w:rPr>
            <w:rFonts w:ascii="Arial" w:hAnsi="Arial"/>
            <w:sz w:val="22"/>
          </w:rPr>
          <w:t>/Block</w:t>
        </w:r>
      </w:ins>
      <w:ins w:id="818" w:author="Edward Antecol" w:date="2025-07-16T09:07:00Z" w16du:dateUtc="2025-07-16T13:07:00Z">
        <w:r w:rsidR="00D465A0" w:rsidRPr="00080008">
          <w:rPr>
            <w:rFonts w:ascii="Arial" w:hAnsi="Arial"/>
            <w:sz w:val="22"/>
            <w:rPrChange w:id="819" w:author="Edward Antecol" w:date="2025-07-16T10:02:00Z" w16du:dateUtc="2025-07-16T14:02:00Z">
              <w:rPr/>
            </w:rPrChange>
          </w:rPr>
          <w:t xml:space="preserve"> Applicant if the NPAC reports an error with </w:t>
        </w:r>
        <w:r w:rsidR="004947CC" w:rsidRPr="00080008">
          <w:rPr>
            <w:rFonts w:ascii="Arial" w:hAnsi="Arial"/>
            <w:sz w:val="22"/>
            <w:rPrChange w:id="820" w:author="Edward Antecol" w:date="2025-07-16T10:02:00Z" w16du:dateUtc="2025-07-16T14:02:00Z">
              <w:rPr/>
            </w:rPrChange>
          </w:rPr>
          <w:t xml:space="preserve">either the </w:t>
        </w:r>
      </w:ins>
      <w:ins w:id="821" w:author="Edward Antecol" w:date="2025-07-16T09:08:00Z" w16du:dateUtc="2025-07-16T13:08:00Z">
        <w:r w:rsidR="004947CC" w:rsidRPr="00080008">
          <w:rPr>
            <w:rFonts w:ascii="Arial" w:hAnsi="Arial"/>
            <w:sz w:val="22"/>
            <w:rPrChange w:id="822" w:author="Edward Antecol" w:date="2025-07-16T10:02:00Z" w16du:dateUtc="2025-07-16T14:02:00Z">
              <w:rPr/>
            </w:rPrChange>
          </w:rPr>
          <w:t>content of</w:t>
        </w:r>
      </w:ins>
      <w:ins w:id="823" w:author="Edward Antecol" w:date="2025-07-16T09:07:00Z" w16du:dateUtc="2025-07-16T13:07:00Z">
        <w:r w:rsidR="004947CC" w:rsidRPr="00080008">
          <w:rPr>
            <w:rFonts w:ascii="Arial" w:hAnsi="Arial"/>
            <w:sz w:val="22"/>
            <w:rPrChange w:id="824" w:author="Edward Antecol" w:date="2025-07-16T10:02:00Z" w16du:dateUtc="2025-07-16T14:02:00Z">
              <w:rPr/>
            </w:rPrChange>
          </w:rPr>
          <w:t xml:space="preserve"> the Thousands-Block informa</w:t>
        </w:r>
      </w:ins>
      <w:ins w:id="825" w:author="Edward Antecol" w:date="2025-07-16T09:08:00Z" w16du:dateUtc="2025-07-16T13:08:00Z">
        <w:r w:rsidR="004947CC" w:rsidRPr="00080008">
          <w:rPr>
            <w:rFonts w:ascii="Arial" w:hAnsi="Arial"/>
            <w:sz w:val="22"/>
            <w:rPrChange w:id="826" w:author="Edward Antecol" w:date="2025-07-16T10:02:00Z" w16du:dateUtc="2025-07-16T14:02:00Z">
              <w:rPr/>
            </w:rPrChange>
          </w:rPr>
          <w:t xml:space="preserve">tion </w:t>
        </w:r>
      </w:ins>
      <w:ins w:id="827" w:author="Edward Antecol" w:date="2025-07-16T10:03:00Z" w16du:dateUtc="2025-07-16T14:03:00Z">
        <w:r w:rsidR="0080757C">
          <w:rPr>
            <w:rFonts w:ascii="Arial" w:hAnsi="Arial"/>
            <w:sz w:val="22"/>
          </w:rPr>
          <w:t xml:space="preserve">submitted by the CNA </w:t>
        </w:r>
      </w:ins>
      <w:ins w:id="828" w:author="Edward Antecol" w:date="2025-07-16T09:08:00Z" w16du:dateUtc="2025-07-16T13:08:00Z">
        <w:r w:rsidR="004947CC" w:rsidRPr="00080008">
          <w:rPr>
            <w:rFonts w:ascii="Arial" w:hAnsi="Arial"/>
            <w:sz w:val="22"/>
            <w:rPrChange w:id="829" w:author="Edward Antecol" w:date="2025-07-16T10:02:00Z" w16du:dateUtc="2025-07-16T14:02:00Z">
              <w:rPr/>
            </w:rPrChange>
          </w:rPr>
          <w:t>or</w:t>
        </w:r>
        <w:r w:rsidR="00EF11A1" w:rsidRPr="00080008">
          <w:rPr>
            <w:rFonts w:ascii="Arial" w:hAnsi="Arial"/>
            <w:sz w:val="22"/>
            <w:rPrChange w:id="830" w:author="Edward Antecol" w:date="2025-07-16T10:02:00Z" w16du:dateUtc="2025-07-16T14:02:00Z">
              <w:rPr/>
            </w:rPrChange>
          </w:rPr>
          <w:t xml:space="preserve"> the activation/distribution of the Thousands</w:t>
        </w:r>
        <w:r w:rsidR="004E01E4" w:rsidRPr="00080008">
          <w:rPr>
            <w:rFonts w:ascii="Arial" w:hAnsi="Arial"/>
            <w:sz w:val="22"/>
            <w:rPrChange w:id="831" w:author="Edward Antecol" w:date="2025-07-16T10:02:00Z" w16du:dateUtc="2025-07-16T14:02:00Z">
              <w:rPr/>
            </w:rPrChange>
          </w:rPr>
          <w:t>-Blo</w:t>
        </w:r>
      </w:ins>
      <w:ins w:id="832" w:author="Edward Antecol" w:date="2025-07-16T09:09:00Z" w16du:dateUtc="2025-07-16T13:09:00Z">
        <w:r w:rsidR="004E01E4" w:rsidRPr="00080008">
          <w:rPr>
            <w:rFonts w:ascii="Arial" w:hAnsi="Arial"/>
            <w:sz w:val="22"/>
            <w:rPrChange w:id="833" w:author="Edward Antecol" w:date="2025-07-16T10:02:00Z" w16du:dateUtc="2025-07-16T14:02:00Z">
              <w:rPr/>
            </w:rPrChange>
          </w:rPr>
          <w:t>ck record.</w:t>
        </w:r>
      </w:ins>
    </w:p>
    <w:p w14:paraId="769CD9BD" w14:textId="1B498D71" w:rsidR="00C262C0" w:rsidRDefault="002126B5">
      <w:pPr>
        <w:tabs>
          <w:tab w:val="left" w:pos="-1440"/>
        </w:tabs>
        <w:ind w:left="720"/>
        <w:rPr>
          <w:rFonts w:ascii="Arial" w:hAnsi="Arial"/>
          <w:sz w:val="22"/>
        </w:rPr>
        <w:pPrChange w:id="834" w:author="Edward Antecol" w:date="2025-07-15T10:33:00Z" w16du:dateUtc="2025-07-15T14:33:00Z">
          <w:pPr>
            <w:numPr>
              <w:ilvl w:val="1"/>
              <w:numId w:val="1"/>
            </w:numPr>
            <w:tabs>
              <w:tab w:val="left" w:pos="-1440"/>
              <w:tab w:val="num" w:pos="720"/>
            </w:tabs>
            <w:ind w:left="720" w:hanging="720"/>
          </w:pPr>
        </w:pPrChange>
      </w:pPr>
      <w:ins w:id="835" w:author="Edward Antecol" w:date="2025-07-15T10:32:00Z" w16du:dateUtc="2025-07-15T14:32:00Z">
        <w:r>
          <w:rPr>
            <w:rFonts w:ascii="Arial" w:hAnsi="Arial"/>
            <w:sz w:val="22"/>
          </w:rPr>
          <w:t xml:space="preserve"> </w:t>
        </w:r>
      </w:ins>
    </w:p>
    <w:p w14:paraId="7A5A2D41" w14:textId="77777777" w:rsidR="00C262C0" w:rsidRDefault="00C262C0">
      <w:pPr>
        <w:tabs>
          <w:tab w:val="left" w:pos="-1440"/>
        </w:tabs>
        <w:rPr>
          <w:rFonts w:ascii="Arial" w:hAnsi="Arial"/>
          <w:sz w:val="22"/>
        </w:rPr>
      </w:pPr>
    </w:p>
    <w:p w14:paraId="708711B8" w14:textId="6476948A" w:rsidR="00C262C0" w:rsidRDefault="00C262C0">
      <w:pPr>
        <w:numPr>
          <w:ilvl w:val="1"/>
          <w:numId w:val="1"/>
        </w:numPr>
        <w:tabs>
          <w:tab w:val="left" w:pos="-1440"/>
        </w:tabs>
        <w:rPr>
          <w:rFonts w:ascii="Arial" w:hAnsi="Arial"/>
          <w:sz w:val="22"/>
        </w:rPr>
      </w:pPr>
      <w:r>
        <w:rPr>
          <w:rFonts w:ascii="Arial" w:hAnsi="Arial"/>
          <w:sz w:val="22"/>
        </w:rPr>
        <w:t xml:space="preserve">Analyze and help resolve numbering problems related to </w:t>
      </w:r>
      <w:del w:id="836" w:author="Fiona Clegg" w:date="2025-10-19T10:24:00Z" w16du:dateUtc="2025-10-19T14:24:00Z">
        <w:r w:rsidDel="0007431F">
          <w:rPr>
            <w:rFonts w:ascii="Arial" w:hAnsi="Arial"/>
            <w:sz w:val="22"/>
          </w:rPr>
          <w:delText xml:space="preserve">CO </w:delText>
        </w:r>
      </w:del>
      <w:r>
        <w:rPr>
          <w:rFonts w:ascii="Arial" w:hAnsi="Arial"/>
          <w:sz w:val="22"/>
        </w:rPr>
        <w:t>Code</w:t>
      </w:r>
      <w:ins w:id="837" w:author="Fiona Clegg" w:date="2025-10-19T10:24:00Z" w16du:dateUtc="2025-10-19T14:24:00Z">
        <w:r w:rsidR="00896280">
          <w:rPr>
            <w:rFonts w:ascii="Arial" w:hAnsi="Arial"/>
            <w:sz w:val="22"/>
          </w:rPr>
          <w:t>/Block</w:t>
        </w:r>
      </w:ins>
      <w:ins w:id="838" w:author="Fiona Clegg" w:date="2025-10-19T10:25:00Z" w16du:dateUtc="2025-10-19T14:25:00Z">
        <w:r w:rsidR="00896280">
          <w:rPr>
            <w:rFonts w:ascii="Arial" w:hAnsi="Arial"/>
            <w:sz w:val="22"/>
          </w:rPr>
          <w:t xml:space="preserve"> </w:t>
        </w:r>
      </w:ins>
      <w:del w:id="839" w:author="Fiona Clegg" w:date="2025-10-19T10:24:00Z" w16du:dateUtc="2025-10-19T14:24:00Z">
        <w:r w:rsidDel="00896280">
          <w:rPr>
            <w:rFonts w:ascii="Arial" w:hAnsi="Arial"/>
            <w:sz w:val="22"/>
          </w:rPr>
          <w:delText xml:space="preserve"> </w:delText>
        </w:r>
      </w:del>
      <w:ins w:id="840" w:author="Edward Antecol" w:date="2025-07-15T10:30:00Z" w16du:dateUtc="2025-07-15T14:30:00Z">
        <w:del w:id="841" w:author="Fiona Clegg" w:date="2025-10-19T10:24:00Z" w16du:dateUtc="2025-10-19T14:24:00Z">
          <w:r w:rsidR="00684C7E" w:rsidDel="0007431F">
            <w:rPr>
              <w:rFonts w:ascii="Arial" w:hAnsi="Arial"/>
              <w:sz w:val="22"/>
            </w:rPr>
            <w:delText xml:space="preserve">and Thousands-Block </w:delText>
          </w:r>
        </w:del>
      </w:ins>
      <w:r>
        <w:rPr>
          <w:rFonts w:ascii="Arial" w:hAnsi="Arial"/>
          <w:sz w:val="22"/>
        </w:rPr>
        <w:t>assignments.</w:t>
      </w:r>
    </w:p>
    <w:p w14:paraId="08BFAA78" w14:textId="77777777" w:rsidR="00C262C0" w:rsidRDefault="00C262C0">
      <w:pPr>
        <w:tabs>
          <w:tab w:val="left" w:pos="-1440"/>
        </w:tabs>
        <w:rPr>
          <w:rFonts w:ascii="Arial" w:hAnsi="Arial"/>
          <w:sz w:val="22"/>
        </w:rPr>
      </w:pPr>
    </w:p>
    <w:p w14:paraId="3BFB835A" w14:textId="182F0C72" w:rsidR="00C262C0" w:rsidRDefault="00C262C0">
      <w:pPr>
        <w:numPr>
          <w:ilvl w:val="1"/>
          <w:numId w:val="1"/>
        </w:numPr>
        <w:tabs>
          <w:tab w:val="left" w:pos="-1440"/>
        </w:tabs>
        <w:rPr>
          <w:ins w:id="842" w:author="Edward Antecol" w:date="2025-07-16T09:11:00Z" w16du:dateUtc="2025-07-16T13:11:00Z"/>
          <w:rFonts w:ascii="Arial" w:hAnsi="Arial"/>
          <w:sz w:val="22"/>
        </w:rPr>
      </w:pPr>
      <w:r w:rsidRPr="00BE790D">
        <w:rPr>
          <w:rFonts w:ascii="Arial" w:hAnsi="Arial"/>
          <w:sz w:val="22"/>
        </w:rPr>
        <w:t>Ensure that the Code</w:t>
      </w:r>
      <w:ins w:id="843" w:author="Fiona Clegg" w:date="2025-10-19T10:26:00Z" w16du:dateUtc="2025-10-19T14:26:00Z">
        <w:r w:rsidR="00AA4A97">
          <w:rPr>
            <w:rFonts w:ascii="Arial" w:hAnsi="Arial"/>
            <w:sz w:val="22"/>
          </w:rPr>
          <w:t>/Block</w:t>
        </w:r>
      </w:ins>
      <w:r w:rsidRPr="00BE790D">
        <w:rPr>
          <w:rFonts w:ascii="Arial" w:hAnsi="Arial"/>
          <w:sz w:val="22"/>
        </w:rPr>
        <w:t xml:space="preserve"> Applicant places the </w:t>
      </w:r>
      <w:del w:id="844" w:author="Fiona Clegg" w:date="2025-10-19T10:26:00Z" w16du:dateUtc="2025-10-19T14:26:00Z">
        <w:r w:rsidRPr="00BE790D" w:rsidDel="00AA4A97">
          <w:rPr>
            <w:rFonts w:ascii="Arial" w:hAnsi="Arial"/>
            <w:sz w:val="22"/>
          </w:rPr>
          <w:delText xml:space="preserve">CO </w:delText>
        </w:r>
      </w:del>
      <w:r w:rsidRPr="00BE790D">
        <w:rPr>
          <w:rFonts w:ascii="Arial" w:hAnsi="Arial"/>
          <w:sz w:val="22"/>
        </w:rPr>
        <w:t>Code</w:t>
      </w:r>
      <w:ins w:id="845" w:author="Fiona Clegg" w:date="2025-10-19T10:26:00Z" w16du:dateUtc="2025-10-19T14:26:00Z">
        <w:r w:rsidR="00AA4A97">
          <w:rPr>
            <w:rFonts w:ascii="Arial" w:hAnsi="Arial"/>
            <w:sz w:val="22"/>
          </w:rPr>
          <w:t>/</w:t>
        </w:r>
      </w:ins>
      <w:del w:id="846" w:author="Fiona Clegg" w:date="2025-10-19T10:27:00Z" w16du:dateUtc="2025-10-19T14:27:00Z">
        <w:r w:rsidRPr="00BE790D" w:rsidDel="00AA4A97">
          <w:rPr>
            <w:rFonts w:ascii="Arial" w:hAnsi="Arial"/>
            <w:sz w:val="22"/>
          </w:rPr>
          <w:delText xml:space="preserve"> </w:delText>
        </w:r>
      </w:del>
      <w:ins w:id="847" w:author="Edward Antecol" w:date="2025-07-16T08:44:00Z" w16du:dateUtc="2025-07-16T12:44:00Z">
        <w:del w:id="848" w:author="Fiona Clegg" w:date="2025-10-19T10:27:00Z" w16du:dateUtc="2025-10-19T14:27:00Z">
          <w:r w:rsidR="00AE14C8" w:rsidDel="00AA4A97">
            <w:rPr>
              <w:rFonts w:ascii="Arial" w:hAnsi="Arial"/>
              <w:sz w:val="22"/>
            </w:rPr>
            <w:delText>and or Thous</w:delText>
          </w:r>
        </w:del>
        <w:del w:id="849" w:author="Fiona Clegg" w:date="2025-10-19T10:26:00Z" w16du:dateUtc="2025-10-19T14:26:00Z">
          <w:r w:rsidR="00AE14C8" w:rsidDel="00AA4A97">
            <w:rPr>
              <w:rFonts w:ascii="Arial" w:hAnsi="Arial"/>
              <w:sz w:val="22"/>
            </w:rPr>
            <w:delText>ands-</w:delText>
          </w:r>
        </w:del>
        <w:r w:rsidR="00AE14C8">
          <w:rPr>
            <w:rFonts w:ascii="Arial" w:hAnsi="Arial"/>
            <w:sz w:val="22"/>
          </w:rPr>
          <w:t>Block</w:t>
        </w:r>
        <w:del w:id="850" w:author="Fiona Clegg" w:date="2025-10-19T10:27:00Z" w16du:dateUtc="2025-10-19T14:27:00Z">
          <w:r w:rsidR="00AE14C8" w:rsidDel="00AA4A97">
            <w:rPr>
              <w:rFonts w:ascii="Arial" w:hAnsi="Arial"/>
              <w:sz w:val="22"/>
            </w:rPr>
            <w:delText>s</w:delText>
          </w:r>
        </w:del>
        <w:r w:rsidR="00AE14C8">
          <w:rPr>
            <w:rFonts w:ascii="Arial" w:hAnsi="Arial"/>
            <w:sz w:val="22"/>
          </w:rPr>
          <w:t xml:space="preserve"> </w:t>
        </w:r>
      </w:ins>
      <w:r w:rsidRPr="00BE790D">
        <w:rPr>
          <w:rFonts w:ascii="Arial" w:hAnsi="Arial"/>
          <w:sz w:val="22"/>
        </w:rPr>
        <w:t>In</w:t>
      </w:r>
      <w:r w:rsidRPr="00BE790D">
        <w:rPr>
          <w:rFonts w:ascii="Arial" w:hAnsi="Arial"/>
          <w:sz w:val="22"/>
        </w:rPr>
        <w:noBreakHyphen/>
        <w:t xml:space="preserve">Service within the time frame specified in Sections 4.0, 6.0 and 7.0 of </w:t>
      </w:r>
      <w:r w:rsidR="00F35D51" w:rsidRPr="00BE790D">
        <w:rPr>
          <w:rFonts w:ascii="Arial" w:hAnsi="Arial"/>
          <w:sz w:val="22"/>
        </w:rPr>
        <w:t xml:space="preserve">this </w:t>
      </w:r>
      <w:r w:rsidRPr="00BE790D">
        <w:rPr>
          <w:rFonts w:ascii="Arial" w:hAnsi="Arial"/>
          <w:sz w:val="22"/>
        </w:rPr>
        <w:t xml:space="preserve">Guideline. If the assigned </w:t>
      </w:r>
      <w:del w:id="851" w:author="Fiona Clegg" w:date="2025-10-19T10:27:00Z" w16du:dateUtc="2025-10-19T14:27:00Z">
        <w:r w:rsidRPr="00BE790D" w:rsidDel="007D0E2A">
          <w:rPr>
            <w:rFonts w:ascii="Arial" w:hAnsi="Arial"/>
            <w:sz w:val="22"/>
          </w:rPr>
          <w:delText xml:space="preserve">CO </w:delText>
        </w:r>
      </w:del>
      <w:r w:rsidRPr="00BE790D">
        <w:rPr>
          <w:rFonts w:ascii="Arial" w:hAnsi="Arial"/>
          <w:sz w:val="22"/>
        </w:rPr>
        <w:t>Code</w:t>
      </w:r>
      <w:ins w:id="852" w:author="Fiona Clegg" w:date="2025-10-19T10:27:00Z" w16du:dateUtc="2025-10-19T14:27:00Z">
        <w:r w:rsidR="00CE4E79">
          <w:rPr>
            <w:rFonts w:ascii="Arial" w:hAnsi="Arial"/>
            <w:sz w:val="22"/>
          </w:rPr>
          <w:t>/</w:t>
        </w:r>
      </w:ins>
      <w:del w:id="853" w:author="Fiona Clegg" w:date="2025-10-19T10:27:00Z" w16du:dateUtc="2025-10-19T14:27:00Z">
        <w:r w:rsidRPr="00BE790D" w:rsidDel="00CE4E79">
          <w:rPr>
            <w:rFonts w:ascii="Arial" w:hAnsi="Arial"/>
            <w:sz w:val="22"/>
          </w:rPr>
          <w:delText xml:space="preserve"> </w:delText>
        </w:r>
      </w:del>
      <w:ins w:id="854" w:author="Edward Antecol" w:date="2025-07-16T08:55:00Z" w16du:dateUtc="2025-07-16T12:55:00Z">
        <w:del w:id="855" w:author="Fiona Clegg" w:date="2025-10-19T10:27:00Z" w16du:dateUtc="2025-10-19T14:27:00Z">
          <w:r w:rsidR="00F97058" w:rsidDel="00CE4E79">
            <w:rPr>
              <w:rFonts w:ascii="Arial" w:hAnsi="Arial"/>
              <w:sz w:val="22"/>
            </w:rPr>
            <w:delText>or</w:delText>
          </w:r>
        </w:del>
      </w:ins>
      <w:ins w:id="856" w:author="Edward Antecol" w:date="2025-07-16T08:56:00Z" w16du:dateUtc="2025-07-16T12:56:00Z">
        <w:del w:id="857" w:author="Fiona Clegg" w:date="2025-10-19T10:27:00Z" w16du:dateUtc="2025-10-19T14:27:00Z">
          <w:r w:rsidR="00F97058" w:rsidDel="00CE4E79">
            <w:rPr>
              <w:rFonts w:ascii="Arial" w:hAnsi="Arial"/>
              <w:sz w:val="22"/>
            </w:rPr>
            <w:delText xml:space="preserve"> Thousands-</w:delText>
          </w:r>
        </w:del>
        <w:r w:rsidR="00F97058">
          <w:rPr>
            <w:rFonts w:ascii="Arial" w:hAnsi="Arial"/>
            <w:sz w:val="22"/>
          </w:rPr>
          <w:t xml:space="preserve">Block </w:t>
        </w:r>
      </w:ins>
      <w:r w:rsidRPr="00BE790D">
        <w:rPr>
          <w:rFonts w:ascii="Arial" w:hAnsi="Arial"/>
          <w:sz w:val="22"/>
        </w:rPr>
        <w:t xml:space="preserve">is not placed </w:t>
      </w:r>
      <w:proofErr w:type="gramStart"/>
      <w:r w:rsidRPr="00BE790D">
        <w:rPr>
          <w:rFonts w:ascii="Arial" w:hAnsi="Arial"/>
          <w:sz w:val="22"/>
        </w:rPr>
        <w:t>In</w:t>
      </w:r>
      <w:proofErr w:type="gramEnd"/>
      <w:r w:rsidRPr="00BE790D">
        <w:rPr>
          <w:rFonts w:ascii="Arial" w:hAnsi="Arial"/>
          <w:sz w:val="22"/>
        </w:rPr>
        <w:noBreakHyphen/>
        <w:t xml:space="preserve">Service within this time frame, the CNA shall request the return of the </w:t>
      </w:r>
      <w:del w:id="858" w:author="Fiona Clegg" w:date="2025-10-19T10:28:00Z" w16du:dateUtc="2025-10-19T14:28:00Z">
        <w:r w:rsidRPr="00BE790D" w:rsidDel="00CE4E79">
          <w:rPr>
            <w:rFonts w:ascii="Arial" w:hAnsi="Arial"/>
            <w:sz w:val="22"/>
          </w:rPr>
          <w:delText xml:space="preserve">CO </w:delText>
        </w:r>
      </w:del>
      <w:r w:rsidRPr="00BE790D">
        <w:rPr>
          <w:rFonts w:ascii="Arial" w:hAnsi="Arial"/>
          <w:sz w:val="22"/>
        </w:rPr>
        <w:t>Code</w:t>
      </w:r>
      <w:ins w:id="859" w:author="Fiona Clegg" w:date="2025-10-19T10:28:00Z" w16du:dateUtc="2025-10-19T14:28:00Z">
        <w:r w:rsidR="00CE4E79">
          <w:rPr>
            <w:rFonts w:ascii="Arial" w:hAnsi="Arial"/>
            <w:sz w:val="22"/>
          </w:rPr>
          <w:t>/</w:t>
        </w:r>
      </w:ins>
      <w:ins w:id="860" w:author="Edward Antecol" w:date="2025-07-16T08:56:00Z" w16du:dateUtc="2025-07-16T12:56:00Z">
        <w:del w:id="861" w:author="Fiona Clegg" w:date="2025-10-19T10:28:00Z" w16du:dateUtc="2025-10-19T14:28:00Z">
          <w:r w:rsidR="00F97058" w:rsidDel="00CE4E79">
            <w:rPr>
              <w:rFonts w:ascii="Arial" w:hAnsi="Arial"/>
              <w:sz w:val="22"/>
            </w:rPr>
            <w:delText xml:space="preserve"> and or Thousands-</w:delText>
          </w:r>
        </w:del>
        <w:r w:rsidR="00F97058">
          <w:rPr>
            <w:rFonts w:ascii="Arial" w:hAnsi="Arial"/>
            <w:sz w:val="22"/>
          </w:rPr>
          <w:t>Block</w:t>
        </w:r>
        <w:del w:id="862" w:author="Fiona Clegg" w:date="2025-10-19T10:28:00Z" w16du:dateUtc="2025-10-19T14:28:00Z">
          <w:r w:rsidR="00F97058" w:rsidDel="004A7FBF">
            <w:rPr>
              <w:rFonts w:ascii="Arial" w:hAnsi="Arial"/>
              <w:sz w:val="22"/>
            </w:rPr>
            <w:delText>s</w:delText>
          </w:r>
        </w:del>
      </w:ins>
      <w:r w:rsidRPr="00BE790D">
        <w:rPr>
          <w:rFonts w:ascii="Arial" w:hAnsi="Arial"/>
          <w:sz w:val="22"/>
        </w:rPr>
        <w:t xml:space="preserve"> for reassignment. Upon receipt of the Part 4 Form confirming that a CO Code </w:t>
      </w:r>
      <w:ins w:id="863" w:author="Edward Antecol" w:date="2025-07-16T08:56:00Z" w16du:dateUtc="2025-07-16T12:56:00Z">
        <w:r w:rsidR="00F97058">
          <w:rPr>
            <w:rFonts w:ascii="Arial" w:hAnsi="Arial"/>
            <w:sz w:val="22"/>
          </w:rPr>
          <w:t xml:space="preserve">or Thousands-Block </w:t>
        </w:r>
      </w:ins>
      <w:r w:rsidRPr="00BE790D">
        <w:rPr>
          <w:rFonts w:ascii="Arial" w:hAnsi="Arial"/>
          <w:sz w:val="22"/>
        </w:rPr>
        <w:t xml:space="preserve">has been placed </w:t>
      </w:r>
      <w:proofErr w:type="gramStart"/>
      <w:r w:rsidRPr="00BE790D">
        <w:rPr>
          <w:rFonts w:ascii="Arial" w:hAnsi="Arial"/>
          <w:sz w:val="22"/>
        </w:rPr>
        <w:t>In</w:t>
      </w:r>
      <w:proofErr w:type="gramEnd"/>
      <w:r w:rsidRPr="00BE790D">
        <w:rPr>
          <w:rFonts w:ascii="Arial" w:hAnsi="Arial"/>
          <w:sz w:val="22"/>
        </w:rPr>
        <w:noBreakHyphen/>
        <w:t xml:space="preserve">Service, the CNA will update the </w:t>
      </w:r>
      <w:del w:id="864" w:author="Fiona Clegg" w:date="2025-10-19T10:29:00Z" w16du:dateUtc="2025-10-19T14:29:00Z">
        <w:r w:rsidRPr="00BE790D" w:rsidDel="009812DD">
          <w:rPr>
            <w:rFonts w:ascii="Arial" w:hAnsi="Arial"/>
            <w:sz w:val="22"/>
          </w:rPr>
          <w:delText xml:space="preserve">ACD screen </w:delText>
        </w:r>
      </w:del>
      <w:ins w:id="865" w:author="Hartman, Connie" w:date="2025-08-11T14:59:00Z" w16du:dateUtc="2025-08-11T18:59:00Z">
        <w:del w:id="866" w:author="Fiona Clegg" w:date="2025-10-19T10:29:00Z" w16du:dateUtc="2025-10-19T14:29:00Z">
          <w:r w:rsidR="00C406D2" w:rsidDel="009812DD">
            <w:rPr>
              <w:rFonts w:ascii="Arial" w:hAnsi="Arial"/>
              <w:sz w:val="22"/>
            </w:rPr>
            <w:delText>record</w:delText>
          </w:r>
          <w:r w:rsidR="00C406D2" w:rsidRPr="00BE790D" w:rsidDel="009812DD">
            <w:rPr>
              <w:rFonts w:ascii="Arial" w:hAnsi="Arial"/>
              <w:sz w:val="22"/>
            </w:rPr>
            <w:delText xml:space="preserve"> </w:delText>
          </w:r>
        </w:del>
      </w:ins>
      <w:del w:id="867" w:author="Fiona Clegg" w:date="2025-10-19T10:29:00Z" w16du:dateUtc="2025-10-19T14:29:00Z">
        <w:r w:rsidRPr="00BE790D" w:rsidDel="009812DD">
          <w:rPr>
            <w:rFonts w:ascii="Arial" w:hAnsi="Arial"/>
            <w:sz w:val="22"/>
          </w:rPr>
          <w:delText>to</w:delText>
        </w:r>
      </w:del>
      <w:r w:rsidRPr="00BE790D">
        <w:rPr>
          <w:rFonts w:ascii="Arial" w:hAnsi="Arial"/>
          <w:sz w:val="22"/>
        </w:rPr>
        <w:t xml:space="preserve"> </w:t>
      </w:r>
      <w:ins w:id="868" w:author="Fiona Clegg" w:date="2025-10-19T10:29:00Z" w16du:dateUtc="2025-10-19T14:29:00Z">
        <w:r w:rsidR="008177D1">
          <w:rPr>
            <w:rFonts w:ascii="Arial" w:hAnsi="Arial"/>
            <w:sz w:val="22"/>
          </w:rPr>
          <w:t xml:space="preserve">their records to </w:t>
        </w:r>
      </w:ins>
      <w:r w:rsidRPr="00BE790D">
        <w:rPr>
          <w:rFonts w:ascii="Arial" w:hAnsi="Arial"/>
          <w:sz w:val="22"/>
        </w:rPr>
        <w:t>indicate that the code is In-Service.</w:t>
      </w:r>
    </w:p>
    <w:p w14:paraId="3B24EB4C" w14:textId="77777777" w:rsidR="00895598" w:rsidRDefault="00895598">
      <w:pPr>
        <w:pStyle w:val="ListParagraph"/>
        <w:rPr>
          <w:ins w:id="869" w:author="Edward Antecol" w:date="2025-07-16T09:11:00Z" w16du:dateUtc="2025-07-16T13:11:00Z"/>
          <w:rFonts w:ascii="Arial" w:hAnsi="Arial"/>
          <w:sz w:val="22"/>
        </w:rPr>
        <w:pPrChange w:id="870" w:author="Edward Antecol" w:date="2025-07-16T09:11:00Z" w16du:dateUtc="2025-07-16T13:11:00Z">
          <w:pPr>
            <w:numPr>
              <w:ilvl w:val="1"/>
              <w:numId w:val="1"/>
            </w:numPr>
            <w:tabs>
              <w:tab w:val="left" w:pos="-1440"/>
              <w:tab w:val="num" w:pos="720"/>
            </w:tabs>
            <w:ind w:left="720" w:hanging="720"/>
          </w:pPr>
        </w:pPrChange>
      </w:pPr>
    </w:p>
    <w:p w14:paraId="1EF86AC6" w14:textId="0B94396F" w:rsidR="00895598" w:rsidRPr="00BE790D" w:rsidRDefault="009B3EF3">
      <w:pPr>
        <w:numPr>
          <w:ilvl w:val="1"/>
          <w:numId w:val="1"/>
        </w:numPr>
        <w:tabs>
          <w:tab w:val="left" w:pos="-1440"/>
        </w:tabs>
        <w:rPr>
          <w:rFonts w:ascii="Arial" w:hAnsi="Arial"/>
          <w:sz w:val="22"/>
        </w:rPr>
      </w:pPr>
      <w:ins w:id="871" w:author="Edward Antecol" w:date="2025-07-16T09:11:00Z" w16du:dateUtc="2025-07-16T13:11:00Z">
        <w:r>
          <w:rPr>
            <w:rFonts w:ascii="Arial" w:hAnsi="Arial"/>
            <w:sz w:val="22"/>
          </w:rPr>
          <w:t xml:space="preserve">Ensure that </w:t>
        </w:r>
      </w:ins>
      <w:ins w:id="872" w:author="Edward Antecol" w:date="2025-07-16T09:12:00Z" w16du:dateUtc="2025-07-16T13:12:00Z">
        <w:r>
          <w:rPr>
            <w:rFonts w:ascii="Arial" w:hAnsi="Arial"/>
            <w:sz w:val="22"/>
          </w:rPr>
          <w:t>Code Applicants</w:t>
        </w:r>
      </w:ins>
      <w:ins w:id="873" w:author="Edward Antecol" w:date="2025-07-16T09:16:00Z" w16du:dateUtc="2025-07-16T13:16:00Z">
        <w:r w:rsidR="0012366C">
          <w:rPr>
            <w:rFonts w:ascii="Arial" w:hAnsi="Arial"/>
            <w:sz w:val="22"/>
          </w:rPr>
          <w:t xml:space="preserve"> for an </w:t>
        </w:r>
      </w:ins>
      <w:ins w:id="874" w:author="Edward Antecol" w:date="2025-07-16T09:29:00Z" w16du:dateUtc="2025-07-16T13:29:00Z">
        <w:r w:rsidR="00C86890">
          <w:rPr>
            <w:rFonts w:ascii="Arial" w:hAnsi="Arial"/>
            <w:sz w:val="22"/>
          </w:rPr>
          <w:t xml:space="preserve">Initial CO Code or an </w:t>
        </w:r>
      </w:ins>
      <w:ins w:id="875" w:author="Edward Antecol" w:date="2025-07-16T09:16:00Z" w16du:dateUtc="2025-07-16T13:16:00Z">
        <w:r w:rsidR="0012366C">
          <w:rPr>
            <w:rFonts w:ascii="Arial" w:hAnsi="Arial"/>
          </w:rPr>
          <w:t xml:space="preserve">Additional CO Code for a Pool </w:t>
        </w:r>
        <w:r w:rsidR="0012366C" w:rsidRPr="00037481">
          <w:rPr>
            <w:rFonts w:ascii="Arial" w:hAnsi="Arial"/>
            <w:sz w:val="22"/>
            <w:rPrChange w:id="876" w:author="Fiona Clegg" w:date="2025-10-19T10:31:00Z" w16du:dateUtc="2025-10-19T14:31:00Z">
              <w:rPr>
                <w:rFonts w:ascii="Arial" w:hAnsi="Arial"/>
              </w:rPr>
            </w:rPrChange>
          </w:rPr>
          <w:t xml:space="preserve">Replenishment </w:t>
        </w:r>
      </w:ins>
      <w:ins w:id="877" w:author="Edward Antecol" w:date="2025-07-16T09:17:00Z" w16du:dateUtc="2025-07-16T13:17:00Z">
        <w:r w:rsidR="00D33879" w:rsidRPr="00037481">
          <w:rPr>
            <w:rFonts w:ascii="Arial" w:hAnsi="Arial"/>
            <w:sz w:val="22"/>
            <w:highlight w:val="yellow"/>
            <w:rPrChange w:id="878" w:author="Fiona Clegg" w:date="2025-10-19T10:31:00Z" w16du:dateUtc="2025-10-19T14:31:00Z">
              <w:rPr>
                <w:rFonts w:ascii="Arial" w:hAnsi="Arial"/>
              </w:rPr>
            </w:rPrChange>
          </w:rPr>
          <w:t>complete PSTN Activation</w:t>
        </w:r>
        <w:r w:rsidR="00541D10" w:rsidRPr="00037481">
          <w:rPr>
            <w:rFonts w:ascii="Arial" w:hAnsi="Arial"/>
            <w:sz w:val="22"/>
            <w:highlight w:val="yellow"/>
            <w:rPrChange w:id="879" w:author="Fiona Clegg" w:date="2025-10-19T10:31:00Z" w16du:dateUtc="2025-10-19T14:31:00Z">
              <w:rPr>
                <w:rFonts w:ascii="Arial" w:hAnsi="Arial"/>
                <w:color w:val="FFFF00"/>
              </w:rPr>
            </w:rPrChange>
          </w:rPr>
          <w:t xml:space="preserve"> </w:t>
        </w:r>
      </w:ins>
      <w:ins w:id="880" w:author="Edward Antecol" w:date="2025-07-16T09:28:00Z" w16du:dateUtc="2025-07-16T13:28:00Z">
        <w:r w:rsidR="000F10A2" w:rsidRPr="00037481">
          <w:rPr>
            <w:rFonts w:ascii="Arial" w:hAnsi="Arial"/>
            <w:sz w:val="22"/>
            <w:highlight w:val="yellow"/>
            <w:rPrChange w:id="881" w:author="Fiona Clegg" w:date="2025-10-19T10:31:00Z" w16du:dateUtc="2025-10-19T14:31:00Z">
              <w:rPr>
                <w:rFonts w:ascii="Arial" w:hAnsi="Arial"/>
                <w:color w:val="FFFF00"/>
                <w:highlight w:val="yellow"/>
              </w:rPr>
            </w:rPrChange>
          </w:rPr>
          <w:t>no later than</w:t>
        </w:r>
      </w:ins>
      <w:ins w:id="882" w:author="Edward Antecol" w:date="2025-07-16T09:17:00Z" w16du:dateUtc="2025-07-16T13:17:00Z">
        <w:r w:rsidR="00541D10" w:rsidRPr="00037481">
          <w:rPr>
            <w:rFonts w:ascii="Arial" w:hAnsi="Arial"/>
            <w:sz w:val="22"/>
            <w:highlight w:val="yellow"/>
            <w:rPrChange w:id="883" w:author="Fiona Clegg" w:date="2025-10-19T10:31:00Z" w16du:dateUtc="2025-10-19T14:31:00Z">
              <w:rPr>
                <w:rFonts w:ascii="Arial" w:hAnsi="Arial"/>
                <w:color w:val="FFFF00"/>
              </w:rPr>
            </w:rPrChange>
          </w:rPr>
          <w:t xml:space="preserve"> seven (7) days </w:t>
        </w:r>
      </w:ins>
      <w:ins w:id="884" w:author="Edward Antecol" w:date="2025-07-16T09:26:00Z" w16du:dateUtc="2025-07-16T13:26:00Z">
        <w:r w:rsidR="002C1C39" w:rsidRPr="00037481">
          <w:rPr>
            <w:rFonts w:ascii="Arial" w:hAnsi="Arial"/>
            <w:sz w:val="22"/>
            <w:highlight w:val="yellow"/>
            <w:rPrChange w:id="885" w:author="Fiona Clegg" w:date="2025-10-19T10:31:00Z" w16du:dateUtc="2025-10-19T14:31:00Z">
              <w:rPr>
                <w:rFonts w:ascii="Arial" w:hAnsi="Arial"/>
                <w:color w:val="FFFF00"/>
                <w:highlight w:val="yellow"/>
              </w:rPr>
            </w:rPrChange>
          </w:rPr>
          <w:t xml:space="preserve">after </w:t>
        </w:r>
      </w:ins>
      <w:ins w:id="886" w:author="Edward Antecol" w:date="2025-07-16T09:18:00Z" w16du:dateUtc="2025-07-16T13:18:00Z">
        <w:r w:rsidR="00541D10" w:rsidRPr="00037481">
          <w:rPr>
            <w:rFonts w:ascii="Arial" w:hAnsi="Arial"/>
            <w:sz w:val="22"/>
            <w:highlight w:val="yellow"/>
            <w:rPrChange w:id="887" w:author="Fiona Clegg" w:date="2025-10-19T10:31:00Z" w16du:dateUtc="2025-10-19T14:31:00Z">
              <w:rPr>
                <w:rFonts w:ascii="Arial" w:hAnsi="Arial"/>
                <w:color w:val="FFFF00"/>
              </w:rPr>
            </w:rPrChange>
          </w:rPr>
          <w:t>the CO Code Effective Date</w:t>
        </w:r>
        <w:r w:rsidR="00CF1E5F" w:rsidRPr="00037481">
          <w:rPr>
            <w:rFonts w:ascii="Arial" w:hAnsi="Arial"/>
            <w:sz w:val="22"/>
            <w:rPrChange w:id="888" w:author="Fiona Clegg" w:date="2025-10-19T10:31:00Z" w16du:dateUtc="2025-10-19T14:31:00Z">
              <w:rPr>
                <w:rFonts w:ascii="Arial" w:hAnsi="Arial"/>
                <w:color w:val="FFFF00"/>
              </w:rPr>
            </w:rPrChange>
          </w:rPr>
          <w:t xml:space="preserve"> by </w:t>
        </w:r>
      </w:ins>
      <w:ins w:id="889" w:author="Edward Antecol" w:date="2025-07-16T09:26:00Z" w16du:dateUtc="2025-07-16T13:26:00Z">
        <w:r w:rsidR="00D55FD6" w:rsidRPr="00037481">
          <w:rPr>
            <w:rFonts w:ascii="Arial" w:hAnsi="Arial"/>
            <w:sz w:val="22"/>
            <w:rPrChange w:id="890" w:author="Fiona Clegg" w:date="2025-10-19T10:31:00Z" w16du:dateUtc="2025-10-19T14:31:00Z">
              <w:rPr>
                <w:rFonts w:ascii="Arial" w:hAnsi="Arial"/>
                <w:color w:val="FFFF00"/>
              </w:rPr>
            </w:rPrChange>
          </w:rPr>
          <w:t>submitting</w:t>
        </w:r>
      </w:ins>
      <w:ins w:id="891" w:author="Edward Antecol" w:date="2025-07-16T09:18:00Z" w16du:dateUtc="2025-07-16T13:18:00Z">
        <w:r w:rsidR="00CF1E5F" w:rsidRPr="00037481">
          <w:rPr>
            <w:rFonts w:ascii="Arial" w:hAnsi="Arial"/>
            <w:sz w:val="22"/>
            <w:rPrChange w:id="892" w:author="Fiona Clegg" w:date="2025-10-19T10:31:00Z" w16du:dateUtc="2025-10-19T14:31:00Z">
              <w:rPr>
                <w:rFonts w:ascii="Arial" w:hAnsi="Arial"/>
                <w:color w:val="FFFF00"/>
              </w:rPr>
            </w:rPrChange>
          </w:rPr>
          <w:t xml:space="preserve"> a </w:t>
        </w:r>
      </w:ins>
      <w:ins w:id="893" w:author="Edward Antecol" w:date="2025-07-16T09:27:00Z" w16du:dateUtc="2025-07-16T13:27:00Z">
        <w:r w:rsidR="006A774F" w:rsidRPr="00037481">
          <w:rPr>
            <w:rFonts w:ascii="Arial" w:hAnsi="Arial"/>
            <w:sz w:val="22"/>
            <w:rPrChange w:id="894" w:author="Fiona Clegg" w:date="2025-10-19T10:31:00Z" w16du:dateUtc="2025-10-19T14:31:00Z">
              <w:rPr>
                <w:rFonts w:ascii="Arial" w:hAnsi="Arial"/>
                <w:color w:val="FFFF00"/>
              </w:rPr>
            </w:rPrChange>
          </w:rPr>
          <w:t>“</w:t>
        </w:r>
      </w:ins>
      <w:ins w:id="895" w:author="Edward Antecol" w:date="2025-07-16T09:18:00Z" w16du:dateUtc="2025-07-16T13:18:00Z">
        <w:r w:rsidR="00CF1E5F" w:rsidRPr="00037481">
          <w:rPr>
            <w:rFonts w:ascii="Arial" w:hAnsi="Arial"/>
            <w:sz w:val="22"/>
            <w:rPrChange w:id="896" w:author="Fiona Clegg" w:date="2025-10-19T10:31:00Z" w16du:dateUtc="2025-10-19T14:31:00Z">
              <w:rPr>
                <w:rFonts w:ascii="Arial" w:hAnsi="Arial"/>
                <w:color w:val="FFFF00"/>
              </w:rPr>
            </w:rPrChange>
          </w:rPr>
          <w:t xml:space="preserve">Confirmation of Activation in the PSTN </w:t>
        </w:r>
      </w:ins>
      <w:ins w:id="897" w:author="Fiona Clegg" w:date="2025-10-19T13:06:00Z" w16du:dateUtc="2025-10-19T17:06:00Z">
        <w:r w:rsidR="00A547B4">
          <w:rPr>
            <w:rFonts w:ascii="Arial" w:hAnsi="Arial"/>
            <w:sz w:val="22"/>
          </w:rPr>
          <w:t xml:space="preserve">(CAPSTN) </w:t>
        </w:r>
      </w:ins>
      <w:ins w:id="898" w:author="Edward Antecol" w:date="2025-07-16T09:18:00Z" w16du:dateUtc="2025-07-16T13:18:00Z">
        <w:r w:rsidR="00CF1E5F" w:rsidRPr="00037481">
          <w:rPr>
            <w:rFonts w:ascii="Arial" w:hAnsi="Arial"/>
            <w:sz w:val="22"/>
            <w:rPrChange w:id="899" w:author="Fiona Clegg" w:date="2025-10-19T10:31:00Z" w16du:dateUtc="2025-10-19T14:31:00Z">
              <w:rPr>
                <w:rFonts w:ascii="Arial" w:hAnsi="Arial"/>
                <w:color w:val="FFFF00"/>
              </w:rPr>
            </w:rPrChange>
          </w:rPr>
          <w:lastRenderedPageBreak/>
          <w:t>for Pooled CO Codes</w:t>
        </w:r>
      </w:ins>
      <w:ins w:id="900" w:author="Edward Antecol" w:date="2025-07-16T09:27:00Z" w16du:dateUtc="2025-07-16T13:27:00Z">
        <w:r w:rsidR="006A774F" w:rsidRPr="00037481">
          <w:rPr>
            <w:rFonts w:ascii="Arial" w:hAnsi="Arial"/>
            <w:sz w:val="22"/>
            <w:rPrChange w:id="901" w:author="Fiona Clegg" w:date="2025-10-19T10:31:00Z" w16du:dateUtc="2025-10-19T14:31:00Z">
              <w:rPr>
                <w:rFonts w:ascii="Arial" w:hAnsi="Arial"/>
                <w:color w:val="FFFF00"/>
              </w:rPr>
            </w:rPrChange>
          </w:rPr>
          <w:t>”</w:t>
        </w:r>
      </w:ins>
      <w:ins w:id="902" w:author="Fiona Clegg" w:date="2025-10-19T13:07:00Z" w16du:dateUtc="2025-10-19T17:07:00Z">
        <w:r w:rsidR="00A626C9">
          <w:rPr>
            <w:rFonts w:ascii="Arial" w:hAnsi="Arial"/>
            <w:color w:val="FFFF00"/>
          </w:rPr>
          <w:t xml:space="preserve"> </w:t>
        </w:r>
      </w:ins>
      <w:ins w:id="903" w:author="Edward Antecol" w:date="2025-07-16T09:27:00Z" w16du:dateUtc="2025-07-16T13:27:00Z">
        <w:del w:id="904" w:author="Fiona Clegg" w:date="2025-10-19T13:07:00Z" w16du:dateUtc="2025-10-19T17:07:00Z">
          <w:r w:rsidR="006A774F" w:rsidDel="00A626C9">
            <w:rPr>
              <w:rFonts w:ascii="Arial" w:hAnsi="Arial"/>
              <w:color w:val="FFFF00"/>
            </w:rPr>
            <w:delText xml:space="preserve"> </w:delText>
          </w:r>
        </w:del>
        <w:r w:rsidR="006A774F" w:rsidRPr="00037481">
          <w:rPr>
            <w:rFonts w:ascii="Arial" w:hAnsi="Arial"/>
            <w:sz w:val="22"/>
            <w:rPrChange w:id="905" w:author="Fiona Clegg" w:date="2025-10-19T10:32:00Z" w16du:dateUtc="2025-10-19T14:32:00Z">
              <w:rPr>
                <w:rFonts w:ascii="Arial" w:hAnsi="Arial"/>
                <w:color w:val="FFFF00"/>
              </w:rPr>
            </w:rPrChange>
          </w:rPr>
          <w:t>Form</w:t>
        </w:r>
      </w:ins>
      <w:ins w:id="906" w:author="Edward Antecol" w:date="2025-07-16T09:18:00Z" w16du:dateUtc="2025-07-16T13:18:00Z">
        <w:r w:rsidR="00E35EF9" w:rsidRPr="00037481">
          <w:rPr>
            <w:rFonts w:ascii="Arial" w:hAnsi="Arial"/>
            <w:sz w:val="22"/>
            <w:rPrChange w:id="907" w:author="Fiona Clegg" w:date="2025-10-19T10:32:00Z" w16du:dateUtc="2025-10-19T14:32:00Z">
              <w:rPr>
                <w:rFonts w:ascii="Arial" w:hAnsi="Arial"/>
                <w:color w:val="FFFF00"/>
              </w:rPr>
            </w:rPrChange>
          </w:rPr>
          <w:t xml:space="preserve"> w</w:t>
        </w:r>
      </w:ins>
      <w:ins w:id="908" w:author="Edward Antecol" w:date="2025-07-16T09:19:00Z" w16du:dateUtc="2025-07-16T13:19:00Z">
        <w:r w:rsidR="00E35EF9" w:rsidRPr="00037481">
          <w:rPr>
            <w:rFonts w:ascii="Arial" w:hAnsi="Arial"/>
            <w:sz w:val="22"/>
            <w:rPrChange w:id="909" w:author="Fiona Clegg" w:date="2025-10-19T10:32:00Z" w16du:dateUtc="2025-10-19T14:32:00Z">
              <w:rPr>
                <w:rFonts w:ascii="Arial" w:hAnsi="Arial"/>
                <w:color w:val="FFFF00"/>
              </w:rPr>
            </w:rPrChange>
          </w:rPr>
          <w:t>ith the CNA.</w:t>
        </w:r>
      </w:ins>
      <w:ins w:id="910" w:author="Edward Antecol" w:date="2025-07-16T09:26:00Z" w16du:dateUtc="2025-07-16T13:26:00Z">
        <w:r w:rsidR="002C1C39" w:rsidRPr="00037481">
          <w:rPr>
            <w:rFonts w:ascii="Arial" w:hAnsi="Arial"/>
            <w:sz w:val="22"/>
            <w:rPrChange w:id="911" w:author="Fiona Clegg" w:date="2025-10-19T10:32:00Z" w16du:dateUtc="2025-10-19T14:32:00Z">
              <w:rPr>
                <w:rFonts w:ascii="Arial" w:hAnsi="Arial"/>
                <w:color w:val="FFFF00"/>
              </w:rPr>
            </w:rPrChange>
          </w:rPr>
          <w:t xml:space="preserve"> </w:t>
        </w:r>
      </w:ins>
      <w:ins w:id="912" w:author="Edward Antecol" w:date="2025-07-16T09:28:00Z" w16du:dateUtc="2025-07-16T13:28:00Z">
        <w:del w:id="913" w:author="Fiona Clegg" w:date="2025-10-19T10:32:00Z" w16du:dateUtc="2025-10-19T14:32:00Z">
          <w:r w:rsidR="000F10A2" w:rsidRPr="00037481" w:rsidDel="00706C21">
            <w:rPr>
              <w:rFonts w:ascii="Arial" w:hAnsi="Arial"/>
              <w:sz w:val="22"/>
              <w:rPrChange w:id="914" w:author="Fiona Clegg" w:date="2025-10-19T10:32:00Z" w16du:dateUtc="2025-10-19T14:32:00Z">
                <w:rPr>
                  <w:rFonts w:ascii="Arial" w:hAnsi="Arial"/>
                  <w:color w:val="FFFF00"/>
                </w:rPr>
              </w:rPrChange>
            </w:rPr>
            <w:delText xml:space="preserve"> </w:delText>
          </w:r>
        </w:del>
        <w:r w:rsidR="000F10A2" w:rsidRPr="00037481">
          <w:rPr>
            <w:rFonts w:ascii="Arial" w:hAnsi="Arial"/>
            <w:sz w:val="22"/>
            <w:rPrChange w:id="915" w:author="Fiona Clegg" w:date="2025-10-19T10:32:00Z" w16du:dateUtc="2025-10-19T14:32:00Z">
              <w:rPr>
                <w:rFonts w:ascii="Arial" w:hAnsi="Arial"/>
                <w:color w:val="FFFF00"/>
              </w:rPr>
            </w:rPrChange>
          </w:rPr>
          <w:t xml:space="preserve">Failure to do so will </w:t>
        </w:r>
        <w:r w:rsidR="00D97A16" w:rsidRPr="00037481">
          <w:rPr>
            <w:rFonts w:ascii="Arial" w:hAnsi="Arial"/>
            <w:sz w:val="22"/>
            <w:rPrChange w:id="916" w:author="Fiona Clegg" w:date="2025-10-19T10:32:00Z" w16du:dateUtc="2025-10-19T14:32:00Z">
              <w:rPr>
                <w:rFonts w:ascii="Arial" w:hAnsi="Arial"/>
                <w:color w:val="FFFF00"/>
              </w:rPr>
            </w:rPrChange>
          </w:rPr>
          <w:t>prevent the use of other Thousands-Bloc</w:t>
        </w:r>
      </w:ins>
      <w:ins w:id="917" w:author="Edward Antecol" w:date="2025-07-16T09:29:00Z" w16du:dateUtc="2025-07-16T13:29:00Z">
        <w:r w:rsidR="00D97A16" w:rsidRPr="00037481">
          <w:rPr>
            <w:rFonts w:ascii="Arial" w:hAnsi="Arial"/>
            <w:sz w:val="22"/>
            <w:rPrChange w:id="918" w:author="Fiona Clegg" w:date="2025-10-19T10:32:00Z" w16du:dateUtc="2025-10-19T14:32:00Z">
              <w:rPr>
                <w:rFonts w:ascii="Arial" w:hAnsi="Arial"/>
                <w:color w:val="FFFF00"/>
              </w:rPr>
            </w:rPrChange>
          </w:rPr>
          <w:t xml:space="preserve">ks within </w:t>
        </w:r>
        <w:r w:rsidR="00C86890" w:rsidRPr="00037481">
          <w:rPr>
            <w:rFonts w:ascii="Arial" w:hAnsi="Arial"/>
            <w:sz w:val="22"/>
            <w:rPrChange w:id="919" w:author="Fiona Clegg" w:date="2025-10-19T10:32:00Z" w16du:dateUtc="2025-10-19T14:32:00Z">
              <w:rPr>
                <w:rFonts w:ascii="Arial" w:hAnsi="Arial"/>
                <w:color w:val="FFFF00"/>
              </w:rPr>
            </w:rPrChange>
          </w:rPr>
          <w:t>the CO Code by others.</w:t>
        </w:r>
      </w:ins>
    </w:p>
    <w:p w14:paraId="3AEAF1A8" w14:textId="77777777" w:rsidR="00C262C0" w:rsidRDefault="00C262C0">
      <w:pPr>
        <w:tabs>
          <w:tab w:val="left" w:pos="-1440"/>
        </w:tabs>
        <w:rPr>
          <w:rFonts w:ascii="Arial" w:hAnsi="Arial"/>
          <w:sz w:val="22"/>
        </w:rPr>
      </w:pPr>
    </w:p>
    <w:p w14:paraId="62458B54" w14:textId="43FF33F1" w:rsidR="00C262C0" w:rsidRDefault="00C262C0">
      <w:pPr>
        <w:numPr>
          <w:ilvl w:val="1"/>
          <w:numId w:val="1"/>
        </w:numPr>
        <w:tabs>
          <w:tab w:val="left" w:pos="-1440"/>
        </w:tabs>
        <w:rPr>
          <w:rFonts w:ascii="Arial" w:hAnsi="Arial"/>
          <w:sz w:val="22"/>
        </w:rPr>
      </w:pPr>
      <w:r>
        <w:rPr>
          <w:rFonts w:ascii="Arial" w:hAnsi="Arial"/>
          <w:sz w:val="22"/>
        </w:rPr>
        <w:t xml:space="preserve">Perform the CNA responsibilities for </w:t>
      </w:r>
      <w:del w:id="920" w:author="Fiona Clegg" w:date="2025-10-19T10:33:00Z" w16du:dateUtc="2025-10-19T14:33:00Z">
        <w:r w:rsidDel="00706C21">
          <w:rPr>
            <w:rFonts w:ascii="Arial" w:hAnsi="Arial"/>
            <w:sz w:val="22"/>
          </w:rPr>
          <w:delText xml:space="preserve">CO </w:delText>
        </w:r>
      </w:del>
      <w:r>
        <w:rPr>
          <w:rFonts w:ascii="Arial" w:hAnsi="Arial"/>
          <w:sz w:val="22"/>
        </w:rPr>
        <w:t>Code</w:t>
      </w:r>
      <w:ins w:id="921" w:author="Fiona Clegg" w:date="2025-10-19T10:33:00Z" w16du:dateUtc="2025-10-19T14:33:00Z">
        <w:r w:rsidR="00706C21">
          <w:rPr>
            <w:rFonts w:ascii="Arial" w:hAnsi="Arial"/>
            <w:sz w:val="22"/>
          </w:rPr>
          <w:t>/Block</w:t>
        </w:r>
      </w:ins>
      <w:r>
        <w:rPr>
          <w:rFonts w:ascii="Arial" w:hAnsi="Arial"/>
          <w:sz w:val="22"/>
        </w:rPr>
        <w:t xml:space="preserve"> reclamation functions as specified in Section 7.0 Reclamation Procedures.</w:t>
      </w:r>
    </w:p>
    <w:p w14:paraId="20FEF26E" w14:textId="77777777" w:rsidR="00C262C0" w:rsidRDefault="00C262C0">
      <w:pPr>
        <w:tabs>
          <w:tab w:val="left" w:pos="-1440"/>
        </w:tabs>
        <w:rPr>
          <w:rFonts w:ascii="Arial" w:hAnsi="Arial"/>
          <w:sz w:val="22"/>
        </w:rPr>
      </w:pPr>
    </w:p>
    <w:p w14:paraId="6FA7226D" w14:textId="29C931E7" w:rsidR="00C262C0" w:rsidRDefault="00C262C0">
      <w:pPr>
        <w:numPr>
          <w:ilvl w:val="1"/>
          <w:numId w:val="1"/>
        </w:numPr>
        <w:tabs>
          <w:tab w:val="left" w:pos="-1440"/>
        </w:tabs>
        <w:rPr>
          <w:rFonts w:ascii="Arial" w:hAnsi="Arial"/>
          <w:sz w:val="22"/>
        </w:rPr>
      </w:pPr>
      <w:r>
        <w:rPr>
          <w:rFonts w:ascii="Arial" w:hAnsi="Arial"/>
          <w:sz w:val="22"/>
        </w:rPr>
        <w:t xml:space="preserve">Reserve specific CO Codes upon request of the appropriate regulatory authority, Industry </w:t>
      </w:r>
      <w:smartTag w:uri="urn:schemas-microsoft-com:office:smarttags" w:element="place">
        <w:smartTag w:uri="urn:schemas-microsoft-com:office:smarttags" w:element="country-region">
          <w:r>
            <w:rPr>
              <w:rFonts w:ascii="Arial" w:hAnsi="Arial"/>
              <w:sz w:val="22"/>
            </w:rPr>
            <w:t>Canada</w:t>
          </w:r>
        </w:smartTag>
      </w:smartTag>
      <w:r>
        <w:rPr>
          <w:rFonts w:ascii="Arial" w:hAnsi="Arial"/>
          <w:sz w:val="22"/>
        </w:rPr>
        <w:t xml:space="preserve"> or the CSCN. If a Code Applicant requests one of the reserved CO Codes, the CNA shall advise the Code Applicant in writing that the CO Code has been </w:t>
      </w:r>
      <w:proofErr w:type="gramStart"/>
      <w:r>
        <w:rPr>
          <w:rFonts w:ascii="Arial" w:hAnsi="Arial"/>
          <w:sz w:val="22"/>
        </w:rPr>
        <w:t>reserved</w:t>
      </w:r>
      <w:proofErr w:type="gramEnd"/>
      <w:r>
        <w:rPr>
          <w:rFonts w:ascii="Arial" w:hAnsi="Arial"/>
          <w:sz w:val="22"/>
        </w:rPr>
        <w:t xml:space="preserve"> and any associated reasons provided by the parties identified above. Should the Code Applicant be unwilling to accept any other available CO Code, the CNA shall respond to the request with a Part 3 Form (CNA's Response/Confirmation) marked Processing of application </w:t>
      </w:r>
      <w:proofErr w:type="gramStart"/>
      <w:r>
        <w:rPr>
          <w:rFonts w:ascii="Arial" w:hAnsi="Arial"/>
          <w:sz w:val="22"/>
        </w:rPr>
        <w:t>temporarily suspended</w:t>
      </w:r>
      <w:proofErr w:type="gramEnd"/>
      <w:r>
        <w:rPr>
          <w:rFonts w:ascii="Arial" w:hAnsi="Arial"/>
          <w:sz w:val="22"/>
        </w:rPr>
        <w:t xml:space="preserve">. The CNA shall complete the Explanation section of the Part 3 Form CNA's Response/Confirmation) by noting that the CO Code has been reserved by the party that directed the CNA to reserve the CO Code. The Code Applicant may then request the party that reserved the CO Code to reconsider the reservation and advise the CNA </w:t>
      </w:r>
      <w:del w:id="922" w:author="Fiona Clegg" w:date="2025-10-19T10:34:00Z" w16du:dateUtc="2025-10-19T14:34:00Z">
        <w:r w:rsidDel="002031C2">
          <w:rPr>
            <w:rFonts w:ascii="Arial" w:hAnsi="Arial"/>
            <w:sz w:val="22"/>
          </w:rPr>
          <w:delText xml:space="preserve">on </w:delText>
        </w:r>
      </w:del>
      <w:proofErr w:type="gramStart"/>
      <w:r>
        <w:rPr>
          <w:rFonts w:ascii="Arial" w:hAnsi="Arial"/>
          <w:sz w:val="22"/>
        </w:rPr>
        <w:t>whether or not</w:t>
      </w:r>
      <w:proofErr w:type="gramEnd"/>
      <w:r>
        <w:rPr>
          <w:rFonts w:ascii="Arial" w:hAnsi="Arial"/>
          <w:sz w:val="22"/>
        </w:rPr>
        <w:t xml:space="preserve"> to assign the reserved CO Code to the Code Applicant.</w:t>
      </w:r>
    </w:p>
    <w:p w14:paraId="79E09FD6" w14:textId="77777777" w:rsidR="00C262C0" w:rsidRDefault="00C262C0">
      <w:pPr>
        <w:tabs>
          <w:tab w:val="left" w:pos="-1440"/>
        </w:tabs>
        <w:rPr>
          <w:rFonts w:ascii="Arial" w:hAnsi="Arial"/>
          <w:sz w:val="22"/>
        </w:rPr>
      </w:pPr>
    </w:p>
    <w:p w14:paraId="3960D8D7" w14:textId="3DB6D66F" w:rsidR="00C262C0" w:rsidRDefault="00C262C0">
      <w:pPr>
        <w:numPr>
          <w:ilvl w:val="1"/>
          <w:numId w:val="1"/>
        </w:numPr>
        <w:tabs>
          <w:tab w:val="left" w:pos="-1440"/>
        </w:tabs>
        <w:rPr>
          <w:rFonts w:ascii="Arial" w:hAnsi="Arial"/>
          <w:sz w:val="22"/>
        </w:rPr>
      </w:pPr>
      <w:r>
        <w:rPr>
          <w:rFonts w:ascii="Arial" w:hAnsi="Arial"/>
          <w:sz w:val="22"/>
        </w:rPr>
        <w:t>Prepare information and reports with respect to Canadian NPA</w:t>
      </w:r>
      <w:r w:rsidR="00A5167D">
        <w:rPr>
          <w:rFonts w:ascii="Arial" w:hAnsi="Arial"/>
          <w:sz w:val="22"/>
        </w:rPr>
        <w:t xml:space="preserve"> Codes</w:t>
      </w:r>
      <w:ins w:id="923" w:author="Edward Antecol" w:date="2025-07-16T08:57:00Z" w16du:dateUtc="2025-07-16T12:57:00Z">
        <w:r w:rsidR="00A87B06">
          <w:rPr>
            <w:rFonts w:ascii="Arial" w:hAnsi="Arial"/>
            <w:sz w:val="22"/>
          </w:rPr>
          <w:t>,</w:t>
        </w:r>
      </w:ins>
      <w:r>
        <w:rPr>
          <w:rFonts w:ascii="Arial" w:hAnsi="Arial"/>
          <w:sz w:val="22"/>
        </w:rPr>
        <w:t xml:space="preserve"> </w:t>
      </w:r>
      <w:del w:id="924" w:author="Edward Antecol" w:date="2025-07-16T08:57:00Z" w16du:dateUtc="2025-07-16T12:57:00Z">
        <w:r w:rsidDel="00A87B06">
          <w:rPr>
            <w:rFonts w:ascii="Arial" w:hAnsi="Arial"/>
            <w:sz w:val="22"/>
          </w:rPr>
          <w:delText xml:space="preserve">and </w:delText>
        </w:r>
      </w:del>
      <w:r>
        <w:rPr>
          <w:rFonts w:ascii="Arial" w:hAnsi="Arial"/>
          <w:sz w:val="22"/>
        </w:rPr>
        <w:t xml:space="preserve">CO Codes </w:t>
      </w:r>
      <w:ins w:id="925" w:author="Edward Antecol" w:date="2025-07-16T08:57:00Z" w16du:dateUtc="2025-07-16T12:57:00Z">
        <w:r w:rsidR="00BB255B">
          <w:rPr>
            <w:rFonts w:ascii="Arial" w:hAnsi="Arial"/>
            <w:sz w:val="22"/>
          </w:rPr>
          <w:t xml:space="preserve">and Thousands-Blocks </w:t>
        </w:r>
      </w:ins>
      <w:r>
        <w:rPr>
          <w:rFonts w:ascii="Arial" w:hAnsi="Arial"/>
          <w:sz w:val="22"/>
        </w:rPr>
        <w:t>at the request of the appropriate regulatory authority or the CSCN. The CNA shall not provide confidential information of Code Holders and Code Applicants in any such reports unless the regulatory authority directs otherwise.</w:t>
      </w:r>
    </w:p>
    <w:p w14:paraId="536B92EF" w14:textId="77777777" w:rsidR="00C262C0" w:rsidRDefault="00C262C0">
      <w:pPr>
        <w:tabs>
          <w:tab w:val="left" w:pos="-1440"/>
        </w:tabs>
        <w:rPr>
          <w:rFonts w:ascii="Arial" w:hAnsi="Arial"/>
          <w:sz w:val="22"/>
        </w:rPr>
      </w:pPr>
    </w:p>
    <w:p w14:paraId="60F0CB11" w14:textId="20013CA7" w:rsidR="00C262C0" w:rsidRDefault="00C262C0">
      <w:pPr>
        <w:numPr>
          <w:ilvl w:val="1"/>
          <w:numId w:val="1"/>
        </w:numPr>
        <w:tabs>
          <w:tab w:val="left" w:pos="-1440"/>
        </w:tabs>
        <w:rPr>
          <w:rFonts w:ascii="Arial" w:hAnsi="Arial"/>
          <w:sz w:val="22"/>
        </w:rPr>
      </w:pPr>
      <w:r>
        <w:rPr>
          <w:rFonts w:ascii="Arial" w:hAnsi="Arial"/>
          <w:sz w:val="22"/>
        </w:rPr>
        <w:t>Participate in audits of both the CNA, Code</w:t>
      </w:r>
      <w:ins w:id="926" w:author="Fiona Clegg" w:date="2025-10-19T10:35:00Z" w16du:dateUtc="2025-10-19T14:35:00Z">
        <w:r w:rsidR="00302F4D">
          <w:rPr>
            <w:rFonts w:ascii="Arial" w:hAnsi="Arial"/>
            <w:sz w:val="22"/>
          </w:rPr>
          <w:t>/Block</w:t>
        </w:r>
      </w:ins>
      <w:r>
        <w:rPr>
          <w:rFonts w:ascii="Arial" w:hAnsi="Arial"/>
          <w:sz w:val="22"/>
        </w:rPr>
        <w:t xml:space="preserve"> Applicants and</w:t>
      </w:r>
      <w:del w:id="927" w:author="Fiona Clegg" w:date="2025-10-19T10:36:00Z" w16du:dateUtc="2025-10-19T14:36:00Z">
        <w:r w:rsidDel="00D64395">
          <w:rPr>
            <w:rFonts w:ascii="Arial" w:hAnsi="Arial"/>
            <w:sz w:val="22"/>
          </w:rPr>
          <w:delText xml:space="preserve"> Code</w:delText>
        </w:r>
      </w:del>
      <w:r>
        <w:rPr>
          <w:rFonts w:ascii="Arial" w:hAnsi="Arial"/>
          <w:sz w:val="22"/>
        </w:rPr>
        <w:t xml:space="preserve"> Holders as necessary to ensure:</w:t>
      </w:r>
    </w:p>
    <w:p w14:paraId="10AB28C4" w14:textId="77777777" w:rsidR="00C262C0" w:rsidRDefault="00C262C0">
      <w:pPr>
        <w:tabs>
          <w:tab w:val="left" w:pos="-1440"/>
        </w:tabs>
        <w:rPr>
          <w:rFonts w:ascii="Arial" w:hAnsi="Arial"/>
          <w:sz w:val="22"/>
        </w:rPr>
      </w:pPr>
    </w:p>
    <w:p w14:paraId="114795A9" w14:textId="4178D989" w:rsidR="00C262C0" w:rsidRDefault="00C262C0">
      <w:pPr>
        <w:pStyle w:val="Style1"/>
        <w:numPr>
          <w:ilvl w:val="0"/>
          <w:numId w:val="8"/>
        </w:numPr>
      </w:pPr>
      <w:r>
        <w:t xml:space="preserve">uniform and consistent application of </w:t>
      </w:r>
      <w:r w:rsidR="00F35D51">
        <w:t xml:space="preserve">this </w:t>
      </w:r>
      <w:r>
        <w:t xml:space="preserve">Guideline by the CNA to all </w:t>
      </w:r>
      <w:del w:id="928" w:author="Fiona Clegg" w:date="2025-10-19T10:36:00Z" w16du:dateUtc="2025-10-19T14:36:00Z">
        <w:r w:rsidDel="00D64395">
          <w:delText xml:space="preserve">CO </w:delText>
        </w:r>
      </w:del>
      <w:r>
        <w:t>Code</w:t>
      </w:r>
      <w:ins w:id="929" w:author="Fiona Clegg" w:date="2025-10-19T10:36:00Z" w16du:dateUtc="2025-10-19T14:36:00Z">
        <w:r w:rsidR="00D64395">
          <w:t>/Block</w:t>
        </w:r>
      </w:ins>
      <w:r>
        <w:t xml:space="preserve"> requests received,</w:t>
      </w:r>
    </w:p>
    <w:p w14:paraId="02453F8D" w14:textId="5A012E37" w:rsidR="00C262C0" w:rsidRDefault="00C262C0">
      <w:pPr>
        <w:pStyle w:val="Style1"/>
        <w:numPr>
          <w:ilvl w:val="0"/>
          <w:numId w:val="8"/>
        </w:numPr>
      </w:pPr>
      <w:r>
        <w:t xml:space="preserve">compliance with </w:t>
      </w:r>
      <w:r w:rsidR="00F35D51">
        <w:t xml:space="preserve">this </w:t>
      </w:r>
      <w:r>
        <w:t>Guideline by Code</w:t>
      </w:r>
      <w:ins w:id="930" w:author="Fiona Clegg" w:date="2025-10-19T10:36:00Z" w16du:dateUtc="2025-10-19T14:36:00Z">
        <w:r w:rsidR="00D64395">
          <w:t>/Block</w:t>
        </w:r>
      </w:ins>
      <w:r>
        <w:t xml:space="preserve"> Applicants, Code</w:t>
      </w:r>
      <w:ins w:id="931" w:author="Fiona Clegg" w:date="2025-10-19T10:37:00Z" w16du:dateUtc="2025-10-19T14:37:00Z">
        <w:r w:rsidR="00D64395">
          <w:t>/Block</w:t>
        </w:r>
      </w:ins>
      <w:r>
        <w:t xml:space="preserve"> Holders and the CNA,</w:t>
      </w:r>
    </w:p>
    <w:p w14:paraId="35A3BED1" w14:textId="5BA516C8" w:rsidR="00C262C0" w:rsidRDefault="00C262C0">
      <w:pPr>
        <w:pStyle w:val="Style1"/>
        <w:numPr>
          <w:ilvl w:val="0"/>
          <w:numId w:val="8"/>
        </w:numPr>
      </w:pPr>
      <w:r>
        <w:t>the efficient and effective use of numbering resources by Code</w:t>
      </w:r>
      <w:ins w:id="932" w:author="Fiona Clegg" w:date="2025-10-19T10:37:00Z" w16du:dateUtc="2025-10-19T14:37:00Z">
        <w:r w:rsidR="00742F34">
          <w:t>/Block</w:t>
        </w:r>
      </w:ins>
      <w:r>
        <w:t xml:space="preserve"> Applicants and Code</w:t>
      </w:r>
      <w:ins w:id="933" w:author="Fiona Clegg" w:date="2025-10-19T10:37:00Z" w16du:dateUtc="2025-10-19T14:37:00Z">
        <w:r w:rsidR="00742F34">
          <w:t>/Block</w:t>
        </w:r>
      </w:ins>
      <w:r>
        <w:t xml:space="preserve"> Holders, and</w:t>
      </w:r>
    </w:p>
    <w:p w14:paraId="65DC336A" w14:textId="77777777" w:rsidR="00C262C0" w:rsidRDefault="00C262C0">
      <w:pPr>
        <w:pStyle w:val="Style1"/>
        <w:numPr>
          <w:ilvl w:val="0"/>
          <w:numId w:val="8"/>
        </w:numPr>
      </w:pPr>
      <w:r>
        <w:t>efficient and effective management of numbering resources by the CNA.</w:t>
      </w:r>
    </w:p>
    <w:p w14:paraId="4BAD5208" w14:textId="77777777" w:rsidR="00C262C0" w:rsidRDefault="00C262C0">
      <w:pPr>
        <w:tabs>
          <w:tab w:val="left" w:pos="-1440"/>
        </w:tabs>
        <w:rPr>
          <w:rFonts w:ascii="Arial" w:hAnsi="Arial"/>
          <w:sz w:val="22"/>
        </w:rPr>
      </w:pPr>
    </w:p>
    <w:p w14:paraId="5330E5A8" w14:textId="65962779" w:rsidR="00C262C0" w:rsidRDefault="00C262C0">
      <w:pPr>
        <w:numPr>
          <w:ilvl w:val="1"/>
          <w:numId w:val="1"/>
        </w:numPr>
        <w:tabs>
          <w:tab w:val="left" w:pos="-1440"/>
        </w:tabs>
        <w:rPr>
          <w:rFonts w:ascii="Arial" w:hAnsi="Arial"/>
          <w:sz w:val="22"/>
        </w:rPr>
      </w:pPr>
      <w:r w:rsidRPr="00906D07">
        <w:rPr>
          <w:rFonts w:ascii="Arial" w:hAnsi="Arial"/>
          <w:sz w:val="22"/>
        </w:rPr>
        <w:t xml:space="preserve">Safeguard and </w:t>
      </w:r>
      <w:r>
        <w:rPr>
          <w:rFonts w:ascii="Arial" w:hAnsi="Arial"/>
          <w:sz w:val="22"/>
        </w:rPr>
        <w:t>keep confidential all information provided by Code</w:t>
      </w:r>
      <w:ins w:id="934" w:author="Fiona Clegg" w:date="2025-10-19T10:37:00Z" w16du:dateUtc="2025-10-19T14:37:00Z">
        <w:r w:rsidR="000C4E7B">
          <w:rPr>
            <w:rFonts w:ascii="Arial" w:hAnsi="Arial"/>
            <w:sz w:val="22"/>
          </w:rPr>
          <w:t>/Block</w:t>
        </w:r>
      </w:ins>
      <w:r>
        <w:rPr>
          <w:rFonts w:ascii="Arial" w:hAnsi="Arial"/>
          <w:sz w:val="22"/>
        </w:rPr>
        <w:t xml:space="preserve"> Applicants and Code</w:t>
      </w:r>
      <w:ins w:id="935" w:author="Fiona Clegg" w:date="2025-10-19T10:37:00Z" w16du:dateUtc="2025-10-19T14:37:00Z">
        <w:r w:rsidR="000C4E7B">
          <w:rPr>
            <w:rFonts w:ascii="Arial" w:hAnsi="Arial"/>
            <w:sz w:val="22"/>
          </w:rPr>
          <w:t>/Block</w:t>
        </w:r>
      </w:ins>
      <w:r>
        <w:rPr>
          <w:rFonts w:ascii="Arial" w:hAnsi="Arial"/>
          <w:sz w:val="22"/>
        </w:rPr>
        <w:t xml:space="preserve"> Holders on the Part 1 Form (CO Code Assignment, Reservation, Information Change, or Return)</w:t>
      </w:r>
      <w:ins w:id="936" w:author="Edward Antecol" w:date="2025-07-16T09:56:00Z" w16du:dateUtc="2025-07-16T13:56:00Z">
        <w:r w:rsidR="009911B8">
          <w:rPr>
            <w:rFonts w:ascii="Arial" w:hAnsi="Arial"/>
            <w:sz w:val="22"/>
          </w:rPr>
          <w:t xml:space="preserve"> and Part 1A Form </w:t>
        </w:r>
      </w:ins>
      <w:ins w:id="937" w:author="Edward Antecol" w:date="2025-07-16T09:57:00Z" w16du:dateUtc="2025-07-16T13:57:00Z">
        <w:r w:rsidR="009911B8">
          <w:rPr>
            <w:rFonts w:ascii="Arial" w:hAnsi="Arial"/>
            <w:sz w:val="22"/>
          </w:rPr>
          <w:t>(</w:t>
        </w:r>
        <w:r w:rsidR="009911B8" w:rsidRPr="00EC02E6">
          <w:rPr>
            <w:rFonts w:ascii="Arial" w:hAnsi="Arial"/>
            <w:sz w:val="22"/>
          </w:rPr>
          <w:t>Pooled CO Code/Thousands-Block Assignment, Information Change, or Disconnec</w:t>
        </w:r>
        <w:r w:rsidR="009911B8">
          <w:rPr>
            <w:rFonts w:ascii="Arial" w:hAnsi="Arial"/>
            <w:sz w:val="22"/>
          </w:rPr>
          <w:t>t)</w:t>
        </w:r>
      </w:ins>
      <w:r>
        <w:rPr>
          <w:rFonts w:ascii="Arial" w:hAnsi="Arial"/>
          <w:sz w:val="22"/>
        </w:rPr>
        <w:t>, with selected information made available publicly only for those fields that must be input to the appropriate telecommunications industry routing and rating database systems (e.g., BIRRDS). Information may be provided to the appropriate regulatory authorities upon request.</w:t>
      </w:r>
    </w:p>
    <w:p w14:paraId="15E73553" w14:textId="77777777" w:rsidR="00C262C0" w:rsidRDefault="00C262C0">
      <w:pPr>
        <w:tabs>
          <w:tab w:val="left" w:pos="-1440"/>
        </w:tabs>
        <w:rPr>
          <w:rFonts w:ascii="Arial" w:hAnsi="Arial"/>
          <w:sz w:val="22"/>
        </w:rPr>
      </w:pPr>
    </w:p>
    <w:p w14:paraId="61F57C14" w14:textId="2AB97156" w:rsidR="00C262C0" w:rsidRDefault="00C262C0">
      <w:pPr>
        <w:numPr>
          <w:ilvl w:val="1"/>
          <w:numId w:val="1"/>
        </w:numPr>
        <w:tabs>
          <w:tab w:val="left" w:pos="-1440"/>
        </w:tabs>
        <w:rPr>
          <w:rFonts w:ascii="Arial" w:hAnsi="Arial"/>
          <w:sz w:val="22"/>
        </w:rPr>
      </w:pPr>
      <w:r>
        <w:rPr>
          <w:rFonts w:ascii="Arial" w:hAnsi="Arial"/>
          <w:sz w:val="22"/>
        </w:rPr>
        <w:t>The CNA shall use local dia</w:t>
      </w:r>
      <w:r w:rsidR="00E10237">
        <w:rPr>
          <w:rFonts w:ascii="Arial" w:hAnsi="Arial"/>
          <w:sz w:val="22"/>
        </w:rPr>
        <w:t>l</w:t>
      </w:r>
      <w:r>
        <w:rPr>
          <w:rFonts w:ascii="Arial" w:hAnsi="Arial"/>
          <w:sz w:val="22"/>
        </w:rPr>
        <w:t xml:space="preserve">ling plan information submitted by </w:t>
      </w:r>
      <w:del w:id="938" w:author="Fiona Clegg" w:date="2025-10-19T10:38:00Z" w16du:dateUtc="2025-10-19T14:38:00Z">
        <w:r w:rsidDel="00EF6DE9">
          <w:rPr>
            <w:rFonts w:ascii="Arial" w:hAnsi="Arial"/>
            <w:sz w:val="22"/>
          </w:rPr>
          <w:delText xml:space="preserve">CO </w:delText>
        </w:r>
      </w:del>
      <w:r>
        <w:rPr>
          <w:rFonts w:ascii="Arial" w:hAnsi="Arial"/>
          <w:sz w:val="22"/>
        </w:rPr>
        <w:t>Code</w:t>
      </w:r>
      <w:ins w:id="939" w:author="Fiona Clegg" w:date="2025-10-19T10:39:00Z" w16du:dateUtc="2025-10-19T14:39:00Z">
        <w:r w:rsidR="00EF6DE9">
          <w:rPr>
            <w:rFonts w:ascii="Arial" w:hAnsi="Arial"/>
            <w:sz w:val="22"/>
          </w:rPr>
          <w:t>/Blo</w:t>
        </w:r>
        <w:r w:rsidR="00763788">
          <w:rPr>
            <w:rFonts w:ascii="Arial" w:hAnsi="Arial"/>
            <w:sz w:val="22"/>
          </w:rPr>
          <w:t>ck</w:t>
        </w:r>
      </w:ins>
      <w:r>
        <w:rPr>
          <w:rFonts w:ascii="Arial" w:hAnsi="Arial"/>
          <w:sz w:val="22"/>
        </w:rPr>
        <w:t xml:space="preserve"> Holders, where such information is necessary </w:t>
      </w:r>
      <w:del w:id="940" w:author="Fiona Clegg" w:date="2025-10-19T10:39:00Z" w16du:dateUtc="2025-10-19T14:39:00Z">
        <w:r w:rsidDel="00CA44D7">
          <w:rPr>
            <w:rFonts w:ascii="Arial" w:hAnsi="Arial"/>
            <w:sz w:val="22"/>
          </w:rPr>
          <w:delText xml:space="preserve">in order </w:delText>
        </w:r>
      </w:del>
      <w:r>
        <w:rPr>
          <w:rFonts w:ascii="Arial" w:hAnsi="Arial"/>
          <w:sz w:val="22"/>
        </w:rPr>
        <w:t>to protect CO Codes to maintain existing 7</w:t>
      </w:r>
      <w:r>
        <w:rPr>
          <w:rFonts w:ascii="Arial" w:hAnsi="Arial"/>
          <w:sz w:val="22"/>
        </w:rPr>
        <w:noBreakHyphen/>
        <w:t>digit cross</w:t>
      </w:r>
      <w:r>
        <w:rPr>
          <w:rFonts w:ascii="Arial" w:hAnsi="Arial"/>
          <w:sz w:val="22"/>
        </w:rPr>
        <w:noBreakHyphen/>
        <w:t>NPA boundary local dia</w:t>
      </w:r>
      <w:r w:rsidR="00E10237">
        <w:rPr>
          <w:rFonts w:ascii="Arial" w:hAnsi="Arial"/>
          <w:sz w:val="22"/>
        </w:rPr>
        <w:t>l</w:t>
      </w:r>
      <w:r>
        <w:rPr>
          <w:rFonts w:ascii="Arial" w:hAnsi="Arial"/>
          <w:sz w:val="22"/>
        </w:rPr>
        <w:t>ling (see Section 9.0).</w:t>
      </w:r>
    </w:p>
    <w:p w14:paraId="21A5FDAF" w14:textId="77777777" w:rsidR="00C262C0" w:rsidRDefault="00C262C0">
      <w:pPr>
        <w:tabs>
          <w:tab w:val="left" w:pos="-1440"/>
        </w:tabs>
        <w:rPr>
          <w:rFonts w:ascii="Arial" w:hAnsi="Arial"/>
          <w:sz w:val="22"/>
        </w:rPr>
      </w:pPr>
    </w:p>
    <w:p w14:paraId="7801E40F" w14:textId="77777777" w:rsidR="00C262C0" w:rsidRDefault="00C262C0">
      <w:pPr>
        <w:numPr>
          <w:ilvl w:val="1"/>
          <w:numId w:val="1"/>
        </w:numPr>
        <w:tabs>
          <w:tab w:val="left" w:pos="-1440"/>
        </w:tabs>
        <w:rPr>
          <w:rFonts w:ascii="Arial" w:hAnsi="Arial"/>
          <w:sz w:val="22"/>
        </w:rPr>
      </w:pPr>
      <w:r>
        <w:rPr>
          <w:rFonts w:ascii="Arial" w:hAnsi="Arial"/>
          <w:sz w:val="22"/>
        </w:rPr>
        <w:t>The CNA shall attempt to assign Protected CO Codes in Exchange Areas where such codes can be assigned without disrupting local dial</w:t>
      </w:r>
      <w:r w:rsidR="00E10237">
        <w:rPr>
          <w:rFonts w:ascii="Arial" w:hAnsi="Arial"/>
          <w:sz w:val="22"/>
        </w:rPr>
        <w:t>l</w:t>
      </w:r>
      <w:r>
        <w:rPr>
          <w:rFonts w:ascii="Arial" w:hAnsi="Arial"/>
          <w:sz w:val="22"/>
        </w:rPr>
        <w:t xml:space="preserve">ing plans (i.e., in Exchange Areas that are sufficiently distant from the Exchange Area where the CO Codes are protected </w:t>
      </w:r>
      <w:r>
        <w:rPr>
          <w:rFonts w:ascii="Arial" w:hAnsi="Arial"/>
          <w:sz w:val="22"/>
        </w:rPr>
        <w:lastRenderedPageBreak/>
        <w:t xml:space="preserve">to enable expansion of LCAs, if possible) </w:t>
      </w:r>
      <w:proofErr w:type="gramStart"/>
      <w:r>
        <w:rPr>
          <w:rFonts w:ascii="Arial" w:hAnsi="Arial"/>
          <w:sz w:val="22"/>
        </w:rPr>
        <w:t>in order to</w:t>
      </w:r>
      <w:proofErr w:type="gramEnd"/>
      <w:r>
        <w:rPr>
          <w:rFonts w:ascii="Arial" w:hAnsi="Arial"/>
          <w:sz w:val="22"/>
        </w:rPr>
        <w:t xml:space="preserve"> reduce the quantity of Protected CO Codes.</w:t>
      </w:r>
    </w:p>
    <w:p w14:paraId="7B970A35" w14:textId="77777777" w:rsidR="00C262C0" w:rsidRDefault="00C262C0">
      <w:pPr>
        <w:tabs>
          <w:tab w:val="left" w:pos="-1440"/>
        </w:tabs>
        <w:rPr>
          <w:rFonts w:ascii="Arial" w:hAnsi="Arial"/>
          <w:sz w:val="22"/>
        </w:rPr>
      </w:pPr>
    </w:p>
    <w:p w14:paraId="6C6F8FB5" w14:textId="6EFE55D3" w:rsidR="00C262C0" w:rsidRDefault="00C262C0">
      <w:pPr>
        <w:numPr>
          <w:ilvl w:val="1"/>
          <w:numId w:val="1"/>
        </w:numPr>
        <w:tabs>
          <w:tab w:val="left" w:pos="-1440"/>
        </w:tabs>
        <w:rPr>
          <w:rFonts w:ascii="Arial" w:hAnsi="Arial"/>
          <w:sz w:val="22"/>
        </w:rPr>
      </w:pPr>
      <w:r>
        <w:rPr>
          <w:rFonts w:ascii="Arial" w:hAnsi="Arial"/>
          <w:sz w:val="22"/>
        </w:rPr>
        <w:t>In Exchange Areas which have 7</w:t>
      </w:r>
      <w:r>
        <w:rPr>
          <w:rFonts w:ascii="Arial" w:hAnsi="Arial"/>
          <w:sz w:val="22"/>
        </w:rPr>
        <w:noBreakHyphen/>
        <w:t>digit local dia</w:t>
      </w:r>
      <w:r w:rsidR="00E10237">
        <w:rPr>
          <w:rFonts w:ascii="Arial" w:hAnsi="Arial"/>
          <w:sz w:val="22"/>
        </w:rPr>
        <w:t>l</w:t>
      </w:r>
      <w:r>
        <w:rPr>
          <w:rFonts w:ascii="Arial" w:hAnsi="Arial"/>
          <w:sz w:val="22"/>
        </w:rPr>
        <w:t>ling to Exchange Areas which have 7</w:t>
      </w:r>
      <w:r>
        <w:rPr>
          <w:rFonts w:ascii="Arial" w:hAnsi="Arial"/>
          <w:sz w:val="22"/>
        </w:rPr>
        <w:noBreakHyphen/>
        <w:t>digit cross</w:t>
      </w:r>
      <w:r>
        <w:rPr>
          <w:rFonts w:ascii="Arial" w:hAnsi="Arial"/>
          <w:sz w:val="22"/>
        </w:rPr>
        <w:noBreakHyphen/>
        <w:t>NPA-boundary local dia</w:t>
      </w:r>
      <w:r w:rsidR="00E10237">
        <w:rPr>
          <w:rFonts w:ascii="Arial" w:hAnsi="Arial"/>
          <w:sz w:val="22"/>
        </w:rPr>
        <w:t>l</w:t>
      </w:r>
      <w:r>
        <w:rPr>
          <w:rFonts w:ascii="Arial" w:hAnsi="Arial"/>
          <w:sz w:val="22"/>
        </w:rPr>
        <w:t xml:space="preserve">ling, the CNA shall attempt to assign CO Codes in a manner that minimizes the quantity of Protected CO Codes in the </w:t>
      </w:r>
      <w:proofErr w:type="spellStart"/>
      <w:r w:rsidR="006B1A3F">
        <w:rPr>
          <w:rFonts w:ascii="Arial" w:hAnsi="Arial"/>
          <w:sz w:val="22"/>
        </w:rPr>
        <w:t>N</w:t>
      </w:r>
      <w:r>
        <w:rPr>
          <w:rFonts w:ascii="Arial" w:hAnsi="Arial"/>
          <w:sz w:val="22"/>
        </w:rPr>
        <w:t>eighbouring</w:t>
      </w:r>
      <w:proofErr w:type="spellEnd"/>
      <w:r>
        <w:rPr>
          <w:rFonts w:ascii="Arial" w:hAnsi="Arial"/>
          <w:sz w:val="22"/>
        </w:rPr>
        <w:t xml:space="preserve"> NPAs (e.g., assign CO Codes in one NPA </w:t>
      </w:r>
      <w:r w:rsidR="00287B3B">
        <w:rPr>
          <w:rFonts w:ascii="Arial" w:hAnsi="Arial"/>
          <w:sz w:val="22"/>
        </w:rPr>
        <w:t xml:space="preserve">Code </w:t>
      </w:r>
      <w:r>
        <w:rPr>
          <w:rFonts w:ascii="Arial" w:hAnsi="Arial"/>
          <w:sz w:val="22"/>
        </w:rPr>
        <w:t xml:space="preserve">that are already assigned to a distant Exchange Area in a </w:t>
      </w:r>
      <w:proofErr w:type="spellStart"/>
      <w:r w:rsidR="006B1A3F">
        <w:rPr>
          <w:rFonts w:ascii="Arial" w:hAnsi="Arial"/>
          <w:sz w:val="22"/>
        </w:rPr>
        <w:t>N</w:t>
      </w:r>
      <w:r>
        <w:rPr>
          <w:rFonts w:ascii="Arial" w:hAnsi="Arial"/>
          <w:sz w:val="22"/>
        </w:rPr>
        <w:t>eighbouring</w:t>
      </w:r>
      <w:proofErr w:type="spellEnd"/>
      <w:r>
        <w:rPr>
          <w:rFonts w:ascii="Arial" w:hAnsi="Arial"/>
          <w:sz w:val="22"/>
        </w:rPr>
        <w:t xml:space="preserve"> NPA) </w:t>
      </w:r>
      <w:del w:id="941" w:author="Fiona Clegg" w:date="2025-10-19T10:40:00Z" w16du:dateUtc="2025-10-19T14:40:00Z">
        <w:r w:rsidDel="00CA44D7">
          <w:rPr>
            <w:rFonts w:ascii="Arial" w:hAnsi="Arial"/>
            <w:sz w:val="22"/>
          </w:rPr>
          <w:delText xml:space="preserve">in order </w:delText>
        </w:r>
      </w:del>
      <w:r>
        <w:rPr>
          <w:rFonts w:ascii="Arial" w:hAnsi="Arial"/>
          <w:sz w:val="22"/>
        </w:rPr>
        <w:t>to avoid growth in the quantity of Protected CO Codes.</w:t>
      </w:r>
    </w:p>
    <w:p w14:paraId="0EE907B8" w14:textId="77777777" w:rsidR="00C262C0" w:rsidRDefault="00C262C0">
      <w:pPr>
        <w:tabs>
          <w:tab w:val="left" w:pos="-1440"/>
        </w:tabs>
        <w:rPr>
          <w:rFonts w:ascii="Arial" w:hAnsi="Arial"/>
          <w:sz w:val="22"/>
        </w:rPr>
      </w:pPr>
    </w:p>
    <w:p w14:paraId="1CD9E627" w14:textId="77777777" w:rsidR="00C262C0" w:rsidRDefault="00C262C0">
      <w:pPr>
        <w:numPr>
          <w:ilvl w:val="1"/>
          <w:numId w:val="1"/>
        </w:numPr>
        <w:tabs>
          <w:tab w:val="left" w:pos="-1440"/>
        </w:tabs>
        <w:rPr>
          <w:rFonts w:ascii="Arial" w:hAnsi="Arial"/>
          <w:sz w:val="22"/>
        </w:rPr>
      </w:pPr>
      <w:r>
        <w:rPr>
          <w:rFonts w:ascii="Arial" w:hAnsi="Arial"/>
          <w:sz w:val="22"/>
        </w:rPr>
        <w:t>The CNA shall only provide numbering services and assign numbering resources to entities that have executed a “Service User Agreement” in the form determined by the Canadian Numbering Administration Consortium (CNAC).</w:t>
      </w:r>
    </w:p>
    <w:p w14:paraId="6E5F2481" w14:textId="77777777" w:rsidR="00C262C0" w:rsidRDefault="00C262C0">
      <w:pPr>
        <w:tabs>
          <w:tab w:val="left" w:pos="-1440"/>
        </w:tabs>
        <w:rPr>
          <w:rFonts w:ascii="Arial" w:hAnsi="Arial"/>
          <w:sz w:val="22"/>
        </w:rPr>
      </w:pPr>
    </w:p>
    <w:p w14:paraId="53086DDC" w14:textId="7440E1E4" w:rsidR="00C262C0" w:rsidRDefault="00C262C0">
      <w:pPr>
        <w:pStyle w:val="Heading1"/>
        <w:numPr>
          <w:ilvl w:val="0"/>
          <w:numId w:val="1"/>
        </w:numPr>
      </w:pPr>
      <w:bookmarkStart w:id="942" w:name="_Toc102373217"/>
      <w:r>
        <w:t>Responsibilities of Code</w:t>
      </w:r>
      <w:ins w:id="943" w:author="Fiona Clegg" w:date="2025-10-19T10:44:00Z" w16du:dateUtc="2025-10-19T14:44:00Z">
        <w:r w:rsidR="00D67CE7">
          <w:t>/Block</w:t>
        </w:r>
      </w:ins>
      <w:r>
        <w:t xml:space="preserve"> Applicants and Code</w:t>
      </w:r>
      <w:ins w:id="944" w:author="Fiona Clegg" w:date="2025-10-19T10:44:00Z" w16du:dateUtc="2025-10-19T14:44:00Z">
        <w:r w:rsidR="00D67CE7">
          <w:t>/Block</w:t>
        </w:r>
      </w:ins>
      <w:r>
        <w:t xml:space="preserve"> Holders</w:t>
      </w:r>
      <w:bookmarkEnd w:id="942"/>
    </w:p>
    <w:p w14:paraId="056B7AA6" w14:textId="77777777" w:rsidR="00C262C0" w:rsidRDefault="00C262C0">
      <w:pPr>
        <w:tabs>
          <w:tab w:val="left" w:pos="-1440"/>
        </w:tabs>
        <w:rPr>
          <w:rFonts w:ascii="Arial" w:hAnsi="Arial"/>
          <w:sz w:val="22"/>
        </w:rPr>
      </w:pPr>
    </w:p>
    <w:p w14:paraId="5C9E0AB4" w14:textId="198055D9" w:rsidR="000F7472" w:rsidRDefault="00C262C0">
      <w:pPr>
        <w:tabs>
          <w:tab w:val="left" w:pos="-1440"/>
        </w:tabs>
        <w:rPr>
          <w:ins w:id="945" w:author="Edward Antecol" w:date="2025-07-21T09:27:00Z" w16du:dateUtc="2025-07-21T13:27:00Z"/>
          <w:rFonts w:ascii="Arial" w:hAnsi="Arial"/>
          <w:sz w:val="22"/>
        </w:rPr>
      </w:pPr>
      <w:r>
        <w:rPr>
          <w:rFonts w:ascii="Arial" w:hAnsi="Arial"/>
          <w:sz w:val="22"/>
        </w:rPr>
        <w:t>Code</w:t>
      </w:r>
      <w:ins w:id="946" w:author="Fiona Clegg" w:date="2025-10-19T10:44:00Z" w16du:dateUtc="2025-10-19T14:44:00Z">
        <w:r w:rsidR="00D67CE7">
          <w:rPr>
            <w:rFonts w:ascii="Arial" w:hAnsi="Arial"/>
            <w:sz w:val="22"/>
          </w:rPr>
          <w:t>/Block</w:t>
        </w:r>
      </w:ins>
      <w:r>
        <w:rPr>
          <w:rFonts w:ascii="Arial" w:hAnsi="Arial"/>
          <w:sz w:val="22"/>
        </w:rPr>
        <w:t xml:space="preserve"> Applicants and Code</w:t>
      </w:r>
      <w:ins w:id="947" w:author="Fiona Clegg" w:date="2025-10-19T10:44:00Z" w16du:dateUtc="2025-10-19T14:44:00Z">
        <w:r w:rsidR="00D67CE7">
          <w:rPr>
            <w:rFonts w:ascii="Arial" w:hAnsi="Arial"/>
            <w:sz w:val="22"/>
          </w:rPr>
          <w:t>/</w:t>
        </w:r>
        <w:r w:rsidR="002464BC">
          <w:rPr>
            <w:rFonts w:ascii="Arial" w:hAnsi="Arial"/>
            <w:sz w:val="22"/>
          </w:rPr>
          <w:t>Block</w:t>
        </w:r>
      </w:ins>
      <w:r>
        <w:rPr>
          <w:rFonts w:ascii="Arial" w:hAnsi="Arial"/>
          <w:sz w:val="22"/>
        </w:rPr>
        <w:t xml:space="preserve"> Holders are responsible for obtaining a current copy of the </w:t>
      </w:r>
      <w:ins w:id="948" w:author="Fiona Clegg" w:date="2025-10-19T10:46:00Z" w16du:dateUtc="2025-10-19T14:46:00Z">
        <w:r w:rsidR="002464BC" w:rsidRPr="00AC5094">
          <w:rPr>
            <w:rFonts w:ascii="Arial" w:hAnsi="Arial"/>
            <w:i/>
            <w:iCs/>
            <w:sz w:val="22"/>
          </w:rPr>
          <w:t>Canadian Thousands-Block (NXX-X) and Central Office Code (NXX) Assignment Guideline</w:t>
        </w:r>
      </w:ins>
      <w:del w:id="949" w:author="Fiona Clegg" w:date="2025-10-19T10:46:00Z" w16du:dateUtc="2025-10-19T14:46:00Z">
        <w:r w:rsidDel="002464BC">
          <w:rPr>
            <w:rFonts w:ascii="Arial" w:hAnsi="Arial"/>
            <w:sz w:val="22"/>
          </w:rPr>
          <w:delText>Canadian Central Office Code (NXX) Assignment Guideline</w:delText>
        </w:r>
      </w:del>
      <w:r>
        <w:rPr>
          <w:rFonts w:ascii="Arial" w:hAnsi="Arial"/>
          <w:sz w:val="22"/>
        </w:rPr>
        <w:t xml:space="preserve"> </w:t>
      </w:r>
      <w:del w:id="950" w:author="Fiona Clegg" w:date="2025-10-19T10:46:00Z" w16du:dateUtc="2025-10-19T14:46:00Z">
        <w:r w:rsidDel="002464BC">
          <w:rPr>
            <w:rFonts w:ascii="Arial" w:hAnsi="Arial"/>
            <w:sz w:val="22"/>
          </w:rPr>
          <w:delText xml:space="preserve">via </w:delText>
        </w:r>
      </w:del>
      <w:ins w:id="951" w:author="Fiona Clegg" w:date="2025-10-19T10:46:00Z" w16du:dateUtc="2025-10-19T14:46:00Z">
        <w:r w:rsidR="002464BC">
          <w:rPr>
            <w:rFonts w:ascii="Arial" w:hAnsi="Arial"/>
            <w:sz w:val="22"/>
          </w:rPr>
          <w:t xml:space="preserve">from </w:t>
        </w:r>
      </w:ins>
      <w:r>
        <w:rPr>
          <w:rFonts w:ascii="Arial" w:hAnsi="Arial"/>
          <w:sz w:val="22"/>
        </w:rPr>
        <w:t xml:space="preserve">the CNA's website at: </w:t>
      </w:r>
      <w:ins w:id="952" w:author="Fiona Clegg" w:date="2025-10-19T10:46:00Z" w16du:dateUtc="2025-10-19T14:46:00Z">
        <w:r w:rsidR="00451199">
          <w:rPr>
            <w:rFonts w:ascii="Arial" w:hAnsi="Arial"/>
            <w:sz w:val="22"/>
          </w:rPr>
          <w:fldChar w:fldCharType="begin"/>
        </w:r>
      </w:ins>
      <w:ins w:id="953" w:author="David Comrie" w:date="2025-10-20T07:56:00Z" w16du:dateUtc="2025-10-20T11:56:00Z">
        <w:r w:rsidR="00E822AF">
          <w:rPr>
            <w:rFonts w:ascii="Arial" w:hAnsi="Arial"/>
            <w:sz w:val="22"/>
          </w:rPr>
          <w:instrText>HYPERLINK "https://cnac.ca/"</w:instrText>
        </w:r>
      </w:ins>
      <w:ins w:id="954" w:author="Fiona Clegg" w:date="2025-10-19T10:46:00Z" w16du:dateUtc="2025-10-19T14:46:00Z">
        <w:del w:id="955" w:author="David Comrie" w:date="2025-10-20T07:56:00Z" w16du:dateUtc="2025-10-20T11:56:00Z">
          <w:r w:rsidR="00451199" w:rsidDel="00E822AF">
            <w:rPr>
              <w:rFonts w:ascii="Arial" w:hAnsi="Arial"/>
              <w:sz w:val="22"/>
            </w:rPr>
            <w:delInstrText>HYPERLINK "</w:delInstrText>
          </w:r>
        </w:del>
      </w:ins>
      <w:del w:id="956" w:author="David Comrie" w:date="2025-10-20T07:56:00Z" w16du:dateUtc="2025-10-20T11:56:00Z">
        <w:r w:rsidR="00451199" w:rsidRPr="00451199" w:rsidDel="00E822AF">
          <w:rPr>
            <w:rPrChange w:id="957" w:author="Fiona Clegg" w:date="2025-10-19T10:46:00Z" w16du:dateUtc="2025-10-19T14:46:00Z">
              <w:rPr>
                <w:rStyle w:val="Hyperlink"/>
                <w:rFonts w:ascii="Arial" w:hAnsi="Arial"/>
                <w:sz w:val="22"/>
              </w:rPr>
            </w:rPrChange>
          </w:rPr>
          <w:delInstrText>http</w:delInstrText>
        </w:r>
      </w:del>
      <w:ins w:id="958" w:author="Fiona Clegg" w:date="2025-10-19T10:46:00Z" w16du:dateUtc="2025-10-19T14:46:00Z">
        <w:del w:id="959" w:author="David Comrie" w:date="2025-10-20T07:56:00Z" w16du:dateUtc="2025-10-20T11:56:00Z">
          <w:r w:rsidR="00451199" w:rsidRPr="00451199" w:rsidDel="00E822AF">
            <w:rPr>
              <w:rPrChange w:id="960" w:author="Fiona Clegg" w:date="2025-10-19T10:46:00Z" w16du:dateUtc="2025-10-19T14:46:00Z">
                <w:rPr>
                  <w:rStyle w:val="Hyperlink"/>
                  <w:rFonts w:ascii="Arial" w:hAnsi="Arial"/>
                  <w:sz w:val="22"/>
                </w:rPr>
              </w:rPrChange>
            </w:rPr>
            <w:delInstrText>s</w:delInstrText>
          </w:r>
        </w:del>
      </w:ins>
      <w:del w:id="961" w:author="David Comrie" w:date="2025-10-20T07:56:00Z" w16du:dateUtc="2025-10-20T11:56:00Z">
        <w:r w:rsidR="00451199" w:rsidRPr="00451199" w:rsidDel="00E822AF">
          <w:rPr>
            <w:rPrChange w:id="962" w:author="Fiona Clegg" w:date="2025-10-19T10:46:00Z" w16du:dateUtc="2025-10-19T14:46:00Z">
              <w:rPr>
                <w:rStyle w:val="Hyperlink"/>
                <w:rFonts w:ascii="Arial" w:hAnsi="Arial"/>
                <w:sz w:val="22"/>
              </w:rPr>
            </w:rPrChange>
          </w:rPr>
          <w:delInstrText>://www.cnac.ca</w:delInstrText>
        </w:r>
      </w:del>
      <w:ins w:id="963" w:author="Fiona Clegg" w:date="2025-10-19T10:46:00Z" w16du:dateUtc="2025-10-19T14:46:00Z">
        <w:del w:id="964" w:author="David Comrie" w:date="2025-10-20T07:56:00Z" w16du:dateUtc="2025-10-20T11:56:00Z">
          <w:r w:rsidR="00451199" w:rsidDel="00E822AF">
            <w:rPr>
              <w:rFonts w:ascii="Arial" w:hAnsi="Arial"/>
              <w:sz w:val="22"/>
            </w:rPr>
            <w:delInstrText>"</w:delInstrText>
          </w:r>
        </w:del>
        <w:r w:rsidR="00451199">
          <w:rPr>
            <w:rFonts w:ascii="Arial" w:hAnsi="Arial"/>
            <w:sz w:val="22"/>
          </w:rPr>
        </w:r>
        <w:r w:rsidR="00451199">
          <w:rPr>
            <w:rFonts w:ascii="Arial" w:hAnsi="Arial"/>
            <w:sz w:val="22"/>
          </w:rPr>
          <w:fldChar w:fldCharType="separate"/>
        </w:r>
      </w:ins>
      <w:del w:id="965" w:author="David Comrie" w:date="2025-10-20T07:56:00Z" w16du:dateUtc="2025-10-20T11:56:00Z">
        <w:r w:rsidR="00451199" w:rsidRPr="00451199" w:rsidDel="00E822AF">
          <w:rPr>
            <w:rStyle w:val="Hyperlink"/>
            <w:rFonts w:ascii="Arial" w:hAnsi="Arial"/>
            <w:sz w:val="22"/>
          </w:rPr>
          <w:delText>http</w:delText>
        </w:r>
      </w:del>
      <w:ins w:id="966" w:author="Fiona Clegg" w:date="2025-10-19T10:46:00Z" w16du:dateUtc="2025-10-19T14:46:00Z">
        <w:del w:id="967" w:author="David Comrie" w:date="2025-10-20T07:56:00Z" w16du:dateUtc="2025-10-20T11:56:00Z">
          <w:r w:rsidR="00451199" w:rsidRPr="00451199" w:rsidDel="00E822AF">
            <w:rPr>
              <w:rStyle w:val="Hyperlink"/>
              <w:rFonts w:ascii="Arial" w:hAnsi="Arial"/>
              <w:sz w:val="22"/>
            </w:rPr>
            <w:delText>s</w:delText>
          </w:r>
        </w:del>
      </w:ins>
      <w:del w:id="968" w:author="David Comrie" w:date="2025-10-20T07:56:00Z" w16du:dateUtc="2025-10-20T11:56:00Z">
        <w:r w:rsidR="00451199" w:rsidRPr="00451199" w:rsidDel="00E822AF">
          <w:rPr>
            <w:rStyle w:val="Hyperlink"/>
            <w:rFonts w:ascii="Arial" w:hAnsi="Arial"/>
            <w:sz w:val="22"/>
          </w:rPr>
          <w:delText>://www.cnac.ca</w:delText>
        </w:r>
      </w:del>
      <w:ins w:id="969" w:author="David Comrie" w:date="2025-10-20T07:56:00Z" w16du:dateUtc="2025-10-20T11:56:00Z">
        <w:r w:rsidR="00E822AF">
          <w:rPr>
            <w:rStyle w:val="Hyperlink"/>
            <w:rFonts w:ascii="Arial" w:hAnsi="Arial"/>
            <w:sz w:val="22"/>
          </w:rPr>
          <w:t>https://cnac.ca</w:t>
        </w:r>
      </w:ins>
      <w:ins w:id="970" w:author="Fiona Clegg" w:date="2025-10-19T10:46:00Z" w16du:dateUtc="2025-10-19T14:46:00Z">
        <w:r w:rsidR="00451199">
          <w:rPr>
            <w:rFonts w:ascii="Arial" w:hAnsi="Arial"/>
            <w:sz w:val="22"/>
          </w:rPr>
          <w:fldChar w:fldCharType="end"/>
        </w:r>
      </w:ins>
      <w:r>
        <w:rPr>
          <w:rFonts w:ascii="Arial" w:hAnsi="Arial"/>
          <w:sz w:val="22"/>
        </w:rPr>
        <w:t>. Code</w:t>
      </w:r>
      <w:ins w:id="971" w:author="Fiona Clegg" w:date="2025-10-19T10:46:00Z" w16du:dateUtc="2025-10-19T14:46:00Z">
        <w:r w:rsidR="00451199">
          <w:rPr>
            <w:rFonts w:ascii="Arial" w:hAnsi="Arial"/>
            <w:sz w:val="22"/>
          </w:rPr>
          <w:t>/Block</w:t>
        </w:r>
      </w:ins>
      <w:r>
        <w:rPr>
          <w:rFonts w:ascii="Arial" w:hAnsi="Arial"/>
          <w:sz w:val="22"/>
        </w:rPr>
        <w:t xml:space="preserve"> Applicants and Code</w:t>
      </w:r>
      <w:ins w:id="972" w:author="Fiona Clegg" w:date="2025-10-19T10:47:00Z" w16du:dateUtc="2025-10-19T14:47:00Z">
        <w:r w:rsidR="00451199">
          <w:rPr>
            <w:rFonts w:ascii="Arial" w:hAnsi="Arial"/>
            <w:sz w:val="22"/>
          </w:rPr>
          <w:t>/Block</w:t>
        </w:r>
      </w:ins>
      <w:r>
        <w:rPr>
          <w:rFonts w:ascii="Arial" w:hAnsi="Arial"/>
          <w:sz w:val="22"/>
        </w:rPr>
        <w:t xml:space="preserve"> Holders are responsible for knowing and acting in accordance with </w:t>
      </w:r>
      <w:r w:rsidR="00F35D51">
        <w:rPr>
          <w:rFonts w:ascii="Arial" w:hAnsi="Arial"/>
          <w:sz w:val="22"/>
        </w:rPr>
        <w:t xml:space="preserve">this </w:t>
      </w:r>
      <w:r>
        <w:rPr>
          <w:rFonts w:ascii="Arial" w:hAnsi="Arial"/>
          <w:sz w:val="22"/>
        </w:rPr>
        <w:t xml:space="preserve">Guideline. </w:t>
      </w:r>
    </w:p>
    <w:p w14:paraId="04547664" w14:textId="77777777" w:rsidR="000F7472" w:rsidRDefault="000F7472">
      <w:pPr>
        <w:tabs>
          <w:tab w:val="left" w:pos="-1440"/>
        </w:tabs>
        <w:rPr>
          <w:ins w:id="973" w:author="David Comrie" w:date="2025-10-20T13:11:00Z" w16du:dateUtc="2025-10-20T17:11:00Z"/>
          <w:rFonts w:ascii="Arial" w:hAnsi="Arial"/>
          <w:sz w:val="22"/>
        </w:rPr>
      </w:pPr>
    </w:p>
    <w:p w14:paraId="285EE815" w14:textId="77777777" w:rsidR="00CA2BF6" w:rsidRPr="00CA2BF6" w:rsidRDefault="00CA2BF6" w:rsidP="00CA2BF6">
      <w:pPr>
        <w:tabs>
          <w:tab w:val="left" w:pos="-1440"/>
        </w:tabs>
        <w:rPr>
          <w:ins w:id="974" w:author="David Comrie" w:date="2025-10-20T13:11:00Z"/>
          <w:rFonts w:ascii="Arial" w:hAnsi="Arial"/>
          <w:sz w:val="22"/>
        </w:rPr>
      </w:pPr>
      <w:ins w:id="975" w:author="David Comrie" w:date="2025-10-20T13:11:00Z">
        <w:r w:rsidRPr="00CA2BF6">
          <w:rPr>
            <w:rFonts w:ascii="Arial" w:hAnsi="Arial"/>
            <w:sz w:val="22"/>
          </w:rPr>
          <w:t>CO Code and Thousands-Block Holders shall have an AOCN while holding resources which require BIRRDS entry. Specifically, they shall:</w:t>
        </w:r>
      </w:ins>
    </w:p>
    <w:p w14:paraId="5BFA22FA" w14:textId="77777777" w:rsidR="00CA2BF6" w:rsidRPr="00CA2BF6" w:rsidRDefault="00CA2BF6" w:rsidP="00CA2BF6">
      <w:pPr>
        <w:numPr>
          <w:ilvl w:val="0"/>
          <w:numId w:val="57"/>
        </w:numPr>
        <w:tabs>
          <w:tab w:val="left" w:pos="-1440"/>
        </w:tabs>
        <w:rPr>
          <w:ins w:id="976" w:author="David Comrie" w:date="2025-10-20T13:11:00Z"/>
          <w:rFonts w:ascii="Arial" w:hAnsi="Arial"/>
          <w:sz w:val="22"/>
        </w:rPr>
      </w:pPr>
      <w:ins w:id="977" w:author="David Comrie" w:date="2025-10-20T13:11:00Z">
        <w:r w:rsidRPr="00CA2BF6">
          <w:rPr>
            <w:rFonts w:ascii="Arial" w:hAnsi="Arial"/>
            <w:sz w:val="22"/>
          </w:rPr>
          <w:t>Have an AOCN in place and provide evidence of such to the CNA before applying for CO Code or Thousands-Block resources; and</w:t>
        </w:r>
      </w:ins>
    </w:p>
    <w:p w14:paraId="261CB740" w14:textId="77777777" w:rsidR="00CA2BF6" w:rsidRPr="00CA2BF6" w:rsidRDefault="00CA2BF6" w:rsidP="00CA2BF6">
      <w:pPr>
        <w:numPr>
          <w:ilvl w:val="0"/>
          <w:numId w:val="57"/>
        </w:numPr>
        <w:tabs>
          <w:tab w:val="left" w:pos="-1440"/>
        </w:tabs>
        <w:rPr>
          <w:ins w:id="978" w:author="David Comrie" w:date="2025-10-20T13:11:00Z"/>
          <w:rFonts w:ascii="Arial" w:hAnsi="Arial"/>
          <w:sz w:val="22"/>
        </w:rPr>
      </w:pPr>
      <w:ins w:id="979" w:author="David Comrie" w:date="2025-10-20T13:11:00Z">
        <w:r w:rsidRPr="00CA2BF6">
          <w:rPr>
            <w:rFonts w:ascii="Arial" w:hAnsi="Arial"/>
            <w:sz w:val="22"/>
          </w:rPr>
          <w:t>Maintain an AOCN for the duration of holding any CO Code or Thousands-Block resources; and</w:t>
        </w:r>
      </w:ins>
    </w:p>
    <w:p w14:paraId="36AED157" w14:textId="77777777" w:rsidR="00CA2BF6" w:rsidRPr="00CA2BF6" w:rsidRDefault="00CA2BF6" w:rsidP="00CA2BF6">
      <w:pPr>
        <w:numPr>
          <w:ilvl w:val="0"/>
          <w:numId w:val="57"/>
        </w:numPr>
        <w:tabs>
          <w:tab w:val="left" w:pos="-1440"/>
        </w:tabs>
        <w:rPr>
          <w:ins w:id="980" w:author="David Comrie" w:date="2025-10-20T13:11:00Z"/>
          <w:rFonts w:ascii="Arial" w:hAnsi="Arial"/>
          <w:sz w:val="22"/>
        </w:rPr>
      </w:pPr>
      <w:ins w:id="981" w:author="David Comrie" w:date="2025-10-20T13:11:00Z">
        <w:r w:rsidRPr="00CA2BF6">
          <w:rPr>
            <w:rFonts w:ascii="Arial" w:hAnsi="Arial"/>
            <w:sz w:val="22"/>
          </w:rPr>
          <w:t>Maintain an AOCN until such time as the last resource returned has been disconnected in BIRRDS.</w:t>
        </w:r>
      </w:ins>
    </w:p>
    <w:p w14:paraId="40058DD5" w14:textId="77777777" w:rsidR="00CA2BF6" w:rsidRDefault="00CA2BF6">
      <w:pPr>
        <w:tabs>
          <w:tab w:val="left" w:pos="-1440"/>
        </w:tabs>
        <w:rPr>
          <w:ins w:id="982" w:author="Edward Antecol" w:date="2025-07-21T09:28:00Z" w16du:dateUtc="2025-07-21T13:28:00Z"/>
          <w:rFonts w:ascii="Arial" w:hAnsi="Arial"/>
          <w:sz w:val="22"/>
        </w:rPr>
      </w:pPr>
    </w:p>
    <w:p w14:paraId="074CF119" w14:textId="2FC3CA00" w:rsidR="00C262C0" w:rsidRDefault="00C262C0">
      <w:pPr>
        <w:tabs>
          <w:tab w:val="left" w:pos="-1440"/>
        </w:tabs>
        <w:rPr>
          <w:rFonts w:ascii="Arial" w:hAnsi="Arial"/>
          <w:sz w:val="22"/>
        </w:rPr>
      </w:pPr>
      <w:r>
        <w:rPr>
          <w:rFonts w:ascii="Arial" w:hAnsi="Arial"/>
          <w:sz w:val="22"/>
        </w:rPr>
        <w:t xml:space="preserve">Before Industry Notification to activate </w:t>
      </w:r>
      <w:del w:id="983" w:author="Edward Antecol" w:date="2025-07-21T09:29:00Z" w16du:dateUtc="2025-07-21T13:29:00Z">
        <w:r w:rsidDel="00D13B2F">
          <w:rPr>
            <w:rFonts w:ascii="Arial" w:hAnsi="Arial"/>
            <w:sz w:val="22"/>
          </w:rPr>
          <w:delText xml:space="preserve">the </w:delText>
        </w:r>
      </w:del>
      <w:ins w:id="984" w:author="Edward Antecol" w:date="2025-07-21T09:29:00Z" w16du:dateUtc="2025-07-21T13:29:00Z">
        <w:r w:rsidR="00D13B2F">
          <w:rPr>
            <w:rFonts w:ascii="Arial" w:hAnsi="Arial"/>
            <w:sz w:val="22"/>
          </w:rPr>
          <w:t xml:space="preserve">a </w:t>
        </w:r>
      </w:ins>
      <w:r>
        <w:rPr>
          <w:rFonts w:ascii="Arial" w:hAnsi="Arial"/>
          <w:sz w:val="22"/>
        </w:rPr>
        <w:t>CO Code</w:t>
      </w:r>
      <w:ins w:id="985" w:author="Edward Antecol" w:date="2025-07-21T09:31:00Z" w16du:dateUtc="2025-07-21T13:31:00Z">
        <w:r w:rsidR="003960FB">
          <w:rPr>
            <w:rFonts w:ascii="Arial" w:hAnsi="Arial"/>
            <w:sz w:val="22"/>
          </w:rPr>
          <w:t xml:space="preserve"> or Thousands-Block</w:t>
        </w:r>
      </w:ins>
      <w:r>
        <w:rPr>
          <w:rFonts w:ascii="Arial" w:hAnsi="Arial"/>
          <w:sz w:val="22"/>
        </w:rPr>
        <w:t xml:space="preserve"> throughout the NANP area can commence, the Code</w:t>
      </w:r>
      <w:ins w:id="986" w:author="Fiona Clegg" w:date="2025-10-19T10:48:00Z" w16du:dateUtc="2025-10-19T14:48:00Z">
        <w:r w:rsidR="00D52869">
          <w:rPr>
            <w:rFonts w:ascii="Arial" w:hAnsi="Arial"/>
            <w:sz w:val="22"/>
          </w:rPr>
          <w:t>/Block</w:t>
        </w:r>
      </w:ins>
      <w:r>
        <w:rPr>
          <w:rFonts w:ascii="Arial" w:hAnsi="Arial"/>
          <w:sz w:val="22"/>
        </w:rPr>
        <w:t xml:space="preserve"> Holder must enter, or arrange to have entered, all required routing and rating data into the </w:t>
      </w:r>
      <w:r w:rsidR="000632C7">
        <w:rPr>
          <w:rFonts w:ascii="Arial" w:hAnsi="Arial"/>
          <w:sz w:val="22"/>
        </w:rPr>
        <w:t>iconectiv</w:t>
      </w:r>
      <w:r>
        <w:rPr>
          <w:rFonts w:ascii="Arial" w:hAnsi="Arial"/>
          <w:sz w:val="22"/>
        </w:rPr>
        <w:t xml:space="preserve"> databases (see Part 2 Forms for data requirements). </w:t>
      </w:r>
      <w:r w:rsidR="00433CAC">
        <w:rPr>
          <w:rFonts w:ascii="Arial" w:hAnsi="Arial"/>
          <w:sz w:val="22"/>
        </w:rPr>
        <w:t>T</w:t>
      </w:r>
      <w:r>
        <w:rPr>
          <w:rFonts w:ascii="Arial" w:hAnsi="Arial"/>
          <w:sz w:val="22"/>
        </w:rPr>
        <w:t>o enter accurate routing and rating data, the Code</w:t>
      </w:r>
      <w:ins w:id="987" w:author="Fiona Clegg" w:date="2025-10-19T10:48:00Z" w16du:dateUtc="2025-10-19T14:48:00Z">
        <w:r w:rsidR="00D52869">
          <w:rPr>
            <w:rFonts w:ascii="Arial" w:hAnsi="Arial"/>
            <w:sz w:val="22"/>
          </w:rPr>
          <w:t>/Block</w:t>
        </w:r>
      </w:ins>
      <w:r>
        <w:rPr>
          <w:rFonts w:ascii="Arial" w:hAnsi="Arial"/>
          <w:sz w:val="22"/>
        </w:rPr>
        <w:t xml:space="preserve"> Holder must make the necessary business arrangements including interconnection (e.g., homing arrangements), billing arrangements and associated industry requirements (e.g., RAO, OCN and CLLI</w:t>
      </w:r>
      <w:r>
        <w:rPr>
          <w:rFonts w:ascii="Arial" w:hAnsi="Arial"/>
          <w:color w:val="000000"/>
        </w:rPr>
        <w:t>™</w:t>
      </w:r>
      <w:r>
        <w:rPr>
          <w:rFonts w:ascii="Arial" w:hAnsi="Arial"/>
          <w:sz w:val="22"/>
        </w:rPr>
        <w:t xml:space="preserve"> Codes) as identified in CRTC regulatory decisions and industry guidelines used in Canada. The CNA is not required to </w:t>
      </w:r>
      <w:proofErr w:type="gramStart"/>
      <w:r>
        <w:rPr>
          <w:rFonts w:ascii="Arial" w:hAnsi="Arial"/>
          <w:sz w:val="22"/>
        </w:rPr>
        <w:t>provide assistance to</w:t>
      </w:r>
      <w:proofErr w:type="gramEnd"/>
      <w:r>
        <w:rPr>
          <w:rFonts w:ascii="Arial" w:hAnsi="Arial"/>
          <w:sz w:val="22"/>
        </w:rPr>
        <w:t xml:space="preserve"> TSPs with respect to making these necessary business arrangements.</w:t>
      </w:r>
    </w:p>
    <w:p w14:paraId="0E56B996" w14:textId="77777777" w:rsidR="004C19A3" w:rsidRDefault="004C19A3">
      <w:pPr>
        <w:tabs>
          <w:tab w:val="left" w:pos="-1440"/>
        </w:tabs>
        <w:rPr>
          <w:rFonts w:ascii="Arial" w:hAnsi="Arial"/>
          <w:sz w:val="22"/>
        </w:rPr>
      </w:pPr>
    </w:p>
    <w:p w14:paraId="3A9A1465" w14:textId="3EC9AFB3" w:rsidR="00C262C0" w:rsidRPr="00A26A8B" w:rsidRDefault="00C262C0">
      <w:pPr>
        <w:tabs>
          <w:tab w:val="left" w:pos="-1440"/>
        </w:tabs>
        <w:rPr>
          <w:rFonts w:ascii="Arial" w:hAnsi="Arial"/>
          <w:sz w:val="22"/>
        </w:rPr>
      </w:pPr>
      <w:r>
        <w:rPr>
          <w:rFonts w:ascii="Arial" w:hAnsi="Arial"/>
          <w:sz w:val="22"/>
        </w:rPr>
        <w:t>Prior to submitting an application for a numbering resource under this Guideline,</w:t>
      </w:r>
      <w:r w:rsidR="00C83072">
        <w:rPr>
          <w:rFonts w:ascii="Arial" w:hAnsi="Arial"/>
          <w:sz w:val="22"/>
        </w:rPr>
        <w:t xml:space="preserve"> all </w:t>
      </w:r>
      <w:r>
        <w:rPr>
          <w:rFonts w:ascii="Arial" w:hAnsi="Arial"/>
          <w:sz w:val="22"/>
        </w:rPr>
        <w:t>Code</w:t>
      </w:r>
      <w:ins w:id="988" w:author="Fiona Clegg" w:date="2025-10-19T10:49:00Z" w16du:dateUtc="2025-10-19T14:49:00Z">
        <w:r w:rsidR="00B643F6">
          <w:rPr>
            <w:rFonts w:ascii="Arial" w:hAnsi="Arial"/>
            <w:sz w:val="22"/>
          </w:rPr>
          <w:t>/Block</w:t>
        </w:r>
      </w:ins>
      <w:r>
        <w:rPr>
          <w:rFonts w:ascii="Arial" w:hAnsi="Arial"/>
          <w:sz w:val="22"/>
        </w:rPr>
        <w:t xml:space="preserve"> Applicant</w:t>
      </w:r>
      <w:r w:rsidR="00C83072">
        <w:rPr>
          <w:rFonts w:ascii="Arial" w:hAnsi="Arial"/>
          <w:sz w:val="22"/>
        </w:rPr>
        <w:t>s and Code</w:t>
      </w:r>
      <w:ins w:id="989" w:author="Fiona Clegg" w:date="2025-10-19T10:49:00Z" w16du:dateUtc="2025-10-19T14:49:00Z">
        <w:r w:rsidR="00B643F6">
          <w:rPr>
            <w:rFonts w:ascii="Arial" w:hAnsi="Arial"/>
            <w:sz w:val="22"/>
          </w:rPr>
          <w:t>/Block</w:t>
        </w:r>
      </w:ins>
      <w:r w:rsidR="00C83072">
        <w:rPr>
          <w:rFonts w:ascii="Arial" w:hAnsi="Arial"/>
          <w:sz w:val="22"/>
        </w:rPr>
        <w:t xml:space="preserve"> Holders</w:t>
      </w:r>
      <w:r>
        <w:rPr>
          <w:rFonts w:ascii="Arial" w:hAnsi="Arial"/>
          <w:sz w:val="22"/>
        </w:rPr>
        <w:t xml:space="preserve"> must execute the </w:t>
      </w:r>
      <w:ins w:id="990" w:author="Fiona Clegg" w:date="2025-10-19T10:51:00Z">
        <w:r w:rsidR="009C6C3F" w:rsidRPr="009C6C3F">
          <w:rPr>
            <w:rFonts w:ascii="Arial" w:hAnsi="Arial"/>
            <w:sz w:val="22"/>
          </w:rPr>
          <w:t>combined CNA and CNAC Service User Agreement</w:t>
        </w:r>
        <w:r w:rsidR="009C6C3F" w:rsidRPr="009C6C3F" w:rsidDel="009C6C3F">
          <w:rPr>
            <w:rFonts w:ascii="Arial" w:hAnsi="Arial"/>
            <w:sz w:val="22"/>
          </w:rPr>
          <w:t xml:space="preserve"> </w:t>
        </w:r>
      </w:ins>
      <w:del w:id="991" w:author="Fiona Clegg" w:date="2025-10-19T10:51:00Z" w16du:dateUtc="2025-10-19T14:51:00Z">
        <w:r w:rsidR="00C83072" w:rsidDel="009C6C3F">
          <w:rPr>
            <w:rFonts w:ascii="Arial" w:hAnsi="Arial"/>
            <w:sz w:val="22"/>
          </w:rPr>
          <w:delText xml:space="preserve">"Long Form" version of the </w:delText>
        </w:r>
        <w:r w:rsidDel="009C6C3F">
          <w:rPr>
            <w:rFonts w:ascii="Arial" w:hAnsi="Arial"/>
            <w:sz w:val="22"/>
          </w:rPr>
          <w:delText xml:space="preserve">“Service User Agreement” </w:delText>
        </w:r>
      </w:del>
      <w:r>
        <w:rPr>
          <w:rFonts w:ascii="Arial" w:hAnsi="Arial"/>
          <w:sz w:val="22"/>
        </w:rPr>
        <w:t xml:space="preserve">with </w:t>
      </w:r>
      <w:proofErr w:type="spellStart"/>
      <w:r w:rsidR="00E83D80">
        <w:rPr>
          <w:rFonts w:ascii="Arial" w:hAnsi="Arial"/>
          <w:sz w:val="22"/>
        </w:rPr>
        <w:t>COMsolve</w:t>
      </w:r>
      <w:proofErr w:type="spellEnd"/>
      <w:r w:rsidR="00E83D80">
        <w:rPr>
          <w:rFonts w:ascii="Arial" w:hAnsi="Arial"/>
          <w:sz w:val="22"/>
        </w:rPr>
        <w:t xml:space="preserve"> Inc.</w:t>
      </w:r>
      <w:r>
        <w:rPr>
          <w:rFonts w:ascii="Arial" w:hAnsi="Arial"/>
          <w:sz w:val="22"/>
        </w:rPr>
        <w:t xml:space="preserve"> acting as the CNA.</w:t>
      </w:r>
      <w:r w:rsidR="00A26A8B">
        <w:rPr>
          <w:rFonts w:ascii="Arial" w:hAnsi="Arial"/>
          <w:sz w:val="22"/>
        </w:rPr>
        <w:t xml:space="preserve"> See </w:t>
      </w:r>
      <w:ins w:id="992" w:author="Fiona Clegg" w:date="2025-10-19T11:01:00Z" w16du:dateUtc="2025-10-19T15:01:00Z">
        <w:r w:rsidR="00943F02">
          <w:rPr>
            <w:rFonts w:ascii="Arial" w:hAnsi="Arial" w:cs="Arial"/>
            <w:sz w:val="22"/>
            <w:szCs w:val="22"/>
          </w:rPr>
          <w:fldChar w:fldCharType="begin"/>
        </w:r>
      </w:ins>
      <w:ins w:id="993" w:author="David Comrie" w:date="2025-10-20T07:57:00Z" w16du:dateUtc="2025-10-20T11:57:00Z">
        <w:r w:rsidR="003C2818">
          <w:rPr>
            <w:rFonts w:ascii="Arial" w:hAnsi="Arial" w:cs="Arial"/>
            <w:sz w:val="22"/>
            <w:szCs w:val="22"/>
          </w:rPr>
          <w:instrText>HYPERLINK "https://cnac.ca/service_agreement/service_agreement.htm"</w:instrText>
        </w:r>
      </w:ins>
      <w:ins w:id="994" w:author="Fiona Clegg" w:date="2025-10-19T11:01:00Z" w16du:dateUtc="2025-10-19T15:01:00Z">
        <w:del w:id="995" w:author="David Comrie" w:date="2025-10-20T07:57:00Z" w16du:dateUtc="2025-10-20T11:57:00Z">
          <w:r w:rsidR="00943F02" w:rsidDel="003C2818">
            <w:rPr>
              <w:rFonts w:ascii="Arial" w:hAnsi="Arial" w:cs="Arial"/>
              <w:sz w:val="22"/>
              <w:szCs w:val="22"/>
            </w:rPr>
            <w:delInstrText>HYPERLINK "</w:delInstrText>
          </w:r>
        </w:del>
      </w:ins>
      <w:del w:id="996" w:author="David Comrie" w:date="2025-10-20T07:57:00Z" w16du:dateUtc="2025-10-20T11:57:00Z">
        <w:r w:rsidR="00943F02" w:rsidRPr="00943F02" w:rsidDel="003C2818">
          <w:rPr>
            <w:rPrChange w:id="997" w:author="Fiona Clegg" w:date="2025-10-19T11:01:00Z" w16du:dateUtc="2025-10-19T15:01:00Z">
              <w:rPr>
                <w:rStyle w:val="Hyperlink"/>
                <w:rFonts w:ascii="Arial" w:hAnsi="Arial" w:cs="Arial"/>
                <w:sz w:val="22"/>
                <w:szCs w:val="22"/>
              </w:rPr>
            </w:rPrChange>
          </w:rPr>
          <w:delInstrText>http</w:delInstrText>
        </w:r>
      </w:del>
      <w:ins w:id="998" w:author="Fiona Clegg" w:date="2025-10-19T11:00:00Z" w16du:dateUtc="2025-10-19T15:00:00Z">
        <w:del w:id="999" w:author="David Comrie" w:date="2025-10-20T07:57:00Z" w16du:dateUtc="2025-10-20T11:57:00Z">
          <w:r w:rsidR="00943F02" w:rsidRPr="00943F02" w:rsidDel="003C2818">
            <w:rPr>
              <w:rPrChange w:id="1000" w:author="Fiona Clegg" w:date="2025-10-19T11:01:00Z" w16du:dateUtc="2025-10-19T15:01:00Z">
                <w:rPr>
                  <w:rStyle w:val="Hyperlink"/>
                  <w:rFonts w:ascii="Arial" w:hAnsi="Arial" w:cs="Arial"/>
                  <w:sz w:val="22"/>
                  <w:szCs w:val="22"/>
                </w:rPr>
              </w:rPrChange>
            </w:rPr>
            <w:delInstrText>s</w:delInstrText>
          </w:r>
        </w:del>
      </w:ins>
      <w:del w:id="1001" w:author="David Comrie" w:date="2025-10-20T07:57:00Z" w16du:dateUtc="2025-10-20T11:57:00Z">
        <w:r w:rsidR="00943F02" w:rsidRPr="00943F02" w:rsidDel="003C2818">
          <w:rPr>
            <w:rPrChange w:id="1002" w:author="Fiona Clegg" w:date="2025-10-19T11:01:00Z" w16du:dateUtc="2025-10-19T15:01:00Z">
              <w:rPr>
                <w:rStyle w:val="Hyperlink"/>
                <w:rFonts w:ascii="Arial" w:hAnsi="Arial" w:cs="Arial"/>
                <w:sz w:val="22"/>
                <w:szCs w:val="22"/>
              </w:rPr>
            </w:rPrChange>
          </w:rPr>
          <w:delInstrText>://www.cnac.ca/service_agreement/service_agreement.htm</w:delInstrText>
        </w:r>
      </w:del>
      <w:ins w:id="1003" w:author="Fiona Clegg" w:date="2025-10-19T11:01:00Z" w16du:dateUtc="2025-10-19T15:01:00Z">
        <w:del w:id="1004" w:author="David Comrie" w:date="2025-10-20T07:57:00Z" w16du:dateUtc="2025-10-20T11:57:00Z">
          <w:r w:rsidR="00943F02" w:rsidDel="003C2818">
            <w:rPr>
              <w:rFonts w:ascii="Arial" w:hAnsi="Arial" w:cs="Arial"/>
              <w:sz w:val="22"/>
              <w:szCs w:val="22"/>
            </w:rPr>
            <w:delInstrText>"</w:delInstrText>
          </w:r>
        </w:del>
        <w:r w:rsidR="00943F02">
          <w:rPr>
            <w:rFonts w:ascii="Arial" w:hAnsi="Arial" w:cs="Arial"/>
            <w:sz w:val="22"/>
            <w:szCs w:val="22"/>
          </w:rPr>
        </w:r>
        <w:r w:rsidR="00943F02">
          <w:rPr>
            <w:rFonts w:ascii="Arial" w:hAnsi="Arial" w:cs="Arial"/>
            <w:sz w:val="22"/>
            <w:szCs w:val="22"/>
          </w:rPr>
          <w:fldChar w:fldCharType="separate"/>
        </w:r>
      </w:ins>
      <w:del w:id="1005" w:author="David Comrie" w:date="2025-10-20T07:57:00Z" w16du:dateUtc="2025-10-20T11:57:00Z">
        <w:r w:rsidR="00943F02" w:rsidRPr="00943F02" w:rsidDel="003C2818">
          <w:rPr>
            <w:rStyle w:val="Hyperlink"/>
            <w:rFonts w:ascii="Arial" w:hAnsi="Arial" w:cs="Arial"/>
            <w:sz w:val="22"/>
            <w:szCs w:val="22"/>
          </w:rPr>
          <w:delText>http</w:delText>
        </w:r>
      </w:del>
      <w:ins w:id="1006" w:author="Fiona Clegg" w:date="2025-10-19T11:00:00Z" w16du:dateUtc="2025-10-19T15:00:00Z">
        <w:del w:id="1007" w:author="David Comrie" w:date="2025-10-20T07:57:00Z" w16du:dateUtc="2025-10-20T11:57:00Z">
          <w:r w:rsidR="00943F02" w:rsidRPr="00943F02" w:rsidDel="003C2818">
            <w:rPr>
              <w:rStyle w:val="Hyperlink"/>
              <w:rFonts w:ascii="Arial" w:hAnsi="Arial" w:cs="Arial"/>
              <w:sz w:val="22"/>
              <w:szCs w:val="22"/>
            </w:rPr>
            <w:delText>s</w:delText>
          </w:r>
        </w:del>
      </w:ins>
      <w:del w:id="1008" w:author="David Comrie" w:date="2025-10-20T07:57:00Z" w16du:dateUtc="2025-10-20T11:57:00Z">
        <w:r w:rsidR="00943F02" w:rsidRPr="00943F02" w:rsidDel="003C2818">
          <w:rPr>
            <w:rStyle w:val="Hyperlink"/>
            <w:rFonts w:ascii="Arial" w:hAnsi="Arial" w:cs="Arial"/>
            <w:sz w:val="22"/>
            <w:szCs w:val="22"/>
          </w:rPr>
          <w:delText>://www.cnac.ca/service_agreement/service_agreement.htm</w:delText>
        </w:r>
      </w:del>
      <w:ins w:id="1009" w:author="David Comrie" w:date="2025-10-20T07:57:00Z" w16du:dateUtc="2025-10-20T11:57:00Z">
        <w:r w:rsidR="003C2818">
          <w:rPr>
            <w:rStyle w:val="Hyperlink"/>
            <w:rFonts w:ascii="Arial" w:hAnsi="Arial" w:cs="Arial"/>
            <w:sz w:val="22"/>
            <w:szCs w:val="22"/>
          </w:rPr>
          <w:t>https://cnac.ca/service_agreement/service_agreement.htm</w:t>
        </w:r>
      </w:ins>
      <w:ins w:id="1010" w:author="Fiona Clegg" w:date="2025-10-19T11:01:00Z" w16du:dateUtc="2025-10-19T15:01:00Z">
        <w:r w:rsidR="00943F02">
          <w:rPr>
            <w:rFonts w:ascii="Arial" w:hAnsi="Arial" w:cs="Arial"/>
            <w:sz w:val="22"/>
            <w:szCs w:val="22"/>
          </w:rPr>
          <w:fldChar w:fldCharType="end"/>
        </w:r>
      </w:ins>
      <w:ins w:id="1011" w:author="Fiona Clegg" w:date="2025-10-19T11:00:00Z" w16du:dateUtc="2025-10-19T15:00:00Z">
        <w:r w:rsidR="009E11ED">
          <w:rPr>
            <w:rFonts w:ascii="Arial" w:hAnsi="Arial" w:cs="Arial"/>
            <w:sz w:val="22"/>
            <w:szCs w:val="22"/>
          </w:rPr>
          <w:t xml:space="preserve"> </w:t>
        </w:r>
      </w:ins>
      <w:del w:id="1012" w:author="Fiona Clegg" w:date="2025-10-19T10:58:00Z" w16du:dateUtc="2025-10-19T14:58:00Z">
        <w:r w:rsidR="00A26A8B" w:rsidRPr="00250521" w:rsidDel="00322972">
          <w:rPr>
            <w:rFonts w:ascii="Arial" w:hAnsi="Arial" w:cs="Arial"/>
            <w:sz w:val="22"/>
            <w:szCs w:val="22"/>
          </w:rPr>
          <w:delText xml:space="preserve"> </w:delText>
        </w:r>
      </w:del>
      <w:r w:rsidR="00A26A8B" w:rsidRPr="00250521">
        <w:rPr>
          <w:rFonts w:ascii="Arial" w:hAnsi="Arial" w:cs="Arial"/>
          <w:sz w:val="22"/>
          <w:szCs w:val="22"/>
        </w:rPr>
        <w:t>for additional information about the Se</w:t>
      </w:r>
      <w:r w:rsidR="00A26A8B">
        <w:rPr>
          <w:rFonts w:ascii="Arial" w:hAnsi="Arial"/>
          <w:sz w:val="22"/>
        </w:rPr>
        <w:t>rvice User Agreement.</w:t>
      </w:r>
    </w:p>
    <w:p w14:paraId="440D4720" w14:textId="77777777" w:rsidR="00C262C0" w:rsidRDefault="00C262C0">
      <w:pPr>
        <w:tabs>
          <w:tab w:val="left" w:pos="-1440"/>
        </w:tabs>
        <w:rPr>
          <w:rFonts w:ascii="Arial" w:hAnsi="Arial"/>
          <w:sz w:val="22"/>
        </w:rPr>
      </w:pPr>
    </w:p>
    <w:p w14:paraId="4C6E67B2" w14:textId="326F6C78" w:rsidR="00C262C0" w:rsidRDefault="00C262C0">
      <w:pPr>
        <w:tabs>
          <w:tab w:val="left" w:pos="-1440"/>
        </w:tabs>
        <w:rPr>
          <w:rFonts w:ascii="Arial" w:hAnsi="Arial"/>
          <w:sz w:val="22"/>
        </w:rPr>
      </w:pPr>
      <w:r>
        <w:rPr>
          <w:rFonts w:ascii="Arial" w:hAnsi="Arial"/>
          <w:sz w:val="22"/>
        </w:rPr>
        <w:lastRenderedPageBreak/>
        <w:t>Forms must be signed and submitted by a Code</w:t>
      </w:r>
      <w:ins w:id="1013" w:author="Fiona Clegg" w:date="2025-10-19T11:01:00Z" w16du:dateUtc="2025-10-19T15:01:00Z">
        <w:r w:rsidR="00943F02">
          <w:rPr>
            <w:rFonts w:ascii="Arial" w:hAnsi="Arial"/>
            <w:sz w:val="22"/>
          </w:rPr>
          <w:t>/Block</w:t>
        </w:r>
      </w:ins>
      <w:r>
        <w:rPr>
          <w:rFonts w:ascii="Arial" w:hAnsi="Arial"/>
          <w:sz w:val="22"/>
        </w:rPr>
        <w:t xml:space="preserve"> Applicant's or Holder's Authorized Representative for CO Code </w:t>
      </w:r>
      <w:ins w:id="1014" w:author="Edward Antecol" w:date="2025-07-21T09:33:00Z" w16du:dateUtc="2025-07-21T13:33:00Z">
        <w:r w:rsidR="008F09C5">
          <w:rPr>
            <w:rFonts w:ascii="Arial" w:hAnsi="Arial"/>
            <w:sz w:val="22"/>
          </w:rPr>
          <w:t xml:space="preserve">and Thousands-Block </w:t>
        </w:r>
      </w:ins>
      <w:r>
        <w:rPr>
          <w:rFonts w:ascii="Arial" w:hAnsi="Arial"/>
          <w:sz w:val="22"/>
        </w:rPr>
        <w:t>requests. Code</w:t>
      </w:r>
      <w:ins w:id="1015" w:author="Fiona Clegg" w:date="2025-10-19T11:01:00Z" w16du:dateUtc="2025-10-19T15:01:00Z">
        <w:r w:rsidR="00745921">
          <w:rPr>
            <w:rFonts w:ascii="Arial" w:hAnsi="Arial"/>
            <w:sz w:val="22"/>
          </w:rPr>
          <w:t>/Block</w:t>
        </w:r>
      </w:ins>
      <w:r>
        <w:rPr>
          <w:rFonts w:ascii="Arial" w:hAnsi="Arial"/>
          <w:sz w:val="22"/>
        </w:rPr>
        <w:t xml:space="preserve"> Applicants must have submitted a letter to the CNA on the organization's official stationery, signed by a corporate officer or other designated individual, that identifies and authorizes the Code Applicant's Authorized Representative(s), including name, signature, telephone number, e-mail address, facsimile address and geographic address, for signing and submitting </w:t>
      </w:r>
      <w:del w:id="1016" w:author="Fiona Clegg" w:date="2025-10-19T11:02:00Z" w16du:dateUtc="2025-10-19T15:02:00Z">
        <w:r w:rsidDel="00745921">
          <w:rPr>
            <w:rFonts w:ascii="Arial" w:hAnsi="Arial"/>
            <w:sz w:val="22"/>
          </w:rPr>
          <w:delText xml:space="preserve">CO </w:delText>
        </w:r>
      </w:del>
      <w:r>
        <w:rPr>
          <w:rFonts w:ascii="Arial" w:hAnsi="Arial"/>
          <w:sz w:val="22"/>
        </w:rPr>
        <w:t>Code</w:t>
      </w:r>
      <w:ins w:id="1017" w:author="Fiona Clegg" w:date="2025-10-19T11:02:00Z" w16du:dateUtc="2025-10-19T15:02:00Z">
        <w:r w:rsidR="00745921">
          <w:rPr>
            <w:rFonts w:ascii="Arial" w:hAnsi="Arial"/>
            <w:sz w:val="22"/>
          </w:rPr>
          <w:t>/Block</w:t>
        </w:r>
      </w:ins>
      <w:r>
        <w:rPr>
          <w:rFonts w:ascii="Arial" w:hAnsi="Arial"/>
          <w:sz w:val="22"/>
        </w:rPr>
        <w:t xml:space="preserve"> requests and other documentation described in this Guideline. Code</w:t>
      </w:r>
      <w:ins w:id="1018" w:author="Fiona Clegg" w:date="2025-10-19T11:02:00Z" w16du:dateUtc="2025-10-19T15:02:00Z">
        <w:r w:rsidR="001B110C">
          <w:rPr>
            <w:rFonts w:ascii="Arial" w:hAnsi="Arial"/>
            <w:sz w:val="22"/>
          </w:rPr>
          <w:t>/Block</w:t>
        </w:r>
      </w:ins>
      <w:r>
        <w:rPr>
          <w:rFonts w:ascii="Arial" w:hAnsi="Arial"/>
          <w:sz w:val="22"/>
        </w:rPr>
        <w:t xml:space="preserve"> Applicants are responsible for maintaining their list of Authorized Representatives in an accurate state at all times. This authorization serves as a control measure for the protection of both the Code</w:t>
      </w:r>
      <w:ins w:id="1019" w:author="Fiona Clegg" w:date="2025-10-19T11:02:00Z" w16du:dateUtc="2025-10-19T15:02:00Z">
        <w:r w:rsidR="001B110C">
          <w:rPr>
            <w:rFonts w:ascii="Arial" w:hAnsi="Arial"/>
            <w:sz w:val="22"/>
          </w:rPr>
          <w:t>/Block</w:t>
        </w:r>
      </w:ins>
      <w:r>
        <w:rPr>
          <w:rFonts w:ascii="Arial" w:hAnsi="Arial"/>
          <w:sz w:val="22"/>
        </w:rPr>
        <w:t xml:space="preserve"> Applicant and the CNA. The Code</w:t>
      </w:r>
      <w:ins w:id="1020" w:author="Fiona Clegg" w:date="2025-10-19T11:03:00Z" w16du:dateUtc="2025-10-19T15:03:00Z">
        <w:r w:rsidR="001B110C">
          <w:rPr>
            <w:rFonts w:ascii="Arial" w:hAnsi="Arial"/>
            <w:sz w:val="22"/>
          </w:rPr>
          <w:t>/Block</w:t>
        </w:r>
      </w:ins>
      <w:r>
        <w:rPr>
          <w:rFonts w:ascii="Arial" w:hAnsi="Arial"/>
          <w:sz w:val="22"/>
        </w:rPr>
        <w:t xml:space="preserve"> Applicant or Holder may designate its Authorized Representative for multiple types of numbering resources in a single letter to the CNA.</w:t>
      </w:r>
    </w:p>
    <w:p w14:paraId="428D0609" w14:textId="77777777" w:rsidR="00C262C0" w:rsidRDefault="00C262C0">
      <w:pPr>
        <w:tabs>
          <w:tab w:val="left" w:pos="-1440"/>
        </w:tabs>
        <w:rPr>
          <w:rFonts w:ascii="Arial" w:hAnsi="Arial"/>
          <w:sz w:val="22"/>
        </w:rPr>
      </w:pPr>
    </w:p>
    <w:p w14:paraId="372D501A" w14:textId="04D45945" w:rsidR="00C262C0" w:rsidRDefault="00C262C0">
      <w:pPr>
        <w:tabs>
          <w:tab w:val="left" w:pos="-1440"/>
        </w:tabs>
        <w:rPr>
          <w:rFonts w:ascii="Arial" w:hAnsi="Arial"/>
          <w:sz w:val="22"/>
        </w:rPr>
      </w:pPr>
      <w:r>
        <w:rPr>
          <w:rFonts w:ascii="Arial" w:hAnsi="Arial"/>
          <w:sz w:val="22"/>
        </w:rPr>
        <w:t xml:space="preserve">Entities requesting new </w:t>
      </w:r>
      <w:del w:id="1021" w:author="Fiona Clegg" w:date="2025-10-19T11:03:00Z" w16du:dateUtc="2025-10-19T15:03:00Z">
        <w:r w:rsidDel="00193573">
          <w:rPr>
            <w:rFonts w:ascii="Arial" w:hAnsi="Arial"/>
            <w:sz w:val="22"/>
          </w:rPr>
          <w:delText xml:space="preserve">CO </w:delText>
        </w:r>
      </w:del>
      <w:r>
        <w:rPr>
          <w:rFonts w:ascii="Arial" w:hAnsi="Arial"/>
          <w:sz w:val="22"/>
        </w:rPr>
        <w:t>Code</w:t>
      </w:r>
      <w:ins w:id="1022" w:author="Fiona Clegg" w:date="2025-10-19T11:03:00Z" w16du:dateUtc="2025-10-19T15:03:00Z">
        <w:r w:rsidR="00193573">
          <w:rPr>
            <w:rFonts w:ascii="Arial" w:hAnsi="Arial"/>
            <w:sz w:val="22"/>
          </w:rPr>
          <w:t>/Block</w:t>
        </w:r>
      </w:ins>
      <w:r>
        <w:rPr>
          <w:rFonts w:ascii="Arial" w:hAnsi="Arial"/>
          <w:sz w:val="22"/>
        </w:rPr>
        <w:t xml:space="preserve"> assignments as well as entities already assigned CO Codes shall comply with the following:</w:t>
      </w:r>
    </w:p>
    <w:p w14:paraId="6066BE33" w14:textId="77777777" w:rsidR="00C262C0" w:rsidRDefault="00C262C0">
      <w:pPr>
        <w:tabs>
          <w:tab w:val="left" w:pos="-1440"/>
        </w:tabs>
        <w:rPr>
          <w:rFonts w:ascii="Arial" w:hAnsi="Arial"/>
          <w:sz w:val="22"/>
        </w:rPr>
      </w:pPr>
    </w:p>
    <w:p w14:paraId="609B92AD" w14:textId="7766167B" w:rsidR="00C262C0" w:rsidRDefault="00C262C0">
      <w:pPr>
        <w:pStyle w:val="Heading2"/>
        <w:numPr>
          <w:ilvl w:val="1"/>
          <w:numId w:val="10"/>
        </w:numPr>
        <w:rPr>
          <w:b w:val="0"/>
          <w:i w:val="0"/>
          <w:sz w:val="22"/>
        </w:rPr>
      </w:pPr>
      <w:bookmarkStart w:id="1023" w:name="_Toc102373218"/>
      <w:r>
        <w:rPr>
          <w:b w:val="0"/>
          <w:i w:val="0"/>
          <w:sz w:val="22"/>
        </w:rPr>
        <w:t>The Application Process</w:t>
      </w:r>
      <w:bookmarkEnd w:id="1023"/>
    </w:p>
    <w:p w14:paraId="4B56E31E" w14:textId="77777777" w:rsidR="00C262C0" w:rsidRDefault="00C262C0">
      <w:pPr>
        <w:tabs>
          <w:tab w:val="left" w:pos="-1440"/>
        </w:tabs>
        <w:rPr>
          <w:rFonts w:ascii="Arial" w:hAnsi="Arial"/>
          <w:sz w:val="22"/>
        </w:rPr>
      </w:pPr>
    </w:p>
    <w:p w14:paraId="079632E1" w14:textId="032A4E25" w:rsidR="0040109D" w:rsidRPr="009D4199" w:rsidRDefault="00C262C0">
      <w:pPr>
        <w:numPr>
          <w:ilvl w:val="2"/>
          <w:numId w:val="11"/>
        </w:numPr>
        <w:tabs>
          <w:tab w:val="left" w:pos="-1440"/>
        </w:tabs>
        <w:rPr>
          <w:ins w:id="1024" w:author="Edward Antecol" w:date="2025-07-21T09:42:00Z" w16du:dateUtc="2025-07-21T13:42:00Z"/>
          <w:rFonts w:ascii="Arial" w:hAnsi="Arial"/>
          <w:sz w:val="22"/>
        </w:rPr>
        <w:pPrChange w:id="1025" w:author="Edward Antecol" w:date="2025-07-21T09:44:00Z" w16du:dateUtc="2025-07-21T13:44:00Z">
          <w:pPr>
            <w:tabs>
              <w:tab w:val="left" w:pos="-1440"/>
            </w:tabs>
            <w:ind w:left="1440"/>
          </w:pPr>
        </w:pPrChange>
      </w:pPr>
      <w:r>
        <w:rPr>
          <w:rFonts w:ascii="Arial" w:hAnsi="Arial"/>
          <w:sz w:val="22"/>
        </w:rPr>
        <w:t xml:space="preserve">A Code Applicant for an Initial Code and/or an Additional Code assignment </w:t>
      </w:r>
      <w:ins w:id="1026" w:author="Edward Antecol" w:date="2025-07-21T09:42:00Z" w16du:dateUtc="2025-07-21T13:42:00Z">
        <w:r w:rsidR="005D0394">
          <w:rPr>
            <w:rFonts w:ascii="Arial" w:hAnsi="Arial"/>
            <w:sz w:val="22"/>
          </w:rPr>
          <w:t xml:space="preserve">in a Non-Pooled Exchange Area </w:t>
        </w:r>
      </w:ins>
      <w:r>
        <w:rPr>
          <w:rFonts w:ascii="Arial" w:hAnsi="Arial"/>
          <w:sz w:val="22"/>
        </w:rPr>
        <w:t xml:space="preserve">shall submit its requests to the CNA using a Part 1 Form (CO Code Assignment, Reservation, Information Change, or Return). One Part 1 Form is </w:t>
      </w:r>
      <w:proofErr w:type="gramStart"/>
      <w:r>
        <w:rPr>
          <w:rFonts w:ascii="Arial" w:hAnsi="Arial"/>
          <w:sz w:val="22"/>
        </w:rPr>
        <w:t>required per</w:t>
      </w:r>
      <w:proofErr w:type="gramEnd"/>
      <w:r>
        <w:rPr>
          <w:rFonts w:ascii="Arial" w:hAnsi="Arial"/>
          <w:sz w:val="22"/>
        </w:rPr>
        <w:t xml:space="preserve"> CO Code requested. The Code Applicant shall complete all required entries and sign </w:t>
      </w:r>
      <w:proofErr w:type="gramStart"/>
      <w:r>
        <w:rPr>
          <w:rFonts w:ascii="Arial" w:hAnsi="Arial"/>
          <w:sz w:val="22"/>
        </w:rPr>
        <w:t>the Part</w:t>
      </w:r>
      <w:proofErr w:type="gramEnd"/>
      <w:r>
        <w:rPr>
          <w:rFonts w:ascii="Arial" w:hAnsi="Arial"/>
          <w:sz w:val="22"/>
        </w:rPr>
        <w:t xml:space="preserve"> 1 Form. </w:t>
      </w:r>
      <w:ins w:id="1027" w:author="Edward Antecol" w:date="2025-07-21T09:43:00Z" w16du:dateUtc="2025-07-21T13:43:00Z">
        <w:r w:rsidR="0040109D">
          <w:rPr>
            <w:rFonts w:ascii="Arial" w:hAnsi="Arial"/>
            <w:sz w:val="22"/>
          </w:rPr>
          <w:t xml:space="preserve"> A</w:t>
        </w:r>
      </w:ins>
      <w:ins w:id="1028" w:author="Edward Antecol" w:date="2025-07-21T09:47:00Z" w16du:dateUtc="2025-07-21T13:47:00Z">
        <w:r w:rsidR="00DF24D2">
          <w:rPr>
            <w:rFonts w:ascii="Arial" w:hAnsi="Arial"/>
            <w:sz w:val="22"/>
          </w:rPr>
          <w:t xml:space="preserve"> </w:t>
        </w:r>
      </w:ins>
      <w:ins w:id="1029" w:author="Edward Antecol" w:date="2025-07-21T09:43:00Z" w16du:dateUtc="2025-07-21T13:43:00Z">
        <w:r w:rsidR="0040109D">
          <w:rPr>
            <w:rFonts w:ascii="Arial" w:hAnsi="Arial"/>
            <w:sz w:val="22"/>
          </w:rPr>
          <w:t xml:space="preserve">Code Applicant for an </w:t>
        </w:r>
        <w:r w:rsidR="0040109D" w:rsidRPr="00870BD2">
          <w:rPr>
            <w:rFonts w:ascii="Arial" w:hAnsi="Arial" w:cs="Arial"/>
            <w:sz w:val="22"/>
            <w:szCs w:val="22"/>
          </w:rPr>
          <w:t xml:space="preserve">Initial Code and/or an </w:t>
        </w:r>
      </w:ins>
      <w:ins w:id="1030" w:author="Edward Antecol" w:date="2025-07-21T09:46:00Z" w16du:dateUtc="2025-07-21T13:46:00Z">
        <w:r w:rsidR="008D495A" w:rsidRPr="00870BD2">
          <w:rPr>
            <w:rFonts w:ascii="Arial" w:hAnsi="Arial" w:cs="Arial"/>
            <w:sz w:val="22"/>
            <w:szCs w:val="22"/>
            <w:rPrChange w:id="1031" w:author="Fiona Clegg" w:date="2025-10-19T12:13:00Z" w16du:dateUtc="2025-10-19T16:13:00Z">
              <w:rPr>
                <w:rFonts w:ascii="Arial" w:hAnsi="Arial" w:cs="Arial"/>
              </w:rPr>
            </w:rPrChange>
          </w:rPr>
          <w:t>Additional CO Code for a Pool Replenishment</w:t>
        </w:r>
        <w:r w:rsidR="00046EDD" w:rsidRPr="00870BD2">
          <w:rPr>
            <w:rFonts w:ascii="Arial" w:hAnsi="Arial" w:cs="Arial"/>
            <w:sz w:val="22"/>
            <w:szCs w:val="22"/>
            <w:rPrChange w:id="1032" w:author="Fiona Clegg" w:date="2025-10-19T12:13:00Z" w16du:dateUtc="2025-10-19T16:13:00Z">
              <w:rPr>
                <w:rFonts w:ascii="Arial" w:hAnsi="Arial" w:cs="Arial"/>
              </w:rPr>
            </w:rPrChange>
          </w:rPr>
          <w:t xml:space="preserve"> and/or an Additional CO Code for </w:t>
        </w:r>
        <w:commentRangeStart w:id="1033"/>
        <w:r w:rsidR="00046EDD" w:rsidRPr="00870BD2">
          <w:rPr>
            <w:rFonts w:ascii="Arial" w:hAnsi="Arial" w:cs="Arial"/>
            <w:sz w:val="22"/>
            <w:szCs w:val="22"/>
            <w:rPrChange w:id="1034" w:author="Fiona Clegg" w:date="2025-10-19T12:13:00Z" w16du:dateUtc="2025-10-19T16:13:00Z">
              <w:rPr>
                <w:rFonts w:ascii="Arial" w:hAnsi="Arial" w:cs="Arial"/>
              </w:rPr>
            </w:rPrChange>
          </w:rPr>
          <w:t xml:space="preserve">a </w:t>
        </w:r>
        <w:r w:rsidR="00355B5D" w:rsidRPr="00870BD2">
          <w:rPr>
            <w:rFonts w:ascii="Arial" w:hAnsi="Arial" w:cs="Arial"/>
            <w:sz w:val="22"/>
            <w:szCs w:val="22"/>
            <w:rPrChange w:id="1035" w:author="Fiona Clegg" w:date="2025-10-19T12:13:00Z" w16du:dateUtc="2025-10-19T16:13:00Z">
              <w:rPr>
                <w:rFonts w:ascii="Arial" w:hAnsi="Arial" w:cs="Arial"/>
              </w:rPr>
            </w:rPrChange>
          </w:rPr>
          <w:t>Special Purpose</w:t>
        </w:r>
      </w:ins>
      <w:commentRangeEnd w:id="1033"/>
      <w:r w:rsidR="00870BD2" w:rsidRPr="00870BD2">
        <w:rPr>
          <w:rStyle w:val="CommentReference"/>
          <w:rFonts w:ascii="Arial" w:hAnsi="Arial" w:cs="Arial"/>
          <w:sz w:val="22"/>
          <w:szCs w:val="22"/>
          <w:rPrChange w:id="1036" w:author="Fiona Clegg" w:date="2025-10-19T12:13:00Z" w16du:dateUtc="2025-10-19T16:13:00Z">
            <w:rPr>
              <w:rStyle w:val="CommentReference"/>
            </w:rPr>
          </w:rPrChange>
        </w:rPr>
        <w:commentReference w:id="1033"/>
      </w:r>
      <w:ins w:id="1037" w:author="Edward Antecol" w:date="2025-07-21T09:47:00Z" w16du:dateUtc="2025-07-21T13:47:00Z">
        <w:r w:rsidR="00DF24D2" w:rsidRPr="00870BD2">
          <w:rPr>
            <w:rFonts w:ascii="Arial" w:hAnsi="Arial" w:cs="Arial"/>
            <w:sz w:val="22"/>
            <w:szCs w:val="22"/>
            <w:rPrChange w:id="1038" w:author="Fiona Clegg" w:date="2025-10-19T12:13:00Z" w16du:dateUtc="2025-10-19T16:13:00Z">
              <w:rPr>
                <w:rFonts w:ascii="Arial" w:hAnsi="Arial" w:cs="Arial"/>
              </w:rPr>
            </w:rPrChange>
          </w:rPr>
          <w:t xml:space="preserve"> and</w:t>
        </w:r>
      </w:ins>
      <w:ins w:id="1039" w:author="Edward Antecol" w:date="2025-07-21T09:48:00Z" w16du:dateUtc="2025-07-21T13:48:00Z">
        <w:r w:rsidR="00DF24D2" w:rsidRPr="00870BD2">
          <w:rPr>
            <w:rFonts w:ascii="Arial" w:hAnsi="Arial" w:cs="Arial"/>
            <w:sz w:val="22"/>
            <w:szCs w:val="22"/>
            <w:rPrChange w:id="1040" w:author="Fiona Clegg" w:date="2025-10-19T12:13:00Z" w16du:dateUtc="2025-10-19T16:13:00Z">
              <w:rPr>
                <w:rFonts w:ascii="Arial" w:hAnsi="Arial" w:cs="Arial"/>
              </w:rPr>
            </w:rPrChange>
          </w:rPr>
          <w:t>/or Thousands-Blocks</w:t>
        </w:r>
      </w:ins>
      <w:ins w:id="1041" w:author="Edward Antecol" w:date="2025-07-21T09:43:00Z" w16du:dateUtc="2025-07-21T13:43:00Z">
        <w:r w:rsidR="0040109D" w:rsidRPr="00870BD2">
          <w:rPr>
            <w:rFonts w:ascii="Arial" w:hAnsi="Arial" w:cs="Arial"/>
            <w:sz w:val="22"/>
            <w:szCs w:val="22"/>
          </w:rPr>
          <w:t xml:space="preserve"> in a Pooled Exchange Area shall submit its requests</w:t>
        </w:r>
        <w:r w:rsidR="0040109D">
          <w:rPr>
            <w:rFonts w:ascii="Arial" w:hAnsi="Arial"/>
            <w:sz w:val="22"/>
          </w:rPr>
          <w:t xml:space="preserve"> to the CNA using a Part 1</w:t>
        </w:r>
        <w:r w:rsidR="00F20C50">
          <w:rPr>
            <w:rFonts w:ascii="Arial" w:hAnsi="Arial"/>
            <w:sz w:val="22"/>
          </w:rPr>
          <w:t>A</w:t>
        </w:r>
        <w:r w:rsidR="0040109D">
          <w:rPr>
            <w:rFonts w:ascii="Arial" w:hAnsi="Arial"/>
            <w:sz w:val="22"/>
          </w:rPr>
          <w:t xml:space="preserve"> Form (CO Code Assignment, Reservation, Information Change, or Return). One Part 1</w:t>
        </w:r>
        <w:r w:rsidR="00F20C50">
          <w:rPr>
            <w:rFonts w:ascii="Arial" w:hAnsi="Arial"/>
            <w:sz w:val="22"/>
          </w:rPr>
          <w:t>A</w:t>
        </w:r>
        <w:r w:rsidR="0040109D">
          <w:rPr>
            <w:rFonts w:ascii="Arial" w:hAnsi="Arial"/>
            <w:sz w:val="22"/>
          </w:rPr>
          <w:t xml:space="preserve"> Form is required per CO Code requested. The Code Applicant shall complete all required entries and sign </w:t>
        </w:r>
        <w:proofErr w:type="gramStart"/>
        <w:r w:rsidR="0040109D">
          <w:rPr>
            <w:rFonts w:ascii="Arial" w:hAnsi="Arial"/>
            <w:sz w:val="22"/>
          </w:rPr>
          <w:t>the Part</w:t>
        </w:r>
        <w:proofErr w:type="gramEnd"/>
        <w:r w:rsidR="0040109D">
          <w:rPr>
            <w:rFonts w:ascii="Arial" w:hAnsi="Arial"/>
            <w:sz w:val="22"/>
          </w:rPr>
          <w:t> 1</w:t>
        </w:r>
        <w:r w:rsidR="00F20C50">
          <w:rPr>
            <w:rFonts w:ascii="Arial" w:hAnsi="Arial"/>
            <w:sz w:val="22"/>
          </w:rPr>
          <w:t>A</w:t>
        </w:r>
        <w:r w:rsidR="0040109D">
          <w:rPr>
            <w:rFonts w:ascii="Arial" w:hAnsi="Arial"/>
            <w:sz w:val="22"/>
          </w:rPr>
          <w:t xml:space="preserve"> Form</w:t>
        </w:r>
      </w:ins>
      <w:ins w:id="1042" w:author="Edward Antecol" w:date="2025-07-21T09:49:00Z" w16du:dateUtc="2025-07-21T13:49:00Z">
        <w:r w:rsidR="000F77C3">
          <w:rPr>
            <w:rFonts w:ascii="Arial" w:hAnsi="Arial"/>
            <w:sz w:val="22"/>
          </w:rPr>
          <w:t xml:space="preserve"> (</w:t>
        </w:r>
        <w:r w:rsidR="000F77C3" w:rsidRPr="004959F8">
          <w:rPr>
            <w:rFonts w:ascii="Arial" w:hAnsi="Arial"/>
            <w:sz w:val="22"/>
          </w:rPr>
          <w:t>Pooled CO Code/Thousands-Block Assignment, Information Change, or Disconnect</w:t>
        </w:r>
        <w:r w:rsidR="000F77C3">
          <w:rPr>
            <w:rFonts w:ascii="Arial" w:hAnsi="Arial"/>
            <w:sz w:val="22"/>
          </w:rPr>
          <w:t>)</w:t>
        </w:r>
      </w:ins>
      <w:ins w:id="1043" w:author="Edward Antecol" w:date="2025-07-21T09:43:00Z" w16du:dateUtc="2025-07-21T13:43:00Z">
        <w:r w:rsidR="0040109D">
          <w:rPr>
            <w:rFonts w:ascii="Arial" w:hAnsi="Arial"/>
            <w:sz w:val="22"/>
          </w:rPr>
          <w:t xml:space="preserve">. </w:t>
        </w:r>
      </w:ins>
    </w:p>
    <w:p w14:paraId="37499863" w14:textId="77777777" w:rsidR="0040109D" w:rsidRDefault="0040109D" w:rsidP="0040109D">
      <w:pPr>
        <w:tabs>
          <w:tab w:val="left" w:pos="-1440"/>
        </w:tabs>
        <w:ind w:left="1440"/>
        <w:rPr>
          <w:ins w:id="1044" w:author="Edward Antecol" w:date="2025-07-21T09:42:00Z" w16du:dateUtc="2025-07-21T13:42:00Z"/>
          <w:rFonts w:ascii="Arial" w:hAnsi="Arial"/>
          <w:sz w:val="22"/>
        </w:rPr>
      </w:pPr>
    </w:p>
    <w:p w14:paraId="5F53E1CB" w14:textId="0BFE5683" w:rsidR="00C262C0" w:rsidRDefault="00C262C0">
      <w:pPr>
        <w:tabs>
          <w:tab w:val="left" w:pos="-1440"/>
        </w:tabs>
        <w:ind w:left="1440"/>
        <w:rPr>
          <w:rFonts w:ascii="Arial" w:hAnsi="Arial"/>
          <w:sz w:val="22"/>
        </w:rPr>
        <w:pPrChange w:id="1045" w:author="Edward Antecol" w:date="2025-07-21T09:42:00Z" w16du:dateUtc="2025-07-21T13:42:00Z">
          <w:pPr>
            <w:numPr>
              <w:ilvl w:val="2"/>
              <w:numId w:val="11"/>
            </w:numPr>
            <w:tabs>
              <w:tab w:val="left" w:pos="-1440"/>
              <w:tab w:val="num" w:pos="1440"/>
            </w:tabs>
            <w:ind w:left="1440" w:hanging="720"/>
          </w:pPr>
        </w:pPrChange>
      </w:pPr>
      <w:r>
        <w:rPr>
          <w:rFonts w:ascii="Arial" w:hAnsi="Arial"/>
          <w:sz w:val="22"/>
        </w:rPr>
        <w:t>For audit purposes, Code Applicants are required to retain a copy of all application forms, appendices and supporting data for five years.</w:t>
      </w:r>
    </w:p>
    <w:p w14:paraId="300A182A" w14:textId="77777777" w:rsidR="00C262C0" w:rsidRDefault="00C262C0">
      <w:pPr>
        <w:tabs>
          <w:tab w:val="left" w:pos="-1440"/>
        </w:tabs>
        <w:rPr>
          <w:rFonts w:ascii="Arial" w:hAnsi="Arial"/>
          <w:sz w:val="22"/>
        </w:rPr>
      </w:pPr>
    </w:p>
    <w:p w14:paraId="0E4DE0EC" w14:textId="77777777" w:rsidR="00C262C0" w:rsidRDefault="00C262C0">
      <w:pPr>
        <w:tabs>
          <w:tab w:val="left" w:pos="-1440"/>
        </w:tabs>
        <w:ind w:left="1440"/>
        <w:rPr>
          <w:rFonts w:ascii="Arial" w:hAnsi="Arial"/>
          <w:sz w:val="22"/>
        </w:rPr>
      </w:pPr>
      <w:r>
        <w:rPr>
          <w:rFonts w:ascii="Arial" w:hAnsi="Arial"/>
          <w:sz w:val="22"/>
        </w:rPr>
        <w:t xml:space="preserve">The Code Applicant is not required to submit Part 2 Routing and Rating Information Forms to the CNA when requesting the assignment of a CO Code. After a CO Code is assigned to the Code Applicant by the CNA, the Code Holder is responsible to enter, or to arrange to have entered, the information required in the Part 2 Routing and Rating Information Forms into the appropriate routing and rating database (i.e., </w:t>
      </w:r>
      <w:r w:rsidR="000632C7">
        <w:rPr>
          <w:rFonts w:ascii="Arial" w:hAnsi="Arial"/>
          <w:sz w:val="22"/>
        </w:rPr>
        <w:t>iconectiv</w:t>
      </w:r>
      <w:r>
        <w:rPr>
          <w:rFonts w:ascii="Arial" w:hAnsi="Arial"/>
          <w:sz w:val="22"/>
        </w:rPr>
        <w:t xml:space="preserve"> BIRRDS) </w:t>
      </w:r>
      <w:r w:rsidR="00433CAC">
        <w:rPr>
          <w:rFonts w:ascii="Arial" w:hAnsi="Arial"/>
          <w:sz w:val="22"/>
        </w:rPr>
        <w:t>to</w:t>
      </w:r>
      <w:r>
        <w:rPr>
          <w:rFonts w:ascii="Arial" w:hAnsi="Arial"/>
          <w:sz w:val="22"/>
        </w:rPr>
        <w:t xml:space="preserve"> initiate the Industry Notification process.</w:t>
      </w:r>
    </w:p>
    <w:p w14:paraId="5CBA7328" w14:textId="77777777" w:rsidR="00C262C0" w:rsidRDefault="00C262C0">
      <w:pPr>
        <w:tabs>
          <w:tab w:val="left" w:pos="-1440"/>
        </w:tabs>
        <w:ind w:left="1440"/>
        <w:rPr>
          <w:rFonts w:ascii="Arial" w:hAnsi="Arial"/>
          <w:sz w:val="22"/>
        </w:rPr>
      </w:pPr>
    </w:p>
    <w:p w14:paraId="77E0B2EC" w14:textId="0D8B6434" w:rsidR="00C262C0" w:rsidRPr="00BB0F1C" w:rsidRDefault="00C262C0">
      <w:pPr>
        <w:numPr>
          <w:ilvl w:val="2"/>
          <w:numId w:val="11"/>
        </w:numPr>
        <w:tabs>
          <w:tab w:val="left" w:pos="-1440"/>
        </w:tabs>
        <w:rPr>
          <w:rFonts w:ascii="Arial" w:hAnsi="Arial"/>
          <w:sz w:val="22"/>
          <w:highlight w:val="yellow"/>
          <w:rPrChange w:id="1046" w:author="Edward Antecol" w:date="2025-07-23T11:29:00Z" w16du:dateUtc="2025-07-23T15:29:00Z">
            <w:rPr>
              <w:rFonts w:ascii="Arial" w:hAnsi="Arial"/>
              <w:sz w:val="22"/>
            </w:rPr>
          </w:rPrChange>
        </w:rPr>
      </w:pPr>
      <w:r>
        <w:rPr>
          <w:rFonts w:ascii="Arial" w:hAnsi="Arial"/>
          <w:sz w:val="22"/>
        </w:rPr>
        <w:t xml:space="preserve">Part 1 Forms (CO Code Assignment, Reservation, Information Change, or Return) shall be submitted </w:t>
      </w:r>
      <w:r w:rsidR="00D253D6">
        <w:rPr>
          <w:rFonts w:ascii="Arial" w:hAnsi="Arial"/>
          <w:sz w:val="22"/>
        </w:rPr>
        <w:t>to the CNA at least 66 </w:t>
      </w:r>
      <w:r>
        <w:rPr>
          <w:rFonts w:ascii="Arial" w:hAnsi="Arial"/>
          <w:sz w:val="22"/>
        </w:rPr>
        <w:t>days and not more than 6 months prior to the requested Effective Date.</w:t>
      </w:r>
      <w:ins w:id="1047" w:author="Edward Antecol" w:date="2025-07-21T09:50:00Z" w16du:dateUtc="2025-07-21T13:50:00Z">
        <w:r w:rsidR="00B35040" w:rsidRPr="00B35040">
          <w:rPr>
            <w:rFonts w:ascii="Arial" w:hAnsi="Arial"/>
            <w:sz w:val="22"/>
          </w:rPr>
          <w:t xml:space="preserve"> </w:t>
        </w:r>
        <w:del w:id="1048" w:author="Fiona Clegg" w:date="2025-10-19T12:19:00Z" w16du:dateUtc="2025-10-19T16:19:00Z">
          <w:r w:rsidR="00B35040" w:rsidDel="002428F2">
            <w:rPr>
              <w:rFonts w:ascii="Arial" w:hAnsi="Arial"/>
              <w:sz w:val="22"/>
            </w:rPr>
            <w:delText xml:space="preserve"> </w:delText>
          </w:r>
        </w:del>
        <w:r w:rsidR="00B35040">
          <w:rPr>
            <w:rFonts w:ascii="Arial" w:hAnsi="Arial"/>
            <w:sz w:val="22"/>
          </w:rPr>
          <w:t>Part 1A Forms (CO Code Assignment, Reservation, Information Change, or Return) shall be submitted to the CNA at least 66 days and not more than 6 months prior to the requested Effective Date for</w:t>
        </w:r>
      </w:ins>
      <w:ins w:id="1049" w:author="Edward Antecol" w:date="2025-07-21T09:51:00Z" w16du:dateUtc="2025-07-21T13:51:00Z">
        <w:r w:rsidR="00B35040" w:rsidRPr="00B35040">
          <w:rPr>
            <w:rFonts w:ascii="Arial" w:hAnsi="Arial"/>
            <w:sz w:val="22"/>
          </w:rPr>
          <w:t xml:space="preserve"> </w:t>
        </w:r>
        <w:r w:rsidR="00B35040">
          <w:rPr>
            <w:rFonts w:ascii="Arial" w:hAnsi="Arial"/>
            <w:sz w:val="22"/>
          </w:rPr>
          <w:t xml:space="preserve">an Initial Code and/or an </w:t>
        </w:r>
        <w:r w:rsidR="00B35040">
          <w:rPr>
            <w:rFonts w:ascii="Arial" w:hAnsi="Arial"/>
          </w:rPr>
          <w:t xml:space="preserve">Additional CO Code for a Pool Replenishment and/or an Additional CO Code for a </w:t>
        </w:r>
        <w:r w:rsidR="00B35040" w:rsidRPr="00EA52A6">
          <w:rPr>
            <w:rFonts w:ascii="Arial" w:hAnsi="Arial"/>
            <w:highlight w:val="yellow"/>
            <w:rPrChange w:id="1050" w:author="Fiona Clegg" w:date="2025-10-19T12:17:00Z" w16du:dateUtc="2025-10-19T16:17:00Z">
              <w:rPr>
                <w:rFonts w:ascii="Arial" w:hAnsi="Arial"/>
              </w:rPr>
            </w:rPrChange>
          </w:rPr>
          <w:t>Special</w:t>
        </w:r>
        <w:r w:rsidR="00B35040">
          <w:rPr>
            <w:rFonts w:ascii="Arial" w:hAnsi="Arial"/>
          </w:rPr>
          <w:t xml:space="preserve"> Purpose</w:t>
        </w:r>
        <w:r w:rsidR="006637F3">
          <w:rPr>
            <w:rFonts w:ascii="Arial" w:hAnsi="Arial"/>
          </w:rPr>
          <w:t>.</w:t>
        </w:r>
      </w:ins>
      <w:ins w:id="1051" w:author="Edward Antecol" w:date="2025-07-21T09:50:00Z" w16du:dateUtc="2025-07-21T13:50:00Z">
        <w:r w:rsidR="00B35040">
          <w:rPr>
            <w:rFonts w:ascii="Arial" w:hAnsi="Arial"/>
            <w:sz w:val="22"/>
          </w:rPr>
          <w:t xml:space="preserve"> </w:t>
        </w:r>
      </w:ins>
      <w:ins w:id="1052" w:author="Edward Antecol" w:date="2025-07-21T09:51:00Z" w16du:dateUtc="2025-07-21T13:51:00Z">
        <w:r w:rsidR="004B2BBF">
          <w:rPr>
            <w:rFonts w:ascii="Arial" w:hAnsi="Arial"/>
            <w:sz w:val="22"/>
          </w:rPr>
          <w:t xml:space="preserve">Part 1A Forms (CO Code Assignment, Reservation, Information Change, or Return) shall be submitted to the CNA at least </w:t>
        </w:r>
      </w:ins>
      <w:ins w:id="1053" w:author="Edward Antecol" w:date="2025-07-21T09:52:00Z" w16du:dateUtc="2025-07-21T13:52:00Z">
        <w:r w:rsidR="004B2BBF" w:rsidRPr="00BE2C3A">
          <w:rPr>
            <w:rFonts w:ascii="Arial" w:hAnsi="Arial"/>
            <w:sz w:val="22"/>
            <w:highlight w:val="yellow"/>
            <w:rPrChange w:id="1054" w:author="Edward Antecol" w:date="2025-07-21T10:30:00Z" w16du:dateUtc="2025-07-21T14:30:00Z">
              <w:rPr>
                <w:rFonts w:ascii="Arial" w:hAnsi="Arial"/>
                <w:sz w:val="22"/>
              </w:rPr>
            </w:rPrChange>
          </w:rPr>
          <w:t>4</w:t>
        </w:r>
      </w:ins>
      <w:ins w:id="1055" w:author="Edward Antecol" w:date="2025-07-21T10:30:00Z" w16du:dateUtc="2025-07-21T14:30:00Z">
        <w:r w:rsidR="00BE2C3A" w:rsidRPr="00BE2C3A">
          <w:rPr>
            <w:rFonts w:ascii="Arial" w:hAnsi="Arial"/>
            <w:sz w:val="22"/>
            <w:highlight w:val="yellow"/>
            <w:rPrChange w:id="1056" w:author="Edward Antecol" w:date="2025-07-21T10:30:00Z" w16du:dateUtc="2025-07-21T14:30:00Z">
              <w:rPr>
                <w:rFonts w:ascii="Arial" w:hAnsi="Arial"/>
                <w:sz w:val="22"/>
              </w:rPr>
            </w:rPrChange>
          </w:rPr>
          <w:t>2</w:t>
        </w:r>
      </w:ins>
      <w:ins w:id="1057" w:author="Edward Antecol" w:date="2025-07-21T09:51:00Z" w16du:dateUtc="2025-07-21T13:51:00Z">
        <w:r w:rsidR="004B2BBF">
          <w:rPr>
            <w:rFonts w:ascii="Arial" w:hAnsi="Arial"/>
            <w:sz w:val="22"/>
          </w:rPr>
          <w:t xml:space="preserve"> days and not more than 6 months prior to the </w:t>
        </w:r>
        <w:r w:rsidR="004B2BBF">
          <w:rPr>
            <w:rFonts w:ascii="Arial" w:hAnsi="Arial"/>
            <w:sz w:val="22"/>
          </w:rPr>
          <w:lastRenderedPageBreak/>
          <w:t>requested Effective Date for</w:t>
        </w:r>
        <w:r w:rsidR="004B2BBF" w:rsidRPr="00B35040">
          <w:rPr>
            <w:rFonts w:ascii="Arial" w:hAnsi="Arial"/>
            <w:sz w:val="22"/>
          </w:rPr>
          <w:t xml:space="preserve"> </w:t>
        </w:r>
      </w:ins>
      <w:ins w:id="1058" w:author="Edward Antecol" w:date="2025-07-21T09:52:00Z" w16du:dateUtc="2025-07-21T13:52:00Z">
        <w:r w:rsidR="004B2BBF">
          <w:rPr>
            <w:rFonts w:ascii="Arial" w:hAnsi="Arial"/>
            <w:sz w:val="22"/>
          </w:rPr>
          <w:t>Thousand</w:t>
        </w:r>
        <w:del w:id="1059" w:author="Fiona Clegg" w:date="2025-10-19T12:20:00Z" w16du:dateUtc="2025-10-19T16:20:00Z">
          <w:r w:rsidR="004B2BBF" w:rsidDel="00921D00">
            <w:rPr>
              <w:rFonts w:ascii="Arial" w:hAnsi="Arial"/>
              <w:sz w:val="22"/>
            </w:rPr>
            <w:delText>s</w:delText>
          </w:r>
        </w:del>
        <w:r w:rsidR="004B2BBF">
          <w:rPr>
            <w:rFonts w:ascii="Arial" w:hAnsi="Arial"/>
            <w:sz w:val="22"/>
          </w:rPr>
          <w:t>-Blocks</w:t>
        </w:r>
      </w:ins>
      <w:ins w:id="1060" w:author="Edward Antecol" w:date="2025-07-21T10:07:00Z" w16du:dateUtc="2025-07-21T14:07:00Z">
        <w:r w:rsidR="00F13D97">
          <w:rPr>
            <w:rFonts w:ascii="Arial" w:hAnsi="Arial"/>
            <w:sz w:val="22"/>
          </w:rPr>
          <w:t xml:space="preserve"> not associated </w:t>
        </w:r>
        <w:r w:rsidR="005E2D59">
          <w:rPr>
            <w:rFonts w:ascii="Arial" w:hAnsi="Arial"/>
            <w:sz w:val="22"/>
          </w:rPr>
          <w:t>with a request for a CO Code</w:t>
        </w:r>
      </w:ins>
      <w:ins w:id="1061" w:author="Edward Antecol" w:date="2025-07-21T09:51:00Z" w16du:dateUtc="2025-07-21T13:51:00Z">
        <w:r w:rsidR="004B2BBF">
          <w:rPr>
            <w:rFonts w:ascii="Arial" w:hAnsi="Arial"/>
          </w:rPr>
          <w:t>.</w:t>
        </w:r>
        <w:r w:rsidR="004B2BBF">
          <w:rPr>
            <w:rFonts w:ascii="Arial" w:hAnsi="Arial"/>
            <w:sz w:val="22"/>
          </w:rPr>
          <w:t xml:space="preserve">  </w:t>
        </w:r>
      </w:ins>
      <w:ins w:id="1062" w:author="Edward Antecol" w:date="2025-07-21T09:50:00Z" w16du:dateUtc="2025-07-21T13:50:00Z">
        <w:r w:rsidR="000904B8">
          <w:rPr>
            <w:rFonts w:ascii="Arial" w:hAnsi="Arial"/>
            <w:sz w:val="22"/>
          </w:rPr>
          <w:t xml:space="preserve"> </w:t>
        </w:r>
      </w:ins>
      <w:ins w:id="1063" w:author="Edward Antecol" w:date="2025-07-23T11:28:00Z" w16du:dateUtc="2025-07-23T15:28:00Z">
        <w:r w:rsidR="00BB0F1C" w:rsidRPr="00BB0F1C">
          <w:rPr>
            <w:rFonts w:ascii="Arial" w:hAnsi="Arial"/>
            <w:sz w:val="22"/>
            <w:highlight w:val="yellow"/>
            <w:rPrChange w:id="1064" w:author="Edward Antecol" w:date="2025-07-23T11:29:00Z" w16du:dateUtc="2025-07-23T15:29:00Z">
              <w:rPr>
                <w:rFonts w:ascii="Arial" w:hAnsi="Arial"/>
                <w:sz w:val="22"/>
              </w:rPr>
            </w:rPrChange>
          </w:rPr>
          <w:t xml:space="preserve">(Note: assumes POI/Switch ID is in place for </w:t>
        </w:r>
        <w:proofErr w:type="gramStart"/>
        <w:r w:rsidR="00BB0F1C" w:rsidRPr="00BB0F1C">
          <w:rPr>
            <w:rFonts w:ascii="Arial" w:hAnsi="Arial"/>
            <w:sz w:val="22"/>
            <w:highlight w:val="yellow"/>
            <w:rPrChange w:id="1065" w:author="Edward Antecol" w:date="2025-07-23T11:29:00Z" w16du:dateUtc="2025-07-23T15:29:00Z">
              <w:rPr>
                <w:rFonts w:ascii="Arial" w:hAnsi="Arial"/>
                <w:sz w:val="22"/>
              </w:rPr>
            </w:rPrChange>
          </w:rPr>
          <w:t>42 day</w:t>
        </w:r>
        <w:proofErr w:type="gramEnd"/>
        <w:r w:rsidR="00BB0F1C" w:rsidRPr="00BB0F1C">
          <w:rPr>
            <w:rFonts w:ascii="Arial" w:hAnsi="Arial"/>
            <w:sz w:val="22"/>
            <w:highlight w:val="yellow"/>
            <w:rPrChange w:id="1066" w:author="Edward Antecol" w:date="2025-07-23T11:29:00Z" w16du:dateUtc="2025-07-23T15:29:00Z">
              <w:rPr>
                <w:rFonts w:ascii="Arial" w:hAnsi="Arial"/>
                <w:sz w:val="22"/>
              </w:rPr>
            </w:rPrChange>
          </w:rPr>
          <w:t xml:space="preserve"> interval to apply)</w:t>
        </w:r>
      </w:ins>
    </w:p>
    <w:p w14:paraId="023D0F6F" w14:textId="77777777" w:rsidR="00C262C0" w:rsidRDefault="00C262C0">
      <w:pPr>
        <w:tabs>
          <w:tab w:val="left" w:pos="-1440"/>
        </w:tabs>
        <w:rPr>
          <w:rFonts w:ascii="Arial" w:hAnsi="Arial"/>
          <w:sz w:val="22"/>
        </w:rPr>
      </w:pPr>
    </w:p>
    <w:p w14:paraId="7B85C700" w14:textId="471A53E2" w:rsidR="00C262C0" w:rsidRDefault="00C262C0">
      <w:pPr>
        <w:numPr>
          <w:ilvl w:val="2"/>
          <w:numId w:val="11"/>
        </w:numPr>
        <w:tabs>
          <w:tab w:val="left" w:pos="-1440"/>
        </w:tabs>
        <w:rPr>
          <w:rFonts w:ascii="Arial" w:hAnsi="Arial"/>
          <w:sz w:val="22"/>
        </w:rPr>
      </w:pPr>
      <w:r>
        <w:rPr>
          <w:rFonts w:ascii="Arial" w:hAnsi="Arial"/>
          <w:sz w:val="22"/>
        </w:rPr>
        <w:t xml:space="preserve">When requesting </w:t>
      </w:r>
      <w:del w:id="1067" w:author="Edward Antecol" w:date="2025-07-21T09:54:00Z" w16du:dateUtc="2025-07-21T13:54:00Z">
        <w:r w:rsidDel="00C049D0">
          <w:rPr>
            <w:rFonts w:ascii="Arial" w:hAnsi="Arial"/>
            <w:sz w:val="22"/>
          </w:rPr>
          <w:delText xml:space="preserve">Additional </w:delText>
        </w:r>
      </w:del>
      <w:ins w:id="1068" w:author="Edward Antecol" w:date="2025-07-21T09:54:00Z" w16du:dateUtc="2025-07-21T13:54:00Z">
        <w:r w:rsidR="00C049D0">
          <w:rPr>
            <w:rFonts w:ascii="Arial" w:hAnsi="Arial"/>
            <w:sz w:val="22"/>
          </w:rPr>
          <w:t xml:space="preserve">additional </w:t>
        </w:r>
      </w:ins>
      <w:ins w:id="1069" w:author="Edward Antecol" w:date="2025-07-21T09:55:00Z" w16du:dateUtc="2025-07-21T13:55:00Z">
        <w:del w:id="1070" w:author="Fiona Clegg" w:date="2025-10-19T12:20:00Z" w16du:dateUtc="2025-10-19T16:20:00Z">
          <w:r w:rsidR="002D7FBF" w:rsidDel="000D3474">
            <w:rPr>
              <w:rFonts w:ascii="Arial" w:hAnsi="Arial"/>
              <w:sz w:val="22"/>
            </w:rPr>
            <w:delText xml:space="preserve">CO </w:delText>
          </w:r>
        </w:del>
      </w:ins>
      <w:r>
        <w:rPr>
          <w:rFonts w:ascii="Arial" w:hAnsi="Arial"/>
          <w:sz w:val="22"/>
        </w:rPr>
        <w:t>Codes</w:t>
      </w:r>
      <w:ins w:id="1071" w:author="Fiona Clegg" w:date="2025-10-19T12:20:00Z" w16du:dateUtc="2025-10-19T16:20:00Z">
        <w:r w:rsidR="000D3474">
          <w:rPr>
            <w:rFonts w:ascii="Arial" w:hAnsi="Arial"/>
            <w:sz w:val="22"/>
          </w:rPr>
          <w:t>/</w:t>
        </w:r>
      </w:ins>
      <w:ins w:id="1072" w:author="Edward Antecol" w:date="2025-07-21T09:55:00Z" w16du:dateUtc="2025-07-21T13:55:00Z">
        <w:del w:id="1073" w:author="Fiona Clegg" w:date="2025-10-19T12:20:00Z" w16du:dateUtc="2025-10-19T16:20:00Z">
          <w:r w:rsidR="002D7FBF" w:rsidDel="000D3474">
            <w:rPr>
              <w:rFonts w:ascii="Arial" w:hAnsi="Arial"/>
              <w:sz w:val="22"/>
            </w:rPr>
            <w:delText xml:space="preserve"> and/or Thousands-</w:delText>
          </w:r>
        </w:del>
        <w:r w:rsidR="002D7FBF">
          <w:rPr>
            <w:rFonts w:ascii="Arial" w:hAnsi="Arial"/>
            <w:sz w:val="22"/>
          </w:rPr>
          <w:t>Blocks</w:t>
        </w:r>
      </w:ins>
      <w:r>
        <w:rPr>
          <w:rFonts w:ascii="Arial" w:hAnsi="Arial"/>
          <w:sz w:val="22"/>
        </w:rPr>
        <w:t xml:space="preserve">, Code Applicants shall meet the requirements as described in </w:t>
      </w:r>
      <w:r w:rsidRPr="000D3474">
        <w:rPr>
          <w:rFonts w:ascii="Arial" w:hAnsi="Arial"/>
          <w:sz w:val="22"/>
          <w:highlight w:val="yellow"/>
          <w:rPrChange w:id="1074" w:author="Fiona Clegg" w:date="2025-10-19T12:21:00Z" w16du:dateUtc="2025-10-19T16:21:00Z">
            <w:rPr>
              <w:rFonts w:ascii="Arial" w:hAnsi="Arial"/>
              <w:sz w:val="22"/>
            </w:rPr>
          </w:rPrChange>
        </w:rPr>
        <w:t>Section 4.2</w:t>
      </w:r>
      <w:r>
        <w:rPr>
          <w:rFonts w:ascii="Arial" w:hAnsi="Arial"/>
          <w:sz w:val="22"/>
        </w:rPr>
        <w:t xml:space="preserve"> and conform to the conditions contained therein.</w:t>
      </w:r>
    </w:p>
    <w:p w14:paraId="56303540" w14:textId="77777777" w:rsidR="00C262C0" w:rsidRDefault="00C262C0">
      <w:pPr>
        <w:tabs>
          <w:tab w:val="left" w:pos="-1440"/>
        </w:tabs>
        <w:rPr>
          <w:rFonts w:ascii="Arial" w:hAnsi="Arial"/>
          <w:sz w:val="22"/>
        </w:rPr>
      </w:pPr>
    </w:p>
    <w:p w14:paraId="1277B889" w14:textId="578DFBA7" w:rsidR="00C262C0" w:rsidRDefault="00C262C0">
      <w:pPr>
        <w:numPr>
          <w:ilvl w:val="2"/>
          <w:numId w:val="11"/>
        </w:numPr>
        <w:tabs>
          <w:tab w:val="left" w:pos="-1440"/>
        </w:tabs>
        <w:rPr>
          <w:rFonts w:ascii="Arial" w:hAnsi="Arial"/>
          <w:sz w:val="22"/>
        </w:rPr>
      </w:pPr>
      <w:r>
        <w:rPr>
          <w:rFonts w:ascii="Arial" w:hAnsi="Arial"/>
          <w:sz w:val="22"/>
        </w:rPr>
        <w:t xml:space="preserve">The Code Applicant shall certify on the Part 1 Form (CO Code Assignment, Reservation, Information Change, or Return) </w:t>
      </w:r>
      <w:ins w:id="1075" w:author="Edward Antecol" w:date="2025-07-21T09:56:00Z" w16du:dateUtc="2025-07-21T13:56:00Z">
        <w:r w:rsidR="00803BEF">
          <w:rPr>
            <w:rFonts w:ascii="Arial" w:hAnsi="Arial"/>
            <w:sz w:val="22"/>
          </w:rPr>
          <w:t xml:space="preserve">or Part 1A Form (CO Code Assignment, Reservation, Information Change, or Return) </w:t>
        </w:r>
        <w:del w:id="1076" w:author="Fiona Clegg" w:date="2025-10-19T12:26:00Z" w16du:dateUtc="2025-10-19T16:26:00Z">
          <w:r w:rsidR="00803BEF" w:rsidDel="002A3018">
            <w:rPr>
              <w:rFonts w:ascii="Arial" w:hAnsi="Arial"/>
              <w:sz w:val="22"/>
            </w:rPr>
            <w:delText xml:space="preserve"> </w:delText>
          </w:r>
        </w:del>
      </w:ins>
      <w:r>
        <w:rPr>
          <w:rFonts w:ascii="Arial" w:hAnsi="Arial"/>
          <w:sz w:val="22"/>
        </w:rPr>
        <w:t>that to the best of his/her knowledge necessary governmental/regulatory authorization has been obtained to provide the service(s) for which the CO Code is being requested.</w:t>
      </w:r>
    </w:p>
    <w:p w14:paraId="15EF22E8" w14:textId="77777777" w:rsidR="00C262C0" w:rsidRDefault="00C262C0">
      <w:pPr>
        <w:tabs>
          <w:tab w:val="left" w:pos="-1440"/>
        </w:tabs>
        <w:rPr>
          <w:rFonts w:ascii="Arial" w:hAnsi="Arial"/>
          <w:sz w:val="22"/>
        </w:rPr>
      </w:pPr>
    </w:p>
    <w:p w14:paraId="121AEE88" w14:textId="309EB27C" w:rsidR="00C262C0" w:rsidRDefault="00C262C0">
      <w:pPr>
        <w:numPr>
          <w:ilvl w:val="2"/>
          <w:numId w:val="11"/>
        </w:numPr>
        <w:tabs>
          <w:tab w:val="left" w:pos="-1440"/>
        </w:tabs>
        <w:rPr>
          <w:ins w:id="1077" w:author="Edward Antecol" w:date="2025-07-21T11:14:00Z" w16du:dateUtc="2025-07-21T15:14:00Z"/>
          <w:rFonts w:ascii="Arial" w:hAnsi="Arial"/>
          <w:sz w:val="22"/>
        </w:rPr>
      </w:pPr>
      <w:del w:id="1078" w:author="Fiona Clegg" w:date="2025-10-19T12:27:00Z" w16du:dateUtc="2025-10-19T16:27:00Z">
        <w:r w:rsidDel="004F4A36">
          <w:rPr>
            <w:rFonts w:ascii="Arial" w:hAnsi="Arial"/>
            <w:sz w:val="22"/>
          </w:rPr>
          <w:delText xml:space="preserve">Upon </w:delText>
        </w:r>
      </w:del>
      <w:ins w:id="1079" w:author="Fiona Clegg" w:date="2025-10-19T12:27:00Z" w16du:dateUtc="2025-10-19T16:27:00Z">
        <w:r w:rsidR="004F4A36">
          <w:rPr>
            <w:rFonts w:ascii="Arial" w:hAnsi="Arial"/>
            <w:sz w:val="22"/>
          </w:rPr>
          <w:t xml:space="preserve">After </w:t>
        </w:r>
      </w:ins>
      <w:r>
        <w:rPr>
          <w:rFonts w:ascii="Arial" w:hAnsi="Arial"/>
          <w:sz w:val="22"/>
        </w:rPr>
        <w:t xml:space="preserve">assignment of a CO Code to a Code Applicant, the Code Applicant becomes the </w:t>
      </w:r>
      <w:ins w:id="1080" w:author="Edward Antecol" w:date="2025-07-21T09:57:00Z" w16du:dateUtc="2025-07-21T13:57:00Z">
        <w:r w:rsidR="00AB77EC">
          <w:rPr>
            <w:rFonts w:ascii="Arial" w:hAnsi="Arial"/>
            <w:sz w:val="22"/>
          </w:rPr>
          <w:t xml:space="preserve">CO </w:t>
        </w:r>
      </w:ins>
      <w:r>
        <w:rPr>
          <w:rFonts w:ascii="Arial" w:hAnsi="Arial"/>
          <w:sz w:val="22"/>
        </w:rPr>
        <w:t>Code Holder.</w:t>
      </w:r>
      <w:ins w:id="1081" w:author="Edward Antecol" w:date="2025-07-21T09:57:00Z" w16du:dateUtc="2025-07-21T13:57:00Z">
        <w:r w:rsidR="00AB77EC" w:rsidRPr="00AB77EC">
          <w:rPr>
            <w:rFonts w:ascii="Arial" w:hAnsi="Arial"/>
            <w:sz w:val="22"/>
          </w:rPr>
          <w:t xml:space="preserve"> </w:t>
        </w:r>
        <w:r w:rsidR="00AB77EC">
          <w:rPr>
            <w:rFonts w:ascii="Arial" w:hAnsi="Arial"/>
            <w:sz w:val="22"/>
          </w:rPr>
          <w:t xml:space="preserve">Upon assignment of a </w:t>
        </w:r>
        <w:proofErr w:type="spellStart"/>
        <w:r w:rsidR="00AB77EC">
          <w:rPr>
            <w:rFonts w:ascii="Arial" w:hAnsi="Arial"/>
            <w:sz w:val="22"/>
          </w:rPr>
          <w:t>Thousands</w:t>
        </w:r>
        <w:proofErr w:type="spellEnd"/>
        <w:r w:rsidR="00AB77EC">
          <w:rPr>
            <w:rFonts w:ascii="Arial" w:hAnsi="Arial"/>
            <w:sz w:val="22"/>
          </w:rPr>
          <w:t xml:space="preserve">-Block to a Code Applicant, the Code Applicant becomes the </w:t>
        </w:r>
        <w:r w:rsidR="00F52CCD">
          <w:rPr>
            <w:rFonts w:ascii="Arial" w:hAnsi="Arial"/>
            <w:sz w:val="22"/>
          </w:rPr>
          <w:t>Thousands</w:t>
        </w:r>
      </w:ins>
      <w:ins w:id="1082" w:author="Edward Antecol" w:date="2025-07-21T09:58:00Z" w16du:dateUtc="2025-07-21T13:58:00Z">
        <w:r w:rsidR="00F52CCD">
          <w:rPr>
            <w:rFonts w:ascii="Arial" w:hAnsi="Arial"/>
            <w:sz w:val="22"/>
          </w:rPr>
          <w:t>-Block</w:t>
        </w:r>
      </w:ins>
      <w:ins w:id="1083" w:author="Edward Antecol" w:date="2025-07-21T09:57:00Z" w16du:dateUtc="2025-07-21T13:57:00Z">
        <w:r w:rsidR="00AB77EC">
          <w:rPr>
            <w:rFonts w:ascii="Arial" w:hAnsi="Arial"/>
            <w:sz w:val="22"/>
          </w:rPr>
          <w:t xml:space="preserve"> Holder</w:t>
        </w:r>
      </w:ins>
      <w:ins w:id="1084" w:author="Edward Antecol" w:date="2025-07-21T10:44:00Z" w16du:dateUtc="2025-07-21T14:44:00Z">
        <w:r w:rsidR="00BC1C86">
          <w:rPr>
            <w:rFonts w:ascii="Arial" w:hAnsi="Arial"/>
            <w:sz w:val="22"/>
          </w:rPr>
          <w:t>.</w:t>
        </w:r>
      </w:ins>
    </w:p>
    <w:p w14:paraId="78A971B1" w14:textId="45957790" w:rsidR="00104FEA" w:rsidDel="007D2717" w:rsidRDefault="00104FEA">
      <w:pPr>
        <w:pStyle w:val="ListParagraph"/>
        <w:rPr>
          <w:ins w:id="1085" w:author="Edward Antecol" w:date="2025-07-21T11:14:00Z" w16du:dateUtc="2025-07-21T15:14:00Z"/>
          <w:del w:id="1086" w:author="Fiona Clegg" w:date="2025-10-19T12:32:00Z" w16du:dateUtc="2025-10-19T16:32:00Z"/>
          <w:rFonts w:ascii="Arial" w:hAnsi="Arial"/>
          <w:sz w:val="22"/>
        </w:rPr>
        <w:pPrChange w:id="1087" w:author="Edward Antecol" w:date="2025-07-21T11:14:00Z" w16du:dateUtc="2025-07-21T15:14:00Z">
          <w:pPr>
            <w:numPr>
              <w:ilvl w:val="2"/>
              <w:numId w:val="11"/>
            </w:numPr>
            <w:tabs>
              <w:tab w:val="left" w:pos="-1440"/>
              <w:tab w:val="num" w:pos="1440"/>
            </w:tabs>
            <w:ind w:left="1440" w:hanging="720"/>
          </w:pPr>
        </w:pPrChange>
      </w:pPr>
    </w:p>
    <w:p w14:paraId="4F207095" w14:textId="1218A542" w:rsidR="00A053EE" w:rsidDel="007D2717" w:rsidRDefault="00A053EE">
      <w:pPr>
        <w:pStyle w:val="ListParagraph"/>
        <w:rPr>
          <w:ins w:id="1088" w:author="Edward Antecol" w:date="2025-07-21T11:19:00Z" w16du:dateUtc="2025-07-21T15:19:00Z"/>
          <w:del w:id="1089" w:author="Fiona Clegg" w:date="2025-10-19T12:32:00Z" w16du:dateUtc="2025-10-19T16:32:00Z"/>
          <w:rFonts w:ascii="Arial" w:hAnsi="Arial"/>
          <w:sz w:val="22"/>
        </w:rPr>
        <w:pPrChange w:id="1090" w:author="Edward Antecol" w:date="2025-07-21T11:19:00Z" w16du:dateUtc="2025-07-21T15:19:00Z">
          <w:pPr>
            <w:numPr>
              <w:ilvl w:val="2"/>
              <w:numId w:val="11"/>
            </w:numPr>
            <w:tabs>
              <w:tab w:val="left" w:pos="-1440"/>
              <w:tab w:val="num" w:pos="1440"/>
            </w:tabs>
            <w:ind w:left="1440" w:hanging="720"/>
          </w:pPr>
        </w:pPrChange>
      </w:pPr>
    </w:p>
    <w:p w14:paraId="1FB4DDB0" w14:textId="50DEA52E" w:rsidR="00104FEA" w:rsidRPr="009F20F7" w:rsidDel="007D2717" w:rsidRDefault="00474CB5">
      <w:pPr>
        <w:tabs>
          <w:tab w:val="left" w:pos="-1440"/>
        </w:tabs>
        <w:ind w:left="1440"/>
        <w:rPr>
          <w:del w:id="1091" w:author="Fiona Clegg" w:date="2025-10-19T12:32:00Z" w16du:dateUtc="2025-10-19T16:32:00Z"/>
          <w:rFonts w:ascii="Arial" w:hAnsi="Arial"/>
          <w:sz w:val="22"/>
        </w:rPr>
        <w:pPrChange w:id="1092" w:author="Edward Antecol" w:date="2025-07-21T11:19:00Z" w16du:dateUtc="2025-07-21T15:19:00Z">
          <w:pPr>
            <w:numPr>
              <w:ilvl w:val="2"/>
              <w:numId w:val="11"/>
            </w:numPr>
            <w:tabs>
              <w:tab w:val="left" w:pos="-1440"/>
              <w:tab w:val="num" w:pos="1440"/>
            </w:tabs>
            <w:ind w:left="1440" w:hanging="720"/>
          </w:pPr>
        </w:pPrChange>
      </w:pPr>
      <w:ins w:id="1093" w:author="Edward Antecol" w:date="2025-07-21T11:16:00Z" w16du:dateUtc="2025-07-21T15:16:00Z">
        <w:del w:id="1094" w:author="Fiona Clegg" w:date="2025-10-19T12:32:00Z" w16du:dateUtc="2025-10-19T16:32:00Z">
          <w:r w:rsidRPr="009F20F7" w:rsidDel="007D2717">
            <w:rPr>
              <w:rFonts w:ascii="Arial" w:hAnsi="Arial"/>
              <w:sz w:val="22"/>
            </w:rPr>
            <w:delText xml:space="preserve"> </w:delText>
          </w:r>
        </w:del>
      </w:ins>
    </w:p>
    <w:p w14:paraId="2E3D9F7D" w14:textId="77777777" w:rsidR="00C262C0" w:rsidRDefault="00C262C0">
      <w:pPr>
        <w:tabs>
          <w:tab w:val="left" w:pos="-1440"/>
        </w:tabs>
        <w:rPr>
          <w:rFonts w:ascii="Arial" w:hAnsi="Arial"/>
          <w:sz w:val="22"/>
        </w:rPr>
      </w:pPr>
    </w:p>
    <w:p w14:paraId="0D1C4E36" w14:textId="4A732B2D" w:rsidR="00C262C0" w:rsidRDefault="00C262C0">
      <w:pPr>
        <w:pStyle w:val="Heading2"/>
        <w:numPr>
          <w:ilvl w:val="1"/>
          <w:numId w:val="10"/>
        </w:numPr>
        <w:rPr>
          <w:b w:val="0"/>
          <w:i w:val="0"/>
          <w:sz w:val="22"/>
        </w:rPr>
      </w:pPr>
      <w:bookmarkStart w:id="1095" w:name="_Toc102373219"/>
      <w:r>
        <w:rPr>
          <w:b w:val="0"/>
          <w:i w:val="0"/>
          <w:sz w:val="22"/>
        </w:rPr>
        <w:t xml:space="preserve">Requirements for </w:t>
      </w:r>
      <w:del w:id="1096" w:author="Edward Antecol" w:date="2025-07-21T10:54:00Z" w16du:dateUtc="2025-07-21T14:54:00Z">
        <w:r w:rsidDel="00C70043">
          <w:rPr>
            <w:b w:val="0"/>
            <w:i w:val="0"/>
            <w:sz w:val="22"/>
          </w:rPr>
          <w:delText xml:space="preserve">Initial </w:delText>
        </w:r>
      </w:del>
      <w:r>
        <w:rPr>
          <w:b w:val="0"/>
          <w:i w:val="0"/>
          <w:sz w:val="22"/>
        </w:rPr>
        <w:t>Activation of a CO Code</w:t>
      </w:r>
      <w:bookmarkEnd w:id="1095"/>
    </w:p>
    <w:p w14:paraId="11F13241" w14:textId="77777777" w:rsidR="00C262C0" w:rsidRDefault="00C262C0">
      <w:pPr>
        <w:tabs>
          <w:tab w:val="left" w:pos="-1440"/>
        </w:tabs>
        <w:rPr>
          <w:rFonts w:ascii="Arial" w:hAnsi="Arial"/>
          <w:sz w:val="22"/>
        </w:rPr>
      </w:pPr>
    </w:p>
    <w:p w14:paraId="6D21A9C6" w14:textId="77777777" w:rsidR="00C262C0" w:rsidRDefault="00C262C0">
      <w:pPr>
        <w:numPr>
          <w:ilvl w:val="2"/>
          <w:numId w:val="12"/>
        </w:numPr>
        <w:tabs>
          <w:tab w:val="left" w:pos="-1440"/>
        </w:tabs>
        <w:rPr>
          <w:rFonts w:ascii="Arial" w:hAnsi="Arial"/>
          <w:sz w:val="22"/>
        </w:rPr>
      </w:pPr>
      <w:r>
        <w:rPr>
          <w:rFonts w:ascii="Arial" w:hAnsi="Arial"/>
          <w:sz w:val="22"/>
        </w:rPr>
        <w:t xml:space="preserve">Each Code Holder is responsible for providing routing and rating information for entry into BIRRDS before a CO Code can become active in the NANP area. Any changes to the routing and rating data could cause the Effective Date for CO Code Activation to be delayed or changed in accordance with the Code Activation </w:t>
      </w:r>
      <w:proofErr w:type="gramStart"/>
      <w:r>
        <w:rPr>
          <w:rFonts w:ascii="Arial" w:hAnsi="Arial"/>
          <w:sz w:val="22"/>
        </w:rPr>
        <w:t>Time Line</w:t>
      </w:r>
      <w:proofErr w:type="gramEnd"/>
      <w:r>
        <w:rPr>
          <w:rFonts w:ascii="Arial" w:hAnsi="Arial"/>
          <w:sz w:val="22"/>
        </w:rPr>
        <w:t xml:space="preserve"> in Appendix C.</w:t>
      </w:r>
    </w:p>
    <w:p w14:paraId="3F7AF9AE" w14:textId="77777777" w:rsidR="00C262C0" w:rsidRDefault="00C262C0">
      <w:pPr>
        <w:tabs>
          <w:tab w:val="left" w:pos="-1440"/>
        </w:tabs>
        <w:rPr>
          <w:rFonts w:ascii="Arial" w:hAnsi="Arial"/>
          <w:sz w:val="22"/>
        </w:rPr>
      </w:pPr>
    </w:p>
    <w:p w14:paraId="6BC95FA6" w14:textId="1DFC51BB" w:rsidR="00C262C0" w:rsidRDefault="00C262C0">
      <w:pPr>
        <w:numPr>
          <w:ilvl w:val="2"/>
          <w:numId w:val="12"/>
        </w:numPr>
        <w:tabs>
          <w:tab w:val="left" w:pos="-1440"/>
        </w:tabs>
        <w:rPr>
          <w:rFonts w:ascii="Arial" w:hAnsi="Arial"/>
          <w:sz w:val="22"/>
        </w:rPr>
      </w:pPr>
      <w:r>
        <w:rPr>
          <w:rFonts w:ascii="Arial" w:hAnsi="Arial"/>
          <w:sz w:val="22"/>
        </w:rPr>
        <w:t>Code Applicants should request the Effective Date of CO Code Activa</w:t>
      </w:r>
      <w:r w:rsidR="00D253D6">
        <w:rPr>
          <w:rFonts w:ascii="Arial" w:hAnsi="Arial"/>
          <w:sz w:val="22"/>
        </w:rPr>
        <w:t>tion to be at least 66 </w:t>
      </w:r>
      <w:r>
        <w:rPr>
          <w:rFonts w:ascii="Arial" w:hAnsi="Arial"/>
          <w:sz w:val="22"/>
        </w:rPr>
        <w:t xml:space="preserve">days after the date of receipt of the Part 1 Form (CO Code Assignment, Reservation, Information Change, or Return) </w:t>
      </w:r>
      <w:ins w:id="1097" w:author="Edward Antecol" w:date="2025-07-21T10:08:00Z" w16du:dateUtc="2025-07-21T14:08:00Z">
        <w:r w:rsidR="005E2D59">
          <w:rPr>
            <w:rFonts w:ascii="Arial" w:hAnsi="Arial"/>
            <w:sz w:val="22"/>
          </w:rPr>
          <w:t xml:space="preserve">or Part 1A Forms (CO Code Assignment, Reservation, Information Change, or Return) </w:t>
        </w:r>
      </w:ins>
      <w:r>
        <w:rPr>
          <w:rFonts w:ascii="Arial" w:hAnsi="Arial"/>
          <w:sz w:val="22"/>
        </w:rPr>
        <w:t xml:space="preserve">by the CNA (see Appendix C Code Activation </w:t>
      </w:r>
      <w:proofErr w:type="gramStart"/>
      <w:r>
        <w:rPr>
          <w:rFonts w:ascii="Arial" w:hAnsi="Arial"/>
          <w:sz w:val="22"/>
        </w:rPr>
        <w:t xml:space="preserve">Time </w:t>
      </w:r>
      <w:r w:rsidR="00D253D6">
        <w:rPr>
          <w:rFonts w:ascii="Arial" w:hAnsi="Arial"/>
          <w:sz w:val="22"/>
        </w:rPr>
        <w:t>Line</w:t>
      </w:r>
      <w:proofErr w:type="gramEnd"/>
      <w:r w:rsidR="00D253D6">
        <w:rPr>
          <w:rFonts w:ascii="Arial" w:hAnsi="Arial"/>
          <w:sz w:val="22"/>
        </w:rPr>
        <w:t>). This minimum 66 </w:t>
      </w:r>
      <w:r>
        <w:rPr>
          <w:rFonts w:ascii="Arial" w:hAnsi="Arial"/>
          <w:sz w:val="22"/>
        </w:rPr>
        <w:t>day interval is necessary because of the current i</w:t>
      </w:r>
      <w:r w:rsidR="00D253D6">
        <w:rPr>
          <w:rFonts w:ascii="Arial" w:hAnsi="Arial"/>
          <w:sz w:val="22"/>
        </w:rPr>
        <w:t>ndustry standard of 14 </w:t>
      </w:r>
      <w:r>
        <w:rPr>
          <w:rFonts w:ascii="Arial" w:hAnsi="Arial"/>
          <w:sz w:val="22"/>
        </w:rPr>
        <w:t>days for CO Code Request Pr</w:t>
      </w:r>
      <w:r w:rsidR="00D253D6">
        <w:rPr>
          <w:rFonts w:ascii="Arial" w:hAnsi="Arial"/>
          <w:sz w:val="22"/>
        </w:rPr>
        <w:t xml:space="preserve">ocessing by the CNA, </w:t>
      </w:r>
      <w:ins w:id="1098" w:author="Fiona Clegg" w:date="2025-10-19T12:38:00Z" w16du:dateUtc="2025-10-19T16:38:00Z">
        <w:r w:rsidR="00B82E2A">
          <w:rPr>
            <w:rFonts w:ascii="Arial" w:hAnsi="Arial"/>
            <w:sz w:val="22"/>
          </w:rPr>
          <w:t xml:space="preserve">7 days </w:t>
        </w:r>
        <w:r w:rsidR="00B82E2A" w:rsidRPr="00B82E2A">
          <w:rPr>
            <w:rFonts w:ascii="Arial" w:hAnsi="Arial"/>
            <w:sz w:val="22"/>
            <w:rPrChange w:id="1099" w:author="Fiona Clegg" w:date="2025-10-19T12:38:00Z" w16du:dateUtc="2025-10-19T16:38:00Z">
              <w:rPr>
                <w:bCs/>
                <w:iCs/>
                <w:sz w:val="22"/>
              </w:rPr>
            </w:rPrChange>
          </w:rPr>
          <w:t>for the Administrative Operating Company Number (AOCN) entry of data into Business Integrated Routing and Rating Database System (BIRRDS)</w:t>
        </w:r>
      </w:ins>
      <w:del w:id="1100" w:author="Fiona Clegg" w:date="2025-10-19T12:38:00Z" w16du:dateUtc="2025-10-19T16:38:00Z">
        <w:r w:rsidR="00D253D6" w:rsidDel="00B82E2A">
          <w:rPr>
            <w:rFonts w:ascii="Arial" w:hAnsi="Arial"/>
            <w:sz w:val="22"/>
          </w:rPr>
          <w:delText>7 </w:delText>
        </w:r>
        <w:r w:rsidDel="00B82E2A">
          <w:rPr>
            <w:rFonts w:ascii="Arial" w:hAnsi="Arial"/>
            <w:sz w:val="22"/>
          </w:rPr>
          <w:delText>days for entry of Part 2 Forms</w:delText>
        </w:r>
        <w:r w:rsidR="00D253D6" w:rsidDel="00B82E2A">
          <w:rPr>
            <w:rFonts w:ascii="Arial" w:hAnsi="Arial"/>
            <w:sz w:val="22"/>
          </w:rPr>
          <w:delText xml:space="preserve"> data into BIRRDS</w:delText>
        </w:r>
      </w:del>
      <w:r w:rsidR="00D253D6">
        <w:rPr>
          <w:rFonts w:ascii="Arial" w:hAnsi="Arial"/>
          <w:sz w:val="22"/>
        </w:rPr>
        <w:t xml:space="preserve"> and 45 </w:t>
      </w:r>
      <w:r>
        <w:rPr>
          <w:rFonts w:ascii="Arial" w:hAnsi="Arial"/>
          <w:sz w:val="22"/>
        </w:rPr>
        <w:t>days interval</w:t>
      </w:r>
      <w:r>
        <w:rPr>
          <w:rStyle w:val="FootnoteReference"/>
          <w:rFonts w:ascii="Arial" w:hAnsi="Arial"/>
          <w:sz w:val="22"/>
        </w:rPr>
        <w:footnoteReference w:id="7"/>
      </w:r>
      <w:r>
        <w:rPr>
          <w:rFonts w:ascii="Arial" w:hAnsi="Arial"/>
          <w:sz w:val="22"/>
        </w:rPr>
        <w:t xml:space="preserve"> for CO Code Activation </w:t>
      </w:r>
      <w:ins w:id="1105" w:author="Edward Antecol" w:date="2025-07-21T10:13:00Z" w16du:dateUtc="2025-07-21T14:13:00Z">
        <w:r w:rsidR="006A1288">
          <w:rPr>
            <w:rFonts w:ascii="Arial" w:hAnsi="Arial"/>
            <w:sz w:val="22"/>
          </w:rPr>
          <w:t xml:space="preserve">notification </w:t>
        </w:r>
      </w:ins>
      <w:ins w:id="1106" w:author="Edward Antecol" w:date="2025-07-21T10:14:00Z" w16du:dateUtc="2025-07-21T14:14:00Z">
        <w:r w:rsidR="006A1288">
          <w:rPr>
            <w:rFonts w:ascii="Arial" w:hAnsi="Arial"/>
            <w:sz w:val="22"/>
          </w:rPr>
          <w:t>to</w:t>
        </w:r>
      </w:ins>
      <w:del w:id="1107" w:author="Edward Antecol" w:date="2025-07-21T10:14:00Z" w16du:dateUtc="2025-07-21T14:14:00Z">
        <w:r w:rsidDel="006A1288">
          <w:rPr>
            <w:rFonts w:ascii="Arial" w:hAnsi="Arial"/>
            <w:sz w:val="22"/>
          </w:rPr>
          <w:delText>by</w:delText>
        </w:r>
      </w:del>
      <w:r>
        <w:rPr>
          <w:rFonts w:ascii="Arial" w:hAnsi="Arial"/>
          <w:sz w:val="22"/>
        </w:rPr>
        <w:t xml:space="preserve"> the NANP telecommunications industry. Requests for an Effectiv</w:t>
      </w:r>
      <w:r w:rsidR="00D253D6">
        <w:rPr>
          <w:rFonts w:ascii="Arial" w:hAnsi="Arial"/>
          <w:sz w:val="22"/>
        </w:rPr>
        <w:t>e Date of less than 66 </w:t>
      </w:r>
      <w:r>
        <w:rPr>
          <w:rFonts w:ascii="Arial" w:hAnsi="Arial"/>
          <w:sz w:val="22"/>
        </w:rPr>
        <w:t>days after the date of receipt of the Part 1 Form (CO Code Assignment, Reservation, Information Change, or Return)</w:t>
      </w:r>
      <w:ins w:id="1108" w:author="Edward Antecol" w:date="2025-07-21T10:50:00Z" w16du:dateUtc="2025-07-21T14:50:00Z">
        <w:r w:rsidR="00C6480F" w:rsidRPr="00C6480F">
          <w:rPr>
            <w:rFonts w:ascii="Arial" w:hAnsi="Arial"/>
            <w:sz w:val="22"/>
          </w:rPr>
          <w:t xml:space="preserve"> </w:t>
        </w:r>
        <w:r w:rsidR="00C6480F">
          <w:rPr>
            <w:rFonts w:ascii="Arial" w:hAnsi="Arial"/>
            <w:sz w:val="22"/>
          </w:rPr>
          <w:t>or Part 1A Forms (CO Code Assignment, Reservation, Information Change, or Return)</w:t>
        </w:r>
        <w:del w:id="1109" w:author="Fiona Clegg" w:date="2025-10-19T12:29:00Z" w16du:dateUtc="2025-10-19T16:29:00Z">
          <w:r w:rsidR="00C6480F" w:rsidDel="00844760">
            <w:rPr>
              <w:rFonts w:ascii="Arial" w:hAnsi="Arial"/>
              <w:sz w:val="22"/>
            </w:rPr>
            <w:delText xml:space="preserve"> </w:delText>
          </w:r>
        </w:del>
      </w:ins>
      <w:r>
        <w:rPr>
          <w:rFonts w:ascii="Arial" w:hAnsi="Arial"/>
          <w:sz w:val="22"/>
        </w:rPr>
        <w:t xml:space="preserve"> by the CNA are not permitted as they would increase the potential for call blocking and/or billing errors.</w:t>
      </w:r>
    </w:p>
    <w:p w14:paraId="27676289" w14:textId="77777777" w:rsidR="00C262C0" w:rsidRDefault="00C262C0">
      <w:pPr>
        <w:tabs>
          <w:tab w:val="left" w:pos="-1440"/>
        </w:tabs>
        <w:ind w:left="1440"/>
        <w:rPr>
          <w:rFonts w:ascii="Arial" w:hAnsi="Arial"/>
          <w:sz w:val="22"/>
        </w:rPr>
      </w:pPr>
    </w:p>
    <w:p w14:paraId="443BE5BB" w14:textId="77777777" w:rsidR="00C262C0" w:rsidRDefault="00C262C0">
      <w:pPr>
        <w:tabs>
          <w:tab w:val="left" w:pos="-1440"/>
        </w:tabs>
        <w:ind w:left="1440"/>
        <w:rPr>
          <w:rFonts w:ascii="Arial" w:hAnsi="Arial"/>
          <w:sz w:val="22"/>
        </w:rPr>
      </w:pPr>
      <w:proofErr w:type="gramStart"/>
      <w:r>
        <w:rPr>
          <w:rFonts w:ascii="Arial" w:hAnsi="Arial"/>
          <w:sz w:val="22"/>
        </w:rPr>
        <w:lastRenderedPageBreak/>
        <w:t>In the event that</w:t>
      </w:r>
      <w:proofErr w:type="gramEnd"/>
      <w:r>
        <w:rPr>
          <w:rFonts w:ascii="Arial" w:hAnsi="Arial"/>
          <w:sz w:val="22"/>
        </w:rPr>
        <w:t xml:space="preserve"> a Carrier requires a shorter timeframe to activate a new CO Code, it may submit a request to CRTC staff with a copy to the CNA for an Emergency Notification to activate the CO Code in a shorter timeframe than the normal minimum </w:t>
      </w:r>
      <w:proofErr w:type="gramStart"/>
      <w:r>
        <w:rPr>
          <w:rFonts w:ascii="Arial" w:hAnsi="Arial"/>
          <w:sz w:val="22"/>
        </w:rPr>
        <w:t>45 day</w:t>
      </w:r>
      <w:proofErr w:type="gramEnd"/>
      <w:r>
        <w:rPr>
          <w:rFonts w:ascii="Arial" w:hAnsi="Arial"/>
          <w:sz w:val="22"/>
        </w:rPr>
        <w:t xml:space="preserve"> activation interval. Requesting Carriers are advised that if a shorter timeframe is permitted, Carriers </w:t>
      </w:r>
      <w:r w:rsidR="0065784D">
        <w:rPr>
          <w:rFonts w:ascii="Arial" w:hAnsi="Arial"/>
          <w:sz w:val="22"/>
        </w:rPr>
        <w:t xml:space="preserve">shall make a best effort to implement the new code in the shorter timeframe; however carriers </w:t>
      </w:r>
      <w:r>
        <w:rPr>
          <w:rFonts w:ascii="Arial" w:hAnsi="Arial"/>
          <w:sz w:val="22"/>
        </w:rPr>
        <w:t>are not obligated to implement the new CO Code in their networks in less than the normal minimum 45 day activation interval and</w:t>
      </w:r>
      <w:r w:rsidR="002072B6">
        <w:rPr>
          <w:rFonts w:ascii="Arial" w:hAnsi="Arial"/>
          <w:sz w:val="22"/>
        </w:rPr>
        <w:t>,</w:t>
      </w:r>
      <w:r>
        <w:rPr>
          <w:rFonts w:ascii="Arial" w:hAnsi="Arial"/>
          <w:sz w:val="22"/>
        </w:rPr>
        <w:t xml:space="preserve"> </w:t>
      </w:r>
      <w:r w:rsidR="00394ABE">
        <w:rPr>
          <w:rFonts w:ascii="Arial" w:hAnsi="Arial"/>
          <w:sz w:val="22"/>
        </w:rPr>
        <w:t xml:space="preserve">consequently, </w:t>
      </w:r>
      <w:r>
        <w:rPr>
          <w:rFonts w:ascii="Arial" w:hAnsi="Arial"/>
          <w:sz w:val="22"/>
        </w:rPr>
        <w:t>call blocking, routing errors and/or billing errors could occur.</w:t>
      </w:r>
    </w:p>
    <w:p w14:paraId="48E9071B" w14:textId="77777777" w:rsidR="00C262C0" w:rsidRDefault="00C262C0">
      <w:pPr>
        <w:tabs>
          <w:tab w:val="left" w:pos="-1440"/>
        </w:tabs>
        <w:ind w:left="1440"/>
        <w:rPr>
          <w:rFonts w:ascii="Arial" w:hAnsi="Arial"/>
          <w:sz w:val="22"/>
        </w:rPr>
      </w:pPr>
    </w:p>
    <w:p w14:paraId="2EC27E49" w14:textId="77777777" w:rsidR="00C262C0" w:rsidRDefault="00C262C0">
      <w:pPr>
        <w:tabs>
          <w:tab w:val="left" w:pos="-1440"/>
        </w:tabs>
        <w:ind w:left="1440"/>
        <w:rPr>
          <w:rFonts w:ascii="Arial" w:hAnsi="Arial"/>
          <w:sz w:val="22"/>
        </w:rPr>
      </w:pPr>
      <w:r>
        <w:rPr>
          <w:rFonts w:ascii="Arial" w:hAnsi="Arial"/>
          <w:sz w:val="22"/>
        </w:rPr>
        <w:t xml:space="preserve">Interconnection arrangements and facilities must be in place prior to the Effective Date for CO Code Activation to avoid any routing problems. Such arrangements are beyond the scope of </w:t>
      </w:r>
      <w:r w:rsidR="00F35D51">
        <w:rPr>
          <w:rFonts w:ascii="Arial" w:hAnsi="Arial"/>
          <w:sz w:val="22"/>
        </w:rPr>
        <w:t xml:space="preserve">this </w:t>
      </w:r>
      <w:r>
        <w:rPr>
          <w:rFonts w:ascii="Arial" w:hAnsi="Arial"/>
          <w:sz w:val="22"/>
        </w:rPr>
        <w:t>Guideline.</w:t>
      </w:r>
    </w:p>
    <w:p w14:paraId="76738A70" w14:textId="77777777" w:rsidR="00C262C0" w:rsidRDefault="00C262C0">
      <w:pPr>
        <w:tabs>
          <w:tab w:val="left" w:pos="-1440"/>
        </w:tabs>
        <w:rPr>
          <w:rFonts w:ascii="Arial" w:hAnsi="Arial"/>
          <w:sz w:val="22"/>
        </w:rPr>
      </w:pPr>
    </w:p>
    <w:p w14:paraId="4992D54F" w14:textId="7C2AF459" w:rsidR="00C262C0" w:rsidRDefault="00C262C0">
      <w:pPr>
        <w:tabs>
          <w:tab w:val="left" w:pos="-1440"/>
        </w:tabs>
        <w:ind w:left="1440"/>
        <w:rPr>
          <w:ins w:id="1110" w:author="Edward Antecol" w:date="2025-07-21T11:21:00Z" w16du:dateUtc="2025-07-21T15:21:00Z"/>
          <w:rFonts w:ascii="Arial" w:hAnsi="Arial"/>
          <w:sz w:val="22"/>
        </w:rPr>
      </w:pPr>
      <w:r>
        <w:rPr>
          <w:rFonts w:ascii="Arial" w:hAnsi="Arial"/>
          <w:sz w:val="22"/>
        </w:rPr>
        <w:t>A Code Holder is responsible to ensure that the CO Code information is input into an appropriate Line Information Database (LIDB) Access Routing Guide (LARG™).</w:t>
      </w:r>
      <w:ins w:id="1111" w:author="Edward Antecol" w:date="2025-07-21T10:10:00Z" w16du:dateUtc="2025-07-21T14:10:00Z">
        <w:r w:rsidR="008A6F18">
          <w:rPr>
            <w:rFonts w:ascii="Arial" w:hAnsi="Arial"/>
            <w:sz w:val="22"/>
          </w:rPr>
          <w:t xml:space="preserve"> </w:t>
        </w:r>
        <w:r w:rsidR="008A6F18" w:rsidRPr="00FE06E1">
          <w:rPr>
            <w:rFonts w:ascii="Arial" w:hAnsi="Arial"/>
            <w:sz w:val="22"/>
            <w:highlight w:val="yellow"/>
            <w:rPrChange w:id="1112" w:author="David Comrie" w:date="2025-10-20T08:02:00Z" w16du:dateUtc="2025-10-20T12:02:00Z">
              <w:rPr>
                <w:rFonts w:ascii="Arial" w:hAnsi="Arial"/>
                <w:sz w:val="22"/>
              </w:rPr>
            </w:rPrChange>
          </w:rPr>
          <w:t>(TBP ???</w:t>
        </w:r>
      </w:ins>
      <w:ins w:id="1113" w:author="Edward Antecol" w:date="2025-07-21T10:34:00Z" w16du:dateUtc="2025-07-21T14:34:00Z">
        <w:r w:rsidR="00EC01C8" w:rsidRPr="00FE06E1">
          <w:rPr>
            <w:rFonts w:ascii="Arial" w:hAnsi="Arial"/>
            <w:sz w:val="22"/>
            <w:highlight w:val="yellow"/>
            <w:rPrChange w:id="1114" w:author="David Comrie" w:date="2025-10-20T08:02:00Z" w16du:dateUtc="2025-10-20T12:02:00Z">
              <w:rPr>
                <w:rFonts w:ascii="Arial" w:hAnsi="Arial"/>
                <w:sz w:val="22"/>
              </w:rPr>
            </w:rPrChange>
          </w:rPr>
          <w:t xml:space="preserve"> – recent changes CRTC Decision</w:t>
        </w:r>
      </w:ins>
      <w:ins w:id="1115" w:author="Edward Antecol" w:date="2025-07-21T10:10:00Z" w16du:dateUtc="2025-07-21T14:10:00Z">
        <w:r w:rsidR="008A6F18" w:rsidRPr="00FE06E1">
          <w:rPr>
            <w:rFonts w:ascii="Arial" w:hAnsi="Arial"/>
            <w:sz w:val="22"/>
            <w:highlight w:val="yellow"/>
            <w:rPrChange w:id="1116" w:author="David Comrie" w:date="2025-10-20T08:02:00Z" w16du:dateUtc="2025-10-20T12:02:00Z">
              <w:rPr>
                <w:rFonts w:ascii="Arial" w:hAnsi="Arial"/>
                <w:sz w:val="22"/>
              </w:rPr>
            </w:rPrChange>
          </w:rPr>
          <w:t>)</w:t>
        </w:r>
      </w:ins>
    </w:p>
    <w:p w14:paraId="64EECE32" w14:textId="77777777" w:rsidR="00D96AA7" w:rsidRDefault="00D96AA7" w:rsidP="00D96AA7">
      <w:pPr>
        <w:tabs>
          <w:tab w:val="left" w:pos="-1440"/>
        </w:tabs>
        <w:ind w:left="1439"/>
        <w:rPr>
          <w:ins w:id="1117" w:author="Edward Antecol" w:date="2025-07-21T11:21:00Z" w16du:dateUtc="2025-07-21T15:21:00Z"/>
          <w:rFonts w:ascii="Arial" w:hAnsi="Arial"/>
          <w:sz w:val="22"/>
        </w:rPr>
      </w:pPr>
    </w:p>
    <w:p w14:paraId="29138FF7" w14:textId="1D38C3F4" w:rsidR="00035D12" w:rsidRPr="005E7132" w:rsidRDefault="00D96AA7">
      <w:pPr>
        <w:numPr>
          <w:ilvl w:val="2"/>
          <w:numId w:val="12"/>
        </w:numPr>
        <w:tabs>
          <w:tab w:val="left" w:pos="-1440"/>
        </w:tabs>
        <w:rPr>
          <w:ins w:id="1118" w:author="Edward Antecol" w:date="2025-07-21T11:22:00Z" w16du:dateUtc="2025-07-21T15:22:00Z"/>
          <w:rFonts w:ascii="Arial" w:hAnsi="Arial"/>
          <w:sz w:val="22"/>
        </w:rPr>
        <w:pPrChange w:id="1119" w:author="Fiona Clegg" w:date="2025-10-19T12:34:00Z" w16du:dateUtc="2025-10-19T16:34:00Z">
          <w:pPr>
            <w:numPr>
              <w:ilvl w:val="2"/>
              <w:numId w:val="11"/>
            </w:numPr>
            <w:tabs>
              <w:tab w:val="left" w:pos="-1440"/>
              <w:tab w:val="num" w:pos="1440"/>
            </w:tabs>
            <w:ind w:left="1440" w:hanging="720"/>
          </w:pPr>
        </w:pPrChange>
      </w:pPr>
      <w:ins w:id="1120" w:author="Edward Antecol" w:date="2025-07-21T11:21:00Z" w16du:dateUtc="2025-07-21T15:21:00Z">
        <w:del w:id="1121" w:author="Fiona Clegg" w:date="2025-10-19T12:34:00Z" w16du:dateUtc="2025-10-19T16:34:00Z">
          <w:r w:rsidDel="00C61705">
            <w:rPr>
              <w:rFonts w:ascii="Arial" w:hAnsi="Arial"/>
              <w:sz w:val="22"/>
            </w:rPr>
            <w:delText>6.2.3</w:delText>
          </w:r>
        </w:del>
      </w:ins>
      <w:ins w:id="1122" w:author="Edward Antecol" w:date="2025-07-21T11:22:00Z" w16du:dateUtc="2025-07-21T15:22:00Z">
        <w:del w:id="1123" w:author="Fiona Clegg" w:date="2025-10-19T12:34:00Z" w16du:dateUtc="2025-10-19T16:34:00Z">
          <w:r w:rsidR="00035D12" w:rsidDel="00C61705">
            <w:rPr>
              <w:rFonts w:ascii="Arial" w:hAnsi="Arial"/>
              <w:sz w:val="22"/>
            </w:rPr>
            <w:delText xml:space="preserve"> </w:delText>
          </w:r>
        </w:del>
      </w:ins>
      <w:ins w:id="1124" w:author="Edward Antecol" w:date="2025-07-21T11:24:00Z" w16du:dateUtc="2025-07-21T15:24:00Z">
        <w:del w:id="1125" w:author="Fiona Clegg" w:date="2025-10-19T12:34:00Z" w16du:dateUtc="2025-10-19T16:34:00Z">
          <w:r w:rsidR="00844425" w:rsidDel="00C61705">
            <w:rPr>
              <w:rFonts w:ascii="Arial" w:hAnsi="Arial"/>
              <w:sz w:val="22"/>
            </w:rPr>
            <w:tab/>
          </w:r>
        </w:del>
      </w:ins>
      <w:ins w:id="1126" w:author="Edward Antecol" w:date="2025-07-21T11:22:00Z" w16du:dateUtc="2025-07-21T15:22:00Z">
        <w:del w:id="1127" w:author="Fiona Clegg" w:date="2025-10-19T12:34:00Z" w16du:dateUtc="2025-10-19T16:34:00Z">
          <w:r w:rsidR="00035D12" w:rsidDel="00C61705">
            <w:rPr>
              <w:rFonts w:ascii="Arial" w:hAnsi="Arial"/>
              <w:sz w:val="22"/>
            </w:rPr>
            <w:tab/>
          </w:r>
        </w:del>
      </w:ins>
      <w:ins w:id="1128" w:author="Edward Antecol" w:date="2025-07-21T11:23:00Z" w16du:dateUtc="2025-07-21T15:23:00Z">
        <w:del w:id="1129" w:author="Fiona Clegg" w:date="2025-10-19T12:34:00Z" w16du:dateUtc="2025-10-19T16:34:00Z">
          <w:r w:rsidR="00707031" w:rsidDel="00C61705">
            <w:rPr>
              <w:rFonts w:ascii="Arial" w:hAnsi="Arial"/>
              <w:sz w:val="22"/>
            </w:rPr>
            <w:tab/>
          </w:r>
        </w:del>
      </w:ins>
      <w:ins w:id="1130" w:author="Edward Antecol" w:date="2025-07-21T11:22:00Z" w16du:dateUtc="2025-07-21T15:22:00Z">
        <w:r w:rsidR="00035D12">
          <w:rPr>
            <w:rFonts w:ascii="Arial" w:hAnsi="Arial"/>
            <w:sz w:val="22"/>
          </w:rPr>
          <w:t xml:space="preserve">After the </w:t>
        </w:r>
        <w:del w:id="1131" w:author="Fiona Clegg" w:date="2025-10-19T12:34:00Z" w16du:dateUtc="2025-10-19T16:34:00Z">
          <w:r w:rsidR="00035D12" w:rsidDel="00C61705">
            <w:rPr>
              <w:rFonts w:ascii="Arial" w:hAnsi="Arial"/>
              <w:sz w:val="22"/>
            </w:rPr>
            <w:delText>A</w:delText>
          </w:r>
        </w:del>
      </w:ins>
      <w:ins w:id="1132" w:author="Fiona Clegg" w:date="2025-10-19T12:34:00Z" w16du:dateUtc="2025-10-19T16:34:00Z">
        <w:r w:rsidR="00C61705">
          <w:rPr>
            <w:rFonts w:ascii="Arial" w:hAnsi="Arial"/>
            <w:sz w:val="22"/>
          </w:rPr>
          <w:t>a</w:t>
        </w:r>
      </w:ins>
      <w:ins w:id="1133" w:author="Edward Antecol" w:date="2025-07-21T11:22:00Z" w16du:dateUtc="2025-07-21T15:22:00Z">
        <w:r w:rsidR="00035D12">
          <w:rPr>
            <w:rFonts w:ascii="Arial" w:hAnsi="Arial"/>
            <w:sz w:val="22"/>
          </w:rPr>
          <w:t xml:space="preserve">ssignment of a CO Code in a Pooled Exchange Area, the Code Applicant shall confirm </w:t>
        </w:r>
        <w:r w:rsidR="00035D12" w:rsidRPr="00520F0B">
          <w:rPr>
            <w:rFonts w:ascii="Arial" w:hAnsi="Arial"/>
            <w:sz w:val="22"/>
            <w:rPrChange w:id="1134" w:author="Fiona Clegg" w:date="2025-10-19T12:30:00Z" w16du:dateUtc="2025-10-19T16:30:00Z">
              <w:rPr>
                <w:rFonts w:ascii="Arial" w:hAnsi="Arial"/>
                <w:color w:val="FFFF00"/>
              </w:rPr>
            </w:rPrChange>
          </w:rPr>
          <w:t xml:space="preserve">PSTN Activation no later than seven (7) days after the CO Code Effective Date using the </w:t>
        </w:r>
        <w:r w:rsidR="00035D12" w:rsidRPr="00520F0B">
          <w:rPr>
            <w:rFonts w:ascii="Arial" w:hAnsi="Arial"/>
            <w:sz w:val="22"/>
            <w:rPrChange w:id="1135" w:author="Fiona Clegg" w:date="2025-10-19T12:30:00Z" w16du:dateUtc="2025-10-19T16:30:00Z">
              <w:rPr>
                <w:rFonts w:ascii="Arial" w:hAnsi="Arial"/>
                <w:color w:val="FFFF00"/>
                <w:highlight w:val="yellow"/>
              </w:rPr>
            </w:rPrChange>
          </w:rPr>
          <w:t>Confirmation of Activation in the PSTN</w:t>
        </w:r>
      </w:ins>
      <w:ins w:id="1136" w:author="Fiona Clegg" w:date="2025-10-19T13:08:00Z" w16du:dateUtc="2025-10-19T17:08:00Z">
        <w:r w:rsidR="00A626C9">
          <w:rPr>
            <w:rFonts w:ascii="Arial" w:hAnsi="Arial"/>
            <w:sz w:val="22"/>
          </w:rPr>
          <w:t xml:space="preserve"> (</w:t>
        </w:r>
        <w:r w:rsidR="00810D36">
          <w:rPr>
            <w:rFonts w:ascii="Arial" w:hAnsi="Arial"/>
            <w:sz w:val="22"/>
          </w:rPr>
          <w:t>CAPSTN)</w:t>
        </w:r>
      </w:ins>
      <w:ins w:id="1137" w:author="Edward Antecol" w:date="2025-07-21T11:22:00Z" w16du:dateUtc="2025-07-21T15:22:00Z">
        <w:r w:rsidR="00035D12" w:rsidRPr="00520F0B">
          <w:rPr>
            <w:rFonts w:ascii="Arial" w:hAnsi="Arial"/>
            <w:sz w:val="22"/>
            <w:rPrChange w:id="1138" w:author="Fiona Clegg" w:date="2025-10-19T12:30:00Z" w16du:dateUtc="2025-10-19T16:30:00Z">
              <w:rPr>
                <w:rFonts w:ascii="Arial" w:hAnsi="Arial"/>
                <w:color w:val="FFFF00"/>
                <w:highlight w:val="yellow"/>
              </w:rPr>
            </w:rPrChange>
          </w:rPr>
          <w:t xml:space="preserve"> for Pooled CO Codes Form</w:t>
        </w:r>
        <w:r w:rsidR="00035D12" w:rsidRPr="00520F0B">
          <w:rPr>
            <w:rFonts w:ascii="Arial" w:hAnsi="Arial"/>
            <w:sz w:val="22"/>
            <w:rPrChange w:id="1139" w:author="Fiona Clegg" w:date="2025-10-19T12:30:00Z" w16du:dateUtc="2025-10-19T16:30:00Z">
              <w:rPr>
                <w:rFonts w:ascii="Arial" w:hAnsi="Arial"/>
                <w:color w:val="FFFF00"/>
              </w:rPr>
            </w:rPrChange>
          </w:rPr>
          <w:t>.</w:t>
        </w:r>
      </w:ins>
    </w:p>
    <w:p w14:paraId="56E4220F" w14:textId="6E86AEA0" w:rsidR="00D96AA7" w:rsidRDefault="00D96AA7">
      <w:pPr>
        <w:tabs>
          <w:tab w:val="left" w:pos="-1440"/>
        </w:tabs>
        <w:ind w:left="1418" w:hanging="851"/>
        <w:rPr>
          <w:ins w:id="1140" w:author="Edward Antecol" w:date="2025-07-21T11:22:00Z" w16du:dateUtc="2025-07-21T15:22:00Z"/>
          <w:rFonts w:ascii="Arial" w:hAnsi="Arial"/>
          <w:sz w:val="22"/>
        </w:rPr>
        <w:pPrChange w:id="1141" w:author="Edward Antecol" w:date="2025-07-21T11:22:00Z" w16du:dateUtc="2025-07-21T15:22:00Z">
          <w:pPr>
            <w:tabs>
              <w:tab w:val="left" w:pos="-1440"/>
            </w:tabs>
            <w:ind w:left="1439"/>
          </w:pPr>
        </w:pPrChange>
      </w:pPr>
    </w:p>
    <w:p w14:paraId="54C4FD91" w14:textId="32CD0B25" w:rsidR="00035D12" w:rsidDel="007D2717" w:rsidRDefault="00035D12">
      <w:pPr>
        <w:tabs>
          <w:tab w:val="left" w:pos="-1440"/>
        </w:tabs>
        <w:ind w:left="1439"/>
        <w:rPr>
          <w:ins w:id="1142" w:author="Edward Antecol" w:date="2025-07-21T10:10:00Z" w16du:dateUtc="2025-07-21T14:10:00Z"/>
          <w:del w:id="1143" w:author="Fiona Clegg" w:date="2025-10-19T12:32:00Z" w16du:dateUtc="2025-10-19T16:32:00Z"/>
          <w:rFonts w:ascii="Arial" w:hAnsi="Arial"/>
          <w:sz w:val="22"/>
        </w:rPr>
        <w:pPrChange w:id="1144" w:author="Edward Antecol" w:date="2025-07-21T11:21:00Z" w16du:dateUtc="2025-07-21T15:21:00Z">
          <w:pPr>
            <w:tabs>
              <w:tab w:val="left" w:pos="-1440"/>
            </w:tabs>
            <w:ind w:left="1440"/>
          </w:pPr>
        </w:pPrChange>
      </w:pPr>
    </w:p>
    <w:p w14:paraId="2D5A78E3" w14:textId="7F3168D9" w:rsidR="008A6F18" w:rsidDel="007D2717" w:rsidRDefault="008A6F18">
      <w:pPr>
        <w:tabs>
          <w:tab w:val="left" w:pos="-1440"/>
        </w:tabs>
        <w:ind w:left="1440"/>
        <w:rPr>
          <w:ins w:id="1145" w:author="Edward Antecol" w:date="2025-07-21T10:10:00Z" w16du:dateUtc="2025-07-21T14:10:00Z"/>
          <w:del w:id="1146" w:author="Fiona Clegg" w:date="2025-10-19T12:32:00Z" w16du:dateUtc="2025-10-19T16:32:00Z"/>
          <w:rFonts w:ascii="Arial" w:hAnsi="Arial"/>
          <w:sz w:val="22"/>
        </w:rPr>
      </w:pPr>
    </w:p>
    <w:p w14:paraId="45759A6B" w14:textId="77777777" w:rsidR="009A456A" w:rsidRDefault="001C2E8F" w:rsidP="009A456A">
      <w:pPr>
        <w:pStyle w:val="Heading2"/>
        <w:numPr>
          <w:ilvl w:val="1"/>
          <w:numId w:val="10"/>
        </w:numPr>
        <w:rPr>
          <w:ins w:id="1147" w:author="Edward Antecol" w:date="2025-07-21T10:46:00Z" w16du:dateUtc="2025-07-21T14:46:00Z"/>
          <w:b w:val="0"/>
          <w:i w:val="0"/>
          <w:sz w:val="22"/>
        </w:rPr>
      </w:pPr>
      <w:ins w:id="1148" w:author="Edward Antecol" w:date="2025-07-21T10:46:00Z" w16du:dateUtc="2025-07-21T14:46:00Z">
        <w:r>
          <w:rPr>
            <w:b w:val="0"/>
            <w:i w:val="0"/>
            <w:sz w:val="22"/>
          </w:rPr>
          <w:t xml:space="preserve">Requirements for Activation of a </w:t>
        </w:r>
        <w:proofErr w:type="spellStart"/>
        <w:r>
          <w:rPr>
            <w:b w:val="0"/>
            <w:i w:val="0"/>
            <w:sz w:val="22"/>
          </w:rPr>
          <w:t>Thousands</w:t>
        </w:r>
        <w:proofErr w:type="spellEnd"/>
        <w:r>
          <w:rPr>
            <w:b w:val="0"/>
            <w:i w:val="0"/>
            <w:sz w:val="22"/>
          </w:rPr>
          <w:t>-Block</w:t>
        </w:r>
      </w:ins>
    </w:p>
    <w:p w14:paraId="46189C4C" w14:textId="198B2D74" w:rsidR="00871AAD" w:rsidRPr="00FF527C" w:rsidRDefault="008A6F18" w:rsidP="00871AAD">
      <w:pPr>
        <w:pStyle w:val="Heading2"/>
        <w:numPr>
          <w:ilvl w:val="2"/>
          <w:numId w:val="10"/>
        </w:numPr>
        <w:rPr>
          <w:ins w:id="1149" w:author="Edward Antecol" w:date="2025-07-21T10:48:00Z" w16du:dateUtc="2025-07-21T14:48:00Z"/>
          <w:b w:val="0"/>
          <w:bCs/>
          <w:i w:val="0"/>
          <w:iCs/>
          <w:sz w:val="22"/>
        </w:rPr>
      </w:pPr>
      <w:ins w:id="1150" w:author="Edward Antecol" w:date="2025-07-21T10:10:00Z" w16du:dateUtc="2025-07-21T14:10:00Z">
        <w:r w:rsidRPr="00FF527C">
          <w:rPr>
            <w:b w:val="0"/>
            <w:bCs/>
            <w:i w:val="0"/>
            <w:iCs/>
            <w:sz w:val="22"/>
            <w:rPrChange w:id="1151" w:author="Edward Antecol" w:date="2025-08-11T11:12:00Z" w16du:dateUtc="2025-08-11T15:12:00Z">
              <w:rPr/>
            </w:rPrChange>
          </w:rPr>
          <w:t xml:space="preserve">Thousands-Block Applicants should request the Effective Date of Thousands-Block Activation to be at least </w:t>
        </w:r>
      </w:ins>
      <w:ins w:id="1152" w:author="Edward Antecol" w:date="2025-07-21T10:11:00Z" w16du:dateUtc="2025-07-21T14:11:00Z">
        <w:r w:rsidR="004A35FF" w:rsidRPr="00FF527C">
          <w:rPr>
            <w:b w:val="0"/>
            <w:bCs/>
            <w:i w:val="0"/>
            <w:iCs/>
            <w:sz w:val="22"/>
            <w:rPrChange w:id="1153" w:author="Edward Antecol" w:date="2025-08-11T11:12:00Z" w16du:dateUtc="2025-08-11T15:12:00Z">
              <w:rPr/>
            </w:rPrChange>
          </w:rPr>
          <w:t>4</w:t>
        </w:r>
      </w:ins>
      <w:ins w:id="1154" w:author="Edward Antecol" w:date="2025-08-11T09:12:00Z" w16du:dateUtc="2025-08-11T13:12:00Z">
        <w:r w:rsidR="00136B5D" w:rsidRPr="00FF527C">
          <w:rPr>
            <w:b w:val="0"/>
            <w:bCs/>
            <w:i w:val="0"/>
            <w:iCs/>
            <w:sz w:val="22"/>
          </w:rPr>
          <w:t>0</w:t>
        </w:r>
      </w:ins>
      <w:ins w:id="1155" w:author="Edward Antecol" w:date="2025-07-21T10:10:00Z" w16du:dateUtc="2025-07-21T14:10:00Z">
        <w:r w:rsidRPr="00FF527C">
          <w:rPr>
            <w:b w:val="0"/>
            <w:bCs/>
            <w:i w:val="0"/>
            <w:iCs/>
            <w:sz w:val="22"/>
            <w:rPrChange w:id="1156" w:author="Edward Antecol" w:date="2025-08-11T11:12:00Z" w16du:dateUtc="2025-08-11T15:12:00Z">
              <w:rPr/>
            </w:rPrChange>
          </w:rPr>
          <w:t> days after the date of receipt of the Part 1A Forms (CO Code Assignment, Reservation, Information Change, or Return) by the CNA (see Appendix C Code Activation Time</w:t>
        </w:r>
      </w:ins>
      <w:ins w:id="1157" w:author="Edward Antecol" w:date="2025-08-11T11:10:00Z" w16du:dateUtc="2025-08-11T15:10:00Z">
        <w:r w:rsidR="00426361" w:rsidRPr="00FF527C">
          <w:rPr>
            <w:b w:val="0"/>
            <w:bCs/>
            <w:i w:val="0"/>
            <w:iCs/>
            <w:sz w:val="22"/>
            <w:rPrChange w:id="1158" w:author="Edward Antecol" w:date="2025-08-11T11:12:00Z" w16du:dateUtc="2025-08-11T15:12:00Z">
              <w:rPr>
                <w:b w:val="0"/>
                <w:bCs/>
                <w:i w:val="0"/>
                <w:iCs/>
                <w:sz w:val="22"/>
                <w:highlight w:val="green"/>
              </w:rPr>
            </w:rPrChange>
          </w:rPr>
          <w:t>l</w:t>
        </w:r>
      </w:ins>
      <w:ins w:id="1159" w:author="Edward Antecol" w:date="2025-07-21T10:10:00Z" w16du:dateUtc="2025-07-21T14:10:00Z">
        <w:r w:rsidRPr="00FF527C">
          <w:rPr>
            <w:b w:val="0"/>
            <w:bCs/>
            <w:i w:val="0"/>
            <w:iCs/>
            <w:sz w:val="22"/>
            <w:rPrChange w:id="1160" w:author="Edward Antecol" w:date="2025-08-11T11:12:00Z" w16du:dateUtc="2025-08-11T15:12:00Z">
              <w:rPr/>
            </w:rPrChange>
          </w:rPr>
          <w:t xml:space="preserve">ine). </w:t>
        </w:r>
      </w:ins>
      <w:ins w:id="1161" w:author="Edward Antecol" w:date="2025-07-21T10:22:00Z" w16du:dateUtc="2025-07-21T14:22:00Z">
        <w:r w:rsidR="00EC7B45" w:rsidRPr="00FF527C">
          <w:rPr>
            <w:b w:val="0"/>
            <w:bCs/>
            <w:i w:val="0"/>
            <w:iCs/>
            <w:sz w:val="22"/>
            <w:rPrChange w:id="1162" w:author="Edward Antecol" w:date="2025-08-11T11:12:00Z" w16du:dateUtc="2025-08-11T15:12:00Z">
              <w:rPr/>
            </w:rPrChange>
          </w:rPr>
          <w:t xml:space="preserve">The standard interval from </w:t>
        </w:r>
      </w:ins>
      <w:ins w:id="1163" w:author="Fiona Clegg" w:date="2025-10-19T12:37:00Z" w16du:dateUtc="2025-10-19T16:37:00Z">
        <w:r w:rsidR="00757C00">
          <w:rPr>
            <w:b w:val="0"/>
            <w:bCs/>
            <w:i w:val="0"/>
            <w:iCs/>
            <w:sz w:val="22"/>
          </w:rPr>
          <w:t xml:space="preserve">the </w:t>
        </w:r>
      </w:ins>
      <w:ins w:id="1164" w:author="Edward Antecol" w:date="2025-07-21T10:22:00Z" w16du:dateUtc="2025-07-21T14:22:00Z">
        <w:r w:rsidR="00EC7B45" w:rsidRPr="00FF527C">
          <w:rPr>
            <w:b w:val="0"/>
            <w:bCs/>
            <w:i w:val="0"/>
            <w:iCs/>
            <w:sz w:val="22"/>
            <w:rPrChange w:id="1165" w:author="Edward Antecol" w:date="2025-08-11T11:12:00Z" w16du:dateUtc="2025-08-11T15:12:00Z">
              <w:rPr/>
            </w:rPrChange>
          </w:rPr>
          <w:t>application date until an Thousands-Block Applicant can begin activating TNs within an Assigned Thousands</w:t>
        </w:r>
      </w:ins>
      <w:ins w:id="1166" w:author="David Comrie" w:date="2025-10-20T08:02:00Z" w16du:dateUtc="2025-10-20T12:02:00Z">
        <w:r w:rsidR="00E819E7">
          <w:rPr>
            <w:b w:val="0"/>
            <w:bCs/>
            <w:i w:val="0"/>
            <w:iCs/>
            <w:sz w:val="22"/>
          </w:rPr>
          <w:t>-</w:t>
        </w:r>
      </w:ins>
      <w:ins w:id="1167" w:author="Edward Antecol" w:date="2025-07-21T10:22:00Z" w16du:dateUtc="2025-07-21T14:22:00Z">
        <w:r w:rsidR="00EC7B45" w:rsidRPr="00FF527C">
          <w:rPr>
            <w:b w:val="0"/>
            <w:bCs/>
            <w:i w:val="0"/>
            <w:iCs/>
            <w:sz w:val="22"/>
            <w:rPrChange w:id="1168" w:author="Edward Antecol" w:date="2025-08-11T11:12:00Z" w16du:dateUtc="2025-08-11T15:12:00Z">
              <w:rPr/>
            </w:rPrChange>
          </w:rPr>
          <w:t>Block is</w:t>
        </w:r>
      </w:ins>
      <w:ins w:id="1169" w:author="Edward Antecol" w:date="2025-07-21T10:23:00Z" w16du:dateUtc="2025-07-21T14:23:00Z">
        <w:r w:rsidR="00EC7B45" w:rsidRPr="00FF527C">
          <w:rPr>
            <w:b w:val="0"/>
            <w:bCs/>
            <w:i w:val="0"/>
            <w:iCs/>
            <w:sz w:val="22"/>
            <w:rPrChange w:id="1170" w:author="Edward Antecol" w:date="2025-08-11T11:12:00Z" w16du:dateUtc="2025-08-11T15:12:00Z">
              <w:rPr/>
            </w:rPrChange>
          </w:rPr>
          <w:t xml:space="preserve"> </w:t>
        </w:r>
      </w:ins>
      <w:ins w:id="1171" w:author="Edward Antecol" w:date="2025-08-11T09:13:00Z" w16du:dateUtc="2025-08-11T13:13:00Z">
        <w:r w:rsidR="002B5E32" w:rsidRPr="00FF527C">
          <w:rPr>
            <w:b w:val="0"/>
            <w:bCs/>
            <w:i w:val="0"/>
            <w:iCs/>
            <w:sz w:val="22"/>
          </w:rPr>
          <w:t xml:space="preserve">40 </w:t>
        </w:r>
      </w:ins>
      <w:ins w:id="1172" w:author="Edward Antecol" w:date="2025-07-21T10:22:00Z" w16du:dateUtc="2025-07-21T14:22:00Z">
        <w:r w:rsidR="00EC7B45" w:rsidRPr="00FF527C">
          <w:rPr>
            <w:b w:val="0"/>
            <w:bCs/>
            <w:i w:val="0"/>
            <w:iCs/>
            <w:sz w:val="22"/>
            <w:rPrChange w:id="1173" w:author="Edward Antecol" w:date="2025-08-11T11:12:00Z" w16du:dateUtc="2025-08-11T15:12:00Z">
              <w:rPr/>
            </w:rPrChange>
          </w:rPr>
          <w:t>calendar</w:t>
        </w:r>
      </w:ins>
      <w:ins w:id="1174" w:author="Edward Antecol" w:date="2025-07-21T10:23:00Z" w16du:dateUtc="2025-07-21T14:23:00Z">
        <w:r w:rsidR="00EC7B45" w:rsidRPr="00FF527C">
          <w:rPr>
            <w:b w:val="0"/>
            <w:bCs/>
            <w:i w:val="0"/>
            <w:iCs/>
            <w:sz w:val="22"/>
            <w:rPrChange w:id="1175" w:author="Edward Antecol" w:date="2025-08-11T11:12:00Z" w16du:dateUtc="2025-08-11T15:12:00Z">
              <w:rPr/>
            </w:rPrChange>
          </w:rPr>
          <w:t xml:space="preserve"> </w:t>
        </w:r>
      </w:ins>
      <w:ins w:id="1176" w:author="Edward Antecol" w:date="2025-07-21T10:22:00Z" w16du:dateUtc="2025-07-21T14:22:00Z">
        <w:r w:rsidR="00EC7B45" w:rsidRPr="00FF527C">
          <w:rPr>
            <w:b w:val="0"/>
            <w:bCs/>
            <w:i w:val="0"/>
            <w:iCs/>
            <w:sz w:val="22"/>
            <w:rPrChange w:id="1177" w:author="Edward Antecol" w:date="2025-08-11T11:12:00Z" w16du:dateUtc="2025-08-11T15:12:00Z">
              <w:rPr/>
            </w:rPrChange>
          </w:rPr>
          <w:t>days:</w:t>
        </w:r>
      </w:ins>
      <w:ins w:id="1178" w:author="Edward Antecol" w:date="2025-07-21T10:23:00Z" w16du:dateUtc="2025-07-21T14:23:00Z">
        <w:r w:rsidR="00EC7B45" w:rsidRPr="00FF527C">
          <w:rPr>
            <w:b w:val="0"/>
            <w:bCs/>
            <w:i w:val="0"/>
            <w:iCs/>
            <w:sz w:val="22"/>
            <w:rPrChange w:id="1179" w:author="Edward Antecol" w:date="2025-08-11T11:12:00Z" w16du:dateUtc="2025-08-11T15:12:00Z">
              <w:rPr/>
            </w:rPrChange>
          </w:rPr>
          <w:t xml:space="preserve"> </w:t>
        </w:r>
        <w:r w:rsidR="00600B03" w:rsidRPr="00FF527C">
          <w:rPr>
            <w:b w:val="0"/>
            <w:bCs/>
            <w:i w:val="0"/>
            <w:iCs/>
            <w:sz w:val="22"/>
            <w:rPrChange w:id="1180" w:author="Edward Antecol" w:date="2025-08-11T11:12:00Z" w16du:dateUtc="2025-08-11T15:12:00Z">
              <w:rPr>
                <w:sz w:val="22"/>
              </w:rPr>
            </w:rPrChange>
          </w:rPr>
          <w:t>14</w:t>
        </w:r>
        <w:r w:rsidR="00EC7B45" w:rsidRPr="00FF527C">
          <w:rPr>
            <w:b w:val="0"/>
            <w:bCs/>
            <w:i w:val="0"/>
            <w:iCs/>
            <w:sz w:val="22"/>
            <w:rPrChange w:id="1181" w:author="Edward Antecol" w:date="2025-08-11T11:12:00Z" w16du:dateUtc="2025-08-11T15:12:00Z">
              <w:rPr/>
            </w:rPrChange>
          </w:rPr>
          <w:t xml:space="preserve"> </w:t>
        </w:r>
      </w:ins>
      <w:ins w:id="1182" w:author="Edward Antecol" w:date="2025-07-21T10:22:00Z" w16du:dateUtc="2025-07-21T14:22:00Z">
        <w:r w:rsidR="00EC7B45" w:rsidRPr="00FF527C">
          <w:rPr>
            <w:b w:val="0"/>
            <w:bCs/>
            <w:i w:val="0"/>
            <w:iCs/>
            <w:sz w:val="22"/>
            <w:rPrChange w:id="1183" w:author="Edward Antecol" w:date="2025-08-11T11:12:00Z" w16du:dateUtc="2025-08-11T15:12:00Z">
              <w:rPr/>
            </w:rPrChange>
          </w:rPr>
          <w:t>calendar</w:t>
        </w:r>
      </w:ins>
      <w:ins w:id="1184" w:author="Edward Antecol" w:date="2025-07-21T10:23:00Z" w16du:dateUtc="2025-07-21T14:23:00Z">
        <w:r w:rsidR="00600B03" w:rsidRPr="00FF527C">
          <w:rPr>
            <w:b w:val="0"/>
            <w:bCs/>
            <w:i w:val="0"/>
            <w:iCs/>
            <w:sz w:val="22"/>
            <w:rPrChange w:id="1185" w:author="Edward Antecol" w:date="2025-08-11T11:12:00Z" w16du:dateUtc="2025-08-11T15:12:00Z">
              <w:rPr/>
            </w:rPrChange>
          </w:rPr>
          <w:t xml:space="preserve"> </w:t>
        </w:r>
      </w:ins>
      <w:ins w:id="1186" w:author="Edward Antecol" w:date="2025-07-21T10:22:00Z" w16du:dateUtc="2025-07-21T14:22:00Z">
        <w:r w:rsidR="00EC7B45" w:rsidRPr="00FF527C">
          <w:rPr>
            <w:b w:val="0"/>
            <w:bCs/>
            <w:i w:val="0"/>
            <w:iCs/>
            <w:sz w:val="22"/>
            <w:rPrChange w:id="1187" w:author="Edward Antecol" w:date="2025-08-11T11:12:00Z" w16du:dateUtc="2025-08-11T15:12:00Z">
              <w:rPr/>
            </w:rPrChange>
          </w:rPr>
          <w:t>days</w:t>
        </w:r>
      </w:ins>
      <w:ins w:id="1188" w:author="Edward Antecol" w:date="2025-07-21T10:23:00Z" w16du:dateUtc="2025-07-21T14:23:00Z">
        <w:r w:rsidR="00600B03" w:rsidRPr="00FF527C">
          <w:rPr>
            <w:b w:val="0"/>
            <w:bCs/>
            <w:i w:val="0"/>
            <w:iCs/>
            <w:sz w:val="22"/>
            <w:rPrChange w:id="1189" w:author="Edward Antecol" w:date="2025-08-11T11:12:00Z" w16du:dateUtc="2025-08-11T15:12:00Z">
              <w:rPr/>
            </w:rPrChange>
          </w:rPr>
          <w:t xml:space="preserve"> </w:t>
        </w:r>
      </w:ins>
      <w:ins w:id="1190" w:author="Edward Antecol" w:date="2025-07-21T10:22:00Z" w16du:dateUtc="2025-07-21T14:22:00Z">
        <w:r w:rsidR="00EC7B45" w:rsidRPr="00FF527C">
          <w:rPr>
            <w:b w:val="0"/>
            <w:bCs/>
            <w:i w:val="0"/>
            <w:iCs/>
            <w:sz w:val="22"/>
            <w:rPrChange w:id="1191" w:author="Edward Antecol" w:date="2025-08-11T11:12:00Z" w16du:dateUtc="2025-08-11T15:12:00Z">
              <w:rPr/>
            </w:rPrChange>
          </w:rPr>
          <w:t>for</w:t>
        </w:r>
      </w:ins>
      <w:ins w:id="1192" w:author="Edward Antecol" w:date="2025-07-21T10:24:00Z" w16du:dateUtc="2025-07-21T14:24:00Z">
        <w:r w:rsidR="00600B03" w:rsidRPr="00FF527C">
          <w:rPr>
            <w:b w:val="0"/>
            <w:bCs/>
            <w:i w:val="0"/>
            <w:iCs/>
            <w:sz w:val="22"/>
            <w:rPrChange w:id="1193" w:author="Edward Antecol" w:date="2025-08-11T11:12:00Z" w16du:dateUtc="2025-08-11T15:12:00Z">
              <w:rPr/>
            </w:rPrChange>
          </w:rPr>
          <w:t xml:space="preserve"> </w:t>
        </w:r>
      </w:ins>
      <w:ins w:id="1194" w:author="Edward Antecol" w:date="2025-07-21T10:22:00Z" w16du:dateUtc="2025-07-21T14:22:00Z">
        <w:r w:rsidR="00EC7B45" w:rsidRPr="00FF527C">
          <w:rPr>
            <w:b w:val="0"/>
            <w:bCs/>
            <w:i w:val="0"/>
            <w:iCs/>
            <w:sz w:val="22"/>
            <w:rPrChange w:id="1195" w:author="Edward Antecol" w:date="2025-08-11T11:12:00Z" w16du:dateUtc="2025-08-11T15:12:00Z">
              <w:rPr/>
            </w:rPrChange>
          </w:rPr>
          <w:t>the</w:t>
        </w:r>
      </w:ins>
      <w:ins w:id="1196" w:author="Edward Antecol" w:date="2025-07-21T10:24:00Z" w16du:dateUtc="2025-07-21T14:24:00Z">
        <w:r w:rsidR="00600B03" w:rsidRPr="00FF527C">
          <w:rPr>
            <w:b w:val="0"/>
            <w:bCs/>
            <w:i w:val="0"/>
            <w:iCs/>
            <w:sz w:val="22"/>
            <w:rPrChange w:id="1197" w:author="Edward Antecol" w:date="2025-08-11T11:12:00Z" w16du:dateUtc="2025-08-11T15:12:00Z">
              <w:rPr/>
            </w:rPrChange>
          </w:rPr>
          <w:t xml:space="preserve"> CNA </w:t>
        </w:r>
      </w:ins>
      <w:ins w:id="1198" w:author="Edward Antecol" w:date="2025-07-21T10:22:00Z" w16du:dateUtc="2025-07-21T14:22:00Z">
        <w:r w:rsidR="00EC7B45" w:rsidRPr="00FF527C">
          <w:rPr>
            <w:b w:val="0"/>
            <w:bCs/>
            <w:i w:val="0"/>
            <w:iCs/>
            <w:sz w:val="22"/>
            <w:rPrChange w:id="1199" w:author="Edward Antecol" w:date="2025-08-11T11:12:00Z" w16du:dateUtc="2025-08-11T15:12:00Z">
              <w:rPr/>
            </w:rPrChange>
          </w:rPr>
          <w:t>to</w:t>
        </w:r>
      </w:ins>
      <w:ins w:id="1200" w:author="Edward Antecol" w:date="2025-07-21T10:24:00Z" w16du:dateUtc="2025-07-21T14:24:00Z">
        <w:r w:rsidR="00B43266" w:rsidRPr="00FF527C">
          <w:rPr>
            <w:b w:val="0"/>
            <w:bCs/>
            <w:i w:val="0"/>
            <w:iCs/>
            <w:sz w:val="22"/>
            <w:rPrChange w:id="1201" w:author="Edward Antecol" w:date="2025-08-11T11:12:00Z" w16du:dateUtc="2025-08-11T15:12:00Z">
              <w:rPr/>
            </w:rPrChange>
          </w:rPr>
          <w:t xml:space="preserve"> </w:t>
        </w:r>
      </w:ins>
      <w:ins w:id="1202" w:author="Edward Antecol" w:date="2025-07-21T10:22:00Z" w16du:dateUtc="2025-07-21T14:22:00Z">
        <w:r w:rsidR="00EC7B45" w:rsidRPr="00FF527C">
          <w:rPr>
            <w:b w:val="0"/>
            <w:bCs/>
            <w:i w:val="0"/>
            <w:iCs/>
            <w:sz w:val="22"/>
            <w:rPrChange w:id="1203" w:author="Edward Antecol" w:date="2025-08-11T11:12:00Z" w16du:dateUtc="2025-08-11T15:12:00Z">
              <w:rPr/>
            </w:rPrChange>
          </w:rPr>
          <w:t>receive</w:t>
        </w:r>
      </w:ins>
      <w:ins w:id="1204" w:author="Edward Antecol" w:date="2025-07-21T10:24:00Z" w16du:dateUtc="2025-07-21T14:24:00Z">
        <w:r w:rsidR="00B43266" w:rsidRPr="00FF527C">
          <w:rPr>
            <w:b w:val="0"/>
            <w:bCs/>
            <w:i w:val="0"/>
            <w:iCs/>
            <w:sz w:val="22"/>
            <w:rPrChange w:id="1205" w:author="Edward Antecol" w:date="2025-08-11T11:12:00Z" w16du:dateUtc="2025-08-11T15:12:00Z">
              <w:rPr/>
            </w:rPrChange>
          </w:rPr>
          <w:t xml:space="preserve"> </w:t>
        </w:r>
      </w:ins>
      <w:ins w:id="1206" w:author="Edward Antecol" w:date="2025-07-21T10:22:00Z" w16du:dateUtc="2025-07-21T14:22:00Z">
        <w:r w:rsidR="00EC7B45" w:rsidRPr="00FF527C">
          <w:rPr>
            <w:b w:val="0"/>
            <w:bCs/>
            <w:i w:val="0"/>
            <w:iCs/>
            <w:sz w:val="22"/>
            <w:rPrChange w:id="1207" w:author="Edward Antecol" w:date="2025-08-11T11:12:00Z" w16du:dateUtc="2025-08-11T15:12:00Z">
              <w:rPr/>
            </w:rPrChange>
          </w:rPr>
          <w:t>and</w:t>
        </w:r>
      </w:ins>
      <w:ins w:id="1208" w:author="Edward Antecol" w:date="2025-07-21T10:24:00Z" w16du:dateUtc="2025-07-21T14:24:00Z">
        <w:r w:rsidR="00B43266" w:rsidRPr="00FF527C">
          <w:rPr>
            <w:b w:val="0"/>
            <w:bCs/>
            <w:i w:val="0"/>
            <w:iCs/>
            <w:sz w:val="22"/>
            <w:rPrChange w:id="1209" w:author="Edward Antecol" w:date="2025-08-11T11:12:00Z" w16du:dateUtc="2025-08-11T15:12:00Z">
              <w:rPr/>
            </w:rPrChange>
          </w:rPr>
          <w:t xml:space="preserve"> </w:t>
        </w:r>
      </w:ins>
      <w:ins w:id="1210" w:author="Edward Antecol" w:date="2025-07-21T10:22:00Z" w16du:dateUtc="2025-07-21T14:22:00Z">
        <w:r w:rsidR="00EC7B45" w:rsidRPr="00FF527C">
          <w:rPr>
            <w:b w:val="0"/>
            <w:bCs/>
            <w:i w:val="0"/>
            <w:iCs/>
            <w:sz w:val="22"/>
            <w:rPrChange w:id="1211" w:author="Edward Antecol" w:date="2025-08-11T11:12:00Z" w16du:dateUtc="2025-08-11T15:12:00Z">
              <w:rPr/>
            </w:rPrChange>
          </w:rPr>
          <w:t>process</w:t>
        </w:r>
      </w:ins>
      <w:ins w:id="1212" w:author="Edward Antecol" w:date="2025-07-21T10:24:00Z" w16du:dateUtc="2025-07-21T14:24:00Z">
        <w:r w:rsidR="00B43266" w:rsidRPr="00FF527C">
          <w:rPr>
            <w:b w:val="0"/>
            <w:bCs/>
            <w:i w:val="0"/>
            <w:iCs/>
            <w:sz w:val="22"/>
            <w:rPrChange w:id="1213" w:author="Edward Antecol" w:date="2025-08-11T11:12:00Z" w16du:dateUtc="2025-08-11T15:12:00Z">
              <w:rPr/>
            </w:rPrChange>
          </w:rPr>
          <w:t xml:space="preserve"> </w:t>
        </w:r>
      </w:ins>
      <w:ins w:id="1214" w:author="Edward Antecol" w:date="2025-07-21T10:22:00Z" w16du:dateUtc="2025-07-21T14:22:00Z">
        <w:r w:rsidR="00EC7B45" w:rsidRPr="00FF527C">
          <w:rPr>
            <w:b w:val="0"/>
            <w:bCs/>
            <w:i w:val="0"/>
            <w:iCs/>
            <w:sz w:val="22"/>
            <w:rPrChange w:id="1215" w:author="Edward Antecol" w:date="2025-08-11T11:12:00Z" w16du:dateUtc="2025-08-11T15:12:00Z">
              <w:rPr/>
            </w:rPrChange>
          </w:rPr>
          <w:t>the</w:t>
        </w:r>
      </w:ins>
      <w:ins w:id="1216" w:author="Edward Antecol" w:date="2025-07-21T10:24:00Z" w16du:dateUtc="2025-07-21T14:24:00Z">
        <w:r w:rsidR="00B43266" w:rsidRPr="00FF527C">
          <w:rPr>
            <w:b w:val="0"/>
            <w:bCs/>
            <w:i w:val="0"/>
            <w:iCs/>
            <w:sz w:val="22"/>
            <w:rPrChange w:id="1217" w:author="Edward Antecol" w:date="2025-08-11T11:12:00Z" w16du:dateUtc="2025-08-11T15:12:00Z">
              <w:rPr/>
            </w:rPrChange>
          </w:rPr>
          <w:t xml:space="preserve"> </w:t>
        </w:r>
      </w:ins>
      <w:ins w:id="1218" w:author="Edward Antecol" w:date="2025-07-21T10:22:00Z" w16du:dateUtc="2025-07-21T14:22:00Z">
        <w:r w:rsidR="00EC7B45" w:rsidRPr="00FF527C">
          <w:rPr>
            <w:b w:val="0"/>
            <w:bCs/>
            <w:i w:val="0"/>
            <w:iCs/>
            <w:sz w:val="22"/>
            <w:rPrChange w:id="1219" w:author="Edward Antecol" w:date="2025-08-11T11:12:00Z" w16du:dateUtc="2025-08-11T15:12:00Z">
              <w:rPr/>
            </w:rPrChange>
          </w:rPr>
          <w:t>application,</w:t>
        </w:r>
      </w:ins>
      <w:ins w:id="1220" w:author="Edward Antecol" w:date="2025-07-21T10:24:00Z" w16du:dateUtc="2025-07-21T14:24:00Z">
        <w:r w:rsidR="00B43266" w:rsidRPr="00FF527C">
          <w:rPr>
            <w:b w:val="0"/>
            <w:bCs/>
            <w:i w:val="0"/>
            <w:iCs/>
            <w:sz w:val="22"/>
            <w:rPrChange w:id="1221" w:author="Edward Antecol" w:date="2025-08-11T11:12:00Z" w16du:dateUtc="2025-08-11T15:12:00Z">
              <w:rPr/>
            </w:rPrChange>
          </w:rPr>
          <w:t xml:space="preserve"> </w:t>
        </w:r>
      </w:ins>
      <w:ins w:id="1222" w:author="Edward Antecol" w:date="2025-07-21T10:29:00Z" w16du:dateUtc="2025-07-21T14:29:00Z">
        <w:r w:rsidR="00F45F1B" w:rsidRPr="00FF527C">
          <w:rPr>
            <w:b w:val="0"/>
            <w:bCs/>
            <w:i w:val="0"/>
            <w:iCs/>
            <w:sz w:val="22"/>
            <w:rPrChange w:id="1223" w:author="Edward Antecol" w:date="2025-08-11T11:12:00Z" w16du:dateUtc="2025-08-11T15:12:00Z">
              <w:rPr>
                <w:sz w:val="22"/>
              </w:rPr>
            </w:rPrChange>
          </w:rPr>
          <w:t>7</w:t>
        </w:r>
      </w:ins>
      <w:ins w:id="1224" w:author="Edward Antecol" w:date="2025-07-21T10:24:00Z" w16du:dateUtc="2025-07-21T14:24:00Z">
        <w:r w:rsidR="005800D4" w:rsidRPr="00FF527C">
          <w:rPr>
            <w:b w:val="0"/>
            <w:bCs/>
            <w:i w:val="0"/>
            <w:iCs/>
            <w:sz w:val="22"/>
            <w:rPrChange w:id="1225" w:author="Edward Antecol" w:date="2025-08-11T11:12:00Z" w16du:dateUtc="2025-08-11T15:12:00Z">
              <w:rPr/>
            </w:rPrChange>
          </w:rPr>
          <w:t xml:space="preserve"> </w:t>
        </w:r>
      </w:ins>
      <w:ins w:id="1226" w:author="Edward Antecol" w:date="2025-07-21T10:22:00Z" w16du:dateUtc="2025-07-21T14:22:00Z">
        <w:r w:rsidR="00EC7B45" w:rsidRPr="00FF527C">
          <w:rPr>
            <w:b w:val="0"/>
            <w:bCs/>
            <w:i w:val="0"/>
            <w:iCs/>
            <w:sz w:val="22"/>
            <w:rPrChange w:id="1227" w:author="Edward Antecol" w:date="2025-08-11T11:12:00Z" w16du:dateUtc="2025-08-11T15:12:00Z">
              <w:rPr/>
            </w:rPrChange>
          </w:rPr>
          <w:t>calendar</w:t>
        </w:r>
      </w:ins>
      <w:ins w:id="1228" w:author="Edward Antecol" w:date="2025-07-21T10:24:00Z" w16du:dateUtc="2025-07-21T14:24:00Z">
        <w:r w:rsidR="005800D4" w:rsidRPr="00FF527C">
          <w:rPr>
            <w:b w:val="0"/>
            <w:bCs/>
            <w:i w:val="0"/>
            <w:iCs/>
            <w:sz w:val="22"/>
            <w:rPrChange w:id="1229" w:author="Edward Antecol" w:date="2025-08-11T11:12:00Z" w16du:dateUtc="2025-08-11T15:12:00Z">
              <w:rPr/>
            </w:rPrChange>
          </w:rPr>
          <w:t xml:space="preserve"> </w:t>
        </w:r>
      </w:ins>
      <w:ins w:id="1230" w:author="Edward Antecol" w:date="2025-07-21T10:22:00Z" w16du:dateUtc="2025-07-21T14:22:00Z">
        <w:r w:rsidR="00EC7B45" w:rsidRPr="00FF527C">
          <w:rPr>
            <w:b w:val="0"/>
            <w:bCs/>
            <w:i w:val="0"/>
            <w:iCs/>
            <w:sz w:val="22"/>
            <w:rPrChange w:id="1231" w:author="Edward Antecol" w:date="2025-08-11T11:12:00Z" w16du:dateUtc="2025-08-11T15:12:00Z">
              <w:rPr/>
            </w:rPrChange>
          </w:rPr>
          <w:t>days</w:t>
        </w:r>
      </w:ins>
      <w:ins w:id="1232" w:author="Edward Antecol" w:date="2025-07-21T10:24:00Z" w16du:dateUtc="2025-07-21T14:24:00Z">
        <w:r w:rsidR="005800D4" w:rsidRPr="00FF527C">
          <w:rPr>
            <w:b w:val="0"/>
            <w:bCs/>
            <w:i w:val="0"/>
            <w:iCs/>
            <w:sz w:val="22"/>
            <w:rPrChange w:id="1233" w:author="Edward Antecol" w:date="2025-08-11T11:12:00Z" w16du:dateUtc="2025-08-11T15:12:00Z">
              <w:rPr/>
            </w:rPrChange>
          </w:rPr>
          <w:t xml:space="preserve"> </w:t>
        </w:r>
      </w:ins>
      <w:ins w:id="1234" w:author="Edward Antecol" w:date="2025-07-21T10:22:00Z" w16du:dateUtc="2025-07-21T14:22:00Z">
        <w:r w:rsidR="00EC7B45" w:rsidRPr="00FF527C">
          <w:rPr>
            <w:b w:val="0"/>
            <w:bCs/>
            <w:i w:val="0"/>
            <w:iCs/>
            <w:sz w:val="22"/>
            <w:rPrChange w:id="1235" w:author="Edward Antecol" w:date="2025-08-11T11:12:00Z" w16du:dateUtc="2025-08-11T15:12:00Z">
              <w:rPr/>
            </w:rPrChange>
          </w:rPr>
          <w:t>for</w:t>
        </w:r>
      </w:ins>
      <w:ins w:id="1236" w:author="Edward Antecol" w:date="2025-07-21T10:25:00Z" w16du:dateUtc="2025-07-21T14:25:00Z">
        <w:r w:rsidR="005800D4" w:rsidRPr="00FF527C">
          <w:rPr>
            <w:b w:val="0"/>
            <w:bCs/>
            <w:i w:val="0"/>
            <w:iCs/>
            <w:sz w:val="22"/>
            <w:rPrChange w:id="1237" w:author="Edward Antecol" w:date="2025-08-11T11:12:00Z" w16du:dateUtc="2025-08-11T15:12:00Z">
              <w:rPr/>
            </w:rPrChange>
          </w:rPr>
          <w:t xml:space="preserve"> </w:t>
        </w:r>
      </w:ins>
      <w:ins w:id="1238" w:author="Edward Antecol" w:date="2025-07-21T10:22:00Z" w16du:dateUtc="2025-07-21T14:22:00Z">
        <w:r w:rsidR="00EC7B45" w:rsidRPr="00FF527C">
          <w:rPr>
            <w:b w:val="0"/>
            <w:bCs/>
            <w:i w:val="0"/>
            <w:iCs/>
            <w:sz w:val="22"/>
            <w:rPrChange w:id="1239" w:author="Edward Antecol" w:date="2025-08-11T11:12:00Z" w16du:dateUtc="2025-08-11T15:12:00Z">
              <w:rPr/>
            </w:rPrChange>
          </w:rPr>
          <w:t>the</w:t>
        </w:r>
      </w:ins>
      <w:ins w:id="1240" w:author="Edward Antecol" w:date="2025-07-21T10:25:00Z" w16du:dateUtc="2025-07-21T14:25:00Z">
        <w:r w:rsidR="005800D4" w:rsidRPr="00FF527C">
          <w:rPr>
            <w:b w:val="0"/>
            <w:bCs/>
            <w:i w:val="0"/>
            <w:iCs/>
            <w:sz w:val="22"/>
            <w:rPrChange w:id="1241" w:author="Edward Antecol" w:date="2025-08-11T11:12:00Z" w16du:dateUtc="2025-08-11T15:12:00Z">
              <w:rPr/>
            </w:rPrChange>
          </w:rPr>
          <w:t xml:space="preserve"> </w:t>
        </w:r>
      </w:ins>
      <w:ins w:id="1242" w:author="Edward Antecol" w:date="2025-07-21T10:22:00Z" w16du:dateUtc="2025-07-21T14:22:00Z">
        <w:r w:rsidR="00EC7B45" w:rsidRPr="00FF527C">
          <w:rPr>
            <w:b w:val="0"/>
            <w:bCs/>
            <w:i w:val="0"/>
            <w:iCs/>
            <w:sz w:val="22"/>
            <w:rPrChange w:id="1243" w:author="Edward Antecol" w:date="2025-08-11T11:12:00Z" w16du:dateUtc="2025-08-11T15:12:00Z">
              <w:rPr/>
            </w:rPrChange>
          </w:rPr>
          <w:t>Administrative</w:t>
        </w:r>
      </w:ins>
      <w:ins w:id="1244" w:author="Edward Antecol" w:date="2025-07-21T10:25:00Z" w16du:dateUtc="2025-07-21T14:25:00Z">
        <w:r w:rsidR="005800D4" w:rsidRPr="00FF527C">
          <w:rPr>
            <w:b w:val="0"/>
            <w:bCs/>
            <w:i w:val="0"/>
            <w:iCs/>
            <w:sz w:val="22"/>
            <w:rPrChange w:id="1245" w:author="Edward Antecol" w:date="2025-08-11T11:12:00Z" w16du:dateUtc="2025-08-11T15:12:00Z">
              <w:rPr/>
            </w:rPrChange>
          </w:rPr>
          <w:t xml:space="preserve"> </w:t>
        </w:r>
      </w:ins>
      <w:ins w:id="1246" w:author="Edward Antecol" w:date="2025-07-21T10:22:00Z" w16du:dateUtc="2025-07-21T14:22:00Z">
        <w:r w:rsidR="00EC7B45" w:rsidRPr="00FF527C">
          <w:rPr>
            <w:b w:val="0"/>
            <w:bCs/>
            <w:i w:val="0"/>
            <w:iCs/>
            <w:sz w:val="22"/>
            <w:rPrChange w:id="1247" w:author="Edward Antecol" w:date="2025-08-11T11:12:00Z" w16du:dateUtc="2025-08-11T15:12:00Z">
              <w:rPr/>
            </w:rPrChange>
          </w:rPr>
          <w:t>Operating</w:t>
        </w:r>
      </w:ins>
      <w:ins w:id="1248" w:author="Edward Antecol" w:date="2025-07-21T10:25:00Z" w16du:dateUtc="2025-07-21T14:25:00Z">
        <w:r w:rsidR="005800D4" w:rsidRPr="00FF527C">
          <w:rPr>
            <w:b w:val="0"/>
            <w:bCs/>
            <w:i w:val="0"/>
            <w:iCs/>
            <w:sz w:val="22"/>
            <w:rPrChange w:id="1249" w:author="Edward Antecol" w:date="2025-08-11T11:12:00Z" w16du:dateUtc="2025-08-11T15:12:00Z">
              <w:rPr/>
            </w:rPrChange>
          </w:rPr>
          <w:t xml:space="preserve"> </w:t>
        </w:r>
      </w:ins>
      <w:ins w:id="1250" w:author="Edward Antecol" w:date="2025-07-21T10:22:00Z" w16du:dateUtc="2025-07-21T14:22:00Z">
        <w:r w:rsidR="00EC7B45" w:rsidRPr="00FF527C">
          <w:rPr>
            <w:b w:val="0"/>
            <w:bCs/>
            <w:i w:val="0"/>
            <w:iCs/>
            <w:sz w:val="22"/>
            <w:rPrChange w:id="1251" w:author="Edward Antecol" w:date="2025-08-11T11:12:00Z" w16du:dateUtc="2025-08-11T15:12:00Z">
              <w:rPr/>
            </w:rPrChange>
          </w:rPr>
          <w:t>Company</w:t>
        </w:r>
      </w:ins>
      <w:ins w:id="1252" w:author="Edward Antecol" w:date="2025-07-21T10:25:00Z" w16du:dateUtc="2025-07-21T14:25:00Z">
        <w:r w:rsidR="005800D4" w:rsidRPr="00FF527C">
          <w:rPr>
            <w:b w:val="0"/>
            <w:bCs/>
            <w:i w:val="0"/>
            <w:iCs/>
            <w:sz w:val="22"/>
            <w:rPrChange w:id="1253" w:author="Edward Antecol" w:date="2025-08-11T11:12:00Z" w16du:dateUtc="2025-08-11T15:12:00Z">
              <w:rPr/>
            </w:rPrChange>
          </w:rPr>
          <w:t xml:space="preserve"> </w:t>
        </w:r>
      </w:ins>
      <w:ins w:id="1254" w:author="Edward Antecol" w:date="2025-07-21T10:22:00Z" w16du:dateUtc="2025-07-21T14:22:00Z">
        <w:r w:rsidR="00EC7B45" w:rsidRPr="00FF527C">
          <w:rPr>
            <w:b w:val="0"/>
            <w:bCs/>
            <w:i w:val="0"/>
            <w:iCs/>
            <w:sz w:val="22"/>
            <w:rPrChange w:id="1255" w:author="Edward Antecol" w:date="2025-08-11T11:12:00Z" w16du:dateUtc="2025-08-11T15:12:00Z">
              <w:rPr/>
            </w:rPrChange>
          </w:rPr>
          <w:t>Number</w:t>
        </w:r>
      </w:ins>
      <w:ins w:id="1256" w:author="Edward Antecol" w:date="2025-07-21T10:25:00Z" w16du:dateUtc="2025-07-21T14:25:00Z">
        <w:r w:rsidR="005800D4" w:rsidRPr="00FF527C">
          <w:rPr>
            <w:b w:val="0"/>
            <w:bCs/>
            <w:i w:val="0"/>
            <w:iCs/>
            <w:sz w:val="22"/>
            <w:rPrChange w:id="1257" w:author="Edward Antecol" w:date="2025-08-11T11:12:00Z" w16du:dateUtc="2025-08-11T15:12:00Z">
              <w:rPr/>
            </w:rPrChange>
          </w:rPr>
          <w:t xml:space="preserve"> </w:t>
        </w:r>
      </w:ins>
      <w:ins w:id="1258" w:author="Edward Antecol" w:date="2025-07-21T10:22:00Z" w16du:dateUtc="2025-07-21T14:22:00Z">
        <w:r w:rsidR="00EC7B45" w:rsidRPr="00FF527C">
          <w:rPr>
            <w:b w:val="0"/>
            <w:bCs/>
            <w:i w:val="0"/>
            <w:iCs/>
            <w:sz w:val="22"/>
            <w:rPrChange w:id="1259" w:author="Edward Antecol" w:date="2025-08-11T11:12:00Z" w16du:dateUtc="2025-08-11T15:12:00Z">
              <w:rPr/>
            </w:rPrChange>
          </w:rPr>
          <w:t>(AOCN)</w:t>
        </w:r>
      </w:ins>
      <w:ins w:id="1260" w:author="Edward Antecol" w:date="2025-07-21T10:25:00Z" w16du:dateUtc="2025-07-21T14:25:00Z">
        <w:r w:rsidR="005800D4" w:rsidRPr="00FF527C">
          <w:rPr>
            <w:b w:val="0"/>
            <w:bCs/>
            <w:i w:val="0"/>
            <w:iCs/>
            <w:sz w:val="22"/>
            <w:rPrChange w:id="1261" w:author="Edward Antecol" w:date="2025-08-11T11:12:00Z" w16du:dateUtc="2025-08-11T15:12:00Z">
              <w:rPr/>
            </w:rPrChange>
          </w:rPr>
          <w:t xml:space="preserve"> </w:t>
        </w:r>
      </w:ins>
      <w:ins w:id="1262" w:author="Edward Antecol" w:date="2025-07-21T10:22:00Z" w16du:dateUtc="2025-07-21T14:22:00Z">
        <w:r w:rsidR="00EC7B45" w:rsidRPr="00FF527C">
          <w:rPr>
            <w:b w:val="0"/>
            <w:bCs/>
            <w:i w:val="0"/>
            <w:iCs/>
            <w:sz w:val="22"/>
            <w:rPrChange w:id="1263" w:author="Edward Antecol" w:date="2025-08-11T11:12:00Z" w16du:dateUtc="2025-08-11T15:12:00Z">
              <w:rPr/>
            </w:rPrChange>
          </w:rPr>
          <w:t>entry</w:t>
        </w:r>
      </w:ins>
      <w:ins w:id="1264" w:author="Edward Antecol" w:date="2025-07-21T10:25:00Z" w16du:dateUtc="2025-07-21T14:25:00Z">
        <w:r w:rsidR="005800D4" w:rsidRPr="00FF527C">
          <w:rPr>
            <w:b w:val="0"/>
            <w:bCs/>
            <w:i w:val="0"/>
            <w:iCs/>
            <w:sz w:val="22"/>
            <w:rPrChange w:id="1265" w:author="Edward Antecol" w:date="2025-08-11T11:12:00Z" w16du:dateUtc="2025-08-11T15:12:00Z">
              <w:rPr/>
            </w:rPrChange>
          </w:rPr>
          <w:t xml:space="preserve"> </w:t>
        </w:r>
      </w:ins>
      <w:ins w:id="1266" w:author="Edward Antecol" w:date="2025-07-21T10:22:00Z" w16du:dateUtc="2025-07-21T14:22:00Z">
        <w:r w:rsidR="00EC7B45" w:rsidRPr="00FF527C">
          <w:rPr>
            <w:b w:val="0"/>
            <w:bCs/>
            <w:i w:val="0"/>
            <w:iCs/>
            <w:sz w:val="22"/>
            <w:rPrChange w:id="1267" w:author="Edward Antecol" w:date="2025-08-11T11:12:00Z" w16du:dateUtc="2025-08-11T15:12:00Z">
              <w:rPr/>
            </w:rPrChange>
          </w:rPr>
          <w:t>of</w:t>
        </w:r>
      </w:ins>
      <w:ins w:id="1268" w:author="Edward Antecol" w:date="2025-07-21T10:25:00Z" w16du:dateUtc="2025-07-21T14:25:00Z">
        <w:r w:rsidR="005800D4" w:rsidRPr="00FF527C">
          <w:rPr>
            <w:b w:val="0"/>
            <w:bCs/>
            <w:i w:val="0"/>
            <w:iCs/>
            <w:sz w:val="22"/>
            <w:rPrChange w:id="1269" w:author="Edward Antecol" w:date="2025-08-11T11:12:00Z" w16du:dateUtc="2025-08-11T15:12:00Z">
              <w:rPr/>
            </w:rPrChange>
          </w:rPr>
          <w:t xml:space="preserve"> </w:t>
        </w:r>
      </w:ins>
      <w:ins w:id="1270" w:author="Edward Antecol" w:date="2025-07-21T10:22:00Z" w16du:dateUtc="2025-07-21T14:22:00Z">
        <w:r w:rsidR="00EC7B45" w:rsidRPr="00FF527C">
          <w:rPr>
            <w:b w:val="0"/>
            <w:bCs/>
            <w:i w:val="0"/>
            <w:iCs/>
            <w:sz w:val="22"/>
            <w:rPrChange w:id="1271" w:author="Edward Antecol" w:date="2025-08-11T11:12:00Z" w16du:dateUtc="2025-08-11T15:12:00Z">
              <w:rPr/>
            </w:rPrChange>
          </w:rPr>
          <w:t>data</w:t>
        </w:r>
      </w:ins>
      <w:ins w:id="1272" w:author="Edward Antecol" w:date="2025-07-21T10:25:00Z" w16du:dateUtc="2025-07-21T14:25:00Z">
        <w:r w:rsidR="005800D4" w:rsidRPr="00FF527C">
          <w:rPr>
            <w:b w:val="0"/>
            <w:bCs/>
            <w:i w:val="0"/>
            <w:iCs/>
            <w:sz w:val="22"/>
            <w:rPrChange w:id="1273" w:author="Edward Antecol" w:date="2025-08-11T11:12:00Z" w16du:dateUtc="2025-08-11T15:12:00Z">
              <w:rPr/>
            </w:rPrChange>
          </w:rPr>
          <w:t xml:space="preserve"> </w:t>
        </w:r>
      </w:ins>
      <w:ins w:id="1274" w:author="Edward Antecol" w:date="2025-07-21T10:22:00Z" w16du:dateUtc="2025-07-21T14:22:00Z">
        <w:r w:rsidR="00EC7B45" w:rsidRPr="00FF527C">
          <w:rPr>
            <w:b w:val="0"/>
            <w:bCs/>
            <w:i w:val="0"/>
            <w:iCs/>
            <w:sz w:val="22"/>
            <w:rPrChange w:id="1275" w:author="Edward Antecol" w:date="2025-08-11T11:12:00Z" w16du:dateUtc="2025-08-11T15:12:00Z">
              <w:rPr/>
            </w:rPrChange>
          </w:rPr>
          <w:t>into</w:t>
        </w:r>
      </w:ins>
      <w:ins w:id="1276" w:author="Edward Antecol" w:date="2025-07-21T10:25:00Z" w16du:dateUtc="2025-07-21T14:25:00Z">
        <w:r w:rsidR="005800D4" w:rsidRPr="00FF527C">
          <w:rPr>
            <w:b w:val="0"/>
            <w:bCs/>
            <w:i w:val="0"/>
            <w:iCs/>
            <w:sz w:val="22"/>
            <w:rPrChange w:id="1277" w:author="Edward Antecol" w:date="2025-08-11T11:12:00Z" w16du:dateUtc="2025-08-11T15:12:00Z">
              <w:rPr/>
            </w:rPrChange>
          </w:rPr>
          <w:t xml:space="preserve"> </w:t>
        </w:r>
      </w:ins>
      <w:ins w:id="1278" w:author="Edward Antecol" w:date="2025-07-21T10:22:00Z" w16du:dateUtc="2025-07-21T14:22:00Z">
        <w:r w:rsidR="00EC7B45" w:rsidRPr="00FF527C">
          <w:rPr>
            <w:b w:val="0"/>
            <w:bCs/>
            <w:i w:val="0"/>
            <w:iCs/>
            <w:sz w:val="22"/>
            <w:rPrChange w:id="1279" w:author="Edward Antecol" w:date="2025-08-11T11:12:00Z" w16du:dateUtc="2025-08-11T15:12:00Z">
              <w:rPr/>
            </w:rPrChange>
          </w:rPr>
          <w:t>Business</w:t>
        </w:r>
      </w:ins>
      <w:ins w:id="1280" w:author="Edward Antecol" w:date="2025-07-21T10:25:00Z" w16du:dateUtc="2025-07-21T14:25:00Z">
        <w:r w:rsidR="005800D4" w:rsidRPr="00FF527C">
          <w:rPr>
            <w:b w:val="0"/>
            <w:bCs/>
            <w:i w:val="0"/>
            <w:iCs/>
            <w:sz w:val="22"/>
            <w:rPrChange w:id="1281" w:author="Edward Antecol" w:date="2025-08-11T11:12:00Z" w16du:dateUtc="2025-08-11T15:12:00Z">
              <w:rPr/>
            </w:rPrChange>
          </w:rPr>
          <w:t xml:space="preserve"> </w:t>
        </w:r>
      </w:ins>
      <w:ins w:id="1282" w:author="Edward Antecol" w:date="2025-07-21T10:22:00Z" w16du:dateUtc="2025-07-21T14:22:00Z">
        <w:r w:rsidR="00EC7B45" w:rsidRPr="00FF527C">
          <w:rPr>
            <w:b w:val="0"/>
            <w:bCs/>
            <w:i w:val="0"/>
            <w:iCs/>
            <w:sz w:val="22"/>
            <w:rPrChange w:id="1283" w:author="Edward Antecol" w:date="2025-08-11T11:12:00Z" w16du:dateUtc="2025-08-11T15:12:00Z">
              <w:rPr/>
            </w:rPrChange>
          </w:rPr>
          <w:t>Integrated</w:t>
        </w:r>
      </w:ins>
      <w:ins w:id="1284" w:author="Edward Antecol" w:date="2025-07-21T10:25:00Z" w16du:dateUtc="2025-07-21T14:25:00Z">
        <w:r w:rsidR="005800D4" w:rsidRPr="00FF527C">
          <w:rPr>
            <w:b w:val="0"/>
            <w:bCs/>
            <w:i w:val="0"/>
            <w:iCs/>
            <w:sz w:val="22"/>
            <w:rPrChange w:id="1285" w:author="Edward Antecol" w:date="2025-08-11T11:12:00Z" w16du:dateUtc="2025-08-11T15:12:00Z">
              <w:rPr/>
            </w:rPrChange>
          </w:rPr>
          <w:t xml:space="preserve"> </w:t>
        </w:r>
      </w:ins>
      <w:ins w:id="1286" w:author="Edward Antecol" w:date="2025-07-21T10:22:00Z" w16du:dateUtc="2025-07-21T14:22:00Z">
        <w:r w:rsidR="00EC7B45" w:rsidRPr="00FF527C">
          <w:rPr>
            <w:b w:val="0"/>
            <w:bCs/>
            <w:i w:val="0"/>
            <w:iCs/>
            <w:sz w:val="22"/>
            <w:rPrChange w:id="1287" w:author="Edward Antecol" w:date="2025-08-11T11:12:00Z" w16du:dateUtc="2025-08-11T15:12:00Z">
              <w:rPr/>
            </w:rPrChange>
          </w:rPr>
          <w:t>Routing</w:t>
        </w:r>
      </w:ins>
      <w:ins w:id="1288" w:author="Edward Antecol" w:date="2025-07-21T10:25:00Z" w16du:dateUtc="2025-07-21T14:25:00Z">
        <w:r w:rsidR="005800D4" w:rsidRPr="00FF527C">
          <w:rPr>
            <w:b w:val="0"/>
            <w:bCs/>
            <w:i w:val="0"/>
            <w:iCs/>
            <w:sz w:val="22"/>
            <w:rPrChange w:id="1289" w:author="Edward Antecol" w:date="2025-08-11T11:12:00Z" w16du:dateUtc="2025-08-11T15:12:00Z">
              <w:rPr/>
            </w:rPrChange>
          </w:rPr>
          <w:t xml:space="preserve"> </w:t>
        </w:r>
      </w:ins>
      <w:ins w:id="1290" w:author="Edward Antecol" w:date="2025-07-21T10:22:00Z" w16du:dateUtc="2025-07-21T14:22:00Z">
        <w:r w:rsidR="00EC7B45" w:rsidRPr="00FF527C">
          <w:rPr>
            <w:b w:val="0"/>
            <w:bCs/>
            <w:i w:val="0"/>
            <w:iCs/>
            <w:sz w:val="22"/>
            <w:rPrChange w:id="1291" w:author="Edward Antecol" w:date="2025-08-11T11:12:00Z" w16du:dateUtc="2025-08-11T15:12:00Z">
              <w:rPr/>
            </w:rPrChange>
          </w:rPr>
          <w:t>and</w:t>
        </w:r>
      </w:ins>
      <w:ins w:id="1292" w:author="Edward Antecol" w:date="2025-07-21T10:26:00Z" w16du:dateUtc="2025-07-21T14:26:00Z">
        <w:r w:rsidR="005800D4" w:rsidRPr="00FF527C">
          <w:rPr>
            <w:b w:val="0"/>
            <w:bCs/>
            <w:i w:val="0"/>
            <w:iCs/>
            <w:sz w:val="22"/>
            <w:rPrChange w:id="1293" w:author="Edward Antecol" w:date="2025-08-11T11:12:00Z" w16du:dateUtc="2025-08-11T15:12:00Z">
              <w:rPr/>
            </w:rPrChange>
          </w:rPr>
          <w:t xml:space="preserve"> </w:t>
        </w:r>
      </w:ins>
      <w:ins w:id="1294" w:author="Edward Antecol" w:date="2025-07-21T10:22:00Z" w16du:dateUtc="2025-07-21T14:22:00Z">
        <w:r w:rsidR="00EC7B45" w:rsidRPr="00FF527C">
          <w:rPr>
            <w:b w:val="0"/>
            <w:bCs/>
            <w:i w:val="0"/>
            <w:iCs/>
            <w:sz w:val="22"/>
            <w:rPrChange w:id="1295" w:author="Edward Antecol" w:date="2025-08-11T11:12:00Z" w16du:dateUtc="2025-08-11T15:12:00Z">
              <w:rPr/>
            </w:rPrChange>
          </w:rPr>
          <w:t>Rating</w:t>
        </w:r>
      </w:ins>
      <w:ins w:id="1296" w:author="Edward Antecol" w:date="2025-07-21T10:26:00Z" w16du:dateUtc="2025-07-21T14:26:00Z">
        <w:r w:rsidR="005800D4" w:rsidRPr="00FF527C">
          <w:rPr>
            <w:b w:val="0"/>
            <w:bCs/>
            <w:i w:val="0"/>
            <w:iCs/>
            <w:sz w:val="22"/>
            <w:rPrChange w:id="1297" w:author="Edward Antecol" w:date="2025-08-11T11:12:00Z" w16du:dateUtc="2025-08-11T15:12:00Z">
              <w:rPr/>
            </w:rPrChange>
          </w:rPr>
          <w:t xml:space="preserve"> </w:t>
        </w:r>
      </w:ins>
      <w:ins w:id="1298" w:author="Edward Antecol" w:date="2025-07-21T10:22:00Z" w16du:dateUtc="2025-07-21T14:22:00Z">
        <w:r w:rsidR="00EC7B45" w:rsidRPr="00FF527C">
          <w:rPr>
            <w:b w:val="0"/>
            <w:bCs/>
            <w:i w:val="0"/>
            <w:iCs/>
            <w:sz w:val="22"/>
            <w:rPrChange w:id="1299" w:author="Edward Antecol" w:date="2025-08-11T11:12:00Z" w16du:dateUtc="2025-08-11T15:12:00Z">
              <w:rPr/>
            </w:rPrChange>
          </w:rPr>
          <w:t>Database</w:t>
        </w:r>
      </w:ins>
      <w:ins w:id="1300" w:author="Edward Antecol" w:date="2025-07-21T10:26:00Z" w16du:dateUtc="2025-07-21T14:26:00Z">
        <w:r w:rsidR="005800D4" w:rsidRPr="00FF527C">
          <w:rPr>
            <w:b w:val="0"/>
            <w:bCs/>
            <w:i w:val="0"/>
            <w:iCs/>
            <w:sz w:val="22"/>
            <w:rPrChange w:id="1301" w:author="Edward Antecol" w:date="2025-08-11T11:12:00Z" w16du:dateUtc="2025-08-11T15:12:00Z">
              <w:rPr/>
            </w:rPrChange>
          </w:rPr>
          <w:t xml:space="preserve"> </w:t>
        </w:r>
      </w:ins>
      <w:ins w:id="1302" w:author="Edward Antecol" w:date="2025-07-21T10:22:00Z" w16du:dateUtc="2025-07-21T14:22:00Z">
        <w:r w:rsidR="00EC7B45" w:rsidRPr="00FF527C">
          <w:rPr>
            <w:b w:val="0"/>
            <w:bCs/>
            <w:i w:val="0"/>
            <w:iCs/>
            <w:sz w:val="22"/>
            <w:rPrChange w:id="1303" w:author="Edward Antecol" w:date="2025-08-11T11:12:00Z" w16du:dateUtc="2025-08-11T15:12:00Z">
              <w:rPr/>
            </w:rPrChange>
          </w:rPr>
          <w:t>System</w:t>
        </w:r>
      </w:ins>
      <w:ins w:id="1304" w:author="Edward Antecol" w:date="2025-07-21T10:26:00Z" w16du:dateUtc="2025-07-21T14:26:00Z">
        <w:r w:rsidR="005800D4" w:rsidRPr="00FF527C">
          <w:rPr>
            <w:b w:val="0"/>
            <w:bCs/>
            <w:i w:val="0"/>
            <w:iCs/>
            <w:sz w:val="22"/>
            <w:rPrChange w:id="1305" w:author="Edward Antecol" w:date="2025-08-11T11:12:00Z" w16du:dateUtc="2025-08-11T15:12:00Z">
              <w:rPr/>
            </w:rPrChange>
          </w:rPr>
          <w:t xml:space="preserve"> </w:t>
        </w:r>
      </w:ins>
      <w:ins w:id="1306" w:author="Edward Antecol" w:date="2025-07-21T10:22:00Z" w16du:dateUtc="2025-07-21T14:22:00Z">
        <w:r w:rsidR="00EC7B45" w:rsidRPr="00FF527C">
          <w:rPr>
            <w:b w:val="0"/>
            <w:bCs/>
            <w:i w:val="0"/>
            <w:iCs/>
            <w:sz w:val="22"/>
            <w:rPrChange w:id="1307" w:author="Edward Antecol" w:date="2025-08-11T11:12:00Z" w16du:dateUtc="2025-08-11T15:12:00Z">
              <w:rPr/>
            </w:rPrChange>
          </w:rPr>
          <w:t>(BIRRDS),</w:t>
        </w:r>
      </w:ins>
      <w:ins w:id="1308" w:author="Edward Antecol" w:date="2025-07-21T10:26:00Z" w16du:dateUtc="2025-07-21T14:26:00Z">
        <w:r w:rsidR="005800D4" w:rsidRPr="00FF527C">
          <w:rPr>
            <w:b w:val="0"/>
            <w:bCs/>
            <w:i w:val="0"/>
            <w:iCs/>
            <w:sz w:val="22"/>
            <w:rPrChange w:id="1309" w:author="Edward Antecol" w:date="2025-08-11T11:12:00Z" w16du:dateUtc="2025-08-11T15:12:00Z">
              <w:rPr/>
            </w:rPrChange>
          </w:rPr>
          <w:t xml:space="preserve"> </w:t>
        </w:r>
        <w:r w:rsidR="005800D4" w:rsidRPr="00FF527C">
          <w:rPr>
            <w:b w:val="0"/>
            <w:bCs/>
            <w:i w:val="0"/>
            <w:iCs/>
            <w:sz w:val="22"/>
            <w:rPrChange w:id="1310" w:author="Edward Antecol" w:date="2025-08-11T11:12:00Z" w16du:dateUtc="2025-08-11T15:12:00Z">
              <w:rPr>
                <w:sz w:val="22"/>
              </w:rPr>
            </w:rPrChange>
          </w:rPr>
          <w:t>1</w:t>
        </w:r>
      </w:ins>
      <w:ins w:id="1311" w:author="Edward Antecol" w:date="2025-07-21T10:22:00Z" w16du:dateUtc="2025-07-21T14:22:00Z">
        <w:r w:rsidR="00EC7B45" w:rsidRPr="00FF527C">
          <w:rPr>
            <w:b w:val="0"/>
            <w:bCs/>
            <w:i w:val="0"/>
            <w:iCs/>
            <w:sz w:val="22"/>
            <w:rPrChange w:id="1312" w:author="Edward Antecol" w:date="2025-08-11T11:12:00Z" w16du:dateUtc="2025-08-11T15:12:00Z">
              <w:rPr>
                <w:sz w:val="22"/>
              </w:rPr>
            </w:rPrChange>
          </w:rPr>
          <w:t>9</w:t>
        </w:r>
      </w:ins>
      <w:ins w:id="1313" w:author="Edward Antecol" w:date="2025-07-21T10:26:00Z" w16du:dateUtc="2025-07-21T14:26:00Z">
        <w:r w:rsidR="005800D4" w:rsidRPr="00FF527C">
          <w:rPr>
            <w:b w:val="0"/>
            <w:bCs/>
            <w:i w:val="0"/>
            <w:iCs/>
            <w:sz w:val="22"/>
            <w:rPrChange w:id="1314" w:author="Edward Antecol" w:date="2025-08-11T11:12:00Z" w16du:dateUtc="2025-08-11T15:12:00Z">
              <w:rPr/>
            </w:rPrChange>
          </w:rPr>
          <w:t xml:space="preserve"> </w:t>
        </w:r>
      </w:ins>
      <w:ins w:id="1315" w:author="Edward Antecol" w:date="2025-07-21T10:22:00Z" w16du:dateUtc="2025-07-21T14:22:00Z">
        <w:r w:rsidR="00EC7B45" w:rsidRPr="00FF527C">
          <w:rPr>
            <w:b w:val="0"/>
            <w:bCs/>
            <w:i w:val="0"/>
            <w:iCs/>
            <w:sz w:val="22"/>
            <w:rPrChange w:id="1316" w:author="Edward Antecol" w:date="2025-08-11T11:12:00Z" w16du:dateUtc="2025-08-11T15:12:00Z">
              <w:rPr/>
            </w:rPrChange>
          </w:rPr>
          <w:t>calendar</w:t>
        </w:r>
      </w:ins>
      <w:ins w:id="1317" w:author="Edward Antecol" w:date="2025-07-21T10:26:00Z" w16du:dateUtc="2025-07-21T14:26:00Z">
        <w:r w:rsidR="005800D4" w:rsidRPr="00FF527C">
          <w:rPr>
            <w:b w:val="0"/>
            <w:bCs/>
            <w:i w:val="0"/>
            <w:iCs/>
            <w:sz w:val="22"/>
            <w:rPrChange w:id="1318" w:author="Edward Antecol" w:date="2025-08-11T11:12:00Z" w16du:dateUtc="2025-08-11T15:12:00Z">
              <w:rPr/>
            </w:rPrChange>
          </w:rPr>
          <w:t xml:space="preserve"> </w:t>
        </w:r>
      </w:ins>
      <w:ins w:id="1319" w:author="Edward Antecol" w:date="2025-07-21T10:22:00Z" w16du:dateUtc="2025-07-21T14:22:00Z">
        <w:r w:rsidR="00EC7B45" w:rsidRPr="00FF527C">
          <w:rPr>
            <w:b w:val="0"/>
            <w:bCs/>
            <w:i w:val="0"/>
            <w:iCs/>
            <w:sz w:val="22"/>
            <w:rPrChange w:id="1320" w:author="Edward Antecol" w:date="2025-08-11T11:12:00Z" w16du:dateUtc="2025-08-11T15:12:00Z">
              <w:rPr/>
            </w:rPrChange>
          </w:rPr>
          <w:t>days</w:t>
        </w:r>
      </w:ins>
      <w:ins w:id="1321" w:author="Edward Antecol" w:date="2025-07-21T10:26:00Z" w16du:dateUtc="2025-07-21T14:26:00Z">
        <w:r w:rsidR="00E23271" w:rsidRPr="00FF527C">
          <w:rPr>
            <w:b w:val="0"/>
            <w:bCs/>
            <w:i w:val="0"/>
            <w:iCs/>
            <w:sz w:val="22"/>
            <w:rPrChange w:id="1322" w:author="Edward Antecol" w:date="2025-08-11T11:12:00Z" w16du:dateUtc="2025-08-11T15:12:00Z">
              <w:rPr/>
            </w:rPrChange>
          </w:rPr>
          <w:t xml:space="preserve"> </w:t>
        </w:r>
      </w:ins>
      <w:ins w:id="1323" w:author="Edward Antecol" w:date="2025-07-21T10:22:00Z" w16du:dateUtc="2025-07-21T14:22:00Z">
        <w:r w:rsidR="00EC7B45" w:rsidRPr="00FF527C">
          <w:rPr>
            <w:b w:val="0"/>
            <w:bCs/>
            <w:i w:val="0"/>
            <w:iCs/>
            <w:sz w:val="22"/>
            <w:rPrChange w:id="1324" w:author="Edward Antecol" w:date="2025-08-11T11:12:00Z" w16du:dateUtc="2025-08-11T15:12:00Z">
              <w:rPr/>
            </w:rPrChange>
          </w:rPr>
          <w:t>for</w:t>
        </w:r>
      </w:ins>
      <w:ins w:id="1325" w:author="Edward Antecol" w:date="2025-07-21T10:26:00Z" w16du:dateUtc="2025-07-21T14:26:00Z">
        <w:r w:rsidR="00E23271" w:rsidRPr="00FF527C">
          <w:rPr>
            <w:b w:val="0"/>
            <w:bCs/>
            <w:i w:val="0"/>
            <w:iCs/>
            <w:sz w:val="22"/>
            <w:rPrChange w:id="1326" w:author="Edward Antecol" w:date="2025-08-11T11:12:00Z" w16du:dateUtc="2025-08-11T15:12:00Z">
              <w:rPr/>
            </w:rPrChange>
          </w:rPr>
          <w:t xml:space="preserve"> </w:t>
        </w:r>
      </w:ins>
      <w:ins w:id="1327" w:author="Edward Antecol" w:date="2025-07-21T10:22:00Z" w16du:dateUtc="2025-07-21T14:22:00Z">
        <w:r w:rsidR="00EC7B45" w:rsidRPr="00FF527C">
          <w:rPr>
            <w:b w:val="0"/>
            <w:bCs/>
            <w:i w:val="0"/>
            <w:iCs/>
            <w:sz w:val="22"/>
            <w:rPrChange w:id="1328" w:author="Edward Antecol" w:date="2025-08-11T11:12:00Z" w16du:dateUtc="2025-08-11T15:12:00Z">
              <w:rPr/>
            </w:rPrChange>
          </w:rPr>
          <w:t>industry</w:t>
        </w:r>
      </w:ins>
      <w:ins w:id="1329" w:author="Edward Antecol" w:date="2025-07-21T10:26:00Z" w16du:dateUtc="2025-07-21T14:26:00Z">
        <w:r w:rsidR="00E23271" w:rsidRPr="00FF527C">
          <w:rPr>
            <w:b w:val="0"/>
            <w:bCs/>
            <w:i w:val="0"/>
            <w:iCs/>
            <w:sz w:val="22"/>
            <w:rPrChange w:id="1330" w:author="Edward Antecol" w:date="2025-08-11T11:12:00Z" w16du:dateUtc="2025-08-11T15:12:00Z">
              <w:rPr/>
            </w:rPrChange>
          </w:rPr>
          <w:t xml:space="preserve"> </w:t>
        </w:r>
      </w:ins>
      <w:ins w:id="1331" w:author="Edward Antecol" w:date="2025-07-21T10:22:00Z" w16du:dateUtc="2025-07-21T14:22:00Z">
        <w:r w:rsidR="00EC7B45" w:rsidRPr="00FF527C">
          <w:rPr>
            <w:b w:val="0"/>
            <w:bCs/>
            <w:i w:val="0"/>
            <w:iCs/>
            <w:sz w:val="22"/>
            <w:rPrChange w:id="1332" w:author="Edward Antecol" w:date="2025-08-11T11:12:00Z" w16du:dateUtc="2025-08-11T15:12:00Z">
              <w:rPr/>
            </w:rPrChange>
          </w:rPr>
          <w:t>notification</w:t>
        </w:r>
      </w:ins>
      <w:ins w:id="1333" w:author="Edward Antecol" w:date="2025-07-21T10:26:00Z" w16du:dateUtc="2025-07-21T14:26:00Z">
        <w:r w:rsidR="00E23271" w:rsidRPr="00FF527C">
          <w:rPr>
            <w:b w:val="0"/>
            <w:bCs/>
            <w:i w:val="0"/>
            <w:iCs/>
            <w:sz w:val="22"/>
            <w:rPrChange w:id="1334" w:author="Edward Antecol" w:date="2025-08-11T11:12:00Z" w16du:dateUtc="2025-08-11T15:12:00Z">
              <w:rPr/>
            </w:rPrChange>
          </w:rPr>
          <w:t xml:space="preserve"> </w:t>
        </w:r>
      </w:ins>
      <w:ins w:id="1335" w:author="Edward Antecol" w:date="2025-07-21T10:22:00Z" w16du:dateUtc="2025-07-21T14:22:00Z">
        <w:r w:rsidR="00EC7B45" w:rsidRPr="00FF527C">
          <w:rPr>
            <w:b w:val="0"/>
            <w:bCs/>
            <w:i w:val="0"/>
            <w:iCs/>
            <w:sz w:val="22"/>
            <w:rPrChange w:id="1336" w:author="Edward Antecol" w:date="2025-08-11T11:12:00Z" w16du:dateUtc="2025-08-11T15:12:00Z">
              <w:rPr/>
            </w:rPrChange>
          </w:rPr>
          <w:t>of</w:t>
        </w:r>
      </w:ins>
      <w:ins w:id="1337" w:author="Edward Antecol" w:date="2025-07-21T10:26:00Z" w16du:dateUtc="2025-07-21T14:26:00Z">
        <w:r w:rsidR="00E23271" w:rsidRPr="00FF527C">
          <w:rPr>
            <w:b w:val="0"/>
            <w:bCs/>
            <w:i w:val="0"/>
            <w:iCs/>
            <w:sz w:val="22"/>
            <w:rPrChange w:id="1338" w:author="Edward Antecol" w:date="2025-08-11T11:12:00Z" w16du:dateUtc="2025-08-11T15:12:00Z">
              <w:rPr/>
            </w:rPrChange>
          </w:rPr>
          <w:t xml:space="preserve"> </w:t>
        </w:r>
      </w:ins>
      <w:ins w:id="1339" w:author="Edward Antecol" w:date="2025-07-21T10:22:00Z" w16du:dateUtc="2025-07-21T14:22:00Z">
        <w:r w:rsidR="00EC7B45" w:rsidRPr="00FF527C">
          <w:rPr>
            <w:b w:val="0"/>
            <w:bCs/>
            <w:i w:val="0"/>
            <w:iCs/>
            <w:sz w:val="22"/>
            <w:rPrChange w:id="1340" w:author="Edward Antecol" w:date="2025-08-11T11:12:00Z" w16du:dateUtc="2025-08-11T15:12:00Z">
              <w:rPr/>
            </w:rPrChange>
          </w:rPr>
          <w:t>the</w:t>
        </w:r>
      </w:ins>
      <w:ins w:id="1341" w:author="Edward Antecol" w:date="2025-07-21T10:26:00Z" w16du:dateUtc="2025-07-21T14:26:00Z">
        <w:r w:rsidR="00E23271" w:rsidRPr="00FF527C">
          <w:rPr>
            <w:b w:val="0"/>
            <w:bCs/>
            <w:i w:val="0"/>
            <w:iCs/>
            <w:sz w:val="22"/>
            <w:rPrChange w:id="1342" w:author="Edward Antecol" w:date="2025-08-11T11:12:00Z" w16du:dateUtc="2025-08-11T15:12:00Z">
              <w:rPr/>
            </w:rPrChange>
          </w:rPr>
          <w:t xml:space="preserve"> </w:t>
        </w:r>
      </w:ins>
      <w:ins w:id="1343" w:author="Edward Antecol" w:date="2025-07-21T10:22:00Z" w16du:dateUtc="2025-07-21T14:22:00Z">
        <w:r w:rsidR="00EC7B45" w:rsidRPr="00FF527C">
          <w:rPr>
            <w:b w:val="0"/>
            <w:bCs/>
            <w:i w:val="0"/>
            <w:iCs/>
            <w:sz w:val="22"/>
            <w:rPrChange w:id="1344" w:author="Edward Antecol" w:date="2025-08-11T11:12:00Z" w16du:dateUtc="2025-08-11T15:12:00Z">
              <w:rPr/>
            </w:rPrChange>
          </w:rPr>
          <w:t>Thousands</w:t>
        </w:r>
      </w:ins>
      <w:ins w:id="1345" w:author="Edward Antecol" w:date="2025-07-21T10:27:00Z" w16du:dateUtc="2025-07-21T14:27:00Z">
        <w:r w:rsidR="00E23271" w:rsidRPr="00FF527C">
          <w:rPr>
            <w:b w:val="0"/>
            <w:bCs/>
            <w:i w:val="0"/>
            <w:iCs/>
            <w:sz w:val="22"/>
            <w:rPrChange w:id="1346" w:author="Edward Antecol" w:date="2025-08-11T11:12:00Z" w16du:dateUtc="2025-08-11T15:12:00Z">
              <w:rPr/>
            </w:rPrChange>
          </w:rPr>
          <w:t>-</w:t>
        </w:r>
      </w:ins>
      <w:ins w:id="1347" w:author="Edward Antecol" w:date="2025-07-21T10:22:00Z" w16du:dateUtc="2025-07-21T14:22:00Z">
        <w:r w:rsidR="00EC7B45" w:rsidRPr="00FF527C">
          <w:rPr>
            <w:b w:val="0"/>
            <w:bCs/>
            <w:i w:val="0"/>
            <w:iCs/>
            <w:sz w:val="22"/>
            <w:rPrChange w:id="1348" w:author="Edward Antecol" w:date="2025-08-11T11:12:00Z" w16du:dateUtc="2025-08-11T15:12:00Z">
              <w:rPr/>
            </w:rPrChange>
          </w:rPr>
          <w:t>Block</w:t>
        </w:r>
      </w:ins>
      <w:ins w:id="1349" w:author="Edward Antecol" w:date="2025-07-21T10:27:00Z" w16du:dateUtc="2025-07-21T14:27:00Z">
        <w:r w:rsidR="00E23271" w:rsidRPr="00FF527C">
          <w:rPr>
            <w:b w:val="0"/>
            <w:bCs/>
            <w:i w:val="0"/>
            <w:iCs/>
            <w:sz w:val="22"/>
            <w:rPrChange w:id="1350" w:author="Edward Antecol" w:date="2025-08-11T11:12:00Z" w16du:dateUtc="2025-08-11T15:12:00Z">
              <w:rPr/>
            </w:rPrChange>
          </w:rPr>
          <w:t xml:space="preserve"> </w:t>
        </w:r>
      </w:ins>
      <w:ins w:id="1351" w:author="Edward Antecol" w:date="2025-07-21T10:22:00Z" w16du:dateUtc="2025-07-21T14:22:00Z">
        <w:r w:rsidR="00EC7B45" w:rsidRPr="00FF527C">
          <w:rPr>
            <w:b w:val="0"/>
            <w:bCs/>
            <w:i w:val="0"/>
            <w:iCs/>
            <w:sz w:val="22"/>
            <w:rPrChange w:id="1352" w:author="Edward Antecol" w:date="2025-08-11T11:12:00Z" w16du:dateUtc="2025-08-11T15:12:00Z">
              <w:rPr/>
            </w:rPrChange>
          </w:rPr>
          <w:t>assignment</w:t>
        </w:r>
      </w:ins>
      <w:ins w:id="1353" w:author="Edward Antecol" w:date="2025-08-11T09:13:00Z" w16du:dateUtc="2025-08-11T13:13:00Z">
        <w:r w:rsidR="00DD17BC" w:rsidRPr="00FF527C">
          <w:rPr>
            <w:b w:val="0"/>
            <w:bCs/>
            <w:i w:val="0"/>
            <w:iCs/>
            <w:sz w:val="22"/>
          </w:rPr>
          <w:t>.  Furthermore, Thousands-Block Applican</w:t>
        </w:r>
      </w:ins>
      <w:ins w:id="1354" w:author="Edward Antecol" w:date="2025-08-11T11:05:00Z" w16du:dateUtc="2025-08-11T15:05:00Z">
        <w:r w:rsidR="005C4002" w:rsidRPr="00FF527C">
          <w:rPr>
            <w:b w:val="0"/>
            <w:bCs/>
            <w:i w:val="0"/>
            <w:iCs/>
            <w:sz w:val="22"/>
            <w:rPrChange w:id="1355" w:author="Edward Antecol" w:date="2025-08-11T11:12:00Z" w16du:dateUtc="2025-08-11T15:12:00Z">
              <w:rPr>
                <w:b w:val="0"/>
                <w:bCs/>
                <w:i w:val="0"/>
                <w:iCs/>
                <w:sz w:val="22"/>
                <w:highlight w:val="green"/>
              </w:rPr>
            </w:rPrChange>
          </w:rPr>
          <w:t>t</w:t>
        </w:r>
      </w:ins>
      <w:ins w:id="1356" w:author="Edward Antecol" w:date="2025-08-11T09:13:00Z" w16du:dateUtc="2025-08-11T13:13:00Z">
        <w:r w:rsidR="00DD17BC" w:rsidRPr="00FF527C">
          <w:rPr>
            <w:b w:val="0"/>
            <w:bCs/>
            <w:i w:val="0"/>
            <w:iCs/>
            <w:sz w:val="22"/>
          </w:rPr>
          <w:t xml:space="preserve">s should wait </w:t>
        </w:r>
      </w:ins>
      <w:ins w:id="1357" w:author="Edward Antecol" w:date="2025-08-11T09:14:00Z" w16du:dateUtc="2025-08-11T13:14:00Z">
        <w:r w:rsidR="00DD17BC" w:rsidRPr="00FF527C">
          <w:rPr>
            <w:b w:val="0"/>
            <w:bCs/>
            <w:i w:val="0"/>
            <w:iCs/>
            <w:sz w:val="22"/>
          </w:rPr>
          <w:t>an additional</w:t>
        </w:r>
      </w:ins>
      <w:ins w:id="1358" w:author="Edward Antecol" w:date="2025-07-21T10:27:00Z" w16du:dateUtc="2025-07-21T14:27:00Z">
        <w:r w:rsidR="00E23271" w:rsidRPr="00FF527C">
          <w:rPr>
            <w:b w:val="0"/>
            <w:bCs/>
            <w:i w:val="0"/>
            <w:iCs/>
            <w:sz w:val="22"/>
            <w:rPrChange w:id="1359" w:author="Edward Antecol" w:date="2025-08-11T11:12:00Z" w16du:dateUtc="2025-08-11T15:12:00Z">
              <w:rPr/>
            </w:rPrChange>
          </w:rPr>
          <w:t xml:space="preserve"> </w:t>
        </w:r>
      </w:ins>
      <w:ins w:id="1360" w:author="Edward Antecol" w:date="2025-07-21T10:28:00Z" w16du:dateUtc="2025-07-21T14:28:00Z">
        <w:r w:rsidR="001C6123" w:rsidRPr="00FF527C">
          <w:rPr>
            <w:b w:val="0"/>
            <w:bCs/>
            <w:i w:val="0"/>
            <w:iCs/>
            <w:sz w:val="22"/>
            <w:rPrChange w:id="1361" w:author="Edward Antecol" w:date="2025-08-11T11:12:00Z" w16du:dateUtc="2025-08-11T15:12:00Z">
              <w:rPr>
                <w:sz w:val="22"/>
              </w:rPr>
            </w:rPrChange>
          </w:rPr>
          <w:t>2</w:t>
        </w:r>
      </w:ins>
      <w:ins w:id="1362" w:author="Edward Antecol" w:date="2025-07-21T10:27:00Z" w16du:dateUtc="2025-07-21T14:27:00Z">
        <w:r w:rsidR="00E23271" w:rsidRPr="00FF527C">
          <w:rPr>
            <w:b w:val="0"/>
            <w:bCs/>
            <w:i w:val="0"/>
            <w:iCs/>
            <w:sz w:val="22"/>
            <w:rPrChange w:id="1363" w:author="Edward Antecol" w:date="2025-08-11T11:12:00Z" w16du:dateUtc="2025-08-11T15:12:00Z">
              <w:rPr/>
            </w:rPrChange>
          </w:rPr>
          <w:t xml:space="preserve"> </w:t>
        </w:r>
      </w:ins>
      <w:ins w:id="1364" w:author="Edward Antecol" w:date="2025-07-21T10:22:00Z" w16du:dateUtc="2025-07-21T14:22:00Z">
        <w:r w:rsidR="00EC7B45" w:rsidRPr="00FF527C">
          <w:rPr>
            <w:b w:val="0"/>
            <w:bCs/>
            <w:i w:val="0"/>
            <w:iCs/>
            <w:sz w:val="22"/>
            <w:rPrChange w:id="1365" w:author="Edward Antecol" w:date="2025-08-11T11:12:00Z" w16du:dateUtc="2025-08-11T15:12:00Z">
              <w:rPr/>
            </w:rPrChange>
          </w:rPr>
          <w:t>calendar</w:t>
        </w:r>
      </w:ins>
      <w:ins w:id="1366" w:author="Edward Antecol" w:date="2025-07-21T10:27:00Z" w16du:dateUtc="2025-07-21T14:27:00Z">
        <w:r w:rsidR="00E23271" w:rsidRPr="00FF527C">
          <w:rPr>
            <w:b w:val="0"/>
            <w:bCs/>
            <w:i w:val="0"/>
            <w:iCs/>
            <w:sz w:val="22"/>
            <w:rPrChange w:id="1367" w:author="Edward Antecol" w:date="2025-08-11T11:12:00Z" w16du:dateUtc="2025-08-11T15:12:00Z">
              <w:rPr/>
            </w:rPrChange>
          </w:rPr>
          <w:t xml:space="preserve"> </w:t>
        </w:r>
      </w:ins>
      <w:ins w:id="1368" w:author="Edward Antecol" w:date="2025-07-21T10:22:00Z" w16du:dateUtc="2025-07-21T14:22:00Z">
        <w:r w:rsidR="00EC7B45" w:rsidRPr="00FF527C">
          <w:rPr>
            <w:b w:val="0"/>
            <w:bCs/>
            <w:i w:val="0"/>
            <w:iCs/>
            <w:sz w:val="22"/>
            <w:rPrChange w:id="1369" w:author="Edward Antecol" w:date="2025-08-11T11:12:00Z" w16du:dateUtc="2025-08-11T15:12:00Z">
              <w:rPr/>
            </w:rPrChange>
          </w:rPr>
          <w:t>days</w:t>
        </w:r>
      </w:ins>
      <w:ins w:id="1370" w:author="Edward Antecol" w:date="2025-07-21T10:27:00Z" w16du:dateUtc="2025-07-21T14:27:00Z">
        <w:r w:rsidR="00E23271" w:rsidRPr="00FF527C">
          <w:rPr>
            <w:b w:val="0"/>
            <w:bCs/>
            <w:i w:val="0"/>
            <w:iCs/>
            <w:sz w:val="22"/>
            <w:rPrChange w:id="1371" w:author="Edward Antecol" w:date="2025-08-11T11:12:00Z" w16du:dateUtc="2025-08-11T15:12:00Z">
              <w:rPr/>
            </w:rPrChange>
          </w:rPr>
          <w:t xml:space="preserve"> </w:t>
        </w:r>
      </w:ins>
      <w:ins w:id="1372" w:author="Edward Antecol" w:date="2025-07-21T10:22:00Z" w16du:dateUtc="2025-07-21T14:22:00Z">
        <w:r w:rsidR="00EC7B45" w:rsidRPr="00FF527C">
          <w:rPr>
            <w:b w:val="0"/>
            <w:bCs/>
            <w:i w:val="0"/>
            <w:iCs/>
            <w:sz w:val="22"/>
            <w:rPrChange w:id="1373" w:author="Edward Antecol" w:date="2025-08-11T11:12:00Z" w16du:dateUtc="2025-08-11T15:12:00Z">
              <w:rPr/>
            </w:rPrChange>
          </w:rPr>
          <w:t>beyond</w:t>
        </w:r>
      </w:ins>
      <w:ins w:id="1374" w:author="Edward Antecol" w:date="2025-07-21T10:27:00Z" w16du:dateUtc="2025-07-21T14:27:00Z">
        <w:r w:rsidR="00E23271" w:rsidRPr="00FF527C">
          <w:rPr>
            <w:b w:val="0"/>
            <w:bCs/>
            <w:i w:val="0"/>
            <w:iCs/>
            <w:sz w:val="22"/>
            <w:rPrChange w:id="1375" w:author="Edward Antecol" w:date="2025-08-11T11:12:00Z" w16du:dateUtc="2025-08-11T15:12:00Z">
              <w:rPr/>
            </w:rPrChange>
          </w:rPr>
          <w:t xml:space="preserve"> </w:t>
        </w:r>
      </w:ins>
      <w:ins w:id="1376" w:author="Edward Antecol" w:date="2025-07-21T10:22:00Z" w16du:dateUtc="2025-07-21T14:22:00Z">
        <w:r w:rsidR="00EC7B45" w:rsidRPr="00FF527C">
          <w:rPr>
            <w:b w:val="0"/>
            <w:bCs/>
            <w:i w:val="0"/>
            <w:iCs/>
            <w:sz w:val="22"/>
            <w:rPrChange w:id="1377" w:author="Edward Antecol" w:date="2025-08-11T11:12:00Z" w16du:dateUtc="2025-08-11T15:12:00Z">
              <w:rPr/>
            </w:rPrChange>
          </w:rPr>
          <w:t>the</w:t>
        </w:r>
      </w:ins>
      <w:ins w:id="1378" w:author="Edward Antecol" w:date="2025-07-21T10:27:00Z" w16du:dateUtc="2025-07-21T14:27:00Z">
        <w:r w:rsidR="00E23271" w:rsidRPr="00FF527C">
          <w:rPr>
            <w:b w:val="0"/>
            <w:bCs/>
            <w:i w:val="0"/>
            <w:iCs/>
            <w:sz w:val="22"/>
            <w:rPrChange w:id="1379" w:author="Edward Antecol" w:date="2025-08-11T11:12:00Z" w16du:dateUtc="2025-08-11T15:12:00Z">
              <w:rPr/>
            </w:rPrChange>
          </w:rPr>
          <w:t xml:space="preserve"> </w:t>
        </w:r>
      </w:ins>
      <w:ins w:id="1380" w:author="Edward Antecol" w:date="2025-07-21T10:22:00Z" w16du:dateUtc="2025-07-21T14:22:00Z">
        <w:r w:rsidR="00EC7B45" w:rsidRPr="00FF527C">
          <w:rPr>
            <w:b w:val="0"/>
            <w:bCs/>
            <w:i w:val="0"/>
            <w:iCs/>
            <w:sz w:val="22"/>
            <w:rPrChange w:id="1381" w:author="Edward Antecol" w:date="2025-08-11T11:12:00Z" w16du:dateUtc="2025-08-11T15:12:00Z">
              <w:rPr/>
            </w:rPrChange>
          </w:rPr>
          <w:t>Effective</w:t>
        </w:r>
      </w:ins>
      <w:ins w:id="1382" w:author="Edward Antecol" w:date="2025-07-21T10:27:00Z" w16du:dateUtc="2025-07-21T14:27:00Z">
        <w:r w:rsidR="00E23271" w:rsidRPr="00FF527C">
          <w:rPr>
            <w:b w:val="0"/>
            <w:bCs/>
            <w:i w:val="0"/>
            <w:iCs/>
            <w:sz w:val="22"/>
            <w:rPrChange w:id="1383" w:author="Edward Antecol" w:date="2025-08-11T11:12:00Z" w16du:dateUtc="2025-08-11T15:12:00Z">
              <w:rPr/>
            </w:rPrChange>
          </w:rPr>
          <w:t xml:space="preserve"> </w:t>
        </w:r>
      </w:ins>
      <w:ins w:id="1384" w:author="Edward Antecol" w:date="2025-07-21T10:22:00Z" w16du:dateUtc="2025-07-21T14:22:00Z">
        <w:r w:rsidR="00EC7B45" w:rsidRPr="00FF527C">
          <w:rPr>
            <w:b w:val="0"/>
            <w:bCs/>
            <w:i w:val="0"/>
            <w:iCs/>
            <w:sz w:val="22"/>
            <w:rPrChange w:id="1385" w:author="Edward Antecol" w:date="2025-08-11T11:12:00Z" w16du:dateUtc="2025-08-11T15:12:00Z">
              <w:rPr/>
            </w:rPrChange>
          </w:rPr>
          <w:t>Date</w:t>
        </w:r>
      </w:ins>
      <w:ins w:id="1386" w:author="Edward Antecol" w:date="2025-07-21T10:27:00Z" w16du:dateUtc="2025-07-21T14:27:00Z">
        <w:r w:rsidR="00E23271" w:rsidRPr="00FF527C">
          <w:rPr>
            <w:b w:val="0"/>
            <w:bCs/>
            <w:i w:val="0"/>
            <w:iCs/>
            <w:sz w:val="22"/>
            <w:rPrChange w:id="1387" w:author="Edward Antecol" w:date="2025-08-11T11:12:00Z" w16du:dateUtc="2025-08-11T15:12:00Z">
              <w:rPr/>
            </w:rPrChange>
          </w:rPr>
          <w:t xml:space="preserve"> </w:t>
        </w:r>
      </w:ins>
      <w:ins w:id="1388" w:author="Edward Antecol" w:date="2025-07-21T10:22:00Z" w16du:dateUtc="2025-07-21T14:22:00Z">
        <w:r w:rsidR="00EC7B45" w:rsidRPr="00FF527C">
          <w:rPr>
            <w:b w:val="0"/>
            <w:bCs/>
            <w:i w:val="0"/>
            <w:iCs/>
            <w:sz w:val="22"/>
            <w:rPrChange w:id="1389" w:author="Edward Antecol" w:date="2025-08-11T11:12:00Z" w16du:dateUtc="2025-08-11T15:12:00Z">
              <w:rPr/>
            </w:rPrChange>
          </w:rPr>
          <w:t>to</w:t>
        </w:r>
      </w:ins>
      <w:ins w:id="1390" w:author="Edward Antecol" w:date="2025-07-21T10:27:00Z" w16du:dateUtc="2025-07-21T14:27:00Z">
        <w:r w:rsidR="00E23271" w:rsidRPr="00FF527C">
          <w:rPr>
            <w:b w:val="0"/>
            <w:bCs/>
            <w:i w:val="0"/>
            <w:iCs/>
            <w:sz w:val="22"/>
            <w:rPrChange w:id="1391" w:author="Edward Antecol" w:date="2025-08-11T11:12:00Z" w16du:dateUtc="2025-08-11T15:12:00Z">
              <w:rPr/>
            </w:rPrChange>
          </w:rPr>
          <w:t xml:space="preserve"> </w:t>
        </w:r>
      </w:ins>
      <w:ins w:id="1392" w:author="Edward Antecol" w:date="2025-07-21T10:22:00Z" w16du:dateUtc="2025-07-21T14:22:00Z">
        <w:r w:rsidR="00EC7B45" w:rsidRPr="00FF527C">
          <w:rPr>
            <w:b w:val="0"/>
            <w:bCs/>
            <w:i w:val="0"/>
            <w:iCs/>
            <w:sz w:val="22"/>
            <w:rPrChange w:id="1393" w:author="Edward Antecol" w:date="2025-08-11T11:12:00Z" w16du:dateUtc="2025-08-11T15:12:00Z">
              <w:rPr/>
            </w:rPrChange>
          </w:rPr>
          <w:t>allow</w:t>
        </w:r>
      </w:ins>
      <w:ins w:id="1394" w:author="Edward Antecol" w:date="2025-07-21T10:27:00Z" w16du:dateUtc="2025-07-21T14:27:00Z">
        <w:r w:rsidR="00E23271" w:rsidRPr="00FF527C">
          <w:rPr>
            <w:b w:val="0"/>
            <w:bCs/>
            <w:i w:val="0"/>
            <w:iCs/>
            <w:sz w:val="22"/>
            <w:rPrChange w:id="1395" w:author="Edward Antecol" w:date="2025-08-11T11:12:00Z" w16du:dateUtc="2025-08-11T15:12:00Z">
              <w:rPr/>
            </w:rPrChange>
          </w:rPr>
          <w:t xml:space="preserve"> </w:t>
        </w:r>
      </w:ins>
      <w:ins w:id="1396" w:author="Edward Antecol" w:date="2025-07-21T10:22:00Z" w16du:dateUtc="2025-07-21T14:22:00Z">
        <w:r w:rsidR="00EC7B45" w:rsidRPr="00FF527C">
          <w:rPr>
            <w:b w:val="0"/>
            <w:bCs/>
            <w:i w:val="0"/>
            <w:iCs/>
            <w:sz w:val="22"/>
            <w:rPrChange w:id="1397" w:author="Edward Antecol" w:date="2025-08-11T11:12:00Z" w16du:dateUtc="2025-08-11T15:12:00Z">
              <w:rPr/>
            </w:rPrChange>
          </w:rPr>
          <w:t>for</w:t>
        </w:r>
      </w:ins>
      <w:ins w:id="1398" w:author="Edward Antecol" w:date="2025-07-21T10:28:00Z" w16du:dateUtc="2025-07-21T14:28:00Z">
        <w:r w:rsidR="00E23271" w:rsidRPr="00FF527C">
          <w:rPr>
            <w:b w:val="0"/>
            <w:bCs/>
            <w:i w:val="0"/>
            <w:iCs/>
            <w:sz w:val="22"/>
            <w:rPrChange w:id="1399" w:author="Edward Antecol" w:date="2025-08-11T11:12:00Z" w16du:dateUtc="2025-08-11T15:12:00Z">
              <w:rPr/>
            </w:rPrChange>
          </w:rPr>
          <w:t xml:space="preserve"> </w:t>
        </w:r>
      </w:ins>
      <w:ins w:id="1400" w:author="Edward Antecol" w:date="2025-07-21T10:22:00Z" w16du:dateUtc="2025-07-21T14:22:00Z">
        <w:r w:rsidR="00EC7B45" w:rsidRPr="00FF527C">
          <w:rPr>
            <w:b w:val="0"/>
            <w:bCs/>
            <w:i w:val="0"/>
            <w:iCs/>
            <w:sz w:val="22"/>
            <w:rPrChange w:id="1401" w:author="Edward Antecol" w:date="2025-08-11T11:12:00Z" w16du:dateUtc="2025-08-11T15:12:00Z">
              <w:rPr/>
            </w:rPrChange>
          </w:rPr>
          <w:t>NPAC</w:t>
        </w:r>
      </w:ins>
      <w:ins w:id="1402" w:author="Edward Antecol" w:date="2025-07-21T10:28:00Z" w16du:dateUtc="2025-07-21T14:28:00Z">
        <w:r w:rsidR="00E23271" w:rsidRPr="00FF527C">
          <w:rPr>
            <w:b w:val="0"/>
            <w:bCs/>
            <w:i w:val="0"/>
            <w:iCs/>
            <w:sz w:val="22"/>
            <w:rPrChange w:id="1403" w:author="Edward Antecol" w:date="2025-08-11T11:12:00Z" w16du:dateUtc="2025-08-11T15:12:00Z">
              <w:rPr/>
            </w:rPrChange>
          </w:rPr>
          <w:t xml:space="preserve"> </w:t>
        </w:r>
      </w:ins>
      <w:ins w:id="1404" w:author="Edward Antecol" w:date="2025-07-21T10:22:00Z" w16du:dateUtc="2025-07-21T14:22:00Z">
        <w:r w:rsidR="00EC7B45" w:rsidRPr="00FF527C">
          <w:rPr>
            <w:b w:val="0"/>
            <w:bCs/>
            <w:i w:val="0"/>
            <w:iCs/>
            <w:sz w:val="22"/>
            <w:rPrChange w:id="1405" w:author="Edward Antecol" w:date="2025-08-11T11:12:00Z" w16du:dateUtc="2025-08-11T15:12:00Z">
              <w:rPr/>
            </w:rPrChange>
          </w:rPr>
          <w:t>processing</w:t>
        </w:r>
      </w:ins>
      <w:ins w:id="1406" w:author="Edward Antecol" w:date="2025-07-21T10:28:00Z" w16du:dateUtc="2025-07-21T14:28:00Z">
        <w:r w:rsidR="001C6123" w:rsidRPr="00FF527C">
          <w:rPr>
            <w:b w:val="0"/>
            <w:bCs/>
            <w:i w:val="0"/>
            <w:iCs/>
            <w:sz w:val="22"/>
            <w:rPrChange w:id="1407" w:author="Edward Antecol" w:date="2025-08-11T11:12:00Z" w16du:dateUtc="2025-08-11T15:12:00Z">
              <w:rPr/>
            </w:rPrChange>
          </w:rPr>
          <w:t xml:space="preserve"> </w:t>
        </w:r>
      </w:ins>
      <w:ins w:id="1408" w:author="Edward Antecol" w:date="2025-07-21T10:22:00Z" w16du:dateUtc="2025-07-21T14:22:00Z">
        <w:r w:rsidR="00EC7B45" w:rsidRPr="00FF527C">
          <w:rPr>
            <w:b w:val="0"/>
            <w:bCs/>
            <w:i w:val="0"/>
            <w:iCs/>
            <w:sz w:val="22"/>
            <w:rPrChange w:id="1409" w:author="Edward Antecol" w:date="2025-08-11T11:12:00Z" w16du:dateUtc="2025-08-11T15:12:00Z">
              <w:rPr/>
            </w:rPrChange>
          </w:rPr>
          <w:t>and</w:t>
        </w:r>
      </w:ins>
      <w:ins w:id="1410" w:author="Edward Antecol" w:date="2025-07-21T10:28:00Z" w16du:dateUtc="2025-07-21T14:28:00Z">
        <w:r w:rsidR="001C6123" w:rsidRPr="00FF527C">
          <w:rPr>
            <w:b w:val="0"/>
            <w:bCs/>
            <w:i w:val="0"/>
            <w:iCs/>
            <w:sz w:val="22"/>
            <w:rPrChange w:id="1411" w:author="Edward Antecol" w:date="2025-08-11T11:12:00Z" w16du:dateUtc="2025-08-11T15:12:00Z">
              <w:rPr/>
            </w:rPrChange>
          </w:rPr>
          <w:t xml:space="preserve"> </w:t>
        </w:r>
      </w:ins>
      <w:ins w:id="1412" w:author="Edward Antecol" w:date="2025-07-21T10:22:00Z" w16du:dateUtc="2025-07-21T14:22:00Z">
        <w:r w:rsidR="00EC7B45" w:rsidRPr="00FF527C">
          <w:rPr>
            <w:b w:val="0"/>
            <w:bCs/>
            <w:i w:val="0"/>
            <w:iCs/>
            <w:sz w:val="22"/>
            <w:rPrChange w:id="1413" w:author="Edward Antecol" w:date="2025-08-11T11:12:00Z" w16du:dateUtc="2025-08-11T15:12:00Z">
              <w:rPr/>
            </w:rPrChange>
          </w:rPr>
          <w:t>downloading</w:t>
        </w:r>
      </w:ins>
      <w:ins w:id="1414" w:author="Edward Antecol" w:date="2025-07-21T10:28:00Z" w16du:dateUtc="2025-07-21T14:28:00Z">
        <w:r w:rsidR="001C6123" w:rsidRPr="00FF527C">
          <w:rPr>
            <w:b w:val="0"/>
            <w:bCs/>
            <w:i w:val="0"/>
            <w:iCs/>
            <w:sz w:val="22"/>
            <w:rPrChange w:id="1415" w:author="Edward Antecol" w:date="2025-08-11T11:12:00Z" w16du:dateUtc="2025-08-11T15:12:00Z">
              <w:rPr/>
            </w:rPrChange>
          </w:rPr>
          <w:t xml:space="preserve"> </w:t>
        </w:r>
      </w:ins>
      <w:ins w:id="1416" w:author="Edward Antecol" w:date="2025-07-21T10:22:00Z" w16du:dateUtc="2025-07-21T14:22:00Z">
        <w:r w:rsidR="00EC7B45" w:rsidRPr="00FF527C">
          <w:rPr>
            <w:b w:val="0"/>
            <w:bCs/>
            <w:i w:val="0"/>
            <w:iCs/>
            <w:sz w:val="22"/>
            <w:rPrChange w:id="1417" w:author="Edward Antecol" w:date="2025-08-11T11:12:00Z" w16du:dateUtc="2025-08-11T15:12:00Z">
              <w:rPr/>
            </w:rPrChange>
          </w:rPr>
          <w:t>to</w:t>
        </w:r>
      </w:ins>
      <w:ins w:id="1418" w:author="Edward Antecol" w:date="2025-07-21T10:29:00Z" w16du:dateUtc="2025-07-21T14:29:00Z">
        <w:r w:rsidR="00F45F1B" w:rsidRPr="00FF527C">
          <w:rPr>
            <w:b w:val="0"/>
            <w:bCs/>
            <w:i w:val="0"/>
            <w:iCs/>
            <w:sz w:val="22"/>
            <w:rPrChange w:id="1419" w:author="Edward Antecol" w:date="2025-08-11T11:12:00Z" w16du:dateUtc="2025-08-11T15:12:00Z">
              <w:rPr/>
            </w:rPrChange>
          </w:rPr>
          <w:t xml:space="preserve"> </w:t>
        </w:r>
      </w:ins>
      <w:ins w:id="1420" w:author="Edward Antecol" w:date="2025-07-21T10:22:00Z" w16du:dateUtc="2025-07-21T14:22:00Z">
        <w:r w:rsidR="00EC7B45" w:rsidRPr="00FF527C">
          <w:rPr>
            <w:b w:val="0"/>
            <w:bCs/>
            <w:i w:val="0"/>
            <w:iCs/>
            <w:sz w:val="22"/>
            <w:rPrChange w:id="1421" w:author="Edward Antecol" w:date="2025-08-11T11:12:00Z" w16du:dateUtc="2025-08-11T15:12:00Z">
              <w:rPr/>
            </w:rPrChange>
          </w:rPr>
          <w:t>take</w:t>
        </w:r>
      </w:ins>
      <w:ins w:id="1422" w:author="Edward Antecol" w:date="2025-07-21T10:29:00Z" w16du:dateUtc="2025-07-21T14:29:00Z">
        <w:r w:rsidR="00F45F1B" w:rsidRPr="00FF527C">
          <w:rPr>
            <w:b w:val="0"/>
            <w:bCs/>
            <w:i w:val="0"/>
            <w:iCs/>
            <w:sz w:val="22"/>
            <w:rPrChange w:id="1423" w:author="Edward Antecol" w:date="2025-08-11T11:12:00Z" w16du:dateUtc="2025-08-11T15:12:00Z">
              <w:rPr/>
            </w:rPrChange>
          </w:rPr>
          <w:t xml:space="preserve"> </w:t>
        </w:r>
      </w:ins>
      <w:ins w:id="1424" w:author="Edward Antecol" w:date="2025-07-21T10:22:00Z" w16du:dateUtc="2025-07-21T14:22:00Z">
        <w:r w:rsidR="00EC7B45" w:rsidRPr="00FF527C">
          <w:rPr>
            <w:b w:val="0"/>
            <w:bCs/>
            <w:i w:val="0"/>
            <w:iCs/>
            <w:sz w:val="22"/>
            <w:rPrChange w:id="1425" w:author="Edward Antecol" w:date="2025-08-11T11:12:00Z" w16du:dateUtc="2025-08-11T15:12:00Z">
              <w:rPr/>
            </w:rPrChange>
          </w:rPr>
          <w:t>place.</w:t>
        </w:r>
      </w:ins>
      <w:ins w:id="1426" w:author="Edward Antecol" w:date="2025-07-21T10:29:00Z" w16du:dateUtc="2025-07-21T14:29:00Z">
        <w:r w:rsidR="00F45F1B" w:rsidRPr="00FF527C">
          <w:rPr>
            <w:b w:val="0"/>
            <w:bCs/>
            <w:i w:val="0"/>
            <w:iCs/>
            <w:sz w:val="22"/>
            <w:rPrChange w:id="1427" w:author="Edward Antecol" w:date="2025-08-11T11:12:00Z" w16du:dateUtc="2025-08-11T15:12:00Z">
              <w:rPr/>
            </w:rPrChange>
          </w:rPr>
          <w:t xml:space="preserve"> </w:t>
        </w:r>
      </w:ins>
      <w:ins w:id="1428" w:author="Edward Antecol" w:date="2025-07-21T10:33:00Z" w16du:dateUtc="2025-07-21T14:33:00Z">
        <w:r w:rsidR="0009192F" w:rsidRPr="00FF527C">
          <w:rPr>
            <w:b w:val="0"/>
            <w:bCs/>
            <w:i w:val="0"/>
            <w:iCs/>
            <w:sz w:val="22"/>
            <w:rPrChange w:id="1429" w:author="Edward Antecol" w:date="2025-08-11T11:12:00Z" w16du:dateUtc="2025-08-11T15:12:00Z">
              <w:rPr>
                <w:sz w:val="22"/>
              </w:rPr>
            </w:rPrChange>
          </w:rPr>
          <w:t>[Note:  in US</w:t>
        </w:r>
      </w:ins>
      <w:ins w:id="1430" w:author="Edward Antecol" w:date="2025-07-21T10:34:00Z" w16du:dateUtc="2025-07-21T14:34:00Z">
        <w:r w:rsidR="002956C5" w:rsidRPr="00FF527C">
          <w:rPr>
            <w:b w:val="0"/>
            <w:bCs/>
            <w:i w:val="0"/>
            <w:iCs/>
            <w:sz w:val="22"/>
            <w:rPrChange w:id="1431" w:author="Edward Antecol" w:date="2025-08-11T11:12:00Z" w16du:dateUtc="2025-08-11T15:12:00Z">
              <w:rPr>
                <w:sz w:val="22"/>
              </w:rPr>
            </w:rPrChange>
          </w:rPr>
          <w:t>, the 4</w:t>
        </w:r>
      </w:ins>
      <w:ins w:id="1432" w:author="Edward Antecol" w:date="2025-08-11T09:12:00Z" w16du:dateUtc="2025-08-11T13:12:00Z">
        <w:r w:rsidR="00136B5D" w:rsidRPr="00FF527C">
          <w:rPr>
            <w:b w:val="0"/>
            <w:bCs/>
            <w:i w:val="0"/>
            <w:iCs/>
            <w:sz w:val="22"/>
            <w:rPrChange w:id="1433" w:author="Edward Antecol" w:date="2025-08-11T11:12:00Z" w16du:dateUtc="2025-08-11T15:12:00Z">
              <w:rPr>
                <w:b w:val="0"/>
                <w:bCs/>
                <w:i w:val="0"/>
                <w:iCs/>
                <w:sz w:val="22"/>
                <w:highlight w:val="yellow"/>
              </w:rPr>
            </w:rPrChange>
          </w:rPr>
          <w:t>0</w:t>
        </w:r>
      </w:ins>
      <w:ins w:id="1434" w:author="Edward Antecol" w:date="2025-07-21T10:34:00Z" w16du:dateUtc="2025-07-21T14:34:00Z">
        <w:r w:rsidR="002956C5" w:rsidRPr="00FF527C">
          <w:rPr>
            <w:b w:val="0"/>
            <w:bCs/>
            <w:i w:val="0"/>
            <w:iCs/>
            <w:sz w:val="22"/>
            <w:rPrChange w:id="1435" w:author="Edward Antecol" w:date="2025-08-11T11:12:00Z" w16du:dateUtc="2025-08-11T15:12:00Z">
              <w:rPr>
                <w:sz w:val="22"/>
              </w:rPr>
            </w:rPrChange>
          </w:rPr>
          <w:t xml:space="preserve"> days is 33 days]</w:t>
        </w:r>
      </w:ins>
    </w:p>
    <w:p w14:paraId="04B086EA" w14:textId="782770E8" w:rsidR="000C491F" w:rsidRPr="0010196B" w:rsidRDefault="00BD0EA4">
      <w:pPr>
        <w:pStyle w:val="Heading2"/>
        <w:numPr>
          <w:ilvl w:val="2"/>
          <w:numId w:val="10"/>
        </w:numPr>
        <w:rPr>
          <w:ins w:id="1436" w:author="Fiona Clegg" w:date="2025-10-19T12:45:00Z" w16du:dateUtc="2025-10-19T16:45:00Z"/>
          <w:b w:val="0"/>
          <w:bCs/>
          <w:i w:val="0"/>
          <w:iCs/>
          <w:sz w:val="22"/>
          <w:szCs w:val="22"/>
          <w:rPrChange w:id="1437" w:author="David Comrie" w:date="2025-10-20T08:03:00Z" w16du:dateUtc="2025-10-20T12:03:00Z">
            <w:rPr>
              <w:ins w:id="1438" w:author="Fiona Clegg" w:date="2025-10-19T12:45:00Z" w16du:dateUtc="2025-10-19T16:45:00Z"/>
              <w:b w:val="0"/>
              <w:bCs/>
              <w:i w:val="0"/>
              <w:iCs/>
            </w:rPr>
          </w:rPrChange>
        </w:rPr>
        <w:pPrChange w:id="1439" w:author="Fiona Clegg" w:date="2025-10-19T12:45:00Z" w16du:dateUtc="2025-10-19T16:45:00Z">
          <w:pPr>
            <w:pStyle w:val="Heading2"/>
            <w:numPr>
              <w:ilvl w:val="0"/>
              <w:numId w:val="0"/>
            </w:numPr>
            <w:ind w:left="1418" w:hanging="709"/>
          </w:pPr>
        </w:pPrChange>
      </w:pPr>
      <w:ins w:id="1440" w:author="Edward Antecol" w:date="2025-08-11T09:20:00Z" w16du:dateUtc="2025-08-11T13:20:00Z">
        <w:del w:id="1441" w:author="Fiona Clegg" w:date="2025-10-19T12:45:00Z" w16du:dateUtc="2025-10-19T16:45:00Z">
          <w:r w:rsidRPr="0010196B" w:rsidDel="008C2244">
            <w:rPr>
              <w:b w:val="0"/>
              <w:bCs/>
              <w:i w:val="0"/>
              <w:iCs/>
              <w:sz w:val="22"/>
              <w:szCs w:val="22"/>
              <w:rPrChange w:id="1442" w:author="David Comrie" w:date="2025-10-20T08:03:00Z" w16du:dateUtc="2025-10-20T12:03:00Z">
                <w:rPr>
                  <w:rFonts w:ascii="Times New Roman" w:hAnsi="Times New Roman"/>
                  <w:sz w:val="20"/>
                  <w:lang w:val="en-US"/>
                </w:rPr>
              </w:rPrChange>
            </w:rPr>
            <w:delText>6.3.2</w:delText>
          </w:r>
          <w:r w:rsidRPr="0010196B" w:rsidDel="008C2244">
            <w:rPr>
              <w:b w:val="0"/>
              <w:bCs/>
              <w:i w:val="0"/>
              <w:iCs/>
              <w:sz w:val="22"/>
              <w:szCs w:val="22"/>
              <w:rPrChange w:id="1443" w:author="David Comrie" w:date="2025-10-20T08:03:00Z" w16du:dateUtc="2025-10-20T12:03:00Z">
                <w:rPr>
                  <w:rFonts w:ascii="Times New Roman" w:hAnsi="Times New Roman"/>
                  <w:sz w:val="20"/>
                  <w:lang w:val="en-US"/>
                </w:rPr>
              </w:rPrChange>
            </w:rPr>
            <w:tab/>
          </w:r>
        </w:del>
      </w:ins>
      <w:proofErr w:type="gramStart"/>
      <w:ins w:id="1444" w:author="Edward Antecol" w:date="2025-07-21T10:10:00Z" w16du:dateUtc="2025-07-21T14:10:00Z">
        <w:r w:rsidR="008A6F18" w:rsidRPr="0010196B">
          <w:rPr>
            <w:b w:val="0"/>
            <w:bCs/>
            <w:i w:val="0"/>
            <w:iCs/>
            <w:sz w:val="22"/>
            <w:szCs w:val="22"/>
            <w:rPrChange w:id="1445" w:author="David Comrie" w:date="2025-10-20T08:03:00Z" w16du:dateUtc="2025-10-20T12:03:00Z">
              <w:rPr>
                <w:rFonts w:ascii="Times New Roman" w:hAnsi="Times New Roman"/>
                <w:sz w:val="22"/>
                <w:lang w:val="en-US"/>
              </w:rPr>
            </w:rPrChange>
          </w:rPr>
          <w:t>In the event</w:t>
        </w:r>
        <w:r w:rsidR="008A6F18" w:rsidRPr="0010196B">
          <w:rPr>
            <w:b w:val="0"/>
            <w:bCs/>
            <w:i w:val="0"/>
            <w:iCs/>
            <w:sz w:val="22"/>
            <w:szCs w:val="22"/>
            <w:rPrChange w:id="1446" w:author="David Comrie" w:date="2025-10-20T08:03:00Z" w16du:dateUtc="2025-10-20T12:03:00Z">
              <w:rPr>
                <w:rFonts w:ascii="Times New Roman" w:hAnsi="Times New Roman"/>
                <w:sz w:val="20"/>
                <w:lang w:val="en-US"/>
              </w:rPr>
            </w:rPrChange>
          </w:rPr>
          <w:t xml:space="preserve"> that</w:t>
        </w:r>
        <w:proofErr w:type="gramEnd"/>
        <w:r w:rsidR="008A6F18" w:rsidRPr="0010196B">
          <w:rPr>
            <w:b w:val="0"/>
            <w:bCs/>
            <w:i w:val="0"/>
            <w:iCs/>
            <w:sz w:val="22"/>
            <w:szCs w:val="22"/>
            <w:rPrChange w:id="1447" w:author="David Comrie" w:date="2025-10-20T08:03:00Z" w16du:dateUtc="2025-10-20T12:03:00Z">
              <w:rPr>
                <w:rFonts w:ascii="Times New Roman" w:hAnsi="Times New Roman"/>
                <w:sz w:val="20"/>
                <w:lang w:val="en-US"/>
              </w:rPr>
            </w:rPrChange>
          </w:rPr>
          <w:t xml:space="preserve"> a Carrier requires a shorter timeframe to activate a new </w:t>
        </w:r>
      </w:ins>
      <w:ins w:id="1448" w:author="Edward Antecol" w:date="2025-07-21T10:15:00Z" w16du:dateUtc="2025-07-21T14:15:00Z">
        <w:r w:rsidR="00F76703" w:rsidRPr="0010196B">
          <w:rPr>
            <w:b w:val="0"/>
            <w:bCs/>
            <w:i w:val="0"/>
            <w:iCs/>
            <w:sz w:val="22"/>
            <w:szCs w:val="22"/>
            <w:rPrChange w:id="1449" w:author="David Comrie" w:date="2025-10-20T08:03:00Z" w16du:dateUtc="2025-10-20T12:03:00Z">
              <w:rPr>
                <w:rFonts w:ascii="Times New Roman" w:hAnsi="Times New Roman"/>
                <w:sz w:val="20"/>
                <w:lang w:val="en-US"/>
              </w:rPr>
            </w:rPrChange>
          </w:rPr>
          <w:t>Thousands-Block</w:t>
        </w:r>
      </w:ins>
      <w:ins w:id="1450" w:author="Edward Antecol" w:date="2025-07-21T10:10:00Z" w16du:dateUtc="2025-07-21T14:10:00Z">
        <w:r w:rsidR="008A6F18" w:rsidRPr="0010196B">
          <w:rPr>
            <w:b w:val="0"/>
            <w:bCs/>
            <w:i w:val="0"/>
            <w:iCs/>
            <w:sz w:val="22"/>
            <w:szCs w:val="22"/>
            <w:rPrChange w:id="1451" w:author="David Comrie" w:date="2025-10-20T08:03:00Z" w16du:dateUtc="2025-10-20T12:03:00Z">
              <w:rPr>
                <w:rFonts w:ascii="Times New Roman" w:hAnsi="Times New Roman"/>
                <w:sz w:val="20"/>
                <w:lang w:val="en-US"/>
              </w:rPr>
            </w:rPrChange>
          </w:rPr>
          <w:t>, it may</w:t>
        </w:r>
      </w:ins>
      <w:ins w:id="1452" w:author="Fiona Clegg" w:date="2025-10-19T12:39:00Z" w16du:dateUtc="2025-10-19T16:39:00Z">
        <w:r w:rsidR="000C491F" w:rsidRPr="0010196B">
          <w:rPr>
            <w:b w:val="0"/>
            <w:bCs/>
            <w:i w:val="0"/>
            <w:iCs/>
            <w:sz w:val="22"/>
            <w:szCs w:val="22"/>
            <w:rPrChange w:id="1453" w:author="David Comrie" w:date="2025-10-20T08:03:00Z" w16du:dateUtc="2025-10-20T12:03:00Z">
              <w:rPr>
                <w:b w:val="0"/>
                <w:bCs/>
                <w:i w:val="0"/>
                <w:iCs/>
              </w:rPr>
            </w:rPrChange>
          </w:rPr>
          <w:t>:</w:t>
        </w:r>
      </w:ins>
    </w:p>
    <w:p w14:paraId="4671005B" w14:textId="77777777" w:rsidR="008C2244" w:rsidRPr="008C2244" w:rsidRDefault="008C2244">
      <w:pPr>
        <w:pStyle w:val="ListParagraph"/>
        <w:ind w:left="1440"/>
        <w:rPr>
          <w:ins w:id="1454" w:author="Fiona Clegg" w:date="2025-10-19T12:39:00Z" w16du:dateUtc="2025-10-19T16:39:00Z"/>
          <w:b/>
          <w:i/>
          <w:rPrChange w:id="1455" w:author="Fiona Clegg" w:date="2025-10-19T12:45:00Z" w16du:dateUtc="2025-10-19T16:45:00Z">
            <w:rPr>
              <w:ins w:id="1456" w:author="Fiona Clegg" w:date="2025-10-19T12:39:00Z" w16du:dateUtc="2025-10-19T16:39:00Z"/>
              <w:b w:val="0"/>
              <w:bCs/>
              <w:i w:val="0"/>
              <w:iCs/>
            </w:rPr>
          </w:rPrChange>
        </w:rPr>
        <w:pPrChange w:id="1457" w:author="Fiona Clegg" w:date="2025-10-19T12:45:00Z" w16du:dateUtc="2025-10-19T16:45:00Z">
          <w:pPr>
            <w:pStyle w:val="Heading2"/>
            <w:numPr>
              <w:ilvl w:val="0"/>
              <w:numId w:val="0"/>
            </w:numPr>
            <w:ind w:left="1418" w:hanging="709"/>
          </w:pPr>
        </w:pPrChange>
      </w:pPr>
    </w:p>
    <w:p w14:paraId="019EBD1C" w14:textId="41E2D03E" w:rsidR="003E2891" w:rsidRDefault="003E2891" w:rsidP="00A454F3">
      <w:pPr>
        <w:pStyle w:val="ListParagraph"/>
        <w:numPr>
          <w:ilvl w:val="0"/>
          <w:numId w:val="55"/>
        </w:numPr>
        <w:tabs>
          <w:tab w:val="left" w:pos="-1440"/>
        </w:tabs>
        <w:ind w:left="1890" w:hanging="450"/>
        <w:rPr>
          <w:ins w:id="1458" w:author="Fiona Clegg" w:date="2025-10-19T12:45:00Z" w16du:dateUtc="2025-10-19T16:45:00Z"/>
          <w:rFonts w:ascii="Arial" w:hAnsi="Arial"/>
          <w:sz w:val="22"/>
        </w:rPr>
      </w:pPr>
      <w:ins w:id="1459" w:author="Fiona Clegg" w:date="2025-10-19T12:40:00Z" w16du:dateUtc="2025-10-19T16:40:00Z">
        <w:r>
          <w:rPr>
            <w:b/>
            <w:bCs/>
            <w:i/>
            <w:iCs/>
          </w:rPr>
          <w:tab/>
        </w:r>
      </w:ins>
      <w:ins w:id="1460" w:author="Edward Antecol" w:date="2025-07-21T10:10:00Z" w16du:dateUtc="2025-07-21T14:10:00Z">
        <w:del w:id="1461" w:author="Fiona Clegg" w:date="2025-10-19T12:40:00Z" w16du:dateUtc="2025-10-19T16:40:00Z">
          <w:r w:rsidR="008A6F18" w:rsidRPr="00FF527C" w:rsidDel="003E2891">
            <w:rPr>
              <w:rFonts w:ascii="Arial" w:hAnsi="Arial"/>
              <w:bCs/>
              <w:iCs/>
              <w:sz w:val="24"/>
              <w:lang w:val="en-GB"/>
              <w:rPrChange w:id="1462" w:author="Edward Antecol" w:date="2025-08-11T11:12:00Z" w16du:dateUtc="2025-08-11T15:12:00Z">
                <w:rPr/>
              </w:rPrChange>
            </w:rPr>
            <w:delText xml:space="preserve"> </w:delText>
          </w:r>
        </w:del>
      </w:ins>
      <w:ins w:id="1463" w:author="Edward Antecol" w:date="2025-08-11T09:15:00Z" w16du:dateUtc="2025-08-11T13:15:00Z">
        <w:del w:id="1464" w:author="Fiona Clegg" w:date="2025-10-19T12:43:00Z" w16du:dateUtc="2025-10-19T16:43:00Z">
          <w:r w:rsidR="00D158CD" w:rsidRPr="003C520D" w:rsidDel="003C520D">
            <w:rPr>
              <w:rFonts w:ascii="Arial" w:hAnsi="Arial"/>
              <w:sz w:val="22"/>
              <w:rPrChange w:id="1465" w:author="Fiona Clegg" w:date="2025-10-19T12:43:00Z" w16du:dateUtc="2025-10-19T16:43:00Z">
                <w:rPr/>
              </w:rPrChange>
            </w:rPr>
            <w:delText>(</w:delText>
          </w:r>
          <w:r w:rsidR="007F477A" w:rsidRPr="003C520D" w:rsidDel="003C520D">
            <w:rPr>
              <w:rFonts w:ascii="Arial" w:hAnsi="Arial"/>
              <w:sz w:val="22"/>
              <w:rPrChange w:id="1466" w:author="Fiona Clegg" w:date="2025-10-19T12:43:00Z" w16du:dateUtc="2025-10-19T16:43:00Z">
                <w:rPr/>
              </w:rPrChange>
            </w:rPr>
            <w:delText>i)</w:delText>
          </w:r>
        </w:del>
        <w:del w:id="1467" w:author="Fiona Clegg" w:date="2025-10-19T12:44:00Z" w16du:dateUtc="2025-10-19T16:44:00Z">
          <w:r w:rsidR="007F477A" w:rsidRPr="003C520D" w:rsidDel="00A454F3">
            <w:rPr>
              <w:rFonts w:ascii="Arial" w:hAnsi="Arial"/>
              <w:sz w:val="22"/>
              <w:rPrChange w:id="1468" w:author="Fiona Clegg" w:date="2025-10-19T12:43:00Z" w16du:dateUtc="2025-10-19T16:43:00Z">
                <w:rPr/>
              </w:rPrChange>
            </w:rPr>
            <w:delText xml:space="preserve"> </w:delText>
          </w:r>
        </w:del>
        <w:r w:rsidR="007F477A" w:rsidRPr="003C520D">
          <w:rPr>
            <w:rFonts w:ascii="Arial" w:hAnsi="Arial"/>
            <w:sz w:val="22"/>
            <w:rPrChange w:id="1469" w:author="Fiona Clegg" w:date="2025-10-19T12:43:00Z" w16du:dateUtc="2025-10-19T16:43:00Z">
              <w:rPr/>
            </w:rPrChange>
          </w:rPr>
          <w:t xml:space="preserve">reach out to CNA to </w:t>
        </w:r>
        <w:r w:rsidR="008130C5" w:rsidRPr="003C520D">
          <w:rPr>
            <w:rFonts w:ascii="Arial" w:hAnsi="Arial"/>
            <w:sz w:val="22"/>
            <w:rPrChange w:id="1470" w:author="Fiona Clegg" w:date="2025-10-19T12:43:00Z" w16du:dateUtc="2025-10-19T16:43:00Z">
              <w:rPr/>
            </w:rPrChange>
          </w:rPr>
          <w:t xml:space="preserve">attempt </w:t>
        </w:r>
      </w:ins>
      <w:ins w:id="1471" w:author="Edward Antecol" w:date="2025-08-11T11:07:00Z" w16du:dateUtc="2025-08-11T15:07:00Z">
        <w:r w:rsidR="005828ED" w:rsidRPr="003C520D">
          <w:rPr>
            <w:rFonts w:ascii="Arial" w:hAnsi="Arial"/>
            <w:sz w:val="22"/>
            <w:rPrChange w:id="1472" w:author="Fiona Clegg" w:date="2025-10-19T12:43:00Z" w16du:dateUtc="2025-10-19T16:43:00Z">
              <w:rPr>
                <w:b/>
                <w:bCs/>
                <w:i/>
                <w:iCs/>
                <w:highlight w:val="green"/>
              </w:rPr>
            </w:rPrChange>
          </w:rPr>
          <w:t>to</w:t>
        </w:r>
      </w:ins>
      <w:ins w:id="1473" w:author="Edward Antecol" w:date="2025-08-11T09:15:00Z" w16du:dateUtc="2025-08-11T13:15:00Z">
        <w:r w:rsidR="008130C5" w:rsidRPr="003C520D">
          <w:rPr>
            <w:rFonts w:ascii="Arial" w:hAnsi="Arial"/>
            <w:sz w:val="22"/>
            <w:rPrChange w:id="1474" w:author="Fiona Clegg" w:date="2025-10-19T12:43:00Z" w16du:dateUtc="2025-10-19T16:43:00Z">
              <w:rPr/>
            </w:rPrChange>
          </w:rPr>
          <w:t xml:space="preserve"> negotiate a shorte</w:t>
        </w:r>
      </w:ins>
      <w:ins w:id="1475" w:author="Edward Antecol" w:date="2025-08-11T09:16:00Z" w16du:dateUtc="2025-08-11T13:16:00Z">
        <w:r w:rsidR="008130C5" w:rsidRPr="003C520D">
          <w:rPr>
            <w:rFonts w:ascii="Arial" w:hAnsi="Arial"/>
            <w:sz w:val="22"/>
            <w:rPrChange w:id="1476" w:author="Fiona Clegg" w:date="2025-10-19T12:43:00Z" w16du:dateUtc="2025-10-19T16:43:00Z">
              <w:rPr/>
            </w:rPrChange>
          </w:rPr>
          <w:t xml:space="preserve">r </w:t>
        </w:r>
        <w:proofErr w:type="gramStart"/>
        <w:r w:rsidR="008130C5" w:rsidRPr="003C520D">
          <w:rPr>
            <w:rFonts w:ascii="Arial" w:hAnsi="Arial"/>
            <w:sz w:val="22"/>
            <w:rPrChange w:id="1477" w:author="Fiona Clegg" w:date="2025-10-19T12:43:00Z" w16du:dateUtc="2025-10-19T16:43:00Z">
              <w:rPr/>
            </w:rPrChange>
          </w:rPr>
          <w:t>time period</w:t>
        </w:r>
        <w:proofErr w:type="gramEnd"/>
        <w:r w:rsidR="008130C5" w:rsidRPr="003C520D">
          <w:rPr>
            <w:rFonts w:ascii="Arial" w:hAnsi="Arial"/>
            <w:sz w:val="22"/>
            <w:rPrChange w:id="1478" w:author="Fiona Clegg" w:date="2025-10-19T12:43:00Z" w16du:dateUtc="2025-10-19T16:43:00Z">
              <w:rPr/>
            </w:rPrChange>
          </w:rPr>
          <w:t xml:space="preserve"> </w:t>
        </w:r>
        <w:r w:rsidR="0059035F" w:rsidRPr="003C520D">
          <w:rPr>
            <w:rFonts w:ascii="Arial" w:hAnsi="Arial"/>
            <w:sz w:val="22"/>
            <w:rPrChange w:id="1479" w:author="Fiona Clegg" w:date="2025-10-19T12:43:00Z" w16du:dateUtc="2025-10-19T16:43:00Z">
              <w:rPr/>
            </w:rPrChange>
          </w:rPr>
          <w:t>for CNA processin</w:t>
        </w:r>
      </w:ins>
      <w:ins w:id="1480" w:author="Edward Antecol" w:date="2025-08-11T09:17:00Z" w16du:dateUtc="2025-08-11T13:17:00Z">
        <w:r w:rsidR="002F2729" w:rsidRPr="003C520D">
          <w:rPr>
            <w:rFonts w:ascii="Arial" w:hAnsi="Arial"/>
            <w:sz w:val="22"/>
            <w:rPrChange w:id="1481" w:author="Fiona Clegg" w:date="2025-10-19T12:43:00Z" w16du:dateUtc="2025-10-19T16:43:00Z">
              <w:rPr/>
            </w:rPrChange>
          </w:rPr>
          <w:t xml:space="preserve">g of the </w:t>
        </w:r>
        <w:r w:rsidR="002F2729" w:rsidRPr="003C520D">
          <w:rPr>
            <w:rFonts w:ascii="Arial" w:hAnsi="Arial"/>
            <w:sz w:val="22"/>
            <w:rPrChange w:id="1482" w:author="Fiona Clegg" w:date="2025-10-19T12:43:00Z" w16du:dateUtc="2025-10-19T16:43:00Z">
              <w:rPr>
                <w:bCs/>
                <w:iCs/>
                <w:sz w:val="22"/>
              </w:rPr>
            </w:rPrChange>
          </w:rPr>
          <w:t xml:space="preserve">Part 1A Forms (CO Code Assignment, Reservation, Information Change, or Return) </w:t>
        </w:r>
      </w:ins>
      <w:ins w:id="1483" w:author="Edward Antecol" w:date="2025-08-11T09:21:00Z" w16du:dateUtc="2025-08-11T13:21:00Z">
        <w:r w:rsidR="00701EBD" w:rsidRPr="003C520D">
          <w:rPr>
            <w:rFonts w:ascii="Arial" w:hAnsi="Arial"/>
            <w:sz w:val="22"/>
            <w:rPrChange w:id="1484" w:author="Fiona Clegg" w:date="2025-10-19T12:43:00Z" w16du:dateUtc="2025-10-19T16:43:00Z">
              <w:rPr>
                <w:b/>
                <w:bCs/>
                <w:i/>
                <w:iCs/>
              </w:rPr>
            </w:rPrChange>
          </w:rPr>
          <w:t>and commit to</w:t>
        </w:r>
      </w:ins>
      <w:ins w:id="1485" w:author="Edward Antecol" w:date="2025-08-11T09:22:00Z" w16du:dateUtc="2025-08-11T13:22:00Z">
        <w:r w:rsidR="008D259D" w:rsidRPr="003C520D">
          <w:rPr>
            <w:rFonts w:ascii="Arial" w:hAnsi="Arial"/>
            <w:sz w:val="22"/>
            <w:rPrChange w:id="1486" w:author="Fiona Clegg" w:date="2025-10-19T12:43:00Z" w16du:dateUtc="2025-10-19T16:43:00Z">
              <w:rPr>
                <w:b/>
                <w:bCs/>
                <w:i/>
                <w:iCs/>
              </w:rPr>
            </w:rPrChange>
          </w:rPr>
          <w:t xml:space="preserve"> a shorter </w:t>
        </w:r>
        <w:r w:rsidR="00AC3525" w:rsidRPr="003C520D">
          <w:rPr>
            <w:rFonts w:ascii="Arial" w:hAnsi="Arial"/>
            <w:sz w:val="22"/>
            <w:rPrChange w:id="1487" w:author="Fiona Clegg" w:date="2025-10-19T12:43:00Z" w16du:dateUtc="2025-10-19T16:43:00Z">
              <w:rPr>
                <w:b/>
                <w:bCs/>
                <w:i/>
                <w:iCs/>
              </w:rPr>
            </w:rPrChange>
          </w:rPr>
          <w:t>timeframe</w:t>
        </w:r>
        <w:r w:rsidR="008D259D" w:rsidRPr="003C520D">
          <w:rPr>
            <w:rFonts w:ascii="Arial" w:hAnsi="Arial"/>
            <w:sz w:val="22"/>
            <w:rPrChange w:id="1488" w:author="Fiona Clegg" w:date="2025-10-19T12:43:00Z" w16du:dateUtc="2025-10-19T16:43:00Z">
              <w:rPr>
                <w:b/>
                <w:bCs/>
                <w:i/>
                <w:iCs/>
              </w:rPr>
            </w:rPrChange>
          </w:rPr>
          <w:t xml:space="preserve"> for entry of B</w:t>
        </w:r>
      </w:ins>
      <w:ins w:id="1489" w:author="Edward Antecol" w:date="2025-08-11T09:25:00Z" w16du:dateUtc="2025-08-11T13:25:00Z">
        <w:r w:rsidR="00FA5F1E" w:rsidRPr="003C520D">
          <w:rPr>
            <w:rFonts w:ascii="Arial" w:hAnsi="Arial"/>
            <w:sz w:val="22"/>
            <w:rPrChange w:id="1490" w:author="Fiona Clegg" w:date="2025-10-19T12:43:00Z" w16du:dateUtc="2025-10-19T16:43:00Z">
              <w:rPr>
                <w:b/>
                <w:bCs/>
                <w:i/>
                <w:iCs/>
              </w:rPr>
            </w:rPrChange>
          </w:rPr>
          <w:t>IR</w:t>
        </w:r>
      </w:ins>
      <w:ins w:id="1491" w:author="Edward Antecol" w:date="2025-08-11T09:22:00Z" w16du:dateUtc="2025-08-11T13:22:00Z">
        <w:r w:rsidR="008D259D" w:rsidRPr="003C520D">
          <w:rPr>
            <w:rFonts w:ascii="Arial" w:hAnsi="Arial"/>
            <w:sz w:val="22"/>
            <w:rPrChange w:id="1492" w:author="Fiona Clegg" w:date="2025-10-19T12:43:00Z" w16du:dateUtc="2025-10-19T16:43:00Z">
              <w:rPr>
                <w:b/>
                <w:bCs/>
                <w:i/>
                <w:iCs/>
              </w:rPr>
            </w:rPrChange>
          </w:rPr>
          <w:t>RDS information</w:t>
        </w:r>
        <w:r w:rsidR="00AC3525" w:rsidRPr="003C520D">
          <w:rPr>
            <w:rFonts w:ascii="Arial" w:hAnsi="Arial"/>
            <w:sz w:val="22"/>
            <w:rPrChange w:id="1493" w:author="Fiona Clegg" w:date="2025-10-19T12:43:00Z" w16du:dateUtc="2025-10-19T16:43:00Z">
              <w:rPr>
                <w:b/>
                <w:bCs/>
                <w:i/>
                <w:iCs/>
              </w:rPr>
            </w:rPrChange>
          </w:rPr>
          <w:t>, so long as the</w:t>
        </w:r>
      </w:ins>
      <w:ins w:id="1494" w:author="Edward Antecol" w:date="2025-08-11T09:16:00Z" w16du:dateUtc="2025-08-11T13:16:00Z">
        <w:r w:rsidR="0059035F" w:rsidRPr="003C520D">
          <w:rPr>
            <w:rFonts w:ascii="Arial" w:hAnsi="Arial"/>
            <w:sz w:val="22"/>
            <w:rPrChange w:id="1495" w:author="Fiona Clegg" w:date="2025-10-19T12:43:00Z" w16du:dateUtc="2025-10-19T16:43:00Z">
              <w:rPr/>
            </w:rPrChange>
          </w:rPr>
          <w:t xml:space="preserve"> </w:t>
        </w:r>
      </w:ins>
      <w:ins w:id="1496" w:author="Edward Antecol" w:date="2025-08-11T09:23:00Z" w16du:dateUtc="2025-08-11T13:23:00Z">
        <w:r w:rsidR="00AC3525" w:rsidRPr="003C520D">
          <w:rPr>
            <w:rFonts w:ascii="Arial" w:hAnsi="Arial"/>
            <w:sz w:val="22"/>
            <w:rPrChange w:id="1497" w:author="Fiona Clegg" w:date="2025-10-19T12:43:00Z" w16du:dateUtc="2025-10-19T16:43:00Z">
              <w:rPr>
                <w:b/>
                <w:bCs/>
                <w:i/>
                <w:iCs/>
              </w:rPr>
            </w:rPrChange>
          </w:rPr>
          <w:t xml:space="preserve">standard </w:t>
        </w:r>
        <w:r w:rsidR="00D16D29" w:rsidRPr="003C520D">
          <w:rPr>
            <w:rFonts w:ascii="Arial" w:hAnsi="Arial"/>
            <w:sz w:val="22"/>
            <w:rPrChange w:id="1498" w:author="Fiona Clegg" w:date="2025-10-19T12:43:00Z" w16du:dateUtc="2025-10-19T16:43:00Z">
              <w:rPr>
                <w:b/>
                <w:bCs/>
                <w:i/>
                <w:iCs/>
              </w:rPr>
            </w:rPrChange>
          </w:rPr>
          <w:t>indu</w:t>
        </w:r>
      </w:ins>
      <w:ins w:id="1499" w:author="Edward Antecol" w:date="2025-08-11T11:08:00Z" w16du:dateUtc="2025-08-11T15:08:00Z">
        <w:r w:rsidR="007361A4" w:rsidRPr="003C520D">
          <w:rPr>
            <w:rFonts w:ascii="Arial" w:hAnsi="Arial"/>
            <w:sz w:val="22"/>
            <w:rPrChange w:id="1500" w:author="Fiona Clegg" w:date="2025-10-19T12:43:00Z" w16du:dateUtc="2025-10-19T16:43:00Z">
              <w:rPr>
                <w:b/>
                <w:bCs/>
                <w:i/>
                <w:iCs/>
                <w:highlight w:val="green"/>
              </w:rPr>
            </w:rPrChange>
          </w:rPr>
          <w:t>str</w:t>
        </w:r>
      </w:ins>
      <w:ins w:id="1501" w:author="Edward Antecol" w:date="2025-08-11T09:23:00Z" w16du:dateUtc="2025-08-11T13:23:00Z">
        <w:r w:rsidR="00D16D29" w:rsidRPr="003C520D">
          <w:rPr>
            <w:rFonts w:ascii="Arial" w:hAnsi="Arial"/>
            <w:sz w:val="22"/>
            <w:rPrChange w:id="1502" w:author="Fiona Clegg" w:date="2025-10-19T12:43:00Z" w16du:dateUtc="2025-10-19T16:43:00Z">
              <w:rPr>
                <w:b/>
                <w:bCs/>
                <w:i/>
                <w:iCs/>
              </w:rPr>
            </w:rPrChange>
          </w:rPr>
          <w:t xml:space="preserve">y notification timeframe </w:t>
        </w:r>
      </w:ins>
      <w:ins w:id="1503" w:author="Edward Antecol" w:date="2025-08-11T09:24:00Z" w16du:dateUtc="2025-08-11T13:24:00Z">
        <w:r w:rsidR="007B3F35" w:rsidRPr="003C520D">
          <w:rPr>
            <w:rFonts w:ascii="Arial" w:hAnsi="Arial"/>
            <w:sz w:val="22"/>
            <w:rPrChange w:id="1504" w:author="Fiona Clegg" w:date="2025-10-19T12:43:00Z" w16du:dateUtc="2025-10-19T16:43:00Z">
              <w:rPr>
                <w:b/>
                <w:bCs/>
                <w:i/>
                <w:iCs/>
              </w:rPr>
            </w:rPrChange>
          </w:rPr>
          <w:t xml:space="preserve">of the Thousands-Block assignment of 19 calendar days is </w:t>
        </w:r>
      </w:ins>
      <w:proofErr w:type="gramStart"/>
      <w:ins w:id="1505" w:author="Edward Antecol" w:date="2025-08-11T09:25:00Z" w16du:dateUtc="2025-08-11T13:25:00Z">
        <w:r w:rsidR="00844884" w:rsidRPr="003C520D">
          <w:rPr>
            <w:rFonts w:ascii="Arial" w:hAnsi="Arial"/>
            <w:sz w:val="22"/>
            <w:rPrChange w:id="1506" w:author="Fiona Clegg" w:date="2025-10-19T12:43:00Z" w16du:dateUtc="2025-10-19T16:43:00Z">
              <w:rPr>
                <w:b/>
                <w:bCs/>
                <w:i/>
                <w:iCs/>
              </w:rPr>
            </w:rPrChange>
          </w:rPr>
          <w:t>maintained</w:t>
        </w:r>
      </w:ins>
      <w:ins w:id="1507" w:author="Edward Antecol" w:date="2025-08-11T09:24:00Z" w16du:dateUtc="2025-08-11T13:24:00Z">
        <w:r w:rsidR="00FA5F1E" w:rsidRPr="003C520D">
          <w:rPr>
            <w:rFonts w:ascii="Arial" w:hAnsi="Arial"/>
            <w:sz w:val="22"/>
            <w:rPrChange w:id="1508" w:author="Fiona Clegg" w:date="2025-10-19T12:43:00Z" w16du:dateUtc="2025-10-19T16:43:00Z">
              <w:rPr>
                <w:b/>
                <w:bCs/>
                <w:i/>
                <w:iCs/>
              </w:rPr>
            </w:rPrChange>
          </w:rPr>
          <w:t>;</w:t>
        </w:r>
        <w:proofErr w:type="gramEnd"/>
        <w:r w:rsidR="00FA5F1E" w:rsidRPr="003C520D">
          <w:rPr>
            <w:rFonts w:ascii="Arial" w:hAnsi="Arial"/>
            <w:sz w:val="22"/>
            <w:rPrChange w:id="1509" w:author="Fiona Clegg" w:date="2025-10-19T12:43:00Z" w16du:dateUtc="2025-10-19T16:43:00Z">
              <w:rPr>
                <w:b/>
                <w:bCs/>
                <w:i/>
                <w:iCs/>
              </w:rPr>
            </w:rPrChange>
          </w:rPr>
          <w:t xml:space="preserve"> </w:t>
        </w:r>
      </w:ins>
      <w:ins w:id="1510" w:author="Fiona Clegg" w:date="2025-10-19T12:41:00Z" w16du:dateUtc="2025-10-19T16:41:00Z">
        <w:r w:rsidR="0064399C" w:rsidRPr="003C520D">
          <w:rPr>
            <w:rFonts w:ascii="Arial" w:hAnsi="Arial"/>
            <w:sz w:val="22"/>
            <w:rPrChange w:id="1511" w:author="Fiona Clegg" w:date="2025-10-19T12:43:00Z" w16du:dateUtc="2025-10-19T16:43:00Z">
              <w:rPr>
                <w:b/>
                <w:bCs/>
                <w:i/>
                <w:iCs/>
              </w:rPr>
            </w:rPrChange>
          </w:rPr>
          <w:t xml:space="preserve">or </w:t>
        </w:r>
      </w:ins>
    </w:p>
    <w:p w14:paraId="006D1A59" w14:textId="77777777" w:rsidR="008C2244" w:rsidRPr="003C520D" w:rsidRDefault="008C2244">
      <w:pPr>
        <w:pStyle w:val="ListParagraph"/>
        <w:tabs>
          <w:tab w:val="left" w:pos="-1440"/>
        </w:tabs>
        <w:ind w:left="1890"/>
        <w:rPr>
          <w:ins w:id="1512" w:author="Fiona Clegg" w:date="2025-10-19T12:40:00Z" w16du:dateUtc="2025-10-19T16:40:00Z"/>
          <w:b/>
          <w:i/>
          <w:sz w:val="22"/>
          <w:rPrChange w:id="1513" w:author="Fiona Clegg" w:date="2025-10-19T12:43:00Z" w16du:dateUtc="2025-10-19T16:43:00Z">
            <w:rPr>
              <w:ins w:id="1514" w:author="Fiona Clegg" w:date="2025-10-19T12:40:00Z" w16du:dateUtc="2025-10-19T16:40:00Z"/>
              <w:b w:val="0"/>
              <w:bCs/>
              <w:i w:val="0"/>
              <w:iCs/>
            </w:rPr>
          </w:rPrChange>
        </w:rPr>
        <w:pPrChange w:id="1515" w:author="Fiona Clegg" w:date="2025-10-19T12:45:00Z" w16du:dateUtc="2025-10-19T16:45:00Z">
          <w:pPr>
            <w:pStyle w:val="Heading2"/>
            <w:numPr>
              <w:ilvl w:val="0"/>
              <w:numId w:val="0"/>
            </w:numPr>
            <w:ind w:left="1418" w:hanging="705"/>
          </w:pPr>
        </w:pPrChange>
      </w:pPr>
    </w:p>
    <w:p w14:paraId="68BCF413" w14:textId="54C32F8D" w:rsidR="008A6F18" w:rsidRPr="008C2244" w:rsidRDefault="0064399C">
      <w:pPr>
        <w:pStyle w:val="ListParagraph"/>
        <w:numPr>
          <w:ilvl w:val="0"/>
          <w:numId w:val="55"/>
        </w:numPr>
        <w:tabs>
          <w:tab w:val="left" w:pos="-1440"/>
        </w:tabs>
        <w:ind w:left="1890" w:hanging="450"/>
        <w:rPr>
          <w:ins w:id="1516" w:author="Edward Antecol" w:date="2025-07-21T10:10:00Z" w16du:dateUtc="2025-07-21T14:10:00Z"/>
          <w:rFonts w:ascii="Arial" w:hAnsi="Arial"/>
          <w:sz w:val="22"/>
          <w:rPrChange w:id="1517" w:author="Fiona Clegg" w:date="2025-10-19T12:45:00Z" w16du:dateUtc="2025-10-19T16:45:00Z">
            <w:rPr>
              <w:ins w:id="1518" w:author="Edward Antecol" w:date="2025-07-21T10:10:00Z" w16du:dateUtc="2025-07-21T14:10:00Z"/>
              <w:bCs/>
              <w:iCs/>
            </w:rPr>
          </w:rPrChange>
        </w:rPr>
        <w:pPrChange w:id="1519" w:author="Fiona Clegg" w:date="2025-10-19T12:44:00Z" w16du:dateUtc="2025-10-19T16:44:00Z">
          <w:pPr>
            <w:tabs>
              <w:tab w:val="left" w:pos="-1440"/>
            </w:tabs>
            <w:ind w:left="1440"/>
          </w:pPr>
        </w:pPrChange>
      </w:pPr>
      <w:ins w:id="1520" w:author="Fiona Clegg" w:date="2025-10-19T12:40:00Z" w16du:dateUtc="2025-10-19T16:40:00Z">
        <w:r w:rsidRPr="008C2244">
          <w:rPr>
            <w:rFonts w:ascii="Arial" w:hAnsi="Arial"/>
            <w:sz w:val="22"/>
            <w:rPrChange w:id="1521" w:author="Fiona Clegg" w:date="2025-10-19T12:45:00Z" w16du:dateUtc="2025-10-19T16:45:00Z">
              <w:rPr>
                <w:b/>
                <w:bCs/>
                <w:i/>
                <w:iCs/>
              </w:rPr>
            </w:rPrChange>
          </w:rPr>
          <w:tab/>
        </w:r>
      </w:ins>
      <w:ins w:id="1522" w:author="Edward Antecol" w:date="2025-08-11T09:24:00Z" w16du:dateUtc="2025-08-11T13:24:00Z">
        <w:del w:id="1523" w:author="Fiona Clegg" w:date="2025-10-19T12:41:00Z" w16du:dateUtc="2025-10-19T16:41:00Z">
          <w:r w:rsidR="00FA5F1E" w:rsidRPr="008C2244" w:rsidDel="0064399C">
            <w:rPr>
              <w:rFonts w:ascii="Arial" w:hAnsi="Arial"/>
              <w:sz w:val="22"/>
              <w:rPrChange w:id="1524" w:author="Fiona Clegg" w:date="2025-10-19T12:45:00Z" w16du:dateUtc="2025-10-19T16:45:00Z">
                <w:rPr>
                  <w:b/>
                  <w:bCs/>
                  <w:i/>
                  <w:iCs/>
                </w:rPr>
              </w:rPrChange>
            </w:rPr>
            <w:delText xml:space="preserve">or </w:delText>
          </w:r>
        </w:del>
      </w:ins>
      <w:ins w:id="1525" w:author="Edward Antecol" w:date="2025-08-11T09:25:00Z" w16du:dateUtc="2025-08-11T13:25:00Z">
        <w:del w:id="1526" w:author="Fiona Clegg" w:date="2025-10-19T12:45:00Z" w16du:dateUtc="2025-10-19T16:45:00Z">
          <w:r w:rsidR="00844884" w:rsidRPr="008C2244" w:rsidDel="008C2244">
            <w:rPr>
              <w:rFonts w:ascii="Arial" w:hAnsi="Arial"/>
              <w:sz w:val="22"/>
              <w:rPrChange w:id="1527" w:author="Fiona Clegg" w:date="2025-10-19T12:45:00Z" w16du:dateUtc="2025-10-19T16:45:00Z">
                <w:rPr>
                  <w:b/>
                  <w:bCs/>
                  <w:i/>
                  <w:iCs/>
                </w:rPr>
              </w:rPrChange>
            </w:rPr>
            <w:delText xml:space="preserve">(ii) </w:delText>
          </w:r>
        </w:del>
      </w:ins>
      <w:ins w:id="1528" w:author="Edward Antecol" w:date="2025-07-21T10:10:00Z" w16du:dateUtc="2025-07-21T14:10:00Z">
        <w:r w:rsidR="008A6F18" w:rsidRPr="008C2244">
          <w:rPr>
            <w:rFonts w:ascii="Arial" w:hAnsi="Arial"/>
            <w:sz w:val="22"/>
            <w:rPrChange w:id="1529" w:author="Fiona Clegg" w:date="2025-10-19T12:45:00Z" w16du:dateUtc="2025-10-19T16:45:00Z">
              <w:rPr/>
            </w:rPrChange>
          </w:rPr>
          <w:t xml:space="preserve">submit a request to CRTC staff with a copy to the CNA for an Emergency Notification to activate the </w:t>
        </w:r>
      </w:ins>
      <w:ins w:id="1530" w:author="Edward Antecol" w:date="2025-07-21T10:15:00Z" w16du:dateUtc="2025-07-21T14:15:00Z">
        <w:r w:rsidR="00F76703" w:rsidRPr="008C2244">
          <w:rPr>
            <w:rFonts w:ascii="Arial" w:hAnsi="Arial"/>
            <w:sz w:val="22"/>
            <w:rPrChange w:id="1531" w:author="Fiona Clegg" w:date="2025-10-19T12:45:00Z" w16du:dateUtc="2025-10-19T16:45:00Z">
              <w:rPr/>
            </w:rPrChange>
          </w:rPr>
          <w:t>Thousands-Block</w:t>
        </w:r>
      </w:ins>
      <w:ins w:id="1532" w:author="Edward Antecol" w:date="2025-07-21T10:10:00Z" w16du:dateUtc="2025-07-21T14:10:00Z">
        <w:r w:rsidR="008A6F18" w:rsidRPr="008C2244">
          <w:rPr>
            <w:rFonts w:ascii="Arial" w:hAnsi="Arial"/>
            <w:sz w:val="22"/>
            <w:rPrChange w:id="1533" w:author="Fiona Clegg" w:date="2025-10-19T12:45:00Z" w16du:dateUtc="2025-10-19T16:45:00Z">
              <w:rPr/>
            </w:rPrChange>
          </w:rPr>
          <w:t xml:space="preserve"> in a shorter timeframe than the normal minimum </w:t>
        </w:r>
      </w:ins>
      <w:ins w:id="1534" w:author="Edward Antecol" w:date="2025-07-21T10:15:00Z" w16du:dateUtc="2025-07-21T14:15:00Z">
        <w:r w:rsidR="00C1215F" w:rsidRPr="008C2244">
          <w:rPr>
            <w:rFonts w:ascii="Arial" w:hAnsi="Arial"/>
            <w:sz w:val="22"/>
            <w:rPrChange w:id="1535" w:author="Fiona Clegg" w:date="2025-10-19T12:45:00Z" w16du:dateUtc="2025-10-19T16:45:00Z">
              <w:rPr/>
            </w:rPrChange>
          </w:rPr>
          <w:t>i</w:t>
        </w:r>
      </w:ins>
      <w:ins w:id="1536" w:author="Edward Antecol" w:date="2025-07-21T10:16:00Z" w16du:dateUtc="2025-07-21T14:16:00Z">
        <w:r w:rsidR="00C1215F" w:rsidRPr="008C2244">
          <w:rPr>
            <w:rFonts w:ascii="Arial" w:hAnsi="Arial"/>
            <w:sz w:val="22"/>
            <w:rPrChange w:id="1537" w:author="Fiona Clegg" w:date="2025-10-19T12:45:00Z" w16du:dateUtc="2025-10-19T16:45:00Z">
              <w:rPr/>
            </w:rPrChange>
          </w:rPr>
          <w:t xml:space="preserve">ndustry notification </w:t>
        </w:r>
      </w:ins>
      <w:ins w:id="1538" w:author="Edward Antecol" w:date="2025-07-21T10:10:00Z" w16du:dateUtc="2025-07-21T14:10:00Z">
        <w:r w:rsidR="008A6F18" w:rsidRPr="008C2244">
          <w:rPr>
            <w:rFonts w:ascii="Arial" w:hAnsi="Arial"/>
            <w:sz w:val="22"/>
            <w:rPrChange w:id="1539" w:author="Fiona Clegg" w:date="2025-10-19T12:45:00Z" w16du:dateUtc="2025-10-19T16:45:00Z">
              <w:rPr/>
            </w:rPrChange>
          </w:rPr>
          <w:t xml:space="preserve">interval. Requesting Carriers are advised that if a shorter timeframe is permitted, Carriers shall make a best effort to implement the new </w:t>
        </w:r>
      </w:ins>
      <w:ins w:id="1540" w:author="Edward Antecol" w:date="2025-07-21T10:16:00Z" w16du:dateUtc="2025-07-21T14:16:00Z">
        <w:r w:rsidR="00744BBA" w:rsidRPr="008C2244">
          <w:rPr>
            <w:rFonts w:ascii="Arial" w:hAnsi="Arial"/>
            <w:sz w:val="22"/>
            <w:rPrChange w:id="1541" w:author="Fiona Clegg" w:date="2025-10-19T12:45:00Z" w16du:dateUtc="2025-10-19T16:45:00Z">
              <w:rPr/>
            </w:rPrChange>
          </w:rPr>
          <w:t>Thousands-Block</w:t>
        </w:r>
      </w:ins>
      <w:ins w:id="1542" w:author="Edward Antecol" w:date="2025-07-21T10:10:00Z" w16du:dateUtc="2025-07-21T14:10:00Z">
        <w:r w:rsidR="008A6F18" w:rsidRPr="008C2244">
          <w:rPr>
            <w:rFonts w:ascii="Arial" w:hAnsi="Arial"/>
            <w:sz w:val="22"/>
            <w:rPrChange w:id="1543" w:author="Fiona Clegg" w:date="2025-10-19T12:45:00Z" w16du:dateUtc="2025-10-19T16:45:00Z">
              <w:rPr/>
            </w:rPrChange>
          </w:rPr>
          <w:t xml:space="preserve"> in the shorter timeframe; however carriers are not obligated to implement the new </w:t>
        </w:r>
      </w:ins>
      <w:ins w:id="1544" w:author="Edward Antecol" w:date="2025-07-21T10:17:00Z" w16du:dateUtc="2025-07-21T14:17:00Z">
        <w:r w:rsidR="00947BC2" w:rsidRPr="008C2244">
          <w:rPr>
            <w:rFonts w:ascii="Arial" w:hAnsi="Arial"/>
            <w:sz w:val="22"/>
            <w:rPrChange w:id="1545" w:author="Fiona Clegg" w:date="2025-10-19T12:45:00Z" w16du:dateUtc="2025-10-19T16:45:00Z">
              <w:rPr/>
            </w:rPrChange>
          </w:rPr>
          <w:t>Thousands-Block</w:t>
        </w:r>
      </w:ins>
      <w:ins w:id="1546" w:author="Edward Antecol" w:date="2025-07-21T10:10:00Z" w16du:dateUtc="2025-07-21T14:10:00Z">
        <w:r w:rsidR="008A6F18" w:rsidRPr="008C2244">
          <w:rPr>
            <w:rFonts w:ascii="Arial" w:hAnsi="Arial"/>
            <w:sz w:val="22"/>
            <w:rPrChange w:id="1547" w:author="Fiona Clegg" w:date="2025-10-19T12:45:00Z" w16du:dateUtc="2025-10-19T16:45:00Z">
              <w:rPr/>
            </w:rPrChange>
          </w:rPr>
          <w:t xml:space="preserve"> in their networks in less than the normal minimum </w:t>
        </w:r>
      </w:ins>
      <w:ins w:id="1548" w:author="Edward Antecol" w:date="2025-07-21T10:16:00Z" w16du:dateUtc="2025-07-21T14:16:00Z">
        <w:r w:rsidR="00744BBA" w:rsidRPr="008C2244">
          <w:rPr>
            <w:rFonts w:ascii="Arial" w:hAnsi="Arial"/>
            <w:sz w:val="22"/>
            <w:rPrChange w:id="1549" w:author="Fiona Clegg" w:date="2025-10-19T12:45:00Z" w16du:dateUtc="2025-10-19T16:45:00Z">
              <w:rPr/>
            </w:rPrChange>
          </w:rPr>
          <w:t>19</w:t>
        </w:r>
      </w:ins>
      <w:ins w:id="1550" w:author="Edward Antecol" w:date="2025-07-21T10:10:00Z" w16du:dateUtc="2025-07-21T14:10:00Z">
        <w:r w:rsidR="008A6F18" w:rsidRPr="008C2244">
          <w:rPr>
            <w:rFonts w:ascii="Arial" w:hAnsi="Arial"/>
            <w:sz w:val="22"/>
            <w:rPrChange w:id="1551" w:author="Fiona Clegg" w:date="2025-10-19T12:45:00Z" w16du:dateUtc="2025-10-19T16:45:00Z">
              <w:rPr/>
            </w:rPrChange>
          </w:rPr>
          <w:t xml:space="preserve"> day </w:t>
        </w:r>
      </w:ins>
      <w:ins w:id="1552" w:author="Edward Antecol" w:date="2025-07-21T10:16:00Z" w16du:dateUtc="2025-07-21T14:16:00Z">
        <w:r w:rsidR="00744BBA" w:rsidRPr="008C2244">
          <w:rPr>
            <w:rFonts w:ascii="Arial" w:hAnsi="Arial"/>
            <w:sz w:val="22"/>
            <w:rPrChange w:id="1553" w:author="Fiona Clegg" w:date="2025-10-19T12:45:00Z" w16du:dateUtc="2025-10-19T16:45:00Z">
              <w:rPr/>
            </w:rPrChange>
          </w:rPr>
          <w:t>notification</w:t>
        </w:r>
      </w:ins>
      <w:ins w:id="1554" w:author="Edward Antecol" w:date="2025-07-21T10:10:00Z" w16du:dateUtc="2025-07-21T14:10:00Z">
        <w:r w:rsidR="008A6F18" w:rsidRPr="008C2244">
          <w:rPr>
            <w:rFonts w:ascii="Arial" w:hAnsi="Arial"/>
            <w:sz w:val="22"/>
            <w:rPrChange w:id="1555" w:author="Fiona Clegg" w:date="2025-10-19T12:45:00Z" w16du:dateUtc="2025-10-19T16:45:00Z">
              <w:rPr/>
            </w:rPrChange>
          </w:rPr>
          <w:t xml:space="preserve"> interval and, consequently, call blocking, routing errors and/or billing errors could </w:t>
        </w:r>
        <w:commentRangeStart w:id="1556"/>
        <w:r w:rsidR="008A6F18" w:rsidRPr="008C2244">
          <w:rPr>
            <w:rFonts w:ascii="Arial" w:hAnsi="Arial"/>
            <w:sz w:val="22"/>
            <w:rPrChange w:id="1557" w:author="Fiona Clegg" w:date="2025-10-19T12:45:00Z" w16du:dateUtc="2025-10-19T16:45:00Z">
              <w:rPr/>
            </w:rPrChange>
          </w:rPr>
          <w:t>occur</w:t>
        </w:r>
      </w:ins>
      <w:commentRangeEnd w:id="1556"/>
      <w:ins w:id="1558" w:author="Edward Antecol" w:date="2025-08-11T11:12:00Z" w16du:dateUtc="2025-08-11T15:12:00Z">
        <w:r w:rsidR="00A20B0A" w:rsidRPr="008C2244">
          <w:rPr>
            <w:rFonts w:ascii="Arial" w:hAnsi="Arial"/>
            <w:sz w:val="22"/>
            <w:rPrChange w:id="1559" w:author="Fiona Clegg" w:date="2025-10-19T12:45:00Z" w16du:dateUtc="2025-10-19T16:45:00Z">
              <w:rPr>
                <w:rStyle w:val="CommentReference"/>
              </w:rPr>
            </w:rPrChange>
          </w:rPr>
          <w:commentReference w:id="1556"/>
        </w:r>
      </w:ins>
      <w:ins w:id="1560" w:author="Edward Antecol" w:date="2025-07-21T10:10:00Z" w16du:dateUtc="2025-07-21T14:10:00Z">
        <w:r w:rsidR="008A6F18" w:rsidRPr="008C2244">
          <w:rPr>
            <w:rFonts w:ascii="Arial" w:hAnsi="Arial"/>
            <w:sz w:val="22"/>
            <w:rPrChange w:id="1561" w:author="Fiona Clegg" w:date="2025-10-19T12:45:00Z" w16du:dateUtc="2025-10-19T16:45:00Z">
              <w:rPr/>
            </w:rPrChange>
          </w:rPr>
          <w:t>.</w:t>
        </w:r>
      </w:ins>
    </w:p>
    <w:p w14:paraId="1D4A2D77" w14:textId="6F413B83" w:rsidR="008A6F18" w:rsidRPr="008C2244" w:rsidDel="008C2244" w:rsidRDefault="008A6F18">
      <w:pPr>
        <w:tabs>
          <w:tab w:val="left" w:pos="-1440"/>
        </w:tabs>
        <w:ind w:left="1440"/>
        <w:rPr>
          <w:del w:id="1562" w:author="Fiona Clegg" w:date="2025-10-19T12:45:00Z" w16du:dateUtc="2025-10-19T16:45:00Z"/>
          <w:rFonts w:ascii="Arial" w:hAnsi="Arial"/>
          <w:sz w:val="22"/>
        </w:rPr>
      </w:pPr>
    </w:p>
    <w:p w14:paraId="210E23D3" w14:textId="77777777" w:rsidR="00C262C0" w:rsidRPr="00BD0EA4" w:rsidRDefault="00C262C0">
      <w:pPr>
        <w:tabs>
          <w:tab w:val="left" w:pos="-1440"/>
        </w:tabs>
        <w:rPr>
          <w:rFonts w:ascii="Arial" w:hAnsi="Arial"/>
          <w:bCs/>
          <w:iCs/>
          <w:sz w:val="22"/>
        </w:rPr>
      </w:pPr>
    </w:p>
    <w:p w14:paraId="36810D40" w14:textId="77777777" w:rsidR="00C262C0" w:rsidRDefault="00C262C0">
      <w:pPr>
        <w:pStyle w:val="Heading2"/>
        <w:numPr>
          <w:ilvl w:val="1"/>
          <w:numId w:val="10"/>
        </w:numPr>
        <w:rPr>
          <w:b w:val="0"/>
          <w:i w:val="0"/>
          <w:sz w:val="22"/>
        </w:rPr>
      </w:pPr>
      <w:bookmarkStart w:id="1563" w:name="_Toc102373220"/>
      <w:r>
        <w:rPr>
          <w:b w:val="0"/>
          <w:i w:val="0"/>
          <w:sz w:val="22"/>
        </w:rPr>
        <w:t>Information Changes</w:t>
      </w:r>
      <w:bookmarkEnd w:id="1563"/>
    </w:p>
    <w:p w14:paraId="0FE6218D" w14:textId="77777777" w:rsidR="00C262C0" w:rsidRDefault="00C262C0">
      <w:pPr>
        <w:tabs>
          <w:tab w:val="left" w:pos="-1440"/>
        </w:tabs>
        <w:rPr>
          <w:rFonts w:ascii="Arial" w:hAnsi="Arial"/>
          <w:sz w:val="22"/>
        </w:rPr>
      </w:pPr>
    </w:p>
    <w:p w14:paraId="0AA1D4C6" w14:textId="561F0611" w:rsidR="00C262C0" w:rsidRDefault="00C262C0">
      <w:pPr>
        <w:tabs>
          <w:tab w:val="left" w:pos="-1440"/>
        </w:tabs>
        <w:ind w:left="720"/>
        <w:rPr>
          <w:rFonts w:ascii="Arial" w:hAnsi="Arial"/>
          <w:sz w:val="22"/>
        </w:rPr>
      </w:pPr>
      <w:r>
        <w:rPr>
          <w:rFonts w:ascii="Arial" w:hAnsi="Arial"/>
          <w:sz w:val="22"/>
        </w:rPr>
        <w:t xml:space="preserve">The information associated with a </w:t>
      </w:r>
      <w:del w:id="1564" w:author="Fiona Clegg" w:date="2025-10-19T12:47:00Z" w16du:dateUtc="2025-10-19T16:47:00Z">
        <w:r w:rsidDel="00CA60D9">
          <w:rPr>
            <w:rFonts w:ascii="Arial" w:hAnsi="Arial"/>
            <w:sz w:val="22"/>
          </w:rPr>
          <w:delText xml:space="preserve">CO </w:delText>
        </w:r>
      </w:del>
      <w:r>
        <w:rPr>
          <w:rFonts w:ascii="Arial" w:hAnsi="Arial"/>
          <w:sz w:val="22"/>
        </w:rPr>
        <w:t>Code</w:t>
      </w:r>
      <w:ins w:id="1565" w:author="Fiona Clegg" w:date="2025-10-19T12:47:00Z" w16du:dateUtc="2025-10-19T16:47:00Z">
        <w:r w:rsidR="00CA60D9">
          <w:rPr>
            <w:rFonts w:ascii="Arial" w:hAnsi="Arial"/>
            <w:sz w:val="22"/>
          </w:rPr>
          <w:t>/</w:t>
        </w:r>
      </w:ins>
      <w:del w:id="1566" w:author="Fiona Clegg" w:date="2025-10-19T12:47:00Z" w16du:dateUtc="2025-10-19T16:47:00Z">
        <w:r w:rsidDel="00CA60D9">
          <w:rPr>
            <w:rFonts w:ascii="Arial" w:hAnsi="Arial"/>
            <w:sz w:val="22"/>
          </w:rPr>
          <w:delText xml:space="preserve"> </w:delText>
        </w:r>
      </w:del>
      <w:ins w:id="1567" w:author="Edward Antecol" w:date="2025-07-21T13:06:00Z" w16du:dateUtc="2025-07-21T17:06:00Z">
        <w:del w:id="1568" w:author="Fiona Clegg" w:date="2025-10-19T12:47:00Z" w16du:dateUtc="2025-10-19T16:47:00Z">
          <w:r w:rsidR="003A1784" w:rsidDel="00CA60D9">
            <w:rPr>
              <w:rFonts w:ascii="Arial" w:hAnsi="Arial"/>
              <w:sz w:val="22"/>
            </w:rPr>
            <w:delText>or Thousands-</w:delText>
          </w:r>
        </w:del>
        <w:r w:rsidR="003A1784">
          <w:rPr>
            <w:rFonts w:ascii="Arial" w:hAnsi="Arial"/>
            <w:sz w:val="22"/>
          </w:rPr>
          <w:t xml:space="preserve">Block </w:t>
        </w:r>
      </w:ins>
      <w:r>
        <w:rPr>
          <w:rFonts w:ascii="Arial" w:hAnsi="Arial"/>
          <w:sz w:val="22"/>
        </w:rPr>
        <w:t>assignment may change over time. Changed information may include, but is not limited to, the OCN, Switch Identification (Switching Entity/POI),</w:t>
      </w:r>
      <w:del w:id="1569" w:author="Edward Antecol" w:date="2025-07-21T13:10:00Z" w16du:dateUtc="2025-07-21T17:10:00Z">
        <w:r w:rsidDel="00724019">
          <w:rPr>
            <w:rFonts w:ascii="Arial" w:hAnsi="Arial"/>
            <w:sz w:val="22"/>
          </w:rPr>
          <w:delText xml:space="preserve"> </w:delText>
        </w:r>
      </w:del>
      <w:r>
        <w:rPr>
          <w:rFonts w:ascii="Arial" w:hAnsi="Arial"/>
          <w:sz w:val="22"/>
        </w:rPr>
        <w:t xml:space="preserve">and </w:t>
      </w:r>
      <w:r w:rsidRPr="00D1516F">
        <w:rPr>
          <w:rFonts w:ascii="Arial" w:hAnsi="Arial"/>
          <w:sz w:val="22"/>
        </w:rPr>
        <w:t>Exchange Area</w:t>
      </w:r>
      <w:del w:id="1570" w:author="David Comrie" w:date="2025-10-20T08:05:00Z" w16du:dateUtc="2025-10-20T12:05:00Z">
        <w:r w:rsidRPr="00D1516F" w:rsidDel="006C3CC1">
          <w:rPr>
            <w:rFonts w:ascii="Arial" w:hAnsi="Arial"/>
            <w:sz w:val="22"/>
          </w:rPr>
          <w:delText xml:space="preserve"> or Rate Center</w:delText>
        </w:r>
      </w:del>
      <w:r>
        <w:rPr>
          <w:rFonts w:ascii="Arial" w:hAnsi="Arial"/>
          <w:sz w:val="22"/>
        </w:rPr>
        <w:t>.</w:t>
      </w:r>
      <w:r w:rsidR="00211AEE">
        <w:rPr>
          <w:rFonts w:ascii="Arial" w:hAnsi="Arial"/>
          <w:sz w:val="22"/>
        </w:rPr>
        <w:t xml:space="preserve"> If the Code</w:t>
      </w:r>
      <w:ins w:id="1571" w:author="Fiona Clegg" w:date="2025-10-19T12:47:00Z" w16du:dateUtc="2025-10-19T16:47:00Z">
        <w:r w:rsidR="00CA60D9">
          <w:rPr>
            <w:rFonts w:ascii="Arial" w:hAnsi="Arial"/>
            <w:sz w:val="22"/>
          </w:rPr>
          <w:t>/Block</w:t>
        </w:r>
      </w:ins>
      <w:r w:rsidR="00211AEE">
        <w:rPr>
          <w:rFonts w:ascii="Arial" w:hAnsi="Arial"/>
          <w:sz w:val="22"/>
        </w:rPr>
        <w:t xml:space="preserve"> Holder is requesting multiple changes, the Code</w:t>
      </w:r>
      <w:ins w:id="1572" w:author="Fiona Clegg" w:date="2025-10-19T12:47:00Z" w16du:dateUtc="2025-10-19T16:47:00Z">
        <w:r w:rsidR="00DF5FB9">
          <w:rPr>
            <w:rFonts w:ascii="Arial" w:hAnsi="Arial"/>
            <w:sz w:val="22"/>
          </w:rPr>
          <w:t>/Block</w:t>
        </w:r>
      </w:ins>
      <w:r w:rsidR="00211AEE">
        <w:rPr>
          <w:rFonts w:ascii="Arial" w:hAnsi="Arial"/>
          <w:sz w:val="22"/>
        </w:rPr>
        <w:t xml:space="preserve"> Holder should indicate all requested changes in section 1.5 of the Part 1 </w:t>
      </w:r>
      <w:r w:rsidR="00F86B6D">
        <w:rPr>
          <w:rFonts w:ascii="Arial" w:hAnsi="Arial"/>
          <w:sz w:val="22"/>
        </w:rPr>
        <w:t>Form (CO Code Assignment, Reservation, Information Change, or Return)</w:t>
      </w:r>
      <w:ins w:id="1573" w:author="Edward Antecol" w:date="2025-07-21T10:56:00Z" w16du:dateUtc="2025-07-21T14:56:00Z">
        <w:r w:rsidR="00850BEA">
          <w:rPr>
            <w:rFonts w:ascii="Arial" w:hAnsi="Arial"/>
            <w:sz w:val="22"/>
          </w:rPr>
          <w:t xml:space="preserve"> or </w:t>
        </w:r>
      </w:ins>
      <w:ins w:id="1574" w:author="Edward Antecol" w:date="2025-07-21T11:00:00Z" w16du:dateUtc="2025-07-21T15:00:00Z">
        <w:r w:rsidR="004544BF">
          <w:rPr>
            <w:rFonts w:ascii="Arial" w:hAnsi="Arial"/>
            <w:sz w:val="22"/>
          </w:rPr>
          <w:t xml:space="preserve">section </w:t>
        </w:r>
        <w:r w:rsidR="00830A15">
          <w:rPr>
            <w:rFonts w:ascii="Arial" w:hAnsi="Arial"/>
            <w:sz w:val="22"/>
          </w:rPr>
          <w:t xml:space="preserve">3 of the </w:t>
        </w:r>
      </w:ins>
      <w:ins w:id="1575" w:author="Edward Antecol" w:date="2025-07-21T10:56:00Z" w16du:dateUtc="2025-07-21T14:56:00Z">
        <w:r w:rsidR="00850BEA" w:rsidRPr="00775020">
          <w:rPr>
            <w:rFonts w:ascii="Arial" w:hAnsi="Arial"/>
            <w:bCs/>
            <w:iCs/>
            <w:sz w:val="22"/>
          </w:rPr>
          <w:t>Part 1A Form (CO Code Assignment, Reservation, Information Change, or Return)</w:t>
        </w:r>
      </w:ins>
      <w:ins w:id="1576" w:author="Edward Antecol" w:date="2025-07-21T11:00:00Z" w16du:dateUtc="2025-07-21T15:00:00Z">
        <w:r w:rsidR="00830A15">
          <w:rPr>
            <w:rFonts w:ascii="Arial" w:hAnsi="Arial"/>
            <w:bCs/>
            <w:iCs/>
            <w:sz w:val="22"/>
          </w:rPr>
          <w:t xml:space="preserve"> as applicable (</w:t>
        </w:r>
        <w:r w:rsidR="002340A0">
          <w:rPr>
            <w:rFonts w:ascii="Arial" w:hAnsi="Arial"/>
            <w:bCs/>
            <w:iCs/>
            <w:sz w:val="22"/>
          </w:rPr>
          <w:t xml:space="preserve">i.e., </w:t>
        </w:r>
      </w:ins>
      <w:ins w:id="1577" w:author="Edward Antecol" w:date="2025-07-21T11:01:00Z" w16du:dateUtc="2025-07-21T15:01:00Z">
        <w:r w:rsidR="002340A0">
          <w:rPr>
            <w:rFonts w:ascii="Arial" w:hAnsi="Arial"/>
            <w:bCs/>
            <w:iCs/>
            <w:sz w:val="22"/>
          </w:rPr>
          <w:t>for Pooled Exchange Areas)</w:t>
        </w:r>
      </w:ins>
      <w:r w:rsidR="00211AEE">
        <w:rPr>
          <w:rFonts w:ascii="Arial" w:hAnsi="Arial"/>
          <w:sz w:val="22"/>
        </w:rPr>
        <w:t>, using attachments if necessary.</w:t>
      </w:r>
      <w:r>
        <w:rPr>
          <w:rFonts w:ascii="Arial" w:hAnsi="Arial"/>
          <w:sz w:val="22"/>
        </w:rPr>
        <w:t xml:space="preserve"> The Code</w:t>
      </w:r>
      <w:ins w:id="1578" w:author="Fiona Clegg" w:date="2025-10-19T12:48:00Z" w16du:dateUtc="2025-10-19T16:48:00Z">
        <w:r w:rsidR="00DF5FB9">
          <w:rPr>
            <w:rFonts w:ascii="Arial" w:hAnsi="Arial"/>
            <w:sz w:val="22"/>
          </w:rPr>
          <w:t>/Block</w:t>
        </w:r>
      </w:ins>
      <w:r>
        <w:rPr>
          <w:rFonts w:ascii="Arial" w:hAnsi="Arial"/>
          <w:sz w:val="22"/>
        </w:rPr>
        <w:t xml:space="preserve"> Holder is responsible for the entry of information changes into the BIRDDS database. If the information change will affect the CNA's assignment records, the Code</w:t>
      </w:r>
      <w:ins w:id="1579" w:author="Fiona Clegg" w:date="2025-10-19T12:48:00Z" w16du:dateUtc="2025-10-19T16:48:00Z">
        <w:r w:rsidR="00C41C74">
          <w:rPr>
            <w:rFonts w:ascii="Arial" w:hAnsi="Arial"/>
            <w:sz w:val="22"/>
          </w:rPr>
          <w:t>/Block</w:t>
        </w:r>
      </w:ins>
      <w:r>
        <w:rPr>
          <w:rFonts w:ascii="Arial" w:hAnsi="Arial"/>
          <w:sz w:val="22"/>
        </w:rPr>
        <w:t xml:space="preserve"> Holder or Code</w:t>
      </w:r>
      <w:ins w:id="1580" w:author="Fiona Clegg" w:date="2025-10-19T12:49:00Z" w16du:dateUtc="2025-10-19T16:49:00Z">
        <w:r w:rsidR="00C41C74">
          <w:rPr>
            <w:rFonts w:ascii="Arial" w:hAnsi="Arial"/>
            <w:sz w:val="22"/>
          </w:rPr>
          <w:t>/Block</w:t>
        </w:r>
      </w:ins>
      <w:r>
        <w:rPr>
          <w:rFonts w:ascii="Arial" w:hAnsi="Arial"/>
          <w:sz w:val="22"/>
        </w:rPr>
        <w:t xml:space="preserve"> Applicant shall submit a completed Part 1 Form (CO Code Assignment, Reservation, Information Change, or Return) </w:t>
      </w:r>
      <w:ins w:id="1581" w:author="Edward Antecol" w:date="2025-07-21T11:02:00Z" w16du:dateUtc="2025-07-21T15:02:00Z">
        <w:r w:rsidR="0004752B">
          <w:rPr>
            <w:rFonts w:ascii="Arial" w:hAnsi="Arial"/>
            <w:sz w:val="22"/>
          </w:rPr>
          <w:t>o</w:t>
        </w:r>
      </w:ins>
      <w:ins w:id="1582" w:author="Edward Antecol" w:date="2025-07-21T11:03:00Z" w16du:dateUtc="2025-07-21T15:03:00Z">
        <w:r w:rsidR="0004752B">
          <w:rPr>
            <w:rFonts w:ascii="Arial" w:hAnsi="Arial"/>
            <w:sz w:val="22"/>
          </w:rPr>
          <w:t xml:space="preserve">r </w:t>
        </w:r>
        <w:r w:rsidR="0004752B" w:rsidRPr="00775020">
          <w:rPr>
            <w:rFonts w:ascii="Arial" w:hAnsi="Arial"/>
            <w:bCs/>
            <w:iCs/>
            <w:sz w:val="22"/>
          </w:rPr>
          <w:t>Part 1A Form (CO Code Assignment, Reservation, Information Change, or Return)</w:t>
        </w:r>
        <w:r w:rsidR="0004752B">
          <w:rPr>
            <w:rFonts w:ascii="Arial" w:hAnsi="Arial"/>
            <w:bCs/>
            <w:iCs/>
            <w:sz w:val="22"/>
          </w:rPr>
          <w:t xml:space="preserve"> </w:t>
        </w:r>
      </w:ins>
      <w:r>
        <w:rPr>
          <w:rFonts w:ascii="Arial" w:hAnsi="Arial"/>
          <w:sz w:val="22"/>
        </w:rPr>
        <w:t>to the CNA, and must receive a Part 3 (CNA's Response/Confirmation) from the CNA before entering the information change into the BIRRDS database. The requested Effective Date for changes to Part 1 Form</w:t>
      </w:r>
      <w:ins w:id="1583" w:author="Edward Antecol" w:date="2025-07-21T11:03:00Z" w16du:dateUtc="2025-07-21T15:03:00Z">
        <w:r w:rsidR="005B42B0">
          <w:rPr>
            <w:rFonts w:ascii="Arial" w:hAnsi="Arial"/>
            <w:sz w:val="22"/>
          </w:rPr>
          <w:t xml:space="preserve"> or Part 1A</w:t>
        </w:r>
      </w:ins>
      <w:ins w:id="1584" w:author="Edward Antecol" w:date="2025-07-21T13:06:00Z" w16du:dateUtc="2025-07-21T17:06:00Z">
        <w:r w:rsidR="003A1784">
          <w:rPr>
            <w:rFonts w:ascii="Arial" w:hAnsi="Arial"/>
            <w:sz w:val="22"/>
          </w:rPr>
          <w:t xml:space="preserve"> Form</w:t>
        </w:r>
      </w:ins>
      <w:r>
        <w:rPr>
          <w:rFonts w:ascii="Arial" w:hAnsi="Arial"/>
          <w:sz w:val="22"/>
        </w:rPr>
        <w:t xml:space="preserve"> da</w:t>
      </w:r>
      <w:r w:rsidR="00D253D6">
        <w:rPr>
          <w:rFonts w:ascii="Arial" w:hAnsi="Arial"/>
          <w:sz w:val="22"/>
        </w:rPr>
        <w:t>ta must be at least 66 </w:t>
      </w:r>
      <w:r>
        <w:rPr>
          <w:rFonts w:ascii="Arial" w:hAnsi="Arial"/>
          <w:sz w:val="22"/>
        </w:rPr>
        <w:t xml:space="preserve">days after the date of receipt of the Part 1 Form </w:t>
      </w:r>
      <w:ins w:id="1585" w:author="Edward Antecol" w:date="2025-07-21T11:03:00Z" w16du:dateUtc="2025-07-21T15:03:00Z">
        <w:r w:rsidR="00DC5C19">
          <w:rPr>
            <w:rFonts w:ascii="Arial" w:hAnsi="Arial"/>
            <w:sz w:val="22"/>
          </w:rPr>
          <w:t>or Part 1A For</w:t>
        </w:r>
      </w:ins>
      <w:ins w:id="1586" w:author="Edward Antecol" w:date="2025-07-21T11:04:00Z" w16du:dateUtc="2025-07-21T15:04:00Z">
        <w:r w:rsidR="00DC5C19">
          <w:rPr>
            <w:rFonts w:ascii="Arial" w:hAnsi="Arial"/>
            <w:sz w:val="22"/>
          </w:rPr>
          <w:t xml:space="preserve">m </w:t>
        </w:r>
      </w:ins>
      <w:r>
        <w:rPr>
          <w:rFonts w:ascii="Arial" w:hAnsi="Arial"/>
          <w:sz w:val="22"/>
        </w:rPr>
        <w:t xml:space="preserve">by the CNA. The Code Holder is responsible </w:t>
      </w:r>
      <w:proofErr w:type="gramStart"/>
      <w:r>
        <w:rPr>
          <w:rFonts w:ascii="Arial" w:hAnsi="Arial"/>
          <w:sz w:val="22"/>
        </w:rPr>
        <w:t>to ensure</w:t>
      </w:r>
      <w:proofErr w:type="gramEnd"/>
      <w:r>
        <w:rPr>
          <w:rFonts w:ascii="Arial" w:hAnsi="Arial"/>
          <w:sz w:val="22"/>
        </w:rPr>
        <w:t xml:space="preserve"> entry of the corresponding Part 2 Forms data changes into the BIRRDS da</w:t>
      </w:r>
      <w:r w:rsidR="00D253D6">
        <w:rPr>
          <w:rFonts w:ascii="Arial" w:hAnsi="Arial"/>
          <w:sz w:val="22"/>
        </w:rPr>
        <w:t>tabase no less than 45 </w:t>
      </w:r>
      <w:r>
        <w:rPr>
          <w:rFonts w:ascii="Arial" w:hAnsi="Arial"/>
          <w:sz w:val="22"/>
        </w:rPr>
        <w:t>days before the Effective Date.</w:t>
      </w:r>
    </w:p>
    <w:p w14:paraId="7D6C6C65" w14:textId="77777777" w:rsidR="00C262C0" w:rsidRDefault="00C262C0">
      <w:pPr>
        <w:tabs>
          <w:tab w:val="left" w:pos="-1440"/>
        </w:tabs>
        <w:ind w:left="720"/>
        <w:rPr>
          <w:rFonts w:ascii="Arial" w:hAnsi="Arial"/>
          <w:sz w:val="22"/>
        </w:rPr>
      </w:pPr>
    </w:p>
    <w:p w14:paraId="43874EEF" w14:textId="51532997" w:rsidR="00C262C0" w:rsidDel="004F0B04" w:rsidRDefault="00C262C0">
      <w:pPr>
        <w:tabs>
          <w:tab w:val="left" w:pos="-1440"/>
        </w:tabs>
        <w:ind w:left="720"/>
        <w:rPr>
          <w:del w:id="1587" w:author="Edward Antecol" w:date="2025-07-21T12:58:00Z" w16du:dateUtc="2025-07-21T16:58:00Z"/>
          <w:rFonts w:ascii="Arial" w:hAnsi="Arial"/>
          <w:sz w:val="22"/>
        </w:rPr>
      </w:pPr>
      <w:r>
        <w:rPr>
          <w:rFonts w:ascii="Arial" w:hAnsi="Arial"/>
          <w:sz w:val="22"/>
        </w:rPr>
        <w:t>When a requested change of Part 1 Form</w:t>
      </w:r>
      <w:r w:rsidR="00F86B6D">
        <w:rPr>
          <w:rFonts w:ascii="Arial" w:hAnsi="Arial"/>
          <w:sz w:val="22"/>
        </w:rPr>
        <w:t xml:space="preserve"> (CO Code Assignment, Reservation, Information Change, or Return)</w:t>
      </w:r>
      <w:r>
        <w:rPr>
          <w:rFonts w:ascii="Arial" w:hAnsi="Arial"/>
          <w:sz w:val="22"/>
        </w:rPr>
        <w:t xml:space="preserve"> </w:t>
      </w:r>
      <w:ins w:id="1588" w:author="Edward Antecol" w:date="2025-07-21T11:04:00Z" w16du:dateUtc="2025-07-21T15:04:00Z">
        <w:r w:rsidR="00DC5C19">
          <w:rPr>
            <w:rFonts w:ascii="Arial" w:hAnsi="Arial"/>
            <w:sz w:val="22"/>
          </w:rPr>
          <w:t xml:space="preserve">or </w:t>
        </w:r>
        <w:r w:rsidR="00DC5C19" w:rsidRPr="00775020">
          <w:rPr>
            <w:rFonts w:ascii="Arial" w:hAnsi="Arial"/>
            <w:bCs/>
            <w:iCs/>
            <w:sz w:val="22"/>
          </w:rPr>
          <w:t>Part 1A Form (CO Code Assignment, Reservation, Information Change, or Return)</w:t>
        </w:r>
        <w:r w:rsidR="00DC5C19">
          <w:rPr>
            <w:rFonts w:ascii="Arial" w:hAnsi="Arial"/>
            <w:bCs/>
            <w:iCs/>
            <w:sz w:val="22"/>
          </w:rPr>
          <w:t xml:space="preserve"> </w:t>
        </w:r>
      </w:ins>
      <w:r>
        <w:rPr>
          <w:rFonts w:ascii="Arial" w:hAnsi="Arial"/>
          <w:sz w:val="22"/>
        </w:rPr>
        <w:t xml:space="preserve">data applies uniformly to more than one NXX, the Code Holder may submit </w:t>
      </w:r>
      <w:del w:id="1589" w:author="Fiona Clegg" w:date="2025-10-19T12:57:00Z" w16du:dateUtc="2025-10-19T16:57:00Z">
        <w:r w:rsidDel="00D86F50">
          <w:rPr>
            <w:rFonts w:ascii="Arial" w:hAnsi="Arial"/>
            <w:sz w:val="22"/>
          </w:rPr>
          <w:delText xml:space="preserve">to the CNA </w:delText>
        </w:r>
      </w:del>
      <w:r>
        <w:rPr>
          <w:rFonts w:ascii="Arial" w:hAnsi="Arial"/>
          <w:sz w:val="22"/>
        </w:rPr>
        <w:t xml:space="preserve">a single Part 1 Form </w:t>
      </w:r>
      <w:ins w:id="1590" w:author="Edward Antecol" w:date="2025-07-21T11:04:00Z" w16du:dateUtc="2025-07-21T15:04:00Z">
        <w:r w:rsidR="0025287F">
          <w:rPr>
            <w:rFonts w:ascii="Arial" w:hAnsi="Arial"/>
            <w:sz w:val="22"/>
          </w:rPr>
          <w:t xml:space="preserve">or Part 1A Form </w:t>
        </w:r>
      </w:ins>
      <w:ins w:id="1591" w:author="Fiona Clegg" w:date="2025-10-19T12:57:00Z" w16du:dateUtc="2025-10-19T16:57:00Z">
        <w:r w:rsidR="00581BC5">
          <w:rPr>
            <w:rFonts w:ascii="Arial" w:hAnsi="Arial"/>
            <w:sz w:val="22"/>
          </w:rPr>
          <w:t xml:space="preserve">to the CNA </w:t>
        </w:r>
      </w:ins>
      <w:r>
        <w:rPr>
          <w:rFonts w:ascii="Arial" w:hAnsi="Arial"/>
          <w:sz w:val="22"/>
        </w:rPr>
        <w:t>with an attachment where necessary that lists the affected NXXs and any other relevant information.</w:t>
      </w:r>
    </w:p>
    <w:p w14:paraId="2511C14C" w14:textId="77777777" w:rsidR="006E06C2" w:rsidRDefault="006E06C2" w:rsidP="004F0B04">
      <w:pPr>
        <w:tabs>
          <w:tab w:val="left" w:pos="-1440"/>
        </w:tabs>
        <w:ind w:left="720"/>
        <w:rPr>
          <w:ins w:id="1592" w:author="Edward Antecol" w:date="2025-07-21T11:28:00Z" w16du:dateUtc="2025-07-21T15:28:00Z"/>
          <w:rFonts w:ascii="Arial" w:hAnsi="Arial"/>
          <w:sz w:val="22"/>
        </w:rPr>
      </w:pPr>
    </w:p>
    <w:p w14:paraId="5EF4D1B5" w14:textId="77777777" w:rsidR="00792F08" w:rsidRDefault="00792F08">
      <w:pPr>
        <w:tabs>
          <w:tab w:val="left" w:pos="-1440"/>
        </w:tabs>
        <w:ind w:left="720"/>
        <w:rPr>
          <w:rFonts w:ascii="Arial" w:hAnsi="Arial"/>
          <w:sz w:val="22"/>
        </w:rPr>
      </w:pPr>
    </w:p>
    <w:p w14:paraId="5177C4B4" w14:textId="33F53CC5" w:rsidR="00C262C0" w:rsidRDefault="00426ABA">
      <w:pPr>
        <w:tabs>
          <w:tab w:val="left" w:pos="-1440"/>
        </w:tabs>
        <w:ind w:left="720"/>
        <w:rPr>
          <w:rFonts w:ascii="Arial" w:hAnsi="Arial"/>
          <w:sz w:val="22"/>
        </w:rPr>
        <w:pPrChange w:id="1593" w:author="Edward Antecol" w:date="2025-07-21T10:56:00Z" w16du:dateUtc="2025-07-21T14:56:00Z">
          <w:pPr>
            <w:numPr>
              <w:ilvl w:val="2"/>
              <w:numId w:val="40"/>
            </w:numPr>
            <w:tabs>
              <w:tab w:val="left" w:pos="-1440"/>
              <w:tab w:val="num" w:pos="1440"/>
            </w:tabs>
            <w:ind w:left="1440" w:hanging="720"/>
          </w:pPr>
        </w:pPrChange>
      </w:pPr>
      <w:ins w:id="1594" w:author="Edward Antecol" w:date="2025-07-21T10:56:00Z" w16du:dateUtc="2025-07-21T14:56:00Z">
        <w:r>
          <w:rPr>
            <w:rFonts w:ascii="Arial" w:hAnsi="Arial"/>
            <w:sz w:val="22"/>
          </w:rPr>
          <w:t>6.</w:t>
        </w:r>
      </w:ins>
      <w:ins w:id="1595" w:author="Edward Antecol" w:date="2025-07-21T10:57:00Z" w16du:dateUtc="2025-07-21T14:57:00Z">
        <w:r>
          <w:rPr>
            <w:rFonts w:ascii="Arial" w:hAnsi="Arial"/>
            <w:sz w:val="22"/>
          </w:rPr>
          <w:t xml:space="preserve">4.1 </w:t>
        </w:r>
      </w:ins>
      <w:r w:rsidR="00C262C0">
        <w:rPr>
          <w:rFonts w:ascii="Arial" w:hAnsi="Arial"/>
          <w:sz w:val="22"/>
        </w:rPr>
        <w:t xml:space="preserve">A </w:t>
      </w:r>
      <w:ins w:id="1596" w:author="Edward Antecol" w:date="2025-07-21T13:00:00Z" w16du:dateUtc="2025-07-21T17:00:00Z">
        <w:r w:rsidR="00A6480B">
          <w:rPr>
            <w:rFonts w:ascii="Arial" w:hAnsi="Arial"/>
            <w:sz w:val="22"/>
          </w:rPr>
          <w:t xml:space="preserve">CO </w:t>
        </w:r>
      </w:ins>
      <w:r w:rsidR="00C262C0">
        <w:rPr>
          <w:rFonts w:ascii="Arial" w:hAnsi="Arial"/>
          <w:sz w:val="22"/>
        </w:rPr>
        <w:t xml:space="preserve">Code Holder who wishes to change the Switch Identification (Switching Entity/POI) or </w:t>
      </w:r>
      <w:r w:rsidR="00C262C0" w:rsidRPr="00B86500">
        <w:rPr>
          <w:rFonts w:ascii="Arial" w:hAnsi="Arial"/>
          <w:sz w:val="22"/>
        </w:rPr>
        <w:t>Exchange Area</w:t>
      </w:r>
      <w:r w:rsidR="00C262C0">
        <w:rPr>
          <w:rFonts w:ascii="Arial" w:hAnsi="Arial"/>
          <w:sz w:val="22"/>
        </w:rPr>
        <w:t xml:space="preserve"> for an NXX that has been previously assigned but not placed </w:t>
      </w:r>
      <w:proofErr w:type="gramStart"/>
      <w:r w:rsidR="00C262C0">
        <w:rPr>
          <w:rFonts w:ascii="Arial" w:hAnsi="Arial"/>
          <w:sz w:val="22"/>
        </w:rPr>
        <w:t>In</w:t>
      </w:r>
      <w:proofErr w:type="gramEnd"/>
      <w:r w:rsidR="00C262C0">
        <w:rPr>
          <w:rFonts w:ascii="Arial" w:hAnsi="Arial"/>
          <w:sz w:val="22"/>
        </w:rPr>
        <w:noBreakHyphen/>
        <w:t>Service, must submit the following to the CNA:</w:t>
      </w:r>
    </w:p>
    <w:p w14:paraId="7AC216A9" w14:textId="77777777" w:rsidR="00C262C0" w:rsidRDefault="00C262C0">
      <w:pPr>
        <w:tabs>
          <w:tab w:val="left" w:pos="-1440"/>
        </w:tabs>
        <w:rPr>
          <w:rFonts w:ascii="Arial" w:hAnsi="Arial"/>
          <w:sz w:val="22"/>
        </w:rPr>
      </w:pPr>
    </w:p>
    <w:p w14:paraId="02EC5978" w14:textId="6264E9E1" w:rsidR="00C262C0" w:rsidRDefault="00C262C0">
      <w:pPr>
        <w:numPr>
          <w:ilvl w:val="0"/>
          <w:numId w:val="14"/>
        </w:numPr>
        <w:tabs>
          <w:tab w:val="left" w:pos="-1440"/>
        </w:tabs>
        <w:rPr>
          <w:rFonts w:ascii="Arial" w:hAnsi="Arial"/>
          <w:sz w:val="22"/>
        </w:rPr>
      </w:pPr>
      <w:r w:rsidRPr="00005BAD">
        <w:rPr>
          <w:rFonts w:ascii="Arial" w:hAnsi="Arial"/>
          <w:sz w:val="22"/>
        </w:rPr>
        <w:t>a Part 1 Form (CO Code Assignment</w:t>
      </w:r>
      <w:r>
        <w:rPr>
          <w:rFonts w:ascii="Arial" w:hAnsi="Arial"/>
          <w:sz w:val="22"/>
        </w:rPr>
        <w:t xml:space="preserve">, Reservation, Information Change, or Return) </w:t>
      </w:r>
      <w:ins w:id="1597" w:author="Edward Antecol" w:date="2025-07-21T12:53:00Z" w16du:dateUtc="2025-07-21T16:53:00Z">
        <w:r w:rsidR="000F6FDF">
          <w:rPr>
            <w:rFonts w:ascii="Arial" w:hAnsi="Arial"/>
            <w:sz w:val="22"/>
          </w:rPr>
          <w:t xml:space="preserve">or </w:t>
        </w:r>
        <w:r w:rsidR="000F6FDF" w:rsidRPr="00775020">
          <w:rPr>
            <w:rFonts w:ascii="Arial" w:hAnsi="Arial"/>
            <w:bCs/>
            <w:iCs/>
            <w:sz w:val="22"/>
          </w:rPr>
          <w:t>Part 1A Form (CO Code Assignment, Reservation, Information Change, or Return)</w:t>
        </w:r>
        <w:r w:rsidR="000F6FDF">
          <w:rPr>
            <w:rFonts w:ascii="Arial" w:hAnsi="Arial"/>
            <w:bCs/>
            <w:iCs/>
            <w:sz w:val="22"/>
          </w:rPr>
          <w:t xml:space="preserve"> </w:t>
        </w:r>
      </w:ins>
      <w:r>
        <w:rPr>
          <w:rFonts w:ascii="Arial" w:hAnsi="Arial"/>
          <w:sz w:val="22"/>
        </w:rPr>
        <w:t xml:space="preserve">certifying that a need exists for a CO Code assignment for the Switch Identification (Switching Entity/POI) or </w:t>
      </w:r>
      <w:r>
        <w:rPr>
          <w:rFonts w:ascii="Arial" w:hAnsi="Arial"/>
          <w:sz w:val="22"/>
        </w:rPr>
        <w:lastRenderedPageBreak/>
        <w:t xml:space="preserve">Exchange Area to which the code would be transferred, and providing a description and rationale for the change, with additional details on an attachment if necessary, and </w:t>
      </w:r>
    </w:p>
    <w:p w14:paraId="4030FEAD" w14:textId="77777777" w:rsidR="00C262C0" w:rsidRDefault="00C262C0">
      <w:pPr>
        <w:tabs>
          <w:tab w:val="left" w:pos="-1440"/>
        </w:tabs>
        <w:rPr>
          <w:rFonts w:ascii="Arial" w:hAnsi="Arial"/>
          <w:sz w:val="22"/>
        </w:rPr>
      </w:pPr>
    </w:p>
    <w:p w14:paraId="32A70187" w14:textId="77777777" w:rsidR="00C262C0" w:rsidRDefault="00C262C0">
      <w:pPr>
        <w:numPr>
          <w:ilvl w:val="0"/>
          <w:numId w:val="14"/>
        </w:numPr>
        <w:tabs>
          <w:tab w:val="left" w:pos="-1440"/>
        </w:tabs>
        <w:rPr>
          <w:rFonts w:ascii="Arial" w:hAnsi="Arial"/>
          <w:sz w:val="22"/>
        </w:rPr>
      </w:pPr>
      <w:r>
        <w:rPr>
          <w:rFonts w:ascii="Arial" w:hAnsi="Arial"/>
          <w:sz w:val="22"/>
        </w:rPr>
        <w:t xml:space="preserve">other documentation required by Section 4.0 of </w:t>
      </w:r>
      <w:r w:rsidR="00F35D51">
        <w:rPr>
          <w:rFonts w:ascii="Arial" w:hAnsi="Arial"/>
          <w:sz w:val="22"/>
        </w:rPr>
        <w:t xml:space="preserve">this </w:t>
      </w:r>
      <w:r>
        <w:rPr>
          <w:rFonts w:ascii="Arial" w:hAnsi="Arial"/>
          <w:sz w:val="22"/>
        </w:rPr>
        <w:t xml:space="preserve">Guideline, including a completed Months-to-Exhaust </w:t>
      </w:r>
      <w:proofErr w:type="gramStart"/>
      <w:r>
        <w:rPr>
          <w:rFonts w:ascii="Arial" w:hAnsi="Arial"/>
          <w:sz w:val="22"/>
        </w:rPr>
        <w:t>Certification Worksheet</w:t>
      </w:r>
      <w:proofErr w:type="gramEnd"/>
      <w:r>
        <w:rPr>
          <w:rFonts w:ascii="Arial" w:hAnsi="Arial"/>
          <w:sz w:val="22"/>
        </w:rPr>
        <w:t xml:space="preserve"> (Appendix B) whenever the CO Code will be an Additional CO Code Assignment for Growth in the Switch Identification (Switching Entity/POI) to which the CO Code is being transferred.</w:t>
      </w:r>
    </w:p>
    <w:p w14:paraId="4BF257E2" w14:textId="77777777" w:rsidR="00C262C0" w:rsidRDefault="00C262C0">
      <w:pPr>
        <w:tabs>
          <w:tab w:val="left" w:pos="-1440"/>
        </w:tabs>
        <w:rPr>
          <w:rFonts w:ascii="Arial" w:hAnsi="Arial"/>
          <w:sz w:val="22"/>
        </w:rPr>
      </w:pPr>
    </w:p>
    <w:p w14:paraId="2B2249A7" w14:textId="77777777" w:rsidR="00C262C0" w:rsidRDefault="00C262C0">
      <w:pPr>
        <w:tabs>
          <w:tab w:val="left" w:pos="-1440"/>
        </w:tabs>
        <w:ind w:left="1440"/>
        <w:rPr>
          <w:rFonts w:ascii="Arial" w:hAnsi="Arial"/>
          <w:sz w:val="22"/>
        </w:rPr>
      </w:pPr>
      <w:r>
        <w:rPr>
          <w:rFonts w:ascii="Arial" w:hAnsi="Arial"/>
          <w:sz w:val="22"/>
        </w:rPr>
        <w:t xml:space="preserve">When an information change is requested for a CO Code that has not been placed </w:t>
      </w:r>
      <w:proofErr w:type="gramStart"/>
      <w:r>
        <w:rPr>
          <w:rFonts w:ascii="Arial" w:hAnsi="Arial"/>
          <w:sz w:val="22"/>
        </w:rPr>
        <w:t>In</w:t>
      </w:r>
      <w:proofErr w:type="gramEnd"/>
      <w:r>
        <w:rPr>
          <w:rFonts w:ascii="Arial" w:hAnsi="Arial"/>
          <w:sz w:val="22"/>
        </w:rPr>
        <w:noBreakHyphen/>
        <w:t xml:space="preserve">Service, the timeline for placing the code </w:t>
      </w:r>
      <w:proofErr w:type="gramStart"/>
      <w:r>
        <w:rPr>
          <w:rFonts w:ascii="Arial" w:hAnsi="Arial"/>
          <w:sz w:val="22"/>
        </w:rPr>
        <w:t>In</w:t>
      </w:r>
      <w:proofErr w:type="gramEnd"/>
      <w:r>
        <w:rPr>
          <w:rFonts w:ascii="Arial" w:hAnsi="Arial"/>
          <w:sz w:val="22"/>
        </w:rPr>
        <w:noBreakHyphen/>
        <w:t>Service will be based on the Effective Date confirmed in the Part 3 Form (CNA's Response/Confirmation) issued by the CNA when the CO Code was initially assigned.</w:t>
      </w:r>
    </w:p>
    <w:p w14:paraId="5D704942" w14:textId="77777777" w:rsidR="00C262C0" w:rsidRDefault="00C262C0">
      <w:pPr>
        <w:tabs>
          <w:tab w:val="left" w:pos="-1440"/>
        </w:tabs>
        <w:ind w:left="1440"/>
        <w:rPr>
          <w:rFonts w:ascii="Arial" w:hAnsi="Arial"/>
          <w:sz w:val="22"/>
        </w:rPr>
      </w:pPr>
    </w:p>
    <w:p w14:paraId="37B74EA8" w14:textId="3173D38C" w:rsidR="00C262C0" w:rsidRDefault="00C262C0">
      <w:pPr>
        <w:tabs>
          <w:tab w:val="left" w:pos="-1440"/>
        </w:tabs>
        <w:ind w:left="1440"/>
        <w:rPr>
          <w:rFonts w:ascii="Arial" w:hAnsi="Arial"/>
          <w:sz w:val="22"/>
        </w:rPr>
      </w:pPr>
      <w:r>
        <w:rPr>
          <w:rFonts w:ascii="Arial" w:hAnsi="Arial"/>
          <w:sz w:val="22"/>
        </w:rPr>
        <w:t>A Code Holder may wish to change the Switch Identification (Switching Entity/POI) CLLI</w:t>
      </w:r>
      <w:r>
        <w:rPr>
          <w:rFonts w:ascii="Arial" w:hAnsi="Arial"/>
          <w:color w:val="000000"/>
        </w:rPr>
        <w:t>™</w:t>
      </w:r>
      <w:r>
        <w:rPr>
          <w:rFonts w:ascii="Arial" w:hAnsi="Arial"/>
          <w:sz w:val="22"/>
        </w:rPr>
        <w:t xml:space="preserve"> Code for an </w:t>
      </w:r>
      <w:proofErr w:type="gramStart"/>
      <w:r>
        <w:rPr>
          <w:rFonts w:ascii="Arial" w:hAnsi="Arial"/>
          <w:sz w:val="22"/>
        </w:rPr>
        <w:t>In</w:t>
      </w:r>
      <w:proofErr w:type="gramEnd"/>
      <w:r>
        <w:rPr>
          <w:rFonts w:ascii="Arial" w:hAnsi="Arial"/>
          <w:sz w:val="22"/>
        </w:rPr>
        <w:noBreakHyphen/>
        <w:t>Service CO Code to a different CLLI</w:t>
      </w:r>
      <w:r>
        <w:rPr>
          <w:rFonts w:ascii="Arial" w:hAnsi="Arial"/>
          <w:color w:val="000000"/>
        </w:rPr>
        <w:t>™</w:t>
      </w:r>
      <w:r>
        <w:rPr>
          <w:rFonts w:ascii="Arial" w:hAnsi="Arial"/>
          <w:sz w:val="22"/>
        </w:rPr>
        <w:t xml:space="preserve"> Code because of a POI change or a switch replacement. Provided that the Exchange area where the CO Code is assigned is not being changed, and the location of new Switch Identification (Switching Entity/POI) CLLI</w:t>
      </w:r>
      <w:r>
        <w:rPr>
          <w:rFonts w:ascii="Arial" w:hAnsi="Arial"/>
          <w:color w:val="000000"/>
        </w:rPr>
        <w:t>™</w:t>
      </w:r>
      <w:r>
        <w:rPr>
          <w:rFonts w:ascii="Arial" w:hAnsi="Arial"/>
          <w:sz w:val="22"/>
        </w:rPr>
        <w:t xml:space="preserve"> Code conforms to the requirements of </w:t>
      </w:r>
      <w:r w:rsidRPr="00BB73F6">
        <w:rPr>
          <w:rFonts w:ascii="Arial" w:hAnsi="Arial"/>
          <w:sz w:val="22"/>
          <w:highlight w:val="yellow"/>
          <w:rPrChange w:id="1598" w:author="Fiona Clegg" w:date="2025-10-19T13:12:00Z" w16du:dateUtc="2025-10-19T17:12:00Z">
            <w:rPr>
              <w:rFonts w:ascii="Arial" w:hAnsi="Arial"/>
              <w:sz w:val="22"/>
            </w:rPr>
          </w:rPrChange>
        </w:rPr>
        <w:t>section 3.5</w:t>
      </w:r>
      <w:r>
        <w:rPr>
          <w:rFonts w:ascii="Arial" w:hAnsi="Arial"/>
          <w:sz w:val="22"/>
        </w:rPr>
        <w:t xml:space="preserve">, the Code Holder may request the change by submitting </w:t>
      </w:r>
      <w:del w:id="1599" w:author="Fiona Clegg" w:date="2025-10-19T13:20:00Z" w16du:dateUtc="2025-10-19T17:20:00Z">
        <w:r w:rsidDel="00B2348C">
          <w:rPr>
            <w:rFonts w:ascii="Arial" w:hAnsi="Arial"/>
            <w:sz w:val="22"/>
          </w:rPr>
          <w:delText xml:space="preserve">to the CNA </w:delText>
        </w:r>
      </w:del>
      <w:r>
        <w:rPr>
          <w:rFonts w:ascii="Arial" w:hAnsi="Arial"/>
          <w:sz w:val="22"/>
        </w:rPr>
        <w:t>a completed Part 1 Form (CO Code Assignment, Reservation, Information Change, or Return)</w:t>
      </w:r>
      <w:del w:id="1600" w:author="Fiona Clegg" w:date="2025-10-19T13:20:00Z" w16du:dateUtc="2025-10-19T17:20:00Z">
        <w:r w:rsidDel="00796013">
          <w:rPr>
            <w:rFonts w:ascii="Arial" w:hAnsi="Arial"/>
            <w:sz w:val="22"/>
          </w:rPr>
          <w:delText xml:space="preserve"> that includes the details of the Information Change</w:delText>
        </w:r>
      </w:del>
      <w:ins w:id="1601" w:author="Edward Antecol" w:date="2025-07-21T12:54:00Z" w16du:dateUtc="2025-07-21T16:54:00Z">
        <w:del w:id="1602" w:author="Fiona Clegg" w:date="2025-10-19T13:19:00Z" w16du:dateUtc="2025-10-19T17:19:00Z">
          <w:r w:rsidR="00480C14" w:rsidDel="00950500">
            <w:rPr>
              <w:rFonts w:ascii="Arial" w:hAnsi="Arial"/>
              <w:sz w:val="22"/>
            </w:rPr>
            <w:delText>)</w:delText>
          </w:r>
        </w:del>
        <w:r w:rsidR="00480C14">
          <w:rPr>
            <w:rFonts w:ascii="Arial" w:hAnsi="Arial"/>
            <w:sz w:val="22"/>
          </w:rPr>
          <w:t xml:space="preserve"> or </w:t>
        </w:r>
        <w:r w:rsidR="00480C14" w:rsidRPr="00775020">
          <w:rPr>
            <w:rFonts w:ascii="Arial" w:hAnsi="Arial"/>
            <w:bCs/>
            <w:iCs/>
            <w:sz w:val="22"/>
          </w:rPr>
          <w:t>Part 1A Form (CO Code Assignment, Reservation, Information Change, or Return)</w:t>
        </w:r>
      </w:ins>
      <w:ins w:id="1603" w:author="Fiona Clegg" w:date="2025-10-19T13:20:00Z" w16du:dateUtc="2025-10-19T17:20:00Z">
        <w:r w:rsidR="00796013">
          <w:rPr>
            <w:rFonts w:ascii="Arial" w:hAnsi="Arial"/>
            <w:bCs/>
            <w:iCs/>
            <w:sz w:val="22"/>
          </w:rPr>
          <w:t xml:space="preserve"> to the CNA </w:t>
        </w:r>
        <w:r w:rsidR="00796013">
          <w:rPr>
            <w:rFonts w:ascii="Arial" w:hAnsi="Arial"/>
            <w:sz w:val="22"/>
          </w:rPr>
          <w:t>that includes the details of the Information Change</w:t>
        </w:r>
      </w:ins>
      <w:r>
        <w:rPr>
          <w:rFonts w:ascii="Arial" w:hAnsi="Arial"/>
          <w:sz w:val="22"/>
        </w:rPr>
        <w:t>.</w:t>
      </w:r>
    </w:p>
    <w:p w14:paraId="0E51492B" w14:textId="77777777" w:rsidR="00C262C0" w:rsidRDefault="00C262C0">
      <w:pPr>
        <w:tabs>
          <w:tab w:val="left" w:pos="-1440"/>
        </w:tabs>
        <w:ind w:left="1440"/>
        <w:rPr>
          <w:rFonts w:ascii="Arial" w:hAnsi="Arial"/>
          <w:sz w:val="22"/>
        </w:rPr>
      </w:pPr>
    </w:p>
    <w:p w14:paraId="5F70AAB2" w14:textId="77777777" w:rsidR="00C262C0" w:rsidRDefault="00C262C0">
      <w:pPr>
        <w:tabs>
          <w:tab w:val="left" w:pos="-1440"/>
        </w:tabs>
        <w:ind w:left="1440"/>
        <w:rPr>
          <w:rFonts w:ascii="Arial" w:hAnsi="Arial"/>
          <w:sz w:val="22"/>
        </w:rPr>
      </w:pPr>
      <w:r>
        <w:rPr>
          <w:rFonts w:ascii="Arial" w:hAnsi="Arial"/>
          <w:sz w:val="22"/>
        </w:rPr>
        <w:t xml:space="preserve">Typically, the Exchange Area for an </w:t>
      </w:r>
      <w:proofErr w:type="gramStart"/>
      <w:r>
        <w:rPr>
          <w:rFonts w:ascii="Arial" w:hAnsi="Arial"/>
          <w:sz w:val="22"/>
        </w:rPr>
        <w:t>In</w:t>
      </w:r>
      <w:proofErr w:type="gramEnd"/>
      <w:r>
        <w:rPr>
          <w:rFonts w:ascii="Arial" w:hAnsi="Arial"/>
          <w:sz w:val="22"/>
        </w:rPr>
        <w:noBreakHyphen/>
        <w:t>Service CO Code cannot be changed to another Exchange Area as such changes could negatively impact customers, users and other TSPs, and may be contrary to the relevant regulatory framework.</w:t>
      </w:r>
    </w:p>
    <w:p w14:paraId="005151B9" w14:textId="77777777" w:rsidR="00C262C0" w:rsidRDefault="00C262C0">
      <w:pPr>
        <w:tabs>
          <w:tab w:val="left" w:pos="-1440"/>
        </w:tabs>
        <w:ind w:left="1440"/>
        <w:rPr>
          <w:rFonts w:ascii="Arial" w:hAnsi="Arial"/>
          <w:sz w:val="22"/>
        </w:rPr>
      </w:pPr>
    </w:p>
    <w:p w14:paraId="4AB8DEA1" w14:textId="77777777" w:rsidR="00975874" w:rsidRDefault="00F63D9A">
      <w:pPr>
        <w:tabs>
          <w:tab w:val="left" w:pos="-1440"/>
        </w:tabs>
        <w:ind w:left="1440"/>
        <w:rPr>
          <w:rFonts w:ascii="Arial" w:hAnsi="Arial"/>
          <w:sz w:val="22"/>
        </w:rPr>
      </w:pPr>
      <w:r>
        <w:rPr>
          <w:rFonts w:ascii="Arial" w:hAnsi="Arial"/>
          <w:sz w:val="22"/>
        </w:rPr>
        <w:t>E</w:t>
      </w:r>
      <w:r w:rsidR="00C262C0">
        <w:rPr>
          <w:rFonts w:ascii="Arial" w:hAnsi="Arial"/>
          <w:sz w:val="22"/>
        </w:rPr>
        <w:t>xception</w:t>
      </w:r>
      <w:r w:rsidR="00975874">
        <w:rPr>
          <w:rFonts w:ascii="Arial" w:hAnsi="Arial"/>
          <w:sz w:val="22"/>
        </w:rPr>
        <w:t>s</w:t>
      </w:r>
      <w:r w:rsidR="00C262C0">
        <w:rPr>
          <w:rFonts w:ascii="Arial" w:hAnsi="Arial"/>
          <w:sz w:val="22"/>
        </w:rPr>
        <w:t xml:space="preserve"> to the above principle </w:t>
      </w:r>
      <w:proofErr w:type="gramStart"/>
      <w:r w:rsidR="00C262C0">
        <w:rPr>
          <w:rFonts w:ascii="Arial" w:hAnsi="Arial"/>
          <w:sz w:val="22"/>
        </w:rPr>
        <w:t>occurs</w:t>
      </w:r>
      <w:proofErr w:type="gramEnd"/>
      <w:r>
        <w:rPr>
          <w:rFonts w:ascii="Arial" w:hAnsi="Arial"/>
          <w:sz w:val="22"/>
        </w:rPr>
        <w:t xml:space="preserve"> in the following three situations:</w:t>
      </w:r>
    </w:p>
    <w:p w14:paraId="314197B7" w14:textId="77777777" w:rsidR="00975874" w:rsidRDefault="00975874">
      <w:pPr>
        <w:tabs>
          <w:tab w:val="left" w:pos="-1440"/>
        </w:tabs>
        <w:ind w:left="1440"/>
        <w:rPr>
          <w:rFonts w:ascii="Arial" w:hAnsi="Arial"/>
          <w:sz w:val="22"/>
        </w:rPr>
      </w:pPr>
    </w:p>
    <w:p w14:paraId="3C660572" w14:textId="77777777" w:rsidR="00BF07D3" w:rsidRPr="004740BB" w:rsidRDefault="00C262C0" w:rsidP="004740BB">
      <w:pPr>
        <w:pStyle w:val="ListParagraph"/>
        <w:numPr>
          <w:ilvl w:val="0"/>
          <w:numId w:val="44"/>
        </w:numPr>
        <w:tabs>
          <w:tab w:val="left" w:pos="-1440"/>
        </w:tabs>
        <w:rPr>
          <w:rFonts w:ascii="Arial" w:hAnsi="Arial"/>
          <w:sz w:val="22"/>
        </w:rPr>
      </w:pPr>
      <w:r w:rsidRPr="004740BB">
        <w:rPr>
          <w:rFonts w:ascii="Arial" w:hAnsi="Arial"/>
          <w:sz w:val="22"/>
        </w:rPr>
        <w:t xml:space="preserve">if the CRTC </w:t>
      </w:r>
      <w:r w:rsidR="00162F8A" w:rsidRPr="004740BB">
        <w:rPr>
          <w:rFonts w:ascii="Arial" w:hAnsi="Arial"/>
          <w:sz w:val="22"/>
        </w:rPr>
        <w:t xml:space="preserve">directs </w:t>
      </w:r>
      <w:r w:rsidRPr="004740BB">
        <w:rPr>
          <w:rFonts w:ascii="Arial" w:hAnsi="Arial"/>
          <w:sz w:val="22"/>
        </w:rPr>
        <w:t xml:space="preserve">Exchange Area consolidations or splits, in which case the affected ILEC must </w:t>
      </w:r>
      <w:r w:rsidR="004E4E2C" w:rsidRPr="004740BB">
        <w:rPr>
          <w:rFonts w:ascii="Arial" w:hAnsi="Arial"/>
          <w:sz w:val="22"/>
        </w:rPr>
        <w:t xml:space="preserve">provide a copy of the </w:t>
      </w:r>
      <w:r w:rsidR="00AE78B2" w:rsidRPr="004740BB">
        <w:rPr>
          <w:rFonts w:ascii="Arial" w:hAnsi="Arial"/>
          <w:sz w:val="22"/>
        </w:rPr>
        <w:t xml:space="preserve">approved </w:t>
      </w:r>
      <w:r w:rsidR="004E4E2C" w:rsidRPr="004740BB">
        <w:rPr>
          <w:rFonts w:ascii="Arial" w:hAnsi="Arial"/>
          <w:sz w:val="22"/>
        </w:rPr>
        <w:t>tariff to the CNA</w:t>
      </w:r>
      <w:r w:rsidRPr="004740BB">
        <w:rPr>
          <w:rFonts w:ascii="Arial" w:hAnsi="Arial"/>
          <w:sz w:val="22"/>
        </w:rPr>
        <w:t>. The CNA will verify the Exchange Area consolidations or splits with the CRTC</w:t>
      </w:r>
      <w:r w:rsidR="00F63D9A" w:rsidRPr="004740BB">
        <w:rPr>
          <w:rFonts w:ascii="Arial" w:hAnsi="Arial"/>
          <w:sz w:val="22"/>
        </w:rPr>
        <w:t xml:space="preserve"> and the affected ILEC</w:t>
      </w:r>
      <w:r w:rsidRPr="004740BB">
        <w:rPr>
          <w:rFonts w:ascii="Arial" w:hAnsi="Arial"/>
          <w:sz w:val="22"/>
        </w:rPr>
        <w:t xml:space="preserve">, and make appropriate changes in the CNA's records, systems, and website information on the Effective Date of the changes. The CNA will advise </w:t>
      </w:r>
      <w:r w:rsidR="000632C7" w:rsidRPr="004740BB">
        <w:rPr>
          <w:rFonts w:ascii="Arial" w:hAnsi="Arial"/>
          <w:sz w:val="22"/>
        </w:rPr>
        <w:t>iconectiv</w:t>
      </w:r>
      <w:r w:rsidRPr="004740BB">
        <w:rPr>
          <w:rFonts w:ascii="Arial" w:hAnsi="Arial"/>
          <w:sz w:val="22"/>
        </w:rPr>
        <w:t xml:space="preserve"> to update the affected Rate Center records in BIRRDS accordingly.</w:t>
      </w:r>
      <w:r w:rsidR="00AE78B2" w:rsidRPr="004740BB" w:rsidDel="00AE78B2">
        <w:rPr>
          <w:rFonts w:ascii="Arial" w:hAnsi="Arial"/>
          <w:sz w:val="22"/>
        </w:rPr>
        <w:t xml:space="preserve"> </w:t>
      </w:r>
      <w:r w:rsidR="003C6CAC" w:rsidRPr="004740BB">
        <w:rPr>
          <w:rFonts w:ascii="Arial" w:hAnsi="Arial"/>
          <w:sz w:val="22"/>
        </w:rPr>
        <w:t>To</w:t>
      </w:r>
      <w:r w:rsidR="00BF07D3" w:rsidRPr="004740BB">
        <w:rPr>
          <w:rFonts w:ascii="Arial" w:hAnsi="Arial"/>
          <w:sz w:val="22"/>
        </w:rPr>
        <w:t xml:space="preserve"> provide Carriers and industry database managers with appropriate time to make changes to their systems, it is recommended that the Effective Date</w:t>
      </w:r>
      <w:r w:rsidR="00DD7EAE" w:rsidRPr="004740BB">
        <w:rPr>
          <w:rFonts w:ascii="Arial" w:hAnsi="Arial"/>
          <w:sz w:val="22"/>
        </w:rPr>
        <w:t xml:space="preserve"> of the </w:t>
      </w:r>
      <w:r w:rsidR="00AE78B2" w:rsidRPr="004740BB">
        <w:rPr>
          <w:rFonts w:ascii="Arial" w:hAnsi="Arial"/>
          <w:sz w:val="22"/>
        </w:rPr>
        <w:t xml:space="preserve">Exchange Area consolidation or split </w:t>
      </w:r>
      <w:r w:rsidR="00BF07D3" w:rsidRPr="004740BB">
        <w:rPr>
          <w:rFonts w:ascii="Arial" w:hAnsi="Arial"/>
          <w:sz w:val="22"/>
        </w:rPr>
        <w:t>be a minimum of ninety (90) days after the date of CRTC approval of the tariff</w:t>
      </w:r>
      <w:r w:rsidR="00170B26" w:rsidRPr="00500221">
        <w:rPr>
          <w:vertAlign w:val="superscript"/>
        </w:rPr>
        <w:footnoteReference w:id="8"/>
      </w:r>
      <w:r w:rsidR="00BF07D3" w:rsidRPr="004740BB">
        <w:rPr>
          <w:rFonts w:ascii="Arial" w:hAnsi="Arial"/>
          <w:sz w:val="22"/>
        </w:rPr>
        <w:t>.</w:t>
      </w:r>
    </w:p>
    <w:p w14:paraId="30EBC892" w14:textId="77777777" w:rsidR="00563CF9" w:rsidRDefault="00563CF9" w:rsidP="00E848B5">
      <w:pPr>
        <w:tabs>
          <w:tab w:val="left" w:pos="-1440"/>
        </w:tabs>
        <w:ind w:left="2127"/>
        <w:rPr>
          <w:rFonts w:ascii="Arial" w:hAnsi="Arial"/>
          <w:sz w:val="22"/>
        </w:rPr>
      </w:pPr>
    </w:p>
    <w:p w14:paraId="607A60EE" w14:textId="77777777" w:rsidR="00C262C0" w:rsidRDefault="00C262C0" w:rsidP="003C6CAC">
      <w:pPr>
        <w:pStyle w:val="ListParagraph"/>
        <w:numPr>
          <w:ilvl w:val="0"/>
          <w:numId w:val="44"/>
        </w:numPr>
        <w:tabs>
          <w:tab w:val="left" w:pos="-1440"/>
        </w:tabs>
        <w:rPr>
          <w:rFonts w:ascii="Arial" w:hAnsi="Arial"/>
          <w:sz w:val="22"/>
        </w:rPr>
      </w:pPr>
      <w:r>
        <w:rPr>
          <w:rFonts w:ascii="Arial" w:hAnsi="Arial"/>
          <w:sz w:val="22"/>
        </w:rPr>
        <w:t xml:space="preserve">a Code </w:t>
      </w:r>
      <w:r w:rsidR="0008291B">
        <w:rPr>
          <w:rFonts w:ascii="Arial" w:hAnsi="Arial"/>
          <w:sz w:val="22"/>
        </w:rPr>
        <w:t>Holder, who is a Wireless Carrier,</w:t>
      </w:r>
      <w:r>
        <w:rPr>
          <w:rFonts w:ascii="Arial" w:hAnsi="Arial"/>
          <w:sz w:val="22"/>
        </w:rPr>
        <w:t xml:space="preserve"> may request that an </w:t>
      </w:r>
      <w:proofErr w:type="gramStart"/>
      <w:r>
        <w:rPr>
          <w:rFonts w:ascii="Arial" w:hAnsi="Arial"/>
          <w:sz w:val="22"/>
        </w:rPr>
        <w:t>In</w:t>
      </w:r>
      <w:proofErr w:type="gramEnd"/>
      <w:r>
        <w:rPr>
          <w:rFonts w:ascii="Arial" w:hAnsi="Arial"/>
          <w:sz w:val="22"/>
        </w:rPr>
        <w:noBreakHyphen/>
        <w:t xml:space="preserve">Service CO Code be changed from one Exchange Area to another Exchange Area within the same NPA boundaries. The CNA may </w:t>
      </w:r>
      <w:proofErr w:type="gramStart"/>
      <w:r>
        <w:rPr>
          <w:rFonts w:ascii="Arial" w:hAnsi="Arial"/>
          <w:sz w:val="22"/>
        </w:rPr>
        <w:t>approve</w:t>
      </w:r>
      <w:proofErr w:type="gramEnd"/>
      <w:r>
        <w:rPr>
          <w:rFonts w:ascii="Arial" w:hAnsi="Arial"/>
          <w:sz w:val="22"/>
        </w:rPr>
        <w:t xml:space="preserve"> this type </w:t>
      </w:r>
      <w:r>
        <w:rPr>
          <w:rFonts w:ascii="Arial" w:hAnsi="Arial"/>
          <w:sz w:val="22"/>
        </w:rPr>
        <w:lastRenderedPageBreak/>
        <w:t>of change so that the benefit of association with the larger ILEC LCA may be enjoyed by customers, provided that:</w:t>
      </w:r>
    </w:p>
    <w:p w14:paraId="51E566C6" w14:textId="77777777" w:rsidR="00C262C0" w:rsidRDefault="00C262C0" w:rsidP="00AB7AFE">
      <w:pPr>
        <w:tabs>
          <w:tab w:val="left" w:pos="-1440"/>
        </w:tabs>
        <w:ind w:left="2127"/>
        <w:rPr>
          <w:rFonts w:ascii="Arial" w:hAnsi="Arial"/>
          <w:sz w:val="22"/>
        </w:rPr>
      </w:pPr>
    </w:p>
    <w:p w14:paraId="68A48B60" w14:textId="70CDA77F" w:rsidR="00C262C0" w:rsidRDefault="00C262C0" w:rsidP="00AB7AFE">
      <w:pPr>
        <w:numPr>
          <w:ilvl w:val="1"/>
          <w:numId w:val="8"/>
        </w:numPr>
        <w:tabs>
          <w:tab w:val="clear" w:pos="2160"/>
          <w:tab w:val="left" w:pos="-1440"/>
          <w:tab w:val="num" w:pos="2694"/>
        </w:tabs>
        <w:ind w:left="2694" w:hanging="567"/>
        <w:rPr>
          <w:rFonts w:ascii="Arial" w:hAnsi="Arial"/>
          <w:sz w:val="22"/>
        </w:rPr>
      </w:pPr>
      <w:r>
        <w:rPr>
          <w:rFonts w:ascii="Arial" w:hAnsi="Arial"/>
          <w:sz w:val="22"/>
        </w:rPr>
        <w:t xml:space="preserve">the ILEC LCA of the new Exchange Area includes </w:t>
      </w:r>
      <w:proofErr w:type="gramStart"/>
      <w:r>
        <w:rPr>
          <w:rFonts w:ascii="Arial" w:hAnsi="Arial"/>
          <w:sz w:val="22"/>
        </w:rPr>
        <w:t>all of</w:t>
      </w:r>
      <w:proofErr w:type="gramEnd"/>
      <w:r>
        <w:rPr>
          <w:rFonts w:ascii="Arial" w:hAnsi="Arial"/>
          <w:sz w:val="22"/>
        </w:rPr>
        <w:t xml:space="preserve"> the ILEC LCA of the previous Exchange Area; </w:t>
      </w:r>
      <w:del w:id="1604" w:author="Edward Antecol" w:date="2025-07-21T12:56:00Z" w16du:dateUtc="2025-07-21T16:56:00Z">
        <w:r w:rsidDel="00261327">
          <w:rPr>
            <w:rFonts w:ascii="Arial" w:hAnsi="Arial"/>
            <w:sz w:val="22"/>
          </w:rPr>
          <w:delText>and</w:delText>
        </w:r>
      </w:del>
    </w:p>
    <w:p w14:paraId="2A00AC15" w14:textId="77777777" w:rsidR="002C039E" w:rsidRDefault="00C262C0" w:rsidP="007422D1">
      <w:pPr>
        <w:numPr>
          <w:ilvl w:val="1"/>
          <w:numId w:val="8"/>
        </w:numPr>
        <w:tabs>
          <w:tab w:val="clear" w:pos="2160"/>
          <w:tab w:val="left" w:pos="-1440"/>
          <w:tab w:val="num" w:pos="2694"/>
        </w:tabs>
        <w:ind w:left="2694" w:hanging="567"/>
        <w:rPr>
          <w:ins w:id="1605" w:author="Edward Antecol" w:date="2025-07-21T12:56:00Z" w16du:dateUtc="2025-07-21T16:56:00Z"/>
          <w:rFonts w:ascii="Arial" w:hAnsi="Arial"/>
          <w:sz w:val="22"/>
        </w:rPr>
      </w:pPr>
      <w:r>
        <w:rPr>
          <w:rFonts w:ascii="Arial" w:hAnsi="Arial"/>
          <w:sz w:val="22"/>
        </w:rPr>
        <w:t>none of the telephone numbers in the CO Code have been ported or are in the process of being ported to another Carrier (e.g., a LEC or Wireless Carrier</w:t>
      </w:r>
      <w:proofErr w:type="gramStart"/>
      <w:r>
        <w:rPr>
          <w:rFonts w:ascii="Arial" w:hAnsi="Arial"/>
          <w:sz w:val="22"/>
        </w:rPr>
        <w:t>)</w:t>
      </w:r>
      <w:ins w:id="1606" w:author="Edward Antecol" w:date="2025-07-21T12:56:00Z" w16du:dateUtc="2025-07-21T16:56:00Z">
        <w:r w:rsidR="00261327">
          <w:rPr>
            <w:rFonts w:ascii="Arial" w:hAnsi="Arial"/>
            <w:sz w:val="22"/>
          </w:rPr>
          <w:t>;</w:t>
        </w:r>
        <w:proofErr w:type="gramEnd"/>
      </w:ins>
    </w:p>
    <w:p w14:paraId="0B83CCBA" w14:textId="10D3CCFF" w:rsidR="00C262C0" w:rsidRDefault="002C039E" w:rsidP="007422D1">
      <w:pPr>
        <w:numPr>
          <w:ilvl w:val="1"/>
          <w:numId w:val="8"/>
        </w:numPr>
        <w:tabs>
          <w:tab w:val="clear" w:pos="2160"/>
          <w:tab w:val="left" w:pos="-1440"/>
          <w:tab w:val="num" w:pos="2694"/>
        </w:tabs>
        <w:ind w:left="2694" w:hanging="567"/>
        <w:rPr>
          <w:rFonts w:ascii="Arial" w:hAnsi="Arial"/>
          <w:sz w:val="22"/>
        </w:rPr>
      </w:pPr>
      <w:proofErr w:type="gramStart"/>
      <w:ins w:id="1607" w:author="Edward Antecol" w:date="2025-07-21T12:56:00Z" w16du:dateUtc="2025-07-21T16:56:00Z">
        <w:r>
          <w:rPr>
            <w:rFonts w:ascii="Arial" w:hAnsi="Arial"/>
            <w:sz w:val="22"/>
          </w:rPr>
          <w:t>there</w:t>
        </w:r>
        <w:proofErr w:type="gramEnd"/>
        <w:r>
          <w:rPr>
            <w:rFonts w:ascii="Arial" w:hAnsi="Arial"/>
            <w:sz w:val="22"/>
          </w:rPr>
          <w:t xml:space="preserve"> are no Thousands-Bloc</w:t>
        </w:r>
      </w:ins>
      <w:ins w:id="1608" w:author="Edward Antecol" w:date="2025-07-21T12:57:00Z" w16du:dateUtc="2025-07-21T16:57:00Z">
        <w:r>
          <w:rPr>
            <w:rFonts w:ascii="Arial" w:hAnsi="Arial"/>
            <w:sz w:val="22"/>
          </w:rPr>
          <w:t xml:space="preserve">ks assigned to </w:t>
        </w:r>
        <w:r w:rsidR="004D6F97">
          <w:rPr>
            <w:rFonts w:ascii="Arial" w:hAnsi="Arial"/>
            <w:sz w:val="22"/>
          </w:rPr>
          <w:t>other</w:t>
        </w:r>
      </w:ins>
      <w:ins w:id="1609" w:author="Edward Antecol" w:date="2025-07-21T12:58:00Z" w16du:dateUtc="2025-07-21T16:58:00Z">
        <w:r w:rsidR="00F91F32">
          <w:rPr>
            <w:rFonts w:ascii="Arial" w:hAnsi="Arial"/>
            <w:sz w:val="22"/>
          </w:rPr>
          <w:t xml:space="preserve"> </w:t>
        </w:r>
        <w:del w:id="1610" w:author="David Comrie" w:date="2025-10-20T08:07:00Z" w16du:dateUtc="2025-10-20T12:07:00Z">
          <w:r w:rsidR="00F91F32" w:rsidDel="00FB48E7">
            <w:rPr>
              <w:rFonts w:ascii="Arial" w:hAnsi="Arial"/>
              <w:sz w:val="22"/>
            </w:rPr>
            <w:delText>c</w:delText>
          </w:r>
        </w:del>
      </w:ins>
      <w:ins w:id="1611" w:author="David Comrie" w:date="2025-10-20T08:07:00Z" w16du:dateUtc="2025-10-20T12:07:00Z">
        <w:r w:rsidR="00FB48E7">
          <w:rPr>
            <w:rFonts w:ascii="Arial" w:hAnsi="Arial"/>
            <w:sz w:val="22"/>
          </w:rPr>
          <w:t>C</w:t>
        </w:r>
      </w:ins>
      <w:ins w:id="1612" w:author="Edward Antecol" w:date="2025-07-21T12:58:00Z" w16du:dateUtc="2025-07-21T16:58:00Z">
        <w:r w:rsidR="00F91F32">
          <w:rPr>
            <w:rFonts w:ascii="Arial" w:hAnsi="Arial"/>
            <w:sz w:val="22"/>
          </w:rPr>
          <w:t>arriers</w:t>
        </w:r>
      </w:ins>
      <w:ins w:id="1613" w:author="Edward Antecol" w:date="2025-07-21T13:20:00Z" w16du:dateUtc="2025-07-21T17:20:00Z">
        <w:r w:rsidR="003C1C0B">
          <w:rPr>
            <w:rFonts w:ascii="Arial" w:hAnsi="Arial"/>
            <w:sz w:val="22"/>
          </w:rPr>
          <w:t xml:space="preserve"> for the same </w:t>
        </w:r>
      </w:ins>
      <w:ins w:id="1614" w:author="Edward Antecol" w:date="2025-07-21T13:21:00Z" w16du:dateUtc="2025-07-21T17:21:00Z">
        <w:r w:rsidR="003C1C0B">
          <w:rPr>
            <w:rFonts w:ascii="Arial" w:hAnsi="Arial"/>
            <w:sz w:val="22"/>
          </w:rPr>
          <w:t>NXX</w:t>
        </w:r>
      </w:ins>
      <w:ins w:id="1615" w:author="Edward Antecol" w:date="2025-07-21T12:57:00Z" w16du:dateUtc="2025-07-21T16:57:00Z">
        <w:r w:rsidR="004D6F97">
          <w:rPr>
            <w:rFonts w:ascii="Arial" w:hAnsi="Arial"/>
            <w:sz w:val="22"/>
          </w:rPr>
          <w:t>.</w:t>
        </w:r>
        <w:r>
          <w:rPr>
            <w:rFonts w:ascii="Arial" w:hAnsi="Arial"/>
            <w:sz w:val="22"/>
          </w:rPr>
          <w:t xml:space="preserve"> </w:t>
        </w:r>
      </w:ins>
      <w:del w:id="1616" w:author="Edward Antecol" w:date="2025-07-21T12:56:00Z" w16du:dateUtc="2025-07-21T16:56:00Z">
        <w:r w:rsidR="00C262C0" w:rsidDel="00261327">
          <w:rPr>
            <w:rFonts w:ascii="Arial" w:hAnsi="Arial"/>
            <w:sz w:val="22"/>
          </w:rPr>
          <w:delText>.</w:delText>
        </w:r>
      </w:del>
    </w:p>
    <w:p w14:paraId="5A51AFCB" w14:textId="77777777" w:rsidR="00C262C0" w:rsidRDefault="00C262C0" w:rsidP="007422D1">
      <w:pPr>
        <w:tabs>
          <w:tab w:val="left" w:pos="-1440"/>
        </w:tabs>
        <w:ind w:left="2127"/>
        <w:rPr>
          <w:rFonts w:ascii="Arial" w:hAnsi="Arial"/>
          <w:sz w:val="22"/>
        </w:rPr>
      </w:pPr>
    </w:p>
    <w:p w14:paraId="0AD1EFBE" w14:textId="06EF5A16" w:rsidR="00975874" w:rsidRDefault="00B07EAC" w:rsidP="00E15EA9">
      <w:pPr>
        <w:pStyle w:val="ListParagraph"/>
        <w:numPr>
          <w:ilvl w:val="0"/>
          <w:numId w:val="44"/>
        </w:numPr>
        <w:tabs>
          <w:tab w:val="left" w:pos="-1440"/>
        </w:tabs>
        <w:rPr>
          <w:rFonts w:ascii="Arial" w:hAnsi="Arial"/>
          <w:sz w:val="22"/>
        </w:rPr>
      </w:pPr>
      <w:r>
        <w:rPr>
          <w:rFonts w:ascii="Arial" w:hAnsi="Arial"/>
          <w:sz w:val="22"/>
        </w:rPr>
        <w:t>a Code Holder who is a LEC may request that an In</w:t>
      </w:r>
      <w:r>
        <w:rPr>
          <w:rFonts w:ascii="Arial" w:hAnsi="Arial"/>
          <w:sz w:val="22"/>
        </w:rPr>
        <w:noBreakHyphen/>
        <w:t xml:space="preserve">Service CO Code assigned in one Exchange Area within </w:t>
      </w:r>
      <w:r w:rsidR="007A0329">
        <w:rPr>
          <w:rFonts w:ascii="Arial" w:hAnsi="Arial"/>
          <w:sz w:val="22"/>
        </w:rPr>
        <w:t>a</w:t>
      </w:r>
      <w:r w:rsidRPr="00975874">
        <w:rPr>
          <w:rFonts w:ascii="Arial" w:hAnsi="Arial"/>
          <w:sz w:val="22"/>
        </w:rPr>
        <w:t xml:space="preserve"> </w:t>
      </w:r>
      <w:r w:rsidR="00264B6A">
        <w:rPr>
          <w:rFonts w:ascii="Arial" w:hAnsi="Arial"/>
          <w:sz w:val="22"/>
        </w:rPr>
        <w:t>L</w:t>
      </w:r>
      <w:r w:rsidRPr="00975874">
        <w:rPr>
          <w:rFonts w:ascii="Arial" w:hAnsi="Arial"/>
          <w:sz w:val="22"/>
        </w:rPr>
        <w:t xml:space="preserve">ocation </w:t>
      </w:r>
      <w:r w:rsidR="00264B6A">
        <w:rPr>
          <w:rFonts w:ascii="Arial" w:hAnsi="Arial"/>
          <w:sz w:val="22"/>
        </w:rPr>
        <w:t>P</w:t>
      </w:r>
      <w:r w:rsidRPr="00975874">
        <w:rPr>
          <w:rFonts w:ascii="Arial" w:hAnsi="Arial"/>
          <w:sz w:val="22"/>
        </w:rPr>
        <w:t xml:space="preserve">orting </w:t>
      </w:r>
      <w:r w:rsidR="00264B6A">
        <w:rPr>
          <w:rFonts w:ascii="Arial" w:hAnsi="Arial"/>
          <w:sz w:val="22"/>
        </w:rPr>
        <w:t>Z</w:t>
      </w:r>
      <w:r w:rsidRPr="00975874">
        <w:rPr>
          <w:rFonts w:ascii="Arial" w:hAnsi="Arial"/>
          <w:sz w:val="22"/>
        </w:rPr>
        <w:t xml:space="preserve">one (LPZ) </w:t>
      </w:r>
      <w:r>
        <w:rPr>
          <w:rFonts w:ascii="Arial" w:hAnsi="Arial"/>
          <w:sz w:val="22"/>
        </w:rPr>
        <w:t>be changed to another Exchange Area within the same LPZ, provided none of the telephone numbers in the CO Code have been ported or are in the process of being ported to another Carrier (e.g., a LEC or Wireless Carrier)</w:t>
      </w:r>
      <w:ins w:id="1617" w:author="Edward Antecol" w:date="2025-07-21T12:58:00Z" w16du:dateUtc="2025-07-21T16:58:00Z">
        <w:r w:rsidR="00F91F32">
          <w:rPr>
            <w:rFonts w:ascii="Arial" w:hAnsi="Arial"/>
            <w:sz w:val="22"/>
          </w:rPr>
          <w:t xml:space="preserve"> and there are no Thousands-Blocks assigned to other </w:t>
        </w:r>
        <w:del w:id="1618" w:author="David Comrie" w:date="2025-10-20T08:07:00Z" w16du:dateUtc="2025-10-20T12:07:00Z">
          <w:r w:rsidR="00F91F32" w:rsidDel="00FB48E7">
            <w:rPr>
              <w:rFonts w:ascii="Arial" w:hAnsi="Arial"/>
              <w:sz w:val="22"/>
            </w:rPr>
            <w:delText>c</w:delText>
          </w:r>
        </w:del>
      </w:ins>
      <w:ins w:id="1619" w:author="David Comrie" w:date="2025-10-20T08:07:00Z" w16du:dateUtc="2025-10-20T12:07:00Z">
        <w:r w:rsidR="00FB48E7">
          <w:rPr>
            <w:rFonts w:ascii="Arial" w:hAnsi="Arial"/>
            <w:sz w:val="22"/>
          </w:rPr>
          <w:t>C</w:t>
        </w:r>
      </w:ins>
      <w:ins w:id="1620" w:author="Edward Antecol" w:date="2025-07-21T12:58:00Z" w16du:dateUtc="2025-07-21T16:58:00Z">
        <w:r w:rsidR="00F91F32">
          <w:rPr>
            <w:rFonts w:ascii="Arial" w:hAnsi="Arial"/>
            <w:sz w:val="22"/>
          </w:rPr>
          <w:t>arriers</w:t>
        </w:r>
      </w:ins>
      <w:r>
        <w:rPr>
          <w:rFonts w:ascii="Arial" w:hAnsi="Arial"/>
          <w:sz w:val="22"/>
        </w:rPr>
        <w:t>.</w:t>
      </w:r>
    </w:p>
    <w:p w14:paraId="32E6FC34" w14:textId="77777777" w:rsidR="00975874" w:rsidRDefault="00975874">
      <w:pPr>
        <w:tabs>
          <w:tab w:val="left" w:pos="-1440"/>
        </w:tabs>
        <w:ind w:left="1440"/>
        <w:rPr>
          <w:rFonts w:ascii="Arial" w:hAnsi="Arial"/>
          <w:sz w:val="22"/>
        </w:rPr>
      </w:pPr>
    </w:p>
    <w:p w14:paraId="626628DC" w14:textId="121D076B" w:rsidR="00C262C0" w:rsidRDefault="00C262C0">
      <w:pPr>
        <w:tabs>
          <w:tab w:val="left" w:pos="-1440"/>
        </w:tabs>
        <w:ind w:left="1440"/>
        <w:rPr>
          <w:rFonts w:ascii="Arial" w:hAnsi="Arial"/>
          <w:sz w:val="22"/>
        </w:rPr>
      </w:pPr>
      <w:r>
        <w:rPr>
          <w:rFonts w:ascii="Arial" w:hAnsi="Arial"/>
          <w:sz w:val="22"/>
        </w:rPr>
        <w:t xml:space="preserve">A Code Holder requesting this change must submit a Part 1 Form (CO Code Assignment, Reservation, Information Change, or Return) </w:t>
      </w:r>
      <w:ins w:id="1621" w:author="Edward Antecol" w:date="2025-07-21T12:59:00Z" w16du:dateUtc="2025-07-21T16:59:00Z">
        <w:r w:rsidR="004F0B04">
          <w:rPr>
            <w:rFonts w:ascii="Arial" w:hAnsi="Arial"/>
            <w:sz w:val="22"/>
          </w:rPr>
          <w:t xml:space="preserve">or </w:t>
        </w:r>
        <w:r w:rsidR="004F0B04" w:rsidRPr="00775020">
          <w:rPr>
            <w:rFonts w:ascii="Arial" w:hAnsi="Arial"/>
            <w:bCs/>
            <w:iCs/>
            <w:sz w:val="22"/>
          </w:rPr>
          <w:t>Part 1A Form (CO Code Assignment, Reservation, Information Change, or Return)</w:t>
        </w:r>
        <w:r w:rsidR="004F0B04">
          <w:rPr>
            <w:rFonts w:ascii="Arial" w:hAnsi="Arial"/>
            <w:sz w:val="22"/>
          </w:rPr>
          <w:t xml:space="preserve"> </w:t>
        </w:r>
      </w:ins>
      <w:r>
        <w:rPr>
          <w:rFonts w:ascii="Arial" w:hAnsi="Arial"/>
          <w:sz w:val="22"/>
        </w:rPr>
        <w:t xml:space="preserve">to the CNA requesting the change and </w:t>
      </w:r>
      <w:proofErr w:type="gramStart"/>
      <w:r>
        <w:rPr>
          <w:rFonts w:ascii="Arial" w:hAnsi="Arial"/>
          <w:sz w:val="22"/>
        </w:rPr>
        <w:t>provide</w:t>
      </w:r>
      <w:proofErr w:type="gramEnd"/>
      <w:r>
        <w:rPr>
          <w:rFonts w:ascii="Arial" w:hAnsi="Arial"/>
          <w:sz w:val="22"/>
        </w:rPr>
        <w:t xml:space="preserve"> written justification in accordance with the above text and this Guideline. Before submitting </w:t>
      </w:r>
      <w:proofErr w:type="gramStart"/>
      <w:r>
        <w:rPr>
          <w:rFonts w:ascii="Arial" w:hAnsi="Arial"/>
          <w:sz w:val="22"/>
        </w:rPr>
        <w:t>a Part</w:t>
      </w:r>
      <w:proofErr w:type="gramEnd"/>
      <w:r>
        <w:rPr>
          <w:rFonts w:ascii="Arial" w:hAnsi="Arial"/>
          <w:sz w:val="22"/>
        </w:rPr>
        <w:t xml:space="preserve"> 1 </w:t>
      </w:r>
      <w:ins w:id="1622" w:author="Edward Antecol" w:date="2025-07-21T12:59:00Z" w16du:dateUtc="2025-07-21T16:59:00Z">
        <w:r w:rsidR="00377926">
          <w:rPr>
            <w:rFonts w:ascii="Arial" w:hAnsi="Arial"/>
            <w:sz w:val="22"/>
          </w:rPr>
          <w:t xml:space="preserve">or Part 1A </w:t>
        </w:r>
      </w:ins>
      <w:r>
        <w:rPr>
          <w:rFonts w:ascii="Arial" w:hAnsi="Arial"/>
          <w:sz w:val="22"/>
        </w:rPr>
        <w:t>requesting a change of Exchange Area for an Active CO Code, the Code Holder must request the NPAC to produce an ad hoc report that identifies the Carriers and associated quantities of ported telephone numbers and pending ports within the Active CO Code.</w:t>
      </w:r>
    </w:p>
    <w:p w14:paraId="043A7530" w14:textId="77777777" w:rsidR="00C262C0" w:rsidRDefault="00C262C0">
      <w:pPr>
        <w:tabs>
          <w:tab w:val="left" w:pos="-1440"/>
        </w:tabs>
        <w:ind w:left="1440"/>
        <w:rPr>
          <w:rFonts w:ascii="Arial" w:hAnsi="Arial"/>
          <w:sz w:val="22"/>
        </w:rPr>
      </w:pPr>
    </w:p>
    <w:p w14:paraId="51AE702D" w14:textId="77777777" w:rsidR="00C262C0" w:rsidRDefault="00C262C0">
      <w:pPr>
        <w:tabs>
          <w:tab w:val="left" w:pos="-1440"/>
        </w:tabs>
        <w:ind w:left="1440"/>
        <w:rPr>
          <w:rFonts w:ascii="Arial" w:hAnsi="Arial"/>
          <w:sz w:val="22"/>
        </w:rPr>
      </w:pPr>
      <w:r>
        <w:rPr>
          <w:rFonts w:ascii="Arial" w:hAnsi="Arial"/>
          <w:sz w:val="22"/>
        </w:rPr>
        <w:t xml:space="preserve">If the report shows that there are ported telephone numbers or pending ports, a change of Exchange Area is not permitted. If the report shows that there are no ported telephone numbers or pending ports, then the Code Holder shall immediately remove the CO Code from the NPAC to ensure that no porting will occur between the time of the ad hoc report and the change of Exchange Area, and shall submit a Part 1 requesting a change of Exchange Area together with the NPAC ad hoc report to the CNA. On receipt of </w:t>
      </w:r>
      <w:proofErr w:type="gramStart"/>
      <w:r>
        <w:rPr>
          <w:rFonts w:ascii="Arial" w:hAnsi="Arial"/>
          <w:sz w:val="22"/>
        </w:rPr>
        <w:t>the Part</w:t>
      </w:r>
      <w:proofErr w:type="gramEnd"/>
      <w:r>
        <w:rPr>
          <w:rFonts w:ascii="Arial" w:hAnsi="Arial"/>
          <w:sz w:val="22"/>
        </w:rPr>
        <w:t> 3 from the CNA, the Code Holder must update BIRRDS to show the change. On the LERG Effective Date, the Code Holder must immediately add the CO Code to the NPAC to ensure that porting can resume if applicable.</w:t>
      </w:r>
    </w:p>
    <w:p w14:paraId="2C1261F7" w14:textId="77777777" w:rsidR="00C262C0" w:rsidRDefault="00C262C0">
      <w:pPr>
        <w:tabs>
          <w:tab w:val="left" w:pos="-1440"/>
        </w:tabs>
        <w:ind w:left="1440"/>
        <w:rPr>
          <w:rFonts w:ascii="Arial" w:hAnsi="Arial"/>
          <w:sz w:val="22"/>
        </w:rPr>
      </w:pPr>
    </w:p>
    <w:p w14:paraId="5844FE9F" w14:textId="77777777" w:rsidR="00C262C0" w:rsidRDefault="00C262C0">
      <w:pPr>
        <w:tabs>
          <w:tab w:val="left" w:pos="-1440"/>
        </w:tabs>
        <w:ind w:left="1440"/>
        <w:rPr>
          <w:rFonts w:ascii="Arial" w:hAnsi="Arial"/>
          <w:sz w:val="22"/>
        </w:rPr>
      </w:pPr>
      <w:r>
        <w:rPr>
          <w:rFonts w:ascii="Arial" w:hAnsi="Arial"/>
          <w:sz w:val="22"/>
        </w:rPr>
        <w:t>If a CO Code has not been activated, a Code Holder requesting an Exchange Area change need not request an ad hoc report from the NPAC</w:t>
      </w:r>
      <w:r w:rsidR="00845E27">
        <w:rPr>
          <w:rFonts w:ascii="Arial" w:hAnsi="Arial"/>
          <w:sz w:val="22"/>
        </w:rPr>
        <w:t xml:space="preserve">, provided that </w:t>
      </w:r>
      <w:r w:rsidR="00AE18FC">
        <w:rPr>
          <w:rFonts w:ascii="Arial" w:hAnsi="Arial"/>
          <w:sz w:val="22"/>
        </w:rPr>
        <w:t xml:space="preserve">the Code Holder </w:t>
      </w:r>
      <w:r w:rsidR="00512E54">
        <w:rPr>
          <w:rFonts w:ascii="Arial" w:hAnsi="Arial"/>
          <w:sz w:val="22"/>
        </w:rPr>
        <w:t xml:space="preserve">confirms and </w:t>
      </w:r>
      <w:r w:rsidR="00AE18FC">
        <w:rPr>
          <w:rFonts w:ascii="Arial" w:hAnsi="Arial"/>
          <w:sz w:val="22"/>
        </w:rPr>
        <w:t xml:space="preserve">certifies that </w:t>
      </w:r>
      <w:r w:rsidR="00C01E43">
        <w:rPr>
          <w:rFonts w:ascii="Arial" w:hAnsi="Arial"/>
          <w:sz w:val="22"/>
        </w:rPr>
        <w:t xml:space="preserve">no numbers have been assigned </w:t>
      </w:r>
      <w:r w:rsidR="00920EB6">
        <w:rPr>
          <w:rFonts w:ascii="Arial" w:hAnsi="Arial"/>
          <w:sz w:val="22"/>
        </w:rPr>
        <w:t xml:space="preserve">or ported </w:t>
      </w:r>
      <w:r w:rsidR="00C01E43">
        <w:rPr>
          <w:rFonts w:ascii="Arial" w:hAnsi="Arial"/>
          <w:sz w:val="22"/>
        </w:rPr>
        <w:t>from that CO Code</w:t>
      </w:r>
      <w:r>
        <w:rPr>
          <w:rFonts w:ascii="Arial" w:hAnsi="Arial"/>
          <w:sz w:val="22"/>
        </w:rPr>
        <w:t>.</w:t>
      </w:r>
      <w:r w:rsidR="00867D3A">
        <w:rPr>
          <w:rFonts w:ascii="Arial" w:hAnsi="Arial"/>
          <w:sz w:val="22"/>
        </w:rPr>
        <w:t xml:space="preserve"> When such a request is made, the Code Holder should submit the confirmation and certification as an attachment to the Part 1 </w:t>
      </w:r>
      <w:r w:rsidR="00F86B6D">
        <w:rPr>
          <w:rFonts w:ascii="Arial" w:hAnsi="Arial"/>
          <w:sz w:val="22"/>
        </w:rPr>
        <w:t>Form (CO Code Assignment, Reservation, Information Change, or Return)</w:t>
      </w:r>
      <w:r w:rsidR="00867D3A">
        <w:rPr>
          <w:rFonts w:ascii="Arial" w:hAnsi="Arial"/>
          <w:sz w:val="22"/>
        </w:rPr>
        <w:t>.</w:t>
      </w:r>
    </w:p>
    <w:p w14:paraId="69E8F4F2" w14:textId="77777777" w:rsidR="00C262C0" w:rsidRDefault="00C262C0">
      <w:pPr>
        <w:tabs>
          <w:tab w:val="left" w:pos="-1440"/>
        </w:tabs>
        <w:ind w:left="1440"/>
        <w:rPr>
          <w:rFonts w:ascii="Arial" w:hAnsi="Arial"/>
          <w:sz w:val="22"/>
        </w:rPr>
      </w:pPr>
    </w:p>
    <w:p w14:paraId="2909EA4A" w14:textId="77777777" w:rsidR="00C262C0" w:rsidRDefault="00C262C0">
      <w:pPr>
        <w:tabs>
          <w:tab w:val="left" w:pos="-1440"/>
        </w:tabs>
        <w:ind w:left="1440"/>
        <w:rPr>
          <w:rFonts w:ascii="Arial" w:hAnsi="Arial"/>
          <w:sz w:val="22"/>
        </w:rPr>
      </w:pPr>
      <w:r>
        <w:rPr>
          <w:rFonts w:ascii="Arial" w:hAnsi="Arial"/>
          <w:sz w:val="22"/>
        </w:rPr>
        <w:t xml:space="preserve">The CNA may </w:t>
      </w:r>
      <w:r w:rsidR="007B586B">
        <w:rPr>
          <w:rFonts w:ascii="Arial" w:hAnsi="Arial"/>
          <w:sz w:val="22"/>
        </w:rPr>
        <w:t xml:space="preserve">process </w:t>
      </w:r>
      <w:r>
        <w:rPr>
          <w:rFonts w:ascii="Arial" w:hAnsi="Arial"/>
          <w:sz w:val="22"/>
        </w:rPr>
        <w:t>Exchange Area changes only where they are in accordance with CRTC regulatory requirements</w:t>
      </w:r>
      <w:r w:rsidR="00920EB6">
        <w:rPr>
          <w:rFonts w:ascii="Arial" w:hAnsi="Arial"/>
          <w:sz w:val="22"/>
        </w:rPr>
        <w:t xml:space="preserve"> and where such changes meet the requirements for </w:t>
      </w:r>
      <w:r w:rsidR="00931580">
        <w:rPr>
          <w:rFonts w:ascii="Arial" w:hAnsi="Arial"/>
          <w:sz w:val="22"/>
        </w:rPr>
        <w:t xml:space="preserve">CO </w:t>
      </w:r>
      <w:r w:rsidR="007B586B">
        <w:rPr>
          <w:rFonts w:ascii="Arial" w:hAnsi="Arial"/>
          <w:sz w:val="22"/>
        </w:rPr>
        <w:t xml:space="preserve">Code </w:t>
      </w:r>
      <w:r w:rsidR="00920EB6">
        <w:rPr>
          <w:rFonts w:ascii="Arial" w:hAnsi="Arial"/>
          <w:sz w:val="22"/>
        </w:rPr>
        <w:t xml:space="preserve">assignment </w:t>
      </w:r>
      <w:r w:rsidR="007B586B">
        <w:rPr>
          <w:rFonts w:ascii="Arial" w:hAnsi="Arial"/>
          <w:sz w:val="22"/>
        </w:rPr>
        <w:t xml:space="preserve">contained in </w:t>
      </w:r>
      <w:r w:rsidR="00920EB6">
        <w:rPr>
          <w:rFonts w:ascii="Arial" w:hAnsi="Arial"/>
          <w:sz w:val="22"/>
        </w:rPr>
        <w:t xml:space="preserve">this </w:t>
      </w:r>
      <w:r w:rsidR="00931580">
        <w:rPr>
          <w:rFonts w:ascii="Arial" w:hAnsi="Arial"/>
          <w:sz w:val="22"/>
        </w:rPr>
        <w:t>G</w:t>
      </w:r>
      <w:r w:rsidR="00920EB6">
        <w:rPr>
          <w:rFonts w:ascii="Arial" w:hAnsi="Arial"/>
          <w:sz w:val="22"/>
        </w:rPr>
        <w:t>uideline</w:t>
      </w:r>
      <w:r>
        <w:rPr>
          <w:rFonts w:ascii="Arial" w:hAnsi="Arial"/>
          <w:sz w:val="22"/>
        </w:rPr>
        <w:t>.</w:t>
      </w:r>
    </w:p>
    <w:p w14:paraId="7C6DF4D1" w14:textId="77777777" w:rsidR="00C262C0" w:rsidRDefault="00C262C0">
      <w:pPr>
        <w:tabs>
          <w:tab w:val="left" w:pos="-1440"/>
        </w:tabs>
        <w:ind w:left="1440"/>
        <w:rPr>
          <w:rFonts w:ascii="Arial" w:hAnsi="Arial"/>
          <w:sz w:val="22"/>
        </w:rPr>
      </w:pPr>
    </w:p>
    <w:p w14:paraId="2155F143" w14:textId="77777777" w:rsidR="00C262C0" w:rsidRDefault="00C262C0" w:rsidP="00F828D7">
      <w:pPr>
        <w:tabs>
          <w:tab w:val="left" w:pos="-1440"/>
        </w:tabs>
        <w:ind w:left="1440"/>
        <w:rPr>
          <w:rFonts w:ascii="Arial" w:hAnsi="Arial"/>
          <w:sz w:val="22"/>
        </w:rPr>
      </w:pPr>
      <w:r>
        <w:rPr>
          <w:rFonts w:ascii="Arial" w:hAnsi="Arial"/>
          <w:sz w:val="22"/>
        </w:rPr>
        <w:lastRenderedPageBreak/>
        <w:t>In any other situation where a Code Holder desires to change an In</w:t>
      </w:r>
      <w:r>
        <w:rPr>
          <w:rFonts w:ascii="Arial" w:hAnsi="Arial"/>
          <w:sz w:val="22"/>
        </w:rPr>
        <w:noBreakHyphen/>
        <w:t xml:space="preserve">Service CO Code from one ILEC Exchange Area to another, the Code Holder must submit a </w:t>
      </w:r>
      <w:r w:rsidR="00F625A6">
        <w:rPr>
          <w:rFonts w:ascii="Arial" w:hAnsi="Arial"/>
          <w:sz w:val="22"/>
        </w:rPr>
        <w:t xml:space="preserve">Part 1 </w:t>
      </w:r>
      <w:r w:rsidR="00F86B6D">
        <w:rPr>
          <w:rFonts w:ascii="Arial" w:hAnsi="Arial"/>
          <w:sz w:val="22"/>
        </w:rPr>
        <w:t>Form (CO Code Assignment, Reservation, Information Change, or Return)</w:t>
      </w:r>
      <w:r w:rsidR="00F625A6">
        <w:rPr>
          <w:rFonts w:ascii="Arial" w:hAnsi="Arial"/>
          <w:sz w:val="22"/>
        </w:rPr>
        <w:t xml:space="preserve"> </w:t>
      </w:r>
      <w:r>
        <w:rPr>
          <w:rFonts w:ascii="Arial" w:hAnsi="Arial"/>
          <w:sz w:val="22"/>
        </w:rPr>
        <w:t xml:space="preserve">to CRTC staff </w:t>
      </w:r>
      <w:r w:rsidR="00F625A6">
        <w:rPr>
          <w:rFonts w:ascii="Arial" w:hAnsi="Arial"/>
          <w:sz w:val="22"/>
        </w:rPr>
        <w:t xml:space="preserve">and the CNA </w:t>
      </w:r>
      <w:r>
        <w:rPr>
          <w:rFonts w:ascii="Arial" w:hAnsi="Arial"/>
          <w:sz w:val="22"/>
        </w:rPr>
        <w:t xml:space="preserve">providing rationale supporting its request, and, at its option, may </w:t>
      </w:r>
      <w:r w:rsidR="00F625A6">
        <w:rPr>
          <w:rFonts w:ascii="Arial" w:hAnsi="Arial"/>
          <w:sz w:val="22"/>
        </w:rPr>
        <w:t>advise</w:t>
      </w:r>
      <w:r>
        <w:rPr>
          <w:rFonts w:ascii="Arial" w:hAnsi="Arial"/>
          <w:sz w:val="22"/>
        </w:rPr>
        <w:t xml:space="preserve"> Code Holders in the affected Exchange Areas</w:t>
      </w:r>
      <w:r w:rsidR="00F625A6">
        <w:rPr>
          <w:rFonts w:ascii="Arial" w:hAnsi="Arial"/>
          <w:sz w:val="22"/>
        </w:rPr>
        <w:t xml:space="preserve"> of its request</w:t>
      </w:r>
      <w:r>
        <w:rPr>
          <w:rFonts w:ascii="Arial" w:hAnsi="Arial"/>
          <w:sz w:val="22"/>
        </w:rPr>
        <w:t xml:space="preserve">. </w:t>
      </w:r>
      <w:r w:rsidR="0026160C">
        <w:rPr>
          <w:rFonts w:ascii="Arial" w:hAnsi="Arial"/>
          <w:sz w:val="22"/>
        </w:rPr>
        <w:t>As such changes may affect other Carriers</w:t>
      </w:r>
      <w:r>
        <w:rPr>
          <w:rFonts w:ascii="Arial" w:hAnsi="Arial"/>
          <w:sz w:val="22"/>
        </w:rPr>
        <w:t>, CRTC</w:t>
      </w:r>
      <w:r w:rsidR="0026160C">
        <w:rPr>
          <w:rFonts w:ascii="Arial" w:hAnsi="Arial"/>
          <w:sz w:val="22"/>
        </w:rPr>
        <w:t xml:space="preserve"> staff</w:t>
      </w:r>
      <w:r>
        <w:rPr>
          <w:rFonts w:ascii="Arial" w:hAnsi="Arial"/>
          <w:sz w:val="22"/>
        </w:rPr>
        <w:t xml:space="preserve"> </w:t>
      </w:r>
      <w:r w:rsidR="00735D98">
        <w:rPr>
          <w:rFonts w:ascii="Arial" w:hAnsi="Arial"/>
          <w:sz w:val="22"/>
        </w:rPr>
        <w:t xml:space="preserve">shall consult with </w:t>
      </w:r>
      <w:r>
        <w:rPr>
          <w:rFonts w:ascii="Arial" w:hAnsi="Arial"/>
          <w:sz w:val="22"/>
        </w:rPr>
        <w:t>the CNA and other Code Holders in the affected Exchange Areas</w:t>
      </w:r>
      <w:r w:rsidR="00241CBD">
        <w:rPr>
          <w:rFonts w:ascii="Arial" w:hAnsi="Arial"/>
          <w:sz w:val="22"/>
        </w:rPr>
        <w:t xml:space="preserve"> prior to approval of such requests</w:t>
      </w:r>
      <w:r>
        <w:rPr>
          <w:rFonts w:ascii="Arial" w:hAnsi="Arial"/>
          <w:sz w:val="22"/>
        </w:rPr>
        <w:t>.</w:t>
      </w:r>
      <w:r w:rsidR="007E75BA">
        <w:rPr>
          <w:rFonts w:ascii="Arial" w:hAnsi="Arial"/>
          <w:sz w:val="22"/>
        </w:rPr>
        <w:t xml:space="preserve"> CRTC staff will </w:t>
      </w:r>
      <w:r w:rsidR="00124F80">
        <w:rPr>
          <w:rFonts w:ascii="Arial" w:hAnsi="Arial"/>
          <w:sz w:val="22"/>
        </w:rPr>
        <w:t>advise the Code Holder and the CNA in writing of their determination.</w:t>
      </w:r>
      <w:r w:rsidR="008109A9">
        <w:rPr>
          <w:rFonts w:ascii="Arial" w:hAnsi="Arial"/>
          <w:sz w:val="22"/>
        </w:rPr>
        <w:t xml:space="preserve"> </w:t>
      </w:r>
      <w:r>
        <w:rPr>
          <w:rFonts w:ascii="Arial" w:hAnsi="Arial"/>
          <w:sz w:val="22"/>
        </w:rPr>
        <w:t xml:space="preserve">Once </w:t>
      </w:r>
      <w:r w:rsidR="00100223">
        <w:rPr>
          <w:rFonts w:ascii="Arial" w:hAnsi="Arial"/>
          <w:sz w:val="22"/>
        </w:rPr>
        <w:t>a determination</w:t>
      </w:r>
      <w:r w:rsidR="00F828D7">
        <w:rPr>
          <w:rFonts w:ascii="Arial" w:hAnsi="Arial"/>
          <w:sz w:val="22"/>
        </w:rPr>
        <w:t xml:space="preserve"> on such requests</w:t>
      </w:r>
      <w:r w:rsidR="00100223">
        <w:rPr>
          <w:rFonts w:ascii="Arial" w:hAnsi="Arial"/>
          <w:sz w:val="22"/>
        </w:rPr>
        <w:t xml:space="preserve"> has been received from CRTC staff, the CNA will act accordingly.</w:t>
      </w:r>
    </w:p>
    <w:p w14:paraId="79154A37" w14:textId="77777777" w:rsidR="00C262C0" w:rsidRDefault="00C262C0">
      <w:pPr>
        <w:tabs>
          <w:tab w:val="left" w:pos="-1440"/>
        </w:tabs>
        <w:rPr>
          <w:rFonts w:ascii="Arial" w:hAnsi="Arial"/>
          <w:sz w:val="22"/>
        </w:rPr>
      </w:pPr>
    </w:p>
    <w:p w14:paraId="7DF62EAF" w14:textId="63BFE340" w:rsidR="003F7862" w:rsidRDefault="003F7862" w:rsidP="00607C0F">
      <w:pPr>
        <w:tabs>
          <w:tab w:val="left" w:pos="-1440"/>
        </w:tabs>
        <w:ind w:left="1418" w:hanging="698"/>
        <w:rPr>
          <w:ins w:id="1623" w:author="Edward Antecol" w:date="2025-07-21T13:05:00Z" w16du:dateUtc="2025-07-21T17:05:00Z"/>
          <w:rFonts w:ascii="Arial" w:hAnsi="Arial"/>
          <w:sz w:val="22"/>
        </w:rPr>
      </w:pPr>
      <w:ins w:id="1624" w:author="Edward Antecol" w:date="2025-07-21T13:01:00Z" w16du:dateUtc="2025-07-21T17:01:00Z">
        <w:r>
          <w:rPr>
            <w:rFonts w:ascii="Arial" w:hAnsi="Arial"/>
            <w:sz w:val="22"/>
          </w:rPr>
          <w:t>6.4.2</w:t>
        </w:r>
        <w:r>
          <w:rPr>
            <w:rFonts w:ascii="Arial" w:hAnsi="Arial"/>
            <w:sz w:val="22"/>
          </w:rPr>
          <w:tab/>
        </w:r>
        <w:commentRangeStart w:id="1625"/>
        <w:r>
          <w:rPr>
            <w:rFonts w:ascii="Arial" w:hAnsi="Arial"/>
            <w:sz w:val="22"/>
          </w:rPr>
          <w:t xml:space="preserve">A </w:t>
        </w:r>
      </w:ins>
      <w:ins w:id="1626" w:author="Edward Antecol" w:date="2025-07-21T13:03:00Z" w16du:dateUtc="2025-07-21T17:03:00Z">
        <w:r w:rsidR="00270CE6">
          <w:rPr>
            <w:rFonts w:ascii="Arial" w:hAnsi="Arial"/>
            <w:sz w:val="22"/>
          </w:rPr>
          <w:t>Thousands</w:t>
        </w:r>
        <w:r w:rsidR="00A76D49">
          <w:rPr>
            <w:rFonts w:ascii="Arial" w:hAnsi="Arial"/>
            <w:sz w:val="22"/>
          </w:rPr>
          <w:t>-Block</w:t>
        </w:r>
      </w:ins>
      <w:ins w:id="1627" w:author="Edward Antecol" w:date="2025-07-21T13:01:00Z" w16du:dateUtc="2025-07-21T17:01:00Z">
        <w:r>
          <w:rPr>
            <w:rFonts w:ascii="Arial" w:hAnsi="Arial"/>
            <w:sz w:val="22"/>
          </w:rPr>
          <w:t xml:space="preserve"> Holder who wishes to change the Switch Identification (Switching Entity/POI) or </w:t>
        </w:r>
        <w:r w:rsidRPr="00EA70BD">
          <w:rPr>
            <w:rFonts w:ascii="Arial" w:hAnsi="Arial"/>
            <w:sz w:val="22"/>
            <w:rPrChange w:id="1628" w:author="David Comrie" w:date="2025-10-20T08:10:00Z" w16du:dateUtc="2025-10-20T12:10:00Z">
              <w:rPr>
                <w:rFonts w:ascii="Arial" w:hAnsi="Arial"/>
                <w:sz w:val="22"/>
                <w:highlight w:val="yellow"/>
              </w:rPr>
            </w:rPrChange>
          </w:rPr>
          <w:t>Exchange Area</w:t>
        </w:r>
        <w:r>
          <w:rPr>
            <w:rFonts w:ascii="Arial" w:hAnsi="Arial"/>
            <w:sz w:val="22"/>
          </w:rPr>
          <w:t xml:space="preserve"> for </w:t>
        </w:r>
      </w:ins>
      <w:ins w:id="1629" w:author="Edward Antecol" w:date="2025-07-21T13:02:00Z" w16du:dateUtc="2025-07-21T17:02:00Z">
        <w:r w:rsidR="005360C0">
          <w:rPr>
            <w:rFonts w:ascii="Arial" w:hAnsi="Arial"/>
            <w:sz w:val="22"/>
          </w:rPr>
          <w:t xml:space="preserve">a </w:t>
        </w:r>
        <w:proofErr w:type="spellStart"/>
        <w:r w:rsidR="005360C0">
          <w:rPr>
            <w:rFonts w:ascii="Arial" w:hAnsi="Arial"/>
            <w:sz w:val="22"/>
          </w:rPr>
          <w:t>Thousands</w:t>
        </w:r>
        <w:proofErr w:type="spellEnd"/>
        <w:r w:rsidR="005360C0">
          <w:rPr>
            <w:rFonts w:ascii="Arial" w:hAnsi="Arial"/>
            <w:sz w:val="22"/>
          </w:rPr>
          <w:t>-Block</w:t>
        </w:r>
      </w:ins>
      <w:ins w:id="1630" w:author="Edward Antecol" w:date="2025-07-21T13:01:00Z" w16du:dateUtc="2025-07-21T17:01:00Z">
        <w:r>
          <w:rPr>
            <w:rFonts w:ascii="Arial" w:hAnsi="Arial"/>
            <w:sz w:val="22"/>
          </w:rPr>
          <w:t xml:space="preserve"> that has been previously assigned but not placed </w:t>
        </w:r>
        <w:proofErr w:type="gramStart"/>
        <w:r>
          <w:rPr>
            <w:rFonts w:ascii="Arial" w:hAnsi="Arial"/>
            <w:sz w:val="22"/>
          </w:rPr>
          <w:t>In</w:t>
        </w:r>
        <w:proofErr w:type="gramEnd"/>
        <w:r>
          <w:rPr>
            <w:rFonts w:ascii="Arial" w:hAnsi="Arial"/>
            <w:sz w:val="22"/>
          </w:rPr>
          <w:noBreakHyphen/>
          <w:t>Service, must submit the following to the CNA:</w:t>
        </w:r>
      </w:ins>
      <w:commentRangeEnd w:id="1625"/>
      <w:r w:rsidR="00684253">
        <w:rPr>
          <w:rStyle w:val="CommentReference"/>
        </w:rPr>
        <w:commentReference w:id="1625"/>
      </w:r>
    </w:p>
    <w:p w14:paraId="1478B3B8" w14:textId="77777777" w:rsidR="005C30BE" w:rsidRDefault="005C30BE">
      <w:pPr>
        <w:tabs>
          <w:tab w:val="left" w:pos="-1440"/>
        </w:tabs>
        <w:ind w:left="1418" w:hanging="698"/>
        <w:rPr>
          <w:ins w:id="1631" w:author="Edward Antecol" w:date="2025-07-21T13:01:00Z" w16du:dateUtc="2025-07-21T17:01:00Z"/>
          <w:rFonts w:ascii="Arial" w:hAnsi="Arial"/>
          <w:sz w:val="22"/>
        </w:rPr>
        <w:pPrChange w:id="1632" w:author="Edward Antecol" w:date="2025-07-21T13:02:00Z" w16du:dateUtc="2025-07-21T17:02:00Z">
          <w:pPr>
            <w:tabs>
              <w:tab w:val="left" w:pos="-1440"/>
            </w:tabs>
            <w:ind w:left="720"/>
          </w:pPr>
        </w:pPrChange>
      </w:pPr>
    </w:p>
    <w:p w14:paraId="553946B1" w14:textId="43370C9C" w:rsidR="005C30BE" w:rsidRDefault="005C30BE" w:rsidP="005C30BE">
      <w:pPr>
        <w:numPr>
          <w:ilvl w:val="0"/>
          <w:numId w:val="49"/>
        </w:numPr>
        <w:tabs>
          <w:tab w:val="left" w:pos="-1440"/>
        </w:tabs>
        <w:rPr>
          <w:ins w:id="1633" w:author="Edward Antecol" w:date="2025-07-21T13:05:00Z" w16du:dateUtc="2025-07-21T17:05:00Z"/>
          <w:rFonts w:ascii="Arial" w:hAnsi="Arial"/>
          <w:sz w:val="22"/>
        </w:rPr>
      </w:pPr>
      <w:ins w:id="1634" w:author="Edward Antecol" w:date="2025-07-21T13:05:00Z" w16du:dateUtc="2025-07-21T17:05:00Z">
        <w:r w:rsidRPr="00005BAD">
          <w:rPr>
            <w:rFonts w:ascii="Arial" w:hAnsi="Arial"/>
            <w:sz w:val="22"/>
          </w:rPr>
          <w:t xml:space="preserve">a </w:t>
        </w:r>
        <w:r w:rsidRPr="00775020">
          <w:rPr>
            <w:rFonts w:ascii="Arial" w:hAnsi="Arial"/>
            <w:bCs/>
            <w:iCs/>
            <w:sz w:val="22"/>
          </w:rPr>
          <w:t>Part 1A Form (CO Code Assignment, Reservation, Information Change, or Return)</w:t>
        </w:r>
        <w:r>
          <w:rPr>
            <w:rFonts w:ascii="Arial" w:hAnsi="Arial"/>
            <w:bCs/>
            <w:iCs/>
            <w:sz w:val="22"/>
          </w:rPr>
          <w:t xml:space="preserve"> </w:t>
        </w:r>
        <w:r>
          <w:rPr>
            <w:rFonts w:ascii="Arial" w:hAnsi="Arial"/>
            <w:sz w:val="22"/>
          </w:rPr>
          <w:t xml:space="preserve">certifying that a need exists for a </w:t>
        </w:r>
      </w:ins>
      <w:proofErr w:type="spellStart"/>
      <w:ins w:id="1635" w:author="Edward Antecol" w:date="2025-07-21T13:10:00Z" w16du:dateUtc="2025-07-21T17:10:00Z">
        <w:r w:rsidR="004A0AFF">
          <w:rPr>
            <w:rFonts w:ascii="Arial" w:hAnsi="Arial"/>
            <w:sz w:val="22"/>
          </w:rPr>
          <w:t>Thousands</w:t>
        </w:r>
        <w:proofErr w:type="spellEnd"/>
        <w:r w:rsidR="004A0AFF">
          <w:rPr>
            <w:rFonts w:ascii="Arial" w:hAnsi="Arial"/>
            <w:sz w:val="22"/>
          </w:rPr>
          <w:t>-Block</w:t>
        </w:r>
      </w:ins>
      <w:ins w:id="1636" w:author="Edward Antecol" w:date="2025-07-21T13:05:00Z" w16du:dateUtc="2025-07-21T17:05:00Z">
        <w:r>
          <w:rPr>
            <w:rFonts w:ascii="Arial" w:hAnsi="Arial"/>
            <w:sz w:val="22"/>
          </w:rPr>
          <w:t xml:space="preserve"> assignment for the Switch Identification (Switching Entity/POI) or Exchange Area to which the code would be transferred, and providing a description and rationale for the change, with additional details on an </w:t>
        </w:r>
        <w:proofErr w:type="gramStart"/>
        <w:r>
          <w:rPr>
            <w:rFonts w:ascii="Arial" w:hAnsi="Arial"/>
            <w:sz w:val="22"/>
          </w:rPr>
          <w:t>attachment</w:t>
        </w:r>
        <w:proofErr w:type="gramEnd"/>
        <w:r>
          <w:rPr>
            <w:rFonts w:ascii="Arial" w:hAnsi="Arial"/>
            <w:sz w:val="22"/>
          </w:rPr>
          <w:t xml:space="preserve"> if necessary, </w:t>
        </w:r>
      </w:ins>
    </w:p>
    <w:p w14:paraId="1159D244" w14:textId="77777777" w:rsidR="005C30BE" w:rsidRDefault="005C30BE" w:rsidP="005C30BE">
      <w:pPr>
        <w:tabs>
          <w:tab w:val="left" w:pos="-1440"/>
        </w:tabs>
        <w:rPr>
          <w:ins w:id="1637" w:author="Edward Antecol" w:date="2025-07-21T13:05:00Z" w16du:dateUtc="2025-07-21T17:05:00Z"/>
          <w:rFonts w:ascii="Arial" w:hAnsi="Arial"/>
          <w:sz w:val="22"/>
        </w:rPr>
      </w:pPr>
    </w:p>
    <w:p w14:paraId="4CFBCFEE" w14:textId="56E2AA96" w:rsidR="00A37F67" w:rsidRPr="004C2D59" w:rsidRDefault="005C30BE" w:rsidP="004C2D59">
      <w:pPr>
        <w:numPr>
          <w:ilvl w:val="0"/>
          <w:numId w:val="49"/>
        </w:numPr>
        <w:tabs>
          <w:tab w:val="left" w:pos="-1440"/>
        </w:tabs>
        <w:rPr>
          <w:ins w:id="1638" w:author="Edward Antecol" w:date="2025-07-21T13:05:00Z" w16du:dateUtc="2025-07-21T17:05:00Z"/>
          <w:rFonts w:ascii="Arial" w:hAnsi="Arial"/>
          <w:sz w:val="22"/>
        </w:rPr>
      </w:pPr>
      <w:ins w:id="1639" w:author="Edward Antecol" w:date="2025-07-21T13:05:00Z" w16du:dateUtc="2025-07-21T17:05:00Z">
        <w:r>
          <w:rPr>
            <w:rFonts w:ascii="Arial" w:hAnsi="Arial"/>
            <w:sz w:val="22"/>
          </w:rPr>
          <w:t xml:space="preserve">other documentation required by Section 4.0 of this Guideline, including a completed Months-to-Exhaust Certification Worksheet (Appendix B) whenever the </w:t>
        </w:r>
      </w:ins>
      <w:ins w:id="1640" w:author="Edward Antecol" w:date="2025-07-21T13:11:00Z" w16du:dateUtc="2025-07-21T17:11:00Z">
        <w:r w:rsidR="004A0AFF">
          <w:rPr>
            <w:rFonts w:ascii="Arial" w:hAnsi="Arial"/>
            <w:sz w:val="22"/>
          </w:rPr>
          <w:t>Thousands-Block</w:t>
        </w:r>
      </w:ins>
      <w:ins w:id="1641" w:author="Edward Antecol" w:date="2025-07-21T13:05:00Z" w16du:dateUtc="2025-07-21T17:05:00Z">
        <w:r>
          <w:rPr>
            <w:rFonts w:ascii="Arial" w:hAnsi="Arial"/>
            <w:sz w:val="22"/>
          </w:rPr>
          <w:t xml:space="preserve"> will be an Additional </w:t>
        </w:r>
      </w:ins>
      <w:ins w:id="1642" w:author="Edward Antecol" w:date="2025-07-21T13:11:00Z" w16du:dateUtc="2025-07-21T17:11:00Z">
        <w:r w:rsidR="004A0AFF">
          <w:rPr>
            <w:rFonts w:ascii="Arial" w:hAnsi="Arial"/>
            <w:sz w:val="22"/>
          </w:rPr>
          <w:t>Thousands-Block</w:t>
        </w:r>
      </w:ins>
      <w:ins w:id="1643" w:author="Edward Antecol" w:date="2025-07-21T13:05:00Z" w16du:dateUtc="2025-07-21T17:05:00Z">
        <w:r>
          <w:rPr>
            <w:rFonts w:ascii="Arial" w:hAnsi="Arial"/>
            <w:sz w:val="22"/>
          </w:rPr>
          <w:t xml:space="preserve"> Code Assignment for Growth in the Switch Identification (Switching Entity/POI) to which the </w:t>
        </w:r>
      </w:ins>
      <w:ins w:id="1644" w:author="Edward Antecol" w:date="2025-07-21T13:11:00Z" w16du:dateUtc="2025-07-21T17:11:00Z">
        <w:r w:rsidR="004A0AFF">
          <w:rPr>
            <w:rFonts w:ascii="Arial" w:hAnsi="Arial"/>
            <w:sz w:val="22"/>
          </w:rPr>
          <w:t>Thousands-Blo</w:t>
        </w:r>
      </w:ins>
      <w:ins w:id="1645" w:author="Edward Antecol" w:date="2025-07-21T13:12:00Z" w16du:dateUtc="2025-07-21T17:12:00Z">
        <w:r w:rsidR="004A0AFF">
          <w:rPr>
            <w:rFonts w:ascii="Arial" w:hAnsi="Arial"/>
            <w:sz w:val="22"/>
          </w:rPr>
          <w:t>ck</w:t>
        </w:r>
      </w:ins>
      <w:ins w:id="1646" w:author="Edward Antecol" w:date="2025-07-21T13:05:00Z" w16du:dateUtc="2025-07-21T17:05:00Z">
        <w:r>
          <w:rPr>
            <w:rFonts w:ascii="Arial" w:hAnsi="Arial"/>
            <w:sz w:val="22"/>
          </w:rPr>
          <w:t xml:space="preserve"> is being transferred</w:t>
        </w:r>
      </w:ins>
      <w:ins w:id="1647" w:author="Edward Antecol" w:date="2025-07-21T13:08:00Z" w16du:dateUtc="2025-07-21T17:08:00Z">
        <w:r w:rsidR="00A37F67">
          <w:rPr>
            <w:rFonts w:ascii="Arial" w:hAnsi="Arial"/>
            <w:sz w:val="22"/>
          </w:rPr>
          <w:t>,</w:t>
        </w:r>
      </w:ins>
    </w:p>
    <w:p w14:paraId="41FB8F3A" w14:textId="77777777" w:rsidR="003F7862" w:rsidRDefault="003F7862" w:rsidP="003F7862">
      <w:pPr>
        <w:tabs>
          <w:tab w:val="left" w:pos="-1440"/>
        </w:tabs>
        <w:ind w:left="720"/>
        <w:rPr>
          <w:ins w:id="1648" w:author="Edward Antecol" w:date="2025-07-21T13:01:00Z" w16du:dateUtc="2025-07-21T17:01:00Z"/>
          <w:rFonts w:ascii="Arial" w:hAnsi="Arial"/>
          <w:sz w:val="22"/>
        </w:rPr>
      </w:pPr>
    </w:p>
    <w:p w14:paraId="35E485A8" w14:textId="0364497E" w:rsidR="00254159" w:rsidRPr="00254159" w:rsidRDefault="00254159">
      <w:pPr>
        <w:tabs>
          <w:tab w:val="left" w:pos="-1440"/>
        </w:tabs>
        <w:ind w:left="1418"/>
        <w:rPr>
          <w:ins w:id="1649" w:author="Edward Antecol" w:date="2025-07-21T13:12:00Z" w16du:dateUtc="2025-07-21T17:12:00Z"/>
          <w:rFonts w:ascii="Arial" w:hAnsi="Arial"/>
          <w:sz w:val="22"/>
        </w:rPr>
        <w:pPrChange w:id="1650" w:author="Edward Antecol" w:date="2025-07-21T13:13:00Z" w16du:dateUtc="2025-07-21T17:13:00Z">
          <w:pPr>
            <w:tabs>
              <w:tab w:val="left" w:pos="-1440"/>
            </w:tabs>
            <w:ind w:left="720"/>
          </w:pPr>
        </w:pPrChange>
      </w:pPr>
      <w:ins w:id="1651" w:author="Edward Antecol" w:date="2025-07-21T13:12:00Z" w16du:dateUtc="2025-07-21T17:12:00Z">
        <w:r w:rsidRPr="00254159">
          <w:rPr>
            <w:rFonts w:ascii="Arial" w:hAnsi="Arial"/>
            <w:sz w:val="22"/>
          </w:rPr>
          <w:t xml:space="preserve">When an information change is requested for a </w:t>
        </w:r>
      </w:ins>
      <w:proofErr w:type="spellStart"/>
      <w:ins w:id="1652" w:author="Edward Antecol" w:date="2025-07-21T13:13:00Z" w16du:dateUtc="2025-07-21T17:13:00Z">
        <w:r>
          <w:rPr>
            <w:rFonts w:ascii="Arial" w:hAnsi="Arial"/>
            <w:sz w:val="22"/>
          </w:rPr>
          <w:t>Thousands</w:t>
        </w:r>
        <w:proofErr w:type="spellEnd"/>
        <w:r>
          <w:rPr>
            <w:rFonts w:ascii="Arial" w:hAnsi="Arial"/>
            <w:sz w:val="22"/>
          </w:rPr>
          <w:t>-Block</w:t>
        </w:r>
      </w:ins>
      <w:ins w:id="1653" w:author="Edward Antecol" w:date="2025-07-21T13:12:00Z" w16du:dateUtc="2025-07-21T17:12:00Z">
        <w:r w:rsidRPr="00254159">
          <w:rPr>
            <w:rFonts w:ascii="Arial" w:hAnsi="Arial"/>
            <w:sz w:val="22"/>
          </w:rPr>
          <w:t xml:space="preserve"> that has not been placed In Service, the timeline for placing the code In Service will be based on the Effective Date confirmed in the Part 3 Form (CNA's Response/Confirmation) issued by the CNA when the </w:t>
        </w:r>
      </w:ins>
      <w:ins w:id="1654" w:author="Edward Antecol" w:date="2025-07-21T13:13:00Z" w16du:dateUtc="2025-07-21T17:13:00Z">
        <w:r>
          <w:rPr>
            <w:rFonts w:ascii="Arial" w:hAnsi="Arial"/>
            <w:sz w:val="22"/>
          </w:rPr>
          <w:t>Thousands-Block</w:t>
        </w:r>
      </w:ins>
      <w:ins w:id="1655" w:author="Edward Antecol" w:date="2025-07-21T13:12:00Z" w16du:dateUtc="2025-07-21T17:12:00Z">
        <w:r w:rsidRPr="00254159">
          <w:rPr>
            <w:rFonts w:ascii="Arial" w:hAnsi="Arial"/>
            <w:sz w:val="22"/>
          </w:rPr>
          <w:t xml:space="preserve"> was initially assigned.</w:t>
        </w:r>
      </w:ins>
    </w:p>
    <w:p w14:paraId="1AE85A0C" w14:textId="77777777" w:rsidR="00254159" w:rsidRPr="00254159" w:rsidRDefault="00254159" w:rsidP="00254159">
      <w:pPr>
        <w:tabs>
          <w:tab w:val="left" w:pos="-1440"/>
        </w:tabs>
        <w:ind w:left="720"/>
        <w:rPr>
          <w:ins w:id="1656" w:author="Edward Antecol" w:date="2025-07-21T13:12:00Z" w16du:dateUtc="2025-07-21T17:12:00Z"/>
          <w:rFonts w:ascii="Arial" w:hAnsi="Arial"/>
          <w:sz w:val="22"/>
        </w:rPr>
      </w:pPr>
    </w:p>
    <w:p w14:paraId="5ED333EE" w14:textId="159BDF26" w:rsidR="00254159" w:rsidRPr="00254159" w:rsidRDefault="00254159" w:rsidP="00886F59">
      <w:pPr>
        <w:tabs>
          <w:tab w:val="left" w:pos="-1440"/>
        </w:tabs>
        <w:ind w:left="1418"/>
        <w:rPr>
          <w:ins w:id="1657" w:author="Edward Antecol" w:date="2025-07-21T13:12:00Z" w16du:dateUtc="2025-07-21T17:12:00Z"/>
          <w:rFonts w:ascii="Arial" w:hAnsi="Arial"/>
          <w:sz w:val="22"/>
        </w:rPr>
      </w:pPr>
      <w:ins w:id="1658" w:author="Edward Antecol" w:date="2025-07-21T13:12:00Z" w16du:dateUtc="2025-07-21T17:12:00Z">
        <w:r w:rsidRPr="00254159">
          <w:rPr>
            <w:rFonts w:ascii="Arial" w:hAnsi="Arial"/>
            <w:sz w:val="22"/>
          </w:rPr>
          <w:t xml:space="preserve">A </w:t>
        </w:r>
      </w:ins>
      <w:ins w:id="1659" w:author="Edward Antecol" w:date="2025-07-21T13:15:00Z" w16du:dateUtc="2025-07-21T17:15:00Z">
        <w:r w:rsidR="00886F59">
          <w:rPr>
            <w:rFonts w:ascii="Arial" w:hAnsi="Arial"/>
            <w:sz w:val="22"/>
          </w:rPr>
          <w:t>Thousands-Block</w:t>
        </w:r>
      </w:ins>
      <w:ins w:id="1660" w:author="Edward Antecol" w:date="2025-07-21T13:12:00Z" w16du:dateUtc="2025-07-21T17:12:00Z">
        <w:r w:rsidRPr="00254159">
          <w:rPr>
            <w:rFonts w:ascii="Arial" w:hAnsi="Arial"/>
            <w:sz w:val="22"/>
          </w:rPr>
          <w:t xml:space="preserve"> Holder may wish to change the Switch Identification (Switching Entity/POI) CLLI™ Code for an In</w:t>
        </w:r>
      </w:ins>
      <w:ins w:id="1661" w:author="Edward Antecol" w:date="2025-07-21T13:16:00Z" w16du:dateUtc="2025-07-21T17:16:00Z">
        <w:r w:rsidR="007B5A1C">
          <w:rPr>
            <w:rFonts w:ascii="Arial" w:hAnsi="Arial"/>
            <w:sz w:val="22"/>
          </w:rPr>
          <w:t>-</w:t>
        </w:r>
      </w:ins>
      <w:ins w:id="1662" w:author="Edward Antecol" w:date="2025-07-21T13:12:00Z" w16du:dateUtc="2025-07-21T17:12:00Z">
        <w:r w:rsidRPr="00254159">
          <w:rPr>
            <w:rFonts w:ascii="Arial" w:hAnsi="Arial"/>
            <w:sz w:val="22"/>
          </w:rPr>
          <w:t xml:space="preserve">Service </w:t>
        </w:r>
      </w:ins>
      <w:ins w:id="1663" w:author="Edward Antecol" w:date="2025-07-21T13:15:00Z" w16du:dateUtc="2025-07-21T17:15:00Z">
        <w:r w:rsidR="00886F59">
          <w:rPr>
            <w:rFonts w:ascii="Arial" w:hAnsi="Arial"/>
            <w:sz w:val="22"/>
          </w:rPr>
          <w:t>Thousands-Block</w:t>
        </w:r>
      </w:ins>
      <w:ins w:id="1664" w:author="Edward Antecol" w:date="2025-07-21T13:12:00Z" w16du:dateUtc="2025-07-21T17:12:00Z">
        <w:r w:rsidRPr="00254159">
          <w:rPr>
            <w:rFonts w:ascii="Arial" w:hAnsi="Arial"/>
            <w:sz w:val="22"/>
          </w:rPr>
          <w:t xml:space="preserve"> to a different CLLI™ Code because of a POI change or a switch replacement. Provided that the Exchange </w:t>
        </w:r>
      </w:ins>
      <w:ins w:id="1665" w:author="Edward Antecol" w:date="2025-07-21T13:15:00Z" w16du:dateUtc="2025-07-21T17:15:00Z">
        <w:r w:rsidR="00886F59">
          <w:rPr>
            <w:rFonts w:ascii="Arial" w:hAnsi="Arial"/>
            <w:sz w:val="22"/>
          </w:rPr>
          <w:t>A</w:t>
        </w:r>
      </w:ins>
      <w:ins w:id="1666" w:author="Edward Antecol" w:date="2025-07-21T13:12:00Z" w16du:dateUtc="2025-07-21T17:12:00Z">
        <w:r w:rsidRPr="00254159">
          <w:rPr>
            <w:rFonts w:ascii="Arial" w:hAnsi="Arial"/>
            <w:sz w:val="22"/>
          </w:rPr>
          <w:t>rea where the CO Code is assigned is not being changed, and the location of new Switch Identification (Switching Entity/POI) CLLI™ Code conforms to the requirements of section 3.5, the Code Holder may request the change by submitting to the CNA a completed Part 1A Form (CO Code Assignment, Reservation, Information Change, or Return).</w:t>
        </w:r>
      </w:ins>
    </w:p>
    <w:p w14:paraId="677C2CCA" w14:textId="77777777" w:rsidR="00254159" w:rsidRPr="00254159" w:rsidRDefault="00254159" w:rsidP="00CA1231">
      <w:pPr>
        <w:tabs>
          <w:tab w:val="left" w:pos="-1440"/>
        </w:tabs>
        <w:ind w:left="1418"/>
        <w:rPr>
          <w:ins w:id="1667" w:author="Edward Antecol" w:date="2025-07-21T13:12:00Z" w16du:dateUtc="2025-07-21T17:12:00Z"/>
          <w:rFonts w:ascii="Arial" w:hAnsi="Arial"/>
          <w:sz w:val="22"/>
        </w:rPr>
      </w:pPr>
    </w:p>
    <w:p w14:paraId="21CF40D7" w14:textId="2890C354" w:rsidR="00254159" w:rsidRPr="00254159" w:rsidRDefault="00254159">
      <w:pPr>
        <w:tabs>
          <w:tab w:val="left" w:pos="-1440"/>
        </w:tabs>
        <w:ind w:left="1418"/>
        <w:rPr>
          <w:ins w:id="1668" w:author="Edward Antecol" w:date="2025-07-21T13:12:00Z" w16du:dateUtc="2025-07-21T17:12:00Z"/>
          <w:rFonts w:ascii="Arial" w:hAnsi="Arial"/>
          <w:sz w:val="22"/>
        </w:rPr>
        <w:pPrChange w:id="1669" w:author="Edward Antecol" w:date="2025-07-21T13:14:00Z" w16du:dateUtc="2025-07-21T17:14:00Z">
          <w:pPr>
            <w:tabs>
              <w:tab w:val="left" w:pos="-1440"/>
            </w:tabs>
            <w:ind w:left="720"/>
          </w:pPr>
        </w:pPrChange>
      </w:pPr>
      <w:ins w:id="1670" w:author="Edward Antecol" w:date="2025-07-21T13:12:00Z" w16du:dateUtc="2025-07-21T17:12:00Z">
        <w:r w:rsidRPr="00254159">
          <w:rPr>
            <w:rFonts w:ascii="Arial" w:hAnsi="Arial"/>
            <w:sz w:val="22"/>
          </w:rPr>
          <w:t>Typically, the Exchange Area for an In</w:t>
        </w:r>
      </w:ins>
      <w:ins w:id="1671" w:author="Edward Antecol" w:date="2025-07-21T13:16:00Z" w16du:dateUtc="2025-07-21T17:16:00Z">
        <w:r w:rsidR="007B5A1C">
          <w:rPr>
            <w:rFonts w:ascii="Arial" w:hAnsi="Arial"/>
            <w:sz w:val="22"/>
          </w:rPr>
          <w:t>-</w:t>
        </w:r>
      </w:ins>
      <w:ins w:id="1672" w:author="Edward Antecol" w:date="2025-07-21T13:12:00Z" w16du:dateUtc="2025-07-21T17:12:00Z">
        <w:r w:rsidRPr="00254159">
          <w:rPr>
            <w:rFonts w:ascii="Arial" w:hAnsi="Arial"/>
            <w:sz w:val="22"/>
          </w:rPr>
          <w:t xml:space="preserve">Service </w:t>
        </w:r>
      </w:ins>
      <w:ins w:id="1673" w:author="Edward Antecol" w:date="2025-07-21T13:16:00Z" w16du:dateUtc="2025-07-21T17:16:00Z">
        <w:r w:rsidR="00D310E3">
          <w:rPr>
            <w:rFonts w:ascii="Arial" w:hAnsi="Arial"/>
            <w:sz w:val="22"/>
          </w:rPr>
          <w:t>Thousands-Block</w:t>
        </w:r>
      </w:ins>
      <w:ins w:id="1674" w:author="Edward Antecol" w:date="2025-07-21T13:12:00Z" w16du:dateUtc="2025-07-21T17:12:00Z">
        <w:r w:rsidRPr="00254159">
          <w:rPr>
            <w:rFonts w:ascii="Arial" w:hAnsi="Arial"/>
            <w:sz w:val="22"/>
          </w:rPr>
          <w:t xml:space="preserve"> cannot be changed to another Exchange Area as such changes could negatively impact customers, users and other TSPs, and may be contrary to the relevant regulatory framework.</w:t>
        </w:r>
      </w:ins>
    </w:p>
    <w:p w14:paraId="26F72A76" w14:textId="77777777" w:rsidR="00254159" w:rsidRPr="00254159" w:rsidRDefault="00254159" w:rsidP="00254159">
      <w:pPr>
        <w:tabs>
          <w:tab w:val="left" w:pos="-1440"/>
        </w:tabs>
        <w:ind w:left="720"/>
        <w:rPr>
          <w:ins w:id="1675" w:author="Edward Antecol" w:date="2025-07-21T13:12:00Z" w16du:dateUtc="2025-07-21T17:12:00Z"/>
          <w:rFonts w:ascii="Arial" w:hAnsi="Arial"/>
          <w:sz w:val="22"/>
        </w:rPr>
      </w:pPr>
    </w:p>
    <w:p w14:paraId="7324A6BD" w14:textId="77777777" w:rsidR="00254159" w:rsidRPr="00254159" w:rsidRDefault="00254159">
      <w:pPr>
        <w:tabs>
          <w:tab w:val="left" w:pos="-1440"/>
        </w:tabs>
        <w:ind w:left="1418"/>
        <w:rPr>
          <w:ins w:id="1676" w:author="Edward Antecol" w:date="2025-07-21T13:12:00Z" w16du:dateUtc="2025-07-21T17:12:00Z"/>
          <w:rFonts w:ascii="Arial" w:hAnsi="Arial"/>
          <w:sz w:val="22"/>
        </w:rPr>
        <w:pPrChange w:id="1677" w:author="Edward Antecol" w:date="2025-07-21T13:17:00Z" w16du:dateUtc="2025-07-21T17:17:00Z">
          <w:pPr>
            <w:tabs>
              <w:tab w:val="left" w:pos="-1440"/>
            </w:tabs>
            <w:ind w:left="720"/>
          </w:pPr>
        </w:pPrChange>
      </w:pPr>
      <w:ins w:id="1678" w:author="Edward Antecol" w:date="2025-07-21T13:12:00Z" w16du:dateUtc="2025-07-21T17:12:00Z">
        <w:r w:rsidRPr="00254159">
          <w:rPr>
            <w:rFonts w:ascii="Arial" w:hAnsi="Arial"/>
            <w:sz w:val="22"/>
          </w:rPr>
          <w:t xml:space="preserve">Exceptions to the above principle </w:t>
        </w:r>
        <w:proofErr w:type="gramStart"/>
        <w:r w:rsidRPr="00254159">
          <w:rPr>
            <w:rFonts w:ascii="Arial" w:hAnsi="Arial"/>
            <w:sz w:val="22"/>
          </w:rPr>
          <w:t>occurs</w:t>
        </w:r>
        <w:proofErr w:type="gramEnd"/>
        <w:r w:rsidRPr="00254159">
          <w:rPr>
            <w:rFonts w:ascii="Arial" w:hAnsi="Arial"/>
            <w:sz w:val="22"/>
          </w:rPr>
          <w:t xml:space="preserve"> in the following three situations:</w:t>
        </w:r>
      </w:ins>
    </w:p>
    <w:p w14:paraId="601D9180" w14:textId="77777777" w:rsidR="00254159" w:rsidRPr="00254159" w:rsidRDefault="00254159" w:rsidP="00254159">
      <w:pPr>
        <w:tabs>
          <w:tab w:val="left" w:pos="-1440"/>
        </w:tabs>
        <w:ind w:left="720"/>
        <w:rPr>
          <w:ins w:id="1679" w:author="Edward Antecol" w:date="2025-07-21T13:12:00Z" w16du:dateUtc="2025-07-21T17:12:00Z"/>
          <w:rFonts w:ascii="Arial" w:hAnsi="Arial"/>
          <w:sz w:val="22"/>
        </w:rPr>
      </w:pPr>
    </w:p>
    <w:p w14:paraId="6963CA9E" w14:textId="4E4EF6C7" w:rsidR="00254159" w:rsidRPr="00CF4562" w:rsidRDefault="00254159">
      <w:pPr>
        <w:pStyle w:val="ListParagraph"/>
        <w:numPr>
          <w:ilvl w:val="0"/>
          <w:numId w:val="50"/>
        </w:numPr>
        <w:tabs>
          <w:tab w:val="left" w:pos="-1440"/>
        </w:tabs>
        <w:ind w:left="1985" w:hanging="567"/>
        <w:rPr>
          <w:ins w:id="1680" w:author="Edward Antecol" w:date="2025-07-21T13:12:00Z" w16du:dateUtc="2025-07-21T17:12:00Z"/>
          <w:rFonts w:ascii="Arial" w:hAnsi="Arial"/>
          <w:sz w:val="22"/>
          <w:rPrChange w:id="1681" w:author="Edward Antecol" w:date="2025-07-21T13:18:00Z" w16du:dateUtc="2025-07-21T17:18:00Z">
            <w:rPr>
              <w:ins w:id="1682" w:author="Edward Antecol" w:date="2025-07-21T13:12:00Z" w16du:dateUtc="2025-07-21T17:12:00Z"/>
            </w:rPr>
          </w:rPrChange>
        </w:rPr>
        <w:pPrChange w:id="1683" w:author="Edward Antecol" w:date="2025-07-21T13:18:00Z" w16du:dateUtc="2025-07-21T17:18:00Z">
          <w:pPr>
            <w:tabs>
              <w:tab w:val="left" w:pos="-1440"/>
            </w:tabs>
            <w:ind w:left="720"/>
          </w:pPr>
        </w:pPrChange>
      </w:pPr>
      <w:ins w:id="1684" w:author="Edward Antecol" w:date="2025-07-21T13:12:00Z" w16du:dateUtc="2025-07-21T17:12:00Z">
        <w:r w:rsidRPr="00CF4562">
          <w:rPr>
            <w:rFonts w:ascii="Arial" w:hAnsi="Arial"/>
            <w:sz w:val="22"/>
            <w:rPrChange w:id="1685" w:author="Edward Antecol" w:date="2025-07-21T13:18:00Z" w16du:dateUtc="2025-07-21T17:18:00Z">
              <w:rPr/>
            </w:rPrChange>
          </w:rPr>
          <w:lastRenderedPageBreak/>
          <w:t xml:space="preserve">if the CRTC directs Exchange Area consolidations or splits, in which case the affected ILEC must provide a copy of the approved tariff to the CNA. The CNA will verify the Exchange Area consolidations or splits with the CRTC and the affected ILEC, and make appropriate changes in the CNA's records, systems, and website information on the Effective Date of the changes. The CNA will advise iconectiv to update the affected Rate Center records in BIRRDS accordingly. To provide Carriers and industry database managers with appropriate time to make changes to their systems, it is recommended that the Effective Date of the Exchange Area consolidation or split be a minimum of ninety (90) days after the date of CRTC approval of the </w:t>
        </w:r>
        <w:proofErr w:type="gramStart"/>
        <w:r w:rsidRPr="00CF4562">
          <w:rPr>
            <w:rFonts w:ascii="Arial" w:hAnsi="Arial"/>
            <w:sz w:val="22"/>
            <w:rPrChange w:id="1686" w:author="Edward Antecol" w:date="2025-07-21T13:18:00Z" w16du:dateUtc="2025-07-21T17:18:00Z">
              <w:rPr/>
            </w:rPrChange>
          </w:rPr>
          <w:t>tariff .</w:t>
        </w:r>
        <w:proofErr w:type="gramEnd"/>
      </w:ins>
    </w:p>
    <w:p w14:paraId="3460F78D" w14:textId="77777777" w:rsidR="00254159" w:rsidRPr="00254159" w:rsidRDefault="00254159" w:rsidP="00254159">
      <w:pPr>
        <w:tabs>
          <w:tab w:val="left" w:pos="-1440"/>
        </w:tabs>
        <w:ind w:left="720"/>
        <w:rPr>
          <w:ins w:id="1687" w:author="Edward Antecol" w:date="2025-07-21T13:12:00Z" w16du:dateUtc="2025-07-21T17:12:00Z"/>
          <w:rFonts w:ascii="Arial" w:hAnsi="Arial"/>
          <w:sz w:val="22"/>
        </w:rPr>
      </w:pPr>
    </w:p>
    <w:p w14:paraId="0705A222" w14:textId="580E7915" w:rsidR="00254159" w:rsidRPr="00254159" w:rsidRDefault="00254159">
      <w:pPr>
        <w:tabs>
          <w:tab w:val="left" w:pos="-1440"/>
        </w:tabs>
        <w:ind w:left="1985" w:hanging="567"/>
        <w:rPr>
          <w:ins w:id="1688" w:author="Edward Antecol" w:date="2025-07-21T13:12:00Z" w16du:dateUtc="2025-07-21T17:12:00Z"/>
          <w:rFonts w:ascii="Arial" w:hAnsi="Arial"/>
          <w:sz w:val="22"/>
        </w:rPr>
        <w:pPrChange w:id="1689" w:author="Edward Antecol" w:date="2025-07-21T13:19:00Z" w16du:dateUtc="2025-07-21T17:19:00Z">
          <w:pPr>
            <w:tabs>
              <w:tab w:val="left" w:pos="-1440"/>
            </w:tabs>
            <w:ind w:left="720"/>
          </w:pPr>
        </w:pPrChange>
      </w:pPr>
      <w:ins w:id="1690" w:author="Edward Antecol" w:date="2025-07-21T13:12:00Z" w16du:dateUtc="2025-07-21T17:12:00Z">
        <w:r w:rsidRPr="00254159">
          <w:rPr>
            <w:rFonts w:ascii="Arial" w:hAnsi="Arial"/>
            <w:sz w:val="22"/>
          </w:rPr>
          <w:t>-</w:t>
        </w:r>
        <w:r w:rsidRPr="00254159">
          <w:rPr>
            <w:rFonts w:ascii="Arial" w:hAnsi="Arial"/>
            <w:sz w:val="22"/>
          </w:rPr>
          <w:tab/>
          <w:t>a Code Holder, who is a Wireless Carrier, may request that an In</w:t>
        </w:r>
      </w:ins>
      <w:ins w:id="1691" w:author="Edward Antecol" w:date="2025-07-21T13:19:00Z" w16du:dateUtc="2025-07-21T17:19:00Z">
        <w:r w:rsidR="00BD1C9B">
          <w:rPr>
            <w:rFonts w:ascii="Arial" w:hAnsi="Arial"/>
            <w:sz w:val="22"/>
          </w:rPr>
          <w:t>-</w:t>
        </w:r>
      </w:ins>
      <w:ins w:id="1692" w:author="Edward Antecol" w:date="2025-07-21T13:12:00Z" w16du:dateUtc="2025-07-21T17:12:00Z">
        <w:r w:rsidRPr="00254159">
          <w:rPr>
            <w:rFonts w:ascii="Arial" w:hAnsi="Arial"/>
            <w:sz w:val="22"/>
          </w:rPr>
          <w:t xml:space="preserve">Service </w:t>
        </w:r>
      </w:ins>
      <w:ins w:id="1693" w:author="Edward Antecol" w:date="2025-07-21T13:19:00Z" w16du:dateUtc="2025-07-21T17:19:00Z">
        <w:r w:rsidR="00BD1C9B">
          <w:rPr>
            <w:rFonts w:ascii="Arial" w:hAnsi="Arial"/>
            <w:sz w:val="22"/>
          </w:rPr>
          <w:t>Thousands-Block</w:t>
        </w:r>
      </w:ins>
      <w:ins w:id="1694" w:author="Edward Antecol" w:date="2025-07-21T13:12:00Z" w16du:dateUtc="2025-07-21T17:12:00Z">
        <w:r w:rsidRPr="00254159">
          <w:rPr>
            <w:rFonts w:ascii="Arial" w:hAnsi="Arial"/>
            <w:sz w:val="22"/>
          </w:rPr>
          <w:t xml:space="preserve"> be changed from one Exchange Area to another Exchange Area within the same NPA boundaries. The CNA may </w:t>
        </w:r>
        <w:proofErr w:type="gramStart"/>
        <w:r w:rsidRPr="00254159">
          <w:rPr>
            <w:rFonts w:ascii="Arial" w:hAnsi="Arial"/>
            <w:sz w:val="22"/>
          </w:rPr>
          <w:t>approve</w:t>
        </w:r>
        <w:proofErr w:type="gramEnd"/>
        <w:r w:rsidRPr="00254159">
          <w:rPr>
            <w:rFonts w:ascii="Arial" w:hAnsi="Arial"/>
            <w:sz w:val="22"/>
          </w:rPr>
          <w:t xml:space="preserve"> this type of change so that the benefit of association with the larger ILEC LCA may be enjoyed by customers, provided that:</w:t>
        </w:r>
      </w:ins>
    </w:p>
    <w:p w14:paraId="7E29B7E2" w14:textId="77777777" w:rsidR="00254159" w:rsidRPr="00254159" w:rsidRDefault="00254159" w:rsidP="00254159">
      <w:pPr>
        <w:tabs>
          <w:tab w:val="left" w:pos="-1440"/>
        </w:tabs>
        <w:ind w:left="720"/>
        <w:rPr>
          <w:ins w:id="1695" w:author="Edward Antecol" w:date="2025-07-21T13:12:00Z" w16du:dateUtc="2025-07-21T17:12:00Z"/>
          <w:rFonts w:ascii="Arial" w:hAnsi="Arial"/>
          <w:sz w:val="22"/>
        </w:rPr>
      </w:pPr>
    </w:p>
    <w:p w14:paraId="21804886" w14:textId="77777777" w:rsidR="00254159" w:rsidRPr="00254159" w:rsidRDefault="00254159">
      <w:pPr>
        <w:tabs>
          <w:tab w:val="left" w:pos="-1440"/>
        </w:tabs>
        <w:ind w:left="2552" w:hanging="567"/>
        <w:rPr>
          <w:ins w:id="1696" w:author="Edward Antecol" w:date="2025-07-21T13:12:00Z" w16du:dateUtc="2025-07-21T17:12:00Z"/>
          <w:rFonts w:ascii="Arial" w:hAnsi="Arial"/>
          <w:sz w:val="22"/>
        </w:rPr>
        <w:pPrChange w:id="1697" w:author="Edward Antecol" w:date="2025-07-21T13:20:00Z" w16du:dateUtc="2025-07-21T17:20:00Z">
          <w:pPr>
            <w:tabs>
              <w:tab w:val="left" w:pos="-1440"/>
            </w:tabs>
            <w:ind w:left="720"/>
          </w:pPr>
        </w:pPrChange>
      </w:pPr>
      <w:ins w:id="1698" w:author="Edward Antecol" w:date="2025-07-21T13:12:00Z" w16du:dateUtc="2025-07-21T17:12:00Z">
        <w:r w:rsidRPr="00254159">
          <w:rPr>
            <w:rFonts w:ascii="Arial" w:hAnsi="Arial"/>
            <w:sz w:val="22"/>
          </w:rPr>
          <w:t>a)</w:t>
        </w:r>
        <w:r w:rsidRPr="00254159">
          <w:rPr>
            <w:rFonts w:ascii="Arial" w:hAnsi="Arial"/>
            <w:sz w:val="22"/>
          </w:rPr>
          <w:tab/>
          <w:t xml:space="preserve">the ILEC LCA of the new Exchange Area includes </w:t>
        </w:r>
        <w:proofErr w:type="gramStart"/>
        <w:r w:rsidRPr="00254159">
          <w:rPr>
            <w:rFonts w:ascii="Arial" w:hAnsi="Arial"/>
            <w:sz w:val="22"/>
          </w:rPr>
          <w:t>all of</w:t>
        </w:r>
        <w:proofErr w:type="gramEnd"/>
        <w:r w:rsidRPr="00254159">
          <w:rPr>
            <w:rFonts w:ascii="Arial" w:hAnsi="Arial"/>
            <w:sz w:val="22"/>
          </w:rPr>
          <w:t xml:space="preserve"> the ILEC LCA of the previous Exchange Area; and</w:t>
        </w:r>
      </w:ins>
    </w:p>
    <w:p w14:paraId="516AF40D" w14:textId="77777777" w:rsidR="00254159" w:rsidRPr="00254159" w:rsidRDefault="00254159">
      <w:pPr>
        <w:tabs>
          <w:tab w:val="left" w:pos="-1440"/>
        </w:tabs>
        <w:ind w:left="2552" w:hanging="567"/>
        <w:rPr>
          <w:ins w:id="1699" w:author="Edward Antecol" w:date="2025-07-21T13:12:00Z" w16du:dateUtc="2025-07-21T17:12:00Z"/>
          <w:rFonts w:ascii="Arial" w:hAnsi="Arial"/>
          <w:sz w:val="22"/>
        </w:rPr>
        <w:pPrChange w:id="1700" w:author="Edward Antecol" w:date="2025-07-21T13:20:00Z" w16du:dateUtc="2025-07-21T17:20:00Z">
          <w:pPr>
            <w:tabs>
              <w:tab w:val="left" w:pos="-1440"/>
            </w:tabs>
            <w:ind w:left="720"/>
          </w:pPr>
        </w:pPrChange>
      </w:pPr>
      <w:ins w:id="1701" w:author="Edward Antecol" w:date="2025-07-21T13:12:00Z" w16du:dateUtc="2025-07-21T17:12:00Z">
        <w:r w:rsidRPr="00254159">
          <w:rPr>
            <w:rFonts w:ascii="Arial" w:hAnsi="Arial"/>
            <w:sz w:val="22"/>
          </w:rPr>
          <w:t>b)</w:t>
        </w:r>
        <w:r w:rsidRPr="00254159">
          <w:rPr>
            <w:rFonts w:ascii="Arial" w:hAnsi="Arial"/>
            <w:sz w:val="22"/>
          </w:rPr>
          <w:tab/>
          <w:t>none of the telephone numbers in the CO Code have been ported or are in the process of being ported to another Carrier (e.g., a LEC or Wireless Carrier</w:t>
        </w:r>
        <w:proofErr w:type="gramStart"/>
        <w:r w:rsidRPr="00254159">
          <w:rPr>
            <w:rFonts w:ascii="Arial" w:hAnsi="Arial"/>
            <w:sz w:val="22"/>
          </w:rPr>
          <w:t>);</w:t>
        </w:r>
        <w:proofErr w:type="gramEnd"/>
      </w:ins>
    </w:p>
    <w:p w14:paraId="0F21797B" w14:textId="2BA2CB8C" w:rsidR="00254159" w:rsidRPr="00254159" w:rsidRDefault="00254159">
      <w:pPr>
        <w:tabs>
          <w:tab w:val="left" w:pos="-1440"/>
        </w:tabs>
        <w:ind w:left="2552" w:hanging="567"/>
        <w:rPr>
          <w:ins w:id="1702" w:author="Edward Antecol" w:date="2025-07-21T13:12:00Z" w16du:dateUtc="2025-07-21T17:12:00Z"/>
          <w:rFonts w:ascii="Arial" w:hAnsi="Arial"/>
          <w:sz w:val="22"/>
        </w:rPr>
        <w:pPrChange w:id="1703" w:author="Edward Antecol" w:date="2025-07-21T13:20:00Z" w16du:dateUtc="2025-07-21T17:20:00Z">
          <w:pPr>
            <w:tabs>
              <w:tab w:val="left" w:pos="-1440"/>
            </w:tabs>
            <w:ind w:left="720"/>
          </w:pPr>
        </w:pPrChange>
      </w:pPr>
      <w:ins w:id="1704" w:author="Edward Antecol" w:date="2025-07-21T13:12:00Z" w16du:dateUtc="2025-07-21T17:12:00Z">
        <w:r w:rsidRPr="00254159">
          <w:rPr>
            <w:rFonts w:ascii="Arial" w:hAnsi="Arial"/>
            <w:sz w:val="22"/>
          </w:rPr>
          <w:t>c)</w:t>
        </w:r>
        <w:r w:rsidRPr="00254159">
          <w:rPr>
            <w:rFonts w:ascii="Arial" w:hAnsi="Arial"/>
            <w:sz w:val="22"/>
          </w:rPr>
          <w:tab/>
          <w:t>there are no Thousands-Blocks assigned to other carriers</w:t>
        </w:r>
      </w:ins>
      <w:ins w:id="1705" w:author="Edward Antecol" w:date="2025-07-21T13:20:00Z" w16du:dateUtc="2025-07-21T17:20:00Z">
        <w:r w:rsidR="003C1C0B">
          <w:rPr>
            <w:rFonts w:ascii="Arial" w:hAnsi="Arial"/>
            <w:sz w:val="22"/>
          </w:rPr>
          <w:t xml:space="preserve"> for the same NXX</w:t>
        </w:r>
      </w:ins>
      <w:ins w:id="1706" w:author="Edward Antecol" w:date="2025-07-21T13:12:00Z" w16du:dateUtc="2025-07-21T17:12:00Z">
        <w:r w:rsidRPr="00254159">
          <w:rPr>
            <w:rFonts w:ascii="Arial" w:hAnsi="Arial"/>
            <w:sz w:val="22"/>
          </w:rPr>
          <w:t>.</w:t>
        </w:r>
      </w:ins>
    </w:p>
    <w:p w14:paraId="123E2699" w14:textId="77777777" w:rsidR="00254159" w:rsidRPr="00254159" w:rsidRDefault="00254159" w:rsidP="00254159">
      <w:pPr>
        <w:tabs>
          <w:tab w:val="left" w:pos="-1440"/>
        </w:tabs>
        <w:ind w:left="720"/>
        <w:rPr>
          <w:ins w:id="1707" w:author="Edward Antecol" w:date="2025-07-21T13:12:00Z" w16du:dateUtc="2025-07-21T17:12:00Z"/>
          <w:rFonts w:ascii="Arial" w:hAnsi="Arial"/>
          <w:sz w:val="22"/>
        </w:rPr>
      </w:pPr>
    </w:p>
    <w:p w14:paraId="755B76EC" w14:textId="44E205DC" w:rsidR="00254159" w:rsidRPr="00254159" w:rsidRDefault="00254159">
      <w:pPr>
        <w:tabs>
          <w:tab w:val="left" w:pos="-1440"/>
        </w:tabs>
        <w:ind w:left="1985" w:hanging="567"/>
        <w:rPr>
          <w:ins w:id="1708" w:author="Edward Antecol" w:date="2025-07-21T13:12:00Z" w16du:dateUtc="2025-07-21T17:12:00Z"/>
          <w:rFonts w:ascii="Arial" w:hAnsi="Arial"/>
          <w:sz w:val="22"/>
        </w:rPr>
        <w:pPrChange w:id="1709" w:author="Edward Antecol" w:date="2025-07-21T13:21:00Z" w16du:dateUtc="2025-07-21T17:21:00Z">
          <w:pPr>
            <w:tabs>
              <w:tab w:val="left" w:pos="-1440"/>
            </w:tabs>
            <w:ind w:left="720"/>
          </w:pPr>
        </w:pPrChange>
      </w:pPr>
      <w:ins w:id="1710" w:author="Edward Antecol" w:date="2025-07-21T13:12:00Z" w16du:dateUtc="2025-07-21T17:12:00Z">
        <w:r w:rsidRPr="00254159">
          <w:rPr>
            <w:rFonts w:ascii="Arial" w:hAnsi="Arial"/>
            <w:sz w:val="22"/>
          </w:rPr>
          <w:t>-</w:t>
        </w:r>
        <w:r w:rsidRPr="00254159">
          <w:rPr>
            <w:rFonts w:ascii="Arial" w:hAnsi="Arial"/>
            <w:sz w:val="22"/>
          </w:rPr>
          <w:tab/>
          <w:t xml:space="preserve">a Code Holder who is a LEC may request that an In Service </w:t>
        </w:r>
      </w:ins>
      <w:ins w:id="1711" w:author="Edward Antecol" w:date="2025-07-21T13:21:00Z" w16du:dateUtc="2025-07-21T17:21:00Z">
        <w:r w:rsidR="00D315E9">
          <w:rPr>
            <w:rFonts w:ascii="Arial" w:hAnsi="Arial"/>
            <w:sz w:val="22"/>
          </w:rPr>
          <w:t>Thousa</w:t>
        </w:r>
      </w:ins>
      <w:ins w:id="1712" w:author="Edward Antecol" w:date="2025-07-21T13:22:00Z" w16du:dateUtc="2025-07-21T17:22:00Z">
        <w:r w:rsidR="00D315E9">
          <w:rPr>
            <w:rFonts w:ascii="Arial" w:hAnsi="Arial"/>
            <w:sz w:val="22"/>
          </w:rPr>
          <w:t>nds-Block</w:t>
        </w:r>
      </w:ins>
      <w:ins w:id="1713" w:author="Edward Antecol" w:date="2025-07-21T13:12:00Z" w16du:dateUtc="2025-07-21T17:12:00Z">
        <w:r w:rsidRPr="00254159">
          <w:rPr>
            <w:rFonts w:ascii="Arial" w:hAnsi="Arial"/>
            <w:sz w:val="22"/>
          </w:rPr>
          <w:t xml:space="preserve"> assigned in one Exchange Area within a Location Porting Zone (LPZ) be changed to another Exchange Area within the same LPZ, provided none of the telephone numbers in the CO Code have been ported or are in the process of being ported to another Carrier (e.g., a LEC or Wireless Carrier) and there are no Thousands-Blocks assigned to other carriers</w:t>
        </w:r>
      </w:ins>
      <w:ins w:id="1714" w:author="Edward Antecol" w:date="2025-07-21T13:22:00Z" w16du:dateUtc="2025-07-21T17:22:00Z">
        <w:r w:rsidR="00D315E9">
          <w:rPr>
            <w:rFonts w:ascii="Arial" w:hAnsi="Arial"/>
            <w:sz w:val="22"/>
          </w:rPr>
          <w:t xml:space="preserve"> within the same NXX.</w:t>
        </w:r>
      </w:ins>
      <w:ins w:id="1715" w:author="Edward Antecol" w:date="2025-07-21T13:12:00Z" w16du:dateUtc="2025-07-21T17:12:00Z">
        <w:r w:rsidRPr="00254159">
          <w:rPr>
            <w:rFonts w:ascii="Arial" w:hAnsi="Arial"/>
            <w:sz w:val="22"/>
          </w:rPr>
          <w:t>.</w:t>
        </w:r>
      </w:ins>
    </w:p>
    <w:p w14:paraId="50EE368B" w14:textId="77777777" w:rsidR="00254159" w:rsidRPr="00254159" w:rsidRDefault="00254159" w:rsidP="00254159">
      <w:pPr>
        <w:tabs>
          <w:tab w:val="left" w:pos="-1440"/>
        </w:tabs>
        <w:ind w:left="720"/>
        <w:rPr>
          <w:ins w:id="1716" w:author="Edward Antecol" w:date="2025-07-21T13:12:00Z" w16du:dateUtc="2025-07-21T17:12:00Z"/>
          <w:rFonts w:ascii="Arial" w:hAnsi="Arial"/>
          <w:sz w:val="22"/>
        </w:rPr>
      </w:pPr>
    </w:p>
    <w:p w14:paraId="5DAF413F" w14:textId="7E1EB9B3" w:rsidR="00254159" w:rsidRPr="00254159" w:rsidRDefault="00254159" w:rsidP="00D20BAC">
      <w:pPr>
        <w:tabs>
          <w:tab w:val="left" w:pos="-1440"/>
        </w:tabs>
        <w:ind w:left="1418"/>
        <w:rPr>
          <w:ins w:id="1717" w:author="Edward Antecol" w:date="2025-07-21T13:12:00Z" w16du:dateUtc="2025-07-21T17:12:00Z"/>
          <w:rFonts w:ascii="Arial" w:hAnsi="Arial"/>
          <w:sz w:val="22"/>
        </w:rPr>
      </w:pPr>
      <w:ins w:id="1718" w:author="Edward Antecol" w:date="2025-07-21T13:12:00Z" w16du:dateUtc="2025-07-21T17:12:00Z">
        <w:r w:rsidRPr="00254159">
          <w:rPr>
            <w:rFonts w:ascii="Arial" w:hAnsi="Arial"/>
            <w:sz w:val="22"/>
          </w:rPr>
          <w:t xml:space="preserve">A Code Holder requesting this change must submit a Part 1A Form (CO Code Assignment, Reservation, Information Change, or Return) to the CNA requesting the change and provide written justification in accordance with the above text and this Guideline. Before submitting </w:t>
        </w:r>
        <w:proofErr w:type="gramStart"/>
        <w:r w:rsidRPr="00254159">
          <w:rPr>
            <w:rFonts w:ascii="Arial" w:hAnsi="Arial"/>
            <w:sz w:val="22"/>
          </w:rPr>
          <w:t>a Part</w:t>
        </w:r>
        <w:proofErr w:type="gramEnd"/>
        <w:r w:rsidRPr="00254159">
          <w:rPr>
            <w:rFonts w:ascii="Arial" w:hAnsi="Arial"/>
            <w:sz w:val="22"/>
          </w:rPr>
          <w:t xml:space="preserve"> 1A requesting a change of Exchange Area for an </w:t>
        </w:r>
      </w:ins>
      <w:ins w:id="1719" w:author="Edward Antecol" w:date="2025-07-21T13:32:00Z" w16du:dateUtc="2025-07-21T17:32:00Z">
        <w:r w:rsidR="00D20BAC">
          <w:rPr>
            <w:rFonts w:ascii="Arial" w:hAnsi="Arial"/>
            <w:sz w:val="22"/>
          </w:rPr>
          <w:t>a</w:t>
        </w:r>
      </w:ins>
      <w:ins w:id="1720" w:author="Edward Antecol" w:date="2025-07-21T13:12:00Z" w16du:dateUtc="2025-07-21T17:12:00Z">
        <w:r w:rsidRPr="00254159">
          <w:rPr>
            <w:rFonts w:ascii="Arial" w:hAnsi="Arial"/>
            <w:sz w:val="22"/>
          </w:rPr>
          <w:t xml:space="preserve">ctive </w:t>
        </w:r>
      </w:ins>
      <w:ins w:id="1721" w:author="Edward Antecol" w:date="2025-07-21T13:32:00Z" w16du:dateUtc="2025-07-21T17:32:00Z">
        <w:r w:rsidR="00D20BAC">
          <w:rPr>
            <w:rFonts w:ascii="Arial" w:hAnsi="Arial"/>
            <w:sz w:val="22"/>
          </w:rPr>
          <w:t>Thousands-Block</w:t>
        </w:r>
      </w:ins>
      <w:ins w:id="1722" w:author="Edward Antecol" w:date="2025-07-21T13:12:00Z" w16du:dateUtc="2025-07-21T17:12:00Z">
        <w:r w:rsidRPr="00254159">
          <w:rPr>
            <w:rFonts w:ascii="Arial" w:hAnsi="Arial"/>
            <w:sz w:val="22"/>
          </w:rPr>
          <w:t xml:space="preserve">, the Code Holder must request the NPAC to produce an ad hoc report that identifies the Carriers and associated quantities of ported telephone numbers and pending ports within the </w:t>
        </w:r>
      </w:ins>
      <w:ins w:id="1723" w:author="Edward Antecol" w:date="2025-07-21T13:33:00Z" w16du:dateUtc="2025-07-21T17:33:00Z">
        <w:r w:rsidR="00D20BAC">
          <w:rPr>
            <w:rFonts w:ascii="Arial" w:hAnsi="Arial"/>
            <w:sz w:val="22"/>
          </w:rPr>
          <w:t>a</w:t>
        </w:r>
      </w:ins>
      <w:ins w:id="1724" w:author="Edward Antecol" w:date="2025-07-21T13:12:00Z" w16du:dateUtc="2025-07-21T17:12:00Z">
        <w:r w:rsidRPr="00254159">
          <w:rPr>
            <w:rFonts w:ascii="Arial" w:hAnsi="Arial"/>
            <w:sz w:val="22"/>
          </w:rPr>
          <w:t xml:space="preserve">ctive </w:t>
        </w:r>
      </w:ins>
      <w:ins w:id="1725" w:author="Edward Antecol" w:date="2025-07-21T13:32:00Z" w16du:dateUtc="2025-07-21T17:32:00Z">
        <w:r w:rsidR="00D20BAC">
          <w:rPr>
            <w:rFonts w:ascii="Arial" w:hAnsi="Arial"/>
            <w:sz w:val="22"/>
          </w:rPr>
          <w:t>Thousa</w:t>
        </w:r>
      </w:ins>
      <w:ins w:id="1726" w:author="Edward Antecol" w:date="2025-07-21T13:33:00Z" w16du:dateUtc="2025-07-21T17:33:00Z">
        <w:r w:rsidR="00D20BAC">
          <w:rPr>
            <w:rFonts w:ascii="Arial" w:hAnsi="Arial"/>
            <w:sz w:val="22"/>
          </w:rPr>
          <w:t>nds-Block</w:t>
        </w:r>
      </w:ins>
      <w:ins w:id="1727" w:author="Edward Antecol" w:date="2025-07-21T13:12:00Z" w16du:dateUtc="2025-07-21T17:12:00Z">
        <w:r w:rsidRPr="00254159">
          <w:rPr>
            <w:rFonts w:ascii="Arial" w:hAnsi="Arial"/>
            <w:sz w:val="22"/>
          </w:rPr>
          <w:t>.</w:t>
        </w:r>
      </w:ins>
    </w:p>
    <w:p w14:paraId="2766E40E" w14:textId="77777777" w:rsidR="00254159" w:rsidRPr="00254159" w:rsidRDefault="00254159" w:rsidP="00254159">
      <w:pPr>
        <w:tabs>
          <w:tab w:val="left" w:pos="-1440"/>
        </w:tabs>
        <w:ind w:left="720"/>
        <w:rPr>
          <w:ins w:id="1728" w:author="Edward Antecol" w:date="2025-07-21T13:12:00Z" w16du:dateUtc="2025-07-21T17:12:00Z"/>
          <w:rFonts w:ascii="Arial" w:hAnsi="Arial"/>
          <w:sz w:val="22"/>
        </w:rPr>
      </w:pPr>
    </w:p>
    <w:p w14:paraId="3147C295" w14:textId="0A04E4DE" w:rsidR="00254159" w:rsidRPr="00254159" w:rsidRDefault="00254159">
      <w:pPr>
        <w:tabs>
          <w:tab w:val="left" w:pos="-1440"/>
        </w:tabs>
        <w:ind w:left="1418"/>
        <w:rPr>
          <w:ins w:id="1729" w:author="Edward Antecol" w:date="2025-07-21T13:12:00Z" w16du:dateUtc="2025-07-21T17:12:00Z"/>
          <w:rFonts w:ascii="Arial" w:hAnsi="Arial"/>
          <w:sz w:val="22"/>
        </w:rPr>
        <w:pPrChange w:id="1730" w:author="Edward Antecol" w:date="2025-07-21T13:33:00Z" w16du:dateUtc="2025-07-21T17:33:00Z">
          <w:pPr>
            <w:tabs>
              <w:tab w:val="left" w:pos="-1440"/>
            </w:tabs>
            <w:ind w:left="720"/>
          </w:pPr>
        </w:pPrChange>
      </w:pPr>
      <w:ins w:id="1731" w:author="Edward Antecol" w:date="2025-07-21T13:12:00Z" w16du:dateUtc="2025-07-21T17:12:00Z">
        <w:r w:rsidRPr="00254159">
          <w:rPr>
            <w:rFonts w:ascii="Arial" w:hAnsi="Arial"/>
            <w:sz w:val="22"/>
          </w:rPr>
          <w:t xml:space="preserve">If the report shows that there are ported telephone numbers or pending ports, a change of Exchange Area is not permitted. If the report shows that there are no ported telephone numbers or pending ports, then the Code Holder shall immediately remove the </w:t>
        </w:r>
      </w:ins>
      <w:ins w:id="1732" w:author="Edward Antecol" w:date="2025-07-21T13:33:00Z" w16du:dateUtc="2025-07-21T17:33:00Z">
        <w:r w:rsidR="00F73DFE">
          <w:rPr>
            <w:rFonts w:ascii="Arial" w:hAnsi="Arial"/>
            <w:sz w:val="22"/>
          </w:rPr>
          <w:t>Thousands-Block</w:t>
        </w:r>
      </w:ins>
      <w:ins w:id="1733" w:author="Edward Antecol" w:date="2025-07-21T13:12:00Z" w16du:dateUtc="2025-07-21T17:12:00Z">
        <w:r w:rsidRPr="00254159">
          <w:rPr>
            <w:rFonts w:ascii="Arial" w:hAnsi="Arial"/>
            <w:sz w:val="22"/>
          </w:rPr>
          <w:t xml:space="preserve"> from the NPAC to ensure that no porting will occur between the time of the ad hoc report and the change of Exchange Area, and shall submit a Part 1</w:t>
        </w:r>
      </w:ins>
      <w:ins w:id="1734" w:author="Edward Antecol" w:date="2025-07-21T13:34:00Z" w16du:dateUtc="2025-07-21T17:34:00Z">
        <w:r w:rsidR="00F73DFE">
          <w:rPr>
            <w:rFonts w:ascii="Arial" w:hAnsi="Arial"/>
            <w:sz w:val="22"/>
          </w:rPr>
          <w:t>A</w:t>
        </w:r>
      </w:ins>
      <w:ins w:id="1735" w:author="Edward Antecol" w:date="2025-07-21T13:12:00Z" w16du:dateUtc="2025-07-21T17:12:00Z">
        <w:r w:rsidRPr="00254159">
          <w:rPr>
            <w:rFonts w:ascii="Arial" w:hAnsi="Arial"/>
            <w:sz w:val="22"/>
          </w:rPr>
          <w:t xml:space="preserve"> requesting a change of Exchange Area together with the NPAC ad hoc report to the CNA. On receipt of </w:t>
        </w:r>
        <w:proofErr w:type="gramStart"/>
        <w:r w:rsidRPr="00254159">
          <w:rPr>
            <w:rFonts w:ascii="Arial" w:hAnsi="Arial"/>
            <w:sz w:val="22"/>
          </w:rPr>
          <w:t>the Part</w:t>
        </w:r>
        <w:proofErr w:type="gramEnd"/>
        <w:r w:rsidRPr="00254159">
          <w:rPr>
            <w:rFonts w:ascii="Arial" w:hAnsi="Arial"/>
            <w:sz w:val="22"/>
          </w:rPr>
          <w:t xml:space="preserve"> 3 from the CNA, the Code Holder must update BIRRDS to show the change. </w:t>
        </w:r>
      </w:ins>
      <w:ins w:id="1736" w:author="Edward Antecol" w:date="2025-07-21T13:34:00Z" w16du:dateUtc="2025-07-21T17:34:00Z">
        <w:r w:rsidR="006F43E7" w:rsidRPr="006F43E7">
          <w:rPr>
            <w:rFonts w:ascii="Arial" w:hAnsi="Arial"/>
            <w:sz w:val="22"/>
            <w:highlight w:val="yellow"/>
            <w:rPrChange w:id="1737" w:author="Edward Antecol" w:date="2025-07-21T13:35:00Z" w16du:dateUtc="2025-07-21T17:35:00Z">
              <w:rPr>
                <w:rFonts w:ascii="Arial" w:hAnsi="Arial"/>
                <w:sz w:val="22"/>
              </w:rPr>
            </w:rPrChange>
          </w:rPr>
          <w:t>[Not sure this is possible</w:t>
        </w:r>
      </w:ins>
      <w:ins w:id="1738" w:author="Edward Antecol" w:date="2025-07-21T13:35:00Z" w16du:dateUtc="2025-07-21T17:35:00Z">
        <w:r w:rsidR="006F43E7" w:rsidRPr="006F43E7">
          <w:rPr>
            <w:rFonts w:ascii="Arial" w:hAnsi="Arial"/>
            <w:sz w:val="22"/>
            <w:highlight w:val="yellow"/>
            <w:rPrChange w:id="1739" w:author="Edward Antecol" w:date="2025-07-21T13:35:00Z" w16du:dateUtc="2025-07-21T17:35:00Z">
              <w:rPr>
                <w:rFonts w:ascii="Arial" w:hAnsi="Arial"/>
                <w:sz w:val="22"/>
              </w:rPr>
            </w:rPrChange>
          </w:rPr>
          <w:t>]</w:t>
        </w:r>
      </w:ins>
    </w:p>
    <w:p w14:paraId="29008B46" w14:textId="77777777" w:rsidR="00254159" w:rsidRPr="00254159" w:rsidRDefault="00254159" w:rsidP="00254159">
      <w:pPr>
        <w:tabs>
          <w:tab w:val="left" w:pos="-1440"/>
        </w:tabs>
        <w:ind w:left="720"/>
        <w:rPr>
          <w:ins w:id="1740" w:author="Edward Antecol" w:date="2025-07-21T13:12:00Z" w16du:dateUtc="2025-07-21T17:12:00Z"/>
          <w:rFonts w:ascii="Arial" w:hAnsi="Arial"/>
          <w:sz w:val="22"/>
        </w:rPr>
      </w:pPr>
    </w:p>
    <w:p w14:paraId="48A645C9" w14:textId="0BD0BE3F" w:rsidR="00254159" w:rsidRPr="00254159" w:rsidRDefault="00254159" w:rsidP="00876A53">
      <w:pPr>
        <w:tabs>
          <w:tab w:val="left" w:pos="-1440"/>
        </w:tabs>
        <w:ind w:left="1418"/>
        <w:rPr>
          <w:ins w:id="1741" w:author="Edward Antecol" w:date="2025-07-21T13:12:00Z" w16du:dateUtc="2025-07-21T17:12:00Z"/>
          <w:rFonts w:ascii="Arial" w:hAnsi="Arial"/>
          <w:sz w:val="22"/>
        </w:rPr>
      </w:pPr>
      <w:ins w:id="1742" w:author="Edward Antecol" w:date="2025-07-21T13:12:00Z" w16du:dateUtc="2025-07-21T17:12:00Z">
        <w:r w:rsidRPr="00254159">
          <w:rPr>
            <w:rFonts w:ascii="Arial" w:hAnsi="Arial"/>
            <w:sz w:val="22"/>
          </w:rPr>
          <w:t xml:space="preserve">The CNA may process Exchange Area changes </w:t>
        </w:r>
      </w:ins>
      <w:ins w:id="1743" w:author="Edward Antecol" w:date="2025-07-21T13:36:00Z" w16du:dateUtc="2025-07-21T17:36:00Z">
        <w:r w:rsidR="00876A53">
          <w:rPr>
            <w:rFonts w:ascii="Arial" w:hAnsi="Arial"/>
            <w:sz w:val="22"/>
          </w:rPr>
          <w:t>for Thousands-Blocks</w:t>
        </w:r>
        <w:r w:rsidR="00233A5C">
          <w:rPr>
            <w:rFonts w:ascii="Arial" w:hAnsi="Arial"/>
            <w:sz w:val="22"/>
          </w:rPr>
          <w:t xml:space="preserve"> </w:t>
        </w:r>
      </w:ins>
      <w:ins w:id="1744" w:author="Edward Antecol" w:date="2025-07-21T13:12:00Z" w16du:dateUtc="2025-07-21T17:12:00Z">
        <w:r w:rsidRPr="00254159">
          <w:rPr>
            <w:rFonts w:ascii="Arial" w:hAnsi="Arial"/>
            <w:sz w:val="22"/>
          </w:rPr>
          <w:t>only where they are in accordance with CRTC regulatory requirements and where such changes meet the requirements for CO Code assignment contained in this Guideline.</w:t>
        </w:r>
      </w:ins>
    </w:p>
    <w:p w14:paraId="2DD001D8" w14:textId="77777777" w:rsidR="00254159" w:rsidRPr="00254159" w:rsidRDefault="00254159" w:rsidP="00254159">
      <w:pPr>
        <w:tabs>
          <w:tab w:val="left" w:pos="-1440"/>
        </w:tabs>
        <w:ind w:left="720"/>
        <w:rPr>
          <w:ins w:id="1745" w:author="Edward Antecol" w:date="2025-07-21T13:12:00Z" w16du:dateUtc="2025-07-21T17:12:00Z"/>
          <w:rFonts w:ascii="Arial" w:hAnsi="Arial"/>
          <w:sz w:val="22"/>
        </w:rPr>
      </w:pPr>
    </w:p>
    <w:p w14:paraId="454E038C" w14:textId="77777777" w:rsidR="003F7862" w:rsidRDefault="003F7862">
      <w:pPr>
        <w:tabs>
          <w:tab w:val="left" w:pos="-1440"/>
        </w:tabs>
        <w:ind w:left="720"/>
        <w:rPr>
          <w:ins w:id="1746" w:author="Edward Antecol" w:date="2025-07-21T13:01:00Z" w16du:dateUtc="2025-07-21T17:01:00Z"/>
          <w:rFonts w:ascii="Arial" w:hAnsi="Arial"/>
          <w:sz w:val="22"/>
        </w:rPr>
      </w:pPr>
    </w:p>
    <w:p w14:paraId="40CD06A2" w14:textId="6378FA2C" w:rsidR="00C262C0" w:rsidRPr="00F65F13" w:rsidRDefault="00E01187">
      <w:pPr>
        <w:tabs>
          <w:tab w:val="left" w:pos="-1440"/>
        </w:tabs>
        <w:ind w:left="720"/>
        <w:rPr>
          <w:rFonts w:ascii="Arial" w:hAnsi="Arial"/>
          <w:sz w:val="22"/>
        </w:rPr>
        <w:pPrChange w:id="1747" w:author="Edward Antecol" w:date="2025-07-21T10:57:00Z" w16du:dateUtc="2025-07-21T14:57:00Z">
          <w:pPr>
            <w:numPr>
              <w:ilvl w:val="2"/>
              <w:numId w:val="40"/>
            </w:numPr>
            <w:tabs>
              <w:tab w:val="left" w:pos="-1440"/>
              <w:tab w:val="num" w:pos="1440"/>
            </w:tabs>
            <w:ind w:left="1440" w:hanging="720"/>
          </w:pPr>
        </w:pPrChange>
      </w:pPr>
      <w:ins w:id="1748" w:author="Edward Antecol" w:date="2025-07-21T10:57:00Z" w16du:dateUtc="2025-07-21T14:57:00Z">
        <w:r>
          <w:rPr>
            <w:rFonts w:ascii="Arial" w:hAnsi="Arial"/>
            <w:sz w:val="22"/>
          </w:rPr>
          <w:t>6.4.</w:t>
        </w:r>
      </w:ins>
      <w:ins w:id="1749" w:author="Edward Antecol" w:date="2025-07-21T13:01:00Z" w16du:dateUtc="2025-07-21T17:01:00Z">
        <w:r w:rsidR="003F7862">
          <w:rPr>
            <w:rFonts w:ascii="Arial" w:hAnsi="Arial"/>
            <w:sz w:val="22"/>
          </w:rPr>
          <w:t>3</w:t>
        </w:r>
      </w:ins>
      <w:ins w:id="1750" w:author="Edward Antecol" w:date="2025-07-21T10:57:00Z" w16du:dateUtc="2025-07-21T14:57:00Z">
        <w:r>
          <w:rPr>
            <w:rFonts w:ascii="Arial" w:hAnsi="Arial"/>
            <w:sz w:val="22"/>
          </w:rPr>
          <w:t xml:space="preserve"> </w:t>
        </w:r>
      </w:ins>
      <w:r w:rsidR="00C262C0" w:rsidRPr="00F65F13">
        <w:rPr>
          <w:rFonts w:ascii="Arial" w:hAnsi="Arial"/>
          <w:sz w:val="22"/>
        </w:rPr>
        <w:t>The following process applies when a Code</w:t>
      </w:r>
      <w:ins w:id="1751" w:author="Fiona Clegg" w:date="2025-10-19T13:27:00Z" w16du:dateUtc="2025-10-19T17:27:00Z">
        <w:r w:rsidR="00855735">
          <w:rPr>
            <w:rFonts w:ascii="Arial" w:hAnsi="Arial"/>
            <w:sz w:val="22"/>
          </w:rPr>
          <w:t>/Block</w:t>
        </w:r>
      </w:ins>
      <w:r w:rsidR="00C262C0" w:rsidRPr="00F65F13">
        <w:rPr>
          <w:rFonts w:ascii="Arial" w:hAnsi="Arial"/>
          <w:sz w:val="22"/>
        </w:rPr>
        <w:t xml:space="preserve"> Applicant or Holder requests a CO Code </w:t>
      </w:r>
      <w:ins w:id="1752" w:author="Edward Antecol" w:date="2025-07-21T13:04:00Z" w16du:dateUtc="2025-07-21T17:04:00Z">
        <w:r w:rsidR="00A76D49">
          <w:rPr>
            <w:rFonts w:ascii="Arial" w:hAnsi="Arial"/>
            <w:sz w:val="22"/>
          </w:rPr>
          <w:t xml:space="preserve">or Thousands-Block </w:t>
        </w:r>
      </w:ins>
      <w:r w:rsidR="00C262C0" w:rsidRPr="00F65F13">
        <w:rPr>
          <w:rFonts w:ascii="Arial" w:hAnsi="Arial"/>
          <w:sz w:val="22"/>
        </w:rPr>
        <w:t>be transferred to it from another Code</w:t>
      </w:r>
      <w:ins w:id="1753" w:author="Fiona Clegg" w:date="2025-10-19T13:27:00Z" w16du:dateUtc="2025-10-19T17:27:00Z">
        <w:r w:rsidR="00855735">
          <w:rPr>
            <w:rFonts w:ascii="Arial" w:hAnsi="Arial"/>
            <w:sz w:val="22"/>
          </w:rPr>
          <w:t>/Block</w:t>
        </w:r>
      </w:ins>
      <w:r w:rsidR="00C262C0" w:rsidRPr="00F65F13">
        <w:rPr>
          <w:rFonts w:ascii="Arial" w:hAnsi="Arial"/>
          <w:sz w:val="22"/>
        </w:rPr>
        <w:t xml:space="preserve"> Holder.</w:t>
      </w:r>
    </w:p>
    <w:p w14:paraId="14844900" w14:textId="77777777" w:rsidR="00C262C0" w:rsidRPr="00F65F13" w:rsidRDefault="00C262C0">
      <w:pPr>
        <w:tabs>
          <w:tab w:val="left" w:pos="-1440"/>
        </w:tabs>
        <w:rPr>
          <w:rFonts w:ascii="Arial" w:hAnsi="Arial"/>
          <w:sz w:val="22"/>
        </w:rPr>
      </w:pPr>
    </w:p>
    <w:p w14:paraId="31F137CD" w14:textId="6C61C9D1" w:rsidR="00C262C0" w:rsidRPr="005A2141" w:rsidRDefault="00C262C0">
      <w:pPr>
        <w:numPr>
          <w:ilvl w:val="0"/>
          <w:numId w:val="15"/>
        </w:numPr>
        <w:tabs>
          <w:tab w:val="left" w:pos="-1440"/>
        </w:tabs>
        <w:rPr>
          <w:rFonts w:ascii="Arial" w:hAnsi="Arial" w:cs="Arial"/>
          <w:sz w:val="22"/>
        </w:rPr>
      </w:pPr>
      <w:r w:rsidRPr="005A2141">
        <w:rPr>
          <w:rFonts w:ascii="Arial" w:hAnsi="Arial"/>
          <w:sz w:val="22"/>
        </w:rPr>
        <w:t>The Code</w:t>
      </w:r>
      <w:ins w:id="1754" w:author="Fiona Clegg" w:date="2025-10-19T13:27:00Z" w16du:dateUtc="2025-10-19T17:27:00Z">
        <w:r w:rsidR="00752DF0">
          <w:rPr>
            <w:rFonts w:ascii="Arial" w:hAnsi="Arial"/>
            <w:sz w:val="22"/>
          </w:rPr>
          <w:t>/</w:t>
        </w:r>
      </w:ins>
      <w:ins w:id="1755" w:author="Fiona Clegg" w:date="2025-10-19T13:28:00Z" w16du:dateUtc="2025-10-19T17:28:00Z">
        <w:r w:rsidR="00752DF0">
          <w:rPr>
            <w:rFonts w:ascii="Arial" w:hAnsi="Arial"/>
            <w:sz w:val="22"/>
          </w:rPr>
          <w:t>Block</w:t>
        </w:r>
      </w:ins>
      <w:r w:rsidRPr="005A2141">
        <w:rPr>
          <w:rFonts w:ascii="Arial" w:hAnsi="Arial"/>
          <w:sz w:val="22"/>
        </w:rPr>
        <w:t xml:space="preserve"> Applicant (the entity to which the CO Code is to be transferred) must submit a completed Part 1 Form (CO Code Assignment, Reservation, Information Change, or Return) </w:t>
      </w:r>
      <w:ins w:id="1756" w:author="Edward Antecol" w:date="2025-07-21T13:38:00Z" w16du:dateUtc="2025-07-21T17:38:00Z">
        <w:r w:rsidR="00A076B4">
          <w:rPr>
            <w:rFonts w:ascii="Arial" w:hAnsi="Arial"/>
            <w:sz w:val="22"/>
          </w:rPr>
          <w:t xml:space="preserve">or </w:t>
        </w:r>
        <w:r w:rsidR="00A076B4" w:rsidRPr="00254159">
          <w:rPr>
            <w:rFonts w:ascii="Arial" w:hAnsi="Arial"/>
            <w:sz w:val="22"/>
          </w:rPr>
          <w:t xml:space="preserve">Part 1A Form (CO Code Assignment, Reservation, Information Change, or Return) </w:t>
        </w:r>
      </w:ins>
      <w:r w:rsidRPr="005A2141">
        <w:rPr>
          <w:rFonts w:ascii="Arial" w:hAnsi="Arial"/>
          <w:sz w:val="22"/>
        </w:rPr>
        <w:t>to the CNA. In addition to the Part 1 Form</w:t>
      </w:r>
      <w:ins w:id="1757" w:author="Edward Antecol" w:date="2025-07-21T13:38:00Z" w16du:dateUtc="2025-07-21T17:38:00Z">
        <w:r w:rsidR="00A076B4">
          <w:rPr>
            <w:rFonts w:ascii="Arial" w:hAnsi="Arial"/>
            <w:sz w:val="22"/>
          </w:rPr>
          <w:t xml:space="preserve"> or Part 1A Form</w:t>
        </w:r>
      </w:ins>
      <w:r w:rsidRPr="005A2141">
        <w:rPr>
          <w:rFonts w:ascii="Arial" w:hAnsi="Arial"/>
          <w:sz w:val="22"/>
        </w:rPr>
        <w:t>, the CNA must be provided with written certification from the current Code</w:t>
      </w:r>
      <w:ins w:id="1758" w:author="Fiona Clegg" w:date="2025-10-19T13:28:00Z" w16du:dateUtc="2025-10-19T17:28:00Z">
        <w:r w:rsidR="00752DF0">
          <w:rPr>
            <w:rFonts w:ascii="Arial" w:hAnsi="Arial"/>
            <w:sz w:val="22"/>
          </w:rPr>
          <w:t>/Blo</w:t>
        </w:r>
        <w:r w:rsidR="00905195">
          <w:rPr>
            <w:rFonts w:ascii="Arial" w:hAnsi="Arial"/>
            <w:sz w:val="22"/>
          </w:rPr>
          <w:t>ck</w:t>
        </w:r>
      </w:ins>
      <w:r w:rsidRPr="005A2141">
        <w:rPr>
          <w:rFonts w:ascii="Arial" w:hAnsi="Arial"/>
          <w:sz w:val="22"/>
        </w:rPr>
        <w:t xml:space="preserve"> Holder agreeing to the transfer of the CO Code</w:t>
      </w:r>
      <w:r w:rsidR="00CF53A7" w:rsidRPr="005A2141">
        <w:rPr>
          <w:rFonts w:ascii="Arial" w:hAnsi="Arial"/>
          <w:sz w:val="22"/>
        </w:rPr>
        <w:t xml:space="preserve"> </w:t>
      </w:r>
      <w:ins w:id="1759" w:author="Edward Antecol" w:date="2025-07-21T13:38:00Z" w16du:dateUtc="2025-07-21T17:38:00Z">
        <w:r w:rsidR="007159BB">
          <w:rPr>
            <w:rFonts w:ascii="Arial" w:hAnsi="Arial"/>
            <w:sz w:val="22"/>
          </w:rPr>
          <w:t xml:space="preserve">or Thousands-Block </w:t>
        </w:r>
      </w:ins>
      <w:r w:rsidR="00CF53A7" w:rsidRPr="005A2141">
        <w:rPr>
          <w:rFonts w:ascii="Arial" w:hAnsi="Arial"/>
          <w:sz w:val="22"/>
        </w:rPr>
        <w:t>and certifying that any LRN(s) associated with the CO Code</w:t>
      </w:r>
      <w:ins w:id="1760" w:author="Edward Antecol" w:date="2025-07-21T13:38:00Z" w16du:dateUtc="2025-07-21T17:38:00Z">
        <w:r w:rsidR="007159BB">
          <w:rPr>
            <w:rFonts w:ascii="Arial" w:hAnsi="Arial"/>
            <w:sz w:val="22"/>
          </w:rPr>
          <w:t xml:space="preserve"> or Thousands-Block</w:t>
        </w:r>
      </w:ins>
      <w:r w:rsidR="00CF53A7" w:rsidRPr="005A2141">
        <w:rPr>
          <w:rFonts w:ascii="Arial" w:hAnsi="Arial"/>
          <w:sz w:val="22"/>
        </w:rPr>
        <w:t xml:space="preserve"> has been discontinued and removed from the NPAC</w:t>
      </w:r>
      <w:r w:rsidRPr="005A2141">
        <w:rPr>
          <w:rFonts w:ascii="Arial" w:hAnsi="Arial"/>
          <w:sz w:val="22"/>
        </w:rPr>
        <w:t>.</w:t>
      </w:r>
      <w:r w:rsidR="00936B24" w:rsidRPr="005A2141">
        <w:rPr>
          <w:rFonts w:ascii="Arial" w:hAnsi="Arial"/>
          <w:sz w:val="22"/>
        </w:rPr>
        <w:t xml:space="preserve"> </w:t>
      </w:r>
      <w:r w:rsidR="00936B24" w:rsidRPr="005A2141">
        <w:rPr>
          <w:rFonts w:ascii="Arial" w:hAnsi="Arial" w:cs="Arial"/>
          <w:sz w:val="22"/>
        </w:rPr>
        <w:t xml:space="preserve">If </w:t>
      </w:r>
      <w:r w:rsidR="00936B24" w:rsidRPr="005A2141">
        <w:rPr>
          <w:rFonts w:ascii="Arial" w:hAnsi="Arial" w:cs="Arial"/>
          <w:sz w:val="22"/>
          <w:szCs w:val="22"/>
        </w:rPr>
        <w:t>the applicant does not have CO Code(s)</w:t>
      </w:r>
      <w:ins w:id="1761" w:author="Fiona Clegg" w:date="2025-10-19T13:29:00Z" w16du:dateUtc="2025-10-19T17:29:00Z">
        <w:r w:rsidR="006715BB">
          <w:rPr>
            <w:rFonts w:ascii="Arial" w:hAnsi="Arial" w:cs="Arial"/>
            <w:sz w:val="22"/>
            <w:szCs w:val="22"/>
          </w:rPr>
          <w:t>/Block(s)</w:t>
        </w:r>
      </w:ins>
      <w:r w:rsidR="00936B24" w:rsidRPr="005A2141">
        <w:rPr>
          <w:rFonts w:ascii="Arial" w:hAnsi="Arial" w:cs="Arial"/>
          <w:sz w:val="22"/>
          <w:szCs w:val="22"/>
        </w:rPr>
        <w:t xml:space="preserve"> in the Exchange Area, the applicant must </w:t>
      </w:r>
      <w:r w:rsidR="00936B24" w:rsidRPr="005A2141" w:rsidDel="00A56E03">
        <w:rPr>
          <w:rFonts w:ascii="Arial" w:hAnsi="Arial" w:cs="Arial"/>
          <w:sz w:val="22"/>
          <w:szCs w:val="22"/>
        </w:rPr>
        <w:t xml:space="preserve">also </w:t>
      </w:r>
      <w:r w:rsidR="00936B24" w:rsidRPr="005A2141">
        <w:rPr>
          <w:rFonts w:ascii="Arial" w:hAnsi="Arial" w:cs="Arial"/>
          <w:sz w:val="22"/>
          <w:szCs w:val="22"/>
        </w:rPr>
        <w:t xml:space="preserve">submit proof that it is </w:t>
      </w:r>
      <w:del w:id="1762" w:author="Fiona Clegg" w:date="2025-10-19T13:29:00Z" w16du:dateUtc="2025-10-19T17:29:00Z">
        <w:r w:rsidR="00936B24" w:rsidRPr="005A2141" w:rsidDel="00905195">
          <w:rPr>
            <w:rFonts w:ascii="Arial" w:hAnsi="Arial" w:cs="Arial"/>
            <w:sz w:val="22"/>
            <w:szCs w:val="22"/>
          </w:rPr>
          <w:delText xml:space="preserve">licensed </w:delText>
        </w:r>
      </w:del>
      <w:proofErr w:type="spellStart"/>
      <w:ins w:id="1763" w:author="Fiona Clegg" w:date="2025-10-19T13:29:00Z" w16du:dateUtc="2025-10-19T17:29:00Z">
        <w:r w:rsidR="00905195" w:rsidRPr="005A2141">
          <w:rPr>
            <w:rFonts w:ascii="Arial" w:hAnsi="Arial" w:cs="Arial"/>
            <w:sz w:val="22"/>
            <w:szCs w:val="22"/>
          </w:rPr>
          <w:t>licen</w:t>
        </w:r>
        <w:r w:rsidR="00905195">
          <w:rPr>
            <w:rFonts w:ascii="Arial" w:hAnsi="Arial" w:cs="Arial"/>
            <w:sz w:val="22"/>
            <w:szCs w:val="22"/>
          </w:rPr>
          <w:t>c</w:t>
        </w:r>
        <w:r w:rsidR="00905195" w:rsidRPr="005A2141">
          <w:rPr>
            <w:rFonts w:ascii="Arial" w:hAnsi="Arial" w:cs="Arial"/>
            <w:sz w:val="22"/>
            <w:szCs w:val="22"/>
          </w:rPr>
          <w:t>ed</w:t>
        </w:r>
        <w:proofErr w:type="spellEnd"/>
        <w:r w:rsidR="00905195" w:rsidRPr="005A2141">
          <w:rPr>
            <w:rFonts w:ascii="Arial" w:hAnsi="Arial" w:cs="Arial"/>
            <w:sz w:val="22"/>
            <w:szCs w:val="22"/>
          </w:rPr>
          <w:t xml:space="preserve"> </w:t>
        </w:r>
      </w:ins>
      <w:r w:rsidR="00936B24" w:rsidRPr="005A2141">
        <w:rPr>
          <w:rFonts w:ascii="Arial" w:hAnsi="Arial" w:cs="Arial"/>
          <w:sz w:val="22"/>
          <w:szCs w:val="22"/>
        </w:rPr>
        <w:t>or certified to operate in the area per section 4.1.3.</w:t>
      </w:r>
    </w:p>
    <w:p w14:paraId="0DF69329" w14:textId="77777777" w:rsidR="00C262C0" w:rsidRPr="00F65F13" w:rsidRDefault="00C262C0">
      <w:pPr>
        <w:tabs>
          <w:tab w:val="left" w:pos="-1440"/>
        </w:tabs>
        <w:rPr>
          <w:rFonts w:ascii="Arial" w:hAnsi="Arial"/>
          <w:sz w:val="22"/>
          <w:highlight w:val="yellow"/>
        </w:rPr>
      </w:pPr>
    </w:p>
    <w:p w14:paraId="47783DA6" w14:textId="36E96987" w:rsidR="00C262C0" w:rsidRDefault="00C262C0">
      <w:pPr>
        <w:tabs>
          <w:tab w:val="left" w:pos="-1440"/>
        </w:tabs>
        <w:ind w:left="2160"/>
        <w:rPr>
          <w:rFonts w:ascii="Arial" w:hAnsi="Arial"/>
          <w:sz w:val="22"/>
        </w:rPr>
      </w:pPr>
      <w:r w:rsidRPr="00B76AF1">
        <w:rPr>
          <w:rFonts w:ascii="Arial" w:hAnsi="Arial"/>
          <w:sz w:val="22"/>
        </w:rPr>
        <w:t>When</w:t>
      </w:r>
      <w:r w:rsidRPr="005D6FC2">
        <w:rPr>
          <w:rFonts w:ascii="Arial" w:hAnsi="Arial"/>
          <w:sz w:val="22"/>
        </w:rPr>
        <w:t xml:space="preserve"> a </w:t>
      </w:r>
      <w:del w:id="1764" w:author="Fiona Clegg" w:date="2025-10-19T13:29:00Z" w16du:dateUtc="2025-10-19T17:29:00Z">
        <w:r w:rsidRPr="005D6FC2" w:rsidDel="006715BB">
          <w:rPr>
            <w:rFonts w:ascii="Arial" w:hAnsi="Arial"/>
            <w:sz w:val="22"/>
          </w:rPr>
          <w:delText xml:space="preserve">CO </w:delText>
        </w:r>
      </w:del>
      <w:r w:rsidRPr="005D6FC2">
        <w:rPr>
          <w:rFonts w:ascii="Arial" w:hAnsi="Arial"/>
          <w:sz w:val="22"/>
        </w:rPr>
        <w:t>Code</w:t>
      </w:r>
      <w:ins w:id="1765" w:author="Fiona Clegg" w:date="2025-10-19T13:29:00Z" w16du:dateUtc="2025-10-19T17:29:00Z">
        <w:r w:rsidR="006715BB">
          <w:rPr>
            <w:rFonts w:ascii="Arial" w:hAnsi="Arial"/>
            <w:sz w:val="22"/>
          </w:rPr>
          <w:t>/Block</w:t>
        </w:r>
      </w:ins>
      <w:r w:rsidRPr="005D6FC2">
        <w:rPr>
          <w:rFonts w:ascii="Arial" w:hAnsi="Arial"/>
          <w:sz w:val="22"/>
        </w:rPr>
        <w:t xml:space="preserve"> is transferred as part of a sale of assets, a merger or an acquisition, the </w:t>
      </w:r>
      <w:del w:id="1766" w:author="Fiona Clegg" w:date="2025-10-19T13:30:00Z" w16du:dateUtc="2025-10-19T17:30:00Z">
        <w:r w:rsidRPr="005D6FC2" w:rsidDel="003F3562">
          <w:rPr>
            <w:rFonts w:ascii="Arial" w:hAnsi="Arial"/>
            <w:sz w:val="22"/>
          </w:rPr>
          <w:delText xml:space="preserve">Code </w:delText>
        </w:r>
      </w:del>
      <w:r w:rsidRPr="005D6FC2">
        <w:rPr>
          <w:rFonts w:ascii="Arial" w:hAnsi="Arial"/>
          <w:sz w:val="22"/>
        </w:rPr>
        <w:t xml:space="preserve">Applicant requesting the transfer of the </w:t>
      </w:r>
      <w:del w:id="1767" w:author="Fiona Clegg" w:date="2025-10-19T13:30:00Z" w16du:dateUtc="2025-10-19T17:30:00Z">
        <w:r w:rsidRPr="005D6FC2" w:rsidDel="003F3562">
          <w:rPr>
            <w:rFonts w:ascii="Arial" w:hAnsi="Arial"/>
            <w:sz w:val="22"/>
          </w:rPr>
          <w:delText xml:space="preserve">CO </w:delText>
        </w:r>
      </w:del>
      <w:r w:rsidRPr="005D6FC2">
        <w:rPr>
          <w:rFonts w:ascii="Arial" w:hAnsi="Arial"/>
          <w:sz w:val="22"/>
        </w:rPr>
        <w:t>Code</w:t>
      </w:r>
      <w:ins w:id="1768" w:author="Fiona Clegg" w:date="2025-10-19T13:30:00Z" w16du:dateUtc="2025-10-19T17:30:00Z">
        <w:r w:rsidR="003F3562">
          <w:rPr>
            <w:rFonts w:ascii="Arial" w:hAnsi="Arial"/>
            <w:sz w:val="22"/>
          </w:rPr>
          <w:t>/Block</w:t>
        </w:r>
      </w:ins>
      <w:r w:rsidRPr="005D6FC2">
        <w:rPr>
          <w:rFonts w:ascii="Arial" w:hAnsi="Arial"/>
          <w:sz w:val="22"/>
        </w:rPr>
        <w:t xml:space="preserve"> must certify that the transfer is permitted. A </w:t>
      </w:r>
      <w:del w:id="1769" w:author="Fiona Clegg" w:date="2025-10-19T13:30:00Z" w16du:dateUtc="2025-10-19T17:30:00Z">
        <w:r w:rsidRPr="005D6FC2" w:rsidDel="003F3562">
          <w:rPr>
            <w:rFonts w:ascii="Arial" w:hAnsi="Arial"/>
            <w:sz w:val="22"/>
          </w:rPr>
          <w:delText xml:space="preserve">CO </w:delText>
        </w:r>
      </w:del>
      <w:r w:rsidRPr="005D6FC2">
        <w:rPr>
          <w:rFonts w:ascii="Arial" w:hAnsi="Arial"/>
          <w:sz w:val="22"/>
        </w:rPr>
        <w:t>Code</w:t>
      </w:r>
      <w:ins w:id="1770" w:author="Fiona Clegg" w:date="2025-10-19T13:30:00Z" w16du:dateUtc="2025-10-19T17:30:00Z">
        <w:r w:rsidR="003F3562">
          <w:rPr>
            <w:rFonts w:ascii="Arial" w:hAnsi="Arial"/>
            <w:sz w:val="22"/>
          </w:rPr>
          <w:t>/Block</w:t>
        </w:r>
      </w:ins>
      <w:r w:rsidRPr="005D6FC2">
        <w:rPr>
          <w:rFonts w:ascii="Arial" w:hAnsi="Arial"/>
          <w:sz w:val="22"/>
        </w:rPr>
        <w:t xml:space="preserve"> transfer is not normally permitted if the OCN change would change the carrier's service type as defined by NECA (e.g., ILEC, CLEC, Wireless (paging, beeper, cellular), Personal Communications Services (PCS), etc.). In certain circumstances, a CO Code transfer is permitted where the OCN change changes the NECA type, e.g. a PCS provider becoming a WCLEC, or a CO Code held by a LEC and used for wireless being transferred to a Wireless Carrier.</w:t>
      </w:r>
    </w:p>
    <w:p w14:paraId="6AE1D428" w14:textId="77777777" w:rsidR="004C58BD" w:rsidRDefault="004C58BD" w:rsidP="004C58BD">
      <w:pPr>
        <w:tabs>
          <w:tab w:val="left" w:pos="-1440"/>
        </w:tabs>
        <w:rPr>
          <w:rFonts w:ascii="Arial" w:hAnsi="Arial"/>
          <w:sz w:val="22"/>
        </w:rPr>
      </w:pPr>
    </w:p>
    <w:p w14:paraId="7494EDFA" w14:textId="7B47445B" w:rsidR="004C58BD" w:rsidRPr="009A3EE7" w:rsidRDefault="00456ED0">
      <w:pPr>
        <w:numPr>
          <w:ilvl w:val="0"/>
          <w:numId w:val="15"/>
        </w:numPr>
        <w:tabs>
          <w:tab w:val="left" w:pos="-1440"/>
        </w:tabs>
        <w:rPr>
          <w:rFonts w:ascii="Arial" w:hAnsi="Arial"/>
          <w:sz w:val="22"/>
        </w:rPr>
      </w:pPr>
      <w:r w:rsidRPr="009A3EE7">
        <w:rPr>
          <w:rFonts w:ascii="Arial" w:hAnsi="Arial" w:cs="Arial"/>
          <w:color w:val="000000"/>
          <w:sz w:val="22"/>
          <w:szCs w:val="22"/>
        </w:rPr>
        <w:t>The Code</w:t>
      </w:r>
      <w:ins w:id="1771" w:author="Fiona Clegg" w:date="2025-10-19T13:31:00Z" w16du:dateUtc="2025-10-19T17:31:00Z">
        <w:r w:rsidR="00D14636">
          <w:rPr>
            <w:rFonts w:ascii="Arial" w:hAnsi="Arial" w:cs="Arial"/>
            <w:color w:val="000000"/>
            <w:sz w:val="22"/>
            <w:szCs w:val="22"/>
          </w:rPr>
          <w:t>/Block</w:t>
        </w:r>
      </w:ins>
      <w:r w:rsidRPr="009A3EE7">
        <w:rPr>
          <w:rFonts w:ascii="Arial" w:hAnsi="Arial" w:cs="Arial"/>
          <w:color w:val="000000"/>
          <w:sz w:val="22"/>
          <w:szCs w:val="22"/>
        </w:rPr>
        <w:t xml:space="preserve"> Applicant and the </w:t>
      </w:r>
      <w:r w:rsidR="009E1CEF" w:rsidRPr="009A3EE7">
        <w:rPr>
          <w:rFonts w:ascii="Arial" w:hAnsi="Arial" w:cs="Arial"/>
          <w:color w:val="000000"/>
          <w:sz w:val="22"/>
          <w:szCs w:val="22"/>
        </w:rPr>
        <w:t xml:space="preserve">current </w:t>
      </w:r>
      <w:r w:rsidRPr="009A3EE7">
        <w:rPr>
          <w:rFonts w:ascii="Arial" w:hAnsi="Arial" w:cs="Arial"/>
          <w:color w:val="000000"/>
          <w:sz w:val="22"/>
          <w:szCs w:val="22"/>
        </w:rPr>
        <w:t>Code</w:t>
      </w:r>
      <w:ins w:id="1772" w:author="Fiona Clegg" w:date="2025-10-19T13:31:00Z" w16du:dateUtc="2025-10-19T17:31:00Z">
        <w:r w:rsidR="00D14636">
          <w:rPr>
            <w:rFonts w:ascii="Arial" w:hAnsi="Arial" w:cs="Arial"/>
            <w:color w:val="000000"/>
            <w:sz w:val="22"/>
            <w:szCs w:val="22"/>
          </w:rPr>
          <w:t>/Block</w:t>
        </w:r>
      </w:ins>
      <w:r w:rsidRPr="009A3EE7">
        <w:rPr>
          <w:rFonts w:ascii="Arial" w:hAnsi="Arial" w:cs="Arial"/>
          <w:color w:val="000000"/>
          <w:sz w:val="22"/>
          <w:szCs w:val="22"/>
        </w:rPr>
        <w:t xml:space="preserve"> Holder should work together to </w:t>
      </w:r>
      <w:r w:rsidR="009A3EE7" w:rsidRPr="009A3EE7">
        <w:rPr>
          <w:rFonts w:ascii="Arial" w:hAnsi="Arial" w:cs="Arial"/>
          <w:color w:val="000000"/>
          <w:sz w:val="22"/>
          <w:szCs w:val="22"/>
        </w:rPr>
        <w:t xml:space="preserve">implement </w:t>
      </w:r>
      <w:r w:rsidRPr="009A3EE7">
        <w:rPr>
          <w:rFonts w:ascii="Arial" w:hAnsi="Arial" w:cs="Arial"/>
          <w:color w:val="000000"/>
          <w:sz w:val="22"/>
          <w:szCs w:val="22"/>
        </w:rPr>
        <w:t xml:space="preserve">the method </w:t>
      </w:r>
      <w:r w:rsidR="009A3EE7" w:rsidRPr="009A3EE7">
        <w:rPr>
          <w:rFonts w:ascii="Arial" w:hAnsi="Arial" w:cs="Arial"/>
          <w:color w:val="000000"/>
          <w:sz w:val="22"/>
          <w:szCs w:val="22"/>
        </w:rPr>
        <w:t xml:space="preserve">developed by the Canadian Local Number Portability Consortium (CLNPC) </w:t>
      </w:r>
      <w:r w:rsidRPr="009A3EE7">
        <w:rPr>
          <w:rFonts w:ascii="Arial" w:hAnsi="Arial" w:cs="Arial"/>
          <w:color w:val="000000"/>
          <w:sz w:val="22"/>
          <w:szCs w:val="22"/>
        </w:rPr>
        <w:t xml:space="preserve">to transfer the code </w:t>
      </w:r>
      <w:r w:rsidR="009A3EE7" w:rsidRPr="009A3EE7">
        <w:rPr>
          <w:rFonts w:ascii="Arial" w:hAnsi="Arial" w:cs="Arial"/>
          <w:color w:val="000000"/>
          <w:sz w:val="22"/>
          <w:szCs w:val="22"/>
        </w:rPr>
        <w:t>(see www.clnpc.ca).</w:t>
      </w:r>
    </w:p>
    <w:p w14:paraId="107A7BF2" w14:textId="77777777" w:rsidR="00C262C0" w:rsidRDefault="00C262C0">
      <w:pPr>
        <w:tabs>
          <w:tab w:val="left" w:pos="-1440"/>
        </w:tabs>
        <w:rPr>
          <w:rFonts w:ascii="Arial" w:hAnsi="Arial"/>
          <w:sz w:val="22"/>
        </w:rPr>
      </w:pPr>
    </w:p>
    <w:p w14:paraId="45F1AA96" w14:textId="3C143F1A" w:rsidR="00C262C0" w:rsidRDefault="00C262C0">
      <w:pPr>
        <w:numPr>
          <w:ilvl w:val="0"/>
          <w:numId w:val="15"/>
        </w:numPr>
        <w:tabs>
          <w:tab w:val="left" w:pos="-1440"/>
        </w:tabs>
        <w:rPr>
          <w:rFonts w:ascii="Arial" w:hAnsi="Arial"/>
          <w:sz w:val="22"/>
        </w:rPr>
      </w:pPr>
      <w:r>
        <w:rPr>
          <w:rFonts w:ascii="Arial" w:hAnsi="Arial"/>
          <w:sz w:val="22"/>
        </w:rPr>
        <w:t xml:space="preserve">Upon receipt of the documentation required by Item a) above, the CNA will modify the </w:t>
      </w:r>
      <w:r w:rsidR="00E962CB">
        <w:rPr>
          <w:rFonts w:ascii="Arial" w:hAnsi="Arial"/>
          <w:sz w:val="22"/>
        </w:rPr>
        <w:t>Assignment Code Record (</w:t>
      </w:r>
      <w:r>
        <w:rPr>
          <w:rFonts w:ascii="Arial" w:hAnsi="Arial"/>
          <w:sz w:val="22"/>
        </w:rPr>
        <w:t>ACD</w:t>
      </w:r>
      <w:r w:rsidR="00E962CB">
        <w:rPr>
          <w:rFonts w:ascii="Arial" w:hAnsi="Arial"/>
          <w:sz w:val="22"/>
        </w:rPr>
        <w:t>)</w:t>
      </w:r>
      <w:r>
        <w:rPr>
          <w:rFonts w:ascii="Arial" w:hAnsi="Arial"/>
          <w:sz w:val="22"/>
        </w:rPr>
        <w:t xml:space="preserve"> </w:t>
      </w:r>
      <w:ins w:id="1773" w:author="Edward Antecol" w:date="2025-07-21T13:40:00Z" w16du:dateUtc="2025-07-21T17:40:00Z">
        <w:r w:rsidR="004637A5">
          <w:rPr>
            <w:rFonts w:ascii="Arial" w:hAnsi="Arial"/>
            <w:sz w:val="22"/>
          </w:rPr>
          <w:t>and or Block Con</w:t>
        </w:r>
        <w:r w:rsidR="000D0B60">
          <w:rPr>
            <w:rFonts w:ascii="Arial" w:hAnsi="Arial"/>
            <w:sz w:val="22"/>
          </w:rPr>
          <w:t xml:space="preserve">trol Record (BCR) </w:t>
        </w:r>
      </w:ins>
      <w:del w:id="1774" w:author="Hartman, Connie" w:date="2025-08-11T14:59:00Z" w16du:dateUtc="2025-08-11T18:59:00Z">
        <w:r w:rsidDel="00C406D2">
          <w:rPr>
            <w:rFonts w:ascii="Arial" w:hAnsi="Arial"/>
            <w:sz w:val="22"/>
          </w:rPr>
          <w:delText xml:space="preserve">screen </w:delText>
        </w:r>
      </w:del>
      <w:r>
        <w:rPr>
          <w:rFonts w:ascii="Arial" w:hAnsi="Arial"/>
          <w:sz w:val="22"/>
        </w:rPr>
        <w:t>in BIRRDS for the CO Code</w:t>
      </w:r>
      <w:ins w:id="1775" w:author="Edward Antecol" w:date="2025-07-21T13:40:00Z" w16du:dateUtc="2025-07-21T17:40:00Z">
        <w:r w:rsidR="000D0B60">
          <w:rPr>
            <w:rFonts w:ascii="Arial" w:hAnsi="Arial"/>
            <w:sz w:val="22"/>
          </w:rPr>
          <w:t xml:space="preserve"> a</w:t>
        </w:r>
      </w:ins>
      <w:ins w:id="1776" w:author="Edward Antecol" w:date="2025-07-21T13:41:00Z" w16du:dateUtc="2025-07-21T17:41:00Z">
        <w:r w:rsidR="000D0B60">
          <w:rPr>
            <w:rFonts w:ascii="Arial" w:hAnsi="Arial"/>
            <w:sz w:val="22"/>
          </w:rPr>
          <w:t>nd/or Thousands-Blocks</w:t>
        </w:r>
      </w:ins>
      <w:r>
        <w:rPr>
          <w:rFonts w:ascii="Arial" w:hAnsi="Arial"/>
          <w:sz w:val="22"/>
        </w:rPr>
        <w:t xml:space="preserve"> to be transferred to reflect the </w:t>
      </w:r>
      <w:r w:rsidR="005F4223">
        <w:rPr>
          <w:rFonts w:ascii="Arial" w:hAnsi="Arial"/>
          <w:sz w:val="22"/>
        </w:rPr>
        <w:t>Operating Company Number (</w:t>
      </w:r>
      <w:r>
        <w:rPr>
          <w:rFonts w:ascii="Arial" w:hAnsi="Arial"/>
          <w:sz w:val="22"/>
        </w:rPr>
        <w:t>OCN</w:t>
      </w:r>
      <w:r w:rsidR="005F4223">
        <w:rPr>
          <w:rFonts w:ascii="Arial" w:hAnsi="Arial"/>
          <w:sz w:val="22"/>
        </w:rPr>
        <w:t>)</w:t>
      </w:r>
      <w:r>
        <w:rPr>
          <w:rFonts w:ascii="Arial" w:hAnsi="Arial"/>
          <w:sz w:val="22"/>
        </w:rPr>
        <w:t xml:space="preserve"> of the entity to which the CO Code will be transferred. To the extent necessary, the CNA will coordinate the change with </w:t>
      </w:r>
      <w:r w:rsidR="005F4223">
        <w:rPr>
          <w:rFonts w:ascii="Arial" w:hAnsi="Arial"/>
          <w:sz w:val="22"/>
        </w:rPr>
        <w:t xml:space="preserve">the iconectiv </w:t>
      </w:r>
      <w:ins w:id="1777" w:author="Hartman, Connie" w:date="2025-08-11T15:02:00Z" w16du:dateUtc="2025-08-11T19:02:00Z">
        <w:r w:rsidR="00C406D2">
          <w:rPr>
            <w:rFonts w:ascii="Arial" w:hAnsi="Arial"/>
            <w:sz w:val="22"/>
          </w:rPr>
          <w:t xml:space="preserve">Telecom </w:t>
        </w:r>
      </w:ins>
      <w:del w:id="1778" w:author="Hartman, Connie" w:date="2025-08-11T14:59:00Z" w16du:dateUtc="2025-08-11T18:59:00Z">
        <w:r w:rsidR="005F4223" w:rsidDel="00C406D2">
          <w:rPr>
            <w:rFonts w:ascii="Arial" w:hAnsi="Arial"/>
            <w:sz w:val="22"/>
          </w:rPr>
          <w:delText xml:space="preserve">Traffic </w:delText>
        </w:r>
      </w:del>
      <w:ins w:id="1779" w:author="Hartman, Connie" w:date="2025-08-11T14:59:00Z" w16du:dateUtc="2025-08-11T18:59:00Z">
        <w:r w:rsidR="00C406D2">
          <w:rPr>
            <w:rFonts w:ascii="Arial" w:hAnsi="Arial"/>
            <w:sz w:val="22"/>
          </w:rPr>
          <w:t xml:space="preserve"> </w:t>
        </w:r>
      </w:ins>
      <w:r w:rsidR="005F4223">
        <w:rPr>
          <w:rFonts w:ascii="Arial" w:hAnsi="Arial"/>
          <w:sz w:val="22"/>
        </w:rPr>
        <w:t>Ro</w:t>
      </w:r>
      <w:r w:rsidR="00D70395">
        <w:rPr>
          <w:rFonts w:ascii="Arial" w:hAnsi="Arial"/>
          <w:sz w:val="22"/>
        </w:rPr>
        <w:t>uting Administration (TRA)</w:t>
      </w:r>
      <w:r>
        <w:rPr>
          <w:rFonts w:ascii="Arial" w:hAnsi="Arial"/>
          <w:sz w:val="22"/>
        </w:rPr>
        <w:t>.</w:t>
      </w:r>
    </w:p>
    <w:p w14:paraId="632A14C2" w14:textId="77777777" w:rsidR="00C262C0" w:rsidRDefault="00C262C0">
      <w:pPr>
        <w:tabs>
          <w:tab w:val="left" w:pos="-1440"/>
        </w:tabs>
        <w:rPr>
          <w:rFonts w:ascii="Arial" w:hAnsi="Arial"/>
          <w:sz w:val="22"/>
        </w:rPr>
      </w:pPr>
    </w:p>
    <w:p w14:paraId="606B2F44" w14:textId="4DB4B692" w:rsidR="00C262C0" w:rsidRDefault="00C262C0">
      <w:pPr>
        <w:numPr>
          <w:ilvl w:val="0"/>
          <w:numId w:val="15"/>
        </w:numPr>
        <w:tabs>
          <w:tab w:val="left" w:pos="-1440"/>
        </w:tabs>
        <w:rPr>
          <w:rFonts w:ascii="Arial" w:hAnsi="Arial"/>
          <w:sz w:val="22"/>
        </w:rPr>
      </w:pPr>
      <w:r>
        <w:rPr>
          <w:rFonts w:ascii="Arial" w:hAnsi="Arial"/>
          <w:sz w:val="22"/>
        </w:rPr>
        <w:t>The CNA will notify the Code</w:t>
      </w:r>
      <w:ins w:id="1780" w:author="Fiona Clegg" w:date="2025-10-19T13:38:00Z" w16du:dateUtc="2025-10-19T17:38:00Z">
        <w:r w:rsidR="00A1205E">
          <w:rPr>
            <w:rFonts w:ascii="Arial" w:hAnsi="Arial"/>
            <w:sz w:val="22"/>
          </w:rPr>
          <w:t>/Block</w:t>
        </w:r>
      </w:ins>
      <w:r>
        <w:rPr>
          <w:rFonts w:ascii="Arial" w:hAnsi="Arial"/>
          <w:sz w:val="22"/>
        </w:rPr>
        <w:t xml:space="preserve"> Applicant receiving the CO Code</w:t>
      </w:r>
      <w:ins w:id="1781" w:author="Edward Antecol" w:date="2025-07-21T13:41:00Z" w16du:dateUtc="2025-07-21T17:41:00Z">
        <w:r w:rsidR="00703906">
          <w:rPr>
            <w:rFonts w:ascii="Arial" w:hAnsi="Arial"/>
            <w:sz w:val="22"/>
          </w:rPr>
          <w:t xml:space="preserve"> or Thousands-Block</w:t>
        </w:r>
      </w:ins>
      <w:r>
        <w:rPr>
          <w:rFonts w:ascii="Arial" w:hAnsi="Arial"/>
          <w:sz w:val="22"/>
        </w:rPr>
        <w:t xml:space="preserve"> when the ACD</w:t>
      </w:r>
      <w:ins w:id="1782" w:author="Fiona Clegg" w:date="2025-10-19T13:34:00Z" w16du:dateUtc="2025-10-19T17:34:00Z">
        <w:r w:rsidR="000056A8">
          <w:rPr>
            <w:rFonts w:ascii="Arial" w:hAnsi="Arial"/>
            <w:sz w:val="22"/>
          </w:rPr>
          <w:t>/BCR</w:t>
        </w:r>
      </w:ins>
      <w:r>
        <w:rPr>
          <w:rFonts w:ascii="Arial" w:hAnsi="Arial"/>
          <w:sz w:val="22"/>
        </w:rPr>
        <w:t xml:space="preserve"> </w:t>
      </w:r>
      <w:del w:id="1783" w:author="Hartman, Connie" w:date="2025-08-11T14:59:00Z" w16du:dateUtc="2025-08-11T18:59:00Z">
        <w:r w:rsidDel="00C406D2">
          <w:rPr>
            <w:rFonts w:ascii="Arial" w:hAnsi="Arial"/>
            <w:sz w:val="22"/>
          </w:rPr>
          <w:delText xml:space="preserve">screen </w:delText>
        </w:r>
      </w:del>
      <w:ins w:id="1784" w:author="Hartman, Connie" w:date="2025-08-11T14:59:00Z" w16du:dateUtc="2025-08-11T18:59:00Z">
        <w:r w:rsidR="00C406D2">
          <w:rPr>
            <w:rFonts w:ascii="Arial" w:hAnsi="Arial"/>
            <w:sz w:val="22"/>
          </w:rPr>
          <w:t>record</w:t>
        </w:r>
      </w:ins>
      <w:ins w:id="1785" w:author="Fiona Clegg" w:date="2025-10-19T13:34:00Z" w16du:dateUtc="2025-10-19T17:34:00Z">
        <w:r w:rsidR="00782EF8">
          <w:rPr>
            <w:rFonts w:ascii="Arial" w:hAnsi="Arial"/>
            <w:sz w:val="22"/>
          </w:rPr>
          <w:t xml:space="preserve"> </w:t>
        </w:r>
      </w:ins>
      <w:r>
        <w:rPr>
          <w:rFonts w:ascii="Arial" w:hAnsi="Arial"/>
          <w:sz w:val="22"/>
        </w:rPr>
        <w:t xml:space="preserve">has been successfully modified by sending a Part 3 Form (CNA's </w:t>
      </w:r>
      <w:r>
        <w:rPr>
          <w:rFonts w:ascii="Arial" w:hAnsi="Arial"/>
          <w:sz w:val="22"/>
        </w:rPr>
        <w:lastRenderedPageBreak/>
        <w:t>Response/Confirmation). It is the responsibility of the Code</w:t>
      </w:r>
      <w:ins w:id="1786" w:author="Fiona Clegg" w:date="2025-10-19T13:34:00Z" w16du:dateUtc="2025-10-19T17:34:00Z">
        <w:r w:rsidR="00782EF8">
          <w:rPr>
            <w:rFonts w:ascii="Arial" w:hAnsi="Arial"/>
            <w:sz w:val="22"/>
          </w:rPr>
          <w:t>/Block</w:t>
        </w:r>
      </w:ins>
      <w:r>
        <w:rPr>
          <w:rFonts w:ascii="Arial" w:hAnsi="Arial"/>
          <w:sz w:val="22"/>
        </w:rPr>
        <w:t xml:space="preserve"> Applicant </w:t>
      </w:r>
      <w:proofErr w:type="gramStart"/>
      <w:r>
        <w:rPr>
          <w:rFonts w:ascii="Arial" w:hAnsi="Arial"/>
          <w:sz w:val="22"/>
        </w:rPr>
        <w:t>receiving</w:t>
      </w:r>
      <w:proofErr w:type="gramEnd"/>
      <w:r>
        <w:rPr>
          <w:rFonts w:ascii="Arial" w:hAnsi="Arial"/>
          <w:sz w:val="22"/>
        </w:rPr>
        <w:t xml:space="preserve"> the CO Code </w:t>
      </w:r>
      <w:ins w:id="1787" w:author="Edward Antecol" w:date="2025-07-21T13:41:00Z" w16du:dateUtc="2025-07-21T17:41:00Z">
        <w:r w:rsidR="00455547">
          <w:rPr>
            <w:rFonts w:ascii="Arial" w:hAnsi="Arial"/>
            <w:sz w:val="22"/>
          </w:rPr>
          <w:t>or Th</w:t>
        </w:r>
        <w:del w:id="1788" w:author="Fiona Clegg" w:date="2025-10-19T13:34:00Z" w16du:dateUtc="2025-10-19T17:34:00Z">
          <w:r w:rsidR="00455547" w:rsidDel="00782EF8">
            <w:rPr>
              <w:rFonts w:ascii="Arial" w:hAnsi="Arial"/>
              <w:sz w:val="22"/>
            </w:rPr>
            <w:delText>h</w:delText>
          </w:r>
        </w:del>
        <w:r w:rsidR="00455547">
          <w:rPr>
            <w:rFonts w:ascii="Arial" w:hAnsi="Arial"/>
            <w:sz w:val="22"/>
          </w:rPr>
          <w:t xml:space="preserve">ousands-Block </w:t>
        </w:r>
      </w:ins>
      <w:r>
        <w:rPr>
          <w:rFonts w:ascii="Arial" w:hAnsi="Arial"/>
          <w:sz w:val="22"/>
        </w:rPr>
        <w:t>to arrange for the entry of any changes to BIRRDS data associated with a Switching Entity/POI.</w:t>
      </w:r>
    </w:p>
    <w:p w14:paraId="0B0126E9" w14:textId="77777777" w:rsidR="00C262C0" w:rsidRDefault="00C262C0">
      <w:pPr>
        <w:tabs>
          <w:tab w:val="left" w:pos="-1440"/>
        </w:tabs>
        <w:rPr>
          <w:rFonts w:ascii="Arial" w:hAnsi="Arial"/>
          <w:sz w:val="22"/>
        </w:rPr>
      </w:pPr>
    </w:p>
    <w:p w14:paraId="463E7F01" w14:textId="7194D75D" w:rsidR="00C262C0" w:rsidRDefault="00C262C0">
      <w:pPr>
        <w:tabs>
          <w:tab w:val="left" w:pos="-1440"/>
        </w:tabs>
        <w:ind w:left="1440"/>
        <w:rPr>
          <w:rFonts w:ascii="Arial" w:hAnsi="Arial"/>
          <w:sz w:val="22"/>
        </w:rPr>
      </w:pPr>
      <w:r>
        <w:rPr>
          <w:rFonts w:ascii="Arial" w:hAnsi="Arial"/>
          <w:sz w:val="22"/>
        </w:rPr>
        <w:t>All time intervals applicable to the assignment of a new CO Code</w:t>
      </w:r>
      <w:ins w:id="1789" w:author="Edward Antecol" w:date="2025-07-21T13:42:00Z" w16du:dateUtc="2025-07-21T17:42:00Z">
        <w:r w:rsidR="00455547">
          <w:rPr>
            <w:rFonts w:ascii="Arial" w:hAnsi="Arial"/>
            <w:sz w:val="22"/>
          </w:rPr>
          <w:t xml:space="preserve"> or Thousands-Block</w:t>
        </w:r>
      </w:ins>
      <w:r>
        <w:rPr>
          <w:rFonts w:ascii="Arial" w:hAnsi="Arial"/>
          <w:sz w:val="22"/>
        </w:rPr>
        <w:t xml:space="preserve"> apply in the case of a transfer. These intervals do not address the time intervals needed to perform the network and other rearrangements associated with the transfer.</w:t>
      </w:r>
    </w:p>
    <w:p w14:paraId="669B1257" w14:textId="77777777" w:rsidR="00177989" w:rsidRDefault="00177989" w:rsidP="00177989">
      <w:pPr>
        <w:tabs>
          <w:tab w:val="left" w:pos="-1440"/>
        </w:tabs>
        <w:rPr>
          <w:rFonts w:ascii="Arial" w:hAnsi="Arial"/>
          <w:sz w:val="22"/>
        </w:rPr>
      </w:pPr>
    </w:p>
    <w:p w14:paraId="661B90A9" w14:textId="77777777" w:rsidR="00177989" w:rsidRDefault="00177989" w:rsidP="00177989">
      <w:pPr>
        <w:pStyle w:val="Heading2"/>
        <w:numPr>
          <w:ilvl w:val="1"/>
          <w:numId w:val="10"/>
        </w:numPr>
        <w:rPr>
          <w:b w:val="0"/>
          <w:i w:val="0"/>
          <w:sz w:val="22"/>
        </w:rPr>
      </w:pPr>
      <w:bookmarkStart w:id="1790" w:name="_Toc102373221"/>
      <w:r>
        <w:rPr>
          <w:b w:val="0"/>
          <w:i w:val="0"/>
          <w:sz w:val="22"/>
        </w:rPr>
        <w:t>CO Codes Returned in Error</w:t>
      </w:r>
      <w:bookmarkEnd w:id="1790"/>
    </w:p>
    <w:p w14:paraId="4A89834D" w14:textId="77777777" w:rsidR="00177989" w:rsidRDefault="00177989" w:rsidP="00177989">
      <w:pPr>
        <w:tabs>
          <w:tab w:val="left" w:pos="-1440"/>
        </w:tabs>
        <w:rPr>
          <w:rFonts w:ascii="Arial" w:hAnsi="Arial"/>
          <w:sz w:val="22"/>
        </w:rPr>
      </w:pPr>
    </w:p>
    <w:p w14:paraId="187F0DFF" w14:textId="472E9197" w:rsidR="00C262C0" w:rsidRDefault="00177989" w:rsidP="00240F66">
      <w:pPr>
        <w:tabs>
          <w:tab w:val="left" w:pos="-1440"/>
        </w:tabs>
        <w:ind w:left="720"/>
        <w:rPr>
          <w:rFonts w:ascii="Arial" w:hAnsi="Arial"/>
          <w:sz w:val="22"/>
        </w:rPr>
      </w:pPr>
      <w:r w:rsidRPr="00836595">
        <w:rPr>
          <w:rFonts w:ascii="Arial" w:hAnsi="Arial"/>
          <w:sz w:val="22"/>
        </w:rPr>
        <w:t>For a</w:t>
      </w:r>
      <w:r>
        <w:rPr>
          <w:rFonts w:ascii="Arial" w:hAnsi="Arial"/>
          <w:sz w:val="22"/>
        </w:rPr>
        <w:t>ny CO Codes</w:t>
      </w:r>
      <w:ins w:id="1791" w:author="Edward Antecol" w:date="2025-07-21T13:46:00Z" w16du:dateUtc="2025-07-21T17:46:00Z">
        <w:r w:rsidR="00836595">
          <w:rPr>
            <w:rFonts w:ascii="Arial" w:hAnsi="Arial"/>
            <w:sz w:val="22"/>
          </w:rPr>
          <w:t xml:space="preserve"> or Thousand</w:t>
        </w:r>
        <w:del w:id="1792" w:author="Fiona Clegg" w:date="2025-10-19T13:39:00Z" w16du:dateUtc="2025-10-19T17:39:00Z">
          <w:r w:rsidR="00836595" w:rsidDel="00C0677D">
            <w:rPr>
              <w:rFonts w:ascii="Arial" w:hAnsi="Arial"/>
              <w:sz w:val="22"/>
            </w:rPr>
            <w:delText>s</w:delText>
          </w:r>
        </w:del>
        <w:r w:rsidR="00836595">
          <w:rPr>
            <w:rFonts w:ascii="Arial" w:hAnsi="Arial"/>
            <w:sz w:val="22"/>
          </w:rPr>
          <w:t>-Blo</w:t>
        </w:r>
      </w:ins>
      <w:ins w:id="1793" w:author="Edward Antecol" w:date="2025-07-21T13:47:00Z" w16du:dateUtc="2025-07-21T17:47:00Z">
        <w:r w:rsidR="00836595">
          <w:rPr>
            <w:rFonts w:ascii="Arial" w:hAnsi="Arial"/>
            <w:sz w:val="22"/>
          </w:rPr>
          <w:t>cks</w:t>
        </w:r>
      </w:ins>
      <w:r>
        <w:rPr>
          <w:rFonts w:ascii="Arial" w:hAnsi="Arial"/>
          <w:sz w:val="22"/>
        </w:rPr>
        <w:t xml:space="preserve"> returned to the CNA in error, the Code Holder shall immediately contact the CNA via telephone and follow up with an email requesting the CNA to cancel the return. The CNA </w:t>
      </w:r>
      <w:r w:rsidR="00240F66">
        <w:rPr>
          <w:rFonts w:ascii="Arial" w:hAnsi="Arial"/>
          <w:sz w:val="22"/>
        </w:rPr>
        <w:t>shall</w:t>
      </w:r>
      <w:r>
        <w:rPr>
          <w:rFonts w:ascii="Arial" w:hAnsi="Arial"/>
          <w:sz w:val="22"/>
        </w:rPr>
        <w:t xml:space="preserve"> advise the Code</w:t>
      </w:r>
      <w:ins w:id="1794" w:author="Fiona Clegg" w:date="2025-10-19T13:39:00Z" w16du:dateUtc="2025-10-19T17:39:00Z">
        <w:r w:rsidR="00C0677D">
          <w:rPr>
            <w:rFonts w:ascii="Arial" w:hAnsi="Arial"/>
            <w:sz w:val="22"/>
          </w:rPr>
          <w:t>/Block</w:t>
        </w:r>
      </w:ins>
      <w:r>
        <w:rPr>
          <w:rFonts w:ascii="Arial" w:hAnsi="Arial"/>
          <w:sz w:val="22"/>
        </w:rPr>
        <w:t xml:space="preserve"> Holder regarding the appropriate steps required to cancel the return of the CO Code</w:t>
      </w:r>
      <w:ins w:id="1795" w:author="Edward Antecol" w:date="2025-07-21T13:47:00Z" w16du:dateUtc="2025-07-21T17:47:00Z">
        <w:r w:rsidR="00836595">
          <w:rPr>
            <w:rFonts w:ascii="Arial" w:hAnsi="Arial"/>
            <w:sz w:val="22"/>
          </w:rPr>
          <w:t xml:space="preserve"> or Thousands-Block</w:t>
        </w:r>
      </w:ins>
      <w:r w:rsidR="00240F66">
        <w:rPr>
          <w:rFonts w:ascii="Arial" w:hAnsi="Arial"/>
          <w:sz w:val="22"/>
        </w:rPr>
        <w:t xml:space="preserve"> (e.g., changes required to BIRRDS and contacting CRTC staff and </w:t>
      </w:r>
      <w:r w:rsidR="00C223C9">
        <w:rPr>
          <w:rFonts w:ascii="Arial" w:hAnsi="Arial"/>
          <w:sz w:val="22"/>
        </w:rPr>
        <w:t xml:space="preserve">the iconectiv </w:t>
      </w:r>
      <w:r w:rsidR="00B741D1">
        <w:rPr>
          <w:rFonts w:ascii="Arial" w:hAnsi="Arial"/>
          <w:sz w:val="22"/>
        </w:rPr>
        <w:t>Telecom Routing Administration (</w:t>
      </w:r>
      <w:r w:rsidR="00240F66">
        <w:rPr>
          <w:rFonts w:ascii="Arial" w:hAnsi="Arial"/>
          <w:sz w:val="22"/>
        </w:rPr>
        <w:t>TRA</w:t>
      </w:r>
      <w:r w:rsidR="002E5970">
        <w:rPr>
          <w:rFonts w:ascii="Arial" w:hAnsi="Arial"/>
          <w:sz w:val="22"/>
        </w:rPr>
        <w:t>)</w:t>
      </w:r>
      <w:r w:rsidR="00240F66">
        <w:rPr>
          <w:rFonts w:ascii="Arial" w:hAnsi="Arial"/>
          <w:sz w:val="22"/>
        </w:rPr>
        <w:t xml:space="preserve"> to negotiate the issuance of an Emergency Notification).</w:t>
      </w:r>
    </w:p>
    <w:p w14:paraId="5D48AE20" w14:textId="77777777" w:rsidR="00240F66" w:rsidRDefault="00240F66" w:rsidP="00240F66">
      <w:pPr>
        <w:tabs>
          <w:tab w:val="left" w:pos="-1440"/>
        </w:tabs>
        <w:rPr>
          <w:rFonts w:ascii="Arial" w:hAnsi="Arial"/>
          <w:sz w:val="22"/>
        </w:rPr>
      </w:pPr>
    </w:p>
    <w:p w14:paraId="484CEE32" w14:textId="77777777" w:rsidR="00C262C0" w:rsidRDefault="00C262C0">
      <w:pPr>
        <w:pStyle w:val="Heading2"/>
        <w:numPr>
          <w:ilvl w:val="1"/>
          <w:numId w:val="10"/>
        </w:numPr>
        <w:rPr>
          <w:b w:val="0"/>
          <w:sz w:val="22"/>
        </w:rPr>
      </w:pPr>
      <w:bookmarkStart w:id="1796" w:name="_Toc102373222"/>
      <w:r>
        <w:rPr>
          <w:b w:val="0"/>
          <w:i w:val="0"/>
          <w:sz w:val="22"/>
        </w:rPr>
        <w:t>Other Responsibilities of Code Holders</w:t>
      </w:r>
      <w:bookmarkEnd w:id="1796"/>
    </w:p>
    <w:p w14:paraId="4A5AD592" w14:textId="77777777" w:rsidR="00C262C0" w:rsidRDefault="00C262C0">
      <w:pPr>
        <w:tabs>
          <w:tab w:val="left" w:pos="-1440"/>
        </w:tabs>
        <w:rPr>
          <w:rFonts w:ascii="Arial" w:hAnsi="Arial"/>
          <w:sz w:val="22"/>
        </w:rPr>
      </w:pPr>
    </w:p>
    <w:p w14:paraId="19C020FA" w14:textId="1DF29BC0" w:rsidR="00C262C0" w:rsidRDefault="00C262C0" w:rsidP="00E864B1">
      <w:pPr>
        <w:numPr>
          <w:ilvl w:val="2"/>
          <w:numId w:val="16"/>
        </w:numPr>
        <w:tabs>
          <w:tab w:val="left" w:pos="-1440"/>
        </w:tabs>
        <w:rPr>
          <w:rFonts w:ascii="Arial" w:hAnsi="Arial"/>
          <w:sz w:val="22"/>
        </w:rPr>
      </w:pPr>
      <w:r>
        <w:rPr>
          <w:rFonts w:ascii="Arial" w:hAnsi="Arial"/>
          <w:sz w:val="22"/>
        </w:rPr>
        <w:t>The Code Holder must use all CO Codes</w:t>
      </w:r>
      <w:ins w:id="1797" w:author="Edward Antecol" w:date="2025-07-21T13:47:00Z" w16du:dateUtc="2025-07-21T17:47:00Z">
        <w:r w:rsidR="00836595">
          <w:rPr>
            <w:rFonts w:ascii="Arial" w:hAnsi="Arial"/>
            <w:sz w:val="22"/>
          </w:rPr>
          <w:t xml:space="preserve"> and Thousands-Blocks</w:t>
        </w:r>
      </w:ins>
      <w:r>
        <w:rPr>
          <w:rFonts w:ascii="Arial" w:hAnsi="Arial"/>
          <w:sz w:val="22"/>
        </w:rPr>
        <w:t xml:space="preserve"> assigned to it in a manner consistent with </w:t>
      </w:r>
      <w:r w:rsidR="00F35D51">
        <w:rPr>
          <w:rFonts w:ascii="Arial" w:hAnsi="Arial"/>
          <w:sz w:val="22"/>
        </w:rPr>
        <w:t xml:space="preserve">this </w:t>
      </w:r>
      <w:r>
        <w:rPr>
          <w:rFonts w:ascii="Arial" w:hAnsi="Arial"/>
          <w:sz w:val="22"/>
        </w:rPr>
        <w:t>Guideline. Code</w:t>
      </w:r>
      <w:ins w:id="1798" w:author="Fiona Clegg" w:date="2025-10-19T13:40:00Z" w16du:dateUtc="2025-10-19T17:40:00Z">
        <w:r w:rsidR="00C0677D">
          <w:rPr>
            <w:rFonts w:ascii="Arial" w:hAnsi="Arial"/>
            <w:sz w:val="22"/>
          </w:rPr>
          <w:t>/Block</w:t>
        </w:r>
      </w:ins>
      <w:r>
        <w:rPr>
          <w:rFonts w:ascii="Arial" w:hAnsi="Arial"/>
          <w:sz w:val="22"/>
        </w:rPr>
        <w:t xml:space="preserve"> Holders must participate in the audit process (see Appendix A) necessary to effectively assess CO Code</w:t>
      </w:r>
      <w:ins w:id="1799" w:author="Edward Antecol" w:date="2025-07-21T13:47:00Z" w16du:dateUtc="2025-07-21T17:47:00Z">
        <w:r w:rsidR="00836595">
          <w:rPr>
            <w:rFonts w:ascii="Arial" w:hAnsi="Arial"/>
            <w:sz w:val="22"/>
          </w:rPr>
          <w:t xml:space="preserve"> and Thousands</w:t>
        </w:r>
      </w:ins>
      <w:ins w:id="1800" w:author="Edward Antecol" w:date="2025-07-21T13:48:00Z" w16du:dateUtc="2025-07-21T17:48:00Z">
        <w:r w:rsidR="00A44F1A">
          <w:rPr>
            <w:rFonts w:ascii="Arial" w:hAnsi="Arial"/>
            <w:sz w:val="22"/>
          </w:rPr>
          <w:t>-Block</w:t>
        </w:r>
      </w:ins>
      <w:r>
        <w:rPr>
          <w:rFonts w:ascii="Arial" w:hAnsi="Arial"/>
          <w:sz w:val="22"/>
        </w:rPr>
        <w:t xml:space="preserve"> utilization.</w:t>
      </w:r>
    </w:p>
    <w:p w14:paraId="7ABDCF9D" w14:textId="77777777" w:rsidR="00C262C0" w:rsidRDefault="00C262C0">
      <w:pPr>
        <w:tabs>
          <w:tab w:val="left" w:pos="-1440"/>
        </w:tabs>
        <w:ind w:left="720"/>
        <w:rPr>
          <w:rFonts w:ascii="Arial" w:hAnsi="Arial"/>
          <w:sz w:val="22"/>
        </w:rPr>
      </w:pPr>
    </w:p>
    <w:p w14:paraId="5ED2AE19" w14:textId="1754B44E" w:rsidR="00C262C0" w:rsidRDefault="00C262C0">
      <w:pPr>
        <w:numPr>
          <w:ilvl w:val="2"/>
          <w:numId w:val="16"/>
        </w:numPr>
        <w:tabs>
          <w:tab w:val="left" w:pos="-1440"/>
        </w:tabs>
        <w:rPr>
          <w:rFonts w:ascii="Arial" w:hAnsi="Arial"/>
          <w:sz w:val="22"/>
        </w:rPr>
      </w:pPr>
      <w:r>
        <w:rPr>
          <w:rFonts w:ascii="Arial" w:hAnsi="Arial"/>
          <w:sz w:val="22"/>
        </w:rPr>
        <w:t>CO Code</w:t>
      </w:r>
      <w:ins w:id="1801" w:author="Edward Antecol" w:date="2025-07-21T13:48:00Z" w16du:dateUtc="2025-07-21T17:48:00Z">
        <w:r w:rsidR="00A44F1A">
          <w:rPr>
            <w:rFonts w:ascii="Arial" w:hAnsi="Arial"/>
            <w:sz w:val="22"/>
          </w:rPr>
          <w:t xml:space="preserve"> and Thousands-Block</w:t>
        </w:r>
      </w:ins>
      <w:r>
        <w:rPr>
          <w:rFonts w:ascii="Arial" w:hAnsi="Arial"/>
          <w:sz w:val="22"/>
        </w:rPr>
        <w:t xml:space="preserve"> assignments are made subject to the criteria listed in Section 4.0. A CO Code </w:t>
      </w:r>
      <w:ins w:id="1802" w:author="Edward Antecol" w:date="2025-07-21T13:48:00Z" w16du:dateUtc="2025-07-21T17:48:00Z">
        <w:r w:rsidR="00A44F1A">
          <w:rPr>
            <w:rFonts w:ascii="Arial" w:hAnsi="Arial"/>
            <w:sz w:val="22"/>
          </w:rPr>
          <w:t xml:space="preserve">and Thousands-Block </w:t>
        </w:r>
      </w:ins>
      <w:r>
        <w:rPr>
          <w:rFonts w:ascii="Arial" w:hAnsi="Arial"/>
          <w:sz w:val="22"/>
        </w:rPr>
        <w:t>assigned to a Code</w:t>
      </w:r>
      <w:ins w:id="1803" w:author="Fiona Clegg" w:date="2025-10-19T13:40:00Z" w16du:dateUtc="2025-10-19T17:40:00Z">
        <w:r w:rsidR="00BF2CF8">
          <w:rPr>
            <w:rFonts w:ascii="Arial" w:hAnsi="Arial"/>
            <w:sz w:val="22"/>
          </w:rPr>
          <w:t>/Block</w:t>
        </w:r>
      </w:ins>
      <w:r>
        <w:rPr>
          <w:rFonts w:ascii="Arial" w:hAnsi="Arial"/>
          <w:sz w:val="22"/>
        </w:rPr>
        <w:t xml:space="preserve"> Holder by the CNA must be placed </w:t>
      </w:r>
      <w:proofErr w:type="gramStart"/>
      <w:r>
        <w:rPr>
          <w:rFonts w:ascii="Arial" w:hAnsi="Arial"/>
          <w:sz w:val="22"/>
        </w:rPr>
        <w:t>In</w:t>
      </w:r>
      <w:proofErr w:type="gramEnd"/>
      <w:r>
        <w:rPr>
          <w:rFonts w:ascii="Arial" w:hAnsi="Arial"/>
          <w:sz w:val="22"/>
        </w:rPr>
        <w:noBreakHyphen/>
        <w:t>Service within 6 months after the Effective Date of CO Code Activation</w:t>
      </w:r>
      <w:ins w:id="1804" w:author="Edward Antecol" w:date="2025-07-21T13:48:00Z" w16du:dateUtc="2025-07-21T17:48:00Z">
        <w:r w:rsidR="00703456">
          <w:rPr>
            <w:rFonts w:ascii="Arial" w:hAnsi="Arial"/>
            <w:sz w:val="22"/>
          </w:rPr>
          <w:t xml:space="preserve"> or Thousands-Block</w:t>
        </w:r>
      </w:ins>
      <w:ins w:id="1805" w:author="Edward Antecol" w:date="2025-07-21T13:49:00Z" w16du:dateUtc="2025-07-21T17:49:00Z">
        <w:r w:rsidR="00703456">
          <w:rPr>
            <w:rFonts w:ascii="Arial" w:hAnsi="Arial"/>
            <w:sz w:val="22"/>
          </w:rPr>
          <w:t xml:space="preserve"> Activation as applicable</w:t>
        </w:r>
      </w:ins>
      <w:r>
        <w:rPr>
          <w:rFonts w:ascii="Arial" w:hAnsi="Arial"/>
          <w:sz w:val="22"/>
        </w:rPr>
        <w:t xml:space="preserve">. The Code Holder must certify that the CO Code </w:t>
      </w:r>
      <w:ins w:id="1806" w:author="Edward Antecol" w:date="2025-07-21T13:49:00Z" w16du:dateUtc="2025-07-21T17:49:00Z">
        <w:r w:rsidR="00F81250">
          <w:rPr>
            <w:rFonts w:ascii="Arial" w:hAnsi="Arial"/>
            <w:sz w:val="22"/>
          </w:rPr>
          <w:t>and/or Thousands-Block</w:t>
        </w:r>
        <w:del w:id="1807" w:author="Fiona Clegg" w:date="2025-10-19T13:41:00Z" w16du:dateUtc="2025-10-19T17:41:00Z">
          <w:r w:rsidR="00F81250" w:rsidDel="00BF2CF8">
            <w:rPr>
              <w:rFonts w:ascii="Arial" w:hAnsi="Arial"/>
              <w:sz w:val="22"/>
            </w:rPr>
            <w:delText>s</w:delText>
          </w:r>
        </w:del>
        <w:r w:rsidR="00F81250">
          <w:rPr>
            <w:rFonts w:ascii="Arial" w:hAnsi="Arial"/>
            <w:sz w:val="22"/>
          </w:rPr>
          <w:t xml:space="preserve"> </w:t>
        </w:r>
      </w:ins>
      <w:r>
        <w:rPr>
          <w:rFonts w:ascii="Arial" w:hAnsi="Arial"/>
          <w:sz w:val="22"/>
        </w:rPr>
        <w:t xml:space="preserve">was placed </w:t>
      </w:r>
      <w:proofErr w:type="gramStart"/>
      <w:r>
        <w:rPr>
          <w:rFonts w:ascii="Arial" w:hAnsi="Arial"/>
          <w:sz w:val="22"/>
        </w:rPr>
        <w:t>In</w:t>
      </w:r>
      <w:proofErr w:type="gramEnd"/>
      <w:r>
        <w:rPr>
          <w:rFonts w:ascii="Arial" w:hAnsi="Arial"/>
          <w:sz w:val="22"/>
        </w:rPr>
        <w:noBreakHyphen/>
        <w:t>Service within 6 months after the Effective Date by submitting a completed Part 4 Form (Code Holder's Confirmation of Code In</w:t>
      </w:r>
      <w:r>
        <w:rPr>
          <w:rFonts w:ascii="Arial" w:hAnsi="Arial"/>
          <w:sz w:val="22"/>
        </w:rPr>
        <w:noBreakHyphen/>
        <w:t>Service Date) to the CNA. If a Code Holder no longer has need for a CO Code</w:t>
      </w:r>
      <w:ins w:id="1808" w:author="Edward Antecol" w:date="2025-07-21T13:49:00Z" w16du:dateUtc="2025-07-21T17:49:00Z">
        <w:r w:rsidR="00F81250">
          <w:rPr>
            <w:rFonts w:ascii="Arial" w:hAnsi="Arial"/>
            <w:sz w:val="22"/>
          </w:rPr>
          <w:t xml:space="preserve"> or Thousands-Blocks</w:t>
        </w:r>
      </w:ins>
      <w:r>
        <w:rPr>
          <w:rFonts w:ascii="Arial" w:hAnsi="Arial"/>
          <w:sz w:val="22"/>
        </w:rPr>
        <w:t>, the Code Holder should return the CO Code</w:t>
      </w:r>
      <w:ins w:id="1809" w:author="Edward Antecol" w:date="2025-07-21T13:49:00Z" w16du:dateUtc="2025-07-21T17:49:00Z">
        <w:r w:rsidR="00F81250">
          <w:rPr>
            <w:rFonts w:ascii="Arial" w:hAnsi="Arial"/>
            <w:sz w:val="22"/>
          </w:rPr>
          <w:t xml:space="preserve"> and or Thousands-Block(s)</w:t>
        </w:r>
      </w:ins>
      <w:r>
        <w:rPr>
          <w:rFonts w:ascii="Arial" w:hAnsi="Arial"/>
          <w:sz w:val="22"/>
        </w:rPr>
        <w:t xml:space="preserve"> to the CNA for reassignment. If it is determined through the audit process or other means that a CO Code</w:t>
      </w:r>
      <w:ins w:id="1810" w:author="Edward Antecol" w:date="2025-07-21T13:49:00Z" w16du:dateUtc="2025-07-21T17:49:00Z">
        <w:r w:rsidR="00651AAA">
          <w:rPr>
            <w:rFonts w:ascii="Arial" w:hAnsi="Arial"/>
            <w:sz w:val="22"/>
          </w:rPr>
          <w:t xml:space="preserve"> </w:t>
        </w:r>
      </w:ins>
      <w:ins w:id="1811" w:author="Edward Antecol" w:date="2025-07-21T13:50:00Z" w16du:dateUtc="2025-07-21T17:50:00Z">
        <w:r w:rsidR="00651AAA">
          <w:rPr>
            <w:rFonts w:ascii="Arial" w:hAnsi="Arial"/>
            <w:sz w:val="22"/>
          </w:rPr>
          <w:t>or Thousands-Block</w:t>
        </w:r>
      </w:ins>
      <w:r>
        <w:rPr>
          <w:rFonts w:ascii="Arial" w:hAnsi="Arial"/>
          <w:sz w:val="22"/>
        </w:rPr>
        <w:t xml:space="preserve"> is not in use 6 months after the Effective Date, the CO Code</w:t>
      </w:r>
      <w:ins w:id="1812" w:author="Edward Antecol" w:date="2025-07-21T13:50:00Z" w16du:dateUtc="2025-07-21T17:50:00Z">
        <w:r w:rsidR="00651AAA">
          <w:rPr>
            <w:rFonts w:ascii="Arial" w:hAnsi="Arial"/>
            <w:sz w:val="22"/>
          </w:rPr>
          <w:t xml:space="preserve"> and/or Thousands-Block</w:t>
        </w:r>
      </w:ins>
      <w:r>
        <w:rPr>
          <w:rFonts w:ascii="Arial" w:hAnsi="Arial"/>
          <w:sz w:val="22"/>
        </w:rPr>
        <w:t xml:space="preserve"> reclamation procedures outlined in </w:t>
      </w:r>
      <w:r w:rsidR="00F35D51">
        <w:rPr>
          <w:rFonts w:ascii="Arial" w:hAnsi="Arial"/>
          <w:sz w:val="22"/>
        </w:rPr>
        <w:t xml:space="preserve">this </w:t>
      </w:r>
      <w:r>
        <w:rPr>
          <w:rFonts w:ascii="Arial" w:hAnsi="Arial"/>
          <w:sz w:val="22"/>
        </w:rPr>
        <w:t>Guideline will apply.</w:t>
      </w:r>
    </w:p>
    <w:p w14:paraId="536DDCDB" w14:textId="77777777" w:rsidR="00C262C0" w:rsidRDefault="00C262C0">
      <w:pPr>
        <w:tabs>
          <w:tab w:val="left" w:pos="-1440"/>
        </w:tabs>
        <w:rPr>
          <w:rFonts w:ascii="Arial" w:hAnsi="Arial"/>
          <w:sz w:val="22"/>
        </w:rPr>
      </w:pPr>
    </w:p>
    <w:p w14:paraId="38BEAD5A" w14:textId="241B35B9" w:rsidR="00C262C0" w:rsidRPr="006A01F3" w:rsidRDefault="007D2856" w:rsidP="006A01F3">
      <w:pPr>
        <w:numPr>
          <w:ilvl w:val="2"/>
          <w:numId w:val="16"/>
        </w:numPr>
        <w:tabs>
          <w:tab w:val="left" w:pos="-1440"/>
        </w:tabs>
        <w:rPr>
          <w:rFonts w:ascii="Arial" w:hAnsi="Arial"/>
          <w:sz w:val="22"/>
        </w:rPr>
      </w:pPr>
      <w:ins w:id="1813" w:author="Edward Antecol" w:date="2025-07-21T13:50:00Z" w16du:dateUtc="2025-07-21T17:50:00Z">
        <w:r w:rsidRPr="006A01F3">
          <w:rPr>
            <w:rFonts w:ascii="Arial" w:hAnsi="Arial"/>
            <w:sz w:val="22"/>
          </w:rPr>
          <w:t xml:space="preserve">For </w:t>
        </w:r>
      </w:ins>
      <w:ins w:id="1814" w:author="Edward Antecol" w:date="2025-08-11T12:41:00Z" w16du:dateUtc="2025-08-11T16:41:00Z">
        <w:r w:rsidR="006A01F3">
          <w:rPr>
            <w:rFonts w:ascii="Arial" w:hAnsi="Arial"/>
            <w:sz w:val="22"/>
          </w:rPr>
          <w:t xml:space="preserve">all Pooled and </w:t>
        </w:r>
      </w:ins>
      <w:ins w:id="1815" w:author="Edward Antecol" w:date="2025-07-21T13:50:00Z" w16du:dateUtc="2025-07-21T17:50:00Z">
        <w:r w:rsidRPr="006A01F3">
          <w:rPr>
            <w:rFonts w:ascii="Arial" w:hAnsi="Arial"/>
            <w:sz w:val="22"/>
          </w:rPr>
          <w:t>Non-Poo</w:t>
        </w:r>
      </w:ins>
      <w:ins w:id="1816" w:author="Edward Antecol" w:date="2025-07-21T13:51:00Z" w16du:dateUtc="2025-07-21T17:51:00Z">
        <w:r w:rsidRPr="006A01F3">
          <w:rPr>
            <w:rFonts w:ascii="Arial" w:hAnsi="Arial"/>
            <w:sz w:val="22"/>
          </w:rPr>
          <w:t xml:space="preserve">led </w:t>
        </w:r>
        <w:r w:rsidR="00C70C63" w:rsidRPr="006A01F3">
          <w:rPr>
            <w:rFonts w:ascii="Arial" w:hAnsi="Arial"/>
            <w:sz w:val="22"/>
          </w:rPr>
          <w:t xml:space="preserve">Exchange Areas, </w:t>
        </w:r>
      </w:ins>
      <w:del w:id="1817" w:author="Edward Antecol" w:date="2025-07-21T13:51:00Z" w16du:dateUtc="2025-07-21T17:51:00Z">
        <w:r w:rsidR="00C262C0" w:rsidRPr="006A01F3" w:rsidDel="00C70C63">
          <w:rPr>
            <w:rFonts w:ascii="Arial" w:hAnsi="Arial"/>
            <w:sz w:val="22"/>
          </w:rPr>
          <w:delText xml:space="preserve">All </w:delText>
        </w:r>
      </w:del>
      <w:ins w:id="1818" w:author="Edward Antecol" w:date="2025-07-21T13:51:00Z" w16du:dateUtc="2025-07-21T17:51:00Z">
        <w:r w:rsidR="00C70C63" w:rsidRPr="006A01F3">
          <w:rPr>
            <w:rFonts w:ascii="Arial" w:hAnsi="Arial"/>
            <w:sz w:val="22"/>
          </w:rPr>
          <w:t xml:space="preserve">all </w:t>
        </w:r>
      </w:ins>
      <w:r w:rsidR="00C262C0" w:rsidRPr="006A01F3">
        <w:rPr>
          <w:rFonts w:ascii="Arial" w:hAnsi="Arial"/>
          <w:sz w:val="22"/>
        </w:rPr>
        <w:t xml:space="preserve">current and prospective Code Holders shall provide </w:t>
      </w:r>
      <w:del w:id="1819" w:author="David Comrie" w:date="2025-10-20T08:19:00Z" w16du:dateUtc="2025-10-20T12:19:00Z">
        <w:r w:rsidR="00C262C0" w:rsidRPr="006A01F3" w:rsidDel="005A0E06">
          <w:rPr>
            <w:rFonts w:ascii="Arial" w:hAnsi="Arial"/>
            <w:sz w:val="22"/>
          </w:rPr>
          <w:delText xml:space="preserve">forecasted </w:delText>
        </w:r>
      </w:del>
      <w:ins w:id="1820" w:author="David Comrie" w:date="2025-10-20T08:19:00Z" w16du:dateUtc="2025-10-20T12:19:00Z">
        <w:r w:rsidR="005A0E06" w:rsidRPr="006A01F3">
          <w:rPr>
            <w:rFonts w:ascii="Arial" w:hAnsi="Arial"/>
            <w:sz w:val="22"/>
          </w:rPr>
          <w:t>forecast</w:t>
        </w:r>
        <w:r w:rsidR="005A0E06">
          <w:rPr>
            <w:rFonts w:ascii="Arial" w:hAnsi="Arial"/>
            <w:sz w:val="22"/>
          </w:rPr>
          <w:t>s</w:t>
        </w:r>
        <w:r w:rsidR="005A0E06" w:rsidRPr="006A01F3">
          <w:rPr>
            <w:rFonts w:ascii="Arial" w:hAnsi="Arial"/>
            <w:sz w:val="22"/>
          </w:rPr>
          <w:t xml:space="preserve"> </w:t>
        </w:r>
      </w:ins>
      <w:del w:id="1821" w:author="David Comrie" w:date="2025-10-20T08:18:00Z" w16du:dateUtc="2025-10-20T12:18:00Z">
        <w:r w:rsidR="00C262C0" w:rsidRPr="009A428C" w:rsidDel="00FD2D81">
          <w:rPr>
            <w:rFonts w:ascii="Arial" w:hAnsi="Arial"/>
            <w:sz w:val="22"/>
            <w:highlight w:val="yellow"/>
            <w:rPrChange w:id="1822" w:author="Fiona Clegg" w:date="2025-10-19T13:43:00Z" w16du:dateUtc="2025-10-19T17:43:00Z">
              <w:rPr>
                <w:rFonts w:ascii="Arial" w:hAnsi="Arial"/>
                <w:sz w:val="22"/>
              </w:rPr>
            </w:rPrChange>
          </w:rPr>
          <w:delText>CO Code</w:delText>
        </w:r>
      </w:del>
      <w:ins w:id="1823" w:author="Edward Antecol" w:date="2025-07-21T13:50:00Z" w16du:dateUtc="2025-07-21T17:50:00Z">
        <w:del w:id="1824" w:author="David Comrie" w:date="2025-10-20T08:19:00Z" w16du:dateUtc="2025-10-20T12:19:00Z">
          <w:r w:rsidRPr="009A428C" w:rsidDel="005A0E06">
            <w:rPr>
              <w:rFonts w:ascii="Arial" w:hAnsi="Arial"/>
              <w:sz w:val="22"/>
              <w:highlight w:val="yellow"/>
              <w:rPrChange w:id="1825" w:author="Fiona Clegg" w:date="2025-10-19T13:43:00Z" w16du:dateUtc="2025-10-19T17:43:00Z">
                <w:rPr>
                  <w:rFonts w:ascii="Arial" w:hAnsi="Arial"/>
                  <w:sz w:val="22"/>
                </w:rPr>
              </w:rPrChange>
            </w:rPr>
            <w:delText xml:space="preserve"> </w:delText>
          </w:r>
        </w:del>
      </w:ins>
      <w:del w:id="1826" w:author="David Comrie" w:date="2025-10-20T08:19:00Z" w16du:dateUtc="2025-10-20T12:19:00Z">
        <w:r w:rsidR="00C262C0" w:rsidRPr="009A428C" w:rsidDel="005A0E06">
          <w:rPr>
            <w:rFonts w:ascii="Arial" w:hAnsi="Arial"/>
            <w:sz w:val="22"/>
            <w:highlight w:val="yellow"/>
            <w:rPrChange w:id="1827" w:author="Fiona Clegg" w:date="2025-10-19T13:43:00Z" w16du:dateUtc="2025-10-19T17:43:00Z">
              <w:rPr>
                <w:rFonts w:ascii="Arial" w:hAnsi="Arial"/>
                <w:sz w:val="22"/>
              </w:rPr>
            </w:rPrChange>
          </w:rPr>
          <w:delText xml:space="preserve"> requirements</w:delText>
        </w:r>
      </w:del>
      <w:ins w:id="1828" w:author="Edward Antecol" w:date="2025-08-11T12:40:00Z" w16du:dateUtc="2025-08-11T16:40:00Z">
        <w:del w:id="1829" w:author="David Comrie" w:date="2025-10-20T08:19:00Z" w16du:dateUtc="2025-10-20T12:19:00Z">
          <w:r w:rsidR="00E57F3E" w:rsidRPr="006A01F3" w:rsidDel="005A0E06">
            <w:rPr>
              <w:rFonts w:ascii="Arial" w:hAnsi="Arial"/>
              <w:sz w:val="22"/>
            </w:rPr>
            <w:delText xml:space="preserve"> </w:delText>
          </w:r>
        </w:del>
        <w:r w:rsidR="00E57F3E" w:rsidRPr="006A01F3">
          <w:rPr>
            <w:rFonts w:ascii="Arial" w:hAnsi="Arial"/>
            <w:sz w:val="22"/>
          </w:rPr>
          <w:t xml:space="preserve">based on </w:t>
        </w:r>
        <w:r w:rsidR="004C000E" w:rsidRPr="006A01F3">
          <w:rPr>
            <w:rFonts w:ascii="Arial" w:hAnsi="Arial"/>
            <w:sz w:val="22"/>
          </w:rPr>
          <w:t xml:space="preserve">the number of </w:t>
        </w:r>
      </w:ins>
      <w:ins w:id="1830" w:author="Edward Antecol" w:date="2025-08-11T12:41:00Z" w16du:dateUtc="2025-08-11T16:41:00Z">
        <w:r w:rsidR="004C000E" w:rsidRPr="006A01F3">
          <w:rPr>
            <w:rFonts w:ascii="Arial" w:hAnsi="Arial"/>
            <w:sz w:val="22"/>
          </w:rPr>
          <w:t>Thousands-Blocks they require</w:t>
        </w:r>
      </w:ins>
      <w:r w:rsidR="00C262C0" w:rsidRPr="006A01F3">
        <w:rPr>
          <w:rFonts w:ascii="Arial" w:hAnsi="Arial"/>
          <w:sz w:val="22"/>
        </w:rPr>
        <w:t xml:space="preserve"> to the CNA as input to C</w:t>
      </w:r>
      <w:r w:rsidR="00C262C0" w:rsidRPr="006A01F3">
        <w:rPr>
          <w:rFonts w:ascii="Arial" w:hAnsi="Arial"/>
          <w:sz w:val="22"/>
        </w:rPr>
        <w:noBreakHyphen/>
        <w:t>NRUFs in accordance with the C</w:t>
      </w:r>
      <w:r w:rsidR="00C262C0" w:rsidRPr="006A01F3">
        <w:rPr>
          <w:rFonts w:ascii="Arial" w:hAnsi="Arial"/>
          <w:sz w:val="22"/>
        </w:rPr>
        <w:noBreakHyphen/>
        <w:t>NRUF Guideline.</w:t>
      </w:r>
      <w:ins w:id="1831" w:author="Edward Antecol" w:date="2025-07-21T13:51:00Z" w16du:dateUtc="2025-07-21T17:51:00Z">
        <w:r w:rsidR="00C70C63" w:rsidRPr="006A01F3">
          <w:rPr>
            <w:rFonts w:ascii="Arial" w:hAnsi="Arial"/>
            <w:sz w:val="22"/>
          </w:rPr>
          <w:t xml:space="preserve"> </w:t>
        </w:r>
      </w:ins>
    </w:p>
    <w:p w14:paraId="060D2FD7" w14:textId="77777777" w:rsidR="00C262C0" w:rsidRDefault="00C262C0">
      <w:pPr>
        <w:tabs>
          <w:tab w:val="left" w:pos="-1440"/>
        </w:tabs>
        <w:rPr>
          <w:rFonts w:ascii="Arial" w:hAnsi="Arial"/>
          <w:sz w:val="22"/>
        </w:rPr>
      </w:pPr>
    </w:p>
    <w:p w14:paraId="42F0EBED" w14:textId="2936C2D0" w:rsidR="00C262C0" w:rsidRDefault="00C262C0">
      <w:pPr>
        <w:numPr>
          <w:ilvl w:val="2"/>
          <w:numId w:val="16"/>
        </w:numPr>
        <w:tabs>
          <w:tab w:val="left" w:pos="-1440"/>
        </w:tabs>
        <w:rPr>
          <w:rFonts w:ascii="Arial" w:hAnsi="Arial"/>
          <w:sz w:val="22"/>
        </w:rPr>
      </w:pPr>
      <w:r>
        <w:rPr>
          <w:rFonts w:ascii="Arial" w:hAnsi="Arial"/>
          <w:sz w:val="22"/>
        </w:rPr>
        <w:t>All Code Holders shall comply with the CO Code</w:t>
      </w:r>
      <w:ins w:id="1832" w:author="Edward Antecol" w:date="2025-07-21T13:52:00Z" w16du:dateUtc="2025-07-21T17:52:00Z">
        <w:r w:rsidR="00C70C63">
          <w:rPr>
            <w:rFonts w:ascii="Arial" w:hAnsi="Arial"/>
            <w:sz w:val="22"/>
          </w:rPr>
          <w:t xml:space="preserve"> and</w:t>
        </w:r>
        <w:r w:rsidR="002F54FB">
          <w:rPr>
            <w:rFonts w:ascii="Arial" w:hAnsi="Arial"/>
            <w:sz w:val="22"/>
          </w:rPr>
          <w:t xml:space="preserve"> Thousands-Block</w:t>
        </w:r>
      </w:ins>
      <w:r>
        <w:rPr>
          <w:rFonts w:ascii="Arial" w:hAnsi="Arial"/>
          <w:sz w:val="22"/>
        </w:rPr>
        <w:t xml:space="preserve"> reclamation procedures in </w:t>
      </w:r>
      <w:r w:rsidR="00F35D51">
        <w:rPr>
          <w:rFonts w:ascii="Arial" w:hAnsi="Arial"/>
          <w:sz w:val="22"/>
        </w:rPr>
        <w:t xml:space="preserve">this </w:t>
      </w:r>
      <w:r>
        <w:rPr>
          <w:rFonts w:ascii="Arial" w:hAnsi="Arial"/>
          <w:sz w:val="22"/>
        </w:rPr>
        <w:t>Guideline.</w:t>
      </w:r>
    </w:p>
    <w:p w14:paraId="2F97AC01" w14:textId="77777777" w:rsidR="00C262C0" w:rsidRDefault="00C262C0">
      <w:pPr>
        <w:tabs>
          <w:tab w:val="left" w:pos="-1440"/>
        </w:tabs>
        <w:rPr>
          <w:rFonts w:ascii="Arial" w:hAnsi="Arial"/>
          <w:sz w:val="22"/>
        </w:rPr>
      </w:pPr>
    </w:p>
    <w:p w14:paraId="68AE7216" w14:textId="77777777" w:rsidR="00C262C0" w:rsidRDefault="00C262C0">
      <w:pPr>
        <w:numPr>
          <w:ilvl w:val="2"/>
          <w:numId w:val="16"/>
        </w:numPr>
        <w:tabs>
          <w:tab w:val="left" w:pos="-1440"/>
        </w:tabs>
        <w:rPr>
          <w:rFonts w:ascii="Arial" w:hAnsi="Arial"/>
          <w:sz w:val="22"/>
        </w:rPr>
      </w:pPr>
      <w:r>
        <w:rPr>
          <w:rFonts w:ascii="Arial" w:hAnsi="Arial"/>
          <w:sz w:val="22"/>
        </w:rPr>
        <w:t xml:space="preserve">All Code Holders assigning LRNs shall comply with Appendix E (Location Routing Number (LRN) Assignment Criteria) and shall ensure that LRN data is entered into the </w:t>
      </w:r>
      <w:r w:rsidR="000632C7">
        <w:rPr>
          <w:rFonts w:ascii="Arial" w:hAnsi="Arial"/>
          <w:sz w:val="22"/>
        </w:rPr>
        <w:t>iconectiv</w:t>
      </w:r>
      <w:r>
        <w:rPr>
          <w:rFonts w:ascii="Arial" w:hAnsi="Arial"/>
          <w:sz w:val="22"/>
        </w:rPr>
        <w:t xml:space="preserve"> BIRRDS database.</w:t>
      </w:r>
    </w:p>
    <w:p w14:paraId="075B9A06" w14:textId="77777777" w:rsidR="00C262C0" w:rsidRDefault="00C262C0">
      <w:pPr>
        <w:tabs>
          <w:tab w:val="left" w:pos="-1440"/>
        </w:tabs>
        <w:rPr>
          <w:rFonts w:ascii="Arial" w:hAnsi="Arial"/>
          <w:sz w:val="22"/>
        </w:rPr>
      </w:pPr>
    </w:p>
    <w:p w14:paraId="60309E76" w14:textId="77777777" w:rsidR="00C262C0" w:rsidRDefault="00C262C0">
      <w:pPr>
        <w:numPr>
          <w:ilvl w:val="2"/>
          <w:numId w:val="16"/>
        </w:numPr>
        <w:tabs>
          <w:tab w:val="left" w:pos="-1440"/>
        </w:tabs>
        <w:rPr>
          <w:rFonts w:ascii="Arial" w:hAnsi="Arial"/>
          <w:sz w:val="22"/>
        </w:rPr>
      </w:pPr>
      <w:r>
        <w:rPr>
          <w:rFonts w:ascii="Arial" w:hAnsi="Arial"/>
          <w:sz w:val="22"/>
        </w:rPr>
        <w:t>All Code Holders shall age telephone numbers in the CO Codes assigned to them in accordance with Appendix F (Aging and Administration of Disconnected Telephone Numbers).</w:t>
      </w:r>
    </w:p>
    <w:p w14:paraId="443BFD3E" w14:textId="77777777" w:rsidR="00C262C0" w:rsidRDefault="00C262C0">
      <w:pPr>
        <w:tabs>
          <w:tab w:val="left" w:pos="-1440"/>
        </w:tabs>
        <w:rPr>
          <w:rFonts w:ascii="Arial" w:hAnsi="Arial"/>
          <w:sz w:val="22"/>
        </w:rPr>
      </w:pPr>
    </w:p>
    <w:p w14:paraId="5B85D8C6" w14:textId="77777777" w:rsidR="00C262C0" w:rsidRDefault="00C262C0">
      <w:pPr>
        <w:tabs>
          <w:tab w:val="left" w:pos="-1440"/>
        </w:tabs>
        <w:rPr>
          <w:rFonts w:ascii="Arial" w:hAnsi="Arial"/>
          <w:sz w:val="22"/>
        </w:rPr>
      </w:pPr>
    </w:p>
    <w:p w14:paraId="38DA1479" w14:textId="77777777" w:rsidR="00C262C0" w:rsidRDefault="00C262C0">
      <w:pPr>
        <w:numPr>
          <w:ilvl w:val="2"/>
          <w:numId w:val="16"/>
        </w:numPr>
        <w:tabs>
          <w:tab w:val="left" w:pos="-1440"/>
        </w:tabs>
        <w:rPr>
          <w:rFonts w:ascii="Arial" w:hAnsi="Arial"/>
          <w:sz w:val="22"/>
        </w:rPr>
      </w:pPr>
      <w:r>
        <w:rPr>
          <w:rFonts w:ascii="Arial" w:hAnsi="Arial"/>
          <w:sz w:val="22"/>
        </w:rPr>
        <w:t>All Code Holders should provide the CNA with information on their local 7</w:t>
      </w:r>
      <w:r>
        <w:rPr>
          <w:rFonts w:ascii="Arial" w:hAnsi="Arial"/>
          <w:sz w:val="22"/>
        </w:rPr>
        <w:noBreakHyphen/>
        <w:t>digit dia</w:t>
      </w:r>
      <w:r w:rsidR="00E10237">
        <w:rPr>
          <w:rFonts w:ascii="Arial" w:hAnsi="Arial"/>
          <w:sz w:val="22"/>
        </w:rPr>
        <w:t>l</w:t>
      </w:r>
      <w:r>
        <w:rPr>
          <w:rFonts w:ascii="Arial" w:hAnsi="Arial"/>
          <w:sz w:val="22"/>
        </w:rPr>
        <w:t xml:space="preserve">ling plan areas including tariffs when applicable, and any changes as they occur, where such information is necessary </w:t>
      </w:r>
      <w:proofErr w:type="gramStart"/>
      <w:r>
        <w:rPr>
          <w:rFonts w:ascii="Arial" w:hAnsi="Arial"/>
          <w:sz w:val="22"/>
        </w:rPr>
        <w:t>in order to</w:t>
      </w:r>
      <w:proofErr w:type="gramEnd"/>
      <w:r>
        <w:rPr>
          <w:rFonts w:ascii="Arial" w:hAnsi="Arial"/>
          <w:sz w:val="22"/>
        </w:rPr>
        <w:t xml:space="preserve"> permit the CNA to protect CO Codes to maintain 7</w:t>
      </w:r>
      <w:r>
        <w:rPr>
          <w:rFonts w:ascii="Arial" w:hAnsi="Arial"/>
          <w:sz w:val="22"/>
        </w:rPr>
        <w:noBreakHyphen/>
        <w:t>digit cross</w:t>
      </w:r>
      <w:r>
        <w:rPr>
          <w:rFonts w:ascii="Arial" w:hAnsi="Arial"/>
          <w:sz w:val="22"/>
        </w:rPr>
        <w:noBreakHyphen/>
        <w:t>NPA</w:t>
      </w:r>
      <w:r>
        <w:rPr>
          <w:rFonts w:ascii="Arial" w:hAnsi="Arial"/>
          <w:sz w:val="22"/>
        </w:rPr>
        <w:noBreakHyphen/>
        <w:t>boundary local dia</w:t>
      </w:r>
      <w:r w:rsidR="00E10237">
        <w:rPr>
          <w:rFonts w:ascii="Arial" w:hAnsi="Arial"/>
          <w:sz w:val="22"/>
        </w:rPr>
        <w:t>l</w:t>
      </w:r>
      <w:r>
        <w:rPr>
          <w:rFonts w:ascii="Arial" w:hAnsi="Arial"/>
          <w:sz w:val="22"/>
        </w:rPr>
        <w:t>ling.</w:t>
      </w:r>
    </w:p>
    <w:p w14:paraId="2150390E" w14:textId="77777777" w:rsidR="00C262C0" w:rsidRDefault="00C262C0">
      <w:pPr>
        <w:tabs>
          <w:tab w:val="left" w:pos="-1440"/>
        </w:tabs>
        <w:rPr>
          <w:rFonts w:ascii="Arial" w:hAnsi="Arial"/>
          <w:sz w:val="22"/>
        </w:rPr>
      </w:pPr>
    </w:p>
    <w:p w14:paraId="1DA9926C" w14:textId="77777777" w:rsidR="00C262C0" w:rsidRDefault="00C262C0">
      <w:pPr>
        <w:numPr>
          <w:ilvl w:val="2"/>
          <w:numId w:val="16"/>
        </w:numPr>
        <w:tabs>
          <w:tab w:val="left" w:pos="-1440"/>
        </w:tabs>
        <w:rPr>
          <w:rFonts w:ascii="Arial" w:hAnsi="Arial"/>
          <w:sz w:val="22"/>
        </w:rPr>
      </w:pPr>
      <w:proofErr w:type="gramStart"/>
      <w:r>
        <w:rPr>
          <w:rFonts w:ascii="Arial" w:hAnsi="Arial"/>
          <w:sz w:val="22"/>
        </w:rPr>
        <w:t>In order to</w:t>
      </w:r>
      <w:proofErr w:type="gramEnd"/>
      <w:r>
        <w:rPr>
          <w:rFonts w:ascii="Arial" w:hAnsi="Arial"/>
          <w:sz w:val="22"/>
        </w:rPr>
        <w:t xml:space="preserve"> minimize the quantity of Protected CO Codes, Code Applicants should, where possible, request and accept assignment of CO Codes selected in accordance with </w:t>
      </w:r>
      <w:r w:rsidRPr="00370D35">
        <w:rPr>
          <w:rFonts w:ascii="Arial" w:hAnsi="Arial"/>
          <w:sz w:val="22"/>
          <w:highlight w:val="yellow"/>
          <w:rPrChange w:id="1833" w:author="Fiona Clegg" w:date="2025-10-19T13:44:00Z" w16du:dateUtc="2025-10-19T17:44:00Z">
            <w:rPr>
              <w:rFonts w:ascii="Arial" w:hAnsi="Arial"/>
              <w:sz w:val="22"/>
            </w:rPr>
          </w:rPrChange>
        </w:rPr>
        <w:t>Sections 5.18 and 5.19</w:t>
      </w:r>
      <w:r>
        <w:rPr>
          <w:rFonts w:ascii="Arial" w:hAnsi="Arial"/>
          <w:sz w:val="22"/>
        </w:rPr>
        <w:t xml:space="preserve"> of </w:t>
      </w:r>
      <w:r w:rsidR="00F35D51">
        <w:rPr>
          <w:rFonts w:ascii="Arial" w:hAnsi="Arial"/>
          <w:sz w:val="22"/>
        </w:rPr>
        <w:t xml:space="preserve">this </w:t>
      </w:r>
      <w:r>
        <w:rPr>
          <w:rFonts w:ascii="Arial" w:hAnsi="Arial"/>
          <w:sz w:val="22"/>
        </w:rPr>
        <w:t>Guideline. If a Code Applicant requests a specific CO Code, the Code Applicant must ensure that the requested CO Code would not cause a conflict with other CO Codes already assigned or reserved within the affected ILEC Local Calling Areas.</w:t>
      </w:r>
    </w:p>
    <w:p w14:paraId="0D6305E4" w14:textId="77777777" w:rsidR="00C262C0" w:rsidRDefault="00C262C0">
      <w:pPr>
        <w:tabs>
          <w:tab w:val="left" w:pos="-1440"/>
        </w:tabs>
        <w:rPr>
          <w:rFonts w:ascii="Arial" w:hAnsi="Arial"/>
          <w:sz w:val="22"/>
        </w:rPr>
      </w:pPr>
    </w:p>
    <w:p w14:paraId="2AE5A856" w14:textId="64D9758A" w:rsidR="00C262C0" w:rsidRDefault="00C262C0">
      <w:pPr>
        <w:numPr>
          <w:ilvl w:val="2"/>
          <w:numId w:val="16"/>
        </w:numPr>
        <w:tabs>
          <w:tab w:val="left" w:pos="-1440"/>
        </w:tabs>
        <w:rPr>
          <w:rFonts w:ascii="Arial" w:hAnsi="Arial"/>
          <w:sz w:val="22"/>
        </w:rPr>
      </w:pPr>
      <w:r>
        <w:rPr>
          <w:rFonts w:ascii="Arial" w:hAnsi="Arial"/>
          <w:sz w:val="22"/>
        </w:rPr>
        <w:t xml:space="preserve">In the event that a CO Code Holder </w:t>
      </w:r>
      <w:ins w:id="1834" w:author="Edward Antecol" w:date="2025-07-21T13:53:00Z" w16du:dateUtc="2025-07-21T17:53:00Z">
        <w:r w:rsidR="00925990">
          <w:rPr>
            <w:rFonts w:ascii="Arial" w:hAnsi="Arial"/>
            <w:sz w:val="22"/>
          </w:rPr>
          <w:t xml:space="preserve">or Thousands-Block Holder </w:t>
        </w:r>
      </w:ins>
      <w:r>
        <w:rPr>
          <w:rFonts w:ascii="Arial" w:hAnsi="Arial"/>
          <w:sz w:val="22"/>
        </w:rPr>
        <w:t>or other TSP encounters routing troubles after the Effective Date for the activation of newly assigned or previously assigned CO Codes</w:t>
      </w:r>
      <w:ins w:id="1835" w:author="Edward Antecol" w:date="2025-07-21T13:53:00Z" w16du:dateUtc="2025-07-21T17:53:00Z">
        <w:r w:rsidR="00925990">
          <w:rPr>
            <w:rFonts w:ascii="Arial" w:hAnsi="Arial"/>
            <w:sz w:val="22"/>
          </w:rPr>
          <w:t xml:space="preserve"> or Thousands-Block</w:t>
        </w:r>
      </w:ins>
      <w:r>
        <w:rPr>
          <w:rFonts w:ascii="Arial" w:hAnsi="Arial"/>
          <w:sz w:val="22"/>
        </w:rPr>
        <w:t xml:space="preserve">, the Code Holder or other TSP should follow the appropriate process for addressing such routing problems that is contained in the Network Management Guidelines maintained by the CRTC Interconnection Steering Committee (CISC) Business Process Working Group at: </w:t>
      </w:r>
      <w:r>
        <w:fldChar w:fldCharType="begin"/>
      </w:r>
      <w:ins w:id="1836" w:author="David Comrie" w:date="2025-10-20T08:21:00Z" w16du:dateUtc="2025-10-20T12:21:00Z">
        <w:r w:rsidR="001A49CA">
          <w:instrText>HYPERLINK "https://crtc.gc.ca/cisc/eng/cisf3e0.htm"</w:instrText>
        </w:r>
      </w:ins>
      <w:del w:id="1837" w:author="David Comrie" w:date="2025-10-20T08:21:00Z" w16du:dateUtc="2025-10-20T12:21:00Z">
        <w:r w:rsidDel="001A49CA">
          <w:delInstrText>HYPERLINK "http://www.commonlanguage.com/clli"</w:delInstrText>
        </w:r>
      </w:del>
      <w:r>
        <w:fldChar w:fldCharType="separate"/>
      </w:r>
      <w:del w:id="1838" w:author="David Comrie" w:date="2025-10-20T08:21:00Z" w16du:dateUtc="2025-10-20T12:21:00Z">
        <w:r w:rsidDel="001A49CA">
          <w:rPr>
            <w:rStyle w:val="Hyperlink"/>
            <w:rFonts w:ascii="Arial" w:hAnsi="Arial"/>
            <w:sz w:val="22"/>
          </w:rPr>
          <w:delText>http://www.crtc.gc.ca/public/cisc/items/NMGV2.0.doc</w:delText>
        </w:r>
      </w:del>
      <w:ins w:id="1839" w:author="David Comrie" w:date="2025-10-20T08:21:00Z" w16du:dateUtc="2025-10-20T12:21:00Z">
        <w:r w:rsidR="001A49CA">
          <w:rPr>
            <w:rStyle w:val="Hyperlink"/>
            <w:rFonts w:ascii="Arial" w:hAnsi="Arial"/>
            <w:sz w:val="22"/>
          </w:rPr>
          <w:t>https://crtc.gc.ca/cisc/eng/cisf3e0.htm</w:t>
        </w:r>
      </w:ins>
      <w:r>
        <w:fldChar w:fldCharType="end"/>
      </w:r>
      <w:r>
        <w:rPr>
          <w:rFonts w:ascii="Arial" w:hAnsi="Arial"/>
          <w:sz w:val="22"/>
        </w:rPr>
        <w:t>.</w:t>
      </w:r>
    </w:p>
    <w:p w14:paraId="4777C109" w14:textId="77777777" w:rsidR="00C262C0" w:rsidRDefault="00C262C0">
      <w:pPr>
        <w:tabs>
          <w:tab w:val="left" w:pos="-1440"/>
        </w:tabs>
        <w:rPr>
          <w:rFonts w:ascii="Arial" w:hAnsi="Arial"/>
          <w:sz w:val="22"/>
        </w:rPr>
      </w:pPr>
    </w:p>
    <w:p w14:paraId="58354F48" w14:textId="48818761" w:rsidR="00A44880" w:rsidRPr="005202D3" w:rsidDel="00A86963" w:rsidRDefault="00A44880" w:rsidP="00E8268E">
      <w:pPr>
        <w:tabs>
          <w:tab w:val="left" w:pos="-1440"/>
        </w:tabs>
        <w:ind w:left="720"/>
        <w:rPr>
          <w:del w:id="1840" w:author="Fiona Clegg" w:date="2025-10-19T13:46:00Z" w16du:dateUtc="2025-10-19T17:46:00Z"/>
          <w:rFonts w:ascii="Arial" w:hAnsi="Arial"/>
          <w:sz w:val="22"/>
        </w:rPr>
      </w:pPr>
    </w:p>
    <w:p w14:paraId="102F7545" w14:textId="77777777" w:rsidR="00BE090F" w:rsidRDefault="00BE090F" w:rsidP="00A44880">
      <w:pPr>
        <w:tabs>
          <w:tab w:val="left" w:pos="-1440"/>
        </w:tabs>
        <w:rPr>
          <w:rFonts w:ascii="Arial" w:hAnsi="Arial"/>
          <w:sz w:val="22"/>
        </w:rPr>
      </w:pPr>
    </w:p>
    <w:p w14:paraId="07B29211" w14:textId="77777777" w:rsidR="00C262C0" w:rsidRDefault="00C262C0" w:rsidP="00565AEC">
      <w:pPr>
        <w:pStyle w:val="Heading1"/>
        <w:numPr>
          <w:ilvl w:val="0"/>
          <w:numId w:val="1"/>
        </w:numPr>
      </w:pPr>
      <w:bookmarkStart w:id="1841" w:name="_Toc102373223"/>
      <w:r>
        <w:t>Reclamation Procedures</w:t>
      </w:r>
      <w:bookmarkEnd w:id="1841"/>
    </w:p>
    <w:p w14:paraId="689A39EA" w14:textId="77777777" w:rsidR="00C262C0" w:rsidRDefault="00C262C0" w:rsidP="00565AEC">
      <w:pPr>
        <w:keepNext/>
        <w:tabs>
          <w:tab w:val="left" w:pos="-1440"/>
        </w:tabs>
        <w:rPr>
          <w:rFonts w:ascii="Arial" w:hAnsi="Arial"/>
          <w:sz w:val="22"/>
        </w:rPr>
      </w:pPr>
    </w:p>
    <w:p w14:paraId="7FACB87F" w14:textId="65B76C1B" w:rsidR="00C262C0" w:rsidRDefault="00C262C0" w:rsidP="00565AEC">
      <w:pPr>
        <w:pStyle w:val="Heading2"/>
        <w:numPr>
          <w:ilvl w:val="1"/>
          <w:numId w:val="1"/>
        </w:numPr>
        <w:rPr>
          <w:b w:val="0"/>
          <w:i w:val="0"/>
          <w:sz w:val="22"/>
        </w:rPr>
      </w:pPr>
      <w:bookmarkStart w:id="1842" w:name="_Toc102373224"/>
      <w:r>
        <w:rPr>
          <w:b w:val="0"/>
          <w:i w:val="0"/>
          <w:sz w:val="22"/>
        </w:rPr>
        <w:t>Code</w:t>
      </w:r>
      <w:ins w:id="1843" w:author="Fiona Clegg" w:date="2025-10-19T13:46:00Z" w16du:dateUtc="2025-10-19T17:46:00Z">
        <w:r w:rsidR="005E407B">
          <w:rPr>
            <w:b w:val="0"/>
            <w:i w:val="0"/>
            <w:sz w:val="22"/>
          </w:rPr>
          <w:t>/Block</w:t>
        </w:r>
      </w:ins>
      <w:r>
        <w:rPr>
          <w:b w:val="0"/>
          <w:i w:val="0"/>
          <w:sz w:val="22"/>
        </w:rPr>
        <w:t xml:space="preserve"> Holder Responsibilities</w:t>
      </w:r>
      <w:bookmarkEnd w:id="1842"/>
    </w:p>
    <w:p w14:paraId="202ECEF5" w14:textId="77777777" w:rsidR="00C262C0" w:rsidRDefault="00C262C0" w:rsidP="00565AEC">
      <w:pPr>
        <w:keepNext/>
        <w:tabs>
          <w:tab w:val="left" w:pos="-1440"/>
        </w:tabs>
        <w:rPr>
          <w:rFonts w:ascii="Arial" w:hAnsi="Arial"/>
          <w:sz w:val="22"/>
        </w:rPr>
      </w:pPr>
    </w:p>
    <w:p w14:paraId="3EC6595B" w14:textId="1226E051" w:rsidR="00C262C0" w:rsidRDefault="00C262C0" w:rsidP="00565AEC">
      <w:pPr>
        <w:keepNext/>
        <w:numPr>
          <w:ilvl w:val="2"/>
          <w:numId w:val="17"/>
        </w:numPr>
        <w:tabs>
          <w:tab w:val="left" w:pos="-1440"/>
        </w:tabs>
        <w:rPr>
          <w:rFonts w:ascii="Arial" w:hAnsi="Arial"/>
          <w:sz w:val="22"/>
          <w:lang w:val="en-GB"/>
        </w:rPr>
      </w:pPr>
      <w:r>
        <w:rPr>
          <w:rFonts w:ascii="Arial" w:hAnsi="Arial"/>
          <w:sz w:val="22"/>
          <w:lang w:val="en-GB"/>
        </w:rPr>
        <w:t>The Code</w:t>
      </w:r>
      <w:ins w:id="1844" w:author="Fiona Clegg" w:date="2025-10-19T13:46:00Z" w16du:dateUtc="2025-10-19T17:46:00Z">
        <w:r w:rsidR="005E407B">
          <w:rPr>
            <w:rFonts w:ascii="Arial" w:hAnsi="Arial"/>
            <w:sz w:val="22"/>
            <w:lang w:val="en-GB"/>
          </w:rPr>
          <w:t>/Block</w:t>
        </w:r>
      </w:ins>
      <w:r>
        <w:rPr>
          <w:rFonts w:ascii="Arial" w:hAnsi="Arial"/>
          <w:sz w:val="22"/>
          <w:lang w:val="en-GB"/>
        </w:rPr>
        <w:t xml:space="preserve"> Holder shall return a </w:t>
      </w:r>
      <w:del w:id="1845" w:author="Fiona Clegg" w:date="2025-10-19T13:46:00Z" w16du:dateUtc="2025-10-19T17:46:00Z">
        <w:r w:rsidDel="005E407B">
          <w:rPr>
            <w:rFonts w:ascii="Arial" w:hAnsi="Arial"/>
            <w:sz w:val="22"/>
            <w:lang w:val="en-GB"/>
          </w:rPr>
          <w:delText xml:space="preserve">CO </w:delText>
        </w:r>
      </w:del>
      <w:r>
        <w:rPr>
          <w:rFonts w:ascii="Arial" w:hAnsi="Arial"/>
          <w:sz w:val="22"/>
          <w:lang w:val="en-GB"/>
        </w:rPr>
        <w:t>Code</w:t>
      </w:r>
      <w:ins w:id="1846" w:author="Fiona Clegg" w:date="2025-10-19T13:46:00Z" w16du:dateUtc="2025-10-19T17:46:00Z">
        <w:r w:rsidR="005E407B">
          <w:rPr>
            <w:rFonts w:ascii="Arial" w:hAnsi="Arial"/>
            <w:sz w:val="22"/>
            <w:lang w:val="en-GB"/>
          </w:rPr>
          <w:t>/Block</w:t>
        </w:r>
      </w:ins>
      <w:r>
        <w:rPr>
          <w:rFonts w:ascii="Arial" w:hAnsi="Arial"/>
          <w:sz w:val="22"/>
          <w:lang w:val="en-GB"/>
        </w:rPr>
        <w:t xml:space="preserve"> to the CNA for future reassignment if:</w:t>
      </w:r>
    </w:p>
    <w:p w14:paraId="5A5ED56B" w14:textId="77777777" w:rsidR="00C262C0" w:rsidRDefault="00C262C0">
      <w:pPr>
        <w:tabs>
          <w:tab w:val="left" w:pos="-1440"/>
        </w:tabs>
        <w:rPr>
          <w:rFonts w:ascii="Arial" w:hAnsi="Arial"/>
          <w:sz w:val="22"/>
        </w:rPr>
      </w:pPr>
    </w:p>
    <w:p w14:paraId="032E5027" w14:textId="0EB8F86D" w:rsidR="00C262C0" w:rsidRDefault="00C262C0">
      <w:pPr>
        <w:numPr>
          <w:ilvl w:val="0"/>
          <w:numId w:val="18"/>
        </w:numPr>
        <w:tabs>
          <w:tab w:val="left" w:pos="-1440"/>
        </w:tabs>
        <w:rPr>
          <w:rFonts w:ascii="Arial" w:hAnsi="Arial"/>
          <w:sz w:val="22"/>
          <w:lang w:val="en-GB"/>
        </w:rPr>
      </w:pPr>
      <w:r>
        <w:rPr>
          <w:rFonts w:ascii="Arial" w:hAnsi="Arial"/>
          <w:sz w:val="22"/>
          <w:lang w:val="en-GB"/>
        </w:rPr>
        <w:t xml:space="preserve">the </w:t>
      </w:r>
      <w:del w:id="1847" w:author="Fiona Clegg" w:date="2025-10-19T13:47:00Z" w16du:dateUtc="2025-10-19T17:47:00Z">
        <w:r w:rsidDel="008C78D0">
          <w:rPr>
            <w:rFonts w:ascii="Arial" w:hAnsi="Arial"/>
            <w:sz w:val="22"/>
            <w:lang w:val="en-GB"/>
          </w:rPr>
          <w:delText xml:space="preserve">CO </w:delText>
        </w:r>
      </w:del>
      <w:r>
        <w:rPr>
          <w:rFonts w:ascii="Arial" w:hAnsi="Arial"/>
          <w:sz w:val="22"/>
          <w:lang w:val="en-GB"/>
        </w:rPr>
        <w:t>Code</w:t>
      </w:r>
      <w:ins w:id="1848" w:author="Fiona Clegg" w:date="2025-10-19T13:47:00Z" w16du:dateUtc="2025-10-19T17:47:00Z">
        <w:r w:rsidR="008C78D0">
          <w:rPr>
            <w:rFonts w:ascii="Arial" w:hAnsi="Arial"/>
            <w:sz w:val="22"/>
            <w:lang w:val="en-GB"/>
          </w:rPr>
          <w:t>/Block</w:t>
        </w:r>
      </w:ins>
      <w:r>
        <w:rPr>
          <w:rFonts w:ascii="Arial" w:hAnsi="Arial"/>
          <w:sz w:val="22"/>
          <w:lang w:val="en-GB"/>
        </w:rPr>
        <w:t xml:space="preserve"> is no longer required by the Code</w:t>
      </w:r>
      <w:ins w:id="1849" w:author="Fiona Clegg" w:date="2025-10-19T13:47:00Z" w16du:dateUtc="2025-10-19T17:47:00Z">
        <w:r w:rsidR="008C78D0">
          <w:rPr>
            <w:rFonts w:ascii="Arial" w:hAnsi="Arial"/>
            <w:sz w:val="22"/>
            <w:lang w:val="en-GB"/>
          </w:rPr>
          <w:t>/Block</w:t>
        </w:r>
      </w:ins>
      <w:r>
        <w:rPr>
          <w:rFonts w:ascii="Arial" w:hAnsi="Arial"/>
          <w:sz w:val="22"/>
          <w:lang w:val="en-GB"/>
        </w:rPr>
        <w:t xml:space="preserve"> Holder for the purpose originally assigned,</w:t>
      </w:r>
    </w:p>
    <w:p w14:paraId="22C59953" w14:textId="7ABB155B" w:rsidR="00C262C0" w:rsidRDefault="00C262C0">
      <w:pPr>
        <w:numPr>
          <w:ilvl w:val="0"/>
          <w:numId w:val="18"/>
        </w:numPr>
        <w:tabs>
          <w:tab w:val="left" w:pos="-1440"/>
        </w:tabs>
        <w:rPr>
          <w:rFonts w:ascii="Arial" w:hAnsi="Arial"/>
          <w:sz w:val="22"/>
          <w:lang w:val="en-GB"/>
        </w:rPr>
      </w:pPr>
      <w:r>
        <w:rPr>
          <w:rFonts w:ascii="Arial" w:hAnsi="Arial"/>
          <w:sz w:val="22"/>
          <w:lang w:val="en-GB"/>
        </w:rPr>
        <w:t xml:space="preserve">the service for which the </w:t>
      </w:r>
      <w:del w:id="1850" w:author="Fiona Clegg" w:date="2025-10-19T13:47:00Z" w16du:dateUtc="2025-10-19T17:47:00Z">
        <w:r w:rsidDel="00F76B37">
          <w:rPr>
            <w:rFonts w:ascii="Arial" w:hAnsi="Arial"/>
            <w:sz w:val="22"/>
            <w:lang w:val="en-GB"/>
          </w:rPr>
          <w:delText xml:space="preserve">CO </w:delText>
        </w:r>
      </w:del>
      <w:r>
        <w:rPr>
          <w:rFonts w:ascii="Arial" w:hAnsi="Arial"/>
          <w:sz w:val="22"/>
          <w:lang w:val="en-GB"/>
        </w:rPr>
        <w:t>Code</w:t>
      </w:r>
      <w:ins w:id="1851" w:author="Fiona Clegg" w:date="2025-10-19T13:47:00Z" w16du:dateUtc="2025-10-19T17:47:00Z">
        <w:r w:rsidR="00F76B37">
          <w:rPr>
            <w:rFonts w:ascii="Arial" w:hAnsi="Arial"/>
            <w:sz w:val="22"/>
            <w:lang w:val="en-GB"/>
          </w:rPr>
          <w:t>/Block</w:t>
        </w:r>
      </w:ins>
      <w:r>
        <w:rPr>
          <w:rFonts w:ascii="Arial" w:hAnsi="Arial"/>
          <w:sz w:val="22"/>
          <w:lang w:val="en-GB"/>
        </w:rPr>
        <w:t xml:space="preserve"> was assigned is discontinued,</w:t>
      </w:r>
    </w:p>
    <w:p w14:paraId="1197BEA1" w14:textId="4A1C156C" w:rsidR="00C262C0" w:rsidRDefault="00C262C0">
      <w:pPr>
        <w:numPr>
          <w:ilvl w:val="0"/>
          <w:numId w:val="18"/>
        </w:numPr>
        <w:tabs>
          <w:tab w:val="left" w:pos="-1440"/>
        </w:tabs>
        <w:rPr>
          <w:rFonts w:ascii="Arial" w:hAnsi="Arial"/>
          <w:sz w:val="22"/>
          <w:lang w:val="en-GB"/>
        </w:rPr>
      </w:pPr>
      <w:r>
        <w:rPr>
          <w:rFonts w:ascii="Arial" w:hAnsi="Arial"/>
          <w:sz w:val="22"/>
          <w:lang w:val="en-GB"/>
        </w:rPr>
        <w:t xml:space="preserve">the </w:t>
      </w:r>
      <w:del w:id="1852" w:author="Fiona Clegg" w:date="2025-10-19T13:47:00Z" w16du:dateUtc="2025-10-19T17:47:00Z">
        <w:r w:rsidDel="00F76B37">
          <w:rPr>
            <w:rFonts w:ascii="Arial" w:hAnsi="Arial"/>
            <w:sz w:val="22"/>
            <w:lang w:val="en-GB"/>
          </w:rPr>
          <w:delText xml:space="preserve">CO </w:delText>
        </w:r>
      </w:del>
      <w:r>
        <w:rPr>
          <w:rFonts w:ascii="Arial" w:hAnsi="Arial"/>
          <w:sz w:val="22"/>
          <w:lang w:val="en-GB"/>
        </w:rPr>
        <w:t>Code</w:t>
      </w:r>
      <w:ins w:id="1853" w:author="Fiona Clegg" w:date="2025-10-19T13:48:00Z" w16du:dateUtc="2025-10-19T17:48:00Z">
        <w:r w:rsidR="00F76B37">
          <w:rPr>
            <w:rFonts w:ascii="Arial" w:hAnsi="Arial"/>
            <w:sz w:val="22"/>
            <w:lang w:val="en-GB"/>
          </w:rPr>
          <w:t>/Block</w:t>
        </w:r>
      </w:ins>
      <w:r>
        <w:rPr>
          <w:rFonts w:ascii="Arial" w:hAnsi="Arial"/>
          <w:sz w:val="22"/>
          <w:lang w:val="en-GB"/>
        </w:rPr>
        <w:t xml:space="preserve"> was assigned, but not used in conformance with </w:t>
      </w:r>
      <w:r w:rsidR="00F35D51">
        <w:rPr>
          <w:rFonts w:ascii="Arial" w:hAnsi="Arial"/>
          <w:sz w:val="22"/>
          <w:lang w:val="en-GB"/>
        </w:rPr>
        <w:t xml:space="preserve">this </w:t>
      </w:r>
      <w:r>
        <w:rPr>
          <w:rFonts w:ascii="Arial" w:hAnsi="Arial"/>
          <w:sz w:val="22"/>
          <w:lang w:val="en-GB"/>
        </w:rPr>
        <w:t>Guideline, or</w:t>
      </w:r>
    </w:p>
    <w:p w14:paraId="0578D6D2" w14:textId="59E883CE" w:rsidR="00C262C0" w:rsidRDefault="00C262C0">
      <w:pPr>
        <w:numPr>
          <w:ilvl w:val="0"/>
          <w:numId w:val="18"/>
        </w:numPr>
        <w:tabs>
          <w:tab w:val="left" w:pos="-1440"/>
        </w:tabs>
        <w:rPr>
          <w:rFonts w:ascii="Arial" w:hAnsi="Arial"/>
          <w:sz w:val="22"/>
          <w:lang w:val="en-GB"/>
        </w:rPr>
      </w:pPr>
      <w:r>
        <w:rPr>
          <w:rFonts w:ascii="Arial" w:hAnsi="Arial"/>
          <w:sz w:val="22"/>
          <w:lang w:val="en-GB"/>
        </w:rPr>
        <w:t xml:space="preserve">the </w:t>
      </w:r>
      <w:del w:id="1854" w:author="Fiona Clegg" w:date="2025-10-19T13:48:00Z" w16du:dateUtc="2025-10-19T17:48:00Z">
        <w:r w:rsidDel="00A76972">
          <w:rPr>
            <w:rFonts w:ascii="Arial" w:hAnsi="Arial"/>
            <w:sz w:val="22"/>
            <w:lang w:val="en-GB"/>
          </w:rPr>
          <w:delText xml:space="preserve">CO </w:delText>
        </w:r>
      </w:del>
      <w:r>
        <w:rPr>
          <w:rFonts w:ascii="Arial" w:hAnsi="Arial"/>
          <w:sz w:val="22"/>
          <w:lang w:val="en-GB"/>
        </w:rPr>
        <w:t>Code</w:t>
      </w:r>
      <w:ins w:id="1855" w:author="Fiona Clegg" w:date="2025-10-19T13:48:00Z" w16du:dateUtc="2025-10-19T17:48:00Z">
        <w:r w:rsidR="00A76972">
          <w:rPr>
            <w:rFonts w:ascii="Arial" w:hAnsi="Arial"/>
            <w:sz w:val="22"/>
            <w:lang w:val="en-GB"/>
          </w:rPr>
          <w:t>/Block</w:t>
        </w:r>
      </w:ins>
      <w:r>
        <w:rPr>
          <w:rFonts w:ascii="Arial" w:hAnsi="Arial"/>
          <w:sz w:val="22"/>
          <w:lang w:val="en-GB"/>
        </w:rPr>
        <w:t xml:space="preserve"> was not placed </w:t>
      </w:r>
      <w:proofErr w:type="gramStart"/>
      <w:r>
        <w:rPr>
          <w:rFonts w:ascii="Arial" w:hAnsi="Arial"/>
          <w:sz w:val="22"/>
          <w:lang w:val="en-GB"/>
        </w:rPr>
        <w:t>In</w:t>
      </w:r>
      <w:proofErr w:type="gramEnd"/>
      <w:r>
        <w:rPr>
          <w:rFonts w:ascii="Arial" w:hAnsi="Arial"/>
          <w:sz w:val="22"/>
          <w:lang w:val="en-GB"/>
        </w:rPr>
        <w:noBreakHyphen/>
        <w:t xml:space="preserve">Service within the timeframe specified in </w:t>
      </w:r>
      <w:r w:rsidR="00F35D51">
        <w:rPr>
          <w:rFonts w:ascii="Arial" w:hAnsi="Arial"/>
          <w:sz w:val="22"/>
          <w:lang w:val="en-GB"/>
        </w:rPr>
        <w:t xml:space="preserve">this </w:t>
      </w:r>
      <w:r>
        <w:rPr>
          <w:rFonts w:ascii="Arial" w:hAnsi="Arial"/>
          <w:sz w:val="22"/>
          <w:lang w:val="en-GB"/>
        </w:rPr>
        <w:t>Guideline.</w:t>
      </w:r>
    </w:p>
    <w:p w14:paraId="07D5EFD6" w14:textId="77777777" w:rsidR="00C262C0" w:rsidRDefault="00C262C0">
      <w:pPr>
        <w:tabs>
          <w:tab w:val="left" w:pos="-1440"/>
        </w:tabs>
        <w:rPr>
          <w:rFonts w:ascii="Arial" w:hAnsi="Arial"/>
          <w:sz w:val="22"/>
        </w:rPr>
      </w:pPr>
    </w:p>
    <w:p w14:paraId="355EAB67" w14:textId="4E56F9D5" w:rsidR="00C262C0" w:rsidRDefault="00C262C0">
      <w:pPr>
        <w:numPr>
          <w:ilvl w:val="2"/>
          <w:numId w:val="17"/>
        </w:numPr>
        <w:tabs>
          <w:tab w:val="left" w:pos="-1440"/>
        </w:tabs>
        <w:rPr>
          <w:rFonts w:ascii="Arial" w:hAnsi="Arial"/>
          <w:sz w:val="22"/>
          <w:lang w:val="en-GB"/>
        </w:rPr>
      </w:pPr>
      <w:r>
        <w:rPr>
          <w:rFonts w:ascii="Arial" w:hAnsi="Arial"/>
          <w:sz w:val="22"/>
          <w:lang w:val="en-GB"/>
        </w:rPr>
        <w:t xml:space="preserve">If the </w:t>
      </w:r>
      <w:del w:id="1856" w:author="Fiona Clegg" w:date="2025-10-19T13:48:00Z" w16du:dateUtc="2025-10-19T17:48:00Z">
        <w:r w:rsidDel="00A76972">
          <w:rPr>
            <w:rFonts w:ascii="Arial" w:hAnsi="Arial"/>
            <w:sz w:val="22"/>
            <w:lang w:val="en-GB"/>
          </w:rPr>
          <w:delText xml:space="preserve">CO </w:delText>
        </w:r>
      </w:del>
      <w:r>
        <w:rPr>
          <w:rFonts w:ascii="Arial" w:hAnsi="Arial"/>
          <w:sz w:val="22"/>
          <w:lang w:val="en-GB"/>
        </w:rPr>
        <w:t>Code</w:t>
      </w:r>
      <w:ins w:id="1857" w:author="Fiona Clegg" w:date="2025-10-19T13:48:00Z" w16du:dateUtc="2025-10-19T17:48:00Z">
        <w:r w:rsidR="00A76972">
          <w:rPr>
            <w:rFonts w:ascii="Arial" w:hAnsi="Arial"/>
            <w:sz w:val="22"/>
            <w:lang w:val="en-GB"/>
          </w:rPr>
          <w:t>/Block</w:t>
        </w:r>
      </w:ins>
      <w:r>
        <w:rPr>
          <w:rFonts w:ascii="Arial" w:hAnsi="Arial"/>
          <w:sz w:val="22"/>
          <w:lang w:val="en-GB"/>
        </w:rPr>
        <w:t xml:space="preserve"> Holder receives any communication from the CNA, as outlined in </w:t>
      </w:r>
      <w:r w:rsidRPr="007A3A51">
        <w:rPr>
          <w:rFonts w:ascii="Arial" w:hAnsi="Arial"/>
          <w:sz w:val="22"/>
          <w:highlight w:val="yellow"/>
          <w:lang w:val="en-GB"/>
          <w:rPrChange w:id="1858" w:author="Fiona Clegg" w:date="2025-10-19T13:48:00Z" w16du:dateUtc="2025-10-19T17:48:00Z">
            <w:rPr>
              <w:rFonts w:ascii="Arial" w:hAnsi="Arial"/>
              <w:sz w:val="22"/>
              <w:lang w:val="en-GB"/>
            </w:rPr>
          </w:rPrChange>
        </w:rPr>
        <w:t>Section 7.2</w:t>
      </w:r>
      <w:r>
        <w:rPr>
          <w:rFonts w:ascii="Arial" w:hAnsi="Arial"/>
          <w:sz w:val="22"/>
          <w:lang w:val="en-GB"/>
        </w:rPr>
        <w:t>, it shall respond</w:t>
      </w:r>
      <w:r w:rsidR="00671648">
        <w:rPr>
          <w:rFonts w:ascii="Arial" w:hAnsi="Arial"/>
          <w:sz w:val="22"/>
          <w:lang w:val="en-GB"/>
        </w:rPr>
        <w:t>,</w:t>
      </w:r>
      <w:r>
        <w:rPr>
          <w:rFonts w:ascii="Arial" w:hAnsi="Arial"/>
          <w:sz w:val="22"/>
          <w:lang w:val="en-GB"/>
        </w:rPr>
        <w:t xml:space="preserve"> providing the requested information.</w:t>
      </w:r>
    </w:p>
    <w:p w14:paraId="24BE5D51" w14:textId="77777777" w:rsidR="00AD28FB" w:rsidRDefault="00AD28FB">
      <w:pPr>
        <w:tabs>
          <w:tab w:val="left" w:pos="-1440"/>
        </w:tabs>
        <w:rPr>
          <w:rFonts w:ascii="Arial" w:hAnsi="Arial"/>
          <w:sz w:val="22"/>
        </w:rPr>
      </w:pPr>
    </w:p>
    <w:p w14:paraId="03AD4CDB" w14:textId="471A53E2" w:rsidR="00C262C0" w:rsidRPr="004535D8" w:rsidRDefault="00C262C0">
      <w:pPr>
        <w:numPr>
          <w:ilvl w:val="2"/>
          <w:numId w:val="17"/>
        </w:numPr>
        <w:tabs>
          <w:tab w:val="left" w:pos="-1440"/>
        </w:tabs>
        <w:rPr>
          <w:rFonts w:ascii="Arial" w:hAnsi="Arial"/>
          <w:sz w:val="22"/>
          <w:highlight w:val="yellow"/>
          <w:lang w:val="en-GB"/>
          <w:rPrChange w:id="1859" w:author="Edward Antecol" w:date="2025-08-06T11:15:00Z" w16du:dateUtc="2025-08-06T15:15:00Z">
            <w:rPr>
              <w:rFonts w:ascii="Arial" w:hAnsi="Arial"/>
              <w:sz w:val="22"/>
              <w:lang w:val="en-GB"/>
            </w:rPr>
          </w:rPrChange>
        </w:rPr>
      </w:pPr>
      <w:r>
        <w:rPr>
          <w:rFonts w:ascii="Arial" w:hAnsi="Arial"/>
          <w:sz w:val="22"/>
          <w:lang w:val="en-GB"/>
        </w:rPr>
        <w:t>When returning a CO Code to the CNA, the Code Holder shall complete section 1.5 of the Part 1 Form (CO Code Assignment, Reservation, Information Change, or Return) to indicate that the CO Code is being returned for future assignment, and shall delete, or arrange to have deleted, any records associated with the CO Code in the BIRRDS database</w:t>
      </w:r>
      <w:commentRangeStart w:id="1860"/>
      <w:del w:id="1861" w:author="Edward Antecol" w:date="2025-08-05T13:05:00Z" w16du:dateUtc="2025-08-05T17:05:00Z">
        <w:r w:rsidDel="000F460D">
          <w:rPr>
            <w:rFonts w:ascii="Arial" w:hAnsi="Arial"/>
            <w:sz w:val="22"/>
            <w:lang w:val="en-GB"/>
          </w:rPr>
          <w:delText>.</w:delText>
        </w:r>
      </w:del>
      <w:commentRangeEnd w:id="1860"/>
      <w:r w:rsidR="000F78EB">
        <w:rPr>
          <w:rStyle w:val="CommentReference"/>
        </w:rPr>
        <w:commentReference w:id="1860"/>
      </w:r>
      <w:ins w:id="1862" w:author="Edward Antecol" w:date="2025-08-05T13:05:00Z" w16du:dateUtc="2025-08-05T17:05:00Z">
        <w:r w:rsidR="000F460D">
          <w:rPr>
            <w:rFonts w:ascii="Arial" w:hAnsi="Arial"/>
            <w:sz w:val="22"/>
            <w:lang w:val="en-GB"/>
          </w:rPr>
          <w:t xml:space="preserve"> </w:t>
        </w:r>
        <w:r w:rsidR="000F460D" w:rsidRPr="004535D8">
          <w:rPr>
            <w:rFonts w:ascii="Arial" w:hAnsi="Arial"/>
            <w:sz w:val="22"/>
            <w:highlight w:val="yellow"/>
            <w:lang w:val="en-GB"/>
            <w:rPrChange w:id="1863" w:author="Edward Antecol" w:date="2025-08-06T11:15:00Z" w16du:dateUtc="2025-08-06T15:15:00Z">
              <w:rPr>
                <w:rFonts w:ascii="Arial" w:hAnsi="Arial"/>
                <w:sz w:val="22"/>
                <w:lang w:val="en-GB"/>
              </w:rPr>
            </w:rPrChange>
          </w:rPr>
          <w:t>including</w:t>
        </w:r>
      </w:ins>
      <w:ins w:id="1864" w:author="Edward Antecol" w:date="2025-08-05T13:04:00Z" w16du:dateUtc="2025-08-05T17:04:00Z">
        <w:r w:rsidR="0065526E" w:rsidRPr="004535D8">
          <w:rPr>
            <w:rFonts w:ascii="Arial" w:hAnsi="Arial"/>
            <w:sz w:val="22"/>
            <w:highlight w:val="yellow"/>
            <w:lang w:val="en-GB"/>
            <w:rPrChange w:id="1865" w:author="Edward Antecol" w:date="2025-08-06T11:15:00Z" w16du:dateUtc="2025-08-06T15:15:00Z">
              <w:rPr>
                <w:rFonts w:ascii="Arial" w:hAnsi="Arial"/>
                <w:sz w:val="22"/>
                <w:lang w:val="en-GB"/>
              </w:rPr>
            </w:rPrChange>
          </w:rPr>
          <w:t xml:space="preserve"> Thousands-Block </w:t>
        </w:r>
        <w:commentRangeStart w:id="1866"/>
        <w:r w:rsidR="0065526E" w:rsidRPr="004535D8">
          <w:rPr>
            <w:rFonts w:ascii="Arial" w:hAnsi="Arial"/>
            <w:sz w:val="22"/>
            <w:highlight w:val="yellow"/>
            <w:lang w:val="en-GB"/>
            <w:rPrChange w:id="1867" w:author="Edward Antecol" w:date="2025-08-06T11:15:00Z" w16du:dateUtc="2025-08-06T15:15:00Z">
              <w:rPr>
                <w:rFonts w:ascii="Arial" w:hAnsi="Arial"/>
                <w:sz w:val="22"/>
                <w:lang w:val="en-GB"/>
              </w:rPr>
            </w:rPrChange>
          </w:rPr>
          <w:t>records</w:t>
        </w:r>
      </w:ins>
      <w:commentRangeEnd w:id="1866"/>
      <w:ins w:id="1868" w:author="Edward Antecol" w:date="2025-08-06T11:18:00Z" w16du:dateUtc="2025-08-06T15:18:00Z">
        <w:r w:rsidR="00F36FB3">
          <w:rPr>
            <w:rStyle w:val="CommentReference"/>
          </w:rPr>
          <w:commentReference w:id="1866"/>
        </w:r>
      </w:ins>
      <w:ins w:id="1869" w:author="Edward Antecol" w:date="2025-08-05T13:05:00Z" w16du:dateUtc="2025-08-05T17:05:00Z">
        <w:r w:rsidR="000F460D" w:rsidRPr="004535D8">
          <w:rPr>
            <w:rFonts w:ascii="Arial" w:hAnsi="Arial"/>
            <w:sz w:val="22"/>
            <w:highlight w:val="yellow"/>
            <w:lang w:val="en-GB"/>
            <w:rPrChange w:id="1870" w:author="Edward Antecol" w:date="2025-08-06T11:15:00Z" w16du:dateUtc="2025-08-06T15:15:00Z">
              <w:rPr>
                <w:rFonts w:ascii="Arial" w:hAnsi="Arial"/>
                <w:sz w:val="22"/>
                <w:lang w:val="en-GB"/>
              </w:rPr>
            </w:rPrChange>
          </w:rPr>
          <w:t>.</w:t>
        </w:r>
      </w:ins>
      <w:ins w:id="1871" w:author="Edward Antecol" w:date="2025-08-11T10:21:00Z" w16du:dateUtc="2025-08-11T14:21:00Z">
        <w:r w:rsidR="00EF4C2B">
          <w:rPr>
            <w:rFonts w:ascii="Arial" w:hAnsi="Arial"/>
            <w:sz w:val="22"/>
            <w:highlight w:val="yellow"/>
            <w:lang w:val="en-GB"/>
          </w:rPr>
          <w:t xml:space="preserve">  If </w:t>
        </w:r>
        <w:r w:rsidR="00AC6D3D">
          <w:rPr>
            <w:rFonts w:ascii="Arial" w:hAnsi="Arial"/>
            <w:sz w:val="22"/>
            <w:highlight w:val="yellow"/>
            <w:lang w:val="en-GB"/>
          </w:rPr>
          <w:t>Th</w:t>
        </w:r>
      </w:ins>
      <w:ins w:id="1872" w:author="Edward Antecol" w:date="2025-08-11T10:22:00Z" w16du:dateUtc="2025-08-11T14:22:00Z">
        <w:r w:rsidR="00AC6D3D">
          <w:rPr>
            <w:rFonts w:ascii="Arial" w:hAnsi="Arial"/>
            <w:sz w:val="22"/>
            <w:highlight w:val="yellow"/>
            <w:lang w:val="en-GB"/>
          </w:rPr>
          <w:t>o</w:t>
        </w:r>
      </w:ins>
      <w:ins w:id="1873" w:author="Edward Antecol" w:date="2025-08-11T10:21:00Z" w16du:dateUtc="2025-08-11T14:21:00Z">
        <w:r w:rsidR="00AC6D3D">
          <w:rPr>
            <w:rFonts w:ascii="Arial" w:hAnsi="Arial"/>
            <w:sz w:val="22"/>
            <w:highlight w:val="yellow"/>
            <w:lang w:val="en-GB"/>
          </w:rPr>
          <w:t>usands-Block</w:t>
        </w:r>
      </w:ins>
      <w:ins w:id="1874" w:author="Edward Antecol" w:date="2025-08-11T10:22:00Z" w16du:dateUtc="2025-08-11T14:22:00Z">
        <w:r w:rsidR="0075040E">
          <w:rPr>
            <w:rFonts w:ascii="Arial" w:hAnsi="Arial"/>
            <w:sz w:val="22"/>
            <w:highlight w:val="yellow"/>
            <w:lang w:val="en-GB"/>
          </w:rPr>
          <w:t xml:space="preserve"> records exist within the CO Code that to do </w:t>
        </w:r>
      </w:ins>
      <w:ins w:id="1875" w:author="Edward Antecol" w:date="2025-08-11T10:23:00Z" w16du:dateUtc="2025-08-11T14:23:00Z">
        <w:r w:rsidR="0075040E">
          <w:rPr>
            <w:rFonts w:ascii="Arial" w:hAnsi="Arial"/>
            <w:sz w:val="22"/>
            <w:highlight w:val="yellow"/>
            <w:lang w:val="en-GB"/>
          </w:rPr>
          <w:t>not belong to the CO Code Holder</w:t>
        </w:r>
      </w:ins>
      <w:ins w:id="1876" w:author="Edward Antecol" w:date="2025-08-11T10:24:00Z" w16du:dateUtc="2025-08-11T14:24:00Z">
        <w:r w:rsidR="00563E00">
          <w:rPr>
            <w:rFonts w:ascii="Arial" w:hAnsi="Arial"/>
            <w:sz w:val="22"/>
            <w:highlight w:val="yellow"/>
            <w:lang w:val="en-GB"/>
          </w:rPr>
          <w:t xml:space="preserve"> or ported </w:t>
        </w:r>
        <w:proofErr w:type="gramStart"/>
        <w:r w:rsidR="00563E00">
          <w:rPr>
            <w:rFonts w:ascii="Arial" w:hAnsi="Arial"/>
            <w:sz w:val="22"/>
            <w:highlight w:val="yellow"/>
            <w:lang w:val="en-GB"/>
          </w:rPr>
          <w:t>TN’s</w:t>
        </w:r>
        <w:proofErr w:type="gramEnd"/>
        <w:r w:rsidR="00563E00">
          <w:rPr>
            <w:rFonts w:ascii="Arial" w:hAnsi="Arial"/>
            <w:sz w:val="22"/>
            <w:highlight w:val="yellow"/>
            <w:lang w:val="en-GB"/>
          </w:rPr>
          <w:t xml:space="preserve"> remain within the CO Code</w:t>
        </w:r>
      </w:ins>
      <w:ins w:id="1877" w:author="Edward Antecol" w:date="2025-08-11T10:23:00Z" w16du:dateUtc="2025-08-11T14:23:00Z">
        <w:r w:rsidR="0075040E">
          <w:rPr>
            <w:rFonts w:ascii="Arial" w:hAnsi="Arial"/>
            <w:sz w:val="22"/>
            <w:highlight w:val="yellow"/>
            <w:lang w:val="en-GB"/>
          </w:rPr>
          <w:t xml:space="preserve">, </w:t>
        </w:r>
      </w:ins>
      <w:ins w:id="1878" w:author="Fiona Clegg" w:date="2025-10-19T14:46:00Z" w16du:dateUtc="2025-10-19T18:46:00Z">
        <w:r w:rsidR="00030FB1">
          <w:rPr>
            <w:rFonts w:ascii="Arial" w:hAnsi="Arial"/>
            <w:sz w:val="22"/>
            <w:highlight w:val="yellow"/>
            <w:lang w:val="en-GB"/>
          </w:rPr>
          <w:t xml:space="preserve">the </w:t>
        </w:r>
      </w:ins>
      <w:ins w:id="1879" w:author="Edward Antecol" w:date="2025-08-11T10:23:00Z" w16du:dateUtc="2025-08-11T14:23:00Z">
        <w:r w:rsidR="0075040E">
          <w:rPr>
            <w:rFonts w:ascii="Arial" w:hAnsi="Arial"/>
            <w:sz w:val="22"/>
            <w:highlight w:val="yellow"/>
            <w:lang w:val="en-GB"/>
          </w:rPr>
          <w:t>CNA s</w:t>
        </w:r>
        <w:r w:rsidR="00E73A21">
          <w:rPr>
            <w:rFonts w:ascii="Arial" w:hAnsi="Arial"/>
            <w:sz w:val="22"/>
            <w:highlight w:val="yellow"/>
            <w:lang w:val="en-GB"/>
          </w:rPr>
          <w:t>hall follow procedures for locating a new CO Code Holder</w:t>
        </w:r>
      </w:ins>
      <w:ins w:id="1880" w:author="Edward Antecol" w:date="2025-08-11T10:24:00Z" w16du:dateUtc="2025-08-11T14:24:00Z">
        <w:r w:rsidR="00EC56E0">
          <w:rPr>
            <w:rFonts w:ascii="Arial" w:hAnsi="Arial"/>
            <w:sz w:val="22"/>
            <w:highlight w:val="yellow"/>
            <w:lang w:val="en-GB"/>
          </w:rPr>
          <w:t xml:space="preserve"> to transfer the CO Code</w:t>
        </w:r>
      </w:ins>
      <w:ins w:id="1881" w:author="Edward Antecol" w:date="2025-08-11T10:26:00Z" w16du:dateUtc="2025-08-11T14:26:00Z">
        <w:r w:rsidR="002405C1">
          <w:rPr>
            <w:rFonts w:ascii="Arial" w:hAnsi="Arial"/>
            <w:sz w:val="22"/>
            <w:highlight w:val="yellow"/>
            <w:lang w:val="en-GB"/>
          </w:rPr>
          <w:t xml:space="preserve"> or complete</w:t>
        </w:r>
        <w:del w:id="1882" w:author="Fiona Clegg" w:date="2025-10-19T14:46:00Z" w16du:dateUtc="2025-10-19T18:46:00Z">
          <w:r w:rsidR="009018C1" w:rsidDel="00030FB1">
            <w:rPr>
              <w:rFonts w:ascii="Arial" w:hAnsi="Arial"/>
              <w:sz w:val="22"/>
              <w:highlight w:val="yellow"/>
              <w:lang w:val="en-GB"/>
            </w:rPr>
            <w:delText>s</w:delText>
          </w:r>
        </w:del>
        <w:r w:rsidR="009018C1">
          <w:rPr>
            <w:rFonts w:ascii="Arial" w:hAnsi="Arial"/>
            <w:sz w:val="22"/>
            <w:highlight w:val="yellow"/>
            <w:lang w:val="en-GB"/>
          </w:rPr>
          <w:t xml:space="preserve"> the Stranded Code Process</w:t>
        </w:r>
      </w:ins>
      <w:ins w:id="1883" w:author="Edward Antecol" w:date="2025-08-11T10:24:00Z" w16du:dateUtc="2025-08-11T14:24:00Z">
        <w:r w:rsidR="00EC56E0">
          <w:rPr>
            <w:rFonts w:ascii="Arial" w:hAnsi="Arial"/>
            <w:sz w:val="22"/>
            <w:highlight w:val="yellow"/>
            <w:lang w:val="en-GB"/>
          </w:rPr>
          <w:t>.</w:t>
        </w:r>
      </w:ins>
    </w:p>
    <w:p w14:paraId="2A6A289B" w14:textId="77777777" w:rsidR="00C262C0" w:rsidRDefault="00C262C0">
      <w:pPr>
        <w:tabs>
          <w:tab w:val="left" w:pos="-1440"/>
        </w:tabs>
        <w:rPr>
          <w:rFonts w:ascii="Arial" w:hAnsi="Arial"/>
          <w:sz w:val="22"/>
          <w:lang w:val="en-GB"/>
        </w:rPr>
      </w:pPr>
    </w:p>
    <w:p w14:paraId="45A47AE1" w14:textId="345CBB89" w:rsidR="00C262C0" w:rsidRDefault="00C262C0">
      <w:pPr>
        <w:numPr>
          <w:ilvl w:val="2"/>
          <w:numId w:val="17"/>
        </w:numPr>
        <w:tabs>
          <w:tab w:val="left" w:pos="-1440"/>
        </w:tabs>
        <w:rPr>
          <w:rFonts w:ascii="Arial" w:hAnsi="Arial"/>
          <w:sz w:val="22"/>
          <w:lang w:val="en-GB"/>
        </w:rPr>
      </w:pPr>
      <w:r>
        <w:rPr>
          <w:rFonts w:ascii="Arial" w:hAnsi="Arial"/>
          <w:sz w:val="22"/>
          <w:lang w:val="en-GB"/>
        </w:rPr>
        <w:t xml:space="preserve">If BIRRDS contains no records associated with the CO Code </w:t>
      </w:r>
      <w:ins w:id="1884" w:author="Edward Antecol" w:date="2025-08-05T13:06:00Z" w16du:dateUtc="2025-08-05T17:06:00Z">
        <w:r w:rsidR="001806D2" w:rsidRPr="004535D8">
          <w:rPr>
            <w:rFonts w:ascii="Arial" w:hAnsi="Arial"/>
            <w:sz w:val="22"/>
            <w:highlight w:val="yellow"/>
            <w:lang w:val="en-GB"/>
            <w:rPrChange w:id="1885" w:author="Edward Antecol" w:date="2025-08-06T11:15:00Z" w16du:dateUtc="2025-08-06T15:15:00Z">
              <w:rPr>
                <w:rFonts w:ascii="Arial" w:hAnsi="Arial"/>
                <w:sz w:val="22"/>
                <w:lang w:val="en-GB"/>
              </w:rPr>
            </w:rPrChange>
          </w:rPr>
          <w:t>including Thousands-Block records</w:t>
        </w:r>
        <w:r w:rsidR="001806D2">
          <w:rPr>
            <w:rFonts w:ascii="Arial" w:hAnsi="Arial"/>
            <w:sz w:val="22"/>
            <w:lang w:val="en-GB"/>
          </w:rPr>
          <w:t xml:space="preserve"> </w:t>
        </w:r>
      </w:ins>
      <w:r>
        <w:rPr>
          <w:rFonts w:ascii="Arial" w:hAnsi="Arial"/>
          <w:sz w:val="22"/>
          <w:lang w:val="en-GB"/>
        </w:rPr>
        <w:t xml:space="preserve">when the </w:t>
      </w:r>
      <w:ins w:id="1886" w:author="Edward Antecol" w:date="2025-08-11T09:27:00Z" w16du:dateUtc="2025-08-11T13:27:00Z">
        <w:r w:rsidR="00835F34">
          <w:rPr>
            <w:rFonts w:ascii="Arial" w:hAnsi="Arial"/>
            <w:sz w:val="22"/>
            <w:lang w:val="en-GB"/>
          </w:rPr>
          <w:t xml:space="preserve">CO </w:t>
        </w:r>
      </w:ins>
      <w:r>
        <w:rPr>
          <w:rFonts w:ascii="Arial" w:hAnsi="Arial"/>
          <w:sz w:val="22"/>
          <w:lang w:val="en-GB"/>
        </w:rPr>
        <w:t>Code Holder submits the Part 1 Form</w:t>
      </w:r>
      <w:ins w:id="1887" w:author="Fiona Clegg" w:date="2025-10-20T04:11:00Z" w16du:dateUtc="2025-10-20T08:11:00Z">
        <w:r w:rsidR="00842A9B">
          <w:rPr>
            <w:rFonts w:ascii="Arial" w:hAnsi="Arial"/>
            <w:sz w:val="22"/>
            <w:lang w:val="en-GB"/>
          </w:rPr>
          <w:t xml:space="preserve"> </w:t>
        </w:r>
      </w:ins>
      <w:ins w:id="1888" w:author="Fiona Clegg" w:date="2025-10-20T04:12:00Z" w16du:dateUtc="2025-10-20T08:12:00Z">
        <w:r w:rsidR="006E6E1E">
          <w:rPr>
            <w:rFonts w:ascii="Arial" w:hAnsi="Arial"/>
            <w:sz w:val="22"/>
            <w:lang w:val="en-GB"/>
          </w:rPr>
          <w:t>(CO Code Assignment, Reservation, Information Change, or Return)</w:t>
        </w:r>
      </w:ins>
      <w:r>
        <w:rPr>
          <w:rFonts w:ascii="Arial" w:hAnsi="Arial"/>
          <w:sz w:val="22"/>
          <w:lang w:val="en-GB"/>
        </w:rPr>
        <w:t xml:space="preserve">, then the </w:t>
      </w:r>
      <w:ins w:id="1889" w:author="Edward Antecol" w:date="2025-08-11T09:27:00Z" w16du:dateUtc="2025-08-11T13:27:00Z">
        <w:r w:rsidR="001D4E8A">
          <w:rPr>
            <w:rFonts w:ascii="Arial" w:hAnsi="Arial"/>
            <w:sz w:val="22"/>
            <w:lang w:val="en-GB"/>
          </w:rPr>
          <w:t xml:space="preserve">CO </w:t>
        </w:r>
      </w:ins>
      <w:r>
        <w:rPr>
          <w:rFonts w:ascii="Arial" w:hAnsi="Arial"/>
          <w:sz w:val="22"/>
          <w:lang w:val="en-GB"/>
        </w:rPr>
        <w:t xml:space="preserve">Code Holder shall note this in section 1.5 of the form. Additionally, the </w:t>
      </w:r>
      <w:ins w:id="1890" w:author="Edward Antecol" w:date="2025-08-11T09:27:00Z" w16du:dateUtc="2025-08-11T13:27:00Z">
        <w:r w:rsidR="00835F34">
          <w:rPr>
            <w:rFonts w:ascii="Arial" w:hAnsi="Arial"/>
            <w:sz w:val="22"/>
            <w:lang w:val="en-GB"/>
          </w:rPr>
          <w:t xml:space="preserve">CO </w:t>
        </w:r>
      </w:ins>
      <w:r>
        <w:rPr>
          <w:rFonts w:ascii="Arial" w:hAnsi="Arial"/>
          <w:sz w:val="22"/>
          <w:lang w:val="en-GB"/>
        </w:rPr>
        <w:t xml:space="preserve">Code Holder shall indicate whether there are ported numbers or pending ports associated with the CO Code being returned. If ported numbers or pending ports do exist, the </w:t>
      </w:r>
      <w:ins w:id="1891" w:author="Edward Antecol" w:date="2025-08-11T09:28:00Z" w16du:dateUtc="2025-08-11T13:28:00Z">
        <w:r w:rsidR="00A168A7">
          <w:rPr>
            <w:rFonts w:ascii="Arial" w:hAnsi="Arial"/>
            <w:sz w:val="22"/>
            <w:lang w:val="en-GB"/>
          </w:rPr>
          <w:t xml:space="preserve">CO </w:t>
        </w:r>
      </w:ins>
      <w:r>
        <w:rPr>
          <w:rFonts w:ascii="Arial" w:hAnsi="Arial"/>
          <w:sz w:val="22"/>
          <w:lang w:val="en-GB"/>
        </w:rPr>
        <w:t>Code Holder shall not arrange to disconnect any records associated with the CO Code in the BIRRDS database until such time as the CNA has arranged for the CO Code to be transferred to another Code Holder or has completed the Stranded Code process and has informed the original Code Holder of the transaction.</w:t>
      </w:r>
    </w:p>
    <w:p w14:paraId="520AE8E5" w14:textId="77777777" w:rsidR="00C262C0" w:rsidRDefault="00C262C0">
      <w:pPr>
        <w:tabs>
          <w:tab w:val="left" w:pos="-1440"/>
        </w:tabs>
        <w:rPr>
          <w:rFonts w:ascii="Arial" w:hAnsi="Arial"/>
          <w:sz w:val="22"/>
          <w:lang w:val="en-GB"/>
        </w:rPr>
      </w:pPr>
    </w:p>
    <w:p w14:paraId="07958D42" w14:textId="77777777" w:rsidR="00C262C0" w:rsidRDefault="00C262C0">
      <w:pPr>
        <w:numPr>
          <w:ilvl w:val="2"/>
          <w:numId w:val="17"/>
        </w:numPr>
        <w:tabs>
          <w:tab w:val="left" w:pos="-1440"/>
        </w:tabs>
        <w:rPr>
          <w:rFonts w:ascii="Arial" w:hAnsi="Arial"/>
          <w:sz w:val="22"/>
          <w:lang w:val="en-GB"/>
        </w:rPr>
      </w:pPr>
      <w:r>
        <w:rPr>
          <w:rFonts w:ascii="Arial" w:hAnsi="Arial"/>
          <w:sz w:val="22"/>
          <w:lang w:val="en-GB"/>
        </w:rPr>
        <w:t>If BIRRDS contains records associated with the CO Code when the Code Holder submits the Part 1 Form, then the Code Holder or its AOC shall subsequently send an e-mail to the CNA to inform them when the CO Code no longer appears in the LERG Routing Guide.</w:t>
      </w:r>
    </w:p>
    <w:p w14:paraId="0F58DE51" w14:textId="77777777" w:rsidR="00E75080" w:rsidRDefault="00E75080" w:rsidP="00E75080">
      <w:pPr>
        <w:tabs>
          <w:tab w:val="left" w:pos="-1440"/>
        </w:tabs>
        <w:rPr>
          <w:rFonts w:ascii="Arial" w:hAnsi="Arial"/>
          <w:sz w:val="22"/>
          <w:lang w:val="en-GB"/>
        </w:rPr>
      </w:pPr>
    </w:p>
    <w:p w14:paraId="5F558BE3" w14:textId="77777777" w:rsidR="00E75080" w:rsidRPr="005000F6" w:rsidRDefault="00E75080">
      <w:pPr>
        <w:numPr>
          <w:ilvl w:val="2"/>
          <w:numId w:val="17"/>
        </w:numPr>
        <w:tabs>
          <w:tab w:val="left" w:pos="-1440"/>
        </w:tabs>
        <w:rPr>
          <w:ins w:id="1892" w:author="Edward Antecol" w:date="2025-08-05T10:53:00Z" w16du:dateUtc="2025-08-05T14:53:00Z"/>
          <w:rFonts w:ascii="Arial" w:hAnsi="Arial"/>
          <w:sz w:val="22"/>
          <w:lang w:val="en-GB"/>
          <w:rPrChange w:id="1893" w:author="Edward Antecol" w:date="2025-08-05T10:53:00Z" w16du:dateUtc="2025-08-05T14:53:00Z">
            <w:rPr>
              <w:ins w:id="1894" w:author="Edward Antecol" w:date="2025-08-05T10:53:00Z" w16du:dateUtc="2025-08-05T14:53:00Z"/>
              <w:rFonts w:ascii="Arial" w:hAnsi="Arial" w:cs="Arial"/>
              <w:iCs/>
              <w:color w:val="000000"/>
              <w:sz w:val="22"/>
            </w:rPr>
          </w:rPrChange>
        </w:rPr>
      </w:pPr>
      <w:r>
        <w:rPr>
          <w:rFonts w:ascii="Arial" w:hAnsi="Arial" w:cs="Arial"/>
          <w:iCs/>
          <w:color w:val="000000"/>
          <w:sz w:val="22"/>
        </w:rPr>
        <w:t>The Code Holder shall</w:t>
      </w:r>
      <w:r w:rsidRPr="00D62A5D">
        <w:rPr>
          <w:rFonts w:ascii="Arial" w:hAnsi="Arial" w:cs="Arial"/>
          <w:iCs/>
          <w:color w:val="000000"/>
          <w:sz w:val="22"/>
        </w:rPr>
        <w:t xml:space="preserve"> ensure that any </w:t>
      </w:r>
      <w:r w:rsidR="00AB506A">
        <w:rPr>
          <w:rFonts w:ascii="Arial" w:hAnsi="Arial" w:cs="Arial"/>
          <w:iCs/>
          <w:color w:val="000000"/>
          <w:sz w:val="22"/>
        </w:rPr>
        <w:t>telephone number</w:t>
      </w:r>
      <w:r w:rsidRPr="00D62A5D">
        <w:rPr>
          <w:rFonts w:ascii="Arial" w:hAnsi="Arial" w:cs="Arial"/>
          <w:iCs/>
          <w:color w:val="000000"/>
          <w:sz w:val="22"/>
        </w:rPr>
        <w:t>s that have been intra-S</w:t>
      </w:r>
      <w:r>
        <w:rPr>
          <w:rFonts w:ascii="Arial" w:hAnsi="Arial" w:cs="Arial"/>
          <w:iCs/>
          <w:color w:val="000000"/>
          <w:sz w:val="22"/>
        </w:rPr>
        <w:t xml:space="preserve">ervice </w:t>
      </w:r>
      <w:r w:rsidRPr="00D62A5D">
        <w:rPr>
          <w:rFonts w:ascii="Arial" w:hAnsi="Arial" w:cs="Arial"/>
          <w:iCs/>
          <w:color w:val="000000"/>
          <w:sz w:val="22"/>
        </w:rPr>
        <w:t>P</w:t>
      </w:r>
      <w:r>
        <w:rPr>
          <w:rFonts w:ascii="Arial" w:hAnsi="Arial" w:cs="Arial"/>
          <w:iCs/>
          <w:color w:val="000000"/>
          <w:sz w:val="22"/>
        </w:rPr>
        <w:t>rovider</w:t>
      </w:r>
      <w:r w:rsidRPr="00D62A5D">
        <w:rPr>
          <w:rFonts w:ascii="Arial" w:hAnsi="Arial" w:cs="Arial"/>
          <w:iCs/>
          <w:color w:val="000000"/>
          <w:sz w:val="22"/>
        </w:rPr>
        <w:t xml:space="preserve"> ported have been disconnected and the </w:t>
      </w:r>
      <w:r>
        <w:rPr>
          <w:rFonts w:ascii="Arial" w:hAnsi="Arial" w:cs="Arial"/>
          <w:iCs/>
          <w:color w:val="000000"/>
          <w:sz w:val="22"/>
        </w:rPr>
        <w:t>CO Code</w:t>
      </w:r>
      <w:r w:rsidR="00747AB4">
        <w:rPr>
          <w:rFonts w:ascii="Arial" w:hAnsi="Arial" w:cs="Arial"/>
          <w:iCs/>
          <w:color w:val="000000"/>
          <w:sz w:val="22"/>
        </w:rPr>
        <w:t>, and any LRNs in that CO Code,</w:t>
      </w:r>
      <w:r>
        <w:rPr>
          <w:rFonts w:ascii="Arial" w:hAnsi="Arial" w:cs="Arial"/>
          <w:iCs/>
          <w:color w:val="000000"/>
          <w:sz w:val="22"/>
        </w:rPr>
        <w:t xml:space="preserve"> </w:t>
      </w:r>
      <w:r w:rsidRPr="00D62A5D">
        <w:rPr>
          <w:rFonts w:ascii="Arial" w:hAnsi="Arial" w:cs="Arial"/>
          <w:iCs/>
          <w:color w:val="000000"/>
          <w:sz w:val="22"/>
        </w:rPr>
        <w:t>ha</w:t>
      </w:r>
      <w:r w:rsidR="00747AB4">
        <w:rPr>
          <w:rFonts w:ascii="Arial" w:hAnsi="Arial" w:cs="Arial"/>
          <w:iCs/>
          <w:color w:val="000000"/>
          <w:sz w:val="22"/>
        </w:rPr>
        <w:t>ve</w:t>
      </w:r>
      <w:r w:rsidRPr="00D62A5D">
        <w:rPr>
          <w:rFonts w:ascii="Arial" w:hAnsi="Arial" w:cs="Arial"/>
          <w:iCs/>
          <w:color w:val="000000"/>
          <w:sz w:val="22"/>
        </w:rPr>
        <w:t xml:space="preserve"> been removed from the NPAC database</w:t>
      </w:r>
      <w:r>
        <w:rPr>
          <w:rFonts w:ascii="Arial" w:hAnsi="Arial" w:cs="Arial"/>
          <w:iCs/>
          <w:color w:val="000000"/>
          <w:sz w:val="22"/>
        </w:rPr>
        <w:t>.</w:t>
      </w:r>
    </w:p>
    <w:p w14:paraId="375F8408" w14:textId="77777777" w:rsidR="00556142" w:rsidRDefault="00556142" w:rsidP="005000F6">
      <w:pPr>
        <w:pStyle w:val="ListParagraph"/>
        <w:rPr>
          <w:ins w:id="1895" w:author="Edward Antecol" w:date="2025-08-05T11:13:00Z" w16du:dateUtc="2025-08-05T15:13:00Z"/>
          <w:rFonts w:ascii="Arial" w:hAnsi="Arial"/>
          <w:sz w:val="22"/>
          <w:lang w:val="en-GB"/>
        </w:rPr>
      </w:pPr>
    </w:p>
    <w:p w14:paraId="605CBD13" w14:textId="33632663" w:rsidR="005000F6" w:rsidRDefault="00556142">
      <w:pPr>
        <w:pStyle w:val="Heading3"/>
        <w:numPr>
          <w:ilvl w:val="1"/>
          <w:numId w:val="1"/>
        </w:numPr>
        <w:rPr>
          <w:ins w:id="1896" w:author="Edward Antecol" w:date="2025-08-05T11:13:00Z" w16du:dateUtc="2025-08-05T15:13:00Z"/>
          <w:lang w:val="en-GB"/>
        </w:rPr>
        <w:pPrChange w:id="1897" w:author="Edward Antecol" w:date="2025-08-11T09:37:00Z" w16du:dateUtc="2025-08-11T13:37:00Z">
          <w:pPr>
            <w:pStyle w:val="ListParagraph"/>
          </w:pPr>
        </w:pPrChange>
      </w:pPr>
      <w:ins w:id="1898" w:author="Edward Antecol" w:date="2025-08-05T11:13:00Z" w16du:dateUtc="2025-08-05T15:13:00Z">
        <w:r w:rsidRPr="003A3C46">
          <w:rPr>
            <w:lang w:val="en-GB"/>
          </w:rPr>
          <w:t>Thousands-Block</w:t>
        </w:r>
      </w:ins>
      <w:ins w:id="1899" w:author="Edward Antecol" w:date="2025-08-05T11:57:00Z" w16du:dateUtc="2025-08-05T15:57:00Z">
        <w:r w:rsidR="00C311CC" w:rsidRPr="003A3C46">
          <w:rPr>
            <w:lang w:val="en-GB"/>
          </w:rPr>
          <w:t xml:space="preserve"> </w:t>
        </w:r>
        <w:r w:rsidR="0039474E" w:rsidRPr="003A3C46">
          <w:rPr>
            <w:lang w:val="en-GB"/>
          </w:rPr>
          <w:t>Donations</w:t>
        </w:r>
      </w:ins>
      <w:ins w:id="1900" w:author="Edward Antecol" w:date="2025-08-05T11:58:00Z" w16du:dateUtc="2025-08-05T15:58:00Z">
        <w:r w:rsidR="0039474E" w:rsidRPr="003A3C46">
          <w:rPr>
            <w:lang w:val="en-GB"/>
          </w:rPr>
          <w:t>/disconnects</w:t>
        </w:r>
      </w:ins>
      <w:ins w:id="1901" w:author="Edward Antecol" w:date="2025-08-05T13:17:00Z" w16du:dateUtc="2025-08-05T17:17:00Z">
        <w:r w:rsidR="003A3C46">
          <w:rPr>
            <w:lang w:val="en-GB"/>
          </w:rPr>
          <w:t>:</w:t>
        </w:r>
      </w:ins>
      <w:ins w:id="1902" w:author="Edward Antecol" w:date="2025-08-05T13:16:00Z" w16du:dateUtc="2025-08-05T17:16:00Z">
        <w:r w:rsidR="003A3C46" w:rsidRPr="003A3C46">
          <w:rPr>
            <w:lang w:val="en-GB"/>
          </w:rPr>
          <w:t xml:space="preserve"> Th</w:t>
        </w:r>
      </w:ins>
      <w:ins w:id="1903" w:author="Edward Antecol" w:date="2025-08-05T13:17:00Z" w16du:dateUtc="2025-08-05T17:17:00Z">
        <w:r w:rsidR="003A3C46">
          <w:rPr>
            <w:lang w:val="en-GB"/>
          </w:rPr>
          <w:t>ou</w:t>
        </w:r>
      </w:ins>
      <w:ins w:id="1904" w:author="Edward Antecol" w:date="2025-08-05T13:16:00Z" w16du:dateUtc="2025-08-05T17:16:00Z">
        <w:r w:rsidR="003A3C46">
          <w:rPr>
            <w:lang w:val="en-GB"/>
          </w:rPr>
          <w:t>sands-Bl</w:t>
        </w:r>
      </w:ins>
      <w:ins w:id="1905" w:author="Edward Antecol" w:date="2025-08-05T13:17:00Z" w16du:dateUtc="2025-08-05T17:17:00Z">
        <w:r w:rsidR="003A3C46">
          <w:rPr>
            <w:lang w:val="en-GB"/>
          </w:rPr>
          <w:t>ock Holder Responsibilities</w:t>
        </w:r>
      </w:ins>
    </w:p>
    <w:p w14:paraId="2577922D" w14:textId="77777777" w:rsidR="00556142" w:rsidRDefault="00556142">
      <w:pPr>
        <w:pStyle w:val="ListParagraph"/>
        <w:rPr>
          <w:ins w:id="1906" w:author="Edward Antecol" w:date="2025-08-05T10:53:00Z" w16du:dateUtc="2025-08-05T14:53:00Z"/>
          <w:rFonts w:ascii="Arial" w:hAnsi="Arial"/>
          <w:sz w:val="22"/>
          <w:lang w:val="en-GB"/>
        </w:rPr>
        <w:pPrChange w:id="1907" w:author="Edward Antecol" w:date="2025-08-05T10:53:00Z" w16du:dateUtc="2025-08-05T14:53:00Z">
          <w:pPr>
            <w:numPr>
              <w:ilvl w:val="2"/>
              <w:numId w:val="17"/>
            </w:numPr>
            <w:tabs>
              <w:tab w:val="left" w:pos="-1440"/>
              <w:tab w:val="num" w:pos="1430"/>
            </w:tabs>
            <w:ind w:left="1430" w:hanging="720"/>
          </w:pPr>
        </w:pPrChange>
      </w:pPr>
    </w:p>
    <w:p w14:paraId="7AAE8B89" w14:textId="4B9C64C6" w:rsidR="00D84592" w:rsidRPr="00CF463A" w:rsidRDefault="006C1BB8">
      <w:pPr>
        <w:pStyle w:val="ListParagraph"/>
        <w:numPr>
          <w:ilvl w:val="2"/>
          <w:numId w:val="54"/>
        </w:numPr>
        <w:tabs>
          <w:tab w:val="left" w:pos="-1440"/>
        </w:tabs>
        <w:rPr>
          <w:ins w:id="1908" w:author="Edward Antecol" w:date="2025-08-11T09:33:00Z" w16du:dateUtc="2025-08-11T13:33:00Z"/>
          <w:rFonts w:ascii="Arial" w:hAnsi="Arial"/>
          <w:sz w:val="22"/>
          <w:lang w:val="en-GB"/>
          <w:rPrChange w:id="1909" w:author="Edward Antecol" w:date="2025-08-11T09:37:00Z" w16du:dateUtc="2025-08-11T13:37:00Z">
            <w:rPr>
              <w:ins w:id="1910" w:author="Edward Antecol" w:date="2025-08-11T09:33:00Z" w16du:dateUtc="2025-08-11T13:33:00Z"/>
              <w:lang w:val="en-GB"/>
            </w:rPr>
          </w:rPrChange>
        </w:rPr>
        <w:pPrChange w:id="1911" w:author="Edward Antecol" w:date="2025-08-11T09:37:00Z" w16du:dateUtc="2025-08-11T13:37:00Z">
          <w:pPr>
            <w:numPr>
              <w:ilvl w:val="2"/>
              <w:numId w:val="17"/>
            </w:numPr>
            <w:tabs>
              <w:tab w:val="left" w:pos="-1440"/>
              <w:tab w:val="num" w:pos="1430"/>
            </w:tabs>
            <w:ind w:left="1430" w:hanging="720"/>
          </w:pPr>
        </w:pPrChange>
      </w:pPr>
      <w:ins w:id="1912" w:author="Edward Antecol" w:date="2025-08-05T10:53:00Z" w16du:dateUtc="2025-08-05T14:53:00Z">
        <w:r w:rsidRPr="00CF463A">
          <w:rPr>
            <w:rFonts w:ascii="Arial" w:hAnsi="Arial"/>
            <w:sz w:val="22"/>
            <w:lang w:val="en-GB"/>
            <w:rPrChange w:id="1913" w:author="Edward Antecol" w:date="2025-08-11T09:37:00Z" w16du:dateUtc="2025-08-11T13:37:00Z">
              <w:rPr>
                <w:lang w:val="en-GB"/>
              </w:rPr>
            </w:rPrChange>
          </w:rPr>
          <w:t>Thousands-Block</w:t>
        </w:r>
        <w:r w:rsidR="008F7416" w:rsidRPr="00CF463A">
          <w:rPr>
            <w:rFonts w:ascii="Arial" w:hAnsi="Arial"/>
            <w:sz w:val="22"/>
            <w:lang w:val="en-GB"/>
            <w:rPrChange w:id="1914" w:author="Edward Antecol" w:date="2025-08-11T09:37:00Z" w16du:dateUtc="2025-08-11T13:37:00Z">
              <w:rPr>
                <w:lang w:val="en-GB"/>
              </w:rPr>
            </w:rPrChange>
          </w:rPr>
          <w:t xml:space="preserve"> Holders </w:t>
        </w:r>
        <w:r w:rsidRPr="00CF463A">
          <w:rPr>
            <w:rFonts w:ascii="Arial" w:hAnsi="Arial"/>
            <w:sz w:val="22"/>
            <w:lang w:val="en-GB"/>
            <w:rPrChange w:id="1915" w:author="Edward Antecol" w:date="2025-08-11T09:37:00Z" w16du:dateUtc="2025-08-11T13:37:00Z">
              <w:rPr>
                <w:lang w:val="en-GB"/>
              </w:rPr>
            </w:rPrChange>
          </w:rPr>
          <w:t xml:space="preserve">participating in Thousands-Block Pooling shall submit </w:t>
        </w:r>
      </w:ins>
      <w:ins w:id="1916" w:author="Fiona Clegg" w:date="2025-10-20T04:28:00Z" w16du:dateUtc="2025-10-20T08:28:00Z">
        <w:r w:rsidR="001017F2">
          <w:rPr>
            <w:rFonts w:ascii="Arial" w:hAnsi="Arial"/>
            <w:sz w:val="22"/>
            <w:lang w:val="en-GB"/>
          </w:rPr>
          <w:t>D</w:t>
        </w:r>
      </w:ins>
      <w:ins w:id="1917" w:author="Edward Antecol" w:date="2025-08-05T10:53:00Z" w16du:dateUtc="2025-08-05T14:53:00Z">
        <w:r w:rsidRPr="00CF463A">
          <w:rPr>
            <w:rFonts w:ascii="Arial" w:hAnsi="Arial"/>
            <w:sz w:val="22"/>
            <w:lang w:val="en-GB"/>
            <w:rPrChange w:id="1918" w:author="Edward Antecol" w:date="2025-08-11T09:37:00Z" w16du:dateUtc="2025-08-11T13:37:00Z">
              <w:rPr>
                <w:lang w:val="en-GB"/>
              </w:rPr>
            </w:rPrChange>
          </w:rPr>
          <w:t>onations/disconnects for Thousands-Blocks</w:t>
        </w:r>
      </w:ins>
      <w:ins w:id="1919" w:author="Edward Antecol" w:date="2025-08-05T10:54:00Z" w16du:dateUtc="2025-08-05T14:54:00Z">
        <w:r w:rsidR="008F7416" w:rsidRPr="00CF463A">
          <w:rPr>
            <w:rFonts w:ascii="Arial" w:hAnsi="Arial"/>
            <w:sz w:val="22"/>
            <w:lang w:val="en-GB"/>
            <w:rPrChange w:id="1920" w:author="Edward Antecol" w:date="2025-08-11T09:37:00Z" w16du:dateUtc="2025-08-11T13:37:00Z">
              <w:rPr>
                <w:lang w:val="en-GB"/>
              </w:rPr>
            </w:rPrChange>
          </w:rPr>
          <w:t xml:space="preserve"> </w:t>
        </w:r>
      </w:ins>
      <w:ins w:id="1921" w:author="Edward Antecol" w:date="2025-08-05T10:53:00Z" w16du:dateUtc="2025-08-05T14:53:00Z">
        <w:r w:rsidRPr="00CF463A">
          <w:rPr>
            <w:rFonts w:ascii="Arial" w:hAnsi="Arial"/>
            <w:sz w:val="22"/>
            <w:lang w:val="en-GB"/>
            <w:rPrChange w:id="1922" w:author="Edward Antecol" w:date="2025-08-11T09:37:00Z" w16du:dateUtc="2025-08-11T13:37:00Z">
              <w:rPr>
                <w:lang w:val="en-GB"/>
              </w:rPr>
            </w:rPrChange>
          </w:rPr>
          <w:t xml:space="preserve">to the </w:t>
        </w:r>
      </w:ins>
      <w:ins w:id="1923" w:author="Edward Antecol" w:date="2025-08-11T09:33:00Z" w16du:dateUtc="2025-08-11T13:33:00Z">
        <w:r w:rsidR="00134D74" w:rsidRPr="00CF463A">
          <w:rPr>
            <w:rFonts w:ascii="Arial" w:hAnsi="Arial"/>
            <w:sz w:val="22"/>
            <w:lang w:val="en-GB"/>
            <w:rPrChange w:id="1924" w:author="Edward Antecol" w:date="2025-08-11T09:37:00Z" w16du:dateUtc="2025-08-11T13:37:00Z">
              <w:rPr>
                <w:lang w:val="en-GB"/>
              </w:rPr>
            </w:rPrChange>
          </w:rPr>
          <w:t>C</w:t>
        </w:r>
      </w:ins>
      <w:ins w:id="1925" w:author="Edward Antecol" w:date="2025-08-11T10:10:00Z" w16du:dateUtc="2025-08-11T14:10:00Z">
        <w:r w:rsidR="002D7CB8">
          <w:rPr>
            <w:rFonts w:ascii="Arial" w:hAnsi="Arial"/>
            <w:sz w:val="22"/>
            <w:lang w:val="en-GB"/>
          </w:rPr>
          <w:t>NA</w:t>
        </w:r>
      </w:ins>
      <w:ins w:id="1926" w:author="Edward Antecol" w:date="2025-08-11T09:33:00Z" w16du:dateUtc="2025-08-11T13:33:00Z">
        <w:r w:rsidR="00134D74" w:rsidRPr="00CF463A">
          <w:rPr>
            <w:rFonts w:ascii="Arial" w:hAnsi="Arial"/>
            <w:sz w:val="22"/>
            <w:lang w:val="en-GB"/>
            <w:rPrChange w:id="1927" w:author="Edward Antecol" w:date="2025-08-11T09:37:00Z" w16du:dateUtc="2025-08-11T13:37:00Z">
              <w:rPr>
                <w:lang w:val="en-GB"/>
              </w:rPr>
            </w:rPrChange>
          </w:rPr>
          <w:t xml:space="preserve"> using the </w:t>
        </w:r>
        <w:r w:rsidR="00CD543E" w:rsidRPr="00CF463A">
          <w:rPr>
            <w:rFonts w:ascii="Arial" w:hAnsi="Arial"/>
            <w:sz w:val="22"/>
            <w:lang w:val="en-GB"/>
            <w:rPrChange w:id="1928" w:author="Edward Antecol" w:date="2025-08-11T09:37:00Z" w16du:dateUtc="2025-08-11T13:37:00Z">
              <w:rPr>
                <w:lang w:val="en-GB"/>
              </w:rPr>
            </w:rPrChange>
          </w:rPr>
          <w:t>Part 1A Form</w:t>
        </w:r>
      </w:ins>
      <w:ins w:id="1929" w:author="Edward Antecol" w:date="2025-08-05T10:53:00Z" w16du:dateUtc="2025-08-05T14:53:00Z">
        <w:r w:rsidRPr="00CF463A">
          <w:rPr>
            <w:rFonts w:ascii="Arial" w:hAnsi="Arial"/>
            <w:sz w:val="22"/>
            <w:lang w:val="en-GB"/>
            <w:rPrChange w:id="1930" w:author="Edward Antecol" w:date="2025-08-11T09:37:00Z" w16du:dateUtc="2025-08-11T13:37:00Z">
              <w:rPr>
                <w:lang w:val="en-GB"/>
              </w:rPr>
            </w:rPrChange>
          </w:rPr>
          <w:t xml:space="preserve">. </w:t>
        </w:r>
      </w:ins>
    </w:p>
    <w:p w14:paraId="15F09FA5" w14:textId="77777777" w:rsidR="00134D74" w:rsidRPr="00134D74" w:rsidRDefault="00134D74">
      <w:pPr>
        <w:tabs>
          <w:tab w:val="left" w:pos="-1440"/>
        </w:tabs>
        <w:ind w:left="1440"/>
        <w:rPr>
          <w:ins w:id="1931" w:author="Edward Antecol" w:date="2025-08-05T10:09:00Z" w16du:dateUtc="2025-08-05T14:09:00Z"/>
          <w:rFonts w:ascii="Arial" w:hAnsi="Arial"/>
          <w:sz w:val="22"/>
          <w:lang w:val="en-GB"/>
        </w:rPr>
        <w:pPrChange w:id="1932" w:author="Edward Antecol" w:date="2025-08-11T09:33:00Z" w16du:dateUtc="2025-08-11T13:33:00Z">
          <w:pPr>
            <w:numPr>
              <w:ilvl w:val="2"/>
              <w:numId w:val="17"/>
            </w:numPr>
            <w:tabs>
              <w:tab w:val="left" w:pos="-1440"/>
              <w:tab w:val="num" w:pos="1430"/>
            </w:tabs>
            <w:ind w:left="1430" w:hanging="720"/>
          </w:pPr>
        </w:pPrChange>
      </w:pPr>
    </w:p>
    <w:p w14:paraId="060D7AF5" w14:textId="3611532A" w:rsidR="00CD30A6" w:rsidRPr="003A511E" w:rsidRDefault="00CD30A6">
      <w:pPr>
        <w:pStyle w:val="ListParagraph"/>
        <w:numPr>
          <w:ilvl w:val="2"/>
          <w:numId w:val="54"/>
        </w:numPr>
        <w:tabs>
          <w:tab w:val="left" w:pos="-1440"/>
        </w:tabs>
        <w:rPr>
          <w:ins w:id="1933" w:author="Edward Antecol" w:date="2025-08-05T10:15:00Z" w16du:dateUtc="2025-08-05T14:15:00Z"/>
          <w:rFonts w:ascii="Arial" w:hAnsi="Arial"/>
          <w:sz w:val="22"/>
          <w:lang w:val="en-GB"/>
          <w:rPrChange w:id="1934" w:author="Edward Antecol" w:date="2025-08-11T09:38:00Z" w16du:dateUtc="2025-08-11T13:38:00Z">
            <w:rPr>
              <w:ins w:id="1935" w:author="Edward Antecol" w:date="2025-08-05T10:15:00Z" w16du:dateUtc="2025-08-05T14:15:00Z"/>
              <w:lang w:val="en-GB"/>
            </w:rPr>
          </w:rPrChange>
        </w:rPr>
        <w:pPrChange w:id="1936" w:author="Edward Antecol" w:date="2025-08-11T09:38:00Z" w16du:dateUtc="2025-08-11T13:38:00Z">
          <w:pPr>
            <w:numPr>
              <w:ilvl w:val="2"/>
              <w:numId w:val="17"/>
            </w:numPr>
            <w:tabs>
              <w:tab w:val="left" w:pos="-1440"/>
              <w:tab w:val="num" w:pos="1430"/>
            </w:tabs>
            <w:ind w:left="1430" w:hanging="720"/>
          </w:pPr>
        </w:pPrChange>
      </w:pPr>
      <w:ins w:id="1937" w:author="Edward Antecol" w:date="2025-08-05T10:15:00Z" w16du:dateUtc="2025-08-05T14:15:00Z">
        <w:r w:rsidRPr="003A511E">
          <w:rPr>
            <w:rFonts w:ascii="Arial" w:hAnsi="Arial"/>
            <w:sz w:val="22"/>
            <w:lang w:val="en-GB"/>
            <w:rPrChange w:id="1938" w:author="Edward Antecol" w:date="2025-08-11T09:38:00Z" w16du:dateUtc="2025-08-11T13:38:00Z">
              <w:rPr>
                <w:lang w:val="en-GB"/>
              </w:rPr>
            </w:rPrChange>
          </w:rPr>
          <w:t xml:space="preserve">Prior to </w:t>
        </w:r>
        <w:del w:id="1939" w:author="Fiona Clegg" w:date="2025-10-20T04:28:00Z" w16du:dateUtc="2025-10-20T08:28:00Z">
          <w:r w:rsidRPr="003A511E" w:rsidDel="001017F2">
            <w:rPr>
              <w:rFonts w:ascii="Arial" w:hAnsi="Arial"/>
              <w:sz w:val="22"/>
              <w:lang w:val="en-GB"/>
              <w:rPrChange w:id="1940" w:author="Edward Antecol" w:date="2025-08-11T09:38:00Z" w16du:dateUtc="2025-08-11T13:38:00Z">
                <w:rPr>
                  <w:lang w:val="en-GB"/>
                </w:rPr>
              </w:rPrChange>
            </w:rPr>
            <w:delText>d</w:delText>
          </w:r>
        </w:del>
      </w:ins>
      <w:ins w:id="1941" w:author="Fiona Clegg" w:date="2025-10-20T04:28:00Z" w16du:dateUtc="2025-10-20T08:28:00Z">
        <w:r w:rsidR="001017F2">
          <w:rPr>
            <w:rFonts w:ascii="Arial" w:hAnsi="Arial"/>
            <w:sz w:val="22"/>
            <w:lang w:val="en-GB"/>
          </w:rPr>
          <w:t>D</w:t>
        </w:r>
      </w:ins>
      <w:ins w:id="1942" w:author="Edward Antecol" w:date="2025-08-05T10:15:00Z" w16du:dateUtc="2025-08-05T14:15:00Z">
        <w:r w:rsidRPr="003A511E">
          <w:rPr>
            <w:rFonts w:ascii="Arial" w:hAnsi="Arial"/>
            <w:sz w:val="22"/>
            <w:lang w:val="en-GB"/>
            <w:rPrChange w:id="1943" w:author="Edward Antecol" w:date="2025-08-11T09:38:00Z" w16du:dateUtc="2025-08-11T13:38:00Z">
              <w:rPr>
                <w:lang w:val="en-GB"/>
              </w:rPr>
            </w:rPrChange>
          </w:rPr>
          <w:t>onating/disconnecting Thousands-Block(s) to the</w:t>
        </w:r>
      </w:ins>
      <w:ins w:id="1944" w:author="Edward Antecol" w:date="2025-08-05T10:17:00Z" w16du:dateUtc="2025-08-05T14:17:00Z">
        <w:r w:rsidR="007A7253" w:rsidRPr="003A511E">
          <w:rPr>
            <w:rFonts w:ascii="Arial" w:hAnsi="Arial"/>
            <w:sz w:val="22"/>
            <w:lang w:val="en-GB"/>
            <w:rPrChange w:id="1945" w:author="Edward Antecol" w:date="2025-08-11T09:38:00Z" w16du:dateUtc="2025-08-11T13:38:00Z">
              <w:rPr>
                <w:lang w:val="en-GB"/>
              </w:rPr>
            </w:rPrChange>
          </w:rPr>
          <w:t xml:space="preserve"> </w:t>
        </w:r>
      </w:ins>
      <w:ins w:id="1946" w:author="Edward Antecol" w:date="2025-08-05T10:23:00Z" w16du:dateUtc="2025-08-05T14:23:00Z">
        <w:r w:rsidR="002D7545" w:rsidRPr="003A511E">
          <w:rPr>
            <w:rFonts w:ascii="Arial" w:hAnsi="Arial"/>
            <w:sz w:val="22"/>
            <w:lang w:val="en-GB"/>
            <w:rPrChange w:id="1947" w:author="Edward Antecol" w:date="2025-08-11T09:38:00Z" w16du:dateUtc="2025-08-11T13:38:00Z">
              <w:rPr>
                <w:rFonts w:ascii="Arial" w:hAnsi="Arial"/>
                <w:sz w:val="22"/>
                <w:highlight w:val="yellow"/>
                <w:lang w:val="en-GB"/>
              </w:rPr>
            </w:rPrChange>
          </w:rPr>
          <w:t>Thousand Block Pool</w:t>
        </w:r>
      </w:ins>
      <w:ins w:id="1948" w:author="Edward Antecol" w:date="2025-08-05T10:15:00Z" w16du:dateUtc="2025-08-05T14:15:00Z">
        <w:r w:rsidRPr="003A511E">
          <w:rPr>
            <w:rFonts w:ascii="Arial" w:hAnsi="Arial"/>
            <w:sz w:val="22"/>
            <w:lang w:val="en-GB"/>
            <w:rPrChange w:id="1949" w:author="Edward Antecol" w:date="2025-08-11T09:38:00Z" w16du:dateUtc="2025-08-11T13:38:00Z">
              <w:rPr>
                <w:lang w:val="en-GB"/>
              </w:rPr>
            </w:rPrChange>
          </w:rPr>
          <w:t xml:space="preserve">, </w:t>
        </w:r>
      </w:ins>
      <w:ins w:id="1950" w:author="Edward Antecol" w:date="2025-08-05T10:18:00Z" w16du:dateUtc="2025-08-05T14:18:00Z">
        <w:r w:rsidR="006D42CC" w:rsidRPr="003A511E">
          <w:rPr>
            <w:rFonts w:ascii="Arial" w:hAnsi="Arial"/>
            <w:sz w:val="22"/>
            <w:lang w:val="en-GB"/>
            <w:rPrChange w:id="1951" w:author="Edward Antecol" w:date="2025-08-11T09:38:00Z" w16du:dateUtc="2025-08-11T13:38:00Z">
              <w:rPr>
                <w:lang w:val="en-GB"/>
              </w:rPr>
            </w:rPrChange>
          </w:rPr>
          <w:t xml:space="preserve">the </w:t>
        </w:r>
        <w:proofErr w:type="spellStart"/>
        <w:r w:rsidR="006D42CC" w:rsidRPr="003A511E">
          <w:rPr>
            <w:rFonts w:ascii="Arial" w:hAnsi="Arial"/>
            <w:sz w:val="22"/>
            <w:lang w:val="en-GB"/>
            <w:rPrChange w:id="1952" w:author="Edward Antecol" w:date="2025-08-11T09:38:00Z" w16du:dateUtc="2025-08-11T13:38:00Z">
              <w:rPr>
                <w:lang w:val="en-GB"/>
              </w:rPr>
            </w:rPrChange>
          </w:rPr>
          <w:t>Thousan</w:t>
        </w:r>
      </w:ins>
      <w:proofErr w:type="spellEnd"/>
      <w:ins w:id="1953" w:author="Edward Antecol" w:date="2025-08-05T10:24:00Z" w16du:dateUtc="2025-08-05T14:24:00Z">
        <w:r w:rsidR="000C5EB6" w:rsidRPr="003A511E">
          <w:rPr>
            <w:rFonts w:ascii="Arial" w:hAnsi="Arial"/>
            <w:sz w:val="22"/>
            <w:lang w:val="en-GB"/>
            <w:rPrChange w:id="1954" w:author="Edward Antecol" w:date="2025-08-11T09:38:00Z" w16du:dateUtc="2025-08-11T13:38:00Z">
              <w:rPr>
                <w:lang w:val="en-GB"/>
              </w:rPr>
            </w:rPrChange>
          </w:rPr>
          <w:tab/>
        </w:r>
      </w:ins>
      <w:proofErr w:type="gramStart"/>
      <w:ins w:id="1955" w:author="Edward Antecol" w:date="2025-08-05T10:18:00Z" w16du:dateUtc="2025-08-05T14:18:00Z">
        <w:r w:rsidR="006D42CC" w:rsidRPr="003A511E">
          <w:rPr>
            <w:rFonts w:ascii="Arial" w:hAnsi="Arial"/>
            <w:sz w:val="22"/>
            <w:lang w:val="en-GB"/>
            <w:rPrChange w:id="1956" w:author="Edward Antecol" w:date="2025-08-11T09:38:00Z" w16du:dateUtc="2025-08-11T13:38:00Z">
              <w:rPr>
                <w:lang w:val="en-GB"/>
              </w:rPr>
            </w:rPrChange>
          </w:rPr>
          <w:t>ds</w:t>
        </w:r>
        <w:proofErr w:type="gramEnd"/>
        <w:r w:rsidR="006D42CC" w:rsidRPr="003A511E">
          <w:rPr>
            <w:rFonts w:ascii="Arial" w:hAnsi="Arial"/>
            <w:sz w:val="22"/>
            <w:lang w:val="en-GB"/>
            <w:rPrChange w:id="1957" w:author="Edward Antecol" w:date="2025-08-11T09:38:00Z" w16du:dateUtc="2025-08-11T13:38:00Z">
              <w:rPr>
                <w:lang w:val="en-GB"/>
              </w:rPr>
            </w:rPrChange>
          </w:rPr>
          <w:t>-Block Holder</w:t>
        </w:r>
      </w:ins>
      <w:ins w:id="1958" w:author="Edward Antecol" w:date="2025-08-05T10:15:00Z" w16du:dateUtc="2025-08-05T14:15:00Z">
        <w:r w:rsidRPr="003A511E">
          <w:rPr>
            <w:rFonts w:ascii="Arial" w:hAnsi="Arial"/>
            <w:sz w:val="22"/>
            <w:lang w:val="en-GB"/>
            <w:rPrChange w:id="1959" w:author="Edward Antecol" w:date="2025-08-11T09:38:00Z" w16du:dateUtc="2025-08-11T13:38:00Z">
              <w:rPr>
                <w:lang w:val="en-GB"/>
              </w:rPr>
            </w:rPrChange>
          </w:rPr>
          <w:t xml:space="preserve"> shall confirm that:</w:t>
        </w:r>
      </w:ins>
    </w:p>
    <w:p w14:paraId="586C8823" w14:textId="77777777" w:rsidR="00AE5BBD" w:rsidRDefault="00AE5BBD" w:rsidP="00AE5BBD">
      <w:pPr>
        <w:tabs>
          <w:tab w:val="left" w:pos="-1440"/>
        </w:tabs>
        <w:ind w:left="1440"/>
        <w:rPr>
          <w:ins w:id="1960" w:author="Edward Antecol" w:date="2025-08-05T10:16:00Z" w16du:dateUtc="2025-08-05T14:16:00Z"/>
          <w:rFonts w:ascii="Arial" w:hAnsi="Arial"/>
          <w:sz w:val="22"/>
          <w:lang w:val="en-GB"/>
        </w:rPr>
      </w:pPr>
    </w:p>
    <w:p w14:paraId="2414FB62" w14:textId="4D37905E" w:rsidR="00CD30A6" w:rsidRDefault="00CD30A6">
      <w:pPr>
        <w:pStyle w:val="ListParagraph"/>
        <w:numPr>
          <w:ilvl w:val="1"/>
          <w:numId w:val="51"/>
        </w:numPr>
        <w:tabs>
          <w:tab w:val="left" w:pos="-1440"/>
        </w:tabs>
        <w:ind w:left="1985" w:hanging="567"/>
        <w:rPr>
          <w:ins w:id="1961" w:author="Edward Antecol" w:date="2025-08-06T10:05:00Z" w16du:dateUtc="2025-08-06T14:05:00Z"/>
          <w:rFonts w:ascii="Arial" w:hAnsi="Arial"/>
          <w:sz w:val="22"/>
          <w:lang w:val="en-GB"/>
        </w:rPr>
      </w:pPr>
      <w:ins w:id="1962" w:author="Edward Antecol" w:date="2025-08-05T10:15:00Z" w16du:dateUtc="2025-08-05T14:15:00Z">
        <w:r w:rsidRPr="008C47C3">
          <w:rPr>
            <w:rFonts w:ascii="Arial" w:hAnsi="Arial"/>
            <w:sz w:val="22"/>
            <w:lang w:val="en-GB"/>
            <w:rPrChange w:id="1963" w:author="Edward Antecol" w:date="2025-08-05T10:42:00Z" w16du:dateUtc="2025-08-05T14:42:00Z">
              <w:rPr>
                <w:lang w:val="en-GB"/>
              </w:rPr>
            </w:rPrChange>
          </w:rPr>
          <w:t>the Thousands-Block does not contain more than 100 unavailable Telephone Numbers (TN). This</w:t>
        </w:r>
        <w:r w:rsidR="00AE5BBD" w:rsidRPr="008C47C3">
          <w:rPr>
            <w:rFonts w:ascii="Arial" w:hAnsi="Arial"/>
            <w:sz w:val="22"/>
            <w:lang w:val="en-GB"/>
            <w:rPrChange w:id="1964" w:author="Edward Antecol" w:date="2025-08-05T10:42:00Z" w16du:dateUtc="2025-08-05T14:42:00Z">
              <w:rPr>
                <w:lang w:val="en-GB"/>
              </w:rPr>
            </w:rPrChange>
          </w:rPr>
          <w:t xml:space="preserve"> </w:t>
        </w:r>
        <w:r w:rsidRPr="008C47C3">
          <w:rPr>
            <w:rFonts w:ascii="Arial" w:hAnsi="Arial"/>
            <w:sz w:val="22"/>
            <w:lang w:val="en-GB"/>
            <w:rPrChange w:id="1965" w:author="Edward Antecol" w:date="2025-08-05T10:42:00Z" w16du:dateUtc="2025-08-05T14:42:00Z">
              <w:rPr>
                <w:lang w:val="en-GB"/>
              </w:rPr>
            </w:rPrChange>
          </w:rPr>
          <w:t xml:space="preserve">includes the </w:t>
        </w:r>
        <w:del w:id="1966" w:author="Fiona Clegg" w:date="2025-10-20T04:28:00Z" w16du:dateUtc="2025-10-20T08:28:00Z">
          <w:r w:rsidRPr="008C47C3" w:rsidDel="001017F2">
            <w:rPr>
              <w:rFonts w:ascii="Arial" w:hAnsi="Arial"/>
              <w:sz w:val="22"/>
              <w:lang w:val="en-GB"/>
              <w:rPrChange w:id="1967" w:author="Edward Antecol" w:date="2025-08-05T10:42:00Z" w16du:dateUtc="2025-08-05T14:42:00Z">
                <w:rPr>
                  <w:lang w:val="en-GB"/>
                </w:rPr>
              </w:rPrChange>
            </w:rPr>
            <w:delText>d</w:delText>
          </w:r>
        </w:del>
      </w:ins>
      <w:ins w:id="1968" w:author="Fiona Clegg" w:date="2025-10-20T04:29:00Z" w16du:dateUtc="2025-10-20T08:29:00Z">
        <w:r w:rsidR="009500E7">
          <w:rPr>
            <w:rFonts w:ascii="Arial" w:hAnsi="Arial"/>
            <w:sz w:val="22"/>
            <w:lang w:val="en-GB"/>
          </w:rPr>
          <w:t>D</w:t>
        </w:r>
      </w:ins>
      <w:ins w:id="1969" w:author="Edward Antecol" w:date="2025-08-05T10:15:00Z" w16du:dateUtc="2025-08-05T14:15:00Z">
        <w:r w:rsidRPr="008C47C3">
          <w:rPr>
            <w:rFonts w:ascii="Arial" w:hAnsi="Arial"/>
            <w:sz w:val="22"/>
            <w:lang w:val="en-GB"/>
            <w:rPrChange w:id="1970" w:author="Edward Antecol" w:date="2025-08-05T10:42:00Z" w16du:dateUtc="2025-08-05T14:42:00Z">
              <w:rPr>
                <w:lang w:val="en-GB"/>
              </w:rPr>
            </w:rPrChange>
          </w:rPr>
          <w:t xml:space="preserve">onating/disconnecting </w:t>
        </w:r>
      </w:ins>
      <w:ins w:id="1971" w:author="Edward Antecol" w:date="2025-08-05T10:40:00Z" w16du:dateUtc="2025-08-05T14:40:00Z">
        <w:r w:rsidR="00B30A6B" w:rsidRPr="008C47C3">
          <w:rPr>
            <w:rFonts w:ascii="Arial" w:hAnsi="Arial"/>
            <w:sz w:val="22"/>
            <w:lang w:val="en-GB"/>
            <w:rPrChange w:id="1972" w:author="Edward Antecol" w:date="2025-08-05T10:42:00Z" w16du:dateUtc="2025-08-05T14:42:00Z">
              <w:rPr>
                <w:lang w:val="en-GB"/>
              </w:rPr>
            </w:rPrChange>
          </w:rPr>
          <w:t>Carrier</w:t>
        </w:r>
      </w:ins>
      <w:ins w:id="1973" w:author="Edward Antecol" w:date="2025-08-05T10:15:00Z" w16du:dateUtc="2025-08-05T14:15:00Z">
        <w:r w:rsidRPr="008C47C3">
          <w:rPr>
            <w:rFonts w:ascii="Arial" w:hAnsi="Arial"/>
            <w:sz w:val="22"/>
            <w:lang w:val="en-GB"/>
            <w:rPrChange w:id="1974" w:author="Edward Antecol" w:date="2025-08-05T10:42:00Z" w16du:dateUtc="2025-08-05T14:42:00Z">
              <w:rPr>
                <w:lang w:val="en-GB"/>
              </w:rPr>
            </w:rPrChange>
          </w:rPr>
          <w:t>’s Unavailable TNs and all other ported TNs identified in Number</w:t>
        </w:r>
        <w:r w:rsidR="00AE5BBD" w:rsidRPr="008C47C3">
          <w:rPr>
            <w:rFonts w:ascii="Arial" w:hAnsi="Arial"/>
            <w:sz w:val="22"/>
            <w:lang w:val="en-GB"/>
            <w:rPrChange w:id="1975" w:author="Edward Antecol" w:date="2025-08-05T10:42:00Z" w16du:dateUtc="2025-08-05T14:42:00Z">
              <w:rPr>
                <w:lang w:val="en-GB"/>
              </w:rPr>
            </w:rPrChange>
          </w:rPr>
          <w:t xml:space="preserve"> </w:t>
        </w:r>
        <w:r w:rsidRPr="008C47C3">
          <w:rPr>
            <w:rFonts w:ascii="Arial" w:hAnsi="Arial"/>
            <w:sz w:val="22"/>
            <w:lang w:val="en-GB"/>
            <w:rPrChange w:id="1976" w:author="Edward Antecol" w:date="2025-08-05T10:42:00Z" w16du:dateUtc="2025-08-05T14:42:00Z">
              <w:rPr>
                <w:lang w:val="en-GB"/>
              </w:rPr>
            </w:rPrChange>
          </w:rPr>
          <w:t xml:space="preserve">Portability Administration Center (NPAC) to other </w:t>
        </w:r>
      </w:ins>
      <w:ins w:id="1977" w:author="Edward Antecol" w:date="2025-08-05T10:40:00Z" w16du:dateUtc="2025-08-05T14:40:00Z">
        <w:r w:rsidR="00B30A6B" w:rsidRPr="008C47C3">
          <w:rPr>
            <w:rFonts w:ascii="Arial" w:hAnsi="Arial"/>
            <w:sz w:val="22"/>
            <w:lang w:val="en-GB"/>
            <w:rPrChange w:id="1978" w:author="Edward Antecol" w:date="2025-08-05T10:42:00Z" w16du:dateUtc="2025-08-05T14:42:00Z">
              <w:rPr>
                <w:lang w:val="en-GB"/>
              </w:rPr>
            </w:rPrChange>
          </w:rPr>
          <w:t>Carrier</w:t>
        </w:r>
      </w:ins>
      <w:ins w:id="1979" w:author="Edward Antecol" w:date="2025-08-05T10:15:00Z" w16du:dateUtc="2025-08-05T14:15:00Z">
        <w:r w:rsidRPr="008C47C3">
          <w:rPr>
            <w:rFonts w:ascii="Arial" w:hAnsi="Arial"/>
            <w:sz w:val="22"/>
            <w:lang w:val="en-GB"/>
            <w:rPrChange w:id="1980" w:author="Edward Antecol" w:date="2025-08-05T10:42:00Z" w16du:dateUtc="2025-08-05T14:42:00Z">
              <w:rPr>
                <w:lang w:val="en-GB"/>
              </w:rPr>
            </w:rPrChange>
          </w:rPr>
          <w:t>s.</w:t>
        </w:r>
      </w:ins>
      <w:ins w:id="1981" w:author="Edward Antecol" w:date="2025-08-11T09:41:00Z" w16du:dateUtc="2025-08-11T13:41:00Z">
        <w:r w:rsidR="00F044D1">
          <w:rPr>
            <w:rFonts w:ascii="Arial" w:hAnsi="Arial"/>
            <w:sz w:val="22"/>
            <w:lang w:val="en-GB"/>
          </w:rPr>
          <w:t xml:space="preserve"> </w:t>
        </w:r>
        <w:r w:rsidR="00F86E43">
          <w:rPr>
            <w:rFonts w:ascii="Arial" w:hAnsi="Arial"/>
            <w:sz w:val="22"/>
            <w:lang w:val="en-GB"/>
          </w:rPr>
          <w:t xml:space="preserve"> </w:t>
        </w:r>
      </w:ins>
      <w:ins w:id="1982" w:author="Edward Antecol" w:date="2025-08-11T09:42:00Z" w16du:dateUtc="2025-08-11T13:42:00Z">
        <w:r w:rsidR="004F4AB5">
          <w:rPr>
            <w:rFonts w:ascii="Arial" w:hAnsi="Arial"/>
            <w:sz w:val="22"/>
            <w:lang w:val="en-GB"/>
          </w:rPr>
          <w:t>Applications</w:t>
        </w:r>
        <w:r w:rsidR="00380553">
          <w:rPr>
            <w:rFonts w:ascii="Arial" w:hAnsi="Arial"/>
            <w:sz w:val="22"/>
            <w:lang w:val="en-GB"/>
          </w:rPr>
          <w:t xml:space="preserve"> to </w:t>
        </w:r>
      </w:ins>
      <w:ins w:id="1983" w:author="Fiona Clegg" w:date="2025-10-20T04:29:00Z" w16du:dateUtc="2025-10-20T08:29:00Z">
        <w:r w:rsidR="009500E7">
          <w:rPr>
            <w:rFonts w:ascii="Arial" w:hAnsi="Arial"/>
            <w:sz w:val="22"/>
            <w:lang w:val="en-GB"/>
          </w:rPr>
          <w:lastRenderedPageBreak/>
          <w:t>D</w:t>
        </w:r>
      </w:ins>
      <w:ins w:id="1984" w:author="Edward Antecol" w:date="2025-08-11T09:43:00Z" w16du:dateUtc="2025-08-11T13:43:00Z">
        <w:r w:rsidR="00380553">
          <w:rPr>
            <w:rFonts w:ascii="Arial" w:hAnsi="Arial"/>
            <w:sz w:val="22"/>
            <w:lang w:val="en-GB"/>
          </w:rPr>
          <w:t>onate/disconnect</w:t>
        </w:r>
        <w:r w:rsidR="000A6594">
          <w:rPr>
            <w:rFonts w:ascii="Arial" w:hAnsi="Arial"/>
            <w:sz w:val="22"/>
            <w:lang w:val="en-GB"/>
          </w:rPr>
          <w:t xml:space="preserve"> Thousands-Blocks</w:t>
        </w:r>
      </w:ins>
      <w:ins w:id="1985" w:author="Edward Antecol" w:date="2025-08-11T09:44:00Z" w16du:dateUtc="2025-08-11T13:44:00Z">
        <w:r w:rsidR="002E712C">
          <w:rPr>
            <w:rFonts w:ascii="Arial" w:hAnsi="Arial"/>
            <w:sz w:val="22"/>
            <w:lang w:val="en-GB"/>
          </w:rPr>
          <w:t xml:space="preserve"> </w:t>
        </w:r>
      </w:ins>
      <w:ins w:id="1986" w:author="Edward Antecol" w:date="2025-08-11T09:43:00Z" w16du:dateUtc="2025-08-11T13:43:00Z">
        <w:r w:rsidR="000A6594">
          <w:rPr>
            <w:rFonts w:ascii="Arial" w:hAnsi="Arial"/>
            <w:sz w:val="22"/>
            <w:lang w:val="en-GB"/>
          </w:rPr>
          <w:t>with</w:t>
        </w:r>
      </w:ins>
      <w:ins w:id="1987" w:author="Edward Antecol" w:date="2025-08-11T09:42:00Z" w16du:dateUtc="2025-08-11T13:42:00Z">
        <w:r w:rsidR="00F86E43">
          <w:rPr>
            <w:rFonts w:ascii="Arial" w:hAnsi="Arial"/>
            <w:sz w:val="22"/>
            <w:lang w:val="en-GB"/>
          </w:rPr>
          <w:t xml:space="preserve"> </w:t>
        </w:r>
      </w:ins>
      <w:ins w:id="1988" w:author="Edward Antecol" w:date="2025-08-11T09:41:00Z" w16du:dateUtc="2025-08-11T13:41:00Z">
        <w:r w:rsidR="00F86E43">
          <w:rPr>
            <w:rFonts w:ascii="Arial" w:hAnsi="Arial"/>
            <w:sz w:val="22"/>
            <w:lang w:val="en-GB"/>
          </w:rPr>
          <w:t>more than 1</w:t>
        </w:r>
      </w:ins>
      <w:ins w:id="1989" w:author="Edward Antecol" w:date="2025-08-11T09:42:00Z" w16du:dateUtc="2025-08-11T13:42:00Z">
        <w:r w:rsidR="00F86E43">
          <w:rPr>
            <w:rFonts w:ascii="Arial" w:hAnsi="Arial"/>
            <w:sz w:val="22"/>
            <w:lang w:val="en-GB"/>
          </w:rPr>
          <w:t xml:space="preserve">00 </w:t>
        </w:r>
        <w:r w:rsidR="004F4AB5">
          <w:rPr>
            <w:rFonts w:ascii="Arial" w:hAnsi="Arial"/>
            <w:sz w:val="22"/>
            <w:lang w:val="en-GB"/>
          </w:rPr>
          <w:t>unavaila</w:t>
        </w:r>
      </w:ins>
      <w:ins w:id="1990" w:author="Edward Antecol" w:date="2025-08-11T09:43:00Z" w16du:dateUtc="2025-08-11T13:43:00Z">
        <w:r w:rsidR="000A6594">
          <w:rPr>
            <w:rFonts w:ascii="Arial" w:hAnsi="Arial"/>
            <w:sz w:val="22"/>
            <w:lang w:val="en-GB"/>
          </w:rPr>
          <w:t>ble TN</w:t>
        </w:r>
      </w:ins>
      <w:ins w:id="1991" w:author="Edward Antecol" w:date="2025-08-11T09:44:00Z" w16du:dateUtc="2025-08-11T13:44:00Z">
        <w:r w:rsidR="002E712C">
          <w:rPr>
            <w:rFonts w:ascii="Arial" w:hAnsi="Arial"/>
            <w:sz w:val="22"/>
            <w:lang w:val="en-GB"/>
          </w:rPr>
          <w:t>s</w:t>
        </w:r>
      </w:ins>
      <w:ins w:id="1992" w:author="Edward Antecol" w:date="2025-08-11T09:43:00Z" w16du:dateUtc="2025-08-11T13:43:00Z">
        <w:r w:rsidR="002E712C">
          <w:rPr>
            <w:rFonts w:ascii="Arial" w:hAnsi="Arial"/>
            <w:sz w:val="22"/>
            <w:lang w:val="en-GB"/>
          </w:rPr>
          <w:t xml:space="preserve"> </w:t>
        </w:r>
      </w:ins>
      <w:ins w:id="1993" w:author="Edward Antecol" w:date="2025-08-11T09:44:00Z" w16du:dateUtc="2025-08-11T13:44:00Z">
        <w:r w:rsidR="002E712C">
          <w:rPr>
            <w:rFonts w:ascii="Arial" w:hAnsi="Arial"/>
            <w:sz w:val="22"/>
            <w:lang w:val="en-GB"/>
          </w:rPr>
          <w:t xml:space="preserve">shall be permitted where the Thousands-Block Holder indicates on the Part 1A form that </w:t>
        </w:r>
      </w:ins>
      <w:ins w:id="1994" w:author="Edward Antecol" w:date="2025-08-11T09:45:00Z" w16du:dateUtc="2025-08-11T13:45:00Z">
        <w:r w:rsidR="00376CD0">
          <w:rPr>
            <w:rFonts w:ascii="Arial" w:hAnsi="Arial"/>
            <w:sz w:val="22"/>
            <w:lang w:val="en-GB"/>
          </w:rPr>
          <w:t>i</w:t>
        </w:r>
      </w:ins>
      <w:ins w:id="1995" w:author="Edward Antecol" w:date="2025-08-11T09:44:00Z" w16du:dateUtc="2025-08-11T13:44:00Z">
        <w:r w:rsidR="002E712C">
          <w:rPr>
            <w:rFonts w:ascii="Arial" w:hAnsi="Arial"/>
            <w:sz w:val="22"/>
            <w:lang w:val="en-GB"/>
          </w:rPr>
          <w:t>t is exiting</w:t>
        </w:r>
      </w:ins>
      <w:ins w:id="1996" w:author="Edward Antecol" w:date="2025-08-11T09:45:00Z" w16du:dateUtc="2025-08-11T13:45:00Z">
        <w:r w:rsidR="00376CD0">
          <w:rPr>
            <w:rFonts w:ascii="Arial" w:hAnsi="Arial"/>
            <w:sz w:val="22"/>
            <w:lang w:val="en-GB"/>
          </w:rPr>
          <w:t xml:space="preserve"> the market where the Thousands-Block is assigned (or as part of a</w:t>
        </w:r>
      </w:ins>
      <w:ins w:id="1997" w:author="Edward Antecol" w:date="2025-08-11T09:44:00Z" w16du:dateUtc="2025-08-11T13:44:00Z">
        <w:r w:rsidR="002E712C">
          <w:rPr>
            <w:rFonts w:ascii="Arial" w:hAnsi="Arial"/>
            <w:sz w:val="22"/>
            <w:lang w:val="en-GB"/>
          </w:rPr>
          <w:t xml:space="preserve"> </w:t>
        </w:r>
      </w:ins>
      <w:ins w:id="1998" w:author="Edward Antecol" w:date="2025-08-11T09:45:00Z" w16du:dateUtc="2025-08-11T13:45:00Z">
        <w:r w:rsidR="00EC75D0">
          <w:rPr>
            <w:rFonts w:ascii="Arial" w:hAnsi="Arial"/>
            <w:sz w:val="22"/>
            <w:lang w:val="en-GB"/>
          </w:rPr>
          <w:t>reclamation process)</w:t>
        </w:r>
      </w:ins>
      <w:ins w:id="1999" w:author="Edward Antecol" w:date="2025-08-11T09:46:00Z" w16du:dateUtc="2025-08-11T13:46:00Z">
        <w:r w:rsidR="00EC75D0">
          <w:rPr>
            <w:rFonts w:ascii="Arial" w:hAnsi="Arial"/>
            <w:sz w:val="22"/>
            <w:lang w:val="en-GB"/>
          </w:rPr>
          <w:t xml:space="preserve"> in which case</w:t>
        </w:r>
      </w:ins>
      <w:ins w:id="2000" w:author="Edward Antecol" w:date="2025-08-11T10:10:00Z" w16du:dateUtc="2025-08-11T14:10:00Z">
        <w:r w:rsidR="00A770E5">
          <w:rPr>
            <w:rFonts w:ascii="Arial" w:hAnsi="Arial"/>
            <w:sz w:val="22"/>
            <w:lang w:val="en-GB"/>
          </w:rPr>
          <w:t xml:space="preserve"> </w:t>
        </w:r>
      </w:ins>
      <w:ins w:id="2001" w:author="Edward Antecol" w:date="2025-08-11T10:11:00Z" w16du:dateUtc="2025-08-11T14:11:00Z">
        <w:r w:rsidR="00A770E5">
          <w:rPr>
            <w:rFonts w:ascii="Arial" w:hAnsi="Arial"/>
            <w:sz w:val="22"/>
            <w:lang w:val="en-GB"/>
          </w:rPr>
          <w:t>CNA rec</w:t>
        </w:r>
        <w:r w:rsidR="0024660D">
          <w:rPr>
            <w:rFonts w:ascii="Arial" w:hAnsi="Arial"/>
            <w:sz w:val="22"/>
            <w:lang w:val="en-GB"/>
          </w:rPr>
          <w:t xml:space="preserve">lamation procedures shall be performed </w:t>
        </w:r>
        <w:del w:id="2002" w:author="Fiona Clegg" w:date="2025-10-20T04:22:00Z" w16du:dateUtc="2025-10-20T08:22:00Z">
          <w:r w:rsidR="0024660D" w:rsidDel="00A30289">
            <w:rPr>
              <w:rFonts w:ascii="Arial" w:hAnsi="Arial"/>
              <w:sz w:val="22"/>
              <w:lang w:val="en-GB"/>
            </w:rPr>
            <w:delText xml:space="preserve">in order </w:delText>
          </w:r>
        </w:del>
      </w:ins>
      <w:ins w:id="2003" w:author="Edward Antecol" w:date="2025-08-11T10:12:00Z" w16du:dateUtc="2025-08-11T14:12:00Z">
        <w:r w:rsidR="00304EE2">
          <w:rPr>
            <w:rFonts w:ascii="Arial" w:hAnsi="Arial"/>
            <w:sz w:val="22"/>
            <w:lang w:val="en-GB"/>
          </w:rPr>
          <w:t>to</w:t>
        </w:r>
      </w:ins>
      <w:ins w:id="2004" w:author="Edward Antecol" w:date="2025-08-11T10:11:00Z" w16du:dateUtc="2025-08-11T14:11:00Z">
        <w:r w:rsidR="00304EE2">
          <w:rPr>
            <w:rFonts w:ascii="Arial" w:hAnsi="Arial"/>
            <w:sz w:val="22"/>
            <w:lang w:val="en-GB"/>
          </w:rPr>
          <w:t xml:space="preserve"> find another Carrier willing</w:t>
        </w:r>
      </w:ins>
      <w:ins w:id="2005" w:author="Edward Antecol" w:date="2025-08-11T10:12:00Z" w16du:dateUtc="2025-08-11T14:12:00Z">
        <w:r w:rsidR="00304EE2">
          <w:rPr>
            <w:rFonts w:ascii="Arial" w:hAnsi="Arial"/>
            <w:sz w:val="22"/>
            <w:lang w:val="en-GB"/>
          </w:rPr>
          <w:t xml:space="preserve"> </w:t>
        </w:r>
      </w:ins>
      <w:ins w:id="2006" w:author="Edward Antecol" w:date="2025-08-11T10:11:00Z" w16du:dateUtc="2025-08-11T14:11:00Z">
        <w:r w:rsidR="00304EE2">
          <w:rPr>
            <w:rFonts w:ascii="Arial" w:hAnsi="Arial"/>
            <w:sz w:val="22"/>
            <w:lang w:val="en-GB"/>
          </w:rPr>
          <w:t>to</w:t>
        </w:r>
      </w:ins>
      <w:ins w:id="2007" w:author="Edward Antecol" w:date="2025-08-11T10:12:00Z" w16du:dateUtc="2025-08-11T14:12:00Z">
        <w:r w:rsidR="00304EE2">
          <w:rPr>
            <w:rFonts w:ascii="Arial" w:hAnsi="Arial"/>
            <w:sz w:val="22"/>
            <w:lang w:val="en-GB"/>
          </w:rPr>
          <w:t xml:space="preserve"> accept the Thousands-Block.</w:t>
        </w:r>
      </w:ins>
      <w:ins w:id="2008" w:author="Edward Antecol" w:date="2025-08-11T09:46:00Z" w16du:dateUtc="2025-08-11T13:46:00Z">
        <w:r w:rsidR="00EC75D0">
          <w:rPr>
            <w:rFonts w:ascii="Arial" w:hAnsi="Arial"/>
            <w:sz w:val="22"/>
            <w:lang w:val="en-GB"/>
          </w:rPr>
          <w:t xml:space="preserve"> </w:t>
        </w:r>
      </w:ins>
    </w:p>
    <w:p w14:paraId="30BC8BB2" w14:textId="77777777" w:rsidR="00531BC0" w:rsidRPr="008C47C3" w:rsidRDefault="00531BC0">
      <w:pPr>
        <w:pStyle w:val="ListParagraph"/>
        <w:tabs>
          <w:tab w:val="left" w:pos="-1440"/>
        </w:tabs>
        <w:ind w:left="1985"/>
        <w:rPr>
          <w:ins w:id="2009" w:author="Edward Antecol" w:date="2025-08-05T10:15:00Z" w16du:dateUtc="2025-08-05T14:15:00Z"/>
          <w:rFonts w:ascii="Arial" w:hAnsi="Arial"/>
          <w:sz w:val="22"/>
          <w:lang w:val="en-GB"/>
          <w:rPrChange w:id="2010" w:author="Edward Antecol" w:date="2025-08-05T10:42:00Z" w16du:dateUtc="2025-08-05T14:42:00Z">
            <w:rPr>
              <w:ins w:id="2011" w:author="Edward Antecol" w:date="2025-08-05T10:15:00Z" w16du:dateUtc="2025-08-05T14:15:00Z"/>
              <w:lang w:val="en-GB"/>
            </w:rPr>
          </w:rPrChange>
        </w:rPr>
        <w:pPrChange w:id="2012" w:author="Edward Antecol" w:date="2025-08-06T10:05:00Z" w16du:dateUtc="2025-08-06T14:05:00Z">
          <w:pPr>
            <w:numPr>
              <w:ilvl w:val="2"/>
              <w:numId w:val="17"/>
            </w:numPr>
            <w:tabs>
              <w:tab w:val="left" w:pos="-1440"/>
              <w:tab w:val="num" w:pos="1430"/>
            </w:tabs>
            <w:ind w:left="1430" w:hanging="720"/>
          </w:pPr>
        </w:pPrChange>
      </w:pPr>
    </w:p>
    <w:p w14:paraId="1FA18B38" w14:textId="00EA38FA" w:rsidR="00CD30A6" w:rsidRPr="008C47C3" w:rsidRDefault="00CD30A6">
      <w:pPr>
        <w:pStyle w:val="ListParagraph"/>
        <w:numPr>
          <w:ilvl w:val="1"/>
          <w:numId w:val="51"/>
        </w:numPr>
        <w:tabs>
          <w:tab w:val="left" w:pos="-1440"/>
        </w:tabs>
        <w:ind w:left="1985" w:hanging="567"/>
        <w:rPr>
          <w:ins w:id="2013" w:author="Edward Antecol" w:date="2025-08-05T10:15:00Z" w16du:dateUtc="2025-08-05T14:15:00Z"/>
          <w:rFonts w:ascii="Arial" w:hAnsi="Arial"/>
          <w:sz w:val="22"/>
          <w:lang w:val="en-GB"/>
          <w:rPrChange w:id="2014" w:author="Edward Antecol" w:date="2025-08-05T10:42:00Z" w16du:dateUtc="2025-08-05T14:42:00Z">
            <w:rPr>
              <w:ins w:id="2015" w:author="Edward Antecol" w:date="2025-08-05T10:15:00Z" w16du:dateUtc="2025-08-05T14:15:00Z"/>
              <w:lang w:val="en-GB"/>
            </w:rPr>
          </w:rPrChange>
        </w:rPr>
        <w:pPrChange w:id="2016" w:author="Edward Antecol" w:date="2025-08-05T10:44:00Z" w16du:dateUtc="2025-08-05T14:44:00Z">
          <w:pPr>
            <w:numPr>
              <w:ilvl w:val="2"/>
              <w:numId w:val="17"/>
            </w:numPr>
            <w:tabs>
              <w:tab w:val="left" w:pos="-1440"/>
              <w:tab w:val="num" w:pos="1430"/>
            </w:tabs>
            <w:ind w:left="1430" w:hanging="720"/>
          </w:pPr>
        </w:pPrChange>
      </w:pPr>
      <w:ins w:id="2017" w:author="Edward Antecol" w:date="2025-08-05T10:15:00Z" w16du:dateUtc="2025-08-05T14:15:00Z">
        <w:r w:rsidRPr="008C47C3">
          <w:rPr>
            <w:rFonts w:ascii="Arial" w:hAnsi="Arial"/>
            <w:sz w:val="22"/>
            <w:lang w:val="en-GB"/>
            <w:rPrChange w:id="2018" w:author="Edward Antecol" w:date="2025-08-05T10:42:00Z" w16du:dateUtc="2025-08-05T14:42:00Z">
              <w:rPr>
                <w:lang w:val="en-GB"/>
              </w:rPr>
            </w:rPrChange>
          </w:rPr>
          <w:t>all Unavailable TNs within contaminated Thousands-Blocks have been Intra-Service Provider (ISP)</w:t>
        </w:r>
      </w:ins>
      <w:ins w:id="2019" w:author="Edward Antecol" w:date="2025-08-05T10:16:00Z" w16du:dateUtc="2025-08-05T14:16:00Z">
        <w:r w:rsidR="00AE5BBD" w:rsidRPr="008C47C3">
          <w:rPr>
            <w:rFonts w:ascii="Arial" w:hAnsi="Arial"/>
            <w:sz w:val="22"/>
            <w:lang w:val="en-GB"/>
            <w:rPrChange w:id="2020" w:author="Edward Antecol" w:date="2025-08-05T10:42:00Z" w16du:dateUtc="2025-08-05T14:42:00Z">
              <w:rPr>
                <w:lang w:val="en-GB"/>
              </w:rPr>
            </w:rPrChange>
          </w:rPr>
          <w:t xml:space="preserve"> </w:t>
        </w:r>
      </w:ins>
      <w:proofErr w:type="gramStart"/>
      <w:ins w:id="2021" w:author="Edward Antecol" w:date="2025-08-05T10:15:00Z" w16du:dateUtc="2025-08-05T14:15:00Z">
        <w:r w:rsidRPr="008C47C3">
          <w:rPr>
            <w:rFonts w:ascii="Arial" w:hAnsi="Arial"/>
            <w:sz w:val="22"/>
            <w:lang w:val="en-GB"/>
            <w:rPrChange w:id="2022" w:author="Edward Antecol" w:date="2025-08-05T10:42:00Z" w16du:dateUtc="2025-08-05T14:42:00Z">
              <w:rPr>
                <w:lang w:val="en-GB"/>
              </w:rPr>
            </w:rPrChange>
          </w:rPr>
          <w:t>Ported;</w:t>
        </w:r>
        <w:proofErr w:type="gramEnd"/>
        <w:r w:rsidRPr="008C47C3">
          <w:rPr>
            <w:rFonts w:ascii="Arial" w:hAnsi="Arial"/>
            <w:sz w:val="22"/>
            <w:lang w:val="en-GB"/>
            <w:rPrChange w:id="2023" w:author="Edward Antecol" w:date="2025-08-05T10:42:00Z" w16du:dateUtc="2025-08-05T14:42:00Z">
              <w:rPr>
                <w:lang w:val="en-GB"/>
              </w:rPr>
            </w:rPrChange>
          </w:rPr>
          <w:t xml:space="preserve"> </w:t>
        </w:r>
      </w:ins>
    </w:p>
    <w:p w14:paraId="23BFBB71" w14:textId="77777777" w:rsidR="00AE5BBD" w:rsidRDefault="00AE5BBD">
      <w:pPr>
        <w:tabs>
          <w:tab w:val="left" w:pos="-1440"/>
        </w:tabs>
        <w:ind w:left="1418" w:hanging="22"/>
        <w:rPr>
          <w:ins w:id="2024" w:author="Edward Antecol" w:date="2025-08-05T10:16:00Z" w16du:dateUtc="2025-08-05T14:16:00Z"/>
          <w:rFonts w:ascii="Arial" w:hAnsi="Arial"/>
          <w:sz w:val="22"/>
          <w:lang w:val="en-GB"/>
        </w:rPr>
        <w:pPrChange w:id="2025" w:author="Edward Antecol" w:date="2025-08-05T10:43:00Z" w16du:dateUtc="2025-08-05T14:43:00Z">
          <w:pPr>
            <w:numPr>
              <w:ilvl w:val="2"/>
              <w:numId w:val="17"/>
            </w:numPr>
            <w:tabs>
              <w:tab w:val="left" w:pos="-1440"/>
              <w:tab w:val="num" w:pos="1430"/>
            </w:tabs>
            <w:ind w:left="1430" w:hanging="720"/>
          </w:pPr>
        </w:pPrChange>
      </w:pPr>
    </w:p>
    <w:p w14:paraId="371A615B" w14:textId="77777777" w:rsidR="008C47C3" w:rsidRDefault="00CD30A6" w:rsidP="00595E50">
      <w:pPr>
        <w:pStyle w:val="ListParagraph"/>
        <w:numPr>
          <w:ilvl w:val="1"/>
          <w:numId w:val="51"/>
        </w:numPr>
        <w:tabs>
          <w:tab w:val="left" w:pos="-1440"/>
        </w:tabs>
        <w:ind w:left="1985" w:hanging="567"/>
        <w:rPr>
          <w:ins w:id="2026" w:author="Edward Antecol" w:date="2025-08-05T10:44:00Z" w16du:dateUtc="2025-08-05T14:44:00Z"/>
          <w:rFonts w:ascii="Arial" w:hAnsi="Arial"/>
          <w:sz w:val="22"/>
          <w:lang w:val="en-GB"/>
        </w:rPr>
      </w:pPr>
      <w:ins w:id="2027" w:author="Edward Antecol" w:date="2025-08-05T10:15:00Z" w16du:dateUtc="2025-08-05T14:15:00Z">
        <w:r w:rsidRPr="008C47C3">
          <w:rPr>
            <w:rFonts w:ascii="Arial" w:hAnsi="Arial"/>
            <w:sz w:val="22"/>
            <w:lang w:val="en-GB"/>
            <w:rPrChange w:id="2028" w:author="Edward Antecol" w:date="2025-08-05T10:42:00Z" w16du:dateUtc="2025-08-05T14:42:00Z">
              <w:rPr>
                <w:lang w:val="en-GB"/>
              </w:rPr>
            </w:rPrChange>
          </w:rPr>
          <w:t xml:space="preserve">the Thousands-Block(s) has been protected from further </w:t>
        </w:r>
      </w:ins>
      <w:ins w:id="2029" w:author="Edward Antecol" w:date="2025-08-05T10:40:00Z" w16du:dateUtc="2025-08-05T14:40:00Z">
        <w:r w:rsidR="000E3742" w:rsidRPr="008C47C3">
          <w:rPr>
            <w:rFonts w:ascii="Arial" w:hAnsi="Arial"/>
            <w:sz w:val="22"/>
            <w:lang w:val="en-GB"/>
            <w:rPrChange w:id="2030" w:author="Edward Antecol" w:date="2025-08-05T10:42:00Z" w16du:dateUtc="2025-08-05T14:42:00Z">
              <w:rPr>
                <w:lang w:val="en-GB"/>
              </w:rPr>
            </w:rPrChange>
          </w:rPr>
          <w:t>Carrier</w:t>
        </w:r>
      </w:ins>
      <w:ins w:id="2031" w:author="Edward Antecol" w:date="2025-08-05T10:15:00Z" w16du:dateUtc="2025-08-05T14:15:00Z">
        <w:r w:rsidRPr="008C47C3">
          <w:rPr>
            <w:rFonts w:ascii="Arial" w:hAnsi="Arial"/>
            <w:sz w:val="22"/>
            <w:lang w:val="en-GB"/>
            <w:rPrChange w:id="2032" w:author="Edward Antecol" w:date="2025-08-05T10:42:00Z" w16du:dateUtc="2025-08-05T14:42:00Z">
              <w:rPr>
                <w:lang w:val="en-GB"/>
              </w:rPr>
            </w:rPrChange>
          </w:rPr>
          <w:t xml:space="preserve"> number </w:t>
        </w:r>
        <w:proofErr w:type="gramStart"/>
        <w:r w:rsidRPr="008C47C3">
          <w:rPr>
            <w:rFonts w:ascii="Arial" w:hAnsi="Arial"/>
            <w:sz w:val="22"/>
            <w:lang w:val="en-GB"/>
            <w:rPrChange w:id="2033" w:author="Edward Antecol" w:date="2025-08-05T10:42:00Z" w16du:dateUtc="2025-08-05T14:42:00Z">
              <w:rPr>
                <w:lang w:val="en-GB"/>
              </w:rPr>
            </w:rPrChange>
          </w:rPr>
          <w:t>assignment;</w:t>
        </w:r>
        <w:proofErr w:type="gramEnd"/>
        <w:r w:rsidRPr="008C47C3">
          <w:rPr>
            <w:rFonts w:ascii="Arial" w:hAnsi="Arial"/>
            <w:sz w:val="22"/>
            <w:lang w:val="en-GB"/>
            <w:rPrChange w:id="2034" w:author="Edward Antecol" w:date="2025-08-05T10:42:00Z" w16du:dateUtc="2025-08-05T14:42:00Z">
              <w:rPr>
                <w:lang w:val="en-GB"/>
              </w:rPr>
            </w:rPrChange>
          </w:rPr>
          <w:t xml:space="preserve"> </w:t>
        </w:r>
      </w:ins>
    </w:p>
    <w:p w14:paraId="0A15A632" w14:textId="77777777" w:rsidR="008C47C3" w:rsidRPr="008C47C3" w:rsidRDefault="008C47C3">
      <w:pPr>
        <w:pStyle w:val="ListParagraph"/>
        <w:rPr>
          <w:ins w:id="2035" w:author="Edward Antecol" w:date="2025-08-05T10:44:00Z" w16du:dateUtc="2025-08-05T14:44:00Z"/>
          <w:rFonts w:ascii="Arial" w:hAnsi="Arial"/>
          <w:sz w:val="22"/>
          <w:lang w:val="en-GB"/>
          <w:rPrChange w:id="2036" w:author="Edward Antecol" w:date="2025-08-05T10:44:00Z" w16du:dateUtc="2025-08-05T14:44:00Z">
            <w:rPr>
              <w:ins w:id="2037" w:author="Edward Antecol" w:date="2025-08-05T10:44:00Z" w16du:dateUtc="2025-08-05T14:44:00Z"/>
              <w:lang w:val="en-GB"/>
            </w:rPr>
          </w:rPrChange>
        </w:rPr>
        <w:pPrChange w:id="2038" w:author="Edward Antecol" w:date="2025-08-05T10:44:00Z" w16du:dateUtc="2025-08-05T14:44:00Z">
          <w:pPr>
            <w:pStyle w:val="ListParagraph"/>
            <w:numPr>
              <w:ilvl w:val="1"/>
              <w:numId w:val="51"/>
            </w:numPr>
            <w:tabs>
              <w:tab w:val="left" w:pos="-1440"/>
            </w:tabs>
            <w:ind w:left="1418" w:hanging="22"/>
          </w:pPr>
        </w:pPrChange>
      </w:pPr>
    </w:p>
    <w:p w14:paraId="13E4AF30" w14:textId="77777777" w:rsidR="001F1F62" w:rsidRDefault="00CD30A6">
      <w:pPr>
        <w:pStyle w:val="ListParagraph"/>
        <w:numPr>
          <w:ilvl w:val="0"/>
          <w:numId w:val="52"/>
        </w:numPr>
        <w:tabs>
          <w:tab w:val="left" w:pos="-1440"/>
        </w:tabs>
        <w:ind w:left="1985" w:hanging="567"/>
        <w:rPr>
          <w:ins w:id="2039" w:author="Edward Antecol" w:date="2025-08-05T10:45:00Z" w16du:dateUtc="2025-08-05T14:45:00Z"/>
          <w:rFonts w:ascii="Arial" w:hAnsi="Arial"/>
          <w:sz w:val="22"/>
          <w:lang w:val="en-GB"/>
        </w:rPr>
        <w:pPrChange w:id="2040" w:author="Edward Antecol" w:date="2025-08-05T10:48:00Z" w16du:dateUtc="2025-08-05T14:48:00Z">
          <w:pPr>
            <w:pStyle w:val="ListParagraph"/>
            <w:numPr>
              <w:numId w:val="51"/>
            </w:numPr>
            <w:tabs>
              <w:tab w:val="left" w:pos="-1440"/>
            </w:tabs>
            <w:ind w:left="1985" w:hanging="851"/>
          </w:pPr>
        </w:pPrChange>
      </w:pPr>
      <w:ins w:id="2041" w:author="Edward Antecol" w:date="2025-08-05T10:15:00Z" w16du:dateUtc="2025-08-05T14:15:00Z">
        <w:r w:rsidRPr="001F1F62">
          <w:rPr>
            <w:rFonts w:ascii="Arial" w:hAnsi="Arial"/>
            <w:sz w:val="22"/>
            <w:lang w:val="en-GB"/>
            <w:rPrChange w:id="2042" w:author="Edward Antecol" w:date="2025-08-05T10:45:00Z" w16du:dateUtc="2025-08-05T14:45:00Z">
              <w:rPr>
                <w:lang w:val="en-GB"/>
              </w:rPr>
            </w:rPrChange>
          </w:rPr>
          <w:t>the associated Central Office (CO) Code (NPA-NXX) is currently available for call routing and is flagged</w:t>
        </w:r>
      </w:ins>
      <w:ins w:id="2043" w:author="Edward Antecol" w:date="2025-08-05T10:16:00Z" w16du:dateUtc="2025-08-05T14:16:00Z">
        <w:r w:rsidR="00B105CF" w:rsidRPr="001F1F62">
          <w:rPr>
            <w:rFonts w:ascii="Arial" w:hAnsi="Arial"/>
            <w:sz w:val="22"/>
            <w:lang w:val="en-GB"/>
            <w:rPrChange w:id="2044" w:author="Edward Antecol" w:date="2025-08-05T10:45:00Z" w16du:dateUtc="2025-08-05T14:45:00Z">
              <w:rPr>
                <w:lang w:val="en-GB"/>
              </w:rPr>
            </w:rPrChange>
          </w:rPr>
          <w:t xml:space="preserve"> </w:t>
        </w:r>
      </w:ins>
      <w:ins w:id="2045" w:author="Edward Antecol" w:date="2025-08-05T10:15:00Z" w16du:dateUtc="2025-08-05T14:15:00Z">
        <w:r w:rsidRPr="001F1F62">
          <w:rPr>
            <w:rFonts w:ascii="Arial" w:hAnsi="Arial"/>
            <w:sz w:val="22"/>
            <w:lang w:val="en-GB"/>
            <w:rPrChange w:id="2046" w:author="Edward Antecol" w:date="2025-08-05T10:45:00Z" w16du:dateUtc="2025-08-05T14:45:00Z">
              <w:rPr>
                <w:lang w:val="en-GB"/>
              </w:rPr>
            </w:rPrChange>
          </w:rPr>
          <w:t>as Local Number Portability (LNP)-capable in the</w:t>
        </w:r>
      </w:ins>
      <w:ins w:id="2047" w:author="Edward Antecol" w:date="2025-08-05T10:16:00Z" w16du:dateUtc="2025-08-05T14:16:00Z">
        <w:r w:rsidR="00B105CF" w:rsidRPr="001F1F62">
          <w:rPr>
            <w:rFonts w:ascii="Arial" w:hAnsi="Arial"/>
            <w:sz w:val="22"/>
            <w:lang w:val="en-GB"/>
            <w:rPrChange w:id="2048" w:author="Edward Antecol" w:date="2025-08-05T10:45:00Z" w16du:dateUtc="2025-08-05T14:45:00Z">
              <w:rPr>
                <w:lang w:val="en-GB"/>
              </w:rPr>
            </w:rPrChange>
          </w:rPr>
          <w:t xml:space="preserve"> </w:t>
        </w:r>
      </w:ins>
      <w:ins w:id="2049" w:author="Edward Antecol" w:date="2025-08-05T10:15:00Z" w16du:dateUtc="2025-08-05T14:15:00Z">
        <w:r w:rsidRPr="001F1F62">
          <w:rPr>
            <w:rFonts w:ascii="Arial" w:hAnsi="Arial"/>
            <w:sz w:val="22"/>
            <w:lang w:val="en-GB"/>
            <w:rPrChange w:id="2050" w:author="Edward Antecol" w:date="2025-08-05T10:45:00Z" w16du:dateUtc="2025-08-05T14:45:00Z">
              <w:rPr>
                <w:lang w:val="en-GB"/>
              </w:rPr>
            </w:rPrChange>
          </w:rPr>
          <w:t>LERG Routing Guide and the NPAC, and the NPA-NXX</w:t>
        </w:r>
      </w:ins>
      <w:ins w:id="2051" w:author="Edward Antecol" w:date="2025-08-05T10:16:00Z" w16du:dateUtc="2025-08-05T14:16:00Z">
        <w:r w:rsidR="00B105CF" w:rsidRPr="001F1F62">
          <w:rPr>
            <w:rFonts w:ascii="Arial" w:hAnsi="Arial"/>
            <w:sz w:val="22"/>
            <w:lang w:val="en-GB"/>
            <w:rPrChange w:id="2052" w:author="Edward Antecol" w:date="2025-08-05T10:45:00Z" w16du:dateUtc="2025-08-05T14:45:00Z">
              <w:rPr>
                <w:lang w:val="en-GB"/>
              </w:rPr>
            </w:rPrChange>
          </w:rPr>
          <w:t xml:space="preserve"> </w:t>
        </w:r>
      </w:ins>
      <w:ins w:id="2053" w:author="Edward Antecol" w:date="2025-08-05T10:15:00Z" w16du:dateUtc="2025-08-05T14:15:00Z">
        <w:r w:rsidRPr="001F1F62">
          <w:rPr>
            <w:rFonts w:ascii="Arial" w:hAnsi="Arial"/>
            <w:sz w:val="22"/>
            <w:lang w:val="en-GB"/>
            <w:rPrChange w:id="2054" w:author="Edward Antecol" w:date="2025-08-05T10:45:00Z" w16du:dateUtc="2025-08-05T14:45:00Z">
              <w:rPr>
                <w:lang w:val="en-GB"/>
              </w:rPr>
            </w:rPrChange>
          </w:rPr>
          <w:t xml:space="preserve">query triggers are </w:t>
        </w:r>
      </w:ins>
      <w:ins w:id="2055" w:author="Edward Antecol" w:date="2025-08-05T10:16:00Z" w16du:dateUtc="2025-08-05T14:16:00Z">
        <w:r w:rsidR="00B105CF" w:rsidRPr="001F1F62">
          <w:rPr>
            <w:rFonts w:ascii="Arial" w:hAnsi="Arial"/>
            <w:sz w:val="22"/>
            <w:lang w:val="en-GB"/>
            <w:rPrChange w:id="2056" w:author="Edward Antecol" w:date="2025-08-05T10:45:00Z" w16du:dateUtc="2025-08-05T14:45:00Z">
              <w:rPr>
                <w:lang w:val="en-GB"/>
              </w:rPr>
            </w:rPrChange>
          </w:rPr>
          <w:t>a</w:t>
        </w:r>
      </w:ins>
      <w:ins w:id="2057" w:author="Edward Antecol" w:date="2025-08-05T10:15:00Z" w16du:dateUtc="2025-08-05T14:15:00Z">
        <w:r w:rsidRPr="001F1F62">
          <w:rPr>
            <w:rFonts w:ascii="Arial" w:hAnsi="Arial"/>
            <w:sz w:val="22"/>
            <w:lang w:val="en-GB"/>
            <w:rPrChange w:id="2058" w:author="Edward Antecol" w:date="2025-08-05T10:45:00Z" w16du:dateUtc="2025-08-05T14:45:00Z">
              <w:rPr>
                <w:lang w:val="en-GB"/>
              </w:rPr>
            </w:rPrChange>
          </w:rPr>
          <w:t>pplied in all switches and reflected in the appropriate network databases [e.g.,</w:t>
        </w:r>
      </w:ins>
      <w:ins w:id="2059" w:author="Edward Antecol" w:date="2025-08-05T10:17:00Z" w16du:dateUtc="2025-08-05T14:17:00Z">
        <w:r w:rsidR="00B105CF" w:rsidRPr="001F1F62">
          <w:rPr>
            <w:rFonts w:ascii="Arial" w:hAnsi="Arial"/>
            <w:sz w:val="22"/>
            <w:lang w:val="en-GB"/>
            <w:rPrChange w:id="2060" w:author="Edward Antecol" w:date="2025-08-05T10:45:00Z" w16du:dateUtc="2025-08-05T14:45:00Z">
              <w:rPr>
                <w:lang w:val="en-GB"/>
              </w:rPr>
            </w:rPrChange>
          </w:rPr>
          <w:t xml:space="preserve"> </w:t>
        </w:r>
      </w:ins>
      <w:ins w:id="2061" w:author="Edward Antecol" w:date="2025-08-05T10:15:00Z" w16du:dateUtc="2025-08-05T14:15:00Z">
        <w:r w:rsidRPr="001F1F62">
          <w:rPr>
            <w:rFonts w:ascii="Arial" w:hAnsi="Arial"/>
            <w:sz w:val="22"/>
            <w:lang w:val="en-GB"/>
            <w:rPrChange w:id="2062" w:author="Edward Antecol" w:date="2025-08-05T10:45:00Z" w16du:dateUtc="2025-08-05T14:45:00Z">
              <w:rPr>
                <w:lang w:val="en-GB"/>
              </w:rPr>
            </w:rPrChange>
          </w:rPr>
          <w:t>Spanning Tree Protocol) STP routing tables</w:t>
        </w:r>
        <w:proofErr w:type="gramStart"/>
        <w:r w:rsidRPr="001F1F62">
          <w:rPr>
            <w:rFonts w:ascii="Arial" w:hAnsi="Arial"/>
            <w:sz w:val="22"/>
            <w:lang w:val="en-GB"/>
            <w:rPrChange w:id="2063" w:author="Edward Antecol" w:date="2025-08-05T10:45:00Z" w16du:dateUtc="2025-08-05T14:45:00Z">
              <w:rPr>
                <w:lang w:val="en-GB"/>
              </w:rPr>
            </w:rPrChange>
          </w:rPr>
          <w:t>];</w:t>
        </w:r>
      </w:ins>
      <w:proofErr w:type="gramEnd"/>
    </w:p>
    <w:p w14:paraId="609DEA7F" w14:textId="77777777" w:rsidR="001F1F62" w:rsidRDefault="001F1F62">
      <w:pPr>
        <w:pStyle w:val="ListParagraph"/>
        <w:tabs>
          <w:tab w:val="left" w:pos="-1440"/>
        </w:tabs>
        <w:ind w:left="1985"/>
        <w:rPr>
          <w:ins w:id="2064" w:author="Edward Antecol" w:date="2025-08-05T10:46:00Z" w16du:dateUtc="2025-08-05T14:46:00Z"/>
          <w:rFonts w:ascii="Arial" w:hAnsi="Arial"/>
          <w:sz w:val="22"/>
          <w:lang w:val="en-GB"/>
        </w:rPr>
        <w:pPrChange w:id="2065" w:author="Edward Antecol" w:date="2025-08-05T10:46:00Z" w16du:dateUtc="2025-08-05T14:46:00Z">
          <w:pPr>
            <w:pStyle w:val="ListParagraph"/>
            <w:numPr>
              <w:numId w:val="51"/>
            </w:numPr>
            <w:tabs>
              <w:tab w:val="left" w:pos="-1440"/>
            </w:tabs>
            <w:ind w:left="1985" w:hanging="851"/>
          </w:pPr>
        </w:pPrChange>
      </w:pPr>
    </w:p>
    <w:p w14:paraId="2DFEBE67" w14:textId="50CD1A5D" w:rsidR="00CD30A6" w:rsidRPr="001F1F62" w:rsidRDefault="001F1F62">
      <w:pPr>
        <w:pStyle w:val="ListParagraph"/>
        <w:numPr>
          <w:ilvl w:val="0"/>
          <w:numId w:val="52"/>
        </w:numPr>
        <w:tabs>
          <w:tab w:val="left" w:pos="-1440"/>
        </w:tabs>
        <w:ind w:left="1985" w:hanging="567"/>
        <w:rPr>
          <w:ins w:id="2066" w:author="Edward Antecol" w:date="2025-08-05T10:15:00Z" w16du:dateUtc="2025-08-05T14:15:00Z"/>
          <w:rFonts w:ascii="Arial" w:hAnsi="Arial"/>
          <w:sz w:val="22"/>
          <w:lang w:val="en-GB"/>
          <w:rPrChange w:id="2067" w:author="Edward Antecol" w:date="2025-08-05T10:45:00Z" w16du:dateUtc="2025-08-05T14:45:00Z">
            <w:rPr>
              <w:ins w:id="2068" w:author="Edward Antecol" w:date="2025-08-05T10:15:00Z" w16du:dateUtc="2025-08-05T14:15:00Z"/>
              <w:lang w:val="en-GB"/>
            </w:rPr>
          </w:rPrChange>
        </w:rPr>
        <w:pPrChange w:id="2069" w:author="Edward Antecol" w:date="2025-08-05T10:48:00Z" w16du:dateUtc="2025-08-05T14:48:00Z">
          <w:pPr>
            <w:numPr>
              <w:ilvl w:val="2"/>
              <w:numId w:val="17"/>
            </w:numPr>
            <w:tabs>
              <w:tab w:val="left" w:pos="-1440"/>
              <w:tab w:val="num" w:pos="1430"/>
            </w:tabs>
            <w:ind w:left="1430" w:hanging="720"/>
          </w:pPr>
        </w:pPrChange>
      </w:pPr>
      <w:ins w:id="2070" w:author="Edward Antecol" w:date="2025-08-05T10:46:00Z" w16du:dateUtc="2025-08-05T14:46:00Z">
        <w:r>
          <w:rPr>
            <w:rFonts w:ascii="Arial" w:hAnsi="Arial"/>
            <w:sz w:val="22"/>
            <w:lang w:val="en-GB"/>
          </w:rPr>
          <w:t>t</w:t>
        </w:r>
      </w:ins>
      <w:ins w:id="2071" w:author="Edward Antecol" w:date="2025-08-05T10:15:00Z" w16du:dateUtc="2025-08-05T14:15:00Z">
        <w:r w:rsidR="00CD30A6" w:rsidRPr="001F1F62">
          <w:rPr>
            <w:rFonts w:ascii="Arial" w:hAnsi="Arial"/>
            <w:sz w:val="22"/>
            <w:lang w:val="en-GB"/>
            <w:rPrChange w:id="2072" w:author="Edward Antecol" w:date="2025-08-05T10:45:00Z" w16du:dateUtc="2025-08-05T14:45:00Z">
              <w:rPr>
                <w:lang w:val="en-GB"/>
              </w:rPr>
            </w:rPrChange>
          </w:rPr>
          <w:t>he CO Code’s-Assigned Switching Entity/Point of Interconnection (POI) is currently LNP-capable and</w:t>
        </w:r>
      </w:ins>
      <w:ins w:id="2073" w:author="Edward Antecol" w:date="2025-08-05T10:17:00Z" w16du:dateUtc="2025-08-05T14:17:00Z">
        <w:r w:rsidR="00B105CF" w:rsidRPr="001F1F62">
          <w:rPr>
            <w:rFonts w:ascii="Arial" w:hAnsi="Arial"/>
            <w:sz w:val="22"/>
            <w:lang w:val="en-GB"/>
            <w:rPrChange w:id="2074" w:author="Edward Antecol" w:date="2025-08-05T10:45:00Z" w16du:dateUtc="2025-08-05T14:45:00Z">
              <w:rPr>
                <w:lang w:val="en-GB"/>
              </w:rPr>
            </w:rPrChange>
          </w:rPr>
          <w:t xml:space="preserve"> </w:t>
        </w:r>
      </w:ins>
      <w:ins w:id="2075" w:author="Edward Antecol" w:date="2025-08-05T10:15:00Z" w16du:dateUtc="2025-08-05T14:15:00Z">
        <w:r w:rsidR="00CD30A6" w:rsidRPr="001F1F62">
          <w:rPr>
            <w:rFonts w:ascii="Arial" w:hAnsi="Arial"/>
            <w:sz w:val="22"/>
            <w:lang w:val="en-GB"/>
            <w:rPrChange w:id="2076" w:author="Edward Antecol" w:date="2025-08-05T10:45:00Z" w16du:dateUtc="2025-08-05T14:45:00Z">
              <w:rPr>
                <w:lang w:val="en-GB"/>
              </w:rPr>
            </w:rPrChange>
          </w:rPr>
          <w:t xml:space="preserve">shall process terminating traffic </w:t>
        </w:r>
      </w:ins>
      <w:proofErr w:type="gramStart"/>
      <w:ins w:id="2077" w:author="Edward Antecol" w:date="2025-08-06T10:05:00Z" w16du:dateUtc="2025-08-06T14:05:00Z">
        <w:r w:rsidR="00E5389C" w:rsidRPr="00E5389C">
          <w:rPr>
            <w:rFonts w:ascii="Arial" w:hAnsi="Arial"/>
            <w:sz w:val="22"/>
            <w:lang w:val="en-GB"/>
          </w:rPr>
          <w:t>appropriately</w:t>
        </w:r>
        <w:r w:rsidR="00E5389C">
          <w:rPr>
            <w:rFonts w:ascii="Arial" w:hAnsi="Arial"/>
            <w:sz w:val="22"/>
            <w:lang w:val="en-GB"/>
          </w:rPr>
          <w:t>;</w:t>
        </w:r>
      </w:ins>
      <w:proofErr w:type="gramEnd"/>
      <w:ins w:id="2078" w:author="Edward Antecol" w:date="2025-08-05T10:15:00Z" w16du:dateUtc="2025-08-05T14:15:00Z">
        <w:r w:rsidR="00CD30A6" w:rsidRPr="001F1F62">
          <w:rPr>
            <w:rFonts w:ascii="Arial" w:hAnsi="Arial"/>
            <w:sz w:val="22"/>
            <w:lang w:val="en-GB"/>
            <w:rPrChange w:id="2079" w:author="Edward Antecol" w:date="2025-08-05T10:45:00Z" w16du:dateUtc="2025-08-05T14:45:00Z">
              <w:rPr>
                <w:lang w:val="en-GB"/>
              </w:rPr>
            </w:rPrChange>
          </w:rPr>
          <w:t xml:space="preserve"> </w:t>
        </w:r>
      </w:ins>
    </w:p>
    <w:p w14:paraId="28480457" w14:textId="77777777" w:rsidR="00B105CF" w:rsidRDefault="00B105CF">
      <w:pPr>
        <w:tabs>
          <w:tab w:val="left" w:pos="-1440"/>
        </w:tabs>
        <w:ind w:left="1985" w:hanging="851"/>
        <w:rPr>
          <w:ins w:id="2080" w:author="Edward Antecol" w:date="2025-08-05T10:17:00Z" w16du:dateUtc="2025-08-05T14:17:00Z"/>
          <w:rFonts w:ascii="Arial" w:hAnsi="Arial"/>
          <w:sz w:val="22"/>
          <w:lang w:val="en-GB"/>
        </w:rPr>
        <w:pPrChange w:id="2081" w:author="Edward Antecol" w:date="2025-08-05T10:46:00Z" w16du:dateUtc="2025-08-05T14:46:00Z">
          <w:pPr>
            <w:numPr>
              <w:ilvl w:val="2"/>
              <w:numId w:val="17"/>
            </w:numPr>
            <w:tabs>
              <w:tab w:val="left" w:pos="-1440"/>
              <w:tab w:val="num" w:pos="1430"/>
            </w:tabs>
            <w:ind w:left="1430" w:hanging="720"/>
          </w:pPr>
        </w:pPrChange>
      </w:pPr>
    </w:p>
    <w:p w14:paraId="7DF8A24F" w14:textId="4A69224C" w:rsidR="00CD30A6" w:rsidRPr="008C47C3" w:rsidRDefault="00CD30A6">
      <w:pPr>
        <w:pStyle w:val="ListParagraph"/>
        <w:numPr>
          <w:ilvl w:val="0"/>
          <w:numId w:val="52"/>
        </w:numPr>
        <w:tabs>
          <w:tab w:val="left" w:pos="-1440"/>
        </w:tabs>
        <w:ind w:left="1985" w:hanging="567"/>
        <w:rPr>
          <w:ins w:id="2082" w:author="Edward Antecol" w:date="2025-08-05T10:15:00Z" w16du:dateUtc="2025-08-05T14:15:00Z"/>
          <w:rFonts w:ascii="Arial" w:hAnsi="Arial"/>
          <w:sz w:val="22"/>
          <w:lang w:val="en-GB"/>
          <w:rPrChange w:id="2083" w:author="Edward Antecol" w:date="2025-08-05T10:42:00Z" w16du:dateUtc="2025-08-05T14:42:00Z">
            <w:rPr>
              <w:ins w:id="2084" w:author="Edward Antecol" w:date="2025-08-05T10:15:00Z" w16du:dateUtc="2025-08-05T14:15:00Z"/>
              <w:lang w:val="en-GB"/>
            </w:rPr>
          </w:rPrChange>
        </w:rPr>
        <w:pPrChange w:id="2085" w:author="Edward Antecol" w:date="2025-08-05T10:48:00Z" w16du:dateUtc="2025-08-05T14:48:00Z">
          <w:pPr>
            <w:numPr>
              <w:ilvl w:val="2"/>
              <w:numId w:val="17"/>
            </w:numPr>
            <w:tabs>
              <w:tab w:val="left" w:pos="-1440"/>
              <w:tab w:val="num" w:pos="1430"/>
            </w:tabs>
            <w:ind w:left="1430" w:hanging="720"/>
          </w:pPr>
        </w:pPrChange>
      </w:pPr>
      <w:ins w:id="2086" w:author="Edward Antecol" w:date="2025-08-05T10:15:00Z" w16du:dateUtc="2025-08-05T14:15:00Z">
        <w:r w:rsidRPr="008C47C3">
          <w:rPr>
            <w:rFonts w:ascii="Arial" w:hAnsi="Arial"/>
            <w:sz w:val="22"/>
            <w:lang w:val="en-GB"/>
            <w:rPrChange w:id="2087" w:author="Edward Antecol" w:date="2025-08-05T10:42:00Z" w16du:dateUtc="2025-08-05T14:42:00Z">
              <w:rPr>
                <w:lang w:val="en-GB"/>
              </w:rPr>
            </w:rPrChange>
          </w:rPr>
          <w:t>interconnection facilities have been established between the CO Code’s Assigned Switching Entity/POI</w:t>
        </w:r>
      </w:ins>
      <w:ins w:id="2088" w:author="Edward Antecol" w:date="2025-08-05T10:25:00Z" w16du:dateUtc="2025-08-05T14:25:00Z">
        <w:r w:rsidR="00F116E5" w:rsidRPr="008C47C3">
          <w:rPr>
            <w:rFonts w:ascii="Arial" w:hAnsi="Arial"/>
            <w:sz w:val="22"/>
            <w:lang w:val="en-GB"/>
            <w:rPrChange w:id="2089" w:author="Edward Antecol" w:date="2025-08-05T10:42:00Z" w16du:dateUtc="2025-08-05T14:42:00Z">
              <w:rPr>
                <w:lang w:val="en-GB"/>
              </w:rPr>
            </w:rPrChange>
          </w:rPr>
          <w:t xml:space="preserve"> </w:t>
        </w:r>
      </w:ins>
      <w:ins w:id="2090" w:author="Edward Antecol" w:date="2025-08-05T10:15:00Z" w16du:dateUtc="2025-08-05T14:15:00Z">
        <w:r w:rsidRPr="008C47C3">
          <w:rPr>
            <w:rFonts w:ascii="Arial" w:hAnsi="Arial"/>
            <w:sz w:val="22"/>
            <w:lang w:val="en-GB"/>
            <w:rPrChange w:id="2091" w:author="Edward Antecol" w:date="2025-08-05T10:42:00Z" w16du:dateUtc="2025-08-05T14:42:00Z">
              <w:rPr>
                <w:lang w:val="en-GB"/>
              </w:rPr>
            </w:rPrChange>
          </w:rPr>
          <w:t xml:space="preserve">and other interconnecting </w:t>
        </w:r>
        <w:proofErr w:type="gramStart"/>
        <w:r w:rsidRPr="008C47C3">
          <w:rPr>
            <w:rFonts w:ascii="Arial" w:hAnsi="Arial"/>
            <w:sz w:val="22"/>
            <w:lang w:val="en-GB"/>
            <w:rPrChange w:id="2092" w:author="Edward Antecol" w:date="2025-08-05T10:42:00Z" w16du:dateUtc="2025-08-05T14:42:00Z">
              <w:rPr>
                <w:lang w:val="en-GB"/>
              </w:rPr>
            </w:rPrChange>
          </w:rPr>
          <w:t>networks;</w:t>
        </w:r>
        <w:proofErr w:type="gramEnd"/>
        <w:r w:rsidRPr="008C47C3">
          <w:rPr>
            <w:rFonts w:ascii="Arial" w:hAnsi="Arial"/>
            <w:sz w:val="22"/>
            <w:lang w:val="en-GB"/>
            <w:rPrChange w:id="2093" w:author="Edward Antecol" w:date="2025-08-05T10:42:00Z" w16du:dateUtc="2025-08-05T14:42:00Z">
              <w:rPr>
                <w:lang w:val="en-GB"/>
              </w:rPr>
            </w:rPrChange>
          </w:rPr>
          <w:t xml:space="preserve"> </w:t>
        </w:r>
      </w:ins>
    </w:p>
    <w:p w14:paraId="723CC7B2" w14:textId="77777777" w:rsidR="00F116E5" w:rsidRDefault="00F116E5">
      <w:pPr>
        <w:tabs>
          <w:tab w:val="left" w:pos="-1440"/>
        </w:tabs>
        <w:ind w:left="1985" w:hanging="851"/>
        <w:rPr>
          <w:ins w:id="2094" w:author="Edward Antecol" w:date="2025-08-05T10:25:00Z" w16du:dateUtc="2025-08-05T14:25:00Z"/>
          <w:rFonts w:ascii="Arial" w:hAnsi="Arial"/>
          <w:sz w:val="22"/>
          <w:lang w:val="en-GB"/>
        </w:rPr>
        <w:pPrChange w:id="2095" w:author="Edward Antecol" w:date="2025-08-05T10:46:00Z" w16du:dateUtc="2025-08-05T14:46:00Z">
          <w:pPr>
            <w:tabs>
              <w:tab w:val="left" w:pos="-1440"/>
            </w:tabs>
            <w:ind w:left="1440"/>
          </w:pPr>
        </w:pPrChange>
      </w:pPr>
    </w:p>
    <w:p w14:paraId="429B4E5D" w14:textId="3D1E6AD5" w:rsidR="00CD30A6" w:rsidRPr="008C47C3" w:rsidRDefault="00CD30A6">
      <w:pPr>
        <w:pStyle w:val="ListParagraph"/>
        <w:numPr>
          <w:ilvl w:val="0"/>
          <w:numId w:val="52"/>
        </w:numPr>
        <w:tabs>
          <w:tab w:val="left" w:pos="-1440"/>
        </w:tabs>
        <w:ind w:left="1985" w:hanging="567"/>
        <w:rPr>
          <w:ins w:id="2096" w:author="Edward Antecol" w:date="2025-08-05T10:15:00Z" w16du:dateUtc="2025-08-05T14:15:00Z"/>
          <w:rFonts w:ascii="Arial" w:hAnsi="Arial"/>
          <w:sz w:val="22"/>
          <w:lang w:val="en-GB"/>
          <w:rPrChange w:id="2097" w:author="Edward Antecol" w:date="2025-08-05T10:42:00Z" w16du:dateUtc="2025-08-05T14:42:00Z">
            <w:rPr>
              <w:ins w:id="2098" w:author="Edward Antecol" w:date="2025-08-05T10:15:00Z" w16du:dateUtc="2025-08-05T14:15:00Z"/>
              <w:lang w:val="en-GB"/>
            </w:rPr>
          </w:rPrChange>
        </w:rPr>
        <w:pPrChange w:id="2099" w:author="Edward Antecol" w:date="2025-08-05T10:49:00Z" w16du:dateUtc="2025-08-05T14:49:00Z">
          <w:pPr>
            <w:numPr>
              <w:ilvl w:val="2"/>
              <w:numId w:val="17"/>
            </w:numPr>
            <w:tabs>
              <w:tab w:val="left" w:pos="-1440"/>
              <w:tab w:val="num" w:pos="1430"/>
            </w:tabs>
            <w:ind w:left="1430" w:hanging="720"/>
          </w:pPr>
        </w:pPrChange>
      </w:pPr>
      <w:ins w:id="2100" w:author="Edward Antecol" w:date="2025-08-05T10:15:00Z" w16du:dateUtc="2025-08-05T14:15:00Z">
        <w:r w:rsidRPr="008C47C3">
          <w:rPr>
            <w:rFonts w:ascii="Arial" w:hAnsi="Arial"/>
            <w:sz w:val="22"/>
            <w:lang w:val="en-GB"/>
            <w:rPrChange w:id="2101" w:author="Edward Antecol" w:date="2025-08-05T10:42:00Z" w16du:dateUtc="2025-08-05T14:42:00Z">
              <w:rPr>
                <w:lang w:val="en-GB"/>
              </w:rPr>
            </w:rPrChange>
          </w:rPr>
          <w:t xml:space="preserve">the Thousands-Block identified for </w:t>
        </w:r>
      </w:ins>
      <w:ins w:id="2102" w:author="Fiona Clegg" w:date="2025-10-20T04:30:00Z" w16du:dateUtc="2025-10-20T08:30:00Z">
        <w:r w:rsidR="009358F5">
          <w:rPr>
            <w:rFonts w:ascii="Arial" w:hAnsi="Arial"/>
            <w:sz w:val="22"/>
            <w:lang w:val="en-GB"/>
          </w:rPr>
          <w:t>D</w:t>
        </w:r>
      </w:ins>
      <w:ins w:id="2103" w:author="Edward Antecol" w:date="2025-08-05T10:15:00Z" w16du:dateUtc="2025-08-05T14:15:00Z">
        <w:r w:rsidRPr="008C47C3">
          <w:rPr>
            <w:rFonts w:ascii="Arial" w:hAnsi="Arial"/>
            <w:sz w:val="22"/>
            <w:lang w:val="en-GB"/>
            <w:rPrChange w:id="2104" w:author="Edward Antecol" w:date="2025-08-05T10:42:00Z" w16du:dateUtc="2025-08-05T14:42:00Z">
              <w:rPr>
                <w:lang w:val="en-GB"/>
              </w:rPr>
            </w:rPrChange>
          </w:rPr>
          <w:t>onation/disconnect does not contain a test line number. If a</w:t>
        </w:r>
      </w:ins>
      <w:ins w:id="2105" w:author="Edward Antecol" w:date="2025-08-05T10:25:00Z" w16du:dateUtc="2025-08-05T14:25:00Z">
        <w:r w:rsidR="00F116E5" w:rsidRPr="008C47C3">
          <w:rPr>
            <w:rFonts w:ascii="Arial" w:hAnsi="Arial"/>
            <w:sz w:val="22"/>
            <w:lang w:val="en-GB"/>
            <w:rPrChange w:id="2106" w:author="Edward Antecol" w:date="2025-08-05T10:42:00Z" w16du:dateUtc="2025-08-05T14:42:00Z">
              <w:rPr>
                <w:lang w:val="en-GB"/>
              </w:rPr>
            </w:rPrChange>
          </w:rPr>
          <w:t xml:space="preserve"> </w:t>
        </w:r>
      </w:ins>
      <w:proofErr w:type="spellStart"/>
      <w:ins w:id="2107" w:author="Edward Antecol" w:date="2025-08-05T10:15:00Z" w16du:dateUtc="2025-08-05T14:15:00Z">
        <w:r w:rsidRPr="008C47C3">
          <w:rPr>
            <w:rFonts w:ascii="Arial" w:hAnsi="Arial"/>
            <w:sz w:val="22"/>
            <w:lang w:val="en-GB"/>
            <w:rPrChange w:id="2108" w:author="Edward Antecol" w:date="2025-08-05T10:42:00Z" w16du:dateUtc="2025-08-05T14:42:00Z">
              <w:rPr>
                <w:lang w:val="en-GB"/>
              </w:rPr>
            </w:rPrChange>
          </w:rPr>
          <w:t>Thousands</w:t>
        </w:r>
        <w:proofErr w:type="spellEnd"/>
        <w:r w:rsidRPr="008C47C3">
          <w:rPr>
            <w:rFonts w:ascii="Arial" w:hAnsi="Arial"/>
            <w:sz w:val="22"/>
            <w:lang w:val="en-GB"/>
            <w:rPrChange w:id="2109" w:author="Edward Antecol" w:date="2025-08-05T10:42:00Z" w16du:dateUtc="2025-08-05T14:42:00Z">
              <w:rPr>
                <w:lang w:val="en-GB"/>
              </w:rPr>
            </w:rPrChange>
          </w:rPr>
          <w:t xml:space="preserve">-Block being </w:t>
        </w:r>
        <w:del w:id="2110" w:author="Fiona Clegg" w:date="2025-10-20T04:31:00Z" w16du:dateUtc="2025-10-20T08:31:00Z">
          <w:r w:rsidRPr="008C47C3" w:rsidDel="009358F5">
            <w:rPr>
              <w:rFonts w:ascii="Arial" w:hAnsi="Arial"/>
              <w:sz w:val="22"/>
              <w:lang w:val="en-GB"/>
              <w:rPrChange w:id="2111" w:author="Edward Antecol" w:date="2025-08-05T10:42:00Z" w16du:dateUtc="2025-08-05T14:42:00Z">
                <w:rPr>
                  <w:lang w:val="en-GB"/>
                </w:rPr>
              </w:rPrChange>
            </w:rPr>
            <w:delText>d</w:delText>
          </w:r>
        </w:del>
      </w:ins>
      <w:ins w:id="2112" w:author="Fiona Clegg" w:date="2025-10-20T04:31:00Z" w16du:dateUtc="2025-10-20T08:31:00Z">
        <w:r w:rsidR="009358F5">
          <w:rPr>
            <w:rFonts w:ascii="Arial" w:hAnsi="Arial"/>
            <w:sz w:val="22"/>
            <w:lang w:val="en-GB"/>
          </w:rPr>
          <w:t>D</w:t>
        </w:r>
      </w:ins>
      <w:ins w:id="2113" w:author="Edward Antecol" w:date="2025-08-05T10:15:00Z" w16du:dateUtc="2025-08-05T14:15:00Z">
        <w:r w:rsidRPr="008C47C3">
          <w:rPr>
            <w:rFonts w:ascii="Arial" w:hAnsi="Arial"/>
            <w:sz w:val="22"/>
            <w:lang w:val="en-GB"/>
            <w:rPrChange w:id="2114" w:author="Edward Antecol" w:date="2025-08-05T10:42:00Z" w16du:dateUtc="2025-08-05T14:42:00Z">
              <w:rPr>
                <w:lang w:val="en-GB"/>
              </w:rPr>
            </w:rPrChange>
          </w:rPr>
          <w:t>onated/disconnected contains a test line number, the CO Code Holder shall</w:t>
        </w:r>
      </w:ins>
      <w:ins w:id="2115" w:author="Edward Antecol" w:date="2025-08-05T10:26:00Z" w16du:dateUtc="2025-08-05T14:26:00Z">
        <w:r w:rsidR="00F116E5" w:rsidRPr="008C47C3">
          <w:rPr>
            <w:rFonts w:ascii="Arial" w:hAnsi="Arial"/>
            <w:sz w:val="22"/>
            <w:lang w:val="en-GB"/>
            <w:rPrChange w:id="2116" w:author="Edward Antecol" w:date="2025-08-05T10:42:00Z" w16du:dateUtc="2025-08-05T14:42:00Z">
              <w:rPr>
                <w:lang w:val="en-GB"/>
              </w:rPr>
            </w:rPrChange>
          </w:rPr>
          <w:t xml:space="preserve"> </w:t>
        </w:r>
      </w:ins>
      <w:ins w:id="2117" w:author="Edward Antecol" w:date="2025-08-05T10:15:00Z" w16du:dateUtc="2025-08-05T14:15:00Z">
        <w:r w:rsidRPr="008C47C3">
          <w:rPr>
            <w:rFonts w:ascii="Arial" w:hAnsi="Arial"/>
            <w:sz w:val="22"/>
            <w:lang w:val="en-GB"/>
            <w:rPrChange w:id="2118" w:author="Edward Antecol" w:date="2025-08-05T10:42:00Z" w16du:dateUtc="2025-08-05T14:42:00Z">
              <w:rPr>
                <w:lang w:val="en-GB"/>
              </w:rPr>
            </w:rPrChange>
          </w:rPr>
          <w:t xml:space="preserve">disconnect the test line number before </w:t>
        </w:r>
      </w:ins>
      <w:ins w:id="2119" w:author="Fiona Clegg" w:date="2025-10-20T04:31:00Z" w16du:dateUtc="2025-10-20T08:31:00Z">
        <w:r w:rsidR="009358F5">
          <w:rPr>
            <w:rFonts w:ascii="Arial" w:hAnsi="Arial"/>
            <w:sz w:val="22"/>
            <w:lang w:val="en-GB"/>
          </w:rPr>
          <w:t>D</w:t>
        </w:r>
      </w:ins>
      <w:ins w:id="2120" w:author="Edward Antecol" w:date="2025-08-05T10:15:00Z" w16du:dateUtc="2025-08-05T14:15:00Z">
        <w:r w:rsidRPr="008C47C3">
          <w:rPr>
            <w:rFonts w:ascii="Arial" w:hAnsi="Arial"/>
            <w:sz w:val="22"/>
            <w:lang w:val="en-GB"/>
            <w:rPrChange w:id="2121" w:author="Edward Antecol" w:date="2025-08-05T10:42:00Z" w16du:dateUtc="2025-08-05T14:42:00Z">
              <w:rPr>
                <w:lang w:val="en-GB"/>
              </w:rPr>
            </w:rPrChange>
          </w:rPr>
          <w:t>onating/disconnecting the Thousands-Block. The test line shall</w:t>
        </w:r>
      </w:ins>
      <w:ins w:id="2122" w:author="Edward Antecol" w:date="2025-08-05T10:26:00Z" w16du:dateUtc="2025-08-05T14:26:00Z">
        <w:r w:rsidR="00AF6B49" w:rsidRPr="008C47C3">
          <w:rPr>
            <w:rFonts w:ascii="Arial" w:hAnsi="Arial"/>
            <w:sz w:val="22"/>
            <w:lang w:val="en-GB"/>
            <w:rPrChange w:id="2123" w:author="Edward Antecol" w:date="2025-08-05T10:42:00Z" w16du:dateUtc="2025-08-05T14:42:00Z">
              <w:rPr>
                <w:lang w:val="en-GB"/>
              </w:rPr>
            </w:rPrChange>
          </w:rPr>
          <w:t xml:space="preserve"> </w:t>
        </w:r>
      </w:ins>
      <w:ins w:id="2124" w:author="Edward Antecol" w:date="2025-08-05T10:15:00Z" w16du:dateUtc="2025-08-05T14:15:00Z">
        <w:r w:rsidRPr="008C47C3">
          <w:rPr>
            <w:rFonts w:ascii="Arial" w:hAnsi="Arial"/>
            <w:sz w:val="22"/>
            <w:lang w:val="en-GB"/>
            <w:rPrChange w:id="2125" w:author="Edward Antecol" w:date="2025-08-05T10:42:00Z" w16du:dateUtc="2025-08-05T14:42:00Z">
              <w:rPr>
                <w:lang w:val="en-GB"/>
              </w:rPr>
            </w:rPrChange>
          </w:rPr>
          <w:t xml:space="preserve">be re-Assigned to a number in a </w:t>
        </w:r>
        <w:proofErr w:type="spellStart"/>
        <w:r w:rsidRPr="008C47C3">
          <w:rPr>
            <w:rFonts w:ascii="Arial" w:hAnsi="Arial"/>
            <w:sz w:val="22"/>
            <w:lang w:val="en-GB"/>
            <w:rPrChange w:id="2126" w:author="Edward Antecol" w:date="2025-08-05T10:42:00Z" w16du:dateUtc="2025-08-05T14:42:00Z">
              <w:rPr>
                <w:lang w:val="en-GB"/>
              </w:rPr>
            </w:rPrChange>
          </w:rPr>
          <w:t>Thousands</w:t>
        </w:r>
        <w:proofErr w:type="spellEnd"/>
        <w:r w:rsidRPr="008C47C3">
          <w:rPr>
            <w:rFonts w:ascii="Arial" w:hAnsi="Arial"/>
            <w:sz w:val="22"/>
            <w:lang w:val="en-GB"/>
            <w:rPrChange w:id="2127" w:author="Edward Antecol" w:date="2025-08-05T10:42:00Z" w16du:dateUtc="2025-08-05T14:42:00Z">
              <w:rPr>
                <w:lang w:val="en-GB"/>
              </w:rPr>
            </w:rPrChange>
          </w:rPr>
          <w:t xml:space="preserve">-Block retained by, or </w:t>
        </w:r>
      </w:ins>
      <w:ins w:id="2128" w:author="Fiona Clegg" w:date="2025-10-20T04:31:00Z" w16du:dateUtc="2025-10-20T08:31:00Z">
        <w:r w:rsidR="00CD7D19">
          <w:rPr>
            <w:rFonts w:ascii="Arial" w:hAnsi="Arial"/>
            <w:sz w:val="22"/>
            <w:lang w:val="en-GB"/>
          </w:rPr>
          <w:t>a</w:t>
        </w:r>
      </w:ins>
      <w:ins w:id="2129" w:author="Edward Antecol" w:date="2025-08-05T10:15:00Z" w16du:dateUtc="2025-08-05T14:15:00Z">
        <w:del w:id="2130" w:author="Fiona Clegg" w:date="2025-10-20T04:31:00Z" w16du:dateUtc="2025-10-20T08:31:00Z">
          <w:r w:rsidRPr="008C47C3" w:rsidDel="00CD7D19">
            <w:rPr>
              <w:rFonts w:ascii="Arial" w:hAnsi="Arial"/>
              <w:sz w:val="22"/>
              <w:lang w:val="en-GB"/>
              <w:rPrChange w:id="2131" w:author="Edward Antecol" w:date="2025-08-05T10:42:00Z" w16du:dateUtc="2025-08-05T14:42:00Z">
                <w:rPr>
                  <w:lang w:val="en-GB"/>
                </w:rPr>
              </w:rPrChange>
            </w:rPr>
            <w:delText>A</w:delText>
          </w:r>
        </w:del>
        <w:r w:rsidRPr="008C47C3">
          <w:rPr>
            <w:rFonts w:ascii="Arial" w:hAnsi="Arial"/>
            <w:sz w:val="22"/>
            <w:lang w:val="en-GB"/>
            <w:rPrChange w:id="2132" w:author="Edward Antecol" w:date="2025-08-05T10:42:00Z" w16du:dateUtc="2025-08-05T14:42:00Z">
              <w:rPr>
                <w:lang w:val="en-GB"/>
              </w:rPr>
            </w:rPrChange>
          </w:rPr>
          <w:t xml:space="preserve">ssigned to the CO Code </w:t>
        </w:r>
        <w:proofErr w:type="gramStart"/>
        <w:r w:rsidRPr="008C47C3">
          <w:rPr>
            <w:rFonts w:ascii="Arial" w:hAnsi="Arial"/>
            <w:sz w:val="22"/>
            <w:lang w:val="en-GB"/>
            <w:rPrChange w:id="2133" w:author="Edward Antecol" w:date="2025-08-05T10:42:00Z" w16du:dateUtc="2025-08-05T14:42:00Z">
              <w:rPr>
                <w:lang w:val="en-GB"/>
              </w:rPr>
            </w:rPrChange>
          </w:rPr>
          <w:t>Holder;</w:t>
        </w:r>
        <w:proofErr w:type="gramEnd"/>
      </w:ins>
    </w:p>
    <w:p w14:paraId="068E0470" w14:textId="77777777" w:rsidR="00AF6B49" w:rsidRDefault="00AF6B49">
      <w:pPr>
        <w:tabs>
          <w:tab w:val="left" w:pos="-1440"/>
        </w:tabs>
        <w:ind w:left="1985" w:hanging="851"/>
        <w:rPr>
          <w:ins w:id="2134" w:author="Edward Antecol" w:date="2025-08-05T10:26:00Z" w16du:dateUtc="2025-08-05T14:26:00Z"/>
          <w:rFonts w:ascii="Arial" w:hAnsi="Arial"/>
          <w:sz w:val="22"/>
          <w:lang w:val="en-GB"/>
        </w:rPr>
        <w:pPrChange w:id="2135" w:author="Edward Antecol" w:date="2025-08-05T10:46:00Z" w16du:dateUtc="2025-08-05T14:46:00Z">
          <w:pPr>
            <w:tabs>
              <w:tab w:val="left" w:pos="-1440"/>
            </w:tabs>
            <w:ind w:left="1440"/>
          </w:pPr>
        </w:pPrChange>
      </w:pPr>
    </w:p>
    <w:p w14:paraId="60EBB081" w14:textId="51BBA9A4" w:rsidR="00CD30A6" w:rsidRPr="008C47C3" w:rsidRDefault="00CD30A6">
      <w:pPr>
        <w:pStyle w:val="ListParagraph"/>
        <w:numPr>
          <w:ilvl w:val="0"/>
          <w:numId w:val="52"/>
        </w:numPr>
        <w:tabs>
          <w:tab w:val="left" w:pos="-1440"/>
        </w:tabs>
        <w:ind w:left="1985" w:hanging="567"/>
        <w:rPr>
          <w:ins w:id="2136" w:author="Edward Antecol" w:date="2025-08-05T10:15:00Z" w16du:dateUtc="2025-08-05T14:15:00Z"/>
          <w:rFonts w:ascii="Arial" w:hAnsi="Arial"/>
          <w:sz w:val="22"/>
          <w:lang w:val="en-GB"/>
          <w:rPrChange w:id="2137" w:author="Edward Antecol" w:date="2025-08-05T10:42:00Z" w16du:dateUtc="2025-08-05T14:42:00Z">
            <w:rPr>
              <w:ins w:id="2138" w:author="Edward Antecol" w:date="2025-08-05T10:15:00Z" w16du:dateUtc="2025-08-05T14:15:00Z"/>
              <w:lang w:val="en-GB"/>
            </w:rPr>
          </w:rPrChange>
        </w:rPr>
        <w:pPrChange w:id="2139" w:author="Edward Antecol" w:date="2025-08-05T10:49:00Z" w16du:dateUtc="2025-08-05T14:49:00Z">
          <w:pPr>
            <w:numPr>
              <w:ilvl w:val="2"/>
              <w:numId w:val="17"/>
            </w:numPr>
            <w:tabs>
              <w:tab w:val="left" w:pos="-1440"/>
              <w:tab w:val="num" w:pos="1430"/>
            </w:tabs>
            <w:ind w:left="1430" w:hanging="720"/>
          </w:pPr>
        </w:pPrChange>
      </w:pPr>
      <w:ins w:id="2140" w:author="Edward Antecol" w:date="2025-08-05T10:15:00Z" w16du:dateUtc="2025-08-05T14:15:00Z">
        <w:r w:rsidRPr="008C47C3">
          <w:rPr>
            <w:rFonts w:ascii="Arial" w:hAnsi="Arial"/>
            <w:sz w:val="22"/>
            <w:lang w:val="en-GB"/>
            <w:rPrChange w:id="2141" w:author="Edward Antecol" w:date="2025-08-05T10:42:00Z" w16du:dateUtc="2025-08-05T14:42:00Z">
              <w:rPr>
                <w:lang w:val="en-GB"/>
              </w:rPr>
            </w:rPrChange>
          </w:rPr>
          <w:t xml:space="preserve">the Thousands-Block identified for </w:t>
        </w:r>
      </w:ins>
      <w:ins w:id="2142" w:author="Fiona Clegg" w:date="2025-10-20T04:32:00Z" w16du:dateUtc="2025-10-20T08:32:00Z">
        <w:r w:rsidR="00CD7D19">
          <w:rPr>
            <w:rFonts w:ascii="Arial" w:hAnsi="Arial"/>
            <w:sz w:val="22"/>
            <w:lang w:val="en-GB"/>
          </w:rPr>
          <w:t>D</w:t>
        </w:r>
      </w:ins>
      <w:ins w:id="2143" w:author="Edward Antecol" w:date="2025-08-05T10:15:00Z" w16du:dateUtc="2025-08-05T14:15:00Z">
        <w:r w:rsidRPr="008C47C3">
          <w:rPr>
            <w:rFonts w:ascii="Arial" w:hAnsi="Arial"/>
            <w:sz w:val="22"/>
            <w:lang w:val="en-GB"/>
            <w:rPrChange w:id="2144" w:author="Edward Antecol" w:date="2025-08-05T10:42:00Z" w16du:dateUtc="2025-08-05T14:42:00Z">
              <w:rPr>
                <w:lang w:val="en-GB"/>
              </w:rPr>
            </w:rPrChange>
          </w:rPr>
          <w:t>onation/disconnect does not contain a Location Routing Number</w:t>
        </w:r>
      </w:ins>
      <w:ins w:id="2145" w:author="Edward Antecol" w:date="2025-08-05T10:26:00Z" w16du:dateUtc="2025-08-05T14:26:00Z">
        <w:r w:rsidR="00AF6B49" w:rsidRPr="008C47C3">
          <w:rPr>
            <w:rFonts w:ascii="Arial" w:hAnsi="Arial"/>
            <w:sz w:val="22"/>
            <w:lang w:val="en-GB"/>
            <w:rPrChange w:id="2146" w:author="Edward Antecol" w:date="2025-08-05T10:42:00Z" w16du:dateUtc="2025-08-05T14:42:00Z">
              <w:rPr>
                <w:lang w:val="en-GB"/>
              </w:rPr>
            </w:rPrChange>
          </w:rPr>
          <w:t xml:space="preserve"> </w:t>
        </w:r>
      </w:ins>
      <w:ins w:id="2147" w:author="Edward Antecol" w:date="2025-08-05T10:15:00Z" w16du:dateUtc="2025-08-05T14:15:00Z">
        <w:r w:rsidRPr="008C47C3">
          <w:rPr>
            <w:rFonts w:ascii="Arial" w:hAnsi="Arial"/>
            <w:sz w:val="22"/>
            <w:lang w:val="en-GB"/>
            <w:rPrChange w:id="2148" w:author="Edward Antecol" w:date="2025-08-05T10:42:00Z" w16du:dateUtc="2025-08-05T14:42:00Z">
              <w:rPr>
                <w:lang w:val="en-GB"/>
              </w:rPr>
            </w:rPrChange>
          </w:rPr>
          <w:t xml:space="preserve">(LRN). If a </w:t>
        </w:r>
        <w:proofErr w:type="spellStart"/>
        <w:r w:rsidRPr="008C47C3">
          <w:rPr>
            <w:rFonts w:ascii="Arial" w:hAnsi="Arial"/>
            <w:sz w:val="22"/>
            <w:lang w:val="en-GB"/>
            <w:rPrChange w:id="2149" w:author="Edward Antecol" w:date="2025-08-05T10:42:00Z" w16du:dateUtc="2025-08-05T14:42:00Z">
              <w:rPr>
                <w:lang w:val="en-GB"/>
              </w:rPr>
            </w:rPrChange>
          </w:rPr>
          <w:t>Thousands</w:t>
        </w:r>
        <w:proofErr w:type="spellEnd"/>
        <w:r w:rsidRPr="008C47C3">
          <w:rPr>
            <w:rFonts w:ascii="Arial" w:hAnsi="Arial"/>
            <w:sz w:val="22"/>
            <w:lang w:val="en-GB"/>
            <w:rPrChange w:id="2150" w:author="Edward Antecol" w:date="2025-08-05T10:42:00Z" w16du:dateUtc="2025-08-05T14:42:00Z">
              <w:rPr>
                <w:lang w:val="en-GB"/>
              </w:rPr>
            </w:rPrChange>
          </w:rPr>
          <w:t>-Block being</w:t>
        </w:r>
      </w:ins>
      <w:ins w:id="2151" w:author="Edward Antecol" w:date="2025-08-05T10:26:00Z" w16du:dateUtc="2025-08-05T14:26:00Z">
        <w:r w:rsidR="00AF6B49" w:rsidRPr="008C47C3">
          <w:rPr>
            <w:rFonts w:ascii="Arial" w:hAnsi="Arial"/>
            <w:sz w:val="22"/>
            <w:lang w:val="en-GB"/>
            <w:rPrChange w:id="2152" w:author="Edward Antecol" w:date="2025-08-05T10:42:00Z" w16du:dateUtc="2025-08-05T14:42:00Z">
              <w:rPr>
                <w:lang w:val="en-GB"/>
              </w:rPr>
            </w:rPrChange>
          </w:rPr>
          <w:t xml:space="preserve"> </w:t>
        </w:r>
        <w:del w:id="2153" w:author="Fiona Clegg" w:date="2025-10-20T04:32:00Z" w16du:dateUtc="2025-10-20T08:32:00Z">
          <w:r w:rsidR="00AF6B49" w:rsidRPr="008C47C3" w:rsidDel="00F55AFE">
            <w:rPr>
              <w:rFonts w:ascii="Arial" w:hAnsi="Arial"/>
              <w:sz w:val="22"/>
              <w:lang w:val="en-GB"/>
              <w:rPrChange w:id="2154" w:author="Edward Antecol" w:date="2025-08-05T10:42:00Z" w16du:dateUtc="2025-08-05T14:42:00Z">
                <w:rPr>
                  <w:lang w:val="en-GB"/>
                </w:rPr>
              </w:rPrChange>
            </w:rPr>
            <w:delText>d</w:delText>
          </w:r>
        </w:del>
      </w:ins>
      <w:ins w:id="2155" w:author="Fiona Clegg" w:date="2025-10-20T04:32:00Z" w16du:dateUtc="2025-10-20T08:32:00Z">
        <w:r w:rsidR="00F55AFE">
          <w:rPr>
            <w:rFonts w:ascii="Arial" w:hAnsi="Arial"/>
            <w:sz w:val="22"/>
            <w:lang w:val="en-GB"/>
          </w:rPr>
          <w:t>D</w:t>
        </w:r>
      </w:ins>
      <w:ins w:id="2156" w:author="Edward Antecol" w:date="2025-08-05T10:15:00Z" w16du:dateUtc="2025-08-05T14:15:00Z">
        <w:r w:rsidRPr="008C47C3">
          <w:rPr>
            <w:rFonts w:ascii="Arial" w:hAnsi="Arial"/>
            <w:sz w:val="22"/>
            <w:lang w:val="en-GB"/>
            <w:rPrChange w:id="2157" w:author="Edward Antecol" w:date="2025-08-05T10:42:00Z" w16du:dateUtc="2025-08-05T14:42:00Z">
              <w:rPr>
                <w:lang w:val="en-GB"/>
              </w:rPr>
            </w:rPrChange>
          </w:rPr>
          <w:t>onated/disconnected contains an LRN, the CO Code Holder shall</w:t>
        </w:r>
      </w:ins>
      <w:ins w:id="2158" w:author="Edward Antecol" w:date="2025-08-05T10:26:00Z" w16du:dateUtc="2025-08-05T14:26:00Z">
        <w:r w:rsidR="00AF6B49" w:rsidRPr="008C47C3">
          <w:rPr>
            <w:rFonts w:ascii="Arial" w:hAnsi="Arial"/>
            <w:sz w:val="22"/>
            <w:lang w:val="en-GB"/>
            <w:rPrChange w:id="2159" w:author="Edward Antecol" w:date="2025-08-05T10:42:00Z" w16du:dateUtc="2025-08-05T14:42:00Z">
              <w:rPr>
                <w:lang w:val="en-GB"/>
              </w:rPr>
            </w:rPrChange>
          </w:rPr>
          <w:t xml:space="preserve"> </w:t>
        </w:r>
      </w:ins>
      <w:ins w:id="2160" w:author="Edward Antecol" w:date="2025-08-05T10:15:00Z" w16du:dateUtc="2025-08-05T14:15:00Z">
        <w:r w:rsidRPr="008C47C3">
          <w:rPr>
            <w:rFonts w:ascii="Arial" w:hAnsi="Arial"/>
            <w:sz w:val="22"/>
            <w:lang w:val="en-GB"/>
            <w:rPrChange w:id="2161" w:author="Edward Antecol" w:date="2025-08-05T10:42:00Z" w16du:dateUtc="2025-08-05T14:42:00Z">
              <w:rPr>
                <w:lang w:val="en-GB"/>
              </w:rPr>
            </w:rPrChange>
          </w:rPr>
          <w:t>migrate any ported numbers or pooled Thousands-Blocks utilizing the LRN to another LRN within a</w:t>
        </w:r>
      </w:ins>
      <w:ins w:id="2162" w:author="Edward Antecol" w:date="2025-08-05T10:26:00Z" w16du:dateUtc="2025-08-05T14:26:00Z">
        <w:r w:rsidR="00FC2479" w:rsidRPr="008C47C3">
          <w:rPr>
            <w:rFonts w:ascii="Arial" w:hAnsi="Arial"/>
            <w:sz w:val="22"/>
            <w:lang w:val="en-GB"/>
            <w:rPrChange w:id="2163" w:author="Edward Antecol" w:date="2025-08-05T10:42:00Z" w16du:dateUtc="2025-08-05T14:42:00Z">
              <w:rPr>
                <w:lang w:val="en-GB"/>
              </w:rPr>
            </w:rPrChange>
          </w:rPr>
          <w:t xml:space="preserve"> </w:t>
        </w:r>
      </w:ins>
      <w:proofErr w:type="spellStart"/>
      <w:ins w:id="2164" w:author="Edward Antecol" w:date="2025-08-05T10:15:00Z" w16du:dateUtc="2025-08-05T14:15:00Z">
        <w:r w:rsidRPr="008C47C3">
          <w:rPr>
            <w:rFonts w:ascii="Arial" w:hAnsi="Arial"/>
            <w:sz w:val="22"/>
            <w:lang w:val="en-GB"/>
            <w:rPrChange w:id="2165" w:author="Edward Antecol" w:date="2025-08-05T10:42:00Z" w16du:dateUtc="2025-08-05T14:42:00Z">
              <w:rPr>
                <w:lang w:val="en-GB"/>
              </w:rPr>
            </w:rPrChange>
          </w:rPr>
          <w:t>Thousands</w:t>
        </w:r>
        <w:proofErr w:type="spellEnd"/>
        <w:r w:rsidRPr="008C47C3">
          <w:rPr>
            <w:rFonts w:ascii="Arial" w:hAnsi="Arial"/>
            <w:sz w:val="22"/>
            <w:lang w:val="en-GB"/>
            <w:rPrChange w:id="2166" w:author="Edward Antecol" w:date="2025-08-05T10:42:00Z" w16du:dateUtc="2025-08-05T14:42:00Z">
              <w:rPr>
                <w:lang w:val="en-GB"/>
              </w:rPr>
            </w:rPrChange>
          </w:rPr>
          <w:t xml:space="preserve">-Block retained by or </w:t>
        </w:r>
        <w:del w:id="2167" w:author="Fiona Clegg" w:date="2025-10-20T04:33:00Z" w16du:dateUtc="2025-10-20T08:33:00Z">
          <w:r w:rsidRPr="008C47C3" w:rsidDel="00F55AFE">
            <w:rPr>
              <w:rFonts w:ascii="Arial" w:hAnsi="Arial"/>
              <w:sz w:val="22"/>
              <w:lang w:val="en-GB"/>
              <w:rPrChange w:id="2168" w:author="Edward Antecol" w:date="2025-08-05T10:42:00Z" w16du:dateUtc="2025-08-05T14:42:00Z">
                <w:rPr>
                  <w:lang w:val="en-GB"/>
                </w:rPr>
              </w:rPrChange>
            </w:rPr>
            <w:delText>A</w:delText>
          </w:r>
        </w:del>
      </w:ins>
      <w:ins w:id="2169" w:author="Fiona Clegg" w:date="2025-10-20T04:33:00Z" w16du:dateUtc="2025-10-20T08:33:00Z">
        <w:r w:rsidR="00F55AFE">
          <w:rPr>
            <w:rFonts w:ascii="Arial" w:hAnsi="Arial"/>
            <w:sz w:val="22"/>
            <w:lang w:val="en-GB"/>
          </w:rPr>
          <w:t>a</w:t>
        </w:r>
      </w:ins>
      <w:ins w:id="2170" w:author="Edward Antecol" w:date="2025-08-05T10:15:00Z" w16du:dateUtc="2025-08-05T14:15:00Z">
        <w:r w:rsidRPr="008C47C3">
          <w:rPr>
            <w:rFonts w:ascii="Arial" w:hAnsi="Arial"/>
            <w:sz w:val="22"/>
            <w:lang w:val="en-GB"/>
            <w:rPrChange w:id="2171" w:author="Edward Antecol" w:date="2025-08-05T10:42:00Z" w16du:dateUtc="2025-08-05T14:42:00Z">
              <w:rPr>
                <w:lang w:val="en-GB"/>
              </w:rPr>
            </w:rPrChange>
          </w:rPr>
          <w:t>ssigned to the CO Code Holder and delete the LRN from the NPAC</w:t>
        </w:r>
      </w:ins>
      <w:ins w:id="2172" w:author="Edward Antecol" w:date="2025-08-05T10:27:00Z" w16du:dateUtc="2025-08-05T14:27:00Z">
        <w:r w:rsidR="00FC2479" w:rsidRPr="008C47C3">
          <w:rPr>
            <w:rFonts w:ascii="Arial" w:hAnsi="Arial"/>
            <w:sz w:val="22"/>
            <w:lang w:val="en-GB"/>
            <w:rPrChange w:id="2173" w:author="Edward Antecol" w:date="2025-08-05T10:42:00Z" w16du:dateUtc="2025-08-05T14:42:00Z">
              <w:rPr>
                <w:lang w:val="en-GB"/>
              </w:rPr>
            </w:rPrChange>
          </w:rPr>
          <w:t xml:space="preserve"> </w:t>
        </w:r>
      </w:ins>
      <w:ins w:id="2174" w:author="Edward Antecol" w:date="2025-08-05T10:15:00Z" w16du:dateUtc="2025-08-05T14:15:00Z">
        <w:r w:rsidRPr="008C47C3">
          <w:rPr>
            <w:rFonts w:ascii="Arial" w:hAnsi="Arial"/>
            <w:sz w:val="22"/>
            <w:lang w:val="en-GB"/>
            <w:rPrChange w:id="2175" w:author="Edward Antecol" w:date="2025-08-05T10:42:00Z" w16du:dateUtc="2025-08-05T14:42:00Z">
              <w:rPr>
                <w:lang w:val="en-GB"/>
              </w:rPr>
            </w:rPrChange>
          </w:rPr>
          <w:t xml:space="preserve">and the LERG Routing Guide before </w:t>
        </w:r>
        <w:del w:id="2176" w:author="Fiona Clegg" w:date="2025-10-20T04:33:00Z" w16du:dateUtc="2025-10-20T08:33:00Z">
          <w:r w:rsidRPr="008C47C3" w:rsidDel="00F55AFE">
            <w:rPr>
              <w:rFonts w:ascii="Arial" w:hAnsi="Arial"/>
              <w:sz w:val="22"/>
              <w:lang w:val="en-GB"/>
              <w:rPrChange w:id="2177" w:author="Edward Antecol" w:date="2025-08-05T10:42:00Z" w16du:dateUtc="2025-08-05T14:42:00Z">
                <w:rPr>
                  <w:lang w:val="en-GB"/>
                </w:rPr>
              </w:rPrChange>
            </w:rPr>
            <w:delText>d</w:delText>
          </w:r>
        </w:del>
      </w:ins>
      <w:ins w:id="2178" w:author="Fiona Clegg" w:date="2025-10-20T04:33:00Z" w16du:dateUtc="2025-10-20T08:33:00Z">
        <w:r w:rsidR="00F55AFE">
          <w:rPr>
            <w:rFonts w:ascii="Arial" w:hAnsi="Arial"/>
            <w:sz w:val="22"/>
            <w:lang w:val="en-GB"/>
          </w:rPr>
          <w:t>D</w:t>
        </w:r>
      </w:ins>
      <w:ins w:id="2179" w:author="Edward Antecol" w:date="2025-08-05T10:15:00Z" w16du:dateUtc="2025-08-05T14:15:00Z">
        <w:r w:rsidRPr="008C47C3">
          <w:rPr>
            <w:rFonts w:ascii="Arial" w:hAnsi="Arial"/>
            <w:sz w:val="22"/>
            <w:lang w:val="en-GB"/>
            <w:rPrChange w:id="2180" w:author="Edward Antecol" w:date="2025-08-05T10:42:00Z" w16du:dateUtc="2025-08-05T14:42:00Z">
              <w:rPr>
                <w:lang w:val="en-GB"/>
              </w:rPr>
            </w:rPrChange>
          </w:rPr>
          <w:t>onating/disconnecting the Thousands-Block. LRNs shall only be</w:t>
        </w:r>
      </w:ins>
      <w:ins w:id="2181" w:author="Edward Antecol" w:date="2025-08-05T10:27:00Z" w16du:dateUtc="2025-08-05T14:27:00Z">
        <w:r w:rsidR="00FC2479" w:rsidRPr="008C47C3">
          <w:rPr>
            <w:rFonts w:ascii="Arial" w:hAnsi="Arial"/>
            <w:sz w:val="22"/>
            <w:lang w:val="en-GB"/>
            <w:rPrChange w:id="2182" w:author="Edward Antecol" w:date="2025-08-05T10:42:00Z" w16du:dateUtc="2025-08-05T14:42:00Z">
              <w:rPr>
                <w:lang w:val="en-GB"/>
              </w:rPr>
            </w:rPrChange>
          </w:rPr>
          <w:t xml:space="preserve"> </w:t>
        </w:r>
      </w:ins>
      <w:ins w:id="2183" w:author="Edward Antecol" w:date="2025-08-05T10:15:00Z" w16du:dateUtc="2025-08-05T14:15:00Z">
        <w:r w:rsidRPr="008C47C3">
          <w:rPr>
            <w:rFonts w:ascii="Arial" w:hAnsi="Arial"/>
            <w:sz w:val="22"/>
            <w:lang w:val="en-GB"/>
            <w:rPrChange w:id="2184" w:author="Edward Antecol" w:date="2025-08-05T10:42:00Z" w16du:dateUtc="2025-08-05T14:42:00Z">
              <w:rPr>
                <w:lang w:val="en-GB"/>
              </w:rPr>
            </w:rPrChange>
          </w:rPr>
          <w:t xml:space="preserve">established in Thousands-Blocks retained by, or </w:t>
        </w:r>
        <w:del w:id="2185" w:author="Fiona Clegg" w:date="2025-10-20T04:33:00Z" w16du:dateUtc="2025-10-20T08:33:00Z">
          <w:r w:rsidRPr="008C47C3" w:rsidDel="00F55AFE">
            <w:rPr>
              <w:rFonts w:ascii="Arial" w:hAnsi="Arial"/>
              <w:sz w:val="22"/>
              <w:lang w:val="en-GB"/>
              <w:rPrChange w:id="2186" w:author="Edward Antecol" w:date="2025-08-05T10:42:00Z" w16du:dateUtc="2025-08-05T14:42:00Z">
                <w:rPr>
                  <w:lang w:val="en-GB"/>
                </w:rPr>
              </w:rPrChange>
            </w:rPr>
            <w:delText>A</w:delText>
          </w:r>
        </w:del>
      </w:ins>
      <w:ins w:id="2187" w:author="Fiona Clegg" w:date="2025-10-20T04:33:00Z" w16du:dateUtc="2025-10-20T08:33:00Z">
        <w:r w:rsidR="00F55AFE">
          <w:rPr>
            <w:rFonts w:ascii="Arial" w:hAnsi="Arial"/>
            <w:sz w:val="22"/>
            <w:lang w:val="en-GB"/>
          </w:rPr>
          <w:t>a</w:t>
        </w:r>
      </w:ins>
      <w:ins w:id="2188" w:author="Edward Antecol" w:date="2025-08-05T10:15:00Z" w16du:dateUtc="2025-08-05T14:15:00Z">
        <w:r w:rsidRPr="008C47C3">
          <w:rPr>
            <w:rFonts w:ascii="Arial" w:hAnsi="Arial"/>
            <w:sz w:val="22"/>
            <w:lang w:val="en-GB"/>
            <w:rPrChange w:id="2189" w:author="Edward Antecol" w:date="2025-08-05T10:42:00Z" w16du:dateUtc="2025-08-05T14:42:00Z">
              <w:rPr>
                <w:lang w:val="en-GB"/>
              </w:rPr>
            </w:rPrChange>
          </w:rPr>
          <w:t xml:space="preserve">ssigned to, the CO Code Holder; </w:t>
        </w:r>
        <w:proofErr w:type="gramStart"/>
        <w:r w:rsidRPr="008C47C3">
          <w:rPr>
            <w:rFonts w:ascii="Arial" w:hAnsi="Arial"/>
            <w:sz w:val="22"/>
            <w:lang w:val="en-GB"/>
            <w:rPrChange w:id="2190" w:author="Edward Antecol" w:date="2025-08-05T10:42:00Z" w16du:dateUtc="2025-08-05T14:42:00Z">
              <w:rPr>
                <w:lang w:val="en-GB"/>
              </w:rPr>
            </w:rPrChange>
          </w:rPr>
          <w:t>and;</w:t>
        </w:r>
        <w:proofErr w:type="gramEnd"/>
      </w:ins>
    </w:p>
    <w:p w14:paraId="0DB7922D" w14:textId="77777777" w:rsidR="00FC2479" w:rsidRDefault="00FC2479">
      <w:pPr>
        <w:tabs>
          <w:tab w:val="left" w:pos="-1440"/>
        </w:tabs>
        <w:ind w:left="1985" w:hanging="851"/>
        <w:rPr>
          <w:ins w:id="2191" w:author="Edward Antecol" w:date="2025-08-05T10:27:00Z" w16du:dateUtc="2025-08-05T14:27:00Z"/>
          <w:rFonts w:ascii="Arial" w:hAnsi="Arial"/>
          <w:sz w:val="22"/>
          <w:lang w:val="en-GB"/>
        </w:rPr>
        <w:pPrChange w:id="2192" w:author="Edward Antecol" w:date="2025-08-05T10:46:00Z" w16du:dateUtc="2025-08-05T14:46:00Z">
          <w:pPr>
            <w:tabs>
              <w:tab w:val="left" w:pos="-1440"/>
            </w:tabs>
            <w:ind w:left="1440"/>
          </w:pPr>
        </w:pPrChange>
      </w:pPr>
    </w:p>
    <w:p w14:paraId="415410DC" w14:textId="77122636" w:rsidR="00CD30A6" w:rsidRPr="00FC2479" w:rsidRDefault="00FC2479">
      <w:pPr>
        <w:pStyle w:val="ListParagraph"/>
        <w:numPr>
          <w:ilvl w:val="0"/>
          <w:numId w:val="52"/>
        </w:numPr>
        <w:tabs>
          <w:tab w:val="left" w:pos="-1440"/>
        </w:tabs>
        <w:ind w:left="1985" w:hanging="567"/>
        <w:rPr>
          <w:ins w:id="2193" w:author="Edward Antecol" w:date="2025-08-05T10:27:00Z" w16du:dateUtc="2025-08-05T14:27:00Z"/>
          <w:rFonts w:ascii="Arial" w:hAnsi="Arial"/>
          <w:sz w:val="22"/>
          <w:lang w:val="en-GB"/>
          <w:rPrChange w:id="2194" w:author="Edward Antecol" w:date="2025-08-05T10:27:00Z" w16du:dateUtc="2025-08-05T14:27:00Z">
            <w:rPr>
              <w:ins w:id="2195" w:author="Edward Antecol" w:date="2025-08-05T10:27:00Z" w16du:dateUtc="2025-08-05T14:27:00Z"/>
              <w:lang w:val="en-GB"/>
            </w:rPr>
          </w:rPrChange>
        </w:rPr>
        <w:pPrChange w:id="2196" w:author="Edward Antecol" w:date="2025-08-05T10:49:00Z" w16du:dateUtc="2025-08-05T14:49:00Z">
          <w:pPr>
            <w:tabs>
              <w:tab w:val="left" w:pos="-1440"/>
            </w:tabs>
            <w:ind w:left="1440"/>
          </w:pPr>
        </w:pPrChange>
      </w:pPr>
      <w:ins w:id="2197" w:author="Edward Antecol" w:date="2025-08-05T10:27:00Z" w16du:dateUtc="2025-08-05T14:27:00Z">
        <w:del w:id="2198" w:author="Fiona Clegg" w:date="2025-10-20T04:33:00Z" w16du:dateUtc="2025-10-20T08:33:00Z">
          <w:r w:rsidDel="004940D5">
            <w:rPr>
              <w:rFonts w:ascii="Arial" w:hAnsi="Arial"/>
              <w:sz w:val="22"/>
              <w:lang w:val="en-GB"/>
            </w:rPr>
            <w:delText xml:space="preserve"> </w:delText>
          </w:r>
        </w:del>
      </w:ins>
      <w:ins w:id="2199" w:author="Edward Antecol" w:date="2025-08-05T10:41:00Z" w16du:dateUtc="2025-08-05T14:41:00Z">
        <w:r w:rsidR="007A2ACB">
          <w:rPr>
            <w:rFonts w:ascii="Arial" w:hAnsi="Arial"/>
            <w:sz w:val="22"/>
            <w:lang w:val="en-GB"/>
          </w:rPr>
          <w:t>A Thousan</w:t>
        </w:r>
      </w:ins>
      <w:ins w:id="2200" w:author="Edward Antecol" w:date="2025-08-05T10:42:00Z" w16du:dateUtc="2025-08-05T14:42:00Z">
        <w:r w:rsidR="008C47C3">
          <w:rPr>
            <w:rFonts w:ascii="Arial" w:hAnsi="Arial"/>
            <w:sz w:val="22"/>
            <w:lang w:val="en-GB"/>
          </w:rPr>
          <w:t>ds-Block Holder</w:t>
        </w:r>
      </w:ins>
      <w:ins w:id="2201" w:author="Edward Antecol" w:date="2025-08-05T10:15:00Z" w16du:dateUtc="2025-08-05T14:15:00Z">
        <w:r w:rsidR="00CD30A6" w:rsidRPr="00FC2479">
          <w:rPr>
            <w:rFonts w:ascii="Arial" w:hAnsi="Arial"/>
            <w:sz w:val="22"/>
            <w:lang w:val="en-GB"/>
            <w:rPrChange w:id="2202" w:author="Edward Antecol" w:date="2025-08-05T10:27:00Z" w16du:dateUtc="2025-08-05T14:27:00Z">
              <w:rPr>
                <w:lang w:val="en-GB"/>
              </w:rPr>
            </w:rPrChange>
          </w:rPr>
          <w:t xml:space="preserve"> shall use the “Comments” field on </w:t>
        </w:r>
        <w:r w:rsidR="00CD30A6" w:rsidRPr="00922D84">
          <w:rPr>
            <w:rFonts w:ascii="Arial" w:hAnsi="Arial"/>
            <w:sz w:val="22"/>
            <w:lang w:val="en-GB"/>
            <w:rPrChange w:id="2203" w:author="Edward Antecol" w:date="2025-08-05T13:21:00Z" w16du:dateUtc="2025-08-05T17:21:00Z">
              <w:rPr>
                <w:lang w:val="en-GB"/>
              </w:rPr>
            </w:rPrChange>
          </w:rPr>
          <w:t xml:space="preserve">the </w:t>
        </w:r>
      </w:ins>
      <w:ins w:id="2204" w:author="Edward Antecol" w:date="2025-08-05T13:21:00Z" w16du:dateUtc="2025-08-05T17:21:00Z">
        <w:r w:rsidR="00922D84">
          <w:rPr>
            <w:rFonts w:ascii="Arial" w:hAnsi="Arial"/>
            <w:sz w:val="22"/>
          </w:rPr>
          <w:t xml:space="preserve">Part 1A Forms (CO Code Assignment, Reservation, Information Change, or Return) </w:t>
        </w:r>
      </w:ins>
      <w:ins w:id="2205" w:author="Edward Antecol" w:date="2025-08-05T10:15:00Z" w16du:dateUtc="2025-08-05T14:15:00Z">
        <w:r w:rsidR="00CD30A6" w:rsidRPr="00FC2479">
          <w:rPr>
            <w:rFonts w:ascii="Arial" w:hAnsi="Arial"/>
            <w:sz w:val="22"/>
            <w:lang w:val="en-GB"/>
            <w:rPrChange w:id="2206" w:author="Edward Antecol" w:date="2025-08-05T10:27:00Z" w16du:dateUtc="2025-08-05T14:27:00Z">
              <w:rPr>
                <w:lang w:val="en-GB"/>
              </w:rPr>
            </w:rPrChange>
          </w:rPr>
          <w:t>for a disconnect when the Thousands-Block(s) being</w:t>
        </w:r>
      </w:ins>
      <w:ins w:id="2207" w:author="Edward Antecol" w:date="2025-08-05T10:27:00Z" w16du:dateUtc="2025-08-05T14:27:00Z">
        <w:r w:rsidRPr="00FC2479">
          <w:rPr>
            <w:rFonts w:ascii="Arial" w:hAnsi="Arial"/>
            <w:sz w:val="22"/>
            <w:lang w:val="en-GB"/>
            <w:rPrChange w:id="2208" w:author="Edward Antecol" w:date="2025-08-05T10:27:00Z" w16du:dateUtc="2025-08-05T14:27:00Z">
              <w:rPr>
                <w:lang w:val="en-GB"/>
              </w:rPr>
            </w:rPrChange>
          </w:rPr>
          <w:t xml:space="preserve"> </w:t>
        </w:r>
      </w:ins>
      <w:ins w:id="2209" w:author="Edward Antecol" w:date="2025-08-05T13:21:00Z" w16du:dateUtc="2025-08-05T17:21:00Z">
        <w:r w:rsidR="00922D84">
          <w:rPr>
            <w:rFonts w:ascii="Arial" w:hAnsi="Arial"/>
            <w:sz w:val="22"/>
            <w:lang w:val="en-GB"/>
          </w:rPr>
          <w:t>D</w:t>
        </w:r>
      </w:ins>
      <w:ins w:id="2210" w:author="Edward Antecol" w:date="2025-08-05T10:15:00Z" w16du:dateUtc="2025-08-05T14:15:00Z">
        <w:r w:rsidR="00CD30A6" w:rsidRPr="00FC2479">
          <w:rPr>
            <w:rFonts w:ascii="Arial" w:hAnsi="Arial"/>
            <w:sz w:val="22"/>
            <w:lang w:val="en-GB"/>
            <w:rPrChange w:id="2211" w:author="Edward Antecol" w:date="2025-08-05T10:27:00Z" w16du:dateUtc="2025-08-05T14:27:00Z">
              <w:rPr>
                <w:lang w:val="en-GB"/>
              </w:rPr>
            </w:rPrChange>
          </w:rPr>
          <w:t>onated/disconnected has any special status or treatment, e.g., restricted use, chatline, etc.</w:t>
        </w:r>
      </w:ins>
    </w:p>
    <w:p w14:paraId="394C75D0" w14:textId="77777777" w:rsidR="00FC2479" w:rsidRPr="00FC2479" w:rsidRDefault="00FC2479">
      <w:pPr>
        <w:pStyle w:val="ListParagraph"/>
        <w:tabs>
          <w:tab w:val="left" w:pos="-1440"/>
        </w:tabs>
        <w:ind w:left="1985" w:hanging="851"/>
        <w:rPr>
          <w:ins w:id="2212" w:author="Edward Antecol" w:date="2025-08-05T10:15:00Z" w16du:dateUtc="2025-08-05T14:15:00Z"/>
          <w:rFonts w:ascii="Arial" w:hAnsi="Arial"/>
          <w:sz w:val="22"/>
          <w:lang w:val="en-GB"/>
          <w:rPrChange w:id="2213" w:author="Edward Antecol" w:date="2025-08-05T10:27:00Z" w16du:dateUtc="2025-08-05T14:27:00Z">
            <w:rPr>
              <w:ins w:id="2214" w:author="Edward Antecol" w:date="2025-08-05T10:15:00Z" w16du:dateUtc="2025-08-05T14:15:00Z"/>
              <w:lang w:val="en-GB"/>
            </w:rPr>
          </w:rPrChange>
        </w:rPr>
        <w:pPrChange w:id="2215" w:author="Edward Antecol" w:date="2025-08-05T10:46:00Z" w16du:dateUtc="2025-08-05T14:46:00Z">
          <w:pPr>
            <w:numPr>
              <w:ilvl w:val="2"/>
              <w:numId w:val="17"/>
            </w:numPr>
            <w:tabs>
              <w:tab w:val="left" w:pos="-1440"/>
              <w:tab w:val="num" w:pos="1430"/>
            </w:tabs>
            <w:ind w:left="1430" w:hanging="720"/>
          </w:pPr>
        </w:pPrChange>
      </w:pPr>
    </w:p>
    <w:p w14:paraId="31D4910E" w14:textId="51E61295" w:rsidR="00623EDC" w:rsidRPr="00623EDC" w:rsidRDefault="00722219">
      <w:pPr>
        <w:numPr>
          <w:ilvl w:val="2"/>
          <w:numId w:val="54"/>
        </w:numPr>
        <w:tabs>
          <w:tab w:val="left" w:pos="-1440"/>
        </w:tabs>
        <w:rPr>
          <w:ins w:id="2216" w:author="Edward Antecol" w:date="2025-08-05T11:01:00Z" w16du:dateUtc="2025-08-05T15:01:00Z"/>
          <w:rFonts w:ascii="Arial" w:hAnsi="Arial"/>
          <w:sz w:val="22"/>
          <w:lang w:val="en-GB"/>
        </w:rPr>
        <w:pPrChange w:id="2217" w:author="Edward Antecol" w:date="2025-08-11T09:38:00Z" w16du:dateUtc="2025-08-11T13:38:00Z">
          <w:pPr>
            <w:numPr>
              <w:ilvl w:val="2"/>
              <w:numId w:val="17"/>
            </w:numPr>
            <w:tabs>
              <w:tab w:val="left" w:pos="-1440"/>
              <w:tab w:val="num" w:pos="1430"/>
            </w:tabs>
            <w:ind w:left="1430" w:hanging="720"/>
          </w:pPr>
        </w:pPrChange>
      </w:pPr>
      <w:ins w:id="2218" w:author="Edward Antecol" w:date="2025-08-05T11:02:00Z" w16du:dateUtc="2025-08-05T15:02:00Z">
        <w:r>
          <w:rPr>
            <w:rFonts w:ascii="Arial" w:hAnsi="Arial"/>
            <w:sz w:val="22"/>
            <w:lang w:val="en-GB"/>
          </w:rPr>
          <w:t>A CO Code Holder or Thousands-Block Ho</w:t>
        </w:r>
      </w:ins>
      <w:ins w:id="2219" w:author="Edward Antecol" w:date="2025-08-05T11:03:00Z" w16du:dateUtc="2025-08-05T15:03:00Z">
        <w:r>
          <w:rPr>
            <w:rFonts w:ascii="Arial" w:hAnsi="Arial"/>
            <w:sz w:val="22"/>
            <w:lang w:val="en-GB"/>
          </w:rPr>
          <w:t>lder</w:t>
        </w:r>
        <w:r w:rsidR="00216DE7">
          <w:rPr>
            <w:rFonts w:ascii="Arial" w:hAnsi="Arial"/>
            <w:sz w:val="22"/>
            <w:lang w:val="en-GB"/>
          </w:rPr>
          <w:t xml:space="preserve"> </w:t>
        </w:r>
        <w:r w:rsidR="00216DE7" w:rsidRPr="00530D86">
          <w:rPr>
            <w:rFonts w:ascii="Arial" w:hAnsi="Arial"/>
            <w:sz w:val="22"/>
            <w:highlight w:val="yellow"/>
            <w:lang w:val="en-GB"/>
            <w:rPrChange w:id="2220" w:author="Edward Antecol" w:date="2025-08-05T11:09:00Z" w16du:dateUtc="2025-08-05T15:09:00Z">
              <w:rPr>
                <w:rFonts w:ascii="Arial" w:hAnsi="Arial"/>
                <w:sz w:val="22"/>
                <w:lang w:val="en-GB"/>
              </w:rPr>
            </w:rPrChange>
          </w:rPr>
          <w:t>may</w:t>
        </w:r>
      </w:ins>
      <w:ins w:id="2221" w:author="Edward Antecol" w:date="2025-08-05T11:01:00Z" w16du:dateUtc="2025-08-05T15:01:00Z">
        <w:r w:rsidR="00623EDC" w:rsidRPr="00623EDC">
          <w:rPr>
            <w:rFonts w:ascii="Arial" w:hAnsi="Arial"/>
            <w:sz w:val="22"/>
            <w:lang w:val="en-GB"/>
          </w:rPr>
          <w:t xml:space="preserve"> </w:t>
        </w:r>
      </w:ins>
      <w:ins w:id="2222" w:author="Edward Antecol" w:date="2025-08-05T11:03:00Z" w16du:dateUtc="2025-08-05T15:03:00Z">
        <w:r w:rsidR="00216DE7">
          <w:rPr>
            <w:rFonts w:ascii="Arial" w:hAnsi="Arial"/>
            <w:sz w:val="22"/>
            <w:lang w:val="en-GB"/>
          </w:rPr>
          <w:t>D</w:t>
        </w:r>
      </w:ins>
      <w:ins w:id="2223" w:author="Edward Antecol" w:date="2025-08-05T11:01:00Z" w16du:dateUtc="2025-08-05T15:01:00Z">
        <w:r w:rsidR="00623EDC" w:rsidRPr="00623EDC">
          <w:rPr>
            <w:rFonts w:ascii="Arial" w:hAnsi="Arial"/>
            <w:sz w:val="22"/>
            <w:lang w:val="en-GB"/>
          </w:rPr>
          <w:t xml:space="preserve">onate/disconnect the Thousands-Block(s) via the </w:t>
        </w:r>
      </w:ins>
      <w:ins w:id="2224" w:author="Edward Antecol" w:date="2025-08-05T11:12:00Z" w16du:dateUtc="2025-08-05T15:12:00Z">
        <w:r w:rsidR="00C519F8">
          <w:rPr>
            <w:rFonts w:ascii="Arial" w:hAnsi="Arial"/>
            <w:sz w:val="22"/>
          </w:rPr>
          <w:t xml:space="preserve">Part 1A Forms (CO Code Assignment, Reservation, Information Change, or Return) </w:t>
        </w:r>
      </w:ins>
      <w:ins w:id="2225" w:author="Edward Antecol" w:date="2025-08-05T11:01:00Z" w16du:dateUtc="2025-08-05T15:01:00Z">
        <w:r w:rsidR="00623EDC" w:rsidRPr="00623EDC">
          <w:rPr>
            <w:rFonts w:ascii="Arial" w:hAnsi="Arial"/>
            <w:sz w:val="22"/>
            <w:lang w:val="en-GB"/>
          </w:rPr>
          <w:t xml:space="preserve">to the </w:t>
        </w:r>
      </w:ins>
      <w:ins w:id="2226" w:author="Edward Antecol" w:date="2025-08-05T11:02:00Z" w16du:dateUtc="2025-08-05T15:02:00Z">
        <w:r w:rsidR="003501D4">
          <w:rPr>
            <w:rFonts w:ascii="Arial" w:hAnsi="Arial"/>
            <w:sz w:val="22"/>
            <w:lang w:val="en-GB"/>
          </w:rPr>
          <w:t>CNA</w:t>
        </w:r>
      </w:ins>
      <w:ins w:id="2227" w:author="Edward Antecol" w:date="2025-08-05T11:01:00Z" w16du:dateUtc="2025-08-05T15:01:00Z">
        <w:r w:rsidR="00623EDC" w:rsidRPr="00623EDC">
          <w:rPr>
            <w:rFonts w:ascii="Arial" w:hAnsi="Arial"/>
            <w:sz w:val="22"/>
            <w:lang w:val="en-GB"/>
          </w:rPr>
          <w:t xml:space="preserve"> when:</w:t>
        </w:r>
      </w:ins>
    </w:p>
    <w:p w14:paraId="0A4736FA" w14:textId="77777777" w:rsidR="003501D4" w:rsidRDefault="003501D4" w:rsidP="003501D4">
      <w:pPr>
        <w:tabs>
          <w:tab w:val="left" w:pos="-1440"/>
        </w:tabs>
        <w:ind w:left="1440"/>
        <w:rPr>
          <w:ins w:id="2228" w:author="Edward Antecol" w:date="2025-08-05T11:02:00Z" w16du:dateUtc="2025-08-05T15:02:00Z"/>
          <w:rFonts w:ascii="Arial" w:hAnsi="Arial"/>
          <w:sz w:val="22"/>
          <w:lang w:val="en-GB"/>
        </w:rPr>
      </w:pPr>
    </w:p>
    <w:p w14:paraId="619D6563" w14:textId="6AF7477F" w:rsidR="00623EDC" w:rsidRDefault="00623EDC" w:rsidP="00025A61">
      <w:pPr>
        <w:pStyle w:val="ListParagraph"/>
        <w:numPr>
          <w:ilvl w:val="0"/>
          <w:numId w:val="53"/>
        </w:numPr>
        <w:tabs>
          <w:tab w:val="left" w:pos="-1440"/>
        </w:tabs>
        <w:ind w:left="1985" w:hanging="567"/>
        <w:rPr>
          <w:ins w:id="2229" w:author="Edward Antecol" w:date="2025-08-05T11:08:00Z" w16du:dateUtc="2025-08-05T15:08:00Z"/>
          <w:rFonts w:ascii="Arial" w:hAnsi="Arial"/>
          <w:sz w:val="22"/>
          <w:lang w:val="en-GB"/>
        </w:rPr>
      </w:pPr>
      <w:ins w:id="2230" w:author="Edward Antecol" w:date="2025-08-05T11:01:00Z" w16du:dateUtc="2025-08-05T15:01:00Z">
        <w:r w:rsidRPr="006202A4">
          <w:rPr>
            <w:rFonts w:ascii="Arial" w:hAnsi="Arial"/>
            <w:sz w:val="22"/>
            <w:lang w:val="en-GB"/>
            <w:rPrChange w:id="2231" w:author="Edward Antecol" w:date="2025-08-05T11:04:00Z" w16du:dateUtc="2025-08-05T15:04:00Z">
              <w:rPr>
                <w:lang w:val="en-GB"/>
              </w:rPr>
            </w:rPrChange>
          </w:rPr>
          <w:lastRenderedPageBreak/>
          <w:t>it is no longer needed for the purpose for which it was originally Assigned, including no longer providing</w:t>
        </w:r>
      </w:ins>
      <w:ins w:id="2232" w:author="Edward Antecol" w:date="2025-08-05T11:05:00Z" w16du:dateUtc="2025-08-05T15:05:00Z">
        <w:r w:rsidR="0003647A">
          <w:rPr>
            <w:rFonts w:ascii="Arial" w:hAnsi="Arial"/>
            <w:sz w:val="22"/>
            <w:lang w:val="en-GB"/>
          </w:rPr>
          <w:t xml:space="preserve"> </w:t>
        </w:r>
      </w:ins>
      <w:ins w:id="2233" w:author="Edward Antecol" w:date="2025-08-05T11:01:00Z" w16du:dateUtc="2025-08-05T15:01:00Z">
        <w:r w:rsidRPr="00025A61">
          <w:rPr>
            <w:rFonts w:ascii="Arial" w:hAnsi="Arial"/>
            <w:sz w:val="22"/>
            <w:lang w:val="en-GB"/>
            <w:rPrChange w:id="2234" w:author="Edward Antecol" w:date="2025-08-05T11:05:00Z" w16du:dateUtc="2025-08-05T15:05:00Z">
              <w:rPr>
                <w:lang w:val="en-GB"/>
              </w:rPr>
            </w:rPrChange>
          </w:rPr>
          <w:t>service in the Rate Center; or</w:t>
        </w:r>
      </w:ins>
    </w:p>
    <w:p w14:paraId="1A9FA077" w14:textId="77777777" w:rsidR="00530D86" w:rsidRPr="00025A61" w:rsidRDefault="00530D86">
      <w:pPr>
        <w:pStyle w:val="ListParagraph"/>
        <w:tabs>
          <w:tab w:val="left" w:pos="-1440"/>
        </w:tabs>
        <w:ind w:left="1985"/>
        <w:rPr>
          <w:ins w:id="2235" w:author="Edward Antecol" w:date="2025-08-05T11:01:00Z" w16du:dateUtc="2025-08-05T15:01:00Z"/>
          <w:rFonts w:ascii="Arial" w:hAnsi="Arial"/>
          <w:sz w:val="22"/>
          <w:lang w:val="en-GB"/>
          <w:rPrChange w:id="2236" w:author="Edward Antecol" w:date="2025-08-05T11:05:00Z" w16du:dateUtc="2025-08-05T15:05:00Z">
            <w:rPr>
              <w:ins w:id="2237" w:author="Edward Antecol" w:date="2025-08-05T11:01:00Z" w16du:dateUtc="2025-08-05T15:01:00Z"/>
              <w:lang w:val="en-GB"/>
            </w:rPr>
          </w:rPrChange>
        </w:rPr>
        <w:pPrChange w:id="2238" w:author="Edward Antecol" w:date="2025-08-05T11:08:00Z" w16du:dateUtc="2025-08-05T15:08:00Z">
          <w:pPr>
            <w:numPr>
              <w:ilvl w:val="2"/>
              <w:numId w:val="17"/>
            </w:numPr>
            <w:tabs>
              <w:tab w:val="left" w:pos="-1440"/>
              <w:tab w:val="num" w:pos="1430"/>
            </w:tabs>
            <w:ind w:left="1430" w:hanging="720"/>
          </w:pPr>
        </w:pPrChange>
      </w:pPr>
    </w:p>
    <w:p w14:paraId="57CE754A" w14:textId="77777777" w:rsidR="00530D86" w:rsidRDefault="00623EDC" w:rsidP="00530D86">
      <w:pPr>
        <w:pStyle w:val="ListParagraph"/>
        <w:numPr>
          <w:ilvl w:val="0"/>
          <w:numId w:val="53"/>
        </w:numPr>
        <w:tabs>
          <w:tab w:val="left" w:pos="-1440"/>
        </w:tabs>
        <w:ind w:left="1985" w:hanging="567"/>
        <w:rPr>
          <w:ins w:id="2239" w:author="Edward Antecol" w:date="2025-08-05T11:08:00Z" w16du:dateUtc="2025-08-05T15:08:00Z"/>
          <w:rFonts w:ascii="Arial" w:hAnsi="Arial"/>
          <w:sz w:val="22"/>
          <w:lang w:val="en-GB"/>
        </w:rPr>
      </w:pPr>
      <w:ins w:id="2240" w:author="Edward Antecol" w:date="2025-08-05T11:01:00Z" w16du:dateUtc="2025-08-05T15:01:00Z">
        <w:r w:rsidRPr="00530D86">
          <w:rPr>
            <w:rFonts w:ascii="Arial" w:hAnsi="Arial"/>
            <w:sz w:val="22"/>
            <w:lang w:val="en-GB"/>
            <w:rPrChange w:id="2241" w:author="Edward Antecol" w:date="2025-08-05T11:07:00Z" w16du:dateUtc="2025-08-05T15:07:00Z">
              <w:rPr>
                <w:lang w:val="en-GB"/>
              </w:rPr>
            </w:rPrChange>
          </w:rPr>
          <w:t xml:space="preserve">the service it was Assigned for is disconnected; or </w:t>
        </w:r>
      </w:ins>
    </w:p>
    <w:p w14:paraId="2387060E" w14:textId="77777777" w:rsidR="00530D86" w:rsidRDefault="00530D86">
      <w:pPr>
        <w:pStyle w:val="ListParagraph"/>
        <w:tabs>
          <w:tab w:val="left" w:pos="-1440"/>
        </w:tabs>
        <w:ind w:left="2138"/>
        <w:rPr>
          <w:ins w:id="2242" w:author="Edward Antecol" w:date="2025-08-05T11:08:00Z" w16du:dateUtc="2025-08-05T15:08:00Z"/>
          <w:rFonts w:ascii="Arial" w:hAnsi="Arial"/>
          <w:sz w:val="22"/>
          <w:lang w:val="en-GB"/>
        </w:rPr>
        <w:pPrChange w:id="2243" w:author="Edward Antecol" w:date="2025-08-05T11:08:00Z" w16du:dateUtc="2025-08-05T15:08:00Z">
          <w:pPr>
            <w:pStyle w:val="ListParagraph"/>
            <w:numPr>
              <w:numId w:val="53"/>
            </w:numPr>
            <w:tabs>
              <w:tab w:val="left" w:pos="-1440"/>
            </w:tabs>
            <w:ind w:left="2138" w:hanging="360"/>
          </w:pPr>
        </w:pPrChange>
      </w:pPr>
    </w:p>
    <w:p w14:paraId="0318EC1F" w14:textId="24CE906A" w:rsidR="00530D86" w:rsidRDefault="00422B94" w:rsidP="00530D86">
      <w:pPr>
        <w:pStyle w:val="ListParagraph"/>
        <w:numPr>
          <w:ilvl w:val="0"/>
          <w:numId w:val="53"/>
        </w:numPr>
        <w:tabs>
          <w:tab w:val="left" w:pos="-1440"/>
        </w:tabs>
        <w:ind w:left="1985" w:hanging="567"/>
        <w:rPr>
          <w:ins w:id="2244" w:author="Edward Antecol" w:date="2025-08-05T11:09:00Z" w16du:dateUtc="2025-08-05T15:09:00Z"/>
          <w:rFonts w:ascii="Arial" w:hAnsi="Arial"/>
          <w:sz w:val="22"/>
          <w:lang w:val="en-GB"/>
        </w:rPr>
      </w:pPr>
      <w:ins w:id="2245" w:author="Edward Antecol" w:date="2025-08-05T11:07:00Z" w16du:dateUtc="2025-08-05T15:07:00Z">
        <w:r w:rsidRPr="00530D86">
          <w:rPr>
            <w:rFonts w:ascii="Arial" w:hAnsi="Arial"/>
            <w:sz w:val="22"/>
            <w:lang w:val="en-GB"/>
            <w:rPrChange w:id="2246" w:author="Edward Antecol" w:date="2025-08-05T11:07:00Z" w16du:dateUtc="2025-08-05T15:07:00Z">
              <w:rPr>
                <w:lang w:val="en-GB"/>
              </w:rPr>
            </w:rPrChange>
          </w:rPr>
          <w:t>the Thousands-Block contains no more than 100 Unavailable TNs and the Thousands-Block is not needed to maintain a six (6) month Service Provider Inventory; or</w:t>
        </w:r>
      </w:ins>
    </w:p>
    <w:p w14:paraId="1B04E4F7" w14:textId="77777777" w:rsidR="002A002C" w:rsidRPr="002A002C" w:rsidRDefault="002A002C">
      <w:pPr>
        <w:tabs>
          <w:tab w:val="left" w:pos="-1440"/>
        </w:tabs>
        <w:rPr>
          <w:ins w:id="2247" w:author="Edward Antecol" w:date="2025-08-05T11:07:00Z" w16du:dateUtc="2025-08-05T15:07:00Z"/>
          <w:rFonts w:ascii="Arial" w:hAnsi="Arial"/>
          <w:sz w:val="22"/>
          <w:lang w:val="en-GB"/>
          <w:rPrChange w:id="2248" w:author="Edward Antecol" w:date="2025-08-05T11:09:00Z" w16du:dateUtc="2025-08-05T15:09:00Z">
            <w:rPr>
              <w:ins w:id="2249" w:author="Edward Antecol" w:date="2025-08-05T11:07:00Z" w16du:dateUtc="2025-08-05T15:07:00Z"/>
              <w:lang w:val="en-GB"/>
            </w:rPr>
          </w:rPrChange>
        </w:rPr>
        <w:pPrChange w:id="2250" w:author="Edward Antecol" w:date="2025-08-05T11:09:00Z" w16du:dateUtc="2025-08-05T15:09:00Z">
          <w:pPr>
            <w:tabs>
              <w:tab w:val="left" w:pos="-1440"/>
            </w:tabs>
            <w:ind w:left="1985" w:hanging="567"/>
          </w:pPr>
        </w:pPrChange>
      </w:pPr>
    </w:p>
    <w:p w14:paraId="6E3B796F" w14:textId="218D058F" w:rsidR="00D84592" w:rsidRPr="002A002C" w:rsidRDefault="002A002C">
      <w:pPr>
        <w:pStyle w:val="ListParagraph"/>
        <w:numPr>
          <w:ilvl w:val="0"/>
          <w:numId w:val="53"/>
        </w:numPr>
        <w:tabs>
          <w:tab w:val="left" w:pos="-1440"/>
        </w:tabs>
        <w:ind w:left="1985" w:hanging="567"/>
        <w:rPr>
          <w:rFonts w:ascii="Arial" w:hAnsi="Arial"/>
          <w:sz w:val="22"/>
          <w:lang w:val="en-GB"/>
        </w:rPr>
        <w:pPrChange w:id="2251" w:author="Edward Antecol" w:date="2025-08-05T11:06:00Z" w16du:dateUtc="2025-08-05T15:06:00Z">
          <w:pPr>
            <w:numPr>
              <w:ilvl w:val="2"/>
              <w:numId w:val="17"/>
            </w:numPr>
            <w:tabs>
              <w:tab w:val="left" w:pos="-1440"/>
              <w:tab w:val="num" w:pos="1430"/>
            </w:tabs>
            <w:ind w:left="1430" w:hanging="720"/>
          </w:pPr>
        </w:pPrChange>
      </w:pPr>
      <w:ins w:id="2252" w:author="Edward Antecol" w:date="2025-08-05T11:09:00Z" w16du:dateUtc="2025-08-05T15:09:00Z">
        <w:r w:rsidRPr="002A002C">
          <w:rPr>
            <w:rFonts w:ascii="Arial" w:hAnsi="Arial"/>
            <w:sz w:val="22"/>
            <w:lang w:val="en-GB"/>
          </w:rPr>
          <w:t xml:space="preserve"> </w:t>
        </w:r>
      </w:ins>
      <w:ins w:id="2253" w:author="Edward Antecol" w:date="2025-08-05T11:07:00Z" w16du:dateUtc="2025-08-05T15:07:00Z">
        <w:r w:rsidR="00422B94" w:rsidRPr="002A002C">
          <w:rPr>
            <w:rFonts w:ascii="Arial" w:hAnsi="Arial"/>
            <w:sz w:val="22"/>
            <w:lang w:val="en-GB"/>
          </w:rPr>
          <w:t>the Thousands-Block(s) was not placed In Service within six (6) months of the original Effective Date</w:t>
        </w:r>
      </w:ins>
      <w:ins w:id="2254" w:author="Edward Antecol" w:date="2025-08-05T11:09:00Z" w16du:dateUtc="2025-08-05T15:09:00Z">
        <w:r w:rsidRPr="002A002C">
          <w:rPr>
            <w:rFonts w:ascii="Arial" w:hAnsi="Arial"/>
            <w:sz w:val="22"/>
            <w:lang w:val="en-GB"/>
          </w:rPr>
          <w:t xml:space="preserve"> </w:t>
        </w:r>
      </w:ins>
      <w:ins w:id="2255" w:author="Edward Antecol" w:date="2025-08-05T11:07:00Z" w16du:dateUtc="2025-08-05T15:07:00Z">
        <w:r w:rsidR="00422B94" w:rsidRPr="002A002C">
          <w:rPr>
            <w:rFonts w:ascii="Arial" w:hAnsi="Arial"/>
            <w:sz w:val="22"/>
            <w:lang w:val="en-GB"/>
          </w:rPr>
          <w:t xml:space="preserve">returned on the </w:t>
        </w:r>
      </w:ins>
      <w:ins w:id="2256" w:author="Edward Antecol" w:date="2025-08-05T11:09:00Z" w16du:dateUtc="2025-08-05T15:09:00Z">
        <w:r w:rsidRPr="002A002C">
          <w:rPr>
            <w:rFonts w:ascii="Arial" w:hAnsi="Arial"/>
            <w:sz w:val="22"/>
            <w:lang w:val="en-GB"/>
          </w:rPr>
          <w:t>CNA</w:t>
        </w:r>
      </w:ins>
      <w:ins w:id="2257" w:author="Edward Antecol" w:date="2025-08-05T11:07:00Z" w16du:dateUtc="2025-08-05T15:07:00Z">
        <w:r w:rsidR="00422B94" w:rsidRPr="002A002C">
          <w:rPr>
            <w:rFonts w:ascii="Arial" w:hAnsi="Arial"/>
            <w:sz w:val="22"/>
            <w:lang w:val="en-GB"/>
          </w:rPr>
          <w:t>’s Response/Confirmation - Part 3</w:t>
        </w:r>
      </w:ins>
      <w:ins w:id="2258" w:author="Edward Antecol" w:date="2025-08-05T11:20:00Z" w16du:dateUtc="2025-08-05T15:20:00Z">
        <w:r w:rsidR="008F1538">
          <w:rPr>
            <w:rFonts w:ascii="Arial" w:hAnsi="Arial"/>
            <w:sz w:val="22"/>
            <w:lang w:val="en-GB"/>
          </w:rPr>
          <w:t xml:space="preserve"> </w:t>
        </w:r>
        <w:r w:rsidR="008F1538" w:rsidRPr="002F3F7D">
          <w:rPr>
            <w:rFonts w:ascii="Arial" w:hAnsi="Arial"/>
            <w:sz w:val="22"/>
            <w:highlight w:val="yellow"/>
            <w:lang w:val="en-GB"/>
            <w:rPrChange w:id="2259" w:author="Edward Antecol" w:date="2025-08-05T11:20:00Z" w16du:dateUtc="2025-08-05T15:20:00Z">
              <w:rPr>
                <w:rFonts w:ascii="Arial" w:hAnsi="Arial"/>
                <w:sz w:val="22"/>
                <w:lang w:val="en-GB"/>
              </w:rPr>
            </w:rPrChange>
          </w:rPr>
          <w:t xml:space="preserve">unless an extension </w:t>
        </w:r>
        <w:del w:id="2260" w:author="David Comrie" w:date="2025-10-20T08:30:00Z" w16du:dateUtc="2025-10-20T12:30:00Z">
          <w:r w:rsidR="008F1538" w:rsidRPr="002F3F7D" w:rsidDel="00EA7F17">
            <w:rPr>
              <w:rFonts w:ascii="Arial" w:hAnsi="Arial"/>
              <w:sz w:val="22"/>
              <w:highlight w:val="yellow"/>
              <w:lang w:val="en-GB"/>
              <w:rPrChange w:id="2261" w:author="Edward Antecol" w:date="2025-08-05T11:20:00Z" w16du:dateUtc="2025-08-05T15:20:00Z">
                <w:rPr>
                  <w:rFonts w:ascii="Arial" w:hAnsi="Arial"/>
                  <w:sz w:val="22"/>
                  <w:lang w:val="en-GB"/>
                </w:rPr>
              </w:rPrChange>
            </w:rPr>
            <w:delText xml:space="preserve">from the CRTC </w:delText>
          </w:r>
        </w:del>
        <w:r w:rsidR="008F1538" w:rsidRPr="002F3F7D">
          <w:rPr>
            <w:rFonts w:ascii="Arial" w:hAnsi="Arial"/>
            <w:sz w:val="22"/>
            <w:highlight w:val="yellow"/>
            <w:lang w:val="en-GB"/>
            <w:rPrChange w:id="2262" w:author="Edward Antecol" w:date="2025-08-05T11:20:00Z" w16du:dateUtc="2025-08-05T15:20:00Z">
              <w:rPr>
                <w:rFonts w:ascii="Arial" w:hAnsi="Arial"/>
                <w:sz w:val="22"/>
                <w:lang w:val="en-GB"/>
              </w:rPr>
            </w:rPrChange>
          </w:rPr>
          <w:t>has been granted.</w:t>
        </w:r>
      </w:ins>
      <w:ins w:id="2263" w:author="Edward Antecol" w:date="2025-08-05T11:07:00Z" w16du:dateUtc="2025-08-05T15:07:00Z">
        <w:r w:rsidR="00422B94" w:rsidRPr="002A002C">
          <w:rPr>
            <w:rFonts w:ascii="Arial" w:hAnsi="Arial"/>
            <w:sz w:val="22"/>
            <w:lang w:val="en-GB"/>
          </w:rPr>
          <w:t xml:space="preserve"> </w:t>
        </w:r>
      </w:ins>
      <w:ins w:id="2264" w:author="Edward Antecol" w:date="2025-08-05T11:01:00Z" w16du:dateUtc="2025-08-05T15:01:00Z">
        <w:r w:rsidR="00623EDC" w:rsidRPr="002A002C">
          <w:rPr>
            <w:rFonts w:ascii="Arial" w:hAnsi="Arial"/>
            <w:sz w:val="22"/>
            <w:lang w:val="en-GB"/>
          </w:rPr>
          <w:t xml:space="preserve"> </w:t>
        </w:r>
      </w:ins>
    </w:p>
    <w:p w14:paraId="6FE461B9" w14:textId="77777777" w:rsidR="00C262C0" w:rsidRDefault="00C262C0">
      <w:pPr>
        <w:tabs>
          <w:tab w:val="left" w:pos="-1440"/>
        </w:tabs>
        <w:rPr>
          <w:ins w:id="2265" w:author="Edward Antecol" w:date="2025-08-05T11:13:00Z" w16du:dateUtc="2025-08-05T15:13:00Z"/>
          <w:rFonts w:ascii="Arial" w:hAnsi="Arial"/>
          <w:sz w:val="22"/>
        </w:rPr>
      </w:pPr>
    </w:p>
    <w:p w14:paraId="3E20502A" w14:textId="47212563" w:rsidR="00BB5B14" w:rsidRPr="00BB5B14" w:rsidRDefault="003A511E" w:rsidP="003A511E">
      <w:pPr>
        <w:tabs>
          <w:tab w:val="left" w:pos="-1440"/>
        </w:tabs>
        <w:ind w:left="1418" w:hanging="709"/>
        <w:rPr>
          <w:ins w:id="2266" w:author="Edward Antecol" w:date="2025-08-05T11:19:00Z" w16du:dateUtc="2025-08-05T15:19:00Z"/>
          <w:rFonts w:ascii="Arial" w:hAnsi="Arial"/>
          <w:sz w:val="22"/>
        </w:rPr>
      </w:pPr>
      <w:ins w:id="2267" w:author="Edward Antecol" w:date="2025-08-11T09:38:00Z" w16du:dateUtc="2025-08-11T13:38:00Z">
        <w:r>
          <w:rPr>
            <w:rFonts w:ascii="Arial" w:hAnsi="Arial"/>
            <w:sz w:val="22"/>
          </w:rPr>
          <w:t>7.2.4</w:t>
        </w:r>
      </w:ins>
      <w:ins w:id="2268" w:author="Edward Antecol" w:date="2025-08-05T11:14:00Z" w16du:dateUtc="2025-08-05T15:14:00Z">
        <w:r w:rsidR="005A1730">
          <w:rPr>
            <w:rFonts w:ascii="Arial" w:hAnsi="Arial"/>
            <w:sz w:val="22"/>
          </w:rPr>
          <w:tab/>
        </w:r>
        <w:r w:rsidR="005A1730">
          <w:rPr>
            <w:rFonts w:ascii="Arial" w:hAnsi="Arial"/>
            <w:sz w:val="22"/>
          </w:rPr>
          <w:tab/>
        </w:r>
      </w:ins>
      <w:ins w:id="2269" w:author="Edward Antecol" w:date="2025-08-05T11:19:00Z" w16du:dateUtc="2025-08-05T15:19:00Z">
        <w:r w:rsidR="00BB5B14" w:rsidRPr="00BB5B14">
          <w:rPr>
            <w:rFonts w:ascii="Arial" w:hAnsi="Arial"/>
            <w:sz w:val="22"/>
          </w:rPr>
          <w:t xml:space="preserve">When a </w:t>
        </w:r>
        <w:proofErr w:type="spellStart"/>
        <w:r w:rsidR="00BB5B14" w:rsidRPr="00BB5B14">
          <w:rPr>
            <w:rFonts w:ascii="Arial" w:hAnsi="Arial"/>
            <w:sz w:val="22"/>
          </w:rPr>
          <w:t>Thousands</w:t>
        </w:r>
        <w:proofErr w:type="spellEnd"/>
        <w:r w:rsidR="00BB5B14" w:rsidRPr="00BB5B14">
          <w:rPr>
            <w:rFonts w:ascii="Arial" w:hAnsi="Arial"/>
            <w:sz w:val="22"/>
          </w:rPr>
          <w:t xml:space="preserve">-Block Holder is </w:t>
        </w:r>
      </w:ins>
      <w:ins w:id="2270" w:author="Edward Antecol" w:date="2025-08-05T11:20:00Z" w16du:dateUtc="2025-08-05T15:20:00Z">
        <w:r w:rsidR="002F3F7D">
          <w:rPr>
            <w:rFonts w:ascii="Arial" w:hAnsi="Arial"/>
            <w:sz w:val="22"/>
          </w:rPr>
          <w:t>D</w:t>
        </w:r>
      </w:ins>
      <w:ins w:id="2271" w:author="Edward Antecol" w:date="2025-08-05T11:19:00Z" w16du:dateUtc="2025-08-05T15:19:00Z">
        <w:r w:rsidR="00BB5B14" w:rsidRPr="00BB5B14">
          <w:rPr>
            <w:rFonts w:ascii="Arial" w:hAnsi="Arial"/>
            <w:sz w:val="22"/>
          </w:rPr>
          <w:t xml:space="preserve">onating/disconnecting a </w:t>
        </w:r>
        <w:proofErr w:type="spellStart"/>
        <w:r w:rsidR="00BB5B14" w:rsidRPr="00BB5B14">
          <w:rPr>
            <w:rFonts w:ascii="Arial" w:hAnsi="Arial"/>
            <w:sz w:val="22"/>
          </w:rPr>
          <w:t>Thousands</w:t>
        </w:r>
        <w:proofErr w:type="spellEnd"/>
        <w:r w:rsidR="00BB5B14" w:rsidRPr="00BB5B14">
          <w:rPr>
            <w:rFonts w:ascii="Arial" w:hAnsi="Arial"/>
            <w:sz w:val="22"/>
          </w:rPr>
          <w:t xml:space="preserve">-Block to the </w:t>
        </w:r>
        <w:r w:rsidR="00BB5B14">
          <w:rPr>
            <w:rFonts w:ascii="Arial" w:hAnsi="Arial"/>
            <w:sz w:val="22"/>
          </w:rPr>
          <w:t>CNA</w:t>
        </w:r>
        <w:r w:rsidR="00BB5B14" w:rsidRPr="00BB5B14">
          <w:rPr>
            <w:rFonts w:ascii="Arial" w:hAnsi="Arial"/>
            <w:sz w:val="22"/>
          </w:rPr>
          <w:t>, the Thousand</w:t>
        </w:r>
        <w:r w:rsidR="00BB5B14">
          <w:rPr>
            <w:rFonts w:ascii="Arial" w:hAnsi="Arial"/>
            <w:sz w:val="22"/>
          </w:rPr>
          <w:t>-</w:t>
        </w:r>
        <w:r w:rsidR="00BB5B14" w:rsidRPr="00BB5B14">
          <w:rPr>
            <w:rFonts w:ascii="Arial" w:hAnsi="Arial"/>
            <w:sz w:val="22"/>
          </w:rPr>
          <w:t>Block</w:t>
        </w:r>
        <w:r w:rsidR="00BB5B14">
          <w:rPr>
            <w:rFonts w:ascii="Arial" w:hAnsi="Arial"/>
            <w:sz w:val="22"/>
          </w:rPr>
          <w:t xml:space="preserve"> </w:t>
        </w:r>
        <w:r w:rsidR="00BB5B14" w:rsidRPr="00BB5B14">
          <w:rPr>
            <w:rFonts w:ascii="Arial" w:hAnsi="Arial"/>
            <w:sz w:val="22"/>
          </w:rPr>
          <w:t>Holder</w:t>
        </w:r>
        <w:r w:rsidR="00BB5B14">
          <w:rPr>
            <w:rFonts w:ascii="Arial" w:hAnsi="Arial"/>
            <w:sz w:val="22"/>
          </w:rPr>
          <w:t xml:space="preserve"> </w:t>
        </w:r>
        <w:r w:rsidR="00BB5B14" w:rsidRPr="00BB5B14">
          <w:rPr>
            <w:rFonts w:ascii="Arial" w:hAnsi="Arial"/>
            <w:sz w:val="22"/>
          </w:rPr>
          <w:t>is</w:t>
        </w:r>
        <w:r w:rsidR="00BB5B14">
          <w:rPr>
            <w:rFonts w:ascii="Arial" w:hAnsi="Arial"/>
            <w:sz w:val="22"/>
          </w:rPr>
          <w:t xml:space="preserve"> </w:t>
        </w:r>
        <w:r w:rsidR="00BB5B14" w:rsidRPr="00BB5B14">
          <w:rPr>
            <w:rFonts w:ascii="Arial" w:hAnsi="Arial"/>
            <w:sz w:val="22"/>
          </w:rPr>
          <w:t>required</w:t>
        </w:r>
        <w:r w:rsidR="00BB5B14">
          <w:rPr>
            <w:rFonts w:ascii="Arial" w:hAnsi="Arial"/>
            <w:sz w:val="22"/>
          </w:rPr>
          <w:t xml:space="preserve"> </w:t>
        </w:r>
        <w:r w:rsidR="00BB5B14" w:rsidRPr="00BB5B14">
          <w:rPr>
            <w:rFonts w:ascii="Arial" w:hAnsi="Arial"/>
            <w:sz w:val="22"/>
          </w:rPr>
          <w:t>to</w:t>
        </w:r>
        <w:r w:rsidR="00BB5B14">
          <w:rPr>
            <w:rFonts w:ascii="Arial" w:hAnsi="Arial"/>
            <w:sz w:val="22"/>
          </w:rPr>
          <w:t xml:space="preserve"> </w:t>
        </w:r>
        <w:r w:rsidR="00BB5B14" w:rsidRPr="00BB5B14">
          <w:rPr>
            <w:rFonts w:ascii="Arial" w:hAnsi="Arial"/>
            <w:sz w:val="22"/>
          </w:rPr>
          <w:t>complete</w:t>
        </w:r>
        <w:r w:rsidR="00BB5B14">
          <w:rPr>
            <w:rFonts w:ascii="Arial" w:hAnsi="Arial"/>
            <w:sz w:val="22"/>
          </w:rPr>
          <w:t xml:space="preserve"> </w:t>
        </w:r>
        <w:r w:rsidR="00BB5B14" w:rsidRPr="00BB5B14">
          <w:rPr>
            <w:rFonts w:ascii="Arial" w:hAnsi="Arial"/>
            <w:sz w:val="22"/>
          </w:rPr>
          <w:t>the</w:t>
        </w:r>
        <w:r w:rsidR="00BB5B14">
          <w:rPr>
            <w:rFonts w:ascii="Arial" w:hAnsi="Arial"/>
            <w:sz w:val="22"/>
          </w:rPr>
          <w:t xml:space="preserve"> </w:t>
        </w:r>
        <w:r w:rsidR="00BB5B14" w:rsidRPr="00BB5B14">
          <w:rPr>
            <w:rFonts w:ascii="Arial" w:hAnsi="Arial"/>
            <w:sz w:val="22"/>
          </w:rPr>
          <w:t>following</w:t>
        </w:r>
        <w:r w:rsidR="00BB5B14">
          <w:rPr>
            <w:rFonts w:ascii="Arial" w:hAnsi="Arial"/>
            <w:sz w:val="22"/>
          </w:rPr>
          <w:t xml:space="preserve"> </w:t>
        </w:r>
        <w:r w:rsidR="00BB5B14" w:rsidRPr="00BB5B14">
          <w:rPr>
            <w:rFonts w:ascii="Arial" w:hAnsi="Arial"/>
            <w:sz w:val="22"/>
          </w:rPr>
          <w:t>fields</w:t>
        </w:r>
        <w:r w:rsidR="00BB5B14">
          <w:rPr>
            <w:rFonts w:ascii="Arial" w:hAnsi="Arial"/>
            <w:sz w:val="22"/>
          </w:rPr>
          <w:t xml:space="preserve"> </w:t>
        </w:r>
        <w:r w:rsidR="00BB5B14" w:rsidRPr="00BB5B14">
          <w:rPr>
            <w:rFonts w:ascii="Arial" w:hAnsi="Arial"/>
            <w:sz w:val="22"/>
          </w:rPr>
          <w:t>on</w:t>
        </w:r>
        <w:r w:rsidR="00BB5B14">
          <w:rPr>
            <w:rFonts w:ascii="Arial" w:hAnsi="Arial"/>
            <w:sz w:val="22"/>
          </w:rPr>
          <w:t xml:space="preserve"> </w:t>
        </w:r>
        <w:r w:rsidR="00BB5B14" w:rsidRPr="00BB5B14">
          <w:rPr>
            <w:rFonts w:ascii="Arial" w:hAnsi="Arial"/>
            <w:sz w:val="22"/>
          </w:rPr>
          <w:t>the</w:t>
        </w:r>
        <w:r w:rsidR="00BB5B14">
          <w:rPr>
            <w:rFonts w:ascii="Arial" w:hAnsi="Arial"/>
            <w:sz w:val="22"/>
          </w:rPr>
          <w:t xml:space="preserve"> </w:t>
        </w:r>
      </w:ins>
      <w:ins w:id="2272" w:author="Edward Antecol" w:date="2025-08-05T11:21:00Z" w16du:dateUtc="2025-08-05T15:21:00Z">
        <w:r w:rsidR="002F3F7D">
          <w:rPr>
            <w:rFonts w:ascii="Arial" w:hAnsi="Arial"/>
            <w:sz w:val="22"/>
          </w:rPr>
          <w:t xml:space="preserve">Part 1A Forms (CO Code Assignment, Reservation, Information Change, or Return) </w:t>
        </w:r>
      </w:ins>
      <w:proofErr w:type="gramStart"/>
      <w:ins w:id="2273" w:author="Edward Antecol" w:date="2025-08-05T11:19:00Z" w16du:dateUtc="2025-08-05T15:19:00Z">
        <w:r w:rsidR="00BB5B14" w:rsidRPr="00BB5B14">
          <w:rPr>
            <w:rFonts w:ascii="Arial" w:hAnsi="Arial"/>
            <w:sz w:val="22"/>
          </w:rPr>
          <w:t>in</w:t>
        </w:r>
      </w:ins>
      <w:ins w:id="2274" w:author="Edward Antecol" w:date="2025-08-05T11:21:00Z" w16du:dateUtc="2025-08-05T15:21:00Z">
        <w:r w:rsidR="002F3F7D">
          <w:rPr>
            <w:rFonts w:ascii="Arial" w:hAnsi="Arial"/>
            <w:sz w:val="22"/>
          </w:rPr>
          <w:t xml:space="preserve"> </w:t>
        </w:r>
      </w:ins>
      <w:ins w:id="2275" w:author="Edward Antecol" w:date="2025-08-05T11:19:00Z" w16du:dateUtc="2025-08-05T15:19:00Z">
        <w:r w:rsidR="00BB5B14" w:rsidRPr="00BB5B14">
          <w:rPr>
            <w:rFonts w:ascii="Arial" w:hAnsi="Arial"/>
            <w:sz w:val="22"/>
          </w:rPr>
          <w:t>order</w:t>
        </w:r>
      </w:ins>
      <w:ins w:id="2276" w:author="Edward Antecol" w:date="2025-08-05T11:21:00Z" w16du:dateUtc="2025-08-05T15:21:00Z">
        <w:r w:rsidR="002F3F7D">
          <w:rPr>
            <w:rFonts w:ascii="Arial" w:hAnsi="Arial"/>
            <w:sz w:val="22"/>
          </w:rPr>
          <w:t xml:space="preserve"> </w:t>
        </w:r>
      </w:ins>
      <w:ins w:id="2277" w:author="Edward Antecol" w:date="2025-08-05T11:19:00Z" w16du:dateUtc="2025-08-05T15:19:00Z">
        <w:r w:rsidR="00BB5B14" w:rsidRPr="00BB5B14">
          <w:rPr>
            <w:rFonts w:ascii="Arial" w:hAnsi="Arial"/>
            <w:sz w:val="22"/>
          </w:rPr>
          <w:t>for</w:t>
        </w:r>
      </w:ins>
      <w:proofErr w:type="gramEnd"/>
      <w:ins w:id="2278" w:author="Edward Antecol" w:date="2025-08-05T11:21:00Z" w16du:dateUtc="2025-08-05T15:21:00Z">
        <w:r w:rsidR="002F3F7D">
          <w:rPr>
            <w:rFonts w:ascii="Arial" w:hAnsi="Arial"/>
            <w:sz w:val="22"/>
          </w:rPr>
          <w:t xml:space="preserve"> </w:t>
        </w:r>
      </w:ins>
      <w:ins w:id="2279" w:author="Edward Antecol" w:date="2025-08-05T11:19:00Z" w16du:dateUtc="2025-08-05T15:19:00Z">
        <w:r w:rsidR="00BB5B14" w:rsidRPr="00BB5B14">
          <w:rPr>
            <w:rFonts w:ascii="Arial" w:hAnsi="Arial"/>
            <w:sz w:val="22"/>
          </w:rPr>
          <w:t>the</w:t>
        </w:r>
      </w:ins>
      <w:ins w:id="2280" w:author="Edward Antecol" w:date="2025-08-05T11:21:00Z" w16du:dateUtc="2025-08-05T15:21:00Z">
        <w:r w:rsidR="002F3F7D">
          <w:rPr>
            <w:rFonts w:ascii="Arial" w:hAnsi="Arial"/>
            <w:sz w:val="22"/>
          </w:rPr>
          <w:t xml:space="preserve"> CNA </w:t>
        </w:r>
      </w:ins>
      <w:ins w:id="2281" w:author="Edward Antecol" w:date="2025-08-05T11:19:00Z" w16du:dateUtc="2025-08-05T15:19:00Z">
        <w:r w:rsidR="00BB5B14" w:rsidRPr="00BB5B14">
          <w:rPr>
            <w:rFonts w:ascii="Arial" w:hAnsi="Arial"/>
            <w:sz w:val="22"/>
          </w:rPr>
          <w:t>to</w:t>
        </w:r>
      </w:ins>
      <w:ins w:id="2282" w:author="Edward Antecol" w:date="2025-08-05T11:21:00Z" w16du:dateUtc="2025-08-05T15:21:00Z">
        <w:r w:rsidR="002F3F7D">
          <w:rPr>
            <w:rFonts w:ascii="Arial" w:hAnsi="Arial"/>
            <w:sz w:val="22"/>
          </w:rPr>
          <w:t xml:space="preserve"> </w:t>
        </w:r>
      </w:ins>
      <w:ins w:id="2283" w:author="Edward Antecol" w:date="2025-08-05T11:19:00Z" w16du:dateUtc="2025-08-05T15:19:00Z">
        <w:r w:rsidR="00BB5B14" w:rsidRPr="00BB5B14">
          <w:rPr>
            <w:rFonts w:ascii="Arial" w:hAnsi="Arial"/>
            <w:sz w:val="22"/>
          </w:rPr>
          <w:t>update</w:t>
        </w:r>
      </w:ins>
      <w:ins w:id="2284" w:author="Edward Antecol" w:date="2025-08-05T11:21:00Z" w16du:dateUtc="2025-08-05T15:21:00Z">
        <w:r w:rsidR="003B198C">
          <w:rPr>
            <w:rFonts w:ascii="Arial" w:hAnsi="Arial"/>
            <w:sz w:val="22"/>
          </w:rPr>
          <w:t xml:space="preserve"> </w:t>
        </w:r>
      </w:ins>
      <w:ins w:id="2285" w:author="Edward Antecol" w:date="2025-08-05T11:19:00Z" w16du:dateUtc="2025-08-05T15:19:00Z">
        <w:r w:rsidR="00BB5B14" w:rsidRPr="00BB5B14">
          <w:rPr>
            <w:rFonts w:ascii="Arial" w:hAnsi="Arial"/>
            <w:sz w:val="22"/>
          </w:rPr>
          <w:t>the</w:t>
        </w:r>
      </w:ins>
      <w:ins w:id="2286" w:author="Edward Antecol" w:date="2025-08-05T11:21:00Z" w16du:dateUtc="2025-08-05T15:21:00Z">
        <w:r w:rsidR="003B198C">
          <w:rPr>
            <w:rFonts w:ascii="Arial" w:hAnsi="Arial"/>
            <w:sz w:val="22"/>
          </w:rPr>
          <w:t xml:space="preserve"> </w:t>
        </w:r>
      </w:ins>
      <w:ins w:id="2287" w:author="Edward Antecol" w:date="2025-08-05T11:19:00Z" w16du:dateUtc="2025-08-05T15:19:00Z">
        <w:r w:rsidR="00BB5B14" w:rsidRPr="003B198C">
          <w:rPr>
            <w:rFonts w:ascii="Arial" w:hAnsi="Arial"/>
            <w:sz w:val="22"/>
            <w:highlight w:val="yellow"/>
            <w:rPrChange w:id="2288" w:author="Edward Antecol" w:date="2025-08-05T11:22:00Z" w16du:dateUtc="2025-08-05T15:22:00Z">
              <w:rPr>
                <w:rFonts w:ascii="Arial" w:hAnsi="Arial"/>
                <w:sz w:val="22"/>
              </w:rPr>
            </w:rPrChange>
          </w:rPr>
          <w:t>Contamination</w:t>
        </w:r>
      </w:ins>
      <w:ins w:id="2289" w:author="Edward Antecol" w:date="2025-08-05T11:22:00Z" w16du:dateUtc="2025-08-05T15:22:00Z">
        <w:r w:rsidR="003B198C">
          <w:rPr>
            <w:rFonts w:ascii="Arial" w:hAnsi="Arial"/>
            <w:sz w:val="22"/>
          </w:rPr>
          <w:t xml:space="preserve"> </w:t>
        </w:r>
      </w:ins>
      <w:ins w:id="2290" w:author="Edward Antecol" w:date="2025-08-05T11:19:00Z" w16du:dateUtc="2025-08-05T15:19:00Z">
        <w:r w:rsidR="00BB5B14" w:rsidRPr="00BB5B14">
          <w:rPr>
            <w:rFonts w:ascii="Arial" w:hAnsi="Arial"/>
            <w:sz w:val="22"/>
          </w:rPr>
          <w:t>information</w:t>
        </w:r>
      </w:ins>
      <w:ins w:id="2291" w:author="Edward Antecol" w:date="2025-08-05T11:22:00Z" w16du:dateUtc="2025-08-05T15:22:00Z">
        <w:r w:rsidR="003B198C">
          <w:rPr>
            <w:rFonts w:ascii="Arial" w:hAnsi="Arial"/>
            <w:sz w:val="22"/>
          </w:rPr>
          <w:t xml:space="preserve"> </w:t>
        </w:r>
      </w:ins>
      <w:ins w:id="2292" w:author="Edward Antecol" w:date="2025-08-05T11:19:00Z" w16du:dateUtc="2025-08-05T15:19:00Z">
        <w:r w:rsidR="00BB5B14" w:rsidRPr="00BB5B14">
          <w:rPr>
            <w:rFonts w:ascii="Arial" w:hAnsi="Arial"/>
            <w:sz w:val="22"/>
          </w:rPr>
          <w:t>for</w:t>
        </w:r>
      </w:ins>
      <w:ins w:id="2293" w:author="Edward Antecol" w:date="2025-08-05T11:22:00Z" w16du:dateUtc="2025-08-05T15:22:00Z">
        <w:r w:rsidR="003B198C">
          <w:rPr>
            <w:rFonts w:ascii="Arial" w:hAnsi="Arial"/>
            <w:sz w:val="22"/>
          </w:rPr>
          <w:t xml:space="preserve"> </w:t>
        </w:r>
      </w:ins>
      <w:ins w:id="2294" w:author="Edward Antecol" w:date="2025-08-05T11:19:00Z" w16du:dateUtc="2025-08-05T15:19:00Z">
        <w:r w:rsidR="00BB5B14" w:rsidRPr="00BB5B14">
          <w:rPr>
            <w:rFonts w:ascii="Arial" w:hAnsi="Arial"/>
            <w:sz w:val="22"/>
          </w:rPr>
          <w:t>the</w:t>
        </w:r>
      </w:ins>
      <w:ins w:id="2295" w:author="Edward Antecol" w:date="2025-08-05T11:22:00Z" w16du:dateUtc="2025-08-05T15:22:00Z">
        <w:r w:rsidR="003B198C">
          <w:rPr>
            <w:rFonts w:ascii="Arial" w:hAnsi="Arial"/>
            <w:sz w:val="22"/>
          </w:rPr>
          <w:t xml:space="preserve"> </w:t>
        </w:r>
      </w:ins>
      <w:ins w:id="2296" w:author="Edward Antecol" w:date="2025-08-05T11:19:00Z" w16du:dateUtc="2025-08-05T15:19:00Z">
        <w:r w:rsidR="00BB5B14" w:rsidRPr="00BB5B14">
          <w:rPr>
            <w:rFonts w:ascii="Arial" w:hAnsi="Arial"/>
            <w:sz w:val="22"/>
          </w:rPr>
          <w:t>Thousands-Block:</w:t>
        </w:r>
      </w:ins>
    </w:p>
    <w:p w14:paraId="78B029A1" w14:textId="77777777" w:rsidR="00BB5B14" w:rsidRPr="00BB5B14" w:rsidRDefault="00BB5B14" w:rsidP="00BB5B14">
      <w:pPr>
        <w:tabs>
          <w:tab w:val="left" w:pos="-1440"/>
        </w:tabs>
        <w:ind w:left="709" w:hanging="709"/>
        <w:rPr>
          <w:ins w:id="2297" w:author="Edward Antecol" w:date="2025-08-05T11:19:00Z" w16du:dateUtc="2025-08-05T15:19:00Z"/>
          <w:rFonts w:ascii="Arial" w:hAnsi="Arial"/>
          <w:sz w:val="22"/>
        </w:rPr>
      </w:pPr>
    </w:p>
    <w:p w14:paraId="521BBDEF" w14:textId="66D0DB58" w:rsidR="00BB5B14" w:rsidRPr="00537816" w:rsidRDefault="00BB5B14">
      <w:pPr>
        <w:pStyle w:val="ListParagraph"/>
        <w:numPr>
          <w:ilvl w:val="1"/>
          <w:numId w:val="18"/>
        </w:numPr>
        <w:tabs>
          <w:tab w:val="left" w:pos="-1440"/>
        </w:tabs>
        <w:ind w:left="1985" w:hanging="567"/>
        <w:rPr>
          <w:ins w:id="2298" w:author="Edward Antecol" w:date="2025-08-05T11:19:00Z" w16du:dateUtc="2025-08-05T15:19:00Z"/>
          <w:rFonts w:ascii="Arial" w:hAnsi="Arial"/>
          <w:sz w:val="22"/>
        </w:rPr>
        <w:pPrChange w:id="2299" w:author="Edward Antecol" w:date="2025-08-05T11:38:00Z" w16du:dateUtc="2025-08-05T15:38:00Z">
          <w:pPr>
            <w:tabs>
              <w:tab w:val="left" w:pos="-1440"/>
            </w:tabs>
            <w:ind w:left="709" w:hanging="709"/>
          </w:pPr>
        </w:pPrChange>
      </w:pPr>
      <w:ins w:id="2300" w:author="Edward Antecol" w:date="2025-08-05T11:19:00Z" w16du:dateUtc="2025-08-05T15:19:00Z">
        <w:r w:rsidRPr="00537816">
          <w:rPr>
            <w:rFonts w:ascii="Arial" w:hAnsi="Arial"/>
            <w:sz w:val="22"/>
          </w:rPr>
          <w:t xml:space="preserve">“Block contaminated?” (Yes or </w:t>
        </w:r>
        <w:proofErr w:type="gramStart"/>
        <w:r w:rsidRPr="00537816">
          <w:rPr>
            <w:rFonts w:ascii="Arial" w:hAnsi="Arial"/>
            <w:sz w:val="22"/>
          </w:rPr>
          <w:t>No</w:t>
        </w:r>
        <w:proofErr w:type="gramEnd"/>
        <w:r w:rsidRPr="00537816">
          <w:rPr>
            <w:rFonts w:ascii="Arial" w:hAnsi="Arial"/>
            <w:sz w:val="22"/>
          </w:rPr>
          <w:t>)</w:t>
        </w:r>
      </w:ins>
    </w:p>
    <w:p w14:paraId="6C22ADBC" w14:textId="77777777" w:rsidR="00AD5755" w:rsidRDefault="00AD5755" w:rsidP="00BB5B14">
      <w:pPr>
        <w:tabs>
          <w:tab w:val="left" w:pos="-1440"/>
        </w:tabs>
        <w:ind w:left="709" w:hanging="709"/>
        <w:rPr>
          <w:ins w:id="2301" w:author="Edward Antecol" w:date="2025-08-05T11:39:00Z" w16du:dateUtc="2025-08-05T15:39:00Z"/>
          <w:rFonts w:ascii="Arial" w:hAnsi="Arial"/>
          <w:sz w:val="22"/>
        </w:rPr>
      </w:pPr>
    </w:p>
    <w:p w14:paraId="1963876D" w14:textId="459F855F" w:rsidR="00BB5B14" w:rsidRPr="00BB5B14" w:rsidRDefault="00BB5B14">
      <w:pPr>
        <w:tabs>
          <w:tab w:val="left" w:pos="-1440"/>
        </w:tabs>
        <w:ind w:left="1985" w:hanging="567"/>
        <w:rPr>
          <w:ins w:id="2302" w:author="Edward Antecol" w:date="2025-08-05T11:19:00Z" w16du:dateUtc="2025-08-05T15:19:00Z"/>
          <w:rFonts w:ascii="Arial" w:hAnsi="Arial"/>
          <w:sz w:val="22"/>
        </w:rPr>
        <w:pPrChange w:id="2303" w:author="Edward Antecol" w:date="2025-08-05T11:40:00Z" w16du:dateUtc="2025-08-05T15:40:00Z">
          <w:pPr>
            <w:tabs>
              <w:tab w:val="left" w:pos="-1440"/>
            </w:tabs>
            <w:ind w:left="709" w:hanging="709"/>
          </w:pPr>
        </w:pPrChange>
      </w:pPr>
      <w:ins w:id="2304" w:author="Edward Antecol" w:date="2025-08-05T11:19:00Z" w16du:dateUtc="2025-08-05T15:19:00Z">
        <w:r w:rsidRPr="00BB5B14">
          <w:rPr>
            <w:rFonts w:ascii="Arial" w:hAnsi="Arial"/>
            <w:sz w:val="22"/>
          </w:rPr>
          <w:t xml:space="preserve">b) </w:t>
        </w:r>
      </w:ins>
      <w:ins w:id="2305" w:author="Edward Antecol" w:date="2025-08-05T11:39:00Z" w16du:dateUtc="2025-08-05T15:39:00Z">
        <w:r w:rsidR="00AD5755">
          <w:rPr>
            <w:rFonts w:ascii="Arial" w:hAnsi="Arial"/>
            <w:sz w:val="22"/>
          </w:rPr>
          <w:tab/>
        </w:r>
      </w:ins>
      <w:ins w:id="2306" w:author="Edward Antecol" w:date="2025-08-05T11:19:00Z" w16du:dateUtc="2025-08-05T15:19:00Z">
        <w:r w:rsidRPr="00BB5B14">
          <w:rPr>
            <w:rFonts w:ascii="Arial" w:hAnsi="Arial"/>
            <w:sz w:val="22"/>
          </w:rPr>
          <w:t>“If contaminated, how many TNs are not available for assignment?” (Enter quantity)</w:t>
        </w:r>
      </w:ins>
      <w:ins w:id="2307" w:author="Edward Antecol" w:date="2025-08-05T11:39:00Z" w16du:dateUtc="2025-08-05T15:39:00Z">
        <w:r w:rsidR="00AD5755">
          <w:rPr>
            <w:rFonts w:ascii="Arial" w:hAnsi="Arial"/>
            <w:sz w:val="22"/>
          </w:rPr>
          <w:t xml:space="preserve">.  </w:t>
        </w:r>
      </w:ins>
      <w:ins w:id="2308" w:author="Edward Antecol" w:date="2025-08-05T11:19:00Z" w16du:dateUtc="2025-08-05T15:19:00Z">
        <w:r w:rsidRPr="00BB5B14">
          <w:rPr>
            <w:rFonts w:ascii="Arial" w:hAnsi="Arial"/>
            <w:sz w:val="22"/>
          </w:rPr>
          <w:t xml:space="preserve">When the </w:t>
        </w:r>
      </w:ins>
      <w:ins w:id="2309" w:author="Edward Antecol" w:date="2025-08-05T11:39:00Z" w16du:dateUtc="2025-08-05T15:39:00Z">
        <w:r w:rsidR="00AD5755">
          <w:rPr>
            <w:rFonts w:ascii="Arial" w:hAnsi="Arial"/>
            <w:sz w:val="22"/>
          </w:rPr>
          <w:t>Thousands-Block Holder</w:t>
        </w:r>
      </w:ins>
      <w:ins w:id="2310" w:author="Edward Antecol" w:date="2025-08-05T11:19:00Z" w16du:dateUtc="2025-08-05T15:19:00Z">
        <w:r w:rsidRPr="00BB5B14">
          <w:rPr>
            <w:rFonts w:ascii="Arial" w:hAnsi="Arial"/>
            <w:sz w:val="22"/>
          </w:rPr>
          <w:t xml:space="preserve"> enters a quantity greater</w:t>
        </w:r>
      </w:ins>
      <w:ins w:id="2311" w:author="Edward Antecol" w:date="2025-08-05T11:40:00Z" w16du:dateUtc="2025-08-05T15:40:00Z">
        <w:r w:rsidR="00262DA9">
          <w:rPr>
            <w:rFonts w:ascii="Arial" w:hAnsi="Arial"/>
            <w:sz w:val="22"/>
          </w:rPr>
          <w:t xml:space="preserve"> </w:t>
        </w:r>
      </w:ins>
      <w:ins w:id="2312" w:author="Edward Antecol" w:date="2025-08-05T11:19:00Z" w16du:dateUtc="2025-08-05T15:19:00Z">
        <w:r w:rsidRPr="00BB5B14">
          <w:rPr>
            <w:rFonts w:ascii="Arial" w:hAnsi="Arial"/>
            <w:sz w:val="22"/>
          </w:rPr>
          <w:t xml:space="preserve">than 100, the request shall be denied unless the </w:t>
        </w:r>
      </w:ins>
      <w:ins w:id="2313" w:author="Edward Antecol" w:date="2025-08-05T11:40:00Z" w16du:dateUtc="2025-08-05T15:40:00Z">
        <w:r w:rsidR="00AD5755">
          <w:rPr>
            <w:rFonts w:ascii="Arial" w:hAnsi="Arial"/>
            <w:sz w:val="22"/>
          </w:rPr>
          <w:t>Thousands-Block Holder</w:t>
        </w:r>
      </w:ins>
      <w:ins w:id="2314" w:author="Edward Antecol" w:date="2025-08-05T11:19:00Z" w16du:dateUtc="2025-08-05T15:19:00Z">
        <w:r w:rsidRPr="00BB5B14">
          <w:rPr>
            <w:rFonts w:ascii="Arial" w:hAnsi="Arial"/>
            <w:sz w:val="22"/>
          </w:rPr>
          <w:t xml:space="preserve"> </w:t>
        </w:r>
      </w:ins>
      <w:ins w:id="2315" w:author="Edward Antecol" w:date="2025-08-05T11:40:00Z" w16du:dateUtc="2025-08-05T15:40:00Z">
        <w:r w:rsidR="00262DA9">
          <w:rPr>
            <w:rFonts w:ascii="Arial" w:hAnsi="Arial"/>
            <w:sz w:val="22"/>
          </w:rPr>
          <w:t>n</w:t>
        </w:r>
      </w:ins>
      <w:ins w:id="2316" w:author="Edward Antecol" w:date="2025-08-05T11:19:00Z" w16du:dateUtc="2025-08-05T15:19:00Z">
        <w:r w:rsidRPr="00BB5B14">
          <w:rPr>
            <w:rFonts w:ascii="Arial" w:hAnsi="Arial"/>
            <w:sz w:val="22"/>
          </w:rPr>
          <w:t>otes that</w:t>
        </w:r>
      </w:ins>
      <w:ins w:id="2317" w:author="Edward Antecol" w:date="2025-08-05T11:40:00Z" w16du:dateUtc="2025-08-05T15:40:00Z">
        <w:r w:rsidR="00262DA9">
          <w:rPr>
            <w:rFonts w:ascii="Arial" w:hAnsi="Arial"/>
            <w:sz w:val="22"/>
          </w:rPr>
          <w:t xml:space="preserve"> </w:t>
        </w:r>
      </w:ins>
      <w:ins w:id="2318" w:author="Edward Antecol" w:date="2025-08-05T11:19:00Z" w16du:dateUtc="2025-08-05T15:19:00Z">
        <w:r w:rsidRPr="00BB5B14">
          <w:rPr>
            <w:rFonts w:ascii="Arial" w:hAnsi="Arial"/>
            <w:sz w:val="22"/>
          </w:rPr>
          <w:t xml:space="preserve">it is </w:t>
        </w:r>
      </w:ins>
      <w:ins w:id="2319" w:author="Edward Antecol" w:date="2025-08-05T11:40:00Z" w16du:dateUtc="2025-08-05T15:40:00Z">
        <w:r w:rsidR="00262DA9">
          <w:rPr>
            <w:rFonts w:ascii="Arial" w:hAnsi="Arial"/>
            <w:sz w:val="22"/>
          </w:rPr>
          <w:t>e</w:t>
        </w:r>
      </w:ins>
      <w:ins w:id="2320" w:author="Edward Antecol" w:date="2025-08-05T11:19:00Z" w16du:dateUtc="2025-08-05T15:19:00Z">
        <w:r w:rsidRPr="00BB5B14">
          <w:rPr>
            <w:rFonts w:ascii="Arial" w:hAnsi="Arial"/>
            <w:sz w:val="22"/>
          </w:rPr>
          <w:t>xiting the Market in the “Comments” field.</w:t>
        </w:r>
      </w:ins>
    </w:p>
    <w:p w14:paraId="08491567" w14:textId="77777777" w:rsidR="00262DA9" w:rsidRDefault="00262DA9" w:rsidP="00BB5B14">
      <w:pPr>
        <w:tabs>
          <w:tab w:val="left" w:pos="-1440"/>
        </w:tabs>
        <w:ind w:left="709" w:hanging="709"/>
        <w:rPr>
          <w:ins w:id="2321" w:author="Edward Antecol" w:date="2025-08-05T11:40:00Z" w16du:dateUtc="2025-08-05T15:40:00Z"/>
          <w:rFonts w:ascii="Arial" w:hAnsi="Arial"/>
          <w:sz w:val="22"/>
        </w:rPr>
      </w:pPr>
    </w:p>
    <w:p w14:paraId="69E9AA3B" w14:textId="0B7DD65D" w:rsidR="00BB5B14" w:rsidRPr="00BB5B14" w:rsidRDefault="00BB5B14">
      <w:pPr>
        <w:tabs>
          <w:tab w:val="left" w:pos="-1440"/>
        </w:tabs>
        <w:ind w:left="1985" w:hanging="567"/>
        <w:rPr>
          <w:ins w:id="2322" w:author="Edward Antecol" w:date="2025-08-05T11:19:00Z" w16du:dateUtc="2025-08-05T15:19:00Z"/>
          <w:rFonts w:ascii="Arial" w:hAnsi="Arial"/>
          <w:sz w:val="22"/>
        </w:rPr>
        <w:pPrChange w:id="2323" w:author="Edward Antecol" w:date="2025-08-05T11:41:00Z" w16du:dateUtc="2025-08-05T15:41:00Z">
          <w:pPr>
            <w:tabs>
              <w:tab w:val="left" w:pos="-1440"/>
            </w:tabs>
            <w:ind w:left="709" w:hanging="709"/>
          </w:pPr>
        </w:pPrChange>
      </w:pPr>
      <w:ins w:id="2324" w:author="Edward Antecol" w:date="2025-08-05T11:19:00Z" w16du:dateUtc="2025-08-05T15:19:00Z">
        <w:r w:rsidRPr="00BB5B14">
          <w:rPr>
            <w:rFonts w:ascii="Arial" w:hAnsi="Arial"/>
            <w:sz w:val="22"/>
          </w:rPr>
          <w:t xml:space="preserve">c)  </w:t>
        </w:r>
      </w:ins>
      <w:ins w:id="2325" w:author="Edward Antecol" w:date="2025-08-05T11:42:00Z" w16du:dateUtc="2025-08-05T15:42:00Z">
        <w:r w:rsidR="00480CD1">
          <w:rPr>
            <w:rFonts w:ascii="Arial" w:hAnsi="Arial"/>
            <w:sz w:val="22"/>
          </w:rPr>
          <w:tab/>
        </w:r>
      </w:ins>
      <w:ins w:id="2326" w:author="Edward Antecol" w:date="2025-08-05T11:19:00Z" w16du:dateUtc="2025-08-05T15:19:00Z">
        <w:r w:rsidRPr="00BB5B14">
          <w:rPr>
            <w:rFonts w:ascii="Arial" w:hAnsi="Arial"/>
            <w:sz w:val="22"/>
          </w:rPr>
          <w:t xml:space="preserve">“Have all </w:t>
        </w:r>
        <w:proofErr w:type="spellStart"/>
        <w:r w:rsidRPr="00BB5B14">
          <w:rPr>
            <w:rFonts w:ascii="Arial" w:hAnsi="Arial"/>
            <w:sz w:val="22"/>
          </w:rPr>
          <w:t>IntraSP</w:t>
        </w:r>
        <w:proofErr w:type="spellEnd"/>
        <w:r w:rsidRPr="00BB5B14">
          <w:rPr>
            <w:rFonts w:ascii="Arial" w:hAnsi="Arial"/>
            <w:sz w:val="22"/>
          </w:rPr>
          <w:t xml:space="preserve"> ports been completed?” (Yes or </w:t>
        </w:r>
        <w:proofErr w:type="gramStart"/>
        <w:r w:rsidRPr="00BB5B14">
          <w:rPr>
            <w:rFonts w:ascii="Arial" w:hAnsi="Arial"/>
            <w:sz w:val="22"/>
          </w:rPr>
          <w:t>No</w:t>
        </w:r>
        <w:proofErr w:type="gramEnd"/>
        <w:r w:rsidRPr="00BB5B14">
          <w:rPr>
            <w:rFonts w:ascii="Arial" w:hAnsi="Arial"/>
            <w:sz w:val="22"/>
          </w:rPr>
          <w:t>)</w:t>
        </w:r>
      </w:ins>
      <w:ins w:id="2327" w:author="Edward Antecol" w:date="2025-08-05T11:41:00Z" w16du:dateUtc="2025-08-05T15:41:00Z">
        <w:r w:rsidR="00480CD1">
          <w:rPr>
            <w:rFonts w:ascii="Arial" w:hAnsi="Arial"/>
            <w:sz w:val="22"/>
          </w:rPr>
          <w:t xml:space="preserve">.  </w:t>
        </w:r>
      </w:ins>
      <w:ins w:id="2328" w:author="Edward Antecol" w:date="2025-08-05T11:19:00Z" w16du:dateUtc="2025-08-05T15:19:00Z">
        <w:r w:rsidRPr="00BB5B14">
          <w:rPr>
            <w:rFonts w:ascii="Arial" w:hAnsi="Arial"/>
            <w:sz w:val="22"/>
          </w:rPr>
          <w:t xml:space="preserve">When the </w:t>
        </w:r>
      </w:ins>
      <w:ins w:id="2329" w:author="Edward Antecol" w:date="2025-08-05T11:41:00Z" w16du:dateUtc="2025-08-05T15:41:00Z">
        <w:r w:rsidR="00480CD1">
          <w:rPr>
            <w:rFonts w:ascii="Arial" w:hAnsi="Arial"/>
            <w:sz w:val="22"/>
          </w:rPr>
          <w:t>Thousands-Block Holder</w:t>
        </w:r>
      </w:ins>
      <w:ins w:id="2330" w:author="Edward Antecol" w:date="2025-08-05T11:19:00Z" w16du:dateUtc="2025-08-05T15:19:00Z">
        <w:r w:rsidRPr="00BB5B14">
          <w:rPr>
            <w:rFonts w:ascii="Arial" w:hAnsi="Arial"/>
            <w:sz w:val="22"/>
          </w:rPr>
          <w:t xml:space="preserve"> answers “No,” the request shall be denied.</w:t>
        </w:r>
      </w:ins>
    </w:p>
    <w:p w14:paraId="7688C22D" w14:textId="77777777" w:rsidR="00480CD1" w:rsidRDefault="00480CD1" w:rsidP="00BB5B14">
      <w:pPr>
        <w:tabs>
          <w:tab w:val="left" w:pos="-1440"/>
        </w:tabs>
        <w:ind w:left="709" w:hanging="709"/>
        <w:rPr>
          <w:ins w:id="2331" w:author="Edward Antecol" w:date="2025-08-05T11:41:00Z" w16du:dateUtc="2025-08-05T15:41:00Z"/>
          <w:rFonts w:ascii="Arial" w:hAnsi="Arial"/>
          <w:sz w:val="22"/>
        </w:rPr>
      </w:pPr>
    </w:p>
    <w:p w14:paraId="2FD480F3" w14:textId="0F829BB1" w:rsidR="00BB5B14" w:rsidRPr="00BB5B14" w:rsidRDefault="00BB5B14">
      <w:pPr>
        <w:tabs>
          <w:tab w:val="left" w:pos="-1440"/>
        </w:tabs>
        <w:ind w:left="1985" w:hanging="567"/>
        <w:rPr>
          <w:ins w:id="2332" w:author="Edward Antecol" w:date="2025-08-05T11:19:00Z" w16du:dateUtc="2025-08-05T15:19:00Z"/>
          <w:rFonts w:ascii="Arial" w:hAnsi="Arial"/>
          <w:sz w:val="22"/>
        </w:rPr>
        <w:pPrChange w:id="2333" w:author="Edward Antecol" w:date="2025-08-05T11:42:00Z" w16du:dateUtc="2025-08-05T15:42:00Z">
          <w:pPr>
            <w:tabs>
              <w:tab w:val="left" w:pos="-1440"/>
            </w:tabs>
            <w:ind w:left="709" w:hanging="709"/>
          </w:pPr>
        </w:pPrChange>
      </w:pPr>
      <w:ins w:id="2334" w:author="Edward Antecol" w:date="2025-08-05T11:19:00Z" w16du:dateUtc="2025-08-05T15:19:00Z">
        <w:r w:rsidRPr="00BB5B14">
          <w:rPr>
            <w:rFonts w:ascii="Arial" w:hAnsi="Arial"/>
            <w:sz w:val="22"/>
          </w:rPr>
          <w:t xml:space="preserve">d)  </w:t>
        </w:r>
      </w:ins>
      <w:ins w:id="2335" w:author="Edward Antecol" w:date="2025-08-05T11:42:00Z" w16du:dateUtc="2025-08-05T15:42:00Z">
        <w:r w:rsidR="00480CD1">
          <w:rPr>
            <w:rFonts w:ascii="Arial" w:hAnsi="Arial"/>
            <w:sz w:val="22"/>
          </w:rPr>
          <w:tab/>
        </w:r>
      </w:ins>
      <w:ins w:id="2336" w:author="Edward Antecol" w:date="2025-08-05T11:19:00Z" w16du:dateUtc="2025-08-05T15:19:00Z">
        <w:r w:rsidRPr="00BB5B14">
          <w:rPr>
            <w:rFonts w:ascii="Arial" w:hAnsi="Arial"/>
            <w:sz w:val="22"/>
          </w:rPr>
          <w:t xml:space="preserve">“Has the Thousands-Block been protected from further assignment?” (Yes or </w:t>
        </w:r>
        <w:proofErr w:type="gramStart"/>
        <w:r w:rsidRPr="00BB5B14">
          <w:rPr>
            <w:rFonts w:ascii="Arial" w:hAnsi="Arial"/>
            <w:sz w:val="22"/>
          </w:rPr>
          <w:t>No</w:t>
        </w:r>
        <w:proofErr w:type="gramEnd"/>
        <w:r w:rsidRPr="00BB5B14">
          <w:rPr>
            <w:rFonts w:ascii="Arial" w:hAnsi="Arial"/>
            <w:sz w:val="22"/>
          </w:rPr>
          <w:t>)</w:t>
        </w:r>
      </w:ins>
      <w:ins w:id="2337" w:author="Edward Antecol" w:date="2025-08-05T11:42:00Z" w16du:dateUtc="2025-08-05T15:42:00Z">
        <w:r w:rsidR="00480CD1">
          <w:rPr>
            <w:rFonts w:ascii="Arial" w:hAnsi="Arial"/>
            <w:sz w:val="22"/>
          </w:rPr>
          <w:t xml:space="preserve">.  </w:t>
        </w:r>
      </w:ins>
      <w:ins w:id="2338" w:author="Edward Antecol" w:date="2025-08-05T11:19:00Z" w16du:dateUtc="2025-08-05T15:19:00Z">
        <w:r w:rsidRPr="00BB5B14">
          <w:rPr>
            <w:rFonts w:ascii="Arial" w:hAnsi="Arial"/>
            <w:sz w:val="22"/>
          </w:rPr>
          <w:t xml:space="preserve">When the </w:t>
        </w:r>
      </w:ins>
      <w:ins w:id="2339" w:author="Edward Antecol" w:date="2025-08-05T11:42:00Z" w16du:dateUtc="2025-08-05T15:42:00Z">
        <w:r w:rsidR="00C8632B">
          <w:rPr>
            <w:rFonts w:ascii="Arial" w:hAnsi="Arial"/>
            <w:sz w:val="22"/>
          </w:rPr>
          <w:t>Thousands-Block Holder</w:t>
        </w:r>
      </w:ins>
      <w:ins w:id="2340" w:author="Edward Antecol" w:date="2025-08-05T11:19:00Z" w16du:dateUtc="2025-08-05T15:19:00Z">
        <w:r w:rsidRPr="00BB5B14">
          <w:rPr>
            <w:rFonts w:ascii="Arial" w:hAnsi="Arial"/>
            <w:sz w:val="22"/>
          </w:rPr>
          <w:t xml:space="preserve"> answers “No”, the request shall be denied.</w:t>
        </w:r>
      </w:ins>
    </w:p>
    <w:p w14:paraId="3D4E4739" w14:textId="0663BDE7" w:rsidR="00C519F8" w:rsidDel="009C7A16" w:rsidRDefault="00CF45F6" w:rsidP="00CF45F6">
      <w:pPr>
        <w:tabs>
          <w:tab w:val="left" w:pos="-1440"/>
        </w:tabs>
        <w:ind w:left="709" w:hanging="709"/>
        <w:rPr>
          <w:del w:id="2341" w:author="Edward Antecol" w:date="2025-08-05T11:17:00Z" w16du:dateUtc="2025-08-05T15:17:00Z"/>
          <w:rFonts w:ascii="Arial" w:hAnsi="Arial"/>
          <w:sz w:val="22"/>
        </w:rPr>
      </w:pPr>
      <w:ins w:id="2342" w:author="Edward Antecol" w:date="2025-08-05T11:16:00Z" w16du:dateUtc="2025-08-05T15:16:00Z">
        <w:r>
          <w:rPr>
            <w:rFonts w:ascii="Arial" w:hAnsi="Arial"/>
            <w:sz w:val="22"/>
          </w:rPr>
          <w:t xml:space="preserve"> </w:t>
        </w:r>
      </w:ins>
    </w:p>
    <w:p w14:paraId="208517AB" w14:textId="4E70ED3B" w:rsidR="009C7A16" w:rsidRDefault="009C7A16" w:rsidP="003A511E">
      <w:pPr>
        <w:tabs>
          <w:tab w:val="left" w:pos="-1440"/>
        </w:tabs>
        <w:ind w:left="1418" w:hanging="709"/>
        <w:rPr>
          <w:ins w:id="2343" w:author="Edward Antecol" w:date="2025-08-05T11:17:00Z" w16du:dateUtc="2025-08-05T15:17:00Z"/>
          <w:rFonts w:ascii="Arial" w:hAnsi="Arial"/>
          <w:sz w:val="22"/>
        </w:rPr>
      </w:pPr>
      <w:ins w:id="2344" w:author="Edward Antecol" w:date="2025-08-05T11:17:00Z" w16du:dateUtc="2025-08-05T15:17:00Z">
        <w:r>
          <w:rPr>
            <w:rFonts w:ascii="Arial" w:hAnsi="Arial"/>
            <w:sz w:val="22"/>
          </w:rPr>
          <w:t>7.</w:t>
        </w:r>
      </w:ins>
      <w:ins w:id="2345" w:author="Edward Antecol" w:date="2025-08-11T09:38:00Z" w16du:dateUtc="2025-08-11T13:38:00Z">
        <w:r w:rsidR="003A511E">
          <w:rPr>
            <w:rFonts w:ascii="Arial" w:hAnsi="Arial"/>
            <w:sz w:val="22"/>
          </w:rPr>
          <w:t>2.5</w:t>
        </w:r>
      </w:ins>
      <w:ins w:id="2346" w:author="Edward Antecol" w:date="2025-08-05T11:17:00Z" w16du:dateUtc="2025-08-05T15:17:00Z">
        <w:r>
          <w:rPr>
            <w:rFonts w:ascii="Arial" w:hAnsi="Arial"/>
            <w:sz w:val="22"/>
          </w:rPr>
          <w:tab/>
        </w:r>
      </w:ins>
      <w:ins w:id="2347" w:author="Edward Antecol" w:date="2025-08-05T11:45:00Z" w16du:dateUtc="2025-08-05T15:45:00Z">
        <w:r w:rsidR="002727E2" w:rsidRPr="002727E2">
          <w:rPr>
            <w:rFonts w:ascii="Arial" w:hAnsi="Arial"/>
            <w:sz w:val="22"/>
          </w:rPr>
          <w:t xml:space="preserve">When the CO Code is already a Pooled CO Code, </w:t>
        </w:r>
        <w:r w:rsidR="002727E2">
          <w:rPr>
            <w:rFonts w:ascii="Arial" w:hAnsi="Arial"/>
            <w:sz w:val="22"/>
          </w:rPr>
          <w:t>Thousands-Block Holder</w:t>
        </w:r>
        <w:r w:rsidR="002727E2" w:rsidRPr="002727E2">
          <w:rPr>
            <w:rFonts w:ascii="Arial" w:hAnsi="Arial"/>
            <w:sz w:val="22"/>
          </w:rPr>
          <w:t xml:space="preserve"> shall place a ‘D’ on the NXD</w:t>
        </w:r>
      </w:ins>
      <w:ins w:id="2348" w:author="Edward Antecol" w:date="2025-08-11T11:31:00Z" w16du:dateUtc="2025-08-11T15:31:00Z">
        <w:r w:rsidR="00930148">
          <w:rPr>
            <w:rFonts w:ascii="Arial" w:hAnsi="Arial"/>
            <w:sz w:val="22"/>
          </w:rPr>
          <w:t xml:space="preserve"> record</w:t>
        </w:r>
      </w:ins>
      <w:ins w:id="2349" w:author="Edward Antecol" w:date="2025-08-05T11:45:00Z" w16du:dateUtc="2025-08-05T15:45:00Z">
        <w:r w:rsidR="002727E2" w:rsidRPr="002727E2">
          <w:rPr>
            <w:rFonts w:ascii="Arial" w:hAnsi="Arial"/>
            <w:sz w:val="22"/>
          </w:rPr>
          <w:t xml:space="preserve"> in BIRRDS </w:t>
        </w:r>
      </w:ins>
      <w:ins w:id="2350" w:author="Edward Antecol" w:date="2025-08-11T11:31:00Z" w16du:dateUtc="2025-08-11T15:31:00Z">
        <w:r w:rsidR="0073256F">
          <w:rPr>
            <w:rFonts w:ascii="Arial" w:hAnsi="Arial"/>
            <w:sz w:val="22"/>
          </w:rPr>
          <w:t xml:space="preserve">for the Thousands-Block being returned </w:t>
        </w:r>
      </w:ins>
      <w:ins w:id="2351" w:author="Edward Antecol" w:date="2025-08-05T11:45:00Z" w16du:dateUtc="2025-08-05T15:45:00Z">
        <w:r w:rsidR="002727E2" w:rsidRPr="002727E2">
          <w:rPr>
            <w:rFonts w:ascii="Arial" w:hAnsi="Arial"/>
            <w:sz w:val="22"/>
          </w:rPr>
          <w:t>prior to submitting the Thousands-Block disconnect.</w:t>
        </w:r>
        <w:r w:rsidR="00785737">
          <w:rPr>
            <w:rFonts w:ascii="Arial" w:hAnsi="Arial"/>
            <w:sz w:val="22"/>
          </w:rPr>
          <w:t xml:space="preserve"> </w:t>
        </w:r>
        <w:commentRangeStart w:id="2352"/>
        <w:r w:rsidR="002727E2" w:rsidRPr="002727E2">
          <w:rPr>
            <w:rFonts w:ascii="Arial" w:hAnsi="Arial"/>
            <w:sz w:val="22"/>
          </w:rPr>
          <w:t xml:space="preserve">When the CO Code is a Non-pooled CO Code the </w:t>
        </w:r>
      </w:ins>
      <w:ins w:id="2353" w:author="Edward Antecol" w:date="2025-08-05T11:47:00Z" w16du:dateUtc="2025-08-05T15:47:00Z">
        <w:r w:rsidR="008342ED">
          <w:rPr>
            <w:rFonts w:ascii="Arial" w:hAnsi="Arial"/>
            <w:sz w:val="22"/>
          </w:rPr>
          <w:t>CO Code Holder</w:t>
        </w:r>
      </w:ins>
      <w:ins w:id="2354" w:author="Edward Antecol" w:date="2025-08-05T11:45:00Z" w16du:dateUtc="2025-08-05T15:45:00Z">
        <w:r w:rsidR="002727E2" w:rsidRPr="002727E2">
          <w:rPr>
            <w:rFonts w:ascii="Arial" w:hAnsi="Arial"/>
            <w:sz w:val="22"/>
          </w:rPr>
          <w:t xml:space="preserve"> shall build the records for any Thousands-Blocks being</w:t>
        </w:r>
      </w:ins>
      <w:ins w:id="2355" w:author="Edward Antecol" w:date="2025-08-05T11:46:00Z" w16du:dateUtc="2025-08-05T15:46:00Z">
        <w:r w:rsidR="00704CAE">
          <w:rPr>
            <w:rFonts w:ascii="Arial" w:hAnsi="Arial"/>
            <w:sz w:val="22"/>
          </w:rPr>
          <w:t xml:space="preserve"> </w:t>
        </w:r>
      </w:ins>
      <w:ins w:id="2356" w:author="Edward Antecol" w:date="2025-08-05T11:47:00Z" w16du:dateUtc="2025-08-05T15:47:00Z">
        <w:r w:rsidR="00704CAE" w:rsidRPr="00704CAE">
          <w:rPr>
            <w:rFonts w:ascii="Arial" w:hAnsi="Arial"/>
            <w:sz w:val="22"/>
          </w:rPr>
          <w:t xml:space="preserve">retained </w:t>
        </w:r>
      </w:ins>
      <w:ins w:id="2357" w:author="Edward Antecol" w:date="2025-08-11T11:32:00Z" w16du:dateUtc="2025-08-11T15:32:00Z">
        <w:r w:rsidR="00505BDA">
          <w:rPr>
            <w:rFonts w:ascii="Arial" w:hAnsi="Arial"/>
            <w:sz w:val="22"/>
          </w:rPr>
          <w:t xml:space="preserve">within the NXD record </w:t>
        </w:r>
      </w:ins>
      <w:ins w:id="2358" w:author="Edward Antecol" w:date="2025-08-05T11:47:00Z" w16du:dateUtc="2025-08-05T15:47:00Z">
        <w:r w:rsidR="00704CAE" w:rsidRPr="00704CAE">
          <w:rPr>
            <w:rFonts w:ascii="Arial" w:hAnsi="Arial"/>
            <w:sz w:val="22"/>
          </w:rPr>
          <w:t xml:space="preserve">after the </w:t>
        </w:r>
        <w:r w:rsidR="008342ED">
          <w:rPr>
            <w:rFonts w:ascii="Arial" w:hAnsi="Arial"/>
            <w:sz w:val="22"/>
          </w:rPr>
          <w:t>CNA</w:t>
        </w:r>
        <w:r w:rsidR="00704CAE" w:rsidRPr="00704CAE">
          <w:rPr>
            <w:rFonts w:ascii="Arial" w:hAnsi="Arial"/>
            <w:sz w:val="22"/>
          </w:rPr>
          <w:t xml:space="preserve"> has approved the </w:t>
        </w:r>
        <w:r w:rsidR="008342ED">
          <w:rPr>
            <w:rFonts w:ascii="Arial" w:hAnsi="Arial"/>
            <w:sz w:val="22"/>
          </w:rPr>
          <w:t>Donation.</w:t>
        </w:r>
      </w:ins>
      <w:commentRangeEnd w:id="2352"/>
      <w:r w:rsidR="003F33FB">
        <w:rPr>
          <w:rStyle w:val="CommentReference"/>
        </w:rPr>
        <w:commentReference w:id="2352"/>
      </w:r>
      <w:ins w:id="2359" w:author="Edward Antecol" w:date="2025-08-05T11:47:00Z" w16du:dateUtc="2025-08-05T15:47:00Z">
        <w:r w:rsidR="00704CAE" w:rsidRPr="00704CAE">
          <w:rPr>
            <w:rFonts w:ascii="Arial" w:hAnsi="Arial"/>
            <w:sz w:val="22"/>
          </w:rPr>
          <w:t xml:space="preserve"> At the time the </w:t>
        </w:r>
      </w:ins>
      <w:ins w:id="2360" w:author="Edward Antecol" w:date="2025-08-05T11:48:00Z" w16du:dateUtc="2025-08-05T15:48:00Z">
        <w:r w:rsidR="008342ED">
          <w:rPr>
            <w:rFonts w:ascii="Arial" w:hAnsi="Arial"/>
            <w:sz w:val="22"/>
          </w:rPr>
          <w:t>CNA</w:t>
        </w:r>
      </w:ins>
      <w:ins w:id="2361" w:author="Edward Antecol" w:date="2025-08-05T11:47:00Z" w16du:dateUtc="2025-08-05T15:47:00Z">
        <w:r w:rsidR="00704CAE" w:rsidRPr="00704CAE">
          <w:rPr>
            <w:rFonts w:ascii="Arial" w:hAnsi="Arial"/>
            <w:sz w:val="22"/>
          </w:rPr>
          <w:t xml:space="preserve"> processes</w:t>
        </w:r>
        <w:r w:rsidR="00704CAE">
          <w:rPr>
            <w:rFonts w:ascii="Arial" w:hAnsi="Arial"/>
            <w:sz w:val="22"/>
          </w:rPr>
          <w:t xml:space="preserve"> </w:t>
        </w:r>
        <w:r w:rsidR="00704CAE" w:rsidRPr="00704CAE">
          <w:rPr>
            <w:rFonts w:ascii="Arial" w:hAnsi="Arial"/>
            <w:sz w:val="22"/>
          </w:rPr>
          <w:t xml:space="preserve">the disconnect the </w:t>
        </w:r>
      </w:ins>
      <w:ins w:id="2362" w:author="Edward Antecol" w:date="2025-08-05T11:48:00Z" w16du:dateUtc="2025-08-05T15:48:00Z">
        <w:r w:rsidR="008342ED">
          <w:rPr>
            <w:rFonts w:ascii="Arial" w:hAnsi="Arial"/>
            <w:sz w:val="22"/>
          </w:rPr>
          <w:t>CNA</w:t>
        </w:r>
      </w:ins>
      <w:ins w:id="2363" w:author="Edward Antecol" w:date="2025-08-05T11:47:00Z" w16du:dateUtc="2025-08-05T15:47:00Z">
        <w:r w:rsidR="00704CAE" w:rsidRPr="00704CAE">
          <w:rPr>
            <w:rFonts w:ascii="Arial" w:hAnsi="Arial"/>
            <w:sz w:val="22"/>
          </w:rPr>
          <w:t xml:space="preserve"> shall update the BCR record in BIRRDS with the Effective Date indicated on the Part</w:t>
        </w:r>
      </w:ins>
      <w:ins w:id="2364" w:author="Edward Antecol" w:date="2025-08-05T11:48:00Z" w16du:dateUtc="2025-08-05T15:48:00Z">
        <w:r w:rsidR="008342ED">
          <w:rPr>
            <w:rFonts w:ascii="Arial" w:hAnsi="Arial"/>
            <w:sz w:val="22"/>
          </w:rPr>
          <w:t xml:space="preserve"> </w:t>
        </w:r>
      </w:ins>
      <w:ins w:id="2365" w:author="Edward Antecol" w:date="2025-08-05T11:47:00Z" w16du:dateUtc="2025-08-05T15:47:00Z">
        <w:r w:rsidR="00704CAE" w:rsidRPr="00704CAE">
          <w:rPr>
            <w:rFonts w:ascii="Arial" w:hAnsi="Arial"/>
            <w:sz w:val="22"/>
          </w:rPr>
          <w:t>3.</w:t>
        </w:r>
      </w:ins>
      <w:ins w:id="2366" w:author="Edward Antecol" w:date="2025-08-11T11:35:00Z" w16du:dateUtc="2025-08-11T15:35:00Z">
        <w:r w:rsidR="00444FD2" w:rsidRPr="002277A8">
          <w:rPr>
            <w:rFonts w:ascii="Arial" w:hAnsi="Arial"/>
            <w:sz w:val="22"/>
            <w:highlight w:val="yellow"/>
            <w:rPrChange w:id="2367" w:author="Edward Antecol" w:date="2025-08-11T11:36:00Z" w16du:dateUtc="2025-08-11T15:36:00Z">
              <w:rPr>
                <w:rFonts w:ascii="Arial" w:hAnsi="Arial"/>
                <w:sz w:val="22"/>
              </w:rPr>
            </w:rPrChange>
          </w:rPr>
          <w:t xml:space="preserve">[Note:  </w:t>
        </w:r>
        <w:r w:rsidR="00DA7F51" w:rsidRPr="002277A8">
          <w:rPr>
            <w:rFonts w:ascii="Arial" w:hAnsi="Arial"/>
            <w:sz w:val="22"/>
            <w:highlight w:val="yellow"/>
            <w:rPrChange w:id="2368" w:author="Edward Antecol" w:date="2025-08-11T11:36:00Z" w16du:dateUtc="2025-08-11T15:36:00Z">
              <w:rPr>
                <w:rFonts w:ascii="Arial" w:hAnsi="Arial"/>
                <w:sz w:val="22"/>
              </w:rPr>
            </w:rPrChange>
          </w:rPr>
          <w:t>This will change based on potential changes in the US]</w:t>
        </w:r>
      </w:ins>
    </w:p>
    <w:p w14:paraId="0140C649" w14:textId="77777777" w:rsidR="009C7A16" w:rsidRDefault="009C7A16" w:rsidP="00CF45F6">
      <w:pPr>
        <w:tabs>
          <w:tab w:val="left" w:pos="-1440"/>
        </w:tabs>
        <w:ind w:left="709" w:hanging="709"/>
        <w:rPr>
          <w:ins w:id="2369" w:author="Edward Antecol" w:date="2025-08-05T11:17:00Z" w16du:dateUtc="2025-08-05T15:17:00Z"/>
          <w:rFonts w:ascii="Arial" w:hAnsi="Arial"/>
          <w:sz w:val="22"/>
        </w:rPr>
      </w:pPr>
    </w:p>
    <w:p w14:paraId="17D20248" w14:textId="3AAEEBEA" w:rsidR="009C7A16" w:rsidRDefault="00B81AC6" w:rsidP="00334792">
      <w:pPr>
        <w:tabs>
          <w:tab w:val="left" w:pos="-1440"/>
        </w:tabs>
        <w:ind w:left="1418" w:hanging="709"/>
        <w:rPr>
          <w:ins w:id="2370" w:author="Edward Antecol" w:date="2025-08-05T11:17:00Z" w16du:dateUtc="2025-08-05T15:17:00Z"/>
          <w:rFonts w:ascii="Arial" w:hAnsi="Arial"/>
          <w:sz w:val="22"/>
        </w:rPr>
      </w:pPr>
      <w:ins w:id="2371" w:author="Edward Antecol" w:date="2025-08-05T11:49:00Z" w16du:dateUtc="2025-08-05T15:49:00Z">
        <w:r w:rsidRPr="00895FA8">
          <w:rPr>
            <w:rFonts w:ascii="Arial" w:hAnsi="Arial"/>
            <w:sz w:val="22"/>
          </w:rPr>
          <w:t>7.</w:t>
        </w:r>
      </w:ins>
      <w:ins w:id="2372" w:author="Edward Antecol" w:date="2025-08-11T09:39:00Z" w16du:dateUtc="2025-08-11T13:39:00Z">
        <w:r w:rsidR="003A511E" w:rsidRPr="00895FA8">
          <w:rPr>
            <w:rFonts w:ascii="Arial" w:hAnsi="Arial"/>
            <w:sz w:val="22"/>
          </w:rPr>
          <w:t>2.6</w:t>
        </w:r>
      </w:ins>
      <w:ins w:id="2373" w:author="Edward Antecol" w:date="2025-08-05T11:49:00Z" w16du:dateUtc="2025-08-05T15:49:00Z">
        <w:r w:rsidR="005D485A" w:rsidRPr="00895FA8">
          <w:rPr>
            <w:rFonts w:ascii="Arial" w:hAnsi="Arial"/>
            <w:sz w:val="22"/>
          </w:rPr>
          <w:tab/>
        </w:r>
      </w:ins>
      <w:ins w:id="2374" w:author="Edward Antecol" w:date="2025-08-05T11:55:00Z" w16du:dateUtc="2025-08-05T15:55:00Z">
        <w:r w:rsidR="00E5665A" w:rsidRPr="00895FA8">
          <w:rPr>
            <w:rFonts w:ascii="Arial" w:hAnsi="Arial"/>
            <w:sz w:val="22"/>
          </w:rPr>
          <w:t xml:space="preserve">In the case of a </w:t>
        </w:r>
        <w:proofErr w:type="spellStart"/>
        <w:r w:rsidR="00E5665A" w:rsidRPr="00895FA8">
          <w:rPr>
            <w:rFonts w:ascii="Arial" w:hAnsi="Arial"/>
            <w:sz w:val="22"/>
          </w:rPr>
          <w:t>Thousands</w:t>
        </w:r>
        <w:proofErr w:type="spellEnd"/>
        <w:r w:rsidR="00E5665A" w:rsidRPr="00895FA8">
          <w:rPr>
            <w:rFonts w:ascii="Arial" w:hAnsi="Arial"/>
            <w:sz w:val="22"/>
          </w:rPr>
          <w:t>-Block Don</w:t>
        </w:r>
        <w:del w:id="2375" w:author="Fiona Clegg" w:date="2025-10-20T04:40:00Z" w16du:dateUtc="2025-10-20T08:40:00Z">
          <w:r w:rsidR="00E5665A" w:rsidRPr="00895FA8" w:rsidDel="00A306BA">
            <w:rPr>
              <w:rFonts w:ascii="Arial" w:hAnsi="Arial"/>
              <w:sz w:val="22"/>
            </w:rPr>
            <w:delText>n</w:delText>
          </w:r>
        </w:del>
        <w:r w:rsidR="00E5665A" w:rsidRPr="00895FA8">
          <w:rPr>
            <w:rFonts w:ascii="Arial" w:hAnsi="Arial"/>
            <w:sz w:val="22"/>
          </w:rPr>
          <w:t>ation</w:t>
        </w:r>
      </w:ins>
      <w:ins w:id="2376" w:author="Edward Antecol" w:date="2025-08-05T13:22:00Z" w16du:dateUtc="2025-08-05T17:22:00Z">
        <w:r w:rsidR="00C46ABF" w:rsidRPr="00895FA8">
          <w:rPr>
            <w:rFonts w:ascii="Arial" w:hAnsi="Arial"/>
            <w:sz w:val="22"/>
          </w:rPr>
          <w:t>/disconnect</w:t>
        </w:r>
      </w:ins>
      <w:ins w:id="2377" w:author="Edward Antecol" w:date="2025-08-05T11:55:00Z" w16du:dateUtc="2025-08-05T15:55:00Z">
        <w:r w:rsidR="00E5665A" w:rsidRPr="00895FA8">
          <w:rPr>
            <w:rFonts w:ascii="Arial" w:hAnsi="Arial"/>
            <w:sz w:val="22"/>
          </w:rPr>
          <w:t xml:space="preserve">, the </w:t>
        </w:r>
      </w:ins>
      <w:ins w:id="2378" w:author="Edward Antecol" w:date="2025-08-11T12:43:00Z" w16du:dateUtc="2025-08-11T16:43:00Z">
        <w:r w:rsidR="00BF18A2" w:rsidRPr="00895FA8">
          <w:rPr>
            <w:rFonts w:ascii="Arial" w:hAnsi="Arial"/>
            <w:sz w:val="22"/>
            <w:rPrChange w:id="2379" w:author="Edward Antecol" w:date="2025-08-11T12:50:00Z" w16du:dateUtc="2025-08-11T16:50:00Z">
              <w:rPr>
                <w:rFonts w:ascii="Arial" w:hAnsi="Arial"/>
                <w:sz w:val="22"/>
                <w:highlight w:val="green"/>
              </w:rPr>
            </w:rPrChange>
          </w:rPr>
          <w:t xml:space="preserve">requested </w:t>
        </w:r>
      </w:ins>
      <w:ins w:id="2380" w:author="Edward Antecol" w:date="2025-08-05T11:55:00Z" w16du:dateUtc="2025-08-05T15:55:00Z">
        <w:r w:rsidR="00E5665A" w:rsidRPr="00895FA8">
          <w:rPr>
            <w:rFonts w:ascii="Arial" w:hAnsi="Arial"/>
            <w:sz w:val="22"/>
          </w:rPr>
          <w:t>Effective Date shall be</w:t>
        </w:r>
      </w:ins>
      <w:ins w:id="2381" w:author="Edward Antecol" w:date="2025-08-11T12:43:00Z" w16du:dateUtc="2025-08-11T16:43:00Z">
        <w:r w:rsidR="00CF0871" w:rsidRPr="00895FA8">
          <w:rPr>
            <w:rFonts w:ascii="Arial" w:hAnsi="Arial"/>
            <w:sz w:val="22"/>
            <w:rPrChange w:id="2382" w:author="Edward Antecol" w:date="2025-08-11T12:50:00Z" w16du:dateUtc="2025-08-11T16:50:00Z">
              <w:rPr>
                <w:rFonts w:ascii="Arial" w:hAnsi="Arial"/>
                <w:sz w:val="22"/>
                <w:highlight w:val="green"/>
              </w:rPr>
            </w:rPrChange>
          </w:rPr>
          <w:t xml:space="preserve"> at </w:t>
        </w:r>
        <w:r w:rsidR="00BF18A2" w:rsidRPr="00895FA8">
          <w:rPr>
            <w:rFonts w:ascii="Arial" w:hAnsi="Arial"/>
            <w:sz w:val="22"/>
            <w:rPrChange w:id="2383" w:author="Edward Antecol" w:date="2025-08-11T12:50:00Z" w16du:dateUtc="2025-08-11T16:50:00Z">
              <w:rPr>
                <w:rFonts w:ascii="Arial" w:hAnsi="Arial"/>
                <w:sz w:val="22"/>
                <w:highlight w:val="green"/>
              </w:rPr>
            </w:rPrChange>
          </w:rPr>
          <w:t xml:space="preserve">40 </w:t>
        </w:r>
      </w:ins>
      <w:ins w:id="2384" w:author="Edward Antecol" w:date="2025-08-11T12:46:00Z" w16du:dateUtc="2025-08-11T16:46:00Z">
        <w:r w:rsidR="00F37BF8" w:rsidRPr="00895FA8">
          <w:rPr>
            <w:rFonts w:ascii="Arial" w:hAnsi="Arial"/>
            <w:sz w:val="22"/>
            <w:rPrChange w:id="2385" w:author="Edward Antecol" w:date="2025-08-11T12:50:00Z" w16du:dateUtc="2025-08-11T16:50:00Z">
              <w:rPr>
                <w:rFonts w:ascii="Arial" w:hAnsi="Arial"/>
                <w:sz w:val="22"/>
                <w:highlight w:val="green"/>
              </w:rPr>
            </w:rPrChange>
          </w:rPr>
          <w:t xml:space="preserve">calendar </w:t>
        </w:r>
      </w:ins>
      <w:ins w:id="2386" w:author="Edward Antecol" w:date="2025-08-11T12:43:00Z" w16du:dateUtc="2025-08-11T16:43:00Z">
        <w:r w:rsidR="00BF18A2" w:rsidRPr="00895FA8">
          <w:rPr>
            <w:rFonts w:ascii="Arial" w:hAnsi="Arial"/>
            <w:sz w:val="22"/>
            <w:rPrChange w:id="2387" w:author="Edward Antecol" w:date="2025-08-11T12:50:00Z" w16du:dateUtc="2025-08-11T16:50:00Z">
              <w:rPr>
                <w:rFonts w:ascii="Arial" w:hAnsi="Arial"/>
                <w:sz w:val="22"/>
                <w:highlight w:val="green"/>
              </w:rPr>
            </w:rPrChange>
          </w:rPr>
          <w:t xml:space="preserve">days </w:t>
        </w:r>
      </w:ins>
      <w:ins w:id="2388" w:author="Edward Antecol" w:date="2025-08-11T12:44:00Z" w16du:dateUtc="2025-08-11T16:44:00Z">
        <w:r w:rsidR="00BF18A2" w:rsidRPr="00895FA8">
          <w:rPr>
            <w:rFonts w:ascii="Arial" w:hAnsi="Arial"/>
            <w:sz w:val="22"/>
            <w:rPrChange w:id="2389" w:author="Edward Antecol" w:date="2025-08-11T12:50:00Z" w16du:dateUtc="2025-08-11T16:50:00Z">
              <w:rPr>
                <w:rFonts w:ascii="Arial" w:hAnsi="Arial"/>
                <w:sz w:val="22"/>
                <w:highlight w:val="green"/>
              </w:rPr>
            </w:rPrChange>
          </w:rPr>
          <w:t>from the receipt of the Part 1A Form by the CNA</w:t>
        </w:r>
        <w:r w:rsidR="00F96224" w:rsidRPr="00895FA8">
          <w:rPr>
            <w:rFonts w:ascii="Arial" w:hAnsi="Arial"/>
            <w:sz w:val="22"/>
            <w:rPrChange w:id="2390" w:author="Edward Antecol" w:date="2025-08-11T12:50:00Z" w16du:dateUtc="2025-08-11T16:50:00Z">
              <w:rPr>
                <w:rFonts w:ascii="Arial" w:hAnsi="Arial"/>
                <w:sz w:val="22"/>
                <w:highlight w:val="green"/>
              </w:rPr>
            </w:rPrChange>
          </w:rPr>
          <w:t>.  A</w:t>
        </w:r>
      </w:ins>
      <w:ins w:id="2391" w:author="Edward Antecol" w:date="2025-08-11T12:45:00Z" w16du:dateUtc="2025-08-11T16:45:00Z">
        <w:r w:rsidR="00F37BF8" w:rsidRPr="00895FA8">
          <w:rPr>
            <w:rFonts w:ascii="Arial" w:hAnsi="Arial"/>
            <w:sz w:val="22"/>
            <w:rPrChange w:id="2392" w:author="Edward Antecol" w:date="2025-08-11T12:50:00Z" w16du:dateUtc="2025-08-11T16:50:00Z">
              <w:rPr>
                <w:rFonts w:ascii="Arial" w:hAnsi="Arial"/>
                <w:sz w:val="22"/>
                <w:highlight w:val="green"/>
              </w:rPr>
            </w:rPrChange>
          </w:rPr>
          <w:t>n earlier effective date can be negotiated with the CNA provided there is at least</w:t>
        </w:r>
      </w:ins>
      <w:ins w:id="2393" w:author="Edward Antecol" w:date="2025-08-05T11:55:00Z" w16du:dateUtc="2025-08-05T15:55:00Z">
        <w:r w:rsidR="00E5665A" w:rsidRPr="00895FA8">
          <w:rPr>
            <w:rFonts w:ascii="Arial" w:hAnsi="Arial"/>
            <w:sz w:val="22"/>
          </w:rPr>
          <w:t xml:space="preserve"> </w:t>
        </w:r>
      </w:ins>
      <w:ins w:id="2394" w:author="Edward Antecol" w:date="2025-08-11T12:43:00Z" w16du:dateUtc="2025-08-11T16:43:00Z">
        <w:r w:rsidR="00CF0871" w:rsidRPr="00895FA8">
          <w:rPr>
            <w:rFonts w:ascii="Arial" w:hAnsi="Arial"/>
            <w:sz w:val="22"/>
            <w:rPrChange w:id="2395" w:author="Edward Antecol" w:date="2025-08-11T12:50:00Z" w16du:dateUtc="2025-08-11T16:50:00Z">
              <w:rPr>
                <w:rFonts w:ascii="Arial" w:hAnsi="Arial"/>
                <w:sz w:val="22"/>
                <w:highlight w:val="green"/>
              </w:rPr>
            </w:rPrChange>
          </w:rPr>
          <w:t xml:space="preserve">19 </w:t>
        </w:r>
      </w:ins>
      <w:ins w:id="2396" w:author="Edward Antecol" w:date="2025-08-11T12:46:00Z" w16du:dateUtc="2025-08-11T16:46:00Z">
        <w:r w:rsidR="00F37BF8" w:rsidRPr="00895FA8">
          <w:rPr>
            <w:rFonts w:ascii="Arial" w:hAnsi="Arial"/>
            <w:sz w:val="22"/>
            <w:rPrChange w:id="2397" w:author="Edward Antecol" w:date="2025-08-11T12:50:00Z" w16du:dateUtc="2025-08-11T16:50:00Z">
              <w:rPr>
                <w:rFonts w:ascii="Arial" w:hAnsi="Arial"/>
                <w:sz w:val="22"/>
                <w:highlight w:val="green"/>
              </w:rPr>
            </w:rPrChange>
          </w:rPr>
          <w:t xml:space="preserve">calendar </w:t>
        </w:r>
      </w:ins>
      <w:ins w:id="2398" w:author="Edward Antecol" w:date="2025-08-05T11:55:00Z" w16du:dateUtc="2025-08-05T15:55:00Z">
        <w:r w:rsidR="00E5665A" w:rsidRPr="00895FA8">
          <w:rPr>
            <w:rFonts w:ascii="Arial" w:hAnsi="Arial"/>
            <w:sz w:val="22"/>
          </w:rPr>
          <w:t>days</w:t>
        </w:r>
      </w:ins>
      <w:ins w:id="2399" w:author="Edward Antecol" w:date="2025-08-11T12:46:00Z" w16du:dateUtc="2025-08-11T16:46:00Z">
        <w:r w:rsidR="00F37BF8" w:rsidRPr="00895FA8">
          <w:rPr>
            <w:rFonts w:ascii="Arial" w:hAnsi="Arial"/>
            <w:sz w:val="22"/>
            <w:rPrChange w:id="2400" w:author="Edward Antecol" w:date="2025-08-11T12:50:00Z" w16du:dateUtc="2025-08-11T16:50:00Z">
              <w:rPr>
                <w:rFonts w:ascii="Arial" w:hAnsi="Arial"/>
                <w:sz w:val="22"/>
                <w:highlight w:val="green"/>
              </w:rPr>
            </w:rPrChange>
          </w:rPr>
          <w:t xml:space="preserve">’ notice </w:t>
        </w:r>
      </w:ins>
      <w:ins w:id="2401" w:author="Edward Antecol" w:date="2025-08-11T12:47:00Z" w16du:dateUtc="2025-08-11T16:47:00Z">
        <w:r w:rsidR="000C52E7" w:rsidRPr="00895FA8">
          <w:rPr>
            <w:rFonts w:ascii="Arial" w:hAnsi="Arial"/>
            <w:sz w:val="22"/>
            <w:rPrChange w:id="2402" w:author="Edward Antecol" w:date="2025-08-11T12:50:00Z" w16du:dateUtc="2025-08-11T16:50:00Z">
              <w:rPr>
                <w:rFonts w:ascii="Arial" w:hAnsi="Arial"/>
                <w:sz w:val="22"/>
                <w:highlight w:val="green"/>
              </w:rPr>
            </w:rPrChange>
          </w:rPr>
          <w:t>for</w:t>
        </w:r>
      </w:ins>
      <w:ins w:id="2403" w:author="Edward Antecol" w:date="2025-08-11T12:46:00Z" w16du:dateUtc="2025-08-11T16:46:00Z">
        <w:r w:rsidR="00F37BF8" w:rsidRPr="00895FA8">
          <w:rPr>
            <w:rFonts w:ascii="Arial" w:hAnsi="Arial"/>
            <w:sz w:val="22"/>
            <w:rPrChange w:id="2404" w:author="Edward Antecol" w:date="2025-08-11T12:50:00Z" w16du:dateUtc="2025-08-11T16:50:00Z">
              <w:rPr>
                <w:rFonts w:ascii="Arial" w:hAnsi="Arial"/>
                <w:sz w:val="22"/>
                <w:highlight w:val="green"/>
              </w:rPr>
            </w:rPrChange>
          </w:rPr>
          <w:t xml:space="preserve"> the industry</w:t>
        </w:r>
      </w:ins>
      <w:ins w:id="2405" w:author="Edward Antecol" w:date="2025-08-11T12:47:00Z" w16du:dateUtc="2025-08-11T16:47:00Z">
        <w:r w:rsidR="008150F8" w:rsidRPr="00895FA8">
          <w:rPr>
            <w:rFonts w:ascii="Arial" w:hAnsi="Arial"/>
            <w:sz w:val="22"/>
            <w:rPrChange w:id="2406" w:author="Edward Antecol" w:date="2025-08-11T12:50:00Z" w16du:dateUtc="2025-08-11T16:50:00Z">
              <w:rPr>
                <w:rFonts w:ascii="Arial" w:hAnsi="Arial"/>
                <w:sz w:val="22"/>
                <w:highlight w:val="green"/>
              </w:rPr>
            </w:rPrChange>
          </w:rPr>
          <w:t xml:space="preserve">.  </w:t>
        </w:r>
        <w:r w:rsidR="000C52E7" w:rsidRPr="00895FA8">
          <w:rPr>
            <w:rFonts w:ascii="Arial" w:hAnsi="Arial"/>
            <w:sz w:val="22"/>
            <w:rPrChange w:id="2407" w:author="Edward Antecol" w:date="2025-08-11T12:50:00Z" w16du:dateUtc="2025-08-11T16:50:00Z">
              <w:rPr>
                <w:rFonts w:ascii="Arial" w:hAnsi="Arial"/>
                <w:sz w:val="22"/>
                <w:highlight w:val="green"/>
              </w:rPr>
            </w:rPrChange>
          </w:rPr>
          <w:t xml:space="preserve">This </w:t>
        </w:r>
      </w:ins>
      <w:ins w:id="2408" w:author="Edward Antecol" w:date="2025-08-05T11:55:00Z" w16du:dateUtc="2025-08-05T15:55:00Z">
        <w:r w:rsidR="00E5665A" w:rsidRPr="00895FA8">
          <w:rPr>
            <w:rFonts w:ascii="Arial" w:hAnsi="Arial"/>
            <w:sz w:val="22"/>
          </w:rPr>
          <w:t>allows for the CNA and AOCN to update BIRRDS for</w:t>
        </w:r>
      </w:ins>
      <w:ins w:id="2409" w:author="Edward Antecol" w:date="2025-08-05T11:56:00Z" w16du:dateUtc="2025-08-05T15:56:00Z">
        <w:r w:rsidR="00E5665A" w:rsidRPr="00895FA8">
          <w:rPr>
            <w:rFonts w:ascii="Arial" w:hAnsi="Arial"/>
            <w:sz w:val="22"/>
          </w:rPr>
          <w:t xml:space="preserve"> </w:t>
        </w:r>
      </w:ins>
      <w:ins w:id="2410" w:author="Edward Antecol" w:date="2025-08-05T11:55:00Z" w16du:dateUtc="2025-08-05T15:55:00Z">
        <w:r w:rsidR="00E5665A" w:rsidRPr="00895FA8">
          <w:rPr>
            <w:rFonts w:ascii="Arial" w:hAnsi="Arial"/>
            <w:sz w:val="22"/>
          </w:rPr>
          <w:t>LERG Routing Guide daily updates</w:t>
        </w:r>
      </w:ins>
      <w:ins w:id="2411" w:author="Edward Antecol" w:date="2025-08-11T12:47:00Z" w16du:dateUtc="2025-08-11T16:47:00Z">
        <w:r w:rsidR="000C52E7" w:rsidRPr="00895FA8">
          <w:rPr>
            <w:rFonts w:ascii="Arial" w:hAnsi="Arial"/>
            <w:sz w:val="22"/>
            <w:rPrChange w:id="2412" w:author="Edward Antecol" w:date="2025-08-11T12:50:00Z" w16du:dateUtc="2025-08-11T16:50:00Z">
              <w:rPr>
                <w:rFonts w:ascii="Arial" w:hAnsi="Arial"/>
                <w:sz w:val="22"/>
                <w:highlight w:val="green"/>
              </w:rPr>
            </w:rPrChange>
          </w:rPr>
          <w:t xml:space="preserve"> and </w:t>
        </w:r>
      </w:ins>
      <w:ins w:id="2413" w:author="Edward Antecol" w:date="2025-08-11T12:48:00Z" w16du:dateUtc="2025-08-11T16:48:00Z">
        <w:r w:rsidR="00372722" w:rsidRPr="00895FA8">
          <w:rPr>
            <w:rFonts w:ascii="Arial" w:hAnsi="Arial"/>
            <w:sz w:val="22"/>
            <w:rPrChange w:id="2414" w:author="Edward Antecol" w:date="2025-08-11T12:50:00Z" w16du:dateUtc="2025-08-11T16:50:00Z">
              <w:rPr>
                <w:rFonts w:ascii="Arial" w:hAnsi="Arial"/>
                <w:sz w:val="22"/>
                <w:highlight w:val="green"/>
              </w:rPr>
            </w:rPrChange>
          </w:rPr>
          <w:t xml:space="preserve">for the CNA to validate the </w:t>
        </w:r>
      </w:ins>
      <w:ins w:id="2415" w:author="Edward Antecol" w:date="2025-08-11T12:49:00Z" w16du:dateUtc="2025-08-11T16:49:00Z">
        <w:r w:rsidR="00526AA0" w:rsidRPr="00895FA8">
          <w:rPr>
            <w:rFonts w:ascii="Arial" w:hAnsi="Arial"/>
            <w:sz w:val="22"/>
            <w:rPrChange w:id="2416" w:author="Edward Antecol" w:date="2025-08-11T12:50:00Z" w16du:dateUtc="2025-08-11T16:50:00Z">
              <w:rPr>
                <w:rFonts w:ascii="Arial" w:hAnsi="Arial"/>
                <w:sz w:val="22"/>
                <w:highlight w:val="green"/>
              </w:rPr>
            </w:rPrChange>
          </w:rPr>
          <w:t>accuracy</w:t>
        </w:r>
      </w:ins>
      <w:ins w:id="2417" w:author="Edward Antecol" w:date="2025-08-11T12:48:00Z" w16du:dateUtc="2025-08-11T16:48:00Z">
        <w:r w:rsidR="00372722" w:rsidRPr="00895FA8">
          <w:rPr>
            <w:rFonts w:ascii="Arial" w:hAnsi="Arial"/>
            <w:sz w:val="22"/>
            <w:rPrChange w:id="2418" w:author="Edward Antecol" w:date="2025-08-11T12:50:00Z" w16du:dateUtc="2025-08-11T16:50:00Z">
              <w:rPr>
                <w:rFonts w:ascii="Arial" w:hAnsi="Arial"/>
                <w:sz w:val="22"/>
                <w:highlight w:val="green"/>
              </w:rPr>
            </w:rPrChange>
          </w:rPr>
          <w:t xml:space="preserve"> of the</w:t>
        </w:r>
      </w:ins>
      <w:ins w:id="2419" w:author="Edward Antecol" w:date="2025-08-11T12:49:00Z" w16du:dateUtc="2025-08-11T16:49:00Z">
        <w:r w:rsidR="00526AA0" w:rsidRPr="00895FA8">
          <w:rPr>
            <w:rFonts w:ascii="Arial" w:hAnsi="Arial"/>
            <w:sz w:val="22"/>
            <w:rPrChange w:id="2420" w:author="Edward Antecol" w:date="2025-08-11T12:50:00Z" w16du:dateUtc="2025-08-11T16:50:00Z">
              <w:rPr>
                <w:rFonts w:ascii="Arial" w:hAnsi="Arial"/>
                <w:sz w:val="22"/>
                <w:highlight w:val="green"/>
              </w:rPr>
            </w:rPrChange>
          </w:rPr>
          <w:t xml:space="preserve"> reported</w:t>
        </w:r>
      </w:ins>
      <w:ins w:id="2421" w:author="Edward Antecol" w:date="2025-08-11T12:48:00Z" w16du:dateUtc="2025-08-11T16:48:00Z">
        <w:r w:rsidR="00372722" w:rsidRPr="00895FA8">
          <w:rPr>
            <w:rFonts w:ascii="Arial" w:hAnsi="Arial"/>
            <w:sz w:val="22"/>
            <w:rPrChange w:id="2422" w:author="Edward Antecol" w:date="2025-08-11T12:50:00Z" w16du:dateUtc="2025-08-11T16:50:00Z">
              <w:rPr>
                <w:rFonts w:ascii="Arial" w:hAnsi="Arial"/>
                <w:sz w:val="22"/>
                <w:highlight w:val="green"/>
              </w:rPr>
            </w:rPrChange>
          </w:rPr>
          <w:t xml:space="preserve"> Thousands</w:t>
        </w:r>
        <w:r w:rsidR="00526AA0" w:rsidRPr="00895FA8">
          <w:rPr>
            <w:rFonts w:ascii="Arial" w:hAnsi="Arial"/>
            <w:sz w:val="22"/>
            <w:rPrChange w:id="2423" w:author="Edward Antecol" w:date="2025-08-11T12:50:00Z" w16du:dateUtc="2025-08-11T16:50:00Z">
              <w:rPr>
                <w:rFonts w:ascii="Arial" w:hAnsi="Arial"/>
                <w:sz w:val="22"/>
                <w:highlight w:val="green"/>
              </w:rPr>
            </w:rPrChange>
          </w:rPr>
          <w:t>-Block Contamination level</w:t>
        </w:r>
      </w:ins>
      <w:ins w:id="2424" w:author="Edward Antecol" w:date="2025-08-11T12:49:00Z" w16du:dateUtc="2025-08-11T16:49:00Z">
        <w:r w:rsidR="00931E52" w:rsidRPr="00895FA8">
          <w:rPr>
            <w:rFonts w:ascii="Arial" w:hAnsi="Arial"/>
            <w:sz w:val="22"/>
            <w:rPrChange w:id="2425" w:author="Edward Antecol" w:date="2025-08-11T12:50:00Z" w16du:dateUtc="2025-08-11T16:50:00Z">
              <w:rPr>
                <w:rFonts w:ascii="Arial" w:hAnsi="Arial"/>
                <w:sz w:val="22"/>
                <w:highlight w:val="green"/>
              </w:rPr>
            </w:rPrChange>
          </w:rPr>
          <w:t xml:space="preserve">.  It may take up to </w:t>
        </w:r>
      </w:ins>
      <w:ins w:id="2426" w:author="Edward Antecol" w:date="2025-08-05T11:55:00Z" w16du:dateUtc="2025-08-05T15:55:00Z">
        <w:r w:rsidR="00E5665A" w:rsidRPr="00895FA8">
          <w:rPr>
            <w:rFonts w:ascii="Arial" w:hAnsi="Arial"/>
            <w:sz w:val="22"/>
          </w:rPr>
          <w:t xml:space="preserve">three (3) </w:t>
        </w:r>
      </w:ins>
      <w:ins w:id="2427" w:author="Edward Antecol" w:date="2025-08-11T12:50:00Z" w16du:dateUtc="2025-08-11T16:50:00Z">
        <w:r w:rsidR="00931E52" w:rsidRPr="00895FA8">
          <w:rPr>
            <w:rFonts w:ascii="Arial" w:hAnsi="Arial"/>
            <w:sz w:val="22"/>
            <w:rPrChange w:id="2428" w:author="Edward Antecol" w:date="2025-08-11T12:50:00Z" w16du:dateUtc="2025-08-11T16:50:00Z">
              <w:rPr>
                <w:rFonts w:ascii="Arial" w:hAnsi="Arial"/>
                <w:sz w:val="22"/>
                <w:highlight w:val="green"/>
              </w:rPr>
            </w:rPrChange>
          </w:rPr>
          <w:t>calendar</w:t>
        </w:r>
      </w:ins>
      <w:ins w:id="2429" w:author="Edward Antecol" w:date="2025-08-05T11:55:00Z" w16du:dateUtc="2025-08-05T15:55:00Z">
        <w:r w:rsidR="00E5665A" w:rsidRPr="00895FA8">
          <w:rPr>
            <w:rFonts w:ascii="Arial" w:hAnsi="Arial"/>
            <w:sz w:val="22"/>
          </w:rPr>
          <w:t xml:space="preserve"> days</w:t>
        </w:r>
      </w:ins>
      <w:ins w:id="2430" w:author="Edward Antecol" w:date="2025-08-05T11:56:00Z" w16du:dateUtc="2025-08-05T15:56:00Z">
        <w:r w:rsidR="00E5665A" w:rsidRPr="00895FA8">
          <w:rPr>
            <w:rFonts w:ascii="Arial" w:hAnsi="Arial"/>
            <w:sz w:val="22"/>
          </w:rPr>
          <w:t xml:space="preserve"> </w:t>
        </w:r>
      </w:ins>
      <w:ins w:id="2431" w:author="Edward Antecol" w:date="2025-08-05T11:55:00Z" w16du:dateUtc="2025-08-05T15:55:00Z">
        <w:r w:rsidR="00E5665A" w:rsidRPr="00895FA8">
          <w:rPr>
            <w:rFonts w:ascii="Arial" w:hAnsi="Arial"/>
            <w:sz w:val="22"/>
          </w:rPr>
          <w:t>for the NPAC to disconnect the Thousands-Block</w:t>
        </w:r>
      </w:ins>
      <w:ins w:id="2432" w:author="Edward Antecol" w:date="2025-08-11T12:49:00Z" w16du:dateUtc="2025-08-11T16:49:00Z">
        <w:r w:rsidR="00931E52" w:rsidRPr="00895FA8">
          <w:rPr>
            <w:rFonts w:ascii="Arial" w:hAnsi="Arial"/>
            <w:sz w:val="22"/>
            <w:rPrChange w:id="2433" w:author="Edward Antecol" w:date="2025-08-11T12:50:00Z" w16du:dateUtc="2025-08-11T16:50:00Z">
              <w:rPr>
                <w:rFonts w:ascii="Arial" w:hAnsi="Arial"/>
                <w:sz w:val="22"/>
                <w:highlight w:val="green"/>
              </w:rPr>
            </w:rPrChange>
          </w:rPr>
          <w:t xml:space="preserve"> after th</w:t>
        </w:r>
      </w:ins>
      <w:ins w:id="2434" w:author="Edward Antecol" w:date="2025-08-11T12:50:00Z" w16du:dateUtc="2025-08-11T16:50:00Z">
        <w:r w:rsidR="00931E52" w:rsidRPr="00895FA8">
          <w:rPr>
            <w:rFonts w:ascii="Arial" w:hAnsi="Arial"/>
            <w:sz w:val="22"/>
            <w:rPrChange w:id="2435" w:author="Edward Antecol" w:date="2025-08-11T12:50:00Z" w16du:dateUtc="2025-08-11T16:50:00Z">
              <w:rPr>
                <w:rFonts w:ascii="Arial" w:hAnsi="Arial"/>
                <w:sz w:val="22"/>
                <w:highlight w:val="green"/>
              </w:rPr>
            </w:rPrChange>
          </w:rPr>
          <w:t>e Effective Date.</w:t>
        </w:r>
      </w:ins>
      <w:ins w:id="2436" w:author="David Comrie" w:date="2025-10-20T08:39:00Z" w16du:dateUtc="2025-10-20T12:39:00Z">
        <w:r w:rsidR="00BC1C1F" w:rsidRPr="00895FA8" w:rsidDel="00BC1C1F">
          <w:rPr>
            <w:rFonts w:ascii="Arial" w:hAnsi="Arial"/>
            <w:sz w:val="22"/>
          </w:rPr>
          <w:t xml:space="preserve"> </w:t>
        </w:r>
      </w:ins>
      <w:ins w:id="2437" w:author="Edward Antecol" w:date="2025-08-05T11:55:00Z" w16du:dateUtc="2025-08-05T15:55:00Z">
        <w:del w:id="2438" w:author="David Comrie" w:date="2025-10-20T08:39:00Z" w16du:dateUtc="2025-10-20T12:39:00Z">
          <w:r w:rsidR="00E5665A" w:rsidRPr="00895FA8" w:rsidDel="00BC1C1F">
            <w:rPr>
              <w:rFonts w:ascii="Arial" w:hAnsi="Arial"/>
              <w:sz w:val="22"/>
            </w:rPr>
            <w:delText xml:space="preserve">  </w:delText>
          </w:r>
        </w:del>
      </w:ins>
      <w:ins w:id="2439" w:author="Edward Antecol" w:date="2025-08-11T12:51:00Z" w16du:dateUtc="2025-08-11T16:51:00Z">
        <w:del w:id="2440" w:author="David Comrie" w:date="2025-10-20T08:39:00Z" w16du:dateUtc="2025-10-20T12:39:00Z">
          <w:r w:rsidR="00C95D9D" w:rsidDel="00BC1C1F">
            <w:rPr>
              <w:rFonts w:ascii="Arial" w:hAnsi="Arial"/>
              <w:sz w:val="22"/>
            </w:rPr>
            <w:delText xml:space="preserve"> For production testing (pre-launch of </w:delText>
          </w:r>
          <w:r w:rsidR="00C95D9D" w:rsidDel="00BC1C1F">
            <w:rPr>
              <w:rFonts w:ascii="Arial" w:hAnsi="Arial"/>
              <w:sz w:val="22"/>
            </w:rPr>
            <w:lastRenderedPageBreak/>
            <w:delText>Thousands-Bl</w:delText>
          </w:r>
          <w:r w:rsidR="000253A1" w:rsidDel="00BC1C1F">
            <w:rPr>
              <w:rFonts w:ascii="Arial" w:hAnsi="Arial"/>
              <w:sz w:val="22"/>
            </w:rPr>
            <w:delText>ock pooling, the 19 calendar days’ notice ma</w:delText>
          </w:r>
        </w:del>
      </w:ins>
      <w:ins w:id="2441" w:author="Edward Antecol" w:date="2025-08-11T12:52:00Z" w16du:dateUtc="2025-08-11T16:52:00Z">
        <w:del w:id="2442" w:author="David Comrie" w:date="2025-10-20T08:39:00Z" w16du:dateUtc="2025-10-20T12:39:00Z">
          <w:r w:rsidR="000253A1" w:rsidDel="00BC1C1F">
            <w:rPr>
              <w:rFonts w:ascii="Arial" w:hAnsi="Arial"/>
              <w:sz w:val="22"/>
            </w:rPr>
            <w:delText>y be abridged by the CNA</w:delText>
          </w:r>
        </w:del>
      </w:ins>
      <w:ins w:id="2443" w:author="Edward Antecol" w:date="2025-08-11T12:53:00Z" w16du:dateUtc="2025-08-11T16:53:00Z">
        <w:del w:id="2444" w:author="David Comrie" w:date="2025-10-20T08:39:00Z" w16du:dateUtc="2025-10-20T12:39:00Z">
          <w:r w:rsidR="00C22397" w:rsidDel="00BC1C1F">
            <w:rPr>
              <w:rFonts w:ascii="Arial" w:hAnsi="Arial"/>
              <w:sz w:val="22"/>
            </w:rPr>
            <w:delText>.</w:delText>
          </w:r>
        </w:del>
      </w:ins>
    </w:p>
    <w:p w14:paraId="2B458D86" w14:textId="77777777" w:rsidR="009C7A16" w:rsidRDefault="009C7A16">
      <w:pPr>
        <w:tabs>
          <w:tab w:val="left" w:pos="-1440"/>
        </w:tabs>
        <w:ind w:left="1418" w:hanging="709"/>
        <w:rPr>
          <w:ins w:id="2445" w:author="Edward Antecol" w:date="2025-08-05T11:17:00Z" w16du:dateUtc="2025-08-05T15:17:00Z"/>
          <w:rFonts w:ascii="Arial" w:hAnsi="Arial"/>
          <w:sz w:val="22"/>
        </w:rPr>
        <w:pPrChange w:id="2446" w:author="David Comrie" w:date="2025-10-20T08:39:00Z" w16du:dateUtc="2025-10-20T12:39:00Z">
          <w:pPr>
            <w:tabs>
              <w:tab w:val="left" w:pos="-1440"/>
            </w:tabs>
            <w:ind w:left="709" w:hanging="709"/>
          </w:pPr>
        </w:pPrChange>
      </w:pPr>
    </w:p>
    <w:p w14:paraId="3F94A771" w14:textId="01B046D1" w:rsidR="003A3C46" w:rsidRDefault="0039474E">
      <w:pPr>
        <w:tabs>
          <w:tab w:val="left" w:pos="-1440"/>
        </w:tabs>
        <w:ind w:left="1418" w:hanging="709"/>
        <w:rPr>
          <w:ins w:id="2447" w:author="Edward Antecol" w:date="2025-08-05T13:16:00Z" w16du:dateUtc="2025-08-05T17:16:00Z"/>
          <w:rFonts w:ascii="Arial" w:hAnsi="Arial"/>
          <w:sz w:val="22"/>
        </w:rPr>
        <w:pPrChange w:id="2448" w:author="Edward Antecol" w:date="2025-08-11T09:40:00Z" w16du:dateUtc="2025-08-11T13:40:00Z">
          <w:pPr>
            <w:tabs>
              <w:tab w:val="left" w:pos="-1440"/>
            </w:tabs>
            <w:ind w:left="709" w:hanging="709"/>
          </w:pPr>
        </w:pPrChange>
      </w:pPr>
      <w:ins w:id="2449" w:author="Edward Antecol" w:date="2025-08-05T11:58:00Z" w16du:dateUtc="2025-08-05T15:58:00Z">
        <w:r>
          <w:rPr>
            <w:rFonts w:ascii="Arial" w:hAnsi="Arial"/>
            <w:sz w:val="22"/>
          </w:rPr>
          <w:t>7.</w:t>
        </w:r>
      </w:ins>
      <w:ins w:id="2450" w:author="Edward Antecol" w:date="2025-08-11T09:40:00Z" w16du:dateUtc="2025-08-11T13:40:00Z">
        <w:r w:rsidR="00334792">
          <w:rPr>
            <w:rFonts w:ascii="Arial" w:hAnsi="Arial"/>
            <w:sz w:val="22"/>
          </w:rPr>
          <w:t>2.7</w:t>
        </w:r>
      </w:ins>
      <w:ins w:id="2451" w:author="Edward Antecol" w:date="2025-08-05T11:58:00Z" w16du:dateUtc="2025-08-05T15:58:00Z">
        <w:r w:rsidR="00CE5870">
          <w:rPr>
            <w:rFonts w:ascii="Arial" w:hAnsi="Arial"/>
            <w:sz w:val="22"/>
          </w:rPr>
          <w:tab/>
        </w:r>
      </w:ins>
      <w:bookmarkStart w:id="2452" w:name="_Toc102373225"/>
      <w:ins w:id="2453" w:author="Edward Antecol" w:date="2025-08-05T13:08:00Z" w16du:dateUtc="2025-08-05T17:08:00Z">
        <w:r w:rsidR="00DF43CF" w:rsidRPr="00DF43CF">
          <w:rPr>
            <w:rFonts w:ascii="Arial" w:hAnsi="Arial"/>
            <w:sz w:val="22"/>
          </w:rPr>
          <w:t xml:space="preserve">If </w:t>
        </w:r>
        <w:r w:rsidR="00DF43CF">
          <w:rPr>
            <w:rFonts w:ascii="Arial" w:hAnsi="Arial"/>
            <w:sz w:val="22"/>
          </w:rPr>
          <w:t xml:space="preserve">a </w:t>
        </w:r>
        <w:proofErr w:type="spellStart"/>
        <w:r w:rsidR="00DF43CF">
          <w:rPr>
            <w:rFonts w:ascii="Arial" w:hAnsi="Arial"/>
            <w:sz w:val="22"/>
          </w:rPr>
          <w:t>Thousands</w:t>
        </w:r>
        <w:proofErr w:type="spellEnd"/>
        <w:r w:rsidR="00DF43CF">
          <w:rPr>
            <w:rFonts w:ascii="Arial" w:hAnsi="Arial"/>
            <w:sz w:val="22"/>
          </w:rPr>
          <w:t>-Block Holder</w:t>
        </w:r>
        <w:r w:rsidR="00DF43CF" w:rsidRPr="00DF43CF">
          <w:rPr>
            <w:rFonts w:ascii="Arial" w:hAnsi="Arial"/>
            <w:sz w:val="22"/>
          </w:rPr>
          <w:t xml:space="preserve"> </w:t>
        </w:r>
        <w:del w:id="2454" w:author="Fiona Clegg" w:date="2025-10-20T04:42:00Z" w16du:dateUtc="2025-10-20T08:42:00Z">
          <w:r w:rsidR="00DF43CF" w:rsidRPr="00DF43CF" w:rsidDel="00476965">
            <w:rPr>
              <w:rFonts w:ascii="Arial" w:hAnsi="Arial"/>
              <w:sz w:val="22"/>
            </w:rPr>
            <w:delText>d</w:delText>
          </w:r>
        </w:del>
      </w:ins>
      <w:ins w:id="2455" w:author="Fiona Clegg" w:date="2025-10-20T04:42:00Z" w16du:dateUtc="2025-10-20T08:42:00Z">
        <w:r w:rsidR="00476965">
          <w:rPr>
            <w:rFonts w:ascii="Arial" w:hAnsi="Arial"/>
            <w:sz w:val="22"/>
          </w:rPr>
          <w:t>D</w:t>
        </w:r>
      </w:ins>
      <w:ins w:id="2456" w:author="Edward Antecol" w:date="2025-08-05T13:08:00Z" w16du:dateUtc="2025-08-05T17:08:00Z">
        <w:r w:rsidR="00DF43CF" w:rsidRPr="00DF43CF">
          <w:rPr>
            <w:rFonts w:ascii="Arial" w:hAnsi="Arial"/>
            <w:sz w:val="22"/>
          </w:rPr>
          <w:t xml:space="preserve">onates/disconnects a </w:t>
        </w:r>
        <w:proofErr w:type="spellStart"/>
        <w:r w:rsidR="00DF43CF" w:rsidRPr="00DF43CF">
          <w:rPr>
            <w:rFonts w:ascii="Arial" w:hAnsi="Arial"/>
            <w:sz w:val="22"/>
          </w:rPr>
          <w:t>Thousands</w:t>
        </w:r>
        <w:proofErr w:type="spellEnd"/>
        <w:r w:rsidR="00DF43CF" w:rsidRPr="00DF43CF">
          <w:rPr>
            <w:rFonts w:ascii="Arial" w:hAnsi="Arial"/>
            <w:sz w:val="22"/>
          </w:rPr>
          <w:t xml:space="preserve">-Block to the </w:t>
        </w:r>
        <w:r w:rsidR="00681727">
          <w:rPr>
            <w:rFonts w:ascii="Arial" w:hAnsi="Arial"/>
            <w:sz w:val="22"/>
          </w:rPr>
          <w:t>CNA</w:t>
        </w:r>
        <w:r w:rsidR="00DF43CF" w:rsidRPr="00DF43CF">
          <w:rPr>
            <w:rFonts w:ascii="Arial" w:hAnsi="Arial"/>
            <w:sz w:val="22"/>
          </w:rPr>
          <w:t xml:space="preserve"> in</w:t>
        </w:r>
      </w:ins>
      <w:ins w:id="2457" w:author="Edward Antecol" w:date="2025-08-05T13:09:00Z" w16du:dateUtc="2025-08-05T17:09:00Z">
        <w:r w:rsidR="00681727">
          <w:rPr>
            <w:rFonts w:ascii="Arial" w:hAnsi="Arial"/>
            <w:sz w:val="22"/>
          </w:rPr>
          <w:t xml:space="preserve"> </w:t>
        </w:r>
      </w:ins>
      <w:ins w:id="2458" w:author="Edward Antecol" w:date="2025-08-05T13:08:00Z" w16du:dateUtc="2025-08-05T17:08:00Z">
        <w:r w:rsidR="00DF43CF" w:rsidRPr="00DF43CF">
          <w:rPr>
            <w:rFonts w:ascii="Arial" w:hAnsi="Arial"/>
            <w:sz w:val="22"/>
          </w:rPr>
          <w:t>error and the Thousands-Block disconnect</w:t>
        </w:r>
        <w:r w:rsidR="00681727">
          <w:rPr>
            <w:rFonts w:ascii="Arial" w:hAnsi="Arial"/>
            <w:sz w:val="22"/>
          </w:rPr>
          <w:t xml:space="preserve"> </w:t>
        </w:r>
        <w:r w:rsidR="00DF43CF" w:rsidRPr="00DF43CF">
          <w:rPr>
            <w:rFonts w:ascii="Arial" w:hAnsi="Arial"/>
            <w:sz w:val="22"/>
          </w:rPr>
          <w:t>application has been processed but the</w:t>
        </w:r>
      </w:ins>
      <w:ins w:id="2459" w:author="Edward Antecol" w:date="2025-08-05T13:09:00Z" w16du:dateUtc="2025-08-05T17:09:00Z">
        <w:r w:rsidR="00681727">
          <w:rPr>
            <w:rFonts w:ascii="Arial" w:hAnsi="Arial"/>
            <w:sz w:val="22"/>
          </w:rPr>
          <w:t xml:space="preserve"> </w:t>
        </w:r>
      </w:ins>
      <w:ins w:id="2460" w:author="Edward Antecol" w:date="2025-08-05T13:08:00Z" w16du:dateUtc="2025-08-05T17:08:00Z">
        <w:r w:rsidR="00DF43CF" w:rsidRPr="00DF43CF">
          <w:rPr>
            <w:rFonts w:ascii="Arial" w:hAnsi="Arial"/>
            <w:sz w:val="22"/>
          </w:rPr>
          <w:t xml:space="preserve">Effective Date of the disconnect has not yet passed, the </w:t>
        </w:r>
      </w:ins>
      <w:ins w:id="2461" w:author="Edward Antecol" w:date="2025-08-05T13:09:00Z" w16du:dateUtc="2025-08-05T17:09:00Z">
        <w:r w:rsidR="00681727">
          <w:rPr>
            <w:rFonts w:ascii="Arial" w:hAnsi="Arial"/>
            <w:sz w:val="22"/>
          </w:rPr>
          <w:t>Thousands-</w:t>
        </w:r>
        <w:r w:rsidR="00AE4846">
          <w:rPr>
            <w:rFonts w:ascii="Arial" w:hAnsi="Arial"/>
            <w:sz w:val="22"/>
          </w:rPr>
          <w:t>Block Holder</w:t>
        </w:r>
      </w:ins>
      <w:ins w:id="2462" w:author="Edward Antecol" w:date="2025-08-05T13:08:00Z" w16du:dateUtc="2025-08-05T17:08:00Z">
        <w:r w:rsidR="00DF43CF" w:rsidRPr="00DF43CF">
          <w:rPr>
            <w:rFonts w:ascii="Arial" w:hAnsi="Arial"/>
            <w:sz w:val="22"/>
          </w:rPr>
          <w:t xml:space="preserve"> may cancel</w:t>
        </w:r>
      </w:ins>
      <w:ins w:id="2463" w:author="Edward Antecol" w:date="2025-08-05T13:09:00Z" w16du:dateUtc="2025-08-05T17:09:00Z">
        <w:r w:rsidR="00681727">
          <w:rPr>
            <w:rFonts w:ascii="Arial" w:hAnsi="Arial"/>
            <w:sz w:val="22"/>
          </w:rPr>
          <w:t xml:space="preserve"> </w:t>
        </w:r>
      </w:ins>
      <w:ins w:id="2464" w:author="Edward Antecol" w:date="2025-08-05T13:08:00Z" w16du:dateUtc="2025-08-05T17:08:00Z">
        <w:r w:rsidR="00DF43CF" w:rsidRPr="00DF43CF">
          <w:rPr>
            <w:rFonts w:ascii="Arial" w:hAnsi="Arial"/>
            <w:sz w:val="22"/>
          </w:rPr>
          <w:t xml:space="preserve">the Thousands-Block disconnect </w:t>
        </w:r>
      </w:ins>
      <w:ins w:id="2465" w:author="Edward Antecol" w:date="2025-08-05T13:09:00Z" w16du:dateUtc="2025-08-05T17:09:00Z">
        <w:r w:rsidR="00AE4846">
          <w:rPr>
            <w:rFonts w:ascii="Arial" w:hAnsi="Arial"/>
            <w:sz w:val="22"/>
          </w:rPr>
          <w:t>with the CNA</w:t>
        </w:r>
      </w:ins>
      <w:ins w:id="2466" w:author="Edward Antecol" w:date="2025-08-05T13:08:00Z" w16du:dateUtc="2025-08-05T17:08:00Z">
        <w:r w:rsidR="00DF43CF" w:rsidRPr="005E19BD">
          <w:rPr>
            <w:rFonts w:ascii="Arial" w:hAnsi="Arial"/>
            <w:sz w:val="22"/>
            <w:highlight w:val="yellow"/>
            <w:rPrChange w:id="2467" w:author="Edward Antecol" w:date="2025-08-11T11:53:00Z" w16du:dateUtc="2025-08-11T15:53:00Z">
              <w:rPr>
                <w:rFonts w:ascii="Arial" w:hAnsi="Arial"/>
                <w:sz w:val="22"/>
              </w:rPr>
            </w:rPrChange>
          </w:rPr>
          <w:t xml:space="preserve">. </w:t>
        </w:r>
      </w:ins>
      <w:ins w:id="2468" w:author="Edward Antecol" w:date="2025-08-11T11:53:00Z" w16du:dateUtc="2025-08-11T15:53:00Z">
        <w:r w:rsidR="005E19BD" w:rsidRPr="005E19BD">
          <w:rPr>
            <w:rFonts w:ascii="Arial" w:hAnsi="Arial"/>
            <w:sz w:val="22"/>
            <w:highlight w:val="yellow"/>
            <w:rPrChange w:id="2469" w:author="Edward Antecol" w:date="2025-08-11T11:53:00Z" w16du:dateUtc="2025-08-11T15:53:00Z">
              <w:rPr>
                <w:rFonts w:ascii="Arial" w:hAnsi="Arial"/>
                <w:sz w:val="22"/>
              </w:rPr>
            </w:rPrChange>
          </w:rPr>
          <w:t>[Note there will need to be some manual processes involving telephone conversations]</w:t>
        </w:r>
      </w:ins>
      <w:ins w:id="2470" w:author="Edward Antecol" w:date="2025-08-05T13:09:00Z" w16du:dateUtc="2025-08-05T17:09:00Z">
        <w:r w:rsidR="00AE4846">
          <w:rPr>
            <w:rFonts w:ascii="Arial" w:hAnsi="Arial"/>
            <w:sz w:val="22"/>
          </w:rPr>
          <w:t xml:space="preserve"> </w:t>
        </w:r>
      </w:ins>
      <w:ins w:id="2471" w:author="Edward Antecol" w:date="2025-08-05T13:08:00Z" w16du:dateUtc="2025-08-05T17:08:00Z">
        <w:r w:rsidR="00DF43CF" w:rsidRPr="00DF43CF">
          <w:rPr>
            <w:rFonts w:ascii="Arial" w:hAnsi="Arial"/>
            <w:sz w:val="22"/>
          </w:rPr>
          <w:t xml:space="preserve">If </w:t>
        </w:r>
      </w:ins>
      <w:ins w:id="2472" w:author="Fiona Clegg" w:date="2025-10-20T04:42:00Z" w16du:dateUtc="2025-10-20T08:42:00Z">
        <w:r w:rsidR="00476965">
          <w:rPr>
            <w:rFonts w:ascii="Arial" w:hAnsi="Arial"/>
            <w:sz w:val="22"/>
          </w:rPr>
          <w:t xml:space="preserve">the </w:t>
        </w:r>
      </w:ins>
      <w:ins w:id="2473" w:author="Edward Antecol" w:date="2025-08-05T13:10:00Z" w16du:dateUtc="2025-08-05T17:10:00Z">
        <w:r w:rsidR="00AE4846">
          <w:rPr>
            <w:rFonts w:ascii="Arial" w:hAnsi="Arial"/>
            <w:sz w:val="22"/>
          </w:rPr>
          <w:t>Thousands-Block Holder D</w:t>
        </w:r>
      </w:ins>
      <w:ins w:id="2474" w:author="Edward Antecol" w:date="2025-08-05T13:08:00Z" w16du:dateUtc="2025-08-05T17:08:00Z">
        <w:r w:rsidR="00DF43CF" w:rsidRPr="00DF43CF">
          <w:rPr>
            <w:rFonts w:ascii="Arial" w:hAnsi="Arial"/>
            <w:sz w:val="22"/>
          </w:rPr>
          <w:t xml:space="preserve">onates/disconnects a </w:t>
        </w:r>
        <w:proofErr w:type="spellStart"/>
        <w:r w:rsidR="00DF43CF" w:rsidRPr="00DF43CF">
          <w:rPr>
            <w:rFonts w:ascii="Arial" w:hAnsi="Arial"/>
            <w:sz w:val="22"/>
          </w:rPr>
          <w:t>Thousands</w:t>
        </w:r>
        <w:proofErr w:type="spellEnd"/>
        <w:r w:rsidR="00DF43CF" w:rsidRPr="00DF43CF">
          <w:rPr>
            <w:rFonts w:ascii="Arial" w:hAnsi="Arial"/>
            <w:sz w:val="22"/>
          </w:rPr>
          <w:t>-Block in error and the Thousands-Block disconnect</w:t>
        </w:r>
      </w:ins>
      <w:ins w:id="2475" w:author="Edward Antecol" w:date="2025-08-05T13:10:00Z" w16du:dateUtc="2025-08-05T17:10:00Z">
        <w:r w:rsidR="00AE4846">
          <w:rPr>
            <w:rFonts w:ascii="Arial" w:hAnsi="Arial"/>
            <w:sz w:val="22"/>
          </w:rPr>
          <w:t xml:space="preserve"> </w:t>
        </w:r>
      </w:ins>
      <w:ins w:id="2476" w:author="Edward Antecol" w:date="2025-08-05T13:08:00Z" w16du:dateUtc="2025-08-05T17:08:00Z">
        <w:r w:rsidR="00DF43CF" w:rsidRPr="00DF43CF">
          <w:rPr>
            <w:rFonts w:ascii="Arial" w:hAnsi="Arial"/>
            <w:sz w:val="22"/>
          </w:rPr>
          <w:t>application has</w:t>
        </w:r>
      </w:ins>
      <w:ins w:id="2477" w:author="Edward Antecol" w:date="2025-08-05T13:10:00Z" w16du:dateUtc="2025-08-05T17:10:00Z">
        <w:r w:rsidR="00AE4846">
          <w:rPr>
            <w:rFonts w:ascii="Arial" w:hAnsi="Arial"/>
            <w:sz w:val="22"/>
          </w:rPr>
          <w:t xml:space="preserve"> </w:t>
        </w:r>
      </w:ins>
      <w:ins w:id="2478" w:author="Edward Antecol" w:date="2025-08-05T13:08:00Z" w16du:dateUtc="2025-08-05T17:08:00Z">
        <w:r w:rsidR="00DF43CF" w:rsidRPr="00DF43CF">
          <w:rPr>
            <w:rFonts w:ascii="Arial" w:hAnsi="Arial"/>
            <w:sz w:val="22"/>
          </w:rPr>
          <w:t>been processed, but the Effective Date of the Donation/disconnect has passed, and the Thousands-Block is still</w:t>
        </w:r>
      </w:ins>
      <w:ins w:id="2479" w:author="Edward Antecol" w:date="2025-08-05T13:10:00Z" w16du:dateUtc="2025-08-05T17:10:00Z">
        <w:r w:rsidR="00350C2F">
          <w:rPr>
            <w:rFonts w:ascii="Arial" w:hAnsi="Arial"/>
            <w:sz w:val="22"/>
          </w:rPr>
          <w:t xml:space="preserve"> </w:t>
        </w:r>
      </w:ins>
      <w:ins w:id="2480" w:author="Edward Antecol" w:date="2025-08-05T13:08:00Z" w16du:dateUtc="2025-08-05T17:08:00Z">
        <w:r w:rsidR="00DF43CF" w:rsidRPr="00DF43CF">
          <w:rPr>
            <w:rFonts w:ascii="Arial" w:hAnsi="Arial"/>
            <w:sz w:val="22"/>
          </w:rPr>
          <w:t xml:space="preserve">Available in the </w:t>
        </w:r>
      </w:ins>
      <w:ins w:id="2481" w:author="Edward Antecol" w:date="2025-08-05T13:12:00Z" w16du:dateUtc="2025-08-05T17:12:00Z">
        <w:r w:rsidR="0066738D">
          <w:rPr>
            <w:rFonts w:ascii="Arial" w:hAnsi="Arial"/>
            <w:sz w:val="22"/>
          </w:rPr>
          <w:t>T</w:t>
        </w:r>
        <w:r w:rsidR="00411798">
          <w:rPr>
            <w:rFonts w:ascii="Arial" w:hAnsi="Arial"/>
            <w:sz w:val="22"/>
          </w:rPr>
          <w:t>hous</w:t>
        </w:r>
        <w:del w:id="2482" w:author="Fiona Clegg" w:date="2025-10-20T04:43:00Z" w16du:dateUtc="2025-10-20T08:43:00Z">
          <w:r w:rsidR="00411798" w:rsidDel="008A3F82">
            <w:rPr>
              <w:rFonts w:ascii="Arial" w:hAnsi="Arial"/>
              <w:sz w:val="22"/>
            </w:rPr>
            <w:delText>e</w:delText>
          </w:r>
        </w:del>
        <w:r w:rsidR="00411798">
          <w:rPr>
            <w:rFonts w:ascii="Arial" w:hAnsi="Arial"/>
            <w:sz w:val="22"/>
          </w:rPr>
          <w:t>ands-Block Pool</w:t>
        </w:r>
      </w:ins>
      <w:ins w:id="2483" w:author="Edward Antecol" w:date="2025-08-05T13:08:00Z" w16du:dateUtc="2025-08-05T17:08:00Z">
        <w:r w:rsidR="00DF43CF" w:rsidRPr="00DF43CF">
          <w:rPr>
            <w:rFonts w:ascii="Arial" w:hAnsi="Arial"/>
            <w:sz w:val="22"/>
          </w:rPr>
          <w:t xml:space="preserve">, the </w:t>
        </w:r>
      </w:ins>
      <w:ins w:id="2484" w:author="Edward Antecol" w:date="2025-08-05T13:12:00Z" w16du:dateUtc="2025-08-05T17:12:00Z">
        <w:r w:rsidR="00411798">
          <w:rPr>
            <w:rFonts w:ascii="Arial" w:hAnsi="Arial"/>
            <w:sz w:val="22"/>
          </w:rPr>
          <w:t>Thousands-Block Holder</w:t>
        </w:r>
      </w:ins>
      <w:ins w:id="2485" w:author="Edward Antecol" w:date="2025-08-05T13:08:00Z" w16du:dateUtc="2025-08-05T17:08:00Z">
        <w:r w:rsidR="00DF43CF" w:rsidRPr="00DF43CF">
          <w:rPr>
            <w:rFonts w:ascii="Arial" w:hAnsi="Arial"/>
            <w:sz w:val="22"/>
          </w:rPr>
          <w:t xml:space="preserve"> may retrieve the Thousands-Block by submitting a Part 1</w:t>
        </w:r>
      </w:ins>
      <w:ins w:id="2486" w:author="Edward Antecol" w:date="2025-08-05T13:12:00Z" w16du:dateUtc="2025-08-05T17:12:00Z">
        <w:r w:rsidR="00411798">
          <w:rPr>
            <w:rFonts w:ascii="Arial" w:hAnsi="Arial"/>
            <w:sz w:val="22"/>
          </w:rPr>
          <w:t>A</w:t>
        </w:r>
      </w:ins>
      <w:ins w:id="2487" w:author="Edward Antecol" w:date="2025-08-05T13:13:00Z" w16du:dateUtc="2025-08-05T17:13:00Z">
        <w:r w:rsidR="00F73270">
          <w:rPr>
            <w:rFonts w:ascii="Arial" w:hAnsi="Arial"/>
            <w:sz w:val="22"/>
          </w:rPr>
          <w:t xml:space="preserve"> </w:t>
        </w:r>
      </w:ins>
      <w:ins w:id="2488" w:author="Edward Antecol" w:date="2025-08-05T13:12:00Z" w16du:dateUtc="2025-08-05T17:12:00Z">
        <w:r w:rsidR="00411798">
          <w:rPr>
            <w:rFonts w:ascii="Arial" w:hAnsi="Arial"/>
            <w:sz w:val="22"/>
          </w:rPr>
          <w:t>Form</w:t>
        </w:r>
      </w:ins>
      <w:ins w:id="2489" w:author="Edward Antecol" w:date="2025-08-05T13:08:00Z" w16du:dateUtc="2025-08-05T17:08:00Z">
        <w:r w:rsidR="00DF43CF" w:rsidRPr="00DF43CF">
          <w:rPr>
            <w:rFonts w:ascii="Arial" w:hAnsi="Arial"/>
            <w:sz w:val="22"/>
          </w:rPr>
          <w:t xml:space="preserve">. </w:t>
        </w:r>
      </w:ins>
      <w:ins w:id="2490" w:author="Edward Antecol" w:date="2025-08-05T13:14:00Z" w16du:dateUtc="2025-08-05T17:14:00Z">
        <w:r w:rsidR="005A5B8B">
          <w:rPr>
            <w:rFonts w:ascii="Arial" w:hAnsi="Arial"/>
            <w:sz w:val="22"/>
          </w:rPr>
          <w:t xml:space="preserve">The Thousands-Block Holder must </w:t>
        </w:r>
      </w:ins>
      <w:ins w:id="2491" w:author="Edward Antecol" w:date="2025-08-05T13:08:00Z" w16du:dateUtc="2025-08-05T17:08:00Z">
        <w:r w:rsidR="00DF43CF" w:rsidRPr="00DF43CF">
          <w:rPr>
            <w:rFonts w:ascii="Arial" w:hAnsi="Arial"/>
            <w:sz w:val="22"/>
          </w:rPr>
          <w:t>include a statement in the “Comments” field certifying that</w:t>
        </w:r>
      </w:ins>
      <w:ins w:id="2492" w:author="Edward Antecol" w:date="2025-08-05T13:15:00Z" w16du:dateUtc="2025-08-05T17:15:00Z">
        <w:r w:rsidR="008316AB">
          <w:rPr>
            <w:rFonts w:ascii="Arial" w:hAnsi="Arial"/>
            <w:sz w:val="22"/>
          </w:rPr>
          <w:t xml:space="preserve"> </w:t>
        </w:r>
      </w:ins>
      <w:ins w:id="2493" w:author="Edward Antecol" w:date="2025-08-05T13:08:00Z" w16du:dateUtc="2025-08-05T17:08:00Z">
        <w:r w:rsidR="00DF43CF" w:rsidRPr="00DF43CF">
          <w:rPr>
            <w:rFonts w:ascii="Arial" w:hAnsi="Arial"/>
            <w:sz w:val="22"/>
          </w:rPr>
          <w:t xml:space="preserve">the Thousands-Block was </w:t>
        </w:r>
        <w:del w:id="2494" w:author="Fiona Clegg" w:date="2025-10-20T04:43:00Z" w16du:dateUtc="2025-10-20T08:43:00Z">
          <w:r w:rsidR="00DF43CF" w:rsidRPr="00DF43CF" w:rsidDel="008A3F82">
            <w:rPr>
              <w:rFonts w:ascii="Arial" w:hAnsi="Arial"/>
              <w:sz w:val="22"/>
            </w:rPr>
            <w:delText>d</w:delText>
          </w:r>
        </w:del>
      </w:ins>
      <w:ins w:id="2495" w:author="Fiona Clegg" w:date="2025-10-20T04:43:00Z" w16du:dateUtc="2025-10-20T08:43:00Z">
        <w:r w:rsidR="008A3F82">
          <w:rPr>
            <w:rFonts w:ascii="Arial" w:hAnsi="Arial"/>
            <w:sz w:val="22"/>
          </w:rPr>
          <w:t>D</w:t>
        </w:r>
      </w:ins>
      <w:ins w:id="2496" w:author="Edward Antecol" w:date="2025-08-05T13:08:00Z" w16du:dateUtc="2025-08-05T17:08:00Z">
        <w:r w:rsidR="00DF43CF" w:rsidRPr="00DF43CF">
          <w:rPr>
            <w:rFonts w:ascii="Arial" w:hAnsi="Arial"/>
            <w:sz w:val="22"/>
          </w:rPr>
          <w:t xml:space="preserve">onated/disconnected in error </w:t>
        </w:r>
      </w:ins>
      <w:proofErr w:type="gramStart"/>
      <w:ins w:id="2497" w:author="Edward Antecol" w:date="2025-08-05T13:16:00Z" w16du:dateUtc="2025-08-05T17:16:00Z">
        <w:r w:rsidR="003A3C46">
          <w:rPr>
            <w:rFonts w:ascii="Arial" w:hAnsi="Arial"/>
            <w:sz w:val="22"/>
          </w:rPr>
          <w:t>in order to</w:t>
        </w:r>
        <w:proofErr w:type="gramEnd"/>
        <w:r w:rsidR="003A3C46">
          <w:rPr>
            <w:rFonts w:ascii="Arial" w:hAnsi="Arial"/>
            <w:sz w:val="22"/>
          </w:rPr>
          <w:t xml:space="preserve"> waive</w:t>
        </w:r>
      </w:ins>
      <w:ins w:id="2498" w:author="Edward Antecol" w:date="2025-08-05T13:08:00Z" w16du:dateUtc="2025-08-05T17:08:00Z">
        <w:r w:rsidR="00DF43CF" w:rsidRPr="00DF43CF">
          <w:rPr>
            <w:rFonts w:ascii="Arial" w:hAnsi="Arial"/>
            <w:sz w:val="22"/>
          </w:rPr>
          <w:t xml:space="preserve"> the M</w:t>
        </w:r>
      </w:ins>
      <w:ins w:id="2499" w:author="Edward Antecol" w:date="2025-08-05T13:16:00Z" w16du:dateUtc="2025-08-05T17:16:00Z">
        <w:r w:rsidR="003A3C46">
          <w:rPr>
            <w:rFonts w:ascii="Arial" w:hAnsi="Arial"/>
            <w:sz w:val="22"/>
          </w:rPr>
          <w:t>onths-to-Exhaust</w:t>
        </w:r>
      </w:ins>
      <w:ins w:id="2500" w:author="Edward Antecol" w:date="2025-08-05T13:08:00Z" w16du:dateUtc="2025-08-05T17:08:00Z">
        <w:r w:rsidR="00DF43CF" w:rsidRPr="00DF43CF">
          <w:rPr>
            <w:rFonts w:ascii="Arial" w:hAnsi="Arial"/>
            <w:sz w:val="22"/>
          </w:rPr>
          <w:t xml:space="preserve"> and utilization</w:t>
        </w:r>
      </w:ins>
      <w:ins w:id="2501" w:author="Edward Antecol" w:date="2025-08-05T13:16:00Z" w16du:dateUtc="2025-08-05T17:16:00Z">
        <w:r w:rsidR="003A3C46">
          <w:rPr>
            <w:rFonts w:ascii="Arial" w:hAnsi="Arial"/>
            <w:sz w:val="22"/>
          </w:rPr>
          <w:t xml:space="preserve"> </w:t>
        </w:r>
      </w:ins>
      <w:ins w:id="2502" w:author="Edward Antecol" w:date="2025-08-05T13:08:00Z" w16du:dateUtc="2025-08-05T17:08:00Z">
        <w:r w:rsidR="00DF43CF" w:rsidRPr="00DF43CF">
          <w:rPr>
            <w:rFonts w:ascii="Arial" w:hAnsi="Arial"/>
            <w:sz w:val="22"/>
          </w:rPr>
          <w:t>requirements and allows the application to be submitted</w:t>
        </w:r>
      </w:ins>
      <w:ins w:id="2503" w:author="Edward Antecol" w:date="2025-08-05T13:16:00Z" w16du:dateUtc="2025-08-05T17:16:00Z">
        <w:r w:rsidR="003A3C46">
          <w:rPr>
            <w:rFonts w:ascii="Arial" w:hAnsi="Arial"/>
            <w:sz w:val="22"/>
          </w:rPr>
          <w:t>.</w:t>
        </w:r>
      </w:ins>
    </w:p>
    <w:p w14:paraId="6FED962F" w14:textId="6E209F21" w:rsidR="00DF43CF" w:rsidRPr="00DF43CF" w:rsidRDefault="00DF43CF" w:rsidP="003A3C46">
      <w:pPr>
        <w:tabs>
          <w:tab w:val="left" w:pos="-1440"/>
        </w:tabs>
        <w:ind w:left="709" w:hanging="709"/>
        <w:rPr>
          <w:ins w:id="2504" w:author="Edward Antecol" w:date="2025-08-05T13:08:00Z" w16du:dateUtc="2025-08-05T17:08:00Z"/>
          <w:rFonts w:ascii="Arial" w:hAnsi="Arial"/>
          <w:sz w:val="22"/>
        </w:rPr>
      </w:pPr>
    </w:p>
    <w:p w14:paraId="2785E361" w14:textId="57C4D4F8" w:rsidR="00C262C0" w:rsidRDefault="00C262C0">
      <w:pPr>
        <w:pStyle w:val="Heading3"/>
        <w:numPr>
          <w:ilvl w:val="1"/>
          <w:numId w:val="54"/>
        </w:numPr>
        <w:rPr>
          <w:i/>
        </w:rPr>
        <w:pPrChange w:id="2505" w:author="Edward Antecol" w:date="2025-08-11T09:39:00Z" w16du:dateUtc="2025-08-11T13:39:00Z">
          <w:pPr>
            <w:tabs>
              <w:tab w:val="left" w:pos="-1440"/>
            </w:tabs>
            <w:ind w:left="709" w:hanging="709"/>
          </w:pPr>
        </w:pPrChange>
      </w:pPr>
      <w:r>
        <w:t>CNA Responsibilities</w:t>
      </w:r>
      <w:bookmarkEnd w:id="2452"/>
    </w:p>
    <w:p w14:paraId="5670CCBD" w14:textId="77777777" w:rsidR="00C262C0" w:rsidRDefault="00C262C0">
      <w:pPr>
        <w:tabs>
          <w:tab w:val="left" w:pos="-1440"/>
        </w:tabs>
        <w:rPr>
          <w:rFonts w:ascii="Arial" w:hAnsi="Arial"/>
          <w:sz w:val="22"/>
        </w:rPr>
      </w:pPr>
    </w:p>
    <w:p w14:paraId="406B59F5" w14:textId="3D4EE236" w:rsidR="00C262C0" w:rsidRDefault="005B688A">
      <w:pPr>
        <w:tabs>
          <w:tab w:val="left" w:pos="-1440"/>
        </w:tabs>
        <w:ind w:left="720"/>
        <w:rPr>
          <w:rFonts w:ascii="Arial" w:hAnsi="Arial"/>
          <w:sz w:val="22"/>
        </w:rPr>
        <w:pPrChange w:id="2506" w:author="Edward Antecol" w:date="2025-08-11T10:15:00Z" w16du:dateUtc="2025-08-11T14:15:00Z">
          <w:pPr>
            <w:numPr>
              <w:ilvl w:val="2"/>
              <w:numId w:val="19"/>
            </w:numPr>
            <w:tabs>
              <w:tab w:val="left" w:pos="-1440"/>
              <w:tab w:val="num" w:pos="1440"/>
            </w:tabs>
            <w:ind w:left="1440" w:hanging="720"/>
          </w:pPr>
        </w:pPrChange>
      </w:pPr>
      <w:ins w:id="2507" w:author="Edward Antecol" w:date="2025-08-11T10:15:00Z" w16du:dateUtc="2025-08-11T14:15:00Z">
        <w:r>
          <w:rPr>
            <w:rFonts w:ascii="Arial" w:hAnsi="Arial"/>
            <w:color w:val="000000"/>
            <w:sz w:val="22"/>
            <w:lang w:val="en-GB"/>
          </w:rPr>
          <w:t>7.3.1</w:t>
        </w:r>
      </w:ins>
      <w:r w:rsidR="0096773F" w:rsidRPr="00C800F7">
        <w:rPr>
          <w:rFonts w:ascii="Arial" w:hAnsi="Arial"/>
          <w:color w:val="000000"/>
          <w:sz w:val="22"/>
          <w:lang w:val="en-GB"/>
        </w:rPr>
        <w:t xml:space="preserve">The CNA shall accept and investigate all allegations of non-use or misuse of </w:t>
      </w:r>
      <w:r w:rsidR="0096773F">
        <w:rPr>
          <w:rFonts w:ascii="Arial" w:hAnsi="Arial"/>
          <w:color w:val="000000"/>
          <w:sz w:val="22"/>
          <w:lang w:val="en-GB"/>
        </w:rPr>
        <w:t xml:space="preserve">a </w:t>
      </w:r>
      <w:r w:rsidR="0096773F" w:rsidRPr="00C800F7">
        <w:rPr>
          <w:rFonts w:ascii="Arial" w:hAnsi="Arial"/>
          <w:color w:val="000000"/>
          <w:sz w:val="22"/>
          <w:lang w:val="en-GB"/>
        </w:rPr>
        <w:t xml:space="preserve">CO </w:t>
      </w:r>
      <w:r w:rsidR="0096773F">
        <w:rPr>
          <w:rFonts w:ascii="Arial" w:hAnsi="Arial"/>
          <w:color w:val="000000"/>
          <w:sz w:val="22"/>
          <w:lang w:val="en-GB"/>
        </w:rPr>
        <w:t xml:space="preserve">Code </w:t>
      </w:r>
      <w:ins w:id="2508" w:author="Edward Antecol" w:date="2025-08-05T13:17:00Z" w16du:dateUtc="2025-08-05T17:17:00Z">
        <w:r w:rsidR="00F30B5E">
          <w:rPr>
            <w:rFonts w:ascii="Arial" w:hAnsi="Arial"/>
            <w:color w:val="000000"/>
            <w:sz w:val="22"/>
            <w:lang w:val="en-GB"/>
          </w:rPr>
          <w:t>or Tho</w:t>
        </w:r>
      </w:ins>
      <w:ins w:id="2509" w:author="Edward Antecol" w:date="2025-08-05T13:18:00Z" w16du:dateUtc="2025-08-05T17:18:00Z">
        <w:r w:rsidR="00F30B5E">
          <w:rPr>
            <w:rFonts w:ascii="Arial" w:hAnsi="Arial"/>
            <w:color w:val="000000"/>
            <w:sz w:val="22"/>
            <w:lang w:val="en-GB"/>
          </w:rPr>
          <w:t xml:space="preserve">usands-Block </w:t>
        </w:r>
      </w:ins>
      <w:r w:rsidR="0096773F">
        <w:rPr>
          <w:rFonts w:ascii="Arial" w:hAnsi="Arial"/>
          <w:color w:val="000000"/>
          <w:sz w:val="22"/>
          <w:lang w:val="en-GB"/>
        </w:rPr>
        <w:t xml:space="preserve">and related telephone number </w:t>
      </w:r>
      <w:proofErr w:type="gramStart"/>
      <w:r w:rsidR="0096773F" w:rsidRPr="00C800F7">
        <w:rPr>
          <w:rFonts w:ascii="Arial" w:hAnsi="Arial"/>
          <w:color w:val="000000"/>
          <w:sz w:val="22"/>
          <w:lang w:val="en-GB"/>
        </w:rPr>
        <w:t>resources</w:t>
      </w:r>
      <w:r w:rsidR="0096773F">
        <w:rPr>
          <w:rFonts w:ascii="Arial" w:hAnsi="Arial"/>
          <w:color w:val="000000"/>
          <w:sz w:val="22"/>
          <w:lang w:val="en-GB"/>
        </w:rPr>
        <w:t>,</w:t>
      </w:r>
      <w:r w:rsidR="0096773F" w:rsidRPr="00C800F7">
        <w:rPr>
          <w:rFonts w:ascii="Arial" w:hAnsi="Arial"/>
          <w:color w:val="000000"/>
          <w:sz w:val="22"/>
          <w:lang w:val="en-GB"/>
        </w:rPr>
        <w:t xml:space="preserve"> and</w:t>
      </w:r>
      <w:proofErr w:type="gramEnd"/>
      <w:r w:rsidR="0096773F" w:rsidRPr="00C800F7">
        <w:rPr>
          <w:rFonts w:ascii="Arial" w:hAnsi="Arial"/>
          <w:color w:val="000000"/>
          <w:sz w:val="22"/>
          <w:lang w:val="en-GB"/>
        </w:rPr>
        <w:t xml:space="preserve"> take appropriate action.</w:t>
      </w:r>
      <w:r w:rsidR="0096773F">
        <w:rPr>
          <w:rFonts w:ascii="Arial" w:hAnsi="Arial"/>
          <w:color w:val="000000"/>
          <w:sz w:val="22"/>
          <w:lang w:val="en-GB"/>
        </w:rPr>
        <w:t xml:space="preserve"> </w:t>
      </w:r>
      <w:r w:rsidR="00C262C0">
        <w:rPr>
          <w:rFonts w:ascii="Arial" w:hAnsi="Arial"/>
          <w:sz w:val="22"/>
        </w:rPr>
        <w:t xml:space="preserve">If the CNA believes or </w:t>
      </w:r>
      <w:proofErr w:type="gramStart"/>
      <w:r w:rsidR="00C262C0">
        <w:rPr>
          <w:rFonts w:ascii="Arial" w:hAnsi="Arial"/>
          <w:sz w:val="22"/>
        </w:rPr>
        <w:t>is able to</w:t>
      </w:r>
      <w:proofErr w:type="gramEnd"/>
      <w:r w:rsidR="00C262C0">
        <w:rPr>
          <w:rFonts w:ascii="Arial" w:hAnsi="Arial"/>
          <w:sz w:val="22"/>
        </w:rPr>
        <w:t xml:space="preserve"> confirm any allegations that any CO Code </w:t>
      </w:r>
      <w:ins w:id="2510" w:author="Edward Antecol" w:date="2025-08-05T13:18:00Z" w16du:dateUtc="2025-08-05T17:18:00Z">
        <w:r w:rsidR="00305A32">
          <w:rPr>
            <w:rFonts w:ascii="Arial" w:hAnsi="Arial"/>
            <w:sz w:val="22"/>
          </w:rPr>
          <w:t xml:space="preserve">or Thousands-Block </w:t>
        </w:r>
      </w:ins>
      <w:r w:rsidR="00C262C0">
        <w:rPr>
          <w:rFonts w:ascii="Arial" w:hAnsi="Arial"/>
          <w:sz w:val="22"/>
        </w:rPr>
        <w:t>was:</w:t>
      </w:r>
    </w:p>
    <w:p w14:paraId="7166EA09" w14:textId="77777777" w:rsidR="00C262C0" w:rsidRDefault="00C262C0">
      <w:pPr>
        <w:tabs>
          <w:tab w:val="left" w:pos="-1440"/>
        </w:tabs>
        <w:rPr>
          <w:rFonts w:ascii="Arial" w:hAnsi="Arial"/>
          <w:sz w:val="22"/>
        </w:rPr>
      </w:pPr>
    </w:p>
    <w:p w14:paraId="142D59E7" w14:textId="47D1C327" w:rsidR="00C262C0" w:rsidRDefault="00C262C0">
      <w:pPr>
        <w:numPr>
          <w:ilvl w:val="0"/>
          <w:numId w:val="20"/>
        </w:numPr>
        <w:tabs>
          <w:tab w:val="left" w:pos="-1440"/>
        </w:tabs>
        <w:rPr>
          <w:rFonts w:ascii="Arial" w:hAnsi="Arial"/>
          <w:sz w:val="22"/>
        </w:rPr>
      </w:pPr>
      <w:r>
        <w:rPr>
          <w:rFonts w:ascii="Arial" w:hAnsi="Arial"/>
          <w:sz w:val="22"/>
        </w:rPr>
        <w:tab/>
        <w:t>assigned to a CO Code Holder</w:t>
      </w:r>
      <w:ins w:id="2511" w:author="Edward Antecol" w:date="2025-08-05T13:18:00Z" w16du:dateUtc="2025-08-05T17:18:00Z">
        <w:r w:rsidR="00F30B5E">
          <w:rPr>
            <w:rFonts w:ascii="Arial" w:hAnsi="Arial"/>
            <w:sz w:val="22"/>
          </w:rPr>
          <w:t xml:space="preserve"> or Thousands-Block Holder</w:t>
        </w:r>
      </w:ins>
      <w:r>
        <w:rPr>
          <w:rFonts w:ascii="Arial" w:hAnsi="Arial"/>
          <w:sz w:val="22"/>
        </w:rPr>
        <w:t xml:space="preserve"> and not placed In-Service within the time frame specified in </w:t>
      </w:r>
      <w:r w:rsidR="00F35D51">
        <w:rPr>
          <w:rFonts w:ascii="Arial" w:hAnsi="Arial"/>
          <w:sz w:val="22"/>
        </w:rPr>
        <w:t xml:space="preserve">this </w:t>
      </w:r>
      <w:r>
        <w:rPr>
          <w:rFonts w:ascii="Arial" w:hAnsi="Arial"/>
          <w:sz w:val="22"/>
        </w:rPr>
        <w:t>Guideline,</w:t>
      </w:r>
    </w:p>
    <w:p w14:paraId="2ADEA57F" w14:textId="77777777" w:rsidR="00C262C0" w:rsidRDefault="00C262C0">
      <w:pPr>
        <w:numPr>
          <w:ilvl w:val="0"/>
          <w:numId w:val="20"/>
        </w:numPr>
        <w:tabs>
          <w:tab w:val="left" w:pos="-1440"/>
        </w:tabs>
        <w:rPr>
          <w:rFonts w:ascii="Arial" w:hAnsi="Arial"/>
          <w:sz w:val="22"/>
        </w:rPr>
      </w:pPr>
      <w:r>
        <w:rPr>
          <w:rFonts w:ascii="Arial" w:hAnsi="Arial"/>
          <w:sz w:val="22"/>
        </w:rPr>
        <w:t>assigned and placed In-Service but is no longer in use,</w:t>
      </w:r>
    </w:p>
    <w:p w14:paraId="3A7FC3EA" w14:textId="77777777" w:rsidR="00C262C0" w:rsidRDefault="00C262C0">
      <w:pPr>
        <w:numPr>
          <w:ilvl w:val="0"/>
          <w:numId w:val="20"/>
        </w:numPr>
        <w:tabs>
          <w:tab w:val="left" w:pos="-1440"/>
        </w:tabs>
        <w:rPr>
          <w:rFonts w:ascii="Arial" w:hAnsi="Arial"/>
          <w:sz w:val="22"/>
        </w:rPr>
      </w:pPr>
      <w:r>
        <w:rPr>
          <w:rFonts w:ascii="Arial" w:hAnsi="Arial"/>
          <w:sz w:val="22"/>
        </w:rPr>
        <w:t xml:space="preserve">assigned but not used in conformance with </w:t>
      </w:r>
      <w:r w:rsidR="00F35D51">
        <w:rPr>
          <w:rFonts w:ascii="Arial" w:hAnsi="Arial"/>
          <w:sz w:val="22"/>
        </w:rPr>
        <w:t xml:space="preserve">this </w:t>
      </w:r>
      <w:r>
        <w:rPr>
          <w:rFonts w:ascii="Arial" w:hAnsi="Arial"/>
          <w:sz w:val="22"/>
        </w:rPr>
        <w:t>Guideline, or</w:t>
      </w:r>
    </w:p>
    <w:p w14:paraId="528BCC7C" w14:textId="77777777" w:rsidR="00C262C0" w:rsidRDefault="00C262C0">
      <w:pPr>
        <w:numPr>
          <w:ilvl w:val="0"/>
          <w:numId w:val="20"/>
        </w:numPr>
        <w:tabs>
          <w:tab w:val="left" w:pos="-1440"/>
        </w:tabs>
        <w:rPr>
          <w:rFonts w:ascii="Arial" w:hAnsi="Arial"/>
          <w:sz w:val="22"/>
        </w:rPr>
      </w:pPr>
      <w:r>
        <w:rPr>
          <w:rFonts w:ascii="Arial" w:hAnsi="Arial"/>
          <w:sz w:val="22"/>
        </w:rPr>
        <w:t xml:space="preserve">reserved but not assigned in conformance with </w:t>
      </w:r>
      <w:r w:rsidR="00F35D51">
        <w:rPr>
          <w:rFonts w:ascii="Arial" w:hAnsi="Arial"/>
          <w:sz w:val="22"/>
        </w:rPr>
        <w:t xml:space="preserve">this </w:t>
      </w:r>
      <w:proofErr w:type="gramStart"/>
      <w:r>
        <w:rPr>
          <w:rFonts w:ascii="Arial" w:hAnsi="Arial"/>
          <w:sz w:val="22"/>
        </w:rPr>
        <w:t>Guideline;</w:t>
      </w:r>
      <w:proofErr w:type="gramEnd"/>
    </w:p>
    <w:p w14:paraId="5830A123" w14:textId="77777777" w:rsidR="00C262C0" w:rsidRDefault="00C262C0">
      <w:pPr>
        <w:tabs>
          <w:tab w:val="left" w:pos="-1440"/>
        </w:tabs>
        <w:ind w:left="1440"/>
        <w:rPr>
          <w:rFonts w:ascii="Arial" w:hAnsi="Arial"/>
          <w:sz w:val="22"/>
        </w:rPr>
      </w:pPr>
    </w:p>
    <w:p w14:paraId="5CA2B1BA" w14:textId="5F02BEFE" w:rsidR="00C262C0" w:rsidRDefault="00C262C0">
      <w:pPr>
        <w:tabs>
          <w:tab w:val="left" w:pos="-1440"/>
        </w:tabs>
        <w:ind w:left="1440"/>
        <w:rPr>
          <w:rFonts w:ascii="Arial" w:hAnsi="Arial"/>
          <w:sz w:val="22"/>
        </w:rPr>
      </w:pPr>
      <w:proofErr w:type="gramStart"/>
      <w:r>
        <w:rPr>
          <w:rFonts w:ascii="Arial" w:hAnsi="Arial"/>
          <w:sz w:val="22"/>
        </w:rPr>
        <w:t>then</w:t>
      </w:r>
      <w:proofErr w:type="gramEnd"/>
      <w:r>
        <w:rPr>
          <w:rFonts w:ascii="Arial" w:hAnsi="Arial"/>
          <w:sz w:val="22"/>
        </w:rPr>
        <w:t xml:space="preserve"> the CNA shall contact the Code Holder</w:t>
      </w:r>
      <w:ins w:id="2512" w:author="Edward Antecol" w:date="2025-08-05T13:18:00Z" w16du:dateUtc="2025-08-05T17:18:00Z">
        <w:r w:rsidR="00305A32">
          <w:rPr>
            <w:rFonts w:ascii="Arial" w:hAnsi="Arial"/>
            <w:sz w:val="22"/>
          </w:rPr>
          <w:t xml:space="preserve"> or Thousands-Block Holder</w:t>
        </w:r>
      </w:ins>
      <w:r>
        <w:rPr>
          <w:rFonts w:ascii="Arial" w:hAnsi="Arial"/>
          <w:sz w:val="22"/>
        </w:rPr>
        <w:t xml:space="preserve"> in writing and request that the use of the CO Code </w:t>
      </w:r>
      <w:ins w:id="2513" w:author="Edward Antecol" w:date="2025-08-05T13:19:00Z" w16du:dateUtc="2025-08-05T17:19:00Z">
        <w:r w:rsidR="00305A32">
          <w:rPr>
            <w:rFonts w:ascii="Arial" w:hAnsi="Arial"/>
            <w:sz w:val="22"/>
          </w:rPr>
          <w:t>or Thousands-Block</w:t>
        </w:r>
        <w:r w:rsidR="002C600C">
          <w:rPr>
            <w:rFonts w:ascii="Arial" w:hAnsi="Arial"/>
            <w:sz w:val="22"/>
          </w:rPr>
          <w:t xml:space="preserve"> </w:t>
        </w:r>
      </w:ins>
      <w:r>
        <w:rPr>
          <w:rFonts w:ascii="Arial" w:hAnsi="Arial"/>
          <w:sz w:val="22"/>
        </w:rPr>
        <w:t xml:space="preserve">be brought into compliance with </w:t>
      </w:r>
      <w:r w:rsidR="00F35D51">
        <w:rPr>
          <w:rFonts w:ascii="Arial" w:hAnsi="Arial"/>
          <w:sz w:val="22"/>
        </w:rPr>
        <w:t xml:space="preserve">this </w:t>
      </w:r>
      <w:r>
        <w:rPr>
          <w:rFonts w:ascii="Arial" w:hAnsi="Arial"/>
          <w:sz w:val="22"/>
        </w:rPr>
        <w:t xml:space="preserve">Guideline or the </w:t>
      </w:r>
      <w:del w:id="2514" w:author="Fiona Clegg" w:date="2025-10-20T04:44:00Z" w16du:dateUtc="2025-10-20T08:44:00Z">
        <w:r w:rsidDel="001801EC">
          <w:rPr>
            <w:rFonts w:ascii="Arial" w:hAnsi="Arial"/>
            <w:sz w:val="22"/>
          </w:rPr>
          <w:delText xml:space="preserve">CO </w:delText>
        </w:r>
      </w:del>
      <w:r>
        <w:rPr>
          <w:rFonts w:ascii="Arial" w:hAnsi="Arial"/>
          <w:sz w:val="22"/>
        </w:rPr>
        <w:t>Code</w:t>
      </w:r>
      <w:ins w:id="2515" w:author="Fiona Clegg" w:date="2025-10-20T04:44:00Z" w16du:dateUtc="2025-10-20T08:44:00Z">
        <w:r w:rsidR="001801EC">
          <w:rPr>
            <w:rFonts w:ascii="Arial" w:hAnsi="Arial"/>
            <w:sz w:val="22"/>
          </w:rPr>
          <w:t>/Block</w:t>
        </w:r>
      </w:ins>
      <w:r>
        <w:rPr>
          <w:rFonts w:ascii="Arial" w:hAnsi="Arial"/>
          <w:sz w:val="22"/>
        </w:rPr>
        <w:t xml:space="preserve"> be returned.</w:t>
      </w:r>
    </w:p>
    <w:p w14:paraId="71C0661F" w14:textId="65E40303" w:rsidR="001D0ADE" w:rsidRDefault="001D0ADE">
      <w:pPr>
        <w:tabs>
          <w:tab w:val="left" w:pos="-1440"/>
        </w:tabs>
        <w:rPr>
          <w:rFonts w:ascii="Arial" w:hAnsi="Arial"/>
          <w:sz w:val="22"/>
        </w:rPr>
      </w:pPr>
      <w:ins w:id="2516" w:author="Edward Antecol" w:date="2025-08-05T13:27:00Z" w16du:dateUtc="2025-08-05T17:27:00Z">
        <w:r>
          <w:rPr>
            <w:rFonts w:ascii="Arial" w:hAnsi="Arial"/>
            <w:sz w:val="22"/>
          </w:rPr>
          <w:tab/>
        </w:r>
        <w:r>
          <w:rPr>
            <w:rFonts w:ascii="Arial" w:hAnsi="Arial"/>
            <w:sz w:val="22"/>
          </w:rPr>
          <w:tab/>
        </w:r>
      </w:ins>
    </w:p>
    <w:p w14:paraId="6C435641" w14:textId="0996D358" w:rsidR="00C262C0" w:rsidRDefault="00A349D1">
      <w:pPr>
        <w:tabs>
          <w:tab w:val="left" w:pos="-1440"/>
        </w:tabs>
        <w:ind w:left="720"/>
        <w:rPr>
          <w:rFonts w:ascii="Arial" w:hAnsi="Arial"/>
          <w:sz w:val="22"/>
        </w:rPr>
        <w:pPrChange w:id="2517" w:author="Edward Antecol" w:date="2025-08-11T10:15:00Z" w16du:dateUtc="2025-08-11T14:15:00Z">
          <w:pPr>
            <w:numPr>
              <w:ilvl w:val="2"/>
              <w:numId w:val="19"/>
            </w:numPr>
            <w:tabs>
              <w:tab w:val="left" w:pos="-1440"/>
              <w:tab w:val="num" w:pos="1440"/>
            </w:tabs>
            <w:ind w:left="1440" w:hanging="720"/>
          </w:pPr>
        </w:pPrChange>
      </w:pPr>
      <w:ins w:id="2518" w:author="Edward Antecol" w:date="2025-08-11T10:15:00Z" w16du:dateUtc="2025-08-11T14:15:00Z">
        <w:r>
          <w:rPr>
            <w:rFonts w:ascii="Arial" w:hAnsi="Arial"/>
            <w:sz w:val="22"/>
          </w:rPr>
          <w:t>7.3.2</w:t>
        </w:r>
      </w:ins>
      <w:r w:rsidR="00C262C0">
        <w:rPr>
          <w:rFonts w:ascii="Arial" w:hAnsi="Arial"/>
          <w:sz w:val="22"/>
        </w:rPr>
        <w:t>Where a Code Holder voluntarily submits a Part 1 Form (</w:t>
      </w:r>
      <w:r w:rsidR="00C262C0">
        <w:rPr>
          <w:rFonts w:ascii="Arial" w:hAnsi="Arial"/>
          <w:sz w:val="22"/>
          <w:lang w:val="en-GB"/>
        </w:rPr>
        <w:t>CO Code Assignment, Reservation, Information Change, or Return</w:t>
      </w:r>
      <w:r w:rsidR="00C262C0">
        <w:rPr>
          <w:rFonts w:ascii="Arial" w:hAnsi="Arial"/>
          <w:sz w:val="22"/>
        </w:rPr>
        <w:t>) to return a CO Code</w:t>
      </w:r>
      <w:ins w:id="2519" w:author="Edward Antecol" w:date="2025-08-05T13:23:00Z" w16du:dateUtc="2025-08-05T17:23:00Z">
        <w:r w:rsidR="00F959F6">
          <w:rPr>
            <w:rFonts w:ascii="Arial" w:hAnsi="Arial"/>
            <w:sz w:val="22"/>
          </w:rPr>
          <w:t xml:space="preserve"> </w:t>
        </w:r>
      </w:ins>
      <w:del w:id="2520" w:author="Edward Antecol" w:date="2025-08-05T13:23:00Z" w16du:dateUtc="2025-08-05T17:23:00Z">
        <w:r w:rsidR="00C262C0" w:rsidDel="00CA6195">
          <w:rPr>
            <w:rFonts w:ascii="Arial" w:hAnsi="Arial"/>
            <w:sz w:val="22"/>
          </w:rPr>
          <w:delText xml:space="preserve"> </w:delText>
        </w:r>
      </w:del>
      <w:r w:rsidR="00C262C0">
        <w:rPr>
          <w:rFonts w:ascii="Arial" w:hAnsi="Arial"/>
          <w:sz w:val="22"/>
        </w:rPr>
        <w:t xml:space="preserve">to the CNA, if BIRRDS contains no records associated with the CO Code, the CNA will delete the ACD </w:t>
      </w:r>
      <w:del w:id="2521" w:author="Hartman, Connie" w:date="2025-08-11T15:00:00Z" w16du:dateUtc="2025-08-11T19:00:00Z">
        <w:r w:rsidR="00C262C0" w:rsidDel="00C406D2">
          <w:rPr>
            <w:rFonts w:ascii="Arial" w:hAnsi="Arial"/>
            <w:sz w:val="22"/>
          </w:rPr>
          <w:delText xml:space="preserve">screen </w:delText>
        </w:r>
      </w:del>
      <w:ins w:id="2522" w:author="Hartman, Connie" w:date="2025-08-11T15:00:00Z" w16du:dateUtc="2025-08-11T19:00:00Z">
        <w:r w:rsidR="00C406D2">
          <w:rPr>
            <w:rFonts w:ascii="Arial" w:hAnsi="Arial"/>
            <w:sz w:val="22"/>
          </w:rPr>
          <w:t xml:space="preserve">record </w:t>
        </w:r>
      </w:ins>
      <w:r w:rsidR="00C262C0">
        <w:rPr>
          <w:rFonts w:ascii="Arial" w:hAnsi="Arial"/>
          <w:sz w:val="22"/>
        </w:rPr>
        <w:t xml:space="preserve">associated with the CO Code and send the former Code Holder a completed Part 3 Form confirming return of the CO Code. If BIRRDS contains records associated with the CO Code when the CNA receives the Part 1 </w:t>
      </w:r>
      <w:r w:rsidR="00F86B6D">
        <w:rPr>
          <w:rFonts w:ascii="Arial" w:hAnsi="Arial"/>
          <w:sz w:val="22"/>
        </w:rPr>
        <w:t>F</w:t>
      </w:r>
      <w:r w:rsidR="00C262C0">
        <w:rPr>
          <w:rFonts w:ascii="Arial" w:hAnsi="Arial"/>
          <w:sz w:val="22"/>
        </w:rPr>
        <w:t xml:space="preserve">orm, then the CNA shall send an e-mail to the Code Holder to acknowledge receipt of the Part 1 </w:t>
      </w:r>
      <w:r w:rsidR="00F86B6D">
        <w:rPr>
          <w:rFonts w:ascii="Arial" w:hAnsi="Arial"/>
          <w:sz w:val="22"/>
        </w:rPr>
        <w:t>F</w:t>
      </w:r>
      <w:r w:rsidR="00C262C0">
        <w:rPr>
          <w:rFonts w:ascii="Arial" w:hAnsi="Arial"/>
          <w:sz w:val="22"/>
        </w:rPr>
        <w:t xml:space="preserve">orm. When the CNA has been informed by the Code Holder or its AOC that the records associated with the CO Code have been removed from BIRRDS, and/or when the records no longer appear in the LERG Routing Guide, the CNA will delete the ACD </w:t>
      </w:r>
      <w:del w:id="2523" w:author="Hartman, Connie" w:date="2025-08-11T15:00:00Z" w16du:dateUtc="2025-08-11T19:00:00Z">
        <w:r w:rsidR="00C262C0" w:rsidDel="00C406D2">
          <w:rPr>
            <w:rFonts w:ascii="Arial" w:hAnsi="Arial"/>
            <w:sz w:val="22"/>
          </w:rPr>
          <w:delText xml:space="preserve">screen </w:delText>
        </w:r>
      </w:del>
      <w:ins w:id="2524" w:author="Hartman, Connie" w:date="2025-08-11T15:00:00Z" w16du:dateUtc="2025-08-11T19:00:00Z">
        <w:r w:rsidR="00C406D2">
          <w:rPr>
            <w:rFonts w:ascii="Arial" w:hAnsi="Arial"/>
            <w:sz w:val="22"/>
          </w:rPr>
          <w:t xml:space="preserve">record </w:t>
        </w:r>
      </w:ins>
      <w:r w:rsidR="00C262C0">
        <w:rPr>
          <w:rFonts w:ascii="Arial" w:hAnsi="Arial"/>
          <w:sz w:val="22"/>
        </w:rPr>
        <w:t>associated with the CO Code and send the former Code Holder a completed Part 3 Form confirming return of the CO Code.</w:t>
      </w:r>
      <w:ins w:id="2525" w:author="Edward Antecol" w:date="2025-08-05T13:25:00Z" w16du:dateUtc="2025-08-05T17:25:00Z">
        <w:r w:rsidR="000F5283">
          <w:rPr>
            <w:rFonts w:ascii="Arial" w:hAnsi="Arial"/>
            <w:sz w:val="22"/>
          </w:rPr>
          <w:t xml:space="preserve"> </w:t>
        </w:r>
      </w:ins>
    </w:p>
    <w:p w14:paraId="6E50E39C" w14:textId="77777777" w:rsidR="00C262C0" w:rsidRDefault="00C262C0">
      <w:pPr>
        <w:tabs>
          <w:tab w:val="left" w:pos="-1440"/>
        </w:tabs>
        <w:ind w:left="720"/>
        <w:rPr>
          <w:rFonts w:ascii="Arial" w:hAnsi="Arial"/>
          <w:sz w:val="22"/>
        </w:rPr>
      </w:pPr>
    </w:p>
    <w:p w14:paraId="3038DC5F" w14:textId="029E9B15" w:rsidR="00C262C0" w:rsidRDefault="00A349D1">
      <w:pPr>
        <w:tabs>
          <w:tab w:val="left" w:pos="-1440"/>
        </w:tabs>
        <w:ind w:left="720"/>
        <w:rPr>
          <w:rFonts w:ascii="Arial" w:hAnsi="Arial"/>
          <w:sz w:val="22"/>
        </w:rPr>
        <w:pPrChange w:id="2526" w:author="Edward Antecol" w:date="2025-08-11T10:15:00Z" w16du:dateUtc="2025-08-11T14:15:00Z">
          <w:pPr>
            <w:numPr>
              <w:ilvl w:val="2"/>
              <w:numId w:val="19"/>
            </w:numPr>
            <w:tabs>
              <w:tab w:val="left" w:pos="-1440"/>
              <w:tab w:val="num" w:pos="1440"/>
            </w:tabs>
            <w:ind w:left="1440" w:hanging="720"/>
          </w:pPr>
        </w:pPrChange>
      </w:pPr>
      <w:ins w:id="2527" w:author="Edward Antecol" w:date="2025-08-11T10:15:00Z" w16du:dateUtc="2025-08-11T14:15:00Z">
        <w:r>
          <w:rPr>
            <w:rFonts w:ascii="Arial" w:hAnsi="Arial"/>
            <w:sz w:val="22"/>
          </w:rPr>
          <w:lastRenderedPageBreak/>
          <w:t>7.3</w:t>
        </w:r>
      </w:ins>
      <w:ins w:id="2528" w:author="Edward Antecol" w:date="2025-08-11T10:16:00Z" w16du:dateUtc="2025-08-11T14:16:00Z">
        <w:r>
          <w:rPr>
            <w:rFonts w:ascii="Arial" w:hAnsi="Arial"/>
            <w:sz w:val="22"/>
          </w:rPr>
          <w:t>.3</w:t>
        </w:r>
      </w:ins>
      <w:r w:rsidR="00C262C0">
        <w:rPr>
          <w:rFonts w:ascii="Arial" w:hAnsi="Arial"/>
          <w:sz w:val="22"/>
        </w:rPr>
        <w:t xml:space="preserve">If the Code Holder provides an explanation that is in conformance with </w:t>
      </w:r>
      <w:r w:rsidR="00F35D51">
        <w:rPr>
          <w:rFonts w:ascii="Arial" w:hAnsi="Arial"/>
          <w:sz w:val="22"/>
        </w:rPr>
        <w:t xml:space="preserve">this </w:t>
      </w:r>
      <w:r w:rsidR="00C262C0">
        <w:rPr>
          <w:rFonts w:ascii="Arial" w:hAnsi="Arial"/>
          <w:sz w:val="22"/>
        </w:rPr>
        <w:t xml:space="preserve">Guideline, the CO Code will remain </w:t>
      </w:r>
      <w:proofErr w:type="gramStart"/>
      <w:r w:rsidR="00C262C0">
        <w:rPr>
          <w:rFonts w:ascii="Arial" w:hAnsi="Arial"/>
          <w:sz w:val="22"/>
        </w:rPr>
        <w:t>assigned</w:t>
      </w:r>
      <w:proofErr w:type="gramEnd"/>
      <w:r w:rsidR="00C262C0">
        <w:rPr>
          <w:rFonts w:ascii="Arial" w:hAnsi="Arial"/>
          <w:sz w:val="22"/>
        </w:rPr>
        <w:t xml:space="preserve"> and no further action will be taken</w:t>
      </w:r>
      <w:r w:rsidR="00671648">
        <w:rPr>
          <w:rFonts w:ascii="Arial" w:hAnsi="Arial"/>
          <w:sz w:val="22"/>
        </w:rPr>
        <w:t xml:space="preserve"> by the CNA</w:t>
      </w:r>
      <w:r w:rsidR="00C262C0">
        <w:rPr>
          <w:rFonts w:ascii="Arial" w:hAnsi="Arial"/>
          <w:sz w:val="22"/>
        </w:rPr>
        <w:t>. If the Code Holder does not provide a</w:t>
      </w:r>
      <w:r w:rsidR="00671648">
        <w:rPr>
          <w:rFonts w:ascii="Arial" w:hAnsi="Arial"/>
          <w:sz w:val="22"/>
        </w:rPr>
        <w:t>n</w:t>
      </w:r>
      <w:r w:rsidR="00C262C0">
        <w:rPr>
          <w:rFonts w:ascii="Arial" w:hAnsi="Arial"/>
          <w:sz w:val="22"/>
        </w:rPr>
        <w:t xml:space="preserve"> explanation that is in conformance with </w:t>
      </w:r>
      <w:r w:rsidR="00F35D51">
        <w:rPr>
          <w:rFonts w:ascii="Arial" w:hAnsi="Arial"/>
          <w:sz w:val="22"/>
        </w:rPr>
        <w:t xml:space="preserve">this </w:t>
      </w:r>
      <w:r w:rsidR="00C262C0">
        <w:rPr>
          <w:rFonts w:ascii="Arial" w:hAnsi="Arial"/>
          <w:sz w:val="22"/>
        </w:rPr>
        <w:t>Guideline</w:t>
      </w:r>
      <w:r w:rsidR="00671648">
        <w:rPr>
          <w:rFonts w:ascii="Arial" w:hAnsi="Arial"/>
          <w:sz w:val="22"/>
        </w:rPr>
        <w:t xml:space="preserve">, </w:t>
      </w:r>
      <w:r w:rsidR="00C262C0">
        <w:rPr>
          <w:rFonts w:ascii="Arial" w:hAnsi="Arial"/>
          <w:sz w:val="22"/>
        </w:rPr>
        <w:t>then the CNA</w:t>
      </w:r>
      <w:r w:rsidR="00671648">
        <w:rPr>
          <w:rFonts w:ascii="Arial" w:hAnsi="Arial"/>
          <w:sz w:val="22"/>
        </w:rPr>
        <w:t>, in consultation with CRTC staff,</w:t>
      </w:r>
      <w:r w:rsidR="00C262C0">
        <w:rPr>
          <w:rFonts w:ascii="Arial" w:hAnsi="Arial"/>
          <w:sz w:val="22"/>
        </w:rPr>
        <w:t xml:space="preserve"> shall reclaim the CO Code without receiving a Part 1 Form (</w:t>
      </w:r>
      <w:r w:rsidR="00C262C0">
        <w:rPr>
          <w:rFonts w:ascii="Arial" w:hAnsi="Arial"/>
          <w:sz w:val="22"/>
          <w:lang w:val="en-GB"/>
        </w:rPr>
        <w:t>CO Code Assignment, Reservation, Information Change, or Return</w:t>
      </w:r>
      <w:r w:rsidR="00C262C0">
        <w:rPr>
          <w:rFonts w:ascii="Arial" w:hAnsi="Arial"/>
          <w:sz w:val="22"/>
        </w:rPr>
        <w:t>) from the CO Code Holder.</w:t>
      </w:r>
    </w:p>
    <w:p w14:paraId="106AF65E" w14:textId="77777777" w:rsidR="00C262C0" w:rsidRDefault="00C262C0">
      <w:pPr>
        <w:tabs>
          <w:tab w:val="left" w:pos="-1440"/>
        </w:tabs>
        <w:rPr>
          <w:rFonts w:ascii="Arial" w:hAnsi="Arial"/>
          <w:sz w:val="22"/>
        </w:rPr>
      </w:pPr>
    </w:p>
    <w:p w14:paraId="727A1D0E" w14:textId="1CC7724E" w:rsidR="00C262C0" w:rsidRDefault="000F7156">
      <w:pPr>
        <w:tabs>
          <w:tab w:val="left" w:pos="-1440"/>
        </w:tabs>
        <w:ind w:left="720"/>
        <w:rPr>
          <w:rFonts w:ascii="Arial" w:hAnsi="Arial"/>
          <w:sz w:val="22"/>
        </w:rPr>
        <w:pPrChange w:id="2529" w:author="Edward Antecol" w:date="2025-08-11T10:16:00Z" w16du:dateUtc="2025-08-11T14:16:00Z">
          <w:pPr>
            <w:numPr>
              <w:ilvl w:val="2"/>
              <w:numId w:val="19"/>
            </w:numPr>
            <w:tabs>
              <w:tab w:val="left" w:pos="-1440"/>
              <w:tab w:val="num" w:pos="1440"/>
            </w:tabs>
            <w:ind w:left="1440" w:hanging="720"/>
          </w:pPr>
        </w:pPrChange>
      </w:pPr>
      <w:ins w:id="2530" w:author="Edward Antecol" w:date="2025-08-11T10:16:00Z" w16du:dateUtc="2025-08-11T14:16:00Z">
        <w:r>
          <w:rPr>
            <w:rFonts w:ascii="Arial" w:hAnsi="Arial"/>
            <w:sz w:val="22"/>
          </w:rPr>
          <w:t>7.3.4</w:t>
        </w:r>
      </w:ins>
      <w:r w:rsidR="00C262C0">
        <w:rPr>
          <w:rFonts w:ascii="Arial" w:hAnsi="Arial"/>
          <w:sz w:val="22"/>
        </w:rPr>
        <w:t>If the Code Holder does not provide the CNA with a Part 4 Form</w:t>
      </w:r>
      <w:r w:rsidR="00400262">
        <w:rPr>
          <w:rFonts w:ascii="Arial" w:hAnsi="Arial"/>
          <w:sz w:val="22"/>
        </w:rPr>
        <w:t xml:space="preserve"> </w:t>
      </w:r>
      <w:r w:rsidR="00C262C0">
        <w:rPr>
          <w:rFonts w:ascii="Arial" w:hAnsi="Arial"/>
          <w:sz w:val="22"/>
        </w:rPr>
        <w:t>(Code Holder's Confirmation of Code In</w:t>
      </w:r>
      <w:r w:rsidR="00C262C0">
        <w:rPr>
          <w:rFonts w:ascii="Arial" w:hAnsi="Arial"/>
          <w:sz w:val="22"/>
        </w:rPr>
        <w:noBreakHyphen/>
        <w:t xml:space="preserve">Service Date), within 6 months of the Effective Date for activating the code in the PSTN, providing the </w:t>
      </w:r>
      <w:proofErr w:type="gramStart"/>
      <w:r w:rsidR="00C262C0">
        <w:rPr>
          <w:rFonts w:ascii="Arial" w:hAnsi="Arial"/>
          <w:sz w:val="22"/>
        </w:rPr>
        <w:t>In</w:t>
      </w:r>
      <w:proofErr w:type="gramEnd"/>
      <w:r w:rsidR="00C262C0">
        <w:rPr>
          <w:rFonts w:ascii="Arial" w:hAnsi="Arial"/>
          <w:sz w:val="22"/>
        </w:rPr>
        <w:noBreakHyphen/>
        <w:t xml:space="preserve">Service date of the CO Code, the CNA shall commence reclamation of the CO Code. </w:t>
      </w:r>
      <w:proofErr w:type="gramStart"/>
      <w:r w:rsidR="00C262C0">
        <w:rPr>
          <w:rFonts w:ascii="Arial" w:hAnsi="Arial"/>
          <w:sz w:val="22"/>
        </w:rPr>
        <w:t>In the event that</w:t>
      </w:r>
      <w:proofErr w:type="gramEnd"/>
      <w:r w:rsidR="00C262C0">
        <w:rPr>
          <w:rFonts w:ascii="Arial" w:hAnsi="Arial"/>
          <w:sz w:val="22"/>
        </w:rPr>
        <w:t xml:space="preserve"> the Code Holder is unable to put the CO Code In</w:t>
      </w:r>
      <w:r w:rsidR="00C262C0">
        <w:rPr>
          <w:rFonts w:ascii="Arial" w:hAnsi="Arial"/>
          <w:sz w:val="22"/>
        </w:rPr>
        <w:noBreakHyphen/>
        <w:t xml:space="preserve">Service within 6 months of the Effective Date of CO Code Activation, the Code Holder may submit a written request to the CNA to extend the </w:t>
      </w:r>
      <w:proofErr w:type="gramStart"/>
      <w:r w:rsidR="00C262C0">
        <w:rPr>
          <w:rFonts w:ascii="Arial" w:hAnsi="Arial"/>
          <w:sz w:val="22"/>
        </w:rPr>
        <w:t>In</w:t>
      </w:r>
      <w:proofErr w:type="gramEnd"/>
      <w:r w:rsidR="00C262C0">
        <w:rPr>
          <w:rFonts w:ascii="Arial" w:hAnsi="Arial"/>
          <w:sz w:val="22"/>
        </w:rPr>
        <w:noBreakHyphen/>
        <w:t>Se</w:t>
      </w:r>
      <w:r w:rsidR="00D253D6">
        <w:rPr>
          <w:rFonts w:ascii="Arial" w:hAnsi="Arial"/>
          <w:sz w:val="22"/>
        </w:rPr>
        <w:t>rvice date by up to 90 </w:t>
      </w:r>
      <w:r w:rsidR="00C262C0">
        <w:rPr>
          <w:rFonts w:ascii="Arial" w:hAnsi="Arial"/>
          <w:sz w:val="22"/>
        </w:rPr>
        <w:t>days. This written request must provide evidence that the reason for not putting the CO Code In</w:t>
      </w:r>
      <w:r w:rsidR="00C262C0">
        <w:rPr>
          <w:rFonts w:ascii="Arial" w:hAnsi="Arial"/>
          <w:sz w:val="22"/>
        </w:rPr>
        <w:noBreakHyphen/>
        <w:t xml:space="preserve">Service is not within the control of the </w:t>
      </w:r>
      <w:ins w:id="2531" w:author="Fiona Clegg" w:date="2025-10-20T04:47:00Z" w16du:dateUtc="2025-10-20T08:47:00Z">
        <w:r w:rsidR="00316CC8">
          <w:rPr>
            <w:rFonts w:ascii="Arial" w:hAnsi="Arial"/>
            <w:sz w:val="22"/>
          </w:rPr>
          <w:t xml:space="preserve">CO </w:t>
        </w:r>
      </w:ins>
      <w:r w:rsidR="00C262C0">
        <w:rPr>
          <w:rFonts w:ascii="Arial" w:hAnsi="Arial"/>
          <w:sz w:val="22"/>
        </w:rPr>
        <w:t xml:space="preserve">Code Holder. The CNA shall determine, via review of the </w:t>
      </w:r>
      <w:ins w:id="2532" w:author="Fiona Clegg" w:date="2025-10-20T04:47:00Z" w16du:dateUtc="2025-10-20T08:47:00Z">
        <w:r w:rsidR="00316CC8">
          <w:rPr>
            <w:rFonts w:ascii="Arial" w:hAnsi="Arial"/>
            <w:sz w:val="22"/>
          </w:rPr>
          <w:t>CO</w:t>
        </w:r>
      </w:ins>
      <w:ins w:id="2533" w:author="Fiona Clegg" w:date="2025-10-20T04:48:00Z" w16du:dateUtc="2025-10-20T08:48:00Z">
        <w:r w:rsidR="00316CC8">
          <w:rPr>
            <w:rFonts w:ascii="Arial" w:hAnsi="Arial"/>
            <w:sz w:val="22"/>
          </w:rPr>
          <w:t xml:space="preserve"> </w:t>
        </w:r>
      </w:ins>
      <w:r w:rsidR="00C262C0">
        <w:rPr>
          <w:rFonts w:ascii="Arial" w:hAnsi="Arial"/>
          <w:sz w:val="22"/>
        </w:rPr>
        <w:t>Code Holder's written request, whether an</w:t>
      </w:r>
      <w:r w:rsidR="00D253D6">
        <w:rPr>
          <w:rFonts w:ascii="Arial" w:hAnsi="Arial"/>
          <w:sz w:val="22"/>
        </w:rPr>
        <w:t xml:space="preserve"> extension of up to 90 </w:t>
      </w:r>
      <w:r w:rsidR="00C262C0">
        <w:rPr>
          <w:rFonts w:ascii="Arial" w:hAnsi="Arial"/>
          <w:sz w:val="22"/>
        </w:rPr>
        <w:t xml:space="preserve">days is warranted and, accordingly, may extend the </w:t>
      </w:r>
      <w:proofErr w:type="gramStart"/>
      <w:r w:rsidR="00C262C0">
        <w:rPr>
          <w:rFonts w:ascii="Arial" w:hAnsi="Arial"/>
          <w:sz w:val="22"/>
        </w:rPr>
        <w:t>In</w:t>
      </w:r>
      <w:proofErr w:type="gramEnd"/>
      <w:r w:rsidR="00C262C0">
        <w:rPr>
          <w:rFonts w:ascii="Arial" w:hAnsi="Arial"/>
          <w:sz w:val="22"/>
        </w:rPr>
        <w:noBreakHyphen/>
        <w:t>Se</w:t>
      </w:r>
      <w:r w:rsidR="00D253D6">
        <w:rPr>
          <w:rFonts w:ascii="Arial" w:hAnsi="Arial"/>
          <w:sz w:val="22"/>
        </w:rPr>
        <w:t>rvice date by up to 90 </w:t>
      </w:r>
      <w:r w:rsidR="00C262C0">
        <w:rPr>
          <w:rFonts w:ascii="Arial" w:hAnsi="Arial"/>
          <w:sz w:val="22"/>
        </w:rPr>
        <w:t>days.</w:t>
      </w:r>
    </w:p>
    <w:p w14:paraId="51B9A908" w14:textId="77777777" w:rsidR="00C262C0" w:rsidRDefault="00C262C0">
      <w:pPr>
        <w:tabs>
          <w:tab w:val="left" w:pos="-1440"/>
        </w:tabs>
        <w:rPr>
          <w:rFonts w:ascii="Arial" w:hAnsi="Arial"/>
          <w:sz w:val="22"/>
        </w:rPr>
      </w:pPr>
    </w:p>
    <w:p w14:paraId="5A9676FD" w14:textId="4671B1A7" w:rsidR="00C262C0" w:rsidRDefault="000F7156">
      <w:pPr>
        <w:tabs>
          <w:tab w:val="left" w:pos="-1440"/>
        </w:tabs>
        <w:ind w:left="720"/>
        <w:rPr>
          <w:rFonts w:ascii="Arial" w:hAnsi="Arial"/>
          <w:sz w:val="22"/>
        </w:rPr>
        <w:pPrChange w:id="2534" w:author="Edward Antecol" w:date="2025-08-11T10:16:00Z" w16du:dateUtc="2025-08-11T14:16:00Z">
          <w:pPr>
            <w:numPr>
              <w:ilvl w:val="2"/>
              <w:numId w:val="19"/>
            </w:numPr>
            <w:tabs>
              <w:tab w:val="left" w:pos="-1440"/>
              <w:tab w:val="num" w:pos="1440"/>
            </w:tabs>
            <w:ind w:left="1440" w:hanging="720"/>
          </w:pPr>
        </w:pPrChange>
      </w:pPr>
      <w:ins w:id="2535" w:author="Edward Antecol" w:date="2025-08-11T10:16:00Z" w16du:dateUtc="2025-08-11T14:16:00Z">
        <w:r>
          <w:rPr>
            <w:rFonts w:ascii="Arial" w:hAnsi="Arial"/>
            <w:sz w:val="22"/>
          </w:rPr>
          <w:t>7.3.5</w:t>
        </w:r>
      </w:ins>
      <w:r w:rsidR="00C262C0">
        <w:rPr>
          <w:rFonts w:ascii="Arial" w:hAnsi="Arial"/>
          <w:sz w:val="22"/>
        </w:rPr>
        <w:t xml:space="preserve">If a CO Code is returned or must be reclaimed by the CNA, the CNA will then determine whether there are any ports or pending ports associated with that CO Code prior to </w:t>
      </w:r>
      <w:del w:id="2536" w:author="Hartman, Connie" w:date="2025-08-11T15:00:00Z" w16du:dateUtc="2025-08-11T19:00:00Z">
        <w:r w:rsidR="00C262C0" w:rsidDel="00C406D2">
          <w:rPr>
            <w:rFonts w:ascii="Arial" w:hAnsi="Arial"/>
            <w:sz w:val="22"/>
          </w:rPr>
          <w:delText>creating a disconnect view on</w:delText>
        </w:r>
      </w:del>
      <w:ins w:id="2537" w:author="Hartman, Connie" w:date="2025-08-11T15:00:00Z" w16du:dateUtc="2025-08-11T19:00:00Z">
        <w:r w:rsidR="00C406D2">
          <w:rPr>
            <w:rFonts w:ascii="Arial" w:hAnsi="Arial"/>
            <w:sz w:val="22"/>
          </w:rPr>
          <w:t>disconnecting</w:t>
        </w:r>
      </w:ins>
      <w:r w:rsidR="00C262C0">
        <w:rPr>
          <w:rFonts w:ascii="Arial" w:hAnsi="Arial"/>
          <w:sz w:val="22"/>
        </w:rPr>
        <w:t xml:space="preserve"> the ACD </w:t>
      </w:r>
      <w:del w:id="2538" w:author="Hartman, Connie" w:date="2025-08-11T15:00:00Z" w16du:dateUtc="2025-08-11T19:00:00Z">
        <w:r w:rsidR="00C262C0" w:rsidDel="00C406D2">
          <w:rPr>
            <w:rFonts w:ascii="Arial" w:hAnsi="Arial"/>
            <w:sz w:val="22"/>
          </w:rPr>
          <w:delText xml:space="preserve">screen </w:delText>
        </w:r>
      </w:del>
      <w:ins w:id="2539" w:author="Hartman, Connie" w:date="2025-08-11T15:00:00Z" w16du:dateUtc="2025-08-11T19:00:00Z">
        <w:r w:rsidR="00C406D2">
          <w:rPr>
            <w:rFonts w:ascii="Arial" w:hAnsi="Arial"/>
            <w:sz w:val="22"/>
          </w:rPr>
          <w:t xml:space="preserve">record </w:t>
        </w:r>
      </w:ins>
      <w:r w:rsidR="00C262C0">
        <w:rPr>
          <w:rFonts w:ascii="Arial" w:hAnsi="Arial"/>
          <w:sz w:val="22"/>
        </w:rPr>
        <w:t>in BIRRDS. This requirement does not apply to CO Codes that were not entered into BIRRDS before they were returned to the CNA.</w:t>
      </w:r>
    </w:p>
    <w:p w14:paraId="595FB501" w14:textId="77777777" w:rsidR="00C262C0" w:rsidRDefault="00C262C0">
      <w:pPr>
        <w:tabs>
          <w:tab w:val="left" w:pos="-1440"/>
        </w:tabs>
        <w:rPr>
          <w:rFonts w:ascii="Arial" w:hAnsi="Arial"/>
          <w:sz w:val="22"/>
        </w:rPr>
      </w:pPr>
    </w:p>
    <w:p w14:paraId="47AFD32F" w14:textId="5238E62B" w:rsidR="00C262C0" w:rsidRDefault="000F7156">
      <w:pPr>
        <w:tabs>
          <w:tab w:val="left" w:pos="-1440"/>
        </w:tabs>
        <w:ind w:left="720"/>
        <w:rPr>
          <w:rFonts w:ascii="Arial" w:hAnsi="Arial"/>
          <w:sz w:val="22"/>
        </w:rPr>
        <w:pPrChange w:id="2540" w:author="Edward Antecol" w:date="2025-08-11T10:16:00Z" w16du:dateUtc="2025-08-11T14:16:00Z">
          <w:pPr>
            <w:numPr>
              <w:ilvl w:val="2"/>
              <w:numId w:val="19"/>
            </w:numPr>
            <w:tabs>
              <w:tab w:val="left" w:pos="-1440"/>
              <w:tab w:val="num" w:pos="1440"/>
            </w:tabs>
            <w:ind w:left="1440" w:hanging="720"/>
          </w:pPr>
        </w:pPrChange>
      </w:pPr>
      <w:ins w:id="2541" w:author="Edward Antecol" w:date="2025-08-11T10:16:00Z" w16du:dateUtc="2025-08-11T14:16:00Z">
        <w:r>
          <w:rPr>
            <w:rFonts w:ascii="Arial" w:hAnsi="Arial"/>
            <w:sz w:val="22"/>
          </w:rPr>
          <w:t>7.3.6</w:t>
        </w:r>
      </w:ins>
      <w:r w:rsidR="00C262C0">
        <w:rPr>
          <w:rFonts w:ascii="Arial" w:hAnsi="Arial"/>
          <w:sz w:val="22"/>
        </w:rPr>
        <w:t>The CNA shall not make any returned CO Code available f</w:t>
      </w:r>
      <w:r w:rsidR="00D253D6">
        <w:rPr>
          <w:rFonts w:ascii="Arial" w:hAnsi="Arial"/>
          <w:sz w:val="22"/>
        </w:rPr>
        <w:t>or assignment until 90 </w:t>
      </w:r>
      <w:r w:rsidR="00C262C0">
        <w:rPr>
          <w:rFonts w:ascii="Arial" w:hAnsi="Arial"/>
          <w:sz w:val="22"/>
        </w:rPr>
        <w:t>days after issuing the Part 3 Form confirming return of the CO Code. An exception to this practice may be granted when:</w:t>
      </w:r>
    </w:p>
    <w:p w14:paraId="3F459A86" w14:textId="77777777" w:rsidR="00C262C0" w:rsidRDefault="00C262C0">
      <w:pPr>
        <w:tabs>
          <w:tab w:val="left" w:pos="-1440"/>
        </w:tabs>
        <w:rPr>
          <w:rFonts w:ascii="Arial" w:hAnsi="Arial"/>
          <w:sz w:val="22"/>
        </w:rPr>
      </w:pPr>
    </w:p>
    <w:p w14:paraId="6C45E875" w14:textId="77777777" w:rsidR="00C262C0" w:rsidRDefault="00C262C0">
      <w:pPr>
        <w:numPr>
          <w:ilvl w:val="0"/>
          <w:numId w:val="21"/>
        </w:numPr>
        <w:tabs>
          <w:tab w:val="left" w:pos="-1440"/>
        </w:tabs>
        <w:rPr>
          <w:rFonts w:ascii="Arial" w:hAnsi="Arial"/>
          <w:sz w:val="22"/>
        </w:rPr>
      </w:pPr>
      <w:r>
        <w:rPr>
          <w:rFonts w:ascii="Arial" w:hAnsi="Arial"/>
          <w:sz w:val="22"/>
        </w:rPr>
        <w:t>a Jeopardy Condition exists,</w:t>
      </w:r>
    </w:p>
    <w:p w14:paraId="50F3D247" w14:textId="77777777" w:rsidR="00C262C0" w:rsidRDefault="00C262C0">
      <w:pPr>
        <w:numPr>
          <w:ilvl w:val="0"/>
          <w:numId w:val="21"/>
        </w:numPr>
        <w:tabs>
          <w:tab w:val="left" w:pos="-1440"/>
        </w:tabs>
        <w:rPr>
          <w:rFonts w:ascii="Arial" w:hAnsi="Arial"/>
          <w:sz w:val="22"/>
        </w:rPr>
      </w:pPr>
      <w:r>
        <w:rPr>
          <w:rFonts w:ascii="Arial" w:hAnsi="Arial"/>
          <w:sz w:val="22"/>
        </w:rPr>
        <w:t>the former Code Holder reapplies for the CO Code by submitting a complete Part 1 Form (</w:t>
      </w:r>
      <w:r>
        <w:rPr>
          <w:rFonts w:ascii="Arial" w:hAnsi="Arial"/>
          <w:sz w:val="22"/>
          <w:lang w:val="en-GB"/>
        </w:rPr>
        <w:t>CO Code Assignment, Reservation, Information Change, or Return</w:t>
      </w:r>
      <w:r>
        <w:rPr>
          <w:rFonts w:ascii="Arial" w:hAnsi="Arial"/>
          <w:sz w:val="22"/>
        </w:rPr>
        <w:t xml:space="preserve">) in compliance with </w:t>
      </w:r>
      <w:r w:rsidR="00F35D51">
        <w:rPr>
          <w:rFonts w:ascii="Arial" w:hAnsi="Arial"/>
          <w:sz w:val="22"/>
        </w:rPr>
        <w:t xml:space="preserve">this </w:t>
      </w:r>
      <w:r>
        <w:rPr>
          <w:rFonts w:ascii="Arial" w:hAnsi="Arial"/>
          <w:sz w:val="22"/>
        </w:rPr>
        <w:t>Guideline, and provides a written explanation satisfying the CNA that the former Code Holder will activate the CO Code and intends to place it In</w:t>
      </w:r>
      <w:r>
        <w:rPr>
          <w:rFonts w:ascii="Arial" w:hAnsi="Arial"/>
          <w:sz w:val="22"/>
        </w:rPr>
        <w:noBreakHyphen/>
        <w:t xml:space="preserve">Service within six months of the date of reapplication, or will return the CO Code. </w:t>
      </w:r>
      <w:proofErr w:type="gramStart"/>
      <w:r>
        <w:rPr>
          <w:rFonts w:ascii="Arial" w:hAnsi="Arial"/>
          <w:sz w:val="22"/>
        </w:rPr>
        <w:t>In the event that</w:t>
      </w:r>
      <w:proofErr w:type="gramEnd"/>
      <w:r>
        <w:rPr>
          <w:rFonts w:ascii="Arial" w:hAnsi="Arial"/>
          <w:sz w:val="22"/>
        </w:rPr>
        <w:t xml:space="preserve"> the CO Code is not placed </w:t>
      </w:r>
      <w:proofErr w:type="gramStart"/>
      <w:r>
        <w:rPr>
          <w:rFonts w:ascii="Arial" w:hAnsi="Arial"/>
          <w:sz w:val="22"/>
        </w:rPr>
        <w:t>In</w:t>
      </w:r>
      <w:proofErr w:type="gramEnd"/>
      <w:r>
        <w:rPr>
          <w:rFonts w:ascii="Arial" w:hAnsi="Arial"/>
          <w:sz w:val="22"/>
        </w:rPr>
        <w:noBreakHyphen/>
        <w:t>Service within six months from the date of reapplication, the CNA shall immediately reclaim the CO Code.</w:t>
      </w:r>
    </w:p>
    <w:p w14:paraId="34D6DEB6" w14:textId="77777777" w:rsidR="00C262C0" w:rsidRDefault="00C262C0">
      <w:pPr>
        <w:numPr>
          <w:ilvl w:val="0"/>
          <w:numId w:val="21"/>
        </w:numPr>
        <w:tabs>
          <w:tab w:val="left" w:pos="-1440"/>
        </w:tabs>
        <w:rPr>
          <w:rFonts w:ascii="Arial" w:hAnsi="Arial"/>
          <w:sz w:val="22"/>
        </w:rPr>
      </w:pPr>
      <w:r>
        <w:rPr>
          <w:rFonts w:ascii="Arial" w:hAnsi="Arial"/>
          <w:sz w:val="22"/>
        </w:rPr>
        <w:t xml:space="preserve">Other circumstances arise which, in the judgment of the </w:t>
      </w:r>
      <w:proofErr w:type="gramStart"/>
      <w:r>
        <w:rPr>
          <w:rFonts w:ascii="Arial" w:hAnsi="Arial"/>
          <w:sz w:val="22"/>
        </w:rPr>
        <w:t>CNA</w:t>
      </w:r>
      <w:proofErr w:type="gramEnd"/>
      <w:r>
        <w:rPr>
          <w:rFonts w:ascii="Arial" w:hAnsi="Arial"/>
          <w:sz w:val="22"/>
        </w:rPr>
        <w:t xml:space="preserve"> would justify making the CO Code available for reassignment sooner than 90 days after the issue of </w:t>
      </w:r>
      <w:proofErr w:type="gramStart"/>
      <w:r>
        <w:rPr>
          <w:rFonts w:ascii="Arial" w:hAnsi="Arial"/>
          <w:sz w:val="22"/>
        </w:rPr>
        <w:t>the Part</w:t>
      </w:r>
      <w:proofErr w:type="gramEnd"/>
      <w:r>
        <w:rPr>
          <w:rFonts w:ascii="Arial" w:hAnsi="Arial"/>
          <w:sz w:val="22"/>
        </w:rPr>
        <w:t> 3 Form.</w:t>
      </w:r>
    </w:p>
    <w:p w14:paraId="33E8492C" w14:textId="77777777" w:rsidR="007A792B" w:rsidRDefault="007A792B">
      <w:pPr>
        <w:tabs>
          <w:tab w:val="left" w:pos="-1440"/>
        </w:tabs>
        <w:rPr>
          <w:ins w:id="2542" w:author="Edward Antecol" w:date="2025-08-05T13:28:00Z" w16du:dateUtc="2025-08-05T17:28:00Z"/>
          <w:rFonts w:ascii="Arial" w:hAnsi="Arial"/>
          <w:sz w:val="22"/>
        </w:rPr>
      </w:pPr>
    </w:p>
    <w:p w14:paraId="322ABBB1" w14:textId="3D377192" w:rsidR="00C262C0" w:rsidRDefault="002A229A">
      <w:pPr>
        <w:pStyle w:val="Heading3"/>
        <w:numPr>
          <w:ilvl w:val="1"/>
          <w:numId w:val="54"/>
        </w:numPr>
        <w:rPr>
          <w:ins w:id="2543" w:author="Edward Antecol" w:date="2025-08-05T13:28:00Z" w16du:dateUtc="2025-08-05T17:28:00Z"/>
        </w:rPr>
        <w:pPrChange w:id="2544" w:author="Edward Antecol" w:date="2025-08-11T10:17:00Z" w16du:dateUtc="2025-08-11T14:17:00Z">
          <w:pPr>
            <w:tabs>
              <w:tab w:val="left" w:pos="-1440"/>
            </w:tabs>
          </w:pPr>
        </w:pPrChange>
      </w:pPr>
      <w:ins w:id="2545" w:author="Edward Antecol" w:date="2025-08-05T14:07:00Z" w16du:dateUtc="2025-08-05T18:07:00Z">
        <w:r>
          <w:t xml:space="preserve">CNA Responsibilities: </w:t>
        </w:r>
      </w:ins>
      <w:ins w:id="2546" w:author="Edward Antecol" w:date="2025-08-05T13:28:00Z" w16du:dateUtc="2025-08-05T17:28:00Z">
        <w:r w:rsidR="007A792B">
          <w:tab/>
        </w:r>
        <w:r w:rsidR="007A792B">
          <w:tab/>
        </w:r>
      </w:ins>
      <w:ins w:id="2547" w:author="Edward Antecol" w:date="2025-08-05T13:27:00Z" w16du:dateUtc="2025-08-05T17:27:00Z">
        <w:r w:rsidR="001D0ADE">
          <w:t>Thousands</w:t>
        </w:r>
      </w:ins>
      <w:ins w:id="2548" w:author="Edward Antecol" w:date="2025-08-05T13:28:00Z" w16du:dateUtc="2025-08-05T17:28:00Z">
        <w:r w:rsidR="001D0ADE">
          <w:t>-Block</w:t>
        </w:r>
        <w:r w:rsidR="007A792B">
          <w:t xml:space="preserve"> </w:t>
        </w:r>
      </w:ins>
      <w:ins w:id="2549" w:author="Edward Antecol" w:date="2025-08-05T15:02:00Z" w16du:dateUtc="2025-08-05T19:02:00Z">
        <w:r w:rsidR="00C26D7D">
          <w:t>Donations/disconnects</w:t>
        </w:r>
      </w:ins>
    </w:p>
    <w:p w14:paraId="25D1C352" w14:textId="77777777" w:rsidR="007A792B" w:rsidRDefault="007A792B">
      <w:pPr>
        <w:tabs>
          <w:tab w:val="left" w:pos="-1440"/>
        </w:tabs>
        <w:rPr>
          <w:ins w:id="2550" w:author="Edward Antecol" w:date="2025-08-05T13:28:00Z" w16du:dateUtc="2025-08-05T17:28:00Z"/>
          <w:rFonts w:ascii="Arial" w:hAnsi="Arial"/>
          <w:sz w:val="22"/>
        </w:rPr>
      </w:pPr>
    </w:p>
    <w:p w14:paraId="6FDDCD02" w14:textId="51D9EB60" w:rsidR="00D9245F" w:rsidRPr="00D9245F" w:rsidRDefault="0036224F">
      <w:pPr>
        <w:tabs>
          <w:tab w:val="left" w:pos="-1440"/>
        </w:tabs>
        <w:ind w:left="1418" w:hanging="709"/>
        <w:rPr>
          <w:ins w:id="2551" w:author="Edward Antecol" w:date="2025-08-05T13:29:00Z" w16du:dateUtc="2025-08-05T17:29:00Z"/>
          <w:rFonts w:ascii="Arial" w:hAnsi="Arial"/>
          <w:sz w:val="22"/>
        </w:rPr>
        <w:pPrChange w:id="2552" w:author="Edward Antecol" w:date="2025-08-05T13:33:00Z" w16du:dateUtc="2025-08-05T17:33:00Z">
          <w:pPr>
            <w:tabs>
              <w:tab w:val="left" w:pos="-1440"/>
            </w:tabs>
          </w:pPr>
        </w:pPrChange>
      </w:pPr>
      <w:ins w:id="2553" w:author="Edward Antecol" w:date="2025-08-05T13:29:00Z" w16du:dateUtc="2025-08-05T17:29:00Z">
        <w:r>
          <w:rPr>
            <w:rFonts w:ascii="Arial" w:hAnsi="Arial"/>
            <w:sz w:val="22"/>
          </w:rPr>
          <w:t>7.</w:t>
        </w:r>
      </w:ins>
      <w:ins w:id="2554" w:author="Edward Antecol" w:date="2025-08-11T10:18:00Z" w16du:dateUtc="2025-08-11T14:18:00Z">
        <w:r w:rsidR="00284902">
          <w:rPr>
            <w:rFonts w:ascii="Arial" w:hAnsi="Arial"/>
            <w:sz w:val="22"/>
          </w:rPr>
          <w:t>4</w:t>
        </w:r>
      </w:ins>
      <w:ins w:id="2555" w:author="Edward Antecol" w:date="2025-08-11T09:29:00Z" w16du:dateUtc="2025-08-11T13:29:00Z">
        <w:r w:rsidR="00A168A7">
          <w:rPr>
            <w:rFonts w:ascii="Arial" w:hAnsi="Arial"/>
            <w:sz w:val="22"/>
          </w:rPr>
          <w:t>.1</w:t>
        </w:r>
      </w:ins>
      <w:ins w:id="2556" w:author="Edward Antecol" w:date="2025-08-05T13:29:00Z" w16du:dateUtc="2025-08-05T17:29:00Z">
        <w:r>
          <w:rPr>
            <w:rFonts w:ascii="Arial" w:hAnsi="Arial"/>
            <w:sz w:val="22"/>
          </w:rPr>
          <w:tab/>
        </w:r>
        <w:commentRangeStart w:id="2557"/>
        <w:r w:rsidR="00D9245F" w:rsidRPr="00D9245F">
          <w:rPr>
            <w:rFonts w:ascii="Arial" w:hAnsi="Arial"/>
            <w:sz w:val="22"/>
          </w:rPr>
          <w:t xml:space="preserve">If the </w:t>
        </w:r>
      </w:ins>
      <w:ins w:id="2558" w:author="Edward Antecol" w:date="2025-08-05T13:30:00Z" w16du:dateUtc="2025-08-05T17:30:00Z">
        <w:r w:rsidR="00D9245F">
          <w:rPr>
            <w:rFonts w:ascii="Arial" w:hAnsi="Arial"/>
            <w:sz w:val="22"/>
          </w:rPr>
          <w:t>CNA</w:t>
        </w:r>
      </w:ins>
      <w:ins w:id="2559" w:author="Edward Antecol" w:date="2025-08-05T13:29:00Z" w16du:dateUtc="2025-08-05T17:29:00Z">
        <w:r w:rsidR="00D9245F" w:rsidRPr="00D9245F">
          <w:rPr>
            <w:rFonts w:ascii="Arial" w:hAnsi="Arial"/>
            <w:sz w:val="22"/>
          </w:rPr>
          <w:t xml:space="preserve"> has not received a Part 4 </w:t>
        </w:r>
      </w:ins>
      <w:commentRangeEnd w:id="2557"/>
      <w:r w:rsidR="004010CF">
        <w:rPr>
          <w:rStyle w:val="CommentReference"/>
        </w:rPr>
        <w:commentReference w:id="2557"/>
      </w:r>
      <w:ins w:id="2560" w:author="Edward Antecol" w:date="2025-08-05T13:29:00Z" w16du:dateUtc="2025-08-05T17:29:00Z">
        <w:r w:rsidR="00D9245F" w:rsidRPr="00D9245F">
          <w:rPr>
            <w:rFonts w:ascii="Arial" w:hAnsi="Arial"/>
            <w:sz w:val="22"/>
          </w:rPr>
          <w:t xml:space="preserve">during the first </w:t>
        </w:r>
      </w:ins>
      <w:ins w:id="2561" w:author="Edward Antecol" w:date="2025-08-06T11:22:00Z" w16du:dateUtc="2025-08-06T15:22:00Z">
        <w:r w:rsidR="00C221EF">
          <w:rPr>
            <w:rFonts w:ascii="Arial" w:hAnsi="Arial"/>
            <w:sz w:val="22"/>
          </w:rPr>
          <w:t>six (6</w:t>
        </w:r>
      </w:ins>
      <w:ins w:id="2562" w:author="Edward Antecol" w:date="2025-08-06T11:23:00Z" w16du:dateUtc="2025-08-06T15:23:00Z">
        <w:r w:rsidR="00C221EF">
          <w:rPr>
            <w:rFonts w:ascii="Arial" w:hAnsi="Arial"/>
            <w:sz w:val="22"/>
          </w:rPr>
          <w:t>)</w:t>
        </w:r>
      </w:ins>
      <w:ins w:id="2563" w:author="Edward Antecol" w:date="2025-08-05T13:29:00Z" w16du:dateUtc="2025-08-05T17:29:00Z">
        <w:r w:rsidR="00D9245F" w:rsidRPr="00D9245F">
          <w:rPr>
            <w:rFonts w:ascii="Arial" w:hAnsi="Arial"/>
            <w:sz w:val="22"/>
          </w:rPr>
          <w:t xml:space="preserve"> months following the original Effective Date</w:t>
        </w:r>
      </w:ins>
      <w:ins w:id="2564" w:author="Edward Antecol" w:date="2025-08-05T13:30:00Z" w16du:dateUtc="2025-08-05T17:30:00Z">
        <w:r w:rsidR="007D6255">
          <w:rPr>
            <w:rFonts w:ascii="Arial" w:hAnsi="Arial"/>
            <w:sz w:val="22"/>
          </w:rPr>
          <w:t xml:space="preserve"> </w:t>
        </w:r>
      </w:ins>
      <w:ins w:id="2565" w:author="Edward Antecol" w:date="2025-08-05T13:29:00Z" w16du:dateUtc="2025-08-05T17:29:00Z">
        <w:r w:rsidR="00D9245F" w:rsidRPr="00D9245F">
          <w:rPr>
            <w:rFonts w:ascii="Arial" w:hAnsi="Arial"/>
            <w:sz w:val="22"/>
          </w:rPr>
          <w:t xml:space="preserve">returned </w:t>
        </w:r>
        <w:proofErr w:type="gramStart"/>
        <w:r w:rsidR="00D9245F" w:rsidRPr="00D9245F">
          <w:rPr>
            <w:rFonts w:ascii="Arial" w:hAnsi="Arial"/>
            <w:sz w:val="22"/>
          </w:rPr>
          <w:t>on</w:t>
        </w:r>
        <w:proofErr w:type="gramEnd"/>
        <w:r w:rsidR="00D9245F" w:rsidRPr="00D9245F">
          <w:rPr>
            <w:rFonts w:ascii="Arial" w:hAnsi="Arial"/>
            <w:sz w:val="22"/>
          </w:rPr>
          <w:t xml:space="preserve"> </w:t>
        </w:r>
        <w:proofErr w:type="gramStart"/>
        <w:r w:rsidR="00D9245F" w:rsidRPr="00D9245F">
          <w:rPr>
            <w:rFonts w:ascii="Arial" w:hAnsi="Arial"/>
            <w:sz w:val="22"/>
          </w:rPr>
          <w:t>the Part</w:t>
        </w:r>
        <w:proofErr w:type="gramEnd"/>
        <w:r w:rsidR="00D9245F" w:rsidRPr="00D9245F">
          <w:rPr>
            <w:rFonts w:ascii="Arial" w:hAnsi="Arial"/>
            <w:sz w:val="22"/>
          </w:rPr>
          <w:t xml:space="preserve"> 3</w:t>
        </w:r>
      </w:ins>
      <w:ins w:id="2566" w:author="Edward Antecol" w:date="2025-08-05T13:37:00Z" w16du:dateUtc="2025-08-05T17:37:00Z">
        <w:r w:rsidR="00ED5396">
          <w:rPr>
            <w:rFonts w:ascii="Arial" w:hAnsi="Arial"/>
            <w:sz w:val="22"/>
          </w:rPr>
          <w:t xml:space="preserve"> in respect of an assigned T</w:t>
        </w:r>
        <w:r w:rsidR="00476CB9">
          <w:rPr>
            <w:rFonts w:ascii="Arial" w:hAnsi="Arial"/>
            <w:sz w:val="22"/>
          </w:rPr>
          <w:t>h</w:t>
        </w:r>
        <w:r w:rsidR="00ED5396">
          <w:rPr>
            <w:rFonts w:ascii="Arial" w:hAnsi="Arial"/>
            <w:sz w:val="22"/>
          </w:rPr>
          <w:t>ousands-Block</w:t>
        </w:r>
      </w:ins>
      <w:ins w:id="2567" w:author="Edward Antecol" w:date="2025-08-05T13:29:00Z" w16du:dateUtc="2025-08-05T17:29:00Z">
        <w:r w:rsidR="00D9245F" w:rsidRPr="00D9245F">
          <w:rPr>
            <w:rFonts w:ascii="Arial" w:hAnsi="Arial"/>
            <w:sz w:val="22"/>
          </w:rPr>
          <w:t xml:space="preserve">, then the </w:t>
        </w:r>
      </w:ins>
      <w:ins w:id="2568" w:author="Edward Antecol" w:date="2025-08-05T13:31:00Z" w16du:dateUtc="2025-08-05T17:31:00Z">
        <w:r w:rsidR="007D6255">
          <w:rPr>
            <w:rFonts w:ascii="Arial" w:hAnsi="Arial"/>
            <w:sz w:val="22"/>
          </w:rPr>
          <w:t xml:space="preserve">CNA </w:t>
        </w:r>
      </w:ins>
      <w:ins w:id="2569" w:author="Edward Antecol" w:date="2025-08-05T13:29:00Z" w16du:dateUtc="2025-08-05T17:29:00Z">
        <w:r w:rsidR="00D9245F" w:rsidRPr="00D9245F">
          <w:rPr>
            <w:rFonts w:ascii="Arial" w:hAnsi="Arial"/>
            <w:sz w:val="22"/>
          </w:rPr>
          <w:t>shall send, via electronic mail, a reminder</w:t>
        </w:r>
      </w:ins>
      <w:ins w:id="2570" w:author="Edward Antecol" w:date="2025-08-05T13:31:00Z" w16du:dateUtc="2025-08-05T17:31:00Z">
        <w:r w:rsidR="005232BB">
          <w:rPr>
            <w:rFonts w:ascii="Arial" w:hAnsi="Arial"/>
            <w:sz w:val="22"/>
          </w:rPr>
          <w:t xml:space="preserve"> </w:t>
        </w:r>
      </w:ins>
      <w:proofErr w:type="gramStart"/>
      <w:ins w:id="2571" w:author="Edward Antecol" w:date="2025-08-05T13:29:00Z" w16du:dateUtc="2025-08-05T17:29:00Z">
        <w:r w:rsidR="00D9245F" w:rsidRPr="00D9245F">
          <w:rPr>
            <w:rFonts w:ascii="Arial" w:hAnsi="Arial"/>
            <w:sz w:val="22"/>
          </w:rPr>
          <w:t>notice</w:t>
        </w:r>
        <w:proofErr w:type="gramEnd"/>
        <w:r w:rsidR="00D9245F" w:rsidRPr="00D9245F">
          <w:rPr>
            <w:rFonts w:ascii="Arial" w:hAnsi="Arial"/>
            <w:sz w:val="22"/>
          </w:rPr>
          <w:t xml:space="preserve"> to the Thousands-Block</w:t>
        </w:r>
      </w:ins>
      <w:ins w:id="2572" w:author="Edward Antecol" w:date="2025-08-05T13:31:00Z" w16du:dateUtc="2025-08-05T17:31:00Z">
        <w:r w:rsidR="007D6255">
          <w:rPr>
            <w:rFonts w:ascii="Arial" w:hAnsi="Arial"/>
            <w:sz w:val="22"/>
          </w:rPr>
          <w:t xml:space="preserve"> H</w:t>
        </w:r>
      </w:ins>
      <w:ins w:id="2573" w:author="Edward Antecol" w:date="2025-08-05T13:32:00Z" w16du:dateUtc="2025-08-05T17:32:00Z">
        <w:r w:rsidR="00993521">
          <w:rPr>
            <w:rFonts w:ascii="Arial" w:hAnsi="Arial"/>
            <w:sz w:val="22"/>
          </w:rPr>
          <w:t>ol</w:t>
        </w:r>
      </w:ins>
      <w:ins w:id="2574" w:author="Edward Antecol" w:date="2025-08-05T13:31:00Z" w16du:dateUtc="2025-08-05T17:31:00Z">
        <w:r w:rsidR="007D6255">
          <w:rPr>
            <w:rFonts w:ascii="Arial" w:hAnsi="Arial"/>
            <w:sz w:val="22"/>
          </w:rPr>
          <w:t>der</w:t>
        </w:r>
      </w:ins>
      <w:ins w:id="2575" w:author="Edward Antecol" w:date="2025-08-05T13:29:00Z" w16du:dateUtc="2025-08-05T17:29:00Z">
        <w:r w:rsidR="00D9245F" w:rsidRPr="00D9245F">
          <w:rPr>
            <w:rFonts w:ascii="Arial" w:hAnsi="Arial"/>
            <w:sz w:val="22"/>
          </w:rPr>
          <w:t>.  The notice shall direct the</w:t>
        </w:r>
      </w:ins>
      <w:ins w:id="2576" w:author="Edward Antecol" w:date="2025-08-05T13:31:00Z" w16du:dateUtc="2025-08-05T17:31:00Z">
        <w:r w:rsidR="005232BB">
          <w:rPr>
            <w:rFonts w:ascii="Arial" w:hAnsi="Arial"/>
            <w:sz w:val="22"/>
          </w:rPr>
          <w:t xml:space="preserve"> </w:t>
        </w:r>
      </w:ins>
      <w:ins w:id="2577" w:author="Edward Antecol" w:date="2025-08-05T13:29:00Z" w16du:dateUtc="2025-08-05T17:29:00Z">
        <w:r w:rsidR="00D9245F" w:rsidRPr="00D9245F">
          <w:rPr>
            <w:rFonts w:ascii="Arial" w:hAnsi="Arial"/>
            <w:sz w:val="22"/>
          </w:rPr>
          <w:t xml:space="preserve">Thousands-Block </w:t>
        </w:r>
        <w:r w:rsidR="00D9245F" w:rsidRPr="00D9245F">
          <w:rPr>
            <w:rFonts w:ascii="Arial" w:hAnsi="Arial"/>
            <w:sz w:val="22"/>
          </w:rPr>
          <w:lastRenderedPageBreak/>
          <w:t>Assignee to do one (1) of the following by the end of the sixth (6) month after the original</w:t>
        </w:r>
      </w:ins>
      <w:ins w:id="2578" w:author="Edward Antecol" w:date="2025-08-05T13:32:00Z" w16du:dateUtc="2025-08-05T17:32:00Z">
        <w:r w:rsidR="00993521">
          <w:rPr>
            <w:rFonts w:ascii="Arial" w:hAnsi="Arial"/>
            <w:sz w:val="22"/>
          </w:rPr>
          <w:t xml:space="preserve"> </w:t>
        </w:r>
      </w:ins>
      <w:ins w:id="2579" w:author="Edward Antecol" w:date="2025-08-05T13:29:00Z" w16du:dateUtc="2025-08-05T17:29:00Z">
        <w:r w:rsidR="00D9245F" w:rsidRPr="00D9245F">
          <w:rPr>
            <w:rFonts w:ascii="Arial" w:hAnsi="Arial"/>
            <w:sz w:val="22"/>
          </w:rPr>
          <w:t>Effective Date:</w:t>
        </w:r>
      </w:ins>
    </w:p>
    <w:p w14:paraId="2993A1E4" w14:textId="77777777" w:rsidR="008F38FB" w:rsidRDefault="008F38FB" w:rsidP="00D566F9">
      <w:pPr>
        <w:tabs>
          <w:tab w:val="left" w:pos="-1440"/>
        </w:tabs>
        <w:ind w:firstLine="1418"/>
        <w:rPr>
          <w:ins w:id="2580" w:author="Edward Antecol" w:date="2025-08-05T13:35:00Z" w16du:dateUtc="2025-08-05T17:35:00Z"/>
          <w:rFonts w:ascii="Arial" w:hAnsi="Arial"/>
          <w:sz w:val="22"/>
        </w:rPr>
      </w:pPr>
    </w:p>
    <w:p w14:paraId="2B0EAEED" w14:textId="2FE970A8" w:rsidR="00D9245F" w:rsidRPr="00D9245F" w:rsidRDefault="00D9245F">
      <w:pPr>
        <w:numPr>
          <w:ilvl w:val="0"/>
          <w:numId w:val="56"/>
        </w:numPr>
        <w:tabs>
          <w:tab w:val="left" w:pos="-1440"/>
        </w:tabs>
        <w:rPr>
          <w:ins w:id="2581" w:author="Edward Antecol" w:date="2025-08-05T13:29:00Z" w16du:dateUtc="2025-08-05T17:29:00Z"/>
          <w:rFonts w:ascii="Arial" w:hAnsi="Arial"/>
          <w:sz w:val="22"/>
        </w:rPr>
        <w:pPrChange w:id="2582" w:author="Fiona Clegg" w:date="2025-10-20T04:53:00Z" w16du:dateUtc="2025-10-20T08:53:00Z">
          <w:pPr>
            <w:tabs>
              <w:tab w:val="left" w:pos="-1440"/>
            </w:tabs>
          </w:pPr>
        </w:pPrChange>
      </w:pPr>
      <w:ins w:id="2583" w:author="Edward Antecol" w:date="2025-08-05T13:29:00Z" w16du:dateUtc="2025-08-05T17:29:00Z">
        <w:del w:id="2584" w:author="Fiona Clegg" w:date="2025-10-20T04:53:00Z" w16du:dateUtc="2025-10-20T08:53:00Z">
          <w:r w:rsidRPr="00D9245F" w:rsidDel="004A7452">
            <w:rPr>
              <w:rFonts w:ascii="Arial" w:hAnsi="Arial"/>
              <w:sz w:val="22"/>
            </w:rPr>
            <w:delText xml:space="preserve">a) </w:delText>
          </w:r>
        </w:del>
        <w:r w:rsidRPr="00D9245F">
          <w:rPr>
            <w:rFonts w:ascii="Arial" w:hAnsi="Arial"/>
            <w:sz w:val="22"/>
          </w:rPr>
          <w:t xml:space="preserve">If the Thousands-Block is In Service, submit </w:t>
        </w:r>
        <w:proofErr w:type="gramStart"/>
        <w:r w:rsidRPr="00D9245F">
          <w:rPr>
            <w:rFonts w:ascii="Arial" w:hAnsi="Arial"/>
            <w:sz w:val="22"/>
          </w:rPr>
          <w:t>a Part</w:t>
        </w:r>
        <w:proofErr w:type="gramEnd"/>
        <w:r w:rsidRPr="00D9245F">
          <w:rPr>
            <w:rFonts w:ascii="Arial" w:hAnsi="Arial"/>
            <w:sz w:val="22"/>
          </w:rPr>
          <w:t xml:space="preserve"> 4 to the </w:t>
        </w:r>
      </w:ins>
      <w:proofErr w:type="gramStart"/>
      <w:ins w:id="2585" w:author="Edward Antecol" w:date="2025-08-05T13:32:00Z" w16du:dateUtc="2025-08-05T17:32:00Z">
        <w:r w:rsidR="00E428ED">
          <w:rPr>
            <w:rFonts w:ascii="Arial" w:hAnsi="Arial"/>
            <w:sz w:val="22"/>
          </w:rPr>
          <w:t>CN</w:t>
        </w:r>
      </w:ins>
      <w:ins w:id="2586" w:author="Edward Antecol" w:date="2025-08-05T13:29:00Z" w16du:dateUtc="2025-08-05T17:29:00Z">
        <w:r w:rsidRPr="00D9245F">
          <w:rPr>
            <w:rFonts w:ascii="Arial" w:hAnsi="Arial"/>
            <w:sz w:val="22"/>
          </w:rPr>
          <w:t>A;</w:t>
        </w:r>
        <w:proofErr w:type="gramEnd"/>
      </w:ins>
    </w:p>
    <w:p w14:paraId="0D1CF36F" w14:textId="1D550D5A" w:rsidR="008F38FB" w:rsidDel="004A7452" w:rsidRDefault="008F38FB">
      <w:pPr>
        <w:numPr>
          <w:ilvl w:val="0"/>
          <w:numId w:val="56"/>
        </w:numPr>
        <w:tabs>
          <w:tab w:val="left" w:pos="-1440"/>
        </w:tabs>
        <w:rPr>
          <w:ins w:id="2587" w:author="Edward Antecol" w:date="2025-08-05T13:35:00Z" w16du:dateUtc="2025-08-05T17:35:00Z"/>
          <w:del w:id="2588" w:author="Fiona Clegg" w:date="2025-10-20T04:54:00Z" w16du:dateUtc="2025-10-20T08:54:00Z"/>
          <w:rFonts w:ascii="Arial" w:hAnsi="Arial"/>
          <w:sz w:val="22"/>
        </w:rPr>
        <w:pPrChange w:id="2589" w:author="Fiona Clegg" w:date="2025-10-20T04:53:00Z" w16du:dateUtc="2025-10-20T08:53:00Z">
          <w:pPr>
            <w:tabs>
              <w:tab w:val="left" w:pos="-1440"/>
            </w:tabs>
            <w:ind w:left="1560" w:hanging="142"/>
          </w:pPr>
        </w:pPrChange>
      </w:pPr>
    </w:p>
    <w:p w14:paraId="20AFAE4F" w14:textId="736AF5C5" w:rsidR="00D9245F" w:rsidRPr="00D9245F" w:rsidRDefault="00D9245F">
      <w:pPr>
        <w:numPr>
          <w:ilvl w:val="0"/>
          <w:numId w:val="56"/>
        </w:numPr>
        <w:tabs>
          <w:tab w:val="left" w:pos="-1440"/>
        </w:tabs>
        <w:rPr>
          <w:ins w:id="2590" w:author="Edward Antecol" w:date="2025-08-05T13:29:00Z" w16du:dateUtc="2025-08-05T17:29:00Z"/>
          <w:rFonts w:ascii="Arial" w:hAnsi="Arial"/>
          <w:sz w:val="22"/>
        </w:rPr>
        <w:pPrChange w:id="2591" w:author="Fiona Clegg" w:date="2025-10-20T04:53:00Z" w16du:dateUtc="2025-10-20T08:53:00Z">
          <w:pPr>
            <w:tabs>
              <w:tab w:val="left" w:pos="-1440"/>
            </w:tabs>
            <w:ind w:left="1560" w:hanging="142"/>
          </w:pPr>
        </w:pPrChange>
      </w:pPr>
      <w:ins w:id="2592" w:author="Edward Antecol" w:date="2025-08-05T13:29:00Z" w16du:dateUtc="2025-08-05T17:29:00Z">
        <w:del w:id="2593" w:author="Fiona Clegg" w:date="2025-10-20T04:54:00Z" w16du:dateUtc="2025-10-20T08:54:00Z">
          <w:r w:rsidRPr="00D9245F" w:rsidDel="00C23312">
            <w:rPr>
              <w:rFonts w:ascii="Arial" w:hAnsi="Arial"/>
              <w:sz w:val="22"/>
            </w:rPr>
            <w:delText xml:space="preserve">b) </w:delText>
          </w:r>
        </w:del>
        <w:r w:rsidRPr="00D9245F">
          <w:rPr>
            <w:rFonts w:ascii="Arial" w:hAnsi="Arial"/>
            <w:sz w:val="22"/>
          </w:rPr>
          <w:t>If the Thousands-Block is no longer needed or not In Service,</w:t>
        </w:r>
      </w:ins>
      <w:ins w:id="2594" w:author="Edward Antecol" w:date="2025-08-05T13:34:00Z" w16du:dateUtc="2025-08-05T17:34:00Z">
        <w:r w:rsidR="00D566F9">
          <w:rPr>
            <w:rFonts w:ascii="Arial" w:hAnsi="Arial"/>
            <w:sz w:val="22"/>
          </w:rPr>
          <w:t xml:space="preserve"> </w:t>
        </w:r>
      </w:ins>
      <w:ins w:id="2595" w:author="Edward Antecol" w:date="2025-08-05T13:32:00Z" w16du:dateUtc="2025-08-05T17:32:00Z">
        <w:r w:rsidR="00E428ED">
          <w:rPr>
            <w:rFonts w:ascii="Arial" w:hAnsi="Arial"/>
            <w:sz w:val="22"/>
          </w:rPr>
          <w:t>D</w:t>
        </w:r>
      </w:ins>
      <w:ins w:id="2596" w:author="Edward Antecol" w:date="2025-08-05T13:29:00Z" w16du:dateUtc="2025-08-05T17:29:00Z">
        <w:r w:rsidRPr="00D9245F">
          <w:rPr>
            <w:rFonts w:ascii="Arial" w:hAnsi="Arial"/>
            <w:sz w:val="22"/>
          </w:rPr>
          <w:t>onate/disconnect the</w:t>
        </w:r>
      </w:ins>
      <w:ins w:id="2597" w:author="Edward Antecol" w:date="2025-08-05T13:33:00Z" w16du:dateUtc="2025-08-05T17:33:00Z">
        <w:r w:rsidR="00E428ED">
          <w:rPr>
            <w:rFonts w:ascii="Arial" w:hAnsi="Arial"/>
            <w:sz w:val="22"/>
          </w:rPr>
          <w:t xml:space="preserve"> </w:t>
        </w:r>
      </w:ins>
      <w:ins w:id="2598" w:author="Edward Antecol" w:date="2025-08-05T13:29:00Z" w16du:dateUtc="2025-08-05T17:29:00Z">
        <w:r w:rsidRPr="00D9245F">
          <w:rPr>
            <w:rFonts w:ascii="Arial" w:hAnsi="Arial"/>
            <w:sz w:val="22"/>
          </w:rPr>
          <w:t>Thousands-Block by</w:t>
        </w:r>
      </w:ins>
      <w:ins w:id="2599" w:author="Edward Antecol" w:date="2025-08-05T13:33:00Z" w16du:dateUtc="2025-08-05T17:33:00Z">
        <w:r w:rsidR="00E428ED">
          <w:rPr>
            <w:rFonts w:ascii="Arial" w:hAnsi="Arial"/>
            <w:sz w:val="22"/>
          </w:rPr>
          <w:t xml:space="preserve"> </w:t>
        </w:r>
      </w:ins>
      <w:ins w:id="2600" w:author="Edward Antecol" w:date="2025-08-05T13:29:00Z" w16du:dateUtc="2025-08-05T17:29:00Z">
        <w:r w:rsidRPr="00D9245F">
          <w:rPr>
            <w:rFonts w:ascii="Arial" w:hAnsi="Arial"/>
            <w:sz w:val="22"/>
          </w:rPr>
          <w:t xml:space="preserve">submitting </w:t>
        </w:r>
        <w:proofErr w:type="gramStart"/>
        <w:r w:rsidRPr="00D9245F">
          <w:rPr>
            <w:rFonts w:ascii="Arial" w:hAnsi="Arial"/>
            <w:sz w:val="22"/>
          </w:rPr>
          <w:t>a Part</w:t>
        </w:r>
        <w:proofErr w:type="gramEnd"/>
        <w:r w:rsidRPr="00D9245F">
          <w:rPr>
            <w:rFonts w:ascii="Arial" w:hAnsi="Arial"/>
            <w:sz w:val="22"/>
          </w:rPr>
          <w:t xml:space="preserve"> 1</w:t>
        </w:r>
      </w:ins>
      <w:ins w:id="2601" w:author="Edward Antecol" w:date="2025-08-05T13:33:00Z" w16du:dateUtc="2025-08-05T17:33:00Z">
        <w:r w:rsidR="00E428ED">
          <w:rPr>
            <w:rFonts w:ascii="Arial" w:hAnsi="Arial"/>
            <w:sz w:val="22"/>
          </w:rPr>
          <w:t>A Form</w:t>
        </w:r>
      </w:ins>
      <w:ins w:id="2602" w:author="Edward Antecol" w:date="2025-08-05T13:29:00Z" w16du:dateUtc="2025-08-05T17:29:00Z">
        <w:r w:rsidRPr="00D9245F">
          <w:rPr>
            <w:rFonts w:ascii="Arial" w:hAnsi="Arial"/>
            <w:sz w:val="22"/>
          </w:rPr>
          <w:t>;</w:t>
        </w:r>
      </w:ins>
      <w:ins w:id="2603" w:author="Edward Antecol" w:date="2025-08-05T13:36:00Z" w16du:dateUtc="2025-08-05T17:36:00Z">
        <w:r w:rsidR="008F38FB">
          <w:rPr>
            <w:rFonts w:ascii="Arial" w:hAnsi="Arial"/>
            <w:sz w:val="22"/>
          </w:rPr>
          <w:t xml:space="preserve"> or</w:t>
        </w:r>
      </w:ins>
    </w:p>
    <w:p w14:paraId="7B2691FC" w14:textId="5DCBF596" w:rsidR="008F38FB" w:rsidDel="00C23312" w:rsidRDefault="008F38FB">
      <w:pPr>
        <w:numPr>
          <w:ilvl w:val="0"/>
          <w:numId w:val="56"/>
        </w:numPr>
        <w:tabs>
          <w:tab w:val="left" w:pos="-1440"/>
        </w:tabs>
        <w:rPr>
          <w:ins w:id="2604" w:author="Edward Antecol" w:date="2025-08-05T13:35:00Z" w16du:dateUtc="2025-08-05T17:35:00Z"/>
          <w:del w:id="2605" w:author="Fiona Clegg" w:date="2025-10-20T04:54:00Z" w16du:dateUtc="2025-10-20T08:54:00Z"/>
          <w:rFonts w:ascii="Arial" w:hAnsi="Arial"/>
          <w:sz w:val="22"/>
        </w:rPr>
        <w:pPrChange w:id="2606" w:author="Fiona Clegg" w:date="2025-10-20T04:53:00Z" w16du:dateUtc="2025-10-20T08:53:00Z">
          <w:pPr>
            <w:tabs>
              <w:tab w:val="left" w:pos="-1440"/>
            </w:tabs>
            <w:ind w:firstLine="1418"/>
          </w:pPr>
        </w:pPrChange>
      </w:pPr>
    </w:p>
    <w:p w14:paraId="0EBEDB27" w14:textId="2C06D16F" w:rsidR="00D9245F" w:rsidRPr="00D9245F" w:rsidRDefault="00D9245F">
      <w:pPr>
        <w:numPr>
          <w:ilvl w:val="0"/>
          <w:numId w:val="56"/>
        </w:numPr>
        <w:tabs>
          <w:tab w:val="left" w:pos="-1440"/>
        </w:tabs>
        <w:rPr>
          <w:ins w:id="2607" w:author="Edward Antecol" w:date="2025-08-05T13:29:00Z" w16du:dateUtc="2025-08-05T17:29:00Z"/>
          <w:rFonts w:ascii="Arial" w:hAnsi="Arial"/>
          <w:sz w:val="22"/>
        </w:rPr>
        <w:pPrChange w:id="2608" w:author="Fiona Clegg" w:date="2025-10-20T04:53:00Z" w16du:dateUtc="2025-10-20T08:53:00Z">
          <w:pPr>
            <w:tabs>
              <w:tab w:val="left" w:pos="-1440"/>
            </w:tabs>
          </w:pPr>
        </w:pPrChange>
      </w:pPr>
      <w:ins w:id="2609" w:author="Edward Antecol" w:date="2025-08-05T13:29:00Z" w16du:dateUtc="2025-08-05T17:29:00Z">
        <w:del w:id="2610" w:author="Fiona Clegg" w:date="2025-10-20T04:54:00Z" w16du:dateUtc="2025-10-20T08:54:00Z">
          <w:r w:rsidRPr="00D9245F" w:rsidDel="00C23312">
            <w:rPr>
              <w:rFonts w:ascii="Arial" w:hAnsi="Arial"/>
              <w:sz w:val="22"/>
            </w:rPr>
            <w:delText>c)</w:delText>
          </w:r>
        </w:del>
      </w:ins>
      <w:ins w:id="2611" w:author="Edward Antecol" w:date="2025-08-05T13:36:00Z" w16du:dateUtc="2025-08-05T17:36:00Z">
        <w:del w:id="2612" w:author="Fiona Clegg" w:date="2025-10-20T04:54:00Z" w16du:dateUtc="2025-10-20T08:54:00Z">
          <w:r w:rsidR="008F38FB" w:rsidDel="00C23312">
            <w:rPr>
              <w:rFonts w:ascii="Arial" w:hAnsi="Arial"/>
              <w:sz w:val="22"/>
            </w:rPr>
            <w:delText xml:space="preserve"> </w:delText>
          </w:r>
        </w:del>
        <w:r w:rsidR="008F38FB">
          <w:rPr>
            <w:rFonts w:ascii="Arial" w:hAnsi="Arial"/>
            <w:sz w:val="22"/>
          </w:rPr>
          <w:t>R</w:t>
        </w:r>
      </w:ins>
      <w:ins w:id="2613" w:author="Edward Antecol" w:date="2025-08-05T13:29:00Z" w16du:dateUtc="2025-08-05T17:29:00Z">
        <w:r w:rsidRPr="00D9245F">
          <w:rPr>
            <w:rFonts w:ascii="Arial" w:hAnsi="Arial"/>
            <w:sz w:val="22"/>
          </w:rPr>
          <w:t>equest an extension</w:t>
        </w:r>
      </w:ins>
      <w:ins w:id="2614" w:author="Edward Antecol" w:date="2025-08-05T13:33:00Z" w16du:dateUtc="2025-08-05T17:33:00Z">
        <w:r w:rsidR="00E428ED">
          <w:rPr>
            <w:rFonts w:ascii="Arial" w:hAnsi="Arial"/>
            <w:sz w:val="22"/>
          </w:rPr>
          <w:t>.</w:t>
        </w:r>
      </w:ins>
    </w:p>
    <w:p w14:paraId="52CB2746" w14:textId="3B70F0F2" w:rsidR="00E428ED" w:rsidDel="00C23312" w:rsidRDefault="00E428ED" w:rsidP="00D9245F">
      <w:pPr>
        <w:tabs>
          <w:tab w:val="left" w:pos="-1440"/>
        </w:tabs>
        <w:rPr>
          <w:ins w:id="2615" w:author="Edward Antecol" w:date="2025-08-05T13:33:00Z" w16du:dateUtc="2025-08-05T17:33:00Z"/>
          <w:del w:id="2616" w:author="Fiona Clegg" w:date="2025-10-20T04:54:00Z" w16du:dateUtc="2025-10-20T08:54:00Z"/>
          <w:rFonts w:ascii="Arial" w:hAnsi="Arial"/>
          <w:sz w:val="22"/>
        </w:rPr>
      </w:pPr>
    </w:p>
    <w:p w14:paraId="2B729FD1" w14:textId="06D82496" w:rsidR="00D9245F" w:rsidRPr="00D9245F" w:rsidRDefault="00D9245F" w:rsidP="00D9245F">
      <w:pPr>
        <w:tabs>
          <w:tab w:val="left" w:pos="-1440"/>
        </w:tabs>
        <w:rPr>
          <w:ins w:id="2617" w:author="Edward Antecol" w:date="2025-08-05T13:29:00Z" w16du:dateUtc="2025-08-05T17:29:00Z"/>
          <w:rFonts w:ascii="Arial" w:hAnsi="Arial"/>
          <w:sz w:val="22"/>
        </w:rPr>
      </w:pPr>
    </w:p>
    <w:p w14:paraId="085EBCE6" w14:textId="2C8EE9F0" w:rsidR="00D73EDC" w:rsidRDefault="00C85264" w:rsidP="00CC0E20">
      <w:pPr>
        <w:tabs>
          <w:tab w:val="left" w:pos="-1440"/>
        </w:tabs>
        <w:ind w:left="1418" w:hanging="567"/>
        <w:rPr>
          <w:ins w:id="2618" w:author="Edward Antecol" w:date="2025-08-05T13:47:00Z" w16du:dateUtc="2025-08-05T17:47:00Z"/>
          <w:rFonts w:ascii="Arial" w:hAnsi="Arial"/>
          <w:sz w:val="22"/>
        </w:rPr>
      </w:pPr>
      <w:ins w:id="2619" w:author="Edward Antecol" w:date="2025-08-05T13:38:00Z" w16du:dateUtc="2025-08-05T17:38:00Z">
        <w:r>
          <w:rPr>
            <w:rFonts w:ascii="Arial" w:hAnsi="Arial"/>
            <w:sz w:val="22"/>
          </w:rPr>
          <w:t>7.</w:t>
        </w:r>
      </w:ins>
      <w:ins w:id="2620" w:author="Edward Antecol" w:date="2025-08-11T10:18:00Z" w16du:dateUtc="2025-08-11T14:18:00Z">
        <w:r w:rsidR="00284902">
          <w:rPr>
            <w:rFonts w:ascii="Arial" w:hAnsi="Arial"/>
            <w:sz w:val="22"/>
          </w:rPr>
          <w:t>4</w:t>
        </w:r>
      </w:ins>
      <w:ins w:id="2621" w:author="Edward Antecol" w:date="2025-08-11T09:29:00Z" w16du:dateUtc="2025-08-11T13:29:00Z">
        <w:r w:rsidR="00A168A7">
          <w:rPr>
            <w:rFonts w:ascii="Arial" w:hAnsi="Arial"/>
            <w:sz w:val="22"/>
          </w:rPr>
          <w:t>.</w:t>
        </w:r>
        <w:r w:rsidR="00A168A7" w:rsidRPr="00D055E8">
          <w:rPr>
            <w:rFonts w:ascii="Arial" w:hAnsi="Arial"/>
            <w:sz w:val="22"/>
            <w:highlight w:val="yellow"/>
            <w:rPrChange w:id="2622" w:author="David Comrie" w:date="2025-10-20T08:48:00Z" w16du:dateUtc="2025-10-20T12:48:00Z">
              <w:rPr>
                <w:rFonts w:ascii="Arial" w:hAnsi="Arial"/>
                <w:sz w:val="22"/>
              </w:rPr>
            </w:rPrChange>
          </w:rPr>
          <w:t>2</w:t>
        </w:r>
      </w:ins>
      <w:ins w:id="2623" w:author="Edward Antecol" w:date="2025-08-05T13:39:00Z" w16du:dateUtc="2025-08-05T17:39:00Z">
        <w:del w:id="2624" w:author="Fiona Clegg" w:date="2025-10-20T04:55:00Z" w16du:dateUtc="2025-10-20T08:55:00Z">
          <w:r w:rsidRPr="00D055E8" w:rsidDel="00BC5A38">
            <w:rPr>
              <w:rFonts w:ascii="Arial" w:hAnsi="Arial"/>
              <w:sz w:val="22"/>
              <w:highlight w:val="yellow"/>
              <w:rPrChange w:id="2625" w:author="David Comrie" w:date="2025-10-20T08:48:00Z" w16du:dateUtc="2025-10-20T12:48:00Z">
                <w:rPr>
                  <w:rFonts w:ascii="Arial" w:hAnsi="Arial"/>
                  <w:sz w:val="22"/>
                </w:rPr>
              </w:rPrChange>
            </w:rPr>
            <w:delText xml:space="preserve"> </w:delText>
          </w:r>
        </w:del>
      </w:ins>
      <w:ins w:id="2626" w:author="Fiona Clegg" w:date="2025-10-20T04:55:00Z" w16du:dateUtc="2025-10-20T08:55:00Z">
        <w:r w:rsidR="00BC5A38" w:rsidRPr="00D055E8">
          <w:rPr>
            <w:rFonts w:ascii="Arial" w:hAnsi="Arial"/>
            <w:sz w:val="22"/>
            <w:highlight w:val="yellow"/>
            <w:rPrChange w:id="2627" w:author="David Comrie" w:date="2025-10-20T08:48:00Z" w16du:dateUtc="2025-10-20T12:48:00Z">
              <w:rPr>
                <w:rFonts w:ascii="Arial" w:hAnsi="Arial"/>
                <w:sz w:val="22"/>
              </w:rPr>
            </w:rPrChange>
          </w:rPr>
          <w:tab/>
        </w:r>
      </w:ins>
      <w:ins w:id="2628" w:author="Edward Antecol" w:date="2025-08-05T13:40:00Z" w16du:dateUtc="2025-08-05T17:40:00Z">
        <w:r w:rsidR="00CC0E20" w:rsidRPr="00D055E8">
          <w:rPr>
            <w:rFonts w:ascii="Arial" w:hAnsi="Arial"/>
            <w:sz w:val="22"/>
            <w:highlight w:val="yellow"/>
            <w:rPrChange w:id="2629" w:author="David Comrie" w:date="2025-10-20T08:48:00Z" w16du:dateUtc="2025-10-20T12:48:00Z">
              <w:rPr>
                <w:rFonts w:ascii="Arial" w:hAnsi="Arial"/>
                <w:sz w:val="22"/>
              </w:rPr>
            </w:rPrChange>
          </w:rPr>
          <w:t xml:space="preserve">The CNA shall make the Thousands-Block available for reassignment </w:t>
        </w:r>
        <w:commentRangeStart w:id="2630"/>
        <w:r w:rsidR="00CC0E20" w:rsidRPr="00D055E8">
          <w:rPr>
            <w:rFonts w:ascii="Arial" w:hAnsi="Arial"/>
            <w:sz w:val="22"/>
            <w:highlight w:val="yellow"/>
            <w:rPrChange w:id="2631" w:author="David Comrie" w:date="2025-10-20T08:48:00Z" w16du:dateUtc="2025-10-20T12:48:00Z">
              <w:rPr>
                <w:rFonts w:ascii="Arial" w:hAnsi="Arial"/>
                <w:sz w:val="22"/>
              </w:rPr>
            </w:rPrChange>
          </w:rPr>
          <w:t>45</w:t>
        </w:r>
      </w:ins>
      <w:ins w:id="2632" w:author="Edward Antecol" w:date="2025-08-05T13:41:00Z" w16du:dateUtc="2025-08-05T17:41:00Z">
        <w:r w:rsidR="00CC0E20" w:rsidRPr="00D055E8">
          <w:rPr>
            <w:rFonts w:ascii="Arial" w:hAnsi="Arial"/>
            <w:sz w:val="22"/>
            <w:highlight w:val="yellow"/>
            <w:rPrChange w:id="2633" w:author="David Comrie" w:date="2025-10-20T08:48:00Z" w16du:dateUtc="2025-10-20T12:48:00Z">
              <w:rPr>
                <w:rFonts w:ascii="Arial" w:hAnsi="Arial"/>
                <w:sz w:val="22"/>
              </w:rPr>
            </w:rPrChange>
          </w:rPr>
          <w:t xml:space="preserve"> </w:t>
        </w:r>
      </w:ins>
      <w:ins w:id="2634" w:author="Edward Antecol" w:date="2025-08-05T13:40:00Z" w16du:dateUtc="2025-08-05T17:40:00Z">
        <w:r w:rsidR="00CC0E20" w:rsidRPr="00D055E8">
          <w:rPr>
            <w:rFonts w:ascii="Arial" w:hAnsi="Arial"/>
            <w:sz w:val="22"/>
            <w:highlight w:val="yellow"/>
            <w:rPrChange w:id="2635" w:author="David Comrie" w:date="2025-10-20T08:48:00Z" w16du:dateUtc="2025-10-20T12:48:00Z">
              <w:rPr>
                <w:rFonts w:ascii="Arial" w:hAnsi="Arial"/>
                <w:sz w:val="22"/>
              </w:rPr>
            </w:rPrChange>
          </w:rPr>
          <w:t xml:space="preserve">calendar days </w:t>
        </w:r>
      </w:ins>
      <w:commentRangeEnd w:id="2630"/>
      <w:r w:rsidR="00D055E8">
        <w:rPr>
          <w:rStyle w:val="CommentReference"/>
        </w:rPr>
        <w:commentReference w:id="2630"/>
      </w:r>
      <w:ins w:id="2636" w:author="Edward Antecol" w:date="2025-08-05T13:40:00Z" w16du:dateUtc="2025-08-05T17:40:00Z">
        <w:r w:rsidR="00CC0E20" w:rsidRPr="00D055E8">
          <w:rPr>
            <w:rFonts w:ascii="Arial" w:hAnsi="Arial"/>
            <w:sz w:val="22"/>
            <w:highlight w:val="yellow"/>
            <w:rPrChange w:id="2637" w:author="David Comrie" w:date="2025-10-20T08:48:00Z" w16du:dateUtc="2025-10-20T12:48:00Z">
              <w:rPr>
                <w:rFonts w:ascii="Arial" w:hAnsi="Arial"/>
                <w:sz w:val="22"/>
              </w:rPr>
            </w:rPrChange>
          </w:rPr>
          <w:t>after the Thousands-Block Donation/disconnect</w:t>
        </w:r>
      </w:ins>
      <w:ins w:id="2638" w:author="Edward Antecol" w:date="2025-08-05T13:41:00Z" w16du:dateUtc="2025-08-05T17:41:00Z">
        <w:r w:rsidR="00CC0E20" w:rsidRPr="00D055E8">
          <w:rPr>
            <w:rFonts w:ascii="Arial" w:hAnsi="Arial"/>
            <w:sz w:val="22"/>
            <w:highlight w:val="yellow"/>
            <w:rPrChange w:id="2639" w:author="David Comrie" w:date="2025-10-20T08:48:00Z" w16du:dateUtc="2025-10-20T12:48:00Z">
              <w:rPr>
                <w:rFonts w:ascii="Arial" w:hAnsi="Arial"/>
                <w:sz w:val="22"/>
              </w:rPr>
            </w:rPrChange>
          </w:rPr>
          <w:t xml:space="preserve"> </w:t>
        </w:r>
      </w:ins>
      <w:ins w:id="2640" w:author="Edward Antecol" w:date="2025-08-05T13:40:00Z" w16du:dateUtc="2025-08-05T17:40:00Z">
        <w:r w:rsidR="00CC0E20" w:rsidRPr="00D055E8">
          <w:rPr>
            <w:rFonts w:ascii="Arial" w:hAnsi="Arial"/>
            <w:sz w:val="22"/>
            <w:highlight w:val="yellow"/>
            <w:rPrChange w:id="2641" w:author="David Comrie" w:date="2025-10-20T08:48:00Z" w16du:dateUtc="2025-10-20T12:48:00Z">
              <w:rPr>
                <w:rFonts w:ascii="Arial" w:hAnsi="Arial"/>
                <w:sz w:val="22"/>
              </w:rPr>
            </w:rPrChange>
          </w:rPr>
          <w:t>Part</w:t>
        </w:r>
      </w:ins>
      <w:ins w:id="2642" w:author="Edward Antecol" w:date="2025-08-05T13:41:00Z" w16du:dateUtc="2025-08-05T17:41:00Z">
        <w:r w:rsidR="00CC0E20" w:rsidRPr="00D055E8">
          <w:rPr>
            <w:rFonts w:ascii="Arial" w:hAnsi="Arial"/>
            <w:sz w:val="22"/>
            <w:highlight w:val="yellow"/>
            <w:rPrChange w:id="2643" w:author="David Comrie" w:date="2025-10-20T08:48:00Z" w16du:dateUtc="2025-10-20T12:48:00Z">
              <w:rPr>
                <w:rFonts w:ascii="Arial" w:hAnsi="Arial"/>
                <w:sz w:val="22"/>
              </w:rPr>
            </w:rPrChange>
          </w:rPr>
          <w:t xml:space="preserve"> </w:t>
        </w:r>
      </w:ins>
      <w:ins w:id="2644" w:author="Edward Antecol" w:date="2025-08-05T13:40:00Z" w16du:dateUtc="2025-08-05T17:40:00Z">
        <w:r w:rsidR="00CC0E20" w:rsidRPr="00D055E8">
          <w:rPr>
            <w:rFonts w:ascii="Arial" w:hAnsi="Arial"/>
            <w:sz w:val="22"/>
            <w:highlight w:val="yellow"/>
            <w:rPrChange w:id="2645" w:author="David Comrie" w:date="2025-10-20T08:48:00Z" w16du:dateUtc="2025-10-20T12:48:00Z">
              <w:rPr>
                <w:rFonts w:ascii="Arial" w:hAnsi="Arial"/>
                <w:sz w:val="22"/>
              </w:rPr>
            </w:rPrChange>
          </w:rPr>
          <w:t>3</w:t>
        </w:r>
      </w:ins>
      <w:ins w:id="2646" w:author="Edward Antecol" w:date="2025-08-05T13:41:00Z" w16du:dateUtc="2025-08-05T17:41:00Z">
        <w:r w:rsidR="00CC0E20" w:rsidRPr="00D055E8">
          <w:rPr>
            <w:rFonts w:ascii="Arial" w:hAnsi="Arial"/>
            <w:sz w:val="22"/>
            <w:highlight w:val="yellow"/>
            <w:rPrChange w:id="2647" w:author="David Comrie" w:date="2025-10-20T08:48:00Z" w16du:dateUtc="2025-10-20T12:48:00Z">
              <w:rPr>
                <w:rFonts w:ascii="Arial" w:hAnsi="Arial"/>
                <w:sz w:val="22"/>
              </w:rPr>
            </w:rPrChange>
          </w:rPr>
          <w:t xml:space="preserve"> </w:t>
        </w:r>
      </w:ins>
      <w:ins w:id="2648" w:author="Edward Antecol" w:date="2025-08-05T13:40:00Z" w16du:dateUtc="2025-08-05T17:40:00Z">
        <w:r w:rsidR="00CC0E20" w:rsidRPr="00D055E8">
          <w:rPr>
            <w:rFonts w:ascii="Arial" w:hAnsi="Arial"/>
            <w:sz w:val="22"/>
            <w:highlight w:val="yellow"/>
            <w:rPrChange w:id="2649" w:author="David Comrie" w:date="2025-10-20T08:48:00Z" w16du:dateUtc="2025-10-20T12:48:00Z">
              <w:rPr>
                <w:rFonts w:ascii="Arial" w:hAnsi="Arial"/>
                <w:sz w:val="22"/>
              </w:rPr>
            </w:rPrChange>
          </w:rPr>
          <w:t>Effective</w:t>
        </w:r>
      </w:ins>
      <w:ins w:id="2650" w:author="Edward Antecol" w:date="2025-08-05T13:41:00Z" w16du:dateUtc="2025-08-05T17:41:00Z">
        <w:r w:rsidR="00CC0E20" w:rsidRPr="00D055E8">
          <w:rPr>
            <w:rFonts w:ascii="Arial" w:hAnsi="Arial"/>
            <w:sz w:val="22"/>
            <w:highlight w:val="yellow"/>
            <w:rPrChange w:id="2651" w:author="David Comrie" w:date="2025-10-20T08:48:00Z" w16du:dateUtc="2025-10-20T12:48:00Z">
              <w:rPr>
                <w:rFonts w:ascii="Arial" w:hAnsi="Arial"/>
                <w:sz w:val="22"/>
              </w:rPr>
            </w:rPrChange>
          </w:rPr>
          <w:t xml:space="preserve"> </w:t>
        </w:r>
      </w:ins>
      <w:commentRangeStart w:id="2652"/>
      <w:ins w:id="2653" w:author="Edward Antecol" w:date="2025-08-05T13:40:00Z" w16du:dateUtc="2025-08-05T17:40:00Z">
        <w:r w:rsidR="00CC0E20" w:rsidRPr="00D055E8">
          <w:rPr>
            <w:rFonts w:ascii="Arial" w:hAnsi="Arial"/>
            <w:sz w:val="22"/>
            <w:highlight w:val="yellow"/>
            <w:rPrChange w:id="2654" w:author="David Comrie" w:date="2025-10-20T08:48:00Z" w16du:dateUtc="2025-10-20T12:48:00Z">
              <w:rPr>
                <w:rFonts w:ascii="Arial" w:hAnsi="Arial"/>
                <w:sz w:val="22"/>
              </w:rPr>
            </w:rPrChange>
          </w:rPr>
          <w:t>Date</w:t>
        </w:r>
      </w:ins>
      <w:commentRangeEnd w:id="2652"/>
      <w:ins w:id="2655" w:author="Edward Antecol" w:date="2025-08-06T11:28:00Z" w16du:dateUtc="2025-08-06T15:28:00Z">
        <w:r w:rsidR="0007215D" w:rsidRPr="00D055E8">
          <w:rPr>
            <w:rStyle w:val="CommentReference"/>
            <w:highlight w:val="yellow"/>
            <w:rPrChange w:id="2656" w:author="David Comrie" w:date="2025-10-20T08:48:00Z" w16du:dateUtc="2025-10-20T12:48:00Z">
              <w:rPr>
                <w:rStyle w:val="CommentReference"/>
              </w:rPr>
            </w:rPrChange>
          </w:rPr>
          <w:commentReference w:id="2652"/>
        </w:r>
      </w:ins>
      <w:ins w:id="2657" w:author="Edward Antecol" w:date="2025-08-05T13:40:00Z" w16du:dateUtc="2025-08-05T17:40:00Z">
        <w:r w:rsidR="00CC0E20" w:rsidRPr="00D055E8">
          <w:rPr>
            <w:rFonts w:ascii="Arial" w:hAnsi="Arial"/>
            <w:sz w:val="22"/>
            <w:highlight w:val="yellow"/>
            <w:rPrChange w:id="2658" w:author="David Comrie" w:date="2025-10-20T08:48:00Z" w16du:dateUtc="2025-10-20T12:48:00Z">
              <w:rPr>
                <w:rFonts w:ascii="Arial" w:hAnsi="Arial"/>
                <w:sz w:val="22"/>
              </w:rPr>
            </w:rPrChange>
          </w:rPr>
          <w:t>.</w:t>
        </w:r>
      </w:ins>
      <w:ins w:id="2659" w:author="Edward Antecol" w:date="2025-08-05T13:41:00Z" w16du:dateUtc="2025-08-05T17:41:00Z">
        <w:r w:rsidR="00CC0E20">
          <w:rPr>
            <w:rFonts w:ascii="Arial" w:hAnsi="Arial"/>
            <w:sz w:val="22"/>
          </w:rPr>
          <w:t xml:space="preserve">  </w:t>
        </w:r>
      </w:ins>
    </w:p>
    <w:p w14:paraId="7BB47278" w14:textId="77777777" w:rsidR="00D73EDC" w:rsidRDefault="00D73EDC" w:rsidP="00CC0E20">
      <w:pPr>
        <w:tabs>
          <w:tab w:val="left" w:pos="-1440"/>
        </w:tabs>
        <w:ind w:left="1418" w:hanging="567"/>
        <w:rPr>
          <w:ins w:id="2660" w:author="Edward Antecol" w:date="2025-08-05T13:47:00Z" w16du:dateUtc="2025-08-05T17:47:00Z"/>
          <w:rFonts w:ascii="Arial" w:hAnsi="Arial"/>
          <w:sz w:val="22"/>
        </w:rPr>
      </w:pPr>
    </w:p>
    <w:p w14:paraId="4251ED59" w14:textId="0479CC31" w:rsidR="00CC0E20" w:rsidRPr="00CC0E20" w:rsidRDefault="00D73EDC" w:rsidP="00CC0E20">
      <w:pPr>
        <w:tabs>
          <w:tab w:val="left" w:pos="-1440"/>
        </w:tabs>
        <w:ind w:left="1418" w:hanging="567"/>
        <w:rPr>
          <w:ins w:id="2661" w:author="Edward Antecol" w:date="2025-08-05T13:40:00Z" w16du:dateUtc="2025-08-05T17:40:00Z"/>
          <w:rFonts w:ascii="Arial" w:hAnsi="Arial"/>
          <w:sz w:val="22"/>
        </w:rPr>
      </w:pPr>
      <w:ins w:id="2662" w:author="Edward Antecol" w:date="2025-08-05T13:47:00Z" w16du:dateUtc="2025-08-05T17:47:00Z">
        <w:r>
          <w:rPr>
            <w:rFonts w:ascii="Arial" w:hAnsi="Arial"/>
            <w:sz w:val="22"/>
          </w:rPr>
          <w:t>7.</w:t>
        </w:r>
      </w:ins>
      <w:ins w:id="2663" w:author="Edward Antecol" w:date="2025-08-11T10:18:00Z" w16du:dateUtc="2025-08-11T14:18:00Z">
        <w:r w:rsidR="00284902">
          <w:rPr>
            <w:rFonts w:ascii="Arial" w:hAnsi="Arial"/>
            <w:sz w:val="22"/>
          </w:rPr>
          <w:t>4</w:t>
        </w:r>
      </w:ins>
      <w:ins w:id="2664" w:author="Edward Antecol" w:date="2025-08-11T09:29:00Z" w16du:dateUtc="2025-08-11T13:29:00Z">
        <w:r w:rsidR="00A168A7">
          <w:rPr>
            <w:rFonts w:ascii="Arial" w:hAnsi="Arial"/>
            <w:sz w:val="22"/>
          </w:rPr>
          <w:t>.3</w:t>
        </w:r>
      </w:ins>
      <w:ins w:id="2665" w:author="Edward Antecol" w:date="2025-08-05T13:48:00Z" w16du:dateUtc="2025-08-05T17:48:00Z">
        <w:r>
          <w:rPr>
            <w:rFonts w:ascii="Arial" w:hAnsi="Arial"/>
            <w:sz w:val="22"/>
          </w:rPr>
          <w:tab/>
        </w:r>
      </w:ins>
      <w:ins w:id="2666" w:author="Edward Antecol" w:date="2025-08-05T13:40:00Z" w16du:dateUtc="2025-08-05T17:40:00Z">
        <w:r w:rsidR="00CC0E20" w:rsidRPr="00CC0E20">
          <w:rPr>
            <w:rFonts w:ascii="Arial" w:hAnsi="Arial"/>
            <w:sz w:val="22"/>
          </w:rPr>
          <w:t>The</w:t>
        </w:r>
      </w:ins>
      <w:ins w:id="2667" w:author="Edward Antecol" w:date="2025-08-05T13:41:00Z" w16du:dateUtc="2025-08-05T17:41:00Z">
        <w:r w:rsidR="00CC0E20">
          <w:rPr>
            <w:rFonts w:ascii="Arial" w:hAnsi="Arial"/>
            <w:sz w:val="22"/>
          </w:rPr>
          <w:t xml:space="preserve"> CNA </w:t>
        </w:r>
      </w:ins>
      <w:ins w:id="2668" w:author="Edward Antecol" w:date="2025-08-05T13:40:00Z" w16du:dateUtc="2025-08-05T17:40:00Z">
        <w:r w:rsidR="00CC0E20" w:rsidRPr="00CC0E20">
          <w:rPr>
            <w:rFonts w:ascii="Arial" w:hAnsi="Arial"/>
            <w:sz w:val="22"/>
          </w:rPr>
          <w:t>shall</w:t>
        </w:r>
      </w:ins>
      <w:ins w:id="2669" w:author="Edward Antecol" w:date="2025-08-05T13:41:00Z" w16du:dateUtc="2025-08-05T17:41:00Z">
        <w:r w:rsidR="007B0219">
          <w:rPr>
            <w:rFonts w:ascii="Arial" w:hAnsi="Arial"/>
            <w:sz w:val="22"/>
          </w:rPr>
          <w:t xml:space="preserve"> </w:t>
        </w:r>
      </w:ins>
      <w:ins w:id="2670" w:author="Edward Antecol" w:date="2025-08-05T13:40:00Z" w16du:dateUtc="2025-08-05T17:40:00Z">
        <w:r w:rsidR="00CC0E20" w:rsidRPr="00CC0E20">
          <w:rPr>
            <w:rFonts w:ascii="Arial" w:hAnsi="Arial"/>
            <w:sz w:val="22"/>
          </w:rPr>
          <w:t>publish</w:t>
        </w:r>
      </w:ins>
      <w:ins w:id="2671" w:author="Edward Antecol" w:date="2025-08-05T13:41:00Z" w16du:dateUtc="2025-08-05T17:41:00Z">
        <w:r w:rsidR="007B0219">
          <w:rPr>
            <w:rFonts w:ascii="Arial" w:hAnsi="Arial"/>
            <w:sz w:val="22"/>
          </w:rPr>
          <w:t xml:space="preserve"> </w:t>
        </w:r>
      </w:ins>
      <w:ins w:id="2672" w:author="Edward Antecol" w:date="2025-08-05T13:40:00Z" w16du:dateUtc="2025-08-05T17:40:00Z">
        <w:r w:rsidR="00CC0E20" w:rsidRPr="00CC0E20">
          <w:rPr>
            <w:rFonts w:ascii="Arial" w:hAnsi="Arial"/>
            <w:sz w:val="22"/>
          </w:rPr>
          <w:t>the</w:t>
        </w:r>
      </w:ins>
      <w:ins w:id="2673" w:author="Edward Antecol" w:date="2025-08-05T13:41:00Z" w16du:dateUtc="2025-08-05T17:41:00Z">
        <w:r w:rsidR="007B0219">
          <w:rPr>
            <w:rFonts w:ascii="Arial" w:hAnsi="Arial"/>
            <w:sz w:val="22"/>
          </w:rPr>
          <w:t xml:space="preserve"> </w:t>
        </w:r>
      </w:ins>
      <w:ins w:id="2674" w:author="Edward Antecol" w:date="2025-08-05T13:40:00Z" w16du:dateUtc="2025-08-05T17:40:00Z">
        <w:r w:rsidR="00CC0E20" w:rsidRPr="00CC0E20">
          <w:rPr>
            <w:rFonts w:ascii="Arial" w:hAnsi="Arial"/>
            <w:sz w:val="22"/>
          </w:rPr>
          <w:t>Thousands-Block’s</w:t>
        </w:r>
      </w:ins>
      <w:ins w:id="2675" w:author="Edward Antecol" w:date="2025-08-05T13:42:00Z" w16du:dateUtc="2025-08-05T17:42:00Z">
        <w:r w:rsidR="007B0219">
          <w:rPr>
            <w:rFonts w:ascii="Arial" w:hAnsi="Arial"/>
            <w:sz w:val="22"/>
          </w:rPr>
          <w:t xml:space="preserve"> </w:t>
        </w:r>
      </w:ins>
      <w:ins w:id="2676" w:author="Edward Antecol" w:date="2025-08-06T11:29:00Z" w16du:dateUtc="2025-08-06T15:29:00Z">
        <w:r w:rsidR="00A32776">
          <w:rPr>
            <w:rFonts w:ascii="Arial" w:hAnsi="Arial"/>
            <w:sz w:val="22"/>
          </w:rPr>
          <w:t>Available</w:t>
        </w:r>
      </w:ins>
      <w:ins w:id="2677" w:author="Edward Antecol" w:date="2025-08-05T13:42:00Z" w16du:dateUtc="2025-08-05T17:42:00Z">
        <w:r w:rsidR="007B0219">
          <w:rPr>
            <w:rFonts w:ascii="Arial" w:hAnsi="Arial"/>
            <w:sz w:val="22"/>
          </w:rPr>
          <w:t xml:space="preserve"> Date on its </w:t>
        </w:r>
        <w:r w:rsidR="0002566A">
          <w:rPr>
            <w:rFonts w:ascii="Arial" w:hAnsi="Arial"/>
            <w:sz w:val="22"/>
          </w:rPr>
          <w:t>p</w:t>
        </w:r>
      </w:ins>
      <w:ins w:id="2678" w:author="Edward Antecol" w:date="2025-08-06T11:26:00Z" w16du:dateUtc="2025-08-06T15:26:00Z">
        <w:r w:rsidR="00FA24E1">
          <w:rPr>
            <w:rFonts w:ascii="Arial" w:hAnsi="Arial"/>
            <w:sz w:val="22"/>
          </w:rPr>
          <w:t>u</w:t>
        </w:r>
      </w:ins>
      <w:ins w:id="2679" w:author="Edward Antecol" w:date="2025-08-05T13:42:00Z" w16du:dateUtc="2025-08-05T17:42:00Z">
        <w:r w:rsidR="0002566A">
          <w:rPr>
            <w:rFonts w:ascii="Arial" w:hAnsi="Arial"/>
            <w:sz w:val="22"/>
          </w:rPr>
          <w:t xml:space="preserve">blic </w:t>
        </w:r>
        <w:r w:rsidR="007B0219">
          <w:rPr>
            <w:rFonts w:ascii="Arial" w:hAnsi="Arial"/>
            <w:sz w:val="22"/>
          </w:rPr>
          <w:t>websi</w:t>
        </w:r>
        <w:r w:rsidR="0002566A">
          <w:rPr>
            <w:rFonts w:ascii="Arial" w:hAnsi="Arial"/>
            <w:sz w:val="22"/>
          </w:rPr>
          <w:t>t</w:t>
        </w:r>
        <w:r w:rsidR="007B0219">
          <w:rPr>
            <w:rFonts w:ascii="Arial" w:hAnsi="Arial"/>
            <w:sz w:val="22"/>
          </w:rPr>
          <w:t>e</w:t>
        </w:r>
        <w:r w:rsidR="0002566A">
          <w:rPr>
            <w:rFonts w:ascii="Arial" w:hAnsi="Arial"/>
            <w:sz w:val="22"/>
          </w:rPr>
          <w:t>.</w:t>
        </w:r>
      </w:ins>
    </w:p>
    <w:p w14:paraId="5D143CD4" w14:textId="61D9A45F" w:rsidR="00CC0E20" w:rsidRPr="00CC0E20" w:rsidRDefault="00CC0E20" w:rsidP="00CC0E20">
      <w:pPr>
        <w:tabs>
          <w:tab w:val="left" w:pos="-1440"/>
        </w:tabs>
        <w:ind w:left="1418" w:hanging="567"/>
        <w:rPr>
          <w:ins w:id="2680" w:author="Edward Antecol" w:date="2025-08-05T13:40:00Z" w16du:dateUtc="2025-08-05T17:40:00Z"/>
          <w:rFonts w:ascii="Arial" w:hAnsi="Arial"/>
          <w:sz w:val="22"/>
        </w:rPr>
      </w:pPr>
    </w:p>
    <w:p w14:paraId="2728BE9E" w14:textId="675EF7FE" w:rsidR="00D9245F" w:rsidRPr="00D9245F" w:rsidRDefault="00911F51" w:rsidP="0095157E">
      <w:pPr>
        <w:tabs>
          <w:tab w:val="left" w:pos="-1440"/>
        </w:tabs>
        <w:ind w:left="1418" w:hanging="567"/>
        <w:rPr>
          <w:ins w:id="2681" w:author="Edward Antecol" w:date="2025-08-05T13:29:00Z" w16du:dateUtc="2025-08-05T17:29:00Z"/>
          <w:rFonts w:ascii="Arial" w:hAnsi="Arial"/>
          <w:sz w:val="22"/>
        </w:rPr>
      </w:pPr>
      <w:ins w:id="2682" w:author="Edward Antecol" w:date="2025-08-05T13:43:00Z" w16du:dateUtc="2025-08-05T17:43:00Z">
        <w:r>
          <w:rPr>
            <w:rFonts w:ascii="Arial" w:hAnsi="Arial"/>
            <w:sz w:val="22"/>
          </w:rPr>
          <w:t>7.</w:t>
        </w:r>
      </w:ins>
      <w:ins w:id="2683" w:author="Edward Antecol" w:date="2025-08-11T10:18:00Z" w16du:dateUtc="2025-08-11T14:18:00Z">
        <w:r w:rsidR="00277311">
          <w:rPr>
            <w:rFonts w:ascii="Arial" w:hAnsi="Arial"/>
            <w:sz w:val="22"/>
          </w:rPr>
          <w:t>4</w:t>
        </w:r>
      </w:ins>
      <w:ins w:id="2684" w:author="Edward Antecol" w:date="2025-08-11T09:29:00Z" w16du:dateUtc="2025-08-11T13:29:00Z">
        <w:r w:rsidR="00A168A7">
          <w:rPr>
            <w:rFonts w:ascii="Arial" w:hAnsi="Arial"/>
            <w:sz w:val="22"/>
          </w:rPr>
          <w:t>.4</w:t>
        </w:r>
      </w:ins>
      <w:ins w:id="2685" w:author="Edward Antecol" w:date="2025-08-05T13:47:00Z" w16du:dateUtc="2025-08-05T17:47:00Z">
        <w:del w:id="2686" w:author="Fiona Clegg" w:date="2025-10-20T04:56:00Z" w16du:dateUtc="2025-10-20T08:56:00Z">
          <w:r w:rsidR="003C3524" w:rsidDel="00BC5A38">
            <w:rPr>
              <w:rFonts w:ascii="Arial" w:hAnsi="Arial"/>
              <w:sz w:val="22"/>
            </w:rPr>
            <w:delText xml:space="preserve"> </w:delText>
          </w:r>
        </w:del>
      </w:ins>
      <w:ins w:id="2687" w:author="Fiona Clegg" w:date="2025-10-20T04:56:00Z" w16du:dateUtc="2025-10-20T08:56:00Z">
        <w:r w:rsidR="00BC5A38">
          <w:rPr>
            <w:rFonts w:ascii="Arial" w:hAnsi="Arial"/>
            <w:sz w:val="22"/>
          </w:rPr>
          <w:tab/>
        </w:r>
      </w:ins>
      <w:ins w:id="2688" w:author="Edward Antecol" w:date="2025-08-05T13:40:00Z" w16du:dateUtc="2025-08-05T17:40:00Z">
        <w:r w:rsidR="00CC0E20" w:rsidRPr="00CC0E20">
          <w:rPr>
            <w:rFonts w:ascii="Arial" w:hAnsi="Arial"/>
            <w:sz w:val="22"/>
          </w:rPr>
          <w:t xml:space="preserve">Whether a </w:t>
        </w:r>
        <w:proofErr w:type="spellStart"/>
        <w:r w:rsidR="00CC0E20" w:rsidRPr="00CC0E20">
          <w:rPr>
            <w:rFonts w:ascii="Arial" w:hAnsi="Arial"/>
            <w:sz w:val="22"/>
          </w:rPr>
          <w:t>Thousands</w:t>
        </w:r>
        <w:proofErr w:type="spellEnd"/>
        <w:r w:rsidR="00CC0E20" w:rsidRPr="00CC0E20">
          <w:rPr>
            <w:rFonts w:ascii="Arial" w:hAnsi="Arial"/>
            <w:sz w:val="22"/>
          </w:rPr>
          <w:t xml:space="preserve">-Block is reclaimed or voluntarily </w:t>
        </w:r>
      </w:ins>
      <w:ins w:id="2689" w:author="Edward Antecol" w:date="2025-08-06T11:30:00Z" w16du:dateUtc="2025-08-06T15:30:00Z">
        <w:r w:rsidR="00482D71">
          <w:rPr>
            <w:rFonts w:ascii="Arial" w:hAnsi="Arial"/>
            <w:sz w:val="22"/>
          </w:rPr>
          <w:t>D</w:t>
        </w:r>
      </w:ins>
      <w:ins w:id="2690" w:author="Edward Antecol" w:date="2025-08-05T13:40:00Z" w16du:dateUtc="2025-08-05T17:40:00Z">
        <w:r w:rsidR="00CC0E20" w:rsidRPr="00CC0E20">
          <w:rPr>
            <w:rFonts w:ascii="Arial" w:hAnsi="Arial"/>
            <w:sz w:val="22"/>
          </w:rPr>
          <w:t xml:space="preserve">onated/disconnected, </w:t>
        </w:r>
      </w:ins>
      <w:ins w:id="2691" w:author="Edward Antecol" w:date="2025-08-05T13:48:00Z" w16du:dateUtc="2025-08-05T17:48:00Z">
        <w:r w:rsidR="00D73EDC">
          <w:rPr>
            <w:rFonts w:ascii="Arial" w:hAnsi="Arial"/>
            <w:sz w:val="22"/>
          </w:rPr>
          <w:t>t</w:t>
        </w:r>
      </w:ins>
      <w:ins w:id="2692" w:author="Edward Antecol" w:date="2025-08-05T13:40:00Z" w16du:dateUtc="2025-08-05T17:40:00Z">
        <w:r w:rsidR="00CC0E20" w:rsidRPr="00CC0E20">
          <w:rPr>
            <w:rFonts w:ascii="Arial" w:hAnsi="Arial"/>
            <w:sz w:val="22"/>
          </w:rPr>
          <w:t xml:space="preserve">he </w:t>
        </w:r>
      </w:ins>
      <w:ins w:id="2693" w:author="Edward Antecol" w:date="2025-08-05T13:47:00Z" w16du:dateUtc="2025-08-05T17:47:00Z">
        <w:r w:rsidR="003C3524">
          <w:rPr>
            <w:rFonts w:ascii="Arial" w:hAnsi="Arial"/>
            <w:sz w:val="22"/>
          </w:rPr>
          <w:t>CNA</w:t>
        </w:r>
      </w:ins>
      <w:ins w:id="2694" w:author="Edward Antecol" w:date="2025-08-05T13:40:00Z" w16du:dateUtc="2025-08-05T17:40:00Z">
        <w:r w:rsidR="00CC0E20" w:rsidRPr="00CC0E20">
          <w:rPr>
            <w:rFonts w:ascii="Arial" w:hAnsi="Arial"/>
            <w:sz w:val="22"/>
          </w:rPr>
          <w:t xml:space="preserve"> is responsible for</w:t>
        </w:r>
      </w:ins>
      <w:ins w:id="2695" w:author="Edward Antecol" w:date="2025-08-05T13:48:00Z" w16du:dateUtc="2025-08-05T17:48:00Z">
        <w:r w:rsidR="00D73EDC">
          <w:rPr>
            <w:rFonts w:ascii="Arial" w:hAnsi="Arial"/>
            <w:sz w:val="22"/>
          </w:rPr>
          <w:t xml:space="preserve"> </w:t>
        </w:r>
      </w:ins>
      <w:ins w:id="2696" w:author="Edward Antecol" w:date="2025-08-05T13:40:00Z" w16du:dateUtc="2025-08-05T17:40:00Z">
        <w:r w:rsidR="00CC0E20" w:rsidRPr="00CC0E20">
          <w:rPr>
            <w:rFonts w:ascii="Arial" w:hAnsi="Arial"/>
            <w:sz w:val="22"/>
          </w:rPr>
          <w:t>entering a disconnect view in BIRRDS (BCR record).</w:t>
        </w:r>
      </w:ins>
      <w:ins w:id="2697" w:author="Edward Antecol" w:date="2025-08-05T13:48:00Z" w16du:dateUtc="2025-08-05T17:48:00Z">
        <w:r w:rsidR="00D73EDC">
          <w:rPr>
            <w:rFonts w:ascii="Arial" w:hAnsi="Arial"/>
            <w:sz w:val="22"/>
          </w:rPr>
          <w:t xml:space="preserve">  </w:t>
        </w:r>
      </w:ins>
    </w:p>
    <w:p w14:paraId="0B4F9710" w14:textId="612585BE" w:rsidR="007A792B" w:rsidRDefault="007A792B">
      <w:pPr>
        <w:tabs>
          <w:tab w:val="left" w:pos="-1440"/>
        </w:tabs>
        <w:ind w:left="1418" w:hanging="425"/>
        <w:rPr>
          <w:ins w:id="2698" w:author="Edward Antecol" w:date="2025-08-05T13:28:00Z" w16du:dateUtc="2025-08-05T17:28:00Z"/>
          <w:rFonts w:ascii="Arial" w:hAnsi="Arial"/>
          <w:sz w:val="22"/>
        </w:rPr>
        <w:pPrChange w:id="2699" w:author="Edward Antecol" w:date="2025-08-05T13:30:00Z" w16du:dateUtc="2025-08-05T17:30:00Z">
          <w:pPr>
            <w:tabs>
              <w:tab w:val="left" w:pos="-1440"/>
            </w:tabs>
          </w:pPr>
        </w:pPrChange>
      </w:pPr>
    </w:p>
    <w:p w14:paraId="744A2EAB" w14:textId="509E81A3" w:rsidR="0095157E" w:rsidRPr="0095157E" w:rsidDel="00F77A97" w:rsidRDefault="0095157E">
      <w:pPr>
        <w:tabs>
          <w:tab w:val="left" w:pos="-1440"/>
        </w:tabs>
        <w:ind w:left="1418" w:hanging="567"/>
        <w:rPr>
          <w:ins w:id="2700" w:author="Edward Antecol" w:date="2025-08-05T13:50:00Z" w16du:dateUtc="2025-08-05T17:50:00Z"/>
          <w:del w:id="2701" w:author="Fiona Clegg" w:date="2025-10-20T04:57:00Z" w16du:dateUtc="2025-10-20T08:57:00Z"/>
          <w:rFonts w:ascii="Arial" w:hAnsi="Arial"/>
          <w:sz w:val="22"/>
        </w:rPr>
        <w:pPrChange w:id="2702" w:author="Edward Antecol" w:date="2025-08-05T13:51:00Z" w16du:dateUtc="2025-08-05T17:51:00Z">
          <w:pPr>
            <w:tabs>
              <w:tab w:val="left" w:pos="-1440"/>
            </w:tabs>
            <w:ind w:left="851"/>
          </w:pPr>
        </w:pPrChange>
      </w:pPr>
      <w:commentRangeStart w:id="2703"/>
      <w:ins w:id="2704" w:author="Edward Antecol" w:date="2025-08-05T13:50:00Z" w16du:dateUtc="2025-08-05T17:50:00Z">
        <w:del w:id="2705" w:author="Fiona Clegg" w:date="2025-10-20T04:57:00Z" w16du:dateUtc="2025-10-20T08:57:00Z">
          <w:r w:rsidDel="00F77A97">
            <w:rPr>
              <w:rFonts w:ascii="Arial" w:hAnsi="Arial"/>
              <w:sz w:val="22"/>
            </w:rPr>
            <w:delText>7.</w:delText>
          </w:r>
        </w:del>
      </w:ins>
      <w:ins w:id="2706" w:author="Edward Antecol" w:date="2025-08-11T10:18:00Z" w16du:dateUtc="2025-08-11T14:18:00Z">
        <w:del w:id="2707" w:author="Fiona Clegg" w:date="2025-10-20T04:57:00Z" w16du:dateUtc="2025-10-20T08:57:00Z">
          <w:r w:rsidR="00277311" w:rsidDel="00F77A97">
            <w:rPr>
              <w:rFonts w:ascii="Arial" w:hAnsi="Arial"/>
              <w:sz w:val="22"/>
            </w:rPr>
            <w:delText>4</w:delText>
          </w:r>
        </w:del>
      </w:ins>
      <w:ins w:id="2708" w:author="Edward Antecol" w:date="2025-08-11T09:29:00Z" w16du:dateUtc="2025-08-11T13:29:00Z">
        <w:del w:id="2709" w:author="Fiona Clegg" w:date="2025-10-20T04:57:00Z" w16du:dateUtc="2025-10-20T08:57:00Z">
          <w:r w:rsidR="00A168A7" w:rsidDel="00F77A97">
            <w:rPr>
              <w:rFonts w:ascii="Arial" w:hAnsi="Arial"/>
              <w:sz w:val="22"/>
            </w:rPr>
            <w:delText>.5</w:delText>
          </w:r>
        </w:del>
      </w:ins>
      <w:ins w:id="2710" w:author="Edward Antecol" w:date="2025-08-05T13:50:00Z" w16du:dateUtc="2025-08-05T17:50:00Z">
        <w:del w:id="2711" w:author="Fiona Clegg" w:date="2025-10-20T04:57:00Z" w16du:dateUtc="2025-10-20T08:57:00Z">
          <w:r w:rsidDel="00F77A97">
            <w:rPr>
              <w:rFonts w:ascii="Arial" w:hAnsi="Arial"/>
              <w:sz w:val="22"/>
            </w:rPr>
            <w:tab/>
            <w:delText xml:space="preserve"> </w:delText>
          </w:r>
          <w:r w:rsidRPr="0095157E" w:rsidDel="00F77A97">
            <w:rPr>
              <w:rFonts w:ascii="Arial" w:hAnsi="Arial"/>
              <w:sz w:val="22"/>
            </w:rPr>
            <w:delText xml:space="preserve">The </w:delText>
          </w:r>
        </w:del>
      </w:ins>
      <w:ins w:id="2712" w:author="Edward Antecol" w:date="2025-08-06T11:31:00Z" w16du:dateUtc="2025-08-06T15:31:00Z">
        <w:del w:id="2713" w:author="Fiona Clegg" w:date="2025-10-20T04:57:00Z" w16du:dateUtc="2025-10-20T08:57:00Z">
          <w:r w:rsidR="006452A9" w:rsidDel="00F77A97">
            <w:rPr>
              <w:rFonts w:ascii="Arial" w:hAnsi="Arial"/>
              <w:sz w:val="22"/>
            </w:rPr>
            <w:delText>CNA</w:delText>
          </w:r>
        </w:del>
      </w:ins>
      <w:ins w:id="2714" w:author="Edward Antecol" w:date="2025-08-05T13:50:00Z" w16du:dateUtc="2025-08-05T17:50:00Z">
        <w:del w:id="2715" w:author="Fiona Clegg" w:date="2025-10-20T04:57:00Z" w16du:dateUtc="2025-10-20T08:57:00Z">
          <w:r w:rsidRPr="0095157E" w:rsidDel="00F77A97">
            <w:rPr>
              <w:rFonts w:ascii="Arial" w:hAnsi="Arial"/>
              <w:sz w:val="22"/>
            </w:rPr>
            <w:delText xml:space="preserve"> shall make the Thousands-Block Available for Reassignment 45 calendar days after the Thousand</w:delText>
          </w:r>
        </w:del>
      </w:ins>
      <w:ins w:id="2716" w:author="Edward Antecol" w:date="2025-08-05T13:51:00Z" w16du:dateUtc="2025-08-05T17:51:00Z">
        <w:del w:id="2717" w:author="Fiona Clegg" w:date="2025-10-20T04:57:00Z" w16du:dateUtc="2025-10-20T08:57:00Z">
          <w:r w:rsidR="00925286" w:rsidDel="00F77A97">
            <w:rPr>
              <w:rFonts w:ascii="Arial" w:hAnsi="Arial"/>
              <w:sz w:val="22"/>
            </w:rPr>
            <w:delText>-</w:delText>
          </w:r>
        </w:del>
      </w:ins>
      <w:ins w:id="2718" w:author="Edward Antecol" w:date="2025-08-05T13:50:00Z" w16du:dateUtc="2025-08-05T17:50:00Z">
        <w:del w:id="2719" w:author="Fiona Clegg" w:date="2025-10-20T04:57:00Z" w16du:dateUtc="2025-10-20T08:57:00Z">
          <w:r w:rsidRPr="0095157E" w:rsidDel="00F77A97">
            <w:rPr>
              <w:rFonts w:ascii="Arial" w:hAnsi="Arial"/>
              <w:sz w:val="22"/>
            </w:rPr>
            <w:delText>Block</w:delText>
          </w:r>
        </w:del>
      </w:ins>
      <w:ins w:id="2720" w:author="Edward Antecol" w:date="2025-08-05T13:51:00Z" w16du:dateUtc="2025-08-05T17:51:00Z">
        <w:del w:id="2721" w:author="Fiona Clegg" w:date="2025-10-20T04:57:00Z" w16du:dateUtc="2025-10-20T08:57:00Z">
          <w:r w:rsidR="00925286" w:rsidDel="00F77A97">
            <w:rPr>
              <w:rFonts w:ascii="Arial" w:hAnsi="Arial"/>
              <w:sz w:val="22"/>
            </w:rPr>
            <w:delText xml:space="preserve"> Donation/di</w:delText>
          </w:r>
        </w:del>
      </w:ins>
      <w:ins w:id="2722" w:author="Edward Antecol" w:date="2025-08-05T13:50:00Z" w16du:dateUtc="2025-08-05T17:50:00Z">
        <w:del w:id="2723" w:author="Fiona Clegg" w:date="2025-10-20T04:57:00Z" w16du:dateUtc="2025-10-20T08:57:00Z">
          <w:r w:rsidRPr="0095157E" w:rsidDel="00F77A97">
            <w:rPr>
              <w:rFonts w:ascii="Arial" w:hAnsi="Arial"/>
              <w:sz w:val="22"/>
            </w:rPr>
            <w:delText>sconnect</w:delText>
          </w:r>
        </w:del>
      </w:ins>
      <w:ins w:id="2724" w:author="Edward Antecol" w:date="2025-08-05T13:51:00Z" w16du:dateUtc="2025-08-05T17:51:00Z">
        <w:del w:id="2725" w:author="Fiona Clegg" w:date="2025-10-20T04:57:00Z" w16du:dateUtc="2025-10-20T08:57:00Z">
          <w:r w:rsidR="00925286" w:rsidDel="00F77A97">
            <w:rPr>
              <w:rFonts w:ascii="Arial" w:hAnsi="Arial"/>
              <w:sz w:val="22"/>
            </w:rPr>
            <w:delText xml:space="preserve"> </w:delText>
          </w:r>
        </w:del>
      </w:ins>
      <w:ins w:id="2726" w:author="Edward Antecol" w:date="2025-08-05T13:50:00Z" w16du:dateUtc="2025-08-05T17:50:00Z">
        <w:del w:id="2727" w:author="Fiona Clegg" w:date="2025-10-20T04:57:00Z" w16du:dateUtc="2025-10-20T08:57:00Z">
          <w:r w:rsidRPr="0095157E" w:rsidDel="00F77A97">
            <w:rPr>
              <w:rFonts w:ascii="Arial" w:hAnsi="Arial"/>
              <w:sz w:val="22"/>
            </w:rPr>
            <w:delText>Part</w:delText>
          </w:r>
        </w:del>
      </w:ins>
      <w:ins w:id="2728" w:author="Edward Antecol" w:date="2025-08-05T13:51:00Z" w16du:dateUtc="2025-08-05T17:51:00Z">
        <w:del w:id="2729" w:author="Fiona Clegg" w:date="2025-10-20T04:57:00Z" w16du:dateUtc="2025-10-20T08:57:00Z">
          <w:r w:rsidR="00925286" w:rsidDel="00F77A97">
            <w:rPr>
              <w:rFonts w:ascii="Arial" w:hAnsi="Arial"/>
              <w:sz w:val="22"/>
            </w:rPr>
            <w:delText xml:space="preserve"> </w:delText>
          </w:r>
        </w:del>
      </w:ins>
      <w:ins w:id="2730" w:author="Edward Antecol" w:date="2025-08-05T13:50:00Z" w16du:dateUtc="2025-08-05T17:50:00Z">
        <w:del w:id="2731" w:author="Fiona Clegg" w:date="2025-10-20T04:57:00Z" w16du:dateUtc="2025-10-20T08:57:00Z">
          <w:r w:rsidRPr="0095157E" w:rsidDel="00F77A97">
            <w:rPr>
              <w:rFonts w:ascii="Arial" w:hAnsi="Arial"/>
              <w:sz w:val="22"/>
            </w:rPr>
            <w:delText>3</w:delText>
          </w:r>
        </w:del>
      </w:ins>
      <w:ins w:id="2732" w:author="Edward Antecol" w:date="2025-08-05T13:51:00Z" w16du:dateUtc="2025-08-05T17:51:00Z">
        <w:del w:id="2733" w:author="Fiona Clegg" w:date="2025-10-20T04:57:00Z" w16du:dateUtc="2025-10-20T08:57:00Z">
          <w:r w:rsidR="00925286" w:rsidDel="00F77A97">
            <w:rPr>
              <w:rFonts w:ascii="Arial" w:hAnsi="Arial"/>
              <w:sz w:val="22"/>
            </w:rPr>
            <w:delText xml:space="preserve"> </w:delText>
          </w:r>
        </w:del>
      </w:ins>
      <w:ins w:id="2734" w:author="Edward Antecol" w:date="2025-08-05T13:50:00Z" w16du:dateUtc="2025-08-05T17:50:00Z">
        <w:del w:id="2735" w:author="Fiona Clegg" w:date="2025-10-20T04:57:00Z" w16du:dateUtc="2025-10-20T08:57:00Z">
          <w:r w:rsidRPr="0095157E" w:rsidDel="00F77A97">
            <w:rPr>
              <w:rFonts w:ascii="Arial" w:hAnsi="Arial"/>
              <w:sz w:val="22"/>
            </w:rPr>
            <w:delText>Effective</w:delText>
          </w:r>
        </w:del>
      </w:ins>
      <w:ins w:id="2736" w:author="Edward Antecol" w:date="2025-08-05T13:51:00Z" w16du:dateUtc="2025-08-05T17:51:00Z">
        <w:del w:id="2737" w:author="Fiona Clegg" w:date="2025-10-20T04:57:00Z" w16du:dateUtc="2025-10-20T08:57:00Z">
          <w:r w:rsidR="00925286" w:rsidDel="00F77A97">
            <w:rPr>
              <w:rFonts w:ascii="Arial" w:hAnsi="Arial"/>
              <w:sz w:val="22"/>
            </w:rPr>
            <w:delText xml:space="preserve"> </w:delText>
          </w:r>
        </w:del>
      </w:ins>
      <w:ins w:id="2738" w:author="Edward Antecol" w:date="2025-08-05T13:50:00Z" w16du:dateUtc="2025-08-05T17:50:00Z">
        <w:del w:id="2739" w:author="Fiona Clegg" w:date="2025-10-20T04:57:00Z" w16du:dateUtc="2025-10-20T08:57:00Z">
          <w:r w:rsidRPr="0095157E" w:rsidDel="00F77A97">
            <w:rPr>
              <w:rFonts w:ascii="Arial" w:hAnsi="Arial"/>
              <w:sz w:val="22"/>
            </w:rPr>
            <w:delText>Date.</w:delText>
          </w:r>
        </w:del>
      </w:ins>
      <w:commentRangeEnd w:id="2703"/>
      <w:r w:rsidR="005E1D8E">
        <w:rPr>
          <w:rStyle w:val="CommentReference"/>
        </w:rPr>
        <w:commentReference w:id="2703"/>
      </w:r>
    </w:p>
    <w:p w14:paraId="14B78935" w14:textId="77777777" w:rsidR="0095157E" w:rsidRDefault="0095157E" w:rsidP="0095157E">
      <w:pPr>
        <w:tabs>
          <w:tab w:val="left" w:pos="-1440"/>
        </w:tabs>
        <w:ind w:left="851"/>
        <w:rPr>
          <w:ins w:id="2740" w:author="Edward Antecol" w:date="2025-08-05T13:52:00Z" w16du:dateUtc="2025-08-05T17:52:00Z"/>
          <w:rFonts w:ascii="Arial" w:hAnsi="Arial"/>
          <w:sz w:val="22"/>
        </w:rPr>
      </w:pPr>
    </w:p>
    <w:p w14:paraId="25D9773D" w14:textId="52D048F4" w:rsidR="00D3404B" w:rsidRDefault="00E14AF2" w:rsidP="00DE2C5C">
      <w:pPr>
        <w:tabs>
          <w:tab w:val="left" w:pos="-1440"/>
        </w:tabs>
        <w:ind w:left="1418" w:hanging="567"/>
        <w:rPr>
          <w:ins w:id="2741" w:author="Edward Antecol" w:date="2025-08-11T10:18:00Z" w16du:dateUtc="2025-08-11T14:18:00Z"/>
          <w:rFonts w:ascii="Arial" w:hAnsi="Arial"/>
          <w:sz w:val="22"/>
        </w:rPr>
      </w:pPr>
      <w:ins w:id="2742" w:author="Edward Antecol" w:date="2025-08-05T13:52:00Z" w16du:dateUtc="2025-08-05T17:52:00Z">
        <w:r>
          <w:rPr>
            <w:rFonts w:ascii="Arial" w:hAnsi="Arial"/>
            <w:sz w:val="22"/>
          </w:rPr>
          <w:t>7.</w:t>
        </w:r>
      </w:ins>
      <w:ins w:id="2743" w:author="Edward Antecol" w:date="2025-08-11T10:18:00Z" w16du:dateUtc="2025-08-11T14:18:00Z">
        <w:r w:rsidR="00277311">
          <w:rPr>
            <w:rFonts w:ascii="Arial" w:hAnsi="Arial"/>
            <w:sz w:val="22"/>
          </w:rPr>
          <w:t>4</w:t>
        </w:r>
      </w:ins>
      <w:ins w:id="2744" w:author="Edward Antecol" w:date="2025-08-11T09:30:00Z" w16du:dateUtc="2025-08-11T13:30:00Z">
        <w:r w:rsidR="00A168A7">
          <w:rPr>
            <w:rFonts w:ascii="Arial" w:hAnsi="Arial"/>
            <w:sz w:val="22"/>
          </w:rPr>
          <w:t>.6</w:t>
        </w:r>
      </w:ins>
      <w:ins w:id="2745" w:author="Edward Antecol" w:date="2025-08-05T13:52:00Z" w16du:dateUtc="2025-08-05T17:52:00Z">
        <w:del w:id="2746" w:author="Fiona Clegg" w:date="2025-10-20T05:02:00Z" w16du:dateUtc="2025-10-20T09:02:00Z">
          <w:r w:rsidDel="00983177">
            <w:rPr>
              <w:rFonts w:ascii="Arial" w:hAnsi="Arial"/>
              <w:sz w:val="22"/>
            </w:rPr>
            <w:delText xml:space="preserve"> </w:delText>
          </w:r>
        </w:del>
      </w:ins>
      <w:ins w:id="2747" w:author="Fiona Clegg" w:date="2025-10-20T05:02:00Z" w16du:dateUtc="2025-10-20T09:02:00Z">
        <w:r w:rsidR="00983177">
          <w:rPr>
            <w:rFonts w:ascii="Arial" w:hAnsi="Arial"/>
            <w:sz w:val="22"/>
          </w:rPr>
          <w:tab/>
        </w:r>
      </w:ins>
      <w:ins w:id="2748" w:author="Edward Antecol" w:date="2025-08-05T13:53:00Z" w16du:dateUtc="2025-08-05T17:53:00Z">
        <w:r w:rsidR="00332566" w:rsidRPr="00332566">
          <w:rPr>
            <w:rFonts w:ascii="Arial" w:hAnsi="Arial"/>
            <w:sz w:val="22"/>
          </w:rPr>
          <w:t xml:space="preserve">If the reclaimed or </w:t>
        </w:r>
      </w:ins>
      <w:proofErr w:type="gramStart"/>
      <w:ins w:id="2749" w:author="Edward Antecol" w:date="2025-08-06T11:31:00Z" w16du:dateUtc="2025-08-06T15:31:00Z">
        <w:r w:rsidR="00D778C1">
          <w:rPr>
            <w:rFonts w:ascii="Arial" w:hAnsi="Arial"/>
            <w:sz w:val="22"/>
          </w:rPr>
          <w:t>D</w:t>
        </w:r>
      </w:ins>
      <w:ins w:id="2750" w:author="Edward Antecol" w:date="2025-08-05T13:53:00Z" w16du:dateUtc="2025-08-05T17:53:00Z">
        <w:r w:rsidR="00332566" w:rsidRPr="00332566">
          <w:rPr>
            <w:rFonts w:ascii="Arial" w:hAnsi="Arial"/>
            <w:sz w:val="22"/>
          </w:rPr>
          <w:t>onated</w:t>
        </w:r>
        <w:proofErr w:type="gramEnd"/>
        <w:r w:rsidR="00332566" w:rsidRPr="00332566">
          <w:rPr>
            <w:rFonts w:ascii="Arial" w:hAnsi="Arial"/>
            <w:sz w:val="22"/>
          </w:rPr>
          <w:t>/disconnected Thousands-Blocks have been entered</w:t>
        </w:r>
      </w:ins>
      <w:ins w:id="2751" w:author="Edward Antecol" w:date="2025-08-05T13:54:00Z" w16du:dateUtc="2025-08-05T17:54:00Z">
        <w:r w:rsidR="00332566">
          <w:rPr>
            <w:rFonts w:ascii="Arial" w:hAnsi="Arial"/>
            <w:sz w:val="22"/>
          </w:rPr>
          <w:t xml:space="preserve"> </w:t>
        </w:r>
      </w:ins>
      <w:ins w:id="2752" w:author="Edward Antecol" w:date="2025-08-05T13:53:00Z" w16du:dateUtc="2025-08-05T17:53:00Z">
        <w:r w:rsidR="00332566" w:rsidRPr="00332566">
          <w:rPr>
            <w:rFonts w:ascii="Arial" w:hAnsi="Arial"/>
            <w:sz w:val="22"/>
          </w:rPr>
          <w:t xml:space="preserve">into the NPAC, the </w:t>
        </w:r>
      </w:ins>
      <w:ins w:id="2753" w:author="Edward Antecol" w:date="2025-08-05T13:54:00Z" w16du:dateUtc="2025-08-05T17:54:00Z">
        <w:r w:rsidR="00332566">
          <w:rPr>
            <w:rFonts w:ascii="Arial" w:hAnsi="Arial"/>
            <w:sz w:val="22"/>
          </w:rPr>
          <w:t>CNA</w:t>
        </w:r>
      </w:ins>
      <w:ins w:id="2754" w:author="Edward Antecol" w:date="2025-08-05T13:53:00Z" w16du:dateUtc="2025-08-05T17:53:00Z">
        <w:r w:rsidR="00332566" w:rsidRPr="00332566">
          <w:rPr>
            <w:rFonts w:ascii="Arial" w:hAnsi="Arial"/>
            <w:sz w:val="22"/>
          </w:rPr>
          <w:t xml:space="preserve"> shall</w:t>
        </w:r>
      </w:ins>
      <w:ins w:id="2755" w:author="Edward Antecol" w:date="2025-08-05T13:54:00Z" w16du:dateUtc="2025-08-05T17:54:00Z">
        <w:r w:rsidR="00332566">
          <w:rPr>
            <w:rFonts w:ascii="Arial" w:hAnsi="Arial"/>
            <w:sz w:val="22"/>
          </w:rPr>
          <w:t xml:space="preserve"> </w:t>
        </w:r>
      </w:ins>
      <w:ins w:id="2756" w:author="Edward Antecol" w:date="2025-08-05T13:53:00Z" w16du:dateUtc="2025-08-05T17:53:00Z">
        <w:r w:rsidR="00332566" w:rsidRPr="00332566">
          <w:rPr>
            <w:rFonts w:ascii="Arial" w:hAnsi="Arial"/>
            <w:sz w:val="22"/>
          </w:rPr>
          <w:t>also notify the NPAC of those Thousands-Blocks by</w:t>
        </w:r>
      </w:ins>
      <w:ins w:id="2757" w:author="Edward Antecol" w:date="2025-08-05T13:54:00Z" w16du:dateUtc="2025-08-05T17:54:00Z">
        <w:r w:rsidR="00332566">
          <w:rPr>
            <w:rFonts w:ascii="Arial" w:hAnsi="Arial"/>
            <w:sz w:val="22"/>
          </w:rPr>
          <w:t xml:space="preserve"> </w:t>
        </w:r>
      </w:ins>
      <w:ins w:id="2758" w:author="Edward Antecol" w:date="2025-08-05T13:53:00Z" w16du:dateUtc="2025-08-05T17:53:00Z">
        <w:r w:rsidR="00332566" w:rsidRPr="00332566">
          <w:rPr>
            <w:rFonts w:ascii="Arial" w:hAnsi="Arial"/>
            <w:sz w:val="22"/>
          </w:rPr>
          <w:t>completing the Thousands-Block Reclamation Form - Part 5,</w:t>
        </w:r>
      </w:ins>
      <w:ins w:id="2759" w:author="Edward Antecol" w:date="2025-08-05T13:54:00Z" w16du:dateUtc="2025-08-05T17:54:00Z">
        <w:r w:rsidR="00332566">
          <w:rPr>
            <w:rFonts w:ascii="Arial" w:hAnsi="Arial"/>
            <w:sz w:val="22"/>
          </w:rPr>
          <w:t xml:space="preserve"> </w:t>
        </w:r>
      </w:ins>
      <w:ins w:id="2760" w:author="Edward Antecol" w:date="2025-08-05T13:53:00Z" w16du:dateUtc="2025-08-05T17:53:00Z">
        <w:r w:rsidR="00332566" w:rsidRPr="00332566">
          <w:rPr>
            <w:rFonts w:ascii="Arial" w:hAnsi="Arial"/>
            <w:sz w:val="22"/>
          </w:rPr>
          <w:t>Sections A and B.</w:t>
        </w:r>
      </w:ins>
      <w:ins w:id="2761" w:author="Edward Antecol" w:date="2025-08-05T13:54:00Z" w16du:dateUtc="2025-08-05T17:54:00Z">
        <w:r w:rsidR="00FE0A8D">
          <w:rPr>
            <w:rFonts w:ascii="Arial" w:hAnsi="Arial"/>
            <w:sz w:val="22"/>
          </w:rPr>
          <w:t xml:space="preserve"> </w:t>
        </w:r>
      </w:ins>
      <w:ins w:id="2762" w:author="Edward Antecol" w:date="2025-08-05T13:53:00Z" w16du:dateUtc="2025-08-05T17:53:00Z">
        <w:r w:rsidR="00332566" w:rsidRPr="00332566">
          <w:rPr>
            <w:rFonts w:ascii="Arial" w:hAnsi="Arial"/>
            <w:sz w:val="22"/>
          </w:rPr>
          <w:t>Notification should include the Thousands-Block range and the Effective Date of the</w:t>
        </w:r>
      </w:ins>
      <w:ins w:id="2763" w:author="Edward Antecol" w:date="2025-08-05T13:54:00Z" w16du:dateUtc="2025-08-05T17:54:00Z">
        <w:r w:rsidR="00FE0A8D">
          <w:rPr>
            <w:rFonts w:ascii="Arial" w:hAnsi="Arial"/>
            <w:sz w:val="22"/>
          </w:rPr>
          <w:t xml:space="preserve"> disconnect</w:t>
        </w:r>
      </w:ins>
      <w:ins w:id="2764" w:author="Edward Antecol" w:date="2025-08-05T13:55:00Z" w16du:dateUtc="2025-08-05T17:55:00Z">
        <w:r w:rsidR="005B0055">
          <w:rPr>
            <w:rFonts w:ascii="Arial" w:hAnsi="Arial"/>
            <w:sz w:val="22"/>
          </w:rPr>
          <w:t xml:space="preserve">.  </w:t>
        </w:r>
        <w:r w:rsidR="005B0055" w:rsidRPr="005B0055">
          <w:rPr>
            <w:rFonts w:ascii="Arial" w:hAnsi="Arial"/>
            <w:sz w:val="22"/>
          </w:rPr>
          <w:t xml:space="preserve">Upon completion of Reclamation at the NPAC, the NPAC shall notify the </w:t>
        </w:r>
      </w:ins>
      <w:ins w:id="2765" w:author="Edward Antecol" w:date="2025-08-05T13:56:00Z" w16du:dateUtc="2025-08-05T17:56:00Z">
        <w:r w:rsidR="00FF60D6">
          <w:rPr>
            <w:rFonts w:ascii="Arial" w:hAnsi="Arial"/>
            <w:sz w:val="22"/>
          </w:rPr>
          <w:t xml:space="preserve">CNA </w:t>
        </w:r>
      </w:ins>
      <w:ins w:id="2766" w:author="Edward Antecol" w:date="2025-08-06T11:32:00Z" w16du:dateUtc="2025-08-06T15:32:00Z">
        <w:r w:rsidR="00C0038C">
          <w:rPr>
            <w:rFonts w:ascii="Arial" w:hAnsi="Arial"/>
            <w:sz w:val="22"/>
          </w:rPr>
          <w:t>th</w:t>
        </w:r>
      </w:ins>
      <w:ins w:id="2767" w:author="Edward Antecol" w:date="2025-08-05T13:55:00Z" w16du:dateUtc="2025-08-05T17:55:00Z">
        <w:r w:rsidR="005B0055" w:rsidRPr="005B0055">
          <w:rPr>
            <w:rFonts w:ascii="Arial" w:hAnsi="Arial"/>
            <w:sz w:val="22"/>
          </w:rPr>
          <w:t>at</w:t>
        </w:r>
      </w:ins>
      <w:ins w:id="2768" w:author="Edward Antecol" w:date="2025-08-05T13:56:00Z" w16du:dateUtc="2025-08-05T17:56:00Z">
        <w:r w:rsidR="00E4193C">
          <w:rPr>
            <w:rFonts w:ascii="Arial" w:hAnsi="Arial"/>
            <w:sz w:val="22"/>
          </w:rPr>
          <w:t xml:space="preserve"> </w:t>
        </w:r>
      </w:ins>
      <w:ins w:id="2769" w:author="Edward Antecol" w:date="2025-08-05T13:55:00Z" w16du:dateUtc="2025-08-05T17:55:00Z">
        <w:r w:rsidR="005B0055" w:rsidRPr="005B0055">
          <w:rPr>
            <w:rFonts w:ascii="Arial" w:hAnsi="Arial"/>
            <w:sz w:val="22"/>
          </w:rPr>
          <w:t>the</w:t>
        </w:r>
      </w:ins>
      <w:ins w:id="2770" w:author="Edward Antecol" w:date="2025-08-05T13:56:00Z" w16du:dateUtc="2025-08-05T17:56:00Z">
        <w:r w:rsidR="00E4193C">
          <w:rPr>
            <w:rFonts w:ascii="Arial" w:hAnsi="Arial"/>
            <w:sz w:val="22"/>
          </w:rPr>
          <w:t xml:space="preserve"> </w:t>
        </w:r>
      </w:ins>
      <w:ins w:id="2771" w:author="Edward Antecol" w:date="2025-08-05T13:55:00Z" w16du:dateUtc="2025-08-05T17:55:00Z">
        <w:r w:rsidR="005B0055" w:rsidRPr="005B0055">
          <w:rPr>
            <w:rFonts w:ascii="Arial" w:hAnsi="Arial"/>
            <w:sz w:val="22"/>
          </w:rPr>
          <w:t>Thousands-Block</w:t>
        </w:r>
      </w:ins>
      <w:ins w:id="2772" w:author="Edward Antecol" w:date="2025-08-05T13:56:00Z" w16du:dateUtc="2025-08-05T17:56:00Z">
        <w:r w:rsidR="00E4193C">
          <w:rPr>
            <w:rFonts w:ascii="Arial" w:hAnsi="Arial"/>
            <w:sz w:val="22"/>
          </w:rPr>
          <w:t xml:space="preserve"> </w:t>
        </w:r>
      </w:ins>
      <w:ins w:id="2773" w:author="Edward Antecol" w:date="2025-08-05T13:55:00Z" w16du:dateUtc="2025-08-05T17:55:00Z">
        <w:r w:rsidR="005B0055" w:rsidRPr="005B0055">
          <w:rPr>
            <w:rFonts w:ascii="Arial" w:hAnsi="Arial"/>
            <w:sz w:val="22"/>
          </w:rPr>
          <w:t>has</w:t>
        </w:r>
      </w:ins>
      <w:ins w:id="2774" w:author="Edward Antecol" w:date="2025-08-05T13:56:00Z" w16du:dateUtc="2025-08-05T17:56:00Z">
        <w:r w:rsidR="00E4193C">
          <w:rPr>
            <w:rFonts w:ascii="Arial" w:hAnsi="Arial"/>
            <w:sz w:val="22"/>
          </w:rPr>
          <w:t xml:space="preserve"> </w:t>
        </w:r>
      </w:ins>
      <w:ins w:id="2775" w:author="Edward Antecol" w:date="2025-08-05T13:55:00Z" w16du:dateUtc="2025-08-05T17:55:00Z">
        <w:r w:rsidR="005B0055" w:rsidRPr="005B0055">
          <w:rPr>
            <w:rFonts w:ascii="Arial" w:hAnsi="Arial"/>
            <w:sz w:val="22"/>
          </w:rPr>
          <w:t>been</w:t>
        </w:r>
      </w:ins>
      <w:ins w:id="2776" w:author="Edward Antecol" w:date="2025-08-05T13:56:00Z" w16du:dateUtc="2025-08-05T17:56:00Z">
        <w:r w:rsidR="00E4193C">
          <w:rPr>
            <w:rFonts w:ascii="Arial" w:hAnsi="Arial"/>
            <w:sz w:val="22"/>
          </w:rPr>
          <w:t xml:space="preserve"> </w:t>
        </w:r>
      </w:ins>
      <w:ins w:id="2777" w:author="Edward Antecol" w:date="2025-08-05T13:55:00Z" w16du:dateUtc="2025-08-05T17:55:00Z">
        <w:r w:rsidR="005B0055" w:rsidRPr="005B0055">
          <w:rPr>
            <w:rFonts w:ascii="Arial" w:hAnsi="Arial"/>
            <w:sz w:val="22"/>
          </w:rPr>
          <w:t>removed</w:t>
        </w:r>
      </w:ins>
      <w:ins w:id="2778" w:author="Edward Antecol" w:date="2025-08-05T13:56:00Z" w16du:dateUtc="2025-08-05T17:56:00Z">
        <w:r w:rsidR="00E4193C">
          <w:rPr>
            <w:rFonts w:ascii="Arial" w:hAnsi="Arial"/>
            <w:sz w:val="22"/>
          </w:rPr>
          <w:t xml:space="preserve"> </w:t>
        </w:r>
      </w:ins>
      <w:ins w:id="2779" w:author="Edward Antecol" w:date="2025-08-05T13:55:00Z" w16du:dateUtc="2025-08-05T17:55:00Z">
        <w:r w:rsidR="005B0055" w:rsidRPr="005B0055">
          <w:rPr>
            <w:rFonts w:ascii="Arial" w:hAnsi="Arial"/>
            <w:sz w:val="22"/>
          </w:rPr>
          <w:t>from</w:t>
        </w:r>
      </w:ins>
      <w:ins w:id="2780" w:author="Edward Antecol" w:date="2025-08-05T13:57:00Z" w16du:dateUtc="2025-08-05T17:57:00Z">
        <w:r w:rsidR="00E4193C">
          <w:rPr>
            <w:rFonts w:ascii="Arial" w:hAnsi="Arial"/>
            <w:sz w:val="22"/>
          </w:rPr>
          <w:t xml:space="preserve"> </w:t>
        </w:r>
      </w:ins>
      <w:ins w:id="2781" w:author="Edward Antecol" w:date="2025-08-05T13:55:00Z" w16du:dateUtc="2025-08-05T17:55:00Z">
        <w:r w:rsidR="005B0055" w:rsidRPr="005B0055">
          <w:rPr>
            <w:rFonts w:ascii="Arial" w:hAnsi="Arial"/>
            <w:sz w:val="22"/>
          </w:rPr>
          <w:t>the</w:t>
        </w:r>
      </w:ins>
      <w:ins w:id="2782" w:author="Edward Antecol" w:date="2025-08-05T13:57:00Z" w16du:dateUtc="2025-08-05T17:57:00Z">
        <w:r w:rsidR="00E4193C">
          <w:rPr>
            <w:rFonts w:ascii="Arial" w:hAnsi="Arial"/>
            <w:sz w:val="22"/>
          </w:rPr>
          <w:t xml:space="preserve"> </w:t>
        </w:r>
      </w:ins>
      <w:ins w:id="2783" w:author="Edward Antecol" w:date="2025-08-05T13:55:00Z" w16du:dateUtc="2025-08-05T17:55:00Z">
        <w:r w:rsidR="005B0055" w:rsidRPr="005B0055">
          <w:rPr>
            <w:rFonts w:ascii="Arial" w:hAnsi="Arial"/>
            <w:sz w:val="22"/>
          </w:rPr>
          <w:t>NPAC</w:t>
        </w:r>
      </w:ins>
      <w:ins w:id="2784" w:author="Edward Antecol" w:date="2025-08-05T13:57:00Z" w16du:dateUtc="2025-08-05T17:57:00Z">
        <w:r w:rsidR="00E4193C">
          <w:rPr>
            <w:rFonts w:ascii="Arial" w:hAnsi="Arial"/>
            <w:sz w:val="22"/>
          </w:rPr>
          <w:t xml:space="preserve"> </w:t>
        </w:r>
      </w:ins>
      <w:ins w:id="2785" w:author="Edward Antecol" w:date="2025-08-05T13:55:00Z" w16du:dateUtc="2025-08-05T17:55:00Z">
        <w:r w:rsidR="005B0055" w:rsidRPr="005B0055">
          <w:rPr>
            <w:rFonts w:ascii="Arial" w:hAnsi="Arial"/>
            <w:sz w:val="22"/>
          </w:rPr>
          <w:t>by</w:t>
        </w:r>
      </w:ins>
      <w:ins w:id="2786" w:author="Edward Antecol" w:date="2025-08-05T13:57:00Z" w16du:dateUtc="2025-08-05T17:57:00Z">
        <w:r w:rsidR="00E4193C">
          <w:rPr>
            <w:rFonts w:ascii="Arial" w:hAnsi="Arial"/>
            <w:sz w:val="22"/>
          </w:rPr>
          <w:t xml:space="preserve"> </w:t>
        </w:r>
      </w:ins>
      <w:ins w:id="2787" w:author="Edward Antecol" w:date="2025-08-05T13:55:00Z" w16du:dateUtc="2025-08-05T17:55:00Z">
        <w:r w:rsidR="005B0055" w:rsidRPr="005B0055">
          <w:rPr>
            <w:rFonts w:ascii="Arial" w:hAnsi="Arial"/>
            <w:sz w:val="22"/>
          </w:rPr>
          <w:t>completing,</w:t>
        </w:r>
      </w:ins>
      <w:ins w:id="2788" w:author="Edward Antecol" w:date="2025-08-05T13:57:00Z" w16du:dateUtc="2025-08-05T17:57:00Z">
        <w:r w:rsidR="00E4193C">
          <w:rPr>
            <w:rFonts w:ascii="Arial" w:hAnsi="Arial"/>
            <w:sz w:val="22"/>
          </w:rPr>
          <w:t xml:space="preserve"> </w:t>
        </w:r>
      </w:ins>
      <w:ins w:id="2789" w:author="Edward Antecol" w:date="2025-08-05T13:55:00Z" w16du:dateUtc="2025-08-05T17:55:00Z">
        <w:r w:rsidR="005B0055" w:rsidRPr="005B0055">
          <w:rPr>
            <w:rFonts w:ascii="Arial" w:hAnsi="Arial"/>
            <w:sz w:val="22"/>
          </w:rPr>
          <w:t>Part</w:t>
        </w:r>
      </w:ins>
      <w:ins w:id="2790" w:author="Edward Antecol" w:date="2025-08-05T13:57:00Z" w16du:dateUtc="2025-08-05T17:57:00Z">
        <w:r w:rsidR="00E4193C">
          <w:rPr>
            <w:rFonts w:ascii="Arial" w:hAnsi="Arial"/>
            <w:sz w:val="22"/>
          </w:rPr>
          <w:t xml:space="preserve"> </w:t>
        </w:r>
      </w:ins>
      <w:ins w:id="2791" w:author="Edward Antecol" w:date="2025-08-05T13:55:00Z" w16du:dateUtc="2025-08-05T17:55:00Z">
        <w:r w:rsidR="005B0055" w:rsidRPr="005B0055">
          <w:rPr>
            <w:rFonts w:ascii="Arial" w:hAnsi="Arial"/>
            <w:sz w:val="22"/>
          </w:rPr>
          <w:t>5,</w:t>
        </w:r>
      </w:ins>
      <w:ins w:id="2792" w:author="Edward Antecol" w:date="2025-08-05T13:57:00Z" w16du:dateUtc="2025-08-05T17:57:00Z">
        <w:r w:rsidR="00E4193C">
          <w:rPr>
            <w:rFonts w:ascii="Arial" w:hAnsi="Arial"/>
            <w:sz w:val="22"/>
          </w:rPr>
          <w:t xml:space="preserve"> </w:t>
        </w:r>
      </w:ins>
      <w:ins w:id="2793" w:author="Edward Antecol" w:date="2025-08-05T13:55:00Z" w16du:dateUtc="2025-08-05T17:55:00Z">
        <w:r w:rsidR="005B0055" w:rsidRPr="005B0055">
          <w:rPr>
            <w:rFonts w:ascii="Arial" w:hAnsi="Arial"/>
            <w:sz w:val="22"/>
          </w:rPr>
          <w:t>Section</w:t>
        </w:r>
      </w:ins>
      <w:ins w:id="2794" w:author="Edward Antecol" w:date="2025-08-05T13:57:00Z" w16du:dateUtc="2025-08-05T17:57:00Z">
        <w:r w:rsidR="00E4193C">
          <w:rPr>
            <w:rFonts w:ascii="Arial" w:hAnsi="Arial"/>
            <w:sz w:val="22"/>
          </w:rPr>
          <w:t xml:space="preserve"> </w:t>
        </w:r>
      </w:ins>
      <w:ins w:id="2795" w:author="Edward Antecol" w:date="2025-08-05T13:55:00Z" w16du:dateUtc="2025-08-05T17:55:00Z">
        <w:r w:rsidR="005B0055" w:rsidRPr="005B0055">
          <w:rPr>
            <w:rFonts w:ascii="Arial" w:hAnsi="Arial"/>
            <w:sz w:val="22"/>
          </w:rPr>
          <w:t>C.</w:t>
        </w:r>
      </w:ins>
      <w:ins w:id="2796" w:author="Edward Antecol" w:date="2025-08-05T14:01:00Z" w16du:dateUtc="2025-08-05T18:01:00Z">
        <w:r w:rsidR="00D3404B">
          <w:rPr>
            <w:rFonts w:ascii="Arial" w:hAnsi="Arial"/>
            <w:sz w:val="22"/>
          </w:rPr>
          <w:t xml:space="preserve"> </w:t>
        </w:r>
      </w:ins>
    </w:p>
    <w:p w14:paraId="5BF1DA2C" w14:textId="77777777" w:rsidR="00277311" w:rsidRDefault="00277311" w:rsidP="00D3404B">
      <w:pPr>
        <w:tabs>
          <w:tab w:val="left" w:pos="-1440"/>
        </w:tabs>
        <w:ind w:left="1418" w:hanging="567"/>
        <w:rPr>
          <w:ins w:id="2797" w:author="Edward Antecol" w:date="2025-08-05T14:02:00Z" w16du:dateUtc="2025-08-05T18:02:00Z"/>
          <w:rFonts w:ascii="Arial" w:hAnsi="Arial"/>
          <w:sz w:val="22"/>
        </w:rPr>
      </w:pPr>
    </w:p>
    <w:p w14:paraId="53A06522" w14:textId="3381C3F0" w:rsidR="005B0055" w:rsidRPr="005B0055" w:rsidRDefault="00E4193C">
      <w:pPr>
        <w:tabs>
          <w:tab w:val="left" w:pos="-1440"/>
        </w:tabs>
        <w:ind w:left="1418" w:hanging="567"/>
        <w:rPr>
          <w:ins w:id="2798" w:author="Edward Antecol" w:date="2025-08-05T13:55:00Z" w16du:dateUtc="2025-08-05T17:55:00Z"/>
          <w:rFonts w:ascii="Arial" w:hAnsi="Arial"/>
          <w:sz w:val="22"/>
        </w:rPr>
        <w:pPrChange w:id="2799" w:author="Edward Antecol" w:date="2025-08-05T14:10:00Z" w16du:dateUtc="2025-08-05T18:10:00Z">
          <w:pPr>
            <w:tabs>
              <w:tab w:val="left" w:pos="-1440"/>
            </w:tabs>
            <w:ind w:left="851"/>
          </w:pPr>
        </w:pPrChange>
      </w:pPr>
      <w:ins w:id="2800" w:author="Edward Antecol" w:date="2025-08-05T13:57:00Z" w16du:dateUtc="2025-08-05T17:57:00Z">
        <w:r>
          <w:rPr>
            <w:rFonts w:ascii="Arial" w:hAnsi="Arial"/>
            <w:sz w:val="22"/>
          </w:rPr>
          <w:t>7.</w:t>
        </w:r>
      </w:ins>
      <w:ins w:id="2801" w:author="Edward Antecol" w:date="2025-08-11T10:19:00Z" w16du:dateUtc="2025-08-11T14:19:00Z">
        <w:r w:rsidR="00277311">
          <w:rPr>
            <w:rFonts w:ascii="Arial" w:hAnsi="Arial"/>
            <w:sz w:val="22"/>
          </w:rPr>
          <w:t>4</w:t>
        </w:r>
      </w:ins>
      <w:ins w:id="2802" w:author="Edward Antecol" w:date="2025-08-11T09:30:00Z" w16du:dateUtc="2025-08-11T13:30:00Z">
        <w:r w:rsidR="00A168A7">
          <w:rPr>
            <w:rFonts w:ascii="Arial" w:hAnsi="Arial"/>
            <w:sz w:val="22"/>
          </w:rPr>
          <w:t>.7</w:t>
        </w:r>
      </w:ins>
      <w:ins w:id="2803" w:author="Edward Antecol" w:date="2025-08-05T13:57:00Z" w16du:dateUtc="2025-08-05T17:57:00Z">
        <w:del w:id="2804" w:author="Fiona Clegg" w:date="2025-10-20T05:02:00Z" w16du:dateUtc="2025-10-20T09:02:00Z">
          <w:r w:rsidR="00BC6547" w:rsidDel="00983177">
            <w:rPr>
              <w:rFonts w:ascii="Arial" w:hAnsi="Arial"/>
              <w:sz w:val="22"/>
            </w:rPr>
            <w:delText xml:space="preserve"> </w:delText>
          </w:r>
        </w:del>
      </w:ins>
      <w:ins w:id="2805" w:author="Fiona Clegg" w:date="2025-10-20T05:02:00Z" w16du:dateUtc="2025-10-20T09:02:00Z">
        <w:r w:rsidR="00983177">
          <w:rPr>
            <w:rFonts w:ascii="Arial" w:hAnsi="Arial"/>
            <w:sz w:val="22"/>
          </w:rPr>
          <w:tab/>
        </w:r>
      </w:ins>
      <w:ins w:id="2806" w:author="Edward Antecol" w:date="2025-08-05T13:55:00Z" w16du:dateUtc="2025-08-05T17:55:00Z">
        <w:r w:rsidR="005B0055" w:rsidRPr="005B0055">
          <w:rPr>
            <w:rFonts w:ascii="Arial" w:hAnsi="Arial"/>
            <w:sz w:val="22"/>
          </w:rPr>
          <w:t>In</w:t>
        </w:r>
      </w:ins>
      <w:ins w:id="2807" w:author="Edward Antecol" w:date="2025-08-05T13:58:00Z" w16du:dateUtc="2025-08-05T17:58:00Z">
        <w:r w:rsidR="00BC6547">
          <w:rPr>
            <w:rFonts w:ascii="Arial" w:hAnsi="Arial"/>
            <w:sz w:val="22"/>
          </w:rPr>
          <w:t xml:space="preserve"> </w:t>
        </w:r>
      </w:ins>
      <w:ins w:id="2808" w:author="Edward Antecol" w:date="2025-08-05T13:55:00Z" w16du:dateUtc="2025-08-05T17:55:00Z">
        <w:r w:rsidR="005B0055" w:rsidRPr="005B0055">
          <w:rPr>
            <w:rFonts w:ascii="Arial" w:hAnsi="Arial"/>
            <w:sz w:val="22"/>
          </w:rPr>
          <w:t>cases</w:t>
        </w:r>
      </w:ins>
      <w:ins w:id="2809" w:author="Edward Antecol" w:date="2025-08-05T13:58:00Z" w16du:dateUtc="2025-08-05T17:58:00Z">
        <w:r w:rsidR="00BC6547">
          <w:rPr>
            <w:rFonts w:ascii="Arial" w:hAnsi="Arial"/>
            <w:sz w:val="22"/>
          </w:rPr>
          <w:t xml:space="preserve"> </w:t>
        </w:r>
      </w:ins>
      <w:ins w:id="2810" w:author="Edward Antecol" w:date="2025-08-05T13:55:00Z" w16du:dateUtc="2025-08-05T17:55:00Z">
        <w:r w:rsidR="005B0055" w:rsidRPr="005B0055">
          <w:rPr>
            <w:rFonts w:ascii="Arial" w:hAnsi="Arial"/>
            <w:sz w:val="22"/>
          </w:rPr>
          <w:t>where</w:t>
        </w:r>
      </w:ins>
      <w:ins w:id="2811" w:author="Edward Antecol" w:date="2025-08-05T13:58:00Z" w16du:dateUtc="2025-08-05T17:58:00Z">
        <w:r w:rsidR="00BC6547">
          <w:rPr>
            <w:rFonts w:ascii="Arial" w:hAnsi="Arial"/>
            <w:sz w:val="22"/>
          </w:rPr>
          <w:t xml:space="preserve"> </w:t>
        </w:r>
      </w:ins>
      <w:ins w:id="2812" w:author="Edward Antecol" w:date="2025-08-05T13:55:00Z" w16du:dateUtc="2025-08-05T17:55:00Z">
        <w:r w:rsidR="005B0055" w:rsidRPr="005B0055">
          <w:rPr>
            <w:rFonts w:ascii="Arial" w:hAnsi="Arial"/>
            <w:sz w:val="22"/>
          </w:rPr>
          <w:t>Thousands-Blocks</w:t>
        </w:r>
      </w:ins>
      <w:ins w:id="2813" w:author="Edward Antecol" w:date="2025-08-05T13:58:00Z" w16du:dateUtc="2025-08-05T17:58:00Z">
        <w:r w:rsidR="00BC6547">
          <w:rPr>
            <w:rFonts w:ascii="Arial" w:hAnsi="Arial"/>
            <w:sz w:val="22"/>
          </w:rPr>
          <w:t xml:space="preserve"> </w:t>
        </w:r>
      </w:ins>
      <w:ins w:id="2814" w:author="Edward Antecol" w:date="2025-08-05T13:55:00Z" w16du:dateUtc="2025-08-05T17:55:00Z">
        <w:r w:rsidR="005B0055" w:rsidRPr="005B0055">
          <w:rPr>
            <w:rFonts w:ascii="Arial" w:hAnsi="Arial"/>
            <w:sz w:val="22"/>
          </w:rPr>
          <w:t>are</w:t>
        </w:r>
      </w:ins>
      <w:ins w:id="2815" w:author="Edward Antecol" w:date="2025-08-05T13:58:00Z" w16du:dateUtc="2025-08-05T17:58:00Z">
        <w:r w:rsidR="00BC6547">
          <w:rPr>
            <w:rFonts w:ascii="Arial" w:hAnsi="Arial"/>
            <w:sz w:val="22"/>
          </w:rPr>
          <w:t xml:space="preserve"> </w:t>
        </w:r>
      </w:ins>
      <w:ins w:id="2816" w:author="Edward Antecol" w:date="2025-08-05T13:55:00Z" w16du:dateUtc="2025-08-05T17:55:00Z">
        <w:r w:rsidR="005B0055" w:rsidRPr="005B0055">
          <w:rPr>
            <w:rFonts w:ascii="Arial" w:hAnsi="Arial"/>
            <w:sz w:val="22"/>
          </w:rPr>
          <w:t>voluntarily</w:t>
        </w:r>
      </w:ins>
      <w:ins w:id="2817" w:author="Edward Antecol" w:date="2025-08-05T13:58:00Z" w16du:dateUtc="2025-08-05T17:58:00Z">
        <w:r w:rsidR="00BC6547">
          <w:rPr>
            <w:rFonts w:ascii="Arial" w:hAnsi="Arial"/>
            <w:sz w:val="22"/>
          </w:rPr>
          <w:t xml:space="preserve"> </w:t>
        </w:r>
      </w:ins>
      <w:ins w:id="2818" w:author="Edward Antecol" w:date="2025-08-06T11:33:00Z" w16du:dateUtc="2025-08-06T15:33:00Z">
        <w:r w:rsidR="00DD338C">
          <w:rPr>
            <w:rFonts w:ascii="Arial" w:hAnsi="Arial"/>
            <w:sz w:val="22"/>
          </w:rPr>
          <w:t>D</w:t>
        </w:r>
      </w:ins>
      <w:ins w:id="2819" w:author="Edward Antecol" w:date="2025-08-05T13:55:00Z" w16du:dateUtc="2025-08-05T17:55:00Z">
        <w:r w:rsidR="005B0055" w:rsidRPr="005B0055">
          <w:rPr>
            <w:rFonts w:ascii="Arial" w:hAnsi="Arial"/>
            <w:sz w:val="22"/>
          </w:rPr>
          <w:t>onated/disconnected,</w:t>
        </w:r>
      </w:ins>
      <w:ins w:id="2820" w:author="Edward Antecol" w:date="2025-08-05T13:58:00Z" w16du:dateUtc="2025-08-05T17:58:00Z">
        <w:r w:rsidR="00BC6547">
          <w:rPr>
            <w:rFonts w:ascii="Arial" w:hAnsi="Arial"/>
            <w:sz w:val="22"/>
          </w:rPr>
          <w:t xml:space="preserve"> the CNA shall </w:t>
        </w:r>
      </w:ins>
      <w:ins w:id="2821" w:author="Edward Antecol" w:date="2025-08-11T12:55:00Z" w16du:dateUtc="2025-08-11T16:55:00Z">
        <w:r w:rsidR="00480639">
          <w:rPr>
            <w:rFonts w:ascii="Arial" w:hAnsi="Arial"/>
            <w:sz w:val="22"/>
          </w:rPr>
          <w:t xml:space="preserve">review the latest version of </w:t>
        </w:r>
        <w:r w:rsidR="00016CC4">
          <w:rPr>
            <w:rFonts w:ascii="Arial" w:hAnsi="Arial"/>
            <w:sz w:val="22"/>
          </w:rPr>
          <w:t>an NPAC report containing the number of ports and pending ports</w:t>
        </w:r>
        <w:r w:rsidR="003D6C8A">
          <w:rPr>
            <w:rFonts w:ascii="Arial" w:hAnsi="Arial"/>
            <w:sz w:val="22"/>
          </w:rPr>
          <w:t xml:space="preserve"> </w:t>
        </w:r>
      </w:ins>
      <w:ins w:id="2822" w:author="Edward Antecol" w:date="2025-08-11T12:56:00Z" w16du:dateUtc="2025-08-11T16:56:00Z">
        <w:r w:rsidR="003D6C8A">
          <w:rPr>
            <w:rFonts w:ascii="Arial" w:hAnsi="Arial"/>
            <w:sz w:val="22"/>
          </w:rPr>
          <w:t xml:space="preserve">for the Thousands-Block </w:t>
        </w:r>
        <w:r w:rsidR="005D55DC">
          <w:rPr>
            <w:rFonts w:ascii="Arial" w:hAnsi="Arial"/>
            <w:sz w:val="22"/>
          </w:rPr>
          <w:t>being</w:t>
        </w:r>
      </w:ins>
      <w:ins w:id="2823" w:author="Edward Antecol" w:date="2025-08-11T12:59:00Z" w16du:dateUtc="2025-08-11T16:59:00Z">
        <w:r w:rsidR="006432D8">
          <w:rPr>
            <w:rFonts w:ascii="Arial" w:hAnsi="Arial"/>
            <w:sz w:val="22"/>
          </w:rPr>
          <w:t xml:space="preserve"> </w:t>
        </w:r>
      </w:ins>
      <w:ins w:id="2824" w:author="Edward Antecol" w:date="2025-08-11T12:56:00Z" w16du:dateUtc="2025-08-11T16:56:00Z">
        <w:r w:rsidR="005D55DC">
          <w:rPr>
            <w:rFonts w:ascii="Arial" w:hAnsi="Arial"/>
            <w:sz w:val="22"/>
          </w:rPr>
          <w:t>Don</w:t>
        </w:r>
      </w:ins>
      <w:ins w:id="2825" w:author="Edward Antecol" w:date="2025-08-11T12:59:00Z" w16du:dateUtc="2025-08-11T16:59:00Z">
        <w:r w:rsidR="006432D8">
          <w:rPr>
            <w:rFonts w:ascii="Arial" w:hAnsi="Arial"/>
            <w:sz w:val="22"/>
          </w:rPr>
          <w:t>a</w:t>
        </w:r>
      </w:ins>
      <w:ins w:id="2826" w:author="Edward Antecol" w:date="2025-08-11T12:56:00Z" w16du:dateUtc="2025-08-11T16:56:00Z">
        <w:r w:rsidR="005D55DC">
          <w:rPr>
            <w:rFonts w:ascii="Arial" w:hAnsi="Arial"/>
            <w:sz w:val="22"/>
          </w:rPr>
          <w:t>t</w:t>
        </w:r>
      </w:ins>
      <w:ins w:id="2827" w:author="Edward Antecol" w:date="2025-08-11T12:59:00Z" w16du:dateUtc="2025-08-11T16:59:00Z">
        <w:r w:rsidR="006432D8">
          <w:rPr>
            <w:rFonts w:ascii="Arial" w:hAnsi="Arial"/>
            <w:sz w:val="22"/>
          </w:rPr>
          <w:t>e</w:t>
        </w:r>
      </w:ins>
      <w:ins w:id="2828" w:author="Edward Antecol" w:date="2025-08-11T12:56:00Z" w16du:dateUtc="2025-08-11T16:56:00Z">
        <w:r w:rsidR="005D55DC">
          <w:rPr>
            <w:rFonts w:ascii="Arial" w:hAnsi="Arial"/>
            <w:sz w:val="22"/>
          </w:rPr>
          <w:t>d/disconnected</w:t>
        </w:r>
        <w:r w:rsidR="005D55DC" w:rsidRPr="00395D7E">
          <w:rPr>
            <w:rFonts w:ascii="Arial" w:hAnsi="Arial"/>
            <w:sz w:val="22"/>
          </w:rPr>
          <w:t>.</w:t>
        </w:r>
      </w:ins>
      <w:ins w:id="2829" w:author="Edward Antecol" w:date="2025-08-11T12:59:00Z" w16du:dateUtc="2025-08-11T16:59:00Z">
        <w:r w:rsidR="00D9223A" w:rsidRPr="00395D7E">
          <w:rPr>
            <w:rFonts w:ascii="Arial" w:hAnsi="Arial"/>
            <w:sz w:val="22"/>
            <w:rPrChange w:id="2830" w:author="Edward Antecol" w:date="2025-08-11T13:02:00Z" w16du:dateUtc="2025-08-11T17:02:00Z">
              <w:rPr>
                <w:rFonts w:ascii="Arial" w:hAnsi="Arial"/>
                <w:sz w:val="22"/>
                <w:highlight w:val="yellow"/>
              </w:rPr>
            </w:rPrChange>
          </w:rPr>
          <w:t xml:space="preserve"> </w:t>
        </w:r>
      </w:ins>
      <w:ins w:id="2831" w:author="Edward Antecol" w:date="2025-08-11T13:00:00Z" w16du:dateUtc="2025-08-11T17:00:00Z">
        <w:r w:rsidR="00D9223A" w:rsidRPr="005E7C76">
          <w:rPr>
            <w:rFonts w:ascii="Arial" w:hAnsi="Arial"/>
            <w:sz w:val="22"/>
            <w:rPrChange w:id="2832" w:author="Edward Antecol" w:date="2025-08-11T13:01:00Z" w16du:dateUtc="2025-08-11T17:01:00Z">
              <w:rPr>
                <w:rFonts w:ascii="Arial" w:hAnsi="Arial"/>
                <w:sz w:val="22"/>
                <w:highlight w:val="yellow"/>
              </w:rPr>
            </w:rPrChange>
          </w:rPr>
          <w:t>The CNA shal</w:t>
        </w:r>
      </w:ins>
      <w:ins w:id="2833" w:author="Edward Antecol" w:date="2025-08-11T13:02:00Z" w16du:dateUtc="2025-08-11T17:02:00Z">
        <w:r w:rsidR="00395D7E">
          <w:rPr>
            <w:rFonts w:ascii="Arial" w:hAnsi="Arial"/>
            <w:sz w:val="22"/>
          </w:rPr>
          <w:t>l</w:t>
        </w:r>
      </w:ins>
      <w:ins w:id="2834" w:author="Edward Antecol" w:date="2025-08-11T13:00:00Z" w16du:dateUtc="2025-08-11T17:00:00Z">
        <w:r w:rsidR="00D9223A" w:rsidRPr="005E7C76">
          <w:rPr>
            <w:rFonts w:ascii="Arial" w:hAnsi="Arial"/>
            <w:sz w:val="22"/>
            <w:rPrChange w:id="2835" w:author="Edward Antecol" w:date="2025-08-11T13:01:00Z" w16du:dateUtc="2025-08-11T17:01:00Z">
              <w:rPr>
                <w:rFonts w:ascii="Arial" w:hAnsi="Arial"/>
                <w:sz w:val="22"/>
                <w:highlight w:val="yellow"/>
              </w:rPr>
            </w:rPrChange>
          </w:rPr>
          <w:t xml:space="preserve"> return a Part 3 confirmation </w:t>
        </w:r>
        <w:r w:rsidR="00E64A4D" w:rsidRPr="005E7C76">
          <w:rPr>
            <w:rFonts w:ascii="Arial" w:hAnsi="Arial"/>
            <w:sz w:val="22"/>
            <w:rPrChange w:id="2836" w:author="Edward Antecol" w:date="2025-08-11T13:01:00Z" w16du:dateUtc="2025-08-11T17:01:00Z">
              <w:rPr>
                <w:rFonts w:ascii="Arial" w:hAnsi="Arial"/>
                <w:sz w:val="22"/>
                <w:highlight w:val="yellow"/>
              </w:rPr>
            </w:rPrChange>
          </w:rPr>
          <w:t>to Applicant within 14 calendar days</w:t>
        </w:r>
      </w:ins>
      <w:ins w:id="2837" w:author="Edward Antecol" w:date="2025-08-11T13:01:00Z" w16du:dateUtc="2025-08-11T17:01:00Z">
        <w:r w:rsidR="005E7C76">
          <w:rPr>
            <w:rFonts w:ascii="Arial" w:hAnsi="Arial"/>
            <w:sz w:val="22"/>
          </w:rPr>
          <w:t xml:space="preserve"> which confirms the Donation/disconnect</w:t>
        </w:r>
        <w:r w:rsidR="00F21202">
          <w:rPr>
            <w:rFonts w:ascii="Arial" w:hAnsi="Arial"/>
            <w:sz w:val="22"/>
          </w:rPr>
          <w:t>, denies the Donation/disconnect</w:t>
        </w:r>
      </w:ins>
      <w:ins w:id="2838" w:author="Edward Antecol" w:date="2025-08-11T14:01:00Z" w16du:dateUtc="2025-08-11T18:01:00Z">
        <w:r w:rsidR="00C0354B">
          <w:rPr>
            <w:rFonts w:ascii="Arial" w:hAnsi="Arial"/>
            <w:sz w:val="22"/>
          </w:rPr>
          <w:t>,</w:t>
        </w:r>
      </w:ins>
      <w:ins w:id="2839" w:author="Edward Antecol" w:date="2025-08-11T13:01:00Z" w16du:dateUtc="2025-08-11T17:01:00Z">
        <w:r w:rsidR="00F21202">
          <w:rPr>
            <w:rFonts w:ascii="Arial" w:hAnsi="Arial"/>
            <w:sz w:val="22"/>
          </w:rPr>
          <w:t xml:space="preserve"> or</w:t>
        </w:r>
      </w:ins>
      <w:ins w:id="2840" w:author="Edward Antecol" w:date="2025-08-11T14:01:00Z" w16du:dateUtc="2025-08-11T18:01:00Z">
        <w:r w:rsidR="00C0354B">
          <w:rPr>
            <w:rFonts w:ascii="Arial" w:hAnsi="Arial"/>
            <w:sz w:val="22"/>
          </w:rPr>
          <w:t xml:space="preserve"> suspends the return process to allow for the CNA to attempt to locate another</w:t>
        </w:r>
      </w:ins>
      <w:ins w:id="2841" w:author="Edward Antecol" w:date="2025-08-11T14:02:00Z" w16du:dateUtc="2025-08-11T18:02:00Z">
        <w:r w:rsidR="00C0354B">
          <w:rPr>
            <w:rFonts w:ascii="Arial" w:hAnsi="Arial"/>
            <w:sz w:val="22"/>
          </w:rPr>
          <w:t xml:space="preserve"> </w:t>
        </w:r>
        <w:r w:rsidR="00AB5FC0">
          <w:rPr>
            <w:rFonts w:ascii="Arial" w:hAnsi="Arial"/>
            <w:sz w:val="22"/>
          </w:rPr>
          <w:t>Thousands-Block Holder in the case of a market exit by the Thousands-Block Holder with a</w:t>
        </w:r>
      </w:ins>
      <w:ins w:id="2842" w:author="Edward Antecol" w:date="2025-08-11T14:03:00Z" w16du:dateUtc="2025-08-11T18:03:00Z">
        <w:r w:rsidR="00AB5FC0">
          <w:rPr>
            <w:rFonts w:ascii="Arial" w:hAnsi="Arial"/>
            <w:sz w:val="22"/>
          </w:rPr>
          <w:t xml:space="preserve"> C</w:t>
        </w:r>
      </w:ins>
      <w:ins w:id="2843" w:author="Edward Antecol" w:date="2025-08-11T14:02:00Z" w16du:dateUtc="2025-08-11T18:02:00Z">
        <w:r w:rsidR="00AB5FC0">
          <w:rPr>
            <w:rFonts w:ascii="Arial" w:hAnsi="Arial"/>
            <w:sz w:val="22"/>
          </w:rPr>
          <w:t>ontamination</w:t>
        </w:r>
      </w:ins>
      <w:ins w:id="2844" w:author="Edward Antecol" w:date="2025-08-11T14:03:00Z" w16du:dateUtc="2025-08-11T18:03:00Z">
        <w:r w:rsidR="00AB5FC0">
          <w:rPr>
            <w:rFonts w:ascii="Arial" w:hAnsi="Arial"/>
            <w:sz w:val="22"/>
          </w:rPr>
          <w:t xml:space="preserve"> level in excess </w:t>
        </w:r>
        <w:del w:id="2845" w:author="Fiona Clegg" w:date="2025-10-20T05:00:00Z" w16du:dateUtc="2025-10-20T09:00:00Z">
          <w:r w:rsidR="00AA51FF" w:rsidDel="00084C56">
            <w:rPr>
              <w:rFonts w:ascii="Arial" w:hAnsi="Arial"/>
              <w:sz w:val="22"/>
            </w:rPr>
            <w:delText>0</w:delText>
          </w:r>
        </w:del>
      </w:ins>
      <w:ins w:id="2846" w:author="Fiona Clegg" w:date="2025-10-20T05:00:00Z" w16du:dateUtc="2025-10-20T09:00:00Z">
        <w:r w:rsidR="00084C56">
          <w:rPr>
            <w:rFonts w:ascii="Arial" w:hAnsi="Arial"/>
            <w:sz w:val="22"/>
          </w:rPr>
          <w:t>o</w:t>
        </w:r>
      </w:ins>
      <w:ins w:id="2847" w:author="Edward Antecol" w:date="2025-08-11T14:03:00Z" w16du:dateUtc="2025-08-11T18:03:00Z">
        <w:r w:rsidR="00AA51FF">
          <w:rPr>
            <w:rFonts w:ascii="Arial" w:hAnsi="Arial"/>
            <w:sz w:val="22"/>
          </w:rPr>
          <w:t>f 10%.</w:t>
        </w:r>
      </w:ins>
      <w:ins w:id="2848" w:author="Edward Antecol" w:date="2025-08-11T12:59:00Z" w16du:dateUtc="2025-08-11T16:59:00Z">
        <w:r w:rsidR="00D9223A" w:rsidRPr="005E7C76">
          <w:rPr>
            <w:rFonts w:ascii="Arial" w:hAnsi="Arial"/>
            <w:sz w:val="22"/>
            <w:rPrChange w:id="2849" w:author="Edward Antecol" w:date="2025-08-11T13:01:00Z" w16du:dateUtc="2025-08-11T17:01:00Z">
              <w:rPr>
                <w:rFonts w:ascii="Arial" w:hAnsi="Arial"/>
                <w:sz w:val="22"/>
                <w:highlight w:val="yellow"/>
              </w:rPr>
            </w:rPrChange>
          </w:rPr>
          <w:t xml:space="preserve"> </w:t>
        </w:r>
      </w:ins>
      <w:ins w:id="2850" w:author="Edward Antecol" w:date="2025-08-11T12:57:00Z" w16du:dateUtc="2025-08-11T16:57:00Z">
        <w:r w:rsidR="00CF2BC6" w:rsidRPr="00D55009">
          <w:rPr>
            <w:rFonts w:ascii="Arial" w:hAnsi="Arial"/>
            <w:sz w:val="22"/>
            <w:highlight w:val="yellow"/>
            <w:rPrChange w:id="2851" w:author="Edward Antecol" w:date="2025-08-11T12:57:00Z" w16du:dateUtc="2025-08-11T16:57:00Z">
              <w:rPr>
                <w:rFonts w:ascii="Arial" w:hAnsi="Arial"/>
                <w:sz w:val="22"/>
              </w:rPr>
            </w:rPrChange>
          </w:rPr>
          <w:t>[Note: Following the US model, CNA should receive these reports from the NPAC twice weekly</w:t>
        </w:r>
      </w:ins>
      <w:ins w:id="2852" w:author="Edward Antecol" w:date="2025-08-11T12:58:00Z" w16du:dateUtc="2025-08-11T16:58:00Z">
        <w:r w:rsidR="00D55009">
          <w:rPr>
            <w:rFonts w:ascii="Arial" w:hAnsi="Arial"/>
            <w:sz w:val="22"/>
            <w:highlight w:val="yellow"/>
          </w:rPr>
          <w:t xml:space="preserve">.  This </w:t>
        </w:r>
      </w:ins>
      <w:ins w:id="2853" w:author="Edward Antecol" w:date="2025-08-11T14:07:00Z" w16du:dateUtc="2025-08-11T18:07:00Z">
        <w:r w:rsidR="00631F3B">
          <w:rPr>
            <w:rFonts w:ascii="Arial" w:hAnsi="Arial"/>
            <w:sz w:val="22"/>
            <w:highlight w:val="yellow"/>
          </w:rPr>
          <w:t xml:space="preserve">will </w:t>
        </w:r>
      </w:ins>
      <w:ins w:id="2854" w:author="Edward Antecol" w:date="2025-08-11T12:58:00Z" w16du:dateUtc="2025-08-11T16:58:00Z">
        <w:r w:rsidR="00D55009">
          <w:rPr>
            <w:rFonts w:ascii="Arial" w:hAnsi="Arial"/>
            <w:sz w:val="22"/>
            <w:highlight w:val="yellow"/>
          </w:rPr>
          <w:t xml:space="preserve">require Canada NPAC </w:t>
        </w:r>
      </w:ins>
      <w:ins w:id="2855" w:author="Edward Antecol" w:date="2025-08-11T14:07:00Z" w16du:dateUtc="2025-08-11T18:07:00Z">
        <w:r w:rsidR="00631F3B">
          <w:rPr>
            <w:rFonts w:ascii="Arial" w:hAnsi="Arial"/>
            <w:sz w:val="22"/>
            <w:highlight w:val="yellow"/>
          </w:rPr>
          <w:t>concurrence and re</w:t>
        </w:r>
      </w:ins>
      <w:ins w:id="2856" w:author="Edward Antecol" w:date="2025-08-11T14:08:00Z" w16du:dateUtc="2025-08-11T18:08:00Z">
        <w:r w:rsidR="00631F3B">
          <w:rPr>
            <w:rFonts w:ascii="Arial" w:hAnsi="Arial"/>
            <w:sz w:val="22"/>
            <w:highlight w:val="yellow"/>
          </w:rPr>
          <w:t xml:space="preserve">port </w:t>
        </w:r>
      </w:ins>
      <w:ins w:id="2857" w:author="Edward Antecol" w:date="2025-08-11T12:58:00Z" w16du:dateUtc="2025-08-11T16:58:00Z">
        <w:r w:rsidR="00D55009">
          <w:rPr>
            <w:rFonts w:ascii="Arial" w:hAnsi="Arial"/>
            <w:sz w:val="22"/>
            <w:highlight w:val="yellow"/>
          </w:rPr>
          <w:t>development.</w:t>
        </w:r>
      </w:ins>
      <w:ins w:id="2858" w:author="Edward Antecol" w:date="2025-08-11T12:57:00Z" w16du:dateUtc="2025-08-11T16:57:00Z">
        <w:r w:rsidR="00D55009" w:rsidRPr="00D55009">
          <w:rPr>
            <w:rFonts w:ascii="Arial" w:hAnsi="Arial"/>
            <w:sz w:val="22"/>
            <w:highlight w:val="yellow"/>
            <w:rPrChange w:id="2859" w:author="Edward Antecol" w:date="2025-08-11T12:57:00Z" w16du:dateUtc="2025-08-11T16:57:00Z">
              <w:rPr>
                <w:rFonts w:ascii="Arial" w:hAnsi="Arial"/>
                <w:sz w:val="22"/>
              </w:rPr>
            </w:rPrChange>
          </w:rPr>
          <w:t>]</w:t>
        </w:r>
      </w:ins>
    </w:p>
    <w:p w14:paraId="385397E3" w14:textId="77777777" w:rsidR="00BD781C" w:rsidRDefault="00BD781C" w:rsidP="005B0055">
      <w:pPr>
        <w:tabs>
          <w:tab w:val="left" w:pos="-1440"/>
        </w:tabs>
        <w:ind w:left="851"/>
        <w:rPr>
          <w:ins w:id="2860" w:author="Edward Antecol" w:date="2025-08-05T14:10:00Z" w16du:dateUtc="2025-08-05T18:10:00Z"/>
          <w:rFonts w:ascii="Arial" w:hAnsi="Arial"/>
          <w:sz w:val="22"/>
        </w:rPr>
      </w:pPr>
    </w:p>
    <w:p w14:paraId="7DD108C1" w14:textId="7FF131F1" w:rsidR="005B0055" w:rsidRPr="005B0055" w:rsidRDefault="00BD781C">
      <w:pPr>
        <w:tabs>
          <w:tab w:val="left" w:pos="-1440"/>
        </w:tabs>
        <w:ind w:left="1418" w:hanging="567"/>
        <w:rPr>
          <w:ins w:id="2861" w:author="Edward Antecol" w:date="2025-08-05T13:55:00Z" w16du:dateUtc="2025-08-05T17:55:00Z"/>
          <w:rFonts w:ascii="Arial" w:hAnsi="Arial"/>
          <w:sz w:val="22"/>
        </w:rPr>
        <w:pPrChange w:id="2862" w:author="Edward Antecol" w:date="2025-08-05T14:25:00Z" w16du:dateUtc="2025-08-05T18:25:00Z">
          <w:pPr>
            <w:tabs>
              <w:tab w:val="left" w:pos="-1440"/>
            </w:tabs>
            <w:ind w:left="851"/>
          </w:pPr>
        </w:pPrChange>
      </w:pPr>
      <w:ins w:id="2863" w:author="Edward Antecol" w:date="2025-08-05T14:10:00Z" w16du:dateUtc="2025-08-05T18:10:00Z">
        <w:r>
          <w:rPr>
            <w:rFonts w:ascii="Arial" w:hAnsi="Arial"/>
            <w:sz w:val="22"/>
          </w:rPr>
          <w:t>7.</w:t>
        </w:r>
      </w:ins>
      <w:ins w:id="2864" w:author="Edward Antecol" w:date="2025-08-11T10:19:00Z" w16du:dateUtc="2025-08-11T14:19:00Z">
        <w:r w:rsidR="00277311">
          <w:rPr>
            <w:rFonts w:ascii="Arial" w:hAnsi="Arial"/>
            <w:sz w:val="22"/>
          </w:rPr>
          <w:t>4</w:t>
        </w:r>
      </w:ins>
      <w:ins w:id="2865" w:author="Edward Antecol" w:date="2025-08-11T09:30:00Z" w16du:dateUtc="2025-08-11T13:30:00Z">
        <w:r w:rsidR="00A168A7">
          <w:rPr>
            <w:rFonts w:ascii="Arial" w:hAnsi="Arial"/>
            <w:sz w:val="22"/>
          </w:rPr>
          <w:t>.8</w:t>
        </w:r>
      </w:ins>
      <w:ins w:id="2866" w:author="Edward Antecol" w:date="2025-08-05T14:11:00Z" w16du:dateUtc="2025-08-05T18:11:00Z">
        <w:del w:id="2867" w:author="Fiona Clegg" w:date="2025-10-20T05:02:00Z" w16du:dateUtc="2025-10-20T09:02:00Z">
          <w:r w:rsidDel="00983177">
            <w:rPr>
              <w:rFonts w:ascii="Arial" w:hAnsi="Arial"/>
              <w:sz w:val="22"/>
            </w:rPr>
            <w:delText xml:space="preserve"> </w:delText>
          </w:r>
        </w:del>
      </w:ins>
      <w:ins w:id="2868" w:author="Fiona Clegg" w:date="2025-10-20T05:02:00Z" w16du:dateUtc="2025-10-20T09:02:00Z">
        <w:r w:rsidR="00983177">
          <w:rPr>
            <w:rFonts w:ascii="Arial" w:hAnsi="Arial"/>
            <w:sz w:val="22"/>
          </w:rPr>
          <w:tab/>
        </w:r>
      </w:ins>
      <w:ins w:id="2869" w:author="Edward Antecol" w:date="2025-08-05T13:55:00Z" w16du:dateUtc="2025-08-05T17:55:00Z">
        <w:r w:rsidR="005B0055" w:rsidRPr="005B0055">
          <w:rPr>
            <w:rFonts w:ascii="Arial" w:hAnsi="Arial"/>
            <w:sz w:val="22"/>
          </w:rPr>
          <w:t>Thousands-Blocks</w:t>
        </w:r>
      </w:ins>
      <w:ins w:id="2870" w:author="Edward Antecol" w:date="2025-08-05T14:14:00Z" w16du:dateUtc="2025-08-05T18:14:00Z">
        <w:r w:rsidR="00FE2AD1">
          <w:rPr>
            <w:rFonts w:ascii="Arial" w:hAnsi="Arial"/>
            <w:sz w:val="22"/>
          </w:rPr>
          <w:t xml:space="preserve"> </w:t>
        </w:r>
      </w:ins>
      <w:ins w:id="2871" w:author="Edward Antecol" w:date="2025-08-05T13:55:00Z" w16du:dateUtc="2025-08-05T17:55:00Z">
        <w:r w:rsidR="005B0055" w:rsidRPr="005B0055">
          <w:rPr>
            <w:rFonts w:ascii="Arial" w:hAnsi="Arial"/>
            <w:sz w:val="22"/>
          </w:rPr>
          <w:t>may</w:t>
        </w:r>
      </w:ins>
      <w:ins w:id="2872" w:author="Edward Antecol" w:date="2025-08-05T14:14:00Z" w16du:dateUtc="2025-08-05T18:14:00Z">
        <w:r w:rsidR="00FE2AD1">
          <w:rPr>
            <w:rFonts w:ascii="Arial" w:hAnsi="Arial"/>
            <w:sz w:val="22"/>
          </w:rPr>
          <w:t xml:space="preserve"> </w:t>
        </w:r>
      </w:ins>
      <w:ins w:id="2873" w:author="Edward Antecol" w:date="2025-08-05T13:55:00Z" w16du:dateUtc="2025-08-05T17:55:00Z">
        <w:r w:rsidR="005B0055" w:rsidRPr="005B0055">
          <w:rPr>
            <w:rFonts w:ascii="Arial" w:hAnsi="Arial"/>
            <w:sz w:val="22"/>
          </w:rPr>
          <w:t>only</w:t>
        </w:r>
      </w:ins>
      <w:ins w:id="2874" w:author="Edward Antecol" w:date="2025-08-05T14:14:00Z" w16du:dateUtc="2025-08-05T18:14:00Z">
        <w:r w:rsidR="00FE2AD1">
          <w:rPr>
            <w:rFonts w:ascii="Arial" w:hAnsi="Arial"/>
            <w:sz w:val="22"/>
          </w:rPr>
          <w:t xml:space="preserve"> </w:t>
        </w:r>
      </w:ins>
      <w:ins w:id="2875" w:author="Edward Antecol" w:date="2025-08-05T13:55:00Z" w16du:dateUtc="2025-08-05T17:55:00Z">
        <w:r w:rsidR="005B0055" w:rsidRPr="005B0055">
          <w:rPr>
            <w:rFonts w:ascii="Arial" w:hAnsi="Arial"/>
            <w:sz w:val="22"/>
          </w:rPr>
          <w:t>be</w:t>
        </w:r>
      </w:ins>
      <w:ins w:id="2876" w:author="Edward Antecol" w:date="2025-08-05T14:14:00Z" w16du:dateUtc="2025-08-05T18:14:00Z">
        <w:r w:rsidR="00FE2AD1">
          <w:rPr>
            <w:rFonts w:ascii="Arial" w:hAnsi="Arial"/>
            <w:sz w:val="22"/>
          </w:rPr>
          <w:t xml:space="preserve"> </w:t>
        </w:r>
      </w:ins>
      <w:ins w:id="2877" w:author="Edward Antecol" w:date="2025-08-05T13:55:00Z" w16du:dateUtc="2025-08-05T17:55:00Z">
        <w:r w:rsidR="005B0055" w:rsidRPr="005B0055">
          <w:rPr>
            <w:rFonts w:ascii="Arial" w:hAnsi="Arial"/>
            <w:sz w:val="22"/>
          </w:rPr>
          <w:t>voluntarily</w:t>
        </w:r>
      </w:ins>
      <w:ins w:id="2878" w:author="Edward Antecol" w:date="2025-08-05T14:14:00Z" w16du:dateUtc="2025-08-05T18:14:00Z">
        <w:r w:rsidR="00FE2AD1">
          <w:rPr>
            <w:rFonts w:ascii="Arial" w:hAnsi="Arial"/>
            <w:sz w:val="22"/>
          </w:rPr>
          <w:t xml:space="preserve"> D</w:t>
        </w:r>
      </w:ins>
      <w:ins w:id="2879" w:author="Edward Antecol" w:date="2025-08-05T13:55:00Z" w16du:dateUtc="2025-08-05T17:55:00Z">
        <w:r w:rsidR="005B0055" w:rsidRPr="005B0055">
          <w:rPr>
            <w:rFonts w:ascii="Arial" w:hAnsi="Arial"/>
            <w:sz w:val="22"/>
          </w:rPr>
          <w:t>onated/disconnected</w:t>
        </w:r>
      </w:ins>
      <w:ins w:id="2880" w:author="Edward Antecol" w:date="2025-08-05T14:14:00Z" w16du:dateUtc="2025-08-05T18:14:00Z">
        <w:r w:rsidR="00FE2AD1">
          <w:rPr>
            <w:rFonts w:ascii="Arial" w:hAnsi="Arial"/>
            <w:sz w:val="22"/>
          </w:rPr>
          <w:t xml:space="preserve"> </w:t>
        </w:r>
      </w:ins>
      <w:ins w:id="2881" w:author="Edward Antecol" w:date="2025-08-05T13:55:00Z" w16du:dateUtc="2025-08-05T17:55:00Z">
        <w:r w:rsidR="005B0055" w:rsidRPr="005B0055">
          <w:rPr>
            <w:rFonts w:ascii="Arial" w:hAnsi="Arial"/>
            <w:sz w:val="22"/>
          </w:rPr>
          <w:t>with</w:t>
        </w:r>
      </w:ins>
      <w:ins w:id="2882" w:author="Edward Antecol" w:date="2025-08-05T14:14:00Z" w16du:dateUtc="2025-08-05T18:14:00Z">
        <w:r w:rsidR="00FE2AD1">
          <w:rPr>
            <w:rFonts w:ascii="Arial" w:hAnsi="Arial"/>
            <w:sz w:val="22"/>
          </w:rPr>
          <w:t xml:space="preserve"> </w:t>
        </w:r>
      </w:ins>
      <w:ins w:id="2883" w:author="Edward Antecol" w:date="2025-08-05T13:55:00Z" w16du:dateUtc="2025-08-05T17:55:00Z">
        <w:r w:rsidR="005B0055" w:rsidRPr="005B0055">
          <w:rPr>
            <w:rFonts w:ascii="Arial" w:hAnsi="Arial"/>
            <w:sz w:val="22"/>
          </w:rPr>
          <w:t>over</w:t>
        </w:r>
      </w:ins>
      <w:ins w:id="2884" w:author="Edward Antecol" w:date="2025-08-05T14:14:00Z" w16du:dateUtc="2025-08-05T18:14:00Z">
        <w:r w:rsidR="00FE2AD1">
          <w:rPr>
            <w:rFonts w:ascii="Arial" w:hAnsi="Arial"/>
            <w:sz w:val="22"/>
          </w:rPr>
          <w:t xml:space="preserve"> </w:t>
        </w:r>
      </w:ins>
      <w:ins w:id="2885" w:author="Edward Antecol" w:date="2025-08-05T13:55:00Z" w16du:dateUtc="2025-08-05T17:55:00Z">
        <w:r w:rsidR="005B0055" w:rsidRPr="005B0055">
          <w:rPr>
            <w:rFonts w:ascii="Arial" w:hAnsi="Arial"/>
            <w:sz w:val="22"/>
          </w:rPr>
          <w:t>10%</w:t>
        </w:r>
      </w:ins>
      <w:ins w:id="2886" w:author="Edward Antecol" w:date="2025-08-05T14:14:00Z" w16du:dateUtc="2025-08-05T18:14:00Z">
        <w:r w:rsidR="00FE2AD1">
          <w:rPr>
            <w:rFonts w:ascii="Arial" w:hAnsi="Arial"/>
            <w:sz w:val="22"/>
          </w:rPr>
          <w:t xml:space="preserve"> </w:t>
        </w:r>
      </w:ins>
      <w:ins w:id="2887" w:author="Edward Antecol" w:date="2025-08-05T13:55:00Z" w16du:dateUtc="2025-08-05T17:55:00Z">
        <w:r w:rsidR="005B0055" w:rsidRPr="005B0055">
          <w:rPr>
            <w:rFonts w:ascii="Arial" w:hAnsi="Arial"/>
            <w:sz w:val="22"/>
          </w:rPr>
          <w:t>Contamination</w:t>
        </w:r>
      </w:ins>
      <w:ins w:id="2888" w:author="Edward Antecol" w:date="2025-08-05T14:15:00Z" w16du:dateUtc="2025-08-05T18:15:00Z">
        <w:r w:rsidR="00E3383C">
          <w:rPr>
            <w:rFonts w:ascii="Arial" w:hAnsi="Arial"/>
            <w:sz w:val="22"/>
          </w:rPr>
          <w:t xml:space="preserve"> </w:t>
        </w:r>
      </w:ins>
      <w:ins w:id="2889" w:author="Edward Antecol" w:date="2025-08-06T11:47:00Z" w16du:dateUtc="2025-08-06T15:47:00Z">
        <w:r w:rsidR="005C5BEA">
          <w:rPr>
            <w:rFonts w:ascii="Arial" w:hAnsi="Arial"/>
            <w:sz w:val="22"/>
          </w:rPr>
          <w:t xml:space="preserve">if the </w:t>
        </w:r>
      </w:ins>
      <w:ins w:id="2890" w:author="Edward Antecol" w:date="2025-08-05T14:15:00Z" w16du:dateUtc="2025-08-05T18:15:00Z">
        <w:r w:rsidR="00E3383C">
          <w:rPr>
            <w:rFonts w:ascii="Arial" w:hAnsi="Arial"/>
            <w:sz w:val="22"/>
          </w:rPr>
          <w:t>Thousands-Block Holder is e</w:t>
        </w:r>
      </w:ins>
      <w:ins w:id="2891" w:author="Edward Antecol" w:date="2025-08-05T13:55:00Z" w16du:dateUtc="2025-08-05T17:55:00Z">
        <w:r w:rsidR="005B0055" w:rsidRPr="005B0055">
          <w:rPr>
            <w:rFonts w:ascii="Arial" w:hAnsi="Arial"/>
            <w:sz w:val="22"/>
          </w:rPr>
          <w:t>xiting</w:t>
        </w:r>
      </w:ins>
      <w:ins w:id="2892" w:author="Edward Antecol" w:date="2025-08-05T14:15:00Z" w16du:dateUtc="2025-08-05T18:15:00Z">
        <w:r w:rsidR="00923F0D">
          <w:rPr>
            <w:rFonts w:ascii="Arial" w:hAnsi="Arial"/>
            <w:sz w:val="22"/>
          </w:rPr>
          <w:t xml:space="preserve"> the market </w:t>
        </w:r>
      </w:ins>
      <w:ins w:id="2893" w:author="Edward Antecol" w:date="2025-08-11T14:06:00Z" w16du:dateUtc="2025-08-11T18:06:00Z">
        <w:r w:rsidR="007C389C">
          <w:rPr>
            <w:rFonts w:ascii="Arial" w:hAnsi="Arial"/>
            <w:sz w:val="22"/>
          </w:rPr>
          <w:t>(or there is a rec</w:t>
        </w:r>
        <w:r w:rsidR="00585344">
          <w:rPr>
            <w:rFonts w:ascii="Arial" w:hAnsi="Arial"/>
            <w:sz w:val="22"/>
          </w:rPr>
          <w:t xml:space="preserve">lamation in progress) </w:t>
        </w:r>
      </w:ins>
      <w:ins w:id="2894" w:author="Edward Antecol" w:date="2025-08-05T14:15:00Z" w16du:dateUtc="2025-08-05T18:15:00Z">
        <w:r w:rsidR="00923F0D">
          <w:rPr>
            <w:rFonts w:ascii="Arial" w:hAnsi="Arial"/>
            <w:sz w:val="22"/>
          </w:rPr>
          <w:t>in</w:t>
        </w:r>
      </w:ins>
      <w:ins w:id="2895" w:author="Edward Antecol" w:date="2025-08-05T14:16:00Z" w16du:dateUtc="2025-08-05T18:16:00Z">
        <w:r w:rsidR="00923F0D">
          <w:rPr>
            <w:rFonts w:ascii="Arial" w:hAnsi="Arial"/>
            <w:sz w:val="22"/>
          </w:rPr>
          <w:t xml:space="preserve"> which case </w:t>
        </w:r>
      </w:ins>
      <w:ins w:id="2896" w:author="Edward Antecol" w:date="2025-08-11T14:04:00Z" w16du:dateUtc="2025-08-11T18:04:00Z">
        <w:r w:rsidR="00DF4C9F">
          <w:rPr>
            <w:rFonts w:ascii="Arial" w:hAnsi="Arial"/>
            <w:sz w:val="22"/>
          </w:rPr>
          <w:t>there</w:t>
        </w:r>
        <w:r w:rsidR="00DD1DD9">
          <w:rPr>
            <w:rFonts w:ascii="Arial" w:hAnsi="Arial"/>
            <w:sz w:val="22"/>
          </w:rPr>
          <w:t xml:space="preserve"> will be </w:t>
        </w:r>
        <w:r w:rsidR="00DD1DD9" w:rsidRPr="00C72EC9">
          <w:rPr>
            <w:rFonts w:ascii="Arial" w:hAnsi="Arial"/>
            <w:sz w:val="22"/>
            <w:highlight w:val="yellow"/>
            <w:rPrChange w:id="2897" w:author="Fiona Clegg" w:date="2025-10-20T05:10:00Z" w16du:dateUtc="2025-10-20T09:10:00Z">
              <w:rPr>
                <w:rFonts w:ascii="Arial" w:hAnsi="Arial"/>
                <w:sz w:val="22"/>
              </w:rPr>
            </w:rPrChange>
          </w:rPr>
          <w:t xml:space="preserve">two </w:t>
        </w:r>
      </w:ins>
      <w:ins w:id="2898" w:author="Edward Antecol" w:date="2025-08-05T14:16:00Z" w16du:dateUtc="2025-08-05T18:16:00Z">
        <w:r w:rsidR="00923F0D" w:rsidRPr="00C72EC9">
          <w:rPr>
            <w:rFonts w:ascii="Arial" w:hAnsi="Arial"/>
            <w:sz w:val="22"/>
            <w:highlight w:val="yellow"/>
            <w:rPrChange w:id="2899" w:author="Fiona Clegg" w:date="2025-10-20T05:10:00Z" w16du:dateUtc="2025-10-20T09:10:00Z">
              <w:rPr>
                <w:rFonts w:ascii="Arial" w:hAnsi="Arial"/>
                <w:sz w:val="22"/>
              </w:rPr>
            </w:rPrChange>
          </w:rPr>
          <w:t>Part 3</w:t>
        </w:r>
      </w:ins>
      <w:ins w:id="2900" w:author="Edward Antecol" w:date="2025-08-11T14:04:00Z" w16du:dateUtc="2025-08-11T18:04:00Z">
        <w:r w:rsidR="00DD1DD9">
          <w:rPr>
            <w:rFonts w:ascii="Arial" w:hAnsi="Arial"/>
            <w:sz w:val="22"/>
          </w:rPr>
          <w:t xml:space="preserve"> Forms returned to the </w:t>
        </w:r>
      </w:ins>
      <w:ins w:id="2901" w:author="Edward Antecol" w:date="2025-08-11T14:06:00Z" w16du:dateUtc="2025-08-11T18:06:00Z">
        <w:r w:rsidR="00585344">
          <w:rPr>
            <w:rFonts w:ascii="Arial" w:hAnsi="Arial"/>
            <w:sz w:val="22"/>
          </w:rPr>
          <w:t xml:space="preserve">original </w:t>
        </w:r>
      </w:ins>
      <w:ins w:id="2902" w:author="Edward Antecol" w:date="2025-08-11T14:04:00Z" w16du:dateUtc="2025-08-11T18:04:00Z">
        <w:r w:rsidR="00DD1DD9">
          <w:rPr>
            <w:rFonts w:ascii="Arial" w:hAnsi="Arial"/>
            <w:sz w:val="22"/>
          </w:rPr>
          <w:t>Thousand Block Holder</w:t>
        </w:r>
      </w:ins>
      <w:ins w:id="2903" w:author="Edward Antecol" w:date="2025-08-11T14:05:00Z" w16du:dateUtc="2025-08-11T18:05:00Z">
        <w:r w:rsidR="00DD1DD9">
          <w:rPr>
            <w:rFonts w:ascii="Arial" w:hAnsi="Arial"/>
            <w:sz w:val="22"/>
          </w:rPr>
          <w:t>, one which suspends the Donation/</w:t>
        </w:r>
        <w:r w:rsidR="00137205">
          <w:rPr>
            <w:rFonts w:ascii="Arial" w:hAnsi="Arial"/>
            <w:sz w:val="22"/>
          </w:rPr>
          <w:t>disconnect process and a second confirming the eventual transfer of the Thousands</w:t>
        </w:r>
        <w:r w:rsidR="007C389C">
          <w:rPr>
            <w:rFonts w:ascii="Arial" w:hAnsi="Arial"/>
            <w:sz w:val="22"/>
          </w:rPr>
          <w:t>-</w:t>
        </w:r>
        <w:r w:rsidR="00137205">
          <w:rPr>
            <w:rFonts w:ascii="Arial" w:hAnsi="Arial"/>
            <w:sz w:val="22"/>
          </w:rPr>
          <w:t>Block</w:t>
        </w:r>
        <w:r w:rsidR="007C389C">
          <w:rPr>
            <w:rFonts w:ascii="Arial" w:hAnsi="Arial"/>
            <w:sz w:val="22"/>
          </w:rPr>
          <w:t xml:space="preserve"> to a new</w:t>
        </w:r>
      </w:ins>
      <w:ins w:id="2904" w:author="Edward Antecol" w:date="2025-08-11T14:06:00Z" w16du:dateUtc="2025-08-11T18:06:00Z">
        <w:r w:rsidR="007C389C">
          <w:rPr>
            <w:rFonts w:ascii="Arial" w:hAnsi="Arial"/>
            <w:sz w:val="22"/>
          </w:rPr>
          <w:t xml:space="preserve"> carrier.</w:t>
        </w:r>
      </w:ins>
      <w:ins w:id="2905" w:author="Edward Antecol" w:date="2025-08-05T14:17:00Z" w16du:dateUtc="2025-08-05T18:17:00Z">
        <w:r w:rsidR="00AF562C">
          <w:rPr>
            <w:rFonts w:ascii="Arial" w:hAnsi="Arial"/>
            <w:sz w:val="22"/>
          </w:rPr>
          <w:t xml:space="preserve"> </w:t>
        </w:r>
      </w:ins>
      <w:ins w:id="2906" w:author="Edward Antecol" w:date="2025-08-05T13:55:00Z" w16du:dateUtc="2025-08-05T17:55:00Z">
        <w:r w:rsidR="005B0055" w:rsidRPr="005B0055">
          <w:rPr>
            <w:rFonts w:ascii="Arial" w:hAnsi="Arial"/>
            <w:sz w:val="22"/>
          </w:rPr>
          <w:t>If</w:t>
        </w:r>
      </w:ins>
      <w:ins w:id="2907" w:author="Edward Antecol" w:date="2025-08-05T14:17:00Z" w16du:dateUtc="2025-08-05T18:17:00Z">
        <w:r w:rsidR="00AF562C">
          <w:rPr>
            <w:rFonts w:ascii="Arial" w:hAnsi="Arial"/>
            <w:sz w:val="22"/>
          </w:rPr>
          <w:t xml:space="preserve"> </w:t>
        </w:r>
      </w:ins>
      <w:ins w:id="2908" w:author="Edward Antecol" w:date="2025-08-05T13:55:00Z" w16du:dateUtc="2025-08-05T17:55:00Z">
        <w:r w:rsidR="005B0055" w:rsidRPr="005B0055">
          <w:rPr>
            <w:rFonts w:ascii="Arial" w:hAnsi="Arial"/>
            <w:sz w:val="22"/>
          </w:rPr>
          <w:t>the</w:t>
        </w:r>
      </w:ins>
      <w:ins w:id="2909" w:author="Edward Antecol" w:date="2025-08-05T14:17:00Z" w16du:dateUtc="2025-08-05T18:17:00Z">
        <w:r w:rsidR="00AF562C">
          <w:rPr>
            <w:rFonts w:ascii="Arial" w:hAnsi="Arial"/>
            <w:sz w:val="22"/>
          </w:rPr>
          <w:t xml:space="preserve"> </w:t>
        </w:r>
      </w:ins>
      <w:ins w:id="2910" w:author="Edward Antecol" w:date="2025-08-05T13:55:00Z" w16du:dateUtc="2025-08-05T17:55:00Z">
        <w:r w:rsidR="005B0055" w:rsidRPr="005B0055">
          <w:rPr>
            <w:rFonts w:ascii="Arial" w:hAnsi="Arial"/>
            <w:sz w:val="22"/>
          </w:rPr>
          <w:t>Thousands-Block</w:t>
        </w:r>
      </w:ins>
      <w:ins w:id="2911" w:author="Edward Antecol" w:date="2025-08-05T14:17:00Z" w16du:dateUtc="2025-08-05T18:17:00Z">
        <w:r w:rsidR="00AF562C">
          <w:rPr>
            <w:rFonts w:ascii="Arial" w:hAnsi="Arial"/>
            <w:sz w:val="22"/>
          </w:rPr>
          <w:t xml:space="preserve"> </w:t>
        </w:r>
      </w:ins>
      <w:ins w:id="2912" w:author="Edward Antecol" w:date="2025-08-05T13:55:00Z" w16du:dateUtc="2025-08-05T17:55:00Z">
        <w:r w:rsidR="005B0055" w:rsidRPr="005B0055">
          <w:rPr>
            <w:rFonts w:ascii="Arial" w:hAnsi="Arial"/>
            <w:sz w:val="22"/>
          </w:rPr>
          <w:t>being</w:t>
        </w:r>
      </w:ins>
      <w:ins w:id="2913" w:author="Edward Antecol" w:date="2025-08-05T14:17:00Z" w16du:dateUtc="2025-08-05T18:17:00Z">
        <w:r w:rsidR="00AF562C">
          <w:rPr>
            <w:rFonts w:ascii="Arial" w:hAnsi="Arial"/>
            <w:sz w:val="22"/>
          </w:rPr>
          <w:t xml:space="preserve"> D</w:t>
        </w:r>
      </w:ins>
      <w:ins w:id="2914" w:author="Edward Antecol" w:date="2025-08-05T13:55:00Z" w16du:dateUtc="2025-08-05T17:55:00Z">
        <w:r w:rsidR="005B0055" w:rsidRPr="005B0055">
          <w:rPr>
            <w:rFonts w:ascii="Arial" w:hAnsi="Arial"/>
            <w:sz w:val="22"/>
          </w:rPr>
          <w:t>onated/disconnected</w:t>
        </w:r>
      </w:ins>
      <w:ins w:id="2915" w:author="Edward Antecol" w:date="2025-08-05T14:17:00Z" w16du:dateUtc="2025-08-05T18:17:00Z">
        <w:r w:rsidR="00AF562C">
          <w:rPr>
            <w:rFonts w:ascii="Arial" w:hAnsi="Arial"/>
            <w:sz w:val="22"/>
          </w:rPr>
          <w:t xml:space="preserve"> </w:t>
        </w:r>
      </w:ins>
      <w:ins w:id="2916" w:author="Edward Antecol" w:date="2025-08-05T13:55:00Z" w16du:dateUtc="2025-08-05T17:55:00Z">
        <w:r w:rsidR="005B0055" w:rsidRPr="005B0055">
          <w:rPr>
            <w:rFonts w:ascii="Arial" w:hAnsi="Arial"/>
            <w:sz w:val="22"/>
          </w:rPr>
          <w:t>by</w:t>
        </w:r>
      </w:ins>
      <w:ins w:id="2917" w:author="Edward Antecol" w:date="2025-08-05T14:18:00Z" w16du:dateUtc="2025-08-05T18:18:00Z">
        <w:r w:rsidR="00DC5269">
          <w:rPr>
            <w:rFonts w:ascii="Arial" w:hAnsi="Arial"/>
            <w:sz w:val="22"/>
          </w:rPr>
          <w:t xml:space="preserve"> </w:t>
        </w:r>
      </w:ins>
      <w:ins w:id="2918" w:author="Edward Antecol" w:date="2025-08-05T13:55:00Z" w16du:dateUtc="2025-08-05T17:55:00Z">
        <w:r w:rsidR="005B0055" w:rsidRPr="005B0055">
          <w:rPr>
            <w:rFonts w:ascii="Arial" w:hAnsi="Arial"/>
            <w:sz w:val="22"/>
          </w:rPr>
          <w:t>the</w:t>
        </w:r>
      </w:ins>
      <w:ins w:id="2919" w:author="Edward Antecol" w:date="2025-08-05T14:18:00Z" w16du:dateUtc="2025-08-05T18:18:00Z">
        <w:r w:rsidR="00DC5269">
          <w:rPr>
            <w:rFonts w:ascii="Arial" w:hAnsi="Arial"/>
            <w:sz w:val="22"/>
          </w:rPr>
          <w:t xml:space="preserve"> Thousands-Block Holder </w:t>
        </w:r>
      </w:ins>
      <w:ins w:id="2920" w:author="Edward Antecol" w:date="2025-08-05T13:55:00Z" w16du:dateUtc="2025-08-05T17:55:00Z">
        <w:r w:rsidR="005B0055" w:rsidRPr="005B0055">
          <w:rPr>
            <w:rFonts w:ascii="Arial" w:hAnsi="Arial"/>
            <w:sz w:val="22"/>
          </w:rPr>
          <w:t>is</w:t>
        </w:r>
      </w:ins>
      <w:ins w:id="2921" w:author="Edward Antecol" w:date="2025-08-05T14:18:00Z" w16du:dateUtc="2025-08-05T18:18:00Z">
        <w:r w:rsidR="00DC5269">
          <w:rPr>
            <w:rFonts w:ascii="Arial" w:hAnsi="Arial"/>
            <w:sz w:val="22"/>
          </w:rPr>
          <w:t xml:space="preserve"> </w:t>
        </w:r>
      </w:ins>
      <w:ins w:id="2922" w:author="Edward Antecol" w:date="2025-08-05T13:55:00Z" w16du:dateUtc="2025-08-05T17:55:00Z">
        <w:r w:rsidR="005B0055" w:rsidRPr="005B0055">
          <w:rPr>
            <w:rFonts w:ascii="Arial" w:hAnsi="Arial"/>
            <w:sz w:val="22"/>
          </w:rPr>
          <w:t>10%</w:t>
        </w:r>
      </w:ins>
      <w:ins w:id="2923" w:author="Edward Antecol" w:date="2025-08-05T14:18:00Z" w16du:dateUtc="2025-08-05T18:18:00Z">
        <w:r w:rsidR="00DC5269">
          <w:rPr>
            <w:rFonts w:ascii="Arial" w:hAnsi="Arial"/>
            <w:sz w:val="22"/>
          </w:rPr>
          <w:t xml:space="preserve"> </w:t>
        </w:r>
      </w:ins>
      <w:ins w:id="2924" w:author="Edward Antecol" w:date="2025-08-05T13:55:00Z" w16du:dateUtc="2025-08-05T17:55:00Z">
        <w:r w:rsidR="005B0055" w:rsidRPr="005B0055">
          <w:rPr>
            <w:rFonts w:ascii="Arial" w:hAnsi="Arial"/>
            <w:sz w:val="22"/>
          </w:rPr>
          <w:t>or</w:t>
        </w:r>
      </w:ins>
      <w:ins w:id="2925" w:author="Edward Antecol" w:date="2025-08-05T14:18:00Z" w16du:dateUtc="2025-08-05T18:18:00Z">
        <w:r w:rsidR="00DC5269">
          <w:rPr>
            <w:rFonts w:ascii="Arial" w:hAnsi="Arial"/>
            <w:sz w:val="22"/>
          </w:rPr>
          <w:t xml:space="preserve"> </w:t>
        </w:r>
      </w:ins>
      <w:ins w:id="2926" w:author="Edward Antecol" w:date="2025-08-05T13:55:00Z" w16du:dateUtc="2025-08-05T17:55:00Z">
        <w:r w:rsidR="005B0055" w:rsidRPr="005B0055">
          <w:rPr>
            <w:rFonts w:ascii="Arial" w:hAnsi="Arial"/>
            <w:sz w:val="22"/>
          </w:rPr>
          <w:t>less</w:t>
        </w:r>
      </w:ins>
      <w:ins w:id="2927" w:author="Edward Antecol" w:date="2025-08-05T14:19:00Z" w16du:dateUtc="2025-08-05T18:19:00Z">
        <w:r w:rsidR="00DC5269">
          <w:rPr>
            <w:rFonts w:ascii="Arial" w:hAnsi="Arial"/>
            <w:sz w:val="22"/>
          </w:rPr>
          <w:t xml:space="preserve"> </w:t>
        </w:r>
        <w:r w:rsidR="00DC5269">
          <w:rPr>
            <w:rFonts w:ascii="Arial" w:hAnsi="Arial"/>
            <w:sz w:val="22"/>
          </w:rPr>
          <w:lastRenderedPageBreak/>
          <w:t>C</w:t>
        </w:r>
      </w:ins>
      <w:ins w:id="2928" w:author="Edward Antecol" w:date="2025-08-05T13:55:00Z" w16du:dateUtc="2025-08-05T17:55:00Z">
        <w:r w:rsidR="005B0055" w:rsidRPr="005B0055">
          <w:rPr>
            <w:rFonts w:ascii="Arial" w:hAnsi="Arial"/>
            <w:sz w:val="22"/>
          </w:rPr>
          <w:t>ontaminated,</w:t>
        </w:r>
      </w:ins>
      <w:ins w:id="2929" w:author="Edward Antecol" w:date="2025-08-05T14:19:00Z" w16du:dateUtc="2025-08-05T18:19:00Z">
        <w:r w:rsidR="00DC5269">
          <w:rPr>
            <w:rFonts w:ascii="Arial" w:hAnsi="Arial"/>
            <w:sz w:val="22"/>
          </w:rPr>
          <w:t xml:space="preserve"> the CNA </w:t>
        </w:r>
        <w:r w:rsidR="00DD043B">
          <w:rPr>
            <w:rFonts w:ascii="Arial" w:hAnsi="Arial"/>
            <w:sz w:val="22"/>
          </w:rPr>
          <w:t xml:space="preserve">shall </w:t>
        </w:r>
      </w:ins>
      <w:ins w:id="2930" w:author="Edward Antecol" w:date="2025-08-05T13:55:00Z" w16du:dateUtc="2025-08-05T17:55:00Z">
        <w:r w:rsidR="005B0055" w:rsidRPr="005B0055">
          <w:rPr>
            <w:rFonts w:ascii="Arial" w:hAnsi="Arial"/>
            <w:sz w:val="22"/>
          </w:rPr>
          <w:t>approve</w:t>
        </w:r>
      </w:ins>
      <w:ins w:id="2931" w:author="Edward Antecol" w:date="2025-08-05T14:19:00Z" w16du:dateUtc="2025-08-05T18:19:00Z">
        <w:r w:rsidR="00DD043B">
          <w:rPr>
            <w:rFonts w:ascii="Arial" w:hAnsi="Arial"/>
            <w:sz w:val="22"/>
          </w:rPr>
          <w:t xml:space="preserve"> </w:t>
        </w:r>
      </w:ins>
      <w:ins w:id="2932" w:author="Edward Antecol" w:date="2025-08-05T13:55:00Z" w16du:dateUtc="2025-08-05T17:55:00Z">
        <w:r w:rsidR="005B0055" w:rsidRPr="005B0055">
          <w:rPr>
            <w:rFonts w:ascii="Arial" w:hAnsi="Arial"/>
            <w:sz w:val="22"/>
          </w:rPr>
          <w:t>the</w:t>
        </w:r>
      </w:ins>
      <w:ins w:id="2933" w:author="Edward Antecol" w:date="2025-08-05T14:19:00Z" w16du:dateUtc="2025-08-05T18:19:00Z">
        <w:r w:rsidR="00DD043B">
          <w:rPr>
            <w:rFonts w:ascii="Arial" w:hAnsi="Arial"/>
            <w:sz w:val="22"/>
          </w:rPr>
          <w:t xml:space="preserve"> </w:t>
        </w:r>
      </w:ins>
      <w:ins w:id="2934" w:author="Edward Antecol" w:date="2025-08-05T13:55:00Z" w16du:dateUtc="2025-08-05T17:55:00Z">
        <w:r w:rsidR="005B0055" w:rsidRPr="005B0055">
          <w:rPr>
            <w:rFonts w:ascii="Arial" w:hAnsi="Arial"/>
            <w:sz w:val="22"/>
          </w:rPr>
          <w:t>disconnect.</w:t>
        </w:r>
      </w:ins>
      <w:ins w:id="2935" w:author="Edward Antecol" w:date="2025-08-05T14:19:00Z" w16du:dateUtc="2025-08-05T18:19:00Z">
        <w:r w:rsidR="00DD043B">
          <w:rPr>
            <w:rFonts w:ascii="Arial" w:hAnsi="Arial"/>
            <w:sz w:val="22"/>
          </w:rPr>
          <w:t xml:space="preserve">  </w:t>
        </w:r>
      </w:ins>
      <w:ins w:id="2936" w:author="Edward Antecol" w:date="2025-08-05T13:55:00Z" w16du:dateUtc="2025-08-05T17:55:00Z">
        <w:r w:rsidR="005B0055" w:rsidRPr="005B0055">
          <w:rPr>
            <w:rFonts w:ascii="Arial" w:hAnsi="Arial"/>
            <w:sz w:val="22"/>
          </w:rPr>
          <w:t>If</w:t>
        </w:r>
      </w:ins>
      <w:ins w:id="2937" w:author="Edward Antecol" w:date="2025-08-05T14:19:00Z" w16du:dateUtc="2025-08-05T18:19:00Z">
        <w:r w:rsidR="00DD043B">
          <w:rPr>
            <w:rFonts w:ascii="Arial" w:hAnsi="Arial"/>
            <w:sz w:val="22"/>
          </w:rPr>
          <w:t xml:space="preserve"> </w:t>
        </w:r>
      </w:ins>
      <w:ins w:id="2938" w:author="Edward Antecol" w:date="2025-08-05T13:55:00Z" w16du:dateUtc="2025-08-05T17:55:00Z">
        <w:r w:rsidR="005B0055" w:rsidRPr="005B0055">
          <w:rPr>
            <w:rFonts w:ascii="Arial" w:hAnsi="Arial"/>
            <w:sz w:val="22"/>
          </w:rPr>
          <w:t>the</w:t>
        </w:r>
      </w:ins>
      <w:ins w:id="2939" w:author="Edward Antecol" w:date="2025-08-05T14:19:00Z" w16du:dateUtc="2025-08-05T18:19:00Z">
        <w:r w:rsidR="00DD043B">
          <w:rPr>
            <w:rFonts w:ascii="Arial" w:hAnsi="Arial"/>
            <w:sz w:val="22"/>
          </w:rPr>
          <w:t xml:space="preserve"> </w:t>
        </w:r>
      </w:ins>
      <w:ins w:id="2940" w:author="Edward Antecol" w:date="2025-08-05T13:55:00Z" w16du:dateUtc="2025-08-05T17:55:00Z">
        <w:r w:rsidR="005B0055" w:rsidRPr="005B0055">
          <w:rPr>
            <w:rFonts w:ascii="Arial" w:hAnsi="Arial"/>
            <w:sz w:val="22"/>
          </w:rPr>
          <w:t>Thousands-Block</w:t>
        </w:r>
      </w:ins>
      <w:ins w:id="2941" w:author="Edward Antecol" w:date="2025-08-05T14:19:00Z" w16du:dateUtc="2025-08-05T18:19:00Z">
        <w:r w:rsidR="00DD043B">
          <w:rPr>
            <w:rFonts w:ascii="Arial" w:hAnsi="Arial"/>
            <w:sz w:val="22"/>
          </w:rPr>
          <w:t xml:space="preserve"> </w:t>
        </w:r>
      </w:ins>
      <w:ins w:id="2942" w:author="Edward Antecol" w:date="2025-08-05T13:55:00Z" w16du:dateUtc="2025-08-05T17:55:00Z">
        <w:r w:rsidR="005B0055" w:rsidRPr="005B0055">
          <w:rPr>
            <w:rFonts w:ascii="Arial" w:hAnsi="Arial"/>
            <w:sz w:val="22"/>
          </w:rPr>
          <w:t>being</w:t>
        </w:r>
      </w:ins>
      <w:ins w:id="2943" w:author="Edward Antecol" w:date="2025-08-05T14:20:00Z" w16du:dateUtc="2025-08-05T18:20:00Z">
        <w:r w:rsidR="00DD043B">
          <w:rPr>
            <w:rFonts w:ascii="Arial" w:hAnsi="Arial"/>
            <w:sz w:val="22"/>
          </w:rPr>
          <w:t xml:space="preserve"> D</w:t>
        </w:r>
      </w:ins>
      <w:ins w:id="2944" w:author="Edward Antecol" w:date="2025-08-05T13:55:00Z" w16du:dateUtc="2025-08-05T17:55:00Z">
        <w:r w:rsidR="005B0055" w:rsidRPr="005B0055">
          <w:rPr>
            <w:rFonts w:ascii="Arial" w:hAnsi="Arial"/>
            <w:sz w:val="22"/>
          </w:rPr>
          <w:t>onated/disconnected</w:t>
        </w:r>
      </w:ins>
      <w:ins w:id="2945" w:author="Edward Antecol" w:date="2025-08-05T14:20:00Z" w16du:dateUtc="2025-08-05T18:20:00Z">
        <w:r w:rsidR="00DD043B">
          <w:rPr>
            <w:rFonts w:ascii="Arial" w:hAnsi="Arial"/>
            <w:sz w:val="22"/>
          </w:rPr>
          <w:t xml:space="preserve"> by the Thousands-Block Holder</w:t>
        </w:r>
        <w:r w:rsidR="00A10D15">
          <w:rPr>
            <w:rFonts w:ascii="Arial" w:hAnsi="Arial"/>
            <w:sz w:val="22"/>
          </w:rPr>
          <w:t xml:space="preserve"> is </w:t>
        </w:r>
      </w:ins>
      <w:ins w:id="2946" w:author="Edward Antecol" w:date="2025-08-05T13:55:00Z" w16du:dateUtc="2025-08-05T17:55:00Z">
        <w:r w:rsidR="005B0055" w:rsidRPr="005B0055">
          <w:rPr>
            <w:rFonts w:ascii="Arial" w:hAnsi="Arial"/>
            <w:sz w:val="22"/>
          </w:rPr>
          <w:t>over</w:t>
        </w:r>
      </w:ins>
      <w:ins w:id="2947" w:author="Edward Antecol" w:date="2025-08-05T14:20:00Z" w16du:dateUtc="2025-08-05T18:20:00Z">
        <w:r w:rsidR="00A10D15">
          <w:rPr>
            <w:rFonts w:ascii="Arial" w:hAnsi="Arial"/>
            <w:sz w:val="22"/>
          </w:rPr>
          <w:t xml:space="preserve"> 1</w:t>
        </w:r>
      </w:ins>
      <w:ins w:id="2948" w:author="Edward Antecol" w:date="2025-08-05T13:55:00Z" w16du:dateUtc="2025-08-05T17:55:00Z">
        <w:r w:rsidR="005B0055" w:rsidRPr="005B0055">
          <w:rPr>
            <w:rFonts w:ascii="Arial" w:hAnsi="Arial"/>
            <w:sz w:val="22"/>
          </w:rPr>
          <w:t>0%</w:t>
        </w:r>
      </w:ins>
      <w:ins w:id="2949" w:author="Edward Antecol" w:date="2025-08-05T14:20:00Z" w16du:dateUtc="2025-08-05T18:20:00Z">
        <w:r w:rsidR="00A10D15">
          <w:rPr>
            <w:rFonts w:ascii="Arial" w:hAnsi="Arial"/>
            <w:sz w:val="22"/>
          </w:rPr>
          <w:t xml:space="preserve"> C</w:t>
        </w:r>
      </w:ins>
      <w:ins w:id="2950" w:author="Edward Antecol" w:date="2025-08-05T13:55:00Z" w16du:dateUtc="2025-08-05T17:55:00Z">
        <w:r w:rsidR="005B0055" w:rsidRPr="005B0055">
          <w:rPr>
            <w:rFonts w:ascii="Arial" w:hAnsi="Arial"/>
            <w:sz w:val="22"/>
          </w:rPr>
          <w:t>ontaminated</w:t>
        </w:r>
      </w:ins>
      <w:ins w:id="2951" w:author="Edward Antecol" w:date="2025-08-05T14:20:00Z" w16du:dateUtc="2025-08-05T18:20:00Z">
        <w:r w:rsidR="003268D1">
          <w:rPr>
            <w:rFonts w:ascii="Arial" w:hAnsi="Arial"/>
            <w:sz w:val="22"/>
          </w:rPr>
          <w:t xml:space="preserve"> and </w:t>
        </w:r>
      </w:ins>
      <w:ins w:id="2952" w:author="Edward Antecol" w:date="2025-08-05T13:55:00Z" w16du:dateUtc="2025-08-05T17:55:00Z">
        <w:r w:rsidR="005B0055" w:rsidRPr="005B0055">
          <w:rPr>
            <w:rFonts w:ascii="Arial" w:hAnsi="Arial"/>
            <w:sz w:val="22"/>
          </w:rPr>
          <w:t>the</w:t>
        </w:r>
      </w:ins>
      <w:ins w:id="2953" w:author="Edward Antecol" w:date="2025-08-05T14:21:00Z" w16du:dateUtc="2025-08-05T18:21:00Z">
        <w:r w:rsidR="003268D1">
          <w:rPr>
            <w:rFonts w:ascii="Arial" w:hAnsi="Arial"/>
            <w:sz w:val="22"/>
          </w:rPr>
          <w:t xml:space="preserve"> Thousands-Block Holder </w:t>
        </w:r>
      </w:ins>
      <w:ins w:id="2954" w:author="Edward Antecol" w:date="2025-08-05T13:55:00Z" w16du:dateUtc="2025-08-05T17:55:00Z">
        <w:r w:rsidR="005B0055" w:rsidRPr="005B0055">
          <w:rPr>
            <w:rFonts w:ascii="Arial" w:hAnsi="Arial"/>
            <w:sz w:val="22"/>
          </w:rPr>
          <w:t>does</w:t>
        </w:r>
      </w:ins>
      <w:ins w:id="2955" w:author="Edward Antecol" w:date="2025-08-05T14:21:00Z" w16du:dateUtc="2025-08-05T18:21:00Z">
        <w:r w:rsidR="003268D1">
          <w:rPr>
            <w:rFonts w:ascii="Arial" w:hAnsi="Arial"/>
            <w:sz w:val="22"/>
          </w:rPr>
          <w:t xml:space="preserve"> </w:t>
        </w:r>
      </w:ins>
      <w:ins w:id="2956" w:author="Edward Antecol" w:date="2025-08-05T13:55:00Z" w16du:dateUtc="2025-08-05T17:55:00Z">
        <w:r w:rsidR="005B0055" w:rsidRPr="005B0055">
          <w:rPr>
            <w:rFonts w:ascii="Arial" w:hAnsi="Arial"/>
            <w:sz w:val="22"/>
          </w:rPr>
          <w:t>not</w:t>
        </w:r>
      </w:ins>
      <w:ins w:id="2957" w:author="Edward Antecol" w:date="2025-08-05T14:21:00Z" w16du:dateUtc="2025-08-05T18:21:00Z">
        <w:r w:rsidR="003268D1">
          <w:rPr>
            <w:rFonts w:ascii="Arial" w:hAnsi="Arial"/>
            <w:sz w:val="22"/>
          </w:rPr>
          <w:t xml:space="preserve"> </w:t>
        </w:r>
      </w:ins>
      <w:ins w:id="2958" w:author="Edward Antecol" w:date="2025-08-05T13:55:00Z" w16du:dateUtc="2025-08-05T17:55:00Z">
        <w:r w:rsidR="005B0055" w:rsidRPr="005B0055">
          <w:rPr>
            <w:rFonts w:ascii="Arial" w:hAnsi="Arial"/>
            <w:sz w:val="22"/>
          </w:rPr>
          <w:t>indicate</w:t>
        </w:r>
      </w:ins>
      <w:ins w:id="2959" w:author="Edward Antecol" w:date="2025-08-05T14:21:00Z" w16du:dateUtc="2025-08-05T18:21:00Z">
        <w:r w:rsidR="003268D1">
          <w:rPr>
            <w:rFonts w:ascii="Arial" w:hAnsi="Arial"/>
            <w:sz w:val="22"/>
          </w:rPr>
          <w:t xml:space="preserve"> </w:t>
        </w:r>
      </w:ins>
      <w:ins w:id="2960" w:author="Edward Antecol" w:date="2025-08-05T13:55:00Z" w16du:dateUtc="2025-08-05T17:55:00Z">
        <w:r w:rsidR="005B0055" w:rsidRPr="005B0055">
          <w:rPr>
            <w:rFonts w:ascii="Arial" w:hAnsi="Arial"/>
            <w:sz w:val="22"/>
          </w:rPr>
          <w:t>it</w:t>
        </w:r>
      </w:ins>
      <w:ins w:id="2961" w:author="Edward Antecol" w:date="2025-08-05T14:21:00Z" w16du:dateUtc="2025-08-05T18:21:00Z">
        <w:r w:rsidR="003268D1">
          <w:rPr>
            <w:rFonts w:ascii="Arial" w:hAnsi="Arial"/>
            <w:sz w:val="22"/>
          </w:rPr>
          <w:t xml:space="preserve"> </w:t>
        </w:r>
      </w:ins>
      <w:ins w:id="2962" w:author="Edward Antecol" w:date="2025-08-05T13:55:00Z" w16du:dateUtc="2025-08-05T17:55:00Z">
        <w:r w:rsidR="005B0055" w:rsidRPr="005B0055">
          <w:rPr>
            <w:rFonts w:ascii="Arial" w:hAnsi="Arial"/>
            <w:sz w:val="22"/>
          </w:rPr>
          <w:t>is</w:t>
        </w:r>
      </w:ins>
      <w:ins w:id="2963" w:author="Edward Antecol" w:date="2025-08-05T14:21:00Z" w16du:dateUtc="2025-08-05T18:21:00Z">
        <w:r w:rsidR="003268D1">
          <w:rPr>
            <w:rFonts w:ascii="Arial" w:hAnsi="Arial"/>
            <w:sz w:val="22"/>
          </w:rPr>
          <w:t xml:space="preserve"> </w:t>
        </w:r>
        <w:proofErr w:type="gramStart"/>
        <w:r w:rsidR="003268D1">
          <w:rPr>
            <w:rFonts w:ascii="Arial" w:hAnsi="Arial"/>
            <w:sz w:val="22"/>
          </w:rPr>
          <w:t>e</w:t>
        </w:r>
      </w:ins>
      <w:ins w:id="2964" w:author="Edward Antecol" w:date="2025-08-05T13:55:00Z" w16du:dateUtc="2025-08-05T17:55:00Z">
        <w:r w:rsidR="005B0055" w:rsidRPr="005B0055">
          <w:rPr>
            <w:rFonts w:ascii="Arial" w:hAnsi="Arial"/>
            <w:sz w:val="22"/>
          </w:rPr>
          <w:t>xiting</w:t>
        </w:r>
      </w:ins>
      <w:proofErr w:type="gramEnd"/>
      <w:ins w:id="2965" w:author="Edward Antecol" w:date="2025-08-05T14:21:00Z" w16du:dateUtc="2025-08-05T18:21:00Z">
        <w:r w:rsidR="003268D1">
          <w:rPr>
            <w:rFonts w:ascii="Arial" w:hAnsi="Arial"/>
            <w:sz w:val="22"/>
          </w:rPr>
          <w:t xml:space="preserve"> </w:t>
        </w:r>
      </w:ins>
      <w:ins w:id="2966" w:author="Edward Antecol" w:date="2025-08-05T13:55:00Z" w16du:dateUtc="2025-08-05T17:55:00Z">
        <w:r w:rsidR="005B0055" w:rsidRPr="005B0055">
          <w:rPr>
            <w:rFonts w:ascii="Arial" w:hAnsi="Arial"/>
            <w:sz w:val="22"/>
          </w:rPr>
          <w:t>the</w:t>
        </w:r>
      </w:ins>
      <w:ins w:id="2967" w:author="Edward Antecol" w:date="2025-08-05T14:21:00Z" w16du:dateUtc="2025-08-05T18:21:00Z">
        <w:r w:rsidR="00985B5D">
          <w:rPr>
            <w:rFonts w:ascii="Arial" w:hAnsi="Arial"/>
            <w:sz w:val="22"/>
          </w:rPr>
          <w:t xml:space="preserve"> m</w:t>
        </w:r>
      </w:ins>
      <w:ins w:id="2968" w:author="Edward Antecol" w:date="2025-08-05T13:55:00Z" w16du:dateUtc="2025-08-05T17:55:00Z">
        <w:r w:rsidR="005B0055" w:rsidRPr="005B0055">
          <w:rPr>
            <w:rFonts w:ascii="Arial" w:hAnsi="Arial"/>
            <w:sz w:val="22"/>
          </w:rPr>
          <w:t>arket,</w:t>
        </w:r>
      </w:ins>
      <w:ins w:id="2969" w:author="Edward Antecol" w:date="2025-08-05T14:21:00Z" w16du:dateUtc="2025-08-05T18:21:00Z">
        <w:r w:rsidR="00985B5D">
          <w:rPr>
            <w:rFonts w:ascii="Arial" w:hAnsi="Arial"/>
            <w:sz w:val="22"/>
          </w:rPr>
          <w:t xml:space="preserve"> </w:t>
        </w:r>
      </w:ins>
      <w:ins w:id="2970" w:author="Edward Antecol" w:date="2025-08-05T13:55:00Z" w16du:dateUtc="2025-08-05T17:55:00Z">
        <w:r w:rsidR="005B0055" w:rsidRPr="005B0055">
          <w:rPr>
            <w:rFonts w:ascii="Arial" w:hAnsi="Arial"/>
            <w:sz w:val="22"/>
          </w:rPr>
          <w:t>the</w:t>
        </w:r>
      </w:ins>
      <w:ins w:id="2971" w:author="Edward Antecol" w:date="2025-08-05T14:21:00Z" w16du:dateUtc="2025-08-05T18:21:00Z">
        <w:r w:rsidR="00985B5D">
          <w:rPr>
            <w:rFonts w:ascii="Arial" w:hAnsi="Arial"/>
            <w:sz w:val="22"/>
          </w:rPr>
          <w:t xml:space="preserve"> CNA</w:t>
        </w:r>
      </w:ins>
      <w:ins w:id="2972" w:author="Edward Antecol" w:date="2025-08-05T14:22:00Z" w16du:dateUtc="2025-08-05T18:22:00Z">
        <w:r w:rsidR="00985B5D">
          <w:rPr>
            <w:rFonts w:ascii="Arial" w:hAnsi="Arial"/>
            <w:sz w:val="22"/>
          </w:rPr>
          <w:t xml:space="preserve"> </w:t>
        </w:r>
      </w:ins>
      <w:ins w:id="2973" w:author="Edward Antecol" w:date="2025-08-05T13:55:00Z" w16du:dateUtc="2025-08-05T17:55:00Z">
        <w:r w:rsidR="005B0055" w:rsidRPr="005B0055">
          <w:rPr>
            <w:rFonts w:ascii="Arial" w:hAnsi="Arial"/>
            <w:sz w:val="22"/>
          </w:rPr>
          <w:t>shall</w:t>
        </w:r>
      </w:ins>
      <w:ins w:id="2974" w:author="Edward Antecol" w:date="2025-08-05T14:22:00Z" w16du:dateUtc="2025-08-05T18:22:00Z">
        <w:r w:rsidR="00985B5D">
          <w:rPr>
            <w:rFonts w:ascii="Arial" w:hAnsi="Arial"/>
            <w:sz w:val="22"/>
          </w:rPr>
          <w:t xml:space="preserve"> </w:t>
        </w:r>
      </w:ins>
      <w:ins w:id="2975" w:author="Edward Antecol" w:date="2025-08-05T13:55:00Z" w16du:dateUtc="2025-08-05T17:55:00Z">
        <w:r w:rsidR="005B0055" w:rsidRPr="005B0055">
          <w:rPr>
            <w:rFonts w:ascii="Arial" w:hAnsi="Arial"/>
            <w:sz w:val="22"/>
          </w:rPr>
          <w:t>deny</w:t>
        </w:r>
      </w:ins>
      <w:ins w:id="2976" w:author="Edward Antecol" w:date="2025-08-05T14:22:00Z" w16du:dateUtc="2025-08-05T18:22:00Z">
        <w:r w:rsidR="00985B5D">
          <w:rPr>
            <w:rFonts w:ascii="Arial" w:hAnsi="Arial"/>
            <w:sz w:val="22"/>
          </w:rPr>
          <w:t xml:space="preserve"> </w:t>
        </w:r>
      </w:ins>
      <w:ins w:id="2977" w:author="Edward Antecol" w:date="2025-08-05T13:55:00Z" w16du:dateUtc="2025-08-05T17:55:00Z">
        <w:r w:rsidR="005B0055" w:rsidRPr="005B0055">
          <w:rPr>
            <w:rFonts w:ascii="Arial" w:hAnsi="Arial"/>
            <w:sz w:val="22"/>
          </w:rPr>
          <w:t>the</w:t>
        </w:r>
      </w:ins>
      <w:ins w:id="2978" w:author="Edward Antecol" w:date="2025-08-05T14:22:00Z" w16du:dateUtc="2025-08-05T18:22:00Z">
        <w:r w:rsidR="00985B5D">
          <w:rPr>
            <w:rFonts w:ascii="Arial" w:hAnsi="Arial"/>
            <w:sz w:val="22"/>
          </w:rPr>
          <w:t xml:space="preserve"> Donation/disconnect.</w:t>
        </w:r>
      </w:ins>
      <w:ins w:id="2979" w:author="Edward Antecol" w:date="2025-08-05T14:24:00Z" w16du:dateUtc="2025-08-05T18:24:00Z">
        <w:r w:rsidR="00185F27">
          <w:rPr>
            <w:rFonts w:ascii="Arial" w:hAnsi="Arial"/>
            <w:sz w:val="22"/>
          </w:rPr>
          <w:t xml:space="preserve">  </w:t>
        </w:r>
      </w:ins>
      <w:ins w:id="2980" w:author="Edward Antecol" w:date="2025-08-05T13:55:00Z" w16du:dateUtc="2025-08-05T17:55:00Z">
        <w:r w:rsidR="005B0055" w:rsidRPr="005B0055">
          <w:rPr>
            <w:rFonts w:ascii="Arial" w:hAnsi="Arial"/>
            <w:sz w:val="22"/>
          </w:rPr>
          <w:t>The</w:t>
        </w:r>
      </w:ins>
      <w:ins w:id="2981" w:author="Edward Antecol" w:date="2025-08-05T14:24:00Z" w16du:dateUtc="2025-08-05T18:24:00Z">
        <w:r w:rsidR="00185F27">
          <w:rPr>
            <w:rFonts w:ascii="Arial" w:hAnsi="Arial"/>
            <w:sz w:val="22"/>
          </w:rPr>
          <w:t xml:space="preserve"> CNA </w:t>
        </w:r>
      </w:ins>
      <w:ins w:id="2982" w:author="Edward Antecol" w:date="2025-08-05T13:55:00Z" w16du:dateUtc="2025-08-05T17:55:00Z">
        <w:r w:rsidR="005B0055" w:rsidRPr="005B0055">
          <w:rPr>
            <w:rFonts w:ascii="Arial" w:hAnsi="Arial"/>
            <w:sz w:val="22"/>
          </w:rPr>
          <w:t>shall</w:t>
        </w:r>
      </w:ins>
      <w:ins w:id="2983" w:author="Edward Antecol" w:date="2025-08-05T14:25:00Z" w16du:dateUtc="2025-08-05T18:25:00Z">
        <w:r w:rsidR="00185F27">
          <w:rPr>
            <w:rFonts w:ascii="Arial" w:hAnsi="Arial"/>
            <w:sz w:val="22"/>
          </w:rPr>
          <w:t xml:space="preserve"> </w:t>
        </w:r>
      </w:ins>
      <w:ins w:id="2984" w:author="Edward Antecol" w:date="2025-08-05T13:55:00Z" w16du:dateUtc="2025-08-05T17:55:00Z">
        <w:r w:rsidR="005B0055" w:rsidRPr="005B0055">
          <w:rPr>
            <w:rFonts w:ascii="Arial" w:hAnsi="Arial"/>
            <w:sz w:val="22"/>
          </w:rPr>
          <w:t>provide</w:t>
        </w:r>
      </w:ins>
      <w:ins w:id="2985" w:author="Edward Antecol" w:date="2025-08-05T14:25:00Z" w16du:dateUtc="2025-08-05T18:25:00Z">
        <w:r w:rsidR="00185F27">
          <w:rPr>
            <w:rFonts w:ascii="Arial" w:hAnsi="Arial"/>
            <w:sz w:val="22"/>
          </w:rPr>
          <w:t xml:space="preserve"> </w:t>
        </w:r>
      </w:ins>
      <w:ins w:id="2986" w:author="Edward Antecol" w:date="2025-08-05T13:55:00Z" w16du:dateUtc="2025-08-05T17:55:00Z">
        <w:r w:rsidR="005B0055" w:rsidRPr="005B0055">
          <w:rPr>
            <w:rFonts w:ascii="Arial" w:hAnsi="Arial"/>
            <w:sz w:val="22"/>
          </w:rPr>
          <w:t>the</w:t>
        </w:r>
      </w:ins>
      <w:ins w:id="2987" w:author="Edward Antecol" w:date="2025-08-05T14:25:00Z" w16du:dateUtc="2025-08-05T18:25:00Z">
        <w:r w:rsidR="00185F27">
          <w:rPr>
            <w:rFonts w:ascii="Arial" w:hAnsi="Arial"/>
            <w:sz w:val="22"/>
          </w:rPr>
          <w:t xml:space="preserve"> </w:t>
        </w:r>
      </w:ins>
      <w:ins w:id="2988" w:author="Edward Antecol" w:date="2025-08-05T13:55:00Z" w16du:dateUtc="2025-08-05T17:55:00Z">
        <w:r w:rsidR="005B0055" w:rsidRPr="005B0055">
          <w:rPr>
            <w:rFonts w:ascii="Arial" w:hAnsi="Arial"/>
            <w:sz w:val="22"/>
          </w:rPr>
          <w:t>reason</w:t>
        </w:r>
      </w:ins>
      <w:ins w:id="2989" w:author="Edward Antecol" w:date="2025-08-05T14:25:00Z" w16du:dateUtc="2025-08-05T18:25:00Z">
        <w:r w:rsidR="00185F27">
          <w:rPr>
            <w:rFonts w:ascii="Arial" w:hAnsi="Arial"/>
            <w:sz w:val="22"/>
          </w:rPr>
          <w:t xml:space="preserve"> </w:t>
        </w:r>
      </w:ins>
      <w:ins w:id="2990" w:author="Edward Antecol" w:date="2025-08-05T13:55:00Z" w16du:dateUtc="2025-08-05T17:55:00Z">
        <w:r w:rsidR="005B0055" w:rsidRPr="005B0055">
          <w:rPr>
            <w:rFonts w:ascii="Arial" w:hAnsi="Arial"/>
            <w:sz w:val="22"/>
          </w:rPr>
          <w:t>for</w:t>
        </w:r>
      </w:ins>
      <w:ins w:id="2991" w:author="Edward Antecol" w:date="2025-08-05T14:25:00Z" w16du:dateUtc="2025-08-05T18:25:00Z">
        <w:r w:rsidR="00185F27">
          <w:rPr>
            <w:rFonts w:ascii="Arial" w:hAnsi="Arial"/>
            <w:sz w:val="22"/>
          </w:rPr>
          <w:t xml:space="preserve"> </w:t>
        </w:r>
      </w:ins>
      <w:ins w:id="2992" w:author="Edward Antecol" w:date="2025-08-05T13:55:00Z" w16du:dateUtc="2025-08-05T17:55:00Z">
        <w:r w:rsidR="005B0055" w:rsidRPr="005B0055">
          <w:rPr>
            <w:rFonts w:ascii="Arial" w:hAnsi="Arial"/>
            <w:sz w:val="22"/>
          </w:rPr>
          <w:t>the</w:t>
        </w:r>
      </w:ins>
      <w:ins w:id="2993" w:author="Edward Antecol" w:date="2025-08-05T14:25:00Z" w16du:dateUtc="2025-08-05T18:25:00Z">
        <w:r w:rsidR="00185F27">
          <w:rPr>
            <w:rFonts w:ascii="Arial" w:hAnsi="Arial"/>
            <w:sz w:val="22"/>
          </w:rPr>
          <w:t xml:space="preserve"> </w:t>
        </w:r>
      </w:ins>
      <w:ins w:id="2994" w:author="Edward Antecol" w:date="2025-08-05T13:55:00Z" w16du:dateUtc="2025-08-05T17:55:00Z">
        <w:r w:rsidR="005B0055" w:rsidRPr="005B0055">
          <w:rPr>
            <w:rFonts w:ascii="Arial" w:hAnsi="Arial"/>
            <w:sz w:val="22"/>
          </w:rPr>
          <w:t>denial</w:t>
        </w:r>
      </w:ins>
      <w:ins w:id="2995" w:author="Edward Antecol" w:date="2025-08-05T14:25:00Z" w16du:dateUtc="2025-08-05T18:25:00Z">
        <w:r w:rsidR="00185F27">
          <w:rPr>
            <w:rFonts w:ascii="Arial" w:hAnsi="Arial"/>
            <w:sz w:val="22"/>
          </w:rPr>
          <w:t xml:space="preserve"> </w:t>
        </w:r>
      </w:ins>
      <w:ins w:id="2996" w:author="Edward Antecol" w:date="2025-08-05T13:55:00Z" w16du:dateUtc="2025-08-05T17:55:00Z">
        <w:r w:rsidR="005B0055" w:rsidRPr="005B0055">
          <w:rPr>
            <w:rFonts w:ascii="Arial" w:hAnsi="Arial"/>
            <w:sz w:val="22"/>
          </w:rPr>
          <w:t>on</w:t>
        </w:r>
      </w:ins>
      <w:ins w:id="2997" w:author="Edward Antecol" w:date="2025-08-05T14:25:00Z" w16du:dateUtc="2025-08-05T18:25:00Z">
        <w:r w:rsidR="00F22CB2">
          <w:rPr>
            <w:rFonts w:ascii="Arial" w:hAnsi="Arial"/>
            <w:sz w:val="22"/>
          </w:rPr>
          <w:t xml:space="preserve"> </w:t>
        </w:r>
      </w:ins>
      <w:proofErr w:type="gramStart"/>
      <w:ins w:id="2998" w:author="Edward Antecol" w:date="2025-08-05T13:55:00Z" w16du:dateUtc="2025-08-05T17:55:00Z">
        <w:r w:rsidR="005B0055" w:rsidRPr="005B0055">
          <w:rPr>
            <w:rFonts w:ascii="Arial" w:hAnsi="Arial"/>
            <w:sz w:val="22"/>
          </w:rPr>
          <w:t>the</w:t>
        </w:r>
      </w:ins>
      <w:ins w:id="2999" w:author="Edward Antecol" w:date="2025-08-05T14:25:00Z" w16du:dateUtc="2025-08-05T18:25:00Z">
        <w:r w:rsidR="00F22CB2">
          <w:rPr>
            <w:rFonts w:ascii="Arial" w:hAnsi="Arial"/>
            <w:sz w:val="22"/>
          </w:rPr>
          <w:t xml:space="preserve"> </w:t>
        </w:r>
      </w:ins>
      <w:ins w:id="3000" w:author="Edward Antecol" w:date="2025-08-05T13:55:00Z" w16du:dateUtc="2025-08-05T17:55:00Z">
        <w:r w:rsidR="005B0055" w:rsidRPr="005B0055">
          <w:rPr>
            <w:rFonts w:ascii="Arial" w:hAnsi="Arial"/>
            <w:sz w:val="22"/>
          </w:rPr>
          <w:t>Part</w:t>
        </w:r>
      </w:ins>
      <w:proofErr w:type="gramEnd"/>
      <w:ins w:id="3001" w:author="Edward Antecol" w:date="2025-08-05T14:25:00Z" w16du:dateUtc="2025-08-05T18:25:00Z">
        <w:r w:rsidR="00F22CB2">
          <w:rPr>
            <w:rFonts w:ascii="Arial" w:hAnsi="Arial"/>
            <w:sz w:val="22"/>
          </w:rPr>
          <w:t xml:space="preserve"> </w:t>
        </w:r>
      </w:ins>
      <w:ins w:id="3002" w:author="Edward Antecol" w:date="2025-08-05T13:55:00Z" w16du:dateUtc="2025-08-05T17:55:00Z">
        <w:r w:rsidR="005B0055" w:rsidRPr="005B0055">
          <w:rPr>
            <w:rFonts w:ascii="Arial" w:hAnsi="Arial"/>
            <w:sz w:val="22"/>
          </w:rPr>
          <w:t>3.</w:t>
        </w:r>
      </w:ins>
    </w:p>
    <w:p w14:paraId="5749BEF6" w14:textId="1397D1BF" w:rsidR="005B0055" w:rsidRPr="005B0055" w:rsidDel="00CA2F60" w:rsidRDefault="005B0055" w:rsidP="005B0055">
      <w:pPr>
        <w:tabs>
          <w:tab w:val="left" w:pos="-1440"/>
        </w:tabs>
        <w:ind w:left="851"/>
        <w:rPr>
          <w:ins w:id="3003" w:author="Edward Antecol" w:date="2025-08-05T13:55:00Z" w16du:dateUtc="2025-08-05T17:55:00Z"/>
          <w:del w:id="3004" w:author="Fiona Clegg" w:date="2025-10-20T04:55:00Z" w16du:dateUtc="2025-10-20T08:55:00Z"/>
          <w:rFonts w:ascii="Arial" w:hAnsi="Arial"/>
          <w:sz w:val="22"/>
        </w:rPr>
      </w:pPr>
    </w:p>
    <w:p w14:paraId="432FBE1B" w14:textId="77777777" w:rsidR="005B0055" w:rsidRPr="005B0055" w:rsidRDefault="005B0055" w:rsidP="005B0055">
      <w:pPr>
        <w:tabs>
          <w:tab w:val="left" w:pos="-1440"/>
        </w:tabs>
        <w:ind w:left="851"/>
        <w:rPr>
          <w:ins w:id="3005" w:author="Edward Antecol" w:date="2025-08-05T13:55:00Z" w16du:dateUtc="2025-08-05T17:55:00Z"/>
          <w:rFonts w:ascii="Arial" w:hAnsi="Arial"/>
          <w:sz w:val="22"/>
        </w:rPr>
      </w:pPr>
    </w:p>
    <w:p w14:paraId="58EEEFDB" w14:textId="1468D01A" w:rsidR="005B0055" w:rsidRPr="005B0055" w:rsidRDefault="00A33F72">
      <w:pPr>
        <w:tabs>
          <w:tab w:val="left" w:pos="-1440"/>
        </w:tabs>
        <w:ind w:left="1418" w:hanging="709"/>
        <w:rPr>
          <w:ins w:id="3006" w:author="Edward Antecol" w:date="2025-08-05T13:55:00Z" w16du:dateUtc="2025-08-05T17:55:00Z"/>
          <w:rFonts w:ascii="Arial" w:hAnsi="Arial"/>
          <w:sz w:val="22"/>
        </w:rPr>
        <w:pPrChange w:id="3007" w:author="Edward Antecol" w:date="2025-08-05T14:50:00Z" w16du:dateUtc="2025-08-05T18:50:00Z">
          <w:pPr>
            <w:tabs>
              <w:tab w:val="left" w:pos="-1440"/>
            </w:tabs>
            <w:ind w:left="851"/>
          </w:pPr>
        </w:pPrChange>
      </w:pPr>
      <w:ins w:id="3008" w:author="Edward Antecol" w:date="2025-08-05T14:26:00Z" w16du:dateUtc="2025-08-05T18:26:00Z">
        <w:r>
          <w:rPr>
            <w:rFonts w:ascii="Arial" w:hAnsi="Arial"/>
            <w:sz w:val="22"/>
          </w:rPr>
          <w:t>7.</w:t>
        </w:r>
      </w:ins>
      <w:ins w:id="3009" w:author="Edward Antecol" w:date="2025-08-11T10:19:00Z" w16du:dateUtc="2025-08-11T14:19:00Z">
        <w:r w:rsidR="00277311">
          <w:rPr>
            <w:rFonts w:ascii="Arial" w:hAnsi="Arial"/>
            <w:sz w:val="22"/>
          </w:rPr>
          <w:t>4</w:t>
        </w:r>
      </w:ins>
      <w:ins w:id="3010" w:author="Edward Antecol" w:date="2025-08-11T09:30:00Z" w16du:dateUtc="2025-08-11T13:30:00Z">
        <w:r w:rsidR="00A168A7">
          <w:rPr>
            <w:rFonts w:ascii="Arial" w:hAnsi="Arial"/>
            <w:sz w:val="22"/>
          </w:rPr>
          <w:t>.9</w:t>
        </w:r>
      </w:ins>
      <w:ins w:id="3011" w:author="Edward Antecol" w:date="2025-08-05T14:26:00Z" w16du:dateUtc="2025-08-05T18:26:00Z">
        <w:r>
          <w:rPr>
            <w:rFonts w:ascii="Arial" w:hAnsi="Arial"/>
            <w:sz w:val="22"/>
          </w:rPr>
          <w:tab/>
        </w:r>
      </w:ins>
      <w:ins w:id="3012" w:author="Edward Antecol" w:date="2025-08-05T13:55:00Z" w16du:dateUtc="2025-08-05T17:55:00Z">
        <w:r w:rsidR="005B0055" w:rsidRPr="005B0055">
          <w:rPr>
            <w:rFonts w:ascii="Arial" w:hAnsi="Arial"/>
            <w:sz w:val="22"/>
          </w:rPr>
          <w:t>If</w:t>
        </w:r>
      </w:ins>
      <w:ins w:id="3013" w:author="Edward Antecol" w:date="2025-08-05T14:26:00Z" w16du:dateUtc="2025-08-05T18:26:00Z">
        <w:r>
          <w:rPr>
            <w:rFonts w:ascii="Arial" w:hAnsi="Arial"/>
            <w:sz w:val="22"/>
          </w:rPr>
          <w:t xml:space="preserve"> </w:t>
        </w:r>
      </w:ins>
      <w:ins w:id="3014" w:author="Edward Antecol" w:date="2025-08-05T13:55:00Z" w16du:dateUtc="2025-08-05T17:55:00Z">
        <w:r w:rsidR="005B0055" w:rsidRPr="005B0055">
          <w:rPr>
            <w:rFonts w:ascii="Arial" w:hAnsi="Arial"/>
            <w:sz w:val="22"/>
          </w:rPr>
          <w:t>there</w:t>
        </w:r>
      </w:ins>
      <w:ins w:id="3015" w:author="Edward Antecol" w:date="2025-08-05T14:26:00Z" w16du:dateUtc="2025-08-05T18:26:00Z">
        <w:r>
          <w:rPr>
            <w:rFonts w:ascii="Arial" w:hAnsi="Arial"/>
            <w:sz w:val="22"/>
          </w:rPr>
          <w:t xml:space="preserve"> </w:t>
        </w:r>
      </w:ins>
      <w:ins w:id="3016" w:author="Edward Antecol" w:date="2025-08-05T13:55:00Z" w16du:dateUtc="2025-08-05T17:55:00Z">
        <w:r w:rsidR="005B0055" w:rsidRPr="005B0055">
          <w:rPr>
            <w:rFonts w:ascii="Arial" w:hAnsi="Arial"/>
            <w:sz w:val="22"/>
          </w:rPr>
          <w:t>are</w:t>
        </w:r>
      </w:ins>
      <w:ins w:id="3017" w:author="Edward Antecol" w:date="2025-08-05T14:26:00Z" w16du:dateUtc="2025-08-05T18:26:00Z">
        <w:r>
          <w:rPr>
            <w:rFonts w:ascii="Arial" w:hAnsi="Arial"/>
            <w:sz w:val="22"/>
          </w:rPr>
          <w:t xml:space="preserve"> </w:t>
        </w:r>
      </w:ins>
      <w:ins w:id="3018" w:author="Edward Antecol" w:date="2025-08-05T13:55:00Z" w16du:dateUtc="2025-08-05T17:55:00Z">
        <w:r w:rsidR="005B0055" w:rsidRPr="005B0055">
          <w:rPr>
            <w:rFonts w:ascii="Arial" w:hAnsi="Arial"/>
            <w:sz w:val="22"/>
          </w:rPr>
          <w:t>active</w:t>
        </w:r>
      </w:ins>
      <w:ins w:id="3019" w:author="Edward Antecol" w:date="2025-08-05T14:26:00Z" w16du:dateUtc="2025-08-05T18:26:00Z">
        <w:r>
          <w:rPr>
            <w:rFonts w:ascii="Arial" w:hAnsi="Arial"/>
            <w:sz w:val="22"/>
          </w:rPr>
          <w:t xml:space="preserve"> </w:t>
        </w:r>
      </w:ins>
      <w:ins w:id="3020" w:author="Edward Antecol" w:date="2025-08-05T13:55:00Z" w16du:dateUtc="2025-08-05T17:55:00Z">
        <w:r w:rsidR="005B0055" w:rsidRPr="005B0055">
          <w:rPr>
            <w:rFonts w:ascii="Arial" w:hAnsi="Arial"/>
            <w:sz w:val="22"/>
          </w:rPr>
          <w:t>or</w:t>
        </w:r>
      </w:ins>
      <w:ins w:id="3021" w:author="Edward Antecol" w:date="2025-08-05T14:26:00Z" w16du:dateUtc="2025-08-05T18:26:00Z">
        <w:r>
          <w:rPr>
            <w:rFonts w:ascii="Arial" w:hAnsi="Arial"/>
            <w:sz w:val="22"/>
          </w:rPr>
          <w:t xml:space="preserve"> </w:t>
        </w:r>
      </w:ins>
      <w:ins w:id="3022" w:author="Edward Antecol" w:date="2025-08-05T13:55:00Z" w16du:dateUtc="2025-08-05T17:55:00Z">
        <w:r w:rsidR="005B0055" w:rsidRPr="005B0055">
          <w:rPr>
            <w:rFonts w:ascii="Arial" w:hAnsi="Arial"/>
            <w:sz w:val="22"/>
          </w:rPr>
          <w:t>pending</w:t>
        </w:r>
      </w:ins>
      <w:ins w:id="3023" w:author="Edward Antecol" w:date="2025-08-05T14:27:00Z" w16du:dateUtc="2025-08-05T18:27:00Z">
        <w:r w:rsidR="00EB0088">
          <w:rPr>
            <w:rFonts w:ascii="Arial" w:hAnsi="Arial"/>
            <w:sz w:val="22"/>
          </w:rPr>
          <w:t xml:space="preserve"> </w:t>
        </w:r>
      </w:ins>
      <w:ins w:id="3024" w:author="Edward Antecol" w:date="2025-08-05T13:55:00Z" w16du:dateUtc="2025-08-05T17:55:00Z">
        <w:r w:rsidR="005B0055" w:rsidRPr="005B0055">
          <w:rPr>
            <w:rFonts w:ascii="Arial" w:hAnsi="Arial"/>
            <w:sz w:val="22"/>
          </w:rPr>
          <w:t>LNP</w:t>
        </w:r>
      </w:ins>
      <w:ins w:id="3025" w:author="Edward Antecol" w:date="2025-08-05T14:27:00Z" w16du:dateUtc="2025-08-05T18:27:00Z">
        <w:r w:rsidR="00EB0088">
          <w:rPr>
            <w:rFonts w:ascii="Arial" w:hAnsi="Arial"/>
            <w:sz w:val="22"/>
          </w:rPr>
          <w:t xml:space="preserve"> </w:t>
        </w:r>
      </w:ins>
      <w:ins w:id="3026" w:author="Edward Antecol" w:date="2025-08-05T13:55:00Z" w16du:dateUtc="2025-08-05T17:55:00Z">
        <w:r w:rsidR="005B0055" w:rsidRPr="005B0055">
          <w:rPr>
            <w:rFonts w:ascii="Arial" w:hAnsi="Arial"/>
            <w:sz w:val="22"/>
          </w:rPr>
          <w:t>Ports</w:t>
        </w:r>
      </w:ins>
      <w:ins w:id="3027" w:author="Edward Antecol" w:date="2025-08-05T14:27:00Z" w16du:dateUtc="2025-08-05T18:27:00Z">
        <w:r w:rsidR="00EB0088">
          <w:rPr>
            <w:rFonts w:ascii="Arial" w:hAnsi="Arial"/>
            <w:sz w:val="22"/>
          </w:rPr>
          <w:t xml:space="preserve"> </w:t>
        </w:r>
      </w:ins>
      <w:ins w:id="3028" w:author="Edward Antecol" w:date="2025-08-11T14:10:00Z" w16du:dateUtc="2025-08-11T18:10:00Z">
        <w:r w:rsidR="000B5606">
          <w:rPr>
            <w:rFonts w:ascii="Arial" w:hAnsi="Arial"/>
            <w:sz w:val="22"/>
          </w:rPr>
          <w:t>that create more than</w:t>
        </w:r>
      </w:ins>
      <w:ins w:id="3029" w:author="Edward Antecol" w:date="2025-08-05T14:29:00Z" w16du:dateUtc="2025-08-05T18:29:00Z">
        <w:r w:rsidR="00C61EAE">
          <w:rPr>
            <w:rFonts w:ascii="Arial" w:hAnsi="Arial"/>
            <w:sz w:val="22"/>
          </w:rPr>
          <w:t xml:space="preserve"> </w:t>
        </w:r>
      </w:ins>
      <w:ins w:id="3030" w:author="Edward Antecol" w:date="2025-08-05T13:55:00Z" w16du:dateUtc="2025-08-05T17:55:00Z">
        <w:r w:rsidR="005B0055" w:rsidRPr="005B0055">
          <w:rPr>
            <w:rFonts w:ascii="Arial" w:hAnsi="Arial"/>
            <w:sz w:val="22"/>
          </w:rPr>
          <w:t>10%</w:t>
        </w:r>
      </w:ins>
      <w:ins w:id="3031" w:author="Edward Antecol" w:date="2025-08-05T14:29:00Z" w16du:dateUtc="2025-08-05T18:29:00Z">
        <w:r w:rsidR="00C61EAE">
          <w:rPr>
            <w:rFonts w:ascii="Arial" w:hAnsi="Arial"/>
            <w:sz w:val="22"/>
          </w:rPr>
          <w:t xml:space="preserve"> C</w:t>
        </w:r>
      </w:ins>
      <w:ins w:id="3032" w:author="Edward Antecol" w:date="2025-08-05T13:55:00Z" w16du:dateUtc="2025-08-05T17:55:00Z">
        <w:r w:rsidR="005B0055" w:rsidRPr="005B0055">
          <w:rPr>
            <w:rFonts w:ascii="Arial" w:hAnsi="Arial"/>
            <w:sz w:val="22"/>
          </w:rPr>
          <w:t>ontaminated</w:t>
        </w:r>
      </w:ins>
      <w:ins w:id="3033" w:author="Edward Antecol" w:date="2025-08-05T14:29:00Z" w16du:dateUtc="2025-08-05T18:29:00Z">
        <w:r w:rsidR="009B6392">
          <w:rPr>
            <w:rFonts w:ascii="Arial" w:hAnsi="Arial"/>
            <w:sz w:val="22"/>
          </w:rPr>
          <w:t xml:space="preserve"> </w:t>
        </w:r>
      </w:ins>
      <w:ins w:id="3034" w:author="Edward Antecol" w:date="2025-08-11T14:10:00Z" w16du:dateUtc="2025-08-11T18:10:00Z">
        <w:r w:rsidR="000B5606">
          <w:rPr>
            <w:rFonts w:ascii="Arial" w:hAnsi="Arial"/>
            <w:sz w:val="22"/>
          </w:rPr>
          <w:t xml:space="preserve">with a </w:t>
        </w:r>
        <w:proofErr w:type="spellStart"/>
        <w:r w:rsidR="000B5606">
          <w:rPr>
            <w:rFonts w:ascii="Arial" w:hAnsi="Arial"/>
            <w:sz w:val="22"/>
          </w:rPr>
          <w:t>Thousands</w:t>
        </w:r>
        <w:proofErr w:type="spellEnd"/>
        <w:r w:rsidR="000B5606">
          <w:rPr>
            <w:rFonts w:ascii="Arial" w:hAnsi="Arial"/>
            <w:sz w:val="22"/>
          </w:rPr>
          <w:t xml:space="preserve">-Block </w:t>
        </w:r>
      </w:ins>
      <w:ins w:id="3035" w:author="Edward Antecol" w:date="2025-08-05T13:55:00Z" w16du:dateUtc="2025-08-05T17:55:00Z">
        <w:r w:rsidR="005B0055" w:rsidRPr="005B0055">
          <w:rPr>
            <w:rFonts w:ascii="Arial" w:hAnsi="Arial"/>
            <w:sz w:val="22"/>
          </w:rPr>
          <w:t>and</w:t>
        </w:r>
      </w:ins>
      <w:ins w:id="3036" w:author="Edward Antecol" w:date="2025-08-05T14:29:00Z" w16du:dateUtc="2025-08-05T18:29:00Z">
        <w:r w:rsidR="009B6392">
          <w:rPr>
            <w:rFonts w:ascii="Arial" w:hAnsi="Arial"/>
            <w:sz w:val="22"/>
          </w:rPr>
          <w:t xml:space="preserve"> </w:t>
        </w:r>
      </w:ins>
      <w:ins w:id="3037" w:author="Edward Antecol" w:date="2025-08-05T13:55:00Z" w16du:dateUtc="2025-08-05T17:55:00Z">
        <w:r w:rsidR="005B0055" w:rsidRPr="005B0055">
          <w:rPr>
            <w:rFonts w:ascii="Arial" w:hAnsi="Arial"/>
            <w:sz w:val="22"/>
          </w:rPr>
          <w:t>the</w:t>
        </w:r>
      </w:ins>
      <w:ins w:id="3038" w:author="Edward Antecol" w:date="2025-08-05T14:29:00Z" w16du:dateUtc="2025-08-05T18:29:00Z">
        <w:r w:rsidR="009B6392">
          <w:rPr>
            <w:rFonts w:ascii="Arial" w:hAnsi="Arial"/>
            <w:sz w:val="22"/>
          </w:rPr>
          <w:t xml:space="preserve"> Thousands-Block</w:t>
        </w:r>
        <w:r w:rsidR="000F21BB">
          <w:rPr>
            <w:rFonts w:ascii="Arial" w:hAnsi="Arial"/>
            <w:sz w:val="22"/>
          </w:rPr>
          <w:t xml:space="preserve"> Holder D</w:t>
        </w:r>
      </w:ins>
      <w:ins w:id="3039" w:author="Edward Antecol" w:date="2025-08-05T13:55:00Z" w16du:dateUtc="2025-08-05T17:55:00Z">
        <w:r w:rsidR="005B0055" w:rsidRPr="005B0055">
          <w:rPr>
            <w:rFonts w:ascii="Arial" w:hAnsi="Arial"/>
            <w:sz w:val="22"/>
          </w:rPr>
          <w:t>onating/disconnecting</w:t>
        </w:r>
      </w:ins>
      <w:ins w:id="3040" w:author="Edward Antecol" w:date="2025-08-05T14:29:00Z" w16du:dateUtc="2025-08-05T18:29:00Z">
        <w:r w:rsidR="000F21BB">
          <w:rPr>
            <w:rFonts w:ascii="Arial" w:hAnsi="Arial"/>
            <w:sz w:val="22"/>
          </w:rPr>
          <w:t xml:space="preserve"> </w:t>
        </w:r>
      </w:ins>
      <w:ins w:id="3041" w:author="Edward Antecol" w:date="2025-08-05T13:55:00Z" w16du:dateUtc="2025-08-05T17:55:00Z">
        <w:r w:rsidR="005B0055" w:rsidRPr="005B0055">
          <w:rPr>
            <w:rFonts w:ascii="Arial" w:hAnsi="Arial"/>
            <w:sz w:val="22"/>
          </w:rPr>
          <w:t>the</w:t>
        </w:r>
      </w:ins>
      <w:ins w:id="3042" w:author="Edward Antecol" w:date="2025-08-05T14:30:00Z" w16du:dateUtc="2025-08-05T18:30:00Z">
        <w:r w:rsidR="000F21BB">
          <w:rPr>
            <w:rFonts w:ascii="Arial" w:hAnsi="Arial"/>
            <w:sz w:val="22"/>
          </w:rPr>
          <w:t xml:space="preserve"> </w:t>
        </w:r>
      </w:ins>
      <w:ins w:id="3043" w:author="Edward Antecol" w:date="2025-08-05T13:55:00Z" w16du:dateUtc="2025-08-05T17:55:00Z">
        <w:r w:rsidR="005B0055" w:rsidRPr="005B0055">
          <w:rPr>
            <w:rFonts w:ascii="Arial" w:hAnsi="Arial"/>
            <w:sz w:val="22"/>
          </w:rPr>
          <w:t>Thousands-Block</w:t>
        </w:r>
      </w:ins>
      <w:ins w:id="3044" w:author="Edward Antecol" w:date="2025-08-05T14:30:00Z" w16du:dateUtc="2025-08-05T18:30:00Z">
        <w:r w:rsidR="000F21BB">
          <w:rPr>
            <w:rFonts w:ascii="Arial" w:hAnsi="Arial"/>
            <w:sz w:val="22"/>
          </w:rPr>
          <w:t xml:space="preserve"> </w:t>
        </w:r>
      </w:ins>
      <w:ins w:id="3045" w:author="Edward Antecol" w:date="2025-08-05T13:55:00Z" w16du:dateUtc="2025-08-05T17:55:00Z">
        <w:r w:rsidR="005B0055" w:rsidRPr="005B0055">
          <w:rPr>
            <w:rFonts w:ascii="Arial" w:hAnsi="Arial"/>
            <w:sz w:val="22"/>
          </w:rPr>
          <w:t>has</w:t>
        </w:r>
      </w:ins>
      <w:ins w:id="3046" w:author="Edward Antecol" w:date="2025-08-05T14:30:00Z" w16du:dateUtc="2025-08-05T18:30:00Z">
        <w:r w:rsidR="000F21BB">
          <w:rPr>
            <w:rFonts w:ascii="Arial" w:hAnsi="Arial"/>
            <w:sz w:val="22"/>
          </w:rPr>
          <w:t xml:space="preserve"> </w:t>
        </w:r>
      </w:ins>
      <w:ins w:id="3047" w:author="Edward Antecol" w:date="2025-08-05T13:55:00Z" w16du:dateUtc="2025-08-05T17:55:00Z">
        <w:r w:rsidR="005B0055" w:rsidRPr="005B0055">
          <w:rPr>
            <w:rFonts w:ascii="Arial" w:hAnsi="Arial"/>
            <w:sz w:val="22"/>
          </w:rPr>
          <w:t>indicated</w:t>
        </w:r>
      </w:ins>
      <w:ins w:id="3048" w:author="Edward Antecol" w:date="2025-08-05T14:30:00Z" w16du:dateUtc="2025-08-05T18:30:00Z">
        <w:r w:rsidR="000F21BB">
          <w:rPr>
            <w:rFonts w:ascii="Arial" w:hAnsi="Arial"/>
            <w:sz w:val="22"/>
          </w:rPr>
          <w:t xml:space="preserve"> </w:t>
        </w:r>
      </w:ins>
      <w:ins w:id="3049" w:author="Edward Antecol" w:date="2025-08-05T13:55:00Z" w16du:dateUtc="2025-08-05T17:55:00Z">
        <w:r w:rsidR="005B0055" w:rsidRPr="005B0055">
          <w:rPr>
            <w:rFonts w:ascii="Arial" w:hAnsi="Arial"/>
            <w:sz w:val="22"/>
          </w:rPr>
          <w:t>that</w:t>
        </w:r>
      </w:ins>
      <w:ins w:id="3050" w:author="Edward Antecol" w:date="2025-08-05T14:30:00Z" w16du:dateUtc="2025-08-05T18:30:00Z">
        <w:r w:rsidR="000F21BB">
          <w:rPr>
            <w:rFonts w:ascii="Arial" w:hAnsi="Arial"/>
            <w:sz w:val="22"/>
          </w:rPr>
          <w:t xml:space="preserve"> </w:t>
        </w:r>
      </w:ins>
      <w:ins w:id="3051" w:author="Edward Antecol" w:date="2025-08-05T13:55:00Z" w16du:dateUtc="2025-08-05T17:55:00Z">
        <w:r w:rsidR="005B0055" w:rsidRPr="005B0055">
          <w:rPr>
            <w:rFonts w:ascii="Arial" w:hAnsi="Arial"/>
            <w:sz w:val="22"/>
          </w:rPr>
          <w:t>it</w:t>
        </w:r>
      </w:ins>
      <w:ins w:id="3052" w:author="Edward Antecol" w:date="2025-08-05T14:30:00Z" w16du:dateUtc="2025-08-05T18:30:00Z">
        <w:r w:rsidR="000F21BB">
          <w:rPr>
            <w:rFonts w:ascii="Arial" w:hAnsi="Arial"/>
            <w:sz w:val="22"/>
          </w:rPr>
          <w:t xml:space="preserve"> </w:t>
        </w:r>
      </w:ins>
      <w:ins w:id="3053" w:author="Edward Antecol" w:date="2025-08-05T13:55:00Z" w16du:dateUtc="2025-08-05T17:55:00Z">
        <w:r w:rsidR="005B0055" w:rsidRPr="005B0055">
          <w:rPr>
            <w:rFonts w:ascii="Arial" w:hAnsi="Arial"/>
            <w:sz w:val="22"/>
          </w:rPr>
          <w:t>is</w:t>
        </w:r>
      </w:ins>
      <w:ins w:id="3054" w:author="Edward Antecol" w:date="2025-08-05T14:30:00Z" w16du:dateUtc="2025-08-05T18:30:00Z">
        <w:r w:rsidR="000F21BB">
          <w:rPr>
            <w:rFonts w:ascii="Arial" w:hAnsi="Arial"/>
            <w:sz w:val="22"/>
          </w:rPr>
          <w:t xml:space="preserve"> e</w:t>
        </w:r>
      </w:ins>
      <w:ins w:id="3055" w:author="Edward Antecol" w:date="2025-08-05T13:55:00Z" w16du:dateUtc="2025-08-05T17:55:00Z">
        <w:r w:rsidR="005B0055" w:rsidRPr="005B0055">
          <w:rPr>
            <w:rFonts w:ascii="Arial" w:hAnsi="Arial"/>
            <w:sz w:val="22"/>
          </w:rPr>
          <w:t>xiting</w:t>
        </w:r>
      </w:ins>
      <w:ins w:id="3056" w:author="Edward Antecol" w:date="2025-08-05T14:30:00Z" w16du:dateUtc="2025-08-05T18:30:00Z">
        <w:r w:rsidR="000F21BB">
          <w:rPr>
            <w:rFonts w:ascii="Arial" w:hAnsi="Arial"/>
            <w:sz w:val="22"/>
          </w:rPr>
          <w:t xml:space="preserve"> </w:t>
        </w:r>
      </w:ins>
      <w:ins w:id="3057" w:author="Edward Antecol" w:date="2025-08-05T13:55:00Z" w16du:dateUtc="2025-08-05T17:55:00Z">
        <w:r w:rsidR="005B0055" w:rsidRPr="005B0055">
          <w:rPr>
            <w:rFonts w:ascii="Arial" w:hAnsi="Arial"/>
            <w:sz w:val="22"/>
          </w:rPr>
          <w:t>the</w:t>
        </w:r>
      </w:ins>
      <w:ins w:id="3058" w:author="Edward Antecol" w:date="2025-08-05T14:30:00Z" w16du:dateUtc="2025-08-05T18:30:00Z">
        <w:r w:rsidR="000F21BB">
          <w:rPr>
            <w:rFonts w:ascii="Arial" w:hAnsi="Arial"/>
            <w:sz w:val="22"/>
          </w:rPr>
          <w:t xml:space="preserve"> m</w:t>
        </w:r>
      </w:ins>
      <w:ins w:id="3059" w:author="Edward Antecol" w:date="2025-08-05T13:55:00Z" w16du:dateUtc="2025-08-05T17:55:00Z">
        <w:r w:rsidR="005B0055" w:rsidRPr="005B0055">
          <w:rPr>
            <w:rFonts w:ascii="Arial" w:hAnsi="Arial"/>
            <w:sz w:val="22"/>
          </w:rPr>
          <w:t>arket,</w:t>
        </w:r>
      </w:ins>
      <w:ins w:id="3060" w:author="Edward Antecol" w:date="2025-08-05T14:30:00Z" w16du:dateUtc="2025-08-05T18:30:00Z">
        <w:r w:rsidR="000334CA">
          <w:rPr>
            <w:rFonts w:ascii="Arial" w:hAnsi="Arial"/>
            <w:sz w:val="22"/>
          </w:rPr>
          <w:t xml:space="preserve"> the CNA shall, </w:t>
        </w:r>
      </w:ins>
      <w:ins w:id="3061" w:author="Edward Antecol" w:date="2025-08-05T14:31:00Z" w16du:dateUtc="2025-08-05T18:31:00Z">
        <w:r w:rsidR="00E05395">
          <w:rPr>
            <w:rFonts w:ascii="Arial" w:hAnsi="Arial"/>
            <w:sz w:val="22"/>
          </w:rPr>
          <w:t xml:space="preserve">within </w:t>
        </w:r>
      </w:ins>
      <w:ins w:id="3062" w:author="Edward Antecol" w:date="2025-08-11T14:09:00Z" w16du:dateUtc="2025-08-11T18:09:00Z">
        <w:r w:rsidR="00B230F1">
          <w:rPr>
            <w:rFonts w:ascii="Arial" w:hAnsi="Arial"/>
            <w:sz w:val="22"/>
          </w:rPr>
          <w:t>seven (7)</w:t>
        </w:r>
      </w:ins>
      <w:ins w:id="3063" w:author="Edward Antecol" w:date="2025-08-05T14:31:00Z" w16du:dateUtc="2025-08-05T18:31:00Z">
        <w:r w:rsidR="00E05395">
          <w:rPr>
            <w:rFonts w:ascii="Arial" w:hAnsi="Arial"/>
            <w:sz w:val="22"/>
          </w:rPr>
          <w:t xml:space="preserve"> </w:t>
        </w:r>
      </w:ins>
      <w:ins w:id="3064" w:author="Edward Antecol" w:date="2025-08-05T13:55:00Z" w16du:dateUtc="2025-08-05T17:55:00Z">
        <w:r w:rsidR="005B0055" w:rsidRPr="005B0055">
          <w:rPr>
            <w:rFonts w:ascii="Arial" w:hAnsi="Arial"/>
            <w:sz w:val="22"/>
          </w:rPr>
          <w:t>calendar</w:t>
        </w:r>
      </w:ins>
      <w:ins w:id="3065" w:author="Edward Antecol" w:date="2025-08-05T14:31:00Z" w16du:dateUtc="2025-08-05T18:31:00Z">
        <w:r w:rsidR="00E05395">
          <w:rPr>
            <w:rFonts w:ascii="Arial" w:hAnsi="Arial"/>
            <w:sz w:val="22"/>
          </w:rPr>
          <w:t xml:space="preserve"> </w:t>
        </w:r>
      </w:ins>
      <w:ins w:id="3066" w:author="Edward Antecol" w:date="2025-08-11T14:09:00Z" w16du:dateUtc="2025-08-11T18:09:00Z">
        <w:r w:rsidR="00B230F1">
          <w:rPr>
            <w:rFonts w:ascii="Arial" w:hAnsi="Arial"/>
            <w:sz w:val="22"/>
          </w:rPr>
          <w:t xml:space="preserve">of </w:t>
        </w:r>
      </w:ins>
      <w:ins w:id="3067" w:author="Edward Antecol" w:date="2025-08-11T14:11:00Z" w16du:dateUtc="2025-08-11T18:11:00Z">
        <w:r w:rsidR="004B098F">
          <w:rPr>
            <w:rFonts w:ascii="Arial" w:hAnsi="Arial"/>
            <w:sz w:val="22"/>
          </w:rPr>
          <w:t>suspending the Donate/disconnect request</w:t>
        </w:r>
      </w:ins>
      <w:ins w:id="3068" w:author="Edward Antecol" w:date="2025-08-05T13:55:00Z" w16du:dateUtc="2025-08-05T17:55:00Z">
        <w:r w:rsidR="005B0055" w:rsidRPr="005B0055">
          <w:rPr>
            <w:rFonts w:ascii="Arial" w:hAnsi="Arial"/>
            <w:sz w:val="22"/>
          </w:rPr>
          <w:t>,</w:t>
        </w:r>
      </w:ins>
      <w:ins w:id="3069" w:author="Edward Antecol" w:date="2025-08-05T14:32:00Z" w16du:dateUtc="2025-08-05T18:32:00Z">
        <w:r w:rsidR="001A4216">
          <w:rPr>
            <w:rFonts w:ascii="Arial" w:hAnsi="Arial"/>
            <w:sz w:val="22"/>
          </w:rPr>
          <w:t xml:space="preserve"> </w:t>
        </w:r>
      </w:ins>
      <w:ins w:id="3070" w:author="Edward Antecol" w:date="2025-08-05T13:55:00Z" w16du:dateUtc="2025-08-05T17:55:00Z">
        <w:r w:rsidR="005B0055" w:rsidRPr="005B0055">
          <w:rPr>
            <w:rFonts w:ascii="Arial" w:hAnsi="Arial"/>
            <w:sz w:val="22"/>
          </w:rPr>
          <w:t>first</w:t>
        </w:r>
      </w:ins>
      <w:ins w:id="3071" w:author="Edward Antecol" w:date="2025-08-05T14:32:00Z" w16du:dateUtc="2025-08-05T18:32:00Z">
        <w:r w:rsidR="001A4216">
          <w:rPr>
            <w:rFonts w:ascii="Arial" w:hAnsi="Arial"/>
            <w:sz w:val="22"/>
          </w:rPr>
          <w:t xml:space="preserve"> </w:t>
        </w:r>
      </w:ins>
      <w:ins w:id="3072" w:author="Edward Antecol" w:date="2025-08-05T13:55:00Z" w16du:dateUtc="2025-08-05T17:55:00Z">
        <w:r w:rsidR="005B0055" w:rsidRPr="005B0055">
          <w:rPr>
            <w:rFonts w:ascii="Arial" w:hAnsi="Arial"/>
            <w:sz w:val="22"/>
          </w:rPr>
          <w:t>contact</w:t>
        </w:r>
      </w:ins>
      <w:ins w:id="3073" w:author="Edward Antecol" w:date="2025-08-05T14:32:00Z" w16du:dateUtc="2025-08-05T18:32:00Z">
        <w:r w:rsidR="001A4216">
          <w:rPr>
            <w:rFonts w:ascii="Arial" w:hAnsi="Arial"/>
            <w:sz w:val="22"/>
          </w:rPr>
          <w:t xml:space="preserve"> </w:t>
        </w:r>
      </w:ins>
      <w:ins w:id="3074" w:author="Edward Antecol" w:date="2025-08-05T13:55:00Z" w16du:dateUtc="2025-08-05T17:55:00Z">
        <w:r w:rsidR="005B0055" w:rsidRPr="005B0055">
          <w:rPr>
            <w:rFonts w:ascii="Arial" w:hAnsi="Arial"/>
            <w:sz w:val="22"/>
          </w:rPr>
          <w:t>the</w:t>
        </w:r>
      </w:ins>
      <w:ins w:id="3075" w:author="Edward Antecol" w:date="2025-08-05T14:32:00Z" w16du:dateUtc="2025-08-05T18:32:00Z">
        <w:r w:rsidR="001A4216">
          <w:rPr>
            <w:rFonts w:ascii="Arial" w:hAnsi="Arial"/>
            <w:sz w:val="22"/>
          </w:rPr>
          <w:t xml:space="preserve"> </w:t>
        </w:r>
        <w:r w:rsidR="00FB61DB">
          <w:rPr>
            <w:rFonts w:ascii="Arial" w:hAnsi="Arial"/>
            <w:sz w:val="22"/>
          </w:rPr>
          <w:t>Carrier</w:t>
        </w:r>
      </w:ins>
      <w:ins w:id="3076" w:author="Edward Antecol" w:date="2025-08-05T14:33:00Z" w16du:dateUtc="2025-08-05T18:33:00Z">
        <w:r w:rsidR="00FB61DB">
          <w:rPr>
            <w:rFonts w:ascii="Arial" w:hAnsi="Arial"/>
            <w:sz w:val="22"/>
          </w:rPr>
          <w:t xml:space="preserve"> </w:t>
        </w:r>
      </w:ins>
      <w:ins w:id="3077" w:author="Edward Antecol" w:date="2025-08-05T13:55:00Z" w16du:dateUtc="2025-08-05T17:55:00Z">
        <w:r w:rsidR="005B0055" w:rsidRPr="005B0055">
          <w:rPr>
            <w:rFonts w:ascii="Arial" w:hAnsi="Arial"/>
            <w:sz w:val="22"/>
          </w:rPr>
          <w:t>with</w:t>
        </w:r>
      </w:ins>
      <w:ins w:id="3078" w:author="Edward Antecol" w:date="2025-08-05T14:33:00Z" w16du:dateUtc="2025-08-05T18:33:00Z">
        <w:r w:rsidR="00FB61DB">
          <w:rPr>
            <w:rFonts w:ascii="Arial" w:hAnsi="Arial"/>
            <w:sz w:val="22"/>
          </w:rPr>
          <w:t xml:space="preserve"> </w:t>
        </w:r>
      </w:ins>
      <w:ins w:id="3079" w:author="Edward Antecol" w:date="2025-08-05T13:55:00Z" w16du:dateUtc="2025-08-05T17:55:00Z">
        <w:r w:rsidR="005B0055" w:rsidRPr="005B0055">
          <w:rPr>
            <w:rFonts w:ascii="Arial" w:hAnsi="Arial"/>
            <w:sz w:val="22"/>
          </w:rPr>
          <w:t>the</w:t>
        </w:r>
      </w:ins>
      <w:ins w:id="3080" w:author="Edward Antecol" w:date="2025-08-05T14:33:00Z" w16du:dateUtc="2025-08-05T18:33:00Z">
        <w:r w:rsidR="00FB61DB">
          <w:rPr>
            <w:rFonts w:ascii="Arial" w:hAnsi="Arial"/>
            <w:sz w:val="22"/>
          </w:rPr>
          <w:t xml:space="preserve"> </w:t>
        </w:r>
      </w:ins>
      <w:ins w:id="3081" w:author="Edward Antecol" w:date="2025-08-05T13:55:00Z" w16du:dateUtc="2025-08-05T17:55:00Z">
        <w:r w:rsidR="005B0055" w:rsidRPr="005B0055">
          <w:rPr>
            <w:rFonts w:ascii="Arial" w:hAnsi="Arial"/>
            <w:sz w:val="22"/>
          </w:rPr>
          <w:t>most</w:t>
        </w:r>
      </w:ins>
      <w:ins w:id="3082" w:author="Edward Antecol" w:date="2025-08-05T14:33:00Z" w16du:dateUtc="2025-08-05T18:33:00Z">
        <w:r w:rsidR="00FB61DB">
          <w:rPr>
            <w:rFonts w:ascii="Arial" w:hAnsi="Arial"/>
            <w:sz w:val="22"/>
          </w:rPr>
          <w:t xml:space="preserve"> </w:t>
        </w:r>
      </w:ins>
      <w:ins w:id="3083" w:author="Edward Antecol" w:date="2025-08-05T13:55:00Z" w16du:dateUtc="2025-08-05T17:55:00Z">
        <w:r w:rsidR="005B0055" w:rsidRPr="005B0055">
          <w:rPr>
            <w:rFonts w:ascii="Arial" w:hAnsi="Arial"/>
            <w:sz w:val="22"/>
          </w:rPr>
          <w:t>ports,</w:t>
        </w:r>
      </w:ins>
      <w:ins w:id="3084" w:author="Edward Antecol" w:date="2025-08-05T14:33:00Z" w16du:dateUtc="2025-08-05T18:33:00Z">
        <w:r w:rsidR="00FB61DB">
          <w:rPr>
            <w:rFonts w:ascii="Arial" w:hAnsi="Arial"/>
            <w:sz w:val="22"/>
          </w:rPr>
          <w:t xml:space="preserve"> </w:t>
        </w:r>
      </w:ins>
      <w:ins w:id="3085" w:author="Edward Antecol" w:date="2025-08-05T13:55:00Z" w16du:dateUtc="2025-08-05T17:55:00Z">
        <w:r w:rsidR="005B0055" w:rsidRPr="005B0055">
          <w:rPr>
            <w:rFonts w:ascii="Arial" w:hAnsi="Arial"/>
            <w:sz w:val="22"/>
          </w:rPr>
          <w:t>providing</w:t>
        </w:r>
      </w:ins>
      <w:ins w:id="3086" w:author="Edward Antecol" w:date="2025-08-05T14:33:00Z" w16du:dateUtc="2025-08-05T18:33:00Z">
        <w:r w:rsidR="00073CBB">
          <w:rPr>
            <w:rFonts w:ascii="Arial" w:hAnsi="Arial"/>
            <w:sz w:val="22"/>
          </w:rPr>
          <w:t xml:space="preserve"> </w:t>
        </w:r>
      </w:ins>
      <w:ins w:id="3087" w:author="Edward Antecol" w:date="2025-08-05T13:55:00Z" w16du:dateUtc="2025-08-05T17:55:00Z">
        <w:r w:rsidR="005B0055" w:rsidRPr="005B0055">
          <w:rPr>
            <w:rFonts w:ascii="Arial" w:hAnsi="Arial"/>
            <w:sz w:val="22"/>
          </w:rPr>
          <w:t>the</w:t>
        </w:r>
      </w:ins>
      <w:ins w:id="3088" w:author="Edward Antecol" w:date="2025-08-05T14:33:00Z" w16du:dateUtc="2025-08-05T18:33:00Z">
        <w:r w:rsidR="00073CBB">
          <w:rPr>
            <w:rFonts w:ascii="Arial" w:hAnsi="Arial"/>
            <w:sz w:val="22"/>
          </w:rPr>
          <w:t xml:space="preserve"> </w:t>
        </w:r>
      </w:ins>
      <w:ins w:id="3089" w:author="Edward Antecol" w:date="2025-08-05T13:55:00Z" w16du:dateUtc="2025-08-05T17:55:00Z">
        <w:r w:rsidR="005B0055" w:rsidRPr="005B0055">
          <w:rPr>
            <w:rFonts w:ascii="Arial" w:hAnsi="Arial"/>
            <w:sz w:val="22"/>
          </w:rPr>
          <w:t>number</w:t>
        </w:r>
      </w:ins>
      <w:ins w:id="3090" w:author="Edward Antecol" w:date="2025-08-05T14:33:00Z" w16du:dateUtc="2025-08-05T18:33:00Z">
        <w:r w:rsidR="00073CBB">
          <w:rPr>
            <w:rFonts w:ascii="Arial" w:hAnsi="Arial"/>
            <w:sz w:val="22"/>
          </w:rPr>
          <w:t xml:space="preserve"> </w:t>
        </w:r>
      </w:ins>
      <w:ins w:id="3091" w:author="Edward Antecol" w:date="2025-08-05T13:55:00Z" w16du:dateUtc="2025-08-05T17:55:00Z">
        <w:r w:rsidR="005B0055" w:rsidRPr="005B0055">
          <w:rPr>
            <w:rFonts w:ascii="Arial" w:hAnsi="Arial"/>
            <w:sz w:val="22"/>
          </w:rPr>
          <w:t>of</w:t>
        </w:r>
      </w:ins>
      <w:ins w:id="3092" w:author="Edward Antecol" w:date="2025-08-05T14:33:00Z" w16du:dateUtc="2025-08-05T18:33:00Z">
        <w:r w:rsidR="00073CBB">
          <w:rPr>
            <w:rFonts w:ascii="Arial" w:hAnsi="Arial"/>
            <w:sz w:val="22"/>
          </w:rPr>
          <w:t xml:space="preserve"> </w:t>
        </w:r>
      </w:ins>
      <w:ins w:id="3093" w:author="Edward Antecol" w:date="2025-08-05T13:55:00Z" w16du:dateUtc="2025-08-05T17:55:00Z">
        <w:r w:rsidR="005B0055" w:rsidRPr="005B0055">
          <w:rPr>
            <w:rFonts w:ascii="Arial" w:hAnsi="Arial"/>
            <w:sz w:val="22"/>
          </w:rPr>
          <w:t>ports</w:t>
        </w:r>
      </w:ins>
      <w:ins w:id="3094" w:author="Edward Antecol" w:date="2025-08-05T14:33:00Z" w16du:dateUtc="2025-08-05T18:33:00Z">
        <w:r w:rsidR="00073CBB">
          <w:rPr>
            <w:rFonts w:ascii="Arial" w:hAnsi="Arial"/>
            <w:sz w:val="22"/>
          </w:rPr>
          <w:t xml:space="preserve"> </w:t>
        </w:r>
      </w:ins>
      <w:ins w:id="3095" w:author="Edward Antecol" w:date="2025-08-05T13:55:00Z" w16du:dateUtc="2025-08-05T17:55:00Z">
        <w:r w:rsidR="005B0055" w:rsidRPr="005B0055">
          <w:rPr>
            <w:rFonts w:ascii="Arial" w:hAnsi="Arial"/>
            <w:sz w:val="22"/>
          </w:rPr>
          <w:t>for</w:t>
        </w:r>
      </w:ins>
      <w:ins w:id="3096" w:author="Edward Antecol" w:date="2025-08-05T14:33:00Z" w16du:dateUtc="2025-08-05T18:33:00Z">
        <w:r w:rsidR="00073CBB">
          <w:rPr>
            <w:rFonts w:ascii="Arial" w:hAnsi="Arial"/>
            <w:sz w:val="22"/>
          </w:rPr>
          <w:t xml:space="preserve"> </w:t>
        </w:r>
      </w:ins>
      <w:ins w:id="3097" w:author="Edward Antecol" w:date="2025-08-05T14:34:00Z" w16du:dateUtc="2025-08-05T18:34:00Z">
        <w:r w:rsidR="002D5E8E">
          <w:rPr>
            <w:rFonts w:ascii="Arial" w:hAnsi="Arial"/>
            <w:sz w:val="22"/>
          </w:rPr>
          <w:t xml:space="preserve">the </w:t>
        </w:r>
      </w:ins>
      <w:ins w:id="3098" w:author="Edward Antecol" w:date="2025-08-05T14:33:00Z" w16du:dateUtc="2025-08-05T18:33:00Z">
        <w:r w:rsidR="00073CBB">
          <w:rPr>
            <w:rFonts w:ascii="Arial" w:hAnsi="Arial"/>
            <w:sz w:val="22"/>
          </w:rPr>
          <w:t xml:space="preserve">Carrier </w:t>
        </w:r>
      </w:ins>
      <w:ins w:id="3099" w:author="Edward Antecol" w:date="2025-08-05T14:34:00Z" w16du:dateUtc="2025-08-05T18:34:00Z">
        <w:r w:rsidR="002D5E8E">
          <w:rPr>
            <w:rFonts w:ascii="Arial" w:hAnsi="Arial"/>
            <w:sz w:val="22"/>
          </w:rPr>
          <w:t xml:space="preserve">in the </w:t>
        </w:r>
      </w:ins>
      <w:ins w:id="3100" w:author="Edward Antecol" w:date="2025-08-05T13:55:00Z" w16du:dateUtc="2025-08-05T17:55:00Z">
        <w:r w:rsidR="005B0055" w:rsidRPr="005B0055">
          <w:rPr>
            <w:rFonts w:ascii="Arial" w:hAnsi="Arial"/>
            <w:sz w:val="22"/>
          </w:rPr>
          <w:t>email,</w:t>
        </w:r>
      </w:ins>
      <w:ins w:id="3101" w:author="Edward Antecol" w:date="2025-08-05T14:34:00Z" w16du:dateUtc="2025-08-05T18:34:00Z">
        <w:r w:rsidR="002D5E8E">
          <w:rPr>
            <w:rFonts w:ascii="Arial" w:hAnsi="Arial"/>
            <w:sz w:val="22"/>
          </w:rPr>
          <w:t xml:space="preserve"> </w:t>
        </w:r>
      </w:ins>
      <w:ins w:id="3102" w:author="Edward Antecol" w:date="2025-08-05T13:55:00Z" w16du:dateUtc="2025-08-05T17:55:00Z">
        <w:r w:rsidR="005B0055" w:rsidRPr="005B0055">
          <w:rPr>
            <w:rFonts w:ascii="Arial" w:hAnsi="Arial"/>
            <w:sz w:val="22"/>
          </w:rPr>
          <w:t>requesting</w:t>
        </w:r>
      </w:ins>
      <w:ins w:id="3103" w:author="Edward Antecol" w:date="2025-08-05T14:34:00Z" w16du:dateUtc="2025-08-05T18:34:00Z">
        <w:r w:rsidR="002D5E8E">
          <w:rPr>
            <w:rFonts w:ascii="Arial" w:hAnsi="Arial"/>
            <w:sz w:val="22"/>
          </w:rPr>
          <w:t xml:space="preserve"> </w:t>
        </w:r>
      </w:ins>
      <w:ins w:id="3104" w:author="Edward Antecol" w:date="2025-08-05T13:55:00Z" w16du:dateUtc="2025-08-05T17:55:00Z">
        <w:r w:rsidR="005B0055" w:rsidRPr="005B0055">
          <w:rPr>
            <w:rFonts w:ascii="Arial" w:hAnsi="Arial"/>
            <w:sz w:val="22"/>
          </w:rPr>
          <w:t>that</w:t>
        </w:r>
      </w:ins>
      <w:ins w:id="3105" w:author="Edward Antecol" w:date="2025-08-05T14:34:00Z" w16du:dateUtc="2025-08-05T18:34:00Z">
        <w:r w:rsidR="002D5E8E">
          <w:rPr>
            <w:rFonts w:ascii="Arial" w:hAnsi="Arial"/>
            <w:sz w:val="22"/>
          </w:rPr>
          <w:t xml:space="preserve"> </w:t>
        </w:r>
      </w:ins>
      <w:ins w:id="3106" w:author="Edward Antecol" w:date="2025-08-05T13:55:00Z" w16du:dateUtc="2025-08-05T17:55:00Z">
        <w:r w:rsidR="005B0055" w:rsidRPr="005B0055">
          <w:rPr>
            <w:rFonts w:ascii="Arial" w:hAnsi="Arial"/>
            <w:sz w:val="22"/>
          </w:rPr>
          <w:t>the</w:t>
        </w:r>
      </w:ins>
      <w:ins w:id="3107" w:author="Edward Antecol" w:date="2025-08-05T14:34:00Z" w16du:dateUtc="2025-08-05T18:34:00Z">
        <w:r w:rsidR="00067636">
          <w:rPr>
            <w:rFonts w:ascii="Arial" w:hAnsi="Arial"/>
            <w:sz w:val="22"/>
          </w:rPr>
          <w:t xml:space="preserve"> Carrier </w:t>
        </w:r>
      </w:ins>
      <w:ins w:id="3108" w:author="Edward Antecol" w:date="2025-08-05T13:55:00Z" w16du:dateUtc="2025-08-05T17:55:00Z">
        <w:r w:rsidR="005B0055" w:rsidRPr="005B0055">
          <w:rPr>
            <w:rFonts w:ascii="Arial" w:hAnsi="Arial"/>
            <w:sz w:val="22"/>
          </w:rPr>
          <w:t>become</w:t>
        </w:r>
      </w:ins>
      <w:ins w:id="3109" w:author="Edward Antecol" w:date="2025-08-05T14:34:00Z" w16du:dateUtc="2025-08-05T18:34:00Z">
        <w:r w:rsidR="00067636">
          <w:rPr>
            <w:rFonts w:ascii="Arial" w:hAnsi="Arial"/>
            <w:sz w:val="22"/>
          </w:rPr>
          <w:t xml:space="preserve"> </w:t>
        </w:r>
      </w:ins>
      <w:ins w:id="3110" w:author="Edward Antecol" w:date="2025-08-05T13:55:00Z" w16du:dateUtc="2025-08-05T17:55:00Z">
        <w:r w:rsidR="005B0055" w:rsidRPr="005B0055">
          <w:rPr>
            <w:rFonts w:ascii="Arial" w:hAnsi="Arial"/>
            <w:sz w:val="22"/>
          </w:rPr>
          <w:t>the</w:t>
        </w:r>
      </w:ins>
      <w:ins w:id="3111" w:author="Edward Antecol" w:date="2025-08-05T14:34:00Z" w16du:dateUtc="2025-08-05T18:34:00Z">
        <w:r w:rsidR="00067636">
          <w:rPr>
            <w:rFonts w:ascii="Arial" w:hAnsi="Arial"/>
            <w:sz w:val="22"/>
          </w:rPr>
          <w:t xml:space="preserve"> </w:t>
        </w:r>
      </w:ins>
      <w:ins w:id="3112" w:author="Edward Antecol" w:date="2025-08-05T13:55:00Z" w16du:dateUtc="2025-08-05T17:55:00Z">
        <w:r w:rsidR="005B0055" w:rsidRPr="005B0055">
          <w:rPr>
            <w:rFonts w:ascii="Arial" w:hAnsi="Arial"/>
            <w:sz w:val="22"/>
          </w:rPr>
          <w:t>new</w:t>
        </w:r>
      </w:ins>
      <w:ins w:id="3113" w:author="Edward Antecol" w:date="2025-08-05T14:34:00Z" w16du:dateUtc="2025-08-05T18:34:00Z">
        <w:r w:rsidR="00067636">
          <w:rPr>
            <w:rFonts w:ascii="Arial" w:hAnsi="Arial"/>
            <w:sz w:val="22"/>
          </w:rPr>
          <w:t xml:space="preserve"> </w:t>
        </w:r>
      </w:ins>
      <w:ins w:id="3114" w:author="Edward Antecol" w:date="2025-08-05T13:55:00Z" w16du:dateUtc="2025-08-05T17:55:00Z">
        <w:r w:rsidR="005B0055" w:rsidRPr="005B0055">
          <w:rPr>
            <w:rFonts w:ascii="Arial" w:hAnsi="Arial"/>
            <w:sz w:val="22"/>
          </w:rPr>
          <w:t>Thousands-Block</w:t>
        </w:r>
      </w:ins>
      <w:ins w:id="3115" w:author="Edward Antecol" w:date="2025-08-05T14:35:00Z" w16du:dateUtc="2025-08-05T18:35:00Z">
        <w:r w:rsidR="00067636">
          <w:rPr>
            <w:rFonts w:ascii="Arial" w:hAnsi="Arial"/>
            <w:sz w:val="22"/>
          </w:rPr>
          <w:t xml:space="preserve"> </w:t>
        </w:r>
      </w:ins>
      <w:ins w:id="3116" w:author="Edward Antecol" w:date="2025-08-05T13:55:00Z" w16du:dateUtc="2025-08-05T17:55:00Z">
        <w:r w:rsidR="005B0055" w:rsidRPr="005B0055">
          <w:rPr>
            <w:rFonts w:ascii="Arial" w:hAnsi="Arial"/>
            <w:sz w:val="22"/>
          </w:rPr>
          <w:t>Holder.</w:t>
        </w:r>
      </w:ins>
      <w:ins w:id="3117" w:author="Edward Antecol" w:date="2025-08-05T14:35:00Z" w16du:dateUtc="2025-08-05T18:35:00Z">
        <w:r w:rsidR="00067636">
          <w:rPr>
            <w:rFonts w:ascii="Arial" w:hAnsi="Arial"/>
            <w:sz w:val="22"/>
          </w:rPr>
          <w:t xml:space="preserve">  </w:t>
        </w:r>
      </w:ins>
      <w:ins w:id="3118" w:author="Edward Antecol" w:date="2025-08-05T13:55:00Z" w16du:dateUtc="2025-08-05T17:55:00Z">
        <w:r w:rsidR="005B0055" w:rsidRPr="005B0055">
          <w:rPr>
            <w:rFonts w:ascii="Arial" w:hAnsi="Arial"/>
            <w:sz w:val="22"/>
          </w:rPr>
          <w:t>The</w:t>
        </w:r>
      </w:ins>
      <w:ins w:id="3119" w:author="Edward Antecol" w:date="2025-08-05T14:35:00Z" w16du:dateUtc="2025-08-05T18:35:00Z">
        <w:r w:rsidR="00050750">
          <w:rPr>
            <w:rFonts w:ascii="Arial" w:hAnsi="Arial"/>
            <w:sz w:val="22"/>
          </w:rPr>
          <w:t xml:space="preserve"> Carrier w</w:t>
        </w:r>
      </w:ins>
      <w:ins w:id="3120" w:author="Edward Antecol" w:date="2025-08-05T13:55:00Z" w16du:dateUtc="2025-08-05T17:55:00Z">
        <w:r w:rsidR="005B0055" w:rsidRPr="005B0055">
          <w:rPr>
            <w:rFonts w:ascii="Arial" w:hAnsi="Arial"/>
            <w:sz w:val="22"/>
          </w:rPr>
          <w:t>ith</w:t>
        </w:r>
      </w:ins>
      <w:ins w:id="3121" w:author="Edward Antecol" w:date="2025-08-05T14:35:00Z" w16du:dateUtc="2025-08-05T18:35:00Z">
        <w:r w:rsidR="00050750">
          <w:rPr>
            <w:rFonts w:ascii="Arial" w:hAnsi="Arial"/>
            <w:sz w:val="22"/>
          </w:rPr>
          <w:t xml:space="preserve"> </w:t>
        </w:r>
      </w:ins>
      <w:ins w:id="3122" w:author="Edward Antecol" w:date="2025-08-05T13:55:00Z" w16du:dateUtc="2025-08-05T17:55:00Z">
        <w:r w:rsidR="005B0055" w:rsidRPr="005B0055">
          <w:rPr>
            <w:rFonts w:ascii="Arial" w:hAnsi="Arial"/>
            <w:sz w:val="22"/>
          </w:rPr>
          <w:t>the</w:t>
        </w:r>
      </w:ins>
      <w:ins w:id="3123" w:author="Edward Antecol" w:date="2025-08-05T14:35:00Z" w16du:dateUtc="2025-08-05T18:35:00Z">
        <w:r w:rsidR="00050750">
          <w:rPr>
            <w:rFonts w:ascii="Arial" w:hAnsi="Arial"/>
            <w:sz w:val="22"/>
          </w:rPr>
          <w:t xml:space="preserve"> </w:t>
        </w:r>
      </w:ins>
      <w:ins w:id="3124" w:author="Edward Antecol" w:date="2025-08-05T13:55:00Z" w16du:dateUtc="2025-08-05T17:55:00Z">
        <w:r w:rsidR="005B0055" w:rsidRPr="005B0055">
          <w:rPr>
            <w:rFonts w:ascii="Arial" w:hAnsi="Arial"/>
            <w:sz w:val="22"/>
          </w:rPr>
          <w:t>most</w:t>
        </w:r>
      </w:ins>
      <w:ins w:id="3125" w:author="Edward Antecol" w:date="2025-08-05T14:35:00Z" w16du:dateUtc="2025-08-05T18:35:00Z">
        <w:r w:rsidR="00050750">
          <w:rPr>
            <w:rFonts w:ascii="Arial" w:hAnsi="Arial"/>
            <w:sz w:val="22"/>
          </w:rPr>
          <w:t xml:space="preserve"> </w:t>
        </w:r>
      </w:ins>
      <w:ins w:id="3126" w:author="Edward Antecol" w:date="2025-08-05T13:55:00Z" w16du:dateUtc="2025-08-05T17:55:00Z">
        <w:r w:rsidR="005B0055" w:rsidRPr="005B0055">
          <w:rPr>
            <w:rFonts w:ascii="Arial" w:hAnsi="Arial"/>
            <w:sz w:val="22"/>
          </w:rPr>
          <w:t>ports</w:t>
        </w:r>
      </w:ins>
      <w:ins w:id="3127" w:author="Edward Antecol" w:date="2025-08-05T14:35:00Z" w16du:dateUtc="2025-08-05T18:35:00Z">
        <w:r w:rsidR="00050750">
          <w:rPr>
            <w:rFonts w:ascii="Arial" w:hAnsi="Arial"/>
            <w:sz w:val="22"/>
          </w:rPr>
          <w:t xml:space="preserve"> </w:t>
        </w:r>
      </w:ins>
      <w:ins w:id="3128" w:author="Edward Antecol" w:date="2025-08-05T13:55:00Z" w16du:dateUtc="2025-08-05T17:55:00Z">
        <w:r w:rsidR="005B0055" w:rsidRPr="005B0055">
          <w:rPr>
            <w:rFonts w:ascii="Arial" w:hAnsi="Arial"/>
            <w:sz w:val="22"/>
          </w:rPr>
          <w:t>shall</w:t>
        </w:r>
      </w:ins>
      <w:ins w:id="3129" w:author="Edward Antecol" w:date="2025-08-05T14:35:00Z" w16du:dateUtc="2025-08-05T18:35:00Z">
        <w:r w:rsidR="00050750">
          <w:rPr>
            <w:rFonts w:ascii="Arial" w:hAnsi="Arial"/>
            <w:sz w:val="22"/>
          </w:rPr>
          <w:t xml:space="preserve"> </w:t>
        </w:r>
      </w:ins>
      <w:ins w:id="3130" w:author="Edward Antecol" w:date="2025-08-05T13:55:00Z" w16du:dateUtc="2025-08-05T17:55:00Z">
        <w:r w:rsidR="005B0055" w:rsidRPr="005B0055">
          <w:rPr>
            <w:rFonts w:ascii="Arial" w:hAnsi="Arial"/>
            <w:sz w:val="22"/>
          </w:rPr>
          <w:t>have</w:t>
        </w:r>
      </w:ins>
      <w:ins w:id="3131" w:author="Edward Antecol" w:date="2025-08-05T14:35:00Z" w16du:dateUtc="2025-08-05T18:35:00Z">
        <w:r w:rsidR="00050750">
          <w:rPr>
            <w:rFonts w:ascii="Arial" w:hAnsi="Arial"/>
            <w:sz w:val="22"/>
          </w:rPr>
          <w:t xml:space="preserve"> </w:t>
        </w:r>
      </w:ins>
      <w:ins w:id="3132" w:author="Edward Antecol" w:date="2025-08-05T13:55:00Z" w16du:dateUtc="2025-08-05T17:55:00Z">
        <w:r w:rsidR="005B0055" w:rsidRPr="005B0055">
          <w:rPr>
            <w:rFonts w:ascii="Arial" w:hAnsi="Arial"/>
            <w:sz w:val="22"/>
          </w:rPr>
          <w:t>five</w:t>
        </w:r>
      </w:ins>
      <w:ins w:id="3133" w:author="Edward Antecol" w:date="2025-08-05T14:35:00Z" w16du:dateUtc="2025-08-05T18:35:00Z">
        <w:r w:rsidR="00050750">
          <w:rPr>
            <w:rFonts w:ascii="Arial" w:hAnsi="Arial"/>
            <w:sz w:val="22"/>
          </w:rPr>
          <w:t xml:space="preserve"> </w:t>
        </w:r>
      </w:ins>
      <w:ins w:id="3134" w:author="Edward Antecol" w:date="2025-08-05T13:55:00Z" w16du:dateUtc="2025-08-05T17:55:00Z">
        <w:r w:rsidR="005B0055" w:rsidRPr="005B0055">
          <w:rPr>
            <w:rFonts w:ascii="Arial" w:hAnsi="Arial"/>
            <w:sz w:val="22"/>
          </w:rPr>
          <w:t>(5)</w:t>
        </w:r>
      </w:ins>
      <w:ins w:id="3135" w:author="Edward Antecol" w:date="2025-08-05T14:35:00Z" w16du:dateUtc="2025-08-05T18:35:00Z">
        <w:r w:rsidR="00050750">
          <w:rPr>
            <w:rFonts w:ascii="Arial" w:hAnsi="Arial"/>
            <w:sz w:val="22"/>
          </w:rPr>
          <w:t xml:space="preserve"> </w:t>
        </w:r>
      </w:ins>
      <w:ins w:id="3136" w:author="Edward Antecol" w:date="2025-08-05T13:55:00Z" w16du:dateUtc="2025-08-05T17:55:00Z">
        <w:r w:rsidR="005B0055" w:rsidRPr="005B0055">
          <w:rPr>
            <w:rFonts w:ascii="Arial" w:hAnsi="Arial"/>
            <w:sz w:val="22"/>
          </w:rPr>
          <w:t>business</w:t>
        </w:r>
      </w:ins>
      <w:ins w:id="3137" w:author="Edward Antecol" w:date="2025-08-05T14:35:00Z" w16du:dateUtc="2025-08-05T18:35:00Z">
        <w:r w:rsidR="00050750">
          <w:rPr>
            <w:rFonts w:ascii="Arial" w:hAnsi="Arial"/>
            <w:sz w:val="22"/>
          </w:rPr>
          <w:t xml:space="preserve"> </w:t>
        </w:r>
      </w:ins>
      <w:ins w:id="3138" w:author="Edward Antecol" w:date="2025-08-05T13:55:00Z" w16du:dateUtc="2025-08-05T17:55:00Z">
        <w:r w:rsidR="005B0055" w:rsidRPr="005B0055">
          <w:rPr>
            <w:rFonts w:ascii="Arial" w:hAnsi="Arial"/>
            <w:sz w:val="22"/>
          </w:rPr>
          <w:t>days</w:t>
        </w:r>
      </w:ins>
      <w:ins w:id="3139" w:author="Edward Antecol" w:date="2025-08-05T14:35:00Z" w16du:dateUtc="2025-08-05T18:35:00Z">
        <w:r w:rsidR="00050750">
          <w:rPr>
            <w:rFonts w:ascii="Arial" w:hAnsi="Arial"/>
            <w:sz w:val="22"/>
          </w:rPr>
          <w:t xml:space="preserve"> </w:t>
        </w:r>
      </w:ins>
      <w:ins w:id="3140" w:author="Edward Antecol" w:date="2025-08-05T13:55:00Z" w16du:dateUtc="2025-08-05T17:55:00Z">
        <w:r w:rsidR="005B0055" w:rsidRPr="005B0055">
          <w:rPr>
            <w:rFonts w:ascii="Arial" w:hAnsi="Arial"/>
            <w:sz w:val="22"/>
          </w:rPr>
          <w:t>from</w:t>
        </w:r>
      </w:ins>
      <w:ins w:id="3141" w:author="Edward Antecol" w:date="2025-08-05T14:36:00Z" w16du:dateUtc="2025-08-05T18:36:00Z">
        <w:r w:rsidR="00050750">
          <w:rPr>
            <w:rFonts w:ascii="Arial" w:hAnsi="Arial"/>
            <w:sz w:val="22"/>
          </w:rPr>
          <w:t xml:space="preserve"> </w:t>
        </w:r>
      </w:ins>
      <w:ins w:id="3142" w:author="Edward Antecol" w:date="2025-08-05T13:55:00Z" w16du:dateUtc="2025-08-05T17:55:00Z">
        <w:r w:rsidR="005B0055" w:rsidRPr="005B0055">
          <w:rPr>
            <w:rFonts w:ascii="Arial" w:hAnsi="Arial"/>
            <w:sz w:val="22"/>
          </w:rPr>
          <w:t>the</w:t>
        </w:r>
      </w:ins>
      <w:ins w:id="3143" w:author="Edward Antecol" w:date="2025-08-05T14:36:00Z" w16du:dateUtc="2025-08-05T18:36:00Z">
        <w:r w:rsidR="00050750">
          <w:rPr>
            <w:rFonts w:ascii="Arial" w:hAnsi="Arial"/>
            <w:sz w:val="22"/>
          </w:rPr>
          <w:t xml:space="preserve"> </w:t>
        </w:r>
      </w:ins>
      <w:ins w:id="3144" w:author="Edward Antecol" w:date="2025-08-05T13:55:00Z" w16du:dateUtc="2025-08-05T17:55:00Z">
        <w:r w:rsidR="005B0055" w:rsidRPr="005B0055">
          <w:rPr>
            <w:rFonts w:ascii="Arial" w:hAnsi="Arial"/>
            <w:sz w:val="22"/>
          </w:rPr>
          <w:t>date</w:t>
        </w:r>
      </w:ins>
      <w:ins w:id="3145" w:author="Edward Antecol" w:date="2025-08-05T14:36:00Z" w16du:dateUtc="2025-08-05T18:36:00Z">
        <w:r w:rsidR="00050750">
          <w:rPr>
            <w:rFonts w:ascii="Arial" w:hAnsi="Arial"/>
            <w:sz w:val="22"/>
          </w:rPr>
          <w:t xml:space="preserve"> </w:t>
        </w:r>
      </w:ins>
      <w:ins w:id="3146" w:author="Edward Antecol" w:date="2025-08-05T13:55:00Z" w16du:dateUtc="2025-08-05T17:55:00Z">
        <w:r w:rsidR="005B0055" w:rsidRPr="005B0055">
          <w:rPr>
            <w:rFonts w:ascii="Arial" w:hAnsi="Arial"/>
            <w:sz w:val="22"/>
          </w:rPr>
          <w:t>of</w:t>
        </w:r>
      </w:ins>
      <w:ins w:id="3147" w:author="Edward Antecol" w:date="2025-08-05T14:36:00Z" w16du:dateUtc="2025-08-05T18:36:00Z">
        <w:r w:rsidR="00050750">
          <w:rPr>
            <w:rFonts w:ascii="Arial" w:hAnsi="Arial"/>
            <w:sz w:val="22"/>
          </w:rPr>
          <w:t xml:space="preserve"> </w:t>
        </w:r>
      </w:ins>
      <w:ins w:id="3148" w:author="Edward Antecol" w:date="2025-08-05T13:55:00Z" w16du:dateUtc="2025-08-05T17:55:00Z">
        <w:r w:rsidR="005B0055" w:rsidRPr="005B0055">
          <w:rPr>
            <w:rFonts w:ascii="Arial" w:hAnsi="Arial"/>
            <w:sz w:val="22"/>
          </w:rPr>
          <w:t>receipt</w:t>
        </w:r>
      </w:ins>
      <w:ins w:id="3149" w:author="Edward Antecol" w:date="2025-08-05T14:36:00Z" w16du:dateUtc="2025-08-05T18:36:00Z">
        <w:r w:rsidR="00050750">
          <w:rPr>
            <w:rFonts w:ascii="Arial" w:hAnsi="Arial"/>
            <w:sz w:val="22"/>
          </w:rPr>
          <w:t xml:space="preserve"> </w:t>
        </w:r>
      </w:ins>
      <w:ins w:id="3150" w:author="Edward Antecol" w:date="2025-08-05T13:55:00Z" w16du:dateUtc="2025-08-05T17:55:00Z">
        <w:r w:rsidR="005B0055" w:rsidRPr="005B0055">
          <w:rPr>
            <w:rFonts w:ascii="Arial" w:hAnsi="Arial"/>
            <w:sz w:val="22"/>
          </w:rPr>
          <w:t>of</w:t>
        </w:r>
      </w:ins>
      <w:ins w:id="3151" w:author="Edward Antecol" w:date="2025-08-05T14:36:00Z" w16du:dateUtc="2025-08-05T18:36:00Z">
        <w:r w:rsidR="00050750">
          <w:rPr>
            <w:rFonts w:ascii="Arial" w:hAnsi="Arial"/>
            <w:sz w:val="22"/>
          </w:rPr>
          <w:t xml:space="preserve"> </w:t>
        </w:r>
      </w:ins>
      <w:ins w:id="3152" w:author="Edward Antecol" w:date="2025-08-05T13:55:00Z" w16du:dateUtc="2025-08-05T17:55:00Z">
        <w:r w:rsidR="005B0055" w:rsidRPr="005B0055">
          <w:rPr>
            <w:rFonts w:ascii="Arial" w:hAnsi="Arial"/>
            <w:sz w:val="22"/>
          </w:rPr>
          <w:t>the</w:t>
        </w:r>
      </w:ins>
      <w:ins w:id="3153" w:author="Edward Antecol" w:date="2025-08-05T14:36:00Z" w16du:dateUtc="2025-08-05T18:36:00Z">
        <w:r w:rsidR="00050750">
          <w:rPr>
            <w:rFonts w:ascii="Arial" w:hAnsi="Arial"/>
            <w:sz w:val="22"/>
          </w:rPr>
          <w:t xml:space="preserve"> CNA’s</w:t>
        </w:r>
        <w:r w:rsidR="00007EC2">
          <w:rPr>
            <w:rFonts w:ascii="Arial" w:hAnsi="Arial"/>
            <w:sz w:val="22"/>
          </w:rPr>
          <w:t xml:space="preserve"> </w:t>
        </w:r>
      </w:ins>
      <w:ins w:id="3154" w:author="Edward Antecol" w:date="2025-08-05T13:55:00Z" w16du:dateUtc="2025-08-05T17:55:00Z">
        <w:r w:rsidR="005B0055" w:rsidRPr="005B0055">
          <w:rPr>
            <w:rFonts w:ascii="Arial" w:hAnsi="Arial"/>
            <w:sz w:val="22"/>
          </w:rPr>
          <w:t>notification</w:t>
        </w:r>
      </w:ins>
      <w:ins w:id="3155" w:author="Edward Antecol" w:date="2025-08-05T14:36:00Z" w16du:dateUtc="2025-08-05T18:36:00Z">
        <w:r w:rsidR="00007EC2">
          <w:rPr>
            <w:rFonts w:ascii="Arial" w:hAnsi="Arial"/>
            <w:sz w:val="22"/>
          </w:rPr>
          <w:t xml:space="preserve"> </w:t>
        </w:r>
      </w:ins>
      <w:ins w:id="3156" w:author="Edward Antecol" w:date="2025-08-05T13:55:00Z" w16du:dateUtc="2025-08-05T17:55:00Z">
        <w:r w:rsidR="005B0055" w:rsidRPr="005B0055">
          <w:rPr>
            <w:rFonts w:ascii="Arial" w:hAnsi="Arial"/>
            <w:sz w:val="22"/>
          </w:rPr>
          <w:t>to</w:t>
        </w:r>
      </w:ins>
      <w:ins w:id="3157" w:author="Edward Antecol" w:date="2025-08-05T14:37:00Z" w16du:dateUtc="2025-08-05T18:37:00Z">
        <w:r w:rsidR="00007EC2">
          <w:rPr>
            <w:rFonts w:ascii="Arial" w:hAnsi="Arial"/>
            <w:sz w:val="22"/>
          </w:rPr>
          <w:t xml:space="preserve"> </w:t>
        </w:r>
      </w:ins>
      <w:ins w:id="3158" w:author="Edward Antecol" w:date="2025-08-05T13:55:00Z" w16du:dateUtc="2025-08-05T17:55:00Z">
        <w:r w:rsidR="005B0055" w:rsidRPr="005B0055">
          <w:rPr>
            <w:rFonts w:ascii="Arial" w:hAnsi="Arial"/>
            <w:sz w:val="22"/>
          </w:rPr>
          <w:t>respond</w:t>
        </w:r>
      </w:ins>
      <w:ins w:id="3159" w:author="Edward Antecol" w:date="2025-08-05T14:37:00Z" w16du:dateUtc="2025-08-05T18:37:00Z">
        <w:r w:rsidR="00007EC2">
          <w:rPr>
            <w:rFonts w:ascii="Arial" w:hAnsi="Arial"/>
            <w:sz w:val="22"/>
          </w:rPr>
          <w:t xml:space="preserve"> </w:t>
        </w:r>
      </w:ins>
      <w:ins w:id="3160" w:author="Edward Antecol" w:date="2025-08-05T13:55:00Z" w16du:dateUtc="2025-08-05T17:55:00Z">
        <w:r w:rsidR="005B0055" w:rsidRPr="005B0055">
          <w:rPr>
            <w:rFonts w:ascii="Arial" w:hAnsi="Arial"/>
            <w:sz w:val="22"/>
          </w:rPr>
          <w:t>with</w:t>
        </w:r>
      </w:ins>
      <w:ins w:id="3161" w:author="Edward Antecol" w:date="2025-08-05T14:37:00Z" w16du:dateUtc="2025-08-05T18:37:00Z">
        <w:r w:rsidR="00007EC2">
          <w:rPr>
            <w:rFonts w:ascii="Arial" w:hAnsi="Arial"/>
            <w:sz w:val="22"/>
          </w:rPr>
          <w:t xml:space="preserve"> </w:t>
        </w:r>
      </w:ins>
      <w:ins w:id="3162" w:author="Edward Antecol" w:date="2025-08-05T13:55:00Z" w16du:dateUtc="2025-08-05T17:55:00Z">
        <w:r w:rsidR="005B0055" w:rsidRPr="005B0055">
          <w:rPr>
            <w:rFonts w:ascii="Arial" w:hAnsi="Arial"/>
            <w:sz w:val="22"/>
          </w:rPr>
          <w:t>a</w:t>
        </w:r>
      </w:ins>
      <w:ins w:id="3163" w:author="Edward Antecol" w:date="2025-08-05T14:37:00Z" w16du:dateUtc="2025-08-05T18:37:00Z">
        <w:r w:rsidR="00007EC2">
          <w:rPr>
            <w:rFonts w:ascii="Arial" w:hAnsi="Arial"/>
            <w:sz w:val="22"/>
          </w:rPr>
          <w:t xml:space="preserve"> </w:t>
        </w:r>
      </w:ins>
      <w:ins w:id="3164" w:author="Edward Antecol" w:date="2025-08-05T13:55:00Z" w16du:dateUtc="2025-08-05T17:55:00Z">
        <w:r w:rsidR="005B0055" w:rsidRPr="005B0055">
          <w:rPr>
            <w:rFonts w:ascii="Arial" w:hAnsi="Arial"/>
            <w:sz w:val="22"/>
          </w:rPr>
          <w:t>complete</w:t>
        </w:r>
      </w:ins>
      <w:ins w:id="3165" w:author="Edward Antecol" w:date="2025-08-05T14:37:00Z" w16du:dateUtc="2025-08-05T18:37:00Z">
        <w:r w:rsidR="00007EC2">
          <w:rPr>
            <w:rFonts w:ascii="Arial" w:hAnsi="Arial"/>
            <w:sz w:val="22"/>
          </w:rPr>
          <w:t xml:space="preserve"> </w:t>
        </w:r>
      </w:ins>
      <w:ins w:id="3166" w:author="Edward Antecol" w:date="2025-08-05T13:55:00Z" w16du:dateUtc="2025-08-05T17:55:00Z">
        <w:r w:rsidR="005B0055" w:rsidRPr="005B0055">
          <w:rPr>
            <w:rFonts w:ascii="Arial" w:hAnsi="Arial"/>
            <w:sz w:val="22"/>
          </w:rPr>
          <w:t>and</w:t>
        </w:r>
      </w:ins>
      <w:ins w:id="3167" w:author="Edward Antecol" w:date="2025-08-05T14:37:00Z" w16du:dateUtc="2025-08-05T18:37:00Z">
        <w:r w:rsidR="00007EC2">
          <w:rPr>
            <w:rFonts w:ascii="Arial" w:hAnsi="Arial"/>
            <w:sz w:val="22"/>
          </w:rPr>
          <w:t xml:space="preserve"> </w:t>
        </w:r>
      </w:ins>
      <w:ins w:id="3168" w:author="Edward Antecol" w:date="2025-08-05T13:55:00Z" w16du:dateUtc="2025-08-05T17:55:00Z">
        <w:r w:rsidR="005B0055" w:rsidRPr="005B0055">
          <w:rPr>
            <w:rFonts w:ascii="Arial" w:hAnsi="Arial"/>
            <w:sz w:val="22"/>
          </w:rPr>
          <w:t>accurate</w:t>
        </w:r>
      </w:ins>
      <w:ins w:id="3169" w:author="Edward Antecol" w:date="2025-08-05T14:37:00Z" w16du:dateUtc="2025-08-05T18:37:00Z">
        <w:r w:rsidR="00007EC2">
          <w:rPr>
            <w:rFonts w:ascii="Arial" w:hAnsi="Arial"/>
            <w:sz w:val="22"/>
          </w:rPr>
          <w:t xml:space="preserve"> </w:t>
        </w:r>
      </w:ins>
      <w:ins w:id="3170" w:author="Edward Antecol" w:date="2025-08-05T13:55:00Z" w16du:dateUtc="2025-08-05T17:55:00Z">
        <w:r w:rsidR="005B0055" w:rsidRPr="005B0055">
          <w:rPr>
            <w:rFonts w:ascii="Arial" w:hAnsi="Arial"/>
            <w:sz w:val="22"/>
          </w:rPr>
          <w:t>Part</w:t>
        </w:r>
      </w:ins>
      <w:ins w:id="3171" w:author="Edward Antecol" w:date="2025-08-05T14:37:00Z" w16du:dateUtc="2025-08-05T18:37:00Z">
        <w:r w:rsidR="00007EC2">
          <w:rPr>
            <w:rFonts w:ascii="Arial" w:hAnsi="Arial"/>
            <w:sz w:val="22"/>
          </w:rPr>
          <w:t xml:space="preserve"> </w:t>
        </w:r>
      </w:ins>
      <w:ins w:id="3172" w:author="Edward Antecol" w:date="2025-08-05T13:55:00Z" w16du:dateUtc="2025-08-05T17:55:00Z">
        <w:r w:rsidR="005B0055" w:rsidRPr="005B0055">
          <w:rPr>
            <w:rFonts w:ascii="Arial" w:hAnsi="Arial"/>
            <w:sz w:val="22"/>
          </w:rPr>
          <w:t>1</w:t>
        </w:r>
      </w:ins>
      <w:ins w:id="3173" w:author="Edward Antecol" w:date="2025-08-05T14:37:00Z" w16du:dateUtc="2025-08-05T18:37:00Z">
        <w:r w:rsidR="00007EC2">
          <w:rPr>
            <w:rFonts w:ascii="Arial" w:hAnsi="Arial"/>
            <w:sz w:val="22"/>
          </w:rPr>
          <w:t xml:space="preserve">A </w:t>
        </w:r>
      </w:ins>
      <w:ins w:id="3174" w:author="Edward Antecol" w:date="2025-08-05T13:55:00Z" w16du:dateUtc="2025-08-05T17:55:00Z">
        <w:r w:rsidR="005B0055" w:rsidRPr="005B0055">
          <w:rPr>
            <w:rFonts w:ascii="Arial" w:hAnsi="Arial"/>
            <w:sz w:val="22"/>
          </w:rPr>
          <w:t>Thousands-Block</w:t>
        </w:r>
      </w:ins>
      <w:ins w:id="3175" w:author="Edward Antecol" w:date="2025-08-05T14:37:00Z" w16du:dateUtc="2025-08-05T18:37:00Z">
        <w:r w:rsidR="00007EC2">
          <w:rPr>
            <w:rFonts w:ascii="Arial" w:hAnsi="Arial"/>
            <w:sz w:val="22"/>
          </w:rPr>
          <w:t xml:space="preserve"> </w:t>
        </w:r>
      </w:ins>
      <w:ins w:id="3176" w:author="Edward Antecol" w:date="2025-08-05T13:55:00Z" w16du:dateUtc="2025-08-05T17:55:00Z">
        <w:r w:rsidR="005B0055" w:rsidRPr="005B0055">
          <w:rPr>
            <w:rFonts w:ascii="Arial" w:hAnsi="Arial"/>
            <w:sz w:val="22"/>
          </w:rPr>
          <w:t>modification</w:t>
        </w:r>
      </w:ins>
      <w:ins w:id="3177" w:author="Edward Antecol" w:date="2025-08-05T14:37:00Z" w16du:dateUtc="2025-08-05T18:37:00Z">
        <w:r w:rsidR="00007EC2">
          <w:rPr>
            <w:rFonts w:ascii="Arial" w:hAnsi="Arial"/>
            <w:sz w:val="22"/>
          </w:rPr>
          <w:t xml:space="preserve"> </w:t>
        </w:r>
      </w:ins>
      <w:ins w:id="3178" w:author="Edward Antecol" w:date="2025-08-05T13:55:00Z" w16du:dateUtc="2025-08-05T17:55:00Z">
        <w:r w:rsidR="005B0055" w:rsidRPr="005B0055">
          <w:rPr>
            <w:rFonts w:ascii="Arial" w:hAnsi="Arial"/>
            <w:sz w:val="22"/>
          </w:rPr>
          <w:t>inter-OCN</w:t>
        </w:r>
      </w:ins>
      <w:ins w:id="3179" w:author="Edward Antecol" w:date="2025-08-05T14:37:00Z" w16du:dateUtc="2025-08-05T18:37:00Z">
        <w:r w:rsidR="00007EC2">
          <w:rPr>
            <w:rFonts w:ascii="Arial" w:hAnsi="Arial"/>
            <w:sz w:val="22"/>
          </w:rPr>
          <w:t xml:space="preserve"> </w:t>
        </w:r>
      </w:ins>
      <w:ins w:id="3180" w:author="Edward Antecol" w:date="2025-08-05T13:55:00Z" w16du:dateUtc="2025-08-05T17:55:00Z">
        <w:r w:rsidR="005B0055" w:rsidRPr="005B0055">
          <w:rPr>
            <w:rFonts w:ascii="Arial" w:hAnsi="Arial"/>
            <w:sz w:val="22"/>
          </w:rPr>
          <w:t>(transfer)</w:t>
        </w:r>
      </w:ins>
      <w:ins w:id="3181" w:author="Edward Antecol" w:date="2025-08-05T14:37:00Z" w16du:dateUtc="2025-08-05T18:37:00Z">
        <w:r w:rsidR="00007EC2">
          <w:rPr>
            <w:rFonts w:ascii="Arial" w:hAnsi="Arial"/>
            <w:sz w:val="22"/>
          </w:rPr>
          <w:t xml:space="preserve"> </w:t>
        </w:r>
      </w:ins>
      <w:ins w:id="3182" w:author="Edward Antecol" w:date="2025-08-05T13:55:00Z" w16du:dateUtc="2025-08-05T17:55:00Z">
        <w:r w:rsidR="005B0055" w:rsidRPr="005B0055">
          <w:rPr>
            <w:rFonts w:ascii="Arial" w:hAnsi="Arial"/>
            <w:sz w:val="22"/>
          </w:rPr>
          <w:t>request.</w:t>
        </w:r>
      </w:ins>
      <w:ins w:id="3183" w:author="Edward Antecol" w:date="2025-08-05T14:37:00Z" w16du:dateUtc="2025-08-05T18:37:00Z">
        <w:r w:rsidR="00007EC2">
          <w:rPr>
            <w:rFonts w:ascii="Arial" w:hAnsi="Arial"/>
            <w:sz w:val="22"/>
          </w:rPr>
          <w:t xml:space="preserve">  </w:t>
        </w:r>
      </w:ins>
      <w:ins w:id="3184" w:author="Edward Antecol" w:date="2025-08-05T13:55:00Z" w16du:dateUtc="2025-08-05T17:55:00Z">
        <w:r w:rsidR="005B0055" w:rsidRPr="005B0055">
          <w:rPr>
            <w:rFonts w:ascii="Arial" w:hAnsi="Arial"/>
            <w:sz w:val="22"/>
          </w:rPr>
          <w:t>If</w:t>
        </w:r>
      </w:ins>
      <w:ins w:id="3185" w:author="Edward Antecol" w:date="2025-08-05T14:38:00Z" w16du:dateUtc="2025-08-05T18:38:00Z">
        <w:r w:rsidR="00CB656D">
          <w:rPr>
            <w:rFonts w:ascii="Arial" w:hAnsi="Arial"/>
            <w:sz w:val="22"/>
          </w:rPr>
          <w:t xml:space="preserve"> </w:t>
        </w:r>
      </w:ins>
      <w:ins w:id="3186" w:author="Edward Antecol" w:date="2025-08-05T13:55:00Z" w16du:dateUtc="2025-08-05T17:55:00Z">
        <w:r w:rsidR="005B0055" w:rsidRPr="005B0055">
          <w:rPr>
            <w:rFonts w:ascii="Arial" w:hAnsi="Arial"/>
            <w:sz w:val="22"/>
          </w:rPr>
          <w:t>the</w:t>
        </w:r>
      </w:ins>
      <w:ins w:id="3187" w:author="Edward Antecol" w:date="2025-08-05T14:38:00Z" w16du:dateUtc="2025-08-05T18:38:00Z">
        <w:r w:rsidR="00CB656D">
          <w:rPr>
            <w:rFonts w:ascii="Arial" w:hAnsi="Arial"/>
            <w:sz w:val="22"/>
          </w:rPr>
          <w:t xml:space="preserve"> Carrier with the most ports does not</w:t>
        </w:r>
        <w:r w:rsidR="00CD6EA1">
          <w:rPr>
            <w:rFonts w:ascii="Arial" w:hAnsi="Arial"/>
            <w:sz w:val="22"/>
          </w:rPr>
          <w:t xml:space="preserve"> </w:t>
        </w:r>
      </w:ins>
      <w:ins w:id="3188" w:author="Edward Antecol" w:date="2025-08-05T13:55:00Z" w16du:dateUtc="2025-08-05T17:55:00Z">
        <w:r w:rsidR="005B0055" w:rsidRPr="005B0055">
          <w:rPr>
            <w:rFonts w:ascii="Arial" w:hAnsi="Arial"/>
            <w:sz w:val="22"/>
          </w:rPr>
          <w:t>respond,</w:t>
        </w:r>
      </w:ins>
      <w:ins w:id="3189" w:author="Edward Antecol" w:date="2025-08-05T14:38:00Z" w16du:dateUtc="2025-08-05T18:38:00Z">
        <w:r w:rsidR="00CD6EA1">
          <w:rPr>
            <w:rFonts w:ascii="Arial" w:hAnsi="Arial"/>
            <w:sz w:val="22"/>
          </w:rPr>
          <w:t xml:space="preserve"> </w:t>
        </w:r>
      </w:ins>
      <w:ins w:id="3190" w:author="Edward Antecol" w:date="2025-08-05T13:55:00Z" w16du:dateUtc="2025-08-05T17:55:00Z">
        <w:r w:rsidR="005B0055" w:rsidRPr="005B0055">
          <w:rPr>
            <w:rFonts w:ascii="Arial" w:hAnsi="Arial"/>
            <w:sz w:val="22"/>
          </w:rPr>
          <w:t>the</w:t>
        </w:r>
      </w:ins>
      <w:ins w:id="3191" w:author="Edward Antecol" w:date="2025-08-05T14:38:00Z" w16du:dateUtc="2025-08-05T18:38:00Z">
        <w:r w:rsidR="00CD6EA1">
          <w:rPr>
            <w:rFonts w:ascii="Arial" w:hAnsi="Arial"/>
            <w:sz w:val="22"/>
          </w:rPr>
          <w:t xml:space="preserve"> CNA </w:t>
        </w:r>
      </w:ins>
      <w:ins w:id="3192" w:author="Edward Antecol" w:date="2025-08-05T13:55:00Z" w16du:dateUtc="2025-08-05T17:55:00Z">
        <w:r w:rsidR="005B0055" w:rsidRPr="005B0055">
          <w:rPr>
            <w:rFonts w:ascii="Arial" w:hAnsi="Arial"/>
            <w:sz w:val="22"/>
          </w:rPr>
          <w:t>shall</w:t>
        </w:r>
      </w:ins>
      <w:ins w:id="3193" w:author="Edward Antecol" w:date="2025-08-05T14:39:00Z" w16du:dateUtc="2025-08-05T18:39:00Z">
        <w:r w:rsidR="006340E5">
          <w:rPr>
            <w:rFonts w:ascii="Arial" w:hAnsi="Arial"/>
            <w:sz w:val="22"/>
          </w:rPr>
          <w:t xml:space="preserve"> </w:t>
        </w:r>
      </w:ins>
      <w:ins w:id="3194" w:author="Edward Antecol" w:date="2025-08-05T13:55:00Z" w16du:dateUtc="2025-08-05T17:55:00Z">
        <w:r w:rsidR="005B0055" w:rsidRPr="005B0055">
          <w:rPr>
            <w:rFonts w:ascii="Arial" w:hAnsi="Arial"/>
            <w:sz w:val="22"/>
          </w:rPr>
          <w:t>contact</w:t>
        </w:r>
      </w:ins>
      <w:ins w:id="3195" w:author="Edward Antecol" w:date="2025-08-05T14:39:00Z" w16du:dateUtc="2025-08-05T18:39:00Z">
        <w:r w:rsidR="006340E5">
          <w:rPr>
            <w:rFonts w:ascii="Arial" w:hAnsi="Arial"/>
            <w:sz w:val="22"/>
          </w:rPr>
          <w:t xml:space="preserve"> </w:t>
        </w:r>
      </w:ins>
      <w:ins w:id="3196" w:author="Edward Antecol" w:date="2025-08-05T13:55:00Z" w16du:dateUtc="2025-08-05T17:55:00Z">
        <w:r w:rsidR="005B0055" w:rsidRPr="005B0055">
          <w:rPr>
            <w:rFonts w:ascii="Arial" w:hAnsi="Arial"/>
            <w:sz w:val="22"/>
          </w:rPr>
          <w:t>all</w:t>
        </w:r>
      </w:ins>
      <w:ins w:id="3197" w:author="Edward Antecol" w:date="2025-08-05T14:39:00Z" w16du:dateUtc="2025-08-05T18:39:00Z">
        <w:r w:rsidR="006340E5">
          <w:rPr>
            <w:rFonts w:ascii="Arial" w:hAnsi="Arial"/>
            <w:sz w:val="22"/>
          </w:rPr>
          <w:t xml:space="preserve"> </w:t>
        </w:r>
      </w:ins>
      <w:ins w:id="3198" w:author="Edward Antecol" w:date="2025-08-05T13:55:00Z" w16du:dateUtc="2025-08-05T17:55:00Z">
        <w:r w:rsidR="005B0055" w:rsidRPr="005B0055">
          <w:rPr>
            <w:rFonts w:ascii="Arial" w:hAnsi="Arial"/>
            <w:sz w:val="22"/>
          </w:rPr>
          <w:t>affected</w:t>
        </w:r>
      </w:ins>
      <w:ins w:id="3199" w:author="Edward Antecol" w:date="2025-08-05T14:39:00Z" w16du:dateUtc="2025-08-05T18:39:00Z">
        <w:r w:rsidR="006340E5">
          <w:rPr>
            <w:rFonts w:ascii="Arial" w:hAnsi="Arial"/>
            <w:sz w:val="22"/>
          </w:rPr>
          <w:t xml:space="preserve"> Carriers</w:t>
        </w:r>
        <w:r w:rsidR="00033AC2">
          <w:rPr>
            <w:rFonts w:ascii="Arial" w:hAnsi="Arial"/>
            <w:sz w:val="22"/>
          </w:rPr>
          <w:t xml:space="preserve"> </w:t>
        </w:r>
      </w:ins>
      <w:ins w:id="3200" w:author="Edward Antecol" w:date="2025-08-05T13:55:00Z" w16du:dateUtc="2025-08-05T17:55:00Z">
        <w:r w:rsidR="005B0055" w:rsidRPr="005B0055">
          <w:rPr>
            <w:rFonts w:ascii="Arial" w:hAnsi="Arial"/>
            <w:sz w:val="22"/>
          </w:rPr>
          <w:t>shown</w:t>
        </w:r>
      </w:ins>
      <w:ins w:id="3201" w:author="Edward Antecol" w:date="2025-08-05T14:39:00Z" w16du:dateUtc="2025-08-05T18:39:00Z">
        <w:r w:rsidR="00033AC2">
          <w:rPr>
            <w:rFonts w:ascii="Arial" w:hAnsi="Arial"/>
            <w:sz w:val="22"/>
          </w:rPr>
          <w:t xml:space="preserve"> </w:t>
        </w:r>
      </w:ins>
      <w:ins w:id="3202" w:author="Edward Antecol" w:date="2025-08-05T13:55:00Z" w16du:dateUtc="2025-08-05T17:55:00Z">
        <w:r w:rsidR="005B0055" w:rsidRPr="005B0055">
          <w:rPr>
            <w:rFonts w:ascii="Arial" w:hAnsi="Arial"/>
            <w:sz w:val="22"/>
          </w:rPr>
          <w:t>on</w:t>
        </w:r>
      </w:ins>
      <w:ins w:id="3203" w:author="Edward Antecol" w:date="2025-08-05T14:39:00Z" w16du:dateUtc="2025-08-05T18:39:00Z">
        <w:r w:rsidR="00033AC2">
          <w:rPr>
            <w:rFonts w:ascii="Arial" w:hAnsi="Arial"/>
            <w:sz w:val="22"/>
          </w:rPr>
          <w:t xml:space="preserve"> </w:t>
        </w:r>
      </w:ins>
      <w:ins w:id="3204" w:author="Edward Antecol" w:date="2025-08-05T13:55:00Z" w16du:dateUtc="2025-08-05T17:55:00Z">
        <w:r w:rsidR="005B0055" w:rsidRPr="005B0055">
          <w:rPr>
            <w:rFonts w:ascii="Arial" w:hAnsi="Arial"/>
            <w:sz w:val="22"/>
          </w:rPr>
          <w:t>the</w:t>
        </w:r>
      </w:ins>
      <w:ins w:id="3205" w:author="Edward Antecol" w:date="2025-08-05T14:40:00Z" w16du:dateUtc="2025-08-05T18:40:00Z">
        <w:r w:rsidR="00033AC2">
          <w:rPr>
            <w:rFonts w:ascii="Arial" w:hAnsi="Arial"/>
            <w:sz w:val="22"/>
          </w:rPr>
          <w:t xml:space="preserve"> </w:t>
        </w:r>
      </w:ins>
      <w:ins w:id="3206" w:author="Edward Antecol" w:date="2025-08-05T13:55:00Z" w16du:dateUtc="2025-08-05T17:55:00Z">
        <w:r w:rsidR="005B0055" w:rsidRPr="005B0055">
          <w:rPr>
            <w:rFonts w:ascii="Arial" w:hAnsi="Arial"/>
            <w:sz w:val="22"/>
          </w:rPr>
          <w:t>NPAC</w:t>
        </w:r>
      </w:ins>
      <w:ins w:id="3207" w:author="Edward Antecol" w:date="2025-08-05T14:40:00Z" w16du:dateUtc="2025-08-05T18:40:00Z">
        <w:r w:rsidR="00033AC2">
          <w:rPr>
            <w:rFonts w:ascii="Arial" w:hAnsi="Arial"/>
            <w:sz w:val="22"/>
          </w:rPr>
          <w:t xml:space="preserve"> </w:t>
        </w:r>
      </w:ins>
      <w:ins w:id="3208" w:author="Edward Antecol" w:date="2025-08-05T13:55:00Z" w16du:dateUtc="2025-08-05T17:55:00Z">
        <w:r w:rsidR="005B0055" w:rsidRPr="005B0055">
          <w:rPr>
            <w:rFonts w:ascii="Arial" w:hAnsi="Arial"/>
            <w:sz w:val="22"/>
          </w:rPr>
          <w:t>report</w:t>
        </w:r>
      </w:ins>
      <w:ins w:id="3209" w:author="Edward Antecol" w:date="2025-08-05T14:40:00Z" w16du:dateUtc="2025-08-05T18:40:00Z">
        <w:r w:rsidR="00D5507A">
          <w:rPr>
            <w:rFonts w:ascii="Arial" w:hAnsi="Arial"/>
            <w:sz w:val="22"/>
          </w:rPr>
          <w:t xml:space="preserve"> </w:t>
        </w:r>
      </w:ins>
      <w:ins w:id="3210" w:author="Edward Antecol" w:date="2025-08-05T13:55:00Z" w16du:dateUtc="2025-08-05T17:55:00Z">
        <w:r w:rsidR="005B0055" w:rsidRPr="005B0055">
          <w:rPr>
            <w:rFonts w:ascii="Arial" w:hAnsi="Arial"/>
            <w:sz w:val="22"/>
          </w:rPr>
          <w:t>requesting</w:t>
        </w:r>
      </w:ins>
      <w:ins w:id="3211" w:author="Edward Antecol" w:date="2025-08-05T14:40:00Z" w16du:dateUtc="2025-08-05T18:40:00Z">
        <w:r w:rsidR="00D5507A">
          <w:rPr>
            <w:rFonts w:ascii="Arial" w:hAnsi="Arial"/>
            <w:sz w:val="22"/>
          </w:rPr>
          <w:t xml:space="preserve"> </w:t>
        </w:r>
      </w:ins>
      <w:ins w:id="3212" w:author="Edward Antecol" w:date="2025-08-05T13:55:00Z" w16du:dateUtc="2025-08-05T17:55:00Z">
        <w:r w:rsidR="005B0055" w:rsidRPr="005B0055">
          <w:rPr>
            <w:rFonts w:ascii="Arial" w:hAnsi="Arial"/>
            <w:sz w:val="22"/>
          </w:rPr>
          <w:t>that</w:t>
        </w:r>
      </w:ins>
      <w:ins w:id="3213" w:author="Edward Antecol" w:date="2025-08-05T14:40:00Z" w16du:dateUtc="2025-08-05T18:40:00Z">
        <w:r w:rsidR="00D5507A">
          <w:rPr>
            <w:rFonts w:ascii="Arial" w:hAnsi="Arial"/>
            <w:sz w:val="22"/>
          </w:rPr>
          <w:t xml:space="preserve"> </w:t>
        </w:r>
      </w:ins>
      <w:ins w:id="3214" w:author="Edward Antecol" w:date="2025-08-05T13:55:00Z" w16du:dateUtc="2025-08-05T17:55:00Z">
        <w:r w:rsidR="005B0055" w:rsidRPr="005B0055">
          <w:rPr>
            <w:rFonts w:ascii="Arial" w:hAnsi="Arial"/>
            <w:sz w:val="22"/>
          </w:rPr>
          <w:t>one</w:t>
        </w:r>
      </w:ins>
      <w:ins w:id="3215" w:author="Edward Antecol" w:date="2025-08-05T14:40:00Z" w16du:dateUtc="2025-08-05T18:40:00Z">
        <w:r w:rsidR="00D5507A">
          <w:rPr>
            <w:rFonts w:ascii="Arial" w:hAnsi="Arial"/>
            <w:sz w:val="22"/>
          </w:rPr>
          <w:t xml:space="preserve"> </w:t>
        </w:r>
      </w:ins>
      <w:ins w:id="3216" w:author="Edward Antecol" w:date="2025-08-05T13:55:00Z" w16du:dateUtc="2025-08-05T17:55:00Z">
        <w:r w:rsidR="005B0055" w:rsidRPr="005B0055">
          <w:rPr>
            <w:rFonts w:ascii="Arial" w:hAnsi="Arial"/>
            <w:sz w:val="22"/>
          </w:rPr>
          <w:t>(1)</w:t>
        </w:r>
      </w:ins>
      <w:ins w:id="3217" w:author="Edward Antecol" w:date="2025-08-05T14:40:00Z" w16du:dateUtc="2025-08-05T18:40:00Z">
        <w:r w:rsidR="00D5507A">
          <w:rPr>
            <w:rFonts w:ascii="Arial" w:hAnsi="Arial"/>
            <w:sz w:val="22"/>
          </w:rPr>
          <w:t xml:space="preserve"> </w:t>
        </w:r>
      </w:ins>
      <w:ins w:id="3218" w:author="Edward Antecol" w:date="2025-08-05T13:55:00Z" w16du:dateUtc="2025-08-05T17:55:00Z">
        <w:r w:rsidR="005B0055" w:rsidRPr="005B0055">
          <w:rPr>
            <w:rFonts w:ascii="Arial" w:hAnsi="Arial"/>
            <w:sz w:val="22"/>
          </w:rPr>
          <w:t>of</w:t>
        </w:r>
      </w:ins>
      <w:ins w:id="3219" w:author="Edward Antecol" w:date="2025-08-05T14:40:00Z" w16du:dateUtc="2025-08-05T18:40:00Z">
        <w:r w:rsidR="00D5507A">
          <w:rPr>
            <w:rFonts w:ascii="Arial" w:hAnsi="Arial"/>
            <w:sz w:val="22"/>
          </w:rPr>
          <w:t xml:space="preserve"> those Carriers</w:t>
        </w:r>
      </w:ins>
      <w:ins w:id="3220" w:author="Edward Antecol" w:date="2025-08-05T14:41:00Z" w16du:dateUtc="2025-08-05T18:41:00Z">
        <w:r w:rsidR="001465CD">
          <w:rPr>
            <w:rFonts w:ascii="Arial" w:hAnsi="Arial"/>
            <w:sz w:val="22"/>
          </w:rPr>
          <w:t xml:space="preserve"> </w:t>
        </w:r>
      </w:ins>
      <w:ins w:id="3221" w:author="Edward Antecol" w:date="2025-08-05T13:55:00Z" w16du:dateUtc="2025-08-05T17:55:00Z">
        <w:r w:rsidR="005B0055" w:rsidRPr="005B0055">
          <w:rPr>
            <w:rFonts w:ascii="Arial" w:hAnsi="Arial"/>
            <w:sz w:val="22"/>
          </w:rPr>
          <w:t>become</w:t>
        </w:r>
      </w:ins>
      <w:ins w:id="3222" w:author="Edward Antecol" w:date="2025-08-05T14:41:00Z" w16du:dateUtc="2025-08-05T18:41:00Z">
        <w:r w:rsidR="001465CD">
          <w:rPr>
            <w:rFonts w:ascii="Arial" w:hAnsi="Arial"/>
            <w:sz w:val="22"/>
          </w:rPr>
          <w:t xml:space="preserve"> </w:t>
        </w:r>
      </w:ins>
      <w:ins w:id="3223" w:author="Edward Antecol" w:date="2025-08-05T13:55:00Z" w16du:dateUtc="2025-08-05T17:55:00Z">
        <w:r w:rsidR="005B0055" w:rsidRPr="005B0055">
          <w:rPr>
            <w:rFonts w:ascii="Arial" w:hAnsi="Arial"/>
            <w:sz w:val="22"/>
          </w:rPr>
          <w:t>the</w:t>
        </w:r>
      </w:ins>
      <w:ins w:id="3224" w:author="Edward Antecol" w:date="2025-08-05T14:41:00Z" w16du:dateUtc="2025-08-05T18:41:00Z">
        <w:r w:rsidR="001465CD">
          <w:rPr>
            <w:rFonts w:ascii="Arial" w:hAnsi="Arial"/>
            <w:sz w:val="22"/>
          </w:rPr>
          <w:t xml:space="preserve"> </w:t>
        </w:r>
      </w:ins>
      <w:ins w:id="3225" w:author="Edward Antecol" w:date="2025-08-05T13:55:00Z" w16du:dateUtc="2025-08-05T17:55:00Z">
        <w:r w:rsidR="005B0055" w:rsidRPr="005B0055">
          <w:rPr>
            <w:rFonts w:ascii="Arial" w:hAnsi="Arial"/>
            <w:sz w:val="22"/>
          </w:rPr>
          <w:t>new</w:t>
        </w:r>
      </w:ins>
      <w:ins w:id="3226" w:author="Edward Antecol" w:date="2025-08-05T14:41:00Z" w16du:dateUtc="2025-08-05T18:41:00Z">
        <w:r w:rsidR="001465CD">
          <w:rPr>
            <w:rFonts w:ascii="Arial" w:hAnsi="Arial"/>
            <w:sz w:val="22"/>
          </w:rPr>
          <w:t xml:space="preserve"> </w:t>
        </w:r>
      </w:ins>
      <w:ins w:id="3227" w:author="Edward Antecol" w:date="2025-08-05T13:55:00Z" w16du:dateUtc="2025-08-05T17:55:00Z">
        <w:r w:rsidR="005B0055" w:rsidRPr="005B0055">
          <w:rPr>
            <w:rFonts w:ascii="Arial" w:hAnsi="Arial"/>
            <w:sz w:val="22"/>
          </w:rPr>
          <w:t>Thousands-Block</w:t>
        </w:r>
      </w:ins>
      <w:ins w:id="3228" w:author="Edward Antecol" w:date="2025-08-05T14:41:00Z" w16du:dateUtc="2025-08-05T18:41:00Z">
        <w:r w:rsidR="001465CD">
          <w:rPr>
            <w:rFonts w:ascii="Arial" w:hAnsi="Arial"/>
            <w:sz w:val="22"/>
          </w:rPr>
          <w:t xml:space="preserve"> </w:t>
        </w:r>
      </w:ins>
      <w:ins w:id="3229" w:author="Edward Antecol" w:date="2025-08-05T13:55:00Z" w16du:dateUtc="2025-08-05T17:55:00Z">
        <w:r w:rsidR="005B0055" w:rsidRPr="005B0055">
          <w:rPr>
            <w:rFonts w:ascii="Arial" w:hAnsi="Arial"/>
            <w:sz w:val="22"/>
          </w:rPr>
          <w:t>Holder.</w:t>
        </w:r>
      </w:ins>
      <w:ins w:id="3230" w:author="Edward Antecol" w:date="2025-08-05T14:41:00Z" w16du:dateUtc="2025-08-05T18:41:00Z">
        <w:r w:rsidR="001465CD">
          <w:rPr>
            <w:rFonts w:ascii="Arial" w:hAnsi="Arial"/>
            <w:sz w:val="22"/>
          </w:rPr>
          <w:t xml:space="preserve">  </w:t>
        </w:r>
      </w:ins>
      <w:ins w:id="3231" w:author="Edward Antecol" w:date="2025-08-05T13:55:00Z" w16du:dateUtc="2025-08-05T17:55:00Z">
        <w:r w:rsidR="005B0055" w:rsidRPr="005B0055">
          <w:rPr>
            <w:rFonts w:ascii="Arial" w:hAnsi="Arial"/>
            <w:sz w:val="22"/>
          </w:rPr>
          <w:t>The</w:t>
        </w:r>
      </w:ins>
      <w:ins w:id="3232" w:author="Edward Antecol" w:date="2025-08-05T14:41:00Z" w16du:dateUtc="2025-08-05T18:41:00Z">
        <w:r w:rsidR="00CF20C7">
          <w:rPr>
            <w:rFonts w:ascii="Arial" w:hAnsi="Arial"/>
            <w:sz w:val="22"/>
          </w:rPr>
          <w:t xml:space="preserve"> Carriers </w:t>
        </w:r>
      </w:ins>
      <w:ins w:id="3233" w:author="Edward Antecol" w:date="2025-08-05T13:55:00Z" w16du:dateUtc="2025-08-05T17:55:00Z">
        <w:r w:rsidR="005B0055" w:rsidRPr="005B0055">
          <w:rPr>
            <w:rFonts w:ascii="Arial" w:hAnsi="Arial"/>
            <w:sz w:val="22"/>
          </w:rPr>
          <w:t>with</w:t>
        </w:r>
      </w:ins>
      <w:ins w:id="3234" w:author="Edward Antecol" w:date="2025-08-05T14:41:00Z" w16du:dateUtc="2025-08-05T18:41:00Z">
        <w:r w:rsidR="00CF20C7">
          <w:rPr>
            <w:rFonts w:ascii="Arial" w:hAnsi="Arial"/>
            <w:sz w:val="22"/>
          </w:rPr>
          <w:t xml:space="preserve"> </w:t>
        </w:r>
      </w:ins>
      <w:ins w:id="3235" w:author="Edward Antecol" w:date="2025-08-05T13:55:00Z" w16du:dateUtc="2025-08-05T17:55:00Z">
        <w:r w:rsidR="005B0055" w:rsidRPr="005B0055">
          <w:rPr>
            <w:rFonts w:ascii="Arial" w:hAnsi="Arial"/>
            <w:sz w:val="22"/>
          </w:rPr>
          <w:t>ported</w:t>
        </w:r>
      </w:ins>
      <w:ins w:id="3236" w:author="Edward Antecol" w:date="2025-08-05T14:41:00Z" w16du:dateUtc="2025-08-05T18:41:00Z">
        <w:r w:rsidR="00CF20C7">
          <w:rPr>
            <w:rFonts w:ascii="Arial" w:hAnsi="Arial"/>
            <w:sz w:val="22"/>
          </w:rPr>
          <w:t xml:space="preserve"> </w:t>
        </w:r>
      </w:ins>
      <w:ins w:id="3237" w:author="Edward Antecol" w:date="2025-08-05T13:55:00Z" w16du:dateUtc="2025-08-05T17:55:00Z">
        <w:r w:rsidR="005B0055" w:rsidRPr="005B0055">
          <w:rPr>
            <w:rFonts w:ascii="Arial" w:hAnsi="Arial"/>
            <w:sz w:val="22"/>
          </w:rPr>
          <w:t>TNs</w:t>
        </w:r>
      </w:ins>
      <w:ins w:id="3238" w:author="Edward Antecol" w:date="2025-08-05T14:42:00Z" w16du:dateUtc="2025-08-05T18:42:00Z">
        <w:r w:rsidR="00CF20C7">
          <w:rPr>
            <w:rFonts w:ascii="Arial" w:hAnsi="Arial"/>
            <w:sz w:val="22"/>
          </w:rPr>
          <w:t xml:space="preserve"> </w:t>
        </w:r>
      </w:ins>
      <w:ins w:id="3239" w:author="Edward Antecol" w:date="2025-08-05T13:55:00Z" w16du:dateUtc="2025-08-05T17:55:00Z">
        <w:r w:rsidR="005B0055" w:rsidRPr="005B0055">
          <w:rPr>
            <w:rFonts w:ascii="Arial" w:hAnsi="Arial"/>
            <w:sz w:val="22"/>
          </w:rPr>
          <w:t>shall</w:t>
        </w:r>
      </w:ins>
      <w:ins w:id="3240" w:author="Edward Antecol" w:date="2025-08-05T14:42:00Z" w16du:dateUtc="2025-08-05T18:42:00Z">
        <w:r w:rsidR="00576702">
          <w:rPr>
            <w:rFonts w:ascii="Arial" w:hAnsi="Arial"/>
            <w:sz w:val="22"/>
          </w:rPr>
          <w:t xml:space="preserve"> </w:t>
        </w:r>
      </w:ins>
      <w:ins w:id="3241" w:author="Edward Antecol" w:date="2025-08-05T13:55:00Z" w16du:dateUtc="2025-08-05T17:55:00Z">
        <w:r w:rsidR="005B0055" w:rsidRPr="005B0055">
          <w:rPr>
            <w:rFonts w:ascii="Arial" w:hAnsi="Arial"/>
            <w:sz w:val="22"/>
          </w:rPr>
          <w:t>have</w:t>
        </w:r>
      </w:ins>
      <w:ins w:id="3242" w:author="Edward Antecol" w:date="2025-08-05T14:42:00Z" w16du:dateUtc="2025-08-05T18:42:00Z">
        <w:r w:rsidR="00576702">
          <w:rPr>
            <w:rFonts w:ascii="Arial" w:hAnsi="Arial"/>
            <w:sz w:val="22"/>
          </w:rPr>
          <w:t xml:space="preserve"> </w:t>
        </w:r>
      </w:ins>
      <w:ins w:id="3243" w:author="Edward Antecol" w:date="2025-08-05T13:55:00Z" w16du:dateUtc="2025-08-05T17:55:00Z">
        <w:r w:rsidR="005B0055" w:rsidRPr="005B0055">
          <w:rPr>
            <w:rFonts w:ascii="Arial" w:hAnsi="Arial"/>
            <w:sz w:val="22"/>
          </w:rPr>
          <w:t>five</w:t>
        </w:r>
      </w:ins>
      <w:ins w:id="3244" w:author="Edward Antecol" w:date="2025-08-05T14:42:00Z" w16du:dateUtc="2025-08-05T18:42:00Z">
        <w:r w:rsidR="00576702">
          <w:rPr>
            <w:rFonts w:ascii="Arial" w:hAnsi="Arial"/>
            <w:sz w:val="22"/>
          </w:rPr>
          <w:t xml:space="preserve"> </w:t>
        </w:r>
      </w:ins>
      <w:ins w:id="3245" w:author="Edward Antecol" w:date="2025-08-05T13:55:00Z" w16du:dateUtc="2025-08-05T17:55:00Z">
        <w:r w:rsidR="005B0055" w:rsidRPr="005B0055">
          <w:rPr>
            <w:rFonts w:ascii="Arial" w:hAnsi="Arial"/>
            <w:sz w:val="22"/>
          </w:rPr>
          <w:t>(5)</w:t>
        </w:r>
      </w:ins>
      <w:ins w:id="3246" w:author="Edward Antecol" w:date="2025-08-05T14:42:00Z" w16du:dateUtc="2025-08-05T18:42:00Z">
        <w:r w:rsidR="00576702">
          <w:rPr>
            <w:rFonts w:ascii="Arial" w:hAnsi="Arial"/>
            <w:sz w:val="22"/>
          </w:rPr>
          <w:t xml:space="preserve"> </w:t>
        </w:r>
      </w:ins>
      <w:ins w:id="3247" w:author="Edward Antecol" w:date="2025-08-05T13:55:00Z" w16du:dateUtc="2025-08-05T17:55:00Z">
        <w:r w:rsidR="005B0055" w:rsidRPr="005B0055">
          <w:rPr>
            <w:rFonts w:ascii="Arial" w:hAnsi="Arial"/>
            <w:sz w:val="22"/>
          </w:rPr>
          <w:t>business</w:t>
        </w:r>
      </w:ins>
      <w:ins w:id="3248" w:author="Edward Antecol" w:date="2025-08-05T14:42:00Z" w16du:dateUtc="2025-08-05T18:42:00Z">
        <w:r w:rsidR="00576702">
          <w:rPr>
            <w:rFonts w:ascii="Arial" w:hAnsi="Arial"/>
            <w:sz w:val="22"/>
          </w:rPr>
          <w:t xml:space="preserve"> </w:t>
        </w:r>
      </w:ins>
      <w:ins w:id="3249" w:author="Edward Antecol" w:date="2025-08-05T13:55:00Z" w16du:dateUtc="2025-08-05T17:55:00Z">
        <w:r w:rsidR="005B0055" w:rsidRPr="005B0055">
          <w:rPr>
            <w:rFonts w:ascii="Arial" w:hAnsi="Arial"/>
            <w:sz w:val="22"/>
          </w:rPr>
          <w:t>days</w:t>
        </w:r>
      </w:ins>
      <w:ins w:id="3250" w:author="Edward Antecol" w:date="2025-08-05T14:42:00Z" w16du:dateUtc="2025-08-05T18:42:00Z">
        <w:r w:rsidR="00576702">
          <w:rPr>
            <w:rFonts w:ascii="Arial" w:hAnsi="Arial"/>
            <w:sz w:val="22"/>
          </w:rPr>
          <w:t xml:space="preserve"> </w:t>
        </w:r>
      </w:ins>
      <w:ins w:id="3251" w:author="Edward Antecol" w:date="2025-08-05T13:55:00Z" w16du:dateUtc="2025-08-05T17:55:00Z">
        <w:r w:rsidR="005B0055" w:rsidRPr="005B0055">
          <w:rPr>
            <w:rFonts w:ascii="Arial" w:hAnsi="Arial"/>
            <w:sz w:val="22"/>
          </w:rPr>
          <w:t>from</w:t>
        </w:r>
      </w:ins>
      <w:ins w:id="3252" w:author="Edward Antecol" w:date="2025-08-05T14:42:00Z" w16du:dateUtc="2025-08-05T18:42:00Z">
        <w:r w:rsidR="00576702">
          <w:rPr>
            <w:rFonts w:ascii="Arial" w:hAnsi="Arial"/>
            <w:sz w:val="22"/>
          </w:rPr>
          <w:t xml:space="preserve"> </w:t>
        </w:r>
      </w:ins>
      <w:ins w:id="3253" w:author="Edward Antecol" w:date="2025-08-05T13:55:00Z" w16du:dateUtc="2025-08-05T17:55:00Z">
        <w:r w:rsidR="005B0055" w:rsidRPr="005B0055">
          <w:rPr>
            <w:rFonts w:ascii="Arial" w:hAnsi="Arial"/>
            <w:sz w:val="22"/>
          </w:rPr>
          <w:t>the</w:t>
        </w:r>
      </w:ins>
      <w:ins w:id="3254" w:author="Edward Antecol" w:date="2025-08-05T14:42:00Z" w16du:dateUtc="2025-08-05T18:42:00Z">
        <w:r w:rsidR="00576702">
          <w:rPr>
            <w:rFonts w:ascii="Arial" w:hAnsi="Arial"/>
            <w:sz w:val="22"/>
          </w:rPr>
          <w:t xml:space="preserve"> </w:t>
        </w:r>
      </w:ins>
      <w:ins w:id="3255" w:author="Edward Antecol" w:date="2025-08-05T13:55:00Z" w16du:dateUtc="2025-08-05T17:55:00Z">
        <w:r w:rsidR="005B0055" w:rsidRPr="005B0055">
          <w:rPr>
            <w:rFonts w:ascii="Arial" w:hAnsi="Arial"/>
            <w:sz w:val="22"/>
          </w:rPr>
          <w:t>date</w:t>
        </w:r>
      </w:ins>
      <w:ins w:id="3256" w:author="Edward Antecol" w:date="2025-08-05T14:42:00Z" w16du:dateUtc="2025-08-05T18:42:00Z">
        <w:r w:rsidR="00576702">
          <w:rPr>
            <w:rFonts w:ascii="Arial" w:hAnsi="Arial"/>
            <w:sz w:val="22"/>
          </w:rPr>
          <w:t xml:space="preserve"> </w:t>
        </w:r>
      </w:ins>
      <w:ins w:id="3257" w:author="Edward Antecol" w:date="2025-08-05T13:55:00Z" w16du:dateUtc="2025-08-05T17:55:00Z">
        <w:r w:rsidR="005B0055" w:rsidRPr="005B0055">
          <w:rPr>
            <w:rFonts w:ascii="Arial" w:hAnsi="Arial"/>
            <w:sz w:val="22"/>
          </w:rPr>
          <w:t>of</w:t>
        </w:r>
      </w:ins>
      <w:ins w:id="3258" w:author="Edward Antecol" w:date="2025-08-05T14:42:00Z" w16du:dateUtc="2025-08-05T18:42:00Z">
        <w:r w:rsidR="00576702">
          <w:rPr>
            <w:rFonts w:ascii="Arial" w:hAnsi="Arial"/>
            <w:sz w:val="22"/>
          </w:rPr>
          <w:t xml:space="preserve"> </w:t>
        </w:r>
      </w:ins>
      <w:ins w:id="3259" w:author="Edward Antecol" w:date="2025-08-05T13:55:00Z" w16du:dateUtc="2025-08-05T17:55:00Z">
        <w:r w:rsidR="005B0055" w:rsidRPr="005B0055">
          <w:rPr>
            <w:rFonts w:ascii="Arial" w:hAnsi="Arial"/>
            <w:sz w:val="22"/>
          </w:rPr>
          <w:t>receipt</w:t>
        </w:r>
      </w:ins>
      <w:ins w:id="3260" w:author="Edward Antecol" w:date="2025-08-05T14:42:00Z" w16du:dateUtc="2025-08-05T18:42:00Z">
        <w:r w:rsidR="00576702">
          <w:rPr>
            <w:rFonts w:ascii="Arial" w:hAnsi="Arial"/>
            <w:sz w:val="22"/>
          </w:rPr>
          <w:t xml:space="preserve"> </w:t>
        </w:r>
      </w:ins>
      <w:ins w:id="3261" w:author="Edward Antecol" w:date="2025-08-05T13:55:00Z" w16du:dateUtc="2025-08-05T17:55:00Z">
        <w:r w:rsidR="005B0055" w:rsidRPr="005B0055">
          <w:rPr>
            <w:rFonts w:ascii="Arial" w:hAnsi="Arial"/>
            <w:sz w:val="22"/>
          </w:rPr>
          <w:t>of</w:t>
        </w:r>
      </w:ins>
      <w:ins w:id="3262" w:author="Edward Antecol" w:date="2025-08-05T14:42:00Z" w16du:dateUtc="2025-08-05T18:42:00Z">
        <w:r w:rsidR="00576702">
          <w:rPr>
            <w:rFonts w:ascii="Arial" w:hAnsi="Arial"/>
            <w:sz w:val="22"/>
          </w:rPr>
          <w:t xml:space="preserve"> the CNA’s </w:t>
        </w:r>
      </w:ins>
      <w:ins w:id="3263" w:author="Edward Antecol" w:date="2025-08-05T13:55:00Z" w16du:dateUtc="2025-08-05T17:55:00Z">
        <w:r w:rsidR="005B0055" w:rsidRPr="005B0055">
          <w:rPr>
            <w:rFonts w:ascii="Arial" w:hAnsi="Arial"/>
            <w:sz w:val="22"/>
          </w:rPr>
          <w:t>notification</w:t>
        </w:r>
      </w:ins>
      <w:ins w:id="3264" w:author="Edward Antecol" w:date="2025-08-05T14:43:00Z" w16du:dateUtc="2025-08-05T18:43:00Z">
        <w:r w:rsidR="009E6CDC">
          <w:rPr>
            <w:rFonts w:ascii="Arial" w:hAnsi="Arial"/>
            <w:sz w:val="22"/>
          </w:rPr>
          <w:t xml:space="preserve"> </w:t>
        </w:r>
      </w:ins>
      <w:ins w:id="3265" w:author="Edward Antecol" w:date="2025-08-05T13:55:00Z" w16du:dateUtc="2025-08-05T17:55:00Z">
        <w:r w:rsidR="005B0055" w:rsidRPr="005B0055">
          <w:rPr>
            <w:rFonts w:ascii="Arial" w:hAnsi="Arial"/>
            <w:sz w:val="22"/>
          </w:rPr>
          <w:t>to</w:t>
        </w:r>
      </w:ins>
      <w:ins w:id="3266" w:author="Edward Antecol" w:date="2025-08-05T14:43:00Z" w16du:dateUtc="2025-08-05T18:43:00Z">
        <w:r w:rsidR="009E6CDC">
          <w:rPr>
            <w:rFonts w:ascii="Arial" w:hAnsi="Arial"/>
            <w:sz w:val="22"/>
          </w:rPr>
          <w:t xml:space="preserve"> </w:t>
        </w:r>
      </w:ins>
      <w:ins w:id="3267" w:author="Edward Antecol" w:date="2025-08-05T13:55:00Z" w16du:dateUtc="2025-08-05T17:55:00Z">
        <w:r w:rsidR="005B0055" w:rsidRPr="005B0055">
          <w:rPr>
            <w:rFonts w:ascii="Arial" w:hAnsi="Arial"/>
            <w:sz w:val="22"/>
          </w:rPr>
          <w:t>respond</w:t>
        </w:r>
      </w:ins>
      <w:ins w:id="3268" w:author="Edward Antecol" w:date="2025-08-05T14:43:00Z" w16du:dateUtc="2025-08-05T18:43:00Z">
        <w:r w:rsidR="009E6CDC">
          <w:rPr>
            <w:rFonts w:ascii="Arial" w:hAnsi="Arial"/>
            <w:sz w:val="22"/>
          </w:rPr>
          <w:t xml:space="preserve"> </w:t>
        </w:r>
      </w:ins>
      <w:ins w:id="3269" w:author="Edward Antecol" w:date="2025-08-05T13:55:00Z" w16du:dateUtc="2025-08-05T17:55:00Z">
        <w:r w:rsidR="005B0055" w:rsidRPr="005B0055">
          <w:rPr>
            <w:rFonts w:ascii="Arial" w:hAnsi="Arial"/>
            <w:sz w:val="22"/>
          </w:rPr>
          <w:t>with</w:t>
        </w:r>
      </w:ins>
      <w:ins w:id="3270" w:author="Edward Antecol" w:date="2025-08-05T14:43:00Z" w16du:dateUtc="2025-08-05T18:43:00Z">
        <w:r w:rsidR="009E6CDC">
          <w:rPr>
            <w:rFonts w:ascii="Arial" w:hAnsi="Arial"/>
            <w:sz w:val="22"/>
          </w:rPr>
          <w:t xml:space="preserve"> </w:t>
        </w:r>
      </w:ins>
      <w:ins w:id="3271" w:author="Edward Antecol" w:date="2025-08-05T13:55:00Z" w16du:dateUtc="2025-08-05T17:55:00Z">
        <w:r w:rsidR="005B0055" w:rsidRPr="005B0055">
          <w:rPr>
            <w:rFonts w:ascii="Arial" w:hAnsi="Arial"/>
            <w:sz w:val="22"/>
          </w:rPr>
          <w:t>a</w:t>
        </w:r>
      </w:ins>
      <w:ins w:id="3272" w:author="Edward Antecol" w:date="2025-08-05T14:43:00Z" w16du:dateUtc="2025-08-05T18:43:00Z">
        <w:r w:rsidR="009E6CDC">
          <w:rPr>
            <w:rFonts w:ascii="Arial" w:hAnsi="Arial"/>
            <w:sz w:val="22"/>
          </w:rPr>
          <w:t xml:space="preserve"> </w:t>
        </w:r>
      </w:ins>
      <w:ins w:id="3273" w:author="Edward Antecol" w:date="2025-08-05T13:55:00Z" w16du:dateUtc="2025-08-05T17:55:00Z">
        <w:r w:rsidR="005B0055" w:rsidRPr="005B0055">
          <w:rPr>
            <w:rFonts w:ascii="Arial" w:hAnsi="Arial"/>
            <w:sz w:val="22"/>
          </w:rPr>
          <w:t>complete</w:t>
        </w:r>
      </w:ins>
      <w:ins w:id="3274" w:author="Edward Antecol" w:date="2025-08-05T14:43:00Z" w16du:dateUtc="2025-08-05T18:43:00Z">
        <w:r w:rsidR="009E6CDC">
          <w:rPr>
            <w:rFonts w:ascii="Arial" w:hAnsi="Arial"/>
            <w:sz w:val="22"/>
          </w:rPr>
          <w:t xml:space="preserve"> </w:t>
        </w:r>
      </w:ins>
      <w:ins w:id="3275" w:author="Edward Antecol" w:date="2025-08-05T13:55:00Z" w16du:dateUtc="2025-08-05T17:55:00Z">
        <w:r w:rsidR="005B0055" w:rsidRPr="005B0055">
          <w:rPr>
            <w:rFonts w:ascii="Arial" w:hAnsi="Arial"/>
            <w:sz w:val="22"/>
          </w:rPr>
          <w:t>and</w:t>
        </w:r>
      </w:ins>
      <w:ins w:id="3276" w:author="Edward Antecol" w:date="2025-08-05T14:43:00Z" w16du:dateUtc="2025-08-05T18:43:00Z">
        <w:r w:rsidR="009E6CDC">
          <w:rPr>
            <w:rFonts w:ascii="Arial" w:hAnsi="Arial"/>
            <w:sz w:val="22"/>
          </w:rPr>
          <w:t xml:space="preserve"> </w:t>
        </w:r>
      </w:ins>
      <w:ins w:id="3277" w:author="Edward Antecol" w:date="2025-08-05T13:55:00Z" w16du:dateUtc="2025-08-05T17:55:00Z">
        <w:r w:rsidR="005B0055" w:rsidRPr="005B0055">
          <w:rPr>
            <w:rFonts w:ascii="Arial" w:hAnsi="Arial"/>
            <w:sz w:val="22"/>
          </w:rPr>
          <w:t>accurate</w:t>
        </w:r>
      </w:ins>
      <w:ins w:id="3278" w:author="Edward Antecol" w:date="2025-08-05T14:43:00Z" w16du:dateUtc="2025-08-05T18:43:00Z">
        <w:r w:rsidR="009E6CDC">
          <w:rPr>
            <w:rFonts w:ascii="Arial" w:hAnsi="Arial"/>
            <w:sz w:val="22"/>
          </w:rPr>
          <w:t xml:space="preserve"> </w:t>
        </w:r>
      </w:ins>
      <w:ins w:id="3279" w:author="Edward Antecol" w:date="2025-08-05T13:55:00Z" w16du:dateUtc="2025-08-05T17:55:00Z">
        <w:r w:rsidR="005B0055" w:rsidRPr="005B0055">
          <w:rPr>
            <w:rFonts w:ascii="Arial" w:hAnsi="Arial"/>
            <w:sz w:val="22"/>
          </w:rPr>
          <w:t>Part</w:t>
        </w:r>
      </w:ins>
      <w:ins w:id="3280" w:author="Edward Antecol" w:date="2025-08-05T14:43:00Z" w16du:dateUtc="2025-08-05T18:43:00Z">
        <w:r w:rsidR="009E6CDC">
          <w:rPr>
            <w:rFonts w:ascii="Arial" w:hAnsi="Arial"/>
            <w:sz w:val="22"/>
          </w:rPr>
          <w:t xml:space="preserve"> </w:t>
        </w:r>
      </w:ins>
      <w:ins w:id="3281" w:author="Edward Antecol" w:date="2025-08-05T13:55:00Z" w16du:dateUtc="2025-08-05T17:55:00Z">
        <w:r w:rsidR="005B0055" w:rsidRPr="005B0055">
          <w:rPr>
            <w:rFonts w:ascii="Arial" w:hAnsi="Arial"/>
            <w:sz w:val="22"/>
          </w:rPr>
          <w:t>1</w:t>
        </w:r>
      </w:ins>
      <w:ins w:id="3282" w:author="Edward Antecol" w:date="2025-08-05T14:43:00Z" w16du:dateUtc="2025-08-05T18:43:00Z">
        <w:r w:rsidR="009E6CDC">
          <w:rPr>
            <w:rFonts w:ascii="Arial" w:hAnsi="Arial"/>
            <w:sz w:val="22"/>
          </w:rPr>
          <w:t xml:space="preserve">A </w:t>
        </w:r>
      </w:ins>
      <w:ins w:id="3283" w:author="Edward Antecol" w:date="2025-08-05T13:55:00Z" w16du:dateUtc="2025-08-05T17:55:00Z">
        <w:r w:rsidR="005B0055" w:rsidRPr="005B0055">
          <w:rPr>
            <w:rFonts w:ascii="Arial" w:hAnsi="Arial"/>
            <w:sz w:val="22"/>
          </w:rPr>
          <w:t>Thousands-Block</w:t>
        </w:r>
      </w:ins>
      <w:ins w:id="3284" w:author="Edward Antecol" w:date="2025-08-05T14:43:00Z" w16du:dateUtc="2025-08-05T18:43:00Z">
        <w:r w:rsidR="00381029">
          <w:rPr>
            <w:rFonts w:ascii="Arial" w:hAnsi="Arial"/>
            <w:sz w:val="22"/>
          </w:rPr>
          <w:t xml:space="preserve"> </w:t>
        </w:r>
      </w:ins>
      <w:ins w:id="3285" w:author="Edward Antecol" w:date="2025-08-05T13:55:00Z" w16du:dateUtc="2025-08-05T17:55:00Z">
        <w:r w:rsidR="005B0055" w:rsidRPr="005B0055">
          <w:rPr>
            <w:rFonts w:ascii="Arial" w:hAnsi="Arial"/>
            <w:sz w:val="22"/>
          </w:rPr>
          <w:t>modification</w:t>
        </w:r>
      </w:ins>
      <w:ins w:id="3286" w:author="Edward Antecol" w:date="2025-08-05T14:43:00Z" w16du:dateUtc="2025-08-05T18:43:00Z">
        <w:r w:rsidR="00381029">
          <w:rPr>
            <w:rFonts w:ascii="Arial" w:hAnsi="Arial"/>
            <w:sz w:val="22"/>
          </w:rPr>
          <w:t xml:space="preserve"> </w:t>
        </w:r>
      </w:ins>
      <w:ins w:id="3287" w:author="Edward Antecol" w:date="2025-08-05T13:55:00Z" w16du:dateUtc="2025-08-05T17:55:00Z">
        <w:r w:rsidR="005B0055" w:rsidRPr="005B0055">
          <w:rPr>
            <w:rFonts w:ascii="Arial" w:hAnsi="Arial"/>
            <w:sz w:val="22"/>
          </w:rPr>
          <w:t>inter</w:t>
        </w:r>
      </w:ins>
      <w:ins w:id="3288" w:author="Fiona Clegg" w:date="2025-10-20T05:09:00Z" w16du:dateUtc="2025-10-20T09:09:00Z">
        <w:r w:rsidR="00C72EC9">
          <w:rPr>
            <w:rFonts w:ascii="Arial" w:hAnsi="Arial"/>
            <w:sz w:val="22"/>
          </w:rPr>
          <w:t>-</w:t>
        </w:r>
      </w:ins>
      <w:ins w:id="3289" w:author="Edward Antecol" w:date="2025-08-05T13:55:00Z" w16du:dateUtc="2025-08-05T17:55:00Z">
        <w:r w:rsidR="005B0055" w:rsidRPr="005B0055">
          <w:rPr>
            <w:rFonts w:ascii="Arial" w:hAnsi="Arial"/>
            <w:sz w:val="22"/>
          </w:rPr>
          <w:t>OCN</w:t>
        </w:r>
      </w:ins>
      <w:ins w:id="3290" w:author="Edward Antecol" w:date="2025-08-05T14:43:00Z" w16du:dateUtc="2025-08-05T18:43:00Z">
        <w:r w:rsidR="00381029">
          <w:rPr>
            <w:rFonts w:ascii="Arial" w:hAnsi="Arial"/>
            <w:sz w:val="22"/>
          </w:rPr>
          <w:t xml:space="preserve"> </w:t>
        </w:r>
      </w:ins>
      <w:ins w:id="3291" w:author="Edward Antecol" w:date="2025-08-05T13:55:00Z" w16du:dateUtc="2025-08-05T17:55:00Z">
        <w:r w:rsidR="005B0055" w:rsidRPr="005B0055">
          <w:rPr>
            <w:rFonts w:ascii="Arial" w:hAnsi="Arial"/>
            <w:sz w:val="22"/>
          </w:rPr>
          <w:t>(transfer)</w:t>
        </w:r>
      </w:ins>
      <w:ins w:id="3292" w:author="Edward Antecol" w:date="2025-08-05T14:43:00Z" w16du:dateUtc="2025-08-05T18:43:00Z">
        <w:r w:rsidR="00381029">
          <w:rPr>
            <w:rFonts w:ascii="Arial" w:hAnsi="Arial"/>
            <w:sz w:val="22"/>
          </w:rPr>
          <w:t xml:space="preserve"> </w:t>
        </w:r>
      </w:ins>
      <w:ins w:id="3293" w:author="Edward Antecol" w:date="2025-08-05T13:55:00Z" w16du:dateUtc="2025-08-05T17:55:00Z">
        <w:r w:rsidR="005B0055" w:rsidRPr="005B0055">
          <w:rPr>
            <w:rFonts w:ascii="Arial" w:hAnsi="Arial"/>
            <w:sz w:val="22"/>
          </w:rPr>
          <w:t>request.</w:t>
        </w:r>
      </w:ins>
      <w:ins w:id="3294" w:author="Edward Antecol" w:date="2025-08-05T14:44:00Z" w16du:dateUtc="2025-08-05T18:44:00Z">
        <w:r w:rsidR="00381029">
          <w:rPr>
            <w:rFonts w:ascii="Arial" w:hAnsi="Arial"/>
            <w:sz w:val="22"/>
          </w:rPr>
          <w:t xml:space="preserve">  </w:t>
        </w:r>
      </w:ins>
      <w:ins w:id="3295" w:author="Edward Antecol" w:date="2025-08-05T13:55:00Z" w16du:dateUtc="2025-08-05T17:55:00Z">
        <w:r w:rsidR="005B0055" w:rsidRPr="005B0055">
          <w:rPr>
            <w:rFonts w:ascii="Arial" w:hAnsi="Arial"/>
            <w:sz w:val="22"/>
          </w:rPr>
          <w:t>If</w:t>
        </w:r>
      </w:ins>
      <w:ins w:id="3296" w:author="Edward Antecol" w:date="2025-08-05T14:44:00Z" w16du:dateUtc="2025-08-05T18:44:00Z">
        <w:r w:rsidR="00381029">
          <w:rPr>
            <w:rFonts w:ascii="Arial" w:hAnsi="Arial"/>
            <w:sz w:val="22"/>
          </w:rPr>
          <w:t xml:space="preserve"> </w:t>
        </w:r>
      </w:ins>
      <w:ins w:id="3297" w:author="Edward Antecol" w:date="2025-08-05T13:55:00Z" w16du:dateUtc="2025-08-05T17:55:00Z">
        <w:r w:rsidR="005B0055" w:rsidRPr="005B0055">
          <w:rPr>
            <w:rFonts w:ascii="Arial" w:hAnsi="Arial"/>
            <w:sz w:val="22"/>
          </w:rPr>
          <w:t>this</w:t>
        </w:r>
      </w:ins>
      <w:ins w:id="3298" w:author="Edward Antecol" w:date="2025-08-05T14:44:00Z" w16du:dateUtc="2025-08-05T18:44:00Z">
        <w:r w:rsidR="00381029">
          <w:rPr>
            <w:rFonts w:ascii="Arial" w:hAnsi="Arial"/>
            <w:sz w:val="22"/>
          </w:rPr>
          <w:t xml:space="preserve"> </w:t>
        </w:r>
      </w:ins>
      <w:ins w:id="3299" w:author="Edward Antecol" w:date="2025-08-05T13:55:00Z" w16du:dateUtc="2025-08-05T17:55:00Z">
        <w:r w:rsidR="005B0055" w:rsidRPr="005B0055">
          <w:rPr>
            <w:rFonts w:ascii="Arial" w:hAnsi="Arial"/>
            <w:sz w:val="22"/>
          </w:rPr>
          <w:t>Thousands-Block</w:t>
        </w:r>
      </w:ins>
      <w:ins w:id="3300" w:author="Edward Antecol" w:date="2025-08-05T14:44:00Z" w16du:dateUtc="2025-08-05T18:44:00Z">
        <w:r w:rsidR="00381029">
          <w:rPr>
            <w:rFonts w:ascii="Arial" w:hAnsi="Arial"/>
            <w:sz w:val="22"/>
          </w:rPr>
          <w:t xml:space="preserve"> </w:t>
        </w:r>
      </w:ins>
      <w:ins w:id="3301" w:author="Edward Antecol" w:date="2025-08-05T13:55:00Z" w16du:dateUtc="2025-08-05T17:55:00Z">
        <w:r w:rsidR="005B0055" w:rsidRPr="005B0055">
          <w:rPr>
            <w:rFonts w:ascii="Arial" w:hAnsi="Arial"/>
            <w:sz w:val="22"/>
          </w:rPr>
          <w:t>shall</w:t>
        </w:r>
      </w:ins>
      <w:ins w:id="3302" w:author="Edward Antecol" w:date="2025-08-05T14:44:00Z" w16du:dateUtc="2025-08-05T18:44:00Z">
        <w:r w:rsidR="00381029">
          <w:rPr>
            <w:rFonts w:ascii="Arial" w:hAnsi="Arial"/>
            <w:sz w:val="22"/>
          </w:rPr>
          <w:t xml:space="preserve"> </w:t>
        </w:r>
      </w:ins>
      <w:ins w:id="3303" w:author="Edward Antecol" w:date="2025-08-05T13:55:00Z" w16du:dateUtc="2025-08-05T17:55:00Z">
        <w:r w:rsidR="005B0055" w:rsidRPr="005B0055">
          <w:rPr>
            <w:rFonts w:ascii="Arial" w:hAnsi="Arial"/>
            <w:sz w:val="22"/>
          </w:rPr>
          <w:t>be</w:t>
        </w:r>
      </w:ins>
      <w:ins w:id="3304" w:author="Edward Antecol" w:date="2025-08-05T14:44:00Z" w16du:dateUtc="2025-08-05T18:44:00Z">
        <w:r w:rsidR="00381029">
          <w:rPr>
            <w:rFonts w:ascii="Arial" w:hAnsi="Arial"/>
            <w:sz w:val="22"/>
          </w:rPr>
          <w:t xml:space="preserve"> </w:t>
        </w:r>
      </w:ins>
      <w:ins w:id="3305" w:author="Edward Antecol" w:date="2025-08-05T13:55:00Z" w16du:dateUtc="2025-08-05T17:55:00Z">
        <w:r w:rsidR="005B0055" w:rsidRPr="005B0055">
          <w:rPr>
            <w:rFonts w:ascii="Arial" w:hAnsi="Arial"/>
            <w:sz w:val="22"/>
          </w:rPr>
          <w:t>the</w:t>
        </w:r>
      </w:ins>
      <w:ins w:id="3306" w:author="Edward Antecol" w:date="2025-08-05T14:44:00Z" w16du:dateUtc="2025-08-05T18:44:00Z">
        <w:r w:rsidR="00381029">
          <w:rPr>
            <w:rFonts w:ascii="Arial" w:hAnsi="Arial"/>
            <w:sz w:val="22"/>
          </w:rPr>
          <w:t xml:space="preserve"> </w:t>
        </w:r>
      </w:ins>
      <w:ins w:id="3307" w:author="Edward Antecol" w:date="2025-08-05T13:55:00Z" w16du:dateUtc="2025-08-05T17:55:00Z">
        <w:r w:rsidR="005B0055" w:rsidRPr="005B0055">
          <w:rPr>
            <w:rFonts w:ascii="Arial" w:hAnsi="Arial"/>
            <w:sz w:val="22"/>
          </w:rPr>
          <w:t>Initial</w:t>
        </w:r>
      </w:ins>
      <w:ins w:id="3308" w:author="Edward Antecol" w:date="2025-08-05T14:44:00Z" w16du:dateUtc="2025-08-05T18:44:00Z">
        <w:r w:rsidR="00381029">
          <w:rPr>
            <w:rFonts w:ascii="Arial" w:hAnsi="Arial"/>
            <w:sz w:val="22"/>
          </w:rPr>
          <w:t xml:space="preserve"> </w:t>
        </w:r>
      </w:ins>
      <w:ins w:id="3309" w:author="Edward Antecol" w:date="2025-08-05T13:55:00Z" w16du:dateUtc="2025-08-05T17:55:00Z">
        <w:r w:rsidR="005B0055" w:rsidRPr="005B0055">
          <w:rPr>
            <w:rFonts w:ascii="Arial" w:hAnsi="Arial"/>
            <w:sz w:val="22"/>
          </w:rPr>
          <w:t>Thousands-Block</w:t>
        </w:r>
      </w:ins>
      <w:ins w:id="3310" w:author="Edward Antecol" w:date="2025-08-05T14:44:00Z" w16du:dateUtc="2025-08-05T18:44:00Z">
        <w:r w:rsidR="00381029">
          <w:rPr>
            <w:rFonts w:ascii="Arial" w:hAnsi="Arial"/>
            <w:sz w:val="22"/>
          </w:rPr>
          <w:t xml:space="preserve"> </w:t>
        </w:r>
      </w:ins>
      <w:ins w:id="3311" w:author="Edward Antecol" w:date="2025-08-05T13:55:00Z" w16du:dateUtc="2025-08-05T17:55:00Z">
        <w:r w:rsidR="005B0055" w:rsidRPr="005B0055">
          <w:rPr>
            <w:rFonts w:ascii="Arial" w:hAnsi="Arial"/>
            <w:sz w:val="22"/>
          </w:rPr>
          <w:t>for</w:t>
        </w:r>
      </w:ins>
      <w:ins w:id="3312" w:author="Edward Antecol" w:date="2025-08-05T14:44:00Z" w16du:dateUtc="2025-08-05T18:44:00Z">
        <w:r w:rsidR="00381029">
          <w:rPr>
            <w:rFonts w:ascii="Arial" w:hAnsi="Arial"/>
            <w:sz w:val="22"/>
          </w:rPr>
          <w:t xml:space="preserve"> </w:t>
        </w:r>
      </w:ins>
      <w:ins w:id="3313" w:author="Edward Antecol" w:date="2025-08-05T13:55:00Z" w16du:dateUtc="2025-08-05T17:55:00Z">
        <w:r w:rsidR="005B0055" w:rsidRPr="005B0055">
          <w:rPr>
            <w:rFonts w:ascii="Arial" w:hAnsi="Arial"/>
            <w:sz w:val="22"/>
          </w:rPr>
          <w:t>the</w:t>
        </w:r>
      </w:ins>
      <w:ins w:id="3314" w:author="Edward Antecol" w:date="2025-08-05T14:44:00Z" w16du:dateUtc="2025-08-05T18:44:00Z">
        <w:r w:rsidR="00381029">
          <w:rPr>
            <w:rFonts w:ascii="Arial" w:hAnsi="Arial"/>
            <w:sz w:val="22"/>
          </w:rPr>
          <w:t xml:space="preserve"> Exchange Area</w:t>
        </w:r>
      </w:ins>
      <w:ins w:id="3315" w:author="Edward Antecol" w:date="2025-08-05T13:55:00Z" w16du:dateUtc="2025-08-05T17:55:00Z">
        <w:r w:rsidR="005B0055" w:rsidRPr="005B0055">
          <w:rPr>
            <w:rFonts w:ascii="Arial" w:hAnsi="Arial"/>
            <w:sz w:val="22"/>
          </w:rPr>
          <w:t>,</w:t>
        </w:r>
      </w:ins>
      <w:ins w:id="3316" w:author="Edward Antecol" w:date="2025-08-05T14:45:00Z" w16du:dateUtc="2025-08-05T18:45:00Z">
        <w:r w:rsidR="00394B69">
          <w:rPr>
            <w:rFonts w:ascii="Arial" w:hAnsi="Arial"/>
            <w:sz w:val="22"/>
          </w:rPr>
          <w:t xml:space="preserve"> </w:t>
        </w:r>
      </w:ins>
      <w:ins w:id="3317" w:author="Edward Antecol" w:date="2025-08-05T13:55:00Z" w16du:dateUtc="2025-08-05T17:55:00Z">
        <w:r w:rsidR="005B0055" w:rsidRPr="005B0055">
          <w:rPr>
            <w:rFonts w:ascii="Arial" w:hAnsi="Arial"/>
            <w:sz w:val="22"/>
          </w:rPr>
          <w:t>the</w:t>
        </w:r>
      </w:ins>
      <w:ins w:id="3318" w:author="Edward Antecol" w:date="2025-08-05T14:45:00Z" w16du:dateUtc="2025-08-05T18:45:00Z">
        <w:r w:rsidR="00394B69">
          <w:rPr>
            <w:rFonts w:ascii="Arial" w:hAnsi="Arial"/>
            <w:sz w:val="22"/>
          </w:rPr>
          <w:t xml:space="preserve"> Carrier </w:t>
        </w:r>
      </w:ins>
      <w:ins w:id="3319" w:author="Edward Antecol" w:date="2025-08-05T13:55:00Z" w16du:dateUtc="2025-08-05T17:55:00Z">
        <w:r w:rsidR="005B0055" w:rsidRPr="005B0055">
          <w:rPr>
            <w:rFonts w:ascii="Arial" w:hAnsi="Arial"/>
            <w:sz w:val="22"/>
          </w:rPr>
          <w:t>shall</w:t>
        </w:r>
      </w:ins>
      <w:ins w:id="3320" w:author="Edward Antecol" w:date="2025-08-05T14:45:00Z" w16du:dateUtc="2025-08-05T18:45:00Z">
        <w:r w:rsidR="00394B69">
          <w:rPr>
            <w:rFonts w:ascii="Arial" w:hAnsi="Arial"/>
            <w:sz w:val="22"/>
          </w:rPr>
          <w:t xml:space="preserve"> </w:t>
        </w:r>
      </w:ins>
      <w:ins w:id="3321" w:author="Edward Antecol" w:date="2025-08-05T13:55:00Z" w16du:dateUtc="2025-08-05T17:55:00Z">
        <w:r w:rsidR="005B0055" w:rsidRPr="005B0055">
          <w:rPr>
            <w:rFonts w:ascii="Arial" w:hAnsi="Arial"/>
            <w:sz w:val="22"/>
          </w:rPr>
          <w:t>ensure</w:t>
        </w:r>
      </w:ins>
      <w:ins w:id="3322" w:author="Edward Antecol" w:date="2025-08-05T14:45:00Z" w16du:dateUtc="2025-08-05T18:45:00Z">
        <w:r w:rsidR="00394B69">
          <w:rPr>
            <w:rFonts w:ascii="Arial" w:hAnsi="Arial"/>
            <w:sz w:val="22"/>
          </w:rPr>
          <w:t xml:space="preserve"> </w:t>
        </w:r>
      </w:ins>
      <w:ins w:id="3323" w:author="Edward Antecol" w:date="2025-08-05T13:55:00Z" w16du:dateUtc="2025-08-05T17:55:00Z">
        <w:r w:rsidR="005B0055" w:rsidRPr="005B0055">
          <w:rPr>
            <w:rFonts w:ascii="Arial" w:hAnsi="Arial"/>
            <w:sz w:val="22"/>
          </w:rPr>
          <w:t>that</w:t>
        </w:r>
      </w:ins>
      <w:ins w:id="3324" w:author="Edward Antecol" w:date="2025-08-05T14:45:00Z" w16du:dateUtc="2025-08-05T18:45:00Z">
        <w:r w:rsidR="00622320">
          <w:rPr>
            <w:rFonts w:ascii="Arial" w:hAnsi="Arial"/>
            <w:sz w:val="22"/>
          </w:rPr>
          <w:t xml:space="preserve"> </w:t>
        </w:r>
      </w:ins>
      <w:ins w:id="3325" w:author="Edward Antecol" w:date="2025-08-05T13:55:00Z" w16du:dateUtc="2025-08-05T17:55:00Z">
        <w:r w:rsidR="005B0055" w:rsidRPr="005B0055">
          <w:rPr>
            <w:rFonts w:ascii="Arial" w:hAnsi="Arial"/>
            <w:sz w:val="22"/>
          </w:rPr>
          <w:t>it</w:t>
        </w:r>
      </w:ins>
      <w:ins w:id="3326" w:author="Edward Antecol" w:date="2025-08-05T14:45:00Z" w16du:dateUtc="2025-08-05T18:45:00Z">
        <w:r w:rsidR="00622320">
          <w:rPr>
            <w:rFonts w:ascii="Arial" w:hAnsi="Arial"/>
            <w:sz w:val="22"/>
          </w:rPr>
          <w:t xml:space="preserve"> </w:t>
        </w:r>
      </w:ins>
      <w:ins w:id="3327" w:author="Edward Antecol" w:date="2025-08-05T13:55:00Z" w16du:dateUtc="2025-08-05T17:55:00Z">
        <w:r w:rsidR="005B0055" w:rsidRPr="005B0055">
          <w:rPr>
            <w:rFonts w:ascii="Arial" w:hAnsi="Arial"/>
            <w:sz w:val="22"/>
          </w:rPr>
          <w:t>satisfies</w:t>
        </w:r>
      </w:ins>
      <w:ins w:id="3328" w:author="Edward Antecol" w:date="2025-08-05T14:46:00Z" w16du:dateUtc="2025-08-05T18:46:00Z">
        <w:r w:rsidR="00622320">
          <w:rPr>
            <w:rFonts w:ascii="Arial" w:hAnsi="Arial"/>
            <w:sz w:val="22"/>
          </w:rPr>
          <w:t xml:space="preserve"> </w:t>
        </w:r>
      </w:ins>
      <w:ins w:id="3329" w:author="Edward Antecol" w:date="2025-08-05T13:55:00Z" w16du:dateUtc="2025-08-05T17:55:00Z">
        <w:r w:rsidR="005B0055" w:rsidRPr="005B0055">
          <w:rPr>
            <w:rFonts w:ascii="Arial" w:hAnsi="Arial"/>
            <w:sz w:val="22"/>
          </w:rPr>
          <w:t>the</w:t>
        </w:r>
      </w:ins>
      <w:ins w:id="3330" w:author="Edward Antecol" w:date="2025-08-05T14:46:00Z" w16du:dateUtc="2025-08-05T18:46:00Z">
        <w:r w:rsidR="00622320">
          <w:rPr>
            <w:rFonts w:ascii="Arial" w:hAnsi="Arial"/>
            <w:sz w:val="22"/>
          </w:rPr>
          <w:t xml:space="preserve"> </w:t>
        </w:r>
      </w:ins>
      <w:proofErr w:type="spellStart"/>
      <w:ins w:id="3331" w:author="Edward Antecol" w:date="2025-08-05T13:55:00Z" w16du:dateUtc="2025-08-05T17:55:00Z">
        <w:r w:rsidR="005B0055" w:rsidRPr="005B0055">
          <w:rPr>
            <w:rFonts w:ascii="Arial" w:hAnsi="Arial"/>
            <w:sz w:val="22"/>
          </w:rPr>
          <w:t>licen</w:t>
        </w:r>
        <w:del w:id="3332" w:author="Fiona Clegg" w:date="2025-10-20T05:08:00Z" w16du:dateUtc="2025-10-20T09:08:00Z">
          <w:r w:rsidR="005B0055" w:rsidRPr="005B0055" w:rsidDel="00B54B8C">
            <w:rPr>
              <w:rFonts w:ascii="Arial" w:hAnsi="Arial"/>
              <w:sz w:val="22"/>
            </w:rPr>
            <w:delText>s</w:delText>
          </w:r>
        </w:del>
      </w:ins>
      <w:ins w:id="3333" w:author="Fiona Clegg" w:date="2025-10-20T05:08:00Z" w16du:dateUtc="2025-10-20T09:08:00Z">
        <w:r w:rsidR="00B54B8C">
          <w:rPr>
            <w:rFonts w:ascii="Arial" w:hAnsi="Arial"/>
            <w:sz w:val="22"/>
          </w:rPr>
          <w:t>c</w:t>
        </w:r>
      </w:ins>
      <w:ins w:id="3334" w:author="Edward Antecol" w:date="2025-08-05T13:55:00Z" w16du:dateUtc="2025-08-05T17:55:00Z">
        <w:r w:rsidR="005B0055" w:rsidRPr="005B0055">
          <w:rPr>
            <w:rFonts w:ascii="Arial" w:hAnsi="Arial"/>
            <w:sz w:val="22"/>
          </w:rPr>
          <w:t>e</w:t>
        </w:r>
      </w:ins>
      <w:proofErr w:type="spellEnd"/>
      <w:ins w:id="3335" w:author="Edward Antecol" w:date="2025-08-05T14:46:00Z" w16du:dateUtc="2025-08-05T18:46:00Z">
        <w:r w:rsidR="00622320">
          <w:rPr>
            <w:rFonts w:ascii="Arial" w:hAnsi="Arial"/>
            <w:sz w:val="22"/>
          </w:rPr>
          <w:t xml:space="preserve"> </w:t>
        </w:r>
      </w:ins>
      <w:ins w:id="3336" w:author="Edward Antecol" w:date="2025-08-05T13:55:00Z" w16du:dateUtc="2025-08-05T17:55:00Z">
        <w:r w:rsidR="005B0055" w:rsidRPr="005B0055">
          <w:rPr>
            <w:rFonts w:ascii="Arial" w:hAnsi="Arial"/>
            <w:sz w:val="22"/>
          </w:rPr>
          <w:t>and/or</w:t>
        </w:r>
      </w:ins>
      <w:ins w:id="3337" w:author="Edward Antecol" w:date="2025-08-05T14:46:00Z" w16du:dateUtc="2025-08-05T18:46:00Z">
        <w:r w:rsidR="00622320">
          <w:rPr>
            <w:rFonts w:ascii="Arial" w:hAnsi="Arial"/>
            <w:sz w:val="22"/>
          </w:rPr>
          <w:t xml:space="preserve"> c</w:t>
        </w:r>
      </w:ins>
      <w:ins w:id="3338" w:author="Edward Antecol" w:date="2025-08-05T13:55:00Z" w16du:dateUtc="2025-08-05T17:55:00Z">
        <w:r w:rsidR="005B0055" w:rsidRPr="005B0055">
          <w:rPr>
            <w:rFonts w:ascii="Arial" w:hAnsi="Arial"/>
            <w:sz w:val="22"/>
          </w:rPr>
          <w:t>ertification</w:t>
        </w:r>
      </w:ins>
      <w:ins w:id="3339" w:author="Edward Antecol" w:date="2025-08-05T14:46:00Z" w16du:dateUtc="2025-08-05T18:46:00Z">
        <w:r w:rsidR="00933AB4">
          <w:rPr>
            <w:rFonts w:ascii="Arial" w:hAnsi="Arial"/>
            <w:sz w:val="22"/>
          </w:rPr>
          <w:t xml:space="preserve"> and f</w:t>
        </w:r>
      </w:ins>
      <w:ins w:id="3340" w:author="Edward Antecol" w:date="2025-08-05T13:55:00Z" w16du:dateUtc="2025-08-05T17:55:00Z">
        <w:r w:rsidR="005B0055" w:rsidRPr="005B0055">
          <w:rPr>
            <w:rFonts w:ascii="Arial" w:hAnsi="Arial"/>
            <w:sz w:val="22"/>
          </w:rPr>
          <w:t>acilities</w:t>
        </w:r>
      </w:ins>
      <w:ins w:id="3341" w:author="Edward Antecol" w:date="2025-08-05T14:46:00Z" w16du:dateUtc="2025-08-05T18:46:00Z">
        <w:r w:rsidR="00933AB4">
          <w:rPr>
            <w:rFonts w:ascii="Arial" w:hAnsi="Arial"/>
            <w:sz w:val="22"/>
          </w:rPr>
          <w:t xml:space="preserve"> </w:t>
        </w:r>
      </w:ins>
      <w:ins w:id="3342" w:author="Edward Antecol" w:date="2025-08-05T13:55:00Z" w16du:dateUtc="2025-08-05T17:55:00Z">
        <w:r w:rsidR="005B0055" w:rsidRPr="005B0055">
          <w:rPr>
            <w:rFonts w:ascii="Arial" w:hAnsi="Arial"/>
            <w:sz w:val="22"/>
          </w:rPr>
          <w:t>readiness</w:t>
        </w:r>
      </w:ins>
      <w:ins w:id="3343" w:author="Edward Antecol" w:date="2025-08-05T14:46:00Z" w16du:dateUtc="2025-08-05T18:46:00Z">
        <w:r w:rsidR="00933AB4">
          <w:rPr>
            <w:rFonts w:ascii="Arial" w:hAnsi="Arial"/>
            <w:sz w:val="22"/>
          </w:rPr>
          <w:t xml:space="preserve"> </w:t>
        </w:r>
      </w:ins>
      <w:ins w:id="3344" w:author="Edward Antecol" w:date="2025-08-05T13:55:00Z" w16du:dateUtc="2025-08-05T17:55:00Z">
        <w:r w:rsidR="005B0055" w:rsidRPr="005B0055">
          <w:rPr>
            <w:rFonts w:ascii="Arial" w:hAnsi="Arial"/>
            <w:sz w:val="22"/>
          </w:rPr>
          <w:t>requirements</w:t>
        </w:r>
      </w:ins>
      <w:ins w:id="3345" w:author="Edward Antecol" w:date="2025-08-05T14:46:00Z" w16du:dateUtc="2025-08-05T18:46:00Z">
        <w:r w:rsidR="00933AB4">
          <w:rPr>
            <w:rFonts w:ascii="Arial" w:hAnsi="Arial"/>
            <w:sz w:val="22"/>
          </w:rPr>
          <w:t xml:space="preserve"> </w:t>
        </w:r>
      </w:ins>
      <w:ins w:id="3346" w:author="Edward Antecol" w:date="2025-08-05T13:55:00Z" w16du:dateUtc="2025-08-05T17:55:00Z">
        <w:r w:rsidR="005B0055" w:rsidRPr="005B0055">
          <w:rPr>
            <w:rFonts w:ascii="Arial" w:hAnsi="Arial"/>
            <w:sz w:val="22"/>
          </w:rPr>
          <w:t>and</w:t>
        </w:r>
      </w:ins>
      <w:ins w:id="3347" w:author="Edward Antecol" w:date="2025-08-05T14:46:00Z" w16du:dateUtc="2025-08-05T18:46:00Z">
        <w:r w:rsidR="00933AB4">
          <w:rPr>
            <w:rFonts w:ascii="Arial" w:hAnsi="Arial"/>
            <w:sz w:val="22"/>
          </w:rPr>
          <w:t xml:space="preserve"> </w:t>
        </w:r>
      </w:ins>
      <w:ins w:id="3348" w:author="Edward Antecol" w:date="2025-08-05T13:55:00Z" w16du:dateUtc="2025-08-05T17:55:00Z">
        <w:r w:rsidR="005B0055" w:rsidRPr="005B0055">
          <w:rPr>
            <w:rFonts w:ascii="Arial" w:hAnsi="Arial"/>
            <w:sz w:val="22"/>
          </w:rPr>
          <w:t>provide</w:t>
        </w:r>
      </w:ins>
      <w:ins w:id="3349" w:author="Edward Antecol" w:date="2025-08-05T14:46:00Z" w16du:dateUtc="2025-08-05T18:46:00Z">
        <w:r w:rsidR="00933AB4">
          <w:rPr>
            <w:rFonts w:ascii="Arial" w:hAnsi="Arial"/>
            <w:sz w:val="22"/>
          </w:rPr>
          <w:t xml:space="preserve"> </w:t>
        </w:r>
      </w:ins>
      <w:ins w:id="3350" w:author="Edward Antecol" w:date="2025-08-05T13:55:00Z" w16du:dateUtc="2025-08-05T17:55:00Z">
        <w:r w:rsidR="005B0055" w:rsidRPr="005B0055">
          <w:rPr>
            <w:rFonts w:ascii="Arial" w:hAnsi="Arial"/>
            <w:sz w:val="22"/>
          </w:rPr>
          <w:t>the</w:t>
        </w:r>
      </w:ins>
      <w:ins w:id="3351" w:author="Edward Antecol" w:date="2025-08-05T14:46:00Z" w16du:dateUtc="2025-08-05T18:46:00Z">
        <w:r w:rsidR="00933AB4">
          <w:rPr>
            <w:rFonts w:ascii="Arial" w:hAnsi="Arial"/>
            <w:sz w:val="22"/>
          </w:rPr>
          <w:t xml:space="preserve"> </w:t>
        </w:r>
      </w:ins>
      <w:ins w:id="3352" w:author="Edward Antecol" w:date="2025-08-05T13:55:00Z" w16du:dateUtc="2025-08-05T17:55:00Z">
        <w:r w:rsidR="005B0055" w:rsidRPr="005B0055">
          <w:rPr>
            <w:rFonts w:ascii="Arial" w:hAnsi="Arial"/>
            <w:sz w:val="22"/>
          </w:rPr>
          <w:t>appropriate</w:t>
        </w:r>
      </w:ins>
      <w:ins w:id="3353" w:author="Edward Antecol" w:date="2025-08-05T14:47:00Z" w16du:dateUtc="2025-08-05T18:47:00Z">
        <w:r w:rsidR="00933AB4">
          <w:rPr>
            <w:rFonts w:ascii="Arial" w:hAnsi="Arial"/>
            <w:sz w:val="22"/>
          </w:rPr>
          <w:t xml:space="preserve"> </w:t>
        </w:r>
      </w:ins>
      <w:ins w:id="3354" w:author="Edward Antecol" w:date="2025-08-05T13:55:00Z" w16du:dateUtc="2025-08-05T17:55:00Z">
        <w:r w:rsidR="005B0055" w:rsidRPr="005B0055">
          <w:rPr>
            <w:rFonts w:ascii="Arial" w:hAnsi="Arial"/>
            <w:sz w:val="22"/>
          </w:rPr>
          <w:t>documentation</w:t>
        </w:r>
      </w:ins>
      <w:ins w:id="3355" w:author="Edward Antecol" w:date="2025-08-05T14:47:00Z" w16du:dateUtc="2025-08-05T18:47:00Z">
        <w:r w:rsidR="00933AB4">
          <w:rPr>
            <w:rFonts w:ascii="Arial" w:hAnsi="Arial"/>
            <w:sz w:val="22"/>
          </w:rPr>
          <w:t xml:space="preserve"> </w:t>
        </w:r>
      </w:ins>
      <w:ins w:id="3356" w:author="Edward Antecol" w:date="2025-08-05T13:55:00Z" w16du:dateUtc="2025-08-05T17:55:00Z">
        <w:r w:rsidR="005B0055" w:rsidRPr="005B0055">
          <w:rPr>
            <w:rFonts w:ascii="Arial" w:hAnsi="Arial"/>
            <w:sz w:val="22"/>
          </w:rPr>
          <w:t>with</w:t>
        </w:r>
      </w:ins>
      <w:ins w:id="3357" w:author="Edward Antecol" w:date="2025-08-05T14:47:00Z" w16du:dateUtc="2025-08-05T18:47:00Z">
        <w:r w:rsidR="00933AB4">
          <w:rPr>
            <w:rFonts w:ascii="Arial" w:hAnsi="Arial"/>
            <w:sz w:val="22"/>
          </w:rPr>
          <w:t xml:space="preserve"> </w:t>
        </w:r>
      </w:ins>
      <w:ins w:id="3358" w:author="Edward Antecol" w:date="2025-08-05T13:55:00Z" w16du:dateUtc="2025-08-05T17:55:00Z">
        <w:r w:rsidR="005B0055" w:rsidRPr="005B0055">
          <w:rPr>
            <w:rFonts w:ascii="Arial" w:hAnsi="Arial"/>
            <w:sz w:val="22"/>
          </w:rPr>
          <w:t>the</w:t>
        </w:r>
      </w:ins>
      <w:ins w:id="3359" w:author="Edward Antecol" w:date="2025-08-05T14:50:00Z" w16du:dateUtc="2025-08-05T18:50:00Z">
        <w:r w:rsidR="003D6D7A">
          <w:rPr>
            <w:rFonts w:ascii="Arial" w:hAnsi="Arial"/>
            <w:sz w:val="22"/>
          </w:rPr>
          <w:t xml:space="preserve"> </w:t>
        </w:r>
      </w:ins>
      <w:ins w:id="3360" w:author="Edward Antecol" w:date="2025-08-05T13:55:00Z" w16du:dateUtc="2025-08-05T17:55:00Z">
        <w:r w:rsidR="005B0055" w:rsidRPr="005B0055">
          <w:rPr>
            <w:rFonts w:ascii="Arial" w:hAnsi="Arial"/>
            <w:sz w:val="22"/>
          </w:rPr>
          <w:t>request.</w:t>
        </w:r>
      </w:ins>
      <w:ins w:id="3361" w:author="Edward Antecol" w:date="2025-08-05T14:47:00Z" w16du:dateUtc="2025-08-05T18:47:00Z">
        <w:r w:rsidR="00933AB4">
          <w:rPr>
            <w:rFonts w:ascii="Arial" w:hAnsi="Arial"/>
            <w:sz w:val="22"/>
          </w:rPr>
          <w:t xml:space="preserve">  Months-to-Exhaust </w:t>
        </w:r>
      </w:ins>
      <w:ins w:id="3362" w:author="Edward Antecol" w:date="2025-08-05T13:55:00Z" w16du:dateUtc="2025-08-05T17:55:00Z">
        <w:r w:rsidR="005B0055" w:rsidRPr="005B0055">
          <w:rPr>
            <w:rFonts w:ascii="Arial" w:hAnsi="Arial"/>
            <w:sz w:val="22"/>
          </w:rPr>
          <w:t>and</w:t>
        </w:r>
      </w:ins>
      <w:ins w:id="3363" w:author="Edward Antecol" w:date="2025-08-05T14:47:00Z" w16du:dateUtc="2025-08-05T18:47:00Z">
        <w:r w:rsidR="00933AB4">
          <w:rPr>
            <w:rFonts w:ascii="Arial" w:hAnsi="Arial"/>
            <w:sz w:val="22"/>
          </w:rPr>
          <w:t xml:space="preserve"> </w:t>
        </w:r>
      </w:ins>
      <w:ins w:id="3364" w:author="Edward Antecol" w:date="2025-08-05T13:55:00Z" w16du:dateUtc="2025-08-05T17:55:00Z">
        <w:r w:rsidR="005B0055" w:rsidRPr="005B0055">
          <w:rPr>
            <w:rFonts w:ascii="Arial" w:hAnsi="Arial"/>
            <w:sz w:val="22"/>
          </w:rPr>
          <w:t>utilization</w:t>
        </w:r>
      </w:ins>
      <w:ins w:id="3365" w:author="Edward Antecol" w:date="2025-08-05T14:48:00Z" w16du:dateUtc="2025-08-05T18:48:00Z">
        <w:r w:rsidR="003D6D7A">
          <w:rPr>
            <w:rFonts w:ascii="Arial" w:hAnsi="Arial"/>
            <w:sz w:val="22"/>
          </w:rPr>
          <w:t xml:space="preserve"> </w:t>
        </w:r>
      </w:ins>
      <w:ins w:id="3366" w:author="Edward Antecol" w:date="2025-08-05T13:55:00Z" w16du:dateUtc="2025-08-05T17:55:00Z">
        <w:r w:rsidR="005B0055" w:rsidRPr="005B0055">
          <w:rPr>
            <w:rFonts w:ascii="Arial" w:hAnsi="Arial"/>
            <w:sz w:val="22"/>
          </w:rPr>
          <w:t>requirements</w:t>
        </w:r>
      </w:ins>
      <w:ins w:id="3367" w:author="Edward Antecol" w:date="2025-08-05T14:48:00Z" w16du:dateUtc="2025-08-05T18:48:00Z">
        <w:r w:rsidR="003D6D7A">
          <w:rPr>
            <w:rFonts w:ascii="Arial" w:hAnsi="Arial"/>
            <w:sz w:val="22"/>
          </w:rPr>
          <w:t xml:space="preserve"> </w:t>
        </w:r>
      </w:ins>
      <w:ins w:id="3368" w:author="Edward Antecol" w:date="2025-08-05T13:55:00Z" w16du:dateUtc="2025-08-05T17:55:00Z">
        <w:r w:rsidR="005B0055" w:rsidRPr="005B0055">
          <w:rPr>
            <w:rFonts w:ascii="Arial" w:hAnsi="Arial"/>
            <w:sz w:val="22"/>
          </w:rPr>
          <w:t>are</w:t>
        </w:r>
      </w:ins>
      <w:ins w:id="3369" w:author="Edward Antecol" w:date="2025-08-05T14:48:00Z" w16du:dateUtc="2025-08-05T18:48:00Z">
        <w:r w:rsidR="003D6D7A">
          <w:rPr>
            <w:rFonts w:ascii="Arial" w:hAnsi="Arial"/>
            <w:sz w:val="22"/>
          </w:rPr>
          <w:t xml:space="preserve"> </w:t>
        </w:r>
      </w:ins>
      <w:ins w:id="3370" w:author="Edward Antecol" w:date="2025-08-05T13:55:00Z" w16du:dateUtc="2025-08-05T17:55:00Z">
        <w:r w:rsidR="005B0055" w:rsidRPr="005B0055">
          <w:rPr>
            <w:rFonts w:ascii="Arial" w:hAnsi="Arial"/>
            <w:sz w:val="22"/>
          </w:rPr>
          <w:t>waived</w:t>
        </w:r>
      </w:ins>
      <w:ins w:id="3371" w:author="Edward Antecol" w:date="2025-08-05T14:48:00Z" w16du:dateUtc="2025-08-05T18:48:00Z">
        <w:r w:rsidR="003D6D7A">
          <w:rPr>
            <w:rFonts w:ascii="Arial" w:hAnsi="Arial"/>
            <w:sz w:val="22"/>
          </w:rPr>
          <w:t xml:space="preserve"> </w:t>
        </w:r>
      </w:ins>
      <w:ins w:id="3372" w:author="Edward Antecol" w:date="2025-08-05T13:55:00Z" w16du:dateUtc="2025-08-05T17:55:00Z">
        <w:r w:rsidR="005B0055" w:rsidRPr="005B0055">
          <w:rPr>
            <w:rFonts w:ascii="Arial" w:hAnsi="Arial"/>
            <w:sz w:val="22"/>
          </w:rPr>
          <w:t>when</w:t>
        </w:r>
      </w:ins>
      <w:ins w:id="3373" w:author="Edward Antecol" w:date="2025-08-05T14:49:00Z" w16du:dateUtc="2025-08-05T18:49:00Z">
        <w:r w:rsidR="003D6D7A">
          <w:rPr>
            <w:rFonts w:ascii="Arial" w:hAnsi="Arial"/>
            <w:sz w:val="22"/>
          </w:rPr>
          <w:t xml:space="preserve"> </w:t>
        </w:r>
      </w:ins>
      <w:ins w:id="3374" w:author="Edward Antecol" w:date="2025-08-05T13:55:00Z" w16du:dateUtc="2025-08-05T17:55:00Z">
        <w:r w:rsidR="005B0055" w:rsidRPr="005B0055">
          <w:rPr>
            <w:rFonts w:ascii="Arial" w:hAnsi="Arial"/>
            <w:sz w:val="22"/>
          </w:rPr>
          <w:t>accepting</w:t>
        </w:r>
      </w:ins>
      <w:ins w:id="3375" w:author="Edward Antecol" w:date="2025-08-05T14:49:00Z" w16du:dateUtc="2025-08-05T18:49:00Z">
        <w:r w:rsidR="003D6D7A">
          <w:rPr>
            <w:rFonts w:ascii="Arial" w:hAnsi="Arial"/>
            <w:sz w:val="22"/>
          </w:rPr>
          <w:t xml:space="preserve"> </w:t>
        </w:r>
      </w:ins>
      <w:ins w:id="3376" w:author="Edward Antecol" w:date="2025-08-05T13:55:00Z" w16du:dateUtc="2025-08-05T17:55:00Z">
        <w:r w:rsidR="005B0055" w:rsidRPr="005B0055">
          <w:rPr>
            <w:rFonts w:ascii="Arial" w:hAnsi="Arial"/>
            <w:sz w:val="22"/>
          </w:rPr>
          <w:t>a</w:t>
        </w:r>
      </w:ins>
      <w:ins w:id="3377" w:author="Edward Antecol" w:date="2025-08-05T14:49:00Z" w16du:dateUtc="2025-08-05T18:49:00Z">
        <w:r w:rsidR="003D6D7A">
          <w:rPr>
            <w:rFonts w:ascii="Arial" w:hAnsi="Arial"/>
            <w:sz w:val="22"/>
          </w:rPr>
          <w:t xml:space="preserve"> </w:t>
        </w:r>
      </w:ins>
      <w:proofErr w:type="spellStart"/>
      <w:ins w:id="3378" w:author="Edward Antecol" w:date="2025-08-05T13:55:00Z" w16du:dateUtc="2025-08-05T17:55:00Z">
        <w:r w:rsidR="005B0055" w:rsidRPr="005B0055">
          <w:rPr>
            <w:rFonts w:ascii="Arial" w:hAnsi="Arial"/>
            <w:sz w:val="22"/>
          </w:rPr>
          <w:t>Thousands</w:t>
        </w:r>
        <w:proofErr w:type="spellEnd"/>
        <w:r w:rsidR="005B0055" w:rsidRPr="005B0055">
          <w:rPr>
            <w:rFonts w:ascii="Arial" w:hAnsi="Arial"/>
            <w:sz w:val="22"/>
          </w:rPr>
          <w:t>-Block</w:t>
        </w:r>
      </w:ins>
      <w:ins w:id="3379" w:author="Edward Antecol" w:date="2025-08-05T14:49:00Z" w16du:dateUtc="2025-08-05T18:49:00Z">
        <w:r w:rsidR="003D6D7A">
          <w:rPr>
            <w:rFonts w:ascii="Arial" w:hAnsi="Arial"/>
            <w:sz w:val="22"/>
          </w:rPr>
          <w:t xml:space="preserve"> </w:t>
        </w:r>
      </w:ins>
      <w:ins w:id="3380" w:author="Edward Antecol" w:date="2025-08-05T13:55:00Z" w16du:dateUtc="2025-08-05T17:55:00Z">
        <w:r w:rsidR="005B0055" w:rsidRPr="005B0055">
          <w:rPr>
            <w:rFonts w:ascii="Arial" w:hAnsi="Arial"/>
            <w:sz w:val="22"/>
          </w:rPr>
          <w:t>that</w:t>
        </w:r>
      </w:ins>
      <w:ins w:id="3381" w:author="Edward Antecol" w:date="2025-08-05T14:49:00Z" w16du:dateUtc="2025-08-05T18:49:00Z">
        <w:r w:rsidR="003D6D7A">
          <w:rPr>
            <w:rFonts w:ascii="Arial" w:hAnsi="Arial"/>
            <w:sz w:val="22"/>
          </w:rPr>
          <w:t xml:space="preserve"> </w:t>
        </w:r>
      </w:ins>
      <w:ins w:id="3382" w:author="Edward Antecol" w:date="2025-08-05T13:55:00Z" w16du:dateUtc="2025-08-05T17:55:00Z">
        <w:r w:rsidR="005B0055" w:rsidRPr="005B0055">
          <w:rPr>
            <w:rFonts w:ascii="Arial" w:hAnsi="Arial"/>
            <w:sz w:val="22"/>
          </w:rPr>
          <w:t>is</w:t>
        </w:r>
      </w:ins>
      <w:ins w:id="3383" w:author="Edward Antecol" w:date="2025-08-05T14:49:00Z" w16du:dateUtc="2025-08-05T18:49:00Z">
        <w:r w:rsidR="003D6D7A">
          <w:rPr>
            <w:rFonts w:ascii="Arial" w:hAnsi="Arial"/>
            <w:sz w:val="22"/>
          </w:rPr>
          <w:t xml:space="preserve"> </w:t>
        </w:r>
      </w:ins>
      <w:ins w:id="3384" w:author="Edward Antecol" w:date="2025-08-05T13:55:00Z" w16du:dateUtc="2025-08-05T17:55:00Z">
        <w:r w:rsidR="005B0055" w:rsidRPr="005B0055">
          <w:rPr>
            <w:rFonts w:ascii="Arial" w:hAnsi="Arial"/>
            <w:sz w:val="22"/>
          </w:rPr>
          <w:t>over</w:t>
        </w:r>
      </w:ins>
      <w:ins w:id="3385" w:author="Edward Antecol" w:date="2025-08-05T14:49:00Z" w16du:dateUtc="2025-08-05T18:49:00Z">
        <w:r w:rsidR="003D6D7A">
          <w:rPr>
            <w:rFonts w:ascii="Arial" w:hAnsi="Arial"/>
            <w:sz w:val="22"/>
          </w:rPr>
          <w:t xml:space="preserve"> </w:t>
        </w:r>
      </w:ins>
      <w:ins w:id="3386" w:author="Edward Antecol" w:date="2025-08-05T13:55:00Z" w16du:dateUtc="2025-08-05T17:55:00Z">
        <w:r w:rsidR="005B0055" w:rsidRPr="005B0055">
          <w:rPr>
            <w:rFonts w:ascii="Arial" w:hAnsi="Arial"/>
            <w:sz w:val="22"/>
          </w:rPr>
          <w:t>10%</w:t>
        </w:r>
      </w:ins>
      <w:ins w:id="3387" w:author="Edward Antecol" w:date="2025-08-05T14:49:00Z" w16du:dateUtc="2025-08-05T18:49:00Z">
        <w:r w:rsidR="003D6D7A">
          <w:rPr>
            <w:rFonts w:ascii="Arial" w:hAnsi="Arial"/>
            <w:sz w:val="22"/>
          </w:rPr>
          <w:t xml:space="preserve"> C</w:t>
        </w:r>
      </w:ins>
      <w:ins w:id="3388" w:author="Edward Antecol" w:date="2025-08-05T13:55:00Z" w16du:dateUtc="2025-08-05T17:55:00Z">
        <w:r w:rsidR="005B0055" w:rsidRPr="005B0055">
          <w:rPr>
            <w:rFonts w:ascii="Arial" w:hAnsi="Arial"/>
            <w:sz w:val="22"/>
          </w:rPr>
          <w:t>ontaminated.</w:t>
        </w:r>
      </w:ins>
    </w:p>
    <w:p w14:paraId="7305558D" w14:textId="77777777" w:rsidR="00247D56" w:rsidRDefault="00247D56" w:rsidP="00247D56">
      <w:pPr>
        <w:tabs>
          <w:tab w:val="left" w:pos="-1440"/>
        </w:tabs>
        <w:ind w:left="1418"/>
        <w:rPr>
          <w:ins w:id="3389" w:author="Edward Antecol" w:date="2025-08-05T14:52:00Z" w16du:dateUtc="2025-08-05T18:52:00Z"/>
          <w:rFonts w:ascii="Arial" w:hAnsi="Arial"/>
          <w:sz w:val="22"/>
        </w:rPr>
      </w:pPr>
    </w:p>
    <w:p w14:paraId="0935678D" w14:textId="360FC796" w:rsidR="005B0055" w:rsidRPr="005B0055" w:rsidRDefault="005B0055">
      <w:pPr>
        <w:tabs>
          <w:tab w:val="left" w:pos="-1440"/>
        </w:tabs>
        <w:ind w:left="1418"/>
        <w:rPr>
          <w:ins w:id="3390" w:author="Edward Antecol" w:date="2025-08-05T13:55:00Z" w16du:dateUtc="2025-08-05T17:55:00Z"/>
          <w:rFonts w:ascii="Arial" w:hAnsi="Arial"/>
          <w:sz w:val="22"/>
        </w:rPr>
        <w:pPrChange w:id="3391" w:author="Edward Antecol" w:date="2025-08-05T14:53:00Z" w16du:dateUtc="2025-08-05T18:53:00Z">
          <w:pPr>
            <w:tabs>
              <w:tab w:val="left" w:pos="-1440"/>
            </w:tabs>
            <w:ind w:left="851"/>
          </w:pPr>
        </w:pPrChange>
      </w:pPr>
      <w:ins w:id="3392" w:author="Edward Antecol" w:date="2025-08-05T13:55:00Z" w16du:dateUtc="2025-08-05T17:55:00Z">
        <w:r w:rsidRPr="005B0055">
          <w:rPr>
            <w:rFonts w:ascii="Arial" w:hAnsi="Arial"/>
            <w:sz w:val="22"/>
          </w:rPr>
          <w:t xml:space="preserve">The first </w:t>
        </w:r>
        <w:del w:id="3393" w:author="David Comrie" w:date="2025-10-20T08:50:00Z" w16du:dateUtc="2025-10-20T12:50:00Z">
          <w:r w:rsidRPr="005B0055" w:rsidDel="005C62F5">
            <w:rPr>
              <w:rFonts w:ascii="Arial" w:hAnsi="Arial"/>
              <w:sz w:val="22"/>
            </w:rPr>
            <w:delText>SP</w:delText>
          </w:r>
        </w:del>
      </w:ins>
      <w:ins w:id="3394" w:author="David Comrie" w:date="2025-10-20T08:50:00Z" w16du:dateUtc="2025-10-20T12:50:00Z">
        <w:r w:rsidR="005C62F5">
          <w:rPr>
            <w:rFonts w:ascii="Arial" w:hAnsi="Arial"/>
            <w:sz w:val="22"/>
          </w:rPr>
          <w:t>TSP</w:t>
        </w:r>
      </w:ins>
      <w:ins w:id="3395" w:author="Edward Antecol" w:date="2025-08-05T13:55:00Z" w16du:dateUtc="2025-08-05T17:55:00Z">
        <w:r w:rsidRPr="005B0055">
          <w:rPr>
            <w:rFonts w:ascii="Arial" w:hAnsi="Arial"/>
            <w:sz w:val="22"/>
          </w:rPr>
          <w:t xml:space="preserve"> to respond to the </w:t>
        </w:r>
      </w:ins>
      <w:ins w:id="3396" w:author="Edward Antecol" w:date="2025-08-05T14:52:00Z" w16du:dateUtc="2025-08-05T18:52:00Z">
        <w:r w:rsidR="00247D56">
          <w:rPr>
            <w:rFonts w:ascii="Arial" w:hAnsi="Arial"/>
            <w:sz w:val="22"/>
          </w:rPr>
          <w:t>CNA</w:t>
        </w:r>
      </w:ins>
      <w:ins w:id="3397" w:author="Edward Antecol" w:date="2025-08-05T13:55:00Z" w16du:dateUtc="2025-08-05T17:55:00Z">
        <w:r w:rsidRPr="005B0055">
          <w:rPr>
            <w:rFonts w:ascii="Arial" w:hAnsi="Arial"/>
            <w:sz w:val="22"/>
          </w:rPr>
          <w:t xml:space="preserve"> with a complete and accurate Part 1</w:t>
        </w:r>
      </w:ins>
      <w:ins w:id="3398" w:author="Edward Antecol" w:date="2025-08-05T14:51:00Z" w16du:dateUtc="2025-08-05T18:51:00Z">
        <w:r w:rsidR="003D6D7A">
          <w:rPr>
            <w:rFonts w:ascii="Arial" w:hAnsi="Arial"/>
            <w:sz w:val="22"/>
          </w:rPr>
          <w:t xml:space="preserve">A </w:t>
        </w:r>
      </w:ins>
      <w:ins w:id="3399" w:author="Edward Antecol" w:date="2025-08-05T13:55:00Z" w16du:dateUtc="2025-08-05T17:55:00Z">
        <w:r w:rsidRPr="005B0055">
          <w:rPr>
            <w:rFonts w:ascii="Arial" w:hAnsi="Arial"/>
            <w:sz w:val="22"/>
          </w:rPr>
          <w:t>Thousands-Block modification</w:t>
        </w:r>
      </w:ins>
      <w:ins w:id="3400" w:author="Edward Antecol" w:date="2025-08-05T14:51:00Z" w16du:dateUtc="2025-08-05T18:51:00Z">
        <w:r w:rsidR="003D6D7A">
          <w:rPr>
            <w:rFonts w:ascii="Arial" w:hAnsi="Arial"/>
            <w:sz w:val="22"/>
          </w:rPr>
          <w:t xml:space="preserve"> </w:t>
        </w:r>
      </w:ins>
      <w:ins w:id="3401" w:author="Edward Antecol" w:date="2025-08-05T13:55:00Z" w16du:dateUtc="2025-08-05T17:55:00Z">
        <w:r w:rsidRPr="005B0055">
          <w:rPr>
            <w:rFonts w:ascii="Arial" w:hAnsi="Arial"/>
            <w:sz w:val="22"/>
          </w:rPr>
          <w:t xml:space="preserve">inter-OCN (transfer) request shall become the new Thousands-Block Holder. The </w:t>
        </w:r>
        <w:del w:id="3402" w:author="Fiona Clegg" w:date="2025-10-20T05:11:00Z" w16du:dateUtc="2025-10-20T09:11:00Z">
          <w:r w:rsidRPr="005B0055" w:rsidDel="00A629B8">
            <w:rPr>
              <w:rFonts w:ascii="Arial" w:hAnsi="Arial"/>
              <w:sz w:val="22"/>
            </w:rPr>
            <w:delText>NANPA</w:delText>
          </w:r>
        </w:del>
      </w:ins>
      <w:ins w:id="3403" w:author="Fiona Clegg" w:date="2025-10-20T05:11:00Z" w16du:dateUtc="2025-10-20T09:11:00Z">
        <w:r w:rsidR="00A629B8">
          <w:rPr>
            <w:rFonts w:ascii="Arial" w:hAnsi="Arial"/>
            <w:sz w:val="22"/>
          </w:rPr>
          <w:t>CNA</w:t>
        </w:r>
      </w:ins>
      <w:ins w:id="3404" w:author="Edward Antecol" w:date="2025-08-05T13:55:00Z" w16du:dateUtc="2025-08-05T17:55:00Z">
        <w:r w:rsidRPr="005B0055">
          <w:rPr>
            <w:rFonts w:ascii="Arial" w:hAnsi="Arial"/>
            <w:sz w:val="22"/>
          </w:rPr>
          <w:t xml:space="preserve"> shall process the Thousands-Block transfer request and provide a Part 3 to the new</w:t>
        </w:r>
      </w:ins>
      <w:ins w:id="3405" w:author="Edward Antecol" w:date="2025-08-05T14:52:00Z" w16du:dateUtc="2025-08-05T18:52:00Z">
        <w:r w:rsidR="00247D56">
          <w:rPr>
            <w:rFonts w:ascii="Arial" w:hAnsi="Arial"/>
            <w:sz w:val="22"/>
          </w:rPr>
          <w:t xml:space="preserve"> </w:t>
        </w:r>
      </w:ins>
      <w:ins w:id="3406" w:author="Edward Antecol" w:date="2025-08-05T13:55:00Z" w16du:dateUtc="2025-08-05T17:55:00Z">
        <w:r w:rsidRPr="005B0055">
          <w:rPr>
            <w:rFonts w:ascii="Arial" w:hAnsi="Arial"/>
            <w:sz w:val="22"/>
          </w:rPr>
          <w:t xml:space="preserve">Thousands-Block Holder. The </w:t>
        </w:r>
      </w:ins>
      <w:ins w:id="3407" w:author="Edward Antecol" w:date="2025-08-05T14:52:00Z" w16du:dateUtc="2025-08-05T18:52:00Z">
        <w:r w:rsidR="00247D56">
          <w:rPr>
            <w:rFonts w:ascii="Arial" w:hAnsi="Arial"/>
            <w:sz w:val="22"/>
          </w:rPr>
          <w:t>CNA</w:t>
        </w:r>
      </w:ins>
      <w:ins w:id="3408" w:author="Edward Antecol" w:date="2025-08-05T13:55:00Z" w16du:dateUtc="2025-08-05T17:55:00Z">
        <w:r w:rsidRPr="005B0055">
          <w:rPr>
            <w:rFonts w:ascii="Arial" w:hAnsi="Arial"/>
            <w:sz w:val="22"/>
          </w:rPr>
          <w:t xml:space="preserve"> also </w:t>
        </w:r>
        <w:proofErr w:type="gramStart"/>
        <w:r w:rsidRPr="005B0055">
          <w:rPr>
            <w:rFonts w:ascii="Arial" w:hAnsi="Arial"/>
            <w:sz w:val="22"/>
          </w:rPr>
          <w:t>shall</w:t>
        </w:r>
        <w:proofErr w:type="gramEnd"/>
        <w:r w:rsidRPr="005B0055">
          <w:rPr>
            <w:rFonts w:ascii="Arial" w:hAnsi="Arial"/>
            <w:sz w:val="22"/>
          </w:rPr>
          <w:t xml:space="preserve"> notify all </w:t>
        </w:r>
      </w:ins>
      <w:ins w:id="3409" w:author="Edward Antecol" w:date="2025-08-05T14:52:00Z" w16du:dateUtc="2025-08-05T18:52:00Z">
        <w:r w:rsidR="00247D56">
          <w:rPr>
            <w:rFonts w:ascii="Arial" w:hAnsi="Arial"/>
            <w:sz w:val="22"/>
          </w:rPr>
          <w:t>Carriers</w:t>
        </w:r>
      </w:ins>
      <w:ins w:id="3410" w:author="Edward Antecol" w:date="2025-08-05T13:55:00Z" w16du:dateUtc="2025-08-05T17:55:00Z">
        <w:r w:rsidRPr="005B0055">
          <w:rPr>
            <w:rFonts w:ascii="Arial" w:hAnsi="Arial"/>
            <w:sz w:val="22"/>
          </w:rPr>
          <w:t xml:space="preserve"> on the original distribution that a new</w:t>
        </w:r>
      </w:ins>
      <w:ins w:id="3411" w:author="Edward Antecol" w:date="2025-08-05T14:52:00Z" w16du:dateUtc="2025-08-05T18:52:00Z">
        <w:r w:rsidR="00247D56">
          <w:rPr>
            <w:rFonts w:ascii="Arial" w:hAnsi="Arial"/>
            <w:sz w:val="22"/>
          </w:rPr>
          <w:t xml:space="preserve"> </w:t>
        </w:r>
      </w:ins>
      <w:ins w:id="3412" w:author="Edward Antecol" w:date="2025-08-05T13:55:00Z" w16du:dateUtc="2025-08-05T17:55:00Z">
        <w:r w:rsidRPr="005B0055">
          <w:rPr>
            <w:rFonts w:ascii="Arial" w:hAnsi="Arial"/>
            <w:sz w:val="22"/>
          </w:rPr>
          <w:t>Thousands-Block Holder has been selected.</w:t>
        </w:r>
      </w:ins>
      <w:ins w:id="3413" w:author="Edward Antecol" w:date="2025-08-05T14:52:00Z" w16du:dateUtc="2025-08-05T18:52:00Z">
        <w:r w:rsidR="006D5077">
          <w:rPr>
            <w:rFonts w:ascii="Arial" w:hAnsi="Arial"/>
            <w:sz w:val="22"/>
          </w:rPr>
          <w:t xml:space="preserve">  </w:t>
        </w:r>
      </w:ins>
      <w:ins w:id="3414" w:author="Edward Antecol" w:date="2025-08-05T13:55:00Z" w16du:dateUtc="2025-08-05T17:55:00Z">
        <w:r w:rsidRPr="005B0055">
          <w:rPr>
            <w:rFonts w:ascii="Arial" w:hAnsi="Arial"/>
            <w:sz w:val="22"/>
          </w:rPr>
          <w:t>After processing and approving the Thousands-Block modification inter-OCN (transfer) request, the</w:t>
        </w:r>
      </w:ins>
      <w:ins w:id="3415" w:author="Edward Antecol" w:date="2025-08-05T14:52:00Z" w16du:dateUtc="2025-08-05T18:52:00Z">
        <w:r w:rsidR="006D5077">
          <w:rPr>
            <w:rFonts w:ascii="Arial" w:hAnsi="Arial"/>
            <w:sz w:val="22"/>
          </w:rPr>
          <w:t xml:space="preserve"> CNA </w:t>
        </w:r>
      </w:ins>
      <w:ins w:id="3416" w:author="Edward Antecol" w:date="2025-08-05T13:55:00Z" w16du:dateUtc="2025-08-05T17:55:00Z">
        <w:r w:rsidRPr="005B0055">
          <w:rPr>
            <w:rFonts w:ascii="Arial" w:hAnsi="Arial"/>
            <w:sz w:val="22"/>
          </w:rPr>
          <w:t xml:space="preserve">shall process a Part 3 denial for the </w:t>
        </w:r>
      </w:ins>
      <w:ins w:id="3417" w:author="Edward Antecol" w:date="2025-08-05T14:53:00Z" w16du:dateUtc="2025-08-05T18:53:00Z">
        <w:r w:rsidR="006D5077">
          <w:rPr>
            <w:rFonts w:ascii="Arial" w:hAnsi="Arial"/>
            <w:sz w:val="22"/>
          </w:rPr>
          <w:t>Donation/</w:t>
        </w:r>
      </w:ins>
      <w:ins w:id="3418" w:author="Edward Antecol" w:date="2025-08-05T13:55:00Z" w16du:dateUtc="2025-08-05T17:55:00Z">
        <w:r w:rsidRPr="005B0055">
          <w:rPr>
            <w:rFonts w:ascii="Arial" w:hAnsi="Arial"/>
            <w:sz w:val="22"/>
          </w:rPr>
          <w:t>disconnect to the original Thousands-Block Holder and</w:t>
        </w:r>
      </w:ins>
      <w:ins w:id="3419" w:author="Edward Antecol" w:date="2025-08-05T14:53:00Z" w16du:dateUtc="2025-08-05T18:53:00Z">
        <w:r w:rsidR="006D5077">
          <w:rPr>
            <w:rFonts w:ascii="Arial" w:hAnsi="Arial"/>
            <w:sz w:val="22"/>
          </w:rPr>
          <w:t xml:space="preserve"> </w:t>
        </w:r>
      </w:ins>
      <w:ins w:id="3420" w:author="Edward Antecol" w:date="2025-08-05T13:55:00Z" w16du:dateUtc="2025-08-05T17:55:00Z">
        <w:r w:rsidRPr="005B0055">
          <w:rPr>
            <w:rFonts w:ascii="Arial" w:hAnsi="Arial"/>
            <w:sz w:val="22"/>
          </w:rPr>
          <w:t xml:space="preserve">provide the Thousands-Block transfer Effective Date on the Part 3. </w:t>
        </w:r>
      </w:ins>
    </w:p>
    <w:p w14:paraId="5F28E9BA" w14:textId="77777777" w:rsidR="006D5077" w:rsidRDefault="006D5077" w:rsidP="005B0055">
      <w:pPr>
        <w:tabs>
          <w:tab w:val="left" w:pos="-1440"/>
        </w:tabs>
        <w:ind w:left="851"/>
        <w:rPr>
          <w:ins w:id="3421" w:author="Edward Antecol" w:date="2025-08-05T14:53:00Z" w16du:dateUtc="2025-08-05T18:53:00Z"/>
          <w:rFonts w:ascii="Arial" w:hAnsi="Arial"/>
          <w:sz w:val="22"/>
        </w:rPr>
      </w:pPr>
    </w:p>
    <w:p w14:paraId="48D5B072" w14:textId="6CA8653C" w:rsidR="005B0055" w:rsidRPr="005B0055" w:rsidRDefault="006D5077">
      <w:pPr>
        <w:tabs>
          <w:tab w:val="left" w:pos="-1440"/>
        </w:tabs>
        <w:ind w:left="1418"/>
        <w:rPr>
          <w:ins w:id="3422" w:author="Edward Antecol" w:date="2025-08-05T13:55:00Z" w16du:dateUtc="2025-08-05T17:55:00Z"/>
          <w:rFonts w:ascii="Arial" w:hAnsi="Arial"/>
          <w:sz w:val="22"/>
        </w:rPr>
        <w:pPrChange w:id="3423" w:author="Edward Antecol" w:date="2025-08-05T14:54:00Z" w16du:dateUtc="2025-08-05T18:54:00Z">
          <w:pPr>
            <w:tabs>
              <w:tab w:val="left" w:pos="-1440"/>
            </w:tabs>
            <w:ind w:left="851"/>
          </w:pPr>
        </w:pPrChange>
      </w:pPr>
      <w:ins w:id="3424" w:author="Edward Antecol" w:date="2025-08-05T14:53:00Z" w16du:dateUtc="2025-08-05T18:53:00Z">
        <w:r>
          <w:rPr>
            <w:rFonts w:ascii="Arial" w:hAnsi="Arial"/>
            <w:sz w:val="22"/>
          </w:rPr>
          <w:tab/>
        </w:r>
        <w:r>
          <w:rPr>
            <w:rFonts w:ascii="Arial" w:hAnsi="Arial"/>
            <w:sz w:val="22"/>
          </w:rPr>
          <w:tab/>
          <w:t>The CNA shall</w:t>
        </w:r>
        <w:r w:rsidR="00BC48BB">
          <w:rPr>
            <w:rFonts w:ascii="Arial" w:hAnsi="Arial"/>
            <w:sz w:val="22"/>
          </w:rPr>
          <w:t xml:space="preserve"> also</w:t>
        </w:r>
      </w:ins>
      <w:ins w:id="3425" w:author="Edward Antecol" w:date="2025-08-05T13:55:00Z" w16du:dateUtc="2025-08-05T17:55:00Z">
        <w:r w:rsidR="005B0055" w:rsidRPr="005B0055">
          <w:rPr>
            <w:rFonts w:ascii="Arial" w:hAnsi="Arial"/>
            <w:sz w:val="22"/>
          </w:rPr>
          <w:t xml:space="preserve"> modify the existing BCR record in BIRRDS from the original Thousands-Block Holder’s</w:t>
        </w:r>
      </w:ins>
      <w:ins w:id="3426" w:author="Edward Antecol" w:date="2025-08-05T14:53:00Z" w16du:dateUtc="2025-08-05T18:53:00Z">
        <w:r w:rsidR="00BC48BB">
          <w:rPr>
            <w:rFonts w:ascii="Arial" w:hAnsi="Arial"/>
            <w:sz w:val="22"/>
          </w:rPr>
          <w:t xml:space="preserve"> </w:t>
        </w:r>
      </w:ins>
      <w:ins w:id="3427" w:author="Edward Antecol" w:date="2025-08-05T13:55:00Z" w16du:dateUtc="2025-08-05T17:55:00Z">
        <w:r w:rsidR="005B0055" w:rsidRPr="005B0055">
          <w:rPr>
            <w:rFonts w:ascii="Arial" w:hAnsi="Arial"/>
            <w:sz w:val="22"/>
          </w:rPr>
          <w:t>information to the new Thousands-Block Holder’s information upon approval of the Thousands-Block</w:t>
        </w:r>
      </w:ins>
      <w:ins w:id="3428" w:author="Edward Antecol" w:date="2025-08-05T14:53:00Z" w16du:dateUtc="2025-08-05T18:53:00Z">
        <w:r w:rsidR="00BC48BB">
          <w:rPr>
            <w:rFonts w:ascii="Arial" w:hAnsi="Arial"/>
            <w:sz w:val="22"/>
          </w:rPr>
          <w:t xml:space="preserve"> </w:t>
        </w:r>
      </w:ins>
      <w:ins w:id="3429" w:author="Edward Antecol" w:date="2025-08-05T13:55:00Z" w16du:dateUtc="2025-08-05T17:55:00Z">
        <w:r w:rsidR="005B0055" w:rsidRPr="005B0055">
          <w:rPr>
            <w:rFonts w:ascii="Arial" w:hAnsi="Arial"/>
            <w:sz w:val="22"/>
          </w:rPr>
          <w:t xml:space="preserve">transfer. </w:t>
        </w:r>
      </w:ins>
    </w:p>
    <w:p w14:paraId="1273F76A" w14:textId="77777777" w:rsidR="00BC48BB" w:rsidRDefault="00BC48BB" w:rsidP="005B0055">
      <w:pPr>
        <w:tabs>
          <w:tab w:val="left" w:pos="-1440"/>
        </w:tabs>
        <w:ind w:left="851"/>
        <w:rPr>
          <w:ins w:id="3430" w:author="Edward Antecol" w:date="2025-08-05T14:54:00Z" w16du:dateUtc="2025-08-05T18:54:00Z"/>
          <w:rFonts w:ascii="Arial" w:hAnsi="Arial"/>
          <w:sz w:val="22"/>
        </w:rPr>
      </w:pPr>
    </w:p>
    <w:p w14:paraId="65976121" w14:textId="6045DEBF" w:rsidR="00D57EE8" w:rsidRDefault="00D57EE8" w:rsidP="00D57EE8">
      <w:pPr>
        <w:tabs>
          <w:tab w:val="left" w:pos="-1440"/>
        </w:tabs>
        <w:ind w:left="1418"/>
        <w:rPr>
          <w:ins w:id="3431" w:author="Edward Antecol" w:date="2025-08-05T14:57:00Z" w16du:dateUtc="2025-08-05T18:57:00Z"/>
          <w:rFonts w:ascii="Arial" w:hAnsi="Arial"/>
          <w:sz w:val="22"/>
          <w:highlight w:val="yellow"/>
        </w:rPr>
      </w:pPr>
      <w:ins w:id="3432" w:author="Edward Antecol" w:date="2025-08-05T14:57:00Z" w16du:dateUtc="2025-08-05T18:57:00Z">
        <w:r>
          <w:rPr>
            <w:rFonts w:ascii="Arial" w:hAnsi="Arial"/>
            <w:sz w:val="22"/>
            <w:highlight w:val="yellow"/>
          </w:rPr>
          <w:t>(note:  the following is a US requirement but seems rather customer unfriendly</w:t>
        </w:r>
      </w:ins>
      <w:ins w:id="3433" w:author="Edward Antecol" w:date="2025-08-06T11:55:00Z" w16du:dateUtc="2025-08-06T15:55:00Z">
        <w:r w:rsidR="000E4D93">
          <w:rPr>
            <w:rFonts w:ascii="Arial" w:hAnsi="Arial"/>
            <w:sz w:val="22"/>
            <w:highlight w:val="yellow"/>
          </w:rPr>
          <w:t>…Canada may have a better option to force the transfer to the Carrier with the most blocks in the CO</w:t>
        </w:r>
      </w:ins>
      <w:ins w:id="3434" w:author="Edward Antecol" w:date="2025-08-06T11:56:00Z" w16du:dateUtc="2025-08-06T15:56:00Z">
        <w:r w:rsidR="000E4D93">
          <w:rPr>
            <w:rFonts w:ascii="Arial" w:hAnsi="Arial"/>
            <w:sz w:val="22"/>
            <w:highlight w:val="yellow"/>
          </w:rPr>
          <w:t xml:space="preserve"> Code or ports in the </w:t>
        </w:r>
        <w:proofErr w:type="spellStart"/>
        <w:r w:rsidR="000E4D93">
          <w:rPr>
            <w:rFonts w:ascii="Arial" w:hAnsi="Arial"/>
            <w:sz w:val="22"/>
            <w:highlight w:val="yellow"/>
          </w:rPr>
          <w:t>the</w:t>
        </w:r>
        <w:proofErr w:type="spellEnd"/>
        <w:r w:rsidR="000E4D93">
          <w:rPr>
            <w:rFonts w:ascii="Arial" w:hAnsi="Arial"/>
            <w:sz w:val="22"/>
            <w:highlight w:val="yellow"/>
          </w:rPr>
          <w:t xml:space="preserve"> Thousands-Bl</w:t>
        </w:r>
        <w:r w:rsidR="008E6987">
          <w:rPr>
            <w:rFonts w:ascii="Arial" w:hAnsi="Arial"/>
            <w:sz w:val="22"/>
            <w:highlight w:val="yellow"/>
          </w:rPr>
          <w:t>ocks</w:t>
        </w:r>
      </w:ins>
      <w:ins w:id="3435" w:author="Edward Antecol" w:date="2025-08-05T14:57:00Z" w16du:dateUtc="2025-08-05T18:57:00Z">
        <w:r>
          <w:rPr>
            <w:rFonts w:ascii="Arial" w:hAnsi="Arial"/>
            <w:sz w:val="22"/>
            <w:highlight w:val="yellow"/>
          </w:rPr>
          <w:t>)</w:t>
        </w:r>
      </w:ins>
    </w:p>
    <w:p w14:paraId="2C247949" w14:textId="77777777" w:rsidR="0093683B" w:rsidRDefault="0093683B" w:rsidP="0093683B">
      <w:pPr>
        <w:tabs>
          <w:tab w:val="left" w:pos="-1440"/>
        </w:tabs>
        <w:ind w:left="1418"/>
        <w:rPr>
          <w:ins w:id="3436" w:author="Edward Antecol" w:date="2025-08-05T14:59:00Z" w16du:dateUtc="2025-08-05T18:59:00Z"/>
          <w:rFonts w:ascii="Arial" w:hAnsi="Arial"/>
          <w:sz w:val="22"/>
          <w:highlight w:val="yellow"/>
        </w:rPr>
      </w:pPr>
    </w:p>
    <w:p w14:paraId="6B9B1EC5" w14:textId="69DE5975" w:rsidR="007A792B" w:rsidRDefault="005B0055">
      <w:pPr>
        <w:tabs>
          <w:tab w:val="left" w:pos="-1440"/>
        </w:tabs>
        <w:ind w:left="1418"/>
        <w:rPr>
          <w:ins w:id="3437" w:author="Edward Antecol" w:date="2025-08-05T13:55:00Z" w16du:dateUtc="2025-08-05T17:55:00Z"/>
          <w:rFonts w:ascii="Arial" w:hAnsi="Arial"/>
          <w:sz w:val="22"/>
        </w:rPr>
        <w:pPrChange w:id="3438" w:author="Edward Antecol" w:date="2025-08-05T14:59:00Z" w16du:dateUtc="2025-08-05T18:59:00Z">
          <w:pPr>
            <w:tabs>
              <w:tab w:val="left" w:pos="-1440"/>
            </w:tabs>
            <w:ind w:left="851"/>
          </w:pPr>
        </w:pPrChange>
      </w:pPr>
      <w:ins w:id="3439" w:author="Edward Antecol" w:date="2025-08-05T13:55:00Z" w16du:dateUtc="2025-08-05T17:55:00Z">
        <w:r w:rsidRPr="00D57EE8">
          <w:rPr>
            <w:rFonts w:ascii="Arial" w:hAnsi="Arial"/>
            <w:sz w:val="22"/>
            <w:highlight w:val="yellow"/>
            <w:rPrChange w:id="3440" w:author="Edward Antecol" w:date="2025-08-05T14:56:00Z" w16du:dateUtc="2025-08-05T18:56:00Z">
              <w:rPr>
                <w:rFonts w:ascii="Arial" w:hAnsi="Arial"/>
                <w:sz w:val="22"/>
              </w:rPr>
            </w:rPrChange>
          </w:rPr>
          <w:t xml:space="preserve">If no </w:t>
        </w:r>
      </w:ins>
      <w:ins w:id="3441" w:author="Edward Antecol" w:date="2025-08-05T14:56:00Z" w16du:dateUtc="2025-08-05T18:56:00Z">
        <w:r w:rsidR="00D57EE8" w:rsidRPr="00D57EE8">
          <w:rPr>
            <w:rFonts w:ascii="Arial" w:hAnsi="Arial"/>
            <w:sz w:val="22"/>
            <w:highlight w:val="yellow"/>
            <w:rPrChange w:id="3442" w:author="Edward Antecol" w:date="2025-08-05T14:56:00Z" w16du:dateUtc="2025-08-05T18:56:00Z">
              <w:rPr>
                <w:rFonts w:ascii="Arial" w:hAnsi="Arial"/>
                <w:sz w:val="22"/>
              </w:rPr>
            </w:rPrChange>
          </w:rPr>
          <w:t>Carriers</w:t>
        </w:r>
      </w:ins>
      <w:ins w:id="3443" w:author="Edward Antecol" w:date="2025-08-05T13:55:00Z" w16du:dateUtc="2025-08-05T17:55:00Z">
        <w:r w:rsidRPr="00D57EE8">
          <w:rPr>
            <w:rFonts w:ascii="Arial" w:hAnsi="Arial"/>
            <w:sz w:val="22"/>
            <w:highlight w:val="yellow"/>
            <w:rPrChange w:id="3444" w:author="Edward Antecol" w:date="2025-08-05T14:56:00Z" w16du:dateUtc="2025-08-05T18:56:00Z">
              <w:rPr>
                <w:rFonts w:ascii="Arial" w:hAnsi="Arial"/>
                <w:sz w:val="22"/>
              </w:rPr>
            </w:rPrChange>
          </w:rPr>
          <w:t xml:space="preserve"> respond within five (5) business days or all decline to become the new Thousands-Block Holder, the</w:t>
        </w:r>
      </w:ins>
      <w:ins w:id="3445" w:author="Edward Antecol" w:date="2025-08-05T14:56:00Z" w16du:dateUtc="2025-08-05T18:56:00Z">
        <w:r w:rsidR="00D57EE8" w:rsidRPr="00D57EE8">
          <w:rPr>
            <w:rFonts w:ascii="Arial" w:hAnsi="Arial"/>
            <w:sz w:val="22"/>
            <w:highlight w:val="yellow"/>
            <w:rPrChange w:id="3446" w:author="Edward Antecol" w:date="2025-08-05T14:56:00Z" w16du:dateUtc="2025-08-05T18:56:00Z">
              <w:rPr>
                <w:rFonts w:ascii="Arial" w:hAnsi="Arial"/>
                <w:sz w:val="22"/>
              </w:rPr>
            </w:rPrChange>
          </w:rPr>
          <w:t xml:space="preserve"> CNA </w:t>
        </w:r>
      </w:ins>
      <w:ins w:id="3447" w:author="Edward Antecol" w:date="2025-08-05T13:55:00Z" w16du:dateUtc="2025-08-05T17:55:00Z">
        <w:r w:rsidRPr="00D57EE8">
          <w:rPr>
            <w:rFonts w:ascii="Arial" w:hAnsi="Arial"/>
            <w:sz w:val="22"/>
            <w:highlight w:val="yellow"/>
            <w:rPrChange w:id="3448" w:author="Edward Antecol" w:date="2025-08-05T14:56:00Z" w16du:dateUtc="2025-08-05T18:56:00Z">
              <w:rPr>
                <w:rFonts w:ascii="Arial" w:hAnsi="Arial"/>
                <w:sz w:val="22"/>
              </w:rPr>
            </w:rPrChange>
          </w:rPr>
          <w:t xml:space="preserve">shall request the </w:t>
        </w:r>
      </w:ins>
      <w:ins w:id="3449" w:author="Edward Antecol" w:date="2025-08-05T14:58:00Z" w16du:dateUtc="2025-08-05T18:58:00Z">
        <w:r w:rsidR="00D57EE8">
          <w:rPr>
            <w:rFonts w:ascii="Arial" w:hAnsi="Arial"/>
            <w:sz w:val="22"/>
            <w:highlight w:val="yellow"/>
          </w:rPr>
          <w:t>CRTC’s</w:t>
        </w:r>
      </w:ins>
      <w:ins w:id="3450" w:author="Edward Antecol" w:date="2025-08-05T13:55:00Z" w16du:dateUtc="2025-08-05T17:55:00Z">
        <w:r w:rsidRPr="00D57EE8">
          <w:rPr>
            <w:rFonts w:ascii="Arial" w:hAnsi="Arial"/>
            <w:sz w:val="22"/>
            <w:highlight w:val="yellow"/>
            <w:rPrChange w:id="3451" w:author="Edward Antecol" w:date="2025-08-05T14:56:00Z" w16du:dateUtc="2025-08-05T18:56:00Z">
              <w:rPr>
                <w:rFonts w:ascii="Arial" w:hAnsi="Arial"/>
                <w:sz w:val="22"/>
              </w:rPr>
            </w:rPrChange>
          </w:rPr>
          <w:t xml:space="preserve"> approval to disconnect the ports effective 30 calendar</w:t>
        </w:r>
      </w:ins>
      <w:ins w:id="3452" w:author="Edward Antecol" w:date="2025-08-05T14:57:00Z" w16du:dateUtc="2025-08-05T18:57:00Z">
        <w:r w:rsidR="00D57EE8">
          <w:rPr>
            <w:rFonts w:ascii="Arial" w:hAnsi="Arial"/>
            <w:sz w:val="22"/>
            <w:highlight w:val="yellow"/>
          </w:rPr>
          <w:t xml:space="preserve"> </w:t>
        </w:r>
      </w:ins>
      <w:ins w:id="3453" w:author="Edward Antecol" w:date="2025-08-05T13:55:00Z" w16du:dateUtc="2025-08-05T17:55:00Z">
        <w:r w:rsidRPr="00D57EE8">
          <w:rPr>
            <w:rFonts w:ascii="Arial" w:hAnsi="Arial"/>
            <w:sz w:val="22"/>
            <w:highlight w:val="yellow"/>
            <w:rPrChange w:id="3454" w:author="Edward Antecol" w:date="2025-08-05T14:56:00Z" w16du:dateUtc="2025-08-05T18:56:00Z">
              <w:rPr>
                <w:rFonts w:ascii="Arial" w:hAnsi="Arial"/>
                <w:sz w:val="22"/>
              </w:rPr>
            </w:rPrChange>
          </w:rPr>
          <w:t xml:space="preserve">days from the date the email is sent and return the pristine Thousands-Block back into the </w:t>
        </w:r>
      </w:ins>
      <w:ins w:id="3455" w:author="Edward Antecol" w:date="2025-08-05T14:57:00Z" w16du:dateUtc="2025-08-05T18:57:00Z">
        <w:r w:rsidR="00D57EE8">
          <w:rPr>
            <w:rFonts w:ascii="Arial" w:hAnsi="Arial"/>
            <w:sz w:val="22"/>
            <w:highlight w:val="yellow"/>
          </w:rPr>
          <w:t>Thous</w:t>
        </w:r>
      </w:ins>
      <w:ins w:id="3456" w:author="Edward Antecol" w:date="2025-08-05T14:58:00Z" w16du:dateUtc="2025-08-05T18:58:00Z">
        <w:r w:rsidR="00D57EE8">
          <w:rPr>
            <w:rFonts w:ascii="Arial" w:hAnsi="Arial"/>
            <w:sz w:val="22"/>
            <w:highlight w:val="yellow"/>
          </w:rPr>
          <w:t>ands-Block</w:t>
        </w:r>
      </w:ins>
      <w:ins w:id="3457" w:author="Edward Antecol" w:date="2025-08-05T14:57:00Z" w16du:dateUtc="2025-08-05T18:57:00Z">
        <w:r w:rsidR="00D57EE8">
          <w:rPr>
            <w:rFonts w:ascii="Arial" w:hAnsi="Arial"/>
            <w:sz w:val="22"/>
            <w:highlight w:val="yellow"/>
          </w:rPr>
          <w:t xml:space="preserve"> </w:t>
        </w:r>
      </w:ins>
      <w:ins w:id="3458" w:author="Edward Antecol" w:date="2025-08-05T13:55:00Z" w16du:dateUtc="2025-08-05T17:55:00Z">
        <w:r w:rsidRPr="00D57EE8">
          <w:rPr>
            <w:rFonts w:ascii="Arial" w:hAnsi="Arial"/>
            <w:sz w:val="22"/>
            <w:highlight w:val="yellow"/>
            <w:rPrChange w:id="3459" w:author="Edward Antecol" w:date="2025-08-05T14:56:00Z" w16du:dateUtc="2025-08-05T18:56:00Z">
              <w:rPr>
                <w:rFonts w:ascii="Arial" w:hAnsi="Arial"/>
                <w:sz w:val="22"/>
              </w:rPr>
            </w:rPrChange>
          </w:rPr>
          <w:t xml:space="preserve">Pool. If </w:t>
        </w:r>
        <w:r w:rsidRPr="00D57EE8">
          <w:rPr>
            <w:rFonts w:ascii="Arial" w:hAnsi="Arial"/>
            <w:sz w:val="22"/>
            <w:highlight w:val="yellow"/>
            <w:rPrChange w:id="3460" w:author="Edward Antecol" w:date="2025-08-05T14:56:00Z" w16du:dateUtc="2025-08-05T18:56:00Z">
              <w:rPr>
                <w:rFonts w:ascii="Arial" w:hAnsi="Arial"/>
                <w:sz w:val="22"/>
              </w:rPr>
            </w:rPrChange>
          </w:rPr>
          <w:lastRenderedPageBreak/>
          <w:t xml:space="preserve">the </w:t>
        </w:r>
      </w:ins>
      <w:ins w:id="3461" w:author="Edward Antecol" w:date="2025-08-05T14:58:00Z" w16du:dateUtc="2025-08-05T18:58:00Z">
        <w:r w:rsidR="006F4AAA">
          <w:rPr>
            <w:rFonts w:ascii="Arial" w:hAnsi="Arial"/>
            <w:sz w:val="22"/>
            <w:highlight w:val="yellow"/>
          </w:rPr>
          <w:t>CRTC</w:t>
        </w:r>
      </w:ins>
      <w:ins w:id="3462" w:author="Edward Antecol" w:date="2025-08-05T13:55:00Z" w16du:dateUtc="2025-08-05T17:55:00Z">
        <w:r w:rsidRPr="00D57EE8">
          <w:rPr>
            <w:rFonts w:ascii="Arial" w:hAnsi="Arial"/>
            <w:sz w:val="22"/>
            <w:highlight w:val="yellow"/>
            <w:rPrChange w:id="3463" w:author="Edward Antecol" w:date="2025-08-05T14:56:00Z" w16du:dateUtc="2025-08-05T18:56:00Z">
              <w:rPr>
                <w:rFonts w:ascii="Arial" w:hAnsi="Arial"/>
                <w:sz w:val="22"/>
              </w:rPr>
            </w:rPrChange>
          </w:rPr>
          <w:t xml:space="preserve"> directs the </w:t>
        </w:r>
      </w:ins>
      <w:ins w:id="3464" w:author="Edward Antecol" w:date="2025-08-05T14:58:00Z" w16du:dateUtc="2025-08-05T18:58:00Z">
        <w:r w:rsidR="006F4AAA">
          <w:rPr>
            <w:rFonts w:ascii="Arial" w:hAnsi="Arial"/>
            <w:sz w:val="22"/>
            <w:highlight w:val="yellow"/>
          </w:rPr>
          <w:t>CNA</w:t>
        </w:r>
      </w:ins>
      <w:ins w:id="3465" w:author="Edward Antecol" w:date="2025-08-05T13:55:00Z" w16du:dateUtc="2025-08-05T17:55:00Z">
        <w:r w:rsidRPr="00D57EE8">
          <w:rPr>
            <w:rFonts w:ascii="Arial" w:hAnsi="Arial"/>
            <w:sz w:val="22"/>
            <w:highlight w:val="yellow"/>
            <w:rPrChange w:id="3466" w:author="Edward Antecol" w:date="2025-08-05T14:56:00Z" w16du:dateUtc="2025-08-05T18:56:00Z">
              <w:rPr>
                <w:rFonts w:ascii="Arial" w:hAnsi="Arial"/>
                <w:sz w:val="22"/>
              </w:rPr>
            </w:rPrChange>
          </w:rPr>
          <w:t xml:space="preserve"> to disconnect all ports, via written confirmation</w:t>
        </w:r>
      </w:ins>
      <w:ins w:id="3467" w:author="Edward Antecol" w:date="2025-08-05T14:58:00Z" w16du:dateUtc="2025-08-05T18:58:00Z">
        <w:r w:rsidR="006F4AAA">
          <w:rPr>
            <w:rFonts w:ascii="Arial" w:hAnsi="Arial"/>
            <w:sz w:val="22"/>
            <w:highlight w:val="yellow"/>
          </w:rPr>
          <w:t xml:space="preserve"> </w:t>
        </w:r>
      </w:ins>
      <w:ins w:id="3468" w:author="Edward Antecol" w:date="2025-08-05T13:55:00Z" w16du:dateUtc="2025-08-05T17:55:00Z">
        <w:r w:rsidRPr="00D57EE8">
          <w:rPr>
            <w:rFonts w:ascii="Arial" w:hAnsi="Arial"/>
            <w:sz w:val="22"/>
            <w:highlight w:val="yellow"/>
            <w:rPrChange w:id="3469" w:author="Edward Antecol" w:date="2025-08-05T14:56:00Z" w16du:dateUtc="2025-08-05T18:56:00Z">
              <w:rPr>
                <w:rFonts w:ascii="Arial" w:hAnsi="Arial"/>
                <w:sz w:val="22"/>
              </w:rPr>
            </w:rPrChange>
          </w:rPr>
          <w:t xml:space="preserve">(e.g., email) the </w:t>
        </w:r>
      </w:ins>
      <w:ins w:id="3470" w:author="Edward Antecol" w:date="2025-08-05T14:58:00Z" w16du:dateUtc="2025-08-05T18:58:00Z">
        <w:r w:rsidR="006F4AAA">
          <w:rPr>
            <w:rFonts w:ascii="Arial" w:hAnsi="Arial"/>
            <w:sz w:val="22"/>
            <w:highlight w:val="yellow"/>
          </w:rPr>
          <w:t>CNA</w:t>
        </w:r>
      </w:ins>
      <w:ins w:id="3471" w:author="Edward Antecol" w:date="2025-08-05T13:55:00Z" w16du:dateUtc="2025-08-05T17:55:00Z">
        <w:r w:rsidRPr="00D57EE8">
          <w:rPr>
            <w:rFonts w:ascii="Arial" w:hAnsi="Arial"/>
            <w:sz w:val="22"/>
            <w:highlight w:val="yellow"/>
            <w:rPrChange w:id="3472" w:author="Edward Antecol" w:date="2025-08-05T14:56:00Z" w16du:dateUtc="2025-08-05T18:56:00Z">
              <w:rPr>
                <w:rFonts w:ascii="Arial" w:hAnsi="Arial"/>
                <w:sz w:val="22"/>
              </w:rPr>
            </w:rPrChange>
          </w:rPr>
          <w:t xml:space="preserve"> shall provide the NPAC with written notice from the </w:t>
        </w:r>
      </w:ins>
      <w:ins w:id="3473" w:author="Edward Antecol" w:date="2025-08-05T14:59:00Z" w16du:dateUtc="2025-08-05T18:59:00Z">
        <w:r w:rsidR="006F4AAA">
          <w:rPr>
            <w:rFonts w:ascii="Arial" w:hAnsi="Arial"/>
            <w:sz w:val="22"/>
            <w:highlight w:val="yellow"/>
          </w:rPr>
          <w:t>CRTC</w:t>
        </w:r>
      </w:ins>
      <w:ins w:id="3474" w:author="Edward Antecol" w:date="2025-08-05T15:00:00Z" w16du:dateUtc="2025-08-05T19:00:00Z">
        <w:r w:rsidR="000106F4">
          <w:rPr>
            <w:rFonts w:ascii="Arial" w:hAnsi="Arial"/>
            <w:sz w:val="22"/>
            <w:highlight w:val="yellow"/>
          </w:rPr>
          <w:t xml:space="preserve"> for the</w:t>
        </w:r>
      </w:ins>
      <w:ins w:id="3475" w:author="Edward Antecol" w:date="2025-08-05T14:59:00Z" w16du:dateUtc="2025-08-05T18:59:00Z">
        <w:r w:rsidR="0093683B">
          <w:rPr>
            <w:rFonts w:ascii="Arial" w:hAnsi="Arial"/>
            <w:sz w:val="22"/>
            <w:highlight w:val="yellow"/>
          </w:rPr>
          <w:t xml:space="preserve"> </w:t>
        </w:r>
      </w:ins>
      <w:ins w:id="3476" w:author="Edward Antecol" w:date="2025-08-05T13:55:00Z" w16du:dateUtc="2025-08-05T17:55:00Z">
        <w:r w:rsidRPr="00D57EE8">
          <w:rPr>
            <w:rFonts w:ascii="Arial" w:hAnsi="Arial"/>
            <w:sz w:val="22"/>
            <w:highlight w:val="yellow"/>
            <w:rPrChange w:id="3477" w:author="Edward Antecol" w:date="2025-08-05T14:56:00Z" w16du:dateUtc="2025-08-05T18:56:00Z">
              <w:rPr>
                <w:rFonts w:ascii="Arial" w:hAnsi="Arial"/>
                <w:sz w:val="22"/>
              </w:rPr>
            </w:rPrChange>
          </w:rPr>
          <w:t xml:space="preserve">reclaimed the Thousands-Block </w:t>
        </w:r>
        <w:proofErr w:type="gramStart"/>
        <w:r w:rsidRPr="00D57EE8">
          <w:rPr>
            <w:rFonts w:ascii="Arial" w:hAnsi="Arial"/>
            <w:sz w:val="22"/>
            <w:highlight w:val="yellow"/>
            <w:rPrChange w:id="3478" w:author="Edward Antecol" w:date="2025-08-05T14:56:00Z" w16du:dateUtc="2025-08-05T18:56:00Z">
              <w:rPr>
                <w:rFonts w:ascii="Arial" w:hAnsi="Arial"/>
                <w:sz w:val="22"/>
              </w:rPr>
            </w:rPrChange>
          </w:rPr>
          <w:t>in order for</w:t>
        </w:r>
        <w:proofErr w:type="gramEnd"/>
        <w:r w:rsidRPr="00D57EE8">
          <w:rPr>
            <w:rFonts w:ascii="Arial" w:hAnsi="Arial"/>
            <w:sz w:val="22"/>
            <w:highlight w:val="yellow"/>
            <w:rPrChange w:id="3479" w:author="Edward Antecol" w:date="2025-08-05T14:56:00Z" w16du:dateUtc="2025-08-05T18:56:00Z">
              <w:rPr>
                <w:rFonts w:ascii="Arial" w:hAnsi="Arial"/>
                <w:sz w:val="22"/>
              </w:rPr>
            </w:rPrChange>
          </w:rPr>
          <w:t xml:space="preserve"> the NPAC to remove all records in its database related to the</w:t>
        </w:r>
      </w:ins>
      <w:ins w:id="3480" w:author="Edward Antecol" w:date="2025-08-05T14:59:00Z" w16du:dateUtc="2025-08-05T18:59:00Z">
        <w:r w:rsidR="0093683B">
          <w:rPr>
            <w:rFonts w:ascii="Arial" w:hAnsi="Arial"/>
            <w:sz w:val="22"/>
          </w:rPr>
          <w:t xml:space="preserve"> </w:t>
        </w:r>
      </w:ins>
      <w:ins w:id="3481" w:author="Edward Antecol" w:date="2025-08-05T13:55:00Z" w16du:dateUtc="2025-08-05T17:55:00Z">
        <w:r w:rsidRPr="00D57EE8">
          <w:rPr>
            <w:rFonts w:ascii="Arial" w:hAnsi="Arial"/>
            <w:sz w:val="22"/>
            <w:highlight w:val="yellow"/>
            <w:rPrChange w:id="3482" w:author="Edward Antecol" w:date="2025-08-05T14:56:00Z" w16du:dateUtc="2025-08-05T18:56:00Z">
              <w:rPr>
                <w:rFonts w:ascii="Arial" w:hAnsi="Arial"/>
                <w:sz w:val="22"/>
              </w:rPr>
            </w:rPrChange>
          </w:rPr>
          <w:t>Thousands-Block, including ISP Ported TNs.</w:t>
        </w:r>
      </w:ins>
      <w:ins w:id="3483" w:author="Edward Antecol" w:date="2025-08-05T14:59:00Z" w16du:dateUtc="2025-08-05T18:59:00Z">
        <w:r w:rsidR="0093683B">
          <w:rPr>
            <w:rFonts w:ascii="Arial" w:hAnsi="Arial"/>
            <w:sz w:val="22"/>
            <w:highlight w:val="yellow"/>
          </w:rPr>
          <w:t xml:space="preserve"> </w:t>
        </w:r>
      </w:ins>
      <w:ins w:id="3484" w:author="Edward Antecol" w:date="2025-08-05T13:55:00Z" w16du:dateUtc="2025-08-05T17:55:00Z">
        <w:r w:rsidRPr="00D57EE8">
          <w:rPr>
            <w:rFonts w:ascii="Arial" w:hAnsi="Arial"/>
            <w:sz w:val="22"/>
            <w:highlight w:val="yellow"/>
            <w:rPrChange w:id="3485" w:author="Edward Antecol" w:date="2025-08-05T14:56:00Z" w16du:dateUtc="2025-08-05T18:56:00Z">
              <w:rPr>
                <w:rFonts w:ascii="Arial" w:hAnsi="Arial"/>
                <w:sz w:val="22"/>
              </w:rPr>
            </w:rPrChange>
          </w:rPr>
          <w:t xml:space="preserve">Over-contaminated Thousands-Blocks shall not be placed back into the </w:t>
        </w:r>
      </w:ins>
      <w:ins w:id="3486" w:author="Edward Antecol" w:date="2025-08-05T15:01:00Z" w16du:dateUtc="2025-08-05T19:01:00Z">
        <w:r w:rsidR="00C26D7D">
          <w:rPr>
            <w:rFonts w:ascii="Arial" w:hAnsi="Arial"/>
            <w:sz w:val="22"/>
            <w:highlight w:val="yellow"/>
          </w:rPr>
          <w:t>Thousands-Block</w:t>
        </w:r>
      </w:ins>
      <w:ins w:id="3487" w:author="Edward Antecol" w:date="2025-08-05T13:55:00Z" w16du:dateUtc="2025-08-05T17:55:00Z">
        <w:r w:rsidRPr="00D57EE8">
          <w:rPr>
            <w:rFonts w:ascii="Arial" w:hAnsi="Arial"/>
            <w:sz w:val="22"/>
            <w:highlight w:val="yellow"/>
            <w:rPrChange w:id="3488" w:author="Edward Antecol" w:date="2025-08-05T14:56:00Z" w16du:dateUtc="2025-08-05T18:56:00Z">
              <w:rPr>
                <w:rFonts w:ascii="Arial" w:hAnsi="Arial"/>
                <w:sz w:val="22"/>
              </w:rPr>
            </w:rPrChange>
          </w:rPr>
          <w:t xml:space="preserve"> Pool and shall not be</w:t>
        </w:r>
      </w:ins>
      <w:ins w:id="3489" w:author="Edward Antecol" w:date="2025-08-05T14:59:00Z" w16du:dateUtc="2025-08-05T18:59:00Z">
        <w:r w:rsidR="0093683B">
          <w:rPr>
            <w:rFonts w:ascii="Arial" w:hAnsi="Arial"/>
            <w:sz w:val="22"/>
            <w:highlight w:val="yellow"/>
          </w:rPr>
          <w:t xml:space="preserve"> </w:t>
        </w:r>
      </w:ins>
      <w:ins w:id="3490" w:author="Edward Antecol" w:date="2025-08-05T13:55:00Z" w16du:dateUtc="2025-08-05T17:55:00Z">
        <w:r w:rsidRPr="00D57EE8">
          <w:rPr>
            <w:rFonts w:ascii="Arial" w:hAnsi="Arial"/>
            <w:sz w:val="22"/>
            <w:highlight w:val="yellow"/>
            <w:rPrChange w:id="3491" w:author="Edward Antecol" w:date="2025-08-05T14:56:00Z" w16du:dateUtc="2025-08-05T18:56:00Z">
              <w:rPr>
                <w:rFonts w:ascii="Arial" w:hAnsi="Arial"/>
                <w:sz w:val="22"/>
              </w:rPr>
            </w:rPrChange>
          </w:rPr>
          <w:t xml:space="preserve">considered part of the </w:t>
        </w:r>
      </w:ins>
      <w:ins w:id="3492" w:author="Edward Antecol" w:date="2025-08-05T15:01:00Z" w16du:dateUtc="2025-08-05T19:01:00Z">
        <w:r w:rsidR="00C26D7D">
          <w:rPr>
            <w:rFonts w:ascii="Arial" w:hAnsi="Arial"/>
            <w:sz w:val="22"/>
            <w:highlight w:val="yellow"/>
          </w:rPr>
          <w:t>Thousands-Block</w:t>
        </w:r>
      </w:ins>
      <w:ins w:id="3493" w:author="Edward Antecol" w:date="2025-08-05T13:55:00Z" w16du:dateUtc="2025-08-05T17:55:00Z">
        <w:r w:rsidRPr="00D57EE8">
          <w:rPr>
            <w:rFonts w:ascii="Arial" w:hAnsi="Arial"/>
            <w:sz w:val="22"/>
            <w:highlight w:val="yellow"/>
            <w:rPrChange w:id="3494" w:author="Edward Antecol" w:date="2025-08-05T14:56:00Z" w16du:dateUtc="2025-08-05T18:56:00Z">
              <w:rPr>
                <w:rFonts w:ascii="Arial" w:hAnsi="Arial"/>
                <w:sz w:val="22"/>
              </w:rPr>
            </w:rPrChange>
          </w:rPr>
          <w:t xml:space="preserve"> Pool for pool replenishment purposes.</w:t>
        </w:r>
      </w:ins>
    </w:p>
    <w:p w14:paraId="759F3D3D" w14:textId="77777777" w:rsidR="007A792B" w:rsidRDefault="007A792B">
      <w:pPr>
        <w:tabs>
          <w:tab w:val="left" w:pos="-1440"/>
        </w:tabs>
        <w:rPr>
          <w:rFonts w:ascii="Arial" w:hAnsi="Arial"/>
          <w:sz w:val="22"/>
        </w:rPr>
      </w:pPr>
    </w:p>
    <w:p w14:paraId="2C6F4B65" w14:textId="3E1C9885" w:rsidR="00C262C0" w:rsidRDefault="00C262C0">
      <w:pPr>
        <w:pStyle w:val="Heading1"/>
        <w:numPr>
          <w:ilvl w:val="0"/>
          <w:numId w:val="1"/>
        </w:numPr>
      </w:pPr>
      <w:bookmarkStart w:id="3495" w:name="_Toc102373226"/>
      <w:commentRangeStart w:id="3496"/>
      <w:r>
        <w:t>Treatment of Stranded CO Codes</w:t>
      </w:r>
      <w:bookmarkEnd w:id="3495"/>
      <w:commentRangeEnd w:id="3496"/>
      <w:r w:rsidR="006C3AE1">
        <w:rPr>
          <w:rStyle w:val="CommentReference"/>
          <w:rFonts w:ascii="Times New Roman" w:hAnsi="Times New Roman"/>
          <w:b w:val="0"/>
          <w:kern w:val="0"/>
        </w:rPr>
        <w:commentReference w:id="3496"/>
      </w:r>
    </w:p>
    <w:p w14:paraId="44AC3037" w14:textId="77777777" w:rsidR="00C262C0" w:rsidRDefault="00C262C0">
      <w:pPr>
        <w:tabs>
          <w:tab w:val="left" w:pos="-1440"/>
        </w:tabs>
        <w:rPr>
          <w:rFonts w:ascii="Arial" w:hAnsi="Arial"/>
          <w:sz w:val="22"/>
        </w:rPr>
      </w:pPr>
    </w:p>
    <w:p w14:paraId="1CC2959C" w14:textId="77777777" w:rsidR="00C262C0" w:rsidRDefault="00C262C0">
      <w:pPr>
        <w:tabs>
          <w:tab w:val="left" w:pos="-1440"/>
        </w:tabs>
        <w:rPr>
          <w:rFonts w:ascii="Arial" w:hAnsi="Arial"/>
          <w:sz w:val="22"/>
        </w:rPr>
      </w:pPr>
      <w:r>
        <w:rPr>
          <w:rFonts w:ascii="Arial" w:hAnsi="Arial"/>
          <w:sz w:val="22"/>
        </w:rPr>
        <w:t xml:space="preserve">This section describes the roles and responsibilities of the CNA and Code Holders for the treatment of CO Codes that are stranded or where there are indications that they may become stranded. Information concerning Special Administrative Measures with respect to Code Holders that cease Business Operations is contained in Appendix H. </w:t>
      </w:r>
      <w:r w:rsidRPr="006502ED">
        <w:rPr>
          <w:rFonts w:ascii="Arial" w:hAnsi="Arial"/>
          <w:sz w:val="22"/>
          <w:lang w:val="en-CA"/>
        </w:rPr>
        <w:t xml:space="preserve">A Stranded CO Code is a CO Code with working or ported numbers that </w:t>
      </w:r>
      <w:r w:rsidR="00CC624B" w:rsidRPr="00CC624B">
        <w:rPr>
          <w:rFonts w:ascii="Arial" w:eastAsia="Calibri" w:hAnsi="Arial"/>
          <w:sz w:val="22"/>
          <w:szCs w:val="22"/>
          <w:lang w:val="en-CA"/>
        </w:rPr>
        <w:t>has no</w:t>
      </w:r>
      <w:r w:rsidRPr="006502ED">
        <w:rPr>
          <w:rFonts w:ascii="Arial" w:hAnsi="Arial"/>
          <w:sz w:val="22"/>
          <w:lang w:val="en-CA"/>
        </w:rPr>
        <w:t xml:space="preserve"> Code Holder operating in the Exchange Area where the CO Code is assigned or </w:t>
      </w:r>
      <w:r w:rsidR="00CC624B" w:rsidRPr="00CC624B">
        <w:rPr>
          <w:rFonts w:ascii="Arial" w:eastAsia="Calibri" w:hAnsi="Arial"/>
          <w:sz w:val="22"/>
          <w:szCs w:val="22"/>
          <w:lang w:val="en-CA"/>
        </w:rPr>
        <w:t>the Location Porting Zone (LPZ),</w:t>
      </w:r>
      <w:r w:rsidRPr="006502ED">
        <w:rPr>
          <w:rFonts w:ascii="Arial" w:hAnsi="Arial"/>
          <w:sz w:val="22"/>
          <w:lang w:val="en-CA"/>
        </w:rPr>
        <w:t xml:space="preserve"> if </w:t>
      </w:r>
      <w:r w:rsidR="00CC624B" w:rsidRPr="00CC624B">
        <w:rPr>
          <w:rFonts w:ascii="Arial" w:eastAsia="Calibri" w:hAnsi="Arial"/>
          <w:sz w:val="22"/>
          <w:szCs w:val="22"/>
          <w:lang w:val="en-CA"/>
        </w:rPr>
        <w:t>any, that includes</w:t>
      </w:r>
      <w:r w:rsidRPr="006502ED">
        <w:rPr>
          <w:rFonts w:ascii="Arial" w:hAnsi="Arial"/>
          <w:sz w:val="22"/>
          <w:lang w:val="en-CA"/>
        </w:rPr>
        <w:t xml:space="preserve"> the Exchange Area</w:t>
      </w:r>
      <w:r w:rsidR="00CC624B" w:rsidRPr="00CC624B">
        <w:rPr>
          <w:rFonts w:ascii="Arial" w:eastAsia="Calibri" w:hAnsi="Arial"/>
          <w:sz w:val="22"/>
          <w:szCs w:val="22"/>
          <w:lang w:val="en-CA"/>
        </w:rPr>
        <w:t>. A</w:t>
      </w:r>
      <w:r w:rsidRPr="006502ED">
        <w:rPr>
          <w:rFonts w:ascii="Arial" w:hAnsi="Arial"/>
          <w:sz w:val="22"/>
          <w:lang w:val="en-CA"/>
        </w:rPr>
        <w:t xml:space="preserve"> CO Code</w:t>
      </w:r>
      <w:r w:rsidR="00CC624B" w:rsidRPr="00CC624B">
        <w:rPr>
          <w:rFonts w:ascii="Arial" w:eastAsia="Calibri" w:hAnsi="Arial"/>
          <w:sz w:val="22"/>
          <w:szCs w:val="22"/>
          <w:lang w:val="en-CA"/>
        </w:rPr>
        <w:t xml:space="preserve"> will not become stranded if</w:t>
      </w:r>
      <w:r w:rsidR="00CC624B">
        <w:rPr>
          <w:rFonts w:ascii="Arial" w:eastAsia="Calibri" w:hAnsi="Arial"/>
          <w:sz w:val="22"/>
          <w:szCs w:val="22"/>
          <w:lang w:val="en-CA"/>
        </w:rPr>
        <w:t xml:space="preserve"> </w:t>
      </w:r>
      <w:r w:rsidR="00CC624B" w:rsidRPr="00CC624B">
        <w:rPr>
          <w:rFonts w:ascii="Arial" w:eastAsia="Calibri" w:hAnsi="Arial"/>
          <w:sz w:val="22"/>
          <w:szCs w:val="22"/>
          <w:lang w:val="en-CA"/>
        </w:rPr>
        <w:t>it</w:t>
      </w:r>
      <w:r w:rsidRPr="006502ED">
        <w:rPr>
          <w:rFonts w:ascii="Arial" w:hAnsi="Arial"/>
          <w:sz w:val="22"/>
          <w:lang w:val="en-CA"/>
        </w:rPr>
        <w:t xml:space="preserve"> is </w:t>
      </w:r>
      <w:r w:rsidR="00CC624B" w:rsidRPr="00CC624B">
        <w:rPr>
          <w:rFonts w:ascii="Arial" w:eastAsia="Calibri" w:hAnsi="Arial"/>
          <w:sz w:val="22"/>
          <w:szCs w:val="22"/>
          <w:lang w:val="en-CA"/>
        </w:rPr>
        <w:t>to be transferred</w:t>
      </w:r>
      <w:r w:rsidRPr="006502ED">
        <w:rPr>
          <w:rFonts w:ascii="Arial" w:hAnsi="Arial"/>
          <w:sz w:val="22"/>
          <w:lang w:val="en-CA"/>
        </w:rPr>
        <w:t xml:space="preserve"> to another Code Holder. </w:t>
      </w:r>
      <w:r>
        <w:rPr>
          <w:rFonts w:ascii="Arial" w:hAnsi="Arial"/>
          <w:sz w:val="22"/>
        </w:rPr>
        <w:t>Stranded CO Codes may result from a business failure or other reason such as loss of Canadian regulatory authorization.</w:t>
      </w:r>
    </w:p>
    <w:p w14:paraId="6FF23D2A" w14:textId="77777777" w:rsidR="00C262C0" w:rsidRDefault="00C262C0">
      <w:pPr>
        <w:tabs>
          <w:tab w:val="left" w:pos="-1440"/>
        </w:tabs>
        <w:rPr>
          <w:rFonts w:ascii="Arial" w:hAnsi="Arial"/>
          <w:sz w:val="22"/>
        </w:rPr>
      </w:pPr>
    </w:p>
    <w:p w14:paraId="3B2156A4" w14:textId="77777777" w:rsidR="00C262C0" w:rsidRDefault="00C262C0">
      <w:pPr>
        <w:numPr>
          <w:ilvl w:val="1"/>
          <w:numId w:val="1"/>
        </w:numPr>
        <w:tabs>
          <w:tab w:val="left" w:pos="-1440"/>
        </w:tabs>
        <w:rPr>
          <w:rFonts w:ascii="Arial" w:hAnsi="Arial"/>
          <w:sz w:val="22"/>
        </w:rPr>
      </w:pPr>
      <w:r>
        <w:rPr>
          <w:rFonts w:ascii="Arial" w:hAnsi="Arial"/>
          <w:sz w:val="22"/>
        </w:rPr>
        <w:t>Any Code Holder that anticipates that a CO Code that it holds may become stranded should contact the CNA immediately to arrange for the transfer of the CO Code.</w:t>
      </w:r>
    </w:p>
    <w:p w14:paraId="09059817" w14:textId="77777777" w:rsidR="00C262C0" w:rsidRDefault="00C262C0">
      <w:pPr>
        <w:tabs>
          <w:tab w:val="left" w:pos="-1440"/>
        </w:tabs>
        <w:rPr>
          <w:rFonts w:ascii="Arial" w:hAnsi="Arial"/>
          <w:sz w:val="22"/>
        </w:rPr>
      </w:pPr>
    </w:p>
    <w:p w14:paraId="36A85AE9" w14:textId="77777777" w:rsidR="00C262C0" w:rsidRDefault="00C262C0">
      <w:pPr>
        <w:numPr>
          <w:ilvl w:val="1"/>
          <w:numId w:val="1"/>
        </w:numPr>
        <w:tabs>
          <w:tab w:val="left" w:pos="-1440"/>
        </w:tabs>
        <w:rPr>
          <w:rFonts w:ascii="Arial" w:hAnsi="Arial"/>
          <w:sz w:val="22"/>
        </w:rPr>
      </w:pPr>
      <w:r>
        <w:rPr>
          <w:rFonts w:ascii="Arial" w:hAnsi="Arial"/>
          <w:sz w:val="22"/>
        </w:rPr>
        <w:t>When the CNA believes that a CO Code is stranded or may become stranded, the CNA should contact the CO Code Holder and/or the bankruptcy trustee to:</w:t>
      </w:r>
    </w:p>
    <w:p w14:paraId="73B46B17" w14:textId="77777777" w:rsidR="00C262C0" w:rsidRDefault="00C262C0">
      <w:pPr>
        <w:tabs>
          <w:tab w:val="left" w:pos="-1440"/>
        </w:tabs>
        <w:rPr>
          <w:rFonts w:ascii="Arial" w:hAnsi="Arial"/>
          <w:sz w:val="22"/>
        </w:rPr>
      </w:pPr>
    </w:p>
    <w:p w14:paraId="6B7D5860" w14:textId="77777777" w:rsidR="00C262C0" w:rsidRDefault="00C262C0">
      <w:pPr>
        <w:numPr>
          <w:ilvl w:val="0"/>
          <w:numId w:val="22"/>
        </w:numPr>
        <w:tabs>
          <w:tab w:val="left" w:pos="-1440"/>
        </w:tabs>
        <w:rPr>
          <w:rFonts w:ascii="Arial" w:hAnsi="Arial"/>
          <w:sz w:val="22"/>
        </w:rPr>
      </w:pPr>
      <w:r>
        <w:rPr>
          <w:rFonts w:ascii="Arial" w:hAnsi="Arial"/>
          <w:sz w:val="22"/>
        </w:rPr>
        <w:t>determine the status of the CO Code and request that the CNA be kept informed of any changes in status, and</w:t>
      </w:r>
    </w:p>
    <w:p w14:paraId="42B44101" w14:textId="77777777" w:rsidR="00C262C0" w:rsidRDefault="00C262C0">
      <w:pPr>
        <w:tabs>
          <w:tab w:val="left" w:pos="-1440"/>
        </w:tabs>
        <w:rPr>
          <w:rFonts w:ascii="Arial" w:hAnsi="Arial"/>
          <w:sz w:val="22"/>
        </w:rPr>
      </w:pPr>
    </w:p>
    <w:p w14:paraId="182E8D05" w14:textId="77777777" w:rsidR="00C262C0" w:rsidRDefault="00C262C0">
      <w:pPr>
        <w:numPr>
          <w:ilvl w:val="0"/>
          <w:numId w:val="22"/>
        </w:numPr>
        <w:tabs>
          <w:tab w:val="left" w:pos="-1440"/>
        </w:tabs>
        <w:rPr>
          <w:rFonts w:ascii="Arial" w:hAnsi="Arial"/>
          <w:sz w:val="22"/>
        </w:rPr>
      </w:pPr>
      <w:r>
        <w:rPr>
          <w:rFonts w:ascii="Arial" w:hAnsi="Arial"/>
          <w:sz w:val="22"/>
        </w:rPr>
        <w:t>if necessary, advise the CO Code Holder and/or the bankruptcy trustee of the Code Holder responsibilities in the Canadian Central Office Code (NXX) Assignment Guideline and how CO Codes may be transferred to other entities when a sale of assets, merger or acquisition occurs.</w:t>
      </w:r>
    </w:p>
    <w:p w14:paraId="4CE4C17F" w14:textId="77777777" w:rsidR="00C262C0" w:rsidRDefault="00C262C0">
      <w:pPr>
        <w:tabs>
          <w:tab w:val="left" w:pos="-1440"/>
        </w:tabs>
        <w:rPr>
          <w:rFonts w:ascii="Arial" w:hAnsi="Arial"/>
          <w:sz w:val="22"/>
        </w:rPr>
      </w:pPr>
    </w:p>
    <w:p w14:paraId="7EE00651" w14:textId="77777777" w:rsidR="00C262C0" w:rsidRDefault="00C262C0">
      <w:pPr>
        <w:numPr>
          <w:ilvl w:val="1"/>
          <w:numId w:val="1"/>
        </w:numPr>
        <w:tabs>
          <w:tab w:val="left" w:pos="-1440"/>
        </w:tabs>
        <w:rPr>
          <w:rFonts w:ascii="Arial" w:hAnsi="Arial"/>
          <w:sz w:val="22"/>
        </w:rPr>
      </w:pPr>
      <w:r>
        <w:rPr>
          <w:rFonts w:ascii="Arial" w:hAnsi="Arial"/>
          <w:sz w:val="22"/>
        </w:rPr>
        <w:t xml:space="preserve">If the CNA determines that the CO Code will be transferred </w:t>
      </w:r>
      <w:proofErr w:type="gramStart"/>
      <w:r>
        <w:rPr>
          <w:rFonts w:ascii="Arial" w:hAnsi="Arial"/>
          <w:sz w:val="22"/>
        </w:rPr>
        <w:t>as a result of</w:t>
      </w:r>
      <w:proofErr w:type="gramEnd"/>
      <w:r>
        <w:rPr>
          <w:rFonts w:ascii="Arial" w:hAnsi="Arial"/>
          <w:sz w:val="22"/>
        </w:rPr>
        <w:t xml:space="preserve"> a sale, merger or acquisition then the processes and criteria set out in Section 6.3.2 will apply.</w:t>
      </w:r>
    </w:p>
    <w:p w14:paraId="735F41D1" w14:textId="77777777" w:rsidR="00C262C0" w:rsidRDefault="00C262C0">
      <w:pPr>
        <w:tabs>
          <w:tab w:val="left" w:pos="-1440"/>
        </w:tabs>
        <w:rPr>
          <w:rFonts w:ascii="Arial" w:hAnsi="Arial"/>
          <w:sz w:val="22"/>
        </w:rPr>
      </w:pPr>
    </w:p>
    <w:p w14:paraId="286CDA73" w14:textId="77777777" w:rsidR="00C262C0" w:rsidRDefault="00C262C0">
      <w:pPr>
        <w:numPr>
          <w:ilvl w:val="1"/>
          <w:numId w:val="1"/>
        </w:numPr>
        <w:tabs>
          <w:tab w:val="left" w:pos="-1440"/>
        </w:tabs>
        <w:rPr>
          <w:rFonts w:ascii="Arial" w:hAnsi="Arial"/>
          <w:sz w:val="22"/>
        </w:rPr>
      </w:pPr>
      <w:r>
        <w:rPr>
          <w:rFonts w:ascii="Arial" w:hAnsi="Arial"/>
          <w:sz w:val="22"/>
        </w:rPr>
        <w:t xml:space="preserve">If the CNA determines that there is still </w:t>
      </w:r>
      <w:proofErr w:type="gramStart"/>
      <w:r>
        <w:rPr>
          <w:rFonts w:ascii="Arial" w:hAnsi="Arial"/>
          <w:sz w:val="22"/>
        </w:rPr>
        <w:t>a potential</w:t>
      </w:r>
      <w:proofErr w:type="gramEnd"/>
      <w:r>
        <w:rPr>
          <w:rFonts w:ascii="Arial" w:hAnsi="Arial"/>
          <w:sz w:val="22"/>
        </w:rPr>
        <w:t xml:space="preserve"> for the CO Code to become stranded because it will not be transferred to another Code Holder in accordance with Section 6.3.2, the CNA shall take the following actions:</w:t>
      </w:r>
    </w:p>
    <w:p w14:paraId="73053A6D" w14:textId="77777777" w:rsidR="00C262C0" w:rsidRDefault="00C262C0">
      <w:pPr>
        <w:tabs>
          <w:tab w:val="left" w:pos="-1440"/>
        </w:tabs>
        <w:rPr>
          <w:rFonts w:ascii="Arial" w:hAnsi="Arial"/>
          <w:sz w:val="22"/>
        </w:rPr>
      </w:pPr>
    </w:p>
    <w:p w14:paraId="2A9F60D5" w14:textId="77777777" w:rsidR="00C262C0" w:rsidRDefault="00C262C0">
      <w:pPr>
        <w:numPr>
          <w:ilvl w:val="0"/>
          <w:numId w:val="25"/>
        </w:numPr>
        <w:tabs>
          <w:tab w:val="left" w:pos="-1440"/>
        </w:tabs>
        <w:rPr>
          <w:rFonts w:ascii="Arial" w:hAnsi="Arial"/>
          <w:sz w:val="22"/>
        </w:rPr>
      </w:pPr>
      <w:r>
        <w:rPr>
          <w:rFonts w:ascii="Arial" w:hAnsi="Arial"/>
          <w:sz w:val="22"/>
        </w:rPr>
        <w:t xml:space="preserve">Communicate with the CO Code Holder and/or bankruptcy trustee to determine the status of working and ported telephone numbers and pending ports in the CO Code, and the date when the CO Code Holder will cease to operate in the </w:t>
      </w:r>
      <w:r w:rsidR="00CC624B">
        <w:rPr>
          <w:rFonts w:ascii="Arial" w:hAnsi="Arial"/>
          <w:sz w:val="22"/>
        </w:rPr>
        <w:t>Exchange Area</w:t>
      </w:r>
      <w:r>
        <w:rPr>
          <w:rFonts w:ascii="Arial" w:hAnsi="Arial"/>
          <w:sz w:val="22"/>
        </w:rPr>
        <w:t xml:space="preserve"> where the CO Code is assigned</w:t>
      </w:r>
      <w:r w:rsidR="00CC624B">
        <w:rPr>
          <w:rFonts w:ascii="Arial" w:hAnsi="Arial"/>
          <w:sz w:val="22"/>
        </w:rPr>
        <w:t xml:space="preserve"> or in the LPZ, if any, that includes the Exchange Area</w:t>
      </w:r>
      <w:r>
        <w:rPr>
          <w:rFonts w:ascii="Arial" w:hAnsi="Arial"/>
          <w:sz w:val="22"/>
        </w:rPr>
        <w:t>.</w:t>
      </w:r>
    </w:p>
    <w:p w14:paraId="3F52A152" w14:textId="77777777" w:rsidR="00C262C0" w:rsidRDefault="00C262C0">
      <w:pPr>
        <w:tabs>
          <w:tab w:val="left" w:pos="-1440"/>
        </w:tabs>
        <w:rPr>
          <w:rFonts w:ascii="Arial" w:hAnsi="Arial"/>
          <w:sz w:val="22"/>
        </w:rPr>
      </w:pPr>
    </w:p>
    <w:p w14:paraId="6003ADBD" w14:textId="77777777" w:rsidR="00C262C0" w:rsidRDefault="00C262C0">
      <w:pPr>
        <w:numPr>
          <w:ilvl w:val="0"/>
          <w:numId w:val="25"/>
        </w:numPr>
        <w:tabs>
          <w:tab w:val="left" w:pos="-1440"/>
        </w:tabs>
        <w:rPr>
          <w:rFonts w:ascii="Arial" w:hAnsi="Arial"/>
          <w:sz w:val="22"/>
        </w:rPr>
      </w:pPr>
      <w:r>
        <w:rPr>
          <w:rFonts w:ascii="Arial" w:hAnsi="Arial"/>
          <w:sz w:val="22"/>
        </w:rPr>
        <w:t xml:space="preserve">If the CNA is unable to determine the status of the CO Code and working and ported telephone numbers and pending ports after attempting to contact the CO </w:t>
      </w:r>
      <w:r>
        <w:rPr>
          <w:rFonts w:ascii="Arial" w:hAnsi="Arial"/>
          <w:sz w:val="22"/>
        </w:rPr>
        <w:lastRenderedPageBreak/>
        <w:t>Code Holder and/or receivership or bankruptcy trustee, then the CNA will request a report from the Number Portability Administration Centre (NPAC) to determine the quantity of telephone numbers that have been ported and/or quantity of pending ports</w:t>
      </w:r>
      <w:r w:rsidR="00CC624B">
        <w:rPr>
          <w:rFonts w:ascii="Arial" w:hAnsi="Arial"/>
          <w:sz w:val="22"/>
        </w:rPr>
        <w:t xml:space="preserve"> in the CO Code</w:t>
      </w:r>
      <w:r>
        <w:rPr>
          <w:rFonts w:ascii="Arial" w:hAnsi="Arial"/>
          <w:sz w:val="22"/>
        </w:rPr>
        <w:t>. The CNA shall request the report from the NPAC when it has reason to believe that the CO Code Holder has ceased operations or been advised by the CO Code Holder, receiver or bankruptcy trustee, or otherwise. The CNA will provide the Canadian Local Number Portability Consortium (CLNPC) with a copy of its request to the NPAC. The CNA shall attempt to contact the Code Holder and/or receiver or bankruptcy trustee to advise and attempt to confirm the results from the NPAC. The CNA shall not declare a CO Code as stranded until it has reason to believe the CO Code is stranded based upon information provided to it by the Code Holder, the receiver, or the bankruptcy trustee or as otherwise advised by CISC processes or the CRTC.</w:t>
      </w:r>
    </w:p>
    <w:p w14:paraId="082D1B88" w14:textId="77777777" w:rsidR="00C262C0" w:rsidRDefault="00C262C0">
      <w:pPr>
        <w:tabs>
          <w:tab w:val="left" w:pos="-1440"/>
        </w:tabs>
        <w:rPr>
          <w:rFonts w:ascii="Arial" w:hAnsi="Arial"/>
          <w:sz w:val="22"/>
        </w:rPr>
      </w:pPr>
    </w:p>
    <w:p w14:paraId="4585EB26" w14:textId="77777777" w:rsidR="00C262C0" w:rsidRDefault="00C262C0">
      <w:pPr>
        <w:numPr>
          <w:ilvl w:val="0"/>
          <w:numId w:val="25"/>
        </w:numPr>
        <w:tabs>
          <w:tab w:val="left" w:pos="-1440"/>
        </w:tabs>
        <w:rPr>
          <w:rFonts w:ascii="Arial" w:hAnsi="Arial"/>
          <w:sz w:val="22"/>
        </w:rPr>
      </w:pPr>
      <w:r>
        <w:rPr>
          <w:rFonts w:ascii="Arial" w:hAnsi="Arial"/>
          <w:sz w:val="22"/>
        </w:rPr>
        <w:t>If there are no working</w:t>
      </w:r>
      <w:r w:rsidR="004B4F1D">
        <w:rPr>
          <w:rFonts w:ascii="Arial" w:hAnsi="Arial"/>
          <w:sz w:val="22"/>
        </w:rPr>
        <w:t>,</w:t>
      </w:r>
      <w:r>
        <w:rPr>
          <w:rFonts w:ascii="Arial" w:hAnsi="Arial"/>
          <w:sz w:val="22"/>
        </w:rPr>
        <w:t xml:space="preserve"> ported telephone numbers </w:t>
      </w:r>
      <w:r w:rsidR="004B4F1D">
        <w:rPr>
          <w:rFonts w:ascii="Arial" w:hAnsi="Arial"/>
          <w:sz w:val="22"/>
        </w:rPr>
        <w:t>or</w:t>
      </w:r>
      <w:r>
        <w:rPr>
          <w:rFonts w:ascii="Arial" w:hAnsi="Arial"/>
          <w:sz w:val="22"/>
        </w:rPr>
        <w:t xml:space="preserve"> pending ports in the CO Code, then the CNA shall initiate the CO Code reclamation process.</w:t>
      </w:r>
    </w:p>
    <w:p w14:paraId="3D9AFA3B" w14:textId="77777777" w:rsidR="00C262C0" w:rsidRDefault="00C262C0">
      <w:pPr>
        <w:tabs>
          <w:tab w:val="left" w:pos="-1440"/>
        </w:tabs>
        <w:rPr>
          <w:rFonts w:ascii="Arial" w:hAnsi="Arial"/>
          <w:sz w:val="22"/>
        </w:rPr>
      </w:pPr>
    </w:p>
    <w:p w14:paraId="7D7E72B6" w14:textId="77777777" w:rsidR="00C262C0" w:rsidRDefault="00C262C0">
      <w:pPr>
        <w:numPr>
          <w:ilvl w:val="0"/>
          <w:numId w:val="25"/>
        </w:numPr>
        <w:tabs>
          <w:tab w:val="left" w:pos="-1440"/>
        </w:tabs>
        <w:rPr>
          <w:rFonts w:ascii="Arial" w:hAnsi="Arial"/>
          <w:sz w:val="22"/>
        </w:rPr>
      </w:pPr>
      <w:r>
        <w:rPr>
          <w:rFonts w:ascii="Arial" w:hAnsi="Arial"/>
          <w:sz w:val="22"/>
        </w:rPr>
        <w:t>If there are working and/or ported telephone numbers and/or pending ports and no arrangements have been made to transfer the CO Code to another Code Holder, then the CNA shall designate the code as a Stranded CO Code.</w:t>
      </w:r>
    </w:p>
    <w:p w14:paraId="7703A2AE" w14:textId="77777777" w:rsidR="00C262C0" w:rsidRDefault="00C262C0">
      <w:pPr>
        <w:tabs>
          <w:tab w:val="left" w:pos="-1440"/>
        </w:tabs>
        <w:rPr>
          <w:rFonts w:ascii="Arial" w:hAnsi="Arial"/>
          <w:sz w:val="22"/>
        </w:rPr>
      </w:pPr>
    </w:p>
    <w:p w14:paraId="6184E312" w14:textId="77777777" w:rsidR="00C262C0" w:rsidRDefault="00C262C0">
      <w:pPr>
        <w:numPr>
          <w:ilvl w:val="1"/>
          <w:numId w:val="1"/>
        </w:numPr>
        <w:tabs>
          <w:tab w:val="left" w:pos="-1440"/>
        </w:tabs>
        <w:rPr>
          <w:rFonts w:ascii="Arial" w:hAnsi="Arial"/>
          <w:sz w:val="22"/>
        </w:rPr>
      </w:pPr>
      <w:r>
        <w:rPr>
          <w:rFonts w:ascii="Arial" w:hAnsi="Arial"/>
          <w:sz w:val="22"/>
        </w:rPr>
        <w:t>Where the CNA designates a Stranded CO Code, the CNA shall:</w:t>
      </w:r>
    </w:p>
    <w:p w14:paraId="42081F1A" w14:textId="77777777" w:rsidR="00C262C0" w:rsidRDefault="00C262C0">
      <w:pPr>
        <w:tabs>
          <w:tab w:val="left" w:pos="-1440"/>
        </w:tabs>
        <w:rPr>
          <w:rFonts w:ascii="Arial" w:hAnsi="Arial"/>
          <w:sz w:val="22"/>
        </w:rPr>
      </w:pPr>
    </w:p>
    <w:p w14:paraId="4C9E020F" w14:textId="77777777" w:rsidR="00C262C0" w:rsidRDefault="00C262C0">
      <w:pPr>
        <w:numPr>
          <w:ilvl w:val="0"/>
          <w:numId w:val="26"/>
        </w:numPr>
        <w:tabs>
          <w:tab w:val="left" w:pos="-1440"/>
        </w:tabs>
        <w:rPr>
          <w:rFonts w:ascii="Arial" w:hAnsi="Arial"/>
          <w:sz w:val="22"/>
        </w:rPr>
      </w:pPr>
      <w:r>
        <w:rPr>
          <w:rFonts w:ascii="Arial" w:hAnsi="Arial"/>
          <w:sz w:val="22"/>
        </w:rPr>
        <w:t>Advise Commission staff and the CLNPC that the CO Code has become stranded.</w:t>
      </w:r>
    </w:p>
    <w:p w14:paraId="64C1DC94" w14:textId="77777777" w:rsidR="00C262C0" w:rsidRDefault="00C262C0">
      <w:pPr>
        <w:tabs>
          <w:tab w:val="left" w:pos="-1440"/>
        </w:tabs>
        <w:rPr>
          <w:rFonts w:ascii="Arial" w:hAnsi="Arial"/>
          <w:sz w:val="22"/>
        </w:rPr>
      </w:pPr>
    </w:p>
    <w:p w14:paraId="7C37FF84" w14:textId="77777777" w:rsidR="00C262C0" w:rsidRDefault="00C262C0">
      <w:pPr>
        <w:numPr>
          <w:ilvl w:val="0"/>
          <w:numId w:val="26"/>
        </w:numPr>
        <w:tabs>
          <w:tab w:val="left" w:pos="-1440"/>
        </w:tabs>
        <w:rPr>
          <w:rFonts w:ascii="Arial" w:hAnsi="Arial"/>
          <w:sz w:val="22"/>
        </w:rPr>
      </w:pPr>
      <w:r>
        <w:rPr>
          <w:rFonts w:ascii="Arial" w:hAnsi="Arial"/>
          <w:sz w:val="22"/>
        </w:rPr>
        <w:t xml:space="preserve">Contact </w:t>
      </w:r>
      <w:r w:rsidR="000632C7">
        <w:rPr>
          <w:rFonts w:ascii="Arial" w:hAnsi="Arial"/>
          <w:sz w:val="22"/>
        </w:rPr>
        <w:t>TRA</w:t>
      </w:r>
      <w:r>
        <w:rPr>
          <w:rFonts w:ascii="Arial" w:hAnsi="Arial"/>
          <w:sz w:val="22"/>
        </w:rPr>
        <w:t xml:space="preserve"> to request that the CO Code and switch records remain unchanged within the BIRRDS database until the CNA advises </w:t>
      </w:r>
      <w:r w:rsidR="000632C7">
        <w:rPr>
          <w:rFonts w:ascii="Arial" w:hAnsi="Arial"/>
          <w:sz w:val="22"/>
        </w:rPr>
        <w:t>TRA</w:t>
      </w:r>
      <w:r>
        <w:rPr>
          <w:rFonts w:ascii="Arial" w:hAnsi="Arial"/>
          <w:sz w:val="22"/>
        </w:rPr>
        <w:t xml:space="preserve"> that the CO Code is reclaimed or reassigned to another CO Code Holder.</w:t>
      </w:r>
    </w:p>
    <w:p w14:paraId="0B525E6C" w14:textId="77777777" w:rsidR="00C262C0" w:rsidRDefault="00C262C0">
      <w:pPr>
        <w:tabs>
          <w:tab w:val="left" w:pos="-1440"/>
        </w:tabs>
        <w:rPr>
          <w:rFonts w:ascii="Arial" w:hAnsi="Arial"/>
          <w:sz w:val="22"/>
        </w:rPr>
      </w:pPr>
    </w:p>
    <w:p w14:paraId="71FD0543" w14:textId="77777777" w:rsidR="00C262C0" w:rsidRDefault="00C262C0">
      <w:pPr>
        <w:numPr>
          <w:ilvl w:val="0"/>
          <w:numId w:val="26"/>
        </w:numPr>
        <w:tabs>
          <w:tab w:val="left" w:pos="-1440"/>
        </w:tabs>
        <w:rPr>
          <w:rFonts w:ascii="Arial" w:hAnsi="Arial"/>
          <w:sz w:val="22"/>
        </w:rPr>
      </w:pPr>
      <w:r>
        <w:rPr>
          <w:rFonts w:ascii="Arial" w:hAnsi="Arial"/>
          <w:sz w:val="22"/>
        </w:rPr>
        <w:t>Request all Codes Holders in the Exchange Area where the Stranded CO Code is assigned</w:t>
      </w:r>
      <w:r w:rsidR="00661A24">
        <w:rPr>
          <w:rFonts w:ascii="Arial" w:hAnsi="Arial"/>
          <w:sz w:val="22"/>
        </w:rPr>
        <w:t>, or in the LPZ, if any, that includes the Exchange Area,</w:t>
      </w:r>
      <w:r>
        <w:rPr>
          <w:rFonts w:ascii="Arial" w:hAnsi="Arial"/>
          <w:sz w:val="22"/>
        </w:rPr>
        <w:t xml:space="preserve"> whether they are interested in becoming the Code Holder of the Stranded CO Code, and, if so, to provide any information they may consider relevant.</w:t>
      </w:r>
    </w:p>
    <w:p w14:paraId="12BFC5BE" w14:textId="77777777" w:rsidR="00EC4C3B" w:rsidRDefault="00EC4C3B" w:rsidP="00EC4C3B">
      <w:pPr>
        <w:tabs>
          <w:tab w:val="left" w:pos="-1440"/>
        </w:tabs>
        <w:rPr>
          <w:rFonts w:ascii="Arial" w:hAnsi="Arial"/>
          <w:sz w:val="22"/>
        </w:rPr>
      </w:pPr>
    </w:p>
    <w:p w14:paraId="6211BACD" w14:textId="77777777" w:rsidR="00EC4C3B" w:rsidRDefault="00EC4C3B" w:rsidP="00EC4C3B">
      <w:pPr>
        <w:numPr>
          <w:ilvl w:val="0"/>
          <w:numId w:val="26"/>
        </w:numPr>
        <w:tabs>
          <w:tab w:val="left" w:pos="-1440"/>
        </w:tabs>
        <w:rPr>
          <w:rFonts w:ascii="Arial" w:hAnsi="Arial"/>
          <w:sz w:val="22"/>
        </w:rPr>
      </w:pPr>
      <w:r>
        <w:rPr>
          <w:rFonts w:ascii="Arial" w:hAnsi="Arial"/>
          <w:sz w:val="22"/>
        </w:rPr>
        <w:t xml:space="preserve">If only one Code Holder is interested in becoming the Code Holder of the Stranded CO Code, the CNA shall reassign the Stranded CO Code to that Code </w:t>
      </w:r>
      <w:proofErr w:type="gramStart"/>
      <w:r>
        <w:rPr>
          <w:rFonts w:ascii="Arial" w:hAnsi="Arial"/>
          <w:sz w:val="22"/>
        </w:rPr>
        <w:t>Holder</w:t>
      </w:r>
      <w:proofErr w:type="gramEnd"/>
      <w:r>
        <w:rPr>
          <w:rFonts w:ascii="Arial" w:hAnsi="Arial"/>
          <w:sz w:val="22"/>
        </w:rPr>
        <w:t xml:space="preserve"> and the CO Code will not be included in Appendix B (Months-to-Exhaust Certification Worksheet) calculations or Telephone Number Utilization surveys for 3 years.</w:t>
      </w:r>
    </w:p>
    <w:p w14:paraId="5D382DD3" w14:textId="77777777" w:rsidR="00EC4C3B" w:rsidRDefault="00EC4C3B" w:rsidP="00EC4C3B">
      <w:pPr>
        <w:tabs>
          <w:tab w:val="left" w:pos="-1440"/>
        </w:tabs>
        <w:rPr>
          <w:rFonts w:ascii="Arial" w:hAnsi="Arial"/>
          <w:sz w:val="22"/>
        </w:rPr>
      </w:pPr>
    </w:p>
    <w:p w14:paraId="4F42F24F" w14:textId="77777777" w:rsidR="00EC4C3B" w:rsidRDefault="00EC4C3B" w:rsidP="00EC4C3B">
      <w:pPr>
        <w:numPr>
          <w:ilvl w:val="0"/>
          <w:numId w:val="26"/>
        </w:numPr>
        <w:tabs>
          <w:tab w:val="left" w:pos="-1440"/>
        </w:tabs>
        <w:rPr>
          <w:rFonts w:ascii="Arial" w:hAnsi="Arial"/>
          <w:sz w:val="22"/>
        </w:rPr>
      </w:pPr>
      <w:r>
        <w:rPr>
          <w:rFonts w:ascii="Arial" w:hAnsi="Arial"/>
          <w:sz w:val="22"/>
        </w:rPr>
        <w:t>If more than one Code Holder expresses interest in becoming the Code Holder of the Stranded CO Code, the CNA shall assess the responses using the quantity of telephone numbers ported and ports pending to each Code Holder and other relevant factors (e.g., Part 1 requests for CO Codes) and shall consult with CRTC staff to select the Code Holder to which the CO Code should be reassigned.</w:t>
      </w:r>
    </w:p>
    <w:p w14:paraId="5656A7CD" w14:textId="77777777" w:rsidR="00C262C0" w:rsidRDefault="00C262C0">
      <w:pPr>
        <w:tabs>
          <w:tab w:val="left" w:pos="-1440"/>
        </w:tabs>
        <w:rPr>
          <w:rFonts w:ascii="Arial" w:hAnsi="Arial"/>
          <w:sz w:val="22"/>
        </w:rPr>
      </w:pPr>
    </w:p>
    <w:p w14:paraId="55703AEA" w14:textId="581E5722" w:rsidR="00C262C0" w:rsidRPr="00EC4C3B" w:rsidRDefault="00EC4C3B">
      <w:pPr>
        <w:numPr>
          <w:ilvl w:val="0"/>
          <w:numId w:val="26"/>
        </w:numPr>
        <w:tabs>
          <w:tab w:val="left" w:pos="-1440"/>
        </w:tabs>
        <w:rPr>
          <w:rFonts w:ascii="Arial" w:hAnsi="Arial"/>
          <w:sz w:val="22"/>
        </w:rPr>
      </w:pPr>
      <w:r>
        <w:rPr>
          <w:rFonts w:ascii="Arial" w:hAnsi="Arial"/>
          <w:sz w:val="22"/>
        </w:rPr>
        <w:lastRenderedPageBreak/>
        <w:t xml:space="preserve">If no Code Holder is interested, the CNA shall assign the Stranded CO Code to the next applicant who requests a CO Code in that Exchange Area. The CNA shall provide appropriate </w:t>
      </w:r>
      <w:proofErr w:type="gramStart"/>
      <w:r>
        <w:rPr>
          <w:rFonts w:ascii="Arial" w:hAnsi="Arial"/>
          <w:sz w:val="22"/>
        </w:rPr>
        <w:t>direction</w:t>
      </w:r>
      <w:proofErr w:type="gramEnd"/>
      <w:r>
        <w:rPr>
          <w:rFonts w:ascii="Arial" w:hAnsi="Arial"/>
          <w:sz w:val="22"/>
        </w:rPr>
        <w:t xml:space="preserve"> for the NPAC, TRA and the </w:t>
      </w:r>
      <w:proofErr w:type="gramStart"/>
      <w:r>
        <w:rPr>
          <w:rFonts w:ascii="Arial" w:hAnsi="Arial"/>
          <w:sz w:val="22"/>
        </w:rPr>
        <w:t>Code Applicant</w:t>
      </w:r>
      <w:proofErr w:type="gramEnd"/>
      <w:ins w:id="3497" w:author="Fiona Clegg" w:date="2025-10-20T05:25:00Z" w16du:dateUtc="2025-10-20T09:25:00Z">
        <w:r w:rsidR="00A53026">
          <w:rPr>
            <w:rFonts w:ascii="Arial" w:hAnsi="Arial"/>
            <w:sz w:val="22"/>
          </w:rPr>
          <w:t>.</w:t>
        </w:r>
      </w:ins>
      <w:r>
        <w:rPr>
          <w:rFonts w:ascii="Arial" w:hAnsi="Arial"/>
          <w:sz w:val="22"/>
        </w:rPr>
        <w:t xml:space="preserve">  </w:t>
      </w:r>
    </w:p>
    <w:p w14:paraId="52E31B0F" w14:textId="77777777" w:rsidR="00C262C0" w:rsidRDefault="00C262C0">
      <w:pPr>
        <w:tabs>
          <w:tab w:val="left" w:pos="-1440"/>
        </w:tabs>
        <w:rPr>
          <w:rFonts w:ascii="Arial" w:hAnsi="Arial"/>
          <w:sz w:val="22"/>
        </w:rPr>
      </w:pPr>
    </w:p>
    <w:p w14:paraId="6D92001D" w14:textId="6D1BD8B4" w:rsidR="00C262C0" w:rsidRDefault="009367AC">
      <w:pPr>
        <w:numPr>
          <w:ilvl w:val="1"/>
          <w:numId w:val="1"/>
        </w:numPr>
        <w:tabs>
          <w:tab w:val="left" w:pos="-1440"/>
        </w:tabs>
        <w:rPr>
          <w:rFonts w:ascii="Arial" w:hAnsi="Arial"/>
          <w:sz w:val="22"/>
        </w:rPr>
      </w:pPr>
      <w:r>
        <w:rPr>
          <w:rFonts w:ascii="Arial" w:hAnsi="Arial"/>
          <w:sz w:val="22"/>
        </w:rPr>
        <w:t>When reassigning the Stranded CO Code, t</w:t>
      </w:r>
      <w:r w:rsidR="00C262C0">
        <w:rPr>
          <w:rFonts w:ascii="Arial" w:hAnsi="Arial"/>
          <w:sz w:val="22"/>
        </w:rPr>
        <w:t xml:space="preserve">he CNA </w:t>
      </w:r>
      <w:r w:rsidR="00EC4C3B">
        <w:rPr>
          <w:rFonts w:ascii="Arial" w:hAnsi="Arial"/>
          <w:sz w:val="22"/>
        </w:rPr>
        <w:t xml:space="preserve">shall coordinate with the NPAC, </w:t>
      </w:r>
      <w:r w:rsidR="009F13F8">
        <w:rPr>
          <w:rFonts w:ascii="Arial" w:hAnsi="Arial"/>
          <w:sz w:val="22"/>
        </w:rPr>
        <w:t xml:space="preserve">CLNPC, </w:t>
      </w:r>
      <w:r w:rsidR="00EC4C3B">
        <w:rPr>
          <w:rFonts w:ascii="Arial" w:hAnsi="Arial"/>
          <w:sz w:val="22"/>
        </w:rPr>
        <w:t>TRA</w:t>
      </w:r>
      <w:r>
        <w:rPr>
          <w:rFonts w:ascii="Arial" w:hAnsi="Arial"/>
          <w:sz w:val="22"/>
        </w:rPr>
        <w:t>,</w:t>
      </w:r>
      <w:r w:rsidR="00EC4C3B">
        <w:rPr>
          <w:rFonts w:ascii="Arial" w:hAnsi="Arial"/>
          <w:sz w:val="22"/>
        </w:rPr>
        <w:t xml:space="preserve"> the Code Applicant</w:t>
      </w:r>
      <w:r>
        <w:rPr>
          <w:rFonts w:ascii="Arial" w:hAnsi="Arial"/>
          <w:sz w:val="22"/>
        </w:rPr>
        <w:t xml:space="preserve"> and any other party</w:t>
      </w:r>
      <w:r w:rsidR="00EC4C3B">
        <w:rPr>
          <w:rFonts w:ascii="Arial" w:hAnsi="Arial"/>
          <w:sz w:val="22"/>
        </w:rPr>
        <w:t>, as appropriate</w:t>
      </w:r>
      <w:r>
        <w:rPr>
          <w:rFonts w:ascii="Arial" w:hAnsi="Arial"/>
          <w:sz w:val="22"/>
        </w:rPr>
        <w:t>.</w:t>
      </w:r>
    </w:p>
    <w:p w14:paraId="151B476F" w14:textId="77777777" w:rsidR="00C262C0" w:rsidRDefault="00C262C0">
      <w:pPr>
        <w:tabs>
          <w:tab w:val="left" w:pos="-1440"/>
        </w:tabs>
        <w:rPr>
          <w:rFonts w:ascii="Arial" w:hAnsi="Arial"/>
          <w:sz w:val="22"/>
        </w:rPr>
      </w:pPr>
    </w:p>
    <w:p w14:paraId="52901A35" w14:textId="77777777" w:rsidR="00C262C0" w:rsidRDefault="00C262C0">
      <w:pPr>
        <w:pStyle w:val="Heading1"/>
        <w:numPr>
          <w:ilvl w:val="0"/>
          <w:numId w:val="1"/>
        </w:numPr>
      </w:pPr>
      <w:bookmarkStart w:id="3498" w:name="_Toc102373227"/>
      <w:r>
        <w:t>Central Office Code Conservation</w:t>
      </w:r>
      <w:bookmarkEnd w:id="3498"/>
    </w:p>
    <w:p w14:paraId="7D4A3586" w14:textId="77777777" w:rsidR="00C262C0" w:rsidRDefault="00C262C0">
      <w:pPr>
        <w:tabs>
          <w:tab w:val="left" w:pos="-1440"/>
        </w:tabs>
        <w:rPr>
          <w:rFonts w:ascii="Arial" w:hAnsi="Arial"/>
          <w:sz w:val="22"/>
        </w:rPr>
      </w:pPr>
    </w:p>
    <w:p w14:paraId="22F44074" w14:textId="77777777" w:rsidR="00C262C0" w:rsidRDefault="00C262C0">
      <w:pPr>
        <w:numPr>
          <w:ilvl w:val="1"/>
          <w:numId w:val="1"/>
        </w:numPr>
        <w:tabs>
          <w:tab w:val="left" w:pos="-1440"/>
        </w:tabs>
        <w:rPr>
          <w:rFonts w:ascii="Arial" w:hAnsi="Arial"/>
          <w:sz w:val="22"/>
        </w:rPr>
      </w:pPr>
      <w:r>
        <w:rPr>
          <w:rFonts w:ascii="Arial" w:hAnsi="Arial"/>
          <w:sz w:val="22"/>
        </w:rPr>
        <w:t>Central Office Code resources shall be assigned and administered in accordance with the following objectives:</w:t>
      </w:r>
    </w:p>
    <w:p w14:paraId="0F5975D7" w14:textId="77777777" w:rsidR="00C262C0" w:rsidRDefault="00C262C0">
      <w:pPr>
        <w:tabs>
          <w:tab w:val="left" w:pos="-1440"/>
        </w:tabs>
        <w:rPr>
          <w:rFonts w:ascii="Arial" w:hAnsi="Arial"/>
          <w:sz w:val="22"/>
        </w:rPr>
      </w:pPr>
    </w:p>
    <w:p w14:paraId="760A6875" w14:textId="77777777" w:rsidR="00C262C0" w:rsidRDefault="00C262C0">
      <w:pPr>
        <w:numPr>
          <w:ilvl w:val="0"/>
          <w:numId w:val="24"/>
        </w:numPr>
        <w:tabs>
          <w:tab w:val="left" w:pos="-1440"/>
        </w:tabs>
        <w:rPr>
          <w:rFonts w:ascii="Arial" w:hAnsi="Arial"/>
          <w:sz w:val="22"/>
        </w:rPr>
      </w:pPr>
      <w:r>
        <w:rPr>
          <w:rFonts w:ascii="Arial" w:hAnsi="Arial"/>
          <w:sz w:val="22"/>
        </w:rPr>
        <w:t xml:space="preserve">ensure an adequate supply of CO Codes </w:t>
      </w:r>
      <w:proofErr w:type="gramStart"/>
      <w:r>
        <w:rPr>
          <w:rFonts w:ascii="Arial" w:hAnsi="Arial"/>
          <w:sz w:val="22"/>
        </w:rPr>
        <w:t>is available at all times</w:t>
      </w:r>
      <w:proofErr w:type="gramEnd"/>
      <w:r>
        <w:rPr>
          <w:rFonts w:ascii="Arial" w:hAnsi="Arial"/>
          <w:sz w:val="22"/>
        </w:rPr>
        <w:t xml:space="preserve"> to the Canadian telecommunications industry,</w:t>
      </w:r>
    </w:p>
    <w:p w14:paraId="085648EB" w14:textId="77777777" w:rsidR="00C262C0" w:rsidRDefault="00C262C0">
      <w:pPr>
        <w:numPr>
          <w:ilvl w:val="0"/>
          <w:numId w:val="24"/>
        </w:numPr>
        <w:tabs>
          <w:tab w:val="left" w:pos="-1440"/>
        </w:tabs>
        <w:rPr>
          <w:rFonts w:ascii="Arial" w:hAnsi="Arial"/>
          <w:sz w:val="22"/>
        </w:rPr>
      </w:pPr>
      <w:r>
        <w:rPr>
          <w:rFonts w:ascii="Arial" w:hAnsi="Arial"/>
          <w:sz w:val="22"/>
        </w:rPr>
        <w:t>efficiently and effectively administer a limited NANP resource through CO Code conservation,</w:t>
      </w:r>
    </w:p>
    <w:p w14:paraId="71380EF3" w14:textId="77777777" w:rsidR="00C262C0" w:rsidRDefault="00C262C0">
      <w:pPr>
        <w:numPr>
          <w:ilvl w:val="0"/>
          <w:numId w:val="24"/>
        </w:numPr>
        <w:tabs>
          <w:tab w:val="left" w:pos="-1440"/>
        </w:tabs>
        <w:rPr>
          <w:rFonts w:ascii="Arial" w:hAnsi="Arial"/>
          <w:sz w:val="22"/>
        </w:rPr>
      </w:pPr>
      <w:r>
        <w:rPr>
          <w:rFonts w:ascii="Arial" w:hAnsi="Arial"/>
          <w:sz w:val="22"/>
        </w:rPr>
        <w:t>delay NPA exhaust and the need for NPA relief for as long as possible, and</w:t>
      </w:r>
    </w:p>
    <w:p w14:paraId="0EA2673B" w14:textId="77777777" w:rsidR="00C262C0" w:rsidRDefault="00C262C0">
      <w:pPr>
        <w:numPr>
          <w:ilvl w:val="0"/>
          <w:numId w:val="24"/>
        </w:numPr>
        <w:tabs>
          <w:tab w:val="left" w:pos="-1440"/>
        </w:tabs>
        <w:rPr>
          <w:rFonts w:ascii="Arial" w:hAnsi="Arial"/>
          <w:sz w:val="22"/>
        </w:rPr>
      </w:pPr>
      <w:r>
        <w:rPr>
          <w:rFonts w:ascii="Arial" w:hAnsi="Arial"/>
          <w:sz w:val="22"/>
        </w:rPr>
        <w:t>delay the eventual exhaust of the NANP (</w:t>
      </w:r>
      <w:r w:rsidRPr="00262BDE">
        <w:rPr>
          <w:rFonts w:ascii="Arial" w:hAnsi="Arial"/>
          <w:sz w:val="22"/>
          <w:highlight w:val="yellow"/>
          <w:rPrChange w:id="3499" w:author="Fiona Clegg" w:date="2025-10-20T05:23:00Z" w16du:dateUtc="2025-10-20T09:23:00Z">
            <w:rPr>
              <w:rFonts w:ascii="Arial" w:hAnsi="Arial"/>
              <w:sz w:val="22"/>
            </w:rPr>
          </w:rPrChange>
        </w:rPr>
        <w:t>see Section 2.2</w:t>
      </w:r>
      <w:r>
        <w:rPr>
          <w:rFonts w:ascii="Arial" w:hAnsi="Arial"/>
          <w:sz w:val="22"/>
        </w:rPr>
        <w:t>).</w:t>
      </w:r>
    </w:p>
    <w:p w14:paraId="075F0C18" w14:textId="77777777" w:rsidR="00C262C0" w:rsidRDefault="00C262C0">
      <w:pPr>
        <w:tabs>
          <w:tab w:val="left" w:pos="-1440"/>
        </w:tabs>
        <w:rPr>
          <w:rFonts w:ascii="Arial" w:hAnsi="Arial"/>
          <w:sz w:val="22"/>
        </w:rPr>
      </w:pPr>
    </w:p>
    <w:p w14:paraId="645F9709" w14:textId="77777777" w:rsidR="00C262C0" w:rsidRDefault="00C262C0">
      <w:pPr>
        <w:numPr>
          <w:ilvl w:val="1"/>
          <w:numId w:val="1"/>
        </w:numPr>
        <w:tabs>
          <w:tab w:val="left" w:pos="-1440"/>
        </w:tabs>
        <w:rPr>
          <w:rFonts w:ascii="Arial" w:hAnsi="Arial"/>
          <w:sz w:val="22"/>
        </w:rPr>
      </w:pPr>
      <w:r>
        <w:rPr>
          <w:rFonts w:ascii="Arial" w:hAnsi="Arial"/>
          <w:sz w:val="22"/>
        </w:rPr>
        <w:t>C</w:t>
      </w:r>
      <w:r>
        <w:rPr>
          <w:rFonts w:ascii="Arial" w:hAnsi="Arial"/>
          <w:sz w:val="22"/>
        </w:rPr>
        <w:noBreakHyphen/>
        <w:t>NRUF studies for all NPA</w:t>
      </w:r>
      <w:r w:rsidR="00287B3B">
        <w:rPr>
          <w:rFonts w:ascii="Arial" w:hAnsi="Arial"/>
          <w:sz w:val="22"/>
        </w:rPr>
        <w:t xml:space="preserve"> Code</w:t>
      </w:r>
      <w:r>
        <w:rPr>
          <w:rFonts w:ascii="Arial" w:hAnsi="Arial"/>
          <w:sz w:val="22"/>
        </w:rPr>
        <w:t>s will be conducted by the CNA in accordance with the C</w:t>
      </w:r>
      <w:r>
        <w:rPr>
          <w:rFonts w:ascii="Arial" w:hAnsi="Arial"/>
          <w:sz w:val="22"/>
        </w:rPr>
        <w:noBreakHyphen/>
        <w:t>NRUF Guideline.</w:t>
      </w:r>
    </w:p>
    <w:p w14:paraId="42321574" w14:textId="77777777" w:rsidR="00C262C0" w:rsidRDefault="00C262C0">
      <w:pPr>
        <w:tabs>
          <w:tab w:val="left" w:pos="-1440"/>
        </w:tabs>
        <w:rPr>
          <w:rFonts w:ascii="Arial" w:hAnsi="Arial"/>
          <w:sz w:val="22"/>
        </w:rPr>
      </w:pPr>
    </w:p>
    <w:p w14:paraId="166DCD2C" w14:textId="77777777" w:rsidR="00C262C0" w:rsidRDefault="00C262C0">
      <w:pPr>
        <w:numPr>
          <w:ilvl w:val="1"/>
          <w:numId w:val="1"/>
        </w:numPr>
        <w:tabs>
          <w:tab w:val="left" w:pos="-1440"/>
        </w:tabs>
        <w:rPr>
          <w:rFonts w:ascii="Arial" w:hAnsi="Arial"/>
          <w:sz w:val="22"/>
        </w:rPr>
      </w:pPr>
      <w:r>
        <w:rPr>
          <w:rFonts w:ascii="Arial" w:hAnsi="Arial"/>
          <w:sz w:val="22"/>
        </w:rPr>
        <w:t>Ongoing CO Code administration practices that foster conservation shall include the following: (See Section 7.0 for CO Code reclamation procedure.)</w:t>
      </w:r>
    </w:p>
    <w:p w14:paraId="0D64D626" w14:textId="77777777" w:rsidR="00C262C0" w:rsidRDefault="00C262C0">
      <w:pPr>
        <w:tabs>
          <w:tab w:val="left" w:pos="-1440"/>
        </w:tabs>
        <w:rPr>
          <w:rFonts w:ascii="Arial" w:hAnsi="Arial"/>
          <w:sz w:val="22"/>
        </w:rPr>
      </w:pPr>
    </w:p>
    <w:p w14:paraId="70781604" w14:textId="77777777" w:rsidR="00C262C0" w:rsidRDefault="00C262C0">
      <w:pPr>
        <w:numPr>
          <w:ilvl w:val="0"/>
          <w:numId w:val="23"/>
        </w:numPr>
        <w:tabs>
          <w:tab w:val="left" w:pos="-1440"/>
        </w:tabs>
        <w:rPr>
          <w:rFonts w:ascii="Arial" w:hAnsi="Arial"/>
          <w:sz w:val="22"/>
        </w:rPr>
      </w:pPr>
      <w:r>
        <w:rPr>
          <w:rFonts w:ascii="Arial" w:hAnsi="Arial"/>
          <w:sz w:val="22"/>
        </w:rPr>
        <w:t>Assignment of CO Codes for temporary testing purposes should be minimized.</w:t>
      </w:r>
    </w:p>
    <w:p w14:paraId="49F189B8" w14:textId="77777777" w:rsidR="00C262C0" w:rsidRDefault="00C262C0">
      <w:pPr>
        <w:tabs>
          <w:tab w:val="left" w:pos="-1440"/>
        </w:tabs>
        <w:rPr>
          <w:rFonts w:ascii="Arial" w:hAnsi="Arial"/>
          <w:sz w:val="22"/>
        </w:rPr>
      </w:pPr>
    </w:p>
    <w:p w14:paraId="523D31D5" w14:textId="77777777" w:rsidR="00C262C0" w:rsidRDefault="00C262C0">
      <w:pPr>
        <w:numPr>
          <w:ilvl w:val="0"/>
          <w:numId w:val="23"/>
        </w:numPr>
        <w:tabs>
          <w:tab w:val="left" w:pos="-1440"/>
        </w:tabs>
        <w:rPr>
          <w:rFonts w:ascii="Arial" w:hAnsi="Arial"/>
          <w:sz w:val="22"/>
        </w:rPr>
      </w:pPr>
      <w:r>
        <w:rPr>
          <w:rFonts w:ascii="Arial" w:hAnsi="Arial"/>
          <w:sz w:val="22"/>
        </w:rPr>
        <w:t>The CNA shall not assign a CO Code that will result in a change to the dial plan (e.g., a change from 7</w:t>
      </w:r>
      <w:r>
        <w:rPr>
          <w:rFonts w:ascii="Arial" w:hAnsi="Arial"/>
          <w:sz w:val="22"/>
        </w:rPr>
        <w:noBreakHyphen/>
        <w:t>digit to 10</w:t>
      </w:r>
      <w:r>
        <w:rPr>
          <w:rFonts w:ascii="Arial" w:hAnsi="Arial"/>
          <w:sz w:val="22"/>
        </w:rPr>
        <w:noBreakHyphen/>
        <w:t>digit local dia</w:t>
      </w:r>
      <w:r w:rsidR="00E10237">
        <w:rPr>
          <w:rFonts w:ascii="Arial" w:hAnsi="Arial"/>
          <w:sz w:val="22"/>
        </w:rPr>
        <w:t>l</w:t>
      </w:r>
      <w:r>
        <w:rPr>
          <w:rFonts w:ascii="Arial" w:hAnsi="Arial"/>
          <w:sz w:val="22"/>
        </w:rPr>
        <w:t xml:space="preserve">ling) without direction from the applicable regulatory authority. </w:t>
      </w:r>
      <w:proofErr w:type="gramStart"/>
      <w:r>
        <w:rPr>
          <w:rFonts w:ascii="Arial" w:hAnsi="Arial"/>
          <w:sz w:val="22"/>
        </w:rPr>
        <w:t>In the event that</w:t>
      </w:r>
      <w:proofErr w:type="gramEnd"/>
      <w:r>
        <w:rPr>
          <w:rFonts w:ascii="Arial" w:hAnsi="Arial"/>
          <w:sz w:val="22"/>
        </w:rPr>
        <w:t xml:space="preserve"> the CRTC approves a change to the dial plan, the CNA shall adjust CO Code Protection arrangements in accordance with the new dial plan.</w:t>
      </w:r>
    </w:p>
    <w:p w14:paraId="10AD97FE" w14:textId="77777777" w:rsidR="00C262C0" w:rsidRDefault="00C262C0">
      <w:pPr>
        <w:tabs>
          <w:tab w:val="left" w:pos="-1440"/>
        </w:tabs>
        <w:rPr>
          <w:rFonts w:ascii="Arial" w:hAnsi="Arial"/>
          <w:sz w:val="22"/>
        </w:rPr>
      </w:pPr>
    </w:p>
    <w:p w14:paraId="6EAC960E" w14:textId="77777777" w:rsidR="00C262C0" w:rsidRDefault="00C262C0">
      <w:pPr>
        <w:numPr>
          <w:ilvl w:val="0"/>
          <w:numId w:val="23"/>
        </w:numPr>
        <w:tabs>
          <w:tab w:val="left" w:pos="-1440"/>
        </w:tabs>
        <w:rPr>
          <w:rFonts w:ascii="Arial" w:hAnsi="Arial"/>
          <w:sz w:val="22"/>
        </w:rPr>
      </w:pPr>
      <w:r>
        <w:rPr>
          <w:rFonts w:ascii="Arial" w:hAnsi="Arial"/>
          <w:sz w:val="22"/>
        </w:rPr>
        <w:t xml:space="preserve">CO Code Protection (see Glossary) arrangements should be avoided unless such arrangements are directed by the appropriate regulatory </w:t>
      </w:r>
      <w:proofErr w:type="gramStart"/>
      <w:r>
        <w:rPr>
          <w:rFonts w:ascii="Arial" w:hAnsi="Arial"/>
          <w:sz w:val="22"/>
        </w:rPr>
        <w:t>authority, or</w:t>
      </w:r>
      <w:proofErr w:type="gramEnd"/>
      <w:r>
        <w:rPr>
          <w:rFonts w:ascii="Arial" w:hAnsi="Arial"/>
          <w:sz w:val="22"/>
        </w:rPr>
        <w:t xml:space="preserve"> are required to maintain existing dial plan arrangements. See the </w:t>
      </w:r>
      <w:r w:rsidRPr="002B3F7B">
        <w:rPr>
          <w:rFonts w:ascii="Arial" w:hAnsi="Arial"/>
          <w:i/>
          <w:iCs/>
          <w:sz w:val="22"/>
          <w:rPrChange w:id="3500" w:author="Fiona Clegg" w:date="2025-10-20T05:26:00Z" w16du:dateUtc="2025-10-20T09:26:00Z">
            <w:rPr>
              <w:rFonts w:ascii="Arial" w:hAnsi="Arial"/>
              <w:sz w:val="22"/>
            </w:rPr>
          </w:rPrChange>
        </w:rPr>
        <w:t>Canadian NPA Relief Planning Guideline</w:t>
      </w:r>
      <w:r>
        <w:rPr>
          <w:rFonts w:ascii="Arial" w:hAnsi="Arial"/>
          <w:sz w:val="22"/>
        </w:rPr>
        <w:t xml:space="preserve"> for additional information concerning CO Code Protection and dial plans. The CNA shall maintain a record of protected CO Codes and the reasons for such protection.</w:t>
      </w:r>
    </w:p>
    <w:p w14:paraId="6E058C6C" w14:textId="77777777" w:rsidR="00F65F13" w:rsidRDefault="00F65F13" w:rsidP="00F65F13">
      <w:pPr>
        <w:tabs>
          <w:tab w:val="left" w:pos="-1440"/>
        </w:tabs>
        <w:rPr>
          <w:rFonts w:ascii="Arial" w:hAnsi="Arial"/>
          <w:sz w:val="22"/>
        </w:rPr>
      </w:pPr>
    </w:p>
    <w:p w14:paraId="65E8F674" w14:textId="77777777" w:rsidR="00C262C0" w:rsidRDefault="00C262C0">
      <w:pPr>
        <w:numPr>
          <w:ilvl w:val="1"/>
          <w:numId w:val="1"/>
        </w:numPr>
        <w:tabs>
          <w:tab w:val="left" w:pos="-1440"/>
        </w:tabs>
        <w:rPr>
          <w:rFonts w:ascii="Arial" w:hAnsi="Arial"/>
          <w:sz w:val="22"/>
        </w:rPr>
      </w:pPr>
      <w:r>
        <w:rPr>
          <w:rFonts w:ascii="Arial" w:hAnsi="Arial"/>
          <w:sz w:val="22"/>
        </w:rPr>
        <w:t>When it is determined by the CNA that an NPA requires NPA Relief or the CNA declares a Jeopardy Condition, based on C</w:t>
      </w:r>
      <w:r>
        <w:rPr>
          <w:rFonts w:ascii="Arial" w:hAnsi="Arial"/>
          <w:sz w:val="22"/>
        </w:rPr>
        <w:noBreakHyphen/>
        <w:t xml:space="preserve">NRUF results and projected demand forecasts, the CNA will </w:t>
      </w:r>
      <w:r w:rsidR="00287B3B">
        <w:rPr>
          <w:rFonts w:ascii="Arial" w:hAnsi="Arial"/>
          <w:sz w:val="22"/>
        </w:rPr>
        <w:t xml:space="preserve">initiate </w:t>
      </w:r>
      <w:r>
        <w:rPr>
          <w:rFonts w:ascii="Arial" w:hAnsi="Arial"/>
          <w:sz w:val="22"/>
        </w:rPr>
        <w:t xml:space="preserve">NPA Relief activities (see the </w:t>
      </w:r>
      <w:r w:rsidRPr="0084614D">
        <w:rPr>
          <w:rFonts w:ascii="Arial" w:hAnsi="Arial"/>
          <w:i/>
          <w:iCs/>
          <w:sz w:val="22"/>
          <w:rPrChange w:id="3501" w:author="Fiona Clegg" w:date="2025-10-20T05:27:00Z" w16du:dateUtc="2025-10-20T09:27:00Z">
            <w:rPr>
              <w:rFonts w:ascii="Arial" w:hAnsi="Arial"/>
              <w:sz w:val="22"/>
            </w:rPr>
          </w:rPrChange>
        </w:rPr>
        <w:t>Canadian NPA Relief Planning Guideline</w:t>
      </w:r>
      <w:r>
        <w:rPr>
          <w:rFonts w:ascii="Arial" w:hAnsi="Arial"/>
          <w:sz w:val="22"/>
        </w:rPr>
        <w:t>).</w:t>
      </w:r>
    </w:p>
    <w:p w14:paraId="3543BDA6" w14:textId="77777777" w:rsidR="00C262C0" w:rsidRDefault="00C262C0">
      <w:pPr>
        <w:tabs>
          <w:tab w:val="left" w:pos="-1440"/>
        </w:tabs>
        <w:rPr>
          <w:rFonts w:ascii="Arial" w:hAnsi="Arial"/>
          <w:sz w:val="22"/>
        </w:rPr>
      </w:pPr>
    </w:p>
    <w:p w14:paraId="02CF464D" w14:textId="77777777" w:rsidR="00C262C0" w:rsidRDefault="00C262C0">
      <w:pPr>
        <w:numPr>
          <w:ilvl w:val="1"/>
          <w:numId w:val="1"/>
        </w:numPr>
        <w:tabs>
          <w:tab w:val="left" w:pos="-1440"/>
        </w:tabs>
        <w:rPr>
          <w:rFonts w:ascii="Arial" w:hAnsi="Arial"/>
          <w:sz w:val="22"/>
        </w:rPr>
      </w:pPr>
      <w:r>
        <w:rPr>
          <w:rFonts w:ascii="Arial" w:hAnsi="Arial"/>
          <w:sz w:val="22"/>
        </w:rPr>
        <w:t xml:space="preserve">When an NPA is declared by the CNA to be in a Jeopardy Condition, the CNA will assign CO Codes based </w:t>
      </w:r>
      <w:del w:id="3502" w:author="Fiona Clegg" w:date="2025-10-20T05:27:00Z" w16du:dateUtc="2025-10-20T09:27:00Z">
        <w:r w:rsidDel="0084614D">
          <w:rPr>
            <w:rFonts w:ascii="Arial" w:hAnsi="Arial"/>
            <w:sz w:val="22"/>
          </w:rPr>
          <w:delText>up</w:delText>
        </w:r>
      </w:del>
      <w:r>
        <w:rPr>
          <w:rFonts w:ascii="Arial" w:hAnsi="Arial"/>
          <w:sz w:val="22"/>
        </w:rPr>
        <w:t xml:space="preserve">on the provisions contained in the </w:t>
      </w:r>
      <w:r w:rsidRPr="0084614D">
        <w:rPr>
          <w:rFonts w:ascii="Arial" w:hAnsi="Arial"/>
          <w:i/>
          <w:iCs/>
          <w:sz w:val="22"/>
          <w:rPrChange w:id="3503" w:author="Fiona Clegg" w:date="2025-10-20T05:27:00Z" w16du:dateUtc="2025-10-20T09:27:00Z">
            <w:rPr>
              <w:rFonts w:ascii="Arial" w:hAnsi="Arial"/>
              <w:sz w:val="22"/>
            </w:rPr>
          </w:rPrChange>
        </w:rPr>
        <w:t>Canadian NPA Relief Planning Guideline</w:t>
      </w:r>
      <w:r>
        <w:rPr>
          <w:rFonts w:ascii="Arial" w:hAnsi="Arial"/>
          <w:sz w:val="22"/>
        </w:rPr>
        <w:t>.</w:t>
      </w:r>
    </w:p>
    <w:p w14:paraId="64C8A5E7" w14:textId="77777777" w:rsidR="004B03BF" w:rsidRDefault="004B03BF" w:rsidP="004B03BF">
      <w:pPr>
        <w:tabs>
          <w:tab w:val="left" w:pos="-1440"/>
        </w:tabs>
        <w:rPr>
          <w:rFonts w:ascii="Arial" w:hAnsi="Arial"/>
          <w:sz w:val="22"/>
        </w:rPr>
      </w:pPr>
    </w:p>
    <w:p w14:paraId="00917607" w14:textId="77777777" w:rsidR="004B03BF" w:rsidRDefault="004B03BF">
      <w:pPr>
        <w:numPr>
          <w:ilvl w:val="1"/>
          <w:numId w:val="1"/>
        </w:numPr>
        <w:tabs>
          <w:tab w:val="left" w:pos="-1440"/>
        </w:tabs>
        <w:rPr>
          <w:rFonts w:ascii="Arial" w:hAnsi="Arial"/>
          <w:sz w:val="22"/>
        </w:rPr>
      </w:pPr>
      <w:r>
        <w:rPr>
          <w:rFonts w:ascii="Arial" w:hAnsi="Arial"/>
          <w:sz w:val="22"/>
        </w:rPr>
        <w:lastRenderedPageBreak/>
        <w:t>In the event that the CNA receives a request for a quantity of CO Codes that would exceed the qu</w:t>
      </w:r>
      <w:r w:rsidR="00DA3E89">
        <w:rPr>
          <w:rFonts w:ascii="Arial" w:hAnsi="Arial"/>
          <w:sz w:val="22"/>
        </w:rPr>
        <w:t>antity of codes previously forec</w:t>
      </w:r>
      <w:r>
        <w:rPr>
          <w:rFonts w:ascii="Arial" w:hAnsi="Arial"/>
          <w:sz w:val="22"/>
        </w:rPr>
        <w:t>ast by a Carrier in its most rece</w:t>
      </w:r>
      <w:r w:rsidR="00B25957">
        <w:rPr>
          <w:rFonts w:ascii="Arial" w:hAnsi="Arial"/>
          <w:sz w:val="22"/>
        </w:rPr>
        <w:t>nt C</w:t>
      </w:r>
      <w:r w:rsidR="00B25957">
        <w:rPr>
          <w:rFonts w:ascii="Arial" w:hAnsi="Arial"/>
          <w:sz w:val="22"/>
        </w:rPr>
        <w:noBreakHyphen/>
      </w:r>
      <w:smartTag w:uri="urn:schemas-microsoft-com:office:smarttags" w:element="PersonName">
        <w:r w:rsidR="00B25957">
          <w:rPr>
            <w:rFonts w:ascii="Arial" w:hAnsi="Arial"/>
            <w:sz w:val="22"/>
          </w:rPr>
          <w:t>NRUF</w:t>
        </w:r>
      </w:smartTag>
      <w:r w:rsidR="00B25957">
        <w:rPr>
          <w:rFonts w:ascii="Arial" w:hAnsi="Arial"/>
          <w:sz w:val="22"/>
        </w:rPr>
        <w:t xml:space="preserve"> (if no previous C</w:t>
      </w:r>
      <w:r w:rsidR="00B25957">
        <w:rPr>
          <w:rFonts w:ascii="Arial" w:hAnsi="Arial"/>
          <w:sz w:val="22"/>
        </w:rPr>
        <w:noBreakHyphen/>
      </w:r>
      <w:smartTag w:uri="urn:schemas-microsoft-com:office:smarttags" w:element="PersonName">
        <w:r>
          <w:rPr>
            <w:rFonts w:ascii="Arial" w:hAnsi="Arial"/>
            <w:sz w:val="22"/>
          </w:rPr>
          <w:t>NRUF</w:t>
        </w:r>
      </w:smartTag>
      <w:r>
        <w:rPr>
          <w:rFonts w:ascii="Arial" w:hAnsi="Arial"/>
          <w:sz w:val="22"/>
        </w:rPr>
        <w:t xml:space="preserve"> was submitted, then the previous forecast will be deemed to be zero CO Codes) and would also create a Jeopardy Condition, the CNA s</w:t>
      </w:r>
      <w:r w:rsidR="00DA3E89">
        <w:rPr>
          <w:rFonts w:ascii="Arial" w:hAnsi="Arial"/>
          <w:sz w:val="22"/>
        </w:rPr>
        <w:t xml:space="preserve">hall </w:t>
      </w:r>
      <w:r w:rsidR="00B25957">
        <w:rPr>
          <w:rFonts w:ascii="Arial" w:hAnsi="Arial"/>
          <w:sz w:val="22"/>
        </w:rPr>
        <w:t xml:space="preserve">discuss the situation with the Carrier and CRTC staff and if a Jeopardy Condition would still be created, </w:t>
      </w:r>
      <w:r w:rsidR="00DA3E89">
        <w:rPr>
          <w:rFonts w:ascii="Arial" w:hAnsi="Arial"/>
          <w:sz w:val="22"/>
        </w:rPr>
        <w:t>immediately declare a Jeopa</w:t>
      </w:r>
      <w:r>
        <w:rPr>
          <w:rFonts w:ascii="Arial" w:hAnsi="Arial"/>
          <w:sz w:val="22"/>
        </w:rPr>
        <w:t xml:space="preserve">rdy Condition. </w:t>
      </w:r>
      <w:r w:rsidR="0030734D">
        <w:rPr>
          <w:rFonts w:ascii="Arial" w:hAnsi="Arial"/>
          <w:sz w:val="22"/>
        </w:rPr>
        <w:t>S</w:t>
      </w:r>
      <w:r w:rsidR="00F82285">
        <w:rPr>
          <w:rFonts w:ascii="Arial" w:hAnsi="Arial"/>
          <w:sz w:val="22"/>
        </w:rPr>
        <w:t xml:space="preserve">ubject to CRTC staff direction, </w:t>
      </w:r>
      <w:r w:rsidR="0030734D">
        <w:rPr>
          <w:rFonts w:ascii="Arial" w:hAnsi="Arial"/>
          <w:sz w:val="22"/>
        </w:rPr>
        <w:t xml:space="preserve">the CNA </w:t>
      </w:r>
      <w:r w:rsidR="00F82285">
        <w:rPr>
          <w:rFonts w:ascii="Arial" w:hAnsi="Arial"/>
          <w:sz w:val="22"/>
        </w:rPr>
        <w:t>shall only assign CO Codes to that Ca</w:t>
      </w:r>
      <w:r w:rsidR="00DA3E89">
        <w:rPr>
          <w:rFonts w:ascii="Arial" w:hAnsi="Arial"/>
          <w:sz w:val="22"/>
        </w:rPr>
        <w:t>rrier until the quantity of CO C</w:t>
      </w:r>
      <w:r w:rsidR="00F82285">
        <w:rPr>
          <w:rFonts w:ascii="Arial" w:hAnsi="Arial"/>
          <w:sz w:val="22"/>
        </w:rPr>
        <w:t xml:space="preserve">odes available for assignment is depleted to the quantity specified in the Canadian NPA Relief Planning Guideline related to the declaration of a Jeopardy Condition. </w:t>
      </w:r>
      <w:r w:rsidR="009662B3">
        <w:rPr>
          <w:rFonts w:ascii="Arial" w:hAnsi="Arial"/>
          <w:sz w:val="22"/>
        </w:rPr>
        <w:t>The CNA shall issue a Part </w:t>
      </w:r>
      <w:r w:rsidR="000907E6">
        <w:rPr>
          <w:rFonts w:ascii="Arial" w:hAnsi="Arial"/>
          <w:sz w:val="22"/>
        </w:rPr>
        <w:t xml:space="preserve">3 Form denying the remaining CO Code requests made by the Carrier with an explanation that further CO </w:t>
      </w:r>
      <w:r w:rsidR="00DA3E89">
        <w:rPr>
          <w:rFonts w:ascii="Arial" w:hAnsi="Arial"/>
          <w:sz w:val="22"/>
        </w:rPr>
        <w:t>Code</w:t>
      </w:r>
      <w:r w:rsidR="000907E6">
        <w:rPr>
          <w:rFonts w:ascii="Arial" w:hAnsi="Arial"/>
          <w:sz w:val="22"/>
        </w:rPr>
        <w:t xml:space="preserve"> requests may only be filled according to the provisions that apply during a Jeopardy Condition that are contained in the </w:t>
      </w:r>
      <w:r w:rsidR="000907E6" w:rsidRPr="00C2405D">
        <w:rPr>
          <w:rFonts w:ascii="Arial" w:hAnsi="Arial"/>
          <w:i/>
          <w:iCs/>
          <w:sz w:val="22"/>
          <w:rPrChange w:id="3504" w:author="Fiona Clegg" w:date="2025-10-20T05:28:00Z" w16du:dateUtc="2025-10-20T09:28:00Z">
            <w:rPr>
              <w:rFonts w:ascii="Arial" w:hAnsi="Arial"/>
              <w:sz w:val="22"/>
            </w:rPr>
          </w:rPrChange>
        </w:rPr>
        <w:t xml:space="preserve">Canadian NPA Relief </w:t>
      </w:r>
      <w:r w:rsidR="00DA3E89" w:rsidRPr="00C2405D">
        <w:rPr>
          <w:rFonts w:ascii="Arial" w:hAnsi="Arial"/>
          <w:i/>
          <w:iCs/>
          <w:sz w:val="22"/>
          <w:rPrChange w:id="3505" w:author="Fiona Clegg" w:date="2025-10-20T05:28:00Z" w16du:dateUtc="2025-10-20T09:28:00Z">
            <w:rPr>
              <w:rFonts w:ascii="Arial" w:hAnsi="Arial"/>
              <w:sz w:val="22"/>
            </w:rPr>
          </w:rPrChange>
        </w:rPr>
        <w:t>Planning</w:t>
      </w:r>
      <w:r w:rsidR="000907E6" w:rsidRPr="00C2405D">
        <w:rPr>
          <w:rFonts w:ascii="Arial" w:hAnsi="Arial"/>
          <w:i/>
          <w:iCs/>
          <w:sz w:val="22"/>
          <w:rPrChange w:id="3506" w:author="Fiona Clegg" w:date="2025-10-20T05:28:00Z" w16du:dateUtc="2025-10-20T09:28:00Z">
            <w:rPr>
              <w:rFonts w:ascii="Arial" w:hAnsi="Arial"/>
              <w:sz w:val="22"/>
            </w:rPr>
          </w:rPrChange>
        </w:rPr>
        <w:t xml:space="preserve"> Guideline</w:t>
      </w:r>
      <w:r w:rsidR="00837282">
        <w:rPr>
          <w:rFonts w:ascii="Arial" w:hAnsi="Arial"/>
          <w:sz w:val="22"/>
        </w:rPr>
        <w:t xml:space="preserve"> or as per Commission directions</w:t>
      </w:r>
      <w:r w:rsidR="000907E6">
        <w:rPr>
          <w:rFonts w:ascii="Arial" w:hAnsi="Arial"/>
          <w:sz w:val="22"/>
        </w:rPr>
        <w:t>.</w:t>
      </w:r>
    </w:p>
    <w:p w14:paraId="67698C42" w14:textId="77777777" w:rsidR="00C262C0" w:rsidRDefault="00C262C0">
      <w:pPr>
        <w:tabs>
          <w:tab w:val="left" w:pos="-1440"/>
        </w:tabs>
        <w:rPr>
          <w:rFonts w:ascii="Arial" w:hAnsi="Arial"/>
          <w:sz w:val="22"/>
        </w:rPr>
      </w:pPr>
    </w:p>
    <w:p w14:paraId="5736B623" w14:textId="77777777" w:rsidR="00C262C0" w:rsidRDefault="00C262C0">
      <w:pPr>
        <w:pStyle w:val="Heading1"/>
        <w:numPr>
          <w:ilvl w:val="0"/>
          <w:numId w:val="1"/>
        </w:numPr>
      </w:pPr>
      <w:bookmarkStart w:id="3507" w:name="_Toc102373228"/>
      <w:r>
        <w:t xml:space="preserve">Maintenance of </w:t>
      </w:r>
      <w:r w:rsidR="00F35D51">
        <w:t xml:space="preserve">this </w:t>
      </w:r>
      <w:r>
        <w:t>Guideline</w:t>
      </w:r>
      <w:bookmarkEnd w:id="3507"/>
    </w:p>
    <w:p w14:paraId="68F6532D" w14:textId="77777777" w:rsidR="00C262C0" w:rsidRDefault="00C262C0">
      <w:pPr>
        <w:tabs>
          <w:tab w:val="left" w:pos="-1440"/>
        </w:tabs>
        <w:rPr>
          <w:rFonts w:ascii="Arial" w:hAnsi="Arial"/>
          <w:sz w:val="22"/>
        </w:rPr>
      </w:pPr>
    </w:p>
    <w:p w14:paraId="4CE1C5DB" w14:textId="772213E6" w:rsidR="00C262C0" w:rsidRDefault="00C262C0">
      <w:pPr>
        <w:tabs>
          <w:tab w:val="left" w:pos="-1440"/>
        </w:tabs>
        <w:rPr>
          <w:rFonts w:ascii="Arial" w:hAnsi="Arial"/>
          <w:sz w:val="22"/>
        </w:rPr>
      </w:pPr>
      <w:r>
        <w:rPr>
          <w:rFonts w:ascii="Arial" w:hAnsi="Arial"/>
          <w:sz w:val="22"/>
        </w:rPr>
        <w:t xml:space="preserve">It may be necessary to modify </w:t>
      </w:r>
      <w:r w:rsidR="00F35D51">
        <w:rPr>
          <w:rFonts w:ascii="Arial" w:hAnsi="Arial"/>
          <w:sz w:val="22"/>
        </w:rPr>
        <w:t xml:space="preserve">this </w:t>
      </w:r>
      <w:r>
        <w:rPr>
          <w:rFonts w:ascii="Arial" w:hAnsi="Arial"/>
          <w:sz w:val="22"/>
        </w:rPr>
        <w:t xml:space="preserve">Guideline periodically to meet changing and unforeseen circumstances. Questions regarding </w:t>
      </w:r>
      <w:r w:rsidR="00F35D51">
        <w:rPr>
          <w:rFonts w:ascii="Arial" w:hAnsi="Arial"/>
          <w:sz w:val="22"/>
        </w:rPr>
        <w:t xml:space="preserve">this </w:t>
      </w:r>
      <w:r>
        <w:rPr>
          <w:rFonts w:ascii="Arial" w:hAnsi="Arial"/>
          <w:sz w:val="22"/>
        </w:rPr>
        <w:t xml:space="preserve">Guideline should be directed to the CNA. Requests for changes to </w:t>
      </w:r>
      <w:r w:rsidR="00F35D51">
        <w:rPr>
          <w:rFonts w:ascii="Arial" w:hAnsi="Arial"/>
          <w:sz w:val="22"/>
        </w:rPr>
        <w:t xml:space="preserve">this </w:t>
      </w:r>
      <w:r>
        <w:rPr>
          <w:rFonts w:ascii="Arial" w:hAnsi="Arial"/>
          <w:sz w:val="22"/>
        </w:rPr>
        <w:t xml:space="preserve">Guideline should be made in accordance with the </w:t>
      </w:r>
      <w:r w:rsidRPr="00EB1CFA">
        <w:rPr>
          <w:rFonts w:ascii="Arial" w:hAnsi="Arial"/>
          <w:i/>
          <w:iCs/>
          <w:sz w:val="22"/>
          <w:rPrChange w:id="3508" w:author="Fiona Clegg" w:date="2025-10-20T05:29:00Z" w16du:dateUtc="2025-10-20T09:29:00Z">
            <w:rPr>
              <w:rFonts w:ascii="Arial" w:hAnsi="Arial"/>
              <w:sz w:val="22"/>
            </w:rPr>
          </w:rPrChange>
        </w:rPr>
        <w:t>CSCN Adjunct to the CISC Administrative Guidelines</w:t>
      </w:r>
      <w:r>
        <w:rPr>
          <w:rFonts w:ascii="Arial" w:hAnsi="Arial"/>
          <w:sz w:val="22"/>
        </w:rPr>
        <w:t xml:space="preserve"> (see CRTC website: </w:t>
      </w:r>
      <w:r>
        <w:fldChar w:fldCharType="begin"/>
      </w:r>
      <w:ins w:id="3509" w:author="David Comrie" w:date="2025-10-20T08:55:00Z" w16du:dateUtc="2025-10-20T12:55:00Z">
        <w:r w:rsidR="0040566A">
          <w:instrText>HYPERLINK "https://crtc.gc.ca/eng/cisc-cdci.htm"</w:instrText>
        </w:r>
      </w:ins>
      <w:del w:id="3510" w:author="David Comrie" w:date="2025-10-20T08:55:00Z" w16du:dateUtc="2025-10-20T12:55:00Z">
        <w:r w:rsidDel="0040566A">
          <w:delInstrText>HYPERLINK "http://www.neca.org"</w:delInstrText>
        </w:r>
      </w:del>
      <w:r>
        <w:fldChar w:fldCharType="separate"/>
      </w:r>
      <w:del w:id="3511" w:author="David Comrie" w:date="2025-10-20T08:55:00Z" w16du:dateUtc="2025-10-20T12:55:00Z">
        <w:r w:rsidDel="0040566A">
          <w:rPr>
            <w:rStyle w:val="Hyperlink"/>
            <w:rFonts w:ascii="Arial" w:hAnsi="Arial"/>
            <w:sz w:val="22"/>
          </w:rPr>
          <w:delText>http://www.crtc.gc.ca/cisc/eng/ciscmanu.htm</w:delText>
        </w:r>
      </w:del>
      <w:ins w:id="3512" w:author="David Comrie" w:date="2025-10-20T08:55:00Z" w16du:dateUtc="2025-10-20T12:55:00Z">
        <w:r w:rsidR="0040566A">
          <w:rPr>
            <w:rStyle w:val="Hyperlink"/>
            <w:rFonts w:ascii="Arial" w:hAnsi="Arial"/>
            <w:sz w:val="22"/>
          </w:rPr>
          <w:t>https://crtc.gc.ca/eng/cisc-cdci.htm</w:t>
        </w:r>
      </w:ins>
      <w:r>
        <w:fldChar w:fldCharType="end"/>
      </w:r>
      <w:r>
        <w:rPr>
          <w:rFonts w:ascii="Arial" w:hAnsi="Arial"/>
          <w:sz w:val="22"/>
        </w:rPr>
        <w:t>).</w:t>
      </w:r>
    </w:p>
    <w:p w14:paraId="0C703A9A" w14:textId="77777777" w:rsidR="00C262C0" w:rsidRDefault="00C262C0">
      <w:pPr>
        <w:tabs>
          <w:tab w:val="left" w:pos="-1440"/>
        </w:tabs>
        <w:rPr>
          <w:rFonts w:ascii="Arial" w:hAnsi="Arial"/>
          <w:sz w:val="22"/>
        </w:rPr>
      </w:pPr>
    </w:p>
    <w:p w14:paraId="4884E9D5" w14:textId="77777777" w:rsidR="00C262C0" w:rsidRDefault="00C262C0">
      <w:pPr>
        <w:pStyle w:val="Heading1"/>
        <w:numPr>
          <w:ilvl w:val="0"/>
          <w:numId w:val="1"/>
        </w:numPr>
      </w:pPr>
      <w:bookmarkStart w:id="3513" w:name="_Toc102373229"/>
      <w:r>
        <w:t>Appeals Process</w:t>
      </w:r>
      <w:bookmarkEnd w:id="3513"/>
    </w:p>
    <w:p w14:paraId="2E0B5996" w14:textId="77777777" w:rsidR="00C262C0" w:rsidRDefault="00C262C0">
      <w:pPr>
        <w:keepNext/>
        <w:tabs>
          <w:tab w:val="left" w:pos="-1440"/>
        </w:tabs>
        <w:rPr>
          <w:rFonts w:ascii="Arial" w:hAnsi="Arial"/>
          <w:sz w:val="22"/>
        </w:rPr>
      </w:pPr>
    </w:p>
    <w:p w14:paraId="047894BB" w14:textId="6C295085" w:rsidR="00C262C0" w:rsidRDefault="00C262C0">
      <w:pPr>
        <w:keepNext/>
        <w:tabs>
          <w:tab w:val="left" w:pos="-1440"/>
        </w:tabs>
        <w:rPr>
          <w:rFonts w:ascii="Arial" w:hAnsi="Arial"/>
          <w:sz w:val="22"/>
        </w:rPr>
      </w:pPr>
      <w:r>
        <w:rPr>
          <w:rFonts w:ascii="Arial" w:hAnsi="Arial"/>
          <w:sz w:val="22"/>
        </w:rPr>
        <w:t>Disagreements may arise between the CNA, Code</w:t>
      </w:r>
      <w:ins w:id="3514" w:author="Fiona Clegg" w:date="2025-10-20T05:29:00Z" w16du:dateUtc="2025-10-20T09:29:00Z">
        <w:r w:rsidR="003D1700">
          <w:rPr>
            <w:rFonts w:ascii="Arial" w:hAnsi="Arial"/>
            <w:sz w:val="22"/>
          </w:rPr>
          <w:t>/Block</w:t>
        </w:r>
      </w:ins>
      <w:r>
        <w:rPr>
          <w:rFonts w:ascii="Arial" w:hAnsi="Arial"/>
          <w:sz w:val="22"/>
        </w:rPr>
        <w:t xml:space="preserve"> Applicants and Code</w:t>
      </w:r>
      <w:ins w:id="3515" w:author="Fiona Clegg" w:date="2025-10-20T05:29:00Z" w16du:dateUtc="2025-10-20T09:29:00Z">
        <w:r w:rsidR="003D1700">
          <w:rPr>
            <w:rFonts w:ascii="Arial" w:hAnsi="Arial"/>
            <w:sz w:val="22"/>
          </w:rPr>
          <w:t>/Block</w:t>
        </w:r>
      </w:ins>
      <w:r>
        <w:rPr>
          <w:rFonts w:ascii="Arial" w:hAnsi="Arial"/>
          <w:sz w:val="22"/>
        </w:rPr>
        <w:t xml:space="preserve"> Holders in the context of the administration of </w:t>
      </w:r>
      <w:r w:rsidR="00F35D51">
        <w:rPr>
          <w:rFonts w:ascii="Arial" w:hAnsi="Arial"/>
          <w:sz w:val="22"/>
        </w:rPr>
        <w:t xml:space="preserve">this </w:t>
      </w:r>
      <w:r>
        <w:rPr>
          <w:rFonts w:ascii="Arial" w:hAnsi="Arial"/>
          <w:sz w:val="22"/>
        </w:rPr>
        <w:t>Guideline. In all cases, the CNA, Code</w:t>
      </w:r>
      <w:ins w:id="3516" w:author="Fiona Clegg" w:date="2025-10-20T05:29:00Z" w16du:dateUtc="2025-10-20T09:29:00Z">
        <w:r w:rsidR="003D1700">
          <w:rPr>
            <w:rFonts w:ascii="Arial" w:hAnsi="Arial"/>
            <w:sz w:val="22"/>
          </w:rPr>
          <w:t>/Block</w:t>
        </w:r>
      </w:ins>
      <w:r>
        <w:rPr>
          <w:rFonts w:ascii="Arial" w:hAnsi="Arial"/>
          <w:sz w:val="22"/>
        </w:rPr>
        <w:t xml:space="preserve"> Applicants and Code</w:t>
      </w:r>
      <w:ins w:id="3517" w:author="Fiona Clegg" w:date="2025-10-20T05:30:00Z" w16du:dateUtc="2025-10-20T09:30:00Z">
        <w:r w:rsidR="003D1700">
          <w:rPr>
            <w:rFonts w:ascii="Arial" w:hAnsi="Arial"/>
            <w:sz w:val="22"/>
          </w:rPr>
          <w:t>/Block</w:t>
        </w:r>
      </w:ins>
      <w:r>
        <w:rPr>
          <w:rFonts w:ascii="Arial" w:hAnsi="Arial"/>
          <w:sz w:val="22"/>
        </w:rPr>
        <w:t xml:space="preserve"> Holders shall make reasonable, good</w:t>
      </w:r>
      <w:r>
        <w:rPr>
          <w:rFonts w:ascii="Arial" w:hAnsi="Arial"/>
          <w:sz w:val="22"/>
        </w:rPr>
        <w:noBreakHyphen/>
        <w:t xml:space="preserve">faith efforts to resolve such disagreements among themselves consistent with </w:t>
      </w:r>
      <w:r w:rsidR="00F35D51">
        <w:rPr>
          <w:rFonts w:ascii="Arial" w:hAnsi="Arial"/>
          <w:sz w:val="22"/>
        </w:rPr>
        <w:t xml:space="preserve">this </w:t>
      </w:r>
      <w:r>
        <w:rPr>
          <w:rFonts w:ascii="Arial" w:hAnsi="Arial"/>
          <w:sz w:val="22"/>
        </w:rPr>
        <w:t>Guideline prior to pursuing any appeal. Appeals may include but are not limited to the following options:</w:t>
      </w:r>
    </w:p>
    <w:p w14:paraId="20EE771E" w14:textId="77777777" w:rsidR="00C262C0" w:rsidRDefault="00C262C0">
      <w:pPr>
        <w:tabs>
          <w:tab w:val="left" w:pos="-1440"/>
        </w:tabs>
        <w:rPr>
          <w:rFonts w:ascii="Arial" w:hAnsi="Arial"/>
          <w:sz w:val="22"/>
        </w:rPr>
      </w:pPr>
    </w:p>
    <w:p w14:paraId="775C81AD" w14:textId="78C2D46C" w:rsidR="00C262C0" w:rsidRDefault="00C262C0">
      <w:pPr>
        <w:numPr>
          <w:ilvl w:val="0"/>
          <w:numId w:val="27"/>
        </w:numPr>
        <w:tabs>
          <w:tab w:val="left" w:pos="-1440"/>
        </w:tabs>
        <w:rPr>
          <w:rFonts w:ascii="Arial" w:hAnsi="Arial"/>
          <w:sz w:val="22"/>
        </w:rPr>
      </w:pPr>
      <w:r>
        <w:rPr>
          <w:rFonts w:ascii="Arial" w:hAnsi="Arial"/>
          <w:sz w:val="22"/>
        </w:rPr>
        <w:t>The Code</w:t>
      </w:r>
      <w:ins w:id="3518" w:author="Fiona Clegg" w:date="2025-10-20T05:30:00Z" w16du:dateUtc="2025-10-20T09:30:00Z">
        <w:r w:rsidR="00E52D05">
          <w:rPr>
            <w:rFonts w:ascii="Arial" w:hAnsi="Arial"/>
            <w:sz w:val="22"/>
          </w:rPr>
          <w:t>/Block</w:t>
        </w:r>
      </w:ins>
      <w:r>
        <w:rPr>
          <w:rFonts w:ascii="Arial" w:hAnsi="Arial"/>
          <w:sz w:val="22"/>
        </w:rPr>
        <w:t xml:space="preserve"> Applicant or Code</w:t>
      </w:r>
      <w:ins w:id="3519" w:author="Fiona Clegg" w:date="2025-10-20T05:30:00Z" w16du:dateUtc="2025-10-20T09:30:00Z">
        <w:r w:rsidR="00E52D05">
          <w:rPr>
            <w:rFonts w:ascii="Arial" w:hAnsi="Arial"/>
            <w:sz w:val="22"/>
          </w:rPr>
          <w:t>/Block</w:t>
        </w:r>
      </w:ins>
      <w:r>
        <w:rPr>
          <w:rFonts w:ascii="Arial" w:hAnsi="Arial"/>
          <w:sz w:val="22"/>
        </w:rPr>
        <w:t xml:space="preserve"> Holder will have the opportunity to resubmit the matter to the CNA for reconsideration with or without additional input.</w:t>
      </w:r>
    </w:p>
    <w:p w14:paraId="32E7CA80" w14:textId="77777777" w:rsidR="00C262C0" w:rsidRDefault="00C262C0">
      <w:pPr>
        <w:tabs>
          <w:tab w:val="left" w:pos="-1440"/>
        </w:tabs>
        <w:rPr>
          <w:rFonts w:ascii="Arial" w:hAnsi="Arial"/>
          <w:sz w:val="22"/>
        </w:rPr>
      </w:pPr>
    </w:p>
    <w:p w14:paraId="015065B3" w14:textId="77777777" w:rsidR="00C262C0" w:rsidRDefault="00C262C0">
      <w:pPr>
        <w:numPr>
          <w:ilvl w:val="0"/>
          <w:numId w:val="27"/>
        </w:numPr>
        <w:tabs>
          <w:tab w:val="left" w:pos="-1440"/>
        </w:tabs>
        <w:rPr>
          <w:rFonts w:ascii="Arial" w:hAnsi="Arial"/>
          <w:sz w:val="22"/>
        </w:rPr>
      </w:pPr>
      <w:r>
        <w:rPr>
          <w:rFonts w:ascii="Arial" w:hAnsi="Arial"/>
          <w:sz w:val="22"/>
        </w:rPr>
        <w:t>Guidelines interpretation/clarification questions may be referred to the CSCN. Unless otherwise mutually agreed to by the parties, these questions will be submitted in a generic manner protecting the identity of the appellant.</w:t>
      </w:r>
    </w:p>
    <w:p w14:paraId="045A254D" w14:textId="77777777" w:rsidR="00C262C0" w:rsidRDefault="00C262C0">
      <w:pPr>
        <w:tabs>
          <w:tab w:val="left" w:pos="-1440"/>
        </w:tabs>
        <w:rPr>
          <w:rFonts w:ascii="Arial" w:hAnsi="Arial"/>
          <w:sz w:val="22"/>
        </w:rPr>
      </w:pPr>
    </w:p>
    <w:p w14:paraId="1155A0F7" w14:textId="1FA9B299" w:rsidR="00C262C0" w:rsidRDefault="00C262C0">
      <w:pPr>
        <w:numPr>
          <w:ilvl w:val="0"/>
          <w:numId w:val="27"/>
        </w:numPr>
        <w:tabs>
          <w:tab w:val="left" w:pos="-1440"/>
        </w:tabs>
        <w:rPr>
          <w:rFonts w:ascii="Arial" w:hAnsi="Arial"/>
          <w:sz w:val="22"/>
        </w:rPr>
      </w:pPr>
      <w:r>
        <w:rPr>
          <w:rFonts w:ascii="Arial" w:hAnsi="Arial"/>
          <w:sz w:val="22"/>
        </w:rPr>
        <w:t>The CNA, Code</w:t>
      </w:r>
      <w:ins w:id="3520" w:author="Fiona Clegg" w:date="2025-10-20T05:35:00Z" w16du:dateUtc="2025-10-20T09:35:00Z">
        <w:r w:rsidR="00BE6603">
          <w:rPr>
            <w:rFonts w:ascii="Arial" w:hAnsi="Arial"/>
            <w:sz w:val="22"/>
          </w:rPr>
          <w:t>/</w:t>
        </w:r>
        <w:r w:rsidR="00CE401B">
          <w:rPr>
            <w:rFonts w:ascii="Arial" w:hAnsi="Arial"/>
            <w:sz w:val="22"/>
          </w:rPr>
          <w:t>Block</w:t>
        </w:r>
      </w:ins>
      <w:r>
        <w:rPr>
          <w:rFonts w:ascii="Arial" w:hAnsi="Arial"/>
          <w:sz w:val="22"/>
        </w:rPr>
        <w:t xml:space="preserve"> Applicants and Code</w:t>
      </w:r>
      <w:ins w:id="3521" w:author="Fiona Clegg" w:date="2025-10-20T05:35:00Z" w16du:dateUtc="2025-10-20T09:35:00Z">
        <w:r w:rsidR="00CE401B">
          <w:rPr>
            <w:rFonts w:ascii="Arial" w:hAnsi="Arial"/>
            <w:sz w:val="22"/>
          </w:rPr>
          <w:t>/Block</w:t>
        </w:r>
      </w:ins>
      <w:r>
        <w:rPr>
          <w:rFonts w:ascii="Arial" w:hAnsi="Arial"/>
          <w:sz w:val="22"/>
        </w:rPr>
        <w:t xml:space="preserve"> Holders may pursue the disagreement with the appropriate regulatory authority.</w:t>
      </w:r>
    </w:p>
    <w:p w14:paraId="1D0CE63A" w14:textId="77777777" w:rsidR="00C262C0" w:rsidRDefault="00C262C0">
      <w:pPr>
        <w:tabs>
          <w:tab w:val="left" w:pos="-1440"/>
        </w:tabs>
        <w:rPr>
          <w:rFonts w:ascii="Arial" w:hAnsi="Arial"/>
          <w:sz w:val="22"/>
        </w:rPr>
      </w:pPr>
    </w:p>
    <w:p w14:paraId="12E90603" w14:textId="325A2CE8" w:rsidR="00C262C0" w:rsidRDefault="00C262C0">
      <w:pPr>
        <w:tabs>
          <w:tab w:val="left" w:pos="-1440"/>
        </w:tabs>
        <w:rPr>
          <w:rFonts w:ascii="Arial" w:hAnsi="Arial"/>
          <w:sz w:val="22"/>
        </w:rPr>
      </w:pPr>
      <w:proofErr w:type="gramStart"/>
      <w:r>
        <w:rPr>
          <w:rFonts w:ascii="Arial" w:hAnsi="Arial"/>
          <w:sz w:val="22"/>
        </w:rPr>
        <w:t>In the event that</w:t>
      </w:r>
      <w:proofErr w:type="gramEnd"/>
      <w:r>
        <w:rPr>
          <w:rFonts w:ascii="Arial" w:hAnsi="Arial"/>
          <w:sz w:val="22"/>
        </w:rPr>
        <w:t xml:space="preserve"> the CNA or Code</w:t>
      </w:r>
      <w:ins w:id="3522" w:author="Fiona Clegg" w:date="2025-10-20T05:35:00Z" w16du:dateUtc="2025-10-20T09:35:00Z">
        <w:r w:rsidR="00CE401B">
          <w:rPr>
            <w:rFonts w:ascii="Arial" w:hAnsi="Arial"/>
            <w:sz w:val="22"/>
          </w:rPr>
          <w:t>/Block</w:t>
        </w:r>
      </w:ins>
      <w:r>
        <w:rPr>
          <w:rFonts w:ascii="Arial" w:hAnsi="Arial"/>
          <w:sz w:val="22"/>
        </w:rPr>
        <w:t xml:space="preserve"> Holder believes that the dispute has the potential to reoccur, the CNA or Code</w:t>
      </w:r>
      <w:ins w:id="3523" w:author="Fiona Clegg" w:date="2025-10-20T05:35:00Z" w16du:dateUtc="2025-10-20T09:35:00Z">
        <w:r w:rsidR="00CE401B">
          <w:rPr>
            <w:rFonts w:ascii="Arial" w:hAnsi="Arial"/>
            <w:sz w:val="22"/>
          </w:rPr>
          <w:t>/Block</w:t>
        </w:r>
      </w:ins>
      <w:r>
        <w:rPr>
          <w:rFonts w:ascii="Arial" w:hAnsi="Arial"/>
          <w:sz w:val="22"/>
        </w:rPr>
        <w:t xml:space="preserve"> Holder may initiate a Task Identification Form (TIF) to be presented to the CSCN. Requests for modification of </w:t>
      </w:r>
      <w:r w:rsidR="00F35D51">
        <w:rPr>
          <w:rFonts w:ascii="Arial" w:hAnsi="Arial"/>
          <w:sz w:val="22"/>
        </w:rPr>
        <w:t xml:space="preserve">this </w:t>
      </w:r>
      <w:r>
        <w:rPr>
          <w:rFonts w:ascii="Arial" w:hAnsi="Arial"/>
          <w:sz w:val="22"/>
        </w:rPr>
        <w:t xml:space="preserve">Guideline can be pursued as described in Section 10.0 of </w:t>
      </w:r>
      <w:r w:rsidR="00F35D51">
        <w:rPr>
          <w:rFonts w:ascii="Arial" w:hAnsi="Arial"/>
          <w:sz w:val="22"/>
        </w:rPr>
        <w:t xml:space="preserve">this </w:t>
      </w:r>
      <w:r>
        <w:rPr>
          <w:rFonts w:ascii="Arial" w:hAnsi="Arial"/>
          <w:sz w:val="22"/>
        </w:rPr>
        <w:t>Guideline.</w:t>
      </w:r>
    </w:p>
    <w:p w14:paraId="10985CF6" w14:textId="77777777" w:rsidR="00C262C0" w:rsidRDefault="00C262C0">
      <w:pPr>
        <w:tabs>
          <w:tab w:val="left" w:pos="-1440"/>
        </w:tabs>
        <w:rPr>
          <w:rFonts w:ascii="Arial" w:hAnsi="Arial"/>
          <w:sz w:val="22"/>
        </w:rPr>
      </w:pPr>
    </w:p>
    <w:p w14:paraId="403301DD" w14:textId="77777777" w:rsidR="00C262C0" w:rsidRDefault="00C262C0">
      <w:pPr>
        <w:tabs>
          <w:tab w:val="left" w:pos="-1440"/>
        </w:tabs>
        <w:rPr>
          <w:rFonts w:ascii="Arial" w:hAnsi="Arial"/>
          <w:sz w:val="22"/>
        </w:rPr>
      </w:pPr>
      <w:r>
        <w:rPr>
          <w:rFonts w:ascii="Arial" w:hAnsi="Arial"/>
          <w:sz w:val="22"/>
        </w:rPr>
        <w:t xml:space="preserve">For further information on the Appeal Process, consult the </w:t>
      </w:r>
      <w:r w:rsidRPr="00DB4C13">
        <w:rPr>
          <w:rFonts w:ascii="Arial" w:hAnsi="Arial"/>
          <w:i/>
          <w:iCs/>
          <w:sz w:val="22"/>
          <w:rPrChange w:id="3524" w:author="Fiona Clegg" w:date="2025-10-20T05:36:00Z" w16du:dateUtc="2025-10-20T09:36:00Z">
            <w:rPr>
              <w:rFonts w:ascii="Arial" w:hAnsi="Arial"/>
              <w:sz w:val="22"/>
            </w:rPr>
          </w:rPrChange>
        </w:rPr>
        <w:t>CSCN Adjunct to the CISC Administrative Guidelines</w:t>
      </w:r>
      <w:r>
        <w:rPr>
          <w:rFonts w:ascii="Arial" w:hAnsi="Arial"/>
          <w:sz w:val="22"/>
        </w:rPr>
        <w:t xml:space="preserve">, Section 9.0 (see CRTC website: </w:t>
      </w:r>
      <w:hyperlink r:id="rId21" w:history="1">
        <w:r>
          <w:rPr>
            <w:rStyle w:val="Hyperlink"/>
            <w:rFonts w:ascii="Arial" w:hAnsi="Arial"/>
            <w:sz w:val="22"/>
          </w:rPr>
          <w:t>http://www.crtc.gc.ca/cisc/eng/ciscmanu.htm</w:t>
        </w:r>
      </w:hyperlink>
      <w:r>
        <w:rPr>
          <w:rFonts w:ascii="Arial" w:hAnsi="Arial"/>
          <w:sz w:val="22"/>
        </w:rPr>
        <w:t>).</w:t>
      </w:r>
    </w:p>
    <w:p w14:paraId="7FDB5379" w14:textId="77777777" w:rsidR="00C262C0" w:rsidRDefault="00C262C0">
      <w:pPr>
        <w:tabs>
          <w:tab w:val="left" w:pos="-1440"/>
        </w:tabs>
        <w:rPr>
          <w:rFonts w:ascii="Arial" w:hAnsi="Arial"/>
          <w:sz w:val="22"/>
        </w:rPr>
      </w:pPr>
    </w:p>
    <w:p w14:paraId="1C1E4125" w14:textId="77777777" w:rsidR="00C262C0" w:rsidRDefault="00C262C0" w:rsidP="000D2275">
      <w:pPr>
        <w:pStyle w:val="Heading1"/>
        <w:numPr>
          <w:ilvl w:val="0"/>
          <w:numId w:val="1"/>
        </w:numPr>
      </w:pPr>
      <w:bookmarkStart w:id="3525" w:name="_Toc102373230"/>
      <w:r>
        <w:t>Glossary</w:t>
      </w:r>
      <w:bookmarkEnd w:id="3525"/>
    </w:p>
    <w:p w14:paraId="4FB5E967" w14:textId="77777777" w:rsidR="00C262C0" w:rsidRPr="00F8544C" w:rsidRDefault="00C262C0" w:rsidP="000D2275">
      <w:pPr>
        <w:keepNext/>
        <w:tabs>
          <w:tab w:val="left" w:pos="-1440"/>
        </w:tabs>
        <w:rPr>
          <w:rFonts w:ascii="Arial" w:hAnsi="Arial"/>
          <w:sz w:val="22"/>
        </w:rPr>
      </w:pP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15"/>
        <w:gridCol w:w="7320"/>
      </w:tblGrid>
      <w:tr w:rsidR="00C262C0" w14:paraId="42DA2CB9" w14:textId="77777777" w:rsidTr="002E5970">
        <w:trPr>
          <w:trHeight w:val="720"/>
        </w:trPr>
        <w:tc>
          <w:tcPr>
            <w:tcW w:w="2515" w:type="dxa"/>
          </w:tcPr>
          <w:p w14:paraId="10C800C4" w14:textId="77777777" w:rsidR="00C262C0" w:rsidRDefault="00C262C0" w:rsidP="000D2275">
            <w:pPr>
              <w:keepNext/>
              <w:jc w:val="center"/>
              <w:rPr>
                <w:rFonts w:ascii="Arial" w:hAnsi="Arial"/>
                <w:b/>
              </w:rPr>
            </w:pPr>
          </w:p>
          <w:p w14:paraId="63D22BB4" w14:textId="77777777" w:rsidR="00C262C0" w:rsidRDefault="00C262C0" w:rsidP="000D2275">
            <w:pPr>
              <w:keepNext/>
              <w:jc w:val="center"/>
              <w:rPr>
                <w:rFonts w:ascii="Arial" w:hAnsi="Arial"/>
                <w:b/>
              </w:rPr>
            </w:pPr>
            <w:r>
              <w:rPr>
                <w:rFonts w:ascii="Arial" w:hAnsi="Arial"/>
                <w:b/>
              </w:rPr>
              <w:t>Term</w:t>
            </w:r>
          </w:p>
        </w:tc>
        <w:tc>
          <w:tcPr>
            <w:tcW w:w="7320" w:type="dxa"/>
          </w:tcPr>
          <w:p w14:paraId="10E383B1" w14:textId="77777777" w:rsidR="00C262C0" w:rsidRDefault="00C262C0" w:rsidP="000D2275">
            <w:pPr>
              <w:keepNext/>
              <w:jc w:val="center"/>
              <w:rPr>
                <w:rFonts w:ascii="Arial" w:hAnsi="Arial"/>
                <w:b/>
              </w:rPr>
            </w:pPr>
          </w:p>
          <w:p w14:paraId="033FD4FA" w14:textId="77777777" w:rsidR="00C262C0" w:rsidRDefault="00C262C0" w:rsidP="000D2275">
            <w:pPr>
              <w:keepNext/>
              <w:jc w:val="center"/>
              <w:rPr>
                <w:rFonts w:ascii="Arial" w:hAnsi="Arial"/>
                <w:b/>
              </w:rPr>
            </w:pPr>
            <w:r>
              <w:rPr>
                <w:rFonts w:ascii="Arial" w:hAnsi="Arial"/>
                <w:b/>
              </w:rPr>
              <w:t>Definition</w:t>
            </w:r>
          </w:p>
        </w:tc>
      </w:tr>
      <w:tr w:rsidR="00C262C0" w14:paraId="0F6F6720" w14:textId="77777777" w:rsidTr="002E5970">
        <w:trPr>
          <w:trHeight w:val="720"/>
        </w:trPr>
        <w:tc>
          <w:tcPr>
            <w:tcW w:w="2515" w:type="dxa"/>
          </w:tcPr>
          <w:p w14:paraId="46F28E00" w14:textId="77777777" w:rsidR="00C262C0" w:rsidRDefault="00C262C0" w:rsidP="000D2275">
            <w:pPr>
              <w:keepNext/>
              <w:spacing w:before="80" w:after="80"/>
              <w:rPr>
                <w:rFonts w:ascii="Arial" w:hAnsi="Arial"/>
              </w:rPr>
            </w:pPr>
            <w:r>
              <w:rPr>
                <w:rFonts w:ascii="Arial" w:hAnsi="Arial"/>
              </w:rPr>
              <w:t>Active CO Code</w:t>
            </w:r>
          </w:p>
        </w:tc>
        <w:tc>
          <w:tcPr>
            <w:tcW w:w="7320" w:type="dxa"/>
          </w:tcPr>
          <w:p w14:paraId="623E69D8" w14:textId="769FF98E" w:rsidR="00C262C0" w:rsidRDefault="00C262C0" w:rsidP="000D2275">
            <w:pPr>
              <w:keepNext/>
              <w:spacing w:before="80" w:after="80"/>
              <w:rPr>
                <w:rFonts w:ascii="Arial" w:hAnsi="Arial"/>
              </w:rPr>
            </w:pPr>
            <w:r>
              <w:rPr>
                <w:rFonts w:ascii="Arial" w:hAnsi="Arial"/>
              </w:rPr>
              <w:t xml:space="preserve">A CO Code assigned by the CO Code Administrator and implemented in the PSTN for specific routing or rating requirements. A CO Code generally becomes </w:t>
            </w:r>
            <w:del w:id="3526" w:author="Edward Antecol" w:date="2025-07-16T08:51:00Z" w16du:dateUtc="2025-07-16T12:51:00Z">
              <w:r w:rsidDel="00270943">
                <w:rPr>
                  <w:rFonts w:ascii="Arial" w:hAnsi="Arial"/>
                </w:rPr>
                <w:delText xml:space="preserve">Active </w:delText>
              </w:r>
            </w:del>
            <w:ins w:id="3527" w:author="Edward Antecol" w:date="2025-07-16T08:51:00Z" w16du:dateUtc="2025-07-16T12:51:00Z">
              <w:r w:rsidR="00270943">
                <w:rPr>
                  <w:rFonts w:ascii="Arial" w:hAnsi="Arial"/>
                </w:rPr>
                <w:t xml:space="preserve">active </w:t>
              </w:r>
            </w:ins>
            <w:r>
              <w:rPr>
                <w:rFonts w:ascii="Arial" w:hAnsi="Arial"/>
              </w:rPr>
              <w:t>on the Effective Date published in the LERG Routing Guide.</w:t>
            </w:r>
          </w:p>
        </w:tc>
      </w:tr>
      <w:tr w:rsidR="00193877" w14:paraId="0B26ACA9" w14:textId="77777777" w:rsidTr="002E5970">
        <w:trPr>
          <w:trHeight w:val="720"/>
          <w:ins w:id="3528" w:author="Edward Antecol" w:date="2025-07-16T08:47:00Z"/>
        </w:trPr>
        <w:tc>
          <w:tcPr>
            <w:tcW w:w="2515" w:type="dxa"/>
          </w:tcPr>
          <w:p w14:paraId="10508C59" w14:textId="4B13D0BE" w:rsidR="00193877" w:rsidRDefault="00193877" w:rsidP="00193877">
            <w:pPr>
              <w:keepNext/>
              <w:spacing w:before="80" w:after="80"/>
              <w:rPr>
                <w:ins w:id="3529" w:author="Edward Antecol" w:date="2025-07-16T08:47:00Z" w16du:dateUtc="2025-07-16T12:47:00Z"/>
                <w:rFonts w:ascii="Arial" w:hAnsi="Arial"/>
              </w:rPr>
            </w:pPr>
            <w:ins w:id="3530" w:author="Edward Antecol" w:date="2025-07-16T08:47:00Z" w16du:dateUtc="2025-07-16T12:47:00Z">
              <w:r>
                <w:rPr>
                  <w:rFonts w:ascii="Arial" w:hAnsi="Arial"/>
                </w:rPr>
                <w:t>Active Thousands-Block</w:t>
              </w:r>
            </w:ins>
          </w:p>
        </w:tc>
        <w:tc>
          <w:tcPr>
            <w:tcW w:w="7320" w:type="dxa"/>
          </w:tcPr>
          <w:p w14:paraId="7D24E308" w14:textId="44FF58B3" w:rsidR="00193877" w:rsidRDefault="00193877" w:rsidP="00193877">
            <w:pPr>
              <w:keepNext/>
              <w:spacing w:before="80" w:after="80"/>
              <w:rPr>
                <w:ins w:id="3531" w:author="Edward Antecol" w:date="2025-07-16T08:47:00Z" w16du:dateUtc="2025-07-16T12:47:00Z"/>
                <w:rFonts w:ascii="Arial" w:hAnsi="Arial"/>
              </w:rPr>
            </w:pPr>
            <w:ins w:id="3532" w:author="Edward Antecol" w:date="2025-07-16T08:47:00Z" w16du:dateUtc="2025-07-16T12:47:00Z">
              <w:r>
                <w:rPr>
                  <w:rFonts w:ascii="Arial" w:hAnsi="Arial"/>
                </w:rPr>
                <w:t>A Thousan</w:t>
              </w:r>
            </w:ins>
            <w:ins w:id="3533" w:author="Edward Antecol" w:date="2025-07-16T08:48:00Z" w16du:dateUtc="2025-07-16T12:48:00Z">
              <w:r w:rsidR="00493EB9">
                <w:rPr>
                  <w:rFonts w:ascii="Arial" w:hAnsi="Arial"/>
                </w:rPr>
                <w:t>ds-Block</w:t>
              </w:r>
            </w:ins>
            <w:ins w:id="3534" w:author="Edward Antecol" w:date="2025-07-16T08:47:00Z" w16du:dateUtc="2025-07-16T12:47:00Z">
              <w:r>
                <w:rPr>
                  <w:rFonts w:ascii="Arial" w:hAnsi="Arial"/>
                </w:rPr>
                <w:t xml:space="preserve"> assigned by the </w:t>
              </w:r>
              <w:del w:id="3535" w:author="Fiona Clegg" w:date="2025-10-20T05:42:00Z" w16du:dateUtc="2025-10-20T09:42:00Z">
                <w:r w:rsidDel="006C3AE1">
                  <w:rPr>
                    <w:rFonts w:ascii="Arial" w:hAnsi="Arial"/>
                  </w:rPr>
                  <w:delText xml:space="preserve">CO Code </w:delText>
                </w:r>
              </w:del>
              <w:r>
                <w:rPr>
                  <w:rFonts w:ascii="Arial" w:hAnsi="Arial"/>
                </w:rPr>
                <w:t xml:space="preserve">Administrator and implemented in the PSTN for specific routing or rating requirements. </w:t>
              </w:r>
            </w:ins>
          </w:p>
        </w:tc>
      </w:tr>
      <w:tr w:rsidR="00193877" w14:paraId="7069D0B4" w14:textId="77777777" w:rsidTr="002E5970">
        <w:trPr>
          <w:trHeight w:val="720"/>
        </w:trPr>
        <w:tc>
          <w:tcPr>
            <w:tcW w:w="2515" w:type="dxa"/>
          </w:tcPr>
          <w:p w14:paraId="3FD4006E" w14:textId="653F8503" w:rsidR="00193877" w:rsidRDefault="00193877" w:rsidP="00193877">
            <w:pPr>
              <w:spacing w:before="80" w:after="80"/>
              <w:rPr>
                <w:rFonts w:ascii="Arial" w:hAnsi="Arial"/>
              </w:rPr>
            </w:pPr>
            <w:r>
              <w:rPr>
                <w:rFonts w:ascii="Arial" w:hAnsi="Arial"/>
              </w:rPr>
              <w:t>Additional CO Code for Growth</w:t>
            </w:r>
            <w:ins w:id="3536" w:author="Edward Antecol" w:date="2025-07-08T09:23:00Z" w16du:dateUtc="2025-07-08T13:23:00Z">
              <w:r>
                <w:rPr>
                  <w:rFonts w:ascii="Arial" w:hAnsi="Arial"/>
                </w:rPr>
                <w:t xml:space="preserve"> in a Non-Pooled Exchange Area</w:t>
              </w:r>
            </w:ins>
          </w:p>
        </w:tc>
        <w:tc>
          <w:tcPr>
            <w:tcW w:w="7320" w:type="dxa"/>
          </w:tcPr>
          <w:p w14:paraId="43215294" w14:textId="19BEC71A" w:rsidR="00193877" w:rsidRDefault="00193877" w:rsidP="00193877">
            <w:pPr>
              <w:spacing w:before="80" w:after="80"/>
              <w:rPr>
                <w:rFonts w:ascii="Arial" w:hAnsi="Arial"/>
              </w:rPr>
            </w:pPr>
            <w:r>
              <w:rPr>
                <w:rFonts w:ascii="Arial" w:hAnsi="Arial"/>
              </w:rPr>
              <w:t xml:space="preserve">A CO Code assigned to a Switching Entity or POI </w:t>
            </w:r>
            <w:proofErr w:type="gramStart"/>
            <w:r>
              <w:rPr>
                <w:rFonts w:ascii="Arial" w:hAnsi="Arial"/>
              </w:rPr>
              <w:t>subsequent to</w:t>
            </w:r>
            <w:proofErr w:type="gramEnd"/>
            <w:r>
              <w:rPr>
                <w:rFonts w:ascii="Arial" w:hAnsi="Arial"/>
              </w:rPr>
              <w:t xml:space="preserve"> the assignment of the first CO Code (see Initial Code), for the same purpose as a CO Code that was previously assigned to the same Switching Entity or POI. An Additional Code for Growth</w:t>
            </w:r>
            <w:ins w:id="3537" w:author="Edward Antecol" w:date="2025-07-08T09:24:00Z" w16du:dateUtc="2025-07-08T13:24:00Z">
              <w:r>
                <w:rPr>
                  <w:rFonts w:ascii="Arial" w:hAnsi="Arial"/>
                </w:rPr>
                <w:t xml:space="preserve"> in a Non-Pooled Exchange Area</w:t>
              </w:r>
            </w:ins>
            <w:r>
              <w:rPr>
                <w:rFonts w:ascii="Arial" w:hAnsi="Arial"/>
              </w:rPr>
              <w:t xml:space="preserve"> is requested when the line numbers available for assignment in a previously assigned CO Code will not meet expected demand. See Section 4.2.1.</w:t>
            </w:r>
            <w:ins w:id="3538" w:author="Edward Antecol" w:date="2025-07-08T09:24:00Z" w16du:dateUtc="2025-07-08T13:24:00Z">
              <w:r>
                <w:rPr>
                  <w:rFonts w:ascii="Arial" w:hAnsi="Arial"/>
                </w:rPr>
                <w:t xml:space="preserve">  A Non-Pooled Exchange Area is an Exchange Area where Thousands-Bloc</w:t>
              </w:r>
            </w:ins>
            <w:ins w:id="3539" w:author="Edward Antecol" w:date="2025-07-08T09:25:00Z" w16du:dateUtc="2025-07-08T13:25:00Z">
              <w:r>
                <w:rPr>
                  <w:rFonts w:ascii="Arial" w:hAnsi="Arial"/>
                </w:rPr>
                <w:t xml:space="preserve">k Pooling has not been </w:t>
              </w:r>
            </w:ins>
            <w:ins w:id="3540" w:author="Edward Antecol" w:date="2025-07-09T11:31:00Z" w16du:dateUtc="2025-07-09T15:31:00Z">
              <w:r>
                <w:rPr>
                  <w:rFonts w:ascii="Arial" w:hAnsi="Arial"/>
                </w:rPr>
                <w:t>implemented</w:t>
              </w:r>
            </w:ins>
            <w:ins w:id="3541" w:author="Edward Antecol" w:date="2025-07-08T09:25:00Z" w16du:dateUtc="2025-07-08T13:25:00Z">
              <w:r>
                <w:rPr>
                  <w:rFonts w:ascii="Arial" w:hAnsi="Arial"/>
                </w:rPr>
                <w:t>,</w:t>
              </w:r>
            </w:ins>
          </w:p>
        </w:tc>
      </w:tr>
      <w:tr w:rsidR="00193877" w14:paraId="133268F0" w14:textId="77777777" w:rsidTr="002E5970">
        <w:trPr>
          <w:trHeight w:val="720"/>
        </w:trPr>
        <w:tc>
          <w:tcPr>
            <w:tcW w:w="2515" w:type="dxa"/>
          </w:tcPr>
          <w:p w14:paraId="26787A89" w14:textId="77777777" w:rsidR="00193877" w:rsidRDefault="00193877" w:rsidP="00193877">
            <w:pPr>
              <w:spacing w:before="80" w:after="80"/>
              <w:rPr>
                <w:rFonts w:ascii="Arial" w:hAnsi="Arial"/>
              </w:rPr>
            </w:pPr>
            <w:r>
              <w:rPr>
                <w:rFonts w:ascii="Arial" w:hAnsi="Arial"/>
              </w:rPr>
              <w:t>Additional CO Code for a Unique Purpose</w:t>
            </w:r>
          </w:p>
        </w:tc>
        <w:tc>
          <w:tcPr>
            <w:tcW w:w="7320" w:type="dxa"/>
          </w:tcPr>
          <w:p w14:paraId="77019808" w14:textId="03727905" w:rsidR="00193877" w:rsidRDefault="00193877" w:rsidP="00193877">
            <w:pPr>
              <w:spacing w:before="80" w:after="80"/>
              <w:rPr>
                <w:rFonts w:ascii="Arial" w:hAnsi="Arial"/>
              </w:rPr>
            </w:pPr>
            <w:r>
              <w:rPr>
                <w:rFonts w:ascii="Arial" w:hAnsi="Arial"/>
              </w:rPr>
              <w:t xml:space="preserve">A CO Code assigned to a Switching Entity or POI </w:t>
            </w:r>
            <w:proofErr w:type="gramStart"/>
            <w:r>
              <w:rPr>
                <w:rFonts w:ascii="Arial" w:hAnsi="Arial"/>
              </w:rPr>
              <w:t>subsequent to</w:t>
            </w:r>
            <w:proofErr w:type="gramEnd"/>
            <w:r>
              <w:rPr>
                <w:rFonts w:ascii="Arial" w:hAnsi="Arial"/>
              </w:rPr>
              <w:t xml:space="preserve"> the assignment of the first CO Code (see Initial Code), due to a distinct routing, rating, billing or other requirement that is different from the use of any CO Code(s) that were previously assigned to the same Switching Entity or POI. See Sections </w:t>
            </w:r>
            <w:r w:rsidRPr="006F395E">
              <w:rPr>
                <w:rFonts w:ascii="Arial" w:hAnsi="Arial"/>
                <w:highlight w:val="yellow"/>
                <w:rPrChange w:id="3542" w:author="Fiona Clegg" w:date="2025-10-20T05:43:00Z" w16du:dateUtc="2025-10-20T09:43:00Z">
                  <w:rPr>
                    <w:rFonts w:ascii="Arial" w:hAnsi="Arial"/>
                  </w:rPr>
                </w:rPrChange>
              </w:rPr>
              <w:t>4.2.2</w:t>
            </w:r>
            <w:del w:id="3543" w:author="Edward Antecol" w:date="2025-07-08T09:19:00Z" w16du:dateUtc="2025-07-08T13:19:00Z">
              <w:r w:rsidDel="000A5BDF">
                <w:rPr>
                  <w:rFonts w:ascii="Arial" w:hAnsi="Arial"/>
                </w:rPr>
                <w:delText xml:space="preserve"> and 4.2.3</w:delText>
              </w:r>
            </w:del>
            <w:r>
              <w:rPr>
                <w:rFonts w:ascii="Arial" w:hAnsi="Arial"/>
              </w:rPr>
              <w:t>.</w:t>
            </w:r>
          </w:p>
        </w:tc>
      </w:tr>
      <w:tr w:rsidR="00193877" w14:paraId="527727C3" w14:textId="77777777" w:rsidTr="002E5970">
        <w:trPr>
          <w:trHeight w:val="720"/>
          <w:ins w:id="3544" w:author="Edward Antecol" w:date="2025-07-08T09:19:00Z"/>
        </w:trPr>
        <w:tc>
          <w:tcPr>
            <w:tcW w:w="2515" w:type="dxa"/>
          </w:tcPr>
          <w:p w14:paraId="5C0777F1" w14:textId="54682A00" w:rsidR="00193877" w:rsidRDefault="00193877" w:rsidP="00193877">
            <w:pPr>
              <w:spacing w:before="80" w:after="80"/>
              <w:rPr>
                <w:ins w:id="3545" w:author="Edward Antecol" w:date="2025-07-08T09:19:00Z" w16du:dateUtc="2025-07-08T13:19:00Z"/>
                <w:rFonts w:ascii="Arial" w:hAnsi="Arial"/>
              </w:rPr>
            </w:pPr>
            <w:ins w:id="3546" w:author="Edward Antecol" w:date="2025-07-08T09:20:00Z" w16du:dateUtc="2025-07-08T13:20:00Z">
              <w:r>
                <w:rPr>
                  <w:rFonts w:ascii="Arial" w:hAnsi="Arial"/>
                </w:rPr>
                <w:t xml:space="preserve">Additional CO Code for a Pool </w:t>
              </w:r>
            </w:ins>
            <w:ins w:id="3547" w:author="Edward Antecol" w:date="2025-07-08T09:21:00Z" w16du:dateUtc="2025-07-08T13:21:00Z">
              <w:r>
                <w:rPr>
                  <w:rFonts w:ascii="Arial" w:hAnsi="Arial"/>
                </w:rPr>
                <w:t>Replenishment</w:t>
              </w:r>
            </w:ins>
          </w:p>
        </w:tc>
        <w:tc>
          <w:tcPr>
            <w:tcW w:w="7320" w:type="dxa"/>
          </w:tcPr>
          <w:p w14:paraId="25914E57" w14:textId="69406B9D" w:rsidR="00193877" w:rsidRDefault="00193877" w:rsidP="00193877">
            <w:pPr>
              <w:spacing w:before="80" w:after="80"/>
              <w:rPr>
                <w:ins w:id="3548" w:author="Edward Antecol" w:date="2025-07-08T09:19:00Z" w16du:dateUtc="2025-07-08T13:19:00Z"/>
                <w:rFonts w:ascii="Arial" w:hAnsi="Arial"/>
              </w:rPr>
            </w:pPr>
            <w:ins w:id="3549" w:author="Edward Antecol" w:date="2025-07-08T09:21:00Z" w16du:dateUtc="2025-07-08T13:21:00Z">
              <w:r>
                <w:rPr>
                  <w:rFonts w:ascii="Arial" w:hAnsi="Arial"/>
                </w:rPr>
                <w:t xml:space="preserve">A CO Code assigned to a Switching Entity or POI </w:t>
              </w:r>
              <w:proofErr w:type="gramStart"/>
              <w:r>
                <w:rPr>
                  <w:rFonts w:ascii="Arial" w:hAnsi="Arial"/>
                </w:rPr>
                <w:t>subsequent to</w:t>
              </w:r>
              <w:proofErr w:type="gramEnd"/>
              <w:r>
                <w:rPr>
                  <w:rFonts w:ascii="Arial" w:hAnsi="Arial"/>
                </w:rPr>
                <w:t xml:space="preserve"> the assignment of the first CO Code (see Initial Code), for the same purpose as a CO Code that was previously assigned to the same Switching Entity or POI. An Additional Code for Pool </w:t>
              </w:r>
            </w:ins>
            <w:ins w:id="3550" w:author="Edward Antecol" w:date="2025-07-09T11:32:00Z" w16du:dateUtc="2025-07-09T15:32:00Z">
              <w:r>
                <w:rPr>
                  <w:rFonts w:ascii="Arial" w:hAnsi="Arial"/>
                </w:rPr>
                <w:t>Replenishment</w:t>
              </w:r>
            </w:ins>
            <w:ins w:id="3551" w:author="Edward Antecol" w:date="2025-07-08T09:21:00Z" w16du:dateUtc="2025-07-08T13:21:00Z">
              <w:r>
                <w:rPr>
                  <w:rFonts w:ascii="Arial" w:hAnsi="Arial"/>
                </w:rPr>
                <w:t xml:space="preserve"> is requested when th</w:t>
              </w:r>
            </w:ins>
            <w:ins w:id="3552" w:author="Edward Antecol" w:date="2025-07-08T09:22:00Z" w16du:dateUtc="2025-07-08T13:22:00Z">
              <w:r>
                <w:rPr>
                  <w:rFonts w:ascii="Arial" w:hAnsi="Arial"/>
                </w:rPr>
                <w:t>e inventory of available Thousands-Blocks is insufficient to meet expected deman</w:t>
              </w:r>
            </w:ins>
            <w:ins w:id="3553" w:author="Edward Antecol" w:date="2025-07-09T11:32:00Z" w16du:dateUtc="2025-07-09T15:32:00Z">
              <w:r>
                <w:rPr>
                  <w:rFonts w:ascii="Arial" w:hAnsi="Arial"/>
                </w:rPr>
                <w:t>d</w:t>
              </w:r>
            </w:ins>
            <w:ins w:id="3554" w:author="Edward Antecol" w:date="2025-07-08T09:21:00Z" w16du:dateUtc="2025-07-08T13:21:00Z">
              <w:r>
                <w:rPr>
                  <w:rFonts w:ascii="Arial" w:hAnsi="Arial"/>
                </w:rPr>
                <w:t>. See Section </w:t>
              </w:r>
              <w:r w:rsidRPr="004B6510">
                <w:rPr>
                  <w:rFonts w:ascii="Arial" w:hAnsi="Arial"/>
                  <w:highlight w:val="yellow"/>
                  <w:rPrChange w:id="3555" w:author="Fiona Clegg" w:date="2025-10-20T05:44:00Z" w16du:dateUtc="2025-10-20T09:44:00Z">
                    <w:rPr>
                      <w:rFonts w:ascii="Arial" w:hAnsi="Arial"/>
                    </w:rPr>
                  </w:rPrChange>
                </w:rPr>
                <w:t>4.2.</w:t>
              </w:r>
            </w:ins>
            <w:ins w:id="3556" w:author="Edward Antecol" w:date="2025-07-08T09:22:00Z" w16du:dateUtc="2025-07-08T13:22:00Z">
              <w:r w:rsidRPr="004B6510">
                <w:rPr>
                  <w:rFonts w:ascii="Arial" w:hAnsi="Arial"/>
                  <w:highlight w:val="yellow"/>
                  <w:rPrChange w:id="3557" w:author="Fiona Clegg" w:date="2025-10-20T05:44:00Z" w16du:dateUtc="2025-10-20T09:44:00Z">
                    <w:rPr>
                      <w:rFonts w:ascii="Arial" w:hAnsi="Arial"/>
                    </w:rPr>
                  </w:rPrChange>
                </w:rPr>
                <w:t>3</w:t>
              </w:r>
            </w:ins>
            <w:ins w:id="3558" w:author="Edward Antecol" w:date="2025-07-08T09:21:00Z" w16du:dateUtc="2025-07-08T13:21:00Z">
              <w:r>
                <w:rPr>
                  <w:rFonts w:ascii="Arial" w:hAnsi="Arial"/>
                </w:rPr>
                <w:t>.</w:t>
              </w:r>
            </w:ins>
          </w:p>
        </w:tc>
      </w:tr>
      <w:tr w:rsidR="00193877" w14:paraId="2ED2F10D" w14:textId="77777777" w:rsidTr="002E5970">
        <w:trPr>
          <w:trHeight w:val="720"/>
        </w:trPr>
        <w:tc>
          <w:tcPr>
            <w:tcW w:w="2515" w:type="dxa"/>
          </w:tcPr>
          <w:p w14:paraId="0FF086BF" w14:textId="77777777" w:rsidR="00193877" w:rsidRDefault="00193877" w:rsidP="00193877">
            <w:pPr>
              <w:spacing w:before="80" w:after="80"/>
              <w:rPr>
                <w:rFonts w:ascii="Arial" w:hAnsi="Arial"/>
              </w:rPr>
            </w:pPr>
            <w:r>
              <w:rPr>
                <w:rFonts w:ascii="Arial" w:hAnsi="Arial"/>
              </w:rPr>
              <w:t>Administrative Operating Company (AOC)</w:t>
            </w:r>
          </w:p>
        </w:tc>
        <w:tc>
          <w:tcPr>
            <w:tcW w:w="7320" w:type="dxa"/>
          </w:tcPr>
          <w:p w14:paraId="196E12C6" w14:textId="77777777" w:rsidR="00193877" w:rsidRDefault="00193877" w:rsidP="00193877">
            <w:pPr>
              <w:spacing w:before="80" w:after="80"/>
              <w:rPr>
                <w:rFonts w:ascii="Arial" w:hAnsi="Arial"/>
              </w:rPr>
            </w:pPr>
            <w:r>
              <w:rPr>
                <w:rFonts w:ascii="Arial" w:hAnsi="Arial"/>
              </w:rPr>
              <w:t>Administrative Operating Company is an organization that has access to input and update data contained in the Telecom Routing Administration (TRA) and other iconectiv databases. An AOC may, under contract to other entities, provide a data input service to those databases. Inquiries regarding AOC designation and access to TRA databases should be directed to the TRA at 732</w:t>
            </w:r>
            <w:r>
              <w:rPr>
                <w:rFonts w:ascii="Arial" w:hAnsi="Arial"/>
              </w:rPr>
              <w:noBreakHyphen/>
              <w:t>699</w:t>
            </w:r>
            <w:r>
              <w:rPr>
                <w:rFonts w:ascii="Arial" w:hAnsi="Arial"/>
              </w:rPr>
              <w:noBreakHyphen/>
              <w:t xml:space="preserve">6700 or visit their website at: </w:t>
            </w:r>
            <w:hyperlink r:id="rId22" w:history="1">
              <w:r>
                <w:rPr>
                  <w:rStyle w:val="Hyperlink"/>
                  <w:rFonts w:ascii="Arial" w:hAnsi="Arial"/>
                </w:rPr>
                <w:t>http://www.trainfo.com</w:t>
              </w:r>
            </w:hyperlink>
            <w:r>
              <w:rPr>
                <w:rFonts w:ascii="Arial" w:hAnsi="Arial"/>
              </w:rPr>
              <w:t>.</w:t>
            </w:r>
          </w:p>
        </w:tc>
      </w:tr>
      <w:tr w:rsidR="00193877" w14:paraId="17C4FF64" w14:textId="77777777" w:rsidTr="002E5970">
        <w:trPr>
          <w:trHeight w:val="720"/>
        </w:trPr>
        <w:tc>
          <w:tcPr>
            <w:tcW w:w="2515" w:type="dxa"/>
          </w:tcPr>
          <w:p w14:paraId="6D763F42" w14:textId="77777777" w:rsidR="00193877" w:rsidRDefault="00193877" w:rsidP="00193877">
            <w:pPr>
              <w:spacing w:before="80" w:after="80"/>
              <w:rPr>
                <w:rFonts w:ascii="Arial" w:hAnsi="Arial"/>
              </w:rPr>
            </w:pPr>
            <w:r>
              <w:rPr>
                <w:rFonts w:ascii="Arial" w:hAnsi="Arial"/>
              </w:rPr>
              <w:t>Administrative Operating Company Number (AOCN)</w:t>
            </w:r>
          </w:p>
        </w:tc>
        <w:tc>
          <w:tcPr>
            <w:tcW w:w="7320" w:type="dxa"/>
          </w:tcPr>
          <w:p w14:paraId="6C65C860" w14:textId="77777777" w:rsidR="00193877" w:rsidRDefault="00193877" w:rsidP="00193877">
            <w:pPr>
              <w:spacing w:before="80" w:after="80"/>
              <w:rPr>
                <w:rFonts w:ascii="Arial" w:hAnsi="Arial"/>
              </w:rPr>
            </w:pPr>
            <w:r>
              <w:rPr>
                <w:rFonts w:ascii="Arial" w:hAnsi="Arial"/>
              </w:rPr>
              <w:t>An Administrative Operating Company Number is a designated numeric or alphanumeric code assigned by TRA that identifies an Administrative Operating Company.</w:t>
            </w:r>
          </w:p>
        </w:tc>
      </w:tr>
      <w:tr w:rsidR="00193877" w14:paraId="3AEF9D66" w14:textId="77777777" w:rsidTr="002E5970">
        <w:trPr>
          <w:trHeight w:val="720"/>
        </w:trPr>
        <w:tc>
          <w:tcPr>
            <w:tcW w:w="2515" w:type="dxa"/>
          </w:tcPr>
          <w:p w14:paraId="7B86642F" w14:textId="77777777" w:rsidR="00193877" w:rsidRDefault="00193877" w:rsidP="00193877">
            <w:pPr>
              <w:keepNext/>
              <w:spacing w:before="80" w:after="80"/>
              <w:rPr>
                <w:rFonts w:ascii="Arial" w:hAnsi="Arial"/>
              </w:rPr>
            </w:pPr>
            <w:r>
              <w:rPr>
                <w:rFonts w:ascii="Arial" w:hAnsi="Arial"/>
              </w:rPr>
              <w:t>Affected Parties</w:t>
            </w:r>
          </w:p>
        </w:tc>
        <w:tc>
          <w:tcPr>
            <w:tcW w:w="7320" w:type="dxa"/>
          </w:tcPr>
          <w:p w14:paraId="6DBE5C80" w14:textId="77777777" w:rsidR="00193877" w:rsidRDefault="00193877" w:rsidP="00193877">
            <w:pPr>
              <w:keepNext/>
              <w:spacing w:before="80" w:after="80"/>
              <w:rPr>
                <w:rFonts w:ascii="Arial" w:hAnsi="Arial"/>
              </w:rPr>
            </w:pPr>
            <w:r>
              <w:rPr>
                <w:rFonts w:ascii="Arial" w:hAnsi="Arial"/>
              </w:rPr>
              <w:t>Affected Parties are those entities that have applied for and/or received CO Code assignments or reservations within the NPA per Section 4.0 of this Guideline (i.e., Code Holders in the NPA).</w:t>
            </w:r>
          </w:p>
        </w:tc>
      </w:tr>
      <w:tr w:rsidR="00193877" w14:paraId="0515924F" w14:textId="77777777" w:rsidTr="002E5970">
        <w:trPr>
          <w:trHeight w:val="720"/>
        </w:trPr>
        <w:tc>
          <w:tcPr>
            <w:tcW w:w="2515" w:type="dxa"/>
          </w:tcPr>
          <w:p w14:paraId="1576387C" w14:textId="77777777" w:rsidR="00193877" w:rsidRDefault="00193877" w:rsidP="00193877">
            <w:pPr>
              <w:spacing w:before="80" w:after="80"/>
              <w:rPr>
                <w:rFonts w:ascii="Arial" w:hAnsi="Arial"/>
              </w:rPr>
            </w:pPr>
            <w:r>
              <w:rPr>
                <w:rFonts w:ascii="Arial" w:hAnsi="Arial"/>
              </w:rPr>
              <w:t>Authorized Representative of Code Applicant</w:t>
            </w:r>
          </w:p>
        </w:tc>
        <w:tc>
          <w:tcPr>
            <w:tcW w:w="7320" w:type="dxa"/>
          </w:tcPr>
          <w:p w14:paraId="7361AC22" w14:textId="77777777" w:rsidR="00193877" w:rsidRDefault="00193877" w:rsidP="00193877">
            <w:pPr>
              <w:spacing w:before="80" w:after="80"/>
              <w:rPr>
                <w:rFonts w:ascii="Arial" w:hAnsi="Arial"/>
              </w:rPr>
            </w:pPr>
            <w:r>
              <w:rPr>
                <w:rFonts w:ascii="Arial" w:hAnsi="Arial"/>
              </w:rPr>
              <w:t>A person authorized in accordance with Section 6.0 of this Guideline by a corporate officer or other designated individual of the CO Code Applicant's organization to sign and/or submit CO Code requests and other documentation described in this Guideline.</w:t>
            </w:r>
          </w:p>
        </w:tc>
      </w:tr>
      <w:tr w:rsidR="009304DD" w14:paraId="1892F9A8" w14:textId="77777777" w:rsidTr="002E5970">
        <w:trPr>
          <w:trHeight w:val="720"/>
          <w:ins w:id="3559" w:author="Fiona Clegg" w:date="2025-10-20T05:53:00Z"/>
        </w:trPr>
        <w:tc>
          <w:tcPr>
            <w:tcW w:w="2515" w:type="dxa"/>
          </w:tcPr>
          <w:p w14:paraId="01B72C96" w14:textId="6E966151" w:rsidR="009304DD" w:rsidRDefault="009304DD" w:rsidP="009304DD">
            <w:pPr>
              <w:spacing w:before="80" w:after="80"/>
              <w:rPr>
                <w:ins w:id="3560" w:author="Fiona Clegg" w:date="2025-10-20T05:53:00Z" w16du:dateUtc="2025-10-20T09:53:00Z"/>
                <w:rFonts w:ascii="Arial" w:hAnsi="Arial"/>
              </w:rPr>
            </w:pPr>
            <w:ins w:id="3561" w:author="Fiona Clegg" w:date="2025-10-20T05:53:00Z" w16du:dateUtc="2025-10-20T09:53:00Z">
              <w:r>
                <w:rPr>
                  <w:rFonts w:ascii="Arial" w:hAnsi="Arial"/>
                </w:rPr>
                <w:lastRenderedPageBreak/>
                <w:t>Block Applicant</w:t>
              </w:r>
            </w:ins>
          </w:p>
        </w:tc>
        <w:tc>
          <w:tcPr>
            <w:tcW w:w="7320" w:type="dxa"/>
          </w:tcPr>
          <w:p w14:paraId="6B362E16" w14:textId="42CDA929" w:rsidR="009304DD" w:rsidRDefault="009304DD" w:rsidP="009304DD">
            <w:pPr>
              <w:spacing w:before="80" w:after="80"/>
              <w:rPr>
                <w:ins w:id="3562" w:author="Fiona Clegg" w:date="2025-10-20T05:53:00Z" w16du:dateUtc="2025-10-20T09:53:00Z"/>
                <w:rFonts w:ascii="Arial" w:hAnsi="Arial"/>
              </w:rPr>
            </w:pPr>
            <w:ins w:id="3563" w:author="Fiona Clegg" w:date="2025-10-20T05:54:00Z" w16du:dateUtc="2025-10-20T09:54:00Z">
              <w:r>
                <w:rPr>
                  <w:rFonts w:ascii="Arial" w:hAnsi="Arial"/>
                </w:rPr>
                <w:t xml:space="preserve">The entity which has applied for the assignment of a </w:t>
              </w:r>
              <w:proofErr w:type="spellStart"/>
              <w:r>
                <w:rPr>
                  <w:rFonts w:ascii="Arial" w:hAnsi="Arial"/>
                </w:rPr>
                <w:t>Thousands</w:t>
              </w:r>
              <w:proofErr w:type="spellEnd"/>
              <w:r>
                <w:rPr>
                  <w:rFonts w:ascii="Arial" w:hAnsi="Arial"/>
                </w:rPr>
                <w:t>-Block in accordance with this Guideline.</w:t>
              </w:r>
            </w:ins>
          </w:p>
        </w:tc>
      </w:tr>
      <w:tr w:rsidR="009304DD" w14:paraId="0F38B124" w14:textId="77777777" w:rsidTr="002E5970">
        <w:trPr>
          <w:trHeight w:val="720"/>
          <w:ins w:id="3564" w:author="Fiona Clegg" w:date="2025-10-20T05:53:00Z"/>
        </w:trPr>
        <w:tc>
          <w:tcPr>
            <w:tcW w:w="2515" w:type="dxa"/>
          </w:tcPr>
          <w:p w14:paraId="611ECB65" w14:textId="147720F5" w:rsidR="009304DD" w:rsidRDefault="009304DD" w:rsidP="009304DD">
            <w:pPr>
              <w:spacing w:before="80" w:after="80"/>
              <w:rPr>
                <w:ins w:id="3565" w:author="Fiona Clegg" w:date="2025-10-20T05:53:00Z" w16du:dateUtc="2025-10-20T09:53:00Z"/>
                <w:rFonts w:ascii="Arial" w:hAnsi="Arial"/>
              </w:rPr>
            </w:pPr>
            <w:ins w:id="3566" w:author="Fiona Clegg" w:date="2025-10-20T05:53:00Z" w16du:dateUtc="2025-10-20T09:53:00Z">
              <w:r>
                <w:rPr>
                  <w:rFonts w:ascii="Arial" w:hAnsi="Arial"/>
                </w:rPr>
                <w:t>Block Holder</w:t>
              </w:r>
            </w:ins>
          </w:p>
        </w:tc>
        <w:tc>
          <w:tcPr>
            <w:tcW w:w="7320" w:type="dxa"/>
          </w:tcPr>
          <w:p w14:paraId="756DC558" w14:textId="24118E11" w:rsidR="009304DD" w:rsidRDefault="009304DD" w:rsidP="009304DD">
            <w:pPr>
              <w:spacing w:before="80" w:after="80"/>
              <w:rPr>
                <w:ins w:id="3567" w:author="Fiona Clegg" w:date="2025-10-20T05:53:00Z" w16du:dateUtc="2025-10-20T09:53:00Z"/>
                <w:rFonts w:ascii="Arial" w:hAnsi="Arial"/>
              </w:rPr>
            </w:pPr>
            <w:ins w:id="3568" w:author="Fiona Clegg" w:date="2025-10-20T05:54:00Z" w16du:dateUtc="2025-10-20T09:54:00Z">
              <w:r>
                <w:rPr>
                  <w:rFonts w:ascii="Arial" w:hAnsi="Arial"/>
                </w:rPr>
                <w:t xml:space="preserve">The entity to which a </w:t>
              </w:r>
              <w:proofErr w:type="spellStart"/>
              <w:r w:rsidR="00586D33">
                <w:rPr>
                  <w:rFonts w:ascii="Arial" w:hAnsi="Arial"/>
                </w:rPr>
                <w:t>Thousands</w:t>
              </w:r>
              <w:proofErr w:type="spellEnd"/>
              <w:r w:rsidR="00586D33">
                <w:rPr>
                  <w:rFonts w:ascii="Arial" w:hAnsi="Arial"/>
                </w:rPr>
                <w:t>-Block</w:t>
              </w:r>
              <w:r>
                <w:rPr>
                  <w:rFonts w:ascii="Arial" w:hAnsi="Arial"/>
                </w:rPr>
                <w:t xml:space="preserve"> has been assigned in accordance with this Guideline for use at a Switching Entity or POI it owns or controls.</w:t>
              </w:r>
            </w:ins>
          </w:p>
        </w:tc>
      </w:tr>
      <w:tr w:rsidR="00193877" w14:paraId="7007162E" w14:textId="77777777" w:rsidTr="002E5970">
        <w:trPr>
          <w:trHeight w:val="720"/>
        </w:trPr>
        <w:tc>
          <w:tcPr>
            <w:tcW w:w="2515" w:type="dxa"/>
          </w:tcPr>
          <w:p w14:paraId="279AA137" w14:textId="77777777" w:rsidR="00193877" w:rsidRDefault="00193877" w:rsidP="00193877">
            <w:pPr>
              <w:spacing w:before="80" w:after="80"/>
              <w:rPr>
                <w:rFonts w:ascii="Arial" w:hAnsi="Arial"/>
              </w:rPr>
            </w:pPr>
            <w:r>
              <w:rPr>
                <w:rFonts w:ascii="Arial" w:hAnsi="Arial"/>
              </w:rPr>
              <w:t>Business Integrated Routing and Rating Database System (BIRRDS)</w:t>
            </w:r>
          </w:p>
        </w:tc>
        <w:tc>
          <w:tcPr>
            <w:tcW w:w="7320" w:type="dxa"/>
          </w:tcPr>
          <w:p w14:paraId="72277D84" w14:textId="4E2FBC8D" w:rsidR="00193877" w:rsidRDefault="00193877" w:rsidP="00193877">
            <w:pPr>
              <w:spacing w:before="80" w:after="80"/>
              <w:rPr>
                <w:rFonts w:ascii="Arial" w:hAnsi="Arial"/>
              </w:rPr>
            </w:pPr>
            <w:r>
              <w:rPr>
                <w:rFonts w:ascii="Arial" w:hAnsi="Arial"/>
              </w:rPr>
              <w:t xml:space="preserve">The Business Integrated Routing and Rating Database System is the TRA integrated systems environment database that is used by Administrative Operating Companies (AOCs), including the Canadian Numbering Administrator (CNA) in its role as Canadian </w:t>
            </w:r>
            <w:del w:id="3569" w:author="Fiona Clegg" w:date="2025-10-20T05:45:00Z" w16du:dateUtc="2025-10-20T09:45:00Z">
              <w:r w:rsidDel="00937E7B">
                <w:rPr>
                  <w:rFonts w:ascii="Arial" w:hAnsi="Arial"/>
                </w:rPr>
                <w:delText xml:space="preserve">CO </w:delText>
              </w:r>
            </w:del>
            <w:r>
              <w:rPr>
                <w:rFonts w:ascii="Arial" w:hAnsi="Arial"/>
              </w:rPr>
              <w:t>Code</w:t>
            </w:r>
            <w:ins w:id="3570" w:author="Fiona Clegg" w:date="2025-10-20T05:45:00Z" w16du:dateUtc="2025-10-20T09:45:00Z">
              <w:r w:rsidR="00937E7B">
                <w:rPr>
                  <w:rFonts w:ascii="Arial" w:hAnsi="Arial"/>
                </w:rPr>
                <w:t>/Bloc</w:t>
              </w:r>
            </w:ins>
            <w:ins w:id="3571" w:author="Fiona Clegg" w:date="2025-10-20T05:46:00Z" w16du:dateUtc="2025-10-20T09:46:00Z">
              <w:r w:rsidR="00937E7B">
                <w:rPr>
                  <w:rFonts w:ascii="Arial" w:hAnsi="Arial"/>
                </w:rPr>
                <w:t>k</w:t>
              </w:r>
            </w:ins>
            <w:r>
              <w:rPr>
                <w:rFonts w:ascii="Arial" w:hAnsi="Arial"/>
              </w:rPr>
              <w:t xml:space="preserve"> administrator, for the creation and modification of routing and rating database records for assigned CO Codes</w:t>
            </w:r>
            <w:ins w:id="3572" w:author="Fiona Clegg" w:date="2025-10-20T05:47:00Z" w16du:dateUtc="2025-10-20T09:47:00Z">
              <w:r w:rsidR="009F2901">
                <w:rPr>
                  <w:rFonts w:ascii="Arial" w:hAnsi="Arial"/>
                </w:rPr>
                <w:t xml:space="preserve"> and Thousands-Blocks</w:t>
              </w:r>
            </w:ins>
            <w:r>
              <w:rPr>
                <w:rFonts w:ascii="Arial" w:hAnsi="Arial"/>
              </w:rPr>
              <w:t>.</w:t>
            </w:r>
          </w:p>
        </w:tc>
      </w:tr>
      <w:tr w:rsidR="00193877" w14:paraId="53A8F225" w14:textId="77777777" w:rsidTr="002E5970">
        <w:trPr>
          <w:trHeight w:val="720"/>
        </w:trPr>
        <w:tc>
          <w:tcPr>
            <w:tcW w:w="2515" w:type="dxa"/>
          </w:tcPr>
          <w:p w14:paraId="5AEACBD6" w14:textId="77777777" w:rsidR="00193877" w:rsidRDefault="00193877" w:rsidP="00193877">
            <w:pPr>
              <w:spacing w:before="80" w:after="80"/>
              <w:rPr>
                <w:rFonts w:ascii="Arial" w:hAnsi="Arial"/>
              </w:rPr>
            </w:pPr>
            <w:r>
              <w:rPr>
                <w:rFonts w:ascii="Arial" w:hAnsi="Arial"/>
              </w:rPr>
              <w:t>Canadian Local Number Portability Consortium (CLNPC)</w:t>
            </w:r>
          </w:p>
        </w:tc>
        <w:tc>
          <w:tcPr>
            <w:tcW w:w="7320" w:type="dxa"/>
          </w:tcPr>
          <w:p w14:paraId="7C9AA495" w14:textId="77777777" w:rsidR="00193877" w:rsidRDefault="00193877" w:rsidP="00193877">
            <w:pPr>
              <w:spacing w:before="80" w:after="80"/>
              <w:rPr>
                <w:rFonts w:ascii="Arial" w:hAnsi="Arial"/>
              </w:rPr>
            </w:pPr>
            <w:r>
              <w:rPr>
                <w:rFonts w:ascii="Arial" w:hAnsi="Arial"/>
              </w:rPr>
              <w:t>The Canadian Local Number Portability Consortium (CLNPC) is a private Canadian corporation established to facilitate the development and provision of a Local Number Portability (LNP) system for use by Canadian Carriers.</w:t>
            </w:r>
          </w:p>
        </w:tc>
      </w:tr>
      <w:tr w:rsidR="00193877" w14:paraId="74A50B9A" w14:textId="77777777" w:rsidTr="002E5970">
        <w:trPr>
          <w:trHeight w:val="720"/>
        </w:trPr>
        <w:tc>
          <w:tcPr>
            <w:tcW w:w="2515" w:type="dxa"/>
          </w:tcPr>
          <w:p w14:paraId="135E65C3" w14:textId="77777777" w:rsidR="00193877" w:rsidRDefault="00193877" w:rsidP="00193877">
            <w:pPr>
              <w:spacing w:before="80" w:after="80"/>
              <w:rPr>
                <w:rFonts w:ascii="Arial" w:hAnsi="Arial"/>
              </w:rPr>
            </w:pPr>
            <w:r>
              <w:rPr>
                <w:rFonts w:ascii="Arial" w:hAnsi="Arial"/>
              </w:rPr>
              <w:t>Canadian Numbering Administrator (CNA)</w:t>
            </w:r>
          </w:p>
        </w:tc>
        <w:tc>
          <w:tcPr>
            <w:tcW w:w="7320" w:type="dxa"/>
          </w:tcPr>
          <w:p w14:paraId="2772A808" w14:textId="69CAAD5E" w:rsidR="00193877" w:rsidRPr="00992744" w:rsidRDefault="00193877" w:rsidP="00193877">
            <w:pPr>
              <w:spacing w:before="80" w:after="80"/>
              <w:rPr>
                <w:rFonts w:ascii="Arial" w:hAnsi="Arial"/>
              </w:rPr>
            </w:pPr>
            <w:r w:rsidRPr="00992744">
              <w:rPr>
                <w:rFonts w:ascii="Arial" w:hAnsi="Arial"/>
              </w:rPr>
              <w:t>The entity responsible for the administration of Canadian numbering resources including CO Codes</w:t>
            </w:r>
            <w:ins w:id="3573" w:author="Fiona Clegg" w:date="2025-10-20T05:47:00Z" w16du:dateUtc="2025-10-20T09:47:00Z">
              <w:r w:rsidR="004B335B">
                <w:rPr>
                  <w:rFonts w:ascii="Arial" w:hAnsi="Arial"/>
                </w:rPr>
                <w:t xml:space="preserve"> and Thousands-Blocks</w:t>
              </w:r>
            </w:ins>
            <w:r w:rsidRPr="00992744">
              <w:rPr>
                <w:rFonts w:ascii="Arial" w:hAnsi="Arial"/>
              </w:rPr>
              <w:t xml:space="preserve"> within Canadian geographic NPAs. </w:t>
            </w:r>
            <w:r w:rsidRPr="00992744">
              <w:rPr>
                <w:rFonts w:ascii="Arial" w:hAnsi="Arial"/>
                <w:color w:val="000000"/>
                <w:lang w:val="en-GB"/>
              </w:rPr>
              <w:t>See </w:t>
            </w:r>
            <w:ins w:id="3574" w:author="Fiona Clegg" w:date="2025-10-20T05:50:00Z">
              <w:r w:rsidR="007F4291" w:rsidRPr="007F4291">
                <w:rPr>
                  <w:rFonts w:ascii="Arial" w:hAnsi="Arial"/>
                  <w:color w:val="000000"/>
                </w:rPr>
                <w:fldChar w:fldCharType="begin"/>
              </w:r>
              <w:r w:rsidR="007F4291" w:rsidRPr="007F4291">
                <w:rPr>
                  <w:rFonts w:ascii="Arial" w:hAnsi="Arial"/>
                  <w:color w:val="000000"/>
                </w:rPr>
                <w:instrText>HYPERLINK "https://cnac.ca/about/contact_us.htm"</w:instrText>
              </w:r>
              <w:r w:rsidR="007F4291" w:rsidRPr="007F4291">
                <w:rPr>
                  <w:rFonts w:ascii="Arial" w:hAnsi="Arial"/>
                  <w:color w:val="000000"/>
                </w:rPr>
              </w:r>
              <w:r w:rsidR="007F4291" w:rsidRPr="007F4291">
                <w:rPr>
                  <w:rFonts w:ascii="Arial" w:hAnsi="Arial"/>
                  <w:color w:val="000000"/>
                </w:rPr>
                <w:fldChar w:fldCharType="separate"/>
              </w:r>
              <w:r w:rsidR="007F4291" w:rsidRPr="007F4291">
                <w:rPr>
                  <w:rStyle w:val="Hyperlink"/>
                  <w:rFonts w:ascii="Arial" w:hAnsi="Arial"/>
                </w:rPr>
                <w:t>CNA - Contact Us</w:t>
              </w:r>
            </w:ins>
            <w:ins w:id="3575" w:author="Fiona Clegg" w:date="2025-10-20T05:50:00Z" w16du:dateUtc="2025-10-20T09:50:00Z">
              <w:r w:rsidR="007F4291" w:rsidRPr="007F4291">
                <w:rPr>
                  <w:rFonts w:ascii="Arial" w:hAnsi="Arial"/>
                  <w:color w:val="000000"/>
                  <w:lang w:val="en-GB"/>
                </w:rPr>
                <w:fldChar w:fldCharType="end"/>
              </w:r>
            </w:ins>
            <w:r w:rsidRPr="00992744">
              <w:rPr>
                <w:rFonts w:ascii="Arial" w:hAnsi="Arial"/>
                <w:color w:val="000000"/>
                <w:lang w:val="en-GB"/>
              </w:rPr>
              <w:t xml:space="preserve"> for CNA contact information.</w:t>
            </w:r>
          </w:p>
        </w:tc>
      </w:tr>
      <w:tr w:rsidR="00193877" w14:paraId="10AAA2AC" w14:textId="77777777" w:rsidTr="002E5970">
        <w:trPr>
          <w:trHeight w:val="720"/>
        </w:trPr>
        <w:tc>
          <w:tcPr>
            <w:tcW w:w="2515" w:type="dxa"/>
          </w:tcPr>
          <w:p w14:paraId="7ABB04D5" w14:textId="77777777" w:rsidR="00193877" w:rsidRDefault="00193877" w:rsidP="00193877">
            <w:pPr>
              <w:spacing w:before="80" w:after="80"/>
              <w:rPr>
                <w:rFonts w:ascii="Arial" w:hAnsi="Arial"/>
              </w:rPr>
            </w:pPr>
            <w:r>
              <w:rPr>
                <w:rFonts w:ascii="Arial" w:hAnsi="Arial"/>
              </w:rPr>
              <w:t>Canadian Numbering Resource Utilization Forecast (C</w:t>
            </w:r>
            <w:r>
              <w:rPr>
                <w:rFonts w:ascii="Arial" w:hAnsi="Arial"/>
              </w:rPr>
              <w:noBreakHyphen/>
            </w:r>
            <w:smartTag w:uri="urn:schemas-microsoft-com:office:smarttags" w:element="PersonName">
              <w:r>
                <w:rPr>
                  <w:rFonts w:ascii="Arial" w:hAnsi="Arial"/>
                </w:rPr>
                <w:t>NRUF</w:t>
              </w:r>
            </w:smartTag>
            <w:r>
              <w:rPr>
                <w:rFonts w:ascii="Arial" w:hAnsi="Arial"/>
              </w:rPr>
              <w:t>)</w:t>
            </w:r>
          </w:p>
        </w:tc>
        <w:tc>
          <w:tcPr>
            <w:tcW w:w="7320" w:type="dxa"/>
          </w:tcPr>
          <w:p w14:paraId="73B5632D" w14:textId="77777777" w:rsidR="00193877" w:rsidRDefault="00193877" w:rsidP="00193877">
            <w:pPr>
              <w:spacing w:before="80" w:after="80"/>
              <w:rPr>
                <w:rFonts w:ascii="Arial" w:hAnsi="Arial"/>
              </w:rPr>
            </w:pPr>
            <w:r>
              <w:rPr>
                <w:rFonts w:ascii="Arial" w:hAnsi="Arial"/>
              </w:rPr>
              <w:t>The Canadian Numbering Resource Utilization Forecast is a process used to aid the CNA in projecting NPA exhaust and the NANPA in predicting NANP exhaust. See the C</w:t>
            </w:r>
            <w:r>
              <w:rPr>
                <w:rFonts w:ascii="Arial" w:hAnsi="Arial"/>
              </w:rPr>
              <w:noBreakHyphen/>
            </w:r>
            <w:smartTag w:uri="urn:schemas-microsoft-com:office:smarttags" w:element="PersonName">
              <w:r>
                <w:rPr>
                  <w:rFonts w:ascii="Arial" w:hAnsi="Arial"/>
                </w:rPr>
                <w:t>NRUF</w:t>
              </w:r>
            </w:smartTag>
            <w:r>
              <w:rPr>
                <w:rFonts w:ascii="Arial" w:hAnsi="Arial"/>
              </w:rPr>
              <w:t xml:space="preserve"> Guideline. The C</w:t>
            </w:r>
            <w:r>
              <w:rPr>
                <w:rFonts w:ascii="Arial" w:hAnsi="Arial"/>
              </w:rPr>
              <w:noBreakHyphen/>
            </w:r>
            <w:smartTag w:uri="urn:schemas-microsoft-com:office:smarttags" w:element="PersonName">
              <w:r>
                <w:rPr>
                  <w:rFonts w:ascii="Arial" w:hAnsi="Arial"/>
                </w:rPr>
                <w:t>NRUF</w:t>
              </w:r>
            </w:smartTag>
            <w:r>
              <w:rPr>
                <w:rFonts w:ascii="Arial" w:hAnsi="Arial"/>
              </w:rPr>
              <w:t xml:space="preserve"> was formerly called the Central Office Code Utilization Survey (COCUS).</w:t>
            </w:r>
          </w:p>
        </w:tc>
      </w:tr>
      <w:tr w:rsidR="00193877" w14:paraId="75B7664B" w14:textId="77777777" w:rsidTr="002E5970">
        <w:trPr>
          <w:trHeight w:val="720"/>
        </w:trPr>
        <w:tc>
          <w:tcPr>
            <w:tcW w:w="2515" w:type="dxa"/>
          </w:tcPr>
          <w:p w14:paraId="7D2F548E" w14:textId="77777777" w:rsidR="00193877" w:rsidRDefault="00193877" w:rsidP="00193877">
            <w:pPr>
              <w:spacing w:before="80" w:after="80"/>
              <w:rPr>
                <w:rFonts w:ascii="Arial" w:hAnsi="Arial"/>
              </w:rPr>
            </w:pPr>
            <w:r>
              <w:rPr>
                <w:rFonts w:ascii="Arial" w:hAnsi="Arial"/>
              </w:rPr>
              <w:t>Canadian Steering Committee on Numbering (</w:t>
            </w:r>
            <w:smartTag w:uri="urn:schemas-microsoft-com:office:smarttags" w:element="PersonName">
              <w:r>
                <w:rPr>
                  <w:rFonts w:ascii="Arial" w:hAnsi="Arial"/>
                </w:rPr>
                <w:t>CSCN</w:t>
              </w:r>
            </w:smartTag>
            <w:r>
              <w:rPr>
                <w:rFonts w:ascii="Arial" w:hAnsi="Arial"/>
              </w:rPr>
              <w:t>)</w:t>
            </w:r>
          </w:p>
        </w:tc>
        <w:tc>
          <w:tcPr>
            <w:tcW w:w="7320" w:type="dxa"/>
          </w:tcPr>
          <w:p w14:paraId="1BCBD502" w14:textId="77777777" w:rsidR="00193877" w:rsidRDefault="00193877" w:rsidP="00193877">
            <w:pPr>
              <w:spacing w:before="80" w:after="80"/>
              <w:rPr>
                <w:rFonts w:ascii="Arial" w:hAnsi="Arial"/>
              </w:rPr>
            </w:pPr>
            <w:r>
              <w:rPr>
                <w:rFonts w:ascii="Arial" w:hAnsi="Arial"/>
              </w:rPr>
              <w:t>The Canadian Steering Committee on Numbering is a subtending Working Group of the CRTC Interconnection Steering Committee (CISC).</w:t>
            </w:r>
          </w:p>
        </w:tc>
      </w:tr>
      <w:tr w:rsidR="00002E8F" w14:paraId="7B8937F9" w14:textId="77777777" w:rsidTr="002E5970">
        <w:trPr>
          <w:trHeight w:val="720"/>
          <w:ins w:id="3576" w:author="Edward Antecol" w:date="2025-08-05T10:32:00Z"/>
        </w:trPr>
        <w:tc>
          <w:tcPr>
            <w:tcW w:w="2515" w:type="dxa"/>
          </w:tcPr>
          <w:p w14:paraId="23FCC602" w14:textId="5D731060" w:rsidR="00002E8F" w:rsidRDefault="00002E8F" w:rsidP="00193877">
            <w:pPr>
              <w:spacing w:before="80" w:after="80"/>
              <w:rPr>
                <w:ins w:id="3577" w:author="Edward Antecol" w:date="2025-08-05T10:32:00Z" w16du:dateUtc="2025-08-05T14:32:00Z"/>
                <w:rFonts w:ascii="Arial" w:hAnsi="Arial"/>
              </w:rPr>
            </w:pPr>
            <w:ins w:id="3578" w:author="Edward Antecol" w:date="2025-08-05T10:32:00Z" w16du:dateUtc="2025-08-05T14:32:00Z">
              <w:r>
                <w:rPr>
                  <w:rFonts w:ascii="Arial" w:hAnsi="Arial"/>
                </w:rPr>
                <w:t>Carrier</w:t>
              </w:r>
            </w:ins>
          </w:p>
        </w:tc>
        <w:tc>
          <w:tcPr>
            <w:tcW w:w="7320" w:type="dxa"/>
          </w:tcPr>
          <w:p w14:paraId="5F6978F6" w14:textId="25C87BFB" w:rsidR="00097548" w:rsidRPr="00097548" w:rsidDel="001C62E5" w:rsidRDefault="00097548">
            <w:pPr>
              <w:rPr>
                <w:ins w:id="3579" w:author="Edward Antecol" w:date="2025-08-05T10:33:00Z" w16du:dateUtc="2025-08-05T14:33:00Z"/>
                <w:del w:id="3580" w:author="Fiona Clegg" w:date="2025-10-20T05:51:00Z" w16du:dateUtc="2025-10-20T09:51:00Z"/>
                <w:rFonts w:ascii="Arial" w:hAnsi="Arial"/>
              </w:rPr>
              <w:pPrChange w:id="3581" w:author="Fiona Clegg" w:date="2025-10-20T05:51:00Z" w16du:dateUtc="2025-10-20T09:51:00Z">
                <w:pPr>
                  <w:spacing w:before="80" w:after="80"/>
                </w:pPr>
              </w:pPrChange>
            </w:pPr>
            <w:ins w:id="3582" w:author="Edward Antecol" w:date="2025-08-05T10:33:00Z" w16du:dateUtc="2025-08-05T14:33:00Z">
              <w:r w:rsidRPr="00097548">
                <w:rPr>
                  <w:rFonts w:ascii="Arial" w:hAnsi="Arial"/>
                </w:rPr>
                <w:t xml:space="preserve">A </w:t>
              </w:r>
              <w:r>
                <w:rPr>
                  <w:rFonts w:ascii="Arial" w:hAnsi="Arial"/>
                </w:rPr>
                <w:t>t</w:t>
              </w:r>
              <w:r w:rsidRPr="00097548">
                <w:rPr>
                  <w:rFonts w:ascii="Arial" w:hAnsi="Arial"/>
                </w:rPr>
                <w:t xml:space="preserve">elecommunications </w:t>
              </w:r>
            </w:ins>
            <w:ins w:id="3583" w:author="Edward Antecol" w:date="2025-08-05T10:34:00Z" w16du:dateUtc="2025-08-05T14:34:00Z">
              <w:r>
                <w:rPr>
                  <w:rFonts w:ascii="Arial" w:hAnsi="Arial"/>
                </w:rPr>
                <w:t>c</w:t>
              </w:r>
            </w:ins>
            <w:ins w:id="3584" w:author="Edward Antecol" w:date="2025-08-05T10:33:00Z" w16du:dateUtc="2025-08-05T14:33:00Z">
              <w:r w:rsidRPr="00097548">
                <w:rPr>
                  <w:rFonts w:ascii="Arial" w:hAnsi="Arial"/>
                </w:rPr>
                <w:t xml:space="preserve">arrier that receives </w:t>
              </w:r>
            </w:ins>
            <w:ins w:id="3585" w:author="Edward Antecol" w:date="2025-08-05T10:34:00Z" w16du:dateUtc="2025-08-05T14:34:00Z">
              <w:r w:rsidR="007655A7">
                <w:rPr>
                  <w:rFonts w:ascii="Arial" w:hAnsi="Arial"/>
                </w:rPr>
                <w:t>n</w:t>
              </w:r>
            </w:ins>
            <w:ins w:id="3586" w:author="Edward Antecol" w:date="2025-08-05T10:33:00Z" w16du:dateUtc="2025-08-05T14:33:00Z">
              <w:r w:rsidRPr="00097548">
                <w:rPr>
                  <w:rFonts w:ascii="Arial" w:hAnsi="Arial"/>
                </w:rPr>
                <w:t xml:space="preserve">umbering </w:t>
              </w:r>
            </w:ins>
            <w:ins w:id="3587" w:author="Edward Antecol" w:date="2025-08-05T10:34:00Z" w16du:dateUtc="2025-08-05T14:34:00Z">
              <w:r w:rsidR="007655A7">
                <w:rPr>
                  <w:rFonts w:ascii="Arial" w:hAnsi="Arial"/>
                </w:rPr>
                <w:t>r</w:t>
              </w:r>
            </w:ins>
            <w:ins w:id="3588" w:author="Edward Antecol" w:date="2025-08-05T10:33:00Z" w16du:dateUtc="2025-08-05T14:33:00Z">
              <w:r w:rsidRPr="00097548">
                <w:rPr>
                  <w:rFonts w:ascii="Arial" w:hAnsi="Arial"/>
                </w:rPr>
                <w:t>esources from</w:t>
              </w:r>
            </w:ins>
          </w:p>
          <w:p w14:paraId="33451025" w14:textId="5BABD0F7" w:rsidR="00002E8F" w:rsidRDefault="001C62E5">
            <w:pPr>
              <w:rPr>
                <w:ins w:id="3589" w:author="Edward Antecol" w:date="2025-08-05T10:32:00Z" w16du:dateUtc="2025-08-05T14:32:00Z"/>
                <w:rFonts w:ascii="Arial" w:hAnsi="Arial"/>
              </w:rPr>
              <w:pPrChange w:id="3590" w:author="Edward Antecol" w:date="2025-08-05T10:39:00Z" w16du:dateUtc="2025-08-05T14:39:00Z">
                <w:pPr>
                  <w:spacing w:before="80" w:after="80"/>
                </w:pPr>
              </w:pPrChange>
            </w:pPr>
            <w:ins w:id="3591" w:author="Fiona Clegg" w:date="2025-10-20T05:51:00Z" w16du:dateUtc="2025-10-20T09:51:00Z">
              <w:r>
                <w:rPr>
                  <w:rFonts w:ascii="Arial" w:hAnsi="Arial"/>
                </w:rPr>
                <w:t xml:space="preserve"> </w:t>
              </w:r>
            </w:ins>
            <w:ins w:id="3592" w:author="Edward Antecol" w:date="2025-08-05T10:33:00Z" w16du:dateUtc="2025-08-05T14:33:00Z">
              <w:r w:rsidR="00097548" w:rsidRPr="00097548">
                <w:rPr>
                  <w:rFonts w:ascii="Arial" w:hAnsi="Arial"/>
                </w:rPr>
                <w:t xml:space="preserve">the </w:t>
              </w:r>
            </w:ins>
            <w:ins w:id="3593" w:author="Edward Antecol" w:date="2025-08-05T10:38:00Z" w16du:dateUtc="2025-08-05T14:38:00Z">
              <w:r w:rsidR="00CC5347">
                <w:rPr>
                  <w:rFonts w:ascii="Arial" w:hAnsi="Arial"/>
                </w:rPr>
                <w:t>CNA</w:t>
              </w:r>
            </w:ins>
            <w:ins w:id="3594" w:author="Edward Antecol" w:date="2025-08-05T10:33:00Z" w16du:dateUtc="2025-08-05T14:33:00Z">
              <w:r w:rsidR="00097548" w:rsidRPr="00097548">
                <w:rPr>
                  <w:rFonts w:ascii="Arial" w:hAnsi="Arial"/>
                </w:rPr>
                <w:t xml:space="preserve"> </w:t>
              </w:r>
              <w:r w:rsidR="00097548" w:rsidRPr="00B30A6B">
                <w:rPr>
                  <w:rFonts w:ascii="Arial" w:hAnsi="Arial"/>
                  <w:highlight w:val="yellow"/>
                  <w:rPrChange w:id="3595" w:author="Edward Antecol" w:date="2025-08-05T10:39:00Z" w16du:dateUtc="2025-08-05T14:39:00Z">
                    <w:rPr>
                      <w:rFonts w:ascii="Arial" w:hAnsi="Arial"/>
                    </w:rPr>
                  </w:rPrChange>
                </w:rPr>
                <w:t>or from a</w:t>
              </w:r>
            </w:ins>
            <w:ins w:id="3596" w:author="Edward Antecol" w:date="2025-08-05T10:38:00Z" w16du:dateUtc="2025-08-05T14:38:00Z">
              <w:r w:rsidR="00CC5347" w:rsidRPr="00B30A6B">
                <w:rPr>
                  <w:rFonts w:ascii="Arial" w:hAnsi="Arial"/>
                  <w:highlight w:val="yellow"/>
                  <w:rPrChange w:id="3597" w:author="Edward Antecol" w:date="2025-08-05T10:39:00Z" w16du:dateUtc="2025-08-05T14:39:00Z">
                    <w:rPr>
                      <w:rFonts w:ascii="Arial" w:hAnsi="Arial"/>
                    </w:rPr>
                  </w:rPrChange>
                </w:rPr>
                <w:t xml:space="preserve"> t</w:t>
              </w:r>
            </w:ins>
            <w:ins w:id="3598" w:author="Edward Antecol" w:date="2025-08-05T10:33:00Z" w16du:dateUtc="2025-08-05T14:33:00Z">
              <w:r w:rsidR="00097548" w:rsidRPr="00B30A6B">
                <w:rPr>
                  <w:rFonts w:ascii="Arial" w:hAnsi="Arial"/>
                  <w:highlight w:val="yellow"/>
                  <w:rPrChange w:id="3599" w:author="Edward Antecol" w:date="2025-08-05T10:39:00Z" w16du:dateUtc="2025-08-05T14:39:00Z">
                    <w:rPr>
                      <w:rFonts w:ascii="Arial" w:hAnsi="Arial"/>
                    </w:rPr>
                  </w:rPrChange>
                </w:rPr>
                <w:t xml:space="preserve">elecommunications </w:t>
              </w:r>
            </w:ins>
            <w:ins w:id="3600" w:author="Edward Antecol" w:date="2025-08-05T10:38:00Z" w16du:dateUtc="2025-08-05T14:38:00Z">
              <w:r w:rsidR="00CC5347" w:rsidRPr="00B30A6B">
                <w:rPr>
                  <w:rFonts w:ascii="Arial" w:hAnsi="Arial"/>
                  <w:highlight w:val="yellow"/>
                  <w:rPrChange w:id="3601" w:author="Edward Antecol" w:date="2025-08-05T10:39:00Z" w16du:dateUtc="2025-08-05T14:39:00Z">
                    <w:rPr>
                      <w:rFonts w:ascii="Arial" w:hAnsi="Arial"/>
                    </w:rPr>
                  </w:rPrChange>
                </w:rPr>
                <w:t>c</w:t>
              </w:r>
            </w:ins>
            <w:ins w:id="3602" w:author="Edward Antecol" w:date="2025-08-05T10:33:00Z" w16du:dateUtc="2025-08-05T14:33:00Z">
              <w:r w:rsidR="00097548" w:rsidRPr="00B30A6B">
                <w:rPr>
                  <w:rFonts w:ascii="Arial" w:hAnsi="Arial"/>
                  <w:highlight w:val="yellow"/>
                  <w:rPrChange w:id="3603" w:author="Edward Antecol" w:date="2025-08-05T10:39:00Z" w16du:dateUtc="2025-08-05T14:39:00Z">
                    <w:rPr>
                      <w:rFonts w:ascii="Arial" w:hAnsi="Arial"/>
                    </w:rPr>
                  </w:rPrChange>
                </w:rPr>
                <w:t>arrier</w:t>
              </w:r>
              <w:r w:rsidR="00097548" w:rsidRPr="00097548">
                <w:rPr>
                  <w:rFonts w:ascii="Arial" w:hAnsi="Arial"/>
                </w:rPr>
                <w:t xml:space="preserve"> for the purpose of providing or establishing</w:t>
              </w:r>
            </w:ins>
            <w:ins w:id="3604" w:author="Edward Antecol" w:date="2025-08-05T10:38:00Z" w16du:dateUtc="2025-08-05T14:38:00Z">
              <w:r w:rsidR="00CC5347">
                <w:rPr>
                  <w:rFonts w:ascii="Arial" w:hAnsi="Arial"/>
                </w:rPr>
                <w:t xml:space="preserve"> </w:t>
              </w:r>
            </w:ins>
            <w:ins w:id="3605" w:author="Edward Antecol" w:date="2025-08-05T10:33:00Z" w16du:dateUtc="2025-08-05T14:33:00Z">
              <w:r w:rsidR="00097548" w:rsidRPr="00097548">
                <w:rPr>
                  <w:rFonts w:ascii="Arial" w:hAnsi="Arial"/>
                </w:rPr>
                <w:t xml:space="preserve">telecommunications service.  </w:t>
              </w:r>
            </w:ins>
          </w:p>
        </w:tc>
      </w:tr>
      <w:tr w:rsidR="00193877" w14:paraId="54D9CF25" w14:textId="77777777" w:rsidTr="002E5970">
        <w:trPr>
          <w:trHeight w:val="720"/>
        </w:trPr>
        <w:tc>
          <w:tcPr>
            <w:tcW w:w="2515" w:type="dxa"/>
          </w:tcPr>
          <w:p w14:paraId="17DC50C5" w14:textId="77777777" w:rsidR="00193877" w:rsidRDefault="00193877" w:rsidP="00193877">
            <w:pPr>
              <w:spacing w:before="80" w:after="80"/>
              <w:rPr>
                <w:rFonts w:ascii="Arial" w:hAnsi="Arial"/>
              </w:rPr>
            </w:pPr>
            <w:r>
              <w:rPr>
                <w:rFonts w:ascii="Arial" w:hAnsi="Arial"/>
              </w:rPr>
              <w:t>Central Office Code (CO Code)</w:t>
            </w:r>
          </w:p>
        </w:tc>
        <w:tc>
          <w:tcPr>
            <w:tcW w:w="7320" w:type="dxa"/>
          </w:tcPr>
          <w:p w14:paraId="7A13636A" w14:textId="77777777" w:rsidR="00193877" w:rsidRDefault="00193877" w:rsidP="00193877">
            <w:pPr>
              <w:spacing w:before="80" w:after="80"/>
              <w:rPr>
                <w:rFonts w:ascii="Arial" w:hAnsi="Arial"/>
              </w:rPr>
            </w:pPr>
            <w:r>
              <w:rPr>
                <w:rFonts w:ascii="Arial" w:hAnsi="Arial"/>
              </w:rPr>
              <w:t>The D</w:t>
            </w:r>
            <w:r>
              <w:rPr>
                <w:rFonts w:ascii="Arial" w:hAnsi="Arial"/>
              </w:rPr>
              <w:noBreakHyphen/>
              <w:t>E</w:t>
            </w:r>
            <w:r>
              <w:rPr>
                <w:rFonts w:ascii="Arial" w:hAnsi="Arial"/>
              </w:rPr>
              <w:noBreakHyphen/>
              <w:t>F digits of the 10</w:t>
            </w:r>
            <w:r>
              <w:rPr>
                <w:rFonts w:ascii="Arial" w:hAnsi="Arial"/>
              </w:rPr>
              <w:noBreakHyphen/>
              <w:t>digit NANP number in a telephone number. Central Office Codes (also sometimes referred to as the NXX) are in the format NXX, where N is a number from 2 to 9 and X is a number from 0 to 9.</w:t>
            </w:r>
          </w:p>
        </w:tc>
      </w:tr>
      <w:tr w:rsidR="00193877" w14:paraId="350B5359" w14:textId="77777777" w:rsidTr="002E5970">
        <w:trPr>
          <w:trHeight w:val="720"/>
        </w:trPr>
        <w:tc>
          <w:tcPr>
            <w:tcW w:w="2515" w:type="dxa"/>
          </w:tcPr>
          <w:p w14:paraId="42EC9F2D" w14:textId="77777777" w:rsidR="00193877" w:rsidRDefault="00193877" w:rsidP="00193877">
            <w:pPr>
              <w:spacing w:before="80" w:after="80"/>
              <w:rPr>
                <w:rFonts w:ascii="Arial" w:hAnsi="Arial"/>
              </w:rPr>
            </w:pPr>
            <w:r>
              <w:rPr>
                <w:rFonts w:ascii="Arial" w:hAnsi="Arial"/>
              </w:rPr>
              <w:t>CO Code Activation</w:t>
            </w:r>
          </w:p>
        </w:tc>
        <w:tc>
          <w:tcPr>
            <w:tcW w:w="7320" w:type="dxa"/>
          </w:tcPr>
          <w:p w14:paraId="0AA347EF" w14:textId="3120830D" w:rsidR="00193877" w:rsidRDefault="00193877" w:rsidP="00193877">
            <w:pPr>
              <w:spacing w:before="80" w:after="80"/>
              <w:rPr>
                <w:rFonts w:ascii="Arial" w:hAnsi="Arial"/>
              </w:rPr>
            </w:pPr>
            <w:r>
              <w:rPr>
                <w:rFonts w:ascii="Arial" w:hAnsi="Arial"/>
              </w:rPr>
              <w:t xml:space="preserve">The process of opening a CO Code in the PSTN to enable routing and rating as of the Effective Date published in the LERG Routing Guide (see Active </w:t>
            </w:r>
            <w:ins w:id="3606" w:author="Fiona Clegg" w:date="2025-10-20T05:52:00Z" w16du:dateUtc="2025-10-20T09:52:00Z">
              <w:r w:rsidR="002178CC">
                <w:rPr>
                  <w:rFonts w:ascii="Arial" w:hAnsi="Arial"/>
                </w:rPr>
                <w:t xml:space="preserve">CO </w:t>
              </w:r>
            </w:ins>
            <w:r>
              <w:rPr>
                <w:rFonts w:ascii="Arial" w:hAnsi="Arial"/>
              </w:rPr>
              <w:t>Code).</w:t>
            </w:r>
          </w:p>
        </w:tc>
      </w:tr>
      <w:tr w:rsidR="00193877" w:rsidDel="00F477B0" w14:paraId="5FE9DB0D" w14:textId="54F8C419" w:rsidTr="002E5970">
        <w:trPr>
          <w:trHeight w:val="720"/>
          <w:del w:id="3607" w:author="Fiona Clegg" w:date="2025-10-20T04:27:00Z"/>
        </w:trPr>
        <w:tc>
          <w:tcPr>
            <w:tcW w:w="2515" w:type="dxa"/>
          </w:tcPr>
          <w:p w14:paraId="0E8947AA" w14:textId="310951D1" w:rsidR="00193877" w:rsidDel="00F477B0" w:rsidRDefault="00193877" w:rsidP="00193877">
            <w:pPr>
              <w:spacing w:before="80" w:after="80"/>
              <w:rPr>
                <w:del w:id="3608" w:author="Fiona Clegg" w:date="2025-10-20T04:27:00Z" w16du:dateUtc="2025-10-20T08:27:00Z"/>
                <w:rFonts w:ascii="Arial" w:hAnsi="Arial"/>
              </w:rPr>
            </w:pPr>
            <w:del w:id="3609" w:author="Fiona Clegg" w:date="2025-10-20T04:27:00Z" w16du:dateUtc="2025-10-20T08:27:00Z">
              <w:r w:rsidDel="00F477B0">
                <w:rPr>
                  <w:rFonts w:ascii="Arial" w:hAnsi="Arial"/>
                </w:rPr>
                <w:delText>Code Applicant</w:delText>
              </w:r>
            </w:del>
          </w:p>
        </w:tc>
        <w:tc>
          <w:tcPr>
            <w:tcW w:w="7320" w:type="dxa"/>
          </w:tcPr>
          <w:p w14:paraId="438EFF6D" w14:textId="44002784" w:rsidR="00193877" w:rsidDel="00F477B0" w:rsidRDefault="00193877" w:rsidP="00193877">
            <w:pPr>
              <w:spacing w:before="80" w:after="80"/>
              <w:rPr>
                <w:del w:id="3610" w:author="Fiona Clegg" w:date="2025-10-20T04:27:00Z" w16du:dateUtc="2025-10-20T08:27:00Z"/>
                <w:rFonts w:ascii="Arial" w:hAnsi="Arial"/>
              </w:rPr>
            </w:pPr>
            <w:del w:id="3611" w:author="Fiona Clegg" w:date="2025-10-20T04:27:00Z" w16du:dateUtc="2025-10-20T08:27:00Z">
              <w:r w:rsidDel="00F477B0">
                <w:rPr>
                  <w:rFonts w:ascii="Arial" w:hAnsi="Arial"/>
                </w:rPr>
                <w:delText>The entity which has applied for the assignment of a CO Code</w:delText>
              </w:r>
            </w:del>
            <w:ins w:id="3612" w:author="Edward Antecol" w:date="2025-06-30T10:41:00Z" w16du:dateUtc="2025-06-30T14:41:00Z">
              <w:del w:id="3613" w:author="Fiona Clegg" w:date="2025-10-20T04:27:00Z" w16du:dateUtc="2025-10-20T08:27:00Z">
                <w:r w:rsidDel="00F477B0">
                  <w:rPr>
                    <w:rFonts w:ascii="Arial" w:hAnsi="Arial"/>
                  </w:rPr>
                  <w:delText xml:space="preserve"> or Thousands-</w:delText>
                </w:r>
              </w:del>
            </w:ins>
            <w:ins w:id="3614" w:author="Edward Antecol" w:date="2025-06-30T10:42:00Z" w16du:dateUtc="2025-06-30T14:42:00Z">
              <w:del w:id="3615" w:author="Fiona Clegg" w:date="2025-10-20T04:27:00Z" w16du:dateUtc="2025-10-20T08:27:00Z">
                <w:r w:rsidDel="00F477B0">
                  <w:rPr>
                    <w:rFonts w:ascii="Arial" w:hAnsi="Arial"/>
                  </w:rPr>
                  <w:delText>Block</w:delText>
                </w:r>
              </w:del>
            </w:ins>
            <w:del w:id="3616" w:author="Fiona Clegg" w:date="2025-10-20T04:27:00Z" w16du:dateUtc="2025-10-20T08:27:00Z">
              <w:r w:rsidDel="00F477B0">
                <w:rPr>
                  <w:rFonts w:ascii="Arial" w:hAnsi="Arial"/>
                </w:rPr>
                <w:delText xml:space="preserve"> in accordance with this Guideline.</w:delText>
              </w:r>
            </w:del>
          </w:p>
        </w:tc>
      </w:tr>
      <w:tr w:rsidR="00193877" w14:paraId="4A5BFF60" w14:textId="77777777" w:rsidTr="002E5970">
        <w:trPr>
          <w:trHeight w:val="720"/>
          <w:ins w:id="3617" w:author="Edward Antecol" w:date="2025-07-08T10:14:00Z"/>
        </w:trPr>
        <w:tc>
          <w:tcPr>
            <w:tcW w:w="2515" w:type="dxa"/>
          </w:tcPr>
          <w:p w14:paraId="3F20A26C" w14:textId="04F95C70" w:rsidR="00193877" w:rsidRDefault="00193877" w:rsidP="00193877">
            <w:pPr>
              <w:spacing w:before="80" w:after="80"/>
              <w:rPr>
                <w:ins w:id="3618" w:author="Edward Antecol" w:date="2025-07-08T10:14:00Z" w16du:dateUtc="2025-07-08T14:14:00Z"/>
                <w:rFonts w:ascii="Arial" w:hAnsi="Arial"/>
              </w:rPr>
            </w:pPr>
            <w:ins w:id="3619" w:author="Edward Antecol" w:date="2025-07-08T10:14:00Z" w16du:dateUtc="2025-07-08T14:14:00Z">
              <w:r>
                <w:rPr>
                  <w:rFonts w:ascii="Arial" w:hAnsi="Arial"/>
                </w:rPr>
                <w:t>CO Code Applicant</w:t>
              </w:r>
            </w:ins>
          </w:p>
        </w:tc>
        <w:tc>
          <w:tcPr>
            <w:tcW w:w="7320" w:type="dxa"/>
          </w:tcPr>
          <w:p w14:paraId="6203E458" w14:textId="0D4FDC96" w:rsidR="00193877" w:rsidRDefault="00193877" w:rsidP="00193877">
            <w:pPr>
              <w:spacing w:before="80" w:after="80"/>
              <w:rPr>
                <w:ins w:id="3620" w:author="Edward Antecol" w:date="2025-07-08T10:14:00Z" w16du:dateUtc="2025-07-08T14:14:00Z"/>
                <w:rFonts w:ascii="Arial" w:hAnsi="Arial"/>
              </w:rPr>
            </w:pPr>
            <w:ins w:id="3621" w:author="Edward Antecol" w:date="2025-07-08T10:14:00Z" w16du:dateUtc="2025-07-08T14:14:00Z">
              <w:r>
                <w:rPr>
                  <w:rFonts w:ascii="Arial" w:hAnsi="Arial"/>
                </w:rPr>
                <w:t>The entity which has applied for the assignment of a CO Code in accordance with this Guideline.</w:t>
              </w:r>
            </w:ins>
          </w:p>
        </w:tc>
      </w:tr>
      <w:tr w:rsidR="00193877" w14:paraId="0FBDDF1C" w14:textId="77777777" w:rsidTr="002E5970">
        <w:trPr>
          <w:trHeight w:val="720"/>
        </w:trPr>
        <w:tc>
          <w:tcPr>
            <w:tcW w:w="2515" w:type="dxa"/>
          </w:tcPr>
          <w:p w14:paraId="2985757D" w14:textId="77777777" w:rsidR="00193877" w:rsidRDefault="00193877" w:rsidP="00193877">
            <w:pPr>
              <w:spacing w:before="80" w:after="80"/>
              <w:rPr>
                <w:rFonts w:ascii="Arial" w:hAnsi="Arial"/>
              </w:rPr>
            </w:pPr>
            <w:r>
              <w:rPr>
                <w:rFonts w:ascii="Arial" w:hAnsi="Arial"/>
              </w:rPr>
              <w:t>CO Code Holder</w:t>
            </w:r>
          </w:p>
        </w:tc>
        <w:tc>
          <w:tcPr>
            <w:tcW w:w="7320" w:type="dxa"/>
          </w:tcPr>
          <w:p w14:paraId="7FF9083C" w14:textId="77777777" w:rsidR="00193877" w:rsidRDefault="00193877" w:rsidP="00193877">
            <w:pPr>
              <w:spacing w:before="80" w:after="80"/>
              <w:rPr>
                <w:rFonts w:ascii="Arial" w:hAnsi="Arial"/>
              </w:rPr>
            </w:pPr>
            <w:r>
              <w:rPr>
                <w:rFonts w:ascii="Arial" w:hAnsi="Arial"/>
              </w:rPr>
              <w:t>The entity to which a CO Code has been assigned in accordance with this Guideline for use at a Switching Entity or POI it owns or controls.</w:t>
            </w:r>
          </w:p>
        </w:tc>
      </w:tr>
      <w:tr w:rsidR="00193877" w:rsidDel="008A793C" w14:paraId="7EE15C71" w14:textId="1D9928B8" w:rsidTr="002E5970">
        <w:trPr>
          <w:trHeight w:val="720"/>
          <w:ins w:id="3622" w:author="Edward Antecol" w:date="2025-06-30T10:33:00Z"/>
          <w:del w:id="3623" w:author="David Comrie" w:date="2025-10-10T09:52:00Z"/>
        </w:trPr>
        <w:tc>
          <w:tcPr>
            <w:tcW w:w="2515" w:type="dxa"/>
          </w:tcPr>
          <w:p w14:paraId="4F2055FF" w14:textId="5A840E0A" w:rsidR="00193877" w:rsidRPr="006863B8" w:rsidDel="008A793C" w:rsidRDefault="00193877" w:rsidP="00193877">
            <w:pPr>
              <w:spacing w:before="80" w:after="80"/>
              <w:rPr>
                <w:ins w:id="3624" w:author="Edward Antecol" w:date="2025-06-30T10:33:00Z" w16du:dateUtc="2025-06-30T14:33:00Z"/>
                <w:del w:id="3625" w:author="David Comrie" w:date="2025-10-10T09:52:00Z" w16du:dateUtc="2025-10-10T13:52:00Z"/>
                <w:rFonts w:ascii="Arial" w:hAnsi="Arial"/>
                <w:highlight w:val="yellow"/>
                <w:rPrChange w:id="3626" w:author="David Comrie" w:date="2025-10-10T09:51:00Z" w16du:dateUtc="2025-10-10T13:51:00Z">
                  <w:rPr>
                    <w:ins w:id="3627" w:author="Edward Antecol" w:date="2025-06-30T10:33:00Z" w16du:dateUtc="2025-06-30T14:33:00Z"/>
                    <w:del w:id="3628" w:author="David Comrie" w:date="2025-10-10T09:52:00Z" w16du:dateUtc="2025-10-10T13:52:00Z"/>
                    <w:rFonts w:ascii="Arial" w:hAnsi="Arial"/>
                  </w:rPr>
                </w:rPrChange>
              </w:rPr>
            </w:pPr>
            <w:ins w:id="3629" w:author="Edward Antecol" w:date="2025-06-30T10:33:00Z" w16du:dateUtc="2025-06-30T14:33:00Z">
              <w:del w:id="3630" w:author="David Comrie" w:date="2025-10-10T09:52:00Z" w16du:dateUtc="2025-10-10T13:52:00Z">
                <w:r w:rsidRPr="006863B8" w:rsidDel="008A793C">
                  <w:rPr>
                    <w:rFonts w:ascii="Arial" w:hAnsi="Arial"/>
                    <w:highlight w:val="yellow"/>
                    <w:rPrChange w:id="3631" w:author="David Comrie" w:date="2025-10-10T09:51:00Z" w16du:dateUtc="2025-10-10T13:51:00Z">
                      <w:rPr>
                        <w:rFonts w:ascii="Arial" w:hAnsi="Arial"/>
                      </w:rPr>
                    </w:rPrChange>
                  </w:rPr>
                  <w:delText>Code Holder</w:delText>
                </w:r>
              </w:del>
            </w:ins>
          </w:p>
        </w:tc>
        <w:tc>
          <w:tcPr>
            <w:tcW w:w="7320" w:type="dxa"/>
          </w:tcPr>
          <w:p w14:paraId="26900A21" w14:textId="26517243" w:rsidR="00193877" w:rsidRPr="006863B8" w:rsidDel="008A793C" w:rsidRDefault="00193877" w:rsidP="00193877">
            <w:pPr>
              <w:spacing w:before="80" w:after="80"/>
              <w:rPr>
                <w:ins w:id="3632" w:author="Edward Antecol" w:date="2025-06-30T10:33:00Z" w16du:dateUtc="2025-06-30T14:33:00Z"/>
                <w:del w:id="3633" w:author="David Comrie" w:date="2025-10-10T09:52:00Z" w16du:dateUtc="2025-10-10T13:52:00Z"/>
                <w:rFonts w:ascii="Arial" w:hAnsi="Arial"/>
                <w:highlight w:val="yellow"/>
                <w:rPrChange w:id="3634" w:author="David Comrie" w:date="2025-10-10T09:51:00Z" w16du:dateUtc="2025-10-10T13:51:00Z">
                  <w:rPr>
                    <w:ins w:id="3635" w:author="Edward Antecol" w:date="2025-06-30T10:33:00Z" w16du:dateUtc="2025-06-30T14:33:00Z"/>
                    <w:del w:id="3636" w:author="David Comrie" w:date="2025-10-10T09:52:00Z" w16du:dateUtc="2025-10-10T13:52:00Z"/>
                    <w:rFonts w:ascii="Arial" w:hAnsi="Arial"/>
                  </w:rPr>
                </w:rPrChange>
              </w:rPr>
            </w:pPr>
            <w:ins w:id="3637" w:author="Edward Antecol" w:date="2025-06-30T10:34:00Z" w16du:dateUtc="2025-06-30T14:34:00Z">
              <w:del w:id="3638" w:author="David Comrie" w:date="2025-10-10T09:52:00Z" w16du:dateUtc="2025-10-10T13:52:00Z">
                <w:r w:rsidRPr="006863B8" w:rsidDel="008A793C">
                  <w:rPr>
                    <w:rFonts w:ascii="Arial" w:hAnsi="Arial"/>
                    <w:highlight w:val="yellow"/>
                    <w:rPrChange w:id="3639" w:author="David Comrie" w:date="2025-10-10T09:51:00Z" w16du:dateUtc="2025-10-10T13:51:00Z">
                      <w:rPr>
                        <w:rFonts w:ascii="Arial" w:hAnsi="Arial"/>
                      </w:rPr>
                    </w:rPrChange>
                  </w:rPr>
                  <w:delText xml:space="preserve">A CO Code </w:delText>
                </w:r>
              </w:del>
            </w:ins>
            <w:ins w:id="3640" w:author="Edward Antecol" w:date="2025-07-02T13:52:00Z" w16du:dateUtc="2025-07-02T17:52:00Z">
              <w:del w:id="3641" w:author="David Comrie" w:date="2025-10-10T09:52:00Z" w16du:dateUtc="2025-10-10T13:52:00Z">
                <w:r w:rsidRPr="006863B8" w:rsidDel="008A793C">
                  <w:rPr>
                    <w:rFonts w:ascii="Arial" w:hAnsi="Arial"/>
                    <w:highlight w:val="yellow"/>
                    <w:rPrChange w:id="3642" w:author="David Comrie" w:date="2025-10-10T09:51:00Z" w16du:dateUtc="2025-10-10T13:51:00Z">
                      <w:rPr>
                        <w:rFonts w:ascii="Arial" w:hAnsi="Arial"/>
                      </w:rPr>
                    </w:rPrChange>
                  </w:rPr>
                  <w:delText>H</w:delText>
                </w:r>
              </w:del>
            </w:ins>
            <w:ins w:id="3643" w:author="Edward Antecol" w:date="2025-06-30T10:34:00Z" w16du:dateUtc="2025-06-30T14:34:00Z">
              <w:del w:id="3644" w:author="David Comrie" w:date="2025-10-10T09:52:00Z" w16du:dateUtc="2025-10-10T13:52:00Z">
                <w:r w:rsidRPr="006863B8" w:rsidDel="008A793C">
                  <w:rPr>
                    <w:rFonts w:ascii="Arial" w:hAnsi="Arial"/>
                    <w:highlight w:val="yellow"/>
                    <w:rPrChange w:id="3645" w:author="David Comrie" w:date="2025-10-10T09:51:00Z" w16du:dateUtc="2025-10-10T13:51:00Z">
                      <w:rPr>
                        <w:rFonts w:ascii="Arial" w:hAnsi="Arial"/>
                      </w:rPr>
                    </w:rPrChange>
                  </w:rPr>
                  <w:delText xml:space="preserve">older </w:delText>
                </w:r>
              </w:del>
            </w:ins>
            <w:ins w:id="3646" w:author="Edward Antecol" w:date="2025-06-30T10:36:00Z" w16du:dateUtc="2025-06-30T14:36:00Z">
              <w:del w:id="3647" w:author="David Comrie" w:date="2025-10-10T09:52:00Z" w16du:dateUtc="2025-10-10T13:52:00Z">
                <w:r w:rsidRPr="006863B8" w:rsidDel="008A793C">
                  <w:rPr>
                    <w:rFonts w:ascii="Arial" w:hAnsi="Arial"/>
                    <w:highlight w:val="yellow"/>
                    <w:rPrChange w:id="3648" w:author="David Comrie" w:date="2025-10-10T09:51:00Z" w16du:dateUtc="2025-10-10T13:51:00Z">
                      <w:rPr>
                        <w:rFonts w:ascii="Arial" w:hAnsi="Arial"/>
                      </w:rPr>
                    </w:rPrChange>
                  </w:rPr>
                  <w:delText>or a</w:delText>
                </w:r>
              </w:del>
            </w:ins>
            <w:ins w:id="3649" w:author="Edward Antecol" w:date="2025-06-30T10:34:00Z" w16du:dateUtc="2025-06-30T14:34:00Z">
              <w:del w:id="3650" w:author="David Comrie" w:date="2025-10-10T09:52:00Z" w16du:dateUtc="2025-10-10T13:52:00Z">
                <w:r w:rsidRPr="006863B8" w:rsidDel="008A793C">
                  <w:rPr>
                    <w:rFonts w:ascii="Arial" w:hAnsi="Arial"/>
                    <w:highlight w:val="yellow"/>
                    <w:rPrChange w:id="3651" w:author="David Comrie" w:date="2025-10-10T09:51:00Z" w16du:dateUtc="2025-10-10T13:51:00Z">
                      <w:rPr>
                        <w:rFonts w:ascii="Arial" w:hAnsi="Arial"/>
                      </w:rPr>
                    </w:rPrChange>
                  </w:rPr>
                  <w:delText xml:space="preserve"> Thousands-Block Holder</w:delText>
                </w:r>
              </w:del>
            </w:ins>
            <w:ins w:id="3652" w:author="Edward Antecol" w:date="2025-07-02T13:52:00Z" w16du:dateUtc="2025-07-02T17:52:00Z">
              <w:del w:id="3653" w:author="David Comrie" w:date="2025-10-10T09:52:00Z" w16du:dateUtc="2025-10-10T13:52:00Z">
                <w:r w:rsidRPr="006863B8" w:rsidDel="008A793C">
                  <w:rPr>
                    <w:rFonts w:ascii="Arial" w:hAnsi="Arial"/>
                    <w:highlight w:val="yellow"/>
                    <w:rPrChange w:id="3654" w:author="David Comrie" w:date="2025-10-10T09:51:00Z" w16du:dateUtc="2025-10-10T13:51:00Z">
                      <w:rPr>
                        <w:rFonts w:ascii="Arial" w:hAnsi="Arial"/>
                      </w:rPr>
                    </w:rPrChange>
                  </w:rPr>
                  <w:delText>.</w:delText>
                </w:r>
              </w:del>
            </w:ins>
          </w:p>
        </w:tc>
      </w:tr>
      <w:tr w:rsidR="00193877" w14:paraId="516C50D7" w14:textId="77777777" w:rsidTr="002E5970">
        <w:trPr>
          <w:trHeight w:val="720"/>
        </w:trPr>
        <w:tc>
          <w:tcPr>
            <w:tcW w:w="2515" w:type="dxa"/>
          </w:tcPr>
          <w:p w14:paraId="0224EBA6" w14:textId="77777777" w:rsidR="00193877" w:rsidRDefault="00193877" w:rsidP="00193877">
            <w:pPr>
              <w:spacing w:before="80" w:after="80"/>
              <w:rPr>
                <w:rFonts w:ascii="Arial" w:hAnsi="Arial"/>
              </w:rPr>
            </w:pPr>
            <w:r>
              <w:rPr>
                <w:rFonts w:ascii="Arial" w:hAnsi="Arial"/>
              </w:rPr>
              <w:t>Code Protection</w:t>
            </w:r>
          </w:p>
        </w:tc>
        <w:tc>
          <w:tcPr>
            <w:tcW w:w="7320" w:type="dxa"/>
          </w:tcPr>
          <w:p w14:paraId="5D70F4CD" w14:textId="77777777" w:rsidR="00193877" w:rsidRDefault="00193877" w:rsidP="00193877">
            <w:pPr>
              <w:spacing w:before="80" w:after="80"/>
              <w:rPr>
                <w:rFonts w:ascii="Arial" w:hAnsi="Arial"/>
              </w:rPr>
            </w:pPr>
            <w:r>
              <w:rPr>
                <w:rFonts w:ascii="Arial" w:hAnsi="Arial"/>
              </w:rPr>
              <w:t xml:space="preserve">Code Protection is an arrangement whereby one or more CO Codes that are assigned in one NPA are designated as not available for assignment in certain </w:t>
            </w:r>
            <w:r>
              <w:rPr>
                <w:rFonts w:ascii="Arial" w:hAnsi="Arial"/>
              </w:rPr>
              <w:lastRenderedPageBreak/>
              <w:t>Exchange Areas in an adjacent NPA. The purpose of Code Protection is to allow 7</w:t>
            </w:r>
            <w:r>
              <w:rPr>
                <w:rFonts w:ascii="Arial" w:hAnsi="Arial"/>
              </w:rPr>
              <w:noBreakHyphen/>
              <w:t>digit local dialling across the boundary between adjacent NPAs.</w:t>
            </w:r>
          </w:p>
        </w:tc>
      </w:tr>
      <w:tr w:rsidR="00193877" w14:paraId="49A0AF60" w14:textId="77777777" w:rsidTr="002E5970">
        <w:trPr>
          <w:trHeight w:val="720"/>
        </w:trPr>
        <w:tc>
          <w:tcPr>
            <w:tcW w:w="2515" w:type="dxa"/>
          </w:tcPr>
          <w:p w14:paraId="436615F5" w14:textId="77777777" w:rsidR="00193877" w:rsidRDefault="00193877" w:rsidP="00193877">
            <w:pPr>
              <w:spacing w:before="80" w:after="80"/>
              <w:rPr>
                <w:rFonts w:ascii="Arial" w:hAnsi="Arial"/>
                <w:lang w:val="fr-FR"/>
              </w:rPr>
            </w:pPr>
            <w:r>
              <w:rPr>
                <w:rFonts w:ascii="Arial" w:hAnsi="Arial"/>
                <w:lang w:val="fr-FR"/>
              </w:rPr>
              <w:lastRenderedPageBreak/>
              <w:t>COMMON LANGUAGE</w:t>
            </w:r>
            <w:r>
              <w:rPr>
                <w:rFonts w:ascii="Arial" w:hAnsi="Arial"/>
                <w:vertAlign w:val="superscript"/>
                <w:lang w:val="fr-FR"/>
              </w:rPr>
              <w:t>®</w:t>
            </w:r>
            <w:r>
              <w:rPr>
                <w:rFonts w:ascii="Arial" w:hAnsi="Arial"/>
                <w:lang w:val="fr-FR"/>
              </w:rPr>
              <w:t xml:space="preserve"> CLLI™ Codes</w:t>
            </w:r>
          </w:p>
        </w:tc>
        <w:tc>
          <w:tcPr>
            <w:tcW w:w="7320" w:type="dxa"/>
          </w:tcPr>
          <w:p w14:paraId="3E652747" w14:textId="77777777" w:rsidR="00193877" w:rsidRDefault="00193877" w:rsidP="00193877">
            <w:pPr>
              <w:spacing w:before="80" w:after="80"/>
              <w:rPr>
                <w:rFonts w:ascii="Arial" w:hAnsi="Arial"/>
              </w:rPr>
            </w:pPr>
            <w:r>
              <w:rPr>
                <w:rFonts w:ascii="Arial" w:hAnsi="Arial"/>
              </w:rPr>
              <w:t>COMMON LANGUAGE</w:t>
            </w:r>
            <w:r>
              <w:rPr>
                <w:rFonts w:ascii="Arial" w:hAnsi="Arial"/>
                <w:vertAlign w:val="superscript"/>
              </w:rPr>
              <w:t>®</w:t>
            </w:r>
            <w:r>
              <w:rPr>
                <w:rFonts w:ascii="Arial" w:hAnsi="Arial"/>
              </w:rPr>
              <w:t xml:space="preserve"> CLLI™ Codes are an identification scheme (comprising an eleven</w:t>
            </w:r>
            <w:r>
              <w:rPr>
                <w:rFonts w:ascii="Arial" w:hAnsi="Arial"/>
              </w:rPr>
              <w:noBreakHyphen/>
              <w:t xml:space="preserve">character code) developed and administered by iconectiv that is used to identify geographical locations and functional categories of equipment (e.g., Switching Entity or POI) primarily of interest to the telecommunications industry. (See: </w:t>
            </w:r>
            <w:hyperlink r:id="rId23" w:history="1">
              <w:r>
                <w:rPr>
                  <w:rStyle w:val="Hyperlink"/>
                  <w:rFonts w:ascii="Arial" w:hAnsi="Arial"/>
                </w:rPr>
                <w:t>http://www.commonlanguage.com/clli</w:t>
              </w:r>
            </w:hyperlink>
            <w:r>
              <w:rPr>
                <w:rFonts w:ascii="Arial" w:hAnsi="Arial"/>
              </w:rPr>
              <w:t>).</w:t>
            </w:r>
          </w:p>
        </w:tc>
      </w:tr>
      <w:tr w:rsidR="00193877" w14:paraId="08694904" w14:textId="77777777" w:rsidTr="002E5970">
        <w:trPr>
          <w:trHeight w:val="720"/>
        </w:trPr>
        <w:tc>
          <w:tcPr>
            <w:tcW w:w="2515" w:type="dxa"/>
          </w:tcPr>
          <w:p w14:paraId="3474D4E3" w14:textId="77777777" w:rsidR="00193877" w:rsidRDefault="00193877" w:rsidP="00193877">
            <w:pPr>
              <w:spacing w:before="80" w:after="80"/>
              <w:rPr>
                <w:rFonts w:ascii="Arial" w:hAnsi="Arial"/>
              </w:rPr>
            </w:pPr>
            <w:r>
              <w:rPr>
                <w:rFonts w:ascii="Arial" w:hAnsi="Arial"/>
              </w:rPr>
              <w:t>Competitive Local Exchange Carrier (CLEC)</w:t>
            </w:r>
          </w:p>
        </w:tc>
        <w:tc>
          <w:tcPr>
            <w:tcW w:w="7320" w:type="dxa"/>
          </w:tcPr>
          <w:p w14:paraId="0117C83C" w14:textId="77777777" w:rsidR="00193877" w:rsidRDefault="00193877" w:rsidP="00193877">
            <w:pPr>
              <w:spacing w:before="80" w:after="80"/>
              <w:rPr>
                <w:rFonts w:ascii="Arial" w:hAnsi="Arial"/>
              </w:rPr>
            </w:pPr>
            <w:r>
              <w:rPr>
                <w:rFonts w:ascii="Arial" w:hAnsi="Arial"/>
              </w:rPr>
              <w:t xml:space="preserve">A Competitive Local Exchange Carrier (CLEC) is an entity that has registered as a CLEC with the CRTC and satisfied the CLEC obligations established by the CRTC in Telecom Decision CRTC 97-8 as amended from time to time. See </w:t>
            </w:r>
            <w:hyperlink r:id="rId24" w:history="1">
              <w:r w:rsidRPr="00840DF4">
                <w:rPr>
                  <w:rStyle w:val="Hyperlink"/>
                  <w:rFonts w:ascii="Arial" w:hAnsi="Arial"/>
                </w:rPr>
                <w:t>http://www.crtc.gc.ca/eng/8180/8180m.htm</w:t>
              </w:r>
            </w:hyperlink>
            <w:r>
              <w:rPr>
                <w:rFonts w:ascii="Arial" w:hAnsi="Arial"/>
              </w:rPr>
              <w:t xml:space="preserve"> for additional information. A CLEC may provide local exchange service via wireline and/or wireless technology. See WCLEC.</w:t>
            </w:r>
          </w:p>
        </w:tc>
      </w:tr>
      <w:tr w:rsidR="00193877" w14:paraId="60B5EA14" w14:textId="77777777" w:rsidTr="002E5970">
        <w:trPr>
          <w:trHeight w:val="720"/>
        </w:trPr>
        <w:tc>
          <w:tcPr>
            <w:tcW w:w="2515" w:type="dxa"/>
          </w:tcPr>
          <w:p w14:paraId="4A22E02B" w14:textId="77777777" w:rsidR="00193877" w:rsidRDefault="00193877" w:rsidP="00193877">
            <w:pPr>
              <w:spacing w:before="80" w:after="80"/>
              <w:rPr>
                <w:rFonts w:ascii="Arial" w:hAnsi="Arial"/>
              </w:rPr>
            </w:pPr>
            <w:r>
              <w:rPr>
                <w:rFonts w:ascii="Arial" w:hAnsi="Arial"/>
              </w:rPr>
              <w:t>Conservation</w:t>
            </w:r>
          </w:p>
        </w:tc>
        <w:tc>
          <w:tcPr>
            <w:tcW w:w="7320" w:type="dxa"/>
          </w:tcPr>
          <w:p w14:paraId="36FE9C10" w14:textId="77777777" w:rsidR="00193877" w:rsidRDefault="00193877" w:rsidP="00193877">
            <w:pPr>
              <w:spacing w:before="80" w:after="80"/>
              <w:rPr>
                <w:rFonts w:ascii="Arial" w:hAnsi="Arial"/>
              </w:rPr>
            </w:pPr>
            <w:r>
              <w:rPr>
                <w:rFonts w:ascii="Arial" w:hAnsi="Arial"/>
              </w:rPr>
              <w:t xml:space="preserve">Consideration given to the efficient and effective management of a finite numbering resource </w:t>
            </w:r>
            <w:proofErr w:type="gramStart"/>
            <w:r>
              <w:rPr>
                <w:rFonts w:ascii="Arial" w:hAnsi="Arial"/>
              </w:rPr>
              <w:t>in order to</w:t>
            </w:r>
            <w:proofErr w:type="gramEnd"/>
            <w:r>
              <w:rPr>
                <w:rFonts w:ascii="Arial" w:hAnsi="Arial"/>
              </w:rPr>
              <w:t xml:space="preserve"> minimize the cost and need to expand its availability, while at the same time allowing the maximum flexibility in the introduction of new services, capabilities and features.</w:t>
            </w:r>
          </w:p>
        </w:tc>
      </w:tr>
      <w:tr w:rsidR="008E3301" w14:paraId="4CB745A7" w14:textId="77777777" w:rsidTr="002E5970">
        <w:trPr>
          <w:trHeight w:val="720"/>
          <w:ins w:id="3655" w:author="Edward Antecol" w:date="2025-08-05T11:23:00Z"/>
        </w:trPr>
        <w:tc>
          <w:tcPr>
            <w:tcW w:w="2515" w:type="dxa"/>
          </w:tcPr>
          <w:p w14:paraId="3DE060B7" w14:textId="5DD06338" w:rsidR="008E3301" w:rsidRDefault="008E3301" w:rsidP="00193877">
            <w:pPr>
              <w:spacing w:before="80" w:after="80"/>
              <w:rPr>
                <w:ins w:id="3656" w:author="Edward Antecol" w:date="2025-08-05T11:23:00Z" w16du:dateUtc="2025-08-05T15:23:00Z"/>
                <w:rFonts w:ascii="Arial" w:hAnsi="Arial"/>
              </w:rPr>
            </w:pPr>
            <w:ins w:id="3657" w:author="Edward Antecol" w:date="2025-08-05T11:23:00Z" w16du:dateUtc="2025-08-05T15:23:00Z">
              <w:r>
                <w:rPr>
                  <w:rFonts w:ascii="Arial" w:hAnsi="Arial"/>
                </w:rPr>
                <w:t>Contamination</w:t>
              </w:r>
            </w:ins>
          </w:p>
        </w:tc>
        <w:tc>
          <w:tcPr>
            <w:tcW w:w="7320" w:type="dxa"/>
          </w:tcPr>
          <w:p w14:paraId="63EB15FC" w14:textId="3DE6FB0A" w:rsidR="008E3301" w:rsidRDefault="00842155" w:rsidP="00AF7A16">
            <w:pPr>
              <w:spacing w:before="80" w:after="80"/>
              <w:rPr>
                <w:ins w:id="3658" w:author="Edward Antecol" w:date="2025-08-05T11:23:00Z" w16du:dateUtc="2025-08-05T15:23:00Z"/>
                <w:rFonts w:ascii="Arial" w:hAnsi="Arial"/>
              </w:rPr>
            </w:pPr>
            <w:ins w:id="3659" w:author="Edward Antecol" w:date="2025-08-05T11:24:00Z" w16du:dateUtc="2025-08-05T15:24:00Z">
              <w:r w:rsidRPr="00842155">
                <w:rPr>
                  <w:rFonts w:ascii="Arial" w:hAnsi="Arial"/>
                </w:rPr>
                <w:t xml:space="preserve">Contamination occurs when at least one (1) Telephone Number (TN) within a </w:t>
              </w:r>
              <w:proofErr w:type="spellStart"/>
              <w:r w:rsidRPr="00842155">
                <w:rPr>
                  <w:rFonts w:ascii="Arial" w:hAnsi="Arial"/>
                </w:rPr>
                <w:t>Thousands</w:t>
              </w:r>
              <w:proofErr w:type="spellEnd"/>
              <w:r>
                <w:rPr>
                  <w:rFonts w:ascii="Arial" w:hAnsi="Arial"/>
                </w:rPr>
                <w:t>-</w:t>
              </w:r>
              <w:r w:rsidRPr="00842155">
                <w:rPr>
                  <w:rFonts w:ascii="Arial" w:hAnsi="Arial"/>
                </w:rPr>
                <w:t>Block</w:t>
              </w:r>
              <w:r>
                <w:rPr>
                  <w:rFonts w:ascii="Arial" w:hAnsi="Arial"/>
                </w:rPr>
                <w:t xml:space="preserve"> </w:t>
              </w:r>
              <w:r w:rsidRPr="00842155">
                <w:rPr>
                  <w:rFonts w:ascii="Arial" w:hAnsi="Arial"/>
                </w:rPr>
                <w:t>(NPA-NXX-X)</w:t>
              </w:r>
              <w:r>
                <w:rPr>
                  <w:rFonts w:ascii="Arial" w:hAnsi="Arial"/>
                </w:rPr>
                <w:t xml:space="preserve"> </w:t>
              </w:r>
              <w:r w:rsidRPr="00842155">
                <w:rPr>
                  <w:rFonts w:ascii="Arial" w:hAnsi="Arial"/>
                </w:rPr>
                <w:t>of</w:t>
              </w:r>
              <w:r>
                <w:rPr>
                  <w:rFonts w:ascii="Arial" w:hAnsi="Arial"/>
                </w:rPr>
                <w:t xml:space="preserve"> </w:t>
              </w:r>
              <w:r w:rsidRPr="00842155">
                <w:rPr>
                  <w:rFonts w:ascii="Arial" w:hAnsi="Arial"/>
                </w:rPr>
                <w:t>TNs</w:t>
              </w:r>
              <w:r>
                <w:rPr>
                  <w:rFonts w:ascii="Arial" w:hAnsi="Arial"/>
                </w:rPr>
                <w:t xml:space="preserve"> </w:t>
              </w:r>
              <w:r w:rsidRPr="00842155">
                <w:rPr>
                  <w:rFonts w:ascii="Arial" w:hAnsi="Arial"/>
                </w:rPr>
                <w:t>is</w:t>
              </w:r>
            </w:ins>
            <w:ins w:id="3660" w:author="Edward Antecol" w:date="2025-08-05T11:25:00Z" w16du:dateUtc="2025-08-05T15:25:00Z">
              <w:r>
                <w:rPr>
                  <w:rFonts w:ascii="Arial" w:hAnsi="Arial"/>
                </w:rPr>
                <w:t xml:space="preserve"> </w:t>
              </w:r>
            </w:ins>
            <w:ins w:id="3661" w:author="Edward Antecol" w:date="2025-08-05T11:24:00Z" w16du:dateUtc="2025-08-05T15:24:00Z">
              <w:r w:rsidRPr="00842155">
                <w:rPr>
                  <w:rFonts w:ascii="Arial" w:hAnsi="Arial"/>
                </w:rPr>
                <w:t>not</w:t>
              </w:r>
            </w:ins>
            <w:ins w:id="3662" w:author="Edward Antecol" w:date="2025-08-05T11:25:00Z" w16du:dateUtc="2025-08-05T15:25:00Z">
              <w:r>
                <w:rPr>
                  <w:rFonts w:ascii="Arial" w:hAnsi="Arial"/>
                </w:rPr>
                <w:t xml:space="preserve"> </w:t>
              </w:r>
            </w:ins>
            <w:ins w:id="3663" w:author="Edward Antecol" w:date="2025-08-05T11:24:00Z" w16du:dateUtc="2025-08-05T15:24:00Z">
              <w:r w:rsidRPr="00842155">
                <w:rPr>
                  <w:rFonts w:ascii="Arial" w:hAnsi="Arial"/>
                </w:rPr>
                <w:t>Available</w:t>
              </w:r>
            </w:ins>
            <w:ins w:id="3664" w:author="Edward Antecol" w:date="2025-08-05T11:25:00Z" w16du:dateUtc="2025-08-05T15:25:00Z">
              <w:r>
                <w:rPr>
                  <w:rFonts w:ascii="Arial" w:hAnsi="Arial"/>
                </w:rPr>
                <w:t xml:space="preserve"> </w:t>
              </w:r>
            </w:ins>
            <w:ins w:id="3665" w:author="Edward Antecol" w:date="2025-08-05T11:24:00Z" w16du:dateUtc="2025-08-05T15:24:00Z">
              <w:r w:rsidRPr="00842155">
                <w:rPr>
                  <w:rFonts w:ascii="Arial" w:hAnsi="Arial"/>
                </w:rPr>
                <w:t>for</w:t>
              </w:r>
            </w:ins>
            <w:ins w:id="3666" w:author="Edward Antecol" w:date="2025-08-05T11:25:00Z" w16du:dateUtc="2025-08-05T15:25:00Z">
              <w:r>
                <w:rPr>
                  <w:rFonts w:ascii="Arial" w:hAnsi="Arial"/>
                </w:rPr>
                <w:t xml:space="preserve"> </w:t>
              </w:r>
            </w:ins>
            <w:ins w:id="3667" w:author="Edward Antecol" w:date="2025-08-05T11:24:00Z" w16du:dateUtc="2025-08-05T15:24:00Z">
              <w:r w:rsidRPr="00842155">
                <w:rPr>
                  <w:rFonts w:ascii="Arial" w:hAnsi="Arial"/>
                </w:rPr>
                <w:t>Assignment</w:t>
              </w:r>
            </w:ins>
            <w:ins w:id="3668" w:author="Edward Antecol" w:date="2025-08-05T11:25:00Z" w16du:dateUtc="2025-08-05T15:25:00Z">
              <w:r>
                <w:rPr>
                  <w:rFonts w:ascii="Arial" w:hAnsi="Arial"/>
                </w:rPr>
                <w:t xml:space="preserve"> </w:t>
              </w:r>
            </w:ins>
            <w:ins w:id="3669" w:author="Edward Antecol" w:date="2025-08-05T11:24:00Z" w16du:dateUtc="2025-08-05T15:24:00Z">
              <w:r w:rsidRPr="00842155">
                <w:rPr>
                  <w:rFonts w:ascii="Arial" w:hAnsi="Arial"/>
                </w:rPr>
                <w:t>to</w:t>
              </w:r>
            </w:ins>
            <w:ins w:id="3670" w:author="Edward Antecol" w:date="2025-08-05T11:25:00Z" w16du:dateUtc="2025-08-05T15:25:00Z">
              <w:r>
                <w:rPr>
                  <w:rFonts w:ascii="Arial" w:hAnsi="Arial"/>
                </w:rPr>
                <w:t xml:space="preserve"> </w:t>
              </w:r>
            </w:ins>
            <w:ins w:id="3671" w:author="Edward Antecol" w:date="2025-08-05T11:24:00Z" w16du:dateUtc="2025-08-05T15:24:00Z">
              <w:r w:rsidRPr="00842155">
                <w:rPr>
                  <w:rFonts w:ascii="Arial" w:hAnsi="Arial"/>
                </w:rPr>
                <w:t>end</w:t>
              </w:r>
            </w:ins>
            <w:ins w:id="3672" w:author="Edward Antecol" w:date="2025-08-05T11:25:00Z" w16du:dateUtc="2025-08-05T15:25:00Z">
              <w:r>
                <w:rPr>
                  <w:rFonts w:ascii="Arial" w:hAnsi="Arial"/>
                </w:rPr>
                <w:t xml:space="preserve"> </w:t>
              </w:r>
            </w:ins>
            <w:ins w:id="3673" w:author="Edward Antecol" w:date="2025-08-05T11:24:00Z" w16du:dateUtc="2025-08-05T15:24:00Z">
              <w:r w:rsidRPr="00842155">
                <w:rPr>
                  <w:rFonts w:ascii="Arial" w:hAnsi="Arial"/>
                </w:rPr>
                <w:t>users</w:t>
              </w:r>
            </w:ins>
            <w:ins w:id="3674" w:author="Edward Antecol" w:date="2025-08-05T11:25:00Z" w16du:dateUtc="2025-08-05T15:25:00Z">
              <w:r>
                <w:rPr>
                  <w:rFonts w:ascii="Arial" w:hAnsi="Arial"/>
                </w:rPr>
                <w:t xml:space="preserve"> </w:t>
              </w:r>
            </w:ins>
            <w:ins w:id="3675" w:author="Edward Antecol" w:date="2025-08-05T11:24:00Z" w16du:dateUtc="2025-08-05T15:24:00Z">
              <w:r w:rsidRPr="00842155">
                <w:rPr>
                  <w:rFonts w:ascii="Arial" w:hAnsi="Arial"/>
                </w:rPr>
                <w:t>or</w:t>
              </w:r>
            </w:ins>
            <w:ins w:id="3676" w:author="Edward Antecol" w:date="2025-08-05T11:25:00Z" w16du:dateUtc="2025-08-05T15:25:00Z">
              <w:r>
                <w:rPr>
                  <w:rFonts w:ascii="Arial" w:hAnsi="Arial"/>
                </w:rPr>
                <w:t xml:space="preserve"> </w:t>
              </w:r>
            </w:ins>
            <w:ins w:id="3677" w:author="Edward Antecol" w:date="2025-08-05T11:24:00Z" w16du:dateUtc="2025-08-05T15:24:00Z">
              <w:r w:rsidRPr="00842155">
                <w:rPr>
                  <w:rFonts w:ascii="Arial" w:hAnsi="Arial"/>
                </w:rPr>
                <w:t>customers.</w:t>
              </w:r>
            </w:ins>
            <w:ins w:id="3678" w:author="Edward Antecol" w:date="2025-08-05T11:25:00Z" w16du:dateUtc="2025-08-05T15:25:00Z">
              <w:r>
                <w:rPr>
                  <w:rFonts w:ascii="Arial" w:hAnsi="Arial"/>
                </w:rPr>
                <w:t xml:space="preserve">  </w:t>
              </w:r>
            </w:ins>
            <w:ins w:id="3679" w:author="Edward Antecol" w:date="2025-08-05T11:24:00Z" w16du:dateUtc="2025-08-05T15:24:00Z">
              <w:r w:rsidRPr="00842155">
                <w:rPr>
                  <w:rFonts w:ascii="Arial" w:hAnsi="Arial"/>
                </w:rPr>
                <w:t>Thousands-Blocks</w:t>
              </w:r>
            </w:ins>
            <w:ins w:id="3680" w:author="Edward Antecol" w:date="2025-08-05T11:25:00Z" w16du:dateUtc="2025-08-05T15:25:00Z">
              <w:r>
                <w:rPr>
                  <w:rFonts w:ascii="Arial" w:hAnsi="Arial"/>
                </w:rPr>
                <w:t xml:space="preserve"> </w:t>
              </w:r>
            </w:ins>
            <w:ins w:id="3681" w:author="Edward Antecol" w:date="2025-08-05T11:24:00Z" w16du:dateUtc="2025-08-05T15:24:00Z">
              <w:r w:rsidRPr="00842155">
                <w:rPr>
                  <w:rFonts w:ascii="Arial" w:hAnsi="Arial"/>
                </w:rPr>
                <w:t>contaminated</w:t>
              </w:r>
            </w:ins>
            <w:ins w:id="3682" w:author="Edward Antecol" w:date="2025-08-05T11:25:00Z" w16du:dateUtc="2025-08-05T15:25:00Z">
              <w:r>
                <w:rPr>
                  <w:rFonts w:ascii="Arial" w:hAnsi="Arial"/>
                </w:rPr>
                <w:t xml:space="preserve"> </w:t>
              </w:r>
            </w:ins>
            <w:ins w:id="3683" w:author="Edward Antecol" w:date="2025-08-05T11:24:00Z" w16du:dateUtc="2025-08-05T15:24:00Z">
              <w:r w:rsidRPr="00842155">
                <w:rPr>
                  <w:rFonts w:ascii="Arial" w:hAnsi="Arial"/>
                </w:rPr>
                <w:t>up</w:t>
              </w:r>
            </w:ins>
            <w:ins w:id="3684" w:author="Edward Antecol" w:date="2025-08-05T11:25:00Z" w16du:dateUtc="2025-08-05T15:25:00Z">
              <w:r>
                <w:rPr>
                  <w:rFonts w:ascii="Arial" w:hAnsi="Arial"/>
                </w:rPr>
                <w:t xml:space="preserve"> </w:t>
              </w:r>
            </w:ins>
            <w:ins w:id="3685" w:author="Edward Antecol" w:date="2025-08-05T11:24:00Z" w16du:dateUtc="2025-08-05T15:24:00Z">
              <w:r w:rsidRPr="00842155">
                <w:rPr>
                  <w:rFonts w:ascii="Arial" w:hAnsi="Arial"/>
                </w:rPr>
                <w:t>to</w:t>
              </w:r>
            </w:ins>
            <w:ins w:id="3686" w:author="Edward Antecol" w:date="2025-08-05T11:25:00Z" w16du:dateUtc="2025-08-05T15:25:00Z">
              <w:r>
                <w:rPr>
                  <w:rFonts w:ascii="Arial" w:hAnsi="Arial"/>
                </w:rPr>
                <w:t xml:space="preserve"> </w:t>
              </w:r>
            </w:ins>
            <w:ins w:id="3687" w:author="Edward Antecol" w:date="2025-08-05T11:24:00Z" w16du:dateUtc="2025-08-05T15:24:00Z">
              <w:r w:rsidRPr="00842155">
                <w:rPr>
                  <w:rFonts w:ascii="Arial" w:hAnsi="Arial"/>
                </w:rPr>
                <w:t>and</w:t>
              </w:r>
            </w:ins>
            <w:ins w:id="3688" w:author="Edward Antecol" w:date="2025-08-05T11:25:00Z" w16du:dateUtc="2025-08-05T15:25:00Z">
              <w:r>
                <w:rPr>
                  <w:rFonts w:ascii="Arial" w:hAnsi="Arial"/>
                </w:rPr>
                <w:t xml:space="preserve"> </w:t>
              </w:r>
            </w:ins>
            <w:ins w:id="3689" w:author="Edward Antecol" w:date="2025-08-05T11:24:00Z" w16du:dateUtc="2025-08-05T15:24:00Z">
              <w:r w:rsidRPr="00842155">
                <w:rPr>
                  <w:rFonts w:ascii="Arial" w:hAnsi="Arial"/>
                </w:rPr>
                <w:t>including</w:t>
              </w:r>
            </w:ins>
            <w:ins w:id="3690" w:author="Edward Antecol" w:date="2025-08-05T11:25:00Z" w16du:dateUtc="2025-08-05T15:25:00Z">
              <w:r>
                <w:rPr>
                  <w:rFonts w:ascii="Arial" w:hAnsi="Arial"/>
                </w:rPr>
                <w:t xml:space="preserve"> </w:t>
              </w:r>
            </w:ins>
            <w:ins w:id="3691" w:author="Edward Antecol" w:date="2025-08-05T11:24:00Z" w16du:dateUtc="2025-08-05T15:24:00Z">
              <w:r w:rsidRPr="00842155">
                <w:rPr>
                  <w:rFonts w:ascii="Arial" w:hAnsi="Arial"/>
                </w:rPr>
                <w:t>10%</w:t>
              </w:r>
            </w:ins>
            <w:ins w:id="3692" w:author="Edward Antecol" w:date="2025-08-05T11:25:00Z" w16du:dateUtc="2025-08-05T15:25:00Z">
              <w:r>
                <w:rPr>
                  <w:rFonts w:ascii="Arial" w:hAnsi="Arial"/>
                </w:rPr>
                <w:t xml:space="preserve"> </w:t>
              </w:r>
            </w:ins>
            <w:ins w:id="3693" w:author="Edward Antecol" w:date="2025-08-05T11:24:00Z" w16du:dateUtc="2025-08-05T15:24:00Z">
              <w:r w:rsidRPr="00842155">
                <w:rPr>
                  <w:rFonts w:ascii="Arial" w:hAnsi="Arial"/>
                </w:rPr>
                <w:t>are</w:t>
              </w:r>
            </w:ins>
            <w:ins w:id="3694" w:author="Edward Antecol" w:date="2025-08-05T11:25:00Z" w16du:dateUtc="2025-08-05T15:25:00Z">
              <w:r>
                <w:rPr>
                  <w:rFonts w:ascii="Arial" w:hAnsi="Arial"/>
                </w:rPr>
                <w:t xml:space="preserve"> </w:t>
              </w:r>
            </w:ins>
            <w:ins w:id="3695" w:author="Edward Antecol" w:date="2025-08-05T11:24:00Z" w16du:dateUtc="2025-08-05T15:24:00Z">
              <w:r w:rsidRPr="00842155">
                <w:rPr>
                  <w:rFonts w:ascii="Arial" w:hAnsi="Arial"/>
                </w:rPr>
                <w:t>eligible</w:t>
              </w:r>
            </w:ins>
            <w:ins w:id="3696" w:author="Edward Antecol" w:date="2025-08-05T11:25:00Z" w16du:dateUtc="2025-08-05T15:25:00Z">
              <w:r>
                <w:rPr>
                  <w:rFonts w:ascii="Arial" w:hAnsi="Arial"/>
                </w:rPr>
                <w:t xml:space="preserve"> </w:t>
              </w:r>
            </w:ins>
            <w:ins w:id="3697" w:author="Edward Antecol" w:date="2025-08-05T11:24:00Z" w16du:dateUtc="2025-08-05T15:24:00Z">
              <w:r w:rsidRPr="00842155">
                <w:rPr>
                  <w:rFonts w:ascii="Arial" w:hAnsi="Arial"/>
                </w:rPr>
                <w:t>for</w:t>
              </w:r>
            </w:ins>
            <w:ins w:id="3698" w:author="Edward Antecol" w:date="2025-08-05T11:26:00Z" w16du:dateUtc="2025-08-05T15:26:00Z">
              <w:r>
                <w:rPr>
                  <w:rFonts w:ascii="Arial" w:hAnsi="Arial"/>
                </w:rPr>
                <w:t xml:space="preserve"> </w:t>
              </w:r>
            </w:ins>
            <w:ins w:id="3699" w:author="Edward Antecol" w:date="2025-08-05T11:24:00Z" w16du:dateUtc="2025-08-05T15:24:00Z">
              <w:r w:rsidRPr="00842155">
                <w:rPr>
                  <w:rFonts w:ascii="Arial" w:hAnsi="Arial"/>
                </w:rPr>
                <w:t>Donation/disconnect.</w:t>
              </w:r>
            </w:ins>
            <w:ins w:id="3700" w:author="Edward Antecol" w:date="2025-08-05T11:26:00Z" w16du:dateUtc="2025-08-05T15:26:00Z">
              <w:r>
                <w:rPr>
                  <w:rFonts w:ascii="Arial" w:hAnsi="Arial"/>
                </w:rPr>
                <w:t xml:space="preserve">  </w:t>
              </w:r>
            </w:ins>
            <w:ins w:id="3701" w:author="Edward Antecol" w:date="2025-08-05T11:24:00Z" w16du:dateUtc="2025-08-05T15:24:00Z">
              <w:r w:rsidRPr="00842155">
                <w:rPr>
                  <w:rFonts w:ascii="Arial" w:hAnsi="Arial"/>
                </w:rPr>
                <w:t>For</w:t>
              </w:r>
            </w:ins>
            <w:ins w:id="3702" w:author="Edward Antecol" w:date="2025-08-05T11:26:00Z" w16du:dateUtc="2025-08-05T15:26:00Z">
              <w:r>
                <w:rPr>
                  <w:rFonts w:ascii="Arial" w:hAnsi="Arial"/>
                </w:rPr>
                <w:t xml:space="preserve"> </w:t>
              </w:r>
            </w:ins>
            <w:ins w:id="3703" w:author="Edward Antecol" w:date="2025-08-05T11:24:00Z" w16du:dateUtc="2025-08-05T15:24:00Z">
              <w:r w:rsidRPr="00842155">
                <w:rPr>
                  <w:rFonts w:ascii="Arial" w:hAnsi="Arial"/>
                </w:rPr>
                <w:t>purposes</w:t>
              </w:r>
            </w:ins>
            <w:ins w:id="3704" w:author="Edward Antecol" w:date="2025-08-05T11:26:00Z" w16du:dateUtc="2025-08-05T15:26:00Z">
              <w:r>
                <w:rPr>
                  <w:rFonts w:ascii="Arial" w:hAnsi="Arial"/>
                </w:rPr>
                <w:t xml:space="preserve"> </w:t>
              </w:r>
            </w:ins>
            <w:ins w:id="3705" w:author="Edward Antecol" w:date="2025-08-05T11:24:00Z" w16du:dateUtc="2025-08-05T15:24:00Z">
              <w:r w:rsidRPr="00842155">
                <w:rPr>
                  <w:rFonts w:ascii="Arial" w:hAnsi="Arial"/>
                </w:rPr>
                <w:t>of</w:t>
              </w:r>
            </w:ins>
            <w:ins w:id="3706" w:author="Edward Antecol" w:date="2025-08-05T11:26:00Z" w16du:dateUtc="2025-08-05T15:26:00Z">
              <w:r>
                <w:rPr>
                  <w:rFonts w:ascii="Arial" w:hAnsi="Arial"/>
                </w:rPr>
                <w:t xml:space="preserve"> </w:t>
              </w:r>
            </w:ins>
            <w:ins w:id="3707" w:author="Edward Antecol" w:date="2025-08-05T11:24:00Z" w16du:dateUtc="2025-08-05T15:24:00Z">
              <w:r w:rsidRPr="00842155">
                <w:rPr>
                  <w:rFonts w:ascii="Arial" w:hAnsi="Arial"/>
                </w:rPr>
                <w:t>this</w:t>
              </w:r>
            </w:ins>
            <w:ins w:id="3708" w:author="Edward Antecol" w:date="2025-08-05T11:26:00Z" w16du:dateUtc="2025-08-05T15:26:00Z">
              <w:r>
                <w:rPr>
                  <w:rFonts w:ascii="Arial" w:hAnsi="Arial"/>
                </w:rPr>
                <w:t xml:space="preserve"> </w:t>
              </w:r>
            </w:ins>
            <w:ins w:id="3709" w:author="Edward Antecol" w:date="2025-08-05T11:24:00Z" w16du:dateUtc="2025-08-05T15:24:00Z">
              <w:r w:rsidRPr="00842155">
                <w:rPr>
                  <w:rFonts w:ascii="Arial" w:hAnsi="Arial"/>
                </w:rPr>
                <w:t>provision,</w:t>
              </w:r>
            </w:ins>
            <w:ins w:id="3710" w:author="Edward Antecol" w:date="2025-08-05T11:26:00Z" w16du:dateUtc="2025-08-05T15:26:00Z">
              <w:r>
                <w:rPr>
                  <w:rFonts w:ascii="Arial" w:hAnsi="Arial"/>
                </w:rPr>
                <w:t xml:space="preserve"> </w:t>
              </w:r>
            </w:ins>
            <w:ins w:id="3711" w:author="Edward Antecol" w:date="2025-08-05T11:24:00Z" w16du:dateUtc="2025-08-05T15:24:00Z">
              <w:r w:rsidRPr="00842155">
                <w:rPr>
                  <w:rFonts w:ascii="Arial" w:hAnsi="Arial"/>
                </w:rPr>
                <w:t>a</w:t>
              </w:r>
            </w:ins>
            <w:ins w:id="3712" w:author="Edward Antecol" w:date="2025-08-05T11:26:00Z" w16du:dateUtc="2025-08-05T15:26:00Z">
              <w:r>
                <w:rPr>
                  <w:rFonts w:ascii="Arial" w:hAnsi="Arial"/>
                </w:rPr>
                <w:t xml:space="preserve"> </w:t>
              </w:r>
            </w:ins>
            <w:ins w:id="3713" w:author="Edward Antecol" w:date="2025-08-05T11:24:00Z" w16du:dateUtc="2025-08-05T15:24:00Z">
              <w:r w:rsidRPr="00842155">
                <w:rPr>
                  <w:rFonts w:ascii="Arial" w:hAnsi="Arial"/>
                </w:rPr>
                <w:t>TN</w:t>
              </w:r>
            </w:ins>
            <w:ins w:id="3714" w:author="Edward Antecol" w:date="2025-08-05T11:26:00Z" w16du:dateUtc="2025-08-05T15:26:00Z">
              <w:r>
                <w:rPr>
                  <w:rFonts w:ascii="Arial" w:hAnsi="Arial"/>
                </w:rPr>
                <w:t xml:space="preserve"> </w:t>
              </w:r>
            </w:ins>
            <w:ins w:id="3715" w:author="Edward Antecol" w:date="2025-08-05T11:24:00Z" w16du:dateUtc="2025-08-05T15:24:00Z">
              <w:r w:rsidRPr="00842155">
                <w:rPr>
                  <w:rFonts w:ascii="Arial" w:hAnsi="Arial"/>
                </w:rPr>
                <w:t>is</w:t>
              </w:r>
            </w:ins>
            <w:ins w:id="3716" w:author="Edward Antecol" w:date="2025-08-05T11:26:00Z" w16du:dateUtc="2025-08-05T15:26:00Z">
              <w:r>
                <w:rPr>
                  <w:rFonts w:ascii="Arial" w:hAnsi="Arial"/>
                </w:rPr>
                <w:t xml:space="preserve"> </w:t>
              </w:r>
            </w:ins>
            <w:ins w:id="3717" w:author="Edward Antecol" w:date="2025-08-05T11:24:00Z" w16du:dateUtc="2025-08-05T15:24:00Z">
              <w:r w:rsidRPr="00842155">
                <w:rPr>
                  <w:rFonts w:ascii="Arial" w:hAnsi="Arial"/>
                </w:rPr>
                <w:t>not</w:t>
              </w:r>
            </w:ins>
            <w:ins w:id="3718" w:author="Edward Antecol" w:date="2025-08-05T11:26:00Z" w16du:dateUtc="2025-08-05T15:26:00Z">
              <w:r>
                <w:rPr>
                  <w:rFonts w:ascii="Arial" w:hAnsi="Arial"/>
                </w:rPr>
                <w:t xml:space="preserve"> </w:t>
              </w:r>
            </w:ins>
            <w:ins w:id="3719" w:author="Edward Antecol" w:date="2025-08-05T11:24:00Z" w16du:dateUtc="2025-08-05T15:24:00Z">
              <w:r w:rsidRPr="00842155">
                <w:rPr>
                  <w:rFonts w:ascii="Arial" w:hAnsi="Arial"/>
                </w:rPr>
                <w:t>Available</w:t>
              </w:r>
            </w:ins>
            <w:ins w:id="3720" w:author="Edward Antecol" w:date="2025-08-05T11:26:00Z" w16du:dateUtc="2025-08-05T15:26:00Z">
              <w:r>
                <w:rPr>
                  <w:rFonts w:ascii="Arial" w:hAnsi="Arial"/>
                </w:rPr>
                <w:t xml:space="preserve"> </w:t>
              </w:r>
            </w:ins>
            <w:ins w:id="3721" w:author="Edward Antecol" w:date="2025-08-05T11:24:00Z" w16du:dateUtc="2025-08-05T15:24:00Z">
              <w:r w:rsidRPr="00842155">
                <w:rPr>
                  <w:rFonts w:ascii="Arial" w:hAnsi="Arial"/>
                </w:rPr>
                <w:t>for</w:t>
              </w:r>
            </w:ins>
            <w:ins w:id="3722" w:author="Edward Antecol" w:date="2025-08-05T11:26:00Z" w16du:dateUtc="2025-08-05T15:26:00Z">
              <w:r>
                <w:rPr>
                  <w:rFonts w:ascii="Arial" w:hAnsi="Arial"/>
                </w:rPr>
                <w:t xml:space="preserve"> </w:t>
              </w:r>
            </w:ins>
            <w:ins w:id="3723" w:author="Edward Antecol" w:date="2025-08-05T11:24:00Z" w16du:dateUtc="2025-08-05T15:24:00Z">
              <w:r w:rsidRPr="00842155">
                <w:rPr>
                  <w:rFonts w:ascii="Arial" w:hAnsi="Arial"/>
                </w:rPr>
                <w:t>Assignment</w:t>
              </w:r>
            </w:ins>
            <w:ins w:id="3724" w:author="Edward Antecol" w:date="2025-08-05T11:26:00Z" w16du:dateUtc="2025-08-05T15:26:00Z">
              <w:r>
                <w:rPr>
                  <w:rFonts w:ascii="Arial" w:hAnsi="Arial"/>
                </w:rPr>
                <w:t xml:space="preserve"> </w:t>
              </w:r>
            </w:ins>
            <w:ins w:id="3725" w:author="Edward Antecol" w:date="2025-08-05T11:24:00Z" w16du:dateUtc="2025-08-05T15:24:00Z">
              <w:r w:rsidRPr="00842155">
                <w:rPr>
                  <w:rFonts w:ascii="Arial" w:hAnsi="Arial"/>
                </w:rPr>
                <w:t>if</w:t>
              </w:r>
            </w:ins>
            <w:ins w:id="3726" w:author="Edward Antecol" w:date="2025-08-05T11:26:00Z" w16du:dateUtc="2025-08-05T15:26:00Z">
              <w:r>
                <w:rPr>
                  <w:rFonts w:ascii="Arial" w:hAnsi="Arial"/>
                </w:rPr>
                <w:t xml:space="preserve"> </w:t>
              </w:r>
            </w:ins>
            <w:ins w:id="3727" w:author="Edward Antecol" w:date="2025-08-05T11:24:00Z" w16du:dateUtc="2025-08-05T15:24:00Z">
              <w:r w:rsidRPr="00842155">
                <w:rPr>
                  <w:rFonts w:ascii="Arial" w:hAnsi="Arial"/>
                </w:rPr>
                <w:t>it</w:t>
              </w:r>
            </w:ins>
            <w:ins w:id="3728" w:author="Edward Antecol" w:date="2025-08-05T11:26:00Z" w16du:dateUtc="2025-08-05T15:26:00Z">
              <w:r>
                <w:rPr>
                  <w:rFonts w:ascii="Arial" w:hAnsi="Arial"/>
                </w:rPr>
                <w:t xml:space="preserve"> </w:t>
              </w:r>
            </w:ins>
            <w:ins w:id="3729" w:author="Edward Antecol" w:date="2025-08-05T11:24:00Z" w16du:dateUtc="2025-08-05T15:24:00Z">
              <w:r w:rsidRPr="00842155">
                <w:rPr>
                  <w:rFonts w:ascii="Arial" w:hAnsi="Arial"/>
                </w:rPr>
                <w:t>is</w:t>
              </w:r>
            </w:ins>
            <w:ins w:id="3730" w:author="Edward Antecol" w:date="2025-08-05T11:26:00Z" w16du:dateUtc="2025-08-05T15:26:00Z">
              <w:r>
                <w:rPr>
                  <w:rFonts w:ascii="Arial" w:hAnsi="Arial"/>
                </w:rPr>
                <w:t xml:space="preserve"> </w:t>
              </w:r>
            </w:ins>
            <w:ins w:id="3731" w:author="Edward Antecol" w:date="2025-08-05T11:24:00Z" w16du:dateUtc="2025-08-05T15:24:00Z">
              <w:r w:rsidRPr="00842155">
                <w:rPr>
                  <w:rFonts w:ascii="Arial" w:hAnsi="Arial"/>
                </w:rPr>
                <w:t>classified</w:t>
              </w:r>
            </w:ins>
            <w:ins w:id="3732" w:author="Edward Antecol" w:date="2025-08-05T11:27:00Z" w16du:dateUtc="2025-08-05T15:27:00Z">
              <w:r>
                <w:rPr>
                  <w:rFonts w:ascii="Arial" w:hAnsi="Arial"/>
                </w:rPr>
                <w:t xml:space="preserve"> </w:t>
              </w:r>
            </w:ins>
            <w:ins w:id="3733" w:author="Edward Antecol" w:date="2025-08-05T11:24:00Z" w16du:dateUtc="2025-08-05T15:24:00Z">
              <w:r w:rsidRPr="00842155">
                <w:rPr>
                  <w:rFonts w:ascii="Arial" w:hAnsi="Arial"/>
                </w:rPr>
                <w:t>as</w:t>
              </w:r>
            </w:ins>
            <w:ins w:id="3734" w:author="Edward Antecol" w:date="2025-08-05T11:27:00Z" w16du:dateUtc="2025-08-05T15:27:00Z">
              <w:r>
                <w:rPr>
                  <w:rFonts w:ascii="Arial" w:hAnsi="Arial"/>
                </w:rPr>
                <w:t xml:space="preserve"> </w:t>
              </w:r>
            </w:ins>
            <w:ins w:id="3735" w:author="Edward Antecol" w:date="2025-08-05T11:24:00Z" w16du:dateUtc="2025-08-05T15:24:00Z">
              <w:r w:rsidRPr="00842155">
                <w:rPr>
                  <w:rFonts w:ascii="Arial" w:hAnsi="Arial"/>
                </w:rPr>
                <w:t>Administrative,</w:t>
              </w:r>
            </w:ins>
            <w:ins w:id="3736" w:author="Edward Antecol" w:date="2025-08-05T11:27:00Z" w16du:dateUtc="2025-08-05T15:27:00Z">
              <w:r w:rsidR="00AF7A16">
                <w:rPr>
                  <w:rFonts w:ascii="Arial" w:hAnsi="Arial"/>
                </w:rPr>
                <w:t xml:space="preserve"> </w:t>
              </w:r>
            </w:ins>
            <w:ins w:id="3737" w:author="Edward Antecol" w:date="2025-08-05T11:24:00Z" w16du:dateUtc="2025-08-05T15:24:00Z">
              <w:r w:rsidRPr="00842155">
                <w:rPr>
                  <w:rFonts w:ascii="Arial" w:hAnsi="Arial"/>
                </w:rPr>
                <w:t>Aging,</w:t>
              </w:r>
            </w:ins>
            <w:ins w:id="3738" w:author="Edward Antecol" w:date="2025-08-05T11:27:00Z" w16du:dateUtc="2025-08-05T15:27:00Z">
              <w:r w:rsidR="00AF7A16">
                <w:rPr>
                  <w:rFonts w:ascii="Arial" w:hAnsi="Arial"/>
                </w:rPr>
                <w:t xml:space="preserve"> </w:t>
              </w:r>
            </w:ins>
            <w:ins w:id="3739" w:author="Edward Antecol" w:date="2025-08-05T11:24:00Z" w16du:dateUtc="2025-08-05T15:24:00Z">
              <w:r w:rsidRPr="00842155">
                <w:rPr>
                  <w:rFonts w:ascii="Arial" w:hAnsi="Arial"/>
                </w:rPr>
                <w:t>Assigned,</w:t>
              </w:r>
            </w:ins>
            <w:ins w:id="3740" w:author="Edward Antecol" w:date="2025-08-05T11:27:00Z" w16du:dateUtc="2025-08-05T15:27:00Z">
              <w:r w:rsidR="00AF7A16">
                <w:rPr>
                  <w:rFonts w:ascii="Arial" w:hAnsi="Arial"/>
                </w:rPr>
                <w:t xml:space="preserve"> </w:t>
              </w:r>
            </w:ins>
            <w:ins w:id="3741" w:author="Edward Antecol" w:date="2025-08-05T11:24:00Z" w16du:dateUtc="2025-08-05T15:24:00Z">
              <w:r w:rsidRPr="00842155">
                <w:rPr>
                  <w:rFonts w:ascii="Arial" w:hAnsi="Arial"/>
                </w:rPr>
                <w:t>Intermediate,</w:t>
              </w:r>
            </w:ins>
            <w:ins w:id="3742" w:author="Edward Antecol" w:date="2025-08-05T11:27:00Z" w16du:dateUtc="2025-08-05T15:27:00Z">
              <w:r w:rsidR="00AF7A16">
                <w:rPr>
                  <w:rFonts w:ascii="Arial" w:hAnsi="Arial"/>
                </w:rPr>
                <w:t xml:space="preserve"> </w:t>
              </w:r>
            </w:ins>
            <w:ins w:id="3743" w:author="Edward Antecol" w:date="2025-08-05T11:24:00Z" w16du:dateUtc="2025-08-05T15:24:00Z">
              <w:r w:rsidRPr="00842155">
                <w:rPr>
                  <w:rFonts w:ascii="Arial" w:hAnsi="Arial"/>
                </w:rPr>
                <w:t>or</w:t>
              </w:r>
            </w:ins>
            <w:ins w:id="3744" w:author="Edward Antecol" w:date="2025-08-05T11:27:00Z" w16du:dateUtc="2025-08-05T15:27:00Z">
              <w:r w:rsidR="00AF7A16">
                <w:rPr>
                  <w:rFonts w:ascii="Arial" w:hAnsi="Arial"/>
                </w:rPr>
                <w:t xml:space="preserve"> </w:t>
              </w:r>
            </w:ins>
            <w:ins w:id="3745" w:author="Edward Antecol" w:date="2025-08-05T11:24:00Z" w16du:dateUtc="2025-08-05T15:24:00Z">
              <w:r w:rsidRPr="00842155">
                <w:rPr>
                  <w:rFonts w:ascii="Arial" w:hAnsi="Arial"/>
                </w:rPr>
                <w:t>reserved</w:t>
              </w:r>
            </w:ins>
            <w:ins w:id="3746" w:author="Edward Antecol" w:date="2025-08-05T11:27:00Z" w16du:dateUtc="2025-08-05T15:27:00Z">
              <w:r w:rsidR="00AF7A16">
                <w:rPr>
                  <w:rFonts w:ascii="Arial" w:hAnsi="Arial"/>
                </w:rPr>
                <w:t>.</w:t>
              </w:r>
            </w:ins>
          </w:p>
        </w:tc>
      </w:tr>
      <w:tr w:rsidR="00AE05D6" w14:paraId="3D4A6945" w14:textId="77777777" w:rsidTr="002E5970">
        <w:trPr>
          <w:trHeight w:val="720"/>
          <w:ins w:id="3747" w:author="Edward Antecol" w:date="2025-08-05T10:55:00Z"/>
        </w:trPr>
        <w:tc>
          <w:tcPr>
            <w:tcW w:w="2515" w:type="dxa"/>
          </w:tcPr>
          <w:p w14:paraId="06CE6E1B" w14:textId="36489FC1" w:rsidR="00AE05D6" w:rsidRDefault="002C2261" w:rsidP="00193877">
            <w:pPr>
              <w:spacing w:before="80" w:after="80"/>
              <w:rPr>
                <w:ins w:id="3748" w:author="Edward Antecol" w:date="2025-08-05T10:55:00Z" w16du:dateUtc="2025-08-05T14:55:00Z"/>
                <w:rFonts w:ascii="Arial" w:hAnsi="Arial"/>
              </w:rPr>
            </w:pPr>
            <w:ins w:id="3749" w:author="Edward Antecol" w:date="2025-08-05T10:56:00Z" w16du:dateUtc="2025-08-05T14:56:00Z">
              <w:r>
                <w:rPr>
                  <w:rFonts w:ascii="Arial" w:hAnsi="Arial"/>
                </w:rPr>
                <w:t>Donation</w:t>
              </w:r>
            </w:ins>
          </w:p>
        </w:tc>
        <w:tc>
          <w:tcPr>
            <w:tcW w:w="7320" w:type="dxa"/>
          </w:tcPr>
          <w:p w14:paraId="7668D96B" w14:textId="21C366AD" w:rsidR="002C2261" w:rsidRPr="002C2261" w:rsidRDefault="002C2261" w:rsidP="002C2261">
            <w:pPr>
              <w:spacing w:before="80" w:after="80"/>
              <w:rPr>
                <w:ins w:id="3750" w:author="Edward Antecol" w:date="2025-08-05T10:56:00Z" w16du:dateUtc="2025-08-05T14:56:00Z"/>
                <w:rFonts w:ascii="Arial" w:hAnsi="Arial"/>
              </w:rPr>
            </w:pPr>
            <w:ins w:id="3751" w:author="Edward Antecol" w:date="2025-08-05T10:56:00Z" w16du:dateUtc="2025-08-05T14:56:00Z">
              <w:r w:rsidRPr="002C2261">
                <w:rPr>
                  <w:rFonts w:ascii="Arial" w:hAnsi="Arial"/>
                </w:rPr>
                <w:t xml:space="preserve">The process by which </w:t>
              </w:r>
              <w:r>
                <w:rPr>
                  <w:rFonts w:ascii="Arial" w:hAnsi="Arial"/>
                </w:rPr>
                <w:t>Code Holders</w:t>
              </w:r>
              <w:r w:rsidRPr="002C2261">
                <w:rPr>
                  <w:rFonts w:ascii="Arial" w:hAnsi="Arial"/>
                </w:rPr>
                <w:t xml:space="preserve"> are required to contribute Telephone</w:t>
              </w:r>
            </w:ins>
          </w:p>
          <w:p w14:paraId="3862B1C3" w14:textId="3AD48059" w:rsidR="00AE05D6" w:rsidRDefault="002C2261" w:rsidP="003349C6">
            <w:pPr>
              <w:spacing w:before="80" w:after="80"/>
              <w:rPr>
                <w:ins w:id="3752" w:author="Edward Antecol" w:date="2025-08-05T10:55:00Z" w16du:dateUtc="2025-08-05T14:55:00Z"/>
                <w:rFonts w:ascii="Arial" w:hAnsi="Arial"/>
              </w:rPr>
            </w:pPr>
            <w:ins w:id="3753" w:author="Edward Antecol" w:date="2025-08-05T10:56:00Z" w16du:dateUtc="2025-08-05T14:56:00Z">
              <w:r w:rsidRPr="002C2261">
                <w:rPr>
                  <w:rFonts w:ascii="Arial" w:hAnsi="Arial"/>
                </w:rPr>
                <w:t xml:space="preserve">Numbers (TN) to a </w:t>
              </w:r>
              <w:proofErr w:type="spellStart"/>
              <w:r w:rsidRPr="002C2261">
                <w:rPr>
                  <w:rFonts w:ascii="Arial" w:hAnsi="Arial"/>
                </w:rPr>
                <w:t>Thousands</w:t>
              </w:r>
              <w:proofErr w:type="spellEnd"/>
              <w:r w:rsidRPr="002C2261">
                <w:rPr>
                  <w:rFonts w:ascii="Arial" w:hAnsi="Arial"/>
                </w:rPr>
                <w:t xml:space="preserve">-Block </w:t>
              </w:r>
            </w:ins>
            <w:ins w:id="3754" w:author="Edward Antecol" w:date="2025-08-05T10:57:00Z" w16du:dateUtc="2025-08-05T14:57:00Z">
              <w:r w:rsidR="003349C6">
                <w:rPr>
                  <w:rFonts w:ascii="Arial" w:hAnsi="Arial"/>
                </w:rPr>
                <w:t>Pool</w:t>
              </w:r>
            </w:ins>
            <w:ins w:id="3755" w:author="Edward Antecol" w:date="2025-08-05T10:56:00Z" w16du:dateUtc="2025-08-05T14:56:00Z">
              <w:r w:rsidRPr="002C2261">
                <w:rPr>
                  <w:rFonts w:ascii="Arial" w:hAnsi="Arial"/>
                </w:rPr>
                <w:t xml:space="preserve">. </w:t>
              </w:r>
            </w:ins>
          </w:p>
        </w:tc>
      </w:tr>
      <w:tr w:rsidR="00193877" w14:paraId="561DF84F" w14:textId="77777777" w:rsidTr="002E5970">
        <w:trPr>
          <w:trHeight w:val="720"/>
        </w:trPr>
        <w:tc>
          <w:tcPr>
            <w:tcW w:w="2515" w:type="dxa"/>
          </w:tcPr>
          <w:p w14:paraId="3DE1DA0E" w14:textId="77777777" w:rsidR="00193877" w:rsidRDefault="00193877" w:rsidP="00193877">
            <w:pPr>
              <w:spacing w:before="80" w:after="80"/>
              <w:rPr>
                <w:rFonts w:ascii="Arial" w:hAnsi="Arial"/>
              </w:rPr>
            </w:pPr>
            <w:r>
              <w:rPr>
                <w:rFonts w:ascii="Arial" w:hAnsi="Arial"/>
              </w:rPr>
              <w:t>Effective Date</w:t>
            </w:r>
          </w:p>
        </w:tc>
        <w:tc>
          <w:tcPr>
            <w:tcW w:w="7320" w:type="dxa"/>
          </w:tcPr>
          <w:p w14:paraId="1C772E4B" w14:textId="77777777" w:rsidR="00193877" w:rsidRDefault="00193877" w:rsidP="00193877">
            <w:pPr>
              <w:spacing w:before="80" w:after="80"/>
              <w:rPr>
                <w:rFonts w:ascii="Arial" w:hAnsi="Arial"/>
              </w:rPr>
            </w:pPr>
            <w:r>
              <w:rPr>
                <w:rFonts w:ascii="Arial" w:hAnsi="Arial"/>
              </w:rPr>
              <w:t>The date that a CO Code or supporting data changes (e.g., routing and rating) is/are to become effective within the NANP area PSTN network. The Effective Date may be:</w:t>
            </w:r>
          </w:p>
          <w:p w14:paraId="2337B99B" w14:textId="77777777" w:rsidR="00193877" w:rsidRDefault="00193877" w:rsidP="00193877">
            <w:pPr>
              <w:tabs>
                <w:tab w:val="left" w:pos="360"/>
              </w:tabs>
              <w:spacing w:before="80" w:after="80"/>
              <w:ind w:left="360" w:hanging="360"/>
              <w:rPr>
                <w:rFonts w:ascii="Arial" w:hAnsi="Arial"/>
              </w:rPr>
            </w:pPr>
            <w:r>
              <w:rPr>
                <w:rFonts w:ascii="Arial" w:hAnsi="Arial"/>
              </w:rPr>
              <w:t>1)</w:t>
            </w:r>
            <w:r>
              <w:rPr>
                <w:rFonts w:ascii="Arial" w:hAnsi="Arial"/>
              </w:rPr>
              <w:tab/>
              <w:t xml:space="preserve">the date the CO Code is to become active (i.e., can first be routed to), or </w:t>
            </w:r>
          </w:p>
          <w:p w14:paraId="2BD8384A" w14:textId="77777777" w:rsidR="00193877" w:rsidRDefault="00193877" w:rsidP="00193877">
            <w:pPr>
              <w:tabs>
                <w:tab w:val="left" w:pos="360"/>
              </w:tabs>
              <w:spacing w:before="80" w:after="80"/>
              <w:ind w:left="360" w:hanging="360"/>
              <w:rPr>
                <w:rFonts w:ascii="Arial" w:hAnsi="Arial"/>
              </w:rPr>
            </w:pPr>
            <w:r>
              <w:rPr>
                <w:rFonts w:ascii="Arial" w:hAnsi="Arial"/>
              </w:rPr>
              <w:t>2)</w:t>
            </w:r>
            <w:r>
              <w:rPr>
                <w:rFonts w:ascii="Arial" w:hAnsi="Arial"/>
              </w:rPr>
              <w:tab/>
              <w:t>subsequent dates when pertinent supporting data will be modified (e.g., an active CO Code is associated with a Switching Entity or POI replacement) or,</w:t>
            </w:r>
          </w:p>
          <w:p w14:paraId="20F44594" w14:textId="77777777" w:rsidR="00193877" w:rsidRDefault="00193877" w:rsidP="00193877">
            <w:pPr>
              <w:tabs>
                <w:tab w:val="left" w:pos="360"/>
              </w:tabs>
              <w:spacing w:before="80" w:after="80"/>
              <w:ind w:left="360" w:hanging="360"/>
              <w:rPr>
                <w:rFonts w:ascii="Arial" w:hAnsi="Arial"/>
              </w:rPr>
            </w:pPr>
            <w:r>
              <w:rPr>
                <w:rFonts w:ascii="Arial" w:hAnsi="Arial"/>
              </w:rPr>
              <w:t>3)</w:t>
            </w:r>
            <w:r>
              <w:rPr>
                <w:rFonts w:ascii="Arial" w:hAnsi="Arial"/>
              </w:rPr>
              <w:tab/>
              <w:t xml:space="preserve">the date </w:t>
            </w:r>
            <w:proofErr w:type="gramStart"/>
            <w:r>
              <w:rPr>
                <w:rFonts w:ascii="Arial" w:hAnsi="Arial"/>
              </w:rPr>
              <w:t>a CO</w:t>
            </w:r>
            <w:proofErr w:type="gramEnd"/>
            <w:r>
              <w:rPr>
                <w:rFonts w:ascii="Arial" w:hAnsi="Arial"/>
              </w:rPr>
              <w:t xml:space="preserve"> Code will be disconnected.</w:t>
            </w:r>
          </w:p>
        </w:tc>
      </w:tr>
      <w:tr w:rsidR="00193877" w14:paraId="0642C73D" w14:textId="77777777" w:rsidTr="002E5970">
        <w:trPr>
          <w:trHeight w:val="720"/>
        </w:trPr>
        <w:tc>
          <w:tcPr>
            <w:tcW w:w="2515" w:type="dxa"/>
          </w:tcPr>
          <w:p w14:paraId="56CBDBB8" w14:textId="77777777" w:rsidR="00193877" w:rsidRDefault="00193877" w:rsidP="00193877">
            <w:pPr>
              <w:keepNext/>
              <w:spacing w:before="80" w:after="80"/>
              <w:rPr>
                <w:rFonts w:ascii="Arial" w:hAnsi="Arial"/>
              </w:rPr>
            </w:pPr>
            <w:r>
              <w:rPr>
                <w:rFonts w:ascii="Arial" w:hAnsi="Arial"/>
              </w:rPr>
              <w:t>Exchange Area</w:t>
            </w:r>
          </w:p>
        </w:tc>
        <w:tc>
          <w:tcPr>
            <w:tcW w:w="7320" w:type="dxa"/>
          </w:tcPr>
          <w:p w14:paraId="65B906B2" w14:textId="77777777" w:rsidR="00193877" w:rsidRDefault="00193877" w:rsidP="00193877">
            <w:pPr>
              <w:keepNext/>
              <w:spacing w:before="80" w:after="80"/>
              <w:rPr>
                <w:rFonts w:ascii="Arial" w:hAnsi="Arial"/>
              </w:rPr>
            </w:pPr>
            <w:r>
              <w:rPr>
                <w:rFonts w:ascii="Arial" w:hAnsi="Arial"/>
              </w:rPr>
              <w:t xml:space="preserve">As defined by the Commission in its Glossary released coincident with Decision </w:t>
            </w:r>
            <w:proofErr w:type="gramStart"/>
            <w:r>
              <w:rPr>
                <w:rFonts w:ascii="Arial" w:hAnsi="Arial"/>
              </w:rPr>
              <w:t>97</w:t>
            </w:r>
            <w:r>
              <w:rPr>
                <w:rFonts w:ascii="Arial" w:hAnsi="Arial"/>
              </w:rPr>
              <w:noBreakHyphen/>
              <w:t>8</w:t>
            </w:r>
            <w:proofErr w:type="gramEnd"/>
            <w:r>
              <w:rPr>
                <w:rFonts w:ascii="Arial" w:hAnsi="Arial"/>
              </w:rPr>
              <w:t xml:space="preserve">, an Exchange is "The basic unit for the administration and provision of telephone service by an ILEC, which normally encompasses a city, town or village and adjacent areas. Within an exchange and to other exchanges that have extended area service (EAS) or similar services with that exchange, all subscribers may place an unlimited number of calls of any duration to all other subscribers without incurring long distance toll charges. Exchanges for which EAS or similar services have been established continue, </w:t>
            </w:r>
            <w:proofErr w:type="gramStart"/>
            <w:r>
              <w:rPr>
                <w:rFonts w:ascii="Arial" w:hAnsi="Arial"/>
              </w:rPr>
              <w:t>nevertheless</w:t>
            </w:r>
            <w:proofErr w:type="gramEnd"/>
            <w:r>
              <w:rPr>
                <w:rFonts w:ascii="Arial" w:hAnsi="Arial"/>
              </w:rPr>
              <w:t xml:space="preserve"> to be separate and distinct exchanges."</w:t>
            </w:r>
          </w:p>
        </w:tc>
      </w:tr>
      <w:tr w:rsidR="00193877" w14:paraId="78E3DD22" w14:textId="77777777" w:rsidTr="002E5970">
        <w:trPr>
          <w:trHeight w:val="720"/>
          <w:ins w:id="3756" w:author="Edward Antecol" w:date="2025-07-08T10:48:00Z"/>
        </w:trPr>
        <w:tc>
          <w:tcPr>
            <w:tcW w:w="2515" w:type="dxa"/>
          </w:tcPr>
          <w:p w14:paraId="5B08387D" w14:textId="6FFE21F1" w:rsidR="00193877" w:rsidRDefault="00193877" w:rsidP="00193877">
            <w:pPr>
              <w:keepNext/>
              <w:spacing w:before="80" w:after="80"/>
              <w:rPr>
                <w:ins w:id="3757" w:author="Edward Antecol" w:date="2025-07-08T10:48:00Z" w16du:dateUtc="2025-07-08T14:48:00Z"/>
                <w:rFonts w:ascii="Arial" w:hAnsi="Arial"/>
              </w:rPr>
            </w:pPr>
            <w:ins w:id="3758" w:author="Edward Antecol" w:date="2025-07-08T10:48:00Z" w16du:dateUtc="2025-07-08T14:48:00Z">
              <w:r>
                <w:rPr>
                  <w:rFonts w:ascii="Arial" w:hAnsi="Arial"/>
                </w:rPr>
                <w:t>Exchange Area Pool</w:t>
              </w:r>
            </w:ins>
          </w:p>
        </w:tc>
        <w:tc>
          <w:tcPr>
            <w:tcW w:w="7320" w:type="dxa"/>
          </w:tcPr>
          <w:p w14:paraId="656BF005" w14:textId="352B64A2" w:rsidR="00193877" w:rsidRDefault="00193877" w:rsidP="00193877">
            <w:pPr>
              <w:keepNext/>
              <w:spacing w:before="80" w:after="80"/>
              <w:rPr>
                <w:ins w:id="3759" w:author="Edward Antecol" w:date="2025-07-08T10:48:00Z" w16du:dateUtc="2025-07-08T14:48:00Z"/>
                <w:rFonts w:ascii="Arial" w:hAnsi="Arial"/>
              </w:rPr>
            </w:pPr>
            <w:ins w:id="3760" w:author="Edward Antecol" w:date="2025-07-08T10:48:00Z" w16du:dateUtc="2025-07-08T14:48:00Z">
              <w:r>
                <w:rPr>
                  <w:rFonts w:ascii="Arial" w:hAnsi="Arial"/>
                </w:rPr>
                <w:t>An Exchange Area where T</w:t>
              </w:r>
            </w:ins>
            <w:ins w:id="3761" w:author="Edward Antecol" w:date="2025-07-08T10:49:00Z" w16du:dateUtc="2025-07-08T14:49:00Z">
              <w:r>
                <w:rPr>
                  <w:rFonts w:ascii="Arial" w:hAnsi="Arial"/>
                </w:rPr>
                <w:t>housands Block Pooling</w:t>
              </w:r>
            </w:ins>
            <w:ins w:id="3762" w:author="Edward Antecol" w:date="2025-07-21T09:37:00Z" w16du:dateUtc="2025-07-21T13:37:00Z">
              <w:r w:rsidR="00756860">
                <w:rPr>
                  <w:rFonts w:ascii="Arial" w:hAnsi="Arial"/>
                </w:rPr>
                <w:t xml:space="preserve"> is in effect</w:t>
              </w:r>
              <w:r w:rsidR="001B1F4A">
                <w:rPr>
                  <w:rFonts w:ascii="Arial" w:hAnsi="Arial"/>
                </w:rPr>
                <w:t>.</w:t>
              </w:r>
            </w:ins>
          </w:p>
        </w:tc>
      </w:tr>
      <w:tr w:rsidR="00193877" w:rsidRPr="00D30DF3" w14:paraId="1D58DCD0" w14:textId="77777777" w:rsidTr="002E5970">
        <w:trPr>
          <w:trHeight w:val="720"/>
        </w:trPr>
        <w:tc>
          <w:tcPr>
            <w:tcW w:w="2515" w:type="dxa"/>
          </w:tcPr>
          <w:p w14:paraId="4AE22A34" w14:textId="77777777" w:rsidR="00193877" w:rsidRPr="00D30DF3" w:rsidRDefault="00193877" w:rsidP="00193877">
            <w:pPr>
              <w:spacing w:before="80" w:after="80"/>
              <w:rPr>
                <w:rFonts w:ascii="Arial" w:hAnsi="Arial" w:cs="Arial"/>
              </w:rPr>
            </w:pPr>
            <w:r w:rsidRPr="00D30DF3">
              <w:rPr>
                <w:rFonts w:ascii="Arial" w:hAnsi="Arial" w:cs="Arial"/>
              </w:rPr>
              <w:t>Foreign NPA (FNPA)</w:t>
            </w:r>
          </w:p>
        </w:tc>
        <w:tc>
          <w:tcPr>
            <w:tcW w:w="7320" w:type="dxa"/>
          </w:tcPr>
          <w:p w14:paraId="6179EBD3" w14:textId="77777777" w:rsidR="00193877" w:rsidRPr="00D30DF3" w:rsidRDefault="00193877" w:rsidP="00193877">
            <w:pPr>
              <w:spacing w:before="80" w:after="80"/>
              <w:rPr>
                <w:rFonts w:ascii="Arial" w:hAnsi="Arial" w:cs="Arial"/>
              </w:rPr>
            </w:pPr>
            <w:r w:rsidRPr="00D30DF3">
              <w:rPr>
                <w:rFonts w:ascii="Arial" w:hAnsi="Arial" w:cs="Arial"/>
              </w:rPr>
              <w:t xml:space="preserve">Foreign NPA means a NANP </w:t>
            </w:r>
            <w:r>
              <w:rPr>
                <w:rFonts w:ascii="Arial" w:hAnsi="Arial" w:cs="Arial"/>
              </w:rPr>
              <w:t xml:space="preserve">geographic </w:t>
            </w:r>
            <w:r w:rsidRPr="00D30DF3">
              <w:rPr>
                <w:rFonts w:ascii="Arial" w:hAnsi="Arial" w:cs="Arial"/>
              </w:rPr>
              <w:t>Number</w:t>
            </w:r>
            <w:r>
              <w:rPr>
                <w:rFonts w:ascii="Arial" w:hAnsi="Arial" w:cs="Arial"/>
              </w:rPr>
              <w:t>ing Plan</w:t>
            </w:r>
            <w:r w:rsidRPr="00D30DF3">
              <w:rPr>
                <w:rFonts w:ascii="Arial" w:hAnsi="Arial" w:cs="Arial"/>
              </w:rPr>
              <w:t xml:space="preserve"> </w:t>
            </w:r>
            <w:r>
              <w:rPr>
                <w:rFonts w:ascii="Arial" w:hAnsi="Arial" w:cs="Arial"/>
              </w:rPr>
              <w:t xml:space="preserve">Area (NPA) that is any NANP NPA other than the Home NPA. </w:t>
            </w:r>
            <w:r w:rsidRPr="00D30DF3">
              <w:rPr>
                <w:rFonts w:ascii="Arial" w:hAnsi="Arial" w:cs="Arial"/>
              </w:rPr>
              <w:t>See Home NPA definition.</w:t>
            </w:r>
          </w:p>
        </w:tc>
      </w:tr>
      <w:tr w:rsidR="00193877" w:rsidRPr="00093909" w14:paraId="40481F75" w14:textId="77777777" w:rsidTr="002E5970">
        <w:trPr>
          <w:trHeight w:val="720"/>
        </w:trPr>
        <w:tc>
          <w:tcPr>
            <w:tcW w:w="2515" w:type="dxa"/>
          </w:tcPr>
          <w:p w14:paraId="751BE543" w14:textId="77777777" w:rsidR="00193877" w:rsidRPr="00AE6650" w:rsidRDefault="00193877" w:rsidP="00193877">
            <w:pPr>
              <w:spacing w:before="80" w:after="80"/>
              <w:rPr>
                <w:rFonts w:ascii="Arial" w:hAnsi="Arial" w:cs="Arial"/>
              </w:rPr>
            </w:pPr>
            <w:r w:rsidRPr="00AE6650">
              <w:rPr>
                <w:rFonts w:ascii="Arial" w:hAnsi="Arial" w:cs="Arial"/>
              </w:rPr>
              <w:lastRenderedPageBreak/>
              <w:t>Foreign NPA Code</w:t>
            </w:r>
          </w:p>
        </w:tc>
        <w:tc>
          <w:tcPr>
            <w:tcW w:w="7320" w:type="dxa"/>
          </w:tcPr>
          <w:p w14:paraId="4A37230A" w14:textId="77777777" w:rsidR="00193877" w:rsidRPr="00093909" w:rsidRDefault="00193877" w:rsidP="00193877">
            <w:pPr>
              <w:spacing w:before="80" w:after="80"/>
              <w:rPr>
                <w:rFonts w:ascii="Arial" w:hAnsi="Arial" w:cs="Arial"/>
              </w:rPr>
            </w:pPr>
            <w:r w:rsidRPr="00093909">
              <w:rPr>
                <w:rFonts w:ascii="Arial" w:hAnsi="Arial" w:cs="Arial"/>
              </w:rPr>
              <w:t>Foreign NPA Code means, depending on the context in which it is used, either a) a</w:t>
            </w:r>
            <w:r>
              <w:rPr>
                <w:rFonts w:ascii="Arial" w:hAnsi="Arial" w:cs="Arial"/>
              </w:rPr>
              <w:t xml:space="preserve"> geographic</w:t>
            </w:r>
            <w:r w:rsidRPr="00093909">
              <w:rPr>
                <w:rFonts w:ascii="Arial" w:hAnsi="Arial" w:cs="Arial"/>
              </w:rPr>
              <w:t xml:space="preserve"> NPA Code that serves a Foreign Numbering Plan Area (NPA) (Canadian NPA Relief Planning Guideline and Canadian Central Office Code (NXX) Assignment Guideline), or b) a</w:t>
            </w:r>
            <w:r>
              <w:rPr>
                <w:rFonts w:ascii="Arial" w:hAnsi="Arial" w:cs="Arial"/>
              </w:rPr>
              <w:t xml:space="preserve"> geographic</w:t>
            </w:r>
            <w:r w:rsidRPr="00093909">
              <w:rPr>
                <w:rFonts w:ascii="Arial" w:hAnsi="Arial" w:cs="Arial"/>
              </w:rPr>
              <w:t xml:space="preserve"> NPA Code that is not the NPA Code of the calling party’s 10-digit telephone number (Canadian Numbering</w:t>
            </w:r>
            <w:r>
              <w:rPr>
                <w:rFonts w:ascii="Arial" w:hAnsi="Arial" w:cs="Arial"/>
              </w:rPr>
              <w:t xml:space="preserve"> Plan</w:t>
            </w:r>
            <w:r w:rsidRPr="00093909">
              <w:rPr>
                <w:rFonts w:ascii="Arial" w:hAnsi="Arial" w:cs="Arial"/>
              </w:rPr>
              <w:t xml:space="preserve"> &amp; Dialling Plan).</w:t>
            </w:r>
            <w:r>
              <w:rPr>
                <w:rFonts w:ascii="Arial" w:hAnsi="Arial" w:cs="Arial"/>
              </w:rPr>
              <w:t xml:space="preserve"> See Home NPA Code.</w:t>
            </w:r>
          </w:p>
        </w:tc>
      </w:tr>
      <w:tr w:rsidR="00193877" w14:paraId="37CDBE84" w14:textId="77777777" w:rsidTr="002E5970">
        <w:trPr>
          <w:trHeight w:val="350"/>
        </w:trPr>
        <w:tc>
          <w:tcPr>
            <w:tcW w:w="2515" w:type="dxa"/>
          </w:tcPr>
          <w:p w14:paraId="29EBA9C4" w14:textId="77777777" w:rsidR="00193877" w:rsidRDefault="00193877" w:rsidP="00193877">
            <w:pPr>
              <w:spacing w:before="80" w:after="80"/>
              <w:rPr>
                <w:rFonts w:ascii="Arial" w:hAnsi="Arial"/>
              </w:rPr>
            </w:pPr>
            <w:r>
              <w:rPr>
                <w:rFonts w:ascii="Arial" w:hAnsi="Arial"/>
              </w:rPr>
              <w:t>Future Canadian Geographic NPA Codes</w:t>
            </w:r>
          </w:p>
        </w:tc>
        <w:tc>
          <w:tcPr>
            <w:tcW w:w="7320" w:type="dxa"/>
          </w:tcPr>
          <w:p w14:paraId="50DC8B02" w14:textId="77777777" w:rsidR="00193877" w:rsidRDefault="00193877" w:rsidP="00193877">
            <w:pPr>
              <w:spacing w:before="80" w:after="80"/>
              <w:rPr>
                <w:rFonts w:ascii="Arial" w:hAnsi="Arial"/>
              </w:rPr>
            </w:pPr>
            <w:r>
              <w:rPr>
                <w:rFonts w:ascii="Arial" w:hAnsi="Arial"/>
              </w:rPr>
              <w:t xml:space="preserve">Future Canadian Geographic NPA Codes include NPA Codes reserved by NANPA for Canadian NPA relief plus an additional pool of 20 NPA Codes set aside by NANPA in accordance with CRTC direction as of 2 March 2000, less any reserved NPA Codes that have since become assigned NPA Codes. The Future Canadian Geographic NPA Codes are identified in the Canadian Adjunct to the INC NPA Allocation Plan and Assignment Guidelines and are posted on the CRTC website at </w:t>
            </w:r>
            <w:hyperlink r:id="rId25" w:history="1">
              <w:r>
                <w:rPr>
                  <w:rStyle w:val="Hyperlink"/>
                  <w:rFonts w:ascii="Arial" w:hAnsi="Arial"/>
                </w:rPr>
                <w:t>http://www.crtc.gc.ca/cisc/eng/cisf3fg.htm</w:t>
              </w:r>
            </w:hyperlink>
            <w:r>
              <w:rPr>
                <w:rFonts w:ascii="Arial" w:hAnsi="Arial"/>
              </w:rPr>
              <w:t xml:space="preserve">. The Future Canadian Geographic NPA Codes are also included in an NPA Code Selection Tool posted by the CNA on the CNA website at </w:t>
            </w:r>
            <w:hyperlink r:id="rId26" w:history="1">
              <w:r>
                <w:rPr>
                  <w:rStyle w:val="Hyperlink"/>
                  <w:rFonts w:ascii="Arial" w:hAnsi="Arial"/>
                </w:rPr>
                <w:t>http://www.cnac.ca/npa_codes/relief/overview.htm</w:t>
              </w:r>
            </w:hyperlink>
            <w:r>
              <w:rPr>
                <w:rFonts w:ascii="Arial" w:hAnsi="Arial"/>
              </w:rPr>
              <w:t>.</w:t>
            </w:r>
          </w:p>
        </w:tc>
      </w:tr>
      <w:tr w:rsidR="00193877" w:rsidRPr="00946E5F" w14:paraId="2352131B" w14:textId="77777777" w:rsidTr="002E5970">
        <w:trPr>
          <w:trHeight w:val="720"/>
        </w:trPr>
        <w:tc>
          <w:tcPr>
            <w:tcW w:w="2515" w:type="dxa"/>
          </w:tcPr>
          <w:p w14:paraId="6B12B248" w14:textId="77777777" w:rsidR="00193877" w:rsidRPr="00946E5F" w:rsidRDefault="00193877" w:rsidP="00193877">
            <w:pPr>
              <w:spacing w:before="80" w:after="80"/>
              <w:rPr>
                <w:rFonts w:ascii="Arial" w:hAnsi="Arial" w:cs="Arial"/>
              </w:rPr>
            </w:pPr>
            <w:r w:rsidRPr="00946E5F">
              <w:rPr>
                <w:rFonts w:ascii="Arial" w:hAnsi="Arial" w:cs="Arial"/>
              </w:rPr>
              <w:t>Home NPA (HNPA)</w:t>
            </w:r>
          </w:p>
        </w:tc>
        <w:tc>
          <w:tcPr>
            <w:tcW w:w="7320" w:type="dxa"/>
          </w:tcPr>
          <w:p w14:paraId="474E5650" w14:textId="77777777" w:rsidR="00193877" w:rsidRPr="00946E5F" w:rsidRDefault="00193877" w:rsidP="00193877">
            <w:pPr>
              <w:keepNext/>
              <w:spacing w:before="80" w:after="80"/>
              <w:rPr>
                <w:rFonts w:ascii="Arial" w:hAnsi="Arial" w:cs="Arial"/>
              </w:rPr>
            </w:pPr>
            <w:r w:rsidRPr="00946E5F">
              <w:rPr>
                <w:rFonts w:ascii="Arial" w:hAnsi="Arial" w:cs="Arial"/>
              </w:rPr>
              <w:t xml:space="preserve">Home NPA means the NANP Numbering Plan Area (i.e., a discrete geographic area which may be served by one or more </w:t>
            </w:r>
            <w:r>
              <w:rPr>
                <w:rFonts w:ascii="Arial" w:hAnsi="Arial" w:cs="Arial"/>
              </w:rPr>
              <w:t xml:space="preserve">geographic </w:t>
            </w:r>
            <w:r w:rsidRPr="00946E5F">
              <w:rPr>
                <w:rFonts w:ascii="Arial" w:hAnsi="Arial" w:cs="Arial"/>
              </w:rPr>
              <w:t>NPA Codes) that is, depending on the context in which it is used, either a) an exhausting NPA that requires relief (Canadian NPA Relief Planning Guideline), or b) an NPA served by one or more NPA Codes (Canadian Central Office Code (NXX) Assignment Guideline), or c) the NPA served by the NPA Code of a calling party’s 10-digit telephone number, or</w:t>
            </w:r>
            <w:r>
              <w:rPr>
                <w:rFonts w:ascii="Arial" w:hAnsi="Arial" w:cs="Arial"/>
              </w:rPr>
              <w:t xml:space="preserve">, while roaming, from a billing and routing perspective </w:t>
            </w:r>
            <w:r w:rsidRPr="00946E5F">
              <w:rPr>
                <w:rFonts w:ascii="Arial" w:hAnsi="Arial" w:cs="Arial"/>
              </w:rPr>
              <w:t>the NPA from which a wireless calling party is originating a call when the call is originated outside the NPA served by the NPA Code of the caller’s 10-digit teleph</w:t>
            </w:r>
            <w:r>
              <w:rPr>
                <w:rFonts w:ascii="Arial" w:hAnsi="Arial" w:cs="Arial"/>
              </w:rPr>
              <w:t>one number</w:t>
            </w:r>
            <w:r w:rsidRPr="00946E5F">
              <w:rPr>
                <w:rFonts w:ascii="Arial" w:hAnsi="Arial" w:cs="Arial"/>
              </w:rPr>
              <w:t xml:space="preserve"> (Canadian Numbering</w:t>
            </w:r>
            <w:r>
              <w:rPr>
                <w:rFonts w:ascii="Arial" w:hAnsi="Arial" w:cs="Arial"/>
              </w:rPr>
              <w:t xml:space="preserve"> Plan</w:t>
            </w:r>
            <w:r w:rsidRPr="00946E5F">
              <w:rPr>
                <w:rFonts w:ascii="Arial" w:hAnsi="Arial" w:cs="Arial"/>
              </w:rPr>
              <w:t xml:space="preserve"> &amp; Dialling Plan).</w:t>
            </w:r>
            <w:r>
              <w:rPr>
                <w:rFonts w:ascii="Arial" w:hAnsi="Arial" w:cs="Arial"/>
              </w:rPr>
              <w:t xml:space="preserve"> See Foreign NPA (FNPA).</w:t>
            </w:r>
          </w:p>
        </w:tc>
      </w:tr>
      <w:tr w:rsidR="00193877" w:rsidRPr="00E07A58" w14:paraId="6659973E" w14:textId="77777777" w:rsidTr="002E5970">
        <w:trPr>
          <w:trHeight w:val="720"/>
        </w:trPr>
        <w:tc>
          <w:tcPr>
            <w:tcW w:w="2515" w:type="dxa"/>
          </w:tcPr>
          <w:p w14:paraId="1EB3B6B2" w14:textId="77777777" w:rsidR="00193877" w:rsidRPr="00E07A58" w:rsidRDefault="00193877" w:rsidP="00193877">
            <w:pPr>
              <w:spacing w:before="80" w:after="80"/>
              <w:rPr>
                <w:rFonts w:ascii="Arial" w:hAnsi="Arial" w:cs="Arial"/>
              </w:rPr>
            </w:pPr>
            <w:r w:rsidRPr="00E07A58">
              <w:rPr>
                <w:rFonts w:ascii="Arial" w:hAnsi="Arial" w:cs="Arial"/>
              </w:rPr>
              <w:t>Home NPA Code</w:t>
            </w:r>
          </w:p>
        </w:tc>
        <w:tc>
          <w:tcPr>
            <w:tcW w:w="7320" w:type="dxa"/>
          </w:tcPr>
          <w:p w14:paraId="6F7493DE" w14:textId="77777777" w:rsidR="00193877" w:rsidRPr="00E07A58" w:rsidRDefault="00193877" w:rsidP="00193877">
            <w:pPr>
              <w:keepNext/>
              <w:spacing w:before="80" w:after="80"/>
              <w:rPr>
                <w:rFonts w:ascii="Arial" w:hAnsi="Arial" w:cs="Arial"/>
              </w:rPr>
            </w:pPr>
            <w:r w:rsidRPr="00E07A58">
              <w:rPr>
                <w:rFonts w:ascii="Arial" w:hAnsi="Arial" w:cs="Arial"/>
              </w:rPr>
              <w:t xml:space="preserve">Home NPA Code means, depending on the context in which it is used, either a) </w:t>
            </w:r>
            <w:r>
              <w:rPr>
                <w:rFonts w:ascii="Arial" w:hAnsi="Arial" w:cs="Arial"/>
              </w:rPr>
              <w:t>a geographic</w:t>
            </w:r>
            <w:r w:rsidRPr="00E07A58">
              <w:rPr>
                <w:rFonts w:ascii="Arial" w:hAnsi="Arial" w:cs="Arial"/>
              </w:rPr>
              <w:t xml:space="preserve"> NPA Code(s) that serves an exhausting Numbering Plan Area that requires relief (Canadian NPA Relief Planning Guideline), or b) </w:t>
            </w:r>
            <w:r>
              <w:rPr>
                <w:rFonts w:ascii="Arial" w:hAnsi="Arial" w:cs="Arial"/>
              </w:rPr>
              <w:t>a geographic</w:t>
            </w:r>
            <w:r w:rsidRPr="00E07A58">
              <w:rPr>
                <w:rFonts w:ascii="Arial" w:hAnsi="Arial" w:cs="Arial"/>
              </w:rPr>
              <w:t xml:space="preserve"> NPA Code </w:t>
            </w:r>
            <w:r>
              <w:rPr>
                <w:rFonts w:ascii="Arial" w:hAnsi="Arial" w:cs="Arial"/>
              </w:rPr>
              <w:t>serving the Home</w:t>
            </w:r>
            <w:r w:rsidRPr="00E07A58">
              <w:rPr>
                <w:rFonts w:ascii="Arial" w:hAnsi="Arial" w:cs="Arial"/>
              </w:rPr>
              <w:t xml:space="preserve"> NPA (Canadian Central Office Code (NXX) Assignment Guideline), or c) the </w:t>
            </w:r>
            <w:r>
              <w:rPr>
                <w:rFonts w:ascii="Arial" w:hAnsi="Arial" w:cs="Arial"/>
              </w:rPr>
              <w:t xml:space="preserve">geographic </w:t>
            </w:r>
            <w:r w:rsidRPr="00E07A58">
              <w:rPr>
                <w:rFonts w:ascii="Arial" w:hAnsi="Arial" w:cs="Arial"/>
              </w:rPr>
              <w:t>NPA Code of the calling party’s 10-digit telephone number, or</w:t>
            </w:r>
            <w:r>
              <w:rPr>
                <w:rFonts w:ascii="Arial" w:hAnsi="Arial" w:cs="Arial"/>
              </w:rPr>
              <w:t>, when roaming,</w:t>
            </w:r>
            <w:r w:rsidRPr="00E07A58">
              <w:rPr>
                <w:rFonts w:ascii="Arial" w:hAnsi="Arial" w:cs="Arial"/>
              </w:rPr>
              <w:t xml:space="preserve"> </w:t>
            </w:r>
            <w:r>
              <w:rPr>
                <w:rFonts w:ascii="Arial" w:hAnsi="Arial" w:cs="Arial"/>
              </w:rPr>
              <w:t>a geographic</w:t>
            </w:r>
            <w:r w:rsidRPr="00E07A58">
              <w:rPr>
                <w:rFonts w:ascii="Arial" w:hAnsi="Arial" w:cs="Arial"/>
              </w:rPr>
              <w:t xml:space="preserve"> NPA Code associated with the NPA from which a wireless calling party is originating a call when the call is originated outside the NPA served by the </w:t>
            </w:r>
            <w:r>
              <w:rPr>
                <w:rFonts w:ascii="Arial" w:hAnsi="Arial" w:cs="Arial"/>
              </w:rPr>
              <w:t xml:space="preserve">geographic </w:t>
            </w:r>
            <w:r w:rsidRPr="00E07A58">
              <w:rPr>
                <w:rFonts w:ascii="Arial" w:hAnsi="Arial" w:cs="Arial"/>
              </w:rPr>
              <w:t>NPA Code of the caller’s 10-digit teleph</w:t>
            </w:r>
            <w:r>
              <w:rPr>
                <w:rFonts w:ascii="Arial" w:hAnsi="Arial" w:cs="Arial"/>
              </w:rPr>
              <w:t>one number</w:t>
            </w:r>
            <w:r w:rsidRPr="00E07A58">
              <w:rPr>
                <w:rFonts w:ascii="Arial" w:hAnsi="Arial" w:cs="Arial"/>
              </w:rPr>
              <w:t xml:space="preserve"> (Canadian Numbering</w:t>
            </w:r>
            <w:r>
              <w:rPr>
                <w:rFonts w:ascii="Arial" w:hAnsi="Arial" w:cs="Arial"/>
              </w:rPr>
              <w:t xml:space="preserve"> Plan</w:t>
            </w:r>
            <w:r w:rsidRPr="00E07A58">
              <w:rPr>
                <w:rFonts w:ascii="Arial" w:hAnsi="Arial" w:cs="Arial"/>
              </w:rPr>
              <w:t xml:space="preserve"> &amp; Dialling Plan).</w:t>
            </w:r>
            <w:r>
              <w:rPr>
                <w:rFonts w:ascii="Arial" w:hAnsi="Arial" w:cs="Arial"/>
              </w:rPr>
              <w:t xml:space="preserve"> See Foreign NPA Code.</w:t>
            </w:r>
          </w:p>
        </w:tc>
      </w:tr>
      <w:tr w:rsidR="00193877" w:rsidRPr="00E07A58" w14:paraId="35E3BF19" w14:textId="77777777" w:rsidTr="00761125">
        <w:trPr>
          <w:trHeight w:val="720"/>
        </w:trPr>
        <w:tc>
          <w:tcPr>
            <w:tcW w:w="2515" w:type="dxa"/>
          </w:tcPr>
          <w:p w14:paraId="160C1F6F" w14:textId="77777777" w:rsidR="00193877" w:rsidRPr="00E07A58" w:rsidRDefault="00193877" w:rsidP="00193877">
            <w:pPr>
              <w:keepNext/>
              <w:spacing w:before="80" w:after="80"/>
              <w:rPr>
                <w:rFonts w:ascii="Arial" w:hAnsi="Arial" w:cs="Arial"/>
              </w:rPr>
            </w:pPr>
            <w:r>
              <w:rPr>
                <w:rFonts w:ascii="Arial" w:hAnsi="Arial" w:cs="Arial"/>
              </w:rPr>
              <w:t>iconectiv</w:t>
            </w:r>
          </w:p>
        </w:tc>
        <w:tc>
          <w:tcPr>
            <w:tcW w:w="7320" w:type="dxa"/>
          </w:tcPr>
          <w:p w14:paraId="6A1EAD1A" w14:textId="77777777" w:rsidR="00193877" w:rsidRPr="00E07A58" w:rsidRDefault="00193877" w:rsidP="00193877">
            <w:pPr>
              <w:keepNext/>
              <w:spacing w:before="80" w:after="80"/>
              <w:rPr>
                <w:rFonts w:ascii="Arial" w:hAnsi="Arial" w:cs="Arial"/>
              </w:rPr>
            </w:pPr>
            <w:r w:rsidRPr="00AF3407">
              <w:rPr>
                <w:rFonts w:ascii="Arial" w:hAnsi="Arial" w:cs="Arial"/>
              </w:rPr>
              <w:t>Telcordia Technologies, Inc., doing business as iconectiv, is an American subsidiary of the Swedish telecommunications company Ericsson.</w:t>
            </w:r>
            <w:r>
              <w:rPr>
                <w:rFonts w:ascii="Arial" w:hAnsi="Arial" w:cs="Arial"/>
              </w:rPr>
              <w:t xml:space="preserve"> i</w:t>
            </w:r>
            <w:r w:rsidRPr="00AF3407">
              <w:rPr>
                <w:rFonts w:ascii="Arial" w:hAnsi="Arial" w:cs="Arial"/>
              </w:rPr>
              <w:t>conectiv provides network and operations management, numbering, registry, fraud and identity, and messaging solutions.</w:t>
            </w:r>
          </w:p>
        </w:tc>
      </w:tr>
      <w:tr w:rsidR="00193877" w14:paraId="4F2D8622" w14:textId="77777777" w:rsidTr="008D4F88">
        <w:trPr>
          <w:trHeight w:val="720"/>
        </w:trPr>
        <w:tc>
          <w:tcPr>
            <w:tcW w:w="2515" w:type="dxa"/>
          </w:tcPr>
          <w:p w14:paraId="7D26F732" w14:textId="77777777" w:rsidR="00193877" w:rsidRDefault="00193877" w:rsidP="00193877">
            <w:pPr>
              <w:spacing w:before="80" w:after="80"/>
              <w:rPr>
                <w:rFonts w:ascii="Arial" w:hAnsi="Arial"/>
              </w:rPr>
            </w:pPr>
            <w:r>
              <w:rPr>
                <w:rFonts w:ascii="Arial" w:hAnsi="Arial"/>
              </w:rPr>
              <w:t>ILEC Local Calling Area (LCA)</w:t>
            </w:r>
          </w:p>
        </w:tc>
        <w:tc>
          <w:tcPr>
            <w:tcW w:w="7320" w:type="dxa"/>
          </w:tcPr>
          <w:p w14:paraId="5AE6468D" w14:textId="77777777" w:rsidR="00193877" w:rsidRDefault="00193877" w:rsidP="00193877">
            <w:pPr>
              <w:spacing w:before="80" w:after="80"/>
              <w:rPr>
                <w:rFonts w:ascii="Arial" w:hAnsi="Arial"/>
              </w:rPr>
            </w:pPr>
            <w:r>
              <w:rPr>
                <w:rFonts w:ascii="Arial" w:hAnsi="Arial"/>
              </w:rPr>
              <w:t>The Local Calling Area (LCA) for a specific ILEC Exchange Area consists of that ILEC Exchange Area plus other ILEC Exchange Areas to which local calling is provided, as defined in CRTC-approved tariffs, without incurring long-distance toll charges.</w:t>
            </w:r>
          </w:p>
        </w:tc>
      </w:tr>
      <w:tr w:rsidR="00193877" w14:paraId="33FE5796" w14:textId="77777777" w:rsidTr="008D4F88">
        <w:trPr>
          <w:trHeight w:val="720"/>
        </w:trPr>
        <w:tc>
          <w:tcPr>
            <w:tcW w:w="2515" w:type="dxa"/>
          </w:tcPr>
          <w:p w14:paraId="207FAA4F" w14:textId="77777777" w:rsidR="00193877" w:rsidRDefault="00193877" w:rsidP="00193877">
            <w:pPr>
              <w:spacing w:before="80" w:after="80"/>
              <w:rPr>
                <w:rFonts w:ascii="Arial" w:hAnsi="Arial"/>
              </w:rPr>
            </w:pPr>
            <w:r>
              <w:rPr>
                <w:rFonts w:ascii="Arial" w:hAnsi="Arial"/>
              </w:rPr>
              <w:t>Incumbent Local Exchange Carrier (ILEC)</w:t>
            </w:r>
          </w:p>
        </w:tc>
        <w:tc>
          <w:tcPr>
            <w:tcW w:w="7320" w:type="dxa"/>
          </w:tcPr>
          <w:p w14:paraId="5CB55803" w14:textId="77777777" w:rsidR="00193877" w:rsidRDefault="00193877" w:rsidP="00193877">
            <w:pPr>
              <w:spacing w:before="80" w:after="80"/>
              <w:rPr>
                <w:rFonts w:ascii="Arial" w:hAnsi="Arial"/>
              </w:rPr>
            </w:pPr>
            <w:r>
              <w:rPr>
                <w:rFonts w:ascii="Arial" w:hAnsi="Arial"/>
              </w:rPr>
              <w:t>The Incumbent LECs (ILECs) are the wireline telephone companies that existed prior to the introduction of local exchange competition by the CRTC.</w:t>
            </w:r>
          </w:p>
        </w:tc>
      </w:tr>
      <w:tr w:rsidR="00193877" w14:paraId="2D6286BD" w14:textId="77777777" w:rsidTr="008D4F88">
        <w:trPr>
          <w:trHeight w:val="720"/>
        </w:trPr>
        <w:tc>
          <w:tcPr>
            <w:tcW w:w="2515" w:type="dxa"/>
          </w:tcPr>
          <w:p w14:paraId="3F72EFEE" w14:textId="77777777" w:rsidR="00193877" w:rsidRDefault="00193877" w:rsidP="00193877">
            <w:pPr>
              <w:spacing w:before="80" w:after="80"/>
              <w:rPr>
                <w:rFonts w:ascii="Arial" w:hAnsi="Arial"/>
              </w:rPr>
            </w:pPr>
            <w:r>
              <w:rPr>
                <w:rFonts w:ascii="Arial" w:hAnsi="Arial"/>
              </w:rPr>
              <w:t>Industry Notification</w:t>
            </w:r>
          </w:p>
        </w:tc>
        <w:tc>
          <w:tcPr>
            <w:tcW w:w="7320" w:type="dxa"/>
          </w:tcPr>
          <w:p w14:paraId="376B6084" w14:textId="77777777" w:rsidR="00193877" w:rsidRDefault="00193877" w:rsidP="00193877">
            <w:pPr>
              <w:spacing w:before="80" w:after="80"/>
              <w:rPr>
                <w:rFonts w:ascii="Arial" w:hAnsi="Arial"/>
              </w:rPr>
            </w:pPr>
            <w:r>
              <w:rPr>
                <w:rFonts w:ascii="Arial" w:hAnsi="Arial"/>
              </w:rPr>
              <w:t xml:space="preserve">The process of advising all Telecommunications Service Providers, users and their representatives of the opening of a new CO Code or a change or deletion </w:t>
            </w:r>
            <w:r>
              <w:rPr>
                <w:rFonts w:ascii="Arial" w:hAnsi="Arial"/>
              </w:rPr>
              <w:lastRenderedPageBreak/>
              <w:t>of an existing CO Code, by publishing the routing and rating data in the LERG Routing Guide.</w:t>
            </w:r>
          </w:p>
        </w:tc>
      </w:tr>
      <w:tr w:rsidR="00193877" w14:paraId="067E09F4" w14:textId="77777777" w:rsidTr="008D4F88">
        <w:trPr>
          <w:trHeight w:val="720"/>
        </w:trPr>
        <w:tc>
          <w:tcPr>
            <w:tcW w:w="2515" w:type="dxa"/>
          </w:tcPr>
          <w:p w14:paraId="37D7D1E2" w14:textId="77777777" w:rsidR="00193877" w:rsidRDefault="00193877" w:rsidP="00193877">
            <w:pPr>
              <w:spacing w:before="80" w:after="80"/>
              <w:rPr>
                <w:rFonts w:ascii="Arial" w:hAnsi="Arial"/>
              </w:rPr>
            </w:pPr>
            <w:r>
              <w:rPr>
                <w:rFonts w:ascii="Arial" w:hAnsi="Arial"/>
              </w:rPr>
              <w:lastRenderedPageBreak/>
              <w:t>Industry Numbering Committee (INC)</w:t>
            </w:r>
          </w:p>
        </w:tc>
        <w:tc>
          <w:tcPr>
            <w:tcW w:w="7320" w:type="dxa"/>
          </w:tcPr>
          <w:p w14:paraId="6D9BA10B" w14:textId="77777777" w:rsidR="00193877" w:rsidRDefault="00193877" w:rsidP="00193877">
            <w:pPr>
              <w:spacing w:before="80" w:after="80"/>
              <w:rPr>
                <w:rFonts w:ascii="Arial" w:hAnsi="Arial"/>
              </w:rPr>
            </w:pPr>
            <w:r>
              <w:rPr>
                <w:rFonts w:ascii="Arial" w:hAnsi="Arial"/>
              </w:rPr>
              <w:t xml:space="preserve">The INC is a standing committee of the </w:t>
            </w:r>
            <w:smartTag w:uri="urn:schemas-microsoft-com:office:smarttags" w:element="place">
              <w:smartTag w:uri="urn:schemas-microsoft-com:office:smarttags" w:element="City">
                <w:r>
                  <w:rPr>
                    <w:rFonts w:ascii="Arial" w:hAnsi="Arial"/>
                  </w:rPr>
                  <w:t>Alliance</w:t>
                </w:r>
              </w:smartTag>
            </w:smartTag>
            <w:r>
              <w:rPr>
                <w:rFonts w:ascii="Arial" w:hAnsi="Arial"/>
              </w:rPr>
              <w:t xml:space="preserve"> for Telecommunications Industry Solutions (ATIS) that provides an open forum to address and resolve industry-wide issues associated with planning, administration, allocation, assignment and use of the North American Numbering Plan (NANP) numbering resources within the NANP area.</w:t>
            </w:r>
          </w:p>
        </w:tc>
      </w:tr>
      <w:tr w:rsidR="00193877" w14:paraId="6E44030B" w14:textId="77777777" w:rsidTr="008D4F88">
        <w:trPr>
          <w:trHeight w:val="720"/>
        </w:trPr>
        <w:tc>
          <w:tcPr>
            <w:tcW w:w="2515" w:type="dxa"/>
          </w:tcPr>
          <w:p w14:paraId="2C5078EF" w14:textId="77777777" w:rsidR="00193877" w:rsidRDefault="00193877" w:rsidP="00193877">
            <w:pPr>
              <w:spacing w:before="80" w:after="80"/>
              <w:rPr>
                <w:rFonts w:ascii="Arial" w:hAnsi="Arial"/>
              </w:rPr>
            </w:pPr>
            <w:r>
              <w:rPr>
                <w:rFonts w:ascii="Arial" w:hAnsi="Arial"/>
              </w:rPr>
              <w:t>Initial Code</w:t>
            </w:r>
          </w:p>
        </w:tc>
        <w:tc>
          <w:tcPr>
            <w:tcW w:w="7320" w:type="dxa"/>
          </w:tcPr>
          <w:p w14:paraId="263C3182" w14:textId="77777777" w:rsidR="00193877" w:rsidRPr="00983513" w:rsidRDefault="00193877" w:rsidP="00193877">
            <w:pPr>
              <w:spacing w:before="80" w:after="80"/>
              <w:rPr>
                <w:rFonts w:ascii="Arial" w:hAnsi="Arial"/>
              </w:rPr>
            </w:pPr>
            <w:r w:rsidRPr="00983513">
              <w:rPr>
                <w:rFonts w:ascii="Arial" w:hAnsi="Arial"/>
              </w:rPr>
              <w:t xml:space="preserve">The first Central Office Code assigned to a Code Holder based on </w:t>
            </w:r>
            <w:r>
              <w:rPr>
                <w:rFonts w:ascii="Arial" w:hAnsi="Arial"/>
              </w:rPr>
              <w:t xml:space="preserve">a </w:t>
            </w:r>
            <w:r w:rsidRPr="00983513">
              <w:rPr>
                <w:rFonts w:ascii="Arial" w:hAnsi="Arial"/>
              </w:rPr>
              <w:t xml:space="preserve">new Switching Entity, or </w:t>
            </w:r>
            <w:r>
              <w:rPr>
                <w:rFonts w:ascii="Arial" w:hAnsi="Arial"/>
              </w:rPr>
              <w:t xml:space="preserve">a </w:t>
            </w:r>
            <w:r w:rsidRPr="00983513">
              <w:rPr>
                <w:rFonts w:ascii="Arial" w:hAnsi="Arial"/>
              </w:rPr>
              <w:t>new Point of Interconnection (POI), or an additional Exchange Area served by an existing Switching Entity or POI consistent with regulatory requirements.</w:t>
            </w:r>
          </w:p>
        </w:tc>
      </w:tr>
      <w:tr w:rsidR="00193877" w14:paraId="42B879FD" w14:textId="77777777" w:rsidTr="008D4F88">
        <w:trPr>
          <w:trHeight w:val="720"/>
        </w:trPr>
        <w:tc>
          <w:tcPr>
            <w:tcW w:w="2515" w:type="dxa"/>
          </w:tcPr>
          <w:p w14:paraId="4235AD64" w14:textId="77777777" w:rsidR="00193877" w:rsidRDefault="00193877" w:rsidP="00193877">
            <w:pPr>
              <w:keepNext/>
              <w:spacing w:before="80" w:after="80"/>
              <w:rPr>
                <w:rFonts w:ascii="Arial" w:hAnsi="Arial"/>
              </w:rPr>
            </w:pPr>
            <w:r>
              <w:rPr>
                <w:rFonts w:ascii="Arial" w:hAnsi="Arial"/>
              </w:rPr>
              <w:t>In-Service</w:t>
            </w:r>
          </w:p>
        </w:tc>
        <w:tc>
          <w:tcPr>
            <w:tcW w:w="7320" w:type="dxa"/>
          </w:tcPr>
          <w:p w14:paraId="20499A7D" w14:textId="67520545" w:rsidR="00193877" w:rsidRDefault="00193877" w:rsidP="00193877">
            <w:pPr>
              <w:keepNext/>
              <w:spacing w:before="80" w:after="80"/>
              <w:rPr>
                <w:rFonts w:ascii="Arial" w:hAnsi="Arial"/>
              </w:rPr>
            </w:pPr>
            <w:r>
              <w:rPr>
                <w:rFonts w:ascii="Arial" w:hAnsi="Arial"/>
              </w:rPr>
              <w:t>An In-Service CO Code</w:t>
            </w:r>
            <w:ins w:id="3763" w:author="Edward Antecol" w:date="2025-07-16T08:46:00Z" w16du:dateUtc="2025-07-16T12:46:00Z">
              <w:r>
                <w:rPr>
                  <w:rFonts w:ascii="Arial" w:hAnsi="Arial"/>
                </w:rPr>
                <w:t xml:space="preserve"> or Thousands-Block</w:t>
              </w:r>
            </w:ins>
            <w:r>
              <w:rPr>
                <w:rFonts w:ascii="Arial" w:hAnsi="Arial"/>
              </w:rPr>
              <w:t xml:space="preserve"> is an Active CO Code in which at least one assigned telephone number is used for a specific customer or </w:t>
            </w:r>
            <w:proofErr w:type="gramStart"/>
            <w:r>
              <w:rPr>
                <w:rFonts w:ascii="Arial" w:hAnsi="Arial"/>
              </w:rPr>
              <w:t>service, or</w:t>
            </w:r>
            <w:proofErr w:type="gramEnd"/>
            <w:r>
              <w:rPr>
                <w:rFonts w:ascii="Arial" w:hAnsi="Arial"/>
              </w:rPr>
              <w:t xml:space="preserve"> is used as an LRN for at least one ported-in number used for a specific customer.</w:t>
            </w:r>
          </w:p>
        </w:tc>
      </w:tr>
      <w:tr w:rsidR="007A46C4" w14:paraId="798EBCC9" w14:textId="77777777" w:rsidTr="008D4F88">
        <w:trPr>
          <w:trHeight w:val="720"/>
          <w:ins w:id="3764" w:author="Edward Antecol" w:date="2025-08-05T11:27:00Z"/>
        </w:trPr>
        <w:tc>
          <w:tcPr>
            <w:tcW w:w="2515" w:type="dxa"/>
          </w:tcPr>
          <w:p w14:paraId="4970ED4F" w14:textId="137063BB" w:rsidR="007A46C4" w:rsidRDefault="007A46C4" w:rsidP="00193877">
            <w:pPr>
              <w:keepNext/>
              <w:spacing w:before="80" w:after="80"/>
              <w:rPr>
                <w:ins w:id="3765" w:author="Edward Antecol" w:date="2025-08-05T11:27:00Z" w16du:dateUtc="2025-08-05T15:27:00Z"/>
                <w:rFonts w:ascii="Arial" w:hAnsi="Arial"/>
              </w:rPr>
            </w:pPr>
            <w:ins w:id="3766" w:author="Edward Antecol" w:date="2025-08-05T11:28:00Z" w16du:dateUtc="2025-08-05T15:28:00Z">
              <w:r>
                <w:rPr>
                  <w:rFonts w:ascii="Arial" w:hAnsi="Arial"/>
                </w:rPr>
                <w:t>Intermediate</w:t>
              </w:r>
            </w:ins>
            <w:ins w:id="3767" w:author="Edward Antecol" w:date="2025-08-05T11:29:00Z" w16du:dateUtc="2025-08-05T15:29:00Z">
              <w:r w:rsidR="00115B1D">
                <w:rPr>
                  <w:rFonts w:ascii="Arial" w:hAnsi="Arial"/>
                </w:rPr>
                <w:t xml:space="preserve"> Numbers</w:t>
              </w:r>
            </w:ins>
          </w:p>
        </w:tc>
        <w:tc>
          <w:tcPr>
            <w:tcW w:w="7320" w:type="dxa"/>
          </w:tcPr>
          <w:p w14:paraId="0C4CCE30" w14:textId="5281DA52" w:rsidR="007A46C4" w:rsidRDefault="00115B1D" w:rsidP="00BB7F4B">
            <w:pPr>
              <w:keepNext/>
              <w:spacing w:before="80" w:after="80"/>
              <w:rPr>
                <w:ins w:id="3768" w:author="Edward Antecol" w:date="2025-08-05T11:27:00Z" w16du:dateUtc="2025-08-05T15:27:00Z"/>
                <w:rFonts w:ascii="Arial" w:hAnsi="Arial"/>
              </w:rPr>
            </w:pPr>
            <w:ins w:id="3769" w:author="Edward Antecol" w:date="2025-08-05T11:29:00Z" w16du:dateUtc="2025-08-05T15:29:00Z">
              <w:r w:rsidRPr="00115B1D">
                <w:rPr>
                  <w:rFonts w:ascii="Arial" w:hAnsi="Arial"/>
                </w:rPr>
                <w:t>Numbers that are made Available for use by another Telecommunications Carrier or non</w:t>
              </w:r>
              <w:r>
                <w:rPr>
                  <w:rFonts w:ascii="Arial" w:hAnsi="Arial"/>
                </w:rPr>
                <w:t>-</w:t>
              </w:r>
              <w:r w:rsidRPr="00115B1D">
                <w:rPr>
                  <w:rFonts w:ascii="Arial" w:hAnsi="Arial"/>
                </w:rPr>
                <w:t>Carrier</w:t>
              </w:r>
              <w:r>
                <w:rPr>
                  <w:rFonts w:ascii="Arial" w:hAnsi="Arial"/>
                </w:rPr>
                <w:t xml:space="preserve"> </w:t>
              </w:r>
              <w:r w:rsidRPr="00115B1D">
                <w:rPr>
                  <w:rFonts w:ascii="Arial" w:hAnsi="Arial"/>
                </w:rPr>
                <w:t>entity</w:t>
              </w:r>
              <w:r>
                <w:rPr>
                  <w:rFonts w:ascii="Arial" w:hAnsi="Arial"/>
                </w:rPr>
                <w:t xml:space="preserve"> </w:t>
              </w:r>
              <w:r w:rsidRPr="00115B1D">
                <w:rPr>
                  <w:rFonts w:ascii="Arial" w:hAnsi="Arial"/>
                </w:rPr>
                <w:t>for</w:t>
              </w:r>
              <w:r>
                <w:rPr>
                  <w:rFonts w:ascii="Arial" w:hAnsi="Arial"/>
                </w:rPr>
                <w:t xml:space="preserve"> </w:t>
              </w:r>
              <w:r w:rsidRPr="00115B1D">
                <w:rPr>
                  <w:rFonts w:ascii="Arial" w:hAnsi="Arial"/>
                </w:rPr>
                <w:t>the</w:t>
              </w:r>
              <w:r>
                <w:rPr>
                  <w:rFonts w:ascii="Arial" w:hAnsi="Arial"/>
                </w:rPr>
                <w:t xml:space="preserve"> </w:t>
              </w:r>
              <w:r w:rsidRPr="00115B1D">
                <w:rPr>
                  <w:rFonts w:ascii="Arial" w:hAnsi="Arial"/>
                </w:rPr>
                <w:t>purpose</w:t>
              </w:r>
              <w:r>
                <w:rPr>
                  <w:rFonts w:ascii="Arial" w:hAnsi="Arial"/>
                </w:rPr>
                <w:t xml:space="preserve"> </w:t>
              </w:r>
              <w:r w:rsidRPr="00115B1D">
                <w:rPr>
                  <w:rFonts w:ascii="Arial" w:hAnsi="Arial"/>
                </w:rPr>
                <w:t>of</w:t>
              </w:r>
              <w:r>
                <w:rPr>
                  <w:rFonts w:ascii="Arial" w:hAnsi="Arial"/>
                </w:rPr>
                <w:t xml:space="preserve"> </w:t>
              </w:r>
              <w:r w:rsidRPr="00115B1D">
                <w:rPr>
                  <w:rFonts w:ascii="Arial" w:hAnsi="Arial"/>
                </w:rPr>
                <w:t>providing</w:t>
              </w:r>
              <w:r>
                <w:rPr>
                  <w:rFonts w:ascii="Arial" w:hAnsi="Arial"/>
                </w:rPr>
                <w:t xml:space="preserve"> </w:t>
              </w:r>
              <w:r w:rsidRPr="00115B1D">
                <w:rPr>
                  <w:rFonts w:ascii="Arial" w:hAnsi="Arial"/>
                </w:rPr>
                <w:t>telecommunications</w:t>
              </w:r>
              <w:r>
                <w:rPr>
                  <w:rFonts w:ascii="Arial" w:hAnsi="Arial"/>
                </w:rPr>
                <w:t xml:space="preserve"> </w:t>
              </w:r>
              <w:r w:rsidRPr="00115B1D">
                <w:rPr>
                  <w:rFonts w:ascii="Arial" w:hAnsi="Arial"/>
                </w:rPr>
                <w:t>service</w:t>
              </w:r>
            </w:ins>
            <w:ins w:id="3770" w:author="Edward Antecol" w:date="2025-08-05T11:30:00Z" w16du:dateUtc="2025-08-05T15:30:00Z">
              <w:r>
                <w:rPr>
                  <w:rFonts w:ascii="Arial" w:hAnsi="Arial"/>
                </w:rPr>
                <w:t xml:space="preserve"> </w:t>
              </w:r>
            </w:ins>
            <w:ins w:id="3771" w:author="Edward Antecol" w:date="2025-08-05T11:29:00Z" w16du:dateUtc="2025-08-05T15:29:00Z">
              <w:r w:rsidRPr="00115B1D">
                <w:rPr>
                  <w:rFonts w:ascii="Arial" w:hAnsi="Arial"/>
                </w:rPr>
                <w:t>to</w:t>
              </w:r>
            </w:ins>
            <w:ins w:id="3772" w:author="Edward Antecol" w:date="2025-08-05T11:30:00Z" w16du:dateUtc="2025-08-05T15:30:00Z">
              <w:r>
                <w:rPr>
                  <w:rFonts w:ascii="Arial" w:hAnsi="Arial"/>
                </w:rPr>
                <w:t xml:space="preserve"> </w:t>
              </w:r>
            </w:ins>
            <w:ins w:id="3773" w:author="Edward Antecol" w:date="2025-08-05T11:29:00Z" w16du:dateUtc="2025-08-05T15:29:00Z">
              <w:r w:rsidRPr="00115B1D">
                <w:rPr>
                  <w:rFonts w:ascii="Arial" w:hAnsi="Arial"/>
                </w:rPr>
                <w:t>an</w:t>
              </w:r>
            </w:ins>
            <w:ins w:id="3774" w:author="Edward Antecol" w:date="2025-08-05T11:30:00Z" w16du:dateUtc="2025-08-05T15:30:00Z">
              <w:r>
                <w:rPr>
                  <w:rFonts w:ascii="Arial" w:hAnsi="Arial"/>
                </w:rPr>
                <w:t xml:space="preserve"> </w:t>
              </w:r>
            </w:ins>
            <w:ins w:id="3775" w:author="Edward Antecol" w:date="2025-08-05T11:29:00Z" w16du:dateUtc="2025-08-05T15:29:00Z">
              <w:r w:rsidRPr="00115B1D">
                <w:rPr>
                  <w:rFonts w:ascii="Arial" w:hAnsi="Arial"/>
                </w:rPr>
                <w:t>end</w:t>
              </w:r>
            </w:ins>
            <w:ins w:id="3776" w:author="Edward Antecol" w:date="2025-08-05T11:30:00Z" w16du:dateUtc="2025-08-05T15:30:00Z">
              <w:r>
                <w:rPr>
                  <w:rFonts w:ascii="Arial" w:hAnsi="Arial"/>
                </w:rPr>
                <w:t xml:space="preserve"> </w:t>
              </w:r>
            </w:ins>
            <w:ins w:id="3777" w:author="Edward Antecol" w:date="2025-08-05T11:29:00Z" w16du:dateUtc="2025-08-05T15:29:00Z">
              <w:r w:rsidRPr="00115B1D">
                <w:rPr>
                  <w:rFonts w:ascii="Arial" w:hAnsi="Arial"/>
                </w:rPr>
                <w:t>user</w:t>
              </w:r>
            </w:ins>
            <w:ins w:id="3778" w:author="Edward Antecol" w:date="2025-08-05T11:30:00Z" w16du:dateUtc="2025-08-05T15:30:00Z">
              <w:r>
                <w:rPr>
                  <w:rFonts w:ascii="Arial" w:hAnsi="Arial"/>
                </w:rPr>
                <w:t xml:space="preserve"> </w:t>
              </w:r>
            </w:ins>
            <w:ins w:id="3779" w:author="Edward Antecol" w:date="2025-08-05T11:29:00Z" w16du:dateUtc="2025-08-05T15:29:00Z">
              <w:r w:rsidRPr="00115B1D">
                <w:rPr>
                  <w:rFonts w:ascii="Arial" w:hAnsi="Arial"/>
                </w:rPr>
                <w:t>o</w:t>
              </w:r>
            </w:ins>
            <w:ins w:id="3780" w:author="Edward Antecol" w:date="2025-08-05T11:30:00Z" w16du:dateUtc="2025-08-05T15:30:00Z">
              <w:r>
                <w:rPr>
                  <w:rFonts w:ascii="Arial" w:hAnsi="Arial"/>
                </w:rPr>
                <w:t xml:space="preserve">r </w:t>
              </w:r>
            </w:ins>
            <w:ins w:id="3781" w:author="Edward Antecol" w:date="2025-08-05T11:29:00Z" w16du:dateUtc="2025-08-05T15:29:00Z">
              <w:r w:rsidRPr="00115B1D">
                <w:rPr>
                  <w:rFonts w:ascii="Arial" w:hAnsi="Arial"/>
                </w:rPr>
                <w:t>customer.</w:t>
              </w:r>
            </w:ins>
            <w:ins w:id="3782" w:author="Edward Antecol" w:date="2025-08-05T11:30:00Z" w16du:dateUtc="2025-08-05T15:30:00Z">
              <w:r>
                <w:rPr>
                  <w:rFonts w:ascii="Arial" w:hAnsi="Arial"/>
                </w:rPr>
                <w:t xml:space="preserve">  </w:t>
              </w:r>
            </w:ins>
            <w:ins w:id="3783" w:author="Edward Antecol" w:date="2025-08-05T11:29:00Z" w16du:dateUtc="2025-08-05T15:29:00Z">
              <w:r w:rsidRPr="00115B1D">
                <w:rPr>
                  <w:rFonts w:ascii="Arial" w:hAnsi="Arial"/>
                </w:rPr>
                <w:t>Numbers</w:t>
              </w:r>
            </w:ins>
            <w:ins w:id="3784" w:author="Edward Antecol" w:date="2025-08-05T11:30:00Z" w16du:dateUtc="2025-08-05T15:30:00Z">
              <w:r>
                <w:rPr>
                  <w:rFonts w:ascii="Arial" w:hAnsi="Arial"/>
                </w:rPr>
                <w:t xml:space="preserve"> </w:t>
              </w:r>
            </w:ins>
            <w:ins w:id="3785" w:author="Edward Antecol" w:date="2025-08-05T11:29:00Z" w16du:dateUtc="2025-08-05T15:29:00Z">
              <w:r w:rsidRPr="00115B1D">
                <w:rPr>
                  <w:rFonts w:ascii="Arial" w:hAnsi="Arial"/>
                </w:rPr>
                <w:t>ported</w:t>
              </w:r>
            </w:ins>
            <w:ins w:id="3786" w:author="Edward Antecol" w:date="2025-08-05T11:30:00Z" w16du:dateUtc="2025-08-05T15:30:00Z">
              <w:r>
                <w:rPr>
                  <w:rFonts w:ascii="Arial" w:hAnsi="Arial"/>
                </w:rPr>
                <w:t xml:space="preserve"> </w:t>
              </w:r>
            </w:ins>
            <w:ins w:id="3787" w:author="Edward Antecol" w:date="2025-08-05T11:29:00Z" w16du:dateUtc="2025-08-05T15:29:00Z">
              <w:r w:rsidRPr="00115B1D">
                <w:rPr>
                  <w:rFonts w:ascii="Arial" w:hAnsi="Arial"/>
                </w:rPr>
                <w:t>for</w:t>
              </w:r>
            </w:ins>
            <w:ins w:id="3788" w:author="Edward Antecol" w:date="2025-08-05T11:30:00Z" w16du:dateUtc="2025-08-05T15:30:00Z">
              <w:r>
                <w:rPr>
                  <w:rFonts w:ascii="Arial" w:hAnsi="Arial"/>
                </w:rPr>
                <w:t xml:space="preserve"> </w:t>
              </w:r>
            </w:ins>
            <w:ins w:id="3789" w:author="Edward Antecol" w:date="2025-08-05T11:29:00Z" w16du:dateUtc="2025-08-05T15:29:00Z">
              <w:r w:rsidRPr="00115B1D">
                <w:rPr>
                  <w:rFonts w:ascii="Arial" w:hAnsi="Arial"/>
                </w:rPr>
                <w:t>the</w:t>
              </w:r>
            </w:ins>
            <w:ins w:id="3790" w:author="Edward Antecol" w:date="2025-08-05T11:30:00Z" w16du:dateUtc="2025-08-05T15:30:00Z">
              <w:r>
                <w:rPr>
                  <w:rFonts w:ascii="Arial" w:hAnsi="Arial"/>
                </w:rPr>
                <w:t xml:space="preserve"> </w:t>
              </w:r>
            </w:ins>
            <w:ins w:id="3791" w:author="Edward Antecol" w:date="2025-08-05T11:29:00Z" w16du:dateUtc="2025-08-05T15:29:00Z">
              <w:r w:rsidRPr="00115B1D">
                <w:rPr>
                  <w:rFonts w:ascii="Arial" w:hAnsi="Arial"/>
                </w:rPr>
                <w:t>purpose</w:t>
              </w:r>
            </w:ins>
            <w:ins w:id="3792" w:author="Edward Antecol" w:date="2025-08-05T11:30:00Z" w16du:dateUtc="2025-08-05T15:30:00Z">
              <w:r>
                <w:rPr>
                  <w:rFonts w:ascii="Arial" w:hAnsi="Arial"/>
                </w:rPr>
                <w:t xml:space="preserve"> </w:t>
              </w:r>
            </w:ins>
            <w:ins w:id="3793" w:author="Edward Antecol" w:date="2025-08-05T11:29:00Z" w16du:dateUtc="2025-08-05T15:29:00Z">
              <w:r w:rsidRPr="00115B1D">
                <w:rPr>
                  <w:rFonts w:ascii="Arial" w:hAnsi="Arial"/>
                </w:rPr>
                <w:t>of</w:t>
              </w:r>
            </w:ins>
            <w:ins w:id="3794" w:author="Edward Antecol" w:date="2025-08-05T11:30:00Z" w16du:dateUtc="2025-08-05T15:30:00Z">
              <w:r>
                <w:rPr>
                  <w:rFonts w:ascii="Arial" w:hAnsi="Arial"/>
                </w:rPr>
                <w:t xml:space="preserve"> </w:t>
              </w:r>
            </w:ins>
            <w:ins w:id="3795" w:author="Edward Antecol" w:date="2025-08-05T11:29:00Z" w16du:dateUtc="2025-08-05T15:29:00Z">
              <w:r w:rsidRPr="00115B1D">
                <w:rPr>
                  <w:rFonts w:ascii="Arial" w:hAnsi="Arial"/>
                </w:rPr>
                <w:t>transferring</w:t>
              </w:r>
            </w:ins>
            <w:ins w:id="3796" w:author="Edward Antecol" w:date="2025-08-05T11:30:00Z" w16du:dateUtc="2025-08-05T15:30:00Z">
              <w:r>
                <w:rPr>
                  <w:rFonts w:ascii="Arial" w:hAnsi="Arial"/>
                </w:rPr>
                <w:t xml:space="preserve"> </w:t>
              </w:r>
            </w:ins>
            <w:ins w:id="3797" w:author="Edward Antecol" w:date="2025-08-05T11:29:00Z" w16du:dateUtc="2025-08-05T15:29:00Z">
              <w:r w:rsidRPr="00115B1D">
                <w:rPr>
                  <w:rFonts w:ascii="Arial" w:hAnsi="Arial"/>
                </w:rPr>
                <w:t>an</w:t>
              </w:r>
            </w:ins>
            <w:ins w:id="3798" w:author="Edward Antecol" w:date="2025-08-05T11:30:00Z" w16du:dateUtc="2025-08-05T15:30:00Z">
              <w:r>
                <w:rPr>
                  <w:rFonts w:ascii="Arial" w:hAnsi="Arial"/>
                </w:rPr>
                <w:t xml:space="preserve"> </w:t>
              </w:r>
            </w:ins>
            <w:ins w:id="3799" w:author="Edward Antecol" w:date="2025-08-05T11:29:00Z" w16du:dateUtc="2025-08-05T15:29:00Z">
              <w:r w:rsidRPr="00115B1D">
                <w:rPr>
                  <w:rFonts w:ascii="Arial" w:hAnsi="Arial"/>
                </w:rPr>
                <w:t>established</w:t>
              </w:r>
            </w:ins>
            <w:ins w:id="3800" w:author="Edward Antecol" w:date="2025-08-05T11:30:00Z" w16du:dateUtc="2025-08-05T15:30:00Z">
              <w:r>
                <w:rPr>
                  <w:rFonts w:ascii="Arial" w:hAnsi="Arial"/>
                </w:rPr>
                <w:t xml:space="preserve"> </w:t>
              </w:r>
            </w:ins>
            <w:ins w:id="3801" w:author="Edward Antecol" w:date="2025-08-05T11:29:00Z" w16du:dateUtc="2025-08-05T15:29:00Z">
              <w:r w:rsidRPr="00115B1D">
                <w:rPr>
                  <w:rFonts w:ascii="Arial" w:hAnsi="Arial"/>
                </w:rPr>
                <w:t>customer’s</w:t>
              </w:r>
            </w:ins>
            <w:ins w:id="3802" w:author="Edward Antecol" w:date="2025-08-05T11:30:00Z" w16du:dateUtc="2025-08-05T15:30:00Z">
              <w:r>
                <w:rPr>
                  <w:rFonts w:ascii="Arial" w:hAnsi="Arial"/>
                </w:rPr>
                <w:t xml:space="preserve"> </w:t>
              </w:r>
            </w:ins>
            <w:ins w:id="3803" w:author="Edward Antecol" w:date="2025-08-05T11:29:00Z" w16du:dateUtc="2025-08-05T15:29:00Z">
              <w:r w:rsidRPr="00115B1D">
                <w:rPr>
                  <w:rFonts w:ascii="Arial" w:hAnsi="Arial"/>
                </w:rPr>
                <w:t>service</w:t>
              </w:r>
            </w:ins>
            <w:ins w:id="3804" w:author="Edward Antecol" w:date="2025-08-05T11:31:00Z" w16du:dateUtc="2025-08-05T15:31:00Z">
              <w:r>
                <w:rPr>
                  <w:rFonts w:ascii="Arial" w:hAnsi="Arial"/>
                </w:rPr>
                <w:t xml:space="preserve"> </w:t>
              </w:r>
            </w:ins>
            <w:ins w:id="3805" w:author="Edward Antecol" w:date="2025-08-05T11:29:00Z" w16du:dateUtc="2025-08-05T15:29:00Z">
              <w:r w:rsidRPr="00115B1D">
                <w:rPr>
                  <w:rFonts w:ascii="Arial" w:hAnsi="Arial"/>
                </w:rPr>
                <w:t>to</w:t>
              </w:r>
            </w:ins>
            <w:ins w:id="3806" w:author="Edward Antecol" w:date="2025-08-05T11:31:00Z" w16du:dateUtc="2025-08-05T15:31:00Z">
              <w:r w:rsidR="00D1221E">
                <w:rPr>
                  <w:rFonts w:ascii="Arial" w:hAnsi="Arial"/>
                </w:rPr>
                <w:t xml:space="preserve"> </w:t>
              </w:r>
            </w:ins>
            <w:ins w:id="3807" w:author="Edward Antecol" w:date="2025-08-05T11:29:00Z" w16du:dateUtc="2025-08-05T15:29:00Z">
              <w:r w:rsidRPr="00115B1D">
                <w:rPr>
                  <w:rFonts w:ascii="Arial" w:hAnsi="Arial"/>
                </w:rPr>
                <w:t>another</w:t>
              </w:r>
            </w:ins>
            <w:ins w:id="3808" w:author="Edward Antecol" w:date="2025-08-05T11:31:00Z" w16du:dateUtc="2025-08-05T15:31:00Z">
              <w:r w:rsidR="00D1221E">
                <w:rPr>
                  <w:rFonts w:ascii="Arial" w:hAnsi="Arial"/>
                </w:rPr>
                <w:t xml:space="preserve"> s</w:t>
              </w:r>
            </w:ins>
            <w:ins w:id="3809" w:author="Edward Antecol" w:date="2025-08-05T11:29:00Z" w16du:dateUtc="2025-08-05T15:29:00Z">
              <w:r w:rsidRPr="00115B1D">
                <w:rPr>
                  <w:rFonts w:ascii="Arial" w:hAnsi="Arial"/>
                </w:rPr>
                <w:t>ervice</w:t>
              </w:r>
            </w:ins>
            <w:ins w:id="3810" w:author="Edward Antecol" w:date="2025-08-05T11:31:00Z" w16du:dateUtc="2025-08-05T15:31:00Z">
              <w:r w:rsidR="00D1221E">
                <w:rPr>
                  <w:rFonts w:ascii="Arial" w:hAnsi="Arial"/>
                </w:rPr>
                <w:t xml:space="preserve"> p</w:t>
              </w:r>
            </w:ins>
            <w:ins w:id="3811" w:author="Edward Antecol" w:date="2025-08-05T11:29:00Z" w16du:dateUtc="2025-08-05T15:29:00Z">
              <w:r w:rsidRPr="00115B1D">
                <w:rPr>
                  <w:rFonts w:ascii="Arial" w:hAnsi="Arial"/>
                </w:rPr>
                <w:t>rovider</w:t>
              </w:r>
            </w:ins>
            <w:ins w:id="3812" w:author="Edward Antecol" w:date="2025-08-05T11:31:00Z" w16du:dateUtc="2025-08-05T15:31:00Z">
              <w:r w:rsidR="00D1221E">
                <w:rPr>
                  <w:rFonts w:ascii="Arial" w:hAnsi="Arial"/>
                </w:rPr>
                <w:t xml:space="preserve"> </w:t>
              </w:r>
            </w:ins>
            <w:ins w:id="3813" w:author="Edward Antecol" w:date="2025-08-05T11:29:00Z" w16du:dateUtc="2025-08-05T15:29:00Z">
              <w:r w:rsidRPr="00115B1D">
                <w:rPr>
                  <w:rFonts w:ascii="Arial" w:hAnsi="Arial"/>
                </w:rPr>
                <w:t>shall</w:t>
              </w:r>
            </w:ins>
            <w:ins w:id="3814" w:author="Edward Antecol" w:date="2025-08-05T11:31:00Z" w16du:dateUtc="2025-08-05T15:31:00Z">
              <w:r w:rsidR="00D1221E">
                <w:rPr>
                  <w:rFonts w:ascii="Arial" w:hAnsi="Arial"/>
                </w:rPr>
                <w:t xml:space="preserve"> </w:t>
              </w:r>
            </w:ins>
            <w:ins w:id="3815" w:author="Edward Antecol" w:date="2025-08-05T11:29:00Z" w16du:dateUtc="2025-08-05T15:29:00Z">
              <w:r w:rsidRPr="00115B1D">
                <w:rPr>
                  <w:rFonts w:ascii="Arial" w:hAnsi="Arial"/>
                </w:rPr>
                <w:t>not</w:t>
              </w:r>
            </w:ins>
            <w:ins w:id="3816" w:author="Edward Antecol" w:date="2025-08-05T11:31:00Z" w16du:dateUtc="2025-08-05T15:31:00Z">
              <w:r w:rsidR="00D1221E">
                <w:rPr>
                  <w:rFonts w:ascii="Arial" w:hAnsi="Arial"/>
                </w:rPr>
                <w:t xml:space="preserve"> </w:t>
              </w:r>
            </w:ins>
            <w:ins w:id="3817" w:author="Edward Antecol" w:date="2025-08-05T11:29:00Z" w16du:dateUtc="2025-08-05T15:29:00Z">
              <w:r w:rsidRPr="00115B1D">
                <w:rPr>
                  <w:rFonts w:ascii="Arial" w:hAnsi="Arial"/>
                </w:rPr>
                <w:t>be</w:t>
              </w:r>
            </w:ins>
            <w:ins w:id="3818" w:author="Edward Antecol" w:date="2025-08-05T11:31:00Z" w16du:dateUtc="2025-08-05T15:31:00Z">
              <w:r w:rsidR="00D1221E">
                <w:rPr>
                  <w:rFonts w:ascii="Arial" w:hAnsi="Arial"/>
                </w:rPr>
                <w:t xml:space="preserve"> </w:t>
              </w:r>
            </w:ins>
            <w:ins w:id="3819" w:author="Edward Antecol" w:date="2025-08-05T11:29:00Z" w16du:dateUtc="2025-08-05T15:29:00Z">
              <w:r w:rsidRPr="00115B1D">
                <w:rPr>
                  <w:rFonts w:ascii="Arial" w:hAnsi="Arial"/>
                </w:rPr>
                <w:t>classified</w:t>
              </w:r>
            </w:ins>
            <w:ins w:id="3820" w:author="Edward Antecol" w:date="2025-08-05T11:31:00Z" w16du:dateUtc="2025-08-05T15:31:00Z">
              <w:r w:rsidR="00D1221E">
                <w:rPr>
                  <w:rFonts w:ascii="Arial" w:hAnsi="Arial"/>
                </w:rPr>
                <w:t xml:space="preserve"> </w:t>
              </w:r>
            </w:ins>
            <w:ins w:id="3821" w:author="Edward Antecol" w:date="2025-08-05T11:29:00Z" w16du:dateUtc="2025-08-05T15:29:00Z">
              <w:r w:rsidRPr="00115B1D">
                <w:rPr>
                  <w:rFonts w:ascii="Arial" w:hAnsi="Arial"/>
                </w:rPr>
                <w:t>as</w:t>
              </w:r>
            </w:ins>
            <w:ins w:id="3822" w:author="Edward Antecol" w:date="2025-08-05T11:31:00Z" w16du:dateUtc="2025-08-05T15:31:00Z">
              <w:r w:rsidR="00D1221E">
                <w:rPr>
                  <w:rFonts w:ascii="Arial" w:hAnsi="Arial"/>
                </w:rPr>
                <w:t xml:space="preserve"> </w:t>
              </w:r>
            </w:ins>
            <w:ins w:id="3823" w:author="Edward Antecol" w:date="2025-08-05T11:29:00Z" w16du:dateUtc="2025-08-05T15:29:00Z">
              <w:r w:rsidRPr="00115B1D">
                <w:rPr>
                  <w:rFonts w:ascii="Arial" w:hAnsi="Arial"/>
                </w:rPr>
                <w:t>Intermediate</w:t>
              </w:r>
            </w:ins>
            <w:ins w:id="3824" w:author="Edward Antecol" w:date="2025-08-05T11:31:00Z" w16du:dateUtc="2025-08-05T15:31:00Z">
              <w:r w:rsidR="00D1221E">
                <w:rPr>
                  <w:rFonts w:ascii="Arial" w:hAnsi="Arial"/>
                </w:rPr>
                <w:t xml:space="preserve"> </w:t>
              </w:r>
            </w:ins>
            <w:ins w:id="3825" w:author="Edward Antecol" w:date="2025-08-05T11:29:00Z" w16du:dateUtc="2025-08-05T15:29:00Z">
              <w:r w:rsidRPr="00115B1D">
                <w:rPr>
                  <w:rFonts w:ascii="Arial" w:hAnsi="Arial"/>
                </w:rPr>
                <w:t>Numbers</w:t>
              </w:r>
            </w:ins>
            <w:ins w:id="3826" w:author="Edward Antecol" w:date="2025-08-05T11:31:00Z" w16du:dateUtc="2025-08-05T15:31:00Z">
              <w:r w:rsidR="00D1221E">
                <w:rPr>
                  <w:rFonts w:ascii="Arial" w:hAnsi="Arial"/>
                </w:rPr>
                <w:t>.</w:t>
              </w:r>
            </w:ins>
            <w:ins w:id="3827" w:author="Edward Antecol" w:date="2025-08-05T11:32:00Z" w16du:dateUtc="2025-08-05T15:32:00Z">
              <w:r w:rsidR="00A45162">
                <w:rPr>
                  <w:rFonts w:ascii="Arial" w:hAnsi="Arial"/>
                </w:rPr>
                <w:t xml:space="preserve">  </w:t>
              </w:r>
            </w:ins>
            <w:ins w:id="3828" w:author="Edward Antecol" w:date="2025-08-05T11:29:00Z" w16du:dateUtc="2025-08-05T15:29:00Z">
              <w:r w:rsidRPr="00115B1D">
                <w:rPr>
                  <w:rFonts w:ascii="Arial" w:hAnsi="Arial"/>
                </w:rPr>
                <w:t>An</w:t>
              </w:r>
            </w:ins>
            <w:ins w:id="3829" w:author="Edward Antecol" w:date="2025-08-05T11:32:00Z" w16du:dateUtc="2025-08-05T15:32:00Z">
              <w:r w:rsidR="00A45162">
                <w:rPr>
                  <w:rFonts w:ascii="Arial" w:hAnsi="Arial"/>
                </w:rPr>
                <w:t xml:space="preserve"> </w:t>
              </w:r>
            </w:ins>
            <w:ins w:id="3830" w:author="Edward Antecol" w:date="2025-08-05T11:29:00Z" w16du:dateUtc="2025-08-05T15:29:00Z">
              <w:r w:rsidRPr="00115B1D">
                <w:rPr>
                  <w:rFonts w:ascii="Arial" w:hAnsi="Arial"/>
                </w:rPr>
                <w:t>Intermediate</w:t>
              </w:r>
            </w:ins>
            <w:ins w:id="3831" w:author="Edward Antecol" w:date="2025-08-05T11:32:00Z" w16du:dateUtc="2025-08-05T15:32:00Z">
              <w:r w:rsidR="00A45162">
                <w:rPr>
                  <w:rFonts w:ascii="Arial" w:hAnsi="Arial"/>
                </w:rPr>
                <w:t xml:space="preserve"> </w:t>
              </w:r>
            </w:ins>
            <w:ins w:id="3832" w:author="Edward Antecol" w:date="2025-08-05T11:29:00Z" w16du:dateUtc="2025-08-05T15:29:00Z">
              <w:r w:rsidRPr="00115B1D">
                <w:rPr>
                  <w:rFonts w:ascii="Arial" w:hAnsi="Arial"/>
                </w:rPr>
                <w:t>Number</w:t>
              </w:r>
            </w:ins>
            <w:ins w:id="3833" w:author="Edward Antecol" w:date="2025-08-05T11:32:00Z" w16du:dateUtc="2025-08-05T15:32:00Z">
              <w:r w:rsidR="00A45162">
                <w:rPr>
                  <w:rFonts w:ascii="Arial" w:hAnsi="Arial"/>
                </w:rPr>
                <w:t xml:space="preserve"> </w:t>
              </w:r>
            </w:ins>
            <w:ins w:id="3834" w:author="Edward Antecol" w:date="2025-08-05T11:29:00Z" w16du:dateUtc="2025-08-05T15:29:00Z">
              <w:r w:rsidRPr="00115B1D">
                <w:rPr>
                  <w:rFonts w:ascii="Arial" w:hAnsi="Arial"/>
                </w:rPr>
                <w:t>is</w:t>
              </w:r>
            </w:ins>
            <w:ins w:id="3835" w:author="Edward Antecol" w:date="2025-08-05T11:32:00Z" w16du:dateUtc="2025-08-05T15:32:00Z">
              <w:r w:rsidR="00A45162">
                <w:rPr>
                  <w:rFonts w:ascii="Arial" w:hAnsi="Arial"/>
                </w:rPr>
                <w:t xml:space="preserve"> </w:t>
              </w:r>
            </w:ins>
            <w:ins w:id="3836" w:author="Edward Antecol" w:date="2025-08-05T11:29:00Z" w16du:dateUtc="2025-08-05T15:29:00Z">
              <w:r w:rsidRPr="00115B1D">
                <w:rPr>
                  <w:rFonts w:ascii="Arial" w:hAnsi="Arial"/>
                </w:rPr>
                <w:t>one</w:t>
              </w:r>
            </w:ins>
            <w:ins w:id="3837" w:author="Edward Antecol" w:date="2025-08-05T11:34:00Z" w16du:dateUtc="2025-08-05T15:34:00Z">
              <w:r w:rsidR="005143FE">
                <w:rPr>
                  <w:rFonts w:ascii="Arial" w:hAnsi="Arial"/>
                </w:rPr>
                <w:t xml:space="preserve"> t</w:t>
              </w:r>
            </w:ins>
            <w:ins w:id="3838" w:author="Edward Antecol" w:date="2025-08-05T11:29:00Z" w16du:dateUtc="2025-08-05T15:29:00Z">
              <w:r w:rsidRPr="00115B1D">
                <w:rPr>
                  <w:rFonts w:ascii="Arial" w:hAnsi="Arial"/>
                </w:rPr>
                <w:t>hat</w:t>
              </w:r>
            </w:ins>
            <w:ins w:id="3839" w:author="Edward Antecol" w:date="2025-08-05T11:34:00Z" w16du:dateUtc="2025-08-05T15:34:00Z">
              <w:r w:rsidR="005143FE">
                <w:rPr>
                  <w:rFonts w:ascii="Arial" w:hAnsi="Arial"/>
                </w:rPr>
                <w:t xml:space="preserve"> </w:t>
              </w:r>
            </w:ins>
            <w:ins w:id="3840" w:author="Edward Antecol" w:date="2025-08-05T11:29:00Z" w16du:dateUtc="2025-08-05T15:29:00Z">
              <w:r w:rsidRPr="00115B1D">
                <w:rPr>
                  <w:rFonts w:ascii="Arial" w:hAnsi="Arial"/>
                </w:rPr>
                <w:t>is</w:t>
              </w:r>
            </w:ins>
            <w:ins w:id="3841" w:author="Edward Antecol" w:date="2025-08-05T11:34:00Z" w16du:dateUtc="2025-08-05T15:34:00Z">
              <w:r w:rsidR="005143FE">
                <w:rPr>
                  <w:rFonts w:ascii="Arial" w:hAnsi="Arial"/>
                </w:rPr>
                <w:t xml:space="preserve"> </w:t>
              </w:r>
            </w:ins>
            <w:ins w:id="3842" w:author="Edward Antecol" w:date="2025-08-05T11:29:00Z" w16du:dateUtc="2025-08-05T15:29:00Z">
              <w:r w:rsidRPr="00115B1D">
                <w:rPr>
                  <w:rFonts w:ascii="Arial" w:hAnsi="Arial"/>
                </w:rPr>
                <w:t>made</w:t>
              </w:r>
            </w:ins>
            <w:ins w:id="3843" w:author="Edward Antecol" w:date="2025-08-05T11:34:00Z" w16du:dateUtc="2025-08-05T15:34:00Z">
              <w:r w:rsidR="005143FE">
                <w:rPr>
                  <w:rFonts w:ascii="Arial" w:hAnsi="Arial"/>
                </w:rPr>
                <w:t xml:space="preserve"> </w:t>
              </w:r>
            </w:ins>
            <w:ins w:id="3844" w:author="Edward Antecol" w:date="2025-08-05T11:29:00Z" w16du:dateUtc="2025-08-05T15:29:00Z">
              <w:r w:rsidRPr="00115B1D">
                <w:rPr>
                  <w:rFonts w:ascii="Arial" w:hAnsi="Arial"/>
                </w:rPr>
                <w:t>Available</w:t>
              </w:r>
            </w:ins>
            <w:ins w:id="3845" w:author="Edward Antecol" w:date="2025-08-05T11:34:00Z" w16du:dateUtc="2025-08-05T15:34:00Z">
              <w:r w:rsidR="005143FE">
                <w:rPr>
                  <w:rFonts w:ascii="Arial" w:hAnsi="Arial"/>
                </w:rPr>
                <w:t xml:space="preserve"> </w:t>
              </w:r>
            </w:ins>
            <w:ins w:id="3846" w:author="Edward Antecol" w:date="2025-08-05T11:29:00Z" w16du:dateUtc="2025-08-05T15:29:00Z">
              <w:r w:rsidRPr="00115B1D">
                <w:rPr>
                  <w:rFonts w:ascii="Arial" w:hAnsi="Arial"/>
                </w:rPr>
                <w:t>to</w:t>
              </w:r>
            </w:ins>
            <w:ins w:id="3847" w:author="Edward Antecol" w:date="2025-08-05T11:34:00Z" w16du:dateUtc="2025-08-05T15:34:00Z">
              <w:r w:rsidR="005143FE">
                <w:rPr>
                  <w:rFonts w:ascii="Arial" w:hAnsi="Arial"/>
                </w:rPr>
                <w:t xml:space="preserve"> </w:t>
              </w:r>
            </w:ins>
            <w:ins w:id="3848" w:author="Edward Antecol" w:date="2025-08-05T11:29:00Z" w16du:dateUtc="2025-08-05T15:29:00Z">
              <w:r w:rsidRPr="00115B1D">
                <w:rPr>
                  <w:rFonts w:ascii="Arial" w:hAnsi="Arial"/>
                </w:rPr>
                <w:t>a</w:t>
              </w:r>
            </w:ins>
            <w:ins w:id="3849" w:author="Edward Antecol" w:date="2025-08-05T11:34:00Z" w16du:dateUtc="2025-08-05T15:34:00Z">
              <w:r w:rsidR="005143FE">
                <w:rPr>
                  <w:rFonts w:ascii="Arial" w:hAnsi="Arial"/>
                </w:rPr>
                <w:t xml:space="preserve"> </w:t>
              </w:r>
            </w:ins>
            <w:ins w:id="3850" w:author="Edward Antecol" w:date="2025-08-05T11:29:00Z" w16du:dateUtc="2025-08-05T15:29:00Z">
              <w:r w:rsidRPr="00115B1D">
                <w:rPr>
                  <w:rFonts w:ascii="Arial" w:hAnsi="Arial"/>
                </w:rPr>
                <w:t>Carrier</w:t>
              </w:r>
            </w:ins>
            <w:ins w:id="3851" w:author="Edward Antecol" w:date="2025-08-05T11:34:00Z" w16du:dateUtc="2025-08-05T15:34:00Z">
              <w:r w:rsidR="005143FE">
                <w:rPr>
                  <w:rFonts w:ascii="Arial" w:hAnsi="Arial"/>
                </w:rPr>
                <w:t xml:space="preserve"> </w:t>
              </w:r>
            </w:ins>
            <w:ins w:id="3852" w:author="Edward Antecol" w:date="2025-08-05T11:29:00Z" w16du:dateUtc="2025-08-05T15:29:00Z">
              <w:r w:rsidRPr="00115B1D">
                <w:rPr>
                  <w:rFonts w:ascii="Arial" w:hAnsi="Arial"/>
                </w:rPr>
                <w:t>or</w:t>
              </w:r>
            </w:ins>
            <w:ins w:id="3853" w:author="Edward Antecol" w:date="2025-08-05T11:34:00Z" w16du:dateUtc="2025-08-05T15:34:00Z">
              <w:r w:rsidR="005143FE">
                <w:rPr>
                  <w:rFonts w:ascii="Arial" w:hAnsi="Arial"/>
                </w:rPr>
                <w:t xml:space="preserve"> </w:t>
              </w:r>
            </w:ins>
            <w:ins w:id="3854" w:author="Edward Antecol" w:date="2025-08-05T11:29:00Z" w16du:dateUtc="2025-08-05T15:29:00Z">
              <w:r w:rsidRPr="00115B1D">
                <w:rPr>
                  <w:rFonts w:ascii="Arial" w:hAnsi="Arial"/>
                </w:rPr>
                <w:t>non-Carrier</w:t>
              </w:r>
            </w:ins>
            <w:ins w:id="3855" w:author="Edward Antecol" w:date="2025-08-05T11:35:00Z" w16du:dateUtc="2025-08-05T15:35:00Z">
              <w:r w:rsidR="005143FE">
                <w:rPr>
                  <w:rFonts w:ascii="Arial" w:hAnsi="Arial"/>
                </w:rPr>
                <w:t xml:space="preserve"> </w:t>
              </w:r>
            </w:ins>
            <w:ins w:id="3856" w:author="Edward Antecol" w:date="2025-08-05T11:29:00Z" w16du:dateUtc="2025-08-05T15:29:00Z">
              <w:r w:rsidRPr="00115B1D">
                <w:rPr>
                  <w:rFonts w:ascii="Arial" w:hAnsi="Arial"/>
                </w:rPr>
                <w:t>entity</w:t>
              </w:r>
            </w:ins>
            <w:ins w:id="3857" w:author="Edward Antecol" w:date="2025-08-05T11:35:00Z" w16du:dateUtc="2025-08-05T15:35:00Z">
              <w:r w:rsidR="00691417">
                <w:rPr>
                  <w:rFonts w:ascii="Arial" w:hAnsi="Arial"/>
                </w:rPr>
                <w:t xml:space="preserve"> </w:t>
              </w:r>
            </w:ins>
            <w:ins w:id="3858" w:author="Edward Antecol" w:date="2025-08-05T11:29:00Z" w16du:dateUtc="2025-08-05T15:29:00Z">
              <w:r w:rsidRPr="00115B1D">
                <w:rPr>
                  <w:rFonts w:ascii="Arial" w:hAnsi="Arial"/>
                </w:rPr>
                <w:t>from</w:t>
              </w:r>
            </w:ins>
            <w:ins w:id="3859" w:author="Edward Antecol" w:date="2025-08-05T11:35:00Z" w16du:dateUtc="2025-08-05T15:35:00Z">
              <w:r w:rsidR="00691417">
                <w:rPr>
                  <w:rFonts w:ascii="Arial" w:hAnsi="Arial"/>
                </w:rPr>
                <w:t xml:space="preserve"> </w:t>
              </w:r>
            </w:ins>
            <w:ins w:id="3860" w:author="Edward Antecol" w:date="2025-08-05T11:29:00Z" w16du:dateUtc="2025-08-05T15:29:00Z">
              <w:r w:rsidRPr="00115B1D">
                <w:rPr>
                  <w:rFonts w:ascii="Arial" w:hAnsi="Arial"/>
                </w:rPr>
                <w:t>another</w:t>
              </w:r>
            </w:ins>
            <w:ins w:id="3861" w:author="Edward Antecol" w:date="2025-08-05T11:36:00Z" w16du:dateUtc="2025-08-05T15:36:00Z">
              <w:r w:rsidR="00691417">
                <w:rPr>
                  <w:rFonts w:ascii="Arial" w:hAnsi="Arial"/>
                </w:rPr>
                <w:t xml:space="preserve"> </w:t>
              </w:r>
            </w:ins>
            <w:proofErr w:type="gramStart"/>
            <w:ins w:id="3862" w:author="Edward Antecol" w:date="2025-08-05T11:29:00Z" w16du:dateUtc="2025-08-05T15:29:00Z">
              <w:r w:rsidRPr="00115B1D">
                <w:rPr>
                  <w:rFonts w:ascii="Arial" w:hAnsi="Arial"/>
                </w:rPr>
                <w:t>Carrier,</w:t>
              </w:r>
            </w:ins>
            <w:ins w:id="3863" w:author="Edward Antecol" w:date="2025-08-05T11:36:00Z" w16du:dateUtc="2025-08-05T15:36:00Z">
              <w:r w:rsidR="00691417">
                <w:rPr>
                  <w:rFonts w:ascii="Arial" w:hAnsi="Arial"/>
                </w:rPr>
                <w:t xml:space="preserve"> </w:t>
              </w:r>
            </w:ins>
            <w:ins w:id="3864" w:author="Edward Antecol" w:date="2025-08-05T11:29:00Z" w16du:dateUtc="2025-08-05T15:29:00Z">
              <w:r w:rsidRPr="00115B1D">
                <w:rPr>
                  <w:rFonts w:ascii="Arial" w:hAnsi="Arial"/>
                </w:rPr>
                <w:t>but</w:t>
              </w:r>
            </w:ins>
            <w:proofErr w:type="gramEnd"/>
            <w:ins w:id="3865" w:author="Edward Antecol" w:date="2025-08-05T11:36:00Z" w16du:dateUtc="2025-08-05T15:36:00Z">
              <w:r w:rsidR="00691417">
                <w:rPr>
                  <w:rFonts w:ascii="Arial" w:hAnsi="Arial"/>
                </w:rPr>
                <w:t xml:space="preserve"> </w:t>
              </w:r>
            </w:ins>
            <w:ins w:id="3866" w:author="Edward Antecol" w:date="2025-08-05T11:29:00Z" w16du:dateUtc="2025-08-05T15:29:00Z">
              <w:r w:rsidRPr="00115B1D">
                <w:rPr>
                  <w:rFonts w:ascii="Arial" w:hAnsi="Arial"/>
                </w:rPr>
                <w:t>has</w:t>
              </w:r>
            </w:ins>
            <w:ins w:id="3867" w:author="Edward Antecol" w:date="2025-08-05T11:36:00Z" w16du:dateUtc="2025-08-05T15:36:00Z">
              <w:r w:rsidR="00691417">
                <w:rPr>
                  <w:rFonts w:ascii="Arial" w:hAnsi="Arial"/>
                </w:rPr>
                <w:t xml:space="preserve"> </w:t>
              </w:r>
            </w:ins>
            <w:ins w:id="3868" w:author="Edward Antecol" w:date="2025-08-05T11:29:00Z" w16du:dateUtc="2025-08-05T15:29:00Z">
              <w:r w:rsidRPr="00115B1D">
                <w:rPr>
                  <w:rFonts w:ascii="Arial" w:hAnsi="Arial"/>
                </w:rPr>
                <w:t>not</w:t>
              </w:r>
            </w:ins>
            <w:ins w:id="3869" w:author="Edward Antecol" w:date="2025-08-05T11:36:00Z" w16du:dateUtc="2025-08-05T15:36:00Z">
              <w:r w:rsidR="00BB7F4B">
                <w:rPr>
                  <w:rFonts w:ascii="Arial" w:hAnsi="Arial"/>
                </w:rPr>
                <w:t xml:space="preserve"> </w:t>
              </w:r>
            </w:ins>
            <w:ins w:id="3870" w:author="Edward Antecol" w:date="2025-08-05T11:29:00Z" w16du:dateUtc="2025-08-05T15:29:00Z">
              <w:r w:rsidRPr="00115B1D">
                <w:rPr>
                  <w:rFonts w:ascii="Arial" w:hAnsi="Arial"/>
                </w:rPr>
                <w:t>necessarily</w:t>
              </w:r>
            </w:ins>
            <w:ins w:id="3871" w:author="Edward Antecol" w:date="2025-08-05T11:36:00Z" w16du:dateUtc="2025-08-05T15:36:00Z">
              <w:r w:rsidR="00BB7F4B">
                <w:rPr>
                  <w:rFonts w:ascii="Arial" w:hAnsi="Arial"/>
                </w:rPr>
                <w:t xml:space="preserve"> </w:t>
              </w:r>
            </w:ins>
            <w:ins w:id="3872" w:author="Edward Antecol" w:date="2025-08-05T11:29:00Z" w16du:dateUtc="2025-08-05T15:29:00Z">
              <w:r w:rsidRPr="00115B1D">
                <w:rPr>
                  <w:rFonts w:ascii="Arial" w:hAnsi="Arial"/>
                </w:rPr>
                <w:t>been</w:t>
              </w:r>
            </w:ins>
            <w:ins w:id="3873" w:author="Edward Antecol" w:date="2025-08-05T11:36:00Z" w16du:dateUtc="2025-08-05T15:36:00Z">
              <w:r w:rsidR="00BB7F4B">
                <w:rPr>
                  <w:rFonts w:ascii="Arial" w:hAnsi="Arial"/>
                </w:rPr>
                <w:t xml:space="preserve"> </w:t>
              </w:r>
            </w:ins>
            <w:ins w:id="3874" w:author="Edward Antecol" w:date="2025-08-05T11:29:00Z" w16du:dateUtc="2025-08-05T15:29:00Z">
              <w:r w:rsidRPr="00115B1D">
                <w:rPr>
                  <w:rFonts w:ascii="Arial" w:hAnsi="Arial"/>
                </w:rPr>
                <w:t>Assigned</w:t>
              </w:r>
            </w:ins>
            <w:ins w:id="3875" w:author="Edward Antecol" w:date="2025-08-05T11:36:00Z" w16du:dateUtc="2025-08-05T15:36:00Z">
              <w:r w:rsidR="00BB7F4B">
                <w:rPr>
                  <w:rFonts w:ascii="Arial" w:hAnsi="Arial"/>
                </w:rPr>
                <w:t xml:space="preserve"> </w:t>
              </w:r>
            </w:ins>
            <w:ins w:id="3876" w:author="Edward Antecol" w:date="2025-08-05T11:29:00Z" w16du:dateUtc="2025-08-05T15:29:00Z">
              <w:r w:rsidRPr="00115B1D">
                <w:rPr>
                  <w:rFonts w:ascii="Arial" w:hAnsi="Arial"/>
                </w:rPr>
                <w:t>to</w:t>
              </w:r>
            </w:ins>
            <w:ins w:id="3877" w:author="Edward Antecol" w:date="2025-08-05T11:36:00Z" w16du:dateUtc="2025-08-05T15:36:00Z">
              <w:r w:rsidR="00BB7F4B">
                <w:rPr>
                  <w:rFonts w:ascii="Arial" w:hAnsi="Arial"/>
                </w:rPr>
                <w:t xml:space="preserve"> </w:t>
              </w:r>
            </w:ins>
            <w:ins w:id="3878" w:author="Edward Antecol" w:date="2025-08-05T11:29:00Z" w16du:dateUtc="2025-08-05T15:29:00Z">
              <w:r w:rsidRPr="00115B1D">
                <w:rPr>
                  <w:rFonts w:ascii="Arial" w:hAnsi="Arial"/>
                </w:rPr>
                <w:t>an</w:t>
              </w:r>
            </w:ins>
            <w:ins w:id="3879" w:author="Edward Antecol" w:date="2025-08-05T11:36:00Z" w16du:dateUtc="2025-08-05T15:36:00Z">
              <w:r w:rsidR="00BB7F4B">
                <w:rPr>
                  <w:rFonts w:ascii="Arial" w:hAnsi="Arial"/>
                </w:rPr>
                <w:t xml:space="preserve"> </w:t>
              </w:r>
            </w:ins>
            <w:ins w:id="3880" w:author="Edward Antecol" w:date="2025-08-05T11:29:00Z" w16du:dateUtc="2025-08-05T15:29:00Z">
              <w:r w:rsidRPr="00115B1D">
                <w:rPr>
                  <w:rFonts w:ascii="Arial" w:hAnsi="Arial"/>
                </w:rPr>
                <w:t>end-user</w:t>
              </w:r>
            </w:ins>
            <w:ins w:id="3881" w:author="Edward Antecol" w:date="2025-08-05T11:35:00Z" w16du:dateUtc="2025-08-05T15:35:00Z">
              <w:r w:rsidR="00691417">
                <w:rPr>
                  <w:rFonts w:ascii="Arial" w:hAnsi="Arial"/>
                </w:rPr>
                <w:t xml:space="preserve"> </w:t>
              </w:r>
            </w:ins>
            <w:ins w:id="3882" w:author="Edward Antecol" w:date="2025-08-05T11:29:00Z" w16du:dateUtc="2025-08-05T15:29:00Z">
              <w:r w:rsidRPr="00115B1D">
                <w:rPr>
                  <w:rFonts w:ascii="Arial" w:hAnsi="Arial"/>
                </w:rPr>
                <w:t>or</w:t>
              </w:r>
            </w:ins>
            <w:ins w:id="3883" w:author="Edward Antecol" w:date="2025-08-05T11:35:00Z" w16du:dateUtc="2025-08-05T15:35:00Z">
              <w:r w:rsidR="005143FE">
                <w:rPr>
                  <w:rFonts w:ascii="Arial" w:hAnsi="Arial"/>
                </w:rPr>
                <w:t xml:space="preserve"> </w:t>
              </w:r>
            </w:ins>
            <w:ins w:id="3884" w:author="Edward Antecol" w:date="2025-08-05T11:29:00Z" w16du:dateUtc="2025-08-05T15:29:00Z">
              <w:r w:rsidRPr="00115B1D">
                <w:rPr>
                  <w:rFonts w:ascii="Arial" w:hAnsi="Arial"/>
                </w:rPr>
                <w:t>customer</w:t>
              </w:r>
            </w:ins>
            <w:ins w:id="3885" w:author="Edward Antecol" w:date="2025-08-05T11:35:00Z" w16du:dateUtc="2025-08-05T15:35:00Z">
              <w:r w:rsidR="005143FE">
                <w:rPr>
                  <w:rFonts w:ascii="Arial" w:hAnsi="Arial"/>
                </w:rPr>
                <w:t xml:space="preserve"> </w:t>
              </w:r>
            </w:ins>
            <w:ins w:id="3886" w:author="Edward Antecol" w:date="2025-08-05T11:29:00Z" w16du:dateUtc="2025-08-05T15:29:00Z">
              <w:r w:rsidRPr="00115B1D">
                <w:rPr>
                  <w:rFonts w:ascii="Arial" w:hAnsi="Arial"/>
                </w:rPr>
                <w:t>by</w:t>
              </w:r>
            </w:ins>
            <w:ins w:id="3887" w:author="Edward Antecol" w:date="2025-08-05T11:35:00Z" w16du:dateUtc="2025-08-05T15:35:00Z">
              <w:r w:rsidR="005143FE">
                <w:rPr>
                  <w:rFonts w:ascii="Arial" w:hAnsi="Arial"/>
                </w:rPr>
                <w:t xml:space="preserve"> </w:t>
              </w:r>
            </w:ins>
            <w:ins w:id="3888" w:author="Edward Antecol" w:date="2025-08-05T11:29:00Z" w16du:dateUtc="2025-08-05T15:29:00Z">
              <w:r w:rsidRPr="00115B1D">
                <w:rPr>
                  <w:rFonts w:ascii="Arial" w:hAnsi="Arial"/>
                </w:rPr>
                <w:t>the</w:t>
              </w:r>
            </w:ins>
            <w:ins w:id="3889" w:author="Edward Antecol" w:date="2025-08-05T11:35:00Z" w16du:dateUtc="2025-08-05T15:35:00Z">
              <w:r w:rsidR="005143FE">
                <w:rPr>
                  <w:rFonts w:ascii="Arial" w:hAnsi="Arial"/>
                </w:rPr>
                <w:t xml:space="preserve"> </w:t>
              </w:r>
            </w:ins>
            <w:ins w:id="3890" w:author="Edward Antecol" w:date="2025-08-05T11:29:00Z" w16du:dateUtc="2025-08-05T15:29:00Z">
              <w:r w:rsidRPr="00115B1D">
                <w:rPr>
                  <w:rFonts w:ascii="Arial" w:hAnsi="Arial"/>
                </w:rPr>
                <w:t>receiving</w:t>
              </w:r>
            </w:ins>
            <w:ins w:id="3891" w:author="Edward Antecol" w:date="2025-08-05T11:35:00Z" w16du:dateUtc="2025-08-05T15:35:00Z">
              <w:r w:rsidR="005143FE">
                <w:rPr>
                  <w:rFonts w:ascii="Arial" w:hAnsi="Arial"/>
                </w:rPr>
                <w:t xml:space="preserve"> </w:t>
              </w:r>
            </w:ins>
            <w:ins w:id="3892" w:author="Edward Antecol" w:date="2025-08-05T11:29:00Z" w16du:dateUtc="2025-08-05T15:29:00Z">
              <w:r w:rsidRPr="00115B1D">
                <w:rPr>
                  <w:rFonts w:ascii="Arial" w:hAnsi="Arial"/>
                </w:rPr>
                <w:t>Carrier</w:t>
              </w:r>
            </w:ins>
            <w:ins w:id="3893" w:author="Edward Antecol" w:date="2025-08-05T11:35:00Z" w16du:dateUtc="2025-08-05T15:35:00Z">
              <w:r w:rsidR="005143FE">
                <w:rPr>
                  <w:rFonts w:ascii="Arial" w:hAnsi="Arial"/>
                </w:rPr>
                <w:t xml:space="preserve"> o</w:t>
              </w:r>
            </w:ins>
            <w:ins w:id="3894" w:author="Edward Antecol" w:date="2025-08-05T11:29:00Z" w16du:dateUtc="2025-08-05T15:29:00Z">
              <w:r w:rsidRPr="00115B1D">
                <w:rPr>
                  <w:rFonts w:ascii="Arial" w:hAnsi="Arial"/>
                </w:rPr>
                <w:t>r</w:t>
              </w:r>
            </w:ins>
            <w:ins w:id="3895" w:author="Edward Antecol" w:date="2025-08-05T11:35:00Z" w16du:dateUtc="2025-08-05T15:35:00Z">
              <w:r w:rsidR="005143FE">
                <w:rPr>
                  <w:rFonts w:ascii="Arial" w:hAnsi="Arial"/>
                </w:rPr>
                <w:t xml:space="preserve"> </w:t>
              </w:r>
            </w:ins>
            <w:ins w:id="3896" w:author="Edward Antecol" w:date="2025-08-05T11:29:00Z" w16du:dateUtc="2025-08-05T15:29:00Z">
              <w:r w:rsidRPr="00115B1D">
                <w:rPr>
                  <w:rFonts w:ascii="Arial" w:hAnsi="Arial"/>
                </w:rPr>
                <w:t>non-Carrier</w:t>
              </w:r>
            </w:ins>
            <w:ins w:id="3897" w:author="Edward Antecol" w:date="2025-08-05T11:35:00Z" w16du:dateUtc="2025-08-05T15:35:00Z">
              <w:r w:rsidR="005143FE">
                <w:rPr>
                  <w:rFonts w:ascii="Arial" w:hAnsi="Arial"/>
                </w:rPr>
                <w:t xml:space="preserve"> </w:t>
              </w:r>
            </w:ins>
            <w:ins w:id="3898" w:author="Edward Antecol" w:date="2025-08-05T11:29:00Z" w16du:dateUtc="2025-08-05T15:29:00Z">
              <w:r w:rsidRPr="00115B1D">
                <w:rPr>
                  <w:rFonts w:ascii="Arial" w:hAnsi="Arial"/>
                </w:rPr>
                <w:t>entity.</w:t>
              </w:r>
            </w:ins>
          </w:p>
        </w:tc>
      </w:tr>
      <w:tr w:rsidR="00193877" w14:paraId="7F6E6BF5" w14:textId="77777777" w:rsidTr="008D4F88">
        <w:trPr>
          <w:trHeight w:val="720"/>
        </w:trPr>
        <w:tc>
          <w:tcPr>
            <w:tcW w:w="2515" w:type="dxa"/>
          </w:tcPr>
          <w:p w14:paraId="3A2CAAD0" w14:textId="77777777" w:rsidR="00193877" w:rsidRDefault="00193877" w:rsidP="00193877">
            <w:pPr>
              <w:spacing w:before="80" w:after="80"/>
              <w:rPr>
                <w:rFonts w:ascii="Arial" w:hAnsi="Arial"/>
              </w:rPr>
            </w:pPr>
            <w:r>
              <w:rPr>
                <w:rFonts w:ascii="Arial" w:hAnsi="Arial"/>
              </w:rPr>
              <w:t>Jeopardy Condition</w:t>
            </w:r>
          </w:p>
        </w:tc>
        <w:tc>
          <w:tcPr>
            <w:tcW w:w="7320" w:type="dxa"/>
          </w:tcPr>
          <w:p w14:paraId="5EA1C77A" w14:textId="77777777" w:rsidR="00193877" w:rsidRDefault="00193877" w:rsidP="00193877">
            <w:pPr>
              <w:spacing w:before="80" w:after="80"/>
              <w:rPr>
                <w:rFonts w:ascii="Arial" w:hAnsi="Arial"/>
              </w:rPr>
            </w:pPr>
            <w:r>
              <w:rPr>
                <w:rFonts w:ascii="Arial" w:hAnsi="Arial"/>
              </w:rPr>
              <w:t>A Jeopardy Condition exists when the forecast and/or actual demand for CO Codes exceeds the quantity of CO Codes available for assignment within the NPA before it is expected that relief can be implemented. (See Canadian NPA Relief Planning Guideline.)</w:t>
            </w:r>
          </w:p>
        </w:tc>
      </w:tr>
      <w:tr w:rsidR="00193877" w14:paraId="48A921E6" w14:textId="77777777" w:rsidTr="008D4F88">
        <w:trPr>
          <w:trHeight w:val="720"/>
        </w:trPr>
        <w:tc>
          <w:tcPr>
            <w:tcW w:w="2515" w:type="dxa"/>
          </w:tcPr>
          <w:p w14:paraId="4A3091A3" w14:textId="77777777" w:rsidR="00193877" w:rsidRDefault="00193877" w:rsidP="00193877">
            <w:pPr>
              <w:spacing w:before="80" w:after="80"/>
              <w:rPr>
                <w:rFonts w:ascii="Arial" w:hAnsi="Arial"/>
              </w:rPr>
            </w:pPr>
            <w:r>
              <w:rPr>
                <w:rFonts w:ascii="Arial" w:hAnsi="Arial"/>
              </w:rPr>
              <w:t>Jeopardy Contingency Plan (JCP)</w:t>
            </w:r>
          </w:p>
        </w:tc>
        <w:tc>
          <w:tcPr>
            <w:tcW w:w="7320" w:type="dxa"/>
          </w:tcPr>
          <w:p w14:paraId="444FE8F7" w14:textId="77777777" w:rsidR="00193877" w:rsidRDefault="00193877" w:rsidP="00193877">
            <w:pPr>
              <w:spacing w:before="80" w:after="80"/>
              <w:rPr>
                <w:rFonts w:ascii="Arial" w:hAnsi="Arial"/>
              </w:rPr>
            </w:pPr>
            <w:r>
              <w:rPr>
                <w:rFonts w:ascii="Arial" w:hAnsi="Arial"/>
              </w:rPr>
              <w:t xml:space="preserve">A Jeopardy Contingency Plan is a plan for the conservation and assignment of CO Codes that is a part of the numbering relief Planning </w:t>
            </w:r>
            <w:proofErr w:type="gramStart"/>
            <w:r>
              <w:rPr>
                <w:rFonts w:ascii="Arial" w:hAnsi="Arial"/>
              </w:rPr>
              <w:t>Document, and</w:t>
            </w:r>
            <w:proofErr w:type="gramEnd"/>
            <w:r>
              <w:rPr>
                <w:rFonts w:ascii="Arial" w:hAnsi="Arial"/>
              </w:rPr>
              <w:t xml:space="preserve"> would be implemented in the event of a Jeopardy Condition being declared by the CNA.</w:t>
            </w:r>
          </w:p>
        </w:tc>
      </w:tr>
      <w:tr w:rsidR="00193877" w14:paraId="148FAD85" w14:textId="77777777" w:rsidTr="008D4F88">
        <w:trPr>
          <w:trHeight w:val="720"/>
        </w:trPr>
        <w:tc>
          <w:tcPr>
            <w:tcW w:w="2515" w:type="dxa"/>
          </w:tcPr>
          <w:p w14:paraId="1B864A0D" w14:textId="77777777" w:rsidR="00193877" w:rsidRDefault="00193877" w:rsidP="00193877">
            <w:pPr>
              <w:spacing w:before="80" w:after="80"/>
              <w:rPr>
                <w:rFonts w:ascii="Arial" w:hAnsi="Arial"/>
              </w:rPr>
            </w:pPr>
            <w:r>
              <w:rPr>
                <w:rFonts w:ascii="Arial" w:hAnsi="Arial"/>
              </w:rPr>
              <w:t>LERG™ Routing Guide</w:t>
            </w:r>
          </w:p>
        </w:tc>
        <w:tc>
          <w:tcPr>
            <w:tcW w:w="7320" w:type="dxa"/>
          </w:tcPr>
          <w:p w14:paraId="09D391DE" w14:textId="77777777" w:rsidR="00193877" w:rsidRDefault="00193877" w:rsidP="00193877">
            <w:pPr>
              <w:spacing w:before="80" w:after="80"/>
              <w:rPr>
                <w:rFonts w:ascii="Arial" w:hAnsi="Arial"/>
              </w:rPr>
            </w:pPr>
            <w:r>
              <w:rPr>
                <w:rFonts w:ascii="Arial" w:hAnsi="Arial"/>
              </w:rPr>
              <w:t>The LERG™ Routing Guide contains local routing information obtained from BIRRDS. This information reflects the current network configuration and scheduled network changes for all entities originating or terminating PSTN calls within the NANP area.</w:t>
            </w:r>
          </w:p>
        </w:tc>
      </w:tr>
      <w:tr w:rsidR="00193877" w14:paraId="00BF8BF0" w14:textId="77777777" w:rsidTr="008D4F88">
        <w:trPr>
          <w:trHeight w:val="720"/>
        </w:trPr>
        <w:tc>
          <w:tcPr>
            <w:tcW w:w="2515" w:type="dxa"/>
          </w:tcPr>
          <w:p w14:paraId="67007FCF" w14:textId="77777777" w:rsidR="00193877" w:rsidRDefault="00193877" w:rsidP="00193877">
            <w:pPr>
              <w:spacing w:before="80" w:after="80"/>
              <w:rPr>
                <w:rFonts w:ascii="Arial" w:hAnsi="Arial"/>
              </w:rPr>
            </w:pPr>
            <w:r>
              <w:rPr>
                <w:rFonts w:ascii="Arial" w:hAnsi="Arial"/>
              </w:rPr>
              <w:t>Local Calling Area (LCA)</w:t>
            </w:r>
          </w:p>
        </w:tc>
        <w:tc>
          <w:tcPr>
            <w:tcW w:w="7320" w:type="dxa"/>
          </w:tcPr>
          <w:p w14:paraId="193426C1" w14:textId="77777777" w:rsidR="00193877" w:rsidRDefault="00193877" w:rsidP="00193877">
            <w:pPr>
              <w:spacing w:before="80" w:after="80"/>
              <w:rPr>
                <w:rFonts w:ascii="Arial" w:hAnsi="Arial"/>
              </w:rPr>
            </w:pPr>
            <w:r>
              <w:rPr>
                <w:rFonts w:ascii="Arial" w:hAnsi="Arial"/>
              </w:rPr>
              <w:t>For the purposes of this Guideline, Local Calling Area refers to ILEC Local Calling Area. See ILEC Local Calling Area.</w:t>
            </w:r>
          </w:p>
        </w:tc>
      </w:tr>
      <w:tr w:rsidR="00193877" w14:paraId="06B84523" w14:textId="77777777" w:rsidTr="008D4F88">
        <w:trPr>
          <w:trHeight w:val="720"/>
        </w:trPr>
        <w:tc>
          <w:tcPr>
            <w:tcW w:w="2515" w:type="dxa"/>
          </w:tcPr>
          <w:p w14:paraId="4F683726" w14:textId="77777777" w:rsidR="00193877" w:rsidRDefault="00193877" w:rsidP="00193877">
            <w:pPr>
              <w:spacing w:before="80" w:after="80"/>
              <w:rPr>
                <w:rFonts w:ascii="Arial" w:hAnsi="Arial"/>
              </w:rPr>
            </w:pPr>
            <w:r>
              <w:rPr>
                <w:rFonts w:ascii="Arial" w:hAnsi="Arial"/>
              </w:rPr>
              <w:t>Local Exchange Carrier (LEC)</w:t>
            </w:r>
          </w:p>
        </w:tc>
        <w:tc>
          <w:tcPr>
            <w:tcW w:w="7320" w:type="dxa"/>
          </w:tcPr>
          <w:p w14:paraId="6C189926" w14:textId="77777777" w:rsidR="00193877" w:rsidRDefault="00193877" w:rsidP="00193877">
            <w:pPr>
              <w:spacing w:before="80" w:after="80"/>
              <w:rPr>
                <w:rFonts w:ascii="Arial" w:hAnsi="Arial"/>
              </w:rPr>
            </w:pPr>
            <w:r>
              <w:rPr>
                <w:rFonts w:ascii="Arial" w:hAnsi="Arial"/>
              </w:rPr>
              <w:t xml:space="preserve">A Local Exchange Carrier (LEC) is an entity that has been authorized by the CRTC to provide local exchange service. </w:t>
            </w:r>
          </w:p>
        </w:tc>
      </w:tr>
      <w:tr w:rsidR="00193877" w14:paraId="17FF2D5B" w14:textId="77777777" w:rsidTr="008D4F88">
        <w:trPr>
          <w:trHeight w:val="720"/>
        </w:trPr>
        <w:tc>
          <w:tcPr>
            <w:tcW w:w="2515" w:type="dxa"/>
          </w:tcPr>
          <w:p w14:paraId="66410CC8" w14:textId="77777777" w:rsidR="00193877" w:rsidRDefault="00193877" w:rsidP="00193877">
            <w:pPr>
              <w:keepNext/>
              <w:spacing w:before="80" w:after="80"/>
              <w:rPr>
                <w:rFonts w:ascii="Arial" w:hAnsi="Arial"/>
              </w:rPr>
            </w:pPr>
            <w:r>
              <w:rPr>
                <w:rFonts w:ascii="Arial" w:hAnsi="Arial"/>
              </w:rPr>
              <w:lastRenderedPageBreak/>
              <w:t>Local Interconnection Region (LIR)</w:t>
            </w:r>
          </w:p>
        </w:tc>
        <w:tc>
          <w:tcPr>
            <w:tcW w:w="7320" w:type="dxa"/>
          </w:tcPr>
          <w:p w14:paraId="68942FEB" w14:textId="77777777" w:rsidR="00193877" w:rsidRDefault="00193877" w:rsidP="00193877">
            <w:pPr>
              <w:keepNext/>
              <w:spacing w:before="80" w:after="80"/>
              <w:rPr>
                <w:rFonts w:ascii="Arial" w:hAnsi="Arial"/>
              </w:rPr>
            </w:pPr>
            <w:r>
              <w:rPr>
                <w:rFonts w:ascii="Arial" w:hAnsi="Arial"/>
              </w:rPr>
              <w:t>Local Interconnection Region (LIR) – A Local Interconnection Region (LIR) is a geographic area specified by ILECs within which traffic is exchanged with CLECs on a Bill and Keep basis as specified in Telecom Decisions CRTC 2004-46 and 2006</w:t>
            </w:r>
            <w:r>
              <w:rPr>
                <w:rFonts w:ascii="Arial" w:hAnsi="Arial"/>
              </w:rPr>
              <w:noBreakHyphen/>
              <w:t>35 “Trunking arrangements for the interchange of traffic and the point of interconnection between local exchange carriers”. Local Interconnection Regions (LIRs) are unique groupings of ILEC Exchange Areas which provide for more efficient interconnection between Local Exchange Carriers (LECs). LIRs are based on provincially defined administrative regions (e.g., municipalities, counties, regional districts) and each consists of a unique list of ILEC Exchange Areas which may or may not have local calling between them.</w:t>
            </w:r>
          </w:p>
        </w:tc>
      </w:tr>
      <w:tr w:rsidR="00193877" w14:paraId="15535965" w14:textId="77777777" w:rsidTr="008D4F88">
        <w:trPr>
          <w:trHeight w:val="720"/>
        </w:trPr>
        <w:tc>
          <w:tcPr>
            <w:tcW w:w="2515" w:type="dxa"/>
          </w:tcPr>
          <w:p w14:paraId="337BAD83" w14:textId="77777777" w:rsidR="00193877" w:rsidRDefault="00193877" w:rsidP="00193877">
            <w:pPr>
              <w:spacing w:before="80" w:after="80"/>
              <w:rPr>
                <w:rFonts w:ascii="Arial" w:hAnsi="Arial"/>
              </w:rPr>
            </w:pPr>
            <w:r>
              <w:rPr>
                <w:rFonts w:ascii="Arial" w:hAnsi="Arial"/>
              </w:rPr>
              <w:t>Local Number Portability (LNP)</w:t>
            </w:r>
          </w:p>
        </w:tc>
        <w:tc>
          <w:tcPr>
            <w:tcW w:w="7320" w:type="dxa"/>
          </w:tcPr>
          <w:p w14:paraId="2ABC4FEF" w14:textId="77777777" w:rsidR="00193877" w:rsidRDefault="00193877" w:rsidP="00193877">
            <w:pPr>
              <w:spacing w:before="80" w:after="80"/>
              <w:rPr>
                <w:rFonts w:ascii="Arial" w:hAnsi="Arial"/>
              </w:rPr>
            </w:pPr>
            <w:r>
              <w:rPr>
                <w:rFonts w:ascii="Arial" w:hAnsi="Arial"/>
              </w:rPr>
              <w:t xml:space="preserve">When originally defined by Telecom Decision CRTC </w:t>
            </w:r>
            <w:proofErr w:type="gramStart"/>
            <w:r>
              <w:rPr>
                <w:rFonts w:ascii="Arial" w:hAnsi="Arial"/>
              </w:rPr>
              <w:t>97</w:t>
            </w:r>
            <w:r>
              <w:rPr>
                <w:rFonts w:ascii="Arial" w:hAnsi="Arial"/>
              </w:rPr>
              <w:noBreakHyphen/>
              <w:t>8</w:t>
            </w:r>
            <w:proofErr w:type="gramEnd"/>
            <w:r>
              <w:rPr>
                <w:rFonts w:ascii="Arial" w:hAnsi="Arial"/>
              </w:rPr>
              <w:t xml:space="preserve">, Local Number Portability (LNP) permitted customers of LECs to port their telephone numbers to other </w:t>
            </w:r>
            <w:proofErr w:type="gramStart"/>
            <w:r>
              <w:rPr>
                <w:rFonts w:ascii="Arial" w:hAnsi="Arial"/>
              </w:rPr>
              <w:t>LECs, and</w:t>
            </w:r>
            <w:proofErr w:type="gramEnd"/>
            <w:r>
              <w:rPr>
                <w:rFonts w:ascii="Arial" w:hAnsi="Arial"/>
              </w:rPr>
              <w:t xml:space="preserve"> did not apply to telephone numbers used by customers of WSPs. In Telecom Decision CRTC 2005-72, the CRTC extended LNP to include telephone numbers used by customers of WSPs (see Wireless Number Portability). In Telecom Decision CRTC 2007-23, </w:t>
            </w:r>
            <w:proofErr w:type="gramStart"/>
            <w:r>
              <w:rPr>
                <w:rFonts w:ascii="Arial" w:hAnsi="Arial"/>
              </w:rPr>
              <w:t>the CRTC</w:t>
            </w:r>
            <w:proofErr w:type="gramEnd"/>
            <w:r>
              <w:rPr>
                <w:rFonts w:ascii="Arial" w:hAnsi="Arial"/>
              </w:rPr>
              <w:t xml:space="preserve"> modified the rules regarding LNP as it applies to LECs.</w:t>
            </w:r>
          </w:p>
        </w:tc>
      </w:tr>
      <w:tr w:rsidR="00193877" w14:paraId="511B045D" w14:textId="77777777" w:rsidTr="00AF3407">
        <w:trPr>
          <w:trHeight w:val="720"/>
        </w:trPr>
        <w:tc>
          <w:tcPr>
            <w:tcW w:w="2515" w:type="dxa"/>
          </w:tcPr>
          <w:p w14:paraId="39993BCD" w14:textId="77777777" w:rsidR="00193877" w:rsidRDefault="00193877" w:rsidP="00193877">
            <w:pPr>
              <w:spacing w:before="80" w:after="80"/>
              <w:rPr>
                <w:rFonts w:ascii="Arial" w:hAnsi="Arial"/>
              </w:rPr>
            </w:pPr>
            <w:r>
              <w:rPr>
                <w:rFonts w:ascii="Arial" w:hAnsi="Arial"/>
              </w:rPr>
              <w:t>Location Porting Zone (LPZ)</w:t>
            </w:r>
          </w:p>
        </w:tc>
        <w:tc>
          <w:tcPr>
            <w:tcW w:w="7320" w:type="dxa"/>
          </w:tcPr>
          <w:p w14:paraId="46980595" w14:textId="77777777" w:rsidR="00193877" w:rsidRDefault="00193877" w:rsidP="00193877">
            <w:pPr>
              <w:spacing w:before="80" w:after="80"/>
              <w:rPr>
                <w:rFonts w:ascii="Arial" w:hAnsi="Arial"/>
              </w:rPr>
            </w:pPr>
            <w:r>
              <w:rPr>
                <w:rFonts w:ascii="Arial" w:hAnsi="Arial"/>
              </w:rPr>
              <w:t xml:space="preserve">An LPZ is a set of Exchange Areas approved by </w:t>
            </w:r>
            <w:proofErr w:type="gramStart"/>
            <w:r>
              <w:rPr>
                <w:rFonts w:ascii="Arial" w:hAnsi="Arial"/>
              </w:rPr>
              <w:t>the CRTC</w:t>
            </w:r>
            <w:proofErr w:type="gramEnd"/>
            <w:r>
              <w:rPr>
                <w:rFonts w:ascii="Arial" w:hAnsi="Arial"/>
              </w:rPr>
              <w:t xml:space="preserve">, within which telephone numbers may be ported between Exchange Areas or assigned in any Exchange Area.  Within an LPZ, the porting </w:t>
            </w:r>
            <w:r w:rsidRPr="00FB50D0">
              <w:rPr>
                <w:rFonts w:ascii="Arial" w:hAnsi="Arial"/>
              </w:rPr>
              <w:t xml:space="preserve">out of telephone numbers </w:t>
            </w:r>
            <w:r>
              <w:rPr>
                <w:rFonts w:ascii="Arial" w:hAnsi="Arial"/>
              </w:rPr>
              <w:t>is mandated regardless of the Exchange Area, but port</w:t>
            </w:r>
            <w:r w:rsidRPr="00FB50D0">
              <w:rPr>
                <w:rFonts w:ascii="Arial" w:hAnsi="Arial"/>
              </w:rPr>
              <w:t>in</w:t>
            </w:r>
            <w:r>
              <w:rPr>
                <w:rFonts w:ascii="Arial" w:hAnsi="Arial"/>
              </w:rPr>
              <w:t>g in numbers from an Exchange Area outside the home Exchange Area is a choice of the individual wireline LEC or wireless carrier</w:t>
            </w:r>
            <w:r w:rsidRPr="00FB50D0">
              <w:rPr>
                <w:rFonts w:ascii="Arial" w:hAnsi="Arial"/>
              </w:rPr>
              <w:t xml:space="preserve">. </w:t>
            </w:r>
            <w:r>
              <w:rPr>
                <w:rFonts w:ascii="Arial" w:hAnsi="Arial"/>
              </w:rPr>
              <w:t>See Telecom Decision CRTC 2016-345, “</w:t>
            </w:r>
            <w:r w:rsidRPr="008A060E">
              <w:rPr>
                <w:rFonts w:ascii="Arial" w:hAnsi="Arial"/>
                <w:i/>
              </w:rPr>
              <w:t>TELUS Communications Company - Application to establish a special location porting zone within the Metro Vancouver area</w:t>
            </w:r>
            <w:r>
              <w:rPr>
                <w:rFonts w:ascii="Arial" w:hAnsi="Arial"/>
              </w:rPr>
              <w:t xml:space="preserve">”. </w:t>
            </w:r>
          </w:p>
        </w:tc>
      </w:tr>
      <w:tr w:rsidR="00193877" w14:paraId="36C4850B" w14:textId="77777777" w:rsidTr="00207180">
        <w:trPr>
          <w:trHeight w:val="720"/>
        </w:trPr>
        <w:tc>
          <w:tcPr>
            <w:tcW w:w="2515" w:type="dxa"/>
          </w:tcPr>
          <w:p w14:paraId="14833875" w14:textId="77777777" w:rsidR="00193877" w:rsidRDefault="00193877" w:rsidP="00193877">
            <w:pPr>
              <w:keepNext/>
              <w:spacing w:before="80" w:after="80"/>
              <w:rPr>
                <w:rFonts w:ascii="Arial" w:hAnsi="Arial"/>
              </w:rPr>
            </w:pPr>
            <w:r>
              <w:rPr>
                <w:rFonts w:ascii="Arial" w:hAnsi="Arial"/>
              </w:rPr>
              <w:t>Location Routing Number (LRN)</w:t>
            </w:r>
          </w:p>
        </w:tc>
        <w:tc>
          <w:tcPr>
            <w:tcW w:w="7320" w:type="dxa"/>
          </w:tcPr>
          <w:p w14:paraId="09199DB9" w14:textId="77777777" w:rsidR="00193877" w:rsidRDefault="00193877" w:rsidP="00193877">
            <w:pPr>
              <w:keepNext/>
              <w:spacing w:before="80" w:after="80"/>
              <w:rPr>
                <w:rFonts w:ascii="Arial" w:hAnsi="Arial"/>
              </w:rPr>
            </w:pPr>
            <w:r>
              <w:rPr>
                <w:rFonts w:ascii="Arial" w:hAnsi="Arial"/>
              </w:rPr>
              <w:t>Location Routing Number (LRN) – A Location Routing Number (LRN) is a 10-digit North American Numbering Plan (NANP) number in the format NXX-NXX-XXXX, where N = 2 to 9 and X = 0 to 9, that uniquely identifies a Switching Entity or Point of Interconnection (POI). LRNs are required to implement Local Number Portability (LNP) in accordance with CRTC regulatory requirements.</w:t>
            </w:r>
          </w:p>
        </w:tc>
      </w:tr>
      <w:tr w:rsidR="00193877" w14:paraId="3B4D7996" w14:textId="77777777" w:rsidTr="00207180">
        <w:trPr>
          <w:trHeight w:val="720"/>
        </w:trPr>
        <w:tc>
          <w:tcPr>
            <w:tcW w:w="2515" w:type="dxa"/>
          </w:tcPr>
          <w:p w14:paraId="2C30D1BC" w14:textId="77777777" w:rsidR="00193877" w:rsidRDefault="00193877" w:rsidP="00193877">
            <w:pPr>
              <w:spacing w:before="80" w:after="80"/>
              <w:rPr>
                <w:rFonts w:ascii="Arial" w:hAnsi="Arial"/>
              </w:rPr>
            </w:pPr>
            <w:r>
              <w:rPr>
                <w:rFonts w:ascii="Arial" w:hAnsi="Arial"/>
              </w:rPr>
              <w:t>National Exchange Carriers Association (NECA)</w:t>
            </w:r>
          </w:p>
        </w:tc>
        <w:tc>
          <w:tcPr>
            <w:tcW w:w="7320" w:type="dxa"/>
          </w:tcPr>
          <w:p w14:paraId="67EAF1DC" w14:textId="77777777" w:rsidR="00193877" w:rsidRDefault="00193877" w:rsidP="00193877">
            <w:pPr>
              <w:spacing w:before="80" w:after="80"/>
              <w:ind w:right="577"/>
              <w:rPr>
                <w:rFonts w:ascii="Arial" w:hAnsi="Arial"/>
              </w:rPr>
            </w:pPr>
            <w:r>
              <w:rPr>
                <w:rFonts w:ascii="Arial" w:hAnsi="Arial"/>
              </w:rPr>
              <w:t xml:space="preserve">The National Exchange Carriers Association assigns Company Codes that are used as Operating Company Numbers (OCNs) in the iconectiv routing and rating databases. Companies with no OCN assignment may contact NECA at </w:t>
            </w:r>
            <w:r w:rsidRPr="00CC0AAE">
              <w:rPr>
                <w:rFonts w:ascii="Arial" w:hAnsi="Arial" w:cs="Arial"/>
              </w:rPr>
              <w:t xml:space="preserve">800-228-8597 </w:t>
            </w:r>
            <w:proofErr w:type="spellStart"/>
            <w:r w:rsidRPr="00CC0AAE">
              <w:rPr>
                <w:rFonts w:ascii="Arial" w:hAnsi="Arial" w:cs="Arial"/>
              </w:rPr>
              <w:t>ext</w:t>
            </w:r>
            <w:proofErr w:type="spellEnd"/>
            <w:r w:rsidRPr="00CC0AAE">
              <w:rPr>
                <w:rFonts w:ascii="Arial" w:hAnsi="Arial" w:cs="Arial"/>
              </w:rPr>
              <w:t xml:space="preserve"> 8105</w:t>
            </w:r>
            <w:r w:rsidRPr="00EA0B2E">
              <w:rPr>
                <w:rFonts w:ascii="Arial" w:hAnsi="Arial" w:cs="Arial"/>
              </w:rPr>
              <w:t xml:space="preserve"> to</w:t>
            </w:r>
            <w:r>
              <w:rPr>
                <w:rFonts w:ascii="Arial" w:hAnsi="Arial"/>
              </w:rPr>
              <w:t xml:space="preserve"> obtain a Company Code. The NECA website is: </w:t>
            </w:r>
            <w:hyperlink r:id="rId27" w:history="1">
              <w:r w:rsidRPr="005D492B">
                <w:rPr>
                  <w:rStyle w:val="Hyperlink"/>
                  <w:rFonts w:ascii="Arial" w:hAnsi="Arial"/>
                </w:rPr>
                <w:t>https://www.neca.org</w:t>
              </w:r>
            </w:hyperlink>
            <w:r>
              <w:rPr>
                <w:rFonts w:ascii="Arial" w:hAnsi="Arial"/>
              </w:rPr>
              <w:t xml:space="preserve">. The web page to obtain information on Company Codes is </w:t>
            </w:r>
            <w:hyperlink r:id="rId28" w:history="1">
              <w:r w:rsidRPr="005D492B">
                <w:rPr>
                  <w:rStyle w:val="Hyperlink"/>
                  <w:rFonts w:ascii="Arial" w:hAnsi="Arial"/>
                </w:rPr>
                <w:t>https://www.neca.org/business-solutions/company-codes</w:t>
              </w:r>
            </w:hyperlink>
            <w:r>
              <w:rPr>
                <w:rFonts w:ascii="Arial" w:hAnsi="Arial"/>
              </w:rPr>
              <w:t>.</w:t>
            </w:r>
          </w:p>
        </w:tc>
      </w:tr>
      <w:tr w:rsidR="00193877" w14:paraId="4C299600" w14:textId="77777777" w:rsidTr="00614871">
        <w:trPr>
          <w:trHeight w:val="720"/>
        </w:trPr>
        <w:tc>
          <w:tcPr>
            <w:tcW w:w="2515" w:type="dxa"/>
          </w:tcPr>
          <w:p w14:paraId="263E4237" w14:textId="77777777" w:rsidR="00193877" w:rsidRDefault="00193877" w:rsidP="00193877">
            <w:pPr>
              <w:spacing w:before="80" w:after="80"/>
              <w:rPr>
                <w:rFonts w:ascii="Arial" w:hAnsi="Arial"/>
              </w:rPr>
            </w:pPr>
            <w:proofErr w:type="spellStart"/>
            <w:r>
              <w:rPr>
                <w:rFonts w:ascii="Arial" w:hAnsi="Arial"/>
              </w:rPr>
              <w:t>Neighbouring</w:t>
            </w:r>
            <w:proofErr w:type="spellEnd"/>
            <w:r>
              <w:rPr>
                <w:rFonts w:ascii="Arial" w:hAnsi="Arial"/>
              </w:rPr>
              <w:t xml:space="preserve"> NPA</w:t>
            </w:r>
          </w:p>
        </w:tc>
        <w:tc>
          <w:tcPr>
            <w:tcW w:w="7320" w:type="dxa"/>
          </w:tcPr>
          <w:p w14:paraId="3D7EFFD6" w14:textId="77777777" w:rsidR="00193877" w:rsidRDefault="00193877" w:rsidP="00193877">
            <w:pPr>
              <w:spacing w:before="80" w:after="80"/>
              <w:rPr>
                <w:rFonts w:ascii="Arial" w:hAnsi="Arial"/>
              </w:rPr>
            </w:pPr>
            <w:proofErr w:type="spellStart"/>
            <w:r>
              <w:rPr>
                <w:rFonts w:ascii="Arial" w:hAnsi="Arial"/>
              </w:rPr>
              <w:t>Neighbouring</w:t>
            </w:r>
            <w:proofErr w:type="spellEnd"/>
            <w:r>
              <w:rPr>
                <w:rFonts w:ascii="Arial" w:hAnsi="Arial"/>
              </w:rPr>
              <w:t xml:space="preserve"> NPAs are geographic NPAs that share a border.</w:t>
            </w:r>
          </w:p>
        </w:tc>
      </w:tr>
      <w:tr w:rsidR="00193877" w:rsidDel="00ED111D" w14:paraId="11B37096" w14:textId="44734E8D" w:rsidTr="00614871">
        <w:trPr>
          <w:trHeight w:val="720"/>
          <w:del w:id="3899" w:author="Fiona Clegg" w:date="2025-10-20T05:58:00Z"/>
        </w:trPr>
        <w:tc>
          <w:tcPr>
            <w:tcW w:w="2515" w:type="dxa"/>
          </w:tcPr>
          <w:p w14:paraId="726C4EFF" w14:textId="443DC4A1" w:rsidR="00193877" w:rsidDel="00ED111D" w:rsidRDefault="00193877" w:rsidP="00193877">
            <w:pPr>
              <w:spacing w:before="80" w:after="80"/>
              <w:rPr>
                <w:del w:id="3900" w:author="Fiona Clegg" w:date="2025-10-20T05:58:00Z" w16du:dateUtc="2025-10-20T09:58:00Z"/>
                <w:rFonts w:ascii="Arial" w:hAnsi="Arial"/>
              </w:rPr>
            </w:pPr>
            <w:del w:id="3901" w:author="Fiona Clegg" w:date="2025-10-20T05:58:00Z" w16du:dateUtc="2025-10-20T09:58:00Z">
              <w:r w:rsidDel="00ED111D">
                <w:rPr>
                  <w:rFonts w:ascii="Arial" w:hAnsi="Arial"/>
                </w:rPr>
                <w:delText>NeuStar Inc.</w:delText>
              </w:r>
            </w:del>
          </w:p>
        </w:tc>
        <w:tc>
          <w:tcPr>
            <w:tcW w:w="7320" w:type="dxa"/>
          </w:tcPr>
          <w:p w14:paraId="401F740A" w14:textId="47C3FAA4" w:rsidR="00193877" w:rsidDel="00ED111D" w:rsidRDefault="00193877" w:rsidP="00193877">
            <w:pPr>
              <w:spacing w:before="80" w:after="80"/>
              <w:rPr>
                <w:del w:id="3902" w:author="Fiona Clegg" w:date="2025-10-20T05:58:00Z" w16du:dateUtc="2025-10-20T09:58:00Z"/>
                <w:rFonts w:ascii="Arial" w:hAnsi="Arial"/>
              </w:rPr>
            </w:pPr>
            <w:del w:id="3903" w:author="Fiona Clegg" w:date="2025-10-20T05:58:00Z" w16du:dateUtc="2025-10-20T09:58:00Z">
              <w:r w:rsidDel="00ED111D">
                <w:rPr>
                  <w:rFonts w:ascii="Arial" w:hAnsi="Arial"/>
                </w:rPr>
                <w:delText xml:space="preserve">NeuStar Inc. is the North American Numbering Plan Administrator (NANPA) and the operator of the Number Portability Administration Centre (NPAC) for the U.S. and Canada. For more information see </w:delText>
              </w:r>
              <w:r w:rsidDel="00ED111D">
                <w:fldChar w:fldCharType="begin"/>
              </w:r>
              <w:r w:rsidDel="00ED111D">
                <w:delInstrText>HYPERLINK "http://www.neustar.biz"</w:delInstrText>
              </w:r>
              <w:r w:rsidDel="00ED111D">
                <w:fldChar w:fldCharType="separate"/>
              </w:r>
              <w:r w:rsidRPr="005F7E5F" w:rsidDel="00ED111D">
                <w:rPr>
                  <w:rStyle w:val="Hyperlink"/>
                  <w:rFonts w:ascii="Arial" w:hAnsi="Arial"/>
                </w:rPr>
                <w:delText>www.neustar.biz</w:delText>
              </w:r>
              <w:r w:rsidDel="00ED111D">
                <w:fldChar w:fldCharType="end"/>
              </w:r>
              <w:r w:rsidDel="00ED111D">
                <w:rPr>
                  <w:rFonts w:ascii="Arial" w:hAnsi="Arial"/>
                </w:rPr>
                <w:delText xml:space="preserve">. </w:delText>
              </w:r>
            </w:del>
          </w:p>
        </w:tc>
      </w:tr>
      <w:tr w:rsidR="00550D3F" w14:paraId="1A61F208" w14:textId="77777777" w:rsidTr="00614871">
        <w:trPr>
          <w:trHeight w:val="720"/>
          <w:ins w:id="3904" w:author="Edward Antecol" w:date="2025-07-21T09:40:00Z"/>
        </w:trPr>
        <w:tc>
          <w:tcPr>
            <w:tcW w:w="2515" w:type="dxa"/>
          </w:tcPr>
          <w:p w14:paraId="210A7151" w14:textId="7B8E4F73" w:rsidR="00550D3F" w:rsidRDefault="00550D3F" w:rsidP="00193877">
            <w:pPr>
              <w:spacing w:before="80" w:after="80"/>
              <w:rPr>
                <w:ins w:id="3905" w:author="Edward Antecol" w:date="2025-07-21T09:40:00Z" w16du:dateUtc="2025-07-21T13:40:00Z"/>
                <w:rFonts w:ascii="Arial" w:hAnsi="Arial"/>
              </w:rPr>
            </w:pPr>
            <w:ins w:id="3906" w:author="Edward Antecol" w:date="2025-07-21T09:40:00Z" w16du:dateUtc="2025-07-21T13:40:00Z">
              <w:r>
                <w:rPr>
                  <w:rFonts w:ascii="Arial" w:hAnsi="Arial"/>
                </w:rPr>
                <w:t>Non-Pooled Exchange Area</w:t>
              </w:r>
            </w:ins>
          </w:p>
        </w:tc>
        <w:tc>
          <w:tcPr>
            <w:tcW w:w="7320" w:type="dxa"/>
          </w:tcPr>
          <w:p w14:paraId="28A9EFD1" w14:textId="50B80DB0" w:rsidR="00550D3F" w:rsidRDefault="00550D3F" w:rsidP="00193877">
            <w:pPr>
              <w:spacing w:before="80" w:after="80"/>
              <w:rPr>
                <w:ins w:id="3907" w:author="Edward Antecol" w:date="2025-07-21T09:40:00Z" w16du:dateUtc="2025-07-21T13:40:00Z"/>
                <w:rFonts w:ascii="Arial" w:hAnsi="Arial"/>
              </w:rPr>
            </w:pPr>
            <w:ins w:id="3908" w:author="Edward Antecol" w:date="2025-07-21T09:40:00Z" w16du:dateUtc="2025-07-21T13:40:00Z">
              <w:r>
                <w:rPr>
                  <w:rFonts w:ascii="Arial" w:hAnsi="Arial"/>
                </w:rPr>
                <w:t>An Exchange Area where Thousands-Block pooling is not in effect.</w:t>
              </w:r>
            </w:ins>
          </w:p>
        </w:tc>
      </w:tr>
      <w:tr w:rsidR="00193877" w14:paraId="1AE8BA05" w14:textId="77777777" w:rsidTr="00614871">
        <w:trPr>
          <w:trHeight w:val="720"/>
        </w:trPr>
        <w:tc>
          <w:tcPr>
            <w:tcW w:w="2515" w:type="dxa"/>
          </w:tcPr>
          <w:p w14:paraId="2BF2F2E0" w14:textId="77777777" w:rsidR="00193877" w:rsidRDefault="00193877" w:rsidP="00193877">
            <w:pPr>
              <w:keepNext/>
              <w:spacing w:before="80" w:after="80"/>
              <w:rPr>
                <w:rFonts w:ascii="Arial" w:hAnsi="Arial"/>
              </w:rPr>
            </w:pPr>
            <w:r>
              <w:rPr>
                <w:rFonts w:ascii="Arial" w:hAnsi="Arial"/>
              </w:rPr>
              <w:lastRenderedPageBreak/>
              <w:t>North American Numbering Plan (NANP)</w:t>
            </w:r>
          </w:p>
        </w:tc>
        <w:tc>
          <w:tcPr>
            <w:tcW w:w="7320" w:type="dxa"/>
          </w:tcPr>
          <w:p w14:paraId="225C40B0" w14:textId="77777777" w:rsidR="00193877" w:rsidRDefault="00193877" w:rsidP="00193877">
            <w:pPr>
              <w:keepNext/>
              <w:spacing w:before="80" w:after="80"/>
              <w:rPr>
                <w:rFonts w:ascii="Arial" w:hAnsi="Arial"/>
              </w:rPr>
            </w:pPr>
            <w:r>
              <w:rPr>
                <w:rFonts w:ascii="Arial" w:hAnsi="Arial"/>
              </w:rPr>
              <w:t>The North American Numbering Plan is the basic numbering plan for the Public Switched Telephone Network in the following 20 countries in Country Code 1 (formerly known as World Zone 1):  Anguilla, Antigua &amp; Barbuda, Bahamas, Barbados, Bermuda, British Virgin Islands, Canada, Cayman Islands, Dominica, Dominican Republic, Grenada, Jamaica, Montserrat, Sint Maarten, St. Kitts &amp; Nevis, St. Lucia, St. Vincent &amp; the Grenadines, Trinidad &amp; Tobago, Turks &amp; Caicos Islands, and the United States (including Puerto Rico, the U.S. Virgin Islands, Guam, the Commonwealth of the Northern Mariana Islands and American Samoa). The format of the NANP follows International Telecommunications Union (ITU) standards as detailed in Recommendation E.164, or as amended.</w:t>
            </w:r>
          </w:p>
          <w:p w14:paraId="482A5416" w14:textId="77777777" w:rsidR="00193877" w:rsidRDefault="00193877" w:rsidP="00193877">
            <w:pPr>
              <w:keepNext/>
              <w:spacing w:before="80" w:after="80"/>
              <w:rPr>
                <w:rFonts w:ascii="Arial" w:hAnsi="Arial"/>
              </w:rPr>
            </w:pPr>
            <w:r>
              <w:rPr>
                <w:rFonts w:ascii="Arial" w:hAnsi="Arial"/>
              </w:rPr>
              <w:t>The NANP format currently consists of 10-digits in the format NXX-NXX-XXXX where N = 2 to 9 and X = 0 to 9. The digit positions in the NANP may be identified by alphabetical characters using the following format ABC-DEF-GHIJ where ABC is the Area Code or Numbering Plan Area Code (NPA Code), DEF is the Central Office Code or NXX (CO Code), and GHIJ is the Line Number.</w:t>
            </w:r>
          </w:p>
        </w:tc>
      </w:tr>
      <w:tr w:rsidR="00193877" w14:paraId="6059A0A2" w14:textId="77777777" w:rsidTr="00614871">
        <w:trPr>
          <w:trHeight w:val="720"/>
        </w:trPr>
        <w:tc>
          <w:tcPr>
            <w:tcW w:w="2515" w:type="dxa"/>
          </w:tcPr>
          <w:p w14:paraId="6D35061D" w14:textId="77777777" w:rsidR="00193877" w:rsidRDefault="00193877" w:rsidP="00193877">
            <w:pPr>
              <w:spacing w:before="80" w:after="80"/>
              <w:rPr>
                <w:rFonts w:ascii="Arial" w:hAnsi="Arial"/>
              </w:rPr>
            </w:pPr>
            <w:r>
              <w:rPr>
                <w:rFonts w:ascii="Arial" w:hAnsi="Arial"/>
              </w:rPr>
              <w:t>North American Numbering Plan Administration (NANPA)</w:t>
            </w:r>
          </w:p>
        </w:tc>
        <w:tc>
          <w:tcPr>
            <w:tcW w:w="7320" w:type="dxa"/>
          </w:tcPr>
          <w:p w14:paraId="26387E7F" w14:textId="77777777" w:rsidR="00193877" w:rsidRDefault="00193877" w:rsidP="00193877">
            <w:pPr>
              <w:spacing w:before="80" w:after="80"/>
              <w:rPr>
                <w:rFonts w:ascii="Arial" w:hAnsi="Arial"/>
              </w:rPr>
            </w:pPr>
            <w:r>
              <w:rPr>
                <w:rFonts w:ascii="Arial" w:hAnsi="Arial"/>
              </w:rPr>
              <w:t>The North American Numbering Plan Administration is the entity responsible for administration of the North American Numbering Plan.</w:t>
            </w:r>
          </w:p>
        </w:tc>
      </w:tr>
      <w:tr w:rsidR="00193877" w14:paraId="2B001F9D" w14:textId="77777777" w:rsidTr="00614871">
        <w:trPr>
          <w:trHeight w:val="720"/>
        </w:trPr>
        <w:tc>
          <w:tcPr>
            <w:tcW w:w="2515" w:type="dxa"/>
          </w:tcPr>
          <w:p w14:paraId="6974402A" w14:textId="77777777" w:rsidR="00193877" w:rsidRDefault="00193877" w:rsidP="00193877">
            <w:pPr>
              <w:spacing w:before="80" w:after="80"/>
              <w:rPr>
                <w:rFonts w:ascii="Arial" w:hAnsi="Arial"/>
              </w:rPr>
            </w:pPr>
            <w:r>
              <w:rPr>
                <w:rFonts w:ascii="Arial" w:hAnsi="Arial"/>
              </w:rPr>
              <w:t>NPA Exhaust</w:t>
            </w:r>
          </w:p>
        </w:tc>
        <w:tc>
          <w:tcPr>
            <w:tcW w:w="7320" w:type="dxa"/>
          </w:tcPr>
          <w:p w14:paraId="2BCE78E1" w14:textId="77777777" w:rsidR="00193877" w:rsidRDefault="00193877" w:rsidP="00193877">
            <w:pPr>
              <w:spacing w:before="80" w:after="80"/>
              <w:rPr>
                <w:rFonts w:ascii="Arial" w:hAnsi="Arial"/>
              </w:rPr>
            </w:pPr>
            <w:r>
              <w:rPr>
                <w:rFonts w:ascii="Arial" w:hAnsi="Arial"/>
              </w:rPr>
              <w:t>A point in time at which the quantity of CO Codes within the NPA which are available for assignment equals zero.</w:t>
            </w:r>
          </w:p>
        </w:tc>
      </w:tr>
      <w:tr w:rsidR="00193877" w14:paraId="4C000086" w14:textId="77777777" w:rsidTr="00614871">
        <w:trPr>
          <w:trHeight w:val="720"/>
        </w:trPr>
        <w:tc>
          <w:tcPr>
            <w:tcW w:w="2515" w:type="dxa"/>
          </w:tcPr>
          <w:p w14:paraId="3EC995A3" w14:textId="77777777" w:rsidR="00193877" w:rsidRDefault="00193877" w:rsidP="00193877">
            <w:pPr>
              <w:spacing w:before="80" w:after="80"/>
              <w:rPr>
                <w:rFonts w:ascii="Arial" w:hAnsi="Arial"/>
              </w:rPr>
            </w:pPr>
            <w:r>
              <w:rPr>
                <w:rFonts w:ascii="Arial" w:hAnsi="Arial"/>
              </w:rPr>
              <w:t>NPA Relief</w:t>
            </w:r>
          </w:p>
        </w:tc>
        <w:tc>
          <w:tcPr>
            <w:tcW w:w="7320" w:type="dxa"/>
          </w:tcPr>
          <w:p w14:paraId="567E729E" w14:textId="77777777" w:rsidR="00193877" w:rsidRDefault="00193877" w:rsidP="00193877">
            <w:pPr>
              <w:spacing w:before="80" w:after="80"/>
              <w:rPr>
                <w:rFonts w:ascii="Arial" w:hAnsi="Arial"/>
              </w:rPr>
            </w:pPr>
            <w:r>
              <w:rPr>
                <w:rFonts w:ascii="Arial" w:hAnsi="Arial"/>
              </w:rPr>
              <w:t>NPA Relief refers to an activity that must be performed when an NPA nears exhaust of its CO Code capacity.</w:t>
            </w:r>
          </w:p>
        </w:tc>
      </w:tr>
      <w:tr w:rsidR="00193877" w14:paraId="18BB8329" w14:textId="77777777" w:rsidTr="00614871">
        <w:trPr>
          <w:trHeight w:val="720"/>
        </w:trPr>
        <w:tc>
          <w:tcPr>
            <w:tcW w:w="2515" w:type="dxa"/>
          </w:tcPr>
          <w:p w14:paraId="3720E873" w14:textId="77777777" w:rsidR="00193877" w:rsidRDefault="00193877" w:rsidP="00193877">
            <w:pPr>
              <w:spacing w:before="80" w:after="80"/>
              <w:rPr>
                <w:rFonts w:ascii="Arial" w:hAnsi="Arial"/>
              </w:rPr>
            </w:pPr>
            <w:r>
              <w:rPr>
                <w:rFonts w:ascii="Arial" w:hAnsi="Arial"/>
              </w:rPr>
              <w:t>Numbering Plan Area (NPA)</w:t>
            </w:r>
          </w:p>
        </w:tc>
        <w:tc>
          <w:tcPr>
            <w:tcW w:w="7320" w:type="dxa"/>
          </w:tcPr>
          <w:p w14:paraId="04826078" w14:textId="77777777" w:rsidR="00193877" w:rsidRDefault="00193877" w:rsidP="00193877">
            <w:pPr>
              <w:spacing w:before="80" w:after="80"/>
              <w:rPr>
                <w:rFonts w:ascii="Arial" w:hAnsi="Arial"/>
              </w:rPr>
            </w:pPr>
            <w:r>
              <w:rPr>
                <w:rFonts w:ascii="Arial" w:hAnsi="Arial" w:cs="Arial"/>
                <w:lang w:val="en-CA"/>
              </w:rPr>
              <w:t>A Numbering Plan Area (NPA) is a discrete geographic area, within the area served by the NANP, to which one or more Geographic NPA Codes may be assigned.</w:t>
            </w:r>
          </w:p>
        </w:tc>
      </w:tr>
      <w:tr w:rsidR="00193877" w14:paraId="110D46DD" w14:textId="77777777" w:rsidTr="00614871">
        <w:trPr>
          <w:trHeight w:val="720"/>
        </w:trPr>
        <w:tc>
          <w:tcPr>
            <w:tcW w:w="2515" w:type="dxa"/>
          </w:tcPr>
          <w:p w14:paraId="6CA36BC5" w14:textId="77777777" w:rsidR="00193877" w:rsidRDefault="00193877" w:rsidP="00193877">
            <w:pPr>
              <w:spacing w:before="80" w:after="80"/>
              <w:rPr>
                <w:rFonts w:ascii="Arial" w:hAnsi="Arial"/>
              </w:rPr>
            </w:pPr>
            <w:r>
              <w:rPr>
                <w:rFonts w:ascii="Arial" w:hAnsi="Arial"/>
              </w:rPr>
              <w:t xml:space="preserve">NPA Code </w:t>
            </w:r>
          </w:p>
        </w:tc>
        <w:tc>
          <w:tcPr>
            <w:tcW w:w="7320" w:type="dxa"/>
          </w:tcPr>
          <w:p w14:paraId="546A6764" w14:textId="77777777" w:rsidR="00193877" w:rsidRPr="002C00ED" w:rsidRDefault="00193877" w:rsidP="00193877">
            <w:pPr>
              <w:spacing w:before="80" w:after="80"/>
              <w:rPr>
                <w:rFonts w:ascii="Arial" w:hAnsi="Arial" w:cs="Arial"/>
                <w:lang w:val="en-CA"/>
              </w:rPr>
            </w:pPr>
            <w:r>
              <w:rPr>
                <w:rFonts w:ascii="Arial" w:hAnsi="Arial" w:cs="Arial"/>
                <w:lang w:val="en-CA"/>
              </w:rPr>
              <w:t xml:space="preserve">An NPA Code (also called an area code) is a three-digit code that occupies the A, B, and C positions in the ten-digit NANP format. NPA Codes are of the form NXX, where N represents any digit 2-9 and X represents any digit 0-9. In the NANP, NPA Codes are classified as either geographic or non-geographic as follows: 1) A Geographic NPA Code is an NPA Code which is used to serve a discrete Numbering Plan Area (NPA) within the NANP. 2) A Non-Geographic NPA Code is an NPA Code that does not correspond to a discrete Numbering Plan Area (NPA) within the NANP, but which is instead assigned for a service with attributes, functionalities or requirements that transcend specific individual Geographic NPA boundaries. For example, Geographic NPA Code 204 serves the Numbering Plan Area comprised of the </w:t>
            </w:r>
            <w:smartTag w:uri="urn:schemas-microsoft-com:office:smarttags" w:element="place">
              <w:smartTag w:uri="urn:schemas-microsoft-com:office:smarttags" w:element="PlaceType">
                <w:r>
                  <w:rPr>
                    <w:rFonts w:ascii="Arial" w:hAnsi="Arial" w:cs="Arial"/>
                    <w:lang w:val="en-CA"/>
                  </w:rPr>
                  <w:t>province</w:t>
                </w:r>
              </w:smartTag>
              <w:r>
                <w:rPr>
                  <w:rFonts w:ascii="Arial" w:hAnsi="Arial" w:cs="Arial"/>
                  <w:lang w:val="en-CA"/>
                </w:rPr>
                <w:t xml:space="preserve"> of </w:t>
              </w:r>
              <w:smartTag w:uri="urn:schemas-microsoft-com:office:smarttags" w:element="PlaceName">
                <w:r>
                  <w:rPr>
                    <w:rFonts w:ascii="Arial" w:hAnsi="Arial" w:cs="Arial"/>
                    <w:lang w:val="en-CA"/>
                  </w:rPr>
                  <w:t>Manitoba</w:t>
                </w:r>
              </w:smartTag>
            </w:smartTag>
            <w:r>
              <w:rPr>
                <w:rFonts w:ascii="Arial" w:hAnsi="Arial" w:cs="Arial"/>
                <w:lang w:val="en-CA"/>
              </w:rPr>
              <w:t>, whereas Non-geographic NPA Code 800 can be used to provide toll-free services throughout the entire NANP area.</w:t>
            </w:r>
          </w:p>
        </w:tc>
      </w:tr>
      <w:tr w:rsidR="00193877" w14:paraId="3B71E8DA" w14:textId="77777777" w:rsidTr="00614871">
        <w:trPr>
          <w:trHeight w:val="720"/>
        </w:trPr>
        <w:tc>
          <w:tcPr>
            <w:tcW w:w="2515" w:type="dxa"/>
          </w:tcPr>
          <w:p w14:paraId="45645677" w14:textId="77777777" w:rsidR="00193877" w:rsidRDefault="00193877" w:rsidP="00193877">
            <w:pPr>
              <w:spacing w:before="80" w:after="80"/>
              <w:rPr>
                <w:rFonts w:ascii="Arial" w:hAnsi="Arial"/>
              </w:rPr>
            </w:pPr>
            <w:r>
              <w:rPr>
                <w:rFonts w:ascii="Arial" w:hAnsi="Arial"/>
              </w:rPr>
              <w:t>Number Portability Administration Centre (NPAC)</w:t>
            </w:r>
          </w:p>
        </w:tc>
        <w:tc>
          <w:tcPr>
            <w:tcW w:w="7320" w:type="dxa"/>
          </w:tcPr>
          <w:p w14:paraId="3555E654" w14:textId="77777777" w:rsidR="00193877" w:rsidRDefault="00193877" w:rsidP="00193877">
            <w:pPr>
              <w:keepNext/>
              <w:tabs>
                <w:tab w:val="left" w:pos="360"/>
              </w:tabs>
              <w:spacing w:before="80" w:after="80"/>
              <w:rPr>
                <w:rFonts w:ascii="Arial" w:hAnsi="Arial"/>
              </w:rPr>
            </w:pPr>
            <w:r>
              <w:rPr>
                <w:rFonts w:ascii="Arial" w:hAnsi="Arial"/>
              </w:rPr>
              <w:t xml:space="preserve">The Number Portability Administration Centre (NPAC) is a service provided by iconectiv to the North American telecommunications industry to facilitate the implementation and operation of Local Number Portability (LNP). For more information see </w:t>
            </w:r>
            <w:hyperlink r:id="rId29" w:history="1">
              <w:r w:rsidRPr="00115A7A">
                <w:rPr>
                  <w:rStyle w:val="Hyperlink"/>
                  <w:rFonts w:ascii="Arial" w:hAnsi="Arial"/>
                </w:rPr>
                <w:t>www.npac.com</w:t>
              </w:r>
            </w:hyperlink>
            <w:r>
              <w:rPr>
                <w:rFonts w:ascii="Arial" w:hAnsi="Arial"/>
              </w:rPr>
              <w:t>.</w:t>
            </w:r>
          </w:p>
        </w:tc>
      </w:tr>
      <w:tr w:rsidR="00193877" w14:paraId="4491612F" w14:textId="77777777" w:rsidTr="00614871">
        <w:trPr>
          <w:trHeight w:val="720"/>
        </w:trPr>
        <w:tc>
          <w:tcPr>
            <w:tcW w:w="2515" w:type="dxa"/>
          </w:tcPr>
          <w:p w14:paraId="1BFEBFD9" w14:textId="77777777" w:rsidR="00193877" w:rsidRDefault="00193877" w:rsidP="00193877">
            <w:pPr>
              <w:keepNext/>
              <w:spacing w:before="80" w:after="80"/>
              <w:rPr>
                <w:rFonts w:ascii="Arial" w:hAnsi="Arial"/>
              </w:rPr>
            </w:pPr>
            <w:r>
              <w:rPr>
                <w:rFonts w:ascii="Arial" w:hAnsi="Arial"/>
              </w:rPr>
              <w:lastRenderedPageBreak/>
              <w:t>Operating Company Number (OCN)</w:t>
            </w:r>
          </w:p>
        </w:tc>
        <w:tc>
          <w:tcPr>
            <w:tcW w:w="7320" w:type="dxa"/>
          </w:tcPr>
          <w:p w14:paraId="1712BAB5" w14:textId="77777777" w:rsidR="00193877" w:rsidRDefault="00193877" w:rsidP="00193877">
            <w:pPr>
              <w:keepNext/>
              <w:tabs>
                <w:tab w:val="left" w:pos="360"/>
              </w:tabs>
              <w:spacing w:before="80" w:after="80"/>
              <w:rPr>
                <w:rFonts w:ascii="Arial" w:hAnsi="Arial"/>
              </w:rPr>
            </w:pPr>
            <w:r>
              <w:rPr>
                <w:rFonts w:ascii="Arial" w:hAnsi="Arial"/>
              </w:rPr>
              <w:t xml:space="preserve">An Operating Company Number is a code used to uniquely identify and associate a company with certain records in iconectiv’s databases and in related output products (e.g. LERG™ Routing Guide, V&amp;H coordinates data in the TPM™ Data Source). Specific to this Guideline, the OCN is intended to uniquely identify the Code Holder. OCNs are used in various telecommunications industry processes primarily </w:t>
            </w:r>
            <w:proofErr w:type="gramStart"/>
            <w:r>
              <w:rPr>
                <w:rFonts w:ascii="Arial" w:hAnsi="Arial"/>
              </w:rPr>
              <w:t>as a means to</w:t>
            </w:r>
            <w:proofErr w:type="gramEnd"/>
            <w:r>
              <w:rPr>
                <w:rFonts w:ascii="Arial" w:hAnsi="Arial"/>
              </w:rPr>
              <w:t xml:space="preserve"> identify Telecommunications Service Providers. Companies that do not have an OCN must contact the National Exchange Carriers Association (NECA) to request the assignment of </w:t>
            </w:r>
            <w:proofErr w:type="gramStart"/>
            <w:r>
              <w:rPr>
                <w:rFonts w:ascii="Arial" w:hAnsi="Arial"/>
              </w:rPr>
              <w:t>a NECA</w:t>
            </w:r>
            <w:proofErr w:type="gramEnd"/>
            <w:r>
              <w:rPr>
                <w:rFonts w:ascii="Arial" w:hAnsi="Arial"/>
              </w:rPr>
              <w:t xml:space="preserve"> Company Code(s) that can be used as the basis for an OCN in the iconectiv databases. Companies with existing OCNs should direct questions regarding appropriate OCN usage to NECA at 973</w:t>
            </w:r>
            <w:r>
              <w:rPr>
                <w:rFonts w:ascii="Arial" w:hAnsi="Arial"/>
              </w:rPr>
              <w:noBreakHyphen/>
              <w:t xml:space="preserve">884-8205 or via the internet at </w:t>
            </w:r>
            <w:hyperlink r:id="rId30" w:history="1">
              <w:r>
                <w:rPr>
                  <w:rStyle w:val="Hyperlink"/>
                  <w:rFonts w:ascii="Arial" w:hAnsi="Arial"/>
                </w:rPr>
                <w:t>http://www.neca.org</w:t>
              </w:r>
            </w:hyperlink>
            <w:r>
              <w:rPr>
                <w:rFonts w:ascii="Arial" w:hAnsi="Arial"/>
              </w:rPr>
              <w:t>.</w:t>
            </w:r>
          </w:p>
        </w:tc>
      </w:tr>
      <w:tr w:rsidR="00193877" w14:paraId="45A262CE" w14:textId="77777777" w:rsidTr="00614871">
        <w:trPr>
          <w:trHeight w:val="720"/>
        </w:trPr>
        <w:tc>
          <w:tcPr>
            <w:tcW w:w="2515" w:type="dxa"/>
          </w:tcPr>
          <w:p w14:paraId="184A2117" w14:textId="77777777" w:rsidR="00193877" w:rsidRDefault="00193877" w:rsidP="00193877">
            <w:pPr>
              <w:spacing w:before="80" w:after="80"/>
              <w:rPr>
                <w:rFonts w:ascii="Arial" w:hAnsi="Arial"/>
              </w:rPr>
            </w:pPr>
            <w:r>
              <w:rPr>
                <w:rFonts w:ascii="Arial" w:hAnsi="Arial"/>
              </w:rPr>
              <w:t>Pending Port</w:t>
            </w:r>
          </w:p>
        </w:tc>
        <w:tc>
          <w:tcPr>
            <w:tcW w:w="7320" w:type="dxa"/>
          </w:tcPr>
          <w:p w14:paraId="6EE4411A" w14:textId="77777777" w:rsidR="00193877" w:rsidRDefault="00193877" w:rsidP="00193877">
            <w:pPr>
              <w:tabs>
                <w:tab w:val="left" w:pos="360"/>
              </w:tabs>
              <w:spacing w:before="80" w:after="80"/>
              <w:rPr>
                <w:rFonts w:ascii="Arial" w:hAnsi="Arial"/>
              </w:rPr>
            </w:pPr>
            <w:r>
              <w:rPr>
                <w:rFonts w:ascii="Arial" w:hAnsi="Arial"/>
              </w:rPr>
              <w:t xml:space="preserve">A </w:t>
            </w:r>
            <w:smartTag w:uri="urn:schemas-microsoft-com:office:smarttags" w:element="place">
              <w:smartTag w:uri="urn:schemas-microsoft-com:office:smarttags" w:element="PlaceName">
                <w:r>
                  <w:rPr>
                    <w:rFonts w:ascii="Arial" w:hAnsi="Arial"/>
                  </w:rPr>
                  <w:t>Pending</w:t>
                </w:r>
              </w:smartTag>
              <w:r>
                <w:rPr>
                  <w:rFonts w:ascii="Arial" w:hAnsi="Arial"/>
                </w:rPr>
                <w:t xml:space="preserve"> </w:t>
              </w:r>
              <w:smartTag w:uri="urn:schemas-microsoft-com:office:smarttags" w:element="PlaceType">
                <w:r>
                  <w:rPr>
                    <w:rFonts w:ascii="Arial" w:hAnsi="Arial"/>
                  </w:rPr>
                  <w:t>Port</w:t>
                </w:r>
              </w:smartTag>
            </w:smartTag>
            <w:r>
              <w:rPr>
                <w:rFonts w:ascii="Arial" w:hAnsi="Arial"/>
              </w:rPr>
              <w:t xml:space="preserve"> is a "</w:t>
            </w:r>
            <w:r>
              <w:rPr>
                <w:rFonts w:ascii="Arial" w:hAnsi="Arial"/>
                <w:color w:val="000000"/>
              </w:rPr>
              <w:t xml:space="preserve">Pending Port Request Subscription Version" </w:t>
            </w:r>
            <w:r>
              <w:rPr>
                <w:rFonts w:ascii="Arial" w:hAnsi="Arial"/>
              </w:rPr>
              <w:t>that a Code Holder participating in Local Number Portability has submitted to the Canadian LNP Consortium (CLNPC) to port a telephone number to the Code Holder, but which has not yet been completed.</w:t>
            </w:r>
          </w:p>
        </w:tc>
      </w:tr>
      <w:tr w:rsidR="00193877" w14:paraId="02192674" w14:textId="77777777" w:rsidTr="00614871">
        <w:trPr>
          <w:trHeight w:val="720"/>
        </w:trPr>
        <w:tc>
          <w:tcPr>
            <w:tcW w:w="2515" w:type="dxa"/>
          </w:tcPr>
          <w:p w14:paraId="01B54318" w14:textId="77777777" w:rsidR="00193877" w:rsidRDefault="00193877" w:rsidP="00193877">
            <w:pPr>
              <w:spacing w:before="80" w:after="80"/>
              <w:rPr>
                <w:rFonts w:ascii="Arial" w:hAnsi="Arial"/>
              </w:rPr>
            </w:pPr>
            <w:r>
              <w:rPr>
                <w:rFonts w:ascii="Arial" w:hAnsi="Arial"/>
              </w:rPr>
              <w:t>Plant Test Codes</w:t>
            </w:r>
          </w:p>
        </w:tc>
        <w:tc>
          <w:tcPr>
            <w:tcW w:w="7320" w:type="dxa"/>
          </w:tcPr>
          <w:p w14:paraId="21DBA36C" w14:textId="77777777" w:rsidR="00193877" w:rsidRDefault="00193877" w:rsidP="00193877">
            <w:pPr>
              <w:tabs>
                <w:tab w:val="left" w:pos="360"/>
              </w:tabs>
              <w:spacing w:before="80" w:after="80"/>
              <w:rPr>
                <w:rFonts w:ascii="Arial" w:hAnsi="Arial"/>
              </w:rPr>
            </w:pPr>
            <w:r>
              <w:rPr>
                <w:rFonts w:ascii="Arial" w:hAnsi="Arial"/>
              </w:rPr>
              <w:t xml:space="preserve">Assigned on a temporary basis by the CNA for the purpose of intra-carrier testing or bilateral testing between Carriers. They are not published in the BIRRDS database and are not </w:t>
            </w:r>
            <w:proofErr w:type="spellStart"/>
            <w:r>
              <w:rPr>
                <w:rFonts w:ascii="Arial" w:hAnsi="Arial"/>
              </w:rPr>
              <w:t>diallable</w:t>
            </w:r>
            <w:proofErr w:type="spellEnd"/>
            <w:r>
              <w:rPr>
                <w:rFonts w:ascii="Arial" w:hAnsi="Arial"/>
              </w:rPr>
              <w:t xml:space="preserve"> within </w:t>
            </w:r>
            <w:proofErr w:type="gramStart"/>
            <w:r>
              <w:rPr>
                <w:rFonts w:ascii="Arial" w:hAnsi="Arial"/>
              </w:rPr>
              <w:t>the NANP</w:t>
            </w:r>
            <w:proofErr w:type="gramEnd"/>
            <w:r>
              <w:rPr>
                <w:rFonts w:ascii="Arial" w:hAnsi="Arial"/>
              </w:rPr>
              <w:t>. There are two standard Plant Test Codes (i.e., 958 and 959) that may be used by any entity for testing within its network. See Section 4.6.</w:t>
            </w:r>
          </w:p>
        </w:tc>
      </w:tr>
      <w:tr w:rsidR="00193877" w14:paraId="24E14210" w14:textId="77777777" w:rsidTr="00614871">
        <w:trPr>
          <w:trHeight w:val="720"/>
        </w:trPr>
        <w:tc>
          <w:tcPr>
            <w:tcW w:w="2515" w:type="dxa"/>
          </w:tcPr>
          <w:p w14:paraId="19E4EDCF" w14:textId="77777777" w:rsidR="00193877" w:rsidRDefault="00193877" w:rsidP="00193877">
            <w:pPr>
              <w:spacing w:before="80" w:after="80"/>
              <w:rPr>
                <w:rFonts w:ascii="Arial" w:hAnsi="Arial"/>
              </w:rPr>
            </w:pPr>
            <w:r>
              <w:rPr>
                <w:rFonts w:ascii="Arial" w:hAnsi="Arial"/>
              </w:rPr>
              <w:t>Point of Interconnection (POI)</w:t>
            </w:r>
          </w:p>
        </w:tc>
        <w:tc>
          <w:tcPr>
            <w:tcW w:w="7320" w:type="dxa"/>
          </w:tcPr>
          <w:p w14:paraId="7E83E47B" w14:textId="77777777" w:rsidR="00193877" w:rsidRDefault="00193877" w:rsidP="00193877">
            <w:pPr>
              <w:tabs>
                <w:tab w:val="left" w:pos="360"/>
              </w:tabs>
              <w:spacing w:before="80" w:after="80"/>
              <w:rPr>
                <w:rFonts w:ascii="Arial" w:hAnsi="Arial"/>
              </w:rPr>
            </w:pPr>
            <w:r>
              <w:rPr>
                <w:rFonts w:ascii="Arial" w:hAnsi="Arial"/>
              </w:rPr>
              <w:t>A physical location where two carrier's facilities interconnect for the purpose of interchanging traffic on the PSTN (i.e., physical POI). A POI established for CO Code assignment purposes and not for physical interconnection may be virtual – see Virtual POI. A single POI may be assigned several CO Codes and may serve more than one Exchange Area consistent with regulatory requirements.</w:t>
            </w:r>
          </w:p>
        </w:tc>
      </w:tr>
      <w:tr w:rsidR="001B1F4A" w14:paraId="2E64D769" w14:textId="77777777" w:rsidTr="00614871">
        <w:trPr>
          <w:trHeight w:val="720"/>
          <w:ins w:id="3909" w:author="Edward Antecol" w:date="2025-07-21T09:38:00Z"/>
        </w:trPr>
        <w:tc>
          <w:tcPr>
            <w:tcW w:w="2515" w:type="dxa"/>
          </w:tcPr>
          <w:p w14:paraId="01A4F8BD" w14:textId="39C83A69" w:rsidR="001B1F4A" w:rsidRDefault="001B1F4A" w:rsidP="00193877">
            <w:pPr>
              <w:spacing w:before="80" w:after="80"/>
              <w:rPr>
                <w:ins w:id="3910" w:author="Edward Antecol" w:date="2025-07-21T09:38:00Z" w16du:dateUtc="2025-07-21T13:38:00Z"/>
                <w:rFonts w:ascii="Arial" w:hAnsi="Arial"/>
              </w:rPr>
            </w:pPr>
            <w:ins w:id="3911" w:author="Edward Antecol" w:date="2025-07-21T09:38:00Z" w16du:dateUtc="2025-07-21T13:38:00Z">
              <w:r>
                <w:rPr>
                  <w:rFonts w:ascii="Arial" w:hAnsi="Arial"/>
                </w:rPr>
                <w:t>Pooled Exchange Area</w:t>
              </w:r>
            </w:ins>
          </w:p>
        </w:tc>
        <w:tc>
          <w:tcPr>
            <w:tcW w:w="7320" w:type="dxa"/>
          </w:tcPr>
          <w:p w14:paraId="30E72435" w14:textId="6B9FE767" w:rsidR="001B1F4A" w:rsidRDefault="00DF5362" w:rsidP="00193877">
            <w:pPr>
              <w:tabs>
                <w:tab w:val="left" w:pos="360"/>
              </w:tabs>
              <w:spacing w:before="80" w:after="80"/>
              <w:rPr>
                <w:ins w:id="3912" w:author="Edward Antecol" w:date="2025-07-21T09:38:00Z" w16du:dateUtc="2025-07-21T13:38:00Z"/>
                <w:rFonts w:ascii="Arial" w:hAnsi="Arial"/>
              </w:rPr>
            </w:pPr>
            <w:ins w:id="3913" w:author="Edward Antecol" w:date="2025-07-21T09:38:00Z" w16du:dateUtc="2025-07-21T13:38:00Z">
              <w:r>
                <w:rPr>
                  <w:rFonts w:ascii="Arial" w:hAnsi="Arial"/>
                </w:rPr>
                <w:t>An E</w:t>
              </w:r>
            </w:ins>
            <w:ins w:id="3914" w:author="Edward Antecol" w:date="2025-07-21T09:39:00Z" w16du:dateUtc="2025-07-21T13:39:00Z">
              <w:r>
                <w:rPr>
                  <w:rFonts w:ascii="Arial" w:hAnsi="Arial"/>
                </w:rPr>
                <w:t xml:space="preserve">xchange Area where </w:t>
              </w:r>
            </w:ins>
            <w:ins w:id="3915" w:author="Edward Antecol" w:date="2025-07-21T09:40:00Z" w16du:dateUtc="2025-07-21T13:40:00Z">
              <w:r w:rsidR="001B1C8E">
                <w:rPr>
                  <w:rFonts w:ascii="Arial" w:hAnsi="Arial"/>
                </w:rPr>
                <w:t>Thousands</w:t>
              </w:r>
            </w:ins>
            <w:ins w:id="3916" w:author="Edward Antecol" w:date="2025-07-21T09:39:00Z" w16du:dateUtc="2025-07-21T13:39:00Z">
              <w:r w:rsidR="001B1C8E">
                <w:rPr>
                  <w:rFonts w:ascii="Arial" w:hAnsi="Arial"/>
                </w:rPr>
                <w:t>-Bloc</w:t>
              </w:r>
            </w:ins>
            <w:ins w:id="3917" w:author="Edward Antecol" w:date="2025-07-21T09:40:00Z" w16du:dateUtc="2025-07-21T13:40:00Z">
              <w:r w:rsidR="001B1C8E">
                <w:rPr>
                  <w:rFonts w:ascii="Arial" w:hAnsi="Arial"/>
                </w:rPr>
                <w:t>k</w:t>
              </w:r>
            </w:ins>
            <w:ins w:id="3918" w:author="Edward Antecol" w:date="2025-07-21T09:39:00Z" w16du:dateUtc="2025-07-21T13:39:00Z">
              <w:r>
                <w:rPr>
                  <w:rFonts w:ascii="Arial" w:hAnsi="Arial"/>
                </w:rPr>
                <w:t xml:space="preserve"> pooling is in effect.</w:t>
              </w:r>
            </w:ins>
          </w:p>
        </w:tc>
      </w:tr>
      <w:tr w:rsidR="00193877" w14:paraId="2BA66FF4" w14:textId="77777777" w:rsidTr="00614871">
        <w:trPr>
          <w:trHeight w:val="720"/>
        </w:trPr>
        <w:tc>
          <w:tcPr>
            <w:tcW w:w="2515" w:type="dxa"/>
          </w:tcPr>
          <w:p w14:paraId="70B0318E" w14:textId="562EBA30" w:rsidR="00193877" w:rsidRDefault="00193877" w:rsidP="00193877">
            <w:pPr>
              <w:spacing w:before="80" w:after="80"/>
              <w:rPr>
                <w:rFonts w:ascii="Arial" w:hAnsi="Arial"/>
              </w:rPr>
            </w:pPr>
            <w:r>
              <w:rPr>
                <w:rFonts w:ascii="Arial" w:hAnsi="Arial"/>
              </w:rPr>
              <w:t>Public Switched Telephone Network</w:t>
            </w:r>
            <w:ins w:id="3919" w:author="Edward Antecol" w:date="2025-07-16T09:19:00Z" w16du:dateUtc="2025-07-16T13:19:00Z">
              <w:r w:rsidR="00CF01C6">
                <w:rPr>
                  <w:rFonts w:ascii="Arial" w:hAnsi="Arial"/>
                </w:rPr>
                <w:t xml:space="preserve"> (PSTN)</w:t>
              </w:r>
            </w:ins>
          </w:p>
        </w:tc>
        <w:tc>
          <w:tcPr>
            <w:tcW w:w="7320" w:type="dxa"/>
          </w:tcPr>
          <w:p w14:paraId="326A1B4F" w14:textId="77777777" w:rsidR="00193877" w:rsidRDefault="00193877" w:rsidP="00193877">
            <w:pPr>
              <w:tabs>
                <w:tab w:val="left" w:pos="360"/>
              </w:tabs>
              <w:spacing w:before="80" w:after="80"/>
              <w:rPr>
                <w:rFonts w:ascii="Arial" w:hAnsi="Arial"/>
              </w:rPr>
            </w:pPr>
            <w:r>
              <w:rPr>
                <w:rFonts w:ascii="Arial" w:hAnsi="Arial"/>
              </w:rPr>
              <w:t xml:space="preserve">The Public Switched Telephone Network is composed of all transmission and switching facilities and signal processors supplied and operated by all </w:t>
            </w:r>
            <w:proofErr w:type="gramStart"/>
            <w:r>
              <w:rPr>
                <w:rFonts w:ascii="Arial" w:hAnsi="Arial"/>
              </w:rPr>
              <w:t>telecommunications</w:t>
            </w:r>
            <w:proofErr w:type="gramEnd"/>
            <w:r>
              <w:rPr>
                <w:rFonts w:ascii="Arial" w:hAnsi="Arial"/>
              </w:rPr>
              <w:t xml:space="preserve"> common carriers for use by the public. Every station on the PSTN is capable of being accessed from every other station on the PSTN via the use of NANP numbers.</w:t>
            </w:r>
          </w:p>
        </w:tc>
      </w:tr>
      <w:tr w:rsidR="00CF01C6" w14:paraId="3717739D" w14:textId="77777777" w:rsidTr="00614871">
        <w:trPr>
          <w:trHeight w:val="720"/>
          <w:ins w:id="3920" w:author="Edward Antecol" w:date="2025-07-16T09:20:00Z"/>
        </w:trPr>
        <w:tc>
          <w:tcPr>
            <w:tcW w:w="2515" w:type="dxa"/>
          </w:tcPr>
          <w:p w14:paraId="2940895F" w14:textId="46E6F94B" w:rsidR="00CF01C6" w:rsidRDefault="00CF01C6" w:rsidP="00193877">
            <w:pPr>
              <w:spacing w:before="80" w:after="80"/>
              <w:rPr>
                <w:ins w:id="3921" w:author="Edward Antecol" w:date="2025-07-16T09:20:00Z" w16du:dateUtc="2025-07-16T13:20:00Z"/>
                <w:rFonts w:ascii="Arial" w:hAnsi="Arial"/>
              </w:rPr>
            </w:pPr>
            <w:ins w:id="3922" w:author="Edward Antecol" w:date="2025-07-16T09:20:00Z" w16du:dateUtc="2025-07-16T13:20:00Z">
              <w:r>
                <w:rPr>
                  <w:rFonts w:ascii="Arial" w:hAnsi="Arial"/>
                </w:rPr>
                <w:t>PSTN Activation</w:t>
              </w:r>
            </w:ins>
          </w:p>
        </w:tc>
        <w:tc>
          <w:tcPr>
            <w:tcW w:w="7320" w:type="dxa"/>
          </w:tcPr>
          <w:p w14:paraId="2BE2CE77" w14:textId="4FC21EA5" w:rsidR="00CF01C6" w:rsidRDefault="003E0539" w:rsidP="003E0539">
            <w:pPr>
              <w:tabs>
                <w:tab w:val="left" w:pos="360"/>
              </w:tabs>
              <w:spacing w:before="80" w:after="80"/>
              <w:rPr>
                <w:ins w:id="3923" w:author="Edward Antecol" w:date="2025-07-16T09:20:00Z" w16du:dateUtc="2025-07-16T13:20:00Z"/>
                <w:rFonts w:ascii="Arial" w:hAnsi="Arial"/>
              </w:rPr>
            </w:pPr>
            <w:ins w:id="3924" w:author="Edward Antecol" w:date="2025-07-16T09:20:00Z" w16du:dateUtc="2025-07-16T13:20:00Z">
              <w:r>
                <w:rPr>
                  <w:rFonts w:ascii="Arial" w:hAnsi="Arial"/>
                </w:rPr>
                <w:t>A confirmation that</w:t>
              </w:r>
            </w:ins>
            <w:ins w:id="3925" w:author="Edward Antecol" w:date="2025-07-16T09:21:00Z" w16du:dateUtc="2025-07-16T13:21:00Z">
              <w:r w:rsidRPr="003E0539">
                <w:rPr>
                  <w:rFonts w:ascii="Arial" w:hAnsi="Arial"/>
                </w:rPr>
                <w:t xml:space="preserve"> </w:t>
              </w:r>
              <w:r>
                <w:rPr>
                  <w:rFonts w:ascii="Arial" w:hAnsi="Arial"/>
                </w:rPr>
                <w:t xml:space="preserve">(1) </w:t>
              </w:r>
              <w:r w:rsidRPr="003E0539">
                <w:rPr>
                  <w:rFonts w:ascii="Arial" w:hAnsi="Arial"/>
                </w:rPr>
                <w:t>the routing data for the CO code has been entered into BIRRDS;</w:t>
              </w:r>
              <w:r>
                <w:rPr>
                  <w:rFonts w:ascii="Arial" w:hAnsi="Arial"/>
                </w:rPr>
                <w:t xml:space="preserve"> </w:t>
              </w:r>
            </w:ins>
            <w:ins w:id="3926" w:author="Fiona Clegg" w:date="2025-10-19T13:36:00Z" w16du:dateUtc="2025-10-19T17:36:00Z">
              <w:r w:rsidR="00782EF8">
                <w:rPr>
                  <w:rFonts w:ascii="Arial" w:hAnsi="Arial"/>
                </w:rPr>
                <w:t>(</w:t>
              </w:r>
            </w:ins>
            <w:ins w:id="3927" w:author="Edward Antecol" w:date="2025-07-16T09:21:00Z" w16du:dateUtc="2025-07-16T13:21:00Z">
              <w:r w:rsidRPr="003E0539">
                <w:rPr>
                  <w:rFonts w:ascii="Arial" w:hAnsi="Arial"/>
                </w:rPr>
                <w:t>2</w:t>
              </w:r>
            </w:ins>
            <w:ins w:id="3928" w:author="Fiona Clegg" w:date="2025-10-19T13:36:00Z" w16du:dateUtc="2025-10-19T17:36:00Z">
              <w:r w:rsidR="00782EF8">
                <w:rPr>
                  <w:rFonts w:ascii="Arial" w:hAnsi="Arial"/>
                </w:rPr>
                <w:t>)</w:t>
              </w:r>
            </w:ins>
            <w:ins w:id="3929" w:author="Edward Antecol" w:date="2025-07-16T09:21:00Z" w16du:dateUtc="2025-07-16T13:21:00Z">
              <w:del w:id="3930" w:author="Fiona Clegg" w:date="2025-10-19T13:36:00Z" w16du:dateUtc="2025-10-19T17:36:00Z">
                <w:r w:rsidRPr="003E0539" w:rsidDel="00782EF8">
                  <w:rPr>
                    <w:rFonts w:ascii="Arial" w:hAnsi="Arial"/>
                  </w:rPr>
                  <w:delText>.</w:delText>
                </w:r>
              </w:del>
              <w:r w:rsidRPr="003E0539">
                <w:rPr>
                  <w:rFonts w:ascii="Arial" w:hAnsi="Arial"/>
                </w:rPr>
                <w:t xml:space="preserve"> the CO </w:t>
              </w:r>
              <w:del w:id="3931" w:author="Fiona Clegg" w:date="2025-10-19T13:36:00Z" w16du:dateUtc="2025-10-19T17:36:00Z">
                <w:r w:rsidRPr="003E0539" w:rsidDel="00782EF8">
                  <w:rPr>
                    <w:rFonts w:ascii="Arial" w:hAnsi="Arial"/>
                  </w:rPr>
                  <w:delText>c</w:delText>
                </w:r>
              </w:del>
            </w:ins>
            <w:ins w:id="3932" w:author="Fiona Clegg" w:date="2025-10-19T13:36:00Z" w16du:dateUtc="2025-10-19T17:36:00Z">
              <w:r w:rsidR="00782EF8">
                <w:rPr>
                  <w:rFonts w:ascii="Arial" w:hAnsi="Arial"/>
                </w:rPr>
                <w:t>C</w:t>
              </w:r>
            </w:ins>
            <w:ins w:id="3933" w:author="Edward Antecol" w:date="2025-07-16T09:21:00Z" w16du:dateUtc="2025-07-16T13:21:00Z">
              <w:r w:rsidRPr="003E0539">
                <w:rPr>
                  <w:rFonts w:ascii="Arial" w:hAnsi="Arial"/>
                </w:rPr>
                <w:t xml:space="preserve">ode has been activated on </w:t>
              </w:r>
            </w:ins>
            <w:ins w:id="3934" w:author="Edward Antecol" w:date="2025-07-16T09:22:00Z" w16du:dateUtc="2025-07-16T13:22:00Z">
              <w:r w:rsidR="00C92E47">
                <w:rPr>
                  <w:rFonts w:ascii="Arial" w:hAnsi="Arial"/>
                </w:rPr>
                <w:t>a</w:t>
              </w:r>
            </w:ins>
            <w:ins w:id="3935" w:author="Edward Antecol" w:date="2025-07-16T09:21:00Z" w16du:dateUtc="2025-07-16T13:21:00Z">
              <w:r w:rsidR="00C92E47">
                <w:rPr>
                  <w:rFonts w:ascii="Arial" w:hAnsi="Arial"/>
                </w:rPr>
                <w:t xml:space="preserve"> Co</w:t>
              </w:r>
            </w:ins>
            <w:ins w:id="3936" w:author="Edward Antecol" w:date="2025-07-16T09:22:00Z" w16du:dateUtc="2025-07-16T13:22:00Z">
              <w:r w:rsidR="00C92E47">
                <w:rPr>
                  <w:rFonts w:ascii="Arial" w:hAnsi="Arial"/>
                </w:rPr>
                <w:t>de Applicant’s</w:t>
              </w:r>
            </w:ins>
            <w:ins w:id="3937" w:author="Edward Antecol" w:date="2025-07-16T09:21:00Z" w16du:dateUtc="2025-07-16T13:21:00Z">
              <w:r w:rsidRPr="003E0539">
                <w:rPr>
                  <w:rFonts w:ascii="Arial" w:hAnsi="Arial"/>
                </w:rPr>
                <w:t xml:space="preserve"> switch (including a successful call through test); </w:t>
              </w:r>
              <w:proofErr w:type="gramStart"/>
              <w:r w:rsidRPr="003E0539">
                <w:rPr>
                  <w:rFonts w:ascii="Arial" w:hAnsi="Arial"/>
                </w:rPr>
                <w:t>and</w:t>
              </w:r>
            </w:ins>
            <w:ins w:id="3938" w:author="Fiona Clegg" w:date="2025-10-19T13:36:00Z" w16du:dateUtc="2025-10-19T17:36:00Z">
              <w:r w:rsidR="00782EF8">
                <w:rPr>
                  <w:rFonts w:ascii="Arial" w:hAnsi="Arial"/>
                </w:rPr>
                <w:t>,</w:t>
              </w:r>
            </w:ins>
            <w:proofErr w:type="gramEnd"/>
            <w:ins w:id="3939" w:author="Edward Antecol" w:date="2025-07-16T09:21:00Z" w16du:dateUtc="2025-07-16T13:21:00Z">
              <w:r w:rsidR="00C92E47">
                <w:rPr>
                  <w:rFonts w:ascii="Arial" w:hAnsi="Arial"/>
                </w:rPr>
                <w:t xml:space="preserve"> </w:t>
              </w:r>
            </w:ins>
            <w:ins w:id="3940" w:author="Fiona Clegg" w:date="2025-10-19T13:36:00Z" w16du:dateUtc="2025-10-19T17:36:00Z">
              <w:r w:rsidR="00782EF8">
                <w:rPr>
                  <w:rFonts w:ascii="Arial" w:hAnsi="Arial"/>
                </w:rPr>
                <w:t>(</w:t>
              </w:r>
            </w:ins>
            <w:ins w:id="3941" w:author="Edward Antecol" w:date="2025-07-16T09:21:00Z" w16du:dateUtc="2025-07-16T13:21:00Z">
              <w:r w:rsidRPr="003E0539">
                <w:rPr>
                  <w:rFonts w:ascii="Arial" w:hAnsi="Arial"/>
                </w:rPr>
                <w:t>3</w:t>
              </w:r>
            </w:ins>
            <w:ins w:id="3942" w:author="Fiona Clegg" w:date="2025-10-19T13:36:00Z" w16du:dateUtc="2025-10-19T17:36:00Z">
              <w:r w:rsidR="00782EF8">
                <w:rPr>
                  <w:rFonts w:ascii="Arial" w:hAnsi="Arial"/>
                </w:rPr>
                <w:t>)</w:t>
              </w:r>
            </w:ins>
            <w:ins w:id="3943" w:author="Edward Antecol" w:date="2025-07-16T09:21:00Z" w16du:dateUtc="2025-07-16T13:21:00Z">
              <w:r w:rsidRPr="003E0539">
                <w:rPr>
                  <w:rFonts w:ascii="Arial" w:hAnsi="Arial"/>
                </w:rPr>
                <w:t xml:space="preserve">. The CO </w:t>
              </w:r>
              <w:del w:id="3944" w:author="Fiona Clegg" w:date="2025-10-19T13:36:00Z" w16du:dateUtc="2025-10-19T17:36:00Z">
                <w:r w:rsidRPr="003E0539" w:rsidDel="00782EF8">
                  <w:rPr>
                    <w:rFonts w:ascii="Arial" w:hAnsi="Arial"/>
                  </w:rPr>
                  <w:delText>c</w:delText>
                </w:r>
              </w:del>
            </w:ins>
            <w:ins w:id="3945" w:author="Fiona Clegg" w:date="2025-10-19T13:36:00Z" w16du:dateUtc="2025-10-19T17:36:00Z">
              <w:r w:rsidR="00782EF8">
                <w:rPr>
                  <w:rFonts w:ascii="Arial" w:hAnsi="Arial"/>
                </w:rPr>
                <w:t>C</w:t>
              </w:r>
            </w:ins>
            <w:ins w:id="3946" w:author="Edward Antecol" w:date="2025-07-16T09:21:00Z" w16du:dateUtc="2025-07-16T13:21:00Z">
              <w:r w:rsidRPr="003E0539">
                <w:rPr>
                  <w:rFonts w:ascii="Arial" w:hAnsi="Arial"/>
                </w:rPr>
                <w:t xml:space="preserve">ode has been associated with </w:t>
              </w:r>
            </w:ins>
            <w:ins w:id="3947" w:author="Edward Antecol" w:date="2025-07-16T09:22:00Z" w16du:dateUtc="2025-07-16T13:22:00Z">
              <w:r w:rsidR="00C92E47">
                <w:rPr>
                  <w:rFonts w:ascii="Arial" w:hAnsi="Arial"/>
                </w:rPr>
                <w:t>the Code Applicant’s</w:t>
              </w:r>
            </w:ins>
            <w:ins w:id="3948" w:author="Edward Antecol" w:date="2025-07-16T09:21:00Z" w16du:dateUtc="2025-07-16T13:21:00Z">
              <w:r w:rsidRPr="003E0539">
                <w:rPr>
                  <w:rFonts w:ascii="Arial" w:hAnsi="Arial"/>
                </w:rPr>
                <w:t xml:space="preserve"> SPID in the NPAC.</w:t>
              </w:r>
            </w:ins>
          </w:p>
        </w:tc>
      </w:tr>
      <w:tr w:rsidR="00193877" w14:paraId="2CCE5F1F" w14:textId="77777777" w:rsidTr="00614871">
        <w:trPr>
          <w:trHeight w:val="720"/>
        </w:trPr>
        <w:tc>
          <w:tcPr>
            <w:tcW w:w="2515" w:type="dxa"/>
          </w:tcPr>
          <w:p w14:paraId="2B21BDB5" w14:textId="77777777" w:rsidR="00193877" w:rsidRDefault="00193877" w:rsidP="00193877">
            <w:pPr>
              <w:spacing w:before="80" w:after="80"/>
              <w:rPr>
                <w:rFonts w:ascii="Arial" w:hAnsi="Arial"/>
              </w:rPr>
            </w:pPr>
            <w:smartTag w:uri="urn:schemas-microsoft-com:office:smarttags" w:element="place">
              <w:smartTag w:uri="urn:schemas-microsoft-com:office:smarttags" w:element="PlaceName">
                <w:r>
                  <w:rPr>
                    <w:rFonts w:ascii="Arial" w:hAnsi="Arial"/>
                  </w:rPr>
                  <w:t>Rate</w:t>
                </w:r>
              </w:smartTag>
              <w:r>
                <w:rPr>
                  <w:rFonts w:ascii="Arial" w:hAnsi="Arial"/>
                </w:rPr>
                <w:t xml:space="preserve"> </w:t>
              </w:r>
              <w:smartTag w:uri="urn:schemas-microsoft-com:office:smarttags" w:element="PlaceType">
                <w:r>
                  <w:rPr>
                    <w:rFonts w:ascii="Arial" w:hAnsi="Arial"/>
                  </w:rPr>
                  <w:t>Center</w:t>
                </w:r>
              </w:smartTag>
            </w:smartTag>
          </w:p>
        </w:tc>
        <w:tc>
          <w:tcPr>
            <w:tcW w:w="7320" w:type="dxa"/>
          </w:tcPr>
          <w:p w14:paraId="487788F8" w14:textId="77777777" w:rsidR="00193877" w:rsidRDefault="00193877" w:rsidP="00193877">
            <w:pPr>
              <w:tabs>
                <w:tab w:val="left" w:pos="360"/>
              </w:tabs>
              <w:spacing w:before="80" w:after="80"/>
              <w:rPr>
                <w:rFonts w:ascii="Arial" w:hAnsi="Arial"/>
              </w:rPr>
            </w:pPr>
            <w:r>
              <w:rPr>
                <w:rFonts w:ascii="Arial" w:hAnsi="Arial"/>
              </w:rPr>
              <w:t>A specific geographic point used for determining distance dependent rates for PSTN calls.</w:t>
            </w:r>
          </w:p>
        </w:tc>
      </w:tr>
      <w:tr w:rsidR="00193877" w14:paraId="708B7C98" w14:textId="77777777" w:rsidTr="00614871">
        <w:trPr>
          <w:trHeight w:val="720"/>
        </w:trPr>
        <w:tc>
          <w:tcPr>
            <w:tcW w:w="2515" w:type="dxa"/>
          </w:tcPr>
          <w:p w14:paraId="0423F79D" w14:textId="77777777" w:rsidR="00193877" w:rsidRDefault="00193877" w:rsidP="00193877">
            <w:pPr>
              <w:spacing w:before="80" w:after="80"/>
              <w:rPr>
                <w:rFonts w:ascii="Arial" w:hAnsi="Arial"/>
              </w:rPr>
            </w:pPr>
            <w:r>
              <w:rPr>
                <w:rFonts w:ascii="Arial" w:hAnsi="Arial"/>
              </w:rPr>
              <w:t>Relief Planning Committee (RPC)</w:t>
            </w:r>
          </w:p>
        </w:tc>
        <w:tc>
          <w:tcPr>
            <w:tcW w:w="7320" w:type="dxa"/>
          </w:tcPr>
          <w:p w14:paraId="72DF0338" w14:textId="77777777" w:rsidR="00193877" w:rsidRDefault="00193877" w:rsidP="00193877">
            <w:pPr>
              <w:tabs>
                <w:tab w:val="left" w:pos="360"/>
              </w:tabs>
              <w:spacing w:before="80" w:after="80"/>
              <w:rPr>
                <w:rFonts w:ascii="Arial" w:hAnsi="Arial"/>
              </w:rPr>
            </w:pPr>
            <w:r>
              <w:rPr>
                <w:rFonts w:ascii="Arial" w:hAnsi="Arial"/>
              </w:rPr>
              <w:t>An RPC is an ad</w:t>
            </w:r>
            <w:r>
              <w:rPr>
                <w:rFonts w:ascii="Arial" w:hAnsi="Arial"/>
              </w:rPr>
              <w:noBreakHyphen/>
              <w:t>hoc committee of the CISC whose role is to develop an NPA Relief Planning Document and a Relief Implementation Plan and carry out related tasks as described in the Canadian NPA Relief Planning Guideline.</w:t>
            </w:r>
          </w:p>
        </w:tc>
      </w:tr>
      <w:tr w:rsidR="00193877" w14:paraId="0245B1F0" w14:textId="77777777" w:rsidTr="00614871">
        <w:trPr>
          <w:trHeight w:val="720"/>
        </w:trPr>
        <w:tc>
          <w:tcPr>
            <w:tcW w:w="2515" w:type="dxa"/>
          </w:tcPr>
          <w:p w14:paraId="3237B9CC" w14:textId="77777777" w:rsidR="00193877" w:rsidRDefault="00193877" w:rsidP="00193877">
            <w:pPr>
              <w:spacing w:before="80" w:after="80"/>
              <w:rPr>
                <w:rFonts w:ascii="Arial" w:hAnsi="Arial"/>
              </w:rPr>
            </w:pPr>
            <w:r>
              <w:rPr>
                <w:rFonts w:ascii="Arial" w:hAnsi="Arial"/>
              </w:rPr>
              <w:t>Reserved CO Codes</w:t>
            </w:r>
          </w:p>
        </w:tc>
        <w:tc>
          <w:tcPr>
            <w:tcW w:w="7320" w:type="dxa"/>
          </w:tcPr>
          <w:p w14:paraId="1EDF9437" w14:textId="77777777" w:rsidR="00193877" w:rsidRDefault="00193877" w:rsidP="00193877">
            <w:pPr>
              <w:tabs>
                <w:tab w:val="left" w:pos="360"/>
              </w:tabs>
              <w:spacing w:before="80" w:after="80"/>
              <w:rPr>
                <w:rFonts w:ascii="Arial" w:hAnsi="Arial"/>
              </w:rPr>
            </w:pPr>
            <w:r>
              <w:rPr>
                <w:rFonts w:ascii="Arial" w:hAnsi="Arial"/>
              </w:rPr>
              <w:t xml:space="preserve">A CO Code that has been identified and set aside by the CNA for some </w:t>
            </w:r>
            <w:proofErr w:type="gramStart"/>
            <w:r>
              <w:rPr>
                <w:rFonts w:ascii="Arial" w:hAnsi="Arial"/>
              </w:rPr>
              <w:t>specific use or</w:t>
            </w:r>
            <w:proofErr w:type="gramEnd"/>
            <w:r>
              <w:rPr>
                <w:rFonts w:ascii="Arial" w:hAnsi="Arial"/>
              </w:rPr>
              <w:t xml:space="preserve"> purpose, such as for a Code Applicant.</w:t>
            </w:r>
          </w:p>
        </w:tc>
      </w:tr>
      <w:tr w:rsidR="00193877" w14:paraId="47B98C5C" w14:textId="77777777" w:rsidTr="00614871">
        <w:trPr>
          <w:trHeight w:val="720"/>
        </w:trPr>
        <w:tc>
          <w:tcPr>
            <w:tcW w:w="2515" w:type="dxa"/>
          </w:tcPr>
          <w:p w14:paraId="46C80141" w14:textId="77777777" w:rsidR="00193877" w:rsidRDefault="00193877" w:rsidP="00193877">
            <w:pPr>
              <w:spacing w:before="80" w:after="80"/>
              <w:rPr>
                <w:rFonts w:ascii="Arial" w:hAnsi="Arial"/>
              </w:rPr>
            </w:pPr>
            <w:r>
              <w:rPr>
                <w:rFonts w:ascii="Arial" w:hAnsi="Arial"/>
              </w:rPr>
              <w:t>Revenue Accounting Office Code (RAO Code)</w:t>
            </w:r>
          </w:p>
        </w:tc>
        <w:tc>
          <w:tcPr>
            <w:tcW w:w="7320" w:type="dxa"/>
          </w:tcPr>
          <w:p w14:paraId="01E4F5E2" w14:textId="77777777" w:rsidR="00193877" w:rsidRDefault="00193877" w:rsidP="00193877">
            <w:pPr>
              <w:tabs>
                <w:tab w:val="left" w:pos="360"/>
              </w:tabs>
              <w:spacing w:before="80" w:after="80"/>
              <w:rPr>
                <w:rFonts w:ascii="Arial" w:hAnsi="Arial"/>
              </w:rPr>
            </w:pPr>
            <w:r>
              <w:rPr>
                <w:rFonts w:ascii="Arial" w:hAnsi="Arial"/>
              </w:rPr>
              <w:t xml:space="preserve">Revenue Accounting Office Codes are telephone industry accounting codes used as data elements in the CO Code administration process. The RAO Code Guidelines, prepared by the RAO Administrator (iconectiv), include background </w:t>
            </w:r>
            <w:r>
              <w:rPr>
                <w:rFonts w:ascii="Arial" w:hAnsi="Arial"/>
              </w:rPr>
              <w:lastRenderedPageBreak/>
              <w:t xml:space="preserve">information on RAOs and describe the means of requesting an RAO assignment. See the TRA internet site at: </w:t>
            </w:r>
            <w:hyperlink r:id="rId31" w:history="1">
              <w:r>
                <w:rPr>
                  <w:rStyle w:val="Hyperlink"/>
                  <w:rFonts w:ascii="Arial" w:hAnsi="Arial"/>
                </w:rPr>
                <w:t>http://www.trainfo.com</w:t>
              </w:r>
            </w:hyperlink>
            <w:r>
              <w:rPr>
                <w:rFonts w:ascii="Arial" w:hAnsi="Arial"/>
              </w:rPr>
              <w:t>.</w:t>
            </w:r>
          </w:p>
        </w:tc>
      </w:tr>
      <w:tr w:rsidR="00A35898" w14:paraId="1A315FC6" w14:textId="77777777" w:rsidTr="00614871">
        <w:trPr>
          <w:trHeight w:val="720"/>
          <w:ins w:id="3949" w:author="Edward Antecol" w:date="2025-07-16T09:22:00Z"/>
        </w:trPr>
        <w:tc>
          <w:tcPr>
            <w:tcW w:w="2515" w:type="dxa"/>
          </w:tcPr>
          <w:p w14:paraId="71ED778E" w14:textId="5797E059" w:rsidR="00A35898" w:rsidRDefault="00A35898" w:rsidP="00193877">
            <w:pPr>
              <w:spacing w:before="80" w:after="80"/>
              <w:rPr>
                <w:ins w:id="3950" w:author="Edward Antecol" w:date="2025-07-16T09:22:00Z" w16du:dateUtc="2025-07-16T13:22:00Z"/>
                <w:rFonts w:ascii="Arial" w:hAnsi="Arial"/>
              </w:rPr>
            </w:pPr>
            <w:ins w:id="3951" w:author="Edward Antecol" w:date="2025-07-16T09:22:00Z" w16du:dateUtc="2025-07-16T13:22:00Z">
              <w:r>
                <w:rPr>
                  <w:rFonts w:ascii="Arial" w:hAnsi="Arial"/>
                </w:rPr>
                <w:lastRenderedPageBreak/>
                <w:t>Service Provider Id</w:t>
              </w:r>
            </w:ins>
            <w:ins w:id="3952" w:author="Edward Antecol" w:date="2025-07-16T09:23:00Z" w16du:dateUtc="2025-07-16T13:23:00Z">
              <w:r w:rsidR="00B122AA">
                <w:rPr>
                  <w:rFonts w:ascii="Arial" w:hAnsi="Arial"/>
                </w:rPr>
                <w:t xml:space="preserve"> (SPID)</w:t>
              </w:r>
            </w:ins>
          </w:p>
        </w:tc>
        <w:tc>
          <w:tcPr>
            <w:tcW w:w="7320" w:type="dxa"/>
          </w:tcPr>
          <w:p w14:paraId="3E1080FE" w14:textId="79308A90" w:rsidR="00A35898" w:rsidRDefault="00B122AA" w:rsidP="00193877">
            <w:pPr>
              <w:tabs>
                <w:tab w:val="left" w:pos="360"/>
              </w:tabs>
              <w:spacing w:before="80" w:after="80"/>
              <w:rPr>
                <w:ins w:id="3953" w:author="Edward Antecol" w:date="2025-07-16T09:22:00Z" w16du:dateUtc="2025-07-16T13:22:00Z"/>
                <w:rFonts w:ascii="Arial" w:hAnsi="Arial"/>
              </w:rPr>
            </w:pPr>
            <w:ins w:id="3954" w:author="Edward Antecol" w:date="2025-07-16T09:23:00Z" w16du:dateUtc="2025-07-16T13:23:00Z">
              <w:r>
                <w:rPr>
                  <w:rFonts w:ascii="Arial" w:hAnsi="Arial"/>
                </w:rPr>
                <w:t>An identifier administered by the NPAC operator</w:t>
              </w:r>
              <w:r w:rsidR="00B15070">
                <w:rPr>
                  <w:rFonts w:ascii="Arial" w:hAnsi="Arial"/>
                </w:rPr>
                <w:t xml:space="preserve"> among other things identifies </w:t>
              </w:r>
            </w:ins>
            <w:ins w:id="3955" w:author="Edward Antecol" w:date="2025-07-16T09:24:00Z" w16du:dateUtc="2025-07-16T13:24:00Z">
              <w:r w:rsidR="00B15070">
                <w:rPr>
                  <w:rFonts w:ascii="Arial" w:hAnsi="Arial"/>
                </w:rPr>
                <w:t>the NPAC user.  NPAC uses typical use one of their OCN’s as a SPID.</w:t>
              </w:r>
            </w:ins>
          </w:p>
        </w:tc>
      </w:tr>
      <w:tr w:rsidR="00193877" w14:paraId="69012FF5" w14:textId="77777777" w:rsidTr="00614871">
        <w:trPr>
          <w:trHeight w:val="720"/>
        </w:trPr>
        <w:tc>
          <w:tcPr>
            <w:tcW w:w="2515" w:type="dxa"/>
          </w:tcPr>
          <w:p w14:paraId="344A742D" w14:textId="77777777" w:rsidR="00193877" w:rsidRDefault="00193877" w:rsidP="00193877">
            <w:pPr>
              <w:spacing w:before="80" w:after="80"/>
              <w:rPr>
                <w:rFonts w:ascii="Arial" w:hAnsi="Arial"/>
              </w:rPr>
            </w:pPr>
            <w:r>
              <w:rPr>
                <w:rFonts w:ascii="Arial" w:hAnsi="Arial"/>
              </w:rPr>
              <w:t>Stranded CO Code</w:t>
            </w:r>
          </w:p>
        </w:tc>
        <w:tc>
          <w:tcPr>
            <w:tcW w:w="7320" w:type="dxa"/>
          </w:tcPr>
          <w:p w14:paraId="2757A928" w14:textId="2C5AFB6A" w:rsidR="00193877" w:rsidRDefault="00193877" w:rsidP="00193877">
            <w:pPr>
              <w:tabs>
                <w:tab w:val="left" w:pos="360"/>
              </w:tabs>
              <w:spacing w:before="80" w:after="80"/>
              <w:rPr>
                <w:rFonts w:ascii="Arial" w:hAnsi="Arial"/>
              </w:rPr>
            </w:pPr>
            <w:r>
              <w:rPr>
                <w:rFonts w:ascii="Arial" w:hAnsi="Arial"/>
              </w:rPr>
              <w:t xml:space="preserve">A CO Code with working and/or ported telephone numbers and/or pending ports that </w:t>
            </w:r>
            <w:proofErr w:type="gramStart"/>
            <w:r>
              <w:rPr>
                <w:rFonts w:ascii="Arial" w:hAnsi="Arial"/>
              </w:rPr>
              <w:t>has</w:t>
            </w:r>
            <w:proofErr w:type="gramEnd"/>
            <w:r>
              <w:rPr>
                <w:rFonts w:ascii="Arial" w:hAnsi="Arial"/>
              </w:rPr>
              <w:t xml:space="preserve"> no Code Holder that is operating in the Exchange Area where the CO Code is assigned or in the LPZ, if any, that includes the Exchange Area. Stranded CO Codes are designated by the CNA.  </w:t>
            </w:r>
          </w:p>
        </w:tc>
      </w:tr>
      <w:tr w:rsidR="00193877" w14:paraId="16169250" w14:textId="77777777" w:rsidTr="00614871">
        <w:trPr>
          <w:trHeight w:val="720"/>
        </w:trPr>
        <w:tc>
          <w:tcPr>
            <w:tcW w:w="2515" w:type="dxa"/>
          </w:tcPr>
          <w:p w14:paraId="6D99AE55" w14:textId="77777777" w:rsidR="00193877" w:rsidRDefault="00193877" w:rsidP="00193877">
            <w:pPr>
              <w:spacing w:before="80" w:after="80"/>
              <w:rPr>
                <w:rFonts w:ascii="Arial" w:hAnsi="Arial"/>
              </w:rPr>
            </w:pPr>
            <w:r>
              <w:rPr>
                <w:rFonts w:ascii="Arial" w:hAnsi="Arial"/>
              </w:rPr>
              <w:t>Switch Identification</w:t>
            </w:r>
          </w:p>
        </w:tc>
        <w:tc>
          <w:tcPr>
            <w:tcW w:w="7320" w:type="dxa"/>
          </w:tcPr>
          <w:p w14:paraId="3BC1D509" w14:textId="77777777" w:rsidR="00193877" w:rsidRDefault="00193877" w:rsidP="00193877">
            <w:pPr>
              <w:tabs>
                <w:tab w:val="left" w:pos="360"/>
              </w:tabs>
              <w:spacing w:before="80" w:after="80"/>
              <w:rPr>
                <w:rFonts w:ascii="Arial" w:hAnsi="Arial"/>
              </w:rPr>
            </w:pPr>
            <w:r>
              <w:rPr>
                <w:rFonts w:ascii="Arial" w:hAnsi="Arial"/>
              </w:rPr>
              <w:t>The eleven-character CLLI™ Code used to identify a Switching Entity or POI.</w:t>
            </w:r>
          </w:p>
        </w:tc>
      </w:tr>
      <w:tr w:rsidR="00193877" w14:paraId="7C407B5A" w14:textId="77777777" w:rsidTr="00614871">
        <w:trPr>
          <w:trHeight w:val="720"/>
        </w:trPr>
        <w:tc>
          <w:tcPr>
            <w:tcW w:w="2515" w:type="dxa"/>
          </w:tcPr>
          <w:p w14:paraId="7AF7CAF2" w14:textId="77777777" w:rsidR="00193877" w:rsidRDefault="00193877" w:rsidP="00193877">
            <w:pPr>
              <w:spacing w:before="80" w:after="80"/>
              <w:rPr>
                <w:rFonts w:ascii="Arial" w:hAnsi="Arial"/>
              </w:rPr>
            </w:pPr>
            <w:r>
              <w:rPr>
                <w:rFonts w:ascii="Arial" w:hAnsi="Arial"/>
              </w:rPr>
              <w:t>Switching Entity</w:t>
            </w:r>
          </w:p>
        </w:tc>
        <w:tc>
          <w:tcPr>
            <w:tcW w:w="7320" w:type="dxa"/>
          </w:tcPr>
          <w:p w14:paraId="0F31957C" w14:textId="77777777" w:rsidR="00193877" w:rsidRDefault="00193877" w:rsidP="00193877">
            <w:pPr>
              <w:tabs>
                <w:tab w:val="left" w:pos="360"/>
              </w:tabs>
              <w:spacing w:before="80" w:after="80"/>
              <w:rPr>
                <w:rFonts w:ascii="Arial" w:hAnsi="Arial"/>
              </w:rPr>
            </w:pPr>
            <w:r>
              <w:rPr>
                <w:rFonts w:ascii="Arial" w:hAnsi="Arial"/>
              </w:rPr>
              <w:t>A network element system used to connect lines to lines, lines to trunks or trunks to trunks for the purpose of originating/ terminating PSTN calls.</w:t>
            </w:r>
          </w:p>
        </w:tc>
      </w:tr>
      <w:tr w:rsidR="00193877" w14:paraId="68448B79" w14:textId="77777777" w:rsidTr="003347BE">
        <w:trPr>
          <w:trHeight w:val="720"/>
        </w:trPr>
        <w:tc>
          <w:tcPr>
            <w:tcW w:w="2515" w:type="dxa"/>
          </w:tcPr>
          <w:p w14:paraId="50C92C92" w14:textId="77777777" w:rsidR="00193877" w:rsidRPr="00423A95" w:rsidRDefault="00193877" w:rsidP="00193877">
            <w:pPr>
              <w:spacing w:before="80" w:after="80"/>
              <w:rPr>
                <w:rFonts w:ascii="Arial" w:hAnsi="Arial"/>
              </w:rPr>
            </w:pPr>
            <w:r w:rsidRPr="00423A95">
              <w:rPr>
                <w:rFonts w:ascii="Arial" w:hAnsi="Arial"/>
              </w:rPr>
              <w:t>Telcordia</w:t>
            </w:r>
            <w:r w:rsidRPr="00423A95">
              <w:rPr>
                <w:rFonts w:ascii="Arial" w:hAnsi="Arial"/>
                <w:vertAlign w:val="superscript"/>
              </w:rPr>
              <w:t>®</w:t>
            </w:r>
            <w:r w:rsidRPr="00423A95">
              <w:rPr>
                <w:rFonts w:ascii="Arial" w:hAnsi="Arial"/>
              </w:rPr>
              <w:t xml:space="preserve"> Technologies, Inc. dba iconectiv</w:t>
            </w:r>
          </w:p>
        </w:tc>
        <w:tc>
          <w:tcPr>
            <w:tcW w:w="7320" w:type="dxa"/>
          </w:tcPr>
          <w:p w14:paraId="50BFC710" w14:textId="77777777" w:rsidR="00193877" w:rsidRPr="00423A95" w:rsidRDefault="00193877" w:rsidP="00193877">
            <w:pPr>
              <w:tabs>
                <w:tab w:val="left" w:pos="360"/>
              </w:tabs>
              <w:spacing w:before="80" w:after="80"/>
              <w:rPr>
                <w:rFonts w:ascii="Arial" w:hAnsi="Arial"/>
                <w:color w:val="000000"/>
              </w:rPr>
            </w:pPr>
            <w:r w:rsidRPr="00423A95">
              <w:rPr>
                <w:rFonts w:ascii="Arial" w:hAnsi="Arial"/>
                <w:color w:val="000000"/>
              </w:rPr>
              <w:t>Telcordia</w:t>
            </w:r>
            <w:r w:rsidRPr="00423A95">
              <w:rPr>
                <w:rFonts w:ascii="Arial" w:hAnsi="Arial"/>
                <w:vertAlign w:val="superscript"/>
              </w:rPr>
              <w:t>®</w:t>
            </w:r>
            <w:r w:rsidRPr="00423A95">
              <w:rPr>
                <w:rFonts w:ascii="Arial" w:hAnsi="Arial"/>
                <w:color w:val="000000"/>
              </w:rPr>
              <w:t xml:space="preserve"> Technologies, Inc. dba iconectiv provides various services to the North American </w:t>
            </w:r>
            <w:r w:rsidRPr="00423A95">
              <w:rPr>
                <w:rFonts w:ascii="Arial" w:hAnsi="Arial"/>
              </w:rPr>
              <w:t>Telcordia</w:t>
            </w:r>
            <w:r w:rsidRPr="00423A95">
              <w:rPr>
                <w:rFonts w:ascii="Arial" w:hAnsi="Arial"/>
                <w:color w:val="000000"/>
              </w:rPr>
              <w:t xml:space="preserve"> telecommunications industry, including but not limited to </w:t>
            </w:r>
            <w:r w:rsidRPr="00423A95">
              <w:rPr>
                <w:rFonts w:ascii="Arial" w:hAnsi="Arial"/>
                <w:vertAlign w:val="superscript"/>
              </w:rPr>
              <w:t>®</w:t>
            </w:r>
            <w:r w:rsidRPr="00423A95">
              <w:rPr>
                <w:rFonts w:ascii="Arial" w:hAnsi="Arial"/>
              </w:rPr>
              <w:t xml:space="preserve"> Routing Administration (TRA). The TRA operates routing, rating and other databases that are used by the telecommunications industry. Additional information may be obtained from TRA at 732</w:t>
            </w:r>
            <w:r w:rsidRPr="00423A95">
              <w:rPr>
                <w:rFonts w:ascii="Arial" w:hAnsi="Arial"/>
              </w:rPr>
              <w:noBreakHyphen/>
              <w:t>699</w:t>
            </w:r>
            <w:r w:rsidRPr="00423A95">
              <w:rPr>
                <w:rFonts w:ascii="Arial" w:hAnsi="Arial"/>
              </w:rPr>
              <w:noBreakHyphen/>
              <w:t xml:space="preserve">6700 or at the web site: </w:t>
            </w:r>
            <w:hyperlink r:id="rId32" w:history="1">
              <w:r w:rsidRPr="00423A95">
                <w:rPr>
                  <w:rStyle w:val="Hyperlink"/>
                  <w:rFonts w:ascii="Arial" w:hAnsi="Arial"/>
                </w:rPr>
                <w:t>http://www.trainfo.com</w:t>
              </w:r>
            </w:hyperlink>
            <w:r w:rsidRPr="00423A95">
              <w:rPr>
                <w:rFonts w:ascii="Arial" w:hAnsi="Arial"/>
              </w:rPr>
              <w:t>.</w:t>
            </w:r>
          </w:p>
        </w:tc>
      </w:tr>
      <w:tr w:rsidR="00193877" w14:paraId="2BC2DB18" w14:textId="77777777" w:rsidTr="003347BE">
        <w:trPr>
          <w:trHeight w:val="720"/>
        </w:trPr>
        <w:tc>
          <w:tcPr>
            <w:tcW w:w="2515" w:type="dxa"/>
          </w:tcPr>
          <w:p w14:paraId="28A798EB" w14:textId="77777777" w:rsidR="00193877" w:rsidRPr="00423A95" w:rsidRDefault="00193877" w:rsidP="00193877">
            <w:pPr>
              <w:spacing w:before="80" w:after="80"/>
              <w:rPr>
                <w:rFonts w:ascii="Arial" w:hAnsi="Arial"/>
              </w:rPr>
            </w:pPr>
            <w:r w:rsidRPr="00423A95">
              <w:rPr>
                <w:rFonts w:ascii="Arial" w:hAnsi="Arial"/>
              </w:rPr>
              <w:t>Telecom Routing Administration (TRA)</w:t>
            </w:r>
          </w:p>
        </w:tc>
        <w:tc>
          <w:tcPr>
            <w:tcW w:w="7320" w:type="dxa"/>
          </w:tcPr>
          <w:p w14:paraId="40A241CB" w14:textId="77777777" w:rsidR="00193877" w:rsidRPr="00423A95" w:rsidRDefault="00193877" w:rsidP="00193877">
            <w:pPr>
              <w:tabs>
                <w:tab w:val="left" w:pos="360"/>
              </w:tabs>
              <w:spacing w:before="80" w:after="80"/>
              <w:rPr>
                <w:rFonts w:ascii="Arial" w:hAnsi="Arial"/>
                <w:color w:val="000000"/>
              </w:rPr>
            </w:pPr>
            <w:r w:rsidRPr="00423A95">
              <w:rPr>
                <w:rFonts w:ascii="Arial" w:hAnsi="Arial" w:cs="Arial"/>
              </w:rPr>
              <w:t xml:space="preserve">Telecom Routing Administration (TRA) is an iconectiv organization that supports the telecommunications industry within the North American Numbering Plan (NANP) area.   Since 1984, TRA has been recognized as the industry-neutral focal point for the inter-company exchange of pertinent and up-to-date routing and rating data.  </w:t>
            </w:r>
          </w:p>
        </w:tc>
      </w:tr>
      <w:tr w:rsidR="00193877" w14:paraId="71D38453" w14:textId="77777777" w:rsidTr="003347BE">
        <w:trPr>
          <w:trHeight w:val="720"/>
        </w:trPr>
        <w:tc>
          <w:tcPr>
            <w:tcW w:w="2515" w:type="dxa"/>
          </w:tcPr>
          <w:p w14:paraId="6D5BF318" w14:textId="77777777" w:rsidR="00193877" w:rsidRDefault="00193877" w:rsidP="00193877">
            <w:pPr>
              <w:spacing w:before="80" w:after="80"/>
              <w:rPr>
                <w:rFonts w:ascii="Arial" w:hAnsi="Arial"/>
              </w:rPr>
            </w:pPr>
            <w:r>
              <w:rPr>
                <w:rFonts w:ascii="Arial" w:hAnsi="Arial"/>
              </w:rPr>
              <w:t>Telecommunications Service Provider (TSP)</w:t>
            </w:r>
          </w:p>
        </w:tc>
        <w:tc>
          <w:tcPr>
            <w:tcW w:w="7320" w:type="dxa"/>
          </w:tcPr>
          <w:p w14:paraId="7B89D594" w14:textId="77777777" w:rsidR="00193877" w:rsidRDefault="00193877" w:rsidP="00193877">
            <w:pPr>
              <w:tabs>
                <w:tab w:val="left" w:pos="360"/>
              </w:tabs>
              <w:spacing w:before="80" w:after="80"/>
              <w:rPr>
                <w:rFonts w:ascii="Arial" w:hAnsi="Arial"/>
                <w:color w:val="000000"/>
              </w:rPr>
            </w:pPr>
            <w:r>
              <w:rPr>
                <w:rFonts w:ascii="Arial" w:hAnsi="Arial"/>
              </w:rPr>
              <w:t xml:space="preserve">A Telecommunications Service Provider (TSP) is any entity that is authorized by or registered with the appropriate Canadian regulatory authority (i.e., CRTC and/or Industry </w:t>
            </w:r>
            <w:smartTag w:uri="urn:schemas-microsoft-com:office:smarttags" w:element="place">
              <w:smartTag w:uri="urn:schemas-microsoft-com:office:smarttags" w:element="country-region">
                <w:r>
                  <w:rPr>
                    <w:rFonts w:ascii="Arial" w:hAnsi="Arial"/>
                  </w:rPr>
                  <w:t>Canada</w:t>
                </w:r>
              </w:smartTag>
            </w:smartTag>
            <w:r>
              <w:rPr>
                <w:rFonts w:ascii="Arial" w:hAnsi="Arial"/>
              </w:rPr>
              <w:t>) to provide telecommunications services to the public. TSPs include but are not limited to LECs, Wireless Carriers, interexchange carriers and resellers.</w:t>
            </w:r>
          </w:p>
        </w:tc>
      </w:tr>
      <w:tr w:rsidR="00193877" w14:paraId="675D9369" w14:textId="77777777" w:rsidTr="003347BE">
        <w:trPr>
          <w:trHeight w:val="720"/>
        </w:trPr>
        <w:tc>
          <w:tcPr>
            <w:tcW w:w="2515" w:type="dxa"/>
          </w:tcPr>
          <w:p w14:paraId="5A886434" w14:textId="77777777" w:rsidR="00193877" w:rsidRDefault="00193877" w:rsidP="00193877">
            <w:pPr>
              <w:keepNext/>
              <w:spacing w:before="80" w:after="80"/>
              <w:rPr>
                <w:rFonts w:ascii="Arial" w:hAnsi="Arial"/>
              </w:rPr>
            </w:pPr>
            <w:r>
              <w:rPr>
                <w:rFonts w:ascii="Arial" w:hAnsi="Arial"/>
              </w:rPr>
              <w:lastRenderedPageBreak/>
              <w:t>Telephone Numbers (TNs) Available for Assignment</w:t>
            </w:r>
          </w:p>
        </w:tc>
        <w:tc>
          <w:tcPr>
            <w:tcW w:w="7320" w:type="dxa"/>
          </w:tcPr>
          <w:p w14:paraId="3D790911" w14:textId="77777777" w:rsidR="00193877" w:rsidRDefault="00193877" w:rsidP="00193877">
            <w:pPr>
              <w:keepNext/>
              <w:tabs>
                <w:tab w:val="left" w:pos="360"/>
              </w:tabs>
              <w:spacing w:before="80" w:after="80"/>
              <w:rPr>
                <w:rFonts w:ascii="Arial" w:hAnsi="Arial"/>
                <w:color w:val="000000"/>
              </w:rPr>
            </w:pPr>
            <w:r>
              <w:rPr>
                <w:rFonts w:ascii="Arial" w:hAnsi="Arial"/>
              </w:rPr>
              <w:t>Telephone Numbers (TNs) Available for Assignment are</w:t>
            </w:r>
            <w:r>
              <w:rPr>
                <w:rFonts w:ascii="Arial" w:hAnsi="Arial"/>
                <w:color w:val="000000"/>
              </w:rPr>
              <w:t xml:space="preserve"> telephone numbers which are immediately available for assignment to subscriber access lines or their equivalents, e.g., direct inward dialling trunks, paging numbers, special services, temporary local directory numbers, etc. The quantity of TNs Available for Assignment to be provided on an Appendix B worksheet </w:t>
            </w:r>
            <w:r w:rsidRPr="00212DA4">
              <w:rPr>
                <w:rFonts w:ascii="Arial" w:hAnsi="Arial"/>
                <w:color w:val="000000"/>
              </w:rPr>
              <w:t>includes either</w:t>
            </w:r>
            <w:r>
              <w:rPr>
                <w:rFonts w:ascii="Arial" w:hAnsi="Arial"/>
                <w:color w:val="000000"/>
              </w:rPr>
              <w:t xml:space="preserve"> 1) </w:t>
            </w:r>
            <w:r w:rsidRPr="00DF5C71">
              <w:rPr>
                <w:rFonts w:ascii="Arial" w:hAnsi="Arial"/>
                <w:color w:val="000000"/>
              </w:rPr>
              <w:t xml:space="preserve">all TNs assigned to a single Switching Entity/POI of the Exchange Area or </w:t>
            </w:r>
            <w:r>
              <w:rPr>
                <w:rFonts w:ascii="Arial" w:hAnsi="Arial"/>
                <w:color w:val="000000"/>
              </w:rPr>
              <w:t xml:space="preserve">2) </w:t>
            </w:r>
            <w:r w:rsidRPr="00DF5C71">
              <w:rPr>
                <w:rFonts w:ascii="Arial" w:hAnsi="Arial"/>
                <w:color w:val="000000"/>
              </w:rPr>
              <w:t>all TNs assigned in the Exchange Area across multiple Switching Entities/POIs</w:t>
            </w:r>
            <w:r>
              <w:rPr>
                <w:rFonts w:ascii="Arial" w:hAnsi="Arial"/>
                <w:color w:val="000000"/>
              </w:rPr>
              <w:t xml:space="preserve">. </w:t>
            </w:r>
            <w:r>
              <w:rPr>
                <w:rFonts w:ascii="Arial" w:hAnsi="Arial"/>
              </w:rPr>
              <w:t>TNs Available for Assignment do not include TNs</w:t>
            </w:r>
            <w:r>
              <w:rPr>
                <w:rFonts w:ascii="Arial" w:hAnsi="Arial"/>
                <w:color w:val="000000"/>
              </w:rPr>
              <w:t xml:space="preserve"> that are already assigned to working subscriber access lines or their equivalents, or are otherwise unassignable, e.g. aging, maintenance test numbers, numbers reserved for specific customers or services, disconnected numbers on intercept, pending connects or disconnects.</w:t>
            </w:r>
          </w:p>
        </w:tc>
      </w:tr>
      <w:tr w:rsidR="00193877" w14:paraId="1E0202CF" w14:textId="77777777" w:rsidTr="003347BE">
        <w:trPr>
          <w:trHeight w:val="720"/>
        </w:trPr>
        <w:tc>
          <w:tcPr>
            <w:tcW w:w="2515" w:type="dxa"/>
          </w:tcPr>
          <w:p w14:paraId="0BED12DE" w14:textId="77777777" w:rsidR="00193877" w:rsidRDefault="00193877" w:rsidP="00193877">
            <w:pPr>
              <w:keepNext/>
              <w:spacing w:before="80" w:after="80"/>
              <w:rPr>
                <w:rFonts w:ascii="Arial" w:hAnsi="Arial"/>
              </w:rPr>
            </w:pPr>
            <w:r>
              <w:rPr>
                <w:rFonts w:ascii="Arial" w:hAnsi="Arial"/>
              </w:rPr>
              <w:t>Test CO Code</w:t>
            </w:r>
          </w:p>
        </w:tc>
        <w:tc>
          <w:tcPr>
            <w:tcW w:w="7320" w:type="dxa"/>
          </w:tcPr>
          <w:p w14:paraId="20F97B75" w14:textId="77777777" w:rsidR="00193877" w:rsidRDefault="00193877" w:rsidP="00193877">
            <w:pPr>
              <w:keepNext/>
              <w:tabs>
                <w:tab w:val="left" w:pos="360"/>
              </w:tabs>
              <w:spacing w:before="80" w:after="80"/>
              <w:rPr>
                <w:rFonts w:ascii="Arial" w:hAnsi="Arial"/>
              </w:rPr>
            </w:pPr>
            <w:r>
              <w:rPr>
                <w:rFonts w:ascii="Arial" w:hAnsi="Arial"/>
                <w:color w:val="000000"/>
              </w:rPr>
              <w:t xml:space="preserve">CO Codes that are temporarily assigned to Carriers during NPA Relief Planning to test routing and billing throughout the NANP. They are entered into the BIRRDS database and published in the NANP Planning Letter and are </w:t>
            </w:r>
            <w:proofErr w:type="spellStart"/>
            <w:r>
              <w:rPr>
                <w:rFonts w:ascii="Arial" w:hAnsi="Arial"/>
                <w:color w:val="000000"/>
              </w:rPr>
              <w:t>diallable</w:t>
            </w:r>
            <w:proofErr w:type="spellEnd"/>
            <w:r>
              <w:rPr>
                <w:rFonts w:ascii="Arial" w:hAnsi="Arial"/>
                <w:color w:val="000000"/>
              </w:rPr>
              <w:t xml:space="preserve"> throughout the NANP for a specified </w:t>
            </w:r>
            <w:proofErr w:type="gramStart"/>
            <w:r>
              <w:rPr>
                <w:rFonts w:ascii="Arial" w:hAnsi="Arial"/>
                <w:color w:val="000000"/>
              </w:rPr>
              <w:t>period of time</w:t>
            </w:r>
            <w:proofErr w:type="gramEnd"/>
            <w:r>
              <w:rPr>
                <w:rFonts w:ascii="Arial" w:hAnsi="Arial"/>
                <w:color w:val="000000"/>
              </w:rPr>
              <w:t xml:space="preserve"> during relief planning.</w:t>
            </w:r>
          </w:p>
        </w:tc>
      </w:tr>
      <w:tr w:rsidR="00193877" w14:paraId="166B4E88" w14:textId="77777777" w:rsidTr="003347BE">
        <w:trPr>
          <w:trHeight w:val="720"/>
          <w:ins w:id="3956" w:author="Edward Antecol" w:date="2025-06-30T10:26:00Z"/>
        </w:trPr>
        <w:tc>
          <w:tcPr>
            <w:tcW w:w="2515" w:type="dxa"/>
          </w:tcPr>
          <w:p w14:paraId="3083D73F" w14:textId="55029DA9" w:rsidR="00193877" w:rsidRDefault="00193877" w:rsidP="00193877">
            <w:pPr>
              <w:keepNext/>
              <w:spacing w:before="80" w:after="80"/>
              <w:rPr>
                <w:ins w:id="3957" w:author="Edward Antecol" w:date="2025-06-30T10:26:00Z" w16du:dateUtc="2025-06-30T14:26:00Z"/>
                <w:rFonts w:ascii="Arial" w:hAnsi="Arial"/>
              </w:rPr>
            </w:pPr>
            <w:ins w:id="3958" w:author="Edward Antecol" w:date="2025-06-30T10:26:00Z" w16du:dateUtc="2025-06-30T14:26:00Z">
              <w:r>
                <w:rPr>
                  <w:rFonts w:ascii="Arial" w:hAnsi="Arial"/>
                </w:rPr>
                <w:t>Thousands-Block</w:t>
              </w:r>
            </w:ins>
          </w:p>
        </w:tc>
        <w:tc>
          <w:tcPr>
            <w:tcW w:w="7320" w:type="dxa"/>
          </w:tcPr>
          <w:p w14:paraId="4CE55E9B" w14:textId="605AC57E" w:rsidR="00193877" w:rsidRDefault="00193877" w:rsidP="00193877">
            <w:pPr>
              <w:keepNext/>
              <w:tabs>
                <w:tab w:val="left" w:pos="360"/>
              </w:tabs>
              <w:spacing w:before="80" w:after="80"/>
              <w:rPr>
                <w:ins w:id="3959" w:author="Edward Antecol" w:date="2025-06-30T10:26:00Z" w16du:dateUtc="2025-06-30T14:26:00Z"/>
                <w:rFonts w:ascii="Arial" w:hAnsi="Arial"/>
                <w:color w:val="000000"/>
              </w:rPr>
            </w:pPr>
            <w:ins w:id="3960" w:author="Edward Antecol" w:date="2025-06-30T10:27:00Z" w16du:dateUtc="2025-06-30T14:27:00Z">
              <w:r>
                <w:rPr>
                  <w:rFonts w:ascii="Arial" w:hAnsi="Arial"/>
                  <w:color w:val="000000"/>
                </w:rPr>
                <w:t xml:space="preserve">A </w:t>
              </w:r>
              <w:r w:rsidRPr="00236EF4">
                <w:rPr>
                  <w:rFonts w:ascii="Arial" w:hAnsi="Arial"/>
                  <w:color w:val="000000"/>
                </w:rPr>
                <w:t>range of one thousand Telephone Numbers (TN) within a Central Office (CO) Code</w:t>
              </w:r>
              <w:r>
                <w:rPr>
                  <w:rFonts w:ascii="Arial" w:hAnsi="Arial"/>
                  <w:color w:val="000000"/>
                </w:rPr>
                <w:t xml:space="preserve"> </w:t>
              </w:r>
              <w:r w:rsidRPr="00236EF4">
                <w:rPr>
                  <w:rFonts w:ascii="Arial" w:hAnsi="Arial"/>
                  <w:color w:val="000000"/>
                </w:rPr>
                <w:t>(NPA-NXX) beginning with X000 and ending with X999, where X is a</w:t>
              </w:r>
              <w:r>
                <w:rPr>
                  <w:rFonts w:ascii="Arial" w:hAnsi="Arial"/>
                  <w:color w:val="000000"/>
                </w:rPr>
                <w:t xml:space="preserve"> </w:t>
              </w:r>
              <w:r w:rsidRPr="00236EF4">
                <w:rPr>
                  <w:rFonts w:ascii="Arial" w:hAnsi="Arial"/>
                  <w:color w:val="000000"/>
                </w:rPr>
                <w:t>value from 0 to 9.</w:t>
              </w:r>
            </w:ins>
          </w:p>
        </w:tc>
      </w:tr>
      <w:tr w:rsidR="00193877" w14:paraId="290047B6" w14:textId="77777777" w:rsidTr="003347BE">
        <w:trPr>
          <w:trHeight w:val="720"/>
          <w:ins w:id="3961" w:author="Edward Antecol" w:date="2025-07-15T10:27:00Z"/>
        </w:trPr>
        <w:tc>
          <w:tcPr>
            <w:tcW w:w="2515" w:type="dxa"/>
          </w:tcPr>
          <w:p w14:paraId="5AC13996" w14:textId="20BBB7F9" w:rsidR="00193877" w:rsidRDefault="00193877" w:rsidP="00193877">
            <w:pPr>
              <w:keepNext/>
              <w:spacing w:before="80" w:after="80"/>
              <w:rPr>
                <w:ins w:id="3962" w:author="Edward Antecol" w:date="2025-07-15T10:27:00Z" w16du:dateUtc="2025-07-15T14:27:00Z"/>
                <w:rFonts w:ascii="Arial" w:hAnsi="Arial"/>
              </w:rPr>
            </w:pPr>
            <w:ins w:id="3963" w:author="Edward Antecol" w:date="2025-07-15T10:27:00Z" w16du:dateUtc="2025-07-15T14:27:00Z">
              <w:r>
                <w:rPr>
                  <w:rFonts w:ascii="Arial" w:hAnsi="Arial"/>
                </w:rPr>
                <w:t>Thousands-</w:t>
              </w:r>
            </w:ins>
            <w:ins w:id="3964" w:author="Edward Antecol" w:date="2025-07-15T10:28:00Z" w16du:dateUtc="2025-07-15T14:28:00Z">
              <w:r>
                <w:rPr>
                  <w:rFonts w:ascii="Arial" w:hAnsi="Arial"/>
                </w:rPr>
                <w:t>Block Activation</w:t>
              </w:r>
            </w:ins>
          </w:p>
        </w:tc>
        <w:tc>
          <w:tcPr>
            <w:tcW w:w="7320" w:type="dxa"/>
          </w:tcPr>
          <w:p w14:paraId="41CB22BB" w14:textId="1A063AD8" w:rsidR="00193877" w:rsidRDefault="00193877" w:rsidP="00193877">
            <w:pPr>
              <w:keepNext/>
              <w:tabs>
                <w:tab w:val="left" w:pos="360"/>
              </w:tabs>
              <w:spacing w:before="80" w:after="80"/>
              <w:rPr>
                <w:ins w:id="3965" w:author="Edward Antecol" w:date="2025-07-15T10:27:00Z" w16du:dateUtc="2025-07-15T14:27:00Z"/>
                <w:rFonts w:ascii="Arial" w:hAnsi="Arial"/>
                <w:color w:val="000000"/>
              </w:rPr>
            </w:pPr>
            <w:ins w:id="3966" w:author="Edward Antecol" w:date="2025-07-15T10:27:00Z" w16du:dateUtc="2025-07-15T14:27:00Z">
              <w:r>
                <w:rPr>
                  <w:rFonts w:ascii="Arial" w:hAnsi="Arial"/>
                </w:rPr>
                <w:t xml:space="preserve">The process of opening a </w:t>
              </w:r>
              <w:proofErr w:type="spellStart"/>
              <w:r>
                <w:rPr>
                  <w:rFonts w:ascii="Arial" w:hAnsi="Arial"/>
                </w:rPr>
                <w:t>Thousands</w:t>
              </w:r>
              <w:proofErr w:type="spellEnd"/>
              <w:r>
                <w:rPr>
                  <w:rFonts w:ascii="Arial" w:hAnsi="Arial"/>
                </w:rPr>
                <w:t>-Block in the PSTN to enable routing and rating as of the Effective Date published in the LERG Routing Guide (see Active Code).</w:t>
              </w:r>
            </w:ins>
            <w:ins w:id="3967" w:author="Edward Antecol" w:date="2025-07-16T09:15:00Z" w16du:dateUtc="2025-07-16T13:15:00Z">
              <w:r w:rsidR="009505FE">
                <w:rPr>
                  <w:rFonts w:ascii="Arial" w:hAnsi="Arial"/>
                </w:rPr>
                <w:t xml:space="preserve"> Thousands-Block generally becomes active on the Effective Date published in the LERG Routing </w:t>
              </w:r>
              <w:proofErr w:type="gramStart"/>
              <w:r w:rsidR="009505FE">
                <w:rPr>
                  <w:rFonts w:ascii="Arial" w:hAnsi="Arial"/>
                </w:rPr>
                <w:t>Guide,</w:t>
              </w:r>
              <w:proofErr w:type="gramEnd"/>
              <w:r w:rsidR="009505FE">
                <w:rPr>
                  <w:rFonts w:ascii="Arial" w:hAnsi="Arial"/>
                </w:rPr>
                <w:t xml:space="preserve"> however it may take additional amount of time (usually not more than 48 hours) for Thousands-Block routing information to propagate from the NPAC to local carrier query databases.  Thousands-Blocks that are placed into the NPAC with carrier-controlled activation can be activated on or after the Effective Date.</w:t>
              </w:r>
            </w:ins>
          </w:p>
        </w:tc>
      </w:tr>
      <w:tr w:rsidR="000F7472" w14:paraId="58D953A9" w14:textId="77777777" w:rsidTr="003347BE">
        <w:trPr>
          <w:trHeight w:val="720"/>
          <w:ins w:id="3968" w:author="Edward Antecol" w:date="2025-07-21T09:26:00Z"/>
        </w:trPr>
        <w:tc>
          <w:tcPr>
            <w:tcW w:w="2515" w:type="dxa"/>
          </w:tcPr>
          <w:p w14:paraId="4AD08330" w14:textId="23F4A5D3" w:rsidR="000F7472" w:rsidRDefault="000F7472" w:rsidP="00193877">
            <w:pPr>
              <w:keepNext/>
              <w:spacing w:before="80" w:after="80"/>
              <w:rPr>
                <w:ins w:id="3969" w:author="Edward Antecol" w:date="2025-07-21T09:26:00Z" w16du:dateUtc="2025-07-21T13:26:00Z"/>
                <w:rFonts w:ascii="Arial" w:hAnsi="Arial"/>
              </w:rPr>
            </w:pPr>
            <w:ins w:id="3970" w:author="Edward Antecol" w:date="2025-07-21T09:26:00Z" w16du:dateUtc="2025-07-21T13:26:00Z">
              <w:r>
                <w:rPr>
                  <w:rFonts w:ascii="Arial" w:hAnsi="Arial"/>
                </w:rPr>
                <w:t>Thou</w:t>
              </w:r>
            </w:ins>
            <w:ins w:id="3971" w:author="Edward Antecol" w:date="2025-07-21T09:27:00Z" w16du:dateUtc="2025-07-21T13:27:00Z">
              <w:r>
                <w:rPr>
                  <w:rFonts w:ascii="Arial" w:hAnsi="Arial"/>
                </w:rPr>
                <w:t>sands-Block Applicant</w:t>
              </w:r>
            </w:ins>
          </w:p>
        </w:tc>
        <w:tc>
          <w:tcPr>
            <w:tcW w:w="7320" w:type="dxa"/>
          </w:tcPr>
          <w:p w14:paraId="3C45B263" w14:textId="12B2293D" w:rsidR="000F7472" w:rsidRDefault="000F7472" w:rsidP="00193877">
            <w:pPr>
              <w:keepNext/>
              <w:tabs>
                <w:tab w:val="left" w:pos="360"/>
              </w:tabs>
              <w:spacing w:before="80" w:after="80"/>
              <w:rPr>
                <w:ins w:id="3972" w:author="Edward Antecol" w:date="2025-07-21T09:26:00Z" w16du:dateUtc="2025-07-21T13:26:00Z"/>
                <w:rFonts w:ascii="Arial" w:hAnsi="Arial"/>
              </w:rPr>
            </w:pPr>
            <w:ins w:id="3973" w:author="Edward Antecol" w:date="2025-07-21T09:26:00Z" w16du:dateUtc="2025-07-21T13:26:00Z">
              <w:r>
                <w:rPr>
                  <w:rFonts w:ascii="Arial" w:hAnsi="Arial"/>
                </w:rPr>
                <w:t xml:space="preserve">The entity which has applied for the assignment of a </w:t>
              </w:r>
              <w:proofErr w:type="spellStart"/>
              <w:r>
                <w:rPr>
                  <w:rFonts w:ascii="Arial" w:hAnsi="Arial"/>
                </w:rPr>
                <w:t>Thousands</w:t>
              </w:r>
              <w:proofErr w:type="spellEnd"/>
              <w:r>
                <w:rPr>
                  <w:rFonts w:ascii="Arial" w:hAnsi="Arial"/>
                </w:rPr>
                <w:t>-Block in accordance with this Guideline.</w:t>
              </w:r>
            </w:ins>
          </w:p>
        </w:tc>
      </w:tr>
      <w:tr w:rsidR="00193877" w14:paraId="49AE720E" w14:textId="77777777" w:rsidTr="003347BE">
        <w:trPr>
          <w:trHeight w:val="720"/>
          <w:ins w:id="3974" w:author="Edward Antecol" w:date="2025-06-30T10:35:00Z"/>
        </w:trPr>
        <w:tc>
          <w:tcPr>
            <w:tcW w:w="2515" w:type="dxa"/>
          </w:tcPr>
          <w:p w14:paraId="55A8392B" w14:textId="1BAC48C7" w:rsidR="00193877" w:rsidRDefault="00193877" w:rsidP="00193877">
            <w:pPr>
              <w:keepNext/>
              <w:spacing w:before="80" w:after="80"/>
              <w:rPr>
                <w:ins w:id="3975" w:author="Edward Antecol" w:date="2025-06-30T10:35:00Z" w16du:dateUtc="2025-06-30T14:35:00Z"/>
                <w:rFonts w:ascii="Arial" w:hAnsi="Arial"/>
              </w:rPr>
            </w:pPr>
            <w:ins w:id="3976" w:author="Edward Antecol" w:date="2025-06-30T10:35:00Z" w16du:dateUtc="2025-06-30T14:35:00Z">
              <w:r>
                <w:rPr>
                  <w:rFonts w:ascii="Arial" w:hAnsi="Arial"/>
                </w:rPr>
                <w:t>Thousands-Block Holder</w:t>
              </w:r>
            </w:ins>
          </w:p>
        </w:tc>
        <w:tc>
          <w:tcPr>
            <w:tcW w:w="7320" w:type="dxa"/>
          </w:tcPr>
          <w:p w14:paraId="31A608DA" w14:textId="1741A94D" w:rsidR="00193877" w:rsidRDefault="00193877" w:rsidP="00193877">
            <w:pPr>
              <w:keepNext/>
              <w:tabs>
                <w:tab w:val="left" w:pos="360"/>
              </w:tabs>
              <w:spacing w:before="80" w:after="80"/>
              <w:rPr>
                <w:ins w:id="3977" w:author="Edward Antecol" w:date="2025-06-30T10:35:00Z" w16du:dateUtc="2025-06-30T14:35:00Z"/>
                <w:rFonts w:ascii="Arial" w:hAnsi="Arial"/>
                <w:color w:val="000000"/>
              </w:rPr>
            </w:pPr>
            <w:ins w:id="3978" w:author="Edward Antecol" w:date="2025-06-30T10:36:00Z" w16du:dateUtc="2025-06-30T14:36:00Z">
              <w:r w:rsidRPr="004B218D">
                <w:rPr>
                  <w:rFonts w:ascii="Arial" w:hAnsi="Arial"/>
                  <w:color w:val="000000"/>
                </w:rPr>
                <w:t xml:space="preserve">The entity to which a </w:t>
              </w:r>
            </w:ins>
            <w:proofErr w:type="spellStart"/>
            <w:ins w:id="3979" w:author="Edward Antecol" w:date="2025-06-30T10:37:00Z" w16du:dateUtc="2025-06-30T14:37:00Z">
              <w:r>
                <w:rPr>
                  <w:rFonts w:ascii="Arial" w:hAnsi="Arial"/>
                  <w:color w:val="000000"/>
                </w:rPr>
                <w:t>Thousands</w:t>
              </w:r>
              <w:proofErr w:type="spellEnd"/>
              <w:r>
                <w:rPr>
                  <w:rFonts w:ascii="Arial" w:hAnsi="Arial"/>
                  <w:color w:val="000000"/>
                </w:rPr>
                <w:t>-Block</w:t>
              </w:r>
            </w:ins>
            <w:ins w:id="3980" w:author="Edward Antecol" w:date="2025-06-30T10:36:00Z" w16du:dateUtc="2025-06-30T14:36:00Z">
              <w:r w:rsidRPr="004B218D">
                <w:rPr>
                  <w:rFonts w:ascii="Arial" w:hAnsi="Arial"/>
                  <w:color w:val="000000"/>
                </w:rPr>
                <w:t xml:space="preserve"> has been assigned in accordance with this Guideline for use at a Switching Entity or POI it owns or controls.</w:t>
              </w:r>
            </w:ins>
          </w:p>
        </w:tc>
      </w:tr>
      <w:tr w:rsidR="00193877" w14:paraId="79147465" w14:textId="77777777" w:rsidTr="003347BE">
        <w:trPr>
          <w:trHeight w:val="720"/>
          <w:ins w:id="3981" w:author="Edward Antecol" w:date="2025-07-08T10:50:00Z"/>
        </w:trPr>
        <w:tc>
          <w:tcPr>
            <w:tcW w:w="2515" w:type="dxa"/>
          </w:tcPr>
          <w:p w14:paraId="3ADC2471" w14:textId="05A33E84" w:rsidR="00193877" w:rsidRDefault="00193877" w:rsidP="00193877">
            <w:pPr>
              <w:keepNext/>
              <w:spacing w:before="80" w:after="80"/>
              <w:rPr>
                <w:ins w:id="3982" w:author="Edward Antecol" w:date="2025-07-08T10:50:00Z" w16du:dateUtc="2025-07-08T14:50:00Z"/>
                <w:rFonts w:ascii="Arial" w:hAnsi="Arial"/>
              </w:rPr>
            </w:pPr>
            <w:ins w:id="3983" w:author="Edward Antecol" w:date="2025-07-08T10:50:00Z" w16du:dateUtc="2025-07-08T14:50:00Z">
              <w:r>
                <w:rPr>
                  <w:rFonts w:ascii="Arial" w:hAnsi="Arial"/>
                </w:rPr>
                <w:t>Thousands-Block Pool</w:t>
              </w:r>
            </w:ins>
          </w:p>
        </w:tc>
        <w:tc>
          <w:tcPr>
            <w:tcW w:w="7320" w:type="dxa"/>
          </w:tcPr>
          <w:p w14:paraId="2A6ED5FF" w14:textId="50BC2D2E" w:rsidR="00193877" w:rsidRPr="004B218D" w:rsidRDefault="00193877" w:rsidP="00193877">
            <w:pPr>
              <w:keepNext/>
              <w:tabs>
                <w:tab w:val="left" w:pos="360"/>
              </w:tabs>
              <w:spacing w:before="80" w:after="80"/>
              <w:rPr>
                <w:ins w:id="3984" w:author="Edward Antecol" w:date="2025-07-08T10:50:00Z" w16du:dateUtc="2025-07-08T14:50:00Z"/>
                <w:rFonts w:ascii="Arial" w:hAnsi="Arial"/>
                <w:color w:val="000000"/>
              </w:rPr>
            </w:pPr>
            <w:ins w:id="3985" w:author="Edward Antecol" w:date="2025-07-08T10:50:00Z" w16du:dateUtc="2025-07-08T14:50:00Z">
              <w:r>
                <w:rPr>
                  <w:rFonts w:ascii="Arial" w:hAnsi="Arial"/>
                  <w:color w:val="000000"/>
                </w:rPr>
                <w:t>An inventory of Thousands-Blocks</w:t>
              </w:r>
            </w:ins>
            <w:ins w:id="3986" w:author="Edward Antecol" w:date="2025-07-08T10:51:00Z" w16du:dateUtc="2025-07-08T14:51:00Z">
              <w:r>
                <w:rPr>
                  <w:rFonts w:ascii="Arial" w:hAnsi="Arial"/>
                  <w:color w:val="000000"/>
                </w:rPr>
                <w:t xml:space="preserve"> available for assignment</w:t>
              </w:r>
            </w:ins>
            <w:ins w:id="3987" w:author="Edward Antecol" w:date="2025-07-08T10:52:00Z" w16du:dateUtc="2025-07-08T14:52:00Z">
              <w:r>
                <w:rPr>
                  <w:rFonts w:ascii="Arial" w:hAnsi="Arial"/>
                  <w:color w:val="000000"/>
                </w:rPr>
                <w:t>.</w:t>
              </w:r>
            </w:ins>
          </w:p>
        </w:tc>
      </w:tr>
      <w:tr w:rsidR="00193877" w14:paraId="54781C51" w14:textId="77777777" w:rsidTr="003347BE">
        <w:trPr>
          <w:trHeight w:val="720"/>
          <w:ins w:id="3988" w:author="Edward Antecol" w:date="2025-07-08T08:32:00Z"/>
        </w:trPr>
        <w:tc>
          <w:tcPr>
            <w:tcW w:w="2515" w:type="dxa"/>
          </w:tcPr>
          <w:p w14:paraId="393CE721" w14:textId="5036BC14" w:rsidR="00193877" w:rsidRDefault="00193877" w:rsidP="00193877">
            <w:pPr>
              <w:keepNext/>
              <w:spacing w:before="80" w:after="80"/>
              <w:rPr>
                <w:ins w:id="3989" w:author="Edward Antecol" w:date="2025-07-08T08:32:00Z" w16du:dateUtc="2025-07-08T12:32:00Z"/>
                <w:rFonts w:ascii="Arial" w:hAnsi="Arial"/>
              </w:rPr>
            </w:pPr>
            <w:ins w:id="3990" w:author="Edward Antecol" w:date="2025-07-08T08:32:00Z" w16du:dateUtc="2025-07-08T12:32:00Z">
              <w:r>
                <w:rPr>
                  <w:rFonts w:ascii="Arial" w:hAnsi="Arial"/>
                </w:rPr>
                <w:t>Thousands-Block Pooling</w:t>
              </w:r>
            </w:ins>
            <w:ins w:id="3991" w:author="Edward Antecol" w:date="2025-07-08T08:33:00Z" w16du:dateUtc="2025-07-08T12:33:00Z">
              <w:r>
                <w:rPr>
                  <w:rFonts w:ascii="Arial" w:hAnsi="Arial"/>
                </w:rPr>
                <w:t xml:space="preserve"> Exchange Area</w:t>
              </w:r>
            </w:ins>
          </w:p>
        </w:tc>
        <w:tc>
          <w:tcPr>
            <w:tcW w:w="7320" w:type="dxa"/>
          </w:tcPr>
          <w:p w14:paraId="707BB267" w14:textId="379F3115" w:rsidR="00193877" w:rsidRPr="004B218D" w:rsidRDefault="00193877" w:rsidP="00193877">
            <w:pPr>
              <w:keepNext/>
              <w:tabs>
                <w:tab w:val="left" w:pos="360"/>
              </w:tabs>
              <w:spacing w:before="80" w:after="80"/>
              <w:rPr>
                <w:ins w:id="3992" w:author="Edward Antecol" w:date="2025-07-08T08:32:00Z" w16du:dateUtc="2025-07-08T12:32:00Z"/>
                <w:rFonts w:ascii="Arial" w:hAnsi="Arial"/>
                <w:color w:val="000000"/>
              </w:rPr>
            </w:pPr>
            <w:ins w:id="3993" w:author="Edward Antecol" w:date="2025-07-08T08:33:00Z" w16du:dateUtc="2025-07-08T12:33:00Z">
              <w:r>
                <w:rPr>
                  <w:rFonts w:ascii="Arial" w:hAnsi="Arial"/>
                  <w:color w:val="000000"/>
                </w:rPr>
                <w:t xml:space="preserve">An Exchange Area where Thousands-Blocks </w:t>
              </w:r>
            </w:ins>
            <w:ins w:id="3994" w:author="Edward Antecol" w:date="2025-07-08T10:49:00Z" w16du:dateUtc="2025-07-08T14:49:00Z">
              <w:r>
                <w:rPr>
                  <w:rFonts w:ascii="Arial" w:hAnsi="Arial"/>
                  <w:color w:val="000000"/>
                </w:rPr>
                <w:t>pooling is in effect</w:t>
              </w:r>
            </w:ins>
            <w:ins w:id="3995" w:author="Edward Antecol" w:date="2025-07-08T08:33:00Z" w16du:dateUtc="2025-07-08T12:33:00Z">
              <w:r>
                <w:rPr>
                  <w:rFonts w:ascii="Arial" w:hAnsi="Arial"/>
                  <w:color w:val="000000"/>
                </w:rPr>
                <w:t>.</w:t>
              </w:r>
            </w:ins>
          </w:p>
        </w:tc>
      </w:tr>
      <w:tr w:rsidR="00193877" w14:paraId="75778AFB" w14:textId="77777777" w:rsidTr="00761125">
        <w:trPr>
          <w:trHeight w:val="720"/>
        </w:trPr>
        <w:tc>
          <w:tcPr>
            <w:tcW w:w="2515" w:type="dxa"/>
          </w:tcPr>
          <w:p w14:paraId="4E3287BB" w14:textId="77777777" w:rsidR="00193877" w:rsidRDefault="00193877" w:rsidP="00193877">
            <w:pPr>
              <w:keepNext/>
              <w:spacing w:before="80" w:after="80"/>
              <w:rPr>
                <w:rFonts w:ascii="Arial" w:hAnsi="Arial"/>
              </w:rPr>
            </w:pPr>
            <w:r>
              <w:rPr>
                <w:rFonts w:ascii="Arial" w:hAnsi="Arial"/>
              </w:rPr>
              <w:t>TPM™ Data Source</w:t>
            </w:r>
          </w:p>
        </w:tc>
        <w:tc>
          <w:tcPr>
            <w:tcW w:w="7320" w:type="dxa"/>
          </w:tcPr>
          <w:p w14:paraId="038DE42F" w14:textId="77777777" w:rsidR="00193877" w:rsidRDefault="00193877" w:rsidP="00193877">
            <w:pPr>
              <w:keepNext/>
              <w:tabs>
                <w:tab w:val="left" w:pos="360"/>
              </w:tabs>
              <w:spacing w:before="80" w:after="80"/>
              <w:rPr>
                <w:rFonts w:ascii="Arial" w:hAnsi="Arial"/>
                <w:color w:val="000000"/>
              </w:rPr>
            </w:pPr>
            <w:r>
              <w:rPr>
                <w:rFonts w:ascii="Arial" w:hAnsi="Arial"/>
                <w:color w:val="000000"/>
              </w:rPr>
              <w:t xml:space="preserve">The </w:t>
            </w:r>
            <w:r>
              <w:rPr>
                <w:rFonts w:ascii="Arial" w:hAnsi="Arial"/>
              </w:rPr>
              <w:t>TPM™ Data Source (previously referred to as Terminating Point Master) contains all the active NPA Code and CO Code combinations in the NANP, and for each combination provides the following: Major Vertical and Horizontal Coordinates, Local Access Transport Area (LATA)/LATA</w:t>
            </w:r>
            <w:r>
              <w:rPr>
                <w:rFonts w:ascii="Arial" w:hAnsi="Arial"/>
              </w:rPr>
              <w:noBreakHyphen/>
              <w:t>like code, LATA subzone code, place and state, province or country name abbreviation and time zone indicator. In Canada, the single LATA code 888 is used.</w:t>
            </w:r>
          </w:p>
        </w:tc>
      </w:tr>
      <w:tr w:rsidR="00193877" w14:paraId="251F7BBF" w14:textId="77777777" w:rsidTr="00D805A2">
        <w:trPr>
          <w:trHeight w:val="720"/>
        </w:trPr>
        <w:tc>
          <w:tcPr>
            <w:tcW w:w="2515" w:type="dxa"/>
          </w:tcPr>
          <w:p w14:paraId="061BA9F6" w14:textId="77777777" w:rsidR="00193877" w:rsidRDefault="00193877" w:rsidP="00193877">
            <w:pPr>
              <w:spacing w:before="80" w:after="80"/>
              <w:rPr>
                <w:rFonts w:ascii="Arial" w:hAnsi="Arial"/>
              </w:rPr>
            </w:pPr>
            <w:r>
              <w:rPr>
                <w:rFonts w:ascii="Arial" w:hAnsi="Arial"/>
              </w:rPr>
              <w:t>Virtual POI</w:t>
            </w:r>
          </w:p>
        </w:tc>
        <w:tc>
          <w:tcPr>
            <w:tcW w:w="7320" w:type="dxa"/>
          </w:tcPr>
          <w:p w14:paraId="6E53EFB2" w14:textId="77777777" w:rsidR="00193877" w:rsidRDefault="00193877" w:rsidP="00193877">
            <w:pPr>
              <w:tabs>
                <w:tab w:val="left" w:pos="360"/>
              </w:tabs>
              <w:spacing w:before="80" w:after="80"/>
              <w:rPr>
                <w:rFonts w:ascii="Arial" w:hAnsi="Arial"/>
                <w:color w:val="000000"/>
              </w:rPr>
            </w:pPr>
            <w:r>
              <w:rPr>
                <w:rFonts w:ascii="Arial" w:hAnsi="Arial"/>
                <w:color w:val="000000"/>
              </w:rPr>
              <w:t>A Virtual POI is a POI that does not physically exist but is established on a theoretical basis for CO Code assignment purposes, not for physical interconnection. A Virtual POI is used to allow a CO Code to be associated with a CLLI™ in an Exchange Area where the Code Holder does not have a Switching Entity or physical POI.</w:t>
            </w:r>
          </w:p>
        </w:tc>
      </w:tr>
      <w:tr w:rsidR="00193877" w14:paraId="4244EFC9" w14:textId="77777777" w:rsidTr="00D805A2">
        <w:trPr>
          <w:trHeight w:val="720"/>
        </w:trPr>
        <w:tc>
          <w:tcPr>
            <w:tcW w:w="2515" w:type="dxa"/>
          </w:tcPr>
          <w:p w14:paraId="43DB206F" w14:textId="77777777" w:rsidR="00193877" w:rsidRDefault="00193877" w:rsidP="00193877">
            <w:pPr>
              <w:spacing w:before="80" w:after="80"/>
              <w:rPr>
                <w:rFonts w:ascii="Arial" w:hAnsi="Arial"/>
              </w:rPr>
            </w:pPr>
            <w:r>
              <w:rPr>
                <w:rFonts w:ascii="Arial" w:hAnsi="Arial"/>
              </w:rPr>
              <w:lastRenderedPageBreak/>
              <w:t>Virtual Switching Entity</w:t>
            </w:r>
          </w:p>
        </w:tc>
        <w:tc>
          <w:tcPr>
            <w:tcW w:w="7320" w:type="dxa"/>
          </w:tcPr>
          <w:p w14:paraId="48781831" w14:textId="77777777" w:rsidR="00193877" w:rsidRDefault="00193877" w:rsidP="00193877">
            <w:pPr>
              <w:tabs>
                <w:tab w:val="left" w:pos="360"/>
              </w:tabs>
              <w:spacing w:before="80" w:after="80"/>
              <w:rPr>
                <w:rFonts w:ascii="Arial" w:hAnsi="Arial"/>
                <w:color w:val="000000"/>
                <w:highlight w:val="yellow"/>
              </w:rPr>
            </w:pPr>
            <w:r>
              <w:rPr>
                <w:rFonts w:ascii="Arial" w:hAnsi="Arial"/>
                <w:color w:val="000000"/>
              </w:rPr>
              <w:t>A Virtual Switching Entity is a Switching Entity that does not physically exist but is established on a theoretical basis for CO Code assignment purposes, not for physical interconnection. A Virtual Switching Entity is used to allow a CO Code to be associated with a CLLI™ in an Exchange Area where the Code Holder does not have a Switching Entity or physical POI.</w:t>
            </w:r>
          </w:p>
        </w:tc>
      </w:tr>
      <w:tr w:rsidR="00193877" w14:paraId="48AB9C6E" w14:textId="77777777" w:rsidTr="00D805A2">
        <w:trPr>
          <w:trHeight w:val="720"/>
        </w:trPr>
        <w:tc>
          <w:tcPr>
            <w:tcW w:w="2515" w:type="dxa"/>
          </w:tcPr>
          <w:p w14:paraId="69AFBFA5" w14:textId="77777777" w:rsidR="00193877" w:rsidRDefault="00193877" w:rsidP="00193877">
            <w:pPr>
              <w:spacing w:before="80" w:after="80"/>
              <w:rPr>
                <w:rFonts w:ascii="Arial" w:hAnsi="Arial"/>
              </w:rPr>
            </w:pPr>
            <w:r>
              <w:rPr>
                <w:rFonts w:ascii="Arial" w:hAnsi="Arial"/>
              </w:rPr>
              <w:t>Wireless Carrier</w:t>
            </w:r>
          </w:p>
        </w:tc>
        <w:tc>
          <w:tcPr>
            <w:tcW w:w="7320" w:type="dxa"/>
          </w:tcPr>
          <w:p w14:paraId="1657FDAD" w14:textId="77777777" w:rsidR="00193877" w:rsidRDefault="00193877" w:rsidP="00193877">
            <w:pPr>
              <w:tabs>
                <w:tab w:val="left" w:pos="360"/>
              </w:tabs>
              <w:spacing w:before="80" w:after="80"/>
              <w:rPr>
                <w:rFonts w:ascii="Arial" w:hAnsi="Arial"/>
                <w:color w:val="000000"/>
              </w:rPr>
            </w:pPr>
            <w:r>
              <w:rPr>
                <w:rFonts w:ascii="Arial" w:hAnsi="Arial"/>
                <w:color w:val="000000"/>
              </w:rPr>
              <w:t xml:space="preserve">For the purpose of this document a Wireless Carrier is an entity that is licensed by the Government of Canada pursuant to the </w:t>
            </w:r>
            <w:r>
              <w:rPr>
                <w:rFonts w:ascii="Arial" w:hAnsi="Arial"/>
                <w:color w:val="000000"/>
                <w:u w:val="single"/>
              </w:rPr>
              <w:t>Radiocommunication Act</w:t>
            </w:r>
            <w:r>
              <w:rPr>
                <w:rFonts w:ascii="Arial" w:hAnsi="Arial"/>
                <w:color w:val="000000"/>
              </w:rPr>
              <w:t xml:space="preserve"> to provide two</w:t>
            </w:r>
            <w:r>
              <w:rPr>
                <w:rFonts w:ascii="Arial" w:hAnsi="Arial"/>
                <w:color w:val="000000"/>
              </w:rPr>
              <w:noBreakHyphen/>
              <w:t>way common carrier wireless mobility communications services to the public (e.g., cellular service, Personal Communications Services (PCS), Enhanced Specialized Mobile Radio (ESMR), Mobile Satellite Services (MSS) using licensed spectrum).</w:t>
            </w:r>
          </w:p>
        </w:tc>
      </w:tr>
      <w:tr w:rsidR="00193877" w14:paraId="213CA5EE" w14:textId="77777777" w:rsidTr="00D805A2">
        <w:trPr>
          <w:trHeight w:val="720"/>
        </w:trPr>
        <w:tc>
          <w:tcPr>
            <w:tcW w:w="2515" w:type="dxa"/>
          </w:tcPr>
          <w:p w14:paraId="7A9D05D8" w14:textId="77777777" w:rsidR="00193877" w:rsidRDefault="00193877" w:rsidP="00193877">
            <w:pPr>
              <w:spacing w:before="80" w:after="80"/>
              <w:rPr>
                <w:rFonts w:ascii="Arial" w:hAnsi="Arial"/>
              </w:rPr>
            </w:pPr>
            <w:r>
              <w:rPr>
                <w:rFonts w:ascii="Arial" w:hAnsi="Arial"/>
              </w:rPr>
              <w:t>Wireless Competitive Local Exchange Carrier (WCLEC)</w:t>
            </w:r>
          </w:p>
        </w:tc>
        <w:tc>
          <w:tcPr>
            <w:tcW w:w="7320" w:type="dxa"/>
          </w:tcPr>
          <w:p w14:paraId="74F62028" w14:textId="77777777" w:rsidR="00193877" w:rsidRPr="00921435" w:rsidRDefault="00193877" w:rsidP="00193877">
            <w:pPr>
              <w:tabs>
                <w:tab w:val="left" w:pos="360"/>
              </w:tabs>
              <w:spacing w:before="80" w:after="80"/>
              <w:rPr>
                <w:rFonts w:ascii="Arial" w:hAnsi="Arial"/>
                <w:color w:val="000000"/>
              </w:rPr>
            </w:pPr>
            <w:r>
              <w:rPr>
                <w:rFonts w:ascii="Arial" w:hAnsi="Arial"/>
                <w:color w:val="000000"/>
              </w:rPr>
              <w:t xml:space="preserve">A WCLEC is a Wireless Carrier which has registered with the CRTC as a CLEC and has satisfied the CLEC obligations </w:t>
            </w:r>
            <w:r>
              <w:rPr>
                <w:rFonts w:ascii="Arial" w:hAnsi="Arial"/>
              </w:rPr>
              <w:t>established in Telecom Decision CRTC 97-8 as amended from time to time</w:t>
            </w:r>
            <w:r>
              <w:rPr>
                <w:rFonts w:ascii="Arial" w:hAnsi="Arial"/>
                <w:color w:val="000000"/>
              </w:rPr>
              <w:t xml:space="preserve">. See </w:t>
            </w:r>
            <w:hyperlink r:id="rId33" w:history="1">
              <w:r w:rsidRPr="00840DF4">
                <w:rPr>
                  <w:rStyle w:val="Hyperlink"/>
                  <w:rFonts w:ascii="Arial" w:hAnsi="Arial"/>
                </w:rPr>
                <w:t>http://www.crtc.gc.ca/eng/8180/8180m.htm</w:t>
              </w:r>
            </w:hyperlink>
            <w:r>
              <w:rPr>
                <w:rFonts w:ascii="Arial" w:hAnsi="Arial"/>
                <w:color w:val="000000"/>
              </w:rPr>
              <w:t xml:space="preserve"> for additional information.</w:t>
            </w:r>
          </w:p>
        </w:tc>
      </w:tr>
      <w:tr w:rsidR="00193877" w14:paraId="2837B2A1" w14:textId="77777777" w:rsidTr="00D805A2">
        <w:trPr>
          <w:trHeight w:val="720"/>
        </w:trPr>
        <w:tc>
          <w:tcPr>
            <w:tcW w:w="2515" w:type="dxa"/>
          </w:tcPr>
          <w:p w14:paraId="2EB657A1" w14:textId="77777777" w:rsidR="00193877" w:rsidRDefault="00193877" w:rsidP="00193877">
            <w:pPr>
              <w:spacing w:before="80" w:after="80"/>
              <w:rPr>
                <w:rFonts w:ascii="Arial" w:hAnsi="Arial"/>
              </w:rPr>
            </w:pPr>
            <w:r>
              <w:rPr>
                <w:rFonts w:ascii="Arial" w:hAnsi="Arial"/>
              </w:rPr>
              <w:t>Wireless Number Portability (WNP)</w:t>
            </w:r>
          </w:p>
        </w:tc>
        <w:tc>
          <w:tcPr>
            <w:tcW w:w="7320" w:type="dxa"/>
          </w:tcPr>
          <w:p w14:paraId="244C8FDC" w14:textId="77777777" w:rsidR="00193877" w:rsidRDefault="00193877" w:rsidP="00193877">
            <w:pPr>
              <w:tabs>
                <w:tab w:val="left" w:pos="360"/>
              </w:tabs>
              <w:spacing w:before="80" w:after="80"/>
              <w:rPr>
                <w:rFonts w:ascii="Arial" w:hAnsi="Arial"/>
                <w:color w:val="000000"/>
              </w:rPr>
            </w:pPr>
            <w:r>
              <w:rPr>
                <w:rFonts w:ascii="Arial" w:hAnsi="Arial"/>
              </w:rPr>
              <w:t xml:space="preserve">WNP permits customers of WSPs to port their telephone numbers to other WSPs and LECs </w:t>
            </w:r>
            <w:proofErr w:type="gramStart"/>
            <w:r>
              <w:rPr>
                <w:rFonts w:ascii="Arial" w:hAnsi="Arial"/>
              </w:rPr>
              <w:t>and also</w:t>
            </w:r>
            <w:proofErr w:type="gramEnd"/>
            <w:r>
              <w:rPr>
                <w:rFonts w:ascii="Arial" w:hAnsi="Arial"/>
              </w:rPr>
              <w:t xml:space="preserve"> permits customers of LECs to port their telephone numbers to WSPs.</w:t>
            </w:r>
          </w:p>
        </w:tc>
      </w:tr>
      <w:tr w:rsidR="00193877" w14:paraId="63919A6A" w14:textId="77777777" w:rsidTr="00D805A2">
        <w:trPr>
          <w:trHeight w:val="720"/>
        </w:trPr>
        <w:tc>
          <w:tcPr>
            <w:tcW w:w="2515" w:type="dxa"/>
          </w:tcPr>
          <w:p w14:paraId="7BCC9DCE" w14:textId="77777777" w:rsidR="00193877" w:rsidRDefault="00193877" w:rsidP="00193877">
            <w:pPr>
              <w:spacing w:before="80" w:after="80"/>
              <w:rPr>
                <w:rFonts w:ascii="Arial" w:hAnsi="Arial"/>
              </w:rPr>
            </w:pPr>
            <w:r>
              <w:rPr>
                <w:rFonts w:ascii="Arial" w:hAnsi="Arial"/>
              </w:rPr>
              <w:t>Wireless Service Providers (WSPs)</w:t>
            </w:r>
          </w:p>
        </w:tc>
        <w:tc>
          <w:tcPr>
            <w:tcW w:w="7320" w:type="dxa"/>
          </w:tcPr>
          <w:p w14:paraId="73CEE770" w14:textId="77777777" w:rsidR="00193877" w:rsidRDefault="00193877" w:rsidP="00193877">
            <w:pPr>
              <w:tabs>
                <w:tab w:val="left" w:pos="360"/>
              </w:tabs>
              <w:spacing w:before="80" w:after="80"/>
              <w:rPr>
                <w:rFonts w:ascii="Arial" w:hAnsi="Arial"/>
              </w:rPr>
            </w:pPr>
            <w:r>
              <w:rPr>
                <w:rFonts w:ascii="Arial" w:hAnsi="Arial"/>
              </w:rPr>
              <w:t>WSPs include Wireless Carriers, WCLECs and wireless resellers.</w:t>
            </w:r>
          </w:p>
        </w:tc>
      </w:tr>
    </w:tbl>
    <w:p w14:paraId="63DDAF8B" w14:textId="77777777" w:rsidR="00C262C0" w:rsidRDefault="00C262C0">
      <w:pPr>
        <w:rPr>
          <w:rFonts w:ascii="Arial" w:hAnsi="Arial"/>
        </w:rPr>
      </w:pPr>
    </w:p>
    <w:p w14:paraId="4AA45BEF" w14:textId="77777777" w:rsidR="00C262C0" w:rsidRDefault="00C262C0">
      <w:pPr>
        <w:rPr>
          <w:rFonts w:ascii="Arial" w:hAnsi="Arial"/>
        </w:rPr>
        <w:sectPr w:rsidR="00C262C0" w:rsidSect="00DA5312">
          <w:headerReference w:type="even" r:id="rId34"/>
          <w:headerReference w:type="default" r:id="rId35"/>
          <w:footerReference w:type="default" r:id="rId36"/>
          <w:headerReference w:type="first" r:id="rId37"/>
          <w:pgSz w:w="12240" w:h="15840"/>
          <w:pgMar w:top="1440" w:right="1440" w:bottom="1440" w:left="1440" w:header="706" w:footer="706" w:gutter="0"/>
          <w:pgNumType w:start="1"/>
          <w:cols w:space="708"/>
          <w:docGrid w:linePitch="360"/>
        </w:sectPr>
      </w:pPr>
    </w:p>
    <w:p w14:paraId="1E67C401" w14:textId="77777777" w:rsidR="00C262C0" w:rsidRDefault="00C262C0">
      <w:pPr>
        <w:rPr>
          <w:rFonts w:ascii="Arial" w:hAnsi="Arial"/>
        </w:rPr>
      </w:pPr>
    </w:p>
    <w:p w14:paraId="0DD72E96" w14:textId="67D3531C" w:rsidR="00C262C0" w:rsidRDefault="00C262C0">
      <w:pPr>
        <w:pStyle w:val="Heading2"/>
        <w:numPr>
          <w:ilvl w:val="0"/>
          <w:numId w:val="0"/>
        </w:numPr>
        <w:ind w:left="90"/>
        <w:jc w:val="center"/>
        <w:rPr>
          <w:i w:val="0"/>
        </w:rPr>
      </w:pPr>
      <w:bookmarkStart w:id="3996" w:name="_Toc20201366"/>
      <w:bookmarkStart w:id="3997" w:name="_Toc102373231"/>
      <w:r>
        <w:rPr>
          <w:i w:val="0"/>
        </w:rPr>
        <w:t xml:space="preserve">Central Office Code (NXX) </w:t>
      </w:r>
      <w:ins w:id="3998" w:author="Edward Antecol" w:date="2025-08-11T10:42:00Z" w16du:dateUtc="2025-08-11T14:42:00Z">
        <w:r w:rsidR="00C867E2">
          <w:rPr>
            <w:i w:val="0"/>
          </w:rPr>
          <w:t xml:space="preserve">and Thousands-Block </w:t>
        </w:r>
      </w:ins>
      <w:r>
        <w:rPr>
          <w:i w:val="0"/>
        </w:rPr>
        <w:t>Forms</w:t>
      </w:r>
      <w:bookmarkEnd w:id="3996"/>
      <w:bookmarkEnd w:id="3997"/>
    </w:p>
    <w:p w14:paraId="1322EA44" w14:textId="77777777" w:rsidR="00C262C0" w:rsidRDefault="00C262C0">
      <w:pPr>
        <w:rPr>
          <w:rFonts w:ascii="Arial" w:hAnsi="Arial"/>
          <w:sz w:val="22"/>
        </w:rPr>
      </w:pPr>
    </w:p>
    <w:p w14:paraId="3D81E7E7" w14:textId="77777777" w:rsidR="00C262C0" w:rsidRDefault="00C262C0">
      <w:pPr>
        <w:rPr>
          <w:ins w:id="3999" w:author="Edward Antecol" w:date="2025-08-11T10:38:00Z" w16du:dateUtc="2025-08-11T14:38:00Z"/>
          <w:rFonts w:ascii="Arial" w:hAnsi="Arial"/>
          <w:sz w:val="22"/>
        </w:rPr>
      </w:pPr>
      <w:r>
        <w:rPr>
          <w:rFonts w:ascii="Arial" w:hAnsi="Arial"/>
          <w:sz w:val="22"/>
        </w:rPr>
        <w:t>Part 1 Form – CO Code Assignment, Reservation, Information Change, or Return (December 3, 2007)</w:t>
      </w:r>
    </w:p>
    <w:p w14:paraId="0CFD7EDE" w14:textId="77777777" w:rsidR="0026654A" w:rsidRDefault="0026654A">
      <w:pPr>
        <w:rPr>
          <w:ins w:id="4000" w:author="Edward Antecol" w:date="2025-08-11T10:38:00Z" w16du:dateUtc="2025-08-11T14:38:00Z"/>
          <w:rFonts w:ascii="Arial" w:hAnsi="Arial"/>
          <w:sz w:val="22"/>
        </w:rPr>
      </w:pPr>
    </w:p>
    <w:p w14:paraId="565234A3" w14:textId="03CB6FBD" w:rsidR="0026654A" w:rsidRDefault="00214EBA">
      <w:pPr>
        <w:rPr>
          <w:ins w:id="4001" w:author="Edward Antecol" w:date="2025-08-11T10:39:00Z" w16du:dateUtc="2025-08-11T14:39:00Z"/>
          <w:rFonts w:ascii="Arial" w:hAnsi="Arial"/>
          <w:sz w:val="22"/>
        </w:rPr>
      </w:pPr>
      <w:ins w:id="4002" w:author="Edward Antecol" w:date="2025-08-11T10:39:00Z" w16du:dateUtc="2025-08-11T14:39:00Z">
        <w:r w:rsidRPr="00214EBA">
          <w:rPr>
            <w:rFonts w:ascii="Arial" w:hAnsi="Arial"/>
            <w:sz w:val="22"/>
          </w:rPr>
          <w:t>Part 1A - Pooled CO Code/Thousands-Block Assignment, Reservation, Information Change, or Return</w:t>
        </w:r>
      </w:ins>
    </w:p>
    <w:p w14:paraId="0A93A028" w14:textId="77777777" w:rsidR="00B35F4A" w:rsidRDefault="00B35F4A">
      <w:pPr>
        <w:rPr>
          <w:ins w:id="4003" w:author="Edward Antecol" w:date="2025-08-11T10:39:00Z" w16du:dateUtc="2025-08-11T14:39:00Z"/>
          <w:rFonts w:ascii="Arial" w:hAnsi="Arial"/>
          <w:sz w:val="22"/>
        </w:rPr>
      </w:pPr>
    </w:p>
    <w:p w14:paraId="3AE6C357" w14:textId="0D1CA321" w:rsidR="00B35F4A" w:rsidRDefault="00C8440D">
      <w:pPr>
        <w:rPr>
          <w:rFonts w:ascii="Arial" w:hAnsi="Arial"/>
          <w:sz w:val="22"/>
        </w:rPr>
      </w:pPr>
      <w:ins w:id="4004" w:author="Edward Antecol" w:date="2025-08-11T10:40:00Z" w16du:dateUtc="2025-08-11T14:40:00Z">
        <w:r w:rsidRPr="00C8440D">
          <w:rPr>
            <w:rFonts w:ascii="Arial" w:hAnsi="Arial"/>
            <w:sz w:val="22"/>
          </w:rPr>
          <w:t xml:space="preserve">Part 1B - NPAC Block Holder Data (sent with Part 1A </w:t>
        </w:r>
      </w:ins>
      <w:ins w:id="4005" w:author="Edward Antecol" w:date="2025-08-11T10:41:00Z" w16du:dateUtc="2025-08-11T14:41:00Z">
        <w:r>
          <w:rPr>
            <w:rFonts w:ascii="Arial" w:hAnsi="Arial"/>
            <w:sz w:val="22"/>
          </w:rPr>
          <w:t>Form</w:t>
        </w:r>
      </w:ins>
      <w:ins w:id="4006" w:author="Edward Antecol" w:date="2025-08-11T10:43:00Z" w16du:dateUtc="2025-08-11T14:43:00Z">
        <w:r w:rsidR="007622DC">
          <w:rPr>
            <w:rFonts w:ascii="Arial" w:hAnsi="Arial"/>
            <w:sz w:val="22"/>
          </w:rPr>
          <w:t xml:space="preserve"> </w:t>
        </w:r>
      </w:ins>
      <w:ins w:id="4007" w:author="Edward Antecol" w:date="2025-08-11T10:51:00Z" w16du:dateUtc="2025-08-11T14:51:00Z">
        <w:r w:rsidR="00605E92">
          <w:rPr>
            <w:rFonts w:ascii="Arial" w:hAnsi="Arial"/>
            <w:sz w:val="22"/>
          </w:rPr>
          <w:t xml:space="preserve">for </w:t>
        </w:r>
      </w:ins>
      <w:ins w:id="4008" w:author="Edward Antecol" w:date="2025-08-11T10:52:00Z" w16du:dateUtc="2025-08-11T14:52:00Z">
        <w:r w:rsidR="00B83F9B">
          <w:rPr>
            <w:rFonts w:ascii="Arial" w:hAnsi="Arial"/>
            <w:sz w:val="22"/>
          </w:rPr>
          <w:t xml:space="preserve">Block </w:t>
        </w:r>
      </w:ins>
      <w:ins w:id="4009" w:author="Edward Antecol" w:date="2025-08-11T10:53:00Z" w16du:dateUtc="2025-08-11T14:53:00Z">
        <w:r w:rsidR="00DE77EB">
          <w:rPr>
            <w:rFonts w:ascii="Arial" w:hAnsi="Arial"/>
            <w:sz w:val="22"/>
          </w:rPr>
          <w:t>A</w:t>
        </w:r>
      </w:ins>
      <w:ins w:id="4010" w:author="Edward Antecol" w:date="2025-08-11T10:52:00Z" w16du:dateUtc="2025-08-11T14:52:00Z">
        <w:r w:rsidR="00B83F9B">
          <w:rPr>
            <w:rFonts w:ascii="Arial" w:hAnsi="Arial"/>
            <w:sz w:val="22"/>
          </w:rPr>
          <w:t>ctivation</w:t>
        </w:r>
      </w:ins>
      <w:ins w:id="4011" w:author="Edward Antecol" w:date="2025-08-11T10:40:00Z" w16du:dateUtc="2025-08-11T14:40:00Z">
        <w:r w:rsidRPr="00C8440D">
          <w:rPr>
            <w:rFonts w:ascii="Arial" w:hAnsi="Arial"/>
            <w:sz w:val="22"/>
          </w:rPr>
          <w:t>)</w:t>
        </w:r>
      </w:ins>
    </w:p>
    <w:p w14:paraId="3BAA6169" w14:textId="77777777" w:rsidR="00C262C0" w:rsidRDefault="00C262C0">
      <w:pPr>
        <w:rPr>
          <w:rFonts w:ascii="Arial" w:hAnsi="Arial"/>
          <w:sz w:val="22"/>
        </w:rPr>
      </w:pPr>
    </w:p>
    <w:p w14:paraId="1267C07B" w14:textId="77777777" w:rsidR="00C262C0" w:rsidRDefault="00C262C0">
      <w:pPr>
        <w:rPr>
          <w:rFonts w:ascii="Arial" w:hAnsi="Arial"/>
          <w:sz w:val="22"/>
        </w:rPr>
      </w:pPr>
      <w:r>
        <w:rPr>
          <w:rFonts w:ascii="Arial" w:hAnsi="Arial"/>
          <w:sz w:val="22"/>
        </w:rPr>
        <w:t>Part 2 Forms – Routing and Rating Information Forms 1-8 (October 10, 2002)</w:t>
      </w:r>
    </w:p>
    <w:p w14:paraId="314FDF2A" w14:textId="77777777" w:rsidR="00C262C0" w:rsidRDefault="00C262C0">
      <w:pPr>
        <w:rPr>
          <w:rFonts w:ascii="Arial" w:hAnsi="Arial"/>
          <w:sz w:val="22"/>
        </w:rPr>
      </w:pPr>
    </w:p>
    <w:p w14:paraId="603115BD" w14:textId="77777777" w:rsidR="00C262C0" w:rsidRDefault="00C262C0">
      <w:pPr>
        <w:rPr>
          <w:rFonts w:ascii="Arial" w:hAnsi="Arial"/>
          <w:sz w:val="22"/>
        </w:rPr>
      </w:pPr>
      <w:r>
        <w:rPr>
          <w:rFonts w:ascii="Arial" w:hAnsi="Arial"/>
          <w:sz w:val="22"/>
        </w:rPr>
        <w:t>Part 3 Form – CNA's Response/Confirmation (December 3, 2007)</w:t>
      </w:r>
    </w:p>
    <w:p w14:paraId="561BD870" w14:textId="77777777" w:rsidR="00C262C0" w:rsidRDefault="00C262C0">
      <w:pPr>
        <w:rPr>
          <w:rFonts w:ascii="Arial" w:hAnsi="Arial"/>
          <w:sz w:val="22"/>
        </w:rPr>
      </w:pPr>
    </w:p>
    <w:p w14:paraId="054B264B" w14:textId="77777777" w:rsidR="00C262C0" w:rsidRDefault="00C262C0">
      <w:pPr>
        <w:rPr>
          <w:rFonts w:ascii="Arial" w:hAnsi="Arial"/>
          <w:sz w:val="22"/>
        </w:rPr>
      </w:pPr>
      <w:r>
        <w:rPr>
          <w:rFonts w:ascii="Arial" w:hAnsi="Arial"/>
          <w:sz w:val="22"/>
        </w:rPr>
        <w:t>Part 4 Form – Code Holder's Confirmation of Code In-Service Date (December 3, 2007)</w:t>
      </w:r>
    </w:p>
    <w:p w14:paraId="2F08CA69" w14:textId="77777777" w:rsidR="00C262C0" w:rsidRDefault="00C262C0">
      <w:pPr>
        <w:rPr>
          <w:rFonts w:ascii="Arial" w:hAnsi="Arial"/>
          <w:sz w:val="22"/>
        </w:rPr>
      </w:pPr>
    </w:p>
    <w:p w14:paraId="7F49FCB3" w14:textId="3EBEBC53" w:rsidR="00C262C0" w:rsidRDefault="00C867E2">
      <w:pPr>
        <w:rPr>
          <w:rFonts w:ascii="Arial" w:hAnsi="Arial"/>
          <w:sz w:val="22"/>
        </w:rPr>
      </w:pPr>
      <w:ins w:id="4012" w:author="Edward Antecol" w:date="2025-08-11T10:42:00Z" w16du:dateUtc="2025-08-11T14:42:00Z">
        <w:r w:rsidRPr="00C867E2">
          <w:rPr>
            <w:rFonts w:ascii="Arial" w:hAnsi="Arial"/>
            <w:sz w:val="22"/>
          </w:rPr>
          <w:t xml:space="preserve">Confirmation of Activation in the PSTN </w:t>
        </w:r>
      </w:ins>
      <w:ins w:id="4013" w:author="Fiona Clegg" w:date="2025-10-19T13:08:00Z" w16du:dateUtc="2025-10-19T17:08:00Z">
        <w:r w:rsidR="00810D36">
          <w:rPr>
            <w:rFonts w:ascii="Arial" w:hAnsi="Arial"/>
            <w:sz w:val="22"/>
          </w:rPr>
          <w:t xml:space="preserve">(CAPSTN) </w:t>
        </w:r>
      </w:ins>
      <w:ins w:id="4014" w:author="Edward Antecol" w:date="2025-08-11T10:42:00Z" w16du:dateUtc="2025-08-11T14:42:00Z">
        <w:r w:rsidRPr="00C867E2">
          <w:rPr>
            <w:rFonts w:ascii="Arial" w:hAnsi="Arial"/>
            <w:sz w:val="22"/>
          </w:rPr>
          <w:t>for Pooled CO Codes</w:t>
        </w:r>
      </w:ins>
    </w:p>
    <w:p w14:paraId="54706812" w14:textId="77777777" w:rsidR="00C262C0" w:rsidRDefault="00C262C0">
      <w:pPr>
        <w:rPr>
          <w:rFonts w:ascii="Arial" w:hAnsi="Arial"/>
          <w:sz w:val="22"/>
        </w:rPr>
        <w:sectPr w:rsidR="00C262C0">
          <w:pgSz w:w="12240" w:h="15840"/>
          <w:pgMar w:top="1440" w:right="1800" w:bottom="1440" w:left="1800" w:header="708" w:footer="708" w:gutter="0"/>
          <w:cols w:space="708"/>
          <w:docGrid w:linePitch="360"/>
        </w:sectPr>
      </w:pPr>
    </w:p>
    <w:p w14:paraId="77555CEB" w14:textId="77777777" w:rsidR="00C262C0" w:rsidRDefault="00C262C0">
      <w:pPr>
        <w:pStyle w:val="Heading1"/>
        <w:numPr>
          <w:ilvl w:val="0"/>
          <w:numId w:val="0"/>
        </w:numPr>
        <w:rPr>
          <w:sz w:val="24"/>
        </w:rPr>
      </w:pPr>
      <w:bookmarkStart w:id="4015" w:name="_Toc20201364"/>
      <w:bookmarkStart w:id="4016" w:name="_Toc102373232"/>
      <w:r>
        <w:rPr>
          <w:sz w:val="24"/>
        </w:rPr>
        <w:lastRenderedPageBreak/>
        <w:t>Appendices</w:t>
      </w:r>
      <w:bookmarkEnd w:id="4015"/>
      <w:bookmarkEnd w:id="4016"/>
    </w:p>
    <w:p w14:paraId="20DA902B" w14:textId="77777777" w:rsidR="00C262C0" w:rsidRPr="00974D4E" w:rsidRDefault="00C262C0">
      <w:pPr>
        <w:spacing w:line="240" w:lineRule="exact"/>
        <w:rPr>
          <w:rFonts w:ascii="Arial" w:hAnsi="Arial"/>
          <w:sz w:val="24"/>
        </w:rPr>
      </w:pPr>
    </w:p>
    <w:p w14:paraId="7BD99191" w14:textId="77777777" w:rsidR="00C262C0" w:rsidRDefault="00C262C0" w:rsidP="00F266B9">
      <w:pPr>
        <w:ind w:left="360" w:hanging="360"/>
        <w:rPr>
          <w:rFonts w:ascii="Arial" w:hAnsi="Arial"/>
          <w:sz w:val="22"/>
        </w:rPr>
      </w:pPr>
      <w:r>
        <w:rPr>
          <w:rFonts w:ascii="Arial" w:hAnsi="Arial"/>
          <w:sz w:val="22"/>
        </w:rPr>
        <w:t>A.</w:t>
      </w:r>
      <w:r>
        <w:rPr>
          <w:rFonts w:ascii="Arial" w:hAnsi="Arial"/>
          <w:sz w:val="22"/>
        </w:rPr>
        <w:tab/>
      </w:r>
      <w:r>
        <w:rPr>
          <w:rFonts w:ascii="Arial" w:hAnsi="Arial"/>
          <w:sz w:val="22"/>
        </w:rPr>
        <w:tab/>
      </w:r>
      <w:r>
        <w:rPr>
          <w:rFonts w:ascii="Arial" w:hAnsi="Arial"/>
          <w:sz w:val="22"/>
        </w:rPr>
        <w:tab/>
        <w:t>Audits (3 December 2007)</w:t>
      </w:r>
    </w:p>
    <w:p w14:paraId="64B2609C" w14:textId="77777777" w:rsidR="00C262C0" w:rsidRDefault="00C262C0" w:rsidP="00F266B9">
      <w:pPr>
        <w:ind w:left="360" w:hanging="360"/>
        <w:rPr>
          <w:rFonts w:ascii="Arial" w:hAnsi="Arial"/>
          <w:sz w:val="22"/>
        </w:rPr>
      </w:pPr>
    </w:p>
    <w:p w14:paraId="2A31211B" w14:textId="77777777" w:rsidR="00C262C0" w:rsidRDefault="00C262C0" w:rsidP="00F266B9">
      <w:pPr>
        <w:ind w:left="360" w:hanging="360"/>
        <w:rPr>
          <w:rFonts w:ascii="Arial" w:hAnsi="Arial"/>
          <w:sz w:val="22"/>
        </w:rPr>
      </w:pPr>
      <w:r>
        <w:rPr>
          <w:rFonts w:ascii="Arial" w:hAnsi="Arial"/>
          <w:sz w:val="22"/>
        </w:rPr>
        <w:t>B.</w:t>
      </w:r>
      <w:r w:rsidR="0077085E">
        <w:rPr>
          <w:rFonts w:ascii="Arial" w:hAnsi="Arial"/>
          <w:sz w:val="22"/>
        </w:rPr>
        <w:tab/>
      </w:r>
      <w:r>
        <w:rPr>
          <w:rFonts w:ascii="Arial" w:hAnsi="Arial"/>
          <w:sz w:val="22"/>
        </w:rPr>
        <w:t>Months-to-Exhaust Certification Worksheet (</w:t>
      </w:r>
      <w:r w:rsidR="00E61BEE">
        <w:rPr>
          <w:rFonts w:ascii="Arial" w:hAnsi="Arial"/>
          <w:sz w:val="22"/>
        </w:rPr>
        <w:t>21 April 2022</w:t>
      </w:r>
      <w:r>
        <w:rPr>
          <w:rFonts w:ascii="Arial" w:hAnsi="Arial"/>
          <w:sz w:val="22"/>
        </w:rPr>
        <w:t>)</w:t>
      </w:r>
    </w:p>
    <w:p w14:paraId="39CFD9E2" w14:textId="77777777" w:rsidR="00C262C0" w:rsidRDefault="00C262C0" w:rsidP="00F266B9">
      <w:pPr>
        <w:ind w:left="360" w:hanging="360"/>
        <w:rPr>
          <w:rFonts w:ascii="Arial" w:hAnsi="Arial"/>
          <w:sz w:val="22"/>
        </w:rPr>
      </w:pPr>
    </w:p>
    <w:p w14:paraId="75E67B1B" w14:textId="77777777" w:rsidR="00C262C0" w:rsidRDefault="00C262C0" w:rsidP="00F266B9">
      <w:pPr>
        <w:ind w:left="360" w:hanging="360"/>
        <w:rPr>
          <w:rFonts w:ascii="Arial" w:hAnsi="Arial"/>
          <w:sz w:val="22"/>
        </w:rPr>
      </w:pPr>
      <w:r>
        <w:rPr>
          <w:rFonts w:ascii="Arial" w:hAnsi="Arial"/>
          <w:sz w:val="22"/>
        </w:rPr>
        <w:t>C.</w:t>
      </w:r>
      <w:r>
        <w:rPr>
          <w:rFonts w:ascii="Arial" w:hAnsi="Arial"/>
          <w:sz w:val="22"/>
        </w:rPr>
        <w:tab/>
      </w:r>
      <w:proofErr w:type="gramStart"/>
      <w:r>
        <w:rPr>
          <w:rFonts w:ascii="Arial" w:hAnsi="Arial"/>
          <w:sz w:val="22"/>
        </w:rPr>
        <w:t>Time Lines</w:t>
      </w:r>
      <w:proofErr w:type="gramEnd"/>
      <w:r>
        <w:rPr>
          <w:rFonts w:ascii="Arial" w:hAnsi="Arial"/>
          <w:sz w:val="22"/>
        </w:rPr>
        <w:t xml:space="preserve"> (10 October 2002)</w:t>
      </w:r>
    </w:p>
    <w:p w14:paraId="260DAA01" w14:textId="77777777" w:rsidR="00C262C0" w:rsidRDefault="00C262C0" w:rsidP="00F266B9">
      <w:pPr>
        <w:ind w:left="360" w:hanging="360"/>
        <w:rPr>
          <w:rFonts w:ascii="Arial" w:hAnsi="Arial"/>
          <w:sz w:val="22"/>
        </w:rPr>
      </w:pPr>
    </w:p>
    <w:p w14:paraId="753FB11E" w14:textId="77777777" w:rsidR="00C262C0" w:rsidRDefault="00C262C0" w:rsidP="00F266B9">
      <w:pPr>
        <w:ind w:left="360" w:hanging="360"/>
        <w:rPr>
          <w:rFonts w:ascii="Arial" w:hAnsi="Arial"/>
          <w:sz w:val="22"/>
        </w:rPr>
      </w:pPr>
      <w:r>
        <w:rPr>
          <w:rFonts w:ascii="Arial" w:hAnsi="Arial"/>
          <w:sz w:val="22"/>
        </w:rPr>
        <w:t>D.</w:t>
      </w:r>
      <w:r>
        <w:rPr>
          <w:rFonts w:ascii="Arial" w:hAnsi="Arial"/>
          <w:sz w:val="22"/>
        </w:rPr>
        <w:tab/>
        <w:t>Plant Test Code Form (10 October 2002)</w:t>
      </w:r>
    </w:p>
    <w:p w14:paraId="277AB40D" w14:textId="77777777" w:rsidR="00C262C0" w:rsidRDefault="00C262C0" w:rsidP="00F266B9">
      <w:pPr>
        <w:ind w:left="360" w:hanging="360"/>
        <w:rPr>
          <w:rFonts w:ascii="Arial" w:hAnsi="Arial"/>
          <w:sz w:val="22"/>
        </w:rPr>
      </w:pPr>
    </w:p>
    <w:p w14:paraId="295A1CC8" w14:textId="77777777" w:rsidR="00C262C0" w:rsidRDefault="00C262C0" w:rsidP="00F266B9">
      <w:pPr>
        <w:ind w:left="360" w:hanging="360"/>
        <w:rPr>
          <w:rFonts w:ascii="Arial" w:hAnsi="Arial"/>
          <w:sz w:val="22"/>
        </w:rPr>
      </w:pPr>
      <w:r>
        <w:rPr>
          <w:rFonts w:ascii="Arial" w:hAnsi="Arial"/>
          <w:sz w:val="22"/>
        </w:rPr>
        <w:t>E.</w:t>
      </w:r>
      <w:r>
        <w:rPr>
          <w:rFonts w:ascii="Arial" w:hAnsi="Arial"/>
          <w:sz w:val="22"/>
        </w:rPr>
        <w:tab/>
        <w:t xml:space="preserve">Location Routing Number (LRN) </w:t>
      </w:r>
      <w:r w:rsidR="007C324F">
        <w:rPr>
          <w:rFonts w:ascii="Arial" w:hAnsi="Arial"/>
          <w:sz w:val="22"/>
        </w:rPr>
        <w:t>Assignment</w:t>
      </w:r>
      <w:r>
        <w:rPr>
          <w:rFonts w:ascii="Arial" w:hAnsi="Arial"/>
          <w:sz w:val="22"/>
        </w:rPr>
        <w:t xml:space="preserve"> Criteria (</w:t>
      </w:r>
      <w:r w:rsidR="00A3663A">
        <w:rPr>
          <w:rFonts w:ascii="Arial" w:hAnsi="Arial"/>
          <w:sz w:val="22"/>
        </w:rPr>
        <w:t>29 January 2019</w:t>
      </w:r>
      <w:r>
        <w:rPr>
          <w:rFonts w:ascii="Arial" w:hAnsi="Arial"/>
          <w:sz w:val="22"/>
        </w:rPr>
        <w:t>)</w:t>
      </w:r>
    </w:p>
    <w:p w14:paraId="010EF821" w14:textId="77777777" w:rsidR="00C262C0" w:rsidRDefault="00C262C0" w:rsidP="00F266B9">
      <w:pPr>
        <w:ind w:left="360" w:hanging="360"/>
        <w:rPr>
          <w:rFonts w:ascii="Arial" w:hAnsi="Arial"/>
          <w:sz w:val="22"/>
        </w:rPr>
      </w:pPr>
    </w:p>
    <w:p w14:paraId="3651CACD" w14:textId="77777777" w:rsidR="00C262C0" w:rsidRDefault="00C262C0" w:rsidP="00F266B9">
      <w:pPr>
        <w:ind w:left="360" w:hanging="360"/>
        <w:rPr>
          <w:rFonts w:ascii="Arial" w:hAnsi="Arial"/>
          <w:sz w:val="22"/>
        </w:rPr>
      </w:pPr>
      <w:r>
        <w:rPr>
          <w:rFonts w:ascii="Arial" w:hAnsi="Arial"/>
          <w:sz w:val="22"/>
        </w:rPr>
        <w:t>F.</w:t>
      </w:r>
      <w:r>
        <w:rPr>
          <w:rFonts w:ascii="Arial" w:hAnsi="Arial"/>
          <w:sz w:val="22"/>
        </w:rPr>
        <w:tab/>
        <w:t>Aging and Administration of Disconnected Telephone Numbers (</w:t>
      </w:r>
      <w:r w:rsidR="00433610">
        <w:rPr>
          <w:rFonts w:ascii="Arial" w:hAnsi="Arial"/>
          <w:sz w:val="22"/>
        </w:rPr>
        <w:t>29 April 2011</w:t>
      </w:r>
      <w:r>
        <w:rPr>
          <w:rFonts w:ascii="Arial" w:hAnsi="Arial"/>
          <w:sz w:val="22"/>
        </w:rPr>
        <w:t>)</w:t>
      </w:r>
    </w:p>
    <w:p w14:paraId="7ADDF8E1" w14:textId="77777777" w:rsidR="00C262C0" w:rsidRDefault="00C262C0" w:rsidP="00F266B9">
      <w:pPr>
        <w:ind w:left="360" w:hanging="360"/>
        <w:rPr>
          <w:rFonts w:ascii="Arial" w:hAnsi="Arial"/>
          <w:sz w:val="22"/>
        </w:rPr>
      </w:pPr>
    </w:p>
    <w:p w14:paraId="30A1D650" w14:textId="2A5D4406" w:rsidR="00C262C0" w:rsidRDefault="00C262C0" w:rsidP="00F266B9">
      <w:pPr>
        <w:ind w:left="360" w:hanging="360"/>
        <w:rPr>
          <w:rFonts w:ascii="Arial" w:hAnsi="Arial"/>
          <w:sz w:val="22"/>
        </w:rPr>
      </w:pPr>
      <w:bookmarkStart w:id="4017" w:name="_Toc20201049"/>
      <w:bookmarkStart w:id="4018" w:name="_Toc20201365"/>
      <w:r>
        <w:rPr>
          <w:rFonts w:ascii="Arial" w:hAnsi="Arial"/>
          <w:sz w:val="22"/>
        </w:rPr>
        <w:t>G</w:t>
      </w:r>
      <w:r w:rsidR="0077085E">
        <w:rPr>
          <w:rFonts w:ascii="Arial" w:hAnsi="Arial"/>
          <w:sz w:val="22"/>
        </w:rPr>
        <w:t>.</w:t>
      </w:r>
      <w:r>
        <w:rPr>
          <w:rFonts w:ascii="Arial" w:hAnsi="Arial"/>
          <w:sz w:val="22"/>
        </w:rPr>
        <w:tab/>
        <w:t>Reserved and Held Telephone Numbers</w:t>
      </w:r>
      <w:bookmarkEnd w:id="4017"/>
      <w:bookmarkEnd w:id="4018"/>
      <w:r>
        <w:rPr>
          <w:rFonts w:ascii="Arial" w:hAnsi="Arial"/>
          <w:sz w:val="22"/>
        </w:rPr>
        <w:t xml:space="preserve"> </w:t>
      </w:r>
      <w:r w:rsidR="008D5904">
        <w:rPr>
          <w:rFonts w:ascii="Arial" w:hAnsi="Arial"/>
          <w:sz w:val="22"/>
        </w:rPr>
        <w:t>– No longer in effect</w:t>
      </w:r>
    </w:p>
    <w:p w14:paraId="4BA7773B" w14:textId="77777777" w:rsidR="00C262C0" w:rsidRDefault="00C262C0" w:rsidP="00F266B9">
      <w:pPr>
        <w:ind w:left="360" w:hanging="360"/>
        <w:rPr>
          <w:rFonts w:ascii="Arial" w:hAnsi="Arial"/>
          <w:sz w:val="22"/>
        </w:rPr>
      </w:pPr>
    </w:p>
    <w:p w14:paraId="7295E6CD" w14:textId="77777777" w:rsidR="00C262C0" w:rsidRDefault="00C262C0" w:rsidP="00F266B9">
      <w:pPr>
        <w:ind w:left="360" w:hanging="360"/>
        <w:rPr>
          <w:rFonts w:ascii="Arial" w:hAnsi="Arial"/>
          <w:sz w:val="22"/>
        </w:rPr>
      </w:pPr>
      <w:r>
        <w:rPr>
          <w:rFonts w:ascii="Arial" w:hAnsi="Arial"/>
          <w:sz w:val="22"/>
        </w:rPr>
        <w:t>H</w:t>
      </w:r>
      <w:r w:rsidR="0077085E">
        <w:rPr>
          <w:rFonts w:ascii="Arial" w:hAnsi="Arial"/>
          <w:sz w:val="22"/>
        </w:rPr>
        <w:t>.</w:t>
      </w:r>
      <w:r>
        <w:rPr>
          <w:rFonts w:ascii="Arial" w:hAnsi="Arial"/>
          <w:sz w:val="22"/>
        </w:rPr>
        <w:tab/>
        <w:t>Special Administrative Measures with respect to Code Holders that cease Business Operations (</w:t>
      </w:r>
      <w:r w:rsidR="00A3663A">
        <w:rPr>
          <w:rFonts w:ascii="Arial" w:hAnsi="Arial"/>
          <w:sz w:val="22"/>
        </w:rPr>
        <w:t>29 January 2019</w:t>
      </w:r>
      <w:r>
        <w:rPr>
          <w:rFonts w:ascii="Arial" w:hAnsi="Arial"/>
          <w:sz w:val="22"/>
        </w:rPr>
        <w:t>)</w:t>
      </w:r>
    </w:p>
    <w:p w14:paraId="7BC4348A" w14:textId="52346CB8" w:rsidR="00C262C0" w:rsidDel="002B033E" w:rsidRDefault="00C262C0">
      <w:pPr>
        <w:rPr>
          <w:del w:id="4019" w:author="Fiona Clegg" w:date="2025-10-20T06:03:00Z" w16du:dateUtc="2025-10-20T10:03:00Z"/>
          <w:rFonts w:ascii="Arial" w:hAnsi="Arial"/>
          <w:sz w:val="22"/>
        </w:rPr>
      </w:pPr>
    </w:p>
    <w:p w14:paraId="31208BE4" w14:textId="4A2525DE" w:rsidR="004406A9" w:rsidRDefault="004406A9" w:rsidP="003C29D6"/>
    <w:sectPr w:rsidR="004406A9" w:rsidSect="0086062C">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0" w:author="Edward Antecol" w:date="2025-06-30T09:19:00Z" w:initials="EA">
    <w:p w14:paraId="3944A203" w14:textId="77777777" w:rsidR="00464A4B" w:rsidRDefault="009D6FCE" w:rsidP="00464A4B">
      <w:pPr>
        <w:pStyle w:val="CommentText"/>
      </w:pPr>
      <w:r>
        <w:rPr>
          <w:rStyle w:val="CommentReference"/>
        </w:rPr>
        <w:annotationRef/>
      </w:r>
      <w:r w:rsidR="00464A4B">
        <w:t>Added a definition of Code Holder and Thousands-Block Holder</w:t>
      </w:r>
    </w:p>
  </w:comment>
  <w:comment w:id="172" w:author="Edward Antecol" w:date="2025-06-30T10:40:00Z" w:initials="EA">
    <w:p w14:paraId="57DCFEFE" w14:textId="77777777" w:rsidR="00FF329B" w:rsidRDefault="00BA0D06" w:rsidP="00FF329B">
      <w:pPr>
        <w:pStyle w:val="CommentText"/>
      </w:pPr>
      <w:r>
        <w:rPr>
          <w:rStyle w:val="CommentReference"/>
        </w:rPr>
        <w:annotationRef/>
      </w:r>
      <w:r w:rsidR="00FF329B">
        <w:t>Shorten to Code Holder if new definition is agreed.</w:t>
      </w:r>
    </w:p>
  </w:comment>
  <w:comment w:id="186" w:author="Edward Antecol" w:date="2025-06-30T09:25:00Z" w:initials="EA">
    <w:p w14:paraId="2EFA744F" w14:textId="2C220355" w:rsidR="009D6FCE" w:rsidRDefault="009D6FCE" w:rsidP="009D6FCE">
      <w:pPr>
        <w:pStyle w:val="CommentText"/>
      </w:pPr>
      <w:r>
        <w:rPr>
          <w:rStyle w:val="CommentReference"/>
        </w:rPr>
        <w:annotationRef/>
      </w:r>
      <w:r>
        <w:t>Need to update definition to include Thousands-Blocks</w:t>
      </w:r>
    </w:p>
  </w:comment>
  <w:comment w:id="322" w:author="Edward Antecol" w:date="2025-06-30T09:59:00Z" w:initials="EA">
    <w:p w14:paraId="1B032D1B" w14:textId="77777777" w:rsidR="003E2ABC" w:rsidRDefault="003E2ABC" w:rsidP="003E2ABC">
      <w:pPr>
        <w:pStyle w:val="CommentText"/>
      </w:pPr>
      <w:r>
        <w:rPr>
          <w:rStyle w:val="CommentReference"/>
        </w:rPr>
        <w:annotationRef/>
      </w:r>
      <w:r>
        <w:t>No changes here...LECs still need a CO code to establish an LRN in each Exchange it operates in with exceptions described</w:t>
      </w:r>
    </w:p>
  </w:comment>
  <w:comment w:id="418" w:author="Edward Antecol" w:date="2025-07-08T09:01:00Z" w:initials="EA">
    <w:p w14:paraId="769B92DE" w14:textId="77777777" w:rsidR="007E07D2" w:rsidRDefault="007E07D2" w:rsidP="007E07D2">
      <w:pPr>
        <w:pStyle w:val="CommentText"/>
      </w:pPr>
      <w:r>
        <w:rPr>
          <w:rStyle w:val="CommentReference"/>
        </w:rPr>
        <w:annotationRef/>
      </w:r>
      <w:r>
        <w:t>CRTC Decision Pending</w:t>
      </w:r>
    </w:p>
  </w:comment>
  <w:comment w:id="477" w:author="Edward Antecol" w:date="2025-07-08T09:18:00Z" w:initials="EA">
    <w:p w14:paraId="763CC4E7" w14:textId="77777777" w:rsidR="0014308D" w:rsidRDefault="0014308D" w:rsidP="0014308D">
      <w:pPr>
        <w:pStyle w:val="CommentText"/>
      </w:pPr>
      <w:r>
        <w:rPr>
          <w:rStyle w:val="CommentReference"/>
        </w:rPr>
        <w:annotationRef/>
      </w:r>
      <w:r>
        <w:t>Subject to CRT Decision</w:t>
      </w:r>
    </w:p>
  </w:comment>
  <w:comment w:id="484" w:author="Edward Antecol" w:date="2025-07-08T09:37:00Z" w:initials="EA">
    <w:p w14:paraId="165FC25F" w14:textId="77777777" w:rsidR="00376FD9" w:rsidRDefault="00376FD9" w:rsidP="00376FD9">
      <w:pPr>
        <w:pStyle w:val="CommentText"/>
      </w:pPr>
      <w:r>
        <w:rPr>
          <w:rStyle w:val="CommentReference"/>
        </w:rPr>
        <w:annotationRef/>
      </w:r>
      <w:r>
        <w:t>Need to work on naming for this form which is different than Appendix B</w:t>
      </w:r>
    </w:p>
  </w:comment>
  <w:comment w:id="531" w:author="Edward Antecol" w:date="2025-07-08T09:18:00Z" w:initials="EA">
    <w:p w14:paraId="164F20BB" w14:textId="77777777" w:rsidR="00DC59F0" w:rsidRDefault="00DC59F0" w:rsidP="00DC59F0">
      <w:pPr>
        <w:pStyle w:val="CommentText"/>
      </w:pPr>
      <w:r>
        <w:rPr>
          <w:rStyle w:val="CommentReference"/>
        </w:rPr>
        <w:annotationRef/>
      </w:r>
      <w:r>
        <w:t>Subject to CRT Decision</w:t>
      </w:r>
    </w:p>
  </w:comment>
  <w:comment w:id="534" w:author="Edward Antecol" w:date="2025-07-08T09:37:00Z" w:initials="EA">
    <w:p w14:paraId="74A76B3D" w14:textId="77777777" w:rsidR="00DC59F0" w:rsidRDefault="00DC59F0" w:rsidP="00DC59F0">
      <w:pPr>
        <w:pStyle w:val="CommentText"/>
      </w:pPr>
      <w:r>
        <w:rPr>
          <w:rStyle w:val="CommentReference"/>
        </w:rPr>
        <w:annotationRef/>
      </w:r>
      <w:r>
        <w:t>Need to work on naming for this form which is different than Appendix B</w:t>
      </w:r>
    </w:p>
  </w:comment>
  <w:comment w:id="627" w:author="Edward Antecol" w:date="2025-07-08T13:30:00Z" w:initials="EA">
    <w:p w14:paraId="4178D547" w14:textId="77777777" w:rsidR="00BD19E3" w:rsidRDefault="00BD19E3" w:rsidP="00BD19E3">
      <w:pPr>
        <w:pStyle w:val="CommentText"/>
      </w:pPr>
      <w:r>
        <w:rPr>
          <w:rStyle w:val="CommentReference"/>
        </w:rPr>
        <w:annotationRef/>
      </w:r>
      <w:r>
        <w:t>No sharing for Thousands-blocks???</w:t>
      </w:r>
    </w:p>
  </w:comment>
  <w:comment w:id="642" w:author="Edward Antecol" w:date="2025-07-08T13:31:00Z" w:initials="EA">
    <w:p w14:paraId="4AE7AF15" w14:textId="77777777" w:rsidR="00827128" w:rsidRDefault="00827128" w:rsidP="00827128">
      <w:pPr>
        <w:pStyle w:val="CommentText"/>
      </w:pPr>
      <w:r>
        <w:rPr>
          <w:rStyle w:val="CommentReference"/>
        </w:rPr>
        <w:annotationRef/>
      </w:r>
      <w:r>
        <w:t>Reservations to Thousands-Blocks?</w:t>
      </w:r>
    </w:p>
  </w:comment>
  <w:comment w:id="804" w:author="Edward Antecol" w:date="2025-07-16T13:29:00Z" w:initials="EA">
    <w:p w14:paraId="191D9EF7" w14:textId="1F068175" w:rsidR="00653DBF" w:rsidRDefault="00653DBF" w:rsidP="00653DBF">
      <w:pPr>
        <w:pStyle w:val="CommentText"/>
      </w:pPr>
      <w:r>
        <w:rPr>
          <w:rStyle w:val="CommentReference"/>
        </w:rPr>
        <w:annotationRef/>
      </w:r>
      <w:r>
        <w:t>CNA responsibilities for changes to block information in the NPAC</w:t>
      </w:r>
    </w:p>
  </w:comment>
  <w:comment w:id="1033" w:author="Fiona Clegg" w:date="2025-10-19T12:13:00Z" w:initials="FC">
    <w:p w14:paraId="2DAE45D8" w14:textId="77777777" w:rsidR="00870BD2" w:rsidRDefault="00870BD2" w:rsidP="00870BD2">
      <w:pPr>
        <w:pStyle w:val="CommentText"/>
      </w:pPr>
      <w:r>
        <w:rPr>
          <w:rStyle w:val="CommentReference"/>
        </w:rPr>
        <w:annotationRef/>
      </w:r>
      <w:r>
        <w:t>An additional code for a unique purpose?</w:t>
      </w:r>
    </w:p>
  </w:comment>
  <w:comment w:id="1556" w:author="Edward Antecol" w:date="2025-08-11T11:12:00Z" w:initials="EA">
    <w:p w14:paraId="4D9E827B" w14:textId="21098586" w:rsidR="00A20B0A" w:rsidRDefault="00A20B0A" w:rsidP="00A20B0A">
      <w:pPr>
        <w:pStyle w:val="CommentText"/>
      </w:pPr>
      <w:r>
        <w:rPr>
          <w:rStyle w:val="CommentReference"/>
        </w:rPr>
        <w:annotationRef/>
      </w:r>
      <w:r>
        <w:t xml:space="preserve">Note this assumes Switching Entity/POI is already in BIRRDS </w:t>
      </w:r>
    </w:p>
  </w:comment>
  <w:comment w:id="1625" w:author="David Comrie" w:date="2025-10-20T08:14:00Z" w:initials="DC">
    <w:p w14:paraId="4C3EA031" w14:textId="77777777" w:rsidR="00684253" w:rsidRDefault="00684253" w:rsidP="00684253">
      <w:pPr>
        <w:pStyle w:val="CommentText"/>
      </w:pPr>
      <w:r>
        <w:rPr>
          <w:rStyle w:val="CommentReference"/>
        </w:rPr>
        <w:annotationRef/>
      </w:r>
      <w:r>
        <w:t>Look more closely: While a CO Code and Block can be moved by the Code Holder where permitted, individual blocks assigned to a TSP other than the Code Holder cannot be moved</w:t>
      </w:r>
    </w:p>
  </w:comment>
  <w:comment w:id="1860" w:author="Fiona Clegg" w:date="2025-10-20T04:19:00Z" w:initials="FC">
    <w:p w14:paraId="711C9527" w14:textId="472D55AB" w:rsidR="000F78EB" w:rsidRDefault="000F78EB" w:rsidP="000F78EB">
      <w:pPr>
        <w:pStyle w:val="CommentText"/>
      </w:pPr>
      <w:r>
        <w:rPr>
          <w:rStyle w:val="CommentReference"/>
        </w:rPr>
        <w:annotationRef/>
      </w:r>
      <w:r>
        <w:t>This section is not clear. If there are Thousands-Blocks assigned and in use, the CO Code cannot be removed.</w:t>
      </w:r>
    </w:p>
  </w:comment>
  <w:comment w:id="1866" w:author="Edward Antecol" w:date="2025-08-06T11:18:00Z" w:initials="EA">
    <w:p w14:paraId="4D95CB65" w14:textId="652D11C9" w:rsidR="00F36FB3" w:rsidRDefault="00F36FB3" w:rsidP="00F36FB3">
      <w:pPr>
        <w:pStyle w:val="CommentText"/>
      </w:pPr>
      <w:r>
        <w:rPr>
          <w:rStyle w:val="CommentReference"/>
        </w:rPr>
        <w:annotationRef/>
      </w:r>
      <w:r>
        <w:t>Check CO Code return process where resources remain</w:t>
      </w:r>
    </w:p>
  </w:comment>
  <w:comment w:id="2352" w:author="Fiona Clegg" w:date="2025-10-20T04:39:00Z" w:initials="FC">
    <w:p w14:paraId="6C368356" w14:textId="77777777" w:rsidR="003F33FB" w:rsidRDefault="003F33FB" w:rsidP="003F33FB">
      <w:pPr>
        <w:pStyle w:val="CommentText"/>
      </w:pPr>
      <w:r>
        <w:rPr>
          <w:rStyle w:val="CommentReference"/>
        </w:rPr>
        <w:annotationRef/>
      </w:r>
      <w:r>
        <w:t>If non-pooled how are there Thousands Blocks?</w:t>
      </w:r>
    </w:p>
  </w:comment>
  <w:comment w:id="2557" w:author="David Comrie" w:date="2025-10-20T08:46:00Z" w:initials="DC">
    <w:p w14:paraId="07A5B06E" w14:textId="77777777" w:rsidR="004010CF" w:rsidRDefault="004010CF" w:rsidP="004010CF">
      <w:pPr>
        <w:pStyle w:val="CommentText"/>
      </w:pPr>
      <w:r>
        <w:rPr>
          <w:rStyle w:val="CommentReference"/>
        </w:rPr>
        <w:annotationRef/>
      </w:r>
      <w:r>
        <w:t>Not a CNA responsibility</w:t>
      </w:r>
    </w:p>
  </w:comment>
  <w:comment w:id="2630" w:author="David Comrie" w:date="2025-10-20T08:48:00Z" w:initials="DC">
    <w:p w14:paraId="2A7745A8" w14:textId="77777777" w:rsidR="00D055E8" w:rsidRDefault="00D055E8" w:rsidP="00D055E8">
      <w:pPr>
        <w:pStyle w:val="CommentText"/>
      </w:pPr>
      <w:r>
        <w:rPr>
          <w:rStyle w:val="CommentReference"/>
        </w:rPr>
        <w:annotationRef/>
      </w:r>
      <w:r>
        <w:t>After records zapped in BIRRDS?</w:t>
      </w:r>
    </w:p>
  </w:comment>
  <w:comment w:id="2652" w:author="Edward Antecol" w:date="2025-08-06T11:28:00Z" w:initials="EA">
    <w:p w14:paraId="0965FDE9" w14:textId="72ACAC4B" w:rsidR="0007215D" w:rsidRDefault="0007215D" w:rsidP="0007215D">
      <w:pPr>
        <w:pStyle w:val="CommentText"/>
      </w:pPr>
      <w:r>
        <w:rPr>
          <w:rStyle w:val="CommentReference"/>
        </w:rPr>
        <w:annotationRef/>
      </w:r>
      <w:r>
        <w:t>CNA to update</w:t>
      </w:r>
    </w:p>
  </w:comment>
  <w:comment w:id="2703" w:author="Fiona Clegg" w:date="2025-10-20T04:58:00Z" w:initials="FC">
    <w:p w14:paraId="782A4290" w14:textId="77777777" w:rsidR="005E1D8E" w:rsidRDefault="005E1D8E" w:rsidP="005E1D8E">
      <w:pPr>
        <w:pStyle w:val="CommentText"/>
      </w:pPr>
      <w:r>
        <w:rPr>
          <w:rStyle w:val="CommentReference"/>
        </w:rPr>
        <w:annotationRef/>
      </w:r>
      <w:r>
        <w:t>Repeat of 7.4.2.</w:t>
      </w:r>
    </w:p>
  </w:comment>
  <w:comment w:id="3496" w:author="Fiona Clegg" w:date="2025-10-20T05:41:00Z" w:initials="FC">
    <w:p w14:paraId="60AB9E61" w14:textId="77777777" w:rsidR="006C3AE1" w:rsidRDefault="006C3AE1" w:rsidP="006C3AE1">
      <w:pPr>
        <w:pStyle w:val="CommentText"/>
      </w:pPr>
      <w:r>
        <w:rPr>
          <w:rStyle w:val="CommentReference"/>
        </w:rPr>
        <w:annotationRef/>
      </w:r>
      <w:r>
        <w:t>Read but not edited as this will be impacted by the Donation/disconnect processes used for Blocks.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44A203" w15:done="0"/>
  <w15:commentEx w15:paraId="57DCFEFE" w15:done="0"/>
  <w15:commentEx w15:paraId="2EFA744F" w15:done="0"/>
  <w15:commentEx w15:paraId="1B032D1B" w15:done="0"/>
  <w15:commentEx w15:paraId="769B92DE" w15:done="0"/>
  <w15:commentEx w15:paraId="763CC4E7" w15:done="0"/>
  <w15:commentEx w15:paraId="165FC25F" w15:done="0"/>
  <w15:commentEx w15:paraId="164F20BB" w15:done="0"/>
  <w15:commentEx w15:paraId="74A76B3D" w15:done="0"/>
  <w15:commentEx w15:paraId="4178D547" w15:done="0"/>
  <w15:commentEx w15:paraId="4AE7AF15" w15:done="0"/>
  <w15:commentEx w15:paraId="191D9EF7" w15:done="0"/>
  <w15:commentEx w15:paraId="2DAE45D8" w15:done="0"/>
  <w15:commentEx w15:paraId="4D9E827B" w15:done="0"/>
  <w15:commentEx w15:paraId="4C3EA031" w15:done="0"/>
  <w15:commentEx w15:paraId="711C9527" w15:done="0"/>
  <w15:commentEx w15:paraId="4D95CB65" w15:done="0"/>
  <w15:commentEx w15:paraId="6C368356" w15:done="0"/>
  <w15:commentEx w15:paraId="07A5B06E" w15:done="0"/>
  <w15:commentEx w15:paraId="2A7745A8" w15:done="0"/>
  <w15:commentEx w15:paraId="0965FDE9" w15:done="0"/>
  <w15:commentEx w15:paraId="782A4290" w15:done="0"/>
  <w15:commentEx w15:paraId="60AB9E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142993" w16cex:dateUtc="2025-06-30T13:19:00Z"/>
  <w16cex:commentExtensible w16cex:durableId="2BF2ADC0" w16cex:dateUtc="2025-06-30T14:40:00Z"/>
  <w16cex:commentExtensible w16cex:durableId="41D262F3" w16cex:dateUtc="2025-06-30T13:25:00Z"/>
  <w16cex:commentExtensible w16cex:durableId="02EB2FE9" w16cex:dateUtc="2025-06-30T13:59:00Z"/>
  <w16cex:commentExtensible w16cex:durableId="04066F00" w16cex:dateUtc="2025-07-08T13:01:00Z"/>
  <w16cex:commentExtensible w16cex:durableId="786668DE" w16cex:dateUtc="2025-07-08T13:18:00Z"/>
  <w16cex:commentExtensible w16cex:durableId="00B75ADF" w16cex:dateUtc="2025-07-08T13:37:00Z"/>
  <w16cex:commentExtensible w16cex:durableId="546E2588" w16cex:dateUtc="2025-07-08T13:18:00Z"/>
  <w16cex:commentExtensible w16cex:durableId="6B665401" w16cex:dateUtc="2025-07-08T13:37:00Z"/>
  <w16cex:commentExtensible w16cex:durableId="6C05FA32" w16cex:dateUtc="2025-07-08T17:30:00Z"/>
  <w16cex:commentExtensible w16cex:durableId="7A29FDF5" w16cex:dateUtc="2025-07-08T17:31:00Z"/>
  <w16cex:commentExtensible w16cex:durableId="29A02957" w16cex:dateUtc="2025-07-16T17:29:00Z"/>
  <w16cex:commentExtensible w16cex:durableId="73D6A2F6" w16cex:dateUtc="2025-10-19T16:13:00Z"/>
  <w16cex:commentExtensible w16cex:durableId="23E4D451" w16cex:dateUtc="2025-08-11T15:12:00Z"/>
  <w16cex:commentExtensible w16cex:durableId="7BA74BBF" w16cex:dateUtc="2025-10-20T12:14:00Z"/>
  <w16cex:commentExtensible w16cex:durableId="21BEE5BD" w16cex:dateUtc="2025-10-20T08:19:00Z"/>
  <w16cex:commentExtensible w16cex:durableId="4AFC5722" w16cex:dateUtc="2025-08-06T15:18:00Z"/>
  <w16cex:commentExtensible w16cex:durableId="2D9C8413" w16cex:dateUtc="2025-10-20T08:39:00Z"/>
  <w16cex:commentExtensible w16cex:durableId="60BB5783" w16cex:dateUtc="2025-10-20T12:46:00Z"/>
  <w16cex:commentExtensible w16cex:durableId="539CD637" w16cex:dateUtc="2025-10-20T12:48:00Z"/>
  <w16cex:commentExtensible w16cex:durableId="0AB996C5" w16cex:dateUtc="2025-08-06T15:28:00Z"/>
  <w16cex:commentExtensible w16cex:durableId="38A16BF1" w16cex:dateUtc="2025-10-20T08:58:00Z"/>
  <w16cex:commentExtensible w16cex:durableId="6A9405EA" w16cex:dateUtc="2025-10-20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44A203" w16cid:durableId="64142993"/>
  <w16cid:commentId w16cid:paraId="57DCFEFE" w16cid:durableId="2BF2ADC0"/>
  <w16cid:commentId w16cid:paraId="2EFA744F" w16cid:durableId="41D262F3"/>
  <w16cid:commentId w16cid:paraId="1B032D1B" w16cid:durableId="02EB2FE9"/>
  <w16cid:commentId w16cid:paraId="769B92DE" w16cid:durableId="04066F00"/>
  <w16cid:commentId w16cid:paraId="763CC4E7" w16cid:durableId="786668DE"/>
  <w16cid:commentId w16cid:paraId="165FC25F" w16cid:durableId="00B75ADF"/>
  <w16cid:commentId w16cid:paraId="164F20BB" w16cid:durableId="546E2588"/>
  <w16cid:commentId w16cid:paraId="74A76B3D" w16cid:durableId="6B665401"/>
  <w16cid:commentId w16cid:paraId="4178D547" w16cid:durableId="6C05FA32"/>
  <w16cid:commentId w16cid:paraId="4AE7AF15" w16cid:durableId="7A29FDF5"/>
  <w16cid:commentId w16cid:paraId="191D9EF7" w16cid:durableId="29A02957"/>
  <w16cid:commentId w16cid:paraId="2DAE45D8" w16cid:durableId="73D6A2F6"/>
  <w16cid:commentId w16cid:paraId="4D9E827B" w16cid:durableId="23E4D451"/>
  <w16cid:commentId w16cid:paraId="4C3EA031" w16cid:durableId="7BA74BBF"/>
  <w16cid:commentId w16cid:paraId="711C9527" w16cid:durableId="21BEE5BD"/>
  <w16cid:commentId w16cid:paraId="4D95CB65" w16cid:durableId="4AFC5722"/>
  <w16cid:commentId w16cid:paraId="6C368356" w16cid:durableId="2D9C8413"/>
  <w16cid:commentId w16cid:paraId="07A5B06E" w16cid:durableId="60BB5783"/>
  <w16cid:commentId w16cid:paraId="2A7745A8" w16cid:durableId="539CD637"/>
  <w16cid:commentId w16cid:paraId="0965FDE9" w16cid:durableId="0AB996C5"/>
  <w16cid:commentId w16cid:paraId="782A4290" w16cid:durableId="38A16BF1"/>
  <w16cid:commentId w16cid:paraId="60AB9E61" w16cid:durableId="6A9405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A9188" w14:textId="77777777" w:rsidR="00E108E5" w:rsidRDefault="00E108E5">
      <w:r>
        <w:separator/>
      </w:r>
    </w:p>
  </w:endnote>
  <w:endnote w:type="continuationSeparator" w:id="0">
    <w:p w14:paraId="5B45FE9A" w14:textId="77777777" w:rsidR="00E108E5" w:rsidRDefault="00E108E5">
      <w:r>
        <w:continuationSeparator/>
      </w:r>
    </w:p>
  </w:endnote>
  <w:endnote w:type="continuationNotice" w:id="1">
    <w:p w14:paraId="288C6D67" w14:textId="77777777" w:rsidR="00E108E5" w:rsidRDefault="00E10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51DAD" w14:textId="77777777" w:rsidR="00E556CA" w:rsidRDefault="00E556CA">
    <w:pPr>
      <w:pStyle w:val="Footer"/>
      <w:jc w:val="center"/>
      <w:rPr>
        <w:rFonts w:ascii="Arial" w:hAnsi="Arial"/>
      </w:rPr>
    </w:pPr>
    <w:r>
      <w:rPr>
        <w:rFonts w:ascii="Arial" w:hAnsi="Arial"/>
      </w:rPr>
      <w:t xml:space="preserve">- </w:t>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Pr>
        <w:rStyle w:val="PageNumber"/>
        <w:rFonts w:ascii="Arial" w:hAnsi="Arial"/>
        <w:noProof/>
      </w:rPr>
      <w:t>i</w:t>
    </w:r>
    <w:r>
      <w:rPr>
        <w:rStyle w:val="PageNumber"/>
        <w:rFonts w:ascii="Arial" w:hAnsi="Arial"/>
      </w:rPr>
      <w:fldChar w:fldCharType="end"/>
    </w:r>
    <w:r>
      <w:rPr>
        <w:rStyle w:val="PageNumbe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85235" w14:textId="77777777" w:rsidR="00E556CA" w:rsidRDefault="00E556CA">
    <w:pPr>
      <w:pStyle w:val="Footer"/>
      <w:jc w:val="center"/>
      <w:rPr>
        <w:rFonts w:ascii="Arial" w:hAnsi="Arial"/>
      </w:rPr>
    </w:pPr>
    <w:r>
      <w:rPr>
        <w:rFonts w:ascii="Arial" w:hAnsi="Arial"/>
      </w:rPr>
      <w:t xml:space="preserve">- </w:t>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Pr>
        <w:rStyle w:val="PageNumber"/>
        <w:rFonts w:ascii="Arial" w:hAnsi="Arial"/>
        <w:noProof/>
      </w:rPr>
      <w:t>9</w:t>
    </w:r>
    <w:r>
      <w:rPr>
        <w:rStyle w:val="PageNumber"/>
        <w:rFonts w:ascii="Arial" w:hAnsi="Arial"/>
      </w:rPr>
      <w:fldChar w:fldCharType="end"/>
    </w:r>
    <w:r>
      <w:rPr>
        <w:rStyle w:val="PageNumbe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4FA31" w14:textId="77777777" w:rsidR="00E108E5" w:rsidRDefault="00E108E5">
      <w:r>
        <w:separator/>
      </w:r>
    </w:p>
  </w:footnote>
  <w:footnote w:type="continuationSeparator" w:id="0">
    <w:p w14:paraId="300A72F1" w14:textId="77777777" w:rsidR="00E108E5" w:rsidRDefault="00E108E5">
      <w:r>
        <w:continuationSeparator/>
      </w:r>
    </w:p>
  </w:footnote>
  <w:footnote w:type="continuationNotice" w:id="1">
    <w:p w14:paraId="38A31368" w14:textId="77777777" w:rsidR="00E108E5" w:rsidRDefault="00E108E5"/>
  </w:footnote>
  <w:footnote w:id="2">
    <w:p w14:paraId="5C233387" w14:textId="77777777" w:rsidR="00A97DB1" w:rsidRPr="00283593" w:rsidDel="00E81141" w:rsidRDefault="00A97DB1">
      <w:pPr>
        <w:pStyle w:val="FootnoteText"/>
        <w:rPr>
          <w:del w:id="144" w:author="Edward Antecol" w:date="2025-07-02T14:00:00Z" w16du:dateUtc="2025-07-02T18:00:00Z"/>
          <w:highlight w:val="yellow"/>
          <w:lang w:val="en-CA"/>
          <w:rPrChange w:id="145" w:author="David Comrie" w:date="2025-10-10T10:25:00Z" w16du:dateUtc="2025-10-10T14:25:00Z">
            <w:rPr>
              <w:del w:id="146" w:author="Edward Antecol" w:date="2025-07-02T14:00:00Z" w16du:dateUtc="2025-07-02T18:00:00Z"/>
              <w:lang w:val="en-CA"/>
            </w:rPr>
          </w:rPrChange>
        </w:rPr>
      </w:pPr>
      <w:del w:id="147" w:author="Edward Antecol" w:date="2025-07-02T14:00:00Z" w16du:dateUtc="2025-07-02T18:00:00Z">
        <w:r w:rsidRPr="00283593" w:rsidDel="00E81141">
          <w:rPr>
            <w:rStyle w:val="FootnoteReference"/>
            <w:highlight w:val="yellow"/>
            <w:rPrChange w:id="148" w:author="David Comrie" w:date="2025-10-10T10:25:00Z" w16du:dateUtc="2025-10-10T14:25:00Z">
              <w:rPr>
                <w:rStyle w:val="FootnoteReference"/>
              </w:rPr>
            </w:rPrChange>
          </w:rPr>
          <w:footnoteRef/>
        </w:r>
        <w:r w:rsidRPr="00283593" w:rsidDel="00E81141">
          <w:rPr>
            <w:highlight w:val="yellow"/>
            <w:rPrChange w:id="149" w:author="David Comrie" w:date="2025-10-10T10:25:00Z" w16du:dateUtc="2025-10-10T14:25:00Z">
              <w:rPr/>
            </w:rPrChange>
          </w:rPr>
          <w:delText xml:space="preserve"> </w:delText>
        </w:r>
        <w:r w:rsidRPr="00283593" w:rsidDel="00E81141">
          <w:rPr>
            <w:rFonts w:ascii="Arial" w:hAnsi="Arial"/>
            <w:sz w:val="18"/>
            <w:highlight w:val="yellow"/>
            <w:rPrChange w:id="150" w:author="David Comrie" w:date="2025-10-10T10:25:00Z" w16du:dateUtc="2025-10-10T14:25:00Z">
              <w:rPr>
                <w:rFonts w:ascii="Arial" w:hAnsi="Arial"/>
                <w:sz w:val="18"/>
              </w:rPr>
            </w:rPrChange>
          </w:rPr>
          <w:delText>Telcordia is a registered trademark and all referenced Telcordia products are trademarks of Telcordia Technologies, Inc.</w:delText>
        </w:r>
      </w:del>
    </w:p>
  </w:footnote>
  <w:footnote w:id="3">
    <w:p w14:paraId="4D7CB32F" w14:textId="06D9F4C7" w:rsidR="00E556CA" w:rsidRDefault="00E556CA">
      <w:pPr>
        <w:pStyle w:val="FootnoteText"/>
        <w:tabs>
          <w:tab w:val="left" w:pos="288"/>
        </w:tabs>
        <w:ind w:left="288" w:hanging="288"/>
        <w:rPr>
          <w:rFonts w:ascii="Arial" w:hAnsi="Arial"/>
          <w:sz w:val="18"/>
        </w:rPr>
      </w:pPr>
      <w:r w:rsidRPr="00283593">
        <w:rPr>
          <w:rFonts w:ascii="Arial" w:hAnsi="Arial"/>
          <w:sz w:val="18"/>
          <w:highlight w:val="yellow"/>
          <w:vertAlign w:val="superscript"/>
          <w:rPrChange w:id="237" w:author="David Comrie" w:date="2025-10-10T10:25:00Z" w16du:dateUtc="2025-10-10T14:25:00Z">
            <w:rPr>
              <w:rFonts w:ascii="Arial" w:hAnsi="Arial"/>
              <w:sz w:val="18"/>
              <w:vertAlign w:val="superscript"/>
            </w:rPr>
          </w:rPrChange>
        </w:rPr>
        <w:footnoteRef/>
      </w:r>
      <w:r w:rsidRPr="00283593">
        <w:rPr>
          <w:rFonts w:ascii="Arial" w:hAnsi="Arial"/>
          <w:sz w:val="18"/>
          <w:highlight w:val="yellow"/>
          <w:rPrChange w:id="238" w:author="David Comrie" w:date="2025-10-10T10:25:00Z" w16du:dateUtc="2025-10-10T14:25:00Z">
            <w:rPr>
              <w:rFonts w:ascii="Arial" w:hAnsi="Arial"/>
              <w:sz w:val="18"/>
            </w:rPr>
          </w:rPrChange>
        </w:rPr>
        <w:tab/>
      </w:r>
      <w:ins w:id="239" w:author="Hartman, Connie" w:date="2025-08-11T15:04:00Z" w16du:dateUtc="2025-08-11T19:04:00Z">
        <w:r w:rsidR="00C406D2" w:rsidRPr="00283593">
          <w:rPr>
            <w:rFonts w:ascii="Arial" w:hAnsi="Arial"/>
            <w:sz w:val="18"/>
            <w:highlight w:val="yellow"/>
            <w:rPrChange w:id="240" w:author="David Comrie" w:date="2025-10-10T10:25:00Z" w16du:dateUtc="2025-10-10T14:25:00Z">
              <w:rPr>
                <w:rFonts w:ascii="Arial" w:hAnsi="Arial"/>
                <w:sz w:val="18"/>
              </w:rPr>
            </w:rPrChange>
          </w:rPr>
          <w:t xml:space="preserve">Iconectiv, </w:t>
        </w:r>
      </w:ins>
      <w:r w:rsidR="00A97DB1" w:rsidRPr="00283593">
        <w:rPr>
          <w:rFonts w:ascii="Arial" w:hAnsi="Arial"/>
          <w:sz w:val="18"/>
          <w:highlight w:val="yellow"/>
          <w:rPrChange w:id="241" w:author="David Comrie" w:date="2025-10-10T10:25:00Z" w16du:dateUtc="2025-10-10T14:25:00Z">
            <w:rPr>
              <w:rFonts w:ascii="Arial" w:hAnsi="Arial"/>
              <w:sz w:val="18"/>
            </w:rPr>
          </w:rPrChange>
        </w:rPr>
        <w:t>LERG</w:t>
      </w:r>
      <w:r w:rsidR="00A92330" w:rsidRPr="00283593">
        <w:rPr>
          <w:rFonts w:ascii="Arial" w:hAnsi="Arial"/>
          <w:sz w:val="18"/>
          <w:highlight w:val="yellow"/>
          <w:rPrChange w:id="242" w:author="David Comrie" w:date="2025-10-10T10:25:00Z" w16du:dateUtc="2025-10-10T14:25:00Z">
            <w:rPr>
              <w:rFonts w:ascii="Arial" w:hAnsi="Arial"/>
              <w:sz w:val="18"/>
            </w:rPr>
          </w:rPrChange>
        </w:rPr>
        <w:t xml:space="preserve"> Routing Guide</w:t>
      </w:r>
      <w:r w:rsidR="00A97DB1" w:rsidRPr="00283593">
        <w:rPr>
          <w:rFonts w:ascii="Arial" w:hAnsi="Arial"/>
          <w:sz w:val="18"/>
          <w:highlight w:val="yellow"/>
          <w:rPrChange w:id="243" w:author="David Comrie" w:date="2025-10-10T10:25:00Z" w16du:dateUtc="2025-10-10T14:25:00Z">
            <w:rPr>
              <w:rFonts w:ascii="Arial" w:hAnsi="Arial"/>
              <w:sz w:val="18"/>
            </w:rPr>
          </w:rPrChange>
        </w:rPr>
        <w:t>, TPM</w:t>
      </w:r>
      <w:ins w:id="244" w:author="Hartman, Connie" w:date="2025-08-11T15:04:00Z" w16du:dateUtc="2025-08-11T19:04:00Z">
        <w:r w:rsidR="00C406D2" w:rsidRPr="00283593">
          <w:rPr>
            <w:rFonts w:ascii="Arial" w:hAnsi="Arial"/>
            <w:sz w:val="18"/>
            <w:highlight w:val="yellow"/>
            <w:rPrChange w:id="245" w:author="David Comrie" w:date="2025-10-10T10:25:00Z" w16du:dateUtc="2025-10-10T14:25:00Z">
              <w:rPr>
                <w:rFonts w:ascii="Arial" w:hAnsi="Arial"/>
                <w:sz w:val="18"/>
              </w:rPr>
            </w:rPrChange>
          </w:rPr>
          <w:t xml:space="preserve"> Data Source</w:t>
        </w:r>
      </w:ins>
      <w:r w:rsidR="00A97DB1" w:rsidRPr="00283593">
        <w:rPr>
          <w:rFonts w:ascii="Arial" w:hAnsi="Arial"/>
          <w:sz w:val="18"/>
          <w:highlight w:val="yellow"/>
          <w:rPrChange w:id="246" w:author="David Comrie" w:date="2025-10-10T10:25:00Z" w16du:dateUtc="2025-10-10T14:25:00Z">
            <w:rPr>
              <w:rFonts w:ascii="Arial" w:hAnsi="Arial"/>
              <w:sz w:val="18"/>
            </w:rPr>
          </w:rPrChange>
        </w:rPr>
        <w:t xml:space="preserve">, </w:t>
      </w:r>
      <w:r w:rsidRPr="00283593">
        <w:rPr>
          <w:rFonts w:ascii="Arial" w:hAnsi="Arial"/>
          <w:sz w:val="18"/>
          <w:highlight w:val="yellow"/>
          <w:rPrChange w:id="247" w:author="David Comrie" w:date="2025-10-10T10:25:00Z" w16du:dateUtc="2025-10-10T14:25:00Z">
            <w:rPr>
              <w:rFonts w:ascii="Arial" w:hAnsi="Arial"/>
              <w:sz w:val="18"/>
            </w:rPr>
          </w:rPrChange>
        </w:rPr>
        <w:t>COMMON LANGUAGE</w:t>
      </w:r>
      <w:r w:rsidR="00A97DB1" w:rsidRPr="00283593">
        <w:rPr>
          <w:rFonts w:ascii="Arial" w:hAnsi="Arial"/>
          <w:sz w:val="18"/>
          <w:highlight w:val="yellow"/>
          <w:rPrChange w:id="248" w:author="David Comrie" w:date="2025-10-10T10:25:00Z" w16du:dateUtc="2025-10-10T14:25:00Z">
            <w:rPr>
              <w:rFonts w:ascii="Arial" w:hAnsi="Arial"/>
              <w:sz w:val="18"/>
            </w:rPr>
          </w:rPrChange>
        </w:rPr>
        <w:t>,</w:t>
      </w:r>
      <w:r w:rsidRPr="00283593">
        <w:rPr>
          <w:rFonts w:ascii="Arial" w:hAnsi="Arial"/>
          <w:sz w:val="18"/>
          <w:highlight w:val="yellow"/>
          <w:rPrChange w:id="249" w:author="David Comrie" w:date="2025-10-10T10:25:00Z" w16du:dateUtc="2025-10-10T14:25:00Z">
            <w:rPr>
              <w:rFonts w:ascii="Arial" w:hAnsi="Arial"/>
              <w:sz w:val="18"/>
            </w:rPr>
          </w:rPrChange>
        </w:rPr>
        <w:t xml:space="preserve"> and CLLI</w:t>
      </w:r>
      <w:r w:rsidR="00A97DB1" w:rsidRPr="00283593">
        <w:rPr>
          <w:rFonts w:ascii="Arial" w:hAnsi="Arial"/>
          <w:sz w:val="18"/>
          <w:highlight w:val="yellow"/>
          <w:rPrChange w:id="250" w:author="David Comrie" w:date="2025-10-10T10:25:00Z" w16du:dateUtc="2025-10-10T14:25:00Z">
            <w:rPr>
              <w:rFonts w:ascii="Arial" w:hAnsi="Arial"/>
              <w:sz w:val="18"/>
            </w:rPr>
          </w:rPrChange>
        </w:rPr>
        <w:t>, are trademarks</w:t>
      </w:r>
      <w:r w:rsidRPr="00283593">
        <w:rPr>
          <w:rFonts w:ascii="Arial" w:hAnsi="Arial"/>
          <w:sz w:val="18"/>
          <w:highlight w:val="yellow"/>
          <w:rPrChange w:id="251" w:author="David Comrie" w:date="2025-10-10T10:25:00Z" w16du:dateUtc="2025-10-10T14:25:00Z">
            <w:rPr>
              <w:rFonts w:ascii="Arial" w:hAnsi="Arial"/>
              <w:sz w:val="18"/>
            </w:rPr>
          </w:rPrChange>
        </w:rPr>
        <w:t xml:space="preserve"> of </w:t>
      </w:r>
      <w:del w:id="252" w:author="Hartman, Connie" w:date="2025-08-11T15:04:00Z" w16du:dateUtc="2025-08-11T19:04:00Z">
        <w:r w:rsidRPr="00283593" w:rsidDel="00C406D2">
          <w:rPr>
            <w:rFonts w:ascii="Arial" w:hAnsi="Arial"/>
            <w:sz w:val="18"/>
            <w:highlight w:val="yellow"/>
            <w:rPrChange w:id="253" w:author="David Comrie" w:date="2025-10-10T10:25:00Z" w16du:dateUtc="2025-10-10T14:25:00Z">
              <w:rPr>
                <w:rFonts w:ascii="Arial" w:hAnsi="Arial"/>
                <w:sz w:val="18"/>
              </w:rPr>
            </w:rPrChange>
          </w:rPr>
          <w:delText>Telcordia</w:delText>
        </w:r>
        <w:r w:rsidR="00A97DB1" w:rsidRPr="00283593" w:rsidDel="00C406D2">
          <w:rPr>
            <w:rFonts w:ascii="Arial" w:hAnsi="Arial"/>
            <w:sz w:val="18"/>
            <w:highlight w:val="yellow"/>
            <w:rPrChange w:id="254" w:author="David Comrie" w:date="2025-10-10T10:25:00Z" w16du:dateUtc="2025-10-10T14:25:00Z">
              <w:rPr>
                <w:rFonts w:ascii="Arial" w:hAnsi="Arial"/>
                <w:sz w:val="18"/>
              </w:rPr>
            </w:rPrChange>
          </w:rPr>
          <w:delText>™</w:delText>
        </w:r>
        <w:r w:rsidRPr="00283593" w:rsidDel="00C406D2">
          <w:rPr>
            <w:rFonts w:ascii="Arial" w:hAnsi="Arial"/>
            <w:sz w:val="18"/>
            <w:highlight w:val="yellow"/>
            <w:rPrChange w:id="255" w:author="David Comrie" w:date="2025-10-10T10:25:00Z" w16du:dateUtc="2025-10-10T14:25:00Z">
              <w:rPr>
                <w:rFonts w:ascii="Arial" w:hAnsi="Arial"/>
                <w:sz w:val="18"/>
              </w:rPr>
            </w:rPrChange>
          </w:rPr>
          <w:delText xml:space="preserve"> Technologies, Inc</w:delText>
        </w:r>
        <w:r w:rsidR="00A97DB1" w:rsidRPr="00283593" w:rsidDel="00C406D2">
          <w:rPr>
            <w:rFonts w:ascii="Arial" w:hAnsi="Arial"/>
            <w:sz w:val="18"/>
            <w:highlight w:val="yellow"/>
            <w:rPrChange w:id="256" w:author="David Comrie" w:date="2025-10-10T10:25:00Z" w16du:dateUtc="2025-10-10T14:25:00Z">
              <w:rPr>
                <w:rFonts w:ascii="Arial" w:hAnsi="Arial"/>
                <w:sz w:val="18"/>
              </w:rPr>
            </w:rPrChange>
          </w:rPr>
          <w:delText>., dba iconectiv</w:delText>
        </w:r>
      </w:del>
      <w:ins w:id="257" w:author="Hartman, Connie" w:date="2025-08-11T15:04:00Z" w16du:dateUtc="2025-08-11T19:04:00Z">
        <w:r w:rsidR="00C406D2" w:rsidRPr="00283593">
          <w:rPr>
            <w:rFonts w:ascii="Arial" w:hAnsi="Arial"/>
            <w:sz w:val="18"/>
            <w:highlight w:val="yellow"/>
            <w:rPrChange w:id="258" w:author="David Comrie" w:date="2025-10-10T10:25:00Z" w16du:dateUtc="2025-10-10T14:25:00Z">
              <w:rPr>
                <w:rFonts w:ascii="Arial" w:hAnsi="Arial"/>
                <w:sz w:val="18"/>
              </w:rPr>
            </w:rPrChange>
          </w:rPr>
          <w:t>iconectiv, llc</w:t>
        </w:r>
      </w:ins>
      <w:r w:rsidRPr="00283593">
        <w:rPr>
          <w:rFonts w:ascii="Arial" w:hAnsi="Arial"/>
          <w:sz w:val="18"/>
          <w:highlight w:val="yellow"/>
          <w:rPrChange w:id="259" w:author="David Comrie" w:date="2025-10-10T10:25:00Z" w16du:dateUtc="2025-10-10T14:25:00Z">
            <w:rPr>
              <w:rFonts w:ascii="Arial" w:hAnsi="Arial"/>
              <w:sz w:val="18"/>
            </w:rPr>
          </w:rPrChange>
        </w:rPr>
        <w:t>.</w:t>
      </w:r>
    </w:p>
  </w:footnote>
  <w:footnote w:id="4">
    <w:p w14:paraId="43F2F68E" w14:textId="77777777" w:rsidR="00E556CA" w:rsidRDefault="00E556CA">
      <w:pPr>
        <w:pStyle w:val="FootnoteText"/>
        <w:tabs>
          <w:tab w:val="left" w:pos="288"/>
        </w:tabs>
        <w:ind w:left="288" w:hanging="288"/>
        <w:rPr>
          <w:rFonts w:ascii="Arial" w:hAnsi="Arial"/>
          <w:sz w:val="18"/>
        </w:rPr>
      </w:pPr>
      <w:r>
        <w:rPr>
          <w:rFonts w:ascii="Arial" w:hAnsi="Arial"/>
          <w:sz w:val="18"/>
          <w:vertAlign w:val="superscript"/>
        </w:rPr>
        <w:footnoteRef/>
      </w:r>
      <w:r>
        <w:rPr>
          <w:rFonts w:ascii="Arial" w:hAnsi="Arial"/>
          <w:sz w:val="18"/>
        </w:rPr>
        <w:tab/>
        <w:t>Any party that is interested in having an N11 Code assigned to a specific type of service or application should submit its request to the CRTC for consideration.</w:t>
      </w:r>
    </w:p>
  </w:footnote>
  <w:footnote w:id="5">
    <w:p w14:paraId="5AE96F50" w14:textId="77777777" w:rsidR="00E556CA" w:rsidRDefault="00E556CA">
      <w:pPr>
        <w:pStyle w:val="FootnoteText"/>
        <w:tabs>
          <w:tab w:val="left" w:pos="288"/>
        </w:tabs>
        <w:ind w:left="288" w:hanging="288"/>
        <w:rPr>
          <w:rFonts w:ascii="Arial" w:hAnsi="Arial"/>
          <w:sz w:val="18"/>
        </w:rPr>
      </w:pPr>
      <w:r>
        <w:rPr>
          <w:rStyle w:val="FootnoteReference"/>
          <w:rFonts w:ascii="Arial" w:hAnsi="Arial"/>
          <w:sz w:val="18"/>
        </w:rPr>
        <w:footnoteRef/>
      </w:r>
      <w:r>
        <w:rPr>
          <w:rFonts w:ascii="Arial" w:hAnsi="Arial"/>
          <w:sz w:val="18"/>
        </w:rPr>
        <w:tab/>
        <w:t>Any additional information that can be provided by the Code Applicant may facilitate the processing of that application.</w:t>
      </w:r>
    </w:p>
  </w:footnote>
  <w:footnote w:id="6">
    <w:p w14:paraId="53128703" w14:textId="633C8F18" w:rsidR="00BA604C" w:rsidRDefault="00BA604C">
      <w:pPr>
        <w:pStyle w:val="FootnoteText"/>
        <w:ind w:left="284" w:hanging="284"/>
        <w:rPr>
          <w:ins w:id="490" w:author="Edward Antecol" w:date="2025-07-08T10:40:00Z" w16du:dateUtc="2025-07-08T14:40:00Z"/>
        </w:rPr>
        <w:pPrChange w:id="491" w:author="Edward Antecol" w:date="2025-07-08T10:46:00Z" w16du:dateUtc="2025-07-08T14:46:00Z">
          <w:pPr>
            <w:pStyle w:val="FootnoteText"/>
          </w:pPr>
        </w:pPrChange>
      </w:pPr>
      <w:ins w:id="492" w:author="Edward Antecol" w:date="2025-07-08T10:40:00Z" w16du:dateUtc="2025-07-08T14:40:00Z">
        <w:r>
          <w:rPr>
            <w:rStyle w:val="FootnoteReference"/>
          </w:rPr>
          <w:footnoteRef/>
        </w:r>
        <w:r>
          <w:t xml:space="preserve"> </w:t>
        </w:r>
      </w:ins>
      <w:ins w:id="493" w:author="Edward Antecol" w:date="2025-07-08T10:46:00Z" w16du:dateUtc="2025-07-08T14:46:00Z">
        <w:r w:rsidR="009B571B">
          <w:tab/>
        </w:r>
      </w:ins>
      <w:ins w:id="494" w:author="Edward Antecol" w:date="2025-07-08T10:43:00Z" w16du:dateUtc="2025-07-08T14:43:00Z">
        <w:r w:rsidR="009455F0" w:rsidRPr="00F35429">
          <w:rPr>
            <w:rFonts w:ascii="Arial" w:hAnsi="Arial" w:cs="Arial"/>
            <w:rPrChange w:id="495" w:author="David Comrie" w:date="2025-10-20T07:34:00Z" w16du:dateUtc="2025-10-20T11:34:00Z">
              <w:rPr/>
            </w:rPrChange>
          </w:rPr>
          <w:t xml:space="preserve">The </w:t>
        </w:r>
      </w:ins>
      <w:ins w:id="496" w:author="Edward Antecol" w:date="2025-07-09T11:52:00Z" w16du:dateUtc="2025-07-09T15:52:00Z">
        <w:r w:rsidR="004A0DCA" w:rsidRPr="00F35429">
          <w:rPr>
            <w:rFonts w:ascii="Arial" w:hAnsi="Arial" w:cs="Arial"/>
            <w:rPrChange w:id="497" w:author="David Comrie" w:date="2025-10-20T07:34:00Z" w16du:dateUtc="2025-10-20T11:34:00Z">
              <w:rPr/>
            </w:rPrChange>
          </w:rPr>
          <w:t>Part</w:t>
        </w:r>
      </w:ins>
      <w:ins w:id="498" w:author="Edward Antecol" w:date="2025-07-08T10:43:00Z" w16du:dateUtc="2025-07-08T14:43:00Z">
        <w:r w:rsidR="009455F0" w:rsidRPr="00F35429">
          <w:rPr>
            <w:rFonts w:ascii="Arial" w:hAnsi="Arial" w:cs="Arial"/>
            <w:rPrChange w:id="499" w:author="David Comrie" w:date="2025-10-20T07:34:00Z" w16du:dateUtc="2025-10-20T11:34:00Z">
              <w:rPr/>
            </w:rPrChange>
          </w:rPr>
          <w:t xml:space="preserve"> 1A</w:t>
        </w:r>
        <w:r w:rsidR="00757B41" w:rsidRPr="00F35429">
          <w:rPr>
            <w:rFonts w:ascii="Arial" w:hAnsi="Arial" w:cs="Arial"/>
            <w:rPrChange w:id="500" w:author="David Comrie" w:date="2025-10-20T07:34:00Z" w16du:dateUtc="2025-10-20T11:34:00Z">
              <w:rPr/>
            </w:rPrChange>
          </w:rPr>
          <w:t xml:space="preserve"> </w:t>
        </w:r>
      </w:ins>
      <w:ins w:id="501" w:author="Edward Antecol" w:date="2025-07-09T11:52:00Z" w16du:dateUtc="2025-07-09T15:52:00Z">
        <w:r w:rsidR="004A0DCA" w:rsidRPr="00F35429">
          <w:rPr>
            <w:rFonts w:ascii="Arial" w:hAnsi="Arial" w:cs="Arial"/>
            <w:rPrChange w:id="502" w:author="David Comrie" w:date="2025-10-20T07:34:00Z" w16du:dateUtc="2025-10-20T11:34:00Z">
              <w:rPr/>
            </w:rPrChange>
          </w:rPr>
          <w:t xml:space="preserve">Form </w:t>
        </w:r>
      </w:ins>
      <w:ins w:id="503" w:author="Edward Antecol" w:date="2025-07-08T10:43:00Z" w16du:dateUtc="2025-07-08T14:43:00Z">
        <w:r w:rsidR="00757B41" w:rsidRPr="00F35429">
          <w:rPr>
            <w:rFonts w:ascii="Arial" w:hAnsi="Arial" w:cs="Arial"/>
            <w:rPrChange w:id="504" w:author="David Comrie" w:date="2025-10-20T07:34:00Z" w16du:dateUtc="2025-10-20T11:34:00Z">
              <w:rPr/>
            </w:rPrChange>
          </w:rPr>
          <w:t xml:space="preserve">can </w:t>
        </w:r>
        <w:r w:rsidR="009455F0" w:rsidRPr="00F35429">
          <w:rPr>
            <w:rFonts w:ascii="Arial" w:hAnsi="Arial" w:cs="Arial"/>
            <w:rPrChange w:id="505" w:author="David Comrie" w:date="2025-10-20T07:34:00Z" w16du:dateUtc="2025-10-20T11:34:00Z">
              <w:rPr/>
            </w:rPrChange>
          </w:rPr>
          <w:t xml:space="preserve">be used to </w:t>
        </w:r>
        <w:r w:rsidR="00757B41" w:rsidRPr="00F35429">
          <w:rPr>
            <w:rFonts w:ascii="Arial" w:hAnsi="Arial" w:cs="Arial"/>
            <w:rPrChange w:id="506" w:author="David Comrie" w:date="2025-10-20T07:34:00Z" w16du:dateUtc="2025-10-20T11:34:00Z">
              <w:rPr/>
            </w:rPrChange>
          </w:rPr>
          <w:t xml:space="preserve">request </w:t>
        </w:r>
      </w:ins>
      <w:ins w:id="507" w:author="Edward Antecol" w:date="2025-07-08T10:47:00Z" w16du:dateUtc="2025-07-08T14:47:00Z">
        <w:r w:rsidR="00EA1B87" w:rsidRPr="00F35429">
          <w:rPr>
            <w:rFonts w:ascii="Arial" w:hAnsi="Arial" w:cs="Arial"/>
            <w:rPrChange w:id="508" w:author="David Comrie" w:date="2025-10-20T07:34:00Z" w16du:dateUtc="2025-10-20T11:34:00Z">
              <w:rPr/>
            </w:rPrChange>
          </w:rPr>
          <w:t xml:space="preserve">one or more </w:t>
        </w:r>
      </w:ins>
      <w:ins w:id="509" w:author="Edward Antecol" w:date="2025-07-08T10:43:00Z" w16du:dateUtc="2025-07-08T14:43:00Z">
        <w:r w:rsidR="009455F0" w:rsidRPr="00F35429">
          <w:rPr>
            <w:rFonts w:ascii="Arial" w:hAnsi="Arial" w:cs="Arial"/>
            <w:rPrChange w:id="510" w:author="David Comrie" w:date="2025-10-20T07:34:00Z" w16du:dateUtc="2025-10-20T11:34:00Z">
              <w:rPr/>
            </w:rPrChange>
          </w:rPr>
          <w:t>Thousands-Blocks</w:t>
        </w:r>
      </w:ins>
      <w:ins w:id="511" w:author="Edward Antecol" w:date="2025-07-08T10:44:00Z" w16du:dateUtc="2025-07-08T14:44:00Z">
        <w:r w:rsidR="00196D36" w:rsidRPr="00F35429">
          <w:rPr>
            <w:rFonts w:ascii="Arial" w:hAnsi="Arial" w:cs="Arial"/>
            <w:rPrChange w:id="512" w:author="David Comrie" w:date="2025-10-20T07:34:00Z" w16du:dateUtc="2025-10-20T11:34:00Z">
              <w:rPr/>
            </w:rPrChange>
          </w:rPr>
          <w:t xml:space="preserve"> from within the Additional CO Code for Pool Replenishmen</w:t>
        </w:r>
        <w:r w:rsidR="009038A3" w:rsidRPr="00F35429">
          <w:rPr>
            <w:rFonts w:ascii="Arial" w:hAnsi="Arial" w:cs="Arial"/>
            <w:rPrChange w:id="513" w:author="David Comrie" w:date="2025-10-20T07:34:00Z" w16du:dateUtc="2025-10-20T11:34:00Z">
              <w:rPr/>
            </w:rPrChange>
          </w:rPr>
          <w:t>t, or to request Thousands-Blocks fr</w:t>
        </w:r>
      </w:ins>
      <w:ins w:id="514" w:author="Edward Antecol" w:date="2025-07-08T10:45:00Z" w16du:dateUtc="2025-07-08T14:45:00Z">
        <w:r w:rsidR="009038A3" w:rsidRPr="00F35429">
          <w:rPr>
            <w:rFonts w:ascii="Arial" w:hAnsi="Arial" w:cs="Arial"/>
            <w:rPrChange w:id="515" w:author="David Comrie" w:date="2025-10-20T07:34:00Z" w16du:dateUtc="2025-10-20T11:34:00Z">
              <w:rPr/>
            </w:rPrChange>
          </w:rPr>
          <w:t xml:space="preserve">om an Exchange Area Pool, or </w:t>
        </w:r>
        <w:r w:rsidR="00142A8E" w:rsidRPr="00F35429">
          <w:rPr>
            <w:rFonts w:ascii="Arial" w:hAnsi="Arial" w:cs="Arial"/>
            <w:rPrChange w:id="516" w:author="David Comrie" w:date="2025-10-20T07:34:00Z" w16du:dateUtc="2025-10-20T11:34:00Z">
              <w:rPr/>
            </w:rPrChange>
          </w:rPr>
          <w:t>Thousands-Blocks from both an Additional CO Code for Pool Replenishment and an Exch</w:t>
        </w:r>
      </w:ins>
      <w:ins w:id="517" w:author="Edward Antecol" w:date="2025-07-08T10:46:00Z" w16du:dateUtc="2025-07-08T14:46:00Z">
        <w:r w:rsidR="00142A8E" w:rsidRPr="00F35429">
          <w:rPr>
            <w:rFonts w:ascii="Arial" w:hAnsi="Arial" w:cs="Arial"/>
            <w:rPrChange w:id="518" w:author="David Comrie" w:date="2025-10-20T07:34:00Z" w16du:dateUtc="2025-10-20T11:34:00Z">
              <w:rPr/>
            </w:rPrChange>
          </w:rPr>
          <w:t>ange Area Pool.</w:t>
        </w:r>
      </w:ins>
    </w:p>
    <w:p w14:paraId="1712D146" w14:textId="0B1F238C" w:rsidR="00BA604C" w:rsidRDefault="00BA604C" w:rsidP="00BA604C">
      <w:pPr>
        <w:pStyle w:val="FootnoteText"/>
      </w:pPr>
    </w:p>
  </w:footnote>
  <w:footnote w:id="7">
    <w:p w14:paraId="48604613" w14:textId="71BDF727" w:rsidR="00E556CA" w:rsidRDefault="00E556CA">
      <w:pPr>
        <w:pStyle w:val="FootnoteText"/>
        <w:tabs>
          <w:tab w:val="left" w:pos="288"/>
        </w:tabs>
        <w:ind w:left="288" w:hanging="288"/>
        <w:rPr>
          <w:rFonts w:ascii="Arial" w:hAnsi="Arial"/>
          <w:sz w:val="18"/>
        </w:rPr>
      </w:pPr>
      <w:r>
        <w:rPr>
          <w:rStyle w:val="FootnoteReference"/>
          <w:rFonts w:ascii="Arial" w:hAnsi="Arial"/>
          <w:sz w:val="18"/>
        </w:rPr>
        <w:footnoteRef/>
      </w:r>
      <w:r>
        <w:rPr>
          <w:rFonts w:ascii="Arial" w:hAnsi="Arial"/>
          <w:sz w:val="18"/>
        </w:rPr>
        <w:tab/>
      </w:r>
      <w:r>
        <w:rPr>
          <w:rFonts w:ascii="Arial" w:hAnsi="Arial"/>
          <w:sz w:val="18"/>
        </w:rPr>
        <w:tab/>
        <w:t>For more information, refer to ATIS document 0300046, Next Generation Interconnection Interoperability Forum (NGIIF), Recommended Notification Procedures to Industry for Changes in Access Network Architecture (</w:t>
      </w:r>
      <w:r>
        <w:fldChar w:fldCharType="begin"/>
      </w:r>
      <w:ins w:id="1101" w:author="David Comrie" w:date="2025-10-20T08:00:00Z" w16du:dateUtc="2025-10-20T12:00:00Z">
        <w:r w:rsidR="00256DCE">
          <w:instrText>HYPERLINK "https://atis.org/"</w:instrText>
        </w:r>
      </w:ins>
      <w:del w:id="1102" w:author="David Comrie" w:date="2025-10-20T08:00:00Z" w16du:dateUtc="2025-10-20T12:00:00Z">
        <w:r w:rsidDel="00256DCE">
          <w:delInstrText>HYPERLINK "http://www.atis.org"</w:delInstrText>
        </w:r>
      </w:del>
      <w:r>
        <w:fldChar w:fldCharType="separate"/>
      </w:r>
      <w:del w:id="1103" w:author="David Comrie" w:date="2025-10-20T08:00:00Z" w16du:dateUtc="2025-10-20T12:00:00Z">
        <w:r w:rsidDel="00256DCE">
          <w:rPr>
            <w:rStyle w:val="Hyperlink"/>
            <w:rFonts w:ascii="Arial" w:hAnsi="Arial"/>
            <w:sz w:val="18"/>
          </w:rPr>
          <w:delText>http://www.atis.org</w:delText>
        </w:r>
      </w:del>
      <w:ins w:id="1104" w:author="David Comrie" w:date="2025-10-20T08:00:00Z" w16du:dateUtc="2025-10-20T12:00:00Z">
        <w:r w:rsidR="00256DCE">
          <w:rPr>
            <w:rStyle w:val="Hyperlink"/>
            <w:rFonts w:ascii="Arial" w:hAnsi="Arial"/>
            <w:sz w:val="18"/>
          </w:rPr>
          <w:t>https://atis.org/</w:t>
        </w:r>
      </w:ins>
      <w:r>
        <w:fldChar w:fldCharType="end"/>
      </w:r>
      <w:r>
        <w:rPr>
          <w:rFonts w:ascii="Arial" w:hAnsi="Arial"/>
          <w:sz w:val="18"/>
        </w:rPr>
        <w:t>).</w:t>
      </w:r>
    </w:p>
  </w:footnote>
  <w:footnote w:id="8">
    <w:p w14:paraId="306D23F7" w14:textId="77777777" w:rsidR="00E556CA" w:rsidRPr="00E848B5" w:rsidRDefault="00E556CA" w:rsidP="00170B26">
      <w:pPr>
        <w:pStyle w:val="FootnoteText"/>
        <w:rPr>
          <w:rFonts w:ascii="Arial" w:hAnsi="Arial"/>
          <w:sz w:val="18"/>
        </w:rPr>
      </w:pPr>
      <w:r>
        <w:rPr>
          <w:rStyle w:val="FootnoteReference"/>
        </w:rPr>
        <w:footnoteRef/>
      </w:r>
      <w:r>
        <w:t xml:space="preserve"> </w:t>
      </w:r>
      <w:r w:rsidRPr="00E848B5">
        <w:rPr>
          <w:rFonts w:ascii="Arial" w:hAnsi="Arial"/>
          <w:sz w:val="18"/>
        </w:rPr>
        <w:t>See the Next Generation Interconnection Interoperability Forum’s “Recommended Notification Procedures to the Industry for Changes in Access Network Architecture</w:t>
      </w:r>
      <w:r w:rsidR="00500221">
        <w:rPr>
          <w:rFonts w:ascii="Arial" w:hAnsi="Arial"/>
          <w:sz w:val="18"/>
        </w:rPr>
        <w:t>”</w:t>
      </w:r>
      <w:r w:rsidRPr="00E848B5">
        <w:rPr>
          <w:rFonts w:ascii="Arial" w:hAnsi="Arial"/>
          <w:sz w:val="18"/>
        </w:rPr>
        <w:t xml:space="preserve"> (ATIS-0300046), Attachment B.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DC7A2" w14:textId="77777777" w:rsidR="007D606B" w:rsidRDefault="007D60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03B39" w14:textId="77777777" w:rsidR="00E556CA" w:rsidRDefault="00E556CA">
    <w:pPr>
      <w:pStyle w:val="Header"/>
      <w:rPr>
        <w:rFonts w:ascii="Arial" w:hAnsi="Arial"/>
        <w:sz w:val="18"/>
      </w:rPr>
    </w:pPr>
    <w:r>
      <w:rPr>
        <w:rFonts w:ascii="Arial" w:hAnsi="Arial"/>
        <w:sz w:val="18"/>
      </w:rPr>
      <w:t>Canadian Central Office Code (NXX) Assignment Guideline</w:t>
    </w:r>
  </w:p>
  <w:p w14:paraId="30BCE156" w14:textId="550940A8" w:rsidR="00E556CA" w:rsidRDefault="00E556CA">
    <w:pPr>
      <w:pStyle w:val="Header"/>
      <w:rPr>
        <w:rFonts w:ascii="Arial" w:hAnsi="Arial"/>
        <w:sz w:val="18"/>
      </w:rPr>
    </w:pPr>
    <w:r w:rsidRPr="00433610">
      <w:rPr>
        <w:rFonts w:ascii="Arial" w:hAnsi="Arial"/>
        <w:sz w:val="18"/>
      </w:rPr>
      <w:t xml:space="preserve">Approved: </w:t>
    </w:r>
    <w:r w:rsidR="00423A95">
      <w:rPr>
        <w:rFonts w:ascii="Arial" w:hAnsi="Arial"/>
        <w:sz w:val="18"/>
      </w:rPr>
      <w:t>1 November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23E3" w14:textId="77777777" w:rsidR="007D606B" w:rsidRDefault="007D60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B8D7D" w14:textId="77777777" w:rsidR="007D606B" w:rsidRDefault="007D60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EE0E" w14:textId="77777777" w:rsidR="00D178A7" w:rsidRDefault="00D178A7" w:rsidP="00D178A7">
    <w:pPr>
      <w:pStyle w:val="Header"/>
      <w:rPr>
        <w:rFonts w:ascii="Arial" w:hAnsi="Arial"/>
        <w:sz w:val="18"/>
      </w:rPr>
    </w:pPr>
    <w:r>
      <w:rPr>
        <w:rFonts w:ascii="Arial" w:hAnsi="Arial"/>
        <w:sz w:val="18"/>
      </w:rPr>
      <w:t>Canadian Central Office Code (NXX) Assignment Guideline</w:t>
    </w:r>
  </w:p>
  <w:p w14:paraId="508457EA" w14:textId="10415CDE" w:rsidR="00D178A7" w:rsidRDefault="00D178A7" w:rsidP="00D178A7">
    <w:pPr>
      <w:pStyle w:val="Header"/>
      <w:rPr>
        <w:rFonts w:ascii="Arial" w:hAnsi="Arial"/>
        <w:sz w:val="18"/>
      </w:rPr>
    </w:pPr>
    <w:r w:rsidRPr="00433610">
      <w:rPr>
        <w:rFonts w:ascii="Arial" w:hAnsi="Arial"/>
        <w:sz w:val="18"/>
      </w:rPr>
      <w:t xml:space="preserve">Approved: </w:t>
    </w:r>
    <w:r w:rsidR="00423A95">
      <w:rPr>
        <w:rFonts w:ascii="Arial" w:hAnsi="Arial"/>
        <w:sz w:val="18"/>
      </w:rPr>
      <w:t>1 November 2024</w:t>
    </w:r>
  </w:p>
  <w:p w14:paraId="002D9B21" w14:textId="77777777" w:rsidR="007D606B" w:rsidRDefault="007D606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97B1" w14:textId="77777777" w:rsidR="007D606B" w:rsidRDefault="007D60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30E2EC4"/>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810" w:hanging="720"/>
      </w:pPr>
    </w:lvl>
    <w:lvl w:ilvl="2">
      <w:start w:val="1"/>
      <w:numFmt w:val="decimal"/>
      <w:lvlText w:val="%1.%2.%3."/>
      <w:legacy w:legacy="1" w:legacySpace="0" w:legacyIndent="720"/>
      <w:lvlJc w:val="left"/>
      <w:pPr>
        <w:ind w:left="720" w:hanging="720"/>
      </w:pPr>
      <w:rPr>
        <w:b/>
      </w:rPr>
    </w:lvl>
    <w:lvl w:ilvl="3">
      <w:start w:val="1"/>
      <w:numFmt w:val="decimal"/>
      <w:lvlText w:val="%1.%2.%3.%4."/>
      <w:legacy w:legacy="1" w:legacySpace="0" w:legacyIndent="720"/>
      <w:lvlJc w:val="left"/>
      <w:pPr>
        <w:ind w:left="720" w:hanging="720"/>
      </w:pPr>
    </w:lvl>
    <w:lvl w:ilvl="4">
      <w:start w:val="1"/>
      <w:numFmt w:val="decimal"/>
      <w:lvlText w:val="%1.%2.%3.%4.%5."/>
      <w:legacy w:legacy="1" w:legacySpace="0" w:legacyIndent="720"/>
      <w:lvlJc w:val="left"/>
      <w:pPr>
        <w:ind w:left="720" w:hanging="720"/>
      </w:pPr>
    </w:lvl>
    <w:lvl w:ilvl="5">
      <w:start w:val="1"/>
      <w:numFmt w:val="decimal"/>
      <w:lvlText w:val="%1.%2.%3.%4.%5.%6."/>
      <w:legacy w:legacy="1" w:legacySpace="0" w:legacyIndent="720"/>
      <w:lvlJc w:val="left"/>
      <w:pPr>
        <w:ind w:left="720" w:hanging="720"/>
      </w:pPr>
    </w:lvl>
    <w:lvl w:ilvl="6">
      <w:start w:val="1"/>
      <w:numFmt w:val="decimal"/>
      <w:lvlText w:val="%1.%2.%3.%4.%5.%6.%7."/>
      <w:legacy w:legacy="1" w:legacySpace="0" w:legacyIndent="720"/>
      <w:lvlJc w:val="left"/>
      <w:pPr>
        <w:ind w:left="720" w:hanging="720"/>
      </w:pPr>
    </w:lvl>
    <w:lvl w:ilvl="7">
      <w:start w:val="1"/>
      <w:numFmt w:val="decimal"/>
      <w:lvlText w:val="%1.%2.%3.%4.%5.%6.%7.%8."/>
      <w:legacy w:legacy="1" w:legacySpace="0" w:legacyIndent="720"/>
      <w:lvlJc w:val="left"/>
      <w:pPr>
        <w:ind w:left="720" w:hanging="720"/>
      </w:pPr>
    </w:lvl>
    <w:lvl w:ilvl="8">
      <w:start w:val="1"/>
      <w:numFmt w:val="decimal"/>
      <w:lvlText w:val="%1.%2.%3.%4.%5.%6.%7.%8.%9."/>
      <w:legacy w:legacy="1" w:legacySpace="0" w:legacyIndent="720"/>
      <w:lvlJc w:val="left"/>
      <w:pPr>
        <w:ind w:left="720" w:hanging="720"/>
      </w:pPr>
    </w:lvl>
  </w:abstractNum>
  <w:abstractNum w:abstractNumId="1" w15:restartNumberingAfterBreak="0">
    <w:nsid w:val="003648F3"/>
    <w:multiLevelType w:val="multilevel"/>
    <w:tmpl w:val="FDCAF63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0556EB6"/>
    <w:multiLevelType w:val="multilevel"/>
    <w:tmpl w:val="5D4CB840"/>
    <w:lvl w:ilvl="0">
      <w:start w:val="1"/>
      <w:numFmt w:val="lowerRoman"/>
      <w:lvlText w:val="%1."/>
      <w:lvlJc w:val="right"/>
      <w:pPr>
        <w:tabs>
          <w:tab w:val="num" w:pos="2160"/>
        </w:tabs>
        <w:ind w:left="2160" w:hanging="720"/>
      </w:pPr>
      <w:rPr>
        <w:rFonts w:hint="default"/>
      </w:rPr>
    </w:lvl>
    <w:lvl w:ilvl="1">
      <w:start w:val="1"/>
      <w:numFmt w:val="bullet"/>
      <w:lvlText w:val="-"/>
      <w:lvlJc w:val="left"/>
      <w:pPr>
        <w:tabs>
          <w:tab w:val="num" w:pos="2160"/>
        </w:tabs>
        <w:ind w:left="2160" w:hanging="720"/>
      </w:pPr>
      <w:rPr>
        <w:rFonts w:ascii="Arial" w:hAnsi="Arial" w:hint="default"/>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7A62DAC"/>
    <w:multiLevelType w:val="multilevel"/>
    <w:tmpl w:val="079C636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BD105EC"/>
    <w:multiLevelType w:val="hybridMultilevel"/>
    <w:tmpl w:val="6D363FC0"/>
    <w:lvl w:ilvl="0" w:tplc="474A7316">
      <w:start w:val="1"/>
      <w:numFmt w:val="lowerLetter"/>
      <w:lvlText w:val="%1)"/>
      <w:lvlJc w:val="left"/>
      <w:pPr>
        <w:tabs>
          <w:tab w:val="num" w:pos="720"/>
        </w:tabs>
        <w:ind w:left="1440" w:hanging="720"/>
      </w:pPr>
      <w:rPr>
        <w:rFonts w:hint="default"/>
      </w:rPr>
    </w:lvl>
    <w:lvl w:ilvl="1" w:tplc="80328430">
      <w:numFmt w:val="bullet"/>
      <w:lvlText w:val="-"/>
      <w:lvlJc w:val="left"/>
      <w:pPr>
        <w:tabs>
          <w:tab w:val="num" w:pos="1440"/>
        </w:tabs>
        <w:ind w:left="1440" w:hanging="360"/>
      </w:pPr>
      <w:rPr>
        <w:rFonts w:ascii="Arial" w:eastAsia="Times New Roman" w:hAnsi="Arial" w:cs="Arial" w:hint="default"/>
      </w:rPr>
    </w:lvl>
    <w:lvl w:ilvl="2" w:tplc="CE38D814" w:tentative="1">
      <w:start w:val="1"/>
      <w:numFmt w:val="lowerRoman"/>
      <w:lvlText w:val="%3."/>
      <w:lvlJc w:val="right"/>
      <w:pPr>
        <w:tabs>
          <w:tab w:val="num" w:pos="2160"/>
        </w:tabs>
        <w:ind w:left="2160" w:hanging="180"/>
      </w:pPr>
    </w:lvl>
    <w:lvl w:ilvl="3" w:tplc="0EE6CAA0" w:tentative="1">
      <w:start w:val="1"/>
      <w:numFmt w:val="decimal"/>
      <w:lvlText w:val="%4."/>
      <w:lvlJc w:val="left"/>
      <w:pPr>
        <w:tabs>
          <w:tab w:val="num" w:pos="2880"/>
        </w:tabs>
        <w:ind w:left="2880" w:hanging="360"/>
      </w:pPr>
    </w:lvl>
    <w:lvl w:ilvl="4" w:tplc="18F257F2" w:tentative="1">
      <w:start w:val="1"/>
      <w:numFmt w:val="lowerLetter"/>
      <w:lvlText w:val="%5."/>
      <w:lvlJc w:val="left"/>
      <w:pPr>
        <w:tabs>
          <w:tab w:val="num" w:pos="3600"/>
        </w:tabs>
        <w:ind w:left="3600" w:hanging="360"/>
      </w:pPr>
    </w:lvl>
    <w:lvl w:ilvl="5" w:tplc="5406D8E8" w:tentative="1">
      <w:start w:val="1"/>
      <w:numFmt w:val="lowerRoman"/>
      <w:lvlText w:val="%6."/>
      <w:lvlJc w:val="right"/>
      <w:pPr>
        <w:tabs>
          <w:tab w:val="num" w:pos="4320"/>
        </w:tabs>
        <w:ind w:left="4320" w:hanging="180"/>
      </w:pPr>
    </w:lvl>
    <w:lvl w:ilvl="6" w:tplc="C3D659A4" w:tentative="1">
      <w:start w:val="1"/>
      <w:numFmt w:val="decimal"/>
      <w:lvlText w:val="%7."/>
      <w:lvlJc w:val="left"/>
      <w:pPr>
        <w:tabs>
          <w:tab w:val="num" w:pos="5040"/>
        </w:tabs>
        <w:ind w:left="5040" w:hanging="360"/>
      </w:pPr>
    </w:lvl>
    <w:lvl w:ilvl="7" w:tplc="5380DEBE" w:tentative="1">
      <w:start w:val="1"/>
      <w:numFmt w:val="lowerLetter"/>
      <w:lvlText w:val="%8."/>
      <w:lvlJc w:val="left"/>
      <w:pPr>
        <w:tabs>
          <w:tab w:val="num" w:pos="5760"/>
        </w:tabs>
        <w:ind w:left="5760" w:hanging="360"/>
      </w:pPr>
    </w:lvl>
    <w:lvl w:ilvl="8" w:tplc="C1881E88" w:tentative="1">
      <w:start w:val="1"/>
      <w:numFmt w:val="lowerRoman"/>
      <w:lvlText w:val="%9."/>
      <w:lvlJc w:val="right"/>
      <w:pPr>
        <w:tabs>
          <w:tab w:val="num" w:pos="6480"/>
        </w:tabs>
        <w:ind w:left="6480" w:hanging="180"/>
      </w:pPr>
    </w:lvl>
  </w:abstractNum>
  <w:abstractNum w:abstractNumId="5" w15:restartNumberingAfterBreak="0">
    <w:nsid w:val="0EFB71E4"/>
    <w:multiLevelType w:val="hybridMultilevel"/>
    <w:tmpl w:val="2ACE7C1C"/>
    <w:lvl w:ilvl="0" w:tplc="27183F20">
      <w:start w:val="1"/>
      <w:numFmt w:val="lowerLetter"/>
      <w:lvlText w:val="%1)"/>
      <w:lvlJc w:val="left"/>
      <w:pPr>
        <w:tabs>
          <w:tab w:val="num" w:pos="2160"/>
        </w:tabs>
        <w:ind w:left="2160" w:hanging="720"/>
      </w:pPr>
      <w:rPr>
        <w:rFonts w:hint="default"/>
      </w:rPr>
    </w:lvl>
    <w:lvl w:ilvl="1" w:tplc="3ACC1D1E" w:tentative="1">
      <w:start w:val="1"/>
      <w:numFmt w:val="lowerLetter"/>
      <w:lvlText w:val="%2."/>
      <w:lvlJc w:val="left"/>
      <w:pPr>
        <w:tabs>
          <w:tab w:val="num" w:pos="1440"/>
        </w:tabs>
        <w:ind w:left="1440" w:hanging="360"/>
      </w:pPr>
    </w:lvl>
    <w:lvl w:ilvl="2" w:tplc="864A3956" w:tentative="1">
      <w:start w:val="1"/>
      <w:numFmt w:val="lowerRoman"/>
      <w:lvlText w:val="%3."/>
      <w:lvlJc w:val="right"/>
      <w:pPr>
        <w:tabs>
          <w:tab w:val="num" w:pos="2160"/>
        </w:tabs>
        <w:ind w:left="2160" w:hanging="180"/>
      </w:pPr>
    </w:lvl>
    <w:lvl w:ilvl="3" w:tplc="F0E65D86" w:tentative="1">
      <w:start w:val="1"/>
      <w:numFmt w:val="decimal"/>
      <w:lvlText w:val="%4."/>
      <w:lvlJc w:val="left"/>
      <w:pPr>
        <w:tabs>
          <w:tab w:val="num" w:pos="2880"/>
        </w:tabs>
        <w:ind w:left="2880" w:hanging="360"/>
      </w:pPr>
    </w:lvl>
    <w:lvl w:ilvl="4" w:tplc="764A66F6" w:tentative="1">
      <w:start w:val="1"/>
      <w:numFmt w:val="lowerLetter"/>
      <w:lvlText w:val="%5."/>
      <w:lvlJc w:val="left"/>
      <w:pPr>
        <w:tabs>
          <w:tab w:val="num" w:pos="3600"/>
        </w:tabs>
        <w:ind w:left="3600" w:hanging="360"/>
      </w:pPr>
    </w:lvl>
    <w:lvl w:ilvl="5" w:tplc="43206D08" w:tentative="1">
      <w:start w:val="1"/>
      <w:numFmt w:val="lowerRoman"/>
      <w:lvlText w:val="%6."/>
      <w:lvlJc w:val="right"/>
      <w:pPr>
        <w:tabs>
          <w:tab w:val="num" w:pos="4320"/>
        </w:tabs>
        <w:ind w:left="4320" w:hanging="180"/>
      </w:pPr>
    </w:lvl>
    <w:lvl w:ilvl="6" w:tplc="2D9AC15E" w:tentative="1">
      <w:start w:val="1"/>
      <w:numFmt w:val="decimal"/>
      <w:lvlText w:val="%7."/>
      <w:lvlJc w:val="left"/>
      <w:pPr>
        <w:tabs>
          <w:tab w:val="num" w:pos="5040"/>
        </w:tabs>
        <w:ind w:left="5040" w:hanging="360"/>
      </w:pPr>
    </w:lvl>
    <w:lvl w:ilvl="7" w:tplc="E60C0AA4" w:tentative="1">
      <w:start w:val="1"/>
      <w:numFmt w:val="lowerLetter"/>
      <w:lvlText w:val="%8."/>
      <w:lvlJc w:val="left"/>
      <w:pPr>
        <w:tabs>
          <w:tab w:val="num" w:pos="5760"/>
        </w:tabs>
        <w:ind w:left="5760" w:hanging="360"/>
      </w:pPr>
    </w:lvl>
    <w:lvl w:ilvl="8" w:tplc="83DAE028" w:tentative="1">
      <w:start w:val="1"/>
      <w:numFmt w:val="lowerRoman"/>
      <w:lvlText w:val="%9."/>
      <w:lvlJc w:val="right"/>
      <w:pPr>
        <w:tabs>
          <w:tab w:val="num" w:pos="6480"/>
        </w:tabs>
        <w:ind w:left="6480" w:hanging="180"/>
      </w:pPr>
    </w:lvl>
  </w:abstractNum>
  <w:abstractNum w:abstractNumId="6" w15:restartNumberingAfterBreak="0">
    <w:nsid w:val="12F73CB9"/>
    <w:multiLevelType w:val="hybridMultilevel"/>
    <w:tmpl w:val="1560712C"/>
    <w:lvl w:ilvl="0" w:tplc="FFFFFFFF">
      <w:start w:val="1"/>
      <w:numFmt w:val="lowerLetter"/>
      <w:lvlText w:val="%1)"/>
      <w:lvlJc w:val="left"/>
      <w:pPr>
        <w:tabs>
          <w:tab w:val="num" w:pos="2160"/>
        </w:tabs>
        <w:ind w:left="216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7693A8D"/>
    <w:multiLevelType w:val="hybridMultilevel"/>
    <w:tmpl w:val="D22C9E86"/>
    <w:lvl w:ilvl="0" w:tplc="964A07D6">
      <w:start w:val="1"/>
      <w:numFmt w:val="lowerRoman"/>
      <w:lvlText w:val="%1."/>
      <w:lvlJc w:val="right"/>
      <w:pPr>
        <w:tabs>
          <w:tab w:val="num" w:pos="2160"/>
        </w:tabs>
        <w:ind w:left="2160" w:hanging="720"/>
      </w:pPr>
      <w:rPr>
        <w:rFonts w:hint="default"/>
      </w:rPr>
    </w:lvl>
    <w:lvl w:ilvl="1" w:tplc="3EC8F73A">
      <w:start w:val="1"/>
      <w:numFmt w:val="bullet"/>
      <w:lvlText w:val="-"/>
      <w:lvlJc w:val="left"/>
      <w:pPr>
        <w:tabs>
          <w:tab w:val="num" w:pos="2160"/>
        </w:tabs>
        <w:ind w:left="2880" w:hanging="720"/>
      </w:pPr>
      <w:rPr>
        <w:rFonts w:ascii="Arial" w:hAnsi="Aria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8A7EB8"/>
    <w:multiLevelType w:val="hybridMultilevel"/>
    <w:tmpl w:val="3D208144"/>
    <w:lvl w:ilvl="0" w:tplc="10090001">
      <w:start w:val="1"/>
      <w:numFmt w:val="bullet"/>
      <w:lvlText w:val=""/>
      <w:lvlJc w:val="left"/>
      <w:pPr>
        <w:ind w:left="2770" w:hanging="360"/>
      </w:pPr>
      <w:rPr>
        <w:rFonts w:ascii="Symbol" w:hAnsi="Symbol" w:hint="default"/>
      </w:rPr>
    </w:lvl>
    <w:lvl w:ilvl="1" w:tplc="10090003" w:tentative="1">
      <w:start w:val="1"/>
      <w:numFmt w:val="bullet"/>
      <w:lvlText w:val="o"/>
      <w:lvlJc w:val="left"/>
      <w:pPr>
        <w:ind w:left="3490" w:hanging="360"/>
      </w:pPr>
      <w:rPr>
        <w:rFonts w:ascii="Courier New" w:hAnsi="Courier New" w:cs="Courier New" w:hint="default"/>
      </w:rPr>
    </w:lvl>
    <w:lvl w:ilvl="2" w:tplc="10090005" w:tentative="1">
      <w:start w:val="1"/>
      <w:numFmt w:val="bullet"/>
      <w:lvlText w:val=""/>
      <w:lvlJc w:val="left"/>
      <w:pPr>
        <w:ind w:left="4210" w:hanging="360"/>
      </w:pPr>
      <w:rPr>
        <w:rFonts w:ascii="Wingdings" w:hAnsi="Wingdings" w:hint="default"/>
      </w:rPr>
    </w:lvl>
    <w:lvl w:ilvl="3" w:tplc="10090001" w:tentative="1">
      <w:start w:val="1"/>
      <w:numFmt w:val="bullet"/>
      <w:lvlText w:val=""/>
      <w:lvlJc w:val="left"/>
      <w:pPr>
        <w:ind w:left="4930" w:hanging="360"/>
      </w:pPr>
      <w:rPr>
        <w:rFonts w:ascii="Symbol" w:hAnsi="Symbol" w:hint="default"/>
      </w:rPr>
    </w:lvl>
    <w:lvl w:ilvl="4" w:tplc="10090003" w:tentative="1">
      <w:start w:val="1"/>
      <w:numFmt w:val="bullet"/>
      <w:lvlText w:val="o"/>
      <w:lvlJc w:val="left"/>
      <w:pPr>
        <w:ind w:left="5650" w:hanging="360"/>
      </w:pPr>
      <w:rPr>
        <w:rFonts w:ascii="Courier New" w:hAnsi="Courier New" w:cs="Courier New" w:hint="default"/>
      </w:rPr>
    </w:lvl>
    <w:lvl w:ilvl="5" w:tplc="10090005" w:tentative="1">
      <w:start w:val="1"/>
      <w:numFmt w:val="bullet"/>
      <w:lvlText w:val=""/>
      <w:lvlJc w:val="left"/>
      <w:pPr>
        <w:ind w:left="6370" w:hanging="360"/>
      </w:pPr>
      <w:rPr>
        <w:rFonts w:ascii="Wingdings" w:hAnsi="Wingdings" w:hint="default"/>
      </w:rPr>
    </w:lvl>
    <w:lvl w:ilvl="6" w:tplc="10090001" w:tentative="1">
      <w:start w:val="1"/>
      <w:numFmt w:val="bullet"/>
      <w:lvlText w:val=""/>
      <w:lvlJc w:val="left"/>
      <w:pPr>
        <w:ind w:left="7090" w:hanging="360"/>
      </w:pPr>
      <w:rPr>
        <w:rFonts w:ascii="Symbol" w:hAnsi="Symbol" w:hint="default"/>
      </w:rPr>
    </w:lvl>
    <w:lvl w:ilvl="7" w:tplc="10090003" w:tentative="1">
      <w:start w:val="1"/>
      <w:numFmt w:val="bullet"/>
      <w:lvlText w:val="o"/>
      <w:lvlJc w:val="left"/>
      <w:pPr>
        <w:ind w:left="7810" w:hanging="360"/>
      </w:pPr>
      <w:rPr>
        <w:rFonts w:ascii="Courier New" w:hAnsi="Courier New" w:cs="Courier New" w:hint="default"/>
      </w:rPr>
    </w:lvl>
    <w:lvl w:ilvl="8" w:tplc="10090005" w:tentative="1">
      <w:start w:val="1"/>
      <w:numFmt w:val="bullet"/>
      <w:lvlText w:val=""/>
      <w:lvlJc w:val="left"/>
      <w:pPr>
        <w:ind w:left="8530" w:hanging="360"/>
      </w:pPr>
      <w:rPr>
        <w:rFonts w:ascii="Wingdings" w:hAnsi="Wingdings" w:hint="default"/>
      </w:rPr>
    </w:lvl>
  </w:abstractNum>
  <w:abstractNum w:abstractNumId="9" w15:restartNumberingAfterBreak="0">
    <w:nsid w:val="1C231242"/>
    <w:multiLevelType w:val="hybridMultilevel"/>
    <w:tmpl w:val="6298E940"/>
    <w:lvl w:ilvl="0" w:tplc="06EABDD6">
      <w:start w:val="1"/>
      <w:numFmt w:val="bullet"/>
      <w:lvlText w:val="-"/>
      <w:lvlJc w:val="left"/>
      <w:pPr>
        <w:tabs>
          <w:tab w:val="num" w:pos="2160"/>
        </w:tabs>
        <w:ind w:left="2880" w:firstLine="0"/>
      </w:pPr>
      <w:rPr>
        <w:rFonts w:ascii="Arial" w:hAnsi="Arial" w:hint="default"/>
        <w:sz w:val="22"/>
      </w:rPr>
    </w:lvl>
    <w:lvl w:ilvl="1" w:tplc="3EC8F73A">
      <w:start w:val="1"/>
      <w:numFmt w:val="bullet"/>
      <w:lvlText w:val="-"/>
      <w:lvlJc w:val="left"/>
      <w:pPr>
        <w:tabs>
          <w:tab w:val="num" w:pos="2160"/>
        </w:tabs>
        <w:ind w:left="2880" w:hanging="720"/>
      </w:pPr>
      <w:rPr>
        <w:rFonts w:ascii="Arial" w:hAnsi="Aria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2851DB"/>
    <w:multiLevelType w:val="hybridMultilevel"/>
    <w:tmpl w:val="F7D8C202"/>
    <w:lvl w:ilvl="0" w:tplc="35A8E9E6">
      <w:start w:val="1"/>
      <w:numFmt w:val="lowerRoman"/>
      <w:lvlText w:val="(%1)"/>
      <w:lvlJc w:val="left"/>
      <w:pPr>
        <w:ind w:left="1443"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3C458B"/>
    <w:multiLevelType w:val="hybridMultilevel"/>
    <w:tmpl w:val="0A2226FC"/>
    <w:lvl w:ilvl="0" w:tplc="FFFFFFFF">
      <w:start w:val="1"/>
      <w:numFmt w:val="lowerLetter"/>
      <w:lvlText w:val="%1)"/>
      <w:lvlJc w:val="left"/>
      <w:pPr>
        <w:tabs>
          <w:tab w:val="num" w:pos="720"/>
        </w:tabs>
        <w:ind w:left="1440" w:hanging="720"/>
      </w:pPr>
      <w:rPr>
        <w:rFonts w:hint="default"/>
      </w:rPr>
    </w:lvl>
    <w:lvl w:ilvl="1" w:tplc="FFFFFFFF">
      <w:start w:val="1"/>
      <w:numFmt w:val="lowerLetter"/>
      <w:lvlText w:val="%2."/>
      <w:lvlJc w:val="left"/>
      <w:pPr>
        <w:tabs>
          <w:tab w:val="num" w:pos="1440"/>
        </w:tabs>
        <w:ind w:left="1440" w:hanging="360"/>
      </w:pPr>
    </w:lvl>
    <w:lvl w:ilvl="2" w:tplc="575A70EA">
      <w:start w:val="1"/>
      <w:numFmt w:val="lowerRoman"/>
      <w:lvlText w:val="%3."/>
      <w:lvlJc w:val="right"/>
      <w:pPr>
        <w:tabs>
          <w:tab w:val="num" w:pos="720"/>
        </w:tabs>
        <w:ind w:left="2160" w:hanging="720"/>
      </w:pPr>
      <w:rPr>
        <w:rFonts w:hint="default"/>
      </w:rPr>
    </w:lvl>
    <w:lvl w:ilvl="3" w:tplc="96CC9A08">
      <w:start w:val="1"/>
      <w:numFmt w:val="lowerRoman"/>
      <w:lvlText w:val="%4."/>
      <w:lvlJc w:val="right"/>
      <w:pPr>
        <w:tabs>
          <w:tab w:val="num" w:pos="2160"/>
        </w:tabs>
        <w:ind w:left="2160" w:hanging="72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826045D"/>
    <w:multiLevelType w:val="hybridMultilevel"/>
    <w:tmpl w:val="E49CD1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0493035"/>
    <w:multiLevelType w:val="hybridMultilevel"/>
    <w:tmpl w:val="1FD6C00A"/>
    <w:lvl w:ilvl="0" w:tplc="54CEF2FC">
      <w:start w:val="1"/>
      <w:numFmt w:val="lowerLetter"/>
      <w:lvlText w:val="%1)"/>
      <w:lvlJc w:val="left"/>
      <w:pPr>
        <w:tabs>
          <w:tab w:val="num" w:pos="1440"/>
        </w:tabs>
        <w:ind w:left="1440" w:hanging="720"/>
      </w:pPr>
      <w:rPr>
        <w:rFonts w:hint="default"/>
      </w:rPr>
    </w:lvl>
    <w:lvl w:ilvl="1" w:tplc="629EA86C" w:tentative="1">
      <w:start w:val="1"/>
      <w:numFmt w:val="lowerLetter"/>
      <w:lvlText w:val="%2."/>
      <w:lvlJc w:val="left"/>
      <w:pPr>
        <w:tabs>
          <w:tab w:val="num" w:pos="1440"/>
        </w:tabs>
        <w:ind w:left="1440" w:hanging="360"/>
      </w:pPr>
    </w:lvl>
    <w:lvl w:ilvl="2" w:tplc="E2103218" w:tentative="1">
      <w:start w:val="1"/>
      <w:numFmt w:val="lowerRoman"/>
      <w:lvlText w:val="%3."/>
      <w:lvlJc w:val="right"/>
      <w:pPr>
        <w:tabs>
          <w:tab w:val="num" w:pos="2160"/>
        </w:tabs>
        <w:ind w:left="2160" w:hanging="180"/>
      </w:pPr>
    </w:lvl>
    <w:lvl w:ilvl="3" w:tplc="26B8DAD6" w:tentative="1">
      <w:start w:val="1"/>
      <w:numFmt w:val="decimal"/>
      <w:lvlText w:val="%4."/>
      <w:lvlJc w:val="left"/>
      <w:pPr>
        <w:tabs>
          <w:tab w:val="num" w:pos="2880"/>
        </w:tabs>
        <w:ind w:left="2880" w:hanging="360"/>
      </w:pPr>
    </w:lvl>
    <w:lvl w:ilvl="4" w:tplc="E26857E8" w:tentative="1">
      <w:start w:val="1"/>
      <w:numFmt w:val="lowerLetter"/>
      <w:lvlText w:val="%5."/>
      <w:lvlJc w:val="left"/>
      <w:pPr>
        <w:tabs>
          <w:tab w:val="num" w:pos="3600"/>
        </w:tabs>
        <w:ind w:left="3600" w:hanging="360"/>
      </w:pPr>
    </w:lvl>
    <w:lvl w:ilvl="5" w:tplc="C1A0BDB4" w:tentative="1">
      <w:start w:val="1"/>
      <w:numFmt w:val="lowerRoman"/>
      <w:lvlText w:val="%6."/>
      <w:lvlJc w:val="right"/>
      <w:pPr>
        <w:tabs>
          <w:tab w:val="num" w:pos="4320"/>
        </w:tabs>
        <w:ind w:left="4320" w:hanging="180"/>
      </w:pPr>
    </w:lvl>
    <w:lvl w:ilvl="6" w:tplc="26D4F4EC" w:tentative="1">
      <w:start w:val="1"/>
      <w:numFmt w:val="decimal"/>
      <w:lvlText w:val="%7."/>
      <w:lvlJc w:val="left"/>
      <w:pPr>
        <w:tabs>
          <w:tab w:val="num" w:pos="5040"/>
        </w:tabs>
        <w:ind w:left="5040" w:hanging="360"/>
      </w:pPr>
    </w:lvl>
    <w:lvl w:ilvl="7" w:tplc="8A1A75A8" w:tentative="1">
      <w:start w:val="1"/>
      <w:numFmt w:val="lowerLetter"/>
      <w:lvlText w:val="%8."/>
      <w:lvlJc w:val="left"/>
      <w:pPr>
        <w:tabs>
          <w:tab w:val="num" w:pos="5760"/>
        </w:tabs>
        <w:ind w:left="5760" w:hanging="360"/>
      </w:pPr>
    </w:lvl>
    <w:lvl w:ilvl="8" w:tplc="4D40E504" w:tentative="1">
      <w:start w:val="1"/>
      <w:numFmt w:val="lowerRoman"/>
      <w:lvlText w:val="%9."/>
      <w:lvlJc w:val="right"/>
      <w:pPr>
        <w:tabs>
          <w:tab w:val="num" w:pos="6480"/>
        </w:tabs>
        <w:ind w:left="6480" w:hanging="180"/>
      </w:pPr>
    </w:lvl>
  </w:abstractNum>
  <w:abstractNum w:abstractNumId="14" w15:restartNumberingAfterBreak="0">
    <w:nsid w:val="34CE084D"/>
    <w:multiLevelType w:val="multilevel"/>
    <w:tmpl w:val="D22C9E86"/>
    <w:lvl w:ilvl="0">
      <w:start w:val="1"/>
      <w:numFmt w:val="lowerRoman"/>
      <w:lvlText w:val="%1."/>
      <w:lvlJc w:val="right"/>
      <w:pPr>
        <w:tabs>
          <w:tab w:val="num" w:pos="2160"/>
        </w:tabs>
        <w:ind w:left="2160" w:hanging="720"/>
      </w:pPr>
      <w:rPr>
        <w:rFonts w:hint="default"/>
      </w:rPr>
    </w:lvl>
    <w:lvl w:ilvl="1">
      <w:start w:val="1"/>
      <w:numFmt w:val="bullet"/>
      <w:lvlText w:val="-"/>
      <w:lvlJc w:val="left"/>
      <w:pPr>
        <w:tabs>
          <w:tab w:val="num" w:pos="2160"/>
        </w:tabs>
        <w:ind w:left="2880" w:hanging="720"/>
      </w:pPr>
      <w:rPr>
        <w:rFonts w:ascii="Arial" w:hAnsi="Arial" w:hint="default"/>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879262F"/>
    <w:multiLevelType w:val="hybridMultilevel"/>
    <w:tmpl w:val="5D4CB840"/>
    <w:lvl w:ilvl="0" w:tplc="964A07D6">
      <w:start w:val="1"/>
      <w:numFmt w:val="lowerRoman"/>
      <w:lvlText w:val="%1."/>
      <w:lvlJc w:val="right"/>
      <w:pPr>
        <w:tabs>
          <w:tab w:val="num" w:pos="2160"/>
        </w:tabs>
        <w:ind w:left="2160" w:hanging="720"/>
      </w:pPr>
      <w:rPr>
        <w:rFonts w:hint="default"/>
      </w:rPr>
    </w:lvl>
    <w:lvl w:ilvl="1" w:tplc="35042CAE">
      <w:start w:val="1"/>
      <w:numFmt w:val="bullet"/>
      <w:lvlText w:val="-"/>
      <w:lvlJc w:val="left"/>
      <w:pPr>
        <w:tabs>
          <w:tab w:val="num" w:pos="2160"/>
        </w:tabs>
        <w:ind w:left="2160" w:hanging="720"/>
      </w:pPr>
      <w:rPr>
        <w:rFonts w:ascii="Arial" w:hAnsi="Aria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CE6517"/>
    <w:multiLevelType w:val="multilevel"/>
    <w:tmpl w:val="FD44A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F83CD9"/>
    <w:multiLevelType w:val="multilevel"/>
    <w:tmpl w:val="55728B40"/>
    <w:lvl w:ilvl="0">
      <w:start w:val="6"/>
      <w:numFmt w:val="decimal"/>
      <w:lvlText w:val="%1"/>
      <w:lvlJc w:val="left"/>
      <w:pPr>
        <w:tabs>
          <w:tab w:val="num" w:pos="720"/>
        </w:tabs>
        <w:ind w:left="720" w:hanging="720"/>
      </w:pPr>
      <w:rPr>
        <w:rFonts w:ascii="Arial" w:hAnsi="Arial" w:hint="default"/>
        <w:b w:val="0"/>
        <w:i w:val="0"/>
      </w:rPr>
    </w:lvl>
    <w:lvl w:ilvl="1">
      <w:start w:val="1"/>
      <w:numFmt w:val="decimal"/>
      <w:lvlText w:val="%1.%2"/>
      <w:lvlJc w:val="left"/>
      <w:pPr>
        <w:tabs>
          <w:tab w:val="num" w:pos="720"/>
        </w:tabs>
        <w:ind w:left="720" w:hanging="720"/>
      </w:pPr>
      <w:rPr>
        <w:rFonts w:ascii="Arial" w:hAnsi="Arial" w:hint="default"/>
        <w:b w:val="0"/>
        <w:i w:val="0"/>
      </w:rPr>
    </w:lvl>
    <w:lvl w:ilvl="2">
      <w:start w:val="1"/>
      <w:numFmt w:val="decimal"/>
      <w:lvlText w:val="%1.%2.%3"/>
      <w:lvlJc w:val="left"/>
      <w:pPr>
        <w:tabs>
          <w:tab w:val="num" w:pos="1440"/>
        </w:tabs>
        <w:ind w:left="1440" w:hanging="720"/>
      </w:pPr>
      <w:rPr>
        <w:rFonts w:ascii="Arial" w:hAnsi="Arial" w:hint="default"/>
        <w:b w:val="0"/>
        <w:i w:val="0"/>
        <w:caps w:val="0"/>
        <w:strike w:val="0"/>
        <w:dstrike w:val="0"/>
        <w:vanish w:val="0"/>
        <w:color w:val="000000"/>
        <w:sz w:val="22"/>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8" w15:restartNumberingAfterBreak="0">
    <w:nsid w:val="3A994152"/>
    <w:multiLevelType w:val="multilevel"/>
    <w:tmpl w:val="811A43D8"/>
    <w:lvl w:ilvl="0">
      <w:start w:val="1"/>
      <w:numFmt w:val="decimal"/>
      <w:lvlText w:val="%1.0"/>
      <w:lvlJc w:val="left"/>
      <w:pPr>
        <w:tabs>
          <w:tab w:val="num" w:pos="720"/>
        </w:tabs>
        <w:ind w:left="720" w:hanging="720"/>
      </w:pPr>
      <w:rPr>
        <w:rFonts w:ascii="Arial" w:hAnsi="Arial" w:hint="default"/>
        <w:sz w:val="28"/>
      </w:rPr>
    </w:lvl>
    <w:lvl w:ilvl="1">
      <w:start w:val="1"/>
      <w:numFmt w:val="decimal"/>
      <w:lvlText w:val="%1.%2"/>
      <w:lvlJc w:val="left"/>
      <w:pPr>
        <w:tabs>
          <w:tab w:val="num" w:pos="720"/>
        </w:tabs>
        <w:ind w:left="720" w:hanging="720"/>
      </w:pPr>
      <w:rPr>
        <w:rFonts w:hint="default"/>
      </w:rPr>
    </w:lvl>
    <w:lvl w:ilvl="2">
      <w:start w:val="1"/>
      <w:numFmt w:val="decimal"/>
      <w:lvlText w:val="%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CBA7B39"/>
    <w:multiLevelType w:val="hybridMultilevel"/>
    <w:tmpl w:val="69F8B154"/>
    <w:lvl w:ilvl="0" w:tplc="FFFFFFFF">
      <w:start w:val="1"/>
      <w:numFmt w:val="lowerLetter"/>
      <w:lvlText w:val="%1)"/>
      <w:lvlJc w:val="left"/>
      <w:pPr>
        <w:tabs>
          <w:tab w:val="num" w:pos="2160"/>
        </w:tabs>
        <w:ind w:left="216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E627210"/>
    <w:multiLevelType w:val="hybridMultilevel"/>
    <w:tmpl w:val="266EAED0"/>
    <w:lvl w:ilvl="0" w:tplc="9CCCB736">
      <w:start w:val="1"/>
      <w:numFmt w:val="lowerLetter"/>
      <w:lvlText w:val="%1)"/>
      <w:lvlJc w:val="left"/>
      <w:pPr>
        <w:tabs>
          <w:tab w:val="num" w:pos="1440"/>
        </w:tabs>
        <w:ind w:left="1440" w:hanging="720"/>
      </w:pPr>
      <w:rPr>
        <w:rFonts w:hint="default"/>
      </w:rPr>
    </w:lvl>
    <w:lvl w:ilvl="1" w:tplc="06A8978C" w:tentative="1">
      <w:start w:val="1"/>
      <w:numFmt w:val="lowerLetter"/>
      <w:lvlText w:val="%2."/>
      <w:lvlJc w:val="left"/>
      <w:pPr>
        <w:tabs>
          <w:tab w:val="num" w:pos="1440"/>
        </w:tabs>
        <w:ind w:left="1440" w:hanging="360"/>
      </w:pPr>
    </w:lvl>
    <w:lvl w:ilvl="2" w:tplc="77904A78" w:tentative="1">
      <w:start w:val="1"/>
      <w:numFmt w:val="lowerRoman"/>
      <w:lvlText w:val="%3."/>
      <w:lvlJc w:val="right"/>
      <w:pPr>
        <w:tabs>
          <w:tab w:val="num" w:pos="2160"/>
        </w:tabs>
        <w:ind w:left="2160" w:hanging="180"/>
      </w:pPr>
    </w:lvl>
    <w:lvl w:ilvl="3" w:tplc="31AC159A" w:tentative="1">
      <w:start w:val="1"/>
      <w:numFmt w:val="decimal"/>
      <w:lvlText w:val="%4."/>
      <w:lvlJc w:val="left"/>
      <w:pPr>
        <w:tabs>
          <w:tab w:val="num" w:pos="2880"/>
        </w:tabs>
        <w:ind w:left="2880" w:hanging="360"/>
      </w:pPr>
    </w:lvl>
    <w:lvl w:ilvl="4" w:tplc="1214F32C" w:tentative="1">
      <w:start w:val="1"/>
      <w:numFmt w:val="lowerLetter"/>
      <w:lvlText w:val="%5."/>
      <w:lvlJc w:val="left"/>
      <w:pPr>
        <w:tabs>
          <w:tab w:val="num" w:pos="3600"/>
        </w:tabs>
        <w:ind w:left="3600" w:hanging="360"/>
      </w:pPr>
    </w:lvl>
    <w:lvl w:ilvl="5" w:tplc="7E8E8050" w:tentative="1">
      <w:start w:val="1"/>
      <w:numFmt w:val="lowerRoman"/>
      <w:lvlText w:val="%6."/>
      <w:lvlJc w:val="right"/>
      <w:pPr>
        <w:tabs>
          <w:tab w:val="num" w:pos="4320"/>
        </w:tabs>
        <w:ind w:left="4320" w:hanging="180"/>
      </w:pPr>
    </w:lvl>
    <w:lvl w:ilvl="6" w:tplc="04AED4BE" w:tentative="1">
      <w:start w:val="1"/>
      <w:numFmt w:val="decimal"/>
      <w:lvlText w:val="%7."/>
      <w:lvlJc w:val="left"/>
      <w:pPr>
        <w:tabs>
          <w:tab w:val="num" w:pos="5040"/>
        </w:tabs>
        <w:ind w:left="5040" w:hanging="360"/>
      </w:pPr>
    </w:lvl>
    <w:lvl w:ilvl="7" w:tplc="FA205A6A" w:tentative="1">
      <w:start w:val="1"/>
      <w:numFmt w:val="lowerLetter"/>
      <w:lvlText w:val="%8."/>
      <w:lvlJc w:val="left"/>
      <w:pPr>
        <w:tabs>
          <w:tab w:val="num" w:pos="5760"/>
        </w:tabs>
        <w:ind w:left="5760" w:hanging="360"/>
      </w:pPr>
    </w:lvl>
    <w:lvl w:ilvl="8" w:tplc="ED509C8C" w:tentative="1">
      <w:start w:val="1"/>
      <w:numFmt w:val="lowerRoman"/>
      <w:lvlText w:val="%9."/>
      <w:lvlJc w:val="right"/>
      <w:pPr>
        <w:tabs>
          <w:tab w:val="num" w:pos="6480"/>
        </w:tabs>
        <w:ind w:left="6480" w:hanging="180"/>
      </w:pPr>
    </w:lvl>
  </w:abstractNum>
  <w:abstractNum w:abstractNumId="21" w15:restartNumberingAfterBreak="0">
    <w:nsid w:val="42213BDC"/>
    <w:multiLevelType w:val="hybridMultilevel"/>
    <w:tmpl w:val="4E8E358E"/>
    <w:lvl w:ilvl="0" w:tplc="2A1A7442">
      <w:numFmt w:val="bullet"/>
      <w:lvlText w:val="-"/>
      <w:lvlJc w:val="left"/>
      <w:pPr>
        <w:ind w:left="1442" w:hanging="360"/>
      </w:pPr>
      <w:rPr>
        <w:rFonts w:ascii="Arial" w:eastAsia="Batang" w:hAnsi="Arial" w:hint="default"/>
      </w:rPr>
    </w:lvl>
    <w:lvl w:ilvl="1" w:tplc="10090003" w:tentative="1">
      <w:start w:val="1"/>
      <w:numFmt w:val="bullet"/>
      <w:lvlText w:val="o"/>
      <w:lvlJc w:val="left"/>
      <w:pPr>
        <w:ind w:left="2162" w:hanging="360"/>
      </w:pPr>
      <w:rPr>
        <w:rFonts w:ascii="Courier New" w:hAnsi="Courier New" w:cs="Courier New" w:hint="default"/>
      </w:rPr>
    </w:lvl>
    <w:lvl w:ilvl="2" w:tplc="10090005" w:tentative="1">
      <w:start w:val="1"/>
      <w:numFmt w:val="bullet"/>
      <w:lvlText w:val=""/>
      <w:lvlJc w:val="left"/>
      <w:pPr>
        <w:ind w:left="2882" w:hanging="360"/>
      </w:pPr>
      <w:rPr>
        <w:rFonts w:ascii="Wingdings" w:hAnsi="Wingdings" w:hint="default"/>
      </w:rPr>
    </w:lvl>
    <w:lvl w:ilvl="3" w:tplc="10090001" w:tentative="1">
      <w:start w:val="1"/>
      <w:numFmt w:val="bullet"/>
      <w:lvlText w:val=""/>
      <w:lvlJc w:val="left"/>
      <w:pPr>
        <w:ind w:left="3602" w:hanging="360"/>
      </w:pPr>
      <w:rPr>
        <w:rFonts w:ascii="Symbol" w:hAnsi="Symbol" w:hint="default"/>
      </w:rPr>
    </w:lvl>
    <w:lvl w:ilvl="4" w:tplc="10090003" w:tentative="1">
      <w:start w:val="1"/>
      <w:numFmt w:val="bullet"/>
      <w:lvlText w:val="o"/>
      <w:lvlJc w:val="left"/>
      <w:pPr>
        <w:ind w:left="4322" w:hanging="360"/>
      </w:pPr>
      <w:rPr>
        <w:rFonts w:ascii="Courier New" w:hAnsi="Courier New" w:cs="Courier New" w:hint="default"/>
      </w:rPr>
    </w:lvl>
    <w:lvl w:ilvl="5" w:tplc="10090005" w:tentative="1">
      <w:start w:val="1"/>
      <w:numFmt w:val="bullet"/>
      <w:lvlText w:val=""/>
      <w:lvlJc w:val="left"/>
      <w:pPr>
        <w:ind w:left="5042" w:hanging="360"/>
      </w:pPr>
      <w:rPr>
        <w:rFonts w:ascii="Wingdings" w:hAnsi="Wingdings" w:hint="default"/>
      </w:rPr>
    </w:lvl>
    <w:lvl w:ilvl="6" w:tplc="10090001" w:tentative="1">
      <w:start w:val="1"/>
      <w:numFmt w:val="bullet"/>
      <w:lvlText w:val=""/>
      <w:lvlJc w:val="left"/>
      <w:pPr>
        <w:ind w:left="5762" w:hanging="360"/>
      </w:pPr>
      <w:rPr>
        <w:rFonts w:ascii="Symbol" w:hAnsi="Symbol" w:hint="default"/>
      </w:rPr>
    </w:lvl>
    <w:lvl w:ilvl="7" w:tplc="10090003" w:tentative="1">
      <w:start w:val="1"/>
      <w:numFmt w:val="bullet"/>
      <w:lvlText w:val="o"/>
      <w:lvlJc w:val="left"/>
      <w:pPr>
        <w:ind w:left="6482" w:hanging="360"/>
      </w:pPr>
      <w:rPr>
        <w:rFonts w:ascii="Courier New" w:hAnsi="Courier New" w:cs="Courier New" w:hint="default"/>
      </w:rPr>
    </w:lvl>
    <w:lvl w:ilvl="8" w:tplc="10090005" w:tentative="1">
      <w:start w:val="1"/>
      <w:numFmt w:val="bullet"/>
      <w:lvlText w:val=""/>
      <w:lvlJc w:val="left"/>
      <w:pPr>
        <w:ind w:left="7202" w:hanging="360"/>
      </w:pPr>
      <w:rPr>
        <w:rFonts w:ascii="Wingdings" w:hAnsi="Wingdings" w:hint="default"/>
      </w:rPr>
    </w:lvl>
  </w:abstractNum>
  <w:abstractNum w:abstractNumId="22" w15:restartNumberingAfterBreak="0">
    <w:nsid w:val="44496D1B"/>
    <w:multiLevelType w:val="multilevel"/>
    <w:tmpl w:val="80A01D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4925C8F"/>
    <w:multiLevelType w:val="hybridMultilevel"/>
    <w:tmpl w:val="5D40D2EA"/>
    <w:lvl w:ilvl="0" w:tplc="B86C80A8">
      <w:start w:val="1"/>
      <w:numFmt w:val="lowerLetter"/>
      <w:lvlText w:val="%1)"/>
      <w:lvlJc w:val="left"/>
      <w:pPr>
        <w:tabs>
          <w:tab w:val="num" w:pos="1440"/>
        </w:tabs>
        <w:ind w:left="1440" w:hanging="720"/>
      </w:pPr>
      <w:rPr>
        <w:rFonts w:hint="default"/>
      </w:rPr>
    </w:lvl>
    <w:lvl w:ilvl="1" w:tplc="1D9E946E" w:tentative="1">
      <w:start w:val="1"/>
      <w:numFmt w:val="lowerLetter"/>
      <w:lvlText w:val="%2."/>
      <w:lvlJc w:val="left"/>
      <w:pPr>
        <w:tabs>
          <w:tab w:val="num" w:pos="1440"/>
        </w:tabs>
        <w:ind w:left="1440" w:hanging="360"/>
      </w:pPr>
    </w:lvl>
    <w:lvl w:ilvl="2" w:tplc="CF544604" w:tentative="1">
      <w:start w:val="1"/>
      <w:numFmt w:val="lowerRoman"/>
      <w:lvlText w:val="%3."/>
      <w:lvlJc w:val="right"/>
      <w:pPr>
        <w:tabs>
          <w:tab w:val="num" w:pos="2160"/>
        </w:tabs>
        <w:ind w:left="2160" w:hanging="180"/>
      </w:pPr>
    </w:lvl>
    <w:lvl w:ilvl="3" w:tplc="7B70F2FA" w:tentative="1">
      <w:start w:val="1"/>
      <w:numFmt w:val="decimal"/>
      <w:lvlText w:val="%4."/>
      <w:lvlJc w:val="left"/>
      <w:pPr>
        <w:tabs>
          <w:tab w:val="num" w:pos="2880"/>
        </w:tabs>
        <w:ind w:left="2880" w:hanging="360"/>
      </w:pPr>
    </w:lvl>
    <w:lvl w:ilvl="4" w:tplc="F2C88C5A" w:tentative="1">
      <w:start w:val="1"/>
      <w:numFmt w:val="lowerLetter"/>
      <w:lvlText w:val="%5."/>
      <w:lvlJc w:val="left"/>
      <w:pPr>
        <w:tabs>
          <w:tab w:val="num" w:pos="3600"/>
        </w:tabs>
        <w:ind w:left="3600" w:hanging="360"/>
      </w:pPr>
    </w:lvl>
    <w:lvl w:ilvl="5" w:tplc="EF704D7C" w:tentative="1">
      <w:start w:val="1"/>
      <w:numFmt w:val="lowerRoman"/>
      <w:lvlText w:val="%6."/>
      <w:lvlJc w:val="right"/>
      <w:pPr>
        <w:tabs>
          <w:tab w:val="num" w:pos="4320"/>
        </w:tabs>
        <w:ind w:left="4320" w:hanging="180"/>
      </w:pPr>
    </w:lvl>
    <w:lvl w:ilvl="6" w:tplc="FF12104A" w:tentative="1">
      <w:start w:val="1"/>
      <w:numFmt w:val="decimal"/>
      <w:lvlText w:val="%7."/>
      <w:lvlJc w:val="left"/>
      <w:pPr>
        <w:tabs>
          <w:tab w:val="num" w:pos="5040"/>
        </w:tabs>
        <w:ind w:left="5040" w:hanging="360"/>
      </w:pPr>
    </w:lvl>
    <w:lvl w:ilvl="7" w:tplc="2A320ABA" w:tentative="1">
      <w:start w:val="1"/>
      <w:numFmt w:val="lowerLetter"/>
      <w:lvlText w:val="%8."/>
      <w:lvlJc w:val="left"/>
      <w:pPr>
        <w:tabs>
          <w:tab w:val="num" w:pos="5760"/>
        </w:tabs>
        <w:ind w:left="5760" w:hanging="360"/>
      </w:pPr>
    </w:lvl>
    <w:lvl w:ilvl="8" w:tplc="03F65B90" w:tentative="1">
      <w:start w:val="1"/>
      <w:numFmt w:val="lowerRoman"/>
      <w:lvlText w:val="%9."/>
      <w:lvlJc w:val="right"/>
      <w:pPr>
        <w:tabs>
          <w:tab w:val="num" w:pos="6480"/>
        </w:tabs>
        <w:ind w:left="6480" w:hanging="180"/>
      </w:pPr>
    </w:lvl>
  </w:abstractNum>
  <w:abstractNum w:abstractNumId="24" w15:restartNumberingAfterBreak="0">
    <w:nsid w:val="44B0470E"/>
    <w:multiLevelType w:val="multilevel"/>
    <w:tmpl w:val="4072CFF2"/>
    <w:lvl w:ilvl="0">
      <w:start w:val="7"/>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535517F"/>
    <w:multiLevelType w:val="multilevel"/>
    <w:tmpl w:val="D95E7156"/>
    <w:lvl w:ilvl="0">
      <w:start w:val="1"/>
      <w:numFmt w:val="bullet"/>
      <w:lvlText w:val="-"/>
      <w:lvlJc w:val="left"/>
      <w:pPr>
        <w:tabs>
          <w:tab w:val="num" w:pos="2160"/>
        </w:tabs>
        <w:ind w:left="2160" w:firstLine="0"/>
      </w:pPr>
      <w:rPr>
        <w:rFonts w:ascii="Arial" w:hAnsi="Arial" w:hint="default"/>
        <w:sz w:val="22"/>
      </w:rPr>
    </w:lvl>
    <w:lvl w:ilvl="1">
      <w:start w:val="1"/>
      <w:numFmt w:val="bullet"/>
      <w:lvlText w:val="-"/>
      <w:lvlJc w:val="left"/>
      <w:pPr>
        <w:tabs>
          <w:tab w:val="num" w:pos="2160"/>
        </w:tabs>
        <w:ind w:left="2880" w:hanging="720"/>
      </w:pPr>
      <w:rPr>
        <w:rFonts w:ascii="Arial" w:hAnsi="Arial" w:hint="default"/>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71C35AA"/>
    <w:multiLevelType w:val="hybridMultilevel"/>
    <w:tmpl w:val="145EE128"/>
    <w:lvl w:ilvl="0" w:tplc="3E521B06">
      <w:start w:val="1"/>
      <w:numFmt w:val="lowerLetter"/>
      <w:lvlText w:val="%1)"/>
      <w:lvlJc w:val="left"/>
      <w:pPr>
        <w:tabs>
          <w:tab w:val="num" w:pos="720"/>
        </w:tabs>
        <w:ind w:left="1440" w:hanging="720"/>
      </w:pPr>
      <w:rPr>
        <w:rFonts w:hint="default"/>
      </w:rPr>
    </w:lvl>
    <w:lvl w:ilvl="1" w:tplc="0422D496" w:tentative="1">
      <w:start w:val="1"/>
      <w:numFmt w:val="lowerLetter"/>
      <w:lvlText w:val="%2."/>
      <w:lvlJc w:val="left"/>
      <w:pPr>
        <w:tabs>
          <w:tab w:val="num" w:pos="1440"/>
        </w:tabs>
        <w:ind w:left="1440" w:hanging="360"/>
      </w:pPr>
    </w:lvl>
    <w:lvl w:ilvl="2" w:tplc="22F8FAFE" w:tentative="1">
      <w:start w:val="1"/>
      <w:numFmt w:val="lowerRoman"/>
      <w:lvlText w:val="%3."/>
      <w:lvlJc w:val="right"/>
      <w:pPr>
        <w:tabs>
          <w:tab w:val="num" w:pos="2160"/>
        </w:tabs>
        <w:ind w:left="2160" w:hanging="180"/>
      </w:pPr>
    </w:lvl>
    <w:lvl w:ilvl="3" w:tplc="9F40F3F8" w:tentative="1">
      <w:start w:val="1"/>
      <w:numFmt w:val="decimal"/>
      <w:lvlText w:val="%4."/>
      <w:lvlJc w:val="left"/>
      <w:pPr>
        <w:tabs>
          <w:tab w:val="num" w:pos="2880"/>
        </w:tabs>
        <w:ind w:left="2880" w:hanging="360"/>
      </w:pPr>
    </w:lvl>
    <w:lvl w:ilvl="4" w:tplc="F6E67754" w:tentative="1">
      <w:start w:val="1"/>
      <w:numFmt w:val="lowerLetter"/>
      <w:lvlText w:val="%5."/>
      <w:lvlJc w:val="left"/>
      <w:pPr>
        <w:tabs>
          <w:tab w:val="num" w:pos="3600"/>
        </w:tabs>
        <w:ind w:left="3600" w:hanging="360"/>
      </w:pPr>
    </w:lvl>
    <w:lvl w:ilvl="5" w:tplc="5160424E" w:tentative="1">
      <w:start w:val="1"/>
      <w:numFmt w:val="lowerRoman"/>
      <w:lvlText w:val="%6."/>
      <w:lvlJc w:val="right"/>
      <w:pPr>
        <w:tabs>
          <w:tab w:val="num" w:pos="4320"/>
        </w:tabs>
        <w:ind w:left="4320" w:hanging="180"/>
      </w:pPr>
    </w:lvl>
    <w:lvl w:ilvl="6" w:tplc="376CB830" w:tentative="1">
      <w:start w:val="1"/>
      <w:numFmt w:val="decimal"/>
      <w:lvlText w:val="%7."/>
      <w:lvlJc w:val="left"/>
      <w:pPr>
        <w:tabs>
          <w:tab w:val="num" w:pos="5040"/>
        </w:tabs>
        <w:ind w:left="5040" w:hanging="360"/>
      </w:pPr>
    </w:lvl>
    <w:lvl w:ilvl="7" w:tplc="981E475C" w:tentative="1">
      <w:start w:val="1"/>
      <w:numFmt w:val="lowerLetter"/>
      <w:lvlText w:val="%8."/>
      <w:lvlJc w:val="left"/>
      <w:pPr>
        <w:tabs>
          <w:tab w:val="num" w:pos="5760"/>
        </w:tabs>
        <w:ind w:left="5760" w:hanging="360"/>
      </w:pPr>
    </w:lvl>
    <w:lvl w:ilvl="8" w:tplc="03B22704" w:tentative="1">
      <w:start w:val="1"/>
      <w:numFmt w:val="lowerRoman"/>
      <w:lvlText w:val="%9."/>
      <w:lvlJc w:val="right"/>
      <w:pPr>
        <w:tabs>
          <w:tab w:val="num" w:pos="6480"/>
        </w:tabs>
        <w:ind w:left="6480" w:hanging="180"/>
      </w:pPr>
    </w:lvl>
  </w:abstractNum>
  <w:abstractNum w:abstractNumId="27" w15:restartNumberingAfterBreak="0">
    <w:nsid w:val="47914B2B"/>
    <w:multiLevelType w:val="hybridMultilevel"/>
    <w:tmpl w:val="D9449726"/>
    <w:lvl w:ilvl="0" w:tplc="5AD88498">
      <w:start w:val="4"/>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AFC7956"/>
    <w:multiLevelType w:val="hybridMultilevel"/>
    <w:tmpl w:val="69F8B154"/>
    <w:lvl w:ilvl="0" w:tplc="C5F60B52">
      <w:start w:val="1"/>
      <w:numFmt w:val="lowerLetter"/>
      <w:lvlText w:val="%1)"/>
      <w:lvlJc w:val="left"/>
      <w:pPr>
        <w:tabs>
          <w:tab w:val="num" w:pos="2160"/>
        </w:tabs>
        <w:ind w:left="2160" w:hanging="720"/>
      </w:pPr>
      <w:rPr>
        <w:rFonts w:hint="default"/>
      </w:rPr>
    </w:lvl>
    <w:lvl w:ilvl="1" w:tplc="8F4C00F8" w:tentative="1">
      <w:start w:val="1"/>
      <w:numFmt w:val="lowerLetter"/>
      <w:lvlText w:val="%2."/>
      <w:lvlJc w:val="left"/>
      <w:pPr>
        <w:tabs>
          <w:tab w:val="num" w:pos="1440"/>
        </w:tabs>
        <w:ind w:left="1440" w:hanging="360"/>
      </w:pPr>
    </w:lvl>
    <w:lvl w:ilvl="2" w:tplc="62AE1E6E" w:tentative="1">
      <w:start w:val="1"/>
      <w:numFmt w:val="lowerRoman"/>
      <w:lvlText w:val="%3."/>
      <w:lvlJc w:val="right"/>
      <w:pPr>
        <w:tabs>
          <w:tab w:val="num" w:pos="2160"/>
        </w:tabs>
        <w:ind w:left="2160" w:hanging="180"/>
      </w:pPr>
    </w:lvl>
    <w:lvl w:ilvl="3" w:tplc="D4C640FA" w:tentative="1">
      <w:start w:val="1"/>
      <w:numFmt w:val="decimal"/>
      <w:lvlText w:val="%4."/>
      <w:lvlJc w:val="left"/>
      <w:pPr>
        <w:tabs>
          <w:tab w:val="num" w:pos="2880"/>
        </w:tabs>
        <w:ind w:left="2880" w:hanging="360"/>
      </w:pPr>
    </w:lvl>
    <w:lvl w:ilvl="4" w:tplc="038C5004" w:tentative="1">
      <w:start w:val="1"/>
      <w:numFmt w:val="lowerLetter"/>
      <w:lvlText w:val="%5."/>
      <w:lvlJc w:val="left"/>
      <w:pPr>
        <w:tabs>
          <w:tab w:val="num" w:pos="3600"/>
        </w:tabs>
        <w:ind w:left="3600" w:hanging="360"/>
      </w:pPr>
    </w:lvl>
    <w:lvl w:ilvl="5" w:tplc="31F6076E" w:tentative="1">
      <w:start w:val="1"/>
      <w:numFmt w:val="lowerRoman"/>
      <w:lvlText w:val="%6."/>
      <w:lvlJc w:val="right"/>
      <w:pPr>
        <w:tabs>
          <w:tab w:val="num" w:pos="4320"/>
        </w:tabs>
        <w:ind w:left="4320" w:hanging="180"/>
      </w:pPr>
    </w:lvl>
    <w:lvl w:ilvl="6" w:tplc="824E7802" w:tentative="1">
      <w:start w:val="1"/>
      <w:numFmt w:val="decimal"/>
      <w:lvlText w:val="%7."/>
      <w:lvlJc w:val="left"/>
      <w:pPr>
        <w:tabs>
          <w:tab w:val="num" w:pos="5040"/>
        </w:tabs>
        <w:ind w:left="5040" w:hanging="360"/>
      </w:pPr>
    </w:lvl>
    <w:lvl w:ilvl="7" w:tplc="5F98BA92" w:tentative="1">
      <w:start w:val="1"/>
      <w:numFmt w:val="lowerLetter"/>
      <w:lvlText w:val="%8."/>
      <w:lvlJc w:val="left"/>
      <w:pPr>
        <w:tabs>
          <w:tab w:val="num" w:pos="5760"/>
        </w:tabs>
        <w:ind w:left="5760" w:hanging="360"/>
      </w:pPr>
    </w:lvl>
    <w:lvl w:ilvl="8" w:tplc="233E820A" w:tentative="1">
      <w:start w:val="1"/>
      <w:numFmt w:val="lowerRoman"/>
      <w:lvlText w:val="%9."/>
      <w:lvlJc w:val="right"/>
      <w:pPr>
        <w:tabs>
          <w:tab w:val="num" w:pos="6480"/>
        </w:tabs>
        <w:ind w:left="6480" w:hanging="180"/>
      </w:pPr>
    </w:lvl>
  </w:abstractNum>
  <w:abstractNum w:abstractNumId="29" w15:restartNumberingAfterBreak="0">
    <w:nsid w:val="4CF92066"/>
    <w:multiLevelType w:val="hybridMultilevel"/>
    <w:tmpl w:val="3CBC85C8"/>
    <w:lvl w:ilvl="0" w:tplc="54469B48">
      <w:start w:val="1"/>
      <w:numFmt w:val="lowerLetter"/>
      <w:lvlText w:val="%1)"/>
      <w:lvlJc w:val="left"/>
      <w:pPr>
        <w:tabs>
          <w:tab w:val="num" w:pos="2160"/>
        </w:tabs>
        <w:ind w:left="2160" w:hanging="720"/>
      </w:pPr>
      <w:rPr>
        <w:rFonts w:hint="default"/>
      </w:rPr>
    </w:lvl>
    <w:lvl w:ilvl="1" w:tplc="7F06A17A" w:tentative="1">
      <w:start w:val="1"/>
      <w:numFmt w:val="lowerLetter"/>
      <w:lvlText w:val="%2."/>
      <w:lvlJc w:val="left"/>
      <w:pPr>
        <w:tabs>
          <w:tab w:val="num" w:pos="1440"/>
        </w:tabs>
        <w:ind w:left="1440" w:hanging="360"/>
      </w:pPr>
    </w:lvl>
    <w:lvl w:ilvl="2" w:tplc="71D44E3E" w:tentative="1">
      <w:start w:val="1"/>
      <w:numFmt w:val="lowerRoman"/>
      <w:lvlText w:val="%3."/>
      <w:lvlJc w:val="right"/>
      <w:pPr>
        <w:tabs>
          <w:tab w:val="num" w:pos="2160"/>
        </w:tabs>
        <w:ind w:left="2160" w:hanging="180"/>
      </w:pPr>
    </w:lvl>
    <w:lvl w:ilvl="3" w:tplc="FB16FE78" w:tentative="1">
      <w:start w:val="1"/>
      <w:numFmt w:val="decimal"/>
      <w:lvlText w:val="%4."/>
      <w:lvlJc w:val="left"/>
      <w:pPr>
        <w:tabs>
          <w:tab w:val="num" w:pos="2880"/>
        </w:tabs>
        <w:ind w:left="2880" w:hanging="360"/>
      </w:pPr>
    </w:lvl>
    <w:lvl w:ilvl="4" w:tplc="C67C0C3E" w:tentative="1">
      <w:start w:val="1"/>
      <w:numFmt w:val="lowerLetter"/>
      <w:lvlText w:val="%5."/>
      <w:lvlJc w:val="left"/>
      <w:pPr>
        <w:tabs>
          <w:tab w:val="num" w:pos="3600"/>
        </w:tabs>
        <w:ind w:left="3600" w:hanging="360"/>
      </w:pPr>
    </w:lvl>
    <w:lvl w:ilvl="5" w:tplc="E2D81148" w:tentative="1">
      <w:start w:val="1"/>
      <w:numFmt w:val="lowerRoman"/>
      <w:lvlText w:val="%6."/>
      <w:lvlJc w:val="right"/>
      <w:pPr>
        <w:tabs>
          <w:tab w:val="num" w:pos="4320"/>
        </w:tabs>
        <w:ind w:left="4320" w:hanging="180"/>
      </w:pPr>
    </w:lvl>
    <w:lvl w:ilvl="6" w:tplc="5D3409F4" w:tentative="1">
      <w:start w:val="1"/>
      <w:numFmt w:val="decimal"/>
      <w:lvlText w:val="%7."/>
      <w:lvlJc w:val="left"/>
      <w:pPr>
        <w:tabs>
          <w:tab w:val="num" w:pos="5040"/>
        </w:tabs>
        <w:ind w:left="5040" w:hanging="360"/>
      </w:pPr>
    </w:lvl>
    <w:lvl w:ilvl="7" w:tplc="31641F70" w:tentative="1">
      <w:start w:val="1"/>
      <w:numFmt w:val="lowerLetter"/>
      <w:lvlText w:val="%8."/>
      <w:lvlJc w:val="left"/>
      <w:pPr>
        <w:tabs>
          <w:tab w:val="num" w:pos="5760"/>
        </w:tabs>
        <w:ind w:left="5760" w:hanging="360"/>
      </w:pPr>
    </w:lvl>
    <w:lvl w:ilvl="8" w:tplc="80CC8E9A" w:tentative="1">
      <w:start w:val="1"/>
      <w:numFmt w:val="lowerRoman"/>
      <w:lvlText w:val="%9."/>
      <w:lvlJc w:val="right"/>
      <w:pPr>
        <w:tabs>
          <w:tab w:val="num" w:pos="6480"/>
        </w:tabs>
        <w:ind w:left="6480" w:hanging="180"/>
      </w:pPr>
    </w:lvl>
  </w:abstractNum>
  <w:abstractNum w:abstractNumId="30" w15:restartNumberingAfterBreak="0">
    <w:nsid w:val="4D74210F"/>
    <w:multiLevelType w:val="hybridMultilevel"/>
    <w:tmpl w:val="D4E86CA8"/>
    <w:lvl w:ilvl="0" w:tplc="4962BAB0">
      <w:start w:val="1"/>
      <w:numFmt w:val="lowerLetter"/>
      <w:lvlText w:val="%1)"/>
      <w:lvlJc w:val="left"/>
      <w:pPr>
        <w:tabs>
          <w:tab w:val="num" w:pos="720"/>
        </w:tabs>
        <w:ind w:left="1440" w:hanging="720"/>
      </w:pPr>
      <w:rPr>
        <w:rFonts w:hint="default"/>
      </w:rPr>
    </w:lvl>
    <w:lvl w:ilvl="1" w:tplc="650E4354" w:tentative="1">
      <w:start w:val="1"/>
      <w:numFmt w:val="lowerLetter"/>
      <w:lvlText w:val="%2."/>
      <w:lvlJc w:val="left"/>
      <w:pPr>
        <w:tabs>
          <w:tab w:val="num" w:pos="1440"/>
        </w:tabs>
        <w:ind w:left="1440" w:hanging="360"/>
      </w:pPr>
    </w:lvl>
    <w:lvl w:ilvl="2" w:tplc="500AEEC0" w:tentative="1">
      <w:start w:val="1"/>
      <w:numFmt w:val="lowerRoman"/>
      <w:lvlText w:val="%3."/>
      <w:lvlJc w:val="right"/>
      <w:pPr>
        <w:tabs>
          <w:tab w:val="num" w:pos="2160"/>
        </w:tabs>
        <w:ind w:left="2160" w:hanging="180"/>
      </w:pPr>
    </w:lvl>
    <w:lvl w:ilvl="3" w:tplc="05F86564" w:tentative="1">
      <w:start w:val="1"/>
      <w:numFmt w:val="decimal"/>
      <w:lvlText w:val="%4."/>
      <w:lvlJc w:val="left"/>
      <w:pPr>
        <w:tabs>
          <w:tab w:val="num" w:pos="2880"/>
        </w:tabs>
        <w:ind w:left="2880" w:hanging="360"/>
      </w:pPr>
    </w:lvl>
    <w:lvl w:ilvl="4" w:tplc="46AEDE16" w:tentative="1">
      <w:start w:val="1"/>
      <w:numFmt w:val="lowerLetter"/>
      <w:lvlText w:val="%5."/>
      <w:lvlJc w:val="left"/>
      <w:pPr>
        <w:tabs>
          <w:tab w:val="num" w:pos="3600"/>
        </w:tabs>
        <w:ind w:left="3600" w:hanging="360"/>
      </w:pPr>
    </w:lvl>
    <w:lvl w:ilvl="5" w:tplc="6DFA835E" w:tentative="1">
      <w:start w:val="1"/>
      <w:numFmt w:val="lowerRoman"/>
      <w:lvlText w:val="%6."/>
      <w:lvlJc w:val="right"/>
      <w:pPr>
        <w:tabs>
          <w:tab w:val="num" w:pos="4320"/>
        </w:tabs>
        <w:ind w:left="4320" w:hanging="180"/>
      </w:pPr>
    </w:lvl>
    <w:lvl w:ilvl="6" w:tplc="3F843438" w:tentative="1">
      <w:start w:val="1"/>
      <w:numFmt w:val="decimal"/>
      <w:lvlText w:val="%7."/>
      <w:lvlJc w:val="left"/>
      <w:pPr>
        <w:tabs>
          <w:tab w:val="num" w:pos="5040"/>
        </w:tabs>
        <w:ind w:left="5040" w:hanging="360"/>
      </w:pPr>
    </w:lvl>
    <w:lvl w:ilvl="7" w:tplc="C09815E6" w:tentative="1">
      <w:start w:val="1"/>
      <w:numFmt w:val="lowerLetter"/>
      <w:lvlText w:val="%8."/>
      <w:lvlJc w:val="left"/>
      <w:pPr>
        <w:tabs>
          <w:tab w:val="num" w:pos="5760"/>
        </w:tabs>
        <w:ind w:left="5760" w:hanging="360"/>
      </w:pPr>
    </w:lvl>
    <w:lvl w:ilvl="8" w:tplc="7476767A" w:tentative="1">
      <w:start w:val="1"/>
      <w:numFmt w:val="lowerRoman"/>
      <w:lvlText w:val="%9."/>
      <w:lvlJc w:val="right"/>
      <w:pPr>
        <w:tabs>
          <w:tab w:val="num" w:pos="6480"/>
        </w:tabs>
        <w:ind w:left="6480" w:hanging="180"/>
      </w:pPr>
    </w:lvl>
  </w:abstractNum>
  <w:abstractNum w:abstractNumId="31" w15:restartNumberingAfterBreak="0">
    <w:nsid w:val="4D770F7A"/>
    <w:multiLevelType w:val="hybridMultilevel"/>
    <w:tmpl w:val="D348F12E"/>
    <w:lvl w:ilvl="0" w:tplc="2A1A7442">
      <w:numFmt w:val="bullet"/>
      <w:lvlText w:val="-"/>
      <w:lvlJc w:val="left"/>
      <w:pPr>
        <w:tabs>
          <w:tab w:val="num" w:pos="1440"/>
        </w:tabs>
        <w:ind w:left="1440" w:hanging="720"/>
      </w:pPr>
      <w:rPr>
        <w:rFonts w:ascii="Arial" w:eastAsia="Batang" w:hAnsi="Arial" w:hint="default"/>
      </w:rPr>
    </w:lvl>
    <w:lvl w:ilvl="1" w:tplc="61461EC4" w:tentative="1">
      <w:start w:val="1"/>
      <w:numFmt w:val="lowerLetter"/>
      <w:lvlText w:val="%2."/>
      <w:lvlJc w:val="left"/>
      <w:pPr>
        <w:tabs>
          <w:tab w:val="num" w:pos="1440"/>
        </w:tabs>
        <w:ind w:left="1440" w:hanging="360"/>
      </w:pPr>
    </w:lvl>
    <w:lvl w:ilvl="2" w:tplc="BBA689BE" w:tentative="1">
      <w:start w:val="1"/>
      <w:numFmt w:val="lowerRoman"/>
      <w:lvlText w:val="%3."/>
      <w:lvlJc w:val="right"/>
      <w:pPr>
        <w:tabs>
          <w:tab w:val="num" w:pos="2160"/>
        </w:tabs>
        <w:ind w:left="2160" w:hanging="180"/>
      </w:pPr>
    </w:lvl>
    <w:lvl w:ilvl="3" w:tplc="BE08C0C0" w:tentative="1">
      <w:start w:val="1"/>
      <w:numFmt w:val="decimal"/>
      <w:lvlText w:val="%4."/>
      <w:lvlJc w:val="left"/>
      <w:pPr>
        <w:tabs>
          <w:tab w:val="num" w:pos="2880"/>
        </w:tabs>
        <w:ind w:left="2880" w:hanging="360"/>
      </w:pPr>
    </w:lvl>
    <w:lvl w:ilvl="4" w:tplc="1A769BAA" w:tentative="1">
      <w:start w:val="1"/>
      <w:numFmt w:val="lowerLetter"/>
      <w:lvlText w:val="%5."/>
      <w:lvlJc w:val="left"/>
      <w:pPr>
        <w:tabs>
          <w:tab w:val="num" w:pos="3600"/>
        </w:tabs>
        <w:ind w:left="3600" w:hanging="360"/>
      </w:pPr>
    </w:lvl>
    <w:lvl w:ilvl="5" w:tplc="696E1390" w:tentative="1">
      <w:start w:val="1"/>
      <w:numFmt w:val="lowerRoman"/>
      <w:lvlText w:val="%6."/>
      <w:lvlJc w:val="right"/>
      <w:pPr>
        <w:tabs>
          <w:tab w:val="num" w:pos="4320"/>
        </w:tabs>
        <w:ind w:left="4320" w:hanging="180"/>
      </w:pPr>
    </w:lvl>
    <w:lvl w:ilvl="6" w:tplc="F0AECC4E" w:tentative="1">
      <w:start w:val="1"/>
      <w:numFmt w:val="decimal"/>
      <w:lvlText w:val="%7."/>
      <w:lvlJc w:val="left"/>
      <w:pPr>
        <w:tabs>
          <w:tab w:val="num" w:pos="5040"/>
        </w:tabs>
        <w:ind w:left="5040" w:hanging="360"/>
      </w:pPr>
    </w:lvl>
    <w:lvl w:ilvl="7" w:tplc="632873AC" w:tentative="1">
      <w:start w:val="1"/>
      <w:numFmt w:val="lowerLetter"/>
      <w:lvlText w:val="%8."/>
      <w:lvlJc w:val="left"/>
      <w:pPr>
        <w:tabs>
          <w:tab w:val="num" w:pos="5760"/>
        </w:tabs>
        <w:ind w:left="5760" w:hanging="360"/>
      </w:pPr>
    </w:lvl>
    <w:lvl w:ilvl="8" w:tplc="308A84E0" w:tentative="1">
      <w:start w:val="1"/>
      <w:numFmt w:val="lowerRoman"/>
      <w:lvlText w:val="%9."/>
      <w:lvlJc w:val="right"/>
      <w:pPr>
        <w:tabs>
          <w:tab w:val="num" w:pos="6480"/>
        </w:tabs>
        <w:ind w:left="6480" w:hanging="180"/>
      </w:pPr>
    </w:lvl>
  </w:abstractNum>
  <w:abstractNum w:abstractNumId="32" w15:restartNumberingAfterBreak="0">
    <w:nsid w:val="4FDB3DFD"/>
    <w:multiLevelType w:val="hybridMultilevel"/>
    <w:tmpl w:val="65EA3ADE"/>
    <w:lvl w:ilvl="0" w:tplc="0E505790">
      <w:start w:val="1"/>
      <w:numFmt w:val="lowerLetter"/>
      <w:lvlText w:val="%1)"/>
      <w:lvlJc w:val="left"/>
      <w:pPr>
        <w:tabs>
          <w:tab w:val="num" w:pos="907"/>
        </w:tabs>
        <w:ind w:left="907" w:hanging="360"/>
      </w:pPr>
      <w:rPr>
        <w:rFonts w:ascii="Arial" w:hAnsi="Arial" w:cs="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B63CAC02">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1131B8F"/>
    <w:multiLevelType w:val="multilevel"/>
    <w:tmpl w:val="7342253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53397D4B"/>
    <w:multiLevelType w:val="hybridMultilevel"/>
    <w:tmpl w:val="D95E7156"/>
    <w:lvl w:ilvl="0" w:tplc="ABA6B15E">
      <w:start w:val="1"/>
      <w:numFmt w:val="bullet"/>
      <w:lvlText w:val="-"/>
      <w:lvlJc w:val="left"/>
      <w:pPr>
        <w:tabs>
          <w:tab w:val="num" w:pos="2160"/>
        </w:tabs>
        <w:ind w:left="2160" w:firstLine="0"/>
      </w:pPr>
      <w:rPr>
        <w:rFonts w:ascii="Arial" w:hAnsi="Arial" w:hint="default"/>
        <w:sz w:val="22"/>
      </w:rPr>
    </w:lvl>
    <w:lvl w:ilvl="1" w:tplc="3EC8F73A">
      <w:start w:val="1"/>
      <w:numFmt w:val="bullet"/>
      <w:lvlText w:val="-"/>
      <w:lvlJc w:val="left"/>
      <w:pPr>
        <w:tabs>
          <w:tab w:val="num" w:pos="2160"/>
        </w:tabs>
        <w:ind w:left="2880" w:hanging="720"/>
      </w:pPr>
      <w:rPr>
        <w:rFonts w:ascii="Arial" w:hAnsi="Aria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5921A49"/>
    <w:multiLevelType w:val="hybridMultilevel"/>
    <w:tmpl w:val="52DE709C"/>
    <w:lvl w:ilvl="0" w:tplc="10090017">
      <w:start w:val="1"/>
      <w:numFmt w:val="lowerLetter"/>
      <w:lvlText w:val="%1)"/>
      <w:lvlJc w:val="left"/>
      <w:pPr>
        <w:ind w:left="2138" w:hanging="360"/>
      </w:pPr>
    </w:lvl>
    <w:lvl w:ilvl="1" w:tplc="10090019">
      <w:start w:val="1"/>
      <w:numFmt w:val="lowerLetter"/>
      <w:lvlText w:val="%2."/>
      <w:lvlJc w:val="left"/>
      <w:pPr>
        <w:ind w:left="2858" w:hanging="360"/>
      </w:pPr>
    </w:lvl>
    <w:lvl w:ilvl="2" w:tplc="1009001B" w:tentative="1">
      <w:start w:val="1"/>
      <w:numFmt w:val="lowerRoman"/>
      <w:lvlText w:val="%3."/>
      <w:lvlJc w:val="right"/>
      <w:pPr>
        <w:ind w:left="3578" w:hanging="180"/>
      </w:pPr>
    </w:lvl>
    <w:lvl w:ilvl="3" w:tplc="1009000F" w:tentative="1">
      <w:start w:val="1"/>
      <w:numFmt w:val="decimal"/>
      <w:lvlText w:val="%4."/>
      <w:lvlJc w:val="left"/>
      <w:pPr>
        <w:ind w:left="4298" w:hanging="360"/>
      </w:pPr>
    </w:lvl>
    <w:lvl w:ilvl="4" w:tplc="10090019" w:tentative="1">
      <w:start w:val="1"/>
      <w:numFmt w:val="lowerLetter"/>
      <w:lvlText w:val="%5."/>
      <w:lvlJc w:val="left"/>
      <w:pPr>
        <w:ind w:left="5018" w:hanging="360"/>
      </w:pPr>
    </w:lvl>
    <w:lvl w:ilvl="5" w:tplc="1009001B" w:tentative="1">
      <w:start w:val="1"/>
      <w:numFmt w:val="lowerRoman"/>
      <w:lvlText w:val="%6."/>
      <w:lvlJc w:val="right"/>
      <w:pPr>
        <w:ind w:left="5738" w:hanging="180"/>
      </w:pPr>
    </w:lvl>
    <w:lvl w:ilvl="6" w:tplc="1009000F" w:tentative="1">
      <w:start w:val="1"/>
      <w:numFmt w:val="decimal"/>
      <w:lvlText w:val="%7."/>
      <w:lvlJc w:val="left"/>
      <w:pPr>
        <w:ind w:left="6458" w:hanging="360"/>
      </w:pPr>
    </w:lvl>
    <w:lvl w:ilvl="7" w:tplc="10090019" w:tentative="1">
      <w:start w:val="1"/>
      <w:numFmt w:val="lowerLetter"/>
      <w:lvlText w:val="%8."/>
      <w:lvlJc w:val="left"/>
      <w:pPr>
        <w:ind w:left="7178" w:hanging="360"/>
      </w:pPr>
    </w:lvl>
    <w:lvl w:ilvl="8" w:tplc="1009001B" w:tentative="1">
      <w:start w:val="1"/>
      <w:numFmt w:val="lowerRoman"/>
      <w:lvlText w:val="%9."/>
      <w:lvlJc w:val="right"/>
      <w:pPr>
        <w:ind w:left="7898" w:hanging="180"/>
      </w:pPr>
    </w:lvl>
  </w:abstractNum>
  <w:abstractNum w:abstractNumId="36" w15:restartNumberingAfterBreak="0">
    <w:nsid w:val="584F1F09"/>
    <w:multiLevelType w:val="multilevel"/>
    <w:tmpl w:val="0C382E3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792"/>
      </w:pPr>
      <w:rPr>
        <w:rFonts w:hint="default"/>
      </w:rPr>
    </w:lvl>
    <w:lvl w:ilvl="2">
      <w:start w:val="2"/>
      <w:numFmt w:val="decimal"/>
      <w:lvlText w:val="%1.%2.%3."/>
      <w:lvlJc w:val="left"/>
      <w:pPr>
        <w:tabs>
          <w:tab w:val="num" w:pos="1430"/>
        </w:tabs>
        <w:ind w:left="143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5DA83417"/>
    <w:multiLevelType w:val="hybridMultilevel"/>
    <w:tmpl w:val="18C805BC"/>
    <w:lvl w:ilvl="0" w:tplc="6FE06EEA">
      <w:start w:val="1"/>
      <w:numFmt w:val="lowerLetter"/>
      <w:lvlText w:val="%1)"/>
      <w:lvlJc w:val="left"/>
      <w:pPr>
        <w:tabs>
          <w:tab w:val="num" w:pos="1440"/>
        </w:tabs>
        <w:ind w:left="1440" w:hanging="720"/>
      </w:pPr>
      <w:rPr>
        <w:rFonts w:hint="default"/>
      </w:rPr>
    </w:lvl>
    <w:lvl w:ilvl="1" w:tplc="8514D7CA" w:tentative="1">
      <w:start w:val="1"/>
      <w:numFmt w:val="lowerLetter"/>
      <w:lvlText w:val="%2."/>
      <w:lvlJc w:val="left"/>
      <w:pPr>
        <w:tabs>
          <w:tab w:val="num" w:pos="1440"/>
        </w:tabs>
        <w:ind w:left="1440" w:hanging="360"/>
      </w:pPr>
    </w:lvl>
    <w:lvl w:ilvl="2" w:tplc="1602BDE2" w:tentative="1">
      <w:start w:val="1"/>
      <w:numFmt w:val="lowerRoman"/>
      <w:lvlText w:val="%3."/>
      <w:lvlJc w:val="right"/>
      <w:pPr>
        <w:tabs>
          <w:tab w:val="num" w:pos="2160"/>
        </w:tabs>
        <w:ind w:left="2160" w:hanging="180"/>
      </w:pPr>
    </w:lvl>
    <w:lvl w:ilvl="3" w:tplc="22520E6C" w:tentative="1">
      <w:start w:val="1"/>
      <w:numFmt w:val="decimal"/>
      <w:lvlText w:val="%4."/>
      <w:lvlJc w:val="left"/>
      <w:pPr>
        <w:tabs>
          <w:tab w:val="num" w:pos="2880"/>
        </w:tabs>
        <w:ind w:left="2880" w:hanging="360"/>
      </w:pPr>
    </w:lvl>
    <w:lvl w:ilvl="4" w:tplc="A198C01A" w:tentative="1">
      <w:start w:val="1"/>
      <w:numFmt w:val="lowerLetter"/>
      <w:lvlText w:val="%5."/>
      <w:lvlJc w:val="left"/>
      <w:pPr>
        <w:tabs>
          <w:tab w:val="num" w:pos="3600"/>
        </w:tabs>
        <w:ind w:left="3600" w:hanging="360"/>
      </w:pPr>
    </w:lvl>
    <w:lvl w:ilvl="5" w:tplc="3910710E" w:tentative="1">
      <w:start w:val="1"/>
      <w:numFmt w:val="lowerRoman"/>
      <w:lvlText w:val="%6."/>
      <w:lvlJc w:val="right"/>
      <w:pPr>
        <w:tabs>
          <w:tab w:val="num" w:pos="4320"/>
        </w:tabs>
        <w:ind w:left="4320" w:hanging="180"/>
      </w:pPr>
    </w:lvl>
    <w:lvl w:ilvl="6" w:tplc="9D761FD0" w:tentative="1">
      <w:start w:val="1"/>
      <w:numFmt w:val="decimal"/>
      <w:lvlText w:val="%7."/>
      <w:lvlJc w:val="left"/>
      <w:pPr>
        <w:tabs>
          <w:tab w:val="num" w:pos="5040"/>
        </w:tabs>
        <w:ind w:left="5040" w:hanging="360"/>
      </w:pPr>
    </w:lvl>
    <w:lvl w:ilvl="7" w:tplc="D87E0A60" w:tentative="1">
      <w:start w:val="1"/>
      <w:numFmt w:val="lowerLetter"/>
      <w:lvlText w:val="%8."/>
      <w:lvlJc w:val="left"/>
      <w:pPr>
        <w:tabs>
          <w:tab w:val="num" w:pos="5760"/>
        </w:tabs>
        <w:ind w:left="5760" w:hanging="360"/>
      </w:pPr>
    </w:lvl>
    <w:lvl w:ilvl="8" w:tplc="4C90821A" w:tentative="1">
      <w:start w:val="1"/>
      <w:numFmt w:val="lowerRoman"/>
      <w:lvlText w:val="%9."/>
      <w:lvlJc w:val="right"/>
      <w:pPr>
        <w:tabs>
          <w:tab w:val="num" w:pos="6480"/>
        </w:tabs>
        <w:ind w:left="6480" w:hanging="180"/>
      </w:pPr>
    </w:lvl>
  </w:abstractNum>
  <w:abstractNum w:abstractNumId="38" w15:restartNumberingAfterBreak="0">
    <w:nsid w:val="628C6DDB"/>
    <w:multiLevelType w:val="multilevel"/>
    <w:tmpl w:val="7342253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5F95B1F"/>
    <w:multiLevelType w:val="hybridMultilevel"/>
    <w:tmpl w:val="FCE20122"/>
    <w:lvl w:ilvl="0" w:tplc="A9AA4EB0">
      <w:start w:val="1"/>
      <w:numFmt w:val="lowerLetter"/>
      <w:lvlText w:val="%1)"/>
      <w:lvlJc w:val="left"/>
      <w:pPr>
        <w:tabs>
          <w:tab w:val="num" w:pos="1440"/>
        </w:tabs>
        <w:ind w:left="1440" w:hanging="720"/>
      </w:pPr>
      <w:rPr>
        <w:rFonts w:hint="default"/>
      </w:rPr>
    </w:lvl>
    <w:lvl w:ilvl="1" w:tplc="266095A2" w:tentative="1">
      <w:start w:val="1"/>
      <w:numFmt w:val="lowerLetter"/>
      <w:lvlText w:val="%2."/>
      <w:lvlJc w:val="left"/>
      <w:pPr>
        <w:tabs>
          <w:tab w:val="num" w:pos="1440"/>
        </w:tabs>
        <w:ind w:left="1440" w:hanging="360"/>
      </w:pPr>
    </w:lvl>
    <w:lvl w:ilvl="2" w:tplc="DBCCC6A4" w:tentative="1">
      <w:start w:val="1"/>
      <w:numFmt w:val="lowerRoman"/>
      <w:lvlText w:val="%3."/>
      <w:lvlJc w:val="right"/>
      <w:pPr>
        <w:tabs>
          <w:tab w:val="num" w:pos="2160"/>
        </w:tabs>
        <w:ind w:left="2160" w:hanging="180"/>
      </w:pPr>
    </w:lvl>
    <w:lvl w:ilvl="3" w:tplc="0E286AFE" w:tentative="1">
      <w:start w:val="1"/>
      <w:numFmt w:val="decimal"/>
      <w:lvlText w:val="%4."/>
      <w:lvlJc w:val="left"/>
      <w:pPr>
        <w:tabs>
          <w:tab w:val="num" w:pos="2880"/>
        </w:tabs>
        <w:ind w:left="2880" w:hanging="360"/>
      </w:pPr>
    </w:lvl>
    <w:lvl w:ilvl="4" w:tplc="2F621366" w:tentative="1">
      <w:start w:val="1"/>
      <w:numFmt w:val="lowerLetter"/>
      <w:lvlText w:val="%5."/>
      <w:lvlJc w:val="left"/>
      <w:pPr>
        <w:tabs>
          <w:tab w:val="num" w:pos="3600"/>
        </w:tabs>
        <w:ind w:left="3600" w:hanging="360"/>
      </w:pPr>
    </w:lvl>
    <w:lvl w:ilvl="5" w:tplc="B3F2CEA4" w:tentative="1">
      <w:start w:val="1"/>
      <w:numFmt w:val="lowerRoman"/>
      <w:lvlText w:val="%6."/>
      <w:lvlJc w:val="right"/>
      <w:pPr>
        <w:tabs>
          <w:tab w:val="num" w:pos="4320"/>
        </w:tabs>
        <w:ind w:left="4320" w:hanging="180"/>
      </w:pPr>
    </w:lvl>
    <w:lvl w:ilvl="6" w:tplc="F674800C" w:tentative="1">
      <w:start w:val="1"/>
      <w:numFmt w:val="decimal"/>
      <w:lvlText w:val="%7."/>
      <w:lvlJc w:val="left"/>
      <w:pPr>
        <w:tabs>
          <w:tab w:val="num" w:pos="5040"/>
        </w:tabs>
        <w:ind w:left="5040" w:hanging="360"/>
      </w:pPr>
    </w:lvl>
    <w:lvl w:ilvl="7" w:tplc="B302DB7A" w:tentative="1">
      <w:start w:val="1"/>
      <w:numFmt w:val="lowerLetter"/>
      <w:lvlText w:val="%8."/>
      <w:lvlJc w:val="left"/>
      <w:pPr>
        <w:tabs>
          <w:tab w:val="num" w:pos="5760"/>
        </w:tabs>
        <w:ind w:left="5760" w:hanging="360"/>
      </w:pPr>
    </w:lvl>
    <w:lvl w:ilvl="8" w:tplc="55A049BA" w:tentative="1">
      <w:start w:val="1"/>
      <w:numFmt w:val="lowerRoman"/>
      <w:lvlText w:val="%9."/>
      <w:lvlJc w:val="right"/>
      <w:pPr>
        <w:tabs>
          <w:tab w:val="num" w:pos="6480"/>
        </w:tabs>
        <w:ind w:left="6480" w:hanging="180"/>
      </w:pPr>
    </w:lvl>
  </w:abstractNum>
  <w:abstractNum w:abstractNumId="40" w15:restartNumberingAfterBreak="0">
    <w:nsid w:val="66521D73"/>
    <w:multiLevelType w:val="hybridMultilevel"/>
    <w:tmpl w:val="D2F0E278"/>
    <w:lvl w:ilvl="0" w:tplc="964A07D6">
      <w:start w:val="1"/>
      <w:numFmt w:val="lowerRoman"/>
      <w:lvlText w:val="%1."/>
      <w:lvlJc w:val="righ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77E1455"/>
    <w:multiLevelType w:val="multilevel"/>
    <w:tmpl w:val="15FCB73C"/>
    <w:lvl w:ilvl="0">
      <w:start w:val="4"/>
      <w:numFmt w:val="decimal"/>
      <w:lvlText w:val="%1"/>
      <w:lvlJc w:val="left"/>
      <w:pPr>
        <w:tabs>
          <w:tab w:val="num" w:pos="720"/>
        </w:tabs>
        <w:ind w:left="720" w:hanging="720"/>
      </w:pPr>
      <w:rPr>
        <w:rFonts w:ascii="Arial" w:hAnsi="Arial" w:hint="default"/>
        <w:b w:val="0"/>
        <w:i w:val="0"/>
      </w:rPr>
    </w:lvl>
    <w:lvl w:ilvl="1">
      <w:start w:val="1"/>
      <w:numFmt w:val="decimal"/>
      <w:lvlText w:val="%1.%2"/>
      <w:lvlJc w:val="left"/>
      <w:pPr>
        <w:tabs>
          <w:tab w:val="num" w:pos="1080"/>
        </w:tabs>
        <w:ind w:left="1080" w:hanging="720"/>
      </w:pPr>
      <w:rPr>
        <w:rFonts w:ascii="Arial" w:hAnsi="Arial" w:hint="default"/>
        <w:b w:val="0"/>
        <w:i w:val="0"/>
      </w:rPr>
    </w:lvl>
    <w:lvl w:ilvl="2">
      <w:start w:val="3"/>
      <w:numFmt w:val="decimal"/>
      <w:lvlText w:val="%1.%2.%3"/>
      <w:lvlJc w:val="left"/>
      <w:pPr>
        <w:tabs>
          <w:tab w:val="num" w:pos="1440"/>
        </w:tabs>
        <w:ind w:left="1440" w:hanging="720"/>
      </w:pPr>
      <w:rPr>
        <w:rFonts w:ascii="Arial" w:hAnsi="Arial" w:hint="default"/>
        <w:b w:val="0"/>
        <w:i w:val="0"/>
        <w:caps w:val="0"/>
        <w:strike w:val="0"/>
        <w:dstrike w:val="0"/>
        <w:vanish w:val="0"/>
        <w:color w:val="000000"/>
        <w:sz w:val="22"/>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42" w15:restartNumberingAfterBreak="0">
    <w:nsid w:val="688A456C"/>
    <w:multiLevelType w:val="multilevel"/>
    <w:tmpl w:val="ABEADF16"/>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698C727E"/>
    <w:multiLevelType w:val="hybridMultilevel"/>
    <w:tmpl w:val="3572CCFE"/>
    <w:lvl w:ilvl="0" w:tplc="4F2CE4A6">
      <w:start w:val="1"/>
      <w:numFmt w:val="bullet"/>
      <w:lvlText w:val=""/>
      <w:lvlJc w:val="left"/>
      <w:pPr>
        <w:tabs>
          <w:tab w:val="num" w:pos="720"/>
        </w:tabs>
        <w:ind w:left="720" w:hanging="720"/>
      </w:pPr>
      <w:rPr>
        <w:rFonts w:ascii="Symbol" w:hAnsi="Symbol" w:hint="default"/>
      </w:rPr>
    </w:lvl>
    <w:lvl w:ilvl="1" w:tplc="67BAD3DA" w:tentative="1">
      <w:start w:val="1"/>
      <w:numFmt w:val="bullet"/>
      <w:lvlText w:val="o"/>
      <w:lvlJc w:val="left"/>
      <w:pPr>
        <w:tabs>
          <w:tab w:val="num" w:pos="1440"/>
        </w:tabs>
        <w:ind w:left="1440" w:hanging="360"/>
      </w:pPr>
      <w:rPr>
        <w:rFonts w:ascii="Courier New" w:hAnsi="Courier New" w:cs="Courier New" w:hint="default"/>
      </w:rPr>
    </w:lvl>
    <w:lvl w:ilvl="2" w:tplc="FF48043C" w:tentative="1">
      <w:start w:val="1"/>
      <w:numFmt w:val="bullet"/>
      <w:lvlText w:val=""/>
      <w:lvlJc w:val="left"/>
      <w:pPr>
        <w:tabs>
          <w:tab w:val="num" w:pos="2160"/>
        </w:tabs>
        <w:ind w:left="2160" w:hanging="360"/>
      </w:pPr>
      <w:rPr>
        <w:rFonts w:ascii="Wingdings" w:hAnsi="Wingdings" w:hint="default"/>
      </w:rPr>
    </w:lvl>
    <w:lvl w:ilvl="3" w:tplc="B338075E" w:tentative="1">
      <w:start w:val="1"/>
      <w:numFmt w:val="bullet"/>
      <w:lvlText w:val=""/>
      <w:lvlJc w:val="left"/>
      <w:pPr>
        <w:tabs>
          <w:tab w:val="num" w:pos="2880"/>
        </w:tabs>
        <w:ind w:left="2880" w:hanging="360"/>
      </w:pPr>
      <w:rPr>
        <w:rFonts w:ascii="Symbol" w:hAnsi="Symbol" w:hint="default"/>
      </w:rPr>
    </w:lvl>
    <w:lvl w:ilvl="4" w:tplc="05804520" w:tentative="1">
      <w:start w:val="1"/>
      <w:numFmt w:val="bullet"/>
      <w:lvlText w:val="o"/>
      <w:lvlJc w:val="left"/>
      <w:pPr>
        <w:tabs>
          <w:tab w:val="num" w:pos="3600"/>
        </w:tabs>
        <w:ind w:left="3600" w:hanging="360"/>
      </w:pPr>
      <w:rPr>
        <w:rFonts w:ascii="Courier New" w:hAnsi="Courier New" w:cs="Courier New" w:hint="default"/>
      </w:rPr>
    </w:lvl>
    <w:lvl w:ilvl="5" w:tplc="5F280B50" w:tentative="1">
      <w:start w:val="1"/>
      <w:numFmt w:val="bullet"/>
      <w:lvlText w:val=""/>
      <w:lvlJc w:val="left"/>
      <w:pPr>
        <w:tabs>
          <w:tab w:val="num" w:pos="4320"/>
        </w:tabs>
        <w:ind w:left="4320" w:hanging="360"/>
      </w:pPr>
      <w:rPr>
        <w:rFonts w:ascii="Wingdings" w:hAnsi="Wingdings" w:hint="default"/>
      </w:rPr>
    </w:lvl>
    <w:lvl w:ilvl="6" w:tplc="6E3C89D6" w:tentative="1">
      <w:start w:val="1"/>
      <w:numFmt w:val="bullet"/>
      <w:lvlText w:val=""/>
      <w:lvlJc w:val="left"/>
      <w:pPr>
        <w:tabs>
          <w:tab w:val="num" w:pos="5040"/>
        </w:tabs>
        <w:ind w:left="5040" w:hanging="360"/>
      </w:pPr>
      <w:rPr>
        <w:rFonts w:ascii="Symbol" w:hAnsi="Symbol" w:hint="default"/>
      </w:rPr>
    </w:lvl>
    <w:lvl w:ilvl="7" w:tplc="81F620DC" w:tentative="1">
      <w:start w:val="1"/>
      <w:numFmt w:val="bullet"/>
      <w:lvlText w:val="o"/>
      <w:lvlJc w:val="left"/>
      <w:pPr>
        <w:tabs>
          <w:tab w:val="num" w:pos="5760"/>
        </w:tabs>
        <w:ind w:left="5760" w:hanging="360"/>
      </w:pPr>
      <w:rPr>
        <w:rFonts w:ascii="Courier New" w:hAnsi="Courier New" w:cs="Courier New" w:hint="default"/>
      </w:rPr>
    </w:lvl>
    <w:lvl w:ilvl="8" w:tplc="D7E03EA0"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AC1359A"/>
    <w:multiLevelType w:val="multilevel"/>
    <w:tmpl w:val="EAAC74EE"/>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792"/>
        </w:tabs>
        <w:ind w:left="792" w:hanging="7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6BA14F30"/>
    <w:multiLevelType w:val="hybridMultilevel"/>
    <w:tmpl w:val="312A9C8C"/>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6" w15:restartNumberingAfterBreak="0">
    <w:nsid w:val="6C1D5F1F"/>
    <w:multiLevelType w:val="multilevel"/>
    <w:tmpl w:val="07301F5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2BE3E83"/>
    <w:multiLevelType w:val="hybridMultilevel"/>
    <w:tmpl w:val="142885A4"/>
    <w:lvl w:ilvl="0" w:tplc="43C41202">
      <w:start w:val="1"/>
      <w:numFmt w:val="lowerRoman"/>
      <w:lvlText w:val="(%1)"/>
      <w:lvlJc w:val="left"/>
      <w:pPr>
        <w:ind w:left="1443" w:hanging="720"/>
      </w:pPr>
      <w:rPr>
        <w:rFonts w:hint="default"/>
      </w:rPr>
    </w:lvl>
    <w:lvl w:ilvl="1" w:tplc="10090019" w:tentative="1">
      <w:start w:val="1"/>
      <w:numFmt w:val="lowerLetter"/>
      <w:lvlText w:val="%2."/>
      <w:lvlJc w:val="left"/>
      <w:pPr>
        <w:ind w:left="1803" w:hanging="360"/>
      </w:pPr>
    </w:lvl>
    <w:lvl w:ilvl="2" w:tplc="1009001B" w:tentative="1">
      <w:start w:val="1"/>
      <w:numFmt w:val="lowerRoman"/>
      <w:lvlText w:val="%3."/>
      <w:lvlJc w:val="right"/>
      <w:pPr>
        <w:ind w:left="2523" w:hanging="180"/>
      </w:pPr>
    </w:lvl>
    <w:lvl w:ilvl="3" w:tplc="1009000F" w:tentative="1">
      <w:start w:val="1"/>
      <w:numFmt w:val="decimal"/>
      <w:lvlText w:val="%4."/>
      <w:lvlJc w:val="left"/>
      <w:pPr>
        <w:ind w:left="3243" w:hanging="360"/>
      </w:pPr>
    </w:lvl>
    <w:lvl w:ilvl="4" w:tplc="10090019" w:tentative="1">
      <w:start w:val="1"/>
      <w:numFmt w:val="lowerLetter"/>
      <w:lvlText w:val="%5."/>
      <w:lvlJc w:val="left"/>
      <w:pPr>
        <w:ind w:left="3963" w:hanging="360"/>
      </w:pPr>
    </w:lvl>
    <w:lvl w:ilvl="5" w:tplc="1009001B" w:tentative="1">
      <w:start w:val="1"/>
      <w:numFmt w:val="lowerRoman"/>
      <w:lvlText w:val="%6."/>
      <w:lvlJc w:val="right"/>
      <w:pPr>
        <w:ind w:left="4683" w:hanging="180"/>
      </w:pPr>
    </w:lvl>
    <w:lvl w:ilvl="6" w:tplc="1009000F" w:tentative="1">
      <w:start w:val="1"/>
      <w:numFmt w:val="decimal"/>
      <w:lvlText w:val="%7."/>
      <w:lvlJc w:val="left"/>
      <w:pPr>
        <w:ind w:left="5403" w:hanging="360"/>
      </w:pPr>
    </w:lvl>
    <w:lvl w:ilvl="7" w:tplc="10090019" w:tentative="1">
      <w:start w:val="1"/>
      <w:numFmt w:val="lowerLetter"/>
      <w:lvlText w:val="%8."/>
      <w:lvlJc w:val="left"/>
      <w:pPr>
        <w:ind w:left="6123" w:hanging="360"/>
      </w:pPr>
    </w:lvl>
    <w:lvl w:ilvl="8" w:tplc="1009001B" w:tentative="1">
      <w:start w:val="1"/>
      <w:numFmt w:val="lowerRoman"/>
      <w:lvlText w:val="%9."/>
      <w:lvlJc w:val="right"/>
      <w:pPr>
        <w:ind w:left="6843" w:hanging="180"/>
      </w:pPr>
    </w:lvl>
  </w:abstractNum>
  <w:abstractNum w:abstractNumId="48" w15:restartNumberingAfterBreak="0">
    <w:nsid w:val="744E2CB5"/>
    <w:multiLevelType w:val="hybridMultilevel"/>
    <w:tmpl w:val="AED8450A"/>
    <w:lvl w:ilvl="0" w:tplc="3E521B06">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7722384E"/>
    <w:multiLevelType w:val="multilevel"/>
    <w:tmpl w:val="1D744D4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77DF03EF"/>
    <w:multiLevelType w:val="multilevel"/>
    <w:tmpl w:val="6D20F22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77F2457B"/>
    <w:multiLevelType w:val="hybridMultilevel"/>
    <w:tmpl w:val="56707366"/>
    <w:lvl w:ilvl="0" w:tplc="83CCC746">
      <w:start w:val="1"/>
      <w:numFmt w:val="lowerLetter"/>
      <w:lvlText w:val="%1)"/>
      <w:lvlJc w:val="left"/>
      <w:pPr>
        <w:tabs>
          <w:tab w:val="num" w:pos="2160"/>
        </w:tabs>
        <w:ind w:left="2160" w:hanging="720"/>
      </w:pPr>
      <w:rPr>
        <w:rFonts w:hint="default"/>
      </w:rPr>
    </w:lvl>
    <w:lvl w:ilvl="1" w:tplc="A14EC1CE">
      <w:start w:val="1"/>
      <w:numFmt w:val="lowerLetter"/>
      <w:lvlText w:val="%2)"/>
      <w:lvlJc w:val="left"/>
      <w:pPr>
        <w:ind w:left="1440" w:hanging="360"/>
      </w:pPr>
      <w:rPr>
        <w:rFonts w:hint="default"/>
      </w:rPr>
    </w:lvl>
    <w:lvl w:ilvl="2" w:tplc="6ECE3AE8" w:tentative="1">
      <w:start w:val="1"/>
      <w:numFmt w:val="lowerRoman"/>
      <w:lvlText w:val="%3."/>
      <w:lvlJc w:val="right"/>
      <w:pPr>
        <w:tabs>
          <w:tab w:val="num" w:pos="2160"/>
        </w:tabs>
        <w:ind w:left="2160" w:hanging="180"/>
      </w:pPr>
    </w:lvl>
    <w:lvl w:ilvl="3" w:tplc="2ECC8FA8" w:tentative="1">
      <w:start w:val="1"/>
      <w:numFmt w:val="decimal"/>
      <w:lvlText w:val="%4."/>
      <w:lvlJc w:val="left"/>
      <w:pPr>
        <w:tabs>
          <w:tab w:val="num" w:pos="2880"/>
        </w:tabs>
        <w:ind w:left="2880" w:hanging="360"/>
      </w:pPr>
    </w:lvl>
    <w:lvl w:ilvl="4" w:tplc="96442012" w:tentative="1">
      <w:start w:val="1"/>
      <w:numFmt w:val="lowerLetter"/>
      <w:lvlText w:val="%5."/>
      <w:lvlJc w:val="left"/>
      <w:pPr>
        <w:tabs>
          <w:tab w:val="num" w:pos="3600"/>
        </w:tabs>
        <w:ind w:left="3600" w:hanging="360"/>
      </w:pPr>
    </w:lvl>
    <w:lvl w:ilvl="5" w:tplc="D236E8D4" w:tentative="1">
      <w:start w:val="1"/>
      <w:numFmt w:val="lowerRoman"/>
      <w:lvlText w:val="%6."/>
      <w:lvlJc w:val="right"/>
      <w:pPr>
        <w:tabs>
          <w:tab w:val="num" w:pos="4320"/>
        </w:tabs>
        <w:ind w:left="4320" w:hanging="180"/>
      </w:pPr>
    </w:lvl>
    <w:lvl w:ilvl="6" w:tplc="A058F7C6" w:tentative="1">
      <w:start w:val="1"/>
      <w:numFmt w:val="decimal"/>
      <w:lvlText w:val="%7."/>
      <w:lvlJc w:val="left"/>
      <w:pPr>
        <w:tabs>
          <w:tab w:val="num" w:pos="5040"/>
        </w:tabs>
        <w:ind w:left="5040" w:hanging="360"/>
      </w:pPr>
    </w:lvl>
    <w:lvl w:ilvl="7" w:tplc="19EA8F54" w:tentative="1">
      <w:start w:val="1"/>
      <w:numFmt w:val="lowerLetter"/>
      <w:lvlText w:val="%8."/>
      <w:lvlJc w:val="left"/>
      <w:pPr>
        <w:tabs>
          <w:tab w:val="num" w:pos="5760"/>
        </w:tabs>
        <w:ind w:left="5760" w:hanging="360"/>
      </w:pPr>
    </w:lvl>
    <w:lvl w:ilvl="8" w:tplc="1040D106" w:tentative="1">
      <w:start w:val="1"/>
      <w:numFmt w:val="lowerRoman"/>
      <w:lvlText w:val="%9."/>
      <w:lvlJc w:val="right"/>
      <w:pPr>
        <w:tabs>
          <w:tab w:val="num" w:pos="6480"/>
        </w:tabs>
        <w:ind w:left="6480" w:hanging="180"/>
      </w:pPr>
    </w:lvl>
  </w:abstractNum>
  <w:abstractNum w:abstractNumId="52" w15:restartNumberingAfterBreak="0">
    <w:nsid w:val="785520FA"/>
    <w:multiLevelType w:val="multilevel"/>
    <w:tmpl w:val="6298E940"/>
    <w:lvl w:ilvl="0">
      <w:start w:val="1"/>
      <w:numFmt w:val="bullet"/>
      <w:lvlText w:val="-"/>
      <w:lvlJc w:val="left"/>
      <w:pPr>
        <w:tabs>
          <w:tab w:val="num" w:pos="2160"/>
        </w:tabs>
        <w:ind w:left="2880" w:firstLine="0"/>
      </w:pPr>
      <w:rPr>
        <w:rFonts w:ascii="Arial" w:hAnsi="Arial" w:hint="default"/>
        <w:sz w:val="22"/>
      </w:rPr>
    </w:lvl>
    <w:lvl w:ilvl="1">
      <w:start w:val="1"/>
      <w:numFmt w:val="bullet"/>
      <w:lvlText w:val="-"/>
      <w:lvlJc w:val="left"/>
      <w:pPr>
        <w:tabs>
          <w:tab w:val="num" w:pos="2160"/>
        </w:tabs>
        <w:ind w:left="2880" w:hanging="720"/>
      </w:pPr>
      <w:rPr>
        <w:rFonts w:ascii="Arial" w:hAnsi="Arial" w:hint="default"/>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78FB1482"/>
    <w:multiLevelType w:val="hybridMultilevel"/>
    <w:tmpl w:val="E80251CE"/>
    <w:lvl w:ilvl="0" w:tplc="2A1A7442">
      <w:numFmt w:val="bullet"/>
      <w:lvlText w:val="-"/>
      <w:lvlJc w:val="left"/>
      <w:pPr>
        <w:ind w:left="2160" w:hanging="360"/>
      </w:pPr>
      <w:rPr>
        <w:rFonts w:ascii="Arial" w:eastAsia="Batang" w:hAnsi="Arial" w:hint="default"/>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4" w15:restartNumberingAfterBreak="0">
    <w:nsid w:val="79575FC3"/>
    <w:multiLevelType w:val="hybridMultilevel"/>
    <w:tmpl w:val="1560712C"/>
    <w:lvl w:ilvl="0" w:tplc="1CD8DE4C">
      <w:start w:val="1"/>
      <w:numFmt w:val="lowerLetter"/>
      <w:lvlText w:val="%1)"/>
      <w:lvlJc w:val="left"/>
      <w:pPr>
        <w:tabs>
          <w:tab w:val="num" w:pos="2160"/>
        </w:tabs>
        <w:ind w:left="2160" w:hanging="720"/>
      </w:pPr>
      <w:rPr>
        <w:rFonts w:hint="default"/>
      </w:rPr>
    </w:lvl>
    <w:lvl w:ilvl="1" w:tplc="8A5C5CB2" w:tentative="1">
      <w:start w:val="1"/>
      <w:numFmt w:val="lowerLetter"/>
      <w:lvlText w:val="%2."/>
      <w:lvlJc w:val="left"/>
      <w:pPr>
        <w:tabs>
          <w:tab w:val="num" w:pos="1440"/>
        </w:tabs>
        <w:ind w:left="1440" w:hanging="360"/>
      </w:pPr>
    </w:lvl>
    <w:lvl w:ilvl="2" w:tplc="B04E0E72" w:tentative="1">
      <w:start w:val="1"/>
      <w:numFmt w:val="lowerRoman"/>
      <w:lvlText w:val="%3."/>
      <w:lvlJc w:val="right"/>
      <w:pPr>
        <w:tabs>
          <w:tab w:val="num" w:pos="2160"/>
        </w:tabs>
        <w:ind w:left="2160" w:hanging="180"/>
      </w:pPr>
    </w:lvl>
    <w:lvl w:ilvl="3" w:tplc="A894C08A" w:tentative="1">
      <w:start w:val="1"/>
      <w:numFmt w:val="decimal"/>
      <w:lvlText w:val="%4."/>
      <w:lvlJc w:val="left"/>
      <w:pPr>
        <w:tabs>
          <w:tab w:val="num" w:pos="2880"/>
        </w:tabs>
        <w:ind w:left="2880" w:hanging="360"/>
      </w:pPr>
    </w:lvl>
    <w:lvl w:ilvl="4" w:tplc="11EA8BC2" w:tentative="1">
      <w:start w:val="1"/>
      <w:numFmt w:val="lowerLetter"/>
      <w:lvlText w:val="%5."/>
      <w:lvlJc w:val="left"/>
      <w:pPr>
        <w:tabs>
          <w:tab w:val="num" w:pos="3600"/>
        </w:tabs>
        <w:ind w:left="3600" w:hanging="360"/>
      </w:pPr>
    </w:lvl>
    <w:lvl w:ilvl="5" w:tplc="110A127C" w:tentative="1">
      <w:start w:val="1"/>
      <w:numFmt w:val="lowerRoman"/>
      <w:lvlText w:val="%6."/>
      <w:lvlJc w:val="right"/>
      <w:pPr>
        <w:tabs>
          <w:tab w:val="num" w:pos="4320"/>
        </w:tabs>
        <w:ind w:left="4320" w:hanging="180"/>
      </w:pPr>
    </w:lvl>
    <w:lvl w:ilvl="6" w:tplc="98A2F330" w:tentative="1">
      <w:start w:val="1"/>
      <w:numFmt w:val="decimal"/>
      <w:lvlText w:val="%7."/>
      <w:lvlJc w:val="left"/>
      <w:pPr>
        <w:tabs>
          <w:tab w:val="num" w:pos="5040"/>
        </w:tabs>
        <w:ind w:left="5040" w:hanging="360"/>
      </w:pPr>
    </w:lvl>
    <w:lvl w:ilvl="7" w:tplc="3034CA88" w:tentative="1">
      <w:start w:val="1"/>
      <w:numFmt w:val="lowerLetter"/>
      <w:lvlText w:val="%8."/>
      <w:lvlJc w:val="left"/>
      <w:pPr>
        <w:tabs>
          <w:tab w:val="num" w:pos="5760"/>
        </w:tabs>
        <w:ind w:left="5760" w:hanging="360"/>
      </w:pPr>
    </w:lvl>
    <w:lvl w:ilvl="8" w:tplc="768075E6" w:tentative="1">
      <w:start w:val="1"/>
      <w:numFmt w:val="lowerRoman"/>
      <w:lvlText w:val="%9."/>
      <w:lvlJc w:val="right"/>
      <w:pPr>
        <w:tabs>
          <w:tab w:val="num" w:pos="6480"/>
        </w:tabs>
        <w:ind w:left="6480" w:hanging="180"/>
      </w:pPr>
    </w:lvl>
  </w:abstractNum>
  <w:abstractNum w:abstractNumId="55" w15:restartNumberingAfterBreak="0">
    <w:nsid w:val="7D625CD1"/>
    <w:multiLevelType w:val="multilevel"/>
    <w:tmpl w:val="0A26B1C0"/>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7FB8116E"/>
    <w:multiLevelType w:val="hybridMultilevel"/>
    <w:tmpl w:val="84B0CFF8"/>
    <w:lvl w:ilvl="0" w:tplc="3E9AE362">
      <w:start w:val="1"/>
      <w:numFmt w:val="lowerLetter"/>
      <w:lvlText w:val="%1)"/>
      <w:lvlJc w:val="left"/>
      <w:pPr>
        <w:tabs>
          <w:tab w:val="num" w:pos="720"/>
        </w:tabs>
        <w:ind w:left="1440" w:hanging="720"/>
      </w:pPr>
      <w:rPr>
        <w:rFonts w:hint="default"/>
      </w:rPr>
    </w:lvl>
    <w:lvl w:ilvl="1" w:tplc="E6DE623A">
      <w:start w:val="1"/>
      <w:numFmt w:val="lowerLetter"/>
      <w:lvlText w:val="%2)"/>
      <w:lvlJc w:val="left"/>
      <w:pPr>
        <w:tabs>
          <w:tab w:val="num" w:pos="2160"/>
        </w:tabs>
        <w:ind w:left="2160" w:hanging="720"/>
      </w:pPr>
      <w:rPr>
        <w:rFonts w:hint="default"/>
      </w:rPr>
    </w:lvl>
    <w:lvl w:ilvl="2" w:tplc="A768BE1E" w:tentative="1">
      <w:start w:val="1"/>
      <w:numFmt w:val="lowerRoman"/>
      <w:lvlText w:val="%3."/>
      <w:lvlJc w:val="right"/>
      <w:pPr>
        <w:tabs>
          <w:tab w:val="num" w:pos="2160"/>
        </w:tabs>
        <w:ind w:left="2160" w:hanging="180"/>
      </w:pPr>
    </w:lvl>
    <w:lvl w:ilvl="3" w:tplc="2D404FF6" w:tentative="1">
      <w:start w:val="1"/>
      <w:numFmt w:val="decimal"/>
      <w:lvlText w:val="%4."/>
      <w:lvlJc w:val="left"/>
      <w:pPr>
        <w:tabs>
          <w:tab w:val="num" w:pos="2880"/>
        </w:tabs>
        <w:ind w:left="2880" w:hanging="360"/>
      </w:pPr>
    </w:lvl>
    <w:lvl w:ilvl="4" w:tplc="10FCD5F4" w:tentative="1">
      <w:start w:val="1"/>
      <w:numFmt w:val="lowerLetter"/>
      <w:lvlText w:val="%5."/>
      <w:lvlJc w:val="left"/>
      <w:pPr>
        <w:tabs>
          <w:tab w:val="num" w:pos="3600"/>
        </w:tabs>
        <w:ind w:left="3600" w:hanging="360"/>
      </w:pPr>
    </w:lvl>
    <w:lvl w:ilvl="5" w:tplc="B144E99E" w:tentative="1">
      <w:start w:val="1"/>
      <w:numFmt w:val="lowerRoman"/>
      <w:lvlText w:val="%6."/>
      <w:lvlJc w:val="right"/>
      <w:pPr>
        <w:tabs>
          <w:tab w:val="num" w:pos="4320"/>
        </w:tabs>
        <w:ind w:left="4320" w:hanging="180"/>
      </w:pPr>
    </w:lvl>
    <w:lvl w:ilvl="6" w:tplc="F84400AC" w:tentative="1">
      <w:start w:val="1"/>
      <w:numFmt w:val="decimal"/>
      <w:lvlText w:val="%7."/>
      <w:lvlJc w:val="left"/>
      <w:pPr>
        <w:tabs>
          <w:tab w:val="num" w:pos="5040"/>
        </w:tabs>
        <w:ind w:left="5040" w:hanging="360"/>
      </w:pPr>
    </w:lvl>
    <w:lvl w:ilvl="7" w:tplc="21367660" w:tentative="1">
      <w:start w:val="1"/>
      <w:numFmt w:val="lowerLetter"/>
      <w:lvlText w:val="%8."/>
      <w:lvlJc w:val="left"/>
      <w:pPr>
        <w:tabs>
          <w:tab w:val="num" w:pos="5760"/>
        </w:tabs>
        <w:ind w:left="5760" w:hanging="360"/>
      </w:pPr>
    </w:lvl>
    <w:lvl w:ilvl="8" w:tplc="A9F8016C" w:tentative="1">
      <w:start w:val="1"/>
      <w:numFmt w:val="lowerRoman"/>
      <w:lvlText w:val="%9."/>
      <w:lvlJc w:val="right"/>
      <w:pPr>
        <w:tabs>
          <w:tab w:val="num" w:pos="6480"/>
        </w:tabs>
        <w:ind w:left="6480" w:hanging="180"/>
      </w:pPr>
    </w:lvl>
  </w:abstractNum>
  <w:num w:numId="1" w16cid:durableId="1791896001">
    <w:abstractNumId w:val="18"/>
  </w:num>
  <w:num w:numId="2" w16cid:durableId="251623515">
    <w:abstractNumId w:val="26"/>
  </w:num>
  <w:num w:numId="3" w16cid:durableId="2104061994">
    <w:abstractNumId w:val="4"/>
  </w:num>
  <w:num w:numId="4" w16cid:durableId="1983122289">
    <w:abstractNumId w:val="11"/>
  </w:num>
  <w:num w:numId="5" w16cid:durableId="970865516">
    <w:abstractNumId w:val="41"/>
  </w:num>
  <w:num w:numId="6" w16cid:durableId="1850295674">
    <w:abstractNumId w:val="49"/>
  </w:num>
  <w:num w:numId="7" w16cid:durableId="1169444423">
    <w:abstractNumId w:val="50"/>
  </w:num>
  <w:num w:numId="8" w16cid:durableId="553931079">
    <w:abstractNumId w:val="56"/>
  </w:num>
  <w:num w:numId="9" w16cid:durableId="1794978124">
    <w:abstractNumId w:val="0"/>
  </w:num>
  <w:num w:numId="10" w16cid:durableId="947275258">
    <w:abstractNumId w:val="17"/>
  </w:num>
  <w:num w:numId="11" w16cid:durableId="1811703671">
    <w:abstractNumId w:val="22"/>
  </w:num>
  <w:num w:numId="12" w16cid:durableId="988021180">
    <w:abstractNumId w:val="38"/>
  </w:num>
  <w:num w:numId="13" w16cid:durableId="1384720907">
    <w:abstractNumId w:val="44"/>
  </w:num>
  <w:num w:numId="14" w16cid:durableId="1806116712">
    <w:abstractNumId w:val="54"/>
  </w:num>
  <w:num w:numId="15" w16cid:durableId="1117017868">
    <w:abstractNumId w:val="5"/>
  </w:num>
  <w:num w:numId="16" w16cid:durableId="2040281008">
    <w:abstractNumId w:val="42"/>
  </w:num>
  <w:num w:numId="17" w16cid:durableId="1363239742">
    <w:abstractNumId w:val="1"/>
  </w:num>
  <w:num w:numId="18" w16cid:durableId="1029532766">
    <w:abstractNumId w:val="51"/>
  </w:num>
  <w:num w:numId="19" w16cid:durableId="1600597188">
    <w:abstractNumId w:val="3"/>
  </w:num>
  <w:num w:numId="20" w16cid:durableId="445467498">
    <w:abstractNumId w:val="29"/>
  </w:num>
  <w:num w:numId="21" w16cid:durableId="292716528">
    <w:abstractNumId w:val="28"/>
  </w:num>
  <w:num w:numId="22" w16cid:durableId="768815160">
    <w:abstractNumId w:val="23"/>
  </w:num>
  <w:num w:numId="23" w16cid:durableId="526914739">
    <w:abstractNumId w:val="20"/>
  </w:num>
  <w:num w:numId="24" w16cid:durableId="287012682">
    <w:abstractNumId w:val="37"/>
  </w:num>
  <w:num w:numId="25" w16cid:durableId="2109150797">
    <w:abstractNumId w:val="39"/>
  </w:num>
  <w:num w:numId="26" w16cid:durableId="618757257">
    <w:abstractNumId w:val="13"/>
  </w:num>
  <w:num w:numId="27" w16cid:durableId="1623535763">
    <w:abstractNumId w:val="43"/>
  </w:num>
  <w:num w:numId="28" w16cid:durableId="669137678">
    <w:abstractNumId w:val="30"/>
  </w:num>
  <w:num w:numId="29" w16cid:durableId="713313693">
    <w:abstractNumId w:val="31"/>
  </w:num>
  <w:num w:numId="30" w16cid:durableId="1496795665">
    <w:abstractNumId w:val="15"/>
  </w:num>
  <w:num w:numId="31" w16cid:durableId="802885513">
    <w:abstractNumId w:val="2"/>
  </w:num>
  <w:num w:numId="32" w16cid:durableId="851840463">
    <w:abstractNumId w:val="7"/>
  </w:num>
  <w:num w:numId="33" w16cid:durableId="1541280805">
    <w:abstractNumId w:val="14"/>
  </w:num>
  <w:num w:numId="34" w16cid:durableId="1573083238">
    <w:abstractNumId w:val="9"/>
  </w:num>
  <w:num w:numId="35" w16cid:durableId="1486505414">
    <w:abstractNumId w:val="52"/>
  </w:num>
  <w:num w:numId="36" w16cid:durableId="1462187274">
    <w:abstractNumId w:val="34"/>
  </w:num>
  <w:num w:numId="37" w16cid:durableId="1610578762">
    <w:abstractNumId w:val="25"/>
  </w:num>
  <w:num w:numId="38" w16cid:durableId="1971352502">
    <w:abstractNumId w:val="40"/>
  </w:num>
  <w:num w:numId="39" w16cid:durableId="1984456980">
    <w:abstractNumId w:val="33"/>
  </w:num>
  <w:num w:numId="40" w16cid:durableId="1034230673">
    <w:abstractNumId w:val="55"/>
  </w:num>
  <w:num w:numId="41" w16cid:durableId="1948198442">
    <w:abstractNumId w:val="32"/>
  </w:num>
  <w:num w:numId="42" w16cid:durableId="1197356137">
    <w:abstractNumId w:val="46"/>
  </w:num>
  <w:num w:numId="43" w16cid:durableId="1892033333">
    <w:abstractNumId w:val="12"/>
  </w:num>
  <w:num w:numId="44" w16cid:durableId="702244463">
    <w:abstractNumId w:val="53"/>
  </w:num>
  <w:num w:numId="45" w16cid:durableId="747264983">
    <w:abstractNumId w:val="8"/>
  </w:num>
  <w:num w:numId="46" w16cid:durableId="846099859">
    <w:abstractNumId w:val="45"/>
  </w:num>
  <w:num w:numId="47" w16cid:durableId="1397702093">
    <w:abstractNumId w:val="47"/>
  </w:num>
  <w:num w:numId="48" w16cid:durableId="1608462064">
    <w:abstractNumId w:val="36"/>
  </w:num>
  <w:num w:numId="49" w16cid:durableId="1062946754">
    <w:abstractNumId w:val="6"/>
  </w:num>
  <w:num w:numId="50" w16cid:durableId="951785885">
    <w:abstractNumId w:val="21"/>
  </w:num>
  <w:num w:numId="51" w16cid:durableId="1802116981">
    <w:abstractNumId w:val="48"/>
  </w:num>
  <w:num w:numId="52" w16cid:durableId="341123906">
    <w:abstractNumId w:val="27"/>
  </w:num>
  <w:num w:numId="53" w16cid:durableId="950359948">
    <w:abstractNumId w:val="35"/>
  </w:num>
  <w:num w:numId="54" w16cid:durableId="361253357">
    <w:abstractNumId w:val="24"/>
  </w:num>
  <w:num w:numId="55" w16cid:durableId="1348825813">
    <w:abstractNumId w:val="10"/>
  </w:num>
  <w:num w:numId="56" w16cid:durableId="2103405815">
    <w:abstractNumId w:val="19"/>
  </w:num>
  <w:num w:numId="57" w16cid:durableId="1470317411">
    <w:abstractNumId w:val="16"/>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ward Antecol">
    <w15:presenceInfo w15:providerId="AD" w15:userId="S::edward.antecol@comsolveinc.com::2344ccf6-0adf-4db0-aae7-e61f13e7e506"/>
  </w15:person>
  <w15:person w15:author="Fiona Clegg">
    <w15:presenceInfo w15:providerId="AD" w15:userId="S::fiona.clegg@cnac.ca::6101307f-7586-4958-8548-af06f314ebbf"/>
  </w15:person>
  <w15:person w15:author="David Comrie">
    <w15:presenceInfo w15:providerId="AD" w15:userId="S::david.comrie@cnac.ca::9194d363-16fb-4059-8cad-85de648220f8"/>
  </w15:person>
  <w15:person w15:author="Hartman, Connie">
    <w15:presenceInfo w15:providerId="AD" w15:userId="S::chartman@iconectiv.com::7c75fa01-712f-4093-be60-a74a4e8f6b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AFF"/>
    <w:rsid w:val="00001149"/>
    <w:rsid w:val="00001ECA"/>
    <w:rsid w:val="00002618"/>
    <w:rsid w:val="00002E8F"/>
    <w:rsid w:val="000056A8"/>
    <w:rsid w:val="00005BAD"/>
    <w:rsid w:val="000069A9"/>
    <w:rsid w:val="00007CD1"/>
    <w:rsid w:val="00007EC2"/>
    <w:rsid w:val="000106F4"/>
    <w:rsid w:val="00011DD7"/>
    <w:rsid w:val="00013799"/>
    <w:rsid w:val="00013A18"/>
    <w:rsid w:val="00014B85"/>
    <w:rsid w:val="000153FD"/>
    <w:rsid w:val="00016870"/>
    <w:rsid w:val="00016CC4"/>
    <w:rsid w:val="00017F7B"/>
    <w:rsid w:val="00021EAD"/>
    <w:rsid w:val="00022627"/>
    <w:rsid w:val="00022915"/>
    <w:rsid w:val="00023F1B"/>
    <w:rsid w:val="0002416C"/>
    <w:rsid w:val="000253A1"/>
    <w:rsid w:val="0002566A"/>
    <w:rsid w:val="00025A61"/>
    <w:rsid w:val="00030FB1"/>
    <w:rsid w:val="00031D0F"/>
    <w:rsid w:val="000334CA"/>
    <w:rsid w:val="00033AC2"/>
    <w:rsid w:val="000355B3"/>
    <w:rsid w:val="00035845"/>
    <w:rsid w:val="00035D12"/>
    <w:rsid w:val="0003647A"/>
    <w:rsid w:val="00037481"/>
    <w:rsid w:val="0004184D"/>
    <w:rsid w:val="000434D3"/>
    <w:rsid w:val="00046EDD"/>
    <w:rsid w:val="0004752B"/>
    <w:rsid w:val="00050750"/>
    <w:rsid w:val="00050FA8"/>
    <w:rsid w:val="0005152D"/>
    <w:rsid w:val="000543DE"/>
    <w:rsid w:val="00057636"/>
    <w:rsid w:val="00061D27"/>
    <w:rsid w:val="00062E59"/>
    <w:rsid w:val="000632C7"/>
    <w:rsid w:val="00064629"/>
    <w:rsid w:val="00066A5E"/>
    <w:rsid w:val="00066AE0"/>
    <w:rsid w:val="00066C0D"/>
    <w:rsid w:val="00066CB8"/>
    <w:rsid w:val="00067636"/>
    <w:rsid w:val="0007215D"/>
    <w:rsid w:val="000722B6"/>
    <w:rsid w:val="00072DD0"/>
    <w:rsid w:val="00073CBB"/>
    <w:rsid w:val="00073CF3"/>
    <w:rsid w:val="0007431F"/>
    <w:rsid w:val="00075FF0"/>
    <w:rsid w:val="000764C6"/>
    <w:rsid w:val="000770A3"/>
    <w:rsid w:val="00080008"/>
    <w:rsid w:val="000801AD"/>
    <w:rsid w:val="0008144A"/>
    <w:rsid w:val="0008291B"/>
    <w:rsid w:val="00084C56"/>
    <w:rsid w:val="000904B8"/>
    <w:rsid w:val="000907E6"/>
    <w:rsid w:val="000907E7"/>
    <w:rsid w:val="00090E36"/>
    <w:rsid w:val="0009106A"/>
    <w:rsid w:val="0009192F"/>
    <w:rsid w:val="00093209"/>
    <w:rsid w:val="00093909"/>
    <w:rsid w:val="00093CAD"/>
    <w:rsid w:val="00094475"/>
    <w:rsid w:val="000949F0"/>
    <w:rsid w:val="00095D37"/>
    <w:rsid w:val="00096088"/>
    <w:rsid w:val="00097548"/>
    <w:rsid w:val="000A0086"/>
    <w:rsid w:val="000A3602"/>
    <w:rsid w:val="000A41FA"/>
    <w:rsid w:val="000A492B"/>
    <w:rsid w:val="000A5BDF"/>
    <w:rsid w:val="000A6594"/>
    <w:rsid w:val="000A71A0"/>
    <w:rsid w:val="000B0F58"/>
    <w:rsid w:val="000B1197"/>
    <w:rsid w:val="000B2EE0"/>
    <w:rsid w:val="000B4A10"/>
    <w:rsid w:val="000B4F5E"/>
    <w:rsid w:val="000B5606"/>
    <w:rsid w:val="000B5764"/>
    <w:rsid w:val="000B5857"/>
    <w:rsid w:val="000B5ED1"/>
    <w:rsid w:val="000C03A0"/>
    <w:rsid w:val="000C26AB"/>
    <w:rsid w:val="000C2C6C"/>
    <w:rsid w:val="000C3685"/>
    <w:rsid w:val="000C491F"/>
    <w:rsid w:val="000C4E7B"/>
    <w:rsid w:val="000C52E7"/>
    <w:rsid w:val="000C5EB6"/>
    <w:rsid w:val="000C65E1"/>
    <w:rsid w:val="000D0B60"/>
    <w:rsid w:val="000D1E0C"/>
    <w:rsid w:val="000D2275"/>
    <w:rsid w:val="000D2AD1"/>
    <w:rsid w:val="000D3474"/>
    <w:rsid w:val="000D4F85"/>
    <w:rsid w:val="000D7506"/>
    <w:rsid w:val="000D769D"/>
    <w:rsid w:val="000E0F6D"/>
    <w:rsid w:val="000E3742"/>
    <w:rsid w:val="000E3A53"/>
    <w:rsid w:val="000E4D93"/>
    <w:rsid w:val="000E4EDC"/>
    <w:rsid w:val="000E5ADC"/>
    <w:rsid w:val="000E62B9"/>
    <w:rsid w:val="000F02AF"/>
    <w:rsid w:val="000F10A2"/>
    <w:rsid w:val="000F21BB"/>
    <w:rsid w:val="000F2B47"/>
    <w:rsid w:val="000F30EB"/>
    <w:rsid w:val="000F460D"/>
    <w:rsid w:val="000F4E43"/>
    <w:rsid w:val="000F5283"/>
    <w:rsid w:val="000F5DE6"/>
    <w:rsid w:val="000F68FA"/>
    <w:rsid w:val="000F6C0B"/>
    <w:rsid w:val="000F6DE8"/>
    <w:rsid w:val="000F6FDF"/>
    <w:rsid w:val="000F7156"/>
    <w:rsid w:val="000F7472"/>
    <w:rsid w:val="000F77C3"/>
    <w:rsid w:val="000F78EB"/>
    <w:rsid w:val="00100223"/>
    <w:rsid w:val="00100AB7"/>
    <w:rsid w:val="00100D2C"/>
    <w:rsid w:val="0010102A"/>
    <w:rsid w:val="001016C5"/>
    <w:rsid w:val="001017F2"/>
    <w:rsid w:val="0010196B"/>
    <w:rsid w:val="00103ADE"/>
    <w:rsid w:val="00104FEA"/>
    <w:rsid w:val="00106B7F"/>
    <w:rsid w:val="00106D2D"/>
    <w:rsid w:val="00110336"/>
    <w:rsid w:val="001112FC"/>
    <w:rsid w:val="0011362C"/>
    <w:rsid w:val="001142A3"/>
    <w:rsid w:val="00115B1D"/>
    <w:rsid w:val="00116DA9"/>
    <w:rsid w:val="00116DF8"/>
    <w:rsid w:val="0011738E"/>
    <w:rsid w:val="00122DF6"/>
    <w:rsid w:val="0012366C"/>
    <w:rsid w:val="00124F80"/>
    <w:rsid w:val="00124FC8"/>
    <w:rsid w:val="00127591"/>
    <w:rsid w:val="00130EEC"/>
    <w:rsid w:val="001317A3"/>
    <w:rsid w:val="00133F52"/>
    <w:rsid w:val="00134D74"/>
    <w:rsid w:val="001352F8"/>
    <w:rsid w:val="00136B5D"/>
    <w:rsid w:val="00137205"/>
    <w:rsid w:val="0013761B"/>
    <w:rsid w:val="00141A1C"/>
    <w:rsid w:val="00142056"/>
    <w:rsid w:val="00142A8E"/>
    <w:rsid w:val="0014308D"/>
    <w:rsid w:val="00143835"/>
    <w:rsid w:val="00144842"/>
    <w:rsid w:val="0014564B"/>
    <w:rsid w:val="001465CD"/>
    <w:rsid w:val="00152201"/>
    <w:rsid w:val="00155064"/>
    <w:rsid w:val="00155077"/>
    <w:rsid w:val="0015694F"/>
    <w:rsid w:val="00157180"/>
    <w:rsid w:val="0016065C"/>
    <w:rsid w:val="0016223F"/>
    <w:rsid w:val="00162F8A"/>
    <w:rsid w:val="00163715"/>
    <w:rsid w:val="001661A7"/>
    <w:rsid w:val="00170B26"/>
    <w:rsid w:val="00173484"/>
    <w:rsid w:val="00177940"/>
    <w:rsid w:val="00177989"/>
    <w:rsid w:val="001801EC"/>
    <w:rsid w:val="001806D2"/>
    <w:rsid w:val="00181842"/>
    <w:rsid w:val="00182A41"/>
    <w:rsid w:val="00183D90"/>
    <w:rsid w:val="00185F27"/>
    <w:rsid w:val="0018697E"/>
    <w:rsid w:val="0019132B"/>
    <w:rsid w:val="00191922"/>
    <w:rsid w:val="001921CD"/>
    <w:rsid w:val="00193573"/>
    <w:rsid w:val="00193877"/>
    <w:rsid w:val="00194B78"/>
    <w:rsid w:val="00195B01"/>
    <w:rsid w:val="0019611E"/>
    <w:rsid w:val="00196D36"/>
    <w:rsid w:val="001A317F"/>
    <w:rsid w:val="001A4216"/>
    <w:rsid w:val="001A4242"/>
    <w:rsid w:val="001A49CA"/>
    <w:rsid w:val="001A69B5"/>
    <w:rsid w:val="001B089E"/>
    <w:rsid w:val="001B110C"/>
    <w:rsid w:val="001B1C8E"/>
    <w:rsid w:val="001B1D4E"/>
    <w:rsid w:val="001B1F4A"/>
    <w:rsid w:val="001B2474"/>
    <w:rsid w:val="001B3110"/>
    <w:rsid w:val="001B4753"/>
    <w:rsid w:val="001B524C"/>
    <w:rsid w:val="001B6C0A"/>
    <w:rsid w:val="001C2E8F"/>
    <w:rsid w:val="001C36A7"/>
    <w:rsid w:val="001C4A08"/>
    <w:rsid w:val="001C53A0"/>
    <w:rsid w:val="001C6123"/>
    <w:rsid w:val="001C62E5"/>
    <w:rsid w:val="001D0ADE"/>
    <w:rsid w:val="001D29FE"/>
    <w:rsid w:val="001D4C8F"/>
    <w:rsid w:val="001D4E8A"/>
    <w:rsid w:val="001D5DF0"/>
    <w:rsid w:val="001D7E4E"/>
    <w:rsid w:val="001E003B"/>
    <w:rsid w:val="001E3072"/>
    <w:rsid w:val="001E3C14"/>
    <w:rsid w:val="001E40D6"/>
    <w:rsid w:val="001E427A"/>
    <w:rsid w:val="001F14B1"/>
    <w:rsid w:val="001F1F62"/>
    <w:rsid w:val="001F359A"/>
    <w:rsid w:val="001F38FD"/>
    <w:rsid w:val="001F450B"/>
    <w:rsid w:val="001F52EC"/>
    <w:rsid w:val="001F774A"/>
    <w:rsid w:val="001F7A70"/>
    <w:rsid w:val="001F7D9D"/>
    <w:rsid w:val="00200DD9"/>
    <w:rsid w:val="002018B5"/>
    <w:rsid w:val="0020294F"/>
    <w:rsid w:val="002031C2"/>
    <w:rsid w:val="00203FCF"/>
    <w:rsid w:val="00204524"/>
    <w:rsid w:val="00207180"/>
    <w:rsid w:val="002072B6"/>
    <w:rsid w:val="00207CA9"/>
    <w:rsid w:val="00210ADD"/>
    <w:rsid w:val="00210E50"/>
    <w:rsid w:val="00211392"/>
    <w:rsid w:val="00211AEE"/>
    <w:rsid w:val="002126B5"/>
    <w:rsid w:val="00212DA4"/>
    <w:rsid w:val="00214EBA"/>
    <w:rsid w:val="00215293"/>
    <w:rsid w:val="00215EFE"/>
    <w:rsid w:val="00216CF8"/>
    <w:rsid w:val="00216DE7"/>
    <w:rsid w:val="002178CC"/>
    <w:rsid w:val="002277A8"/>
    <w:rsid w:val="00230562"/>
    <w:rsid w:val="00233A5C"/>
    <w:rsid w:val="00233FE4"/>
    <w:rsid w:val="002340A0"/>
    <w:rsid w:val="00236EF4"/>
    <w:rsid w:val="0023721E"/>
    <w:rsid w:val="00237666"/>
    <w:rsid w:val="002405C1"/>
    <w:rsid w:val="00240C1B"/>
    <w:rsid w:val="00240F66"/>
    <w:rsid w:val="00241CBD"/>
    <w:rsid w:val="002428F2"/>
    <w:rsid w:val="00244AF2"/>
    <w:rsid w:val="0024601B"/>
    <w:rsid w:val="002464BC"/>
    <w:rsid w:val="0024660D"/>
    <w:rsid w:val="00247B4C"/>
    <w:rsid w:val="00247D56"/>
    <w:rsid w:val="00250521"/>
    <w:rsid w:val="00250F5F"/>
    <w:rsid w:val="0025287F"/>
    <w:rsid w:val="00254159"/>
    <w:rsid w:val="00256DCE"/>
    <w:rsid w:val="00260B0A"/>
    <w:rsid w:val="00261327"/>
    <w:rsid w:val="0026160C"/>
    <w:rsid w:val="00262BDE"/>
    <w:rsid w:val="00262DA9"/>
    <w:rsid w:val="00262EF8"/>
    <w:rsid w:val="00264B6A"/>
    <w:rsid w:val="0026654A"/>
    <w:rsid w:val="00266AFF"/>
    <w:rsid w:val="0027028D"/>
    <w:rsid w:val="00270943"/>
    <w:rsid w:val="00270B9F"/>
    <w:rsid w:val="00270CE6"/>
    <w:rsid w:val="0027126B"/>
    <w:rsid w:val="002727E2"/>
    <w:rsid w:val="00272C02"/>
    <w:rsid w:val="00273446"/>
    <w:rsid w:val="002750FB"/>
    <w:rsid w:val="002758B3"/>
    <w:rsid w:val="00275F48"/>
    <w:rsid w:val="00277311"/>
    <w:rsid w:val="00280DFA"/>
    <w:rsid w:val="00281841"/>
    <w:rsid w:val="002819E1"/>
    <w:rsid w:val="00282CA8"/>
    <w:rsid w:val="00283593"/>
    <w:rsid w:val="00284902"/>
    <w:rsid w:val="002851FD"/>
    <w:rsid w:val="00287B3B"/>
    <w:rsid w:val="00291F90"/>
    <w:rsid w:val="002956C5"/>
    <w:rsid w:val="00296CB2"/>
    <w:rsid w:val="002A002C"/>
    <w:rsid w:val="002A0C6A"/>
    <w:rsid w:val="002A205A"/>
    <w:rsid w:val="002A229A"/>
    <w:rsid w:val="002A26DA"/>
    <w:rsid w:val="002A3018"/>
    <w:rsid w:val="002A33BE"/>
    <w:rsid w:val="002A50A3"/>
    <w:rsid w:val="002B033E"/>
    <w:rsid w:val="002B0D1A"/>
    <w:rsid w:val="002B1D37"/>
    <w:rsid w:val="002B3F7B"/>
    <w:rsid w:val="002B52E1"/>
    <w:rsid w:val="002B5E32"/>
    <w:rsid w:val="002B5FDF"/>
    <w:rsid w:val="002C00ED"/>
    <w:rsid w:val="002C039E"/>
    <w:rsid w:val="002C0C91"/>
    <w:rsid w:val="002C1C39"/>
    <w:rsid w:val="002C1E05"/>
    <w:rsid w:val="002C204E"/>
    <w:rsid w:val="002C2261"/>
    <w:rsid w:val="002C600C"/>
    <w:rsid w:val="002C6073"/>
    <w:rsid w:val="002C71BF"/>
    <w:rsid w:val="002C74E4"/>
    <w:rsid w:val="002D1957"/>
    <w:rsid w:val="002D44EB"/>
    <w:rsid w:val="002D52FF"/>
    <w:rsid w:val="002D53CD"/>
    <w:rsid w:val="002D5E8E"/>
    <w:rsid w:val="002D5E9D"/>
    <w:rsid w:val="002D7545"/>
    <w:rsid w:val="002D7CB8"/>
    <w:rsid w:val="002D7FBF"/>
    <w:rsid w:val="002E06FC"/>
    <w:rsid w:val="002E09B4"/>
    <w:rsid w:val="002E11C1"/>
    <w:rsid w:val="002E19FF"/>
    <w:rsid w:val="002E27A2"/>
    <w:rsid w:val="002E43B9"/>
    <w:rsid w:val="002E490A"/>
    <w:rsid w:val="002E5970"/>
    <w:rsid w:val="002E6C31"/>
    <w:rsid w:val="002E712C"/>
    <w:rsid w:val="002F261B"/>
    <w:rsid w:val="002F2729"/>
    <w:rsid w:val="002F2A4D"/>
    <w:rsid w:val="002F3F7D"/>
    <w:rsid w:val="002F54FB"/>
    <w:rsid w:val="002F6885"/>
    <w:rsid w:val="002F6A78"/>
    <w:rsid w:val="002F6CED"/>
    <w:rsid w:val="00302F4D"/>
    <w:rsid w:val="00304EE2"/>
    <w:rsid w:val="003052B1"/>
    <w:rsid w:val="00305A32"/>
    <w:rsid w:val="0030734D"/>
    <w:rsid w:val="00307702"/>
    <w:rsid w:val="00313627"/>
    <w:rsid w:val="00316CC8"/>
    <w:rsid w:val="0032226C"/>
    <w:rsid w:val="00322972"/>
    <w:rsid w:val="0032310E"/>
    <w:rsid w:val="00323AB7"/>
    <w:rsid w:val="003268D1"/>
    <w:rsid w:val="00327B2E"/>
    <w:rsid w:val="00332566"/>
    <w:rsid w:val="00333537"/>
    <w:rsid w:val="00333590"/>
    <w:rsid w:val="00334792"/>
    <w:rsid w:val="003347BE"/>
    <w:rsid w:val="003349C6"/>
    <w:rsid w:val="0034081C"/>
    <w:rsid w:val="00340897"/>
    <w:rsid w:val="00341CEE"/>
    <w:rsid w:val="00341DE9"/>
    <w:rsid w:val="00344432"/>
    <w:rsid w:val="00345CB2"/>
    <w:rsid w:val="00346FA1"/>
    <w:rsid w:val="00347C9F"/>
    <w:rsid w:val="003501D4"/>
    <w:rsid w:val="00350C2F"/>
    <w:rsid w:val="003510F8"/>
    <w:rsid w:val="00353B94"/>
    <w:rsid w:val="00354C97"/>
    <w:rsid w:val="0035506F"/>
    <w:rsid w:val="00355B5D"/>
    <w:rsid w:val="00360404"/>
    <w:rsid w:val="00360975"/>
    <w:rsid w:val="0036224F"/>
    <w:rsid w:val="00362E73"/>
    <w:rsid w:val="0036334E"/>
    <w:rsid w:val="00364FA3"/>
    <w:rsid w:val="00365C75"/>
    <w:rsid w:val="00366BA6"/>
    <w:rsid w:val="00370D35"/>
    <w:rsid w:val="0037130F"/>
    <w:rsid w:val="00372722"/>
    <w:rsid w:val="00372C50"/>
    <w:rsid w:val="00374310"/>
    <w:rsid w:val="00374621"/>
    <w:rsid w:val="00374737"/>
    <w:rsid w:val="0037503F"/>
    <w:rsid w:val="00376CD0"/>
    <w:rsid w:val="00376FD9"/>
    <w:rsid w:val="003773C8"/>
    <w:rsid w:val="00377926"/>
    <w:rsid w:val="00377B47"/>
    <w:rsid w:val="00380087"/>
    <w:rsid w:val="00380553"/>
    <w:rsid w:val="0038064F"/>
    <w:rsid w:val="00380952"/>
    <w:rsid w:val="00381029"/>
    <w:rsid w:val="00381940"/>
    <w:rsid w:val="00383632"/>
    <w:rsid w:val="003838EE"/>
    <w:rsid w:val="00384530"/>
    <w:rsid w:val="0039122F"/>
    <w:rsid w:val="0039474E"/>
    <w:rsid w:val="00394ABE"/>
    <w:rsid w:val="00394B69"/>
    <w:rsid w:val="00395D7E"/>
    <w:rsid w:val="003960FB"/>
    <w:rsid w:val="003A1784"/>
    <w:rsid w:val="003A3C46"/>
    <w:rsid w:val="003A511E"/>
    <w:rsid w:val="003A6102"/>
    <w:rsid w:val="003A763E"/>
    <w:rsid w:val="003B0EA3"/>
    <w:rsid w:val="003B1190"/>
    <w:rsid w:val="003B198C"/>
    <w:rsid w:val="003B3687"/>
    <w:rsid w:val="003B3EF9"/>
    <w:rsid w:val="003B5A2B"/>
    <w:rsid w:val="003B60B9"/>
    <w:rsid w:val="003B6865"/>
    <w:rsid w:val="003C02CC"/>
    <w:rsid w:val="003C13A8"/>
    <w:rsid w:val="003C16D2"/>
    <w:rsid w:val="003C1C0B"/>
    <w:rsid w:val="003C2818"/>
    <w:rsid w:val="003C29D6"/>
    <w:rsid w:val="003C3524"/>
    <w:rsid w:val="003C520D"/>
    <w:rsid w:val="003C6CAC"/>
    <w:rsid w:val="003C7DCD"/>
    <w:rsid w:val="003D1700"/>
    <w:rsid w:val="003D200A"/>
    <w:rsid w:val="003D3005"/>
    <w:rsid w:val="003D3630"/>
    <w:rsid w:val="003D4F06"/>
    <w:rsid w:val="003D6C8A"/>
    <w:rsid w:val="003D6D7A"/>
    <w:rsid w:val="003E0539"/>
    <w:rsid w:val="003E2891"/>
    <w:rsid w:val="003E2ABC"/>
    <w:rsid w:val="003E59D5"/>
    <w:rsid w:val="003E6184"/>
    <w:rsid w:val="003F339C"/>
    <w:rsid w:val="003F33FB"/>
    <w:rsid w:val="003F3562"/>
    <w:rsid w:val="003F363D"/>
    <w:rsid w:val="003F499C"/>
    <w:rsid w:val="003F7862"/>
    <w:rsid w:val="00400262"/>
    <w:rsid w:val="00400B55"/>
    <w:rsid w:val="0040109D"/>
    <w:rsid w:val="004010CF"/>
    <w:rsid w:val="004047A3"/>
    <w:rsid w:val="0040566A"/>
    <w:rsid w:val="00405B3E"/>
    <w:rsid w:val="00405D46"/>
    <w:rsid w:val="00406C16"/>
    <w:rsid w:val="0041117D"/>
    <w:rsid w:val="00411798"/>
    <w:rsid w:val="00411D90"/>
    <w:rsid w:val="00416773"/>
    <w:rsid w:val="00422B94"/>
    <w:rsid w:val="00423A95"/>
    <w:rsid w:val="00424F5B"/>
    <w:rsid w:val="00426361"/>
    <w:rsid w:val="0042642F"/>
    <w:rsid w:val="00426ABA"/>
    <w:rsid w:val="00426BA3"/>
    <w:rsid w:val="00427DA8"/>
    <w:rsid w:val="00427E39"/>
    <w:rsid w:val="004310E1"/>
    <w:rsid w:val="004311DB"/>
    <w:rsid w:val="00432F46"/>
    <w:rsid w:val="00433610"/>
    <w:rsid w:val="00433CAC"/>
    <w:rsid w:val="00437214"/>
    <w:rsid w:val="00437A1B"/>
    <w:rsid w:val="004406A9"/>
    <w:rsid w:val="00443501"/>
    <w:rsid w:val="00444C2F"/>
    <w:rsid w:val="00444FD2"/>
    <w:rsid w:val="00445A8C"/>
    <w:rsid w:val="0044669D"/>
    <w:rsid w:val="004501BD"/>
    <w:rsid w:val="0045046B"/>
    <w:rsid w:val="00451199"/>
    <w:rsid w:val="004535D8"/>
    <w:rsid w:val="004544BF"/>
    <w:rsid w:val="00455547"/>
    <w:rsid w:val="0045691F"/>
    <w:rsid w:val="00456AD2"/>
    <w:rsid w:val="00456ED0"/>
    <w:rsid w:val="00457BC8"/>
    <w:rsid w:val="00457EAD"/>
    <w:rsid w:val="00461629"/>
    <w:rsid w:val="00461C80"/>
    <w:rsid w:val="004637A5"/>
    <w:rsid w:val="00464A4B"/>
    <w:rsid w:val="0046622A"/>
    <w:rsid w:val="004665EA"/>
    <w:rsid w:val="004708E1"/>
    <w:rsid w:val="004740BB"/>
    <w:rsid w:val="00474CB5"/>
    <w:rsid w:val="00476965"/>
    <w:rsid w:val="00476CB9"/>
    <w:rsid w:val="004772F2"/>
    <w:rsid w:val="00480639"/>
    <w:rsid w:val="00480C14"/>
    <w:rsid w:val="00480CD1"/>
    <w:rsid w:val="00482D71"/>
    <w:rsid w:val="0048477C"/>
    <w:rsid w:val="00485176"/>
    <w:rsid w:val="00485B12"/>
    <w:rsid w:val="00486CAB"/>
    <w:rsid w:val="00486D96"/>
    <w:rsid w:val="004915F4"/>
    <w:rsid w:val="004933F2"/>
    <w:rsid w:val="00493EB9"/>
    <w:rsid w:val="00494087"/>
    <w:rsid w:val="004940D5"/>
    <w:rsid w:val="004947CC"/>
    <w:rsid w:val="004959F8"/>
    <w:rsid w:val="00495D8F"/>
    <w:rsid w:val="0049648B"/>
    <w:rsid w:val="00497184"/>
    <w:rsid w:val="00497B19"/>
    <w:rsid w:val="004A0AFF"/>
    <w:rsid w:val="004A0DCA"/>
    <w:rsid w:val="004A35FF"/>
    <w:rsid w:val="004A42B9"/>
    <w:rsid w:val="004A4B0E"/>
    <w:rsid w:val="004A5C10"/>
    <w:rsid w:val="004A61CB"/>
    <w:rsid w:val="004A6E73"/>
    <w:rsid w:val="004A7452"/>
    <w:rsid w:val="004A79EC"/>
    <w:rsid w:val="004A7FBF"/>
    <w:rsid w:val="004B03BF"/>
    <w:rsid w:val="004B093D"/>
    <w:rsid w:val="004B098F"/>
    <w:rsid w:val="004B218D"/>
    <w:rsid w:val="004B2BB0"/>
    <w:rsid w:val="004B2BBF"/>
    <w:rsid w:val="004B301D"/>
    <w:rsid w:val="004B335B"/>
    <w:rsid w:val="004B3AD0"/>
    <w:rsid w:val="004B4F1D"/>
    <w:rsid w:val="004B6510"/>
    <w:rsid w:val="004B69F1"/>
    <w:rsid w:val="004B6C11"/>
    <w:rsid w:val="004C000E"/>
    <w:rsid w:val="004C19A3"/>
    <w:rsid w:val="004C2878"/>
    <w:rsid w:val="004C2D59"/>
    <w:rsid w:val="004C58BD"/>
    <w:rsid w:val="004C7D82"/>
    <w:rsid w:val="004D033C"/>
    <w:rsid w:val="004D519D"/>
    <w:rsid w:val="004D6F97"/>
    <w:rsid w:val="004D7395"/>
    <w:rsid w:val="004D761A"/>
    <w:rsid w:val="004D7C53"/>
    <w:rsid w:val="004E01E4"/>
    <w:rsid w:val="004E0342"/>
    <w:rsid w:val="004E1910"/>
    <w:rsid w:val="004E4E2C"/>
    <w:rsid w:val="004F0B04"/>
    <w:rsid w:val="004F0EF2"/>
    <w:rsid w:val="004F48B1"/>
    <w:rsid w:val="004F4A36"/>
    <w:rsid w:val="004F4AB5"/>
    <w:rsid w:val="004F5E72"/>
    <w:rsid w:val="004F678A"/>
    <w:rsid w:val="004F7FB7"/>
    <w:rsid w:val="005000F6"/>
    <w:rsid w:val="00500221"/>
    <w:rsid w:val="0050055A"/>
    <w:rsid w:val="00501080"/>
    <w:rsid w:val="00501484"/>
    <w:rsid w:val="00501DED"/>
    <w:rsid w:val="00501FEC"/>
    <w:rsid w:val="00505BDA"/>
    <w:rsid w:val="00510F18"/>
    <w:rsid w:val="00511F87"/>
    <w:rsid w:val="00512E54"/>
    <w:rsid w:val="005142FF"/>
    <w:rsid w:val="005143FE"/>
    <w:rsid w:val="0052004B"/>
    <w:rsid w:val="005202D3"/>
    <w:rsid w:val="00520F0B"/>
    <w:rsid w:val="005221A2"/>
    <w:rsid w:val="0052237D"/>
    <w:rsid w:val="00522CB5"/>
    <w:rsid w:val="005232BB"/>
    <w:rsid w:val="00524E56"/>
    <w:rsid w:val="0052590E"/>
    <w:rsid w:val="00526AA0"/>
    <w:rsid w:val="00530917"/>
    <w:rsid w:val="00530D86"/>
    <w:rsid w:val="00530F36"/>
    <w:rsid w:val="00531217"/>
    <w:rsid w:val="005318A8"/>
    <w:rsid w:val="00531BC0"/>
    <w:rsid w:val="00533F4F"/>
    <w:rsid w:val="005360C0"/>
    <w:rsid w:val="005366EE"/>
    <w:rsid w:val="00536798"/>
    <w:rsid w:val="00537816"/>
    <w:rsid w:val="00541D10"/>
    <w:rsid w:val="00542001"/>
    <w:rsid w:val="0054423B"/>
    <w:rsid w:val="00544CFC"/>
    <w:rsid w:val="0054632B"/>
    <w:rsid w:val="0055090E"/>
    <w:rsid w:val="00550D3F"/>
    <w:rsid w:val="00555D9A"/>
    <w:rsid w:val="00556142"/>
    <w:rsid w:val="005627B2"/>
    <w:rsid w:val="00562EA1"/>
    <w:rsid w:val="00563CF9"/>
    <w:rsid w:val="00563E00"/>
    <w:rsid w:val="00565AEC"/>
    <w:rsid w:val="00565C60"/>
    <w:rsid w:val="005665F4"/>
    <w:rsid w:val="0056776B"/>
    <w:rsid w:val="00567EE2"/>
    <w:rsid w:val="00570571"/>
    <w:rsid w:val="0057082B"/>
    <w:rsid w:val="00573D92"/>
    <w:rsid w:val="005755FF"/>
    <w:rsid w:val="005763B6"/>
    <w:rsid w:val="00576702"/>
    <w:rsid w:val="00576D5D"/>
    <w:rsid w:val="00577C5B"/>
    <w:rsid w:val="005800D4"/>
    <w:rsid w:val="00581BC5"/>
    <w:rsid w:val="00582294"/>
    <w:rsid w:val="005828ED"/>
    <w:rsid w:val="00582E88"/>
    <w:rsid w:val="00583232"/>
    <w:rsid w:val="0058445F"/>
    <w:rsid w:val="00585344"/>
    <w:rsid w:val="005855A7"/>
    <w:rsid w:val="00586D33"/>
    <w:rsid w:val="0058745E"/>
    <w:rsid w:val="0059035F"/>
    <w:rsid w:val="00591CA0"/>
    <w:rsid w:val="00595E50"/>
    <w:rsid w:val="00597482"/>
    <w:rsid w:val="005A0B5A"/>
    <w:rsid w:val="005A0E06"/>
    <w:rsid w:val="005A155B"/>
    <w:rsid w:val="005A1730"/>
    <w:rsid w:val="005A2141"/>
    <w:rsid w:val="005A5876"/>
    <w:rsid w:val="005A5B8B"/>
    <w:rsid w:val="005A5C9F"/>
    <w:rsid w:val="005B0055"/>
    <w:rsid w:val="005B025A"/>
    <w:rsid w:val="005B261D"/>
    <w:rsid w:val="005B2B29"/>
    <w:rsid w:val="005B42B0"/>
    <w:rsid w:val="005B443E"/>
    <w:rsid w:val="005B54D3"/>
    <w:rsid w:val="005B688A"/>
    <w:rsid w:val="005C0086"/>
    <w:rsid w:val="005C0951"/>
    <w:rsid w:val="005C1D5B"/>
    <w:rsid w:val="005C30BE"/>
    <w:rsid w:val="005C4002"/>
    <w:rsid w:val="005C4708"/>
    <w:rsid w:val="005C5BEA"/>
    <w:rsid w:val="005C5CE3"/>
    <w:rsid w:val="005C62F5"/>
    <w:rsid w:val="005C72AC"/>
    <w:rsid w:val="005C7E57"/>
    <w:rsid w:val="005D0394"/>
    <w:rsid w:val="005D1AD5"/>
    <w:rsid w:val="005D1CB8"/>
    <w:rsid w:val="005D2AA1"/>
    <w:rsid w:val="005D485A"/>
    <w:rsid w:val="005D4D02"/>
    <w:rsid w:val="005D55DC"/>
    <w:rsid w:val="005D6932"/>
    <w:rsid w:val="005D6FC2"/>
    <w:rsid w:val="005D710F"/>
    <w:rsid w:val="005E19BD"/>
    <w:rsid w:val="005E1D8E"/>
    <w:rsid w:val="005E228E"/>
    <w:rsid w:val="005E2D59"/>
    <w:rsid w:val="005E407B"/>
    <w:rsid w:val="005E5386"/>
    <w:rsid w:val="005E5985"/>
    <w:rsid w:val="005E7C76"/>
    <w:rsid w:val="005F4223"/>
    <w:rsid w:val="005F4EFC"/>
    <w:rsid w:val="00600B03"/>
    <w:rsid w:val="0060528C"/>
    <w:rsid w:val="00605E92"/>
    <w:rsid w:val="00607C0F"/>
    <w:rsid w:val="006129D4"/>
    <w:rsid w:val="00614871"/>
    <w:rsid w:val="00615BF9"/>
    <w:rsid w:val="00616516"/>
    <w:rsid w:val="00616C2F"/>
    <w:rsid w:val="006202A4"/>
    <w:rsid w:val="00622320"/>
    <w:rsid w:val="00623EDC"/>
    <w:rsid w:val="00625651"/>
    <w:rsid w:val="006309ED"/>
    <w:rsid w:val="00631822"/>
    <w:rsid w:val="00631F3B"/>
    <w:rsid w:val="0063389E"/>
    <w:rsid w:val="006340E5"/>
    <w:rsid w:val="0063583E"/>
    <w:rsid w:val="00635D2C"/>
    <w:rsid w:val="0063638B"/>
    <w:rsid w:val="006370D1"/>
    <w:rsid w:val="00637107"/>
    <w:rsid w:val="00637275"/>
    <w:rsid w:val="00641411"/>
    <w:rsid w:val="006432D8"/>
    <w:rsid w:val="0064399C"/>
    <w:rsid w:val="006452A9"/>
    <w:rsid w:val="0064656A"/>
    <w:rsid w:val="00646F4D"/>
    <w:rsid w:val="006502ED"/>
    <w:rsid w:val="00650AE1"/>
    <w:rsid w:val="00651634"/>
    <w:rsid w:val="00651AAA"/>
    <w:rsid w:val="00653DBF"/>
    <w:rsid w:val="0065526E"/>
    <w:rsid w:val="00656CF2"/>
    <w:rsid w:val="006572C3"/>
    <w:rsid w:val="0065784D"/>
    <w:rsid w:val="00660A62"/>
    <w:rsid w:val="00661A24"/>
    <w:rsid w:val="006637F3"/>
    <w:rsid w:val="0066585E"/>
    <w:rsid w:val="006658AB"/>
    <w:rsid w:val="0066637E"/>
    <w:rsid w:val="0066738D"/>
    <w:rsid w:val="0067127A"/>
    <w:rsid w:val="006715BB"/>
    <w:rsid w:val="00671648"/>
    <w:rsid w:val="00671887"/>
    <w:rsid w:val="0067241F"/>
    <w:rsid w:val="00672EFE"/>
    <w:rsid w:val="00673FBE"/>
    <w:rsid w:val="006749E9"/>
    <w:rsid w:val="0068019E"/>
    <w:rsid w:val="00681727"/>
    <w:rsid w:val="00684253"/>
    <w:rsid w:val="006847AE"/>
    <w:rsid w:val="0068483E"/>
    <w:rsid w:val="00684C7E"/>
    <w:rsid w:val="006863B8"/>
    <w:rsid w:val="006864F1"/>
    <w:rsid w:val="006902AC"/>
    <w:rsid w:val="006905F2"/>
    <w:rsid w:val="00691417"/>
    <w:rsid w:val="00693243"/>
    <w:rsid w:val="00694005"/>
    <w:rsid w:val="006A01F3"/>
    <w:rsid w:val="006A021C"/>
    <w:rsid w:val="006A1288"/>
    <w:rsid w:val="006A1DAC"/>
    <w:rsid w:val="006A5130"/>
    <w:rsid w:val="006A64F8"/>
    <w:rsid w:val="006A774F"/>
    <w:rsid w:val="006B1A3F"/>
    <w:rsid w:val="006B29CD"/>
    <w:rsid w:val="006B71CA"/>
    <w:rsid w:val="006C06CD"/>
    <w:rsid w:val="006C0DA7"/>
    <w:rsid w:val="006C1BB8"/>
    <w:rsid w:val="006C36C4"/>
    <w:rsid w:val="006C3AE1"/>
    <w:rsid w:val="006C3CC1"/>
    <w:rsid w:val="006C4495"/>
    <w:rsid w:val="006C536C"/>
    <w:rsid w:val="006C5D88"/>
    <w:rsid w:val="006C60A7"/>
    <w:rsid w:val="006D37CF"/>
    <w:rsid w:val="006D3ABB"/>
    <w:rsid w:val="006D42CC"/>
    <w:rsid w:val="006D5077"/>
    <w:rsid w:val="006D52AC"/>
    <w:rsid w:val="006D5532"/>
    <w:rsid w:val="006D7BC0"/>
    <w:rsid w:val="006D7D74"/>
    <w:rsid w:val="006E06C2"/>
    <w:rsid w:val="006E24BB"/>
    <w:rsid w:val="006E2DA8"/>
    <w:rsid w:val="006E6E1E"/>
    <w:rsid w:val="006E796E"/>
    <w:rsid w:val="006F307F"/>
    <w:rsid w:val="006F395E"/>
    <w:rsid w:val="006F3A59"/>
    <w:rsid w:val="006F43C4"/>
    <w:rsid w:val="006F43E7"/>
    <w:rsid w:val="006F4AAA"/>
    <w:rsid w:val="006F6F68"/>
    <w:rsid w:val="00701EBD"/>
    <w:rsid w:val="00703456"/>
    <w:rsid w:val="00703906"/>
    <w:rsid w:val="00703F91"/>
    <w:rsid w:val="00704CAE"/>
    <w:rsid w:val="00706C21"/>
    <w:rsid w:val="00707031"/>
    <w:rsid w:val="0071036F"/>
    <w:rsid w:val="007141A2"/>
    <w:rsid w:val="00714C5D"/>
    <w:rsid w:val="00714ECD"/>
    <w:rsid w:val="007155B0"/>
    <w:rsid w:val="007159BB"/>
    <w:rsid w:val="00717AF9"/>
    <w:rsid w:val="00720325"/>
    <w:rsid w:val="00721ABC"/>
    <w:rsid w:val="00722219"/>
    <w:rsid w:val="007231AA"/>
    <w:rsid w:val="00724019"/>
    <w:rsid w:val="00730A5B"/>
    <w:rsid w:val="0073256F"/>
    <w:rsid w:val="00732C00"/>
    <w:rsid w:val="00733B61"/>
    <w:rsid w:val="00734B9B"/>
    <w:rsid w:val="007352B4"/>
    <w:rsid w:val="00735D98"/>
    <w:rsid w:val="007361A4"/>
    <w:rsid w:val="00736B31"/>
    <w:rsid w:val="0074127C"/>
    <w:rsid w:val="00741D2C"/>
    <w:rsid w:val="00741EA2"/>
    <w:rsid w:val="007422D1"/>
    <w:rsid w:val="007427A7"/>
    <w:rsid w:val="00742C59"/>
    <w:rsid w:val="00742F34"/>
    <w:rsid w:val="00744BBA"/>
    <w:rsid w:val="00745921"/>
    <w:rsid w:val="007467B6"/>
    <w:rsid w:val="00746EF0"/>
    <w:rsid w:val="00747500"/>
    <w:rsid w:val="00747AB4"/>
    <w:rsid w:val="0075040E"/>
    <w:rsid w:val="00750538"/>
    <w:rsid w:val="007507B1"/>
    <w:rsid w:val="00751CFD"/>
    <w:rsid w:val="00751E62"/>
    <w:rsid w:val="00752DF0"/>
    <w:rsid w:val="00753D3F"/>
    <w:rsid w:val="007550F7"/>
    <w:rsid w:val="00756860"/>
    <w:rsid w:val="00757B41"/>
    <w:rsid w:val="00757C00"/>
    <w:rsid w:val="007606F2"/>
    <w:rsid w:val="00761125"/>
    <w:rsid w:val="00761A4F"/>
    <w:rsid w:val="007622DC"/>
    <w:rsid w:val="0076355B"/>
    <w:rsid w:val="00763788"/>
    <w:rsid w:val="007641DE"/>
    <w:rsid w:val="00764379"/>
    <w:rsid w:val="00764FAD"/>
    <w:rsid w:val="007655A7"/>
    <w:rsid w:val="007675F9"/>
    <w:rsid w:val="00767874"/>
    <w:rsid w:val="007703F2"/>
    <w:rsid w:val="00770701"/>
    <w:rsid w:val="007707CF"/>
    <w:rsid w:val="0077085E"/>
    <w:rsid w:val="00773244"/>
    <w:rsid w:val="00773819"/>
    <w:rsid w:val="00773A38"/>
    <w:rsid w:val="00773D98"/>
    <w:rsid w:val="00774554"/>
    <w:rsid w:val="007748F3"/>
    <w:rsid w:val="007807D1"/>
    <w:rsid w:val="00782E67"/>
    <w:rsid w:val="00782EF8"/>
    <w:rsid w:val="00784A3A"/>
    <w:rsid w:val="00784EB0"/>
    <w:rsid w:val="00785737"/>
    <w:rsid w:val="00791283"/>
    <w:rsid w:val="00792F08"/>
    <w:rsid w:val="0079332A"/>
    <w:rsid w:val="0079397B"/>
    <w:rsid w:val="00796013"/>
    <w:rsid w:val="0079739D"/>
    <w:rsid w:val="007A0329"/>
    <w:rsid w:val="007A2ACB"/>
    <w:rsid w:val="007A3321"/>
    <w:rsid w:val="007A3A51"/>
    <w:rsid w:val="007A46C4"/>
    <w:rsid w:val="007A54D3"/>
    <w:rsid w:val="007A7253"/>
    <w:rsid w:val="007A792B"/>
    <w:rsid w:val="007A7BA8"/>
    <w:rsid w:val="007B0219"/>
    <w:rsid w:val="007B0A74"/>
    <w:rsid w:val="007B0B3E"/>
    <w:rsid w:val="007B2E96"/>
    <w:rsid w:val="007B3F35"/>
    <w:rsid w:val="007B41AB"/>
    <w:rsid w:val="007B586B"/>
    <w:rsid w:val="007B5A1C"/>
    <w:rsid w:val="007B6230"/>
    <w:rsid w:val="007B756A"/>
    <w:rsid w:val="007B7804"/>
    <w:rsid w:val="007C324F"/>
    <w:rsid w:val="007C389C"/>
    <w:rsid w:val="007C424E"/>
    <w:rsid w:val="007C642F"/>
    <w:rsid w:val="007C6B63"/>
    <w:rsid w:val="007C6E26"/>
    <w:rsid w:val="007D037D"/>
    <w:rsid w:val="007D0E2A"/>
    <w:rsid w:val="007D25EA"/>
    <w:rsid w:val="007D265D"/>
    <w:rsid w:val="007D2717"/>
    <w:rsid w:val="007D2856"/>
    <w:rsid w:val="007D3B3D"/>
    <w:rsid w:val="007D606B"/>
    <w:rsid w:val="007D6255"/>
    <w:rsid w:val="007D66A1"/>
    <w:rsid w:val="007E03A8"/>
    <w:rsid w:val="007E07D2"/>
    <w:rsid w:val="007E27BE"/>
    <w:rsid w:val="007E4687"/>
    <w:rsid w:val="007E5845"/>
    <w:rsid w:val="007E5979"/>
    <w:rsid w:val="007E75BA"/>
    <w:rsid w:val="007F02F2"/>
    <w:rsid w:val="007F4291"/>
    <w:rsid w:val="007F477A"/>
    <w:rsid w:val="007F562F"/>
    <w:rsid w:val="0080045D"/>
    <w:rsid w:val="00800ECF"/>
    <w:rsid w:val="00803BEF"/>
    <w:rsid w:val="00805AB8"/>
    <w:rsid w:val="00805B5D"/>
    <w:rsid w:val="00806690"/>
    <w:rsid w:val="0080757C"/>
    <w:rsid w:val="008109A9"/>
    <w:rsid w:val="00810D36"/>
    <w:rsid w:val="00812A5D"/>
    <w:rsid w:val="008130C5"/>
    <w:rsid w:val="008150F8"/>
    <w:rsid w:val="00816321"/>
    <w:rsid w:val="008177D1"/>
    <w:rsid w:val="00821496"/>
    <w:rsid w:val="0082297B"/>
    <w:rsid w:val="008241F3"/>
    <w:rsid w:val="00824DB0"/>
    <w:rsid w:val="00827128"/>
    <w:rsid w:val="00830A15"/>
    <w:rsid w:val="0083129B"/>
    <w:rsid w:val="008316AB"/>
    <w:rsid w:val="00832549"/>
    <w:rsid w:val="008342ED"/>
    <w:rsid w:val="00834810"/>
    <w:rsid w:val="00835F34"/>
    <w:rsid w:val="00836595"/>
    <w:rsid w:val="00837282"/>
    <w:rsid w:val="00840114"/>
    <w:rsid w:val="00842155"/>
    <w:rsid w:val="00842A9B"/>
    <w:rsid w:val="00843013"/>
    <w:rsid w:val="00843210"/>
    <w:rsid w:val="00844425"/>
    <w:rsid w:val="00844760"/>
    <w:rsid w:val="00844884"/>
    <w:rsid w:val="00845012"/>
    <w:rsid w:val="00845E27"/>
    <w:rsid w:val="0084614D"/>
    <w:rsid w:val="008461E0"/>
    <w:rsid w:val="00846202"/>
    <w:rsid w:val="00850BEA"/>
    <w:rsid w:val="00855735"/>
    <w:rsid w:val="008570E1"/>
    <w:rsid w:val="0086062C"/>
    <w:rsid w:val="00860C3F"/>
    <w:rsid w:val="00861CB4"/>
    <w:rsid w:val="00866757"/>
    <w:rsid w:val="00867D3A"/>
    <w:rsid w:val="00870BD2"/>
    <w:rsid w:val="00871AAD"/>
    <w:rsid w:val="008740C6"/>
    <w:rsid w:val="008768E9"/>
    <w:rsid w:val="00876A53"/>
    <w:rsid w:val="0087762C"/>
    <w:rsid w:val="00877F33"/>
    <w:rsid w:val="008803E3"/>
    <w:rsid w:val="0088266C"/>
    <w:rsid w:val="00885AEC"/>
    <w:rsid w:val="00886F59"/>
    <w:rsid w:val="00890BFB"/>
    <w:rsid w:val="00891B28"/>
    <w:rsid w:val="0089430C"/>
    <w:rsid w:val="00894624"/>
    <w:rsid w:val="00895598"/>
    <w:rsid w:val="00895FA8"/>
    <w:rsid w:val="00896206"/>
    <w:rsid w:val="00896280"/>
    <w:rsid w:val="0089738B"/>
    <w:rsid w:val="0089779E"/>
    <w:rsid w:val="008A060E"/>
    <w:rsid w:val="008A06D9"/>
    <w:rsid w:val="008A32CE"/>
    <w:rsid w:val="008A3B46"/>
    <w:rsid w:val="008A3F82"/>
    <w:rsid w:val="008A5750"/>
    <w:rsid w:val="008A5752"/>
    <w:rsid w:val="008A6DF3"/>
    <w:rsid w:val="008A6F18"/>
    <w:rsid w:val="008A7278"/>
    <w:rsid w:val="008A793C"/>
    <w:rsid w:val="008B1261"/>
    <w:rsid w:val="008B1DBF"/>
    <w:rsid w:val="008B200E"/>
    <w:rsid w:val="008B479B"/>
    <w:rsid w:val="008B49C8"/>
    <w:rsid w:val="008B4C8E"/>
    <w:rsid w:val="008B50AF"/>
    <w:rsid w:val="008B5565"/>
    <w:rsid w:val="008B5B12"/>
    <w:rsid w:val="008C1D05"/>
    <w:rsid w:val="008C2244"/>
    <w:rsid w:val="008C3300"/>
    <w:rsid w:val="008C361B"/>
    <w:rsid w:val="008C47C3"/>
    <w:rsid w:val="008C51F9"/>
    <w:rsid w:val="008C5436"/>
    <w:rsid w:val="008C78D0"/>
    <w:rsid w:val="008D259D"/>
    <w:rsid w:val="008D3071"/>
    <w:rsid w:val="008D495A"/>
    <w:rsid w:val="008D4BA6"/>
    <w:rsid w:val="008D4F88"/>
    <w:rsid w:val="008D52A7"/>
    <w:rsid w:val="008D55BF"/>
    <w:rsid w:val="008D5904"/>
    <w:rsid w:val="008D62F6"/>
    <w:rsid w:val="008E3189"/>
    <w:rsid w:val="008E3301"/>
    <w:rsid w:val="008E433E"/>
    <w:rsid w:val="008E52E8"/>
    <w:rsid w:val="008E599D"/>
    <w:rsid w:val="008E6388"/>
    <w:rsid w:val="008E6987"/>
    <w:rsid w:val="008E7BF6"/>
    <w:rsid w:val="008F09C5"/>
    <w:rsid w:val="008F1538"/>
    <w:rsid w:val="008F299D"/>
    <w:rsid w:val="008F2C46"/>
    <w:rsid w:val="008F38B6"/>
    <w:rsid w:val="008F38FB"/>
    <w:rsid w:val="008F4082"/>
    <w:rsid w:val="008F4275"/>
    <w:rsid w:val="008F47C0"/>
    <w:rsid w:val="008F4C40"/>
    <w:rsid w:val="008F7416"/>
    <w:rsid w:val="008F76DE"/>
    <w:rsid w:val="00900E22"/>
    <w:rsid w:val="009018C1"/>
    <w:rsid w:val="009038A3"/>
    <w:rsid w:val="00903DB8"/>
    <w:rsid w:val="0090490A"/>
    <w:rsid w:val="00905195"/>
    <w:rsid w:val="00906D07"/>
    <w:rsid w:val="009071BD"/>
    <w:rsid w:val="00911F51"/>
    <w:rsid w:val="00914106"/>
    <w:rsid w:val="00917E53"/>
    <w:rsid w:val="00920EB6"/>
    <w:rsid w:val="0092133C"/>
    <w:rsid w:val="00921435"/>
    <w:rsid w:val="00921D00"/>
    <w:rsid w:val="009224A4"/>
    <w:rsid w:val="00922D84"/>
    <w:rsid w:val="00922E15"/>
    <w:rsid w:val="00923392"/>
    <w:rsid w:val="00923F0D"/>
    <w:rsid w:val="00925286"/>
    <w:rsid w:val="00925990"/>
    <w:rsid w:val="00926643"/>
    <w:rsid w:val="00926855"/>
    <w:rsid w:val="00930148"/>
    <w:rsid w:val="009304DD"/>
    <w:rsid w:val="00931580"/>
    <w:rsid w:val="00931659"/>
    <w:rsid w:val="00931C4D"/>
    <w:rsid w:val="00931E52"/>
    <w:rsid w:val="00933AB4"/>
    <w:rsid w:val="00933B2B"/>
    <w:rsid w:val="009358F5"/>
    <w:rsid w:val="009367AC"/>
    <w:rsid w:val="0093683B"/>
    <w:rsid w:val="00936B24"/>
    <w:rsid w:val="009375B3"/>
    <w:rsid w:val="0093762D"/>
    <w:rsid w:val="00937E7B"/>
    <w:rsid w:val="00943F02"/>
    <w:rsid w:val="00944A51"/>
    <w:rsid w:val="009455F0"/>
    <w:rsid w:val="00945D88"/>
    <w:rsid w:val="00946E5F"/>
    <w:rsid w:val="00947BC2"/>
    <w:rsid w:val="009500E7"/>
    <w:rsid w:val="00950419"/>
    <w:rsid w:val="00950500"/>
    <w:rsid w:val="009505FE"/>
    <w:rsid w:val="0095064F"/>
    <w:rsid w:val="0095157E"/>
    <w:rsid w:val="00952FC7"/>
    <w:rsid w:val="00953ACF"/>
    <w:rsid w:val="009562E2"/>
    <w:rsid w:val="009565C8"/>
    <w:rsid w:val="00960674"/>
    <w:rsid w:val="00964F30"/>
    <w:rsid w:val="009662B3"/>
    <w:rsid w:val="0096773F"/>
    <w:rsid w:val="0097420E"/>
    <w:rsid w:val="00974D4E"/>
    <w:rsid w:val="00975874"/>
    <w:rsid w:val="00976044"/>
    <w:rsid w:val="009812DD"/>
    <w:rsid w:val="00983177"/>
    <w:rsid w:val="00983513"/>
    <w:rsid w:val="00984AE5"/>
    <w:rsid w:val="009859B6"/>
    <w:rsid w:val="00985B5D"/>
    <w:rsid w:val="009911B8"/>
    <w:rsid w:val="00992744"/>
    <w:rsid w:val="00993521"/>
    <w:rsid w:val="00994511"/>
    <w:rsid w:val="00995794"/>
    <w:rsid w:val="009966F1"/>
    <w:rsid w:val="009A3EE7"/>
    <w:rsid w:val="009A428C"/>
    <w:rsid w:val="009A456A"/>
    <w:rsid w:val="009A6E92"/>
    <w:rsid w:val="009A7595"/>
    <w:rsid w:val="009B051F"/>
    <w:rsid w:val="009B240C"/>
    <w:rsid w:val="009B3EF3"/>
    <w:rsid w:val="009B571B"/>
    <w:rsid w:val="009B6392"/>
    <w:rsid w:val="009C0353"/>
    <w:rsid w:val="009C3765"/>
    <w:rsid w:val="009C5579"/>
    <w:rsid w:val="009C6C3F"/>
    <w:rsid w:val="009C7959"/>
    <w:rsid w:val="009C7A16"/>
    <w:rsid w:val="009D1F92"/>
    <w:rsid w:val="009D3F3C"/>
    <w:rsid w:val="009D4199"/>
    <w:rsid w:val="009D6FCE"/>
    <w:rsid w:val="009E11ED"/>
    <w:rsid w:val="009E1CEF"/>
    <w:rsid w:val="009E6CDC"/>
    <w:rsid w:val="009F1083"/>
    <w:rsid w:val="009F13F8"/>
    <w:rsid w:val="009F20F7"/>
    <w:rsid w:val="009F2613"/>
    <w:rsid w:val="009F28EF"/>
    <w:rsid w:val="009F2901"/>
    <w:rsid w:val="009F4436"/>
    <w:rsid w:val="009F6705"/>
    <w:rsid w:val="009F67CE"/>
    <w:rsid w:val="009F71A0"/>
    <w:rsid w:val="009F7B9F"/>
    <w:rsid w:val="00A01AE0"/>
    <w:rsid w:val="00A03410"/>
    <w:rsid w:val="00A04035"/>
    <w:rsid w:val="00A04272"/>
    <w:rsid w:val="00A053EE"/>
    <w:rsid w:val="00A076B4"/>
    <w:rsid w:val="00A10D15"/>
    <w:rsid w:val="00A1205E"/>
    <w:rsid w:val="00A13E4A"/>
    <w:rsid w:val="00A14342"/>
    <w:rsid w:val="00A168A7"/>
    <w:rsid w:val="00A20B0A"/>
    <w:rsid w:val="00A23947"/>
    <w:rsid w:val="00A249EB"/>
    <w:rsid w:val="00A25CC8"/>
    <w:rsid w:val="00A26A8B"/>
    <w:rsid w:val="00A30289"/>
    <w:rsid w:val="00A306BA"/>
    <w:rsid w:val="00A32776"/>
    <w:rsid w:val="00A33B38"/>
    <w:rsid w:val="00A33F72"/>
    <w:rsid w:val="00A349D1"/>
    <w:rsid w:val="00A34CC3"/>
    <w:rsid w:val="00A353C8"/>
    <w:rsid w:val="00A35898"/>
    <w:rsid w:val="00A36050"/>
    <w:rsid w:val="00A365CB"/>
    <w:rsid w:val="00A3663A"/>
    <w:rsid w:val="00A37F67"/>
    <w:rsid w:val="00A402CD"/>
    <w:rsid w:val="00A40AA4"/>
    <w:rsid w:val="00A4139A"/>
    <w:rsid w:val="00A415E5"/>
    <w:rsid w:val="00A418C7"/>
    <w:rsid w:val="00A41FB4"/>
    <w:rsid w:val="00A42297"/>
    <w:rsid w:val="00A43481"/>
    <w:rsid w:val="00A44880"/>
    <w:rsid w:val="00A4489E"/>
    <w:rsid w:val="00A44F1A"/>
    <w:rsid w:val="00A45162"/>
    <w:rsid w:val="00A454F3"/>
    <w:rsid w:val="00A47358"/>
    <w:rsid w:val="00A476F0"/>
    <w:rsid w:val="00A47A46"/>
    <w:rsid w:val="00A50681"/>
    <w:rsid w:val="00A5167D"/>
    <w:rsid w:val="00A52B14"/>
    <w:rsid w:val="00A53026"/>
    <w:rsid w:val="00A547B4"/>
    <w:rsid w:val="00A55832"/>
    <w:rsid w:val="00A561C8"/>
    <w:rsid w:val="00A56526"/>
    <w:rsid w:val="00A5726F"/>
    <w:rsid w:val="00A577AD"/>
    <w:rsid w:val="00A626C9"/>
    <w:rsid w:val="00A629B8"/>
    <w:rsid w:val="00A629DE"/>
    <w:rsid w:val="00A62A19"/>
    <w:rsid w:val="00A64215"/>
    <w:rsid w:val="00A6480B"/>
    <w:rsid w:val="00A649B9"/>
    <w:rsid w:val="00A6587D"/>
    <w:rsid w:val="00A67175"/>
    <w:rsid w:val="00A71ACA"/>
    <w:rsid w:val="00A72B77"/>
    <w:rsid w:val="00A72BC4"/>
    <w:rsid w:val="00A767AC"/>
    <w:rsid w:val="00A76972"/>
    <w:rsid w:val="00A76D49"/>
    <w:rsid w:val="00A770E5"/>
    <w:rsid w:val="00A806BC"/>
    <w:rsid w:val="00A826FC"/>
    <w:rsid w:val="00A83166"/>
    <w:rsid w:val="00A86501"/>
    <w:rsid w:val="00A86963"/>
    <w:rsid w:val="00A87B06"/>
    <w:rsid w:val="00A90293"/>
    <w:rsid w:val="00A91083"/>
    <w:rsid w:val="00A9186E"/>
    <w:rsid w:val="00A92330"/>
    <w:rsid w:val="00A9491A"/>
    <w:rsid w:val="00A94D9F"/>
    <w:rsid w:val="00A97DB1"/>
    <w:rsid w:val="00AA1BE1"/>
    <w:rsid w:val="00AA2944"/>
    <w:rsid w:val="00AA4A97"/>
    <w:rsid w:val="00AA51FF"/>
    <w:rsid w:val="00AB081B"/>
    <w:rsid w:val="00AB3218"/>
    <w:rsid w:val="00AB506A"/>
    <w:rsid w:val="00AB5FC0"/>
    <w:rsid w:val="00AB7527"/>
    <w:rsid w:val="00AB77EC"/>
    <w:rsid w:val="00AB7AFE"/>
    <w:rsid w:val="00AC3525"/>
    <w:rsid w:val="00AC45CF"/>
    <w:rsid w:val="00AC6B9D"/>
    <w:rsid w:val="00AC6D3D"/>
    <w:rsid w:val="00AD171D"/>
    <w:rsid w:val="00AD28FB"/>
    <w:rsid w:val="00AD4707"/>
    <w:rsid w:val="00AD5755"/>
    <w:rsid w:val="00AE05D6"/>
    <w:rsid w:val="00AE13F1"/>
    <w:rsid w:val="00AE14C8"/>
    <w:rsid w:val="00AE18FC"/>
    <w:rsid w:val="00AE2F2C"/>
    <w:rsid w:val="00AE3C2E"/>
    <w:rsid w:val="00AE3E24"/>
    <w:rsid w:val="00AE4846"/>
    <w:rsid w:val="00AE5BBD"/>
    <w:rsid w:val="00AE6650"/>
    <w:rsid w:val="00AE78B2"/>
    <w:rsid w:val="00AF076C"/>
    <w:rsid w:val="00AF1813"/>
    <w:rsid w:val="00AF3407"/>
    <w:rsid w:val="00AF4097"/>
    <w:rsid w:val="00AF562C"/>
    <w:rsid w:val="00AF648C"/>
    <w:rsid w:val="00AF6709"/>
    <w:rsid w:val="00AF6B49"/>
    <w:rsid w:val="00AF6C02"/>
    <w:rsid w:val="00AF7A16"/>
    <w:rsid w:val="00AF7B90"/>
    <w:rsid w:val="00B01D7D"/>
    <w:rsid w:val="00B02DB5"/>
    <w:rsid w:val="00B04319"/>
    <w:rsid w:val="00B072B4"/>
    <w:rsid w:val="00B07843"/>
    <w:rsid w:val="00B07EAC"/>
    <w:rsid w:val="00B105CF"/>
    <w:rsid w:val="00B122AA"/>
    <w:rsid w:val="00B13C1A"/>
    <w:rsid w:val="00B15070"/>
    <w:rsid w:val="00B1571D"/>
    <w:rsid w:val="00B1754B"/>
    <w:rsid w:val="00B17A2F"/>
    <w:rsid w:val="00B228BB"/>
    <w:rsid w:val="00B230F1"/>
    <w:rsid w:val="00B2348C"/>
    <w:rsid w:val="00B23ED7"/>
    <w:rsid w:val="00B24450"/>
    <w:rsid w:val="00B245B7"/>
    <w:rsid w:val="00B25957"/>
    <w:rsid w:val="00B30A6B"/>
    <w:rsid w:val="00B326CD"/>
    <w:rsid w:val="00B32AF8"/>
    <w:rsid w:val="00B33B91"/>
    <w:rsid w:val="00B343AA"/>
    <w:rsid w:val="00B35040"/>
    <w:rsid w:val="00B35046"/>
    <w:rsid w:val="00B35428"/>
    <w:rsid w:val="00B35F4A"/>
    <w:rsid w:val="00B41B69"/>
    <w:rsid w:val="00B43266"/>
    <w:rsid w:val="00B4649E"/>
    <w:rsid w:val="00B47EB1"/>
    <w:rsid w:val="00B5154C"/>
    <w:rsid w:val="00B5155A"/>
    <w:rsid w:val="00B51EF0"/>
    <w:rsid w:val="00B54B8C"/>
    <w:rsid w:val="00B576C4"/>
    <w:rsid w:val="00B62357"/>
    <w:rsid w:val="00B643F6"/>
    <w:rsid w:val="00B70E94"/>
    <w:rsid w:val="00B7114D"/>
    <w:rsid w:val="00B716FB"/>
    <w:rsid w:val="00B741D1"/>
    <w:rsid w:val="00B741E9"/>
    <w:rsid w:val="00B75592"/>
    <w:rsid w:val="00B76AF1"/>
    <w:rsid w:val="00B81411"/>
    <w:rsid w:val="00B81AC6"/>
    <w:rsid w:val="00B82AD7"/>
    <w:rsid w:val="00B82E2A"/>
    <w:rsid w:val="00B83BFA"/>
    <w:rsid w:val="00B83F9B"/>
    <w:rsid w:val="00B84AFF"/>
    <w:rsid w:val="00B86500"/>
    <w:rsid w:val="00B86D98"/>
    <w:rsid w:val="00B87174"/>
    <w:rsid w:val="00B875B6"/>
    <w:rsid w:val="00B91A52"/>
    <w:rsid w:val="00B93B4F"/>
    <w:rsid w:val="00BA045A"/>
    <w:rsid w:val="00BA0D06"/>
    <w:rsid w:val="00BA20D1"/>
    <w:rsid w:val="00BA2E36"/>
    <w:rsid w:val="00BA3A1B"/>
    <w:rsid w:val="00BA4194"/>
    <w:rsid w:val="00BA4BF6"/>
    <w:rsid w:val="00BA4CD8"/>
    <w:rsid w:val="00BA604C"/>
    <w:rsid w:val="00BA647A"/>
    <w:rsid w:val="00BA7C81"/>
    <w:rsid w:val="00BB0F1C"/>
    <w:rsid w:val="00BB1E47"/>
    <w:rsid w:val="00BB1F81"/>
    <w:rsid w:val="00BB255B"/>
    <w:rsid w:val="00BB4054"/>
    <w:rsid w:val="00BB46B3"/>
    <w:rsid w:val="00BB4DE8"/>
    <w:rsid w:val="00BB5365"/>
    <w:rsid w:val="00BB5B14"/>
    <w:rsid w:val="00BB73F6"/>
    <w:rsid w:val="00BB7F4B"/>
    <w:rsid w:val="00BC1C1F"/>
    <w:rsid w:val="00BC1C86"/>
    <w:rsid w:val="00BC48BB"/>
    <w:rsid w:val="00BC4FF1"/>
    <w:rsid w:val="00BC511B"/>
    <w:rsid w:val="00BC5A38"/>
    <w:rsid w:val="00BC6547"/>
    <w:rsid w:val="00BD0454"/>
    <w:rsid w:val="00BD0E81"/>
    <w:rsid w:val="00BD0EA4"/>
    <w:rsid w:val="00BD19E3"/>
    <w:rsid w:val="00BD1C9B"/>
    <w:rsid w:val="00BD285C"/>
    <w:rsid w:val="00BD6A9C"/>
    <w:rsid w:val="00BD6C6B"/>
    <w:rsid w:val="00BD781C"/>
    <w:rsid w:val="00BE090F"/>
    <w:rsid w:val="00BE1913"/>
    <w:rsid w:val="00BE2C3A"/>
    <w:rsid w:val="00BE39B8"/>
    <w:rsid w:val="00BE6603"/>
    <w:rsid w:val="00BE790D"/>
    <w:rsid w:val="00BF07D3"/>
    <w:rsid w:val="00BF0B61"/>
    <w:rsid w:val="00BF18A2"/>
    <w:rsid w:val="00BF2CF8"/>
    <w:rsid w:val="00BF3438"/>
    <w:rsid w:val="00BF4CA5"/>
    <w:rsid w:val="00BF51D7"/>
    <w:rsid w:val="00BF5638"/>
    <w:rsid w:val="00BF57D5"/>
    <w:rsid w:val="00BF788F"/>
    <w:rsid w:val="00C0038C"/>
    <w:rsid w:val="00C01E43"/>
    <w:rsid w:val="00C02633"/>
    <w:rsid w:val="00C0354B"/>
    <w:rsid w:val="00C04360"/>
    <w:rsid w:val="00C049D0"/>
    <w:rsid w:val="00C04B5E"/>
    <w:rsid w:val="00C054C6"/>
    <w:rsid w:val="00C05B7D"/>
    <w:rsid w:val="00C0677D"/>
    <w:rsid w:val="00C11878"/>
    <w:rsid w:val="00C1215F"/>
    <w:rsid w:val="00C1225C"/>
    <w:rsid w:val="00C221EF"/>
    <w:rsid w:val="00C22397"/>
    <w:rsid w:val="00C223C9"/>
    <w:rsid w:val="00C23312"/>
    <w:rsid w:val="00C2405D"/>
    <w:rsid w:val="00C25F3D"/>
    <w:rsid w:val="00C262C0"/>
    <w:rsid w:val="00C26D7D"/>
    <w:rsid w:val="00C26DA8"/>
    <w:rsid w:val="00C27C2A"/>
    <w:rsid w:val="00C311CC"/>
    <w:rsid w:val="00C34786"/>
    <w:rsid w:val="00C35FD0"/>
    <w:rsid w:val="00C37ABA"/>
    <w:rsid w:val="00C406D2"/>
    <w:rsid w:val="00C41C74"/>
    <w:rsid w:val="00C4651B"/>
    <w:rsid w:val="00C46ABF"/>
    <w:rsid w:val="00C4732B"/>
    <w:rsid w:val="00C519F8"/>
    <w:rsid w:val="00C5299B"/>
    <w:rsid w:val="00C53B49"/>
    <w:rsid w:val="00C55C92"/>
    <w:rsid w:val="00C5622B"/>
    <w:rsid w:val="00C57F83"/>
    <w:rsid w:val="00C61705"/>
    <w:rsid w:val="00C61CD6"/>
    <w:rsid w:val="00C61EAE"/>
    <w:rsid w:val="00C6456A"/>
    <w:rsid w:val="00C6480F"/>
    <w:rsid w:val="00C65528"/>
    <w:rsid w:val="00C65A4E"/>
    <w:rsid w:val="00C65C32"/>
    <w:rsid w:val="00C67C27"/>
    <w:rsid w:val="00C70043"/>
    <w:rsid w:val="00C70C63"/>
    <w:rsid w:val="00C71BD5"/>
    <w:rsid w:val="00C72E40"/>
    <w:rsid w:val="00C72EC9"/>
    <w:rsid w:val="00C7306A"/>
    <w:rsid w:val="00C73F52"/>
    <w:rsid w:val="00C7515E"/>
    <w:rsid w:val="00C76D21"/>
    <w:rsid w:val="00C76E81"/>
    <w:rsid w:val="00C82987"/>
    <w:rsid w:val="00C82A2B"/>
    <w:rsid w:val="00C83072"/>
    <w:rsid w:val="00C8440D"/>
    <w:rsid w:val="00C85264"/>
    <w:rsid w:val="00C8632B"/>
    <w:rsid w:val="00C867E2"/>
    <w:rsid w:val="00C86890"/>
    <w:rsid w:val="00C9147E"/>
    <w:rsid w:val="00C92E47"/>
    <w:rsid w:val="00C95401"/>
    <w:rsid w:val="00C95D9D"/>
    <w:rsid w:val="00CA0C31"/>
    <w:rsid w:val="00CA1231"/>
    <w:rsid w:val="00CA1B86"/>
    <w:rsid w:val="00CA2BF6"/>
    <w:rsid w:val="00CA2F60"/>
    <w:rsid w:val="00CA3BE1"/>
    <w:rsid w:val="00CA40AF"/>
    <w:rsid w:val="00CA44D7"/>
    <w:rsid w:val="00CA60D9"/>
    <w:rsid w:val="00CA6195"/>
    <w:rsid w:val="00CA79F6"/>
    <w:rsid w:val="00CA7C40"/>
    <w:rsid w:val="00CB4BF0"/>
    <w:rsid w:val="00CB656D"/>
    <w:rsid w:val="00CB71C2"/>
    <w:rsid w:val="00CC02BD"/>
    <w:rsid w:val="00CC0AAE"/>
    <w:rsid w:val="00CC0E20"/>
    <w:rsid w:val="00CC39C3"/>
    <w:rsid w:val="00CC5347"/>
    <w:rsid w:val="00CC5492"/>
    <w:rsid w:val="00CC624B"/>
    <w:rsid w:val="00CD29B6"/>
    <w:rsid w:val="00CD30A6"/>
    <w:rsid w:val="00CD3291"/>
    <w:rsid w:val="00CD4A59"/>
    <w:rsid w:val="00CD543E"/>
    <w:rsid w:val="00CD6EA1"/>
    <w:rsid w:val="00CD75FF"/>
    <w:rsid w:val="00CD7D19"/>
    <w:rsid w:val="00CE132C"/>
    <w:rsid w:val="00CE401B"/>
    <w:rsid w:val="00CE414D"/>
    <w:rsid w:val="00CE4507"/>
    <w:rsid w:val="00CE4E79"/>
    <w:rsid w:val="00CE5870"/>
    <w:rsid w:val="00CE5A8D"/>
    <w:rsid w:val="00CE6F90"/>
    <w:rsid w:val="00CE7180"/>
    <w:rsid w:val="00CE76B2"/>
    <w:rsid w:val="00CF01C6"/>
    <w:rsid w:val="00CF0871"/>
    <w:rsid w:val="00CF09EC"/>
    <w:rsid w:val="00CF0B7A"/>
    <w:rsid w:val="00CF1E5F"/>
    <w:rsid w:val="00CF20C7"/>
    <w:rsid w:val="00CF2BC6"/>
    <w:rsid w:val="00CF4562"/>
    <w:rsid w:val="00CF45F6"/>
    <w:rsid w:val="00CF463A"/>
    <w:rsid w:val="00CF4AEE"/>
    <w:rsid w:val="00CF53A7"/>
    <w:rsid w:val="00CF6C76"/>
    <w:rsid w:val="00D016F9"/>
    <w:rsid w:val="00D0217B"/>
    <w:rsid w:val="00D02EB1"/>
    <w:rsid w:val="00D03561"/>
    <w:rsid w:val="00D03DD8"/>
    <w:rsid w:val="00D055E8"/>
    <w:rsid w:val="00D05AFF"/>
    <w:rsid w:val="00D05BBF"/>
    <w:rsid w:val="00D1221E"/>
    <w:rsid w:val="00D13795"/>
    <w:rsid w:val="00D13B2F"/>
    <w:rsid w:val="00D14636"/>
    <w:rsid w:val="00D146E7"/>
    <w:rsid w:val="00D14C84"/>
    <w:rsid w:val="00D1516F"/>
    <w:rsid w:val="00D158CD"/>
    <w:rsid w:val="00D15F92"/>
    <w:rsid w:val="00D16D29"/>
    <w:rsid w:val="00D17887"/>
    <w:rsid w:val="00D178A7"/>
    <w:rsid w:val="00D20BAC"/>
    <w:rsid w:val="00D2342E"/>
    <w:rsid w:val="00D24CB0"/>
    <w:rsid w:val="00D253D6"/>
    <w:rsid w:val="00D2736F"/>
    <w:rsid w:val="00D30DF3"/>
    <w:rsid w:val="00D310E3"/>
    <w:rsid w:val="00D312C4"/>
    <w:rsid w:val="00D315E9"/>
    <w:rsid w:val="00D3186D"/>
    <w:rsid w:val="00D33879"/>
    <w:rsid w:val="00D33DCB"/>
    <w:rsid w:val="00D3404B"/>
    <w:rsid w:val="00D34CD5"/>
    <w:rsid w:val="00D3504A"/>
    <w:rsid w:val="00D465A0"/>
    <w:rsid w:val="00D46A61"/>
    <w:rsid w:val="00D47961"/>
    <w:rsid w:val="00D50A5F"/>
    <w:rsid w:val="00D52869"/>
    <w:rsid w:val="00D54B98"/>
    <w:rsid w:val="00D55009"/>
    <w:rsid w:val="00D5507A"/>
    <w:rsid w:val="00D55FD6"/>
    <w:rsid w:val="00D566F9"/>
    <w:rsid w:val="00D57EE8"/>
    <w:rsid w:val="00D620AC"/>
    <w:rsid w:val="00D62396"/>
    <w:rsid w:val="00D63144"/>
    <w:rsid w:val="00D64395"/>
    <w:rsid w:val="00D6498A"/>
    <w:rsid w:val="00D67CE7"/>
    <w:rsid w:val="00D70395"/>
    <w:rsid w:val="00D7292E"/>
    <w:rsid w:val="00D73A15"/>
    <w:rsid w:val="00D73EDC"/>
    <w:rsid w:val="00D76B17"/>
    <w:rsid w:val="00D778C1"/>
    <w:rsid w:val="00D80143"/>
    <w:rsid w:val="00D805A2"/>
    <w:rsid w:val="00D82D3A"/>
    <w:rsid w:val="00D84592"/>
    <w:rsid w:val="00D852AF"/>
    <w:rsid w:val="00D86F50"/>
    <w:rsid w:val="00D86F6D"/>
    <w:rsid w:val="00D9223A"/>
    <w:rsid w:val="00D9245F"/>
    <w:rsid w:val="00D924E9"/>
    <w:rsid w:val="00D92BEF"/>
    <w:rsid w:val="00D934DE"/>
    <w:rsid w:val="00D965D7"/>
    <w:rsid w:val="00D96AA7"/>
    <w:rsid w:val="00D97A16"/>
    <w:rsid w:val="00DA03A3"/>
    <w:rsid w:val="00DA077A"/>
    <w:rsid w:val="00DA3E89"/>
    <w:rsid w:val="00DA460F"/>
    <w:rsid w:val="00DA5312"/>
    <w:rsid w:val="00DA7F51"/>
    <w:rsid w:val="00DB4A54"/>
    <w:rsid w:val="00DB4C13"/>
    <w:rsid w:val="00DB646C"/>
    <w:rsid w:val="00DC09CE"/>
    <w:rsid w:val="00DC24C1"/>
    <w:rsid w:val="00DC2FE1"/>
    <w:rsid w:val="00DC3474"/>
    <w:rsid w:val="00DC5269"/>
    <w:rsid w:val="00DC5885"/>
    <w:rsid w:val="00DC593F"/>
    <w:rsid w:val="00DC59F0"/>
    <w:rsid w:val="00DC5C19"/>
    <w:rsid w:val="00DC6AD1"/>
    <w:rsid w:val="00DD043B"/>
    <w:rsid w:val="00DD17BC"/>
    <w:rsid w:val="00DD1DD9"/>
    <w:rsid w:val="00DD21FD"/>
    <w:rsid w:val="00DD261A"/>
    <w:rsid w:val="00DD338C"/>
    <w:rsid w:val="00DD55E7"/>
    <w:rsid w:val="00DD5BF0"/>
    <w:rsid w:val="00DD6E53"/>
    <w:rsid w:val="00DD7EA7"/>
    <w:rsid w:val="00DD7EAE"/>
    <w:rsid w:val="00DE2C5C"/>
    <w:rsid w:val="00DE77EB"/>
    <w:rsid w:val="00DF0239"/>
    <w:rsid w:val="00DF1A40"/>
    <w:rsid w:val="00DF24D2"/>
    <w:rsid w:val="00DF33C7"/>
    <w:rsid w:val="00DF3495"/>
    <w:rsid w:val="00DF3CE0"/>
    <w:rsid w:val="00DF43CF"/>
    <w:rsid w:val="00DF4C9F"/>
    <w:rsid w:val="00DF5362"/>
    <w:rsid w:val="00DF599D"/>
    <w:rsid w:val="00DF5C71"/>
    <w:rsid w:val="00DF5FB9"/>
    <w:rsid w:val="00E00D22"/>
    <w:rsid w:val="00E01187"/>
    <w:rsid w:val="00E01F17"/>
    <w:rsid w:val="00E04826"/>
    <w:rsid w:val="00E05395"/>
    <w:rsid w:val="00E05A60"/>
    <w:rsid w:val="00E0715F"/>
    <w:rsid w:val="00E07A58"/>
    <w:rsid w:val="00E1019F"/>
    <w:rsid w:val="00E10237"/>
    <w:rsid w:val="00E108E5"/>
    <w:rsid w:val="00E14AF2"/>
    <w:rsid w:val="00E15EA9"/>
    <w:rsid w:val="00E16BB8"/>
    <w:rsid w:val="00E17ADE"/>
    <w:rsid w:val="00E22919"/>
    <w:rsid w:val="00E23271"/>
    <w:rsid w:val="00E25BC8"/>
    <w:rsid w:val="00E27332"/>
    <w:rsid w:val="00E27991"/>
    <w:rsid w:val="00E31790"/>
    <w:rsid w:val="00E3383C"/>
    <w:rsid w:val="00E35A63"/>
    <w:rsid w:val="00E35EF9"/>
    <w:rsid w:val="00E37A18"/>
    <w:rsid w:val="00E4193C"/>
    <w:rsid w:val="00E428ED"/>
    <w:rsid w:val="00E453D8"/>
    <w:rsid w:val="00E507F7"/>
    <w:rsid w:val="00E51F71"/>
    <w:rsid w:val="00E52D05"/>
    <w:rsid w:val="00E5389C"/>
    <w:rsid w:val="00E553B4"/>
    <w:rsid w:val="00E556CA"/>
    <w:rsid w:val="00E5665A"/>
    <w:rsid w:val="00E570B6"/>
    <w:rsid w:val="00E57F3E"/>
    <w:rsid w:val="00E60F33"/>
    <w:rsid w:val="00E61BEE"/>
    <w:rsid w:val="00E6305A"/>
    <w:rsid w:val="00E64A4D"/>
    <w:rsid w:val="00E6688E"/>
    <w:rsid w:val="00E6797F"/>
    <w:rsid w:val="00E73A21"/>
    <w:rsid w:val="00E74AFF"/>
    <w:rsid w:val="00E75080"/>
    <w:rsid w:val="00E76712"/>
    <w:rsid w:val="00E76AEC"/>
    <w:rsid w:val="00E77A74"/>
    <w:rsid w:val="00E81141"/>
    <w:rsid w:val="00E819E7"/>
    <w:rsid w:val="00E81F99"/>
    <w:rsid w:val="00E822AF"/>
    <w:rsid w:val="00E8268E"/>
    <w:rsid w:val="00E828D0"/>
    <w:rsid w:val="00E83D80"/>
    <w:rsid w:val="00E84342"/>
    <w:rsid w:val="00E848B5"/>
    <w:rsid w:val="00E856AA"/>
    <w:rsid w:val="00E864B1"/>
    <w:rsid w:val="00E873B4"/>
    <w:rsid w:val="00E87D4B"/>
    <w:rsid w:val="00E93087"/>
    <w:rsid w:val="00E93585"/>
    <w:rsid w:val="00E94098"/>
    <w:rsid w:val="00E94CC1"/>
    <w:rsid w:val="00E94D09"/>
    <w:rsid w:val="00E962CB"/>
    <w:rsid w:val="00E96437"/>
    <w:rsid w:val="00E978A5"/>
    <w:rsid w:val="00EA0B2E"/>
    <w:rsid w:val="00EA128D"/>
    <w:rsid w:val="00EA1B87"/>
    <w:rsid w:val="00EA4723"/>
    <w:rsid w:val="00EA52A6"/>
    <w:rsid w:val="00EA70BD"/>
    <w:rsid w:val="00EA7F17"/>
    <w:rsid w:val="00EB0088"/>
    <w:rsid w:val="00EB1CFA"/>
    <w:rsid w:val="00EB3052"/>
    <w:rsid w:val="00EB6853"/>
    <w:rsid w:val="00EC01C8"/>
    <w:rsid w:val="00EC02E6"/>
    <w:rsid w:val="00EC20AB"/>
    <w:rsid w:val="00EC4354"/>
    <w:rsid w:val="00EC4C3B"/>
    <w:rsid w:val="00EC56E0"/>
    <w:rsid w:val="00EC75D0"/>
    <w:rsid w:val="00EC7B45"/>
    <w:rsid w:val="00ED0A3F"/>
    <w:rsid w:val="00ED111D"/>
    <w:rsid w:val="00ED4903"/>
    <w:rsid w:val="00ED517F"/>
    <w:rsid w:val="00ED5396"/>
    <w:rsid w:val="00ED6477"/>
    <w:rsid w:val="00EE00C8"/>
    <w:rsid w:val="00EE0ECE"/>
    <w:rsid w:val="00EE11AA"/>
    <w:rsid w:val="00EE3C50"/>
    <w:rsid w:val="00EF090F"/>
    <w:rsid w:val="00EF11A1"/>
    <w:rsid w:val="00EF2368"/>
    <w:rsid w:val="00EF2593"/>
    <w:rsid w:val="00EF38E0"/>
    <w:rsid w:val="00EF395F"/>
    <w:rsid w:val="00EF4C2B"/>
    <w:rsid w:val="00EF4C6E"/>
    <w:rsid w:val="00EF6DE9"/>
    <w:rsid w:val="00EF7F0B"/>
    <w:rsid w:val="00F00281"/>
    <w:rsid w:val="00F0185A"/>
    <w:rsid w:val="00F02DCB"/>
    <w:rsid w:val="00F044D1"/>
    <w:rsid w:val="00F04D42"/>
    <w:rsid w:val="00F058DF"/>
    <w:rsid w:val="00F05B11"/>
    <w:rsid w:val="00F07A11"/>
    <w:rsid w:val="00F10F7F"/>
    <w:rsid w:val="00F116E5"/>
    <w:rsid w:val="00F11D0A"/>
    <w:rsid w:val="00F13B41"/>
    <w:rsid w:val="00F13D27"/>
    <w:rsid w:val="00F13D97"/>
    <w:rsid w:val="00F14754"/>
    <w:rsid w:val="00F17292"/>
    <w:rsid w:val="00F20548"/>
    <w:rsid w:val="00F20C50"/>
    <w:rsid w:val="00F211FD"/>
    <w:rsid w:val="00F21202"/>
    <w:rsid w:val="00F22580"/>
    <w:rsid w:val="00F2272E"/>
    <w:rsid w:val="00F22CB2"/>
    <w:rsid w:val="00F254F5"/>
    <w:rsid w:val="00F26182"/>
    <w:rsid w:val="00F266B9"/>
    <w:rsid w:val="00F30B5E"/>
    <w:rsid w:val="00F34756"/>
    <w:rsid w:val="00F34F6D"/>
    <w:rsid w:val="00F35429"/>
    <w:rsid w:val="00F35D51"/>
    <w:rsid w:val="00F3607C"/>
    <w:rsid w:val="00F36919"/>
    <w:rsid w:val="00F36C5A"/>
    <w:rsid w:val="00F36FB3"/>
    <w:rsid w:val="00F37BF8"/>
    <w:rsid w:val="00F4063D"/>
    <w:rsid w:val="00F452BC"/>
    <w:rsid w:val="00F45F1B"/>
    <w:rsid w:val="00F477B0"/>
    <w:rsid w:val="00F50EB9"/>
    <w:rsid w:val="00F52CCD"/>
    <w:rsid w:val="00F538F7"/>
    <w:rsid w:val="00F541DF"/>
    <w:rsid w:val="00F54EA4"/>
    <w:rsid w:val="00F55AFE"/>
    <w:rsid w:val="00F55B8D"/>
    <w:rsid w:val="00F57AB1"/>
    <w:rsid w:val="00F60051"/>
    <w:rsid w:val="00F6108C"/>
    <w:rsid w:val="00F625A6"/>
    <w:rsid w:val="00F63D9A"/>
    <w:rsid w:val="00F65F13"/>
    <w:rsid w:val="00F7013B"/>
    <w:rsid w:val="00F73270"/>
    <w:rsid w:val="00F73AA9"/>
    <w:rsid w:val="00F73C29"/>
    <w:rsid w:val="00F73DFE"/>
    <w:rsid w:val="00F75DCD"/>
    <w:rsid w:val="00F76703"/>
    <w:rsid w:val="00F76B37"/>
    <w:rsid w:val="00F77A97"/>
    <w:rsid w:val="00F804CB"/>
    <w:rsid w:val="00F81250"/>
    <w:rsid w:val="00F82285"/>
    <w:rsid w:val="00F828D7"/>
    <w:rsid w:val="00F8370D"/>
    <w:rsid w:val="00F8544C"/>
    <w:rsid w:val="00F86B6D"/>
    <w:rsid w:val="00F86E43"/>
    <w:rsid w:val="00F9050F"/>
    <w:rsid w:val="00F90B3E"/>
    <w:rsid w:val="00F91F32"/>
    <w:rsid w:val="00F93705"/>
    <w:rsid w:val="00F959F6"/>
    <w:rsid w:val="00F96224"/>
    <w:rsid w:val="00F96EBC"/>
    <w:rsid w:val="00F97058"/>
    <w:rsid w:val="00FA24E1"/>
    <w:rsid w:val="00FA310B"/>
    <w:rsid w:val="00FA4284"/>
    <w:rsid w:val="00FA5A1A"/>
    <w:rsid w:val="00FA5F1E"/>
    <w:rsid w:val="00FA68BD"/>
    <w:rsid w:val="00FA73AB"/>
    <w:rsid w:val="00FA77F4"/>
    <w:rsid w:val="00FB043F"/>
    <w:rsid w:val="00FB0F82"/>
    <w:rsid w:val="00FB14D6"/>
    <w:rsid w:val="00FB2F4C"/>
    <w:rsid w:val="00FB48E7"/>
    <w:rsid w:val="00FB50D0"/>
    <w:rsid w:val="00FB61DB"/>
    <w:rsid w:val="00FC04A0"/>
    <w:rsid w:val="00FC0815"/>
    <w:rsid w:val="00FC22CD"/>
    <w:rsid w:val="00FC2479"/>
    <w:rsid w:val="00FC3BD3"/>
    <w:rsid w:val="00FC4FEE"/>
    <w:rsid w:val="00FD0277"/>
    <w:rsid w:val="00FD06B0"/>
    <w:rsid w:val="00FD2983"/>
    <w:rsid w:val="00FD2D81"/>
    <w:rsid w:val="00FD3302"/>
    <w:rsid w:val="00FD4D02"/>
    <w:rsid w:val="00FD5704"/>
    <w:rsid w:val="00FD6BAB"/>
    <w:rsid w:val="00FD6FA7"/>
    <w:rsid w:val="00FD7AB8"/>
    <w:rsid w:val="00FE06E1"/>
    <w:rsid w:val="00FE0A8D"/>
    <w:rsid w:val="00FE2AD1"/>
    <w:rsid w:val="00FE4B1F"/>
    <w:rsid w:val="00FE4E1E"/>
    <w:rsid w:val="00FE661C"/>
    <w:rsid w:val="00FF202F"/>
    <w:rsid w:val="00FF329B"/>
    <w:rsid w:val="00FF527C"/>
    <w:rsid w:val="00FF60D6"/>
    <w:rsid w:val="00FF65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06F3DC7C"/>
  <w15:docId w15:val="{B3A3AC24-950C-480C-9D50-1450934E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062C"/>
    <w:rPr>
      <w:lang w:val="en-US" w:eastAsia="en-US"/>
    </w:rPr>
  </w:style>
  <w:style w:type="paragraph" w:styleId="Heading1">
    <w:name w:val="heading 1"/>
    <w:basedOn w:val="Normal"/>
    <w:next w:val="Normal"/>
    <w:qFormat/>
    <w:rsid w:val="0086062C"/>
    <w:pPr>
      <w:keepNext/>
      <w:numPr>
        <w:numId w:val="9"/>
      </w:numPr>
      <w:spacing w:before="240" w:after="60"/>
      <w:outlineLvl w:val="0"/>
    </w:pPr>
    <w:rPr>
      <w:rFonts w:ascii="Arial" w:hAnsi="Arial"/>
      <w:b/>
      <w:kern w:val="28"/>
      <w:sz w:val="28"/>
    </w:rPr>
  </w:style>
  <w:style w:type="paragraph" w:styleId="Heading2">
    <w:name w:val="heading 2"/>
    <w:basedOn w:val="Normal"/>
    <w:next w:val="Normal"/>
    <w:qFormat/>
    <w:rsid w:val="007D606B"/>
    <w:pPr>
      <w:keepNext/>
      <w:numPr>
        <w:ilvl w:val="1"/>
        <w:numId w:val="9"/>
      </w:numPr>
      <w:spacing w:before="240" w:after="60"/>
      <w:outlineLvl w:val="1"/>
    </w:pPr>
    <w:rPr>
      <w:rFonts w:ascii="Arial" w:hAnsi="Arial"/>
      <w:b/>
      <w:i/>
      <w:sz w:val="24"/>
      <w:lang w:val="en-GB"/>
    </w:rPr>
  </w:style>
  <w:style w:type="paragraph" w:styleId="Heading3">
    <w:name w:val="heading 3"/>
    <w:basedOn w:val="Normal"/>
    <w:next w:val="Normal"/>
    <w:qFormat/>
    <w:rsid w:val="0086062C"/>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86062C"/>
    <w:pPr>
      <w:tabs>
        <w:tab w:val="left" w:pos="720"/>
        <w:tab w:val="left" w:pos="1440"/>
      </w:tabs>
    </w:pPr>
    <w:rPr>
      <w:rFonts w:ascii="Arial" w:hAnsi="Arial"/>
      <w:sz w:val="22"/>
    </w:rPr>
  </w:style>
  <w:style w:type="paragraph" w:styleId="Header">
    <w:name w:val="header"/>
    <w:basedOn w:val="Normal"/>
    <w:link w:val="HeaderChar"/>
    <w:rsid w:val="0086062C"/>
    <w:pPr>
      <w:tabs>
        <w:tab w:val="center" w:pos="4320"/>
        <w:tab w:val="right" w:pos="8640"/>
      </w:tabs>
    </w:pPr>
  </w:style>
  <w:style w:type="paragraph" w:styleId="Footer">
    <w:name w:val="footer"/>
    <w:basedOn w:val="Normal"/>
    <w:rsid w:val="0086062C"/>
    <w:pPr>
      <w:tabs>
        <w:tab w:val="center" w:pos="4320"/>
        <w:tab w:val="right" w:pos="8640"/>
      </w:tabs>
    </w:pPr>
  </w:style>
  <w:style w:type="character" w:styleId="PageNumber">
    <w:name w:val="page number"/>
    <w:basedOn w:val="DefaultParagraphFont"/>
    <w:rsid w:val="0086062C"/>
  </w:style>
  <w:style w:type="character" w:styleId="Hyperlink">
    <w:name w:val="Hyperlink"/>
    <w:uiPriority w:val="99"/>
    <w:rsid w:val="0086062C"/>
    <w:rPr>
      <w:color w:val="0000FF"/>
      <w:u w:val="single"/>
    </w:rPr>
  </w:style>
  <w:style w:type="paragraph" w:styleId="TOC1">
    <w:name w:val="toc 1"/>
    <w:basedOn w:val="Style1"/>
    <w:next w:val="Style1"/>
    <w:autoRedefine/>
    <w:uiPriority w:val="39"/>
    <w:rsid w:val="00E96437"/>
    <w:pPr>
      <w:tabs>
        <w:tab w:val="clear" w:pos="1440"/>
        <w:tab w:val="right" w:leader="dot" w:pos="8640"/>
      </w:tabs>
      <w:ind w:left="720" w:hanging="720"/>
    </w:pPr>
    <w:rPr>
      <w:noProof/>
    </w:rPr>
  </w:style>
  <w:style w:type="paragraph" w:styleId="TOC2">
    <w:name w:val="toc 2"/>
    <w:basedOn w:val="Style1"/>
    <w:next w:val="Style1"/>
    <w:autoRedefine/>
    <w:uiPriority w:val="39"/>
    <w:rsid w:val="0086062C"/>
    <w:pPr>
      <w:tabs>
        <w:tab w:val="clear" w:pos="1440"/>
        <w:tab w:val="right" w:pos="8640"/>
      </w:tabs>
      <w:ind w:left="720" w:hanging="720"/>
    </w:pPr>
    <w:rPr>
      <w:noProof/>
      <w:color w:val="000000"/>
    </w:rPr>
  </w:style>
  <w:style w:type="paragraph" w:styleId="FootnoteText">
    <w:name w:val="footnote text"/>
    <w:aliases w:val="ALTS FOOTNOTE,fn"/>
    <w:basedOn w:val="Normal"/>
    <w:link w:val="FootnoteTextChar"/>
    <w:semiHidden/>
    <w:rsid w:val="0086062C"/>
  </w:style>
  <w:style w:type="character" w:styleId="FootnoteReference">
    <w:name w:val="footnote reference"/>
    <w:semiHidden/>
    <w:rsid w:val="0086062C"/>
    <w:rPr>
      <w:vertAlign w:val="superscript"/>
    </w:rPr>
  </w:style>
  <w:style w:type="character" w:styleId="FollowedHyperlink">
    <w:name w:val="FollowedHyperlink"/>
    <w:rsid w:val="0086062C"/>
    <w:rPr>
      <w:color w:val="800080"/>
      <w:u w:val="single"/>
    </w:rPr>
  </w:style>
  <w:style w:type="table" w:styleId="TableGrid">
    <w:name w:val="Table Grid"/>
    <w:basedOn w:val="TableNormal"/>
    <w:rsid w:val="00D17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semiHidden/>
    <w:rsid w:val="0086062C"/>
    <w:pPr>
      <w:ind w:left="400"/>
    </w:pPr>
  </w:style>
  <w:style w:type="paragraph" w:styleId="DocumentMap">
    <w:name w:val="Document Map"/>
    <w:basedOn w:val="Normal"/>
    <w:semiHidden/>
    <w:rsid w:val="0086062C"/>
    <w:pPr>
      <w:shd w:val="clear" w:color="auto" w:fill="000080"/>
    </w:pPr>
    <w:rPr>
      <w:rFonts w:ascii="Tahoma" w:hAnsi="Tahoma" w:cs="Tahoma"/>
    </w:rPr>
  </w:style>
  <w:style w:type="character" w:styleId="Emphasis">
    <w:name w:val="Emphasis"/>
    <w:qFormat/>
    <w:rsid w:val="0086062C"/>
    <w:rPr>
      <w:i/>
      <w:iCs/>
    </w:rPr>
  </w:style>
  <w:style w:type="character" w:customStyle="1" w:styleId="FootnoteTextChar">
    <w:name w:val="Footnote Text Char"/>
    <w:aliases w:val="ALTS FOOTNOTE Char,fn Char"/>
    <w:link w:val="FootnoteText"/>
    <w:rsid w:val="00A44880"/>
    <w:rPr>
      <w:lang w:val="en-US" w:eastAsia="en-US" w:bidi="ar-SA"/>
    </w:rPr>
  </w:style>
  <w:style w:type="paragraph" w:customStyle="1" w:styleId="bullet">
    <w:name w:val="bullet"/>
    <w:basedOn w:val="Normal"/>
    <w:link w:val="bulletChar"/>
    <w:rsid w:val="007D606B"/>
    <w:pPr>
      <w:ind w:left="540" w:hanging="360"/>
    </w:pPr>
    <w:rPr>
      <w:rFonts w:ascii="Helvetica" w:hAnsi="Helvetica"/>
      <w:sz w:val="24"/>
    </w:rPr>
  </w:style>
  <w:style w:type="character" w:customStyle="1" w:styleId="bulletChar">
    <w:name w:val="bullet Char"/>
    <w:link w:val="bullet"/>
    <w:rsid w:val="00BE090F"/>
    <w:rPr>
      <w:rFonts w:ascii="Helvetica" w:hAnsi="Helvetica"/>
      <w:sz w:val="24"/>
      <w:lang w:val="en-US" w:eastAsia="en-US"/>
    </w:rPr>
  </w:style>
  <w:style w:type="paragraph" w:styleId="NormalWeb">
    <w:name w:val="Normal (Web)"/>
    <w:basedOn w:val="Normal"/>
    <w:rsid w:val="007D606B"/>
    <w:pPr>
      <w:spacing w:before="100" w:beforeAutospacing="1" w:after="100" w:afterAutospacing="1"/>
    </w:pPr>
    <w:rPr>
      <w:sz w:val="24"/>
      <w:szCs w:val="24"/>
    </w:rPr>
  </w:style>
  <w:style w:type="character" w:customStyle="1" w:styleId="HeaderChar">
    <w:name w:val="Header Char"/>
    <w:link w:val="Header"/>
    <w:rsid w:val="00573D92"/>
    <w:rPr>
      <w:lang w:val="en-US" w:eastAsia="en-US" w:bidi="ar-SA"/>
    </w:rPr>
  </w:style>
  <w:style w:type="paragraph" w:styleId="Title">
    <w:name w:val="Title"/>
    <w:basedOn w:val="Normal"/>
    <w:link w:val="TitleChar"/>
    <w:qFormat/>
    <w:rsid w:val="00573D92"/>
    <w:pPr>
      <w:jc w:val="center"/>
    </w:pPr>
    <w:rPr>
      <w:rFonts w:ascii="Arial" w:hAnsi="Arial"/>
      <w:b/>
      <w:sz w:val="28"/>
    </w:rPr>
  </w:style>
  <w:style w:type="character" w:customStyle="1" w:styleId="TitleChar">
    <w:name w:val="Title Char"/>
    <w:link w:val="Title"/>
    <w:rsid w:val="00573D92"/>
    <w:rPr>
      <w:rFonts w:ascii="Arial" w:hAnsi="Arial"/>
      <w:b/>
      <w:sz w:val="28"/>
      <w:lang w:val="en-US" w:eastAsia="en-US" w:bidi="ar-SA"/>
    </w:rPr>
  </w:style>
  <w:style w:type="paragraph" w:styleId="Revision">
    <w:name w:val="Revision"/>
    <w:hidden/>
    <w:semiHidden/>
    <w:rsid w:val="008A32CE"/>
    <w:rPr>
      <w:lang w:val="en-US" w:eastAsia="en-US"/>
    </w:rPr>
  </w:style>
  <w:style w:type="paragraph" w:styleId="BalloonText">
    <w:name w:val="Balloon Text"/>
    <w:basedOn w:val="Normal"/>
    <w:link w:val="BalloonTextChar"/>
    <w:unhideWhenUsed/>
    <w:rsid w:val="007D606B"/>
    <w:rPr>
      <w:rFonts w:ascii="Segoe UI" w:hAnsi="Segoe UI" w:cs="Segoe UI"/>
      <w:sz w:val="18"/>
      <w:szCs w:val="18"/>
    </w:rPr>
  </w:style>
  <w:style w:type="character" w:customStyle="1" w:styleId="BalloonTextChar">
    <w:name w:val="Balloon Text Char"/>
    <w:basedOn w:val="DefaultParagraphFont"/>
    <w:link w:val="BalloonText"/>
    <w:rsid w:val="008A32CE"/>
    <w:rPr>
      <w:rFonts w:ascii="Segoe UI" w:hAnsi="Segoe UI" w:cs="Segoe UI"/>
      <w:sz w:val="18"/>
      <w:szCs w:val="18"/>
      <w:lang w:val="en-US" w:eastAsia="en-US"/>
    </w:rPr>
  </w:style>
  <w:style w:type="paragraph" w:styleId="ListParagraph">
    <w:name w:val="List Paragraph"/>
    <w:basedOn w:val="Normal"/>
    <w:qFormat/>
    <w:rsid w:val="007D606B"/>
    <w:pPr>
      <w:ind w:left="720"/>
      <w:contextualSpacing/>
    </w:pPr>
  </w:style>
  <w:style w:type="paragraph" w:customStyle="1" w:styleId="cover">
    <w:name w:val="cover"/>
    <w:basedOn w:val="Normal"/>
    <w:rsid w:val="007D606B"/>
    <w:pPr>
      <w:tabs>
        <w:tab w:val="left" w:pos="3240"/>
      </w:tabs>
      <w:spacing w:after="240"/>
      <w:ind w:left="3240" w:hanging="3240"/>
    </w:pPr>
    <w:rPr>
      <w:rFonts w:eastAsia="Times"/>
      <w:sz w:val="24"/>
    </w:rPr>
  </w:style>
  <w:style w:type="character" w:styleId="CommentReference">
    <w:name w:val="annotation reference"/>
    <w:basedOn w:val="DefaultParagraphFont"/>
    <w:semiHidden/>
    <w:unhideWhenUsed/>
    <w:rsid w:val="007D606B"/>
    <w:rPr>
      <w:sz w:val="16"/>
      <w:szCs w:val="16"/>
    </w:rPr>
  </w:style>
  <w:style w:type="paragraph" w:styleId="CommentText">
    <w:name w:val="annotation text"/>
    <w:basedOn w:val="Normal"/>
    <w:link w:val="CommentTextChar"/>
    <w:unhideWhenUsed/>
    <w:rsid w:val="007D606B"/>
  </w:style>
  <w:style w:type="character" w:customStyle="1" w:styleId="CommentTextChar">
    <w:name w:val="Comment Text Char"/>
    <w:basedOn w:val="DefaultParagraphFont"/>
    <w:link w:val="CommentText"/>
    <w:rsid w:val="007D606B"/>
    <w:rPr>
      <w:lang w:val="en-US" w:eastAsia="en-US"/>
    </w:rPr>
  </w:style>
  <w:style w:type="paragraph" w:styleId="CommentSubject">
    <w:name w:val="annotation subject"/>
    <w:basedOn w:val="CommentText"/>
    <w:next w:val="CommentText"/>
    <w:link w:val="CommentSubjectChar"/>
    <w:semiHidden/>
    <w:unhideWhenUsed/>
    <w:rsid w:val="007D606B"/>
    <w:rPr>
      <w:b/>
      <w:bCs/>
    </w:rPr>
  </w:style>
  <w:style w:type="character" w:customStyle="1" w:styleId="CommentSubjectChar">
    <w:name w:val="Comment Subject Char"/>
    <w:basedOn w:val="CommentTextChar"/>
    <w:link w:val="CommentSubject"/>
    <w:semiHidden/>
    <w:rsid w:val="007D606B"/>
    <w:rPr>
      <w:b/>
      <w:bCs/>
      <w:lang w:val="en-US" w:eastAsia="en-US"/>
    </w:rPr>
  </w:style>
  <w:style w:type="character" w:styleId="UnresolvedMention">
    <w:name w:val="Unresolved Mention"/>
    <w:basedOn w:val="DefaultParagraphFont"/>
    <w:uiPriority w:val="99"/>
    <w:semiHidden/>
    <w:unhideWhenUsed/>
    <w:rsid w:val="00094475"/>
    <w:rPr>
      <w:color w:val="605E5C"/>
      <w:shd w:val="clear" w:color="auto" w:fill="E1DFDD"/>
    </w:rPr>
  </w:style>
  <w:style w:type="paragraph" w:styleId="NoSpacing">
    <w:name w:val="No Spacing"/>
    <w:link w:val="NoSpacingChar"/>
    <w:uiPriority w:val="1"/>
    <w:qFormat/>
    <w:rsid w:val="00BB1F81"/>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BB1F81"/>
    <w:rPr>
      <w:rFonts w:asciiTheme="minorHAnsi" w:eastAsiaTheme="minorEastAsia" w:hAnsiTheme="minorHAnsi" w:cstheme="minorBidi"/>
      <w:sz w:val="22"/>
      <w:szCs w:val="22"/>
      <w:lang w:val="en-US" w:eastAsia="en-US"/>
    </w:rPr>
  </w:style>
  <w:style w:type="character" w:styleId="LineNumber">
    <w:name w:val="line number"/>
    <w:basedOn w:val="DefaultParagraphFont"/>
    <w:semiHidden/>
    <w:unhideWhenUsed/>
    <w:rsid w:val="00D73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48121">
      <w:bodyDiv w:val="1"/>
      <w:marLeft w:val="0"/>
      <w:marRight w:val="0"/>
      <w:marTop w:val="0"/>
      <w:marBottom w:val="0"/>
      <w:divBdr>
        <w:top w:val="none" w:sz="0" w:space="0" w:color="auto"/>
        <w:left w:val="none" w:sz="0" w:space="0" w:color="auto"/>
        <w:bottom w:val="none" w:sz="0" w:space="0" w:color="auto"/>
        <w:right w:val="none" w:sz="0" w:space="0" w:color="auto"/>
      </w:divBdr>
    </w:div>
    <w:div w:id="762577125">
      <w:bodyDiv w:val="1"/>
      <w:marLeft w:val="0"/>
      <w:marRight w:val="0"/>
      <w:marTop w:val="0"/>
      <w:marBottom w:val="0"/>
      <w:divBdr>
        <w:top w:val="none" w:sz="0" w:space="0" w:color="auto"/>
        <w:left w:val="none" w:sz="0" w:space="0" w:color="auto"/>
        <w:bottom w:val="none" w:sz="0" w:space="0" w:color="auto"/>
        <w:right w:val="none" w:sz="0" w:space="0" w:color="auto"/>
      </w:divBdr>
    </w:div>
    <w:div w:id="819155904">
      <w:bodyDiv w:val="1"/>
      <w:marLeft w:val="0"/>
      <w:marRight w:val="0"/>
      <w:marTop w:val="0"/>
      <w:marBottom w:val="0"/>
      <w:divBdr>
        <w:top w:val="none" w:sz="0" w:space="0" w:color="auto"/>
        <w:left w:val="none" w:sz="0" w:space="0" w:color="auto"/>
        <w:bottom w:val="none" w:sz="0" w:space="0" w:color="auto"/>
        <w:right w:val="none" w:sz="0" w:space="0" w:color="auto"/>
      </w:divBdr>
    </w:div>
    <w:div w:id="90375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microsoft.com/office/2016/09/relationships/commentsIds" Target="commentsIds.xml"/><Relationship Id="rId26" Type="http://schemas.openxmlformats.org/officeDocument/2006/relationships/hyperlink" Target="http://www.cnac.ca/service_agreement/service_agreement.htm" TargetMode="External"/><Relationship Id="rId39" Type="http://schemas.microsoft.com/office/2011/relationships/people" Target="people.xml"/><Relationship Id="rId21" Type="http://schemas.openxmlformats.org/officeDocument/2006/relationships/hyperlink" Target="http://www.neca.org/cms400min/NECA_Templates/Code_Administration.apsx" TargetMode="External"/><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commentsExtended" Target="commentsExtended.xml"/><Relationship Id="rId25" Type="http://schemas.openxmlformats.org/officeDocument/2006/relationships/hyperlink" Target="http://www.npac.com" TargetMode="External"/><Relationship Id="rId33" Type="http://schemas.openxmlformats.org/officeDocument/2006/relationships/hyperlink" Target="http://www.crtc.gc.ca/eng/8180/8180m.ht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www.cnac.ca/npa_codes/relief/overview.htm" TargetMode="External"/><Relationship Id="rId29" Type="http://schemas.openxmlformats.org/officeDocument/2006/relationships/hyperlink" Target="http://www.crtc.gc.ca/cisc/eng/ciscmanu.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crtc.gc.ca/eng/8180/8180m.htm" TargetMode="External"/><Relationship Id="rId32" Type="http://schemas.openxmlformats.org/officeDocument/2006/relationships/hyperlink" Target="http://www.cnac.ca" TargetMode="Externa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www.neca.org" TargetMode="External"/><Relationship Id="rId28" Type="http://schemas.openxmlformats.org/officeDocument/2006/relationships/hyperlink" Target="https://www.neca.org/business-solutions/company-codes" TargetMode="External"/><Relationship Id="rId36" Type="http://schemas.openxmlformats.org/officeDocument/2006/relationships/footer" Target="footer2.xml"/><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hyperlink" Target="http://www.crtc.gc.ca/public/cisc/items/NMGV2.0.do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trainfo.com" TargetMode="External"/><Relationship Id="rId27" Type="http://schemas.openxmlformats.org/officeDocument/2006/relationships/hyperlink" Target="https://www.neca.org" TargetMode="External"/><Relationship Id="rId30" Type="http://schemas.openxmlformats.org/officeDocument/2006/relationships/hyperlink" Target="http://www.trainfo.com" TargetMode="External"/><Relationship Id="rId35" Type="http://schemas.openxmlformats.org/officeDocument/2006/relationships/header" Target="header5.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b3e95b-f327-40ac-95e3-fd05e83de03e">
      <Terms xmlns="http://schemas.microsoft.com/office/infopath/2007/PartnerControls"/>
    </lcf76f155ced4ddcb4097134ff3c332f>
    <TaxCatchAll xmlns="b86b96ce-d41e-4535-86d4-53721fc247dd" xsi:nil="true"/>
  </documentManagement>
</p:properties>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979830-8C3E-45A0-B1F9-56610580D4B8}">
  <ds:schemaRefs>
    <ds:schemaRef ds:uri="http://schemas.microsoft.com/sharepoint/v3/contenttype/forms"/>
  </ds:schemaRefs>
</ds:datastoreItem>
</file>

<file path=customXml/itemProps2.xml><?xml version="1.0" encoding="utf-8"?>
<ds:datastoreItem xmlns:ds="http://schemas.openxmlformats.org/officeDocument/2006/customXml" ds:itemID="{75AF65D4-F0BF-43D2-B86A-41BDC14617EE}">
  <ds:schemaRefs>
    <ds:schemaRef ds:uri="http://schemas.microsoft.com/office/2006/metadata/properties"/>
    <ds:schemaRef ds:uri="http://schemas.microsoft.com/office/infopath/2007/PartnerControls"/>
    <ds:schemaRef ds:uri="e8b3e95b-f327-40ac-95e3-fd05e83de03e"/>
    <ds:schemaRef ds:uri="b86b96ce-d41e-4535-86d4-53721fc247dd"/>
  </ds:schemaRefs>
</ds:datastoreItem>
</file>

<file path=customXml/itemProps3.xml><?xml version="1.0" encoding="utf-8"?>
<ds:datastoreItem xmlns:ds="http://schemas.openxmlformats.org/officeDocument/2006/customXml" ds:itemID="{18F334FB-B068-432E-A27B-345A4CF0F1A6}">
  <ds:schemaRefs>
    <ds:schemaRef ds:uri="http://schemas.openxmlformats.org/officeDocument/2006/bibliography"/>
  </ds:schemaRefs>
</ds:datastoreItem>
</file>

<file path=customXml/itemProps4.xml><?xml version="1.0" encoding="utf-8"?>
<ds:datastoreItem xmlns:ds="http://schemas.openxmlformats.org/officeDocument/2006/customXml" ds:itemID="{D2DD27AF-8BE1-451E-93B9-85C7031ABA7B}">
  <ds:schemaRefs>
    <ds:schemaRef ds:uri="http://schemas.microsoft.com/sharepoint/v3/contenttype/forms"/>
  </ds:schemaRefs>
</ds:datastoreItem>
</file>

<file path=customXml/itemProps5.xml><?xml version="1.0" encoding="utf-8"?>
<ds:datastoreItem xmlns:ds="http://schemas.openxmlformats.org/officeDocument/2006/customXml" ds:itemID="{94634625-2239-47D3-94C1-C646A34B7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1597</TotalTime>
  <Pages>56</Pages>
  <Words>22748</Words>
  <Characters>127015</Characters>
  <Application>Microsoft Office Word</Application>
  <DocSecurity>0</DocSecurity>
  <Lines>1058</Lines>
  <Paragraphs>298</Paragraphs>
  <ScaleCrop>false</ScaleCrop>
  <HeadingPairs>
    <vt:vector size="2" baseType="variant">
      <vt:variant>
        <vt:lpstr>Title</vt:lpstr>
      </vt:variant>
      <vt:variant>
        <vt:i4>1</vt:i4>
      </vt:variant>
    </vt:vector>
  </HeadingPairs>
  <TitlesOfParts>
    <vt:vector size="1" baseType="lpstr">
      <vt:lpstr>Canadian Central Office Code (NXX) Assignment Guidelines</vt:lpstr>
    </vt:vector>
  </TitlesOfParts>
  <Company>SAIC Canada</Company>
  <LinksUpToDate>false</LinksUpToDate>
  <CharactersWithSpaces>149465</CharactersWithSpaces>
  <SharedDoc>false</SharedDoc>
  <HLinks>
    <vt:vector size="264" baseType="variant">
      <vt:variant>
        <vt:i4>1376287</vt:i4>
      </vt:variant>
      <vt:variant>
        <vt:i4>201</vt:i4>
      </vt:variant>
      <vt:variant>
        <vt:i4>0</vt:i4>
      </vt:variant>
      <vt:variant>
        <vt:i4>5</vt:i4>
      </vt:variant>
      <vt:variant>
        <vt:lpwstr>http://www.crtc.gc.ca/eng/8180/8180m.htm</vt:lpwstr>
      </vt:variant>
      <vt:variant>
        <vt:lpwstr/>
      </vt:variant>
      <vt:variant>
        <vt:i4>3211372</vt:i4>
      </vt:variant>
      <vt:variant>
        <vt:i4>198</vt:i4>
      </vt:variant>
      <vt:variant>
        <vt:i4>0</vt:i4>
      </vt:variant>
      <vt:variant>
        <vt:i4>5</vt:i4>
      </vt:variant>
      <vt:variant>
        <vt:lpwstr>http://www.trainfo.com/</vt:lpwstr>
      </vt:variant>
      <vt:variant>
        <vt:lpwstr/>
      </vt:variant>
      <vt:variant>
        <vt:i4>3211372</vt:i4>
      </vt:variant>
      <vt:variant>
        <vt:i4>195</vt:i4>
      </vt:variant>
      <vt:variant>
        <vt:i4>0</vt:i4>
      </vt:variant>
      <vt:variant>
        <vt:i4>5</vt:i4>
      </vt:variant>
      <vt:variant>
        <vt:lpwstr>http://www.trainfo.com/</vt:lpwstr>
      </vt:variant>
      <vt:variant>
        <vt:lpwstr/>
      </vt:variant>
      <vt:variant>
        <vt:i4>5570652</vt:i4>
      </vt:variant>
      <vt:variant>
        <vt:i4>192</vt:i4>
      </vt:variant>
      <vt:variant>
        <vt:i4>0</vt:i4>
      </vt:variant>
      <vt:variant>
        <vt:i4>5</vt:i4>
      </vt:variant>
      <vt:variant>
        <vt:lpwstr>http://www.neca.org/</vt:lpwstr>
      </vt:variant>
      <vt:variant>
        <vt:lpwstr/>
      </vt:variant>
      <vt:variant>
        <vt:i4>4849741</vt:i4>
      </vt:variant>
      <vt:variant>
        <vt:i4>189</vt:i4>
      </vt:variant>
      <vt:variant>
        <vt:i4>0</vt:i4>
      </vt:variant>
      <vt:variant>
        <vt:i4>5</vt:i4>
      </vt:variant>
      <vt:variant>
        <vt:lpwstr>http://www.npac.com/</vt:lpwstr>
      </vt:variant>
      <vt:variant>
        <vt:lpwstr/>
      </vt:variant>
      <vt:variant>
        <vt:i4>3014752</vt:i4>
      </vt:variant>
      <vt:variant>
        <vt:i4>186</vt:i4>
      </vt:variant>
      <vt:variant>
        <vt:i4>0</vt:i4>
      </vt:variant>
      <vt:variant>
        <vt:i4>5</vt:i4>
      </vt:variant>
      <vt:variant>
        <vt:lpwstr>http://www.neustar.biz/</vt:lpwstr>
      </vt:variant>
      <vt:variant>
        <vt:lpwstr/>
      </vt:variant>
      <vt:variant>
        <vt:i4>3145791</vt:i4>
      </vt:variant>
      <vt:variant>
        <vt:i4>183</vt:i4>
      </vt:variant>
      <vt:variant>
        <vt:i4>0</vt:i4>
      </vt:variant>
      <vt:variant>
        <vt:i4>5</vt:i4>
      </vt:variant>
      <vt:variant>
        <vt:lpwstr>http://www.neca.org/cms400min/NECA_Templates/Code_Administration.apsx</vt:lpwstr>
      </vt:variant>
      <vt:variant>
        <vt:lpwstr/>
      </vt:variant>
      <vt:variant>
        <vt:i4>5570652</vt:i4>
      </vt:variant>
      <vt:variant>
        <vt:i4>180</vt:i4>
      </vt:variant>
      <vt:variant>
        <vt:i4>0</vt:i4>
      </vt:variant>
      <vt:variant>
        <vt:i4>5</vt:i4>
      </vt:variant>
      <vt:variant>
        <vt:lpwstr>http://www.neca.org/</vt:lpwstr>
      </vt:variant>
      <vt:variant>
        <vt:lpwstr/>
      </vt:variant>
      <vt:variant>
        <vt:i4>5636146</vt:i4>
      </vt:variant>
      <vt:variant>
        <vt:i4>177</vt:i4>
      </vt:variant>
      <vt:variant>
        <vt:i4>0</vt:i4>
      </vt:variant>
      <vt:variant>
        <vt:i4>5</vt:i4>
      </vt:variant>
      <vt:variant>
        <vt:lpwstr>http://www.cnac.ca/npa_codes/relief/overview.htm</vt:lpwstr>
      </vt:variant>
      <vt:variant>
        <vt:lpwstr/>
      </vt:variant>
      <vt:variant>
        <vt:i4>7602212</vt:i4>
      </vt:variant>
      <vt:variant>
        <vt:i4>174</vt:i4>
      </vt:variant>
      <vt:variant>
        <vt:i4>0</vt:i4>
      </vt:variant>
      <vt:variant>
        <vt:i4>5</vt:i4>
      </vt:variant>
      <vt:variant>
        <vt:lpwstr>http://www.crtc.gc.ca/cisc/eng/cisf3fg.htm</vt:lpwstr>
      </vt:variant>
      <vt:variant>
        <vt:lpwstr/>
      </vt:variant>
      <vt:variant>
        <vt:i4>1376287</vt:i4>
      </vt:variant>
      <vt:variant>
        <vt:i4>171</vt:i4>
      </vt:variant>
      <vt:variant>
        <vt:i4>0</vt:i4>
      </vt:variant>
      <vt:variant>
        <vt:i4>5</vt:i4>
      </vt:variant>
      <vt:variant>
        <vt:lpwstr>http://www.crtc.gc.ca/eng/8180/8180m.htm</vt:lpwstr>
      </vt:variant>
      <vt:variant>
        <vt:lpwstr/>
      </vt:variant>
      <vt:variant>
        <vt:i4>3211327</vt:i4>
      </vt:variant>
      <vt:variant>
        <vt:i4>168</vt:i4>
      </vt:variant>
      <vt:variant>
        <vt:i4>0</vt:i4>
      </vt:variant>
      <vt:variant>
        <vt:i4>5</vt:i4>
      </vt:variant>
      <vt:variant>
        <vt:lpwstr>http://www.commonlanguage.com/clli</vt:lpwstr>
      </vt:variant>
      <vt:variant>
        <vt:lpwstr/>
      </vt:variant>
      <vt:variant>
        <vt:i4>2818069</vt:i4>
      </vt:variant>
      <vt:variant>
        <vt:i4>165</vt:i4>
      </vt:variant>
      <vt:variant>
        <vt:i4>0</vt:i4>
      </vt:variant>
      <vt:variant>
        <vt:i4>5</vt:i4>
      </vt:variant>
      <vt:variant>
        <vt:lpwstr>http://www.cnac.ca/about/contact_us.htm</vt:lpwstr>
      </vt:variant>
      <vt:variant>
        <vt:lpwstr/>
      </vt:variant>
      <vt:variant>
        <vt:i4>3211372</vt:i4>
      </vt:variant>
      <vt:variant>
        <vt:i4>162</vt:i4>
      </vt:variant>
      <vt:variant>
        <vt:i4>0</vt:i4>
      </vt:variant>
      <vt:variant>
        <vt:i4>5</vt:i4>
      </vt:variant>
      <vt:variant>
        <vt:lpwstr>http://www.trainfo.com/</vt:lpwstr>
      </vt:variant>
      <vt:variant>
        <vt:lpwstr/>
      </vt:variant>
      <vt:variant>
        <vt:i4>8126561</vt:i4>
      </vt:variant>
      <vt:variant>
        <vt:i4>159</vt:i4>
      </vt:variant>
      <vt:variant>
        <vt:i4>0</vt:i4>
      </vt:variant>
      <vt:variant>
        <vt:i4>5</vt:i4>
      </vt:variant>
      <vt:variant>
        <vt:lpwstr>http://www.crtc.gc.ca/cisc/eng/ciscmanu.htm</vt:lpwstr>
      </vt:variant>
      <vt:variant>
        <vt:lpwstr/>
      </vt:variant>
      <vt:variant>
        <vt:i4>8126561</vt:i4>
      </vt:variant>
      <vt:variant>
        <vt:i4>156</vt:i4>
      </vt:variant>
      <vt:variant>
        <vt:i4>0</vt:i4>
      </vt:variant>
      <vt:variant>
        <vt:i4>5</vt:i4>
      </vt:variant>
      <vt:variant>
        <vt:lpwstr>http://www.crtc.gc.ca/cisc/eng/ciscmanu.htm</vt:lpwstr>
      </vt:variant>
      <vt:variant>
        <vt:lpwstr/>
      </vt:variant>
      <vt:variant>
        <vt:i4>3801127</vt:i4>
      </vt:variant>
      <vt:variant>
        <vt:i4>153</vt:i4>
      </vt:variant>
      <vt:variant>
        <vt:i4>0</vt:i4>
      </vt:variant>
      <vt:variant>
        <vt:i4>5</vt:i4>
      </vt:variant>
      <vt:variant>
        <vt:lpwstr>http://www.crtc.gc.ca/public/cisc/items/NMGV2.0.doc</vt:lpwstr>
      </vt:variant>
      <vt:variant>
        <vt:lpwstr/>
      </vt:variant>
      <vt:variant>
        <vt:i4>6488164</vt:i4>
      </vt:variant>
      <vt:variant>
        <vt:i4>150</vt:i4>
      </vt:variant>
      <vt:variant>
        <vt:i4>0</vt:i4>
      </vt:variant>
      <vt:variant>
        <vt:i4>5</vt:i4>
      </vt:variant>
      <vt:variant>
        <vt:lpwstr>http://www.cnac.ca/service_agreement/service_agreement.htm</vt:lpwstr>
      </vt:variant>
      <vt:variant>
        <vt:lpwstr/>
      </vt:variant>
      <vt:variant>
        <vt:i4>6684734</vt:i4>
      </vt:variant>
      <vt:variant>
        <vt:i4>147</vt:i4>
      </vt:variant>
      <vt:variant>
        <vt:i4>0</vt:i4>
      </vt:variant>
      <vt:variant>
        <vt:i4>5</vt:i4>
      </vt:variant>
      <vt:variant>
        <vt:lpwstr>http://www.cnac.ca/</vt:lpwstr>
      </vt:variant>
      <vt:variant>
        <vt:lpwstr/>
      </vt:variant>
      <vt:variant>
        <vt:i4>6684734</vt:i4>
      </vt:variant>
      <vt:variant>
        <vt:i4>144</vt:i4>
      </vt:variant>
      <vt:variant>
        <vt:i4>0</vt:i4>
      </vt:variant>
      <vt:variant>
        <vt:i4>5</vt:i4>
      </vt:variant>
      <vt:variant>
        <vt:lpwstr>http://www.cnac.ca/</vt:lpwstr>
      </vt:variant>
      <vt:variant>
        <vt:lpwstr/>
      </vt:variant>
      <vt:variant>
        <vt:i4>3211372</vt:i4>
      </vt:variant>
      <vt:variant>
        <vt:i4>132</vt:i4>
      </vt:variant>
      <vt:variant>
        <vt:i4>0</vt:i4>
      </vt:variant>
      <vt:variant>
        <vt:i4>5</vt:i4>
      </vt:variant>
      <vt:variant>
        <vt:lpwstr>http://www.trainfo.com/</vt:lpwstr>
      </vt:variant>
      <vt:variant>
        <vt:lpwstr/>
      </vt:variant>
      <vt:variant>
        <vt:i4>2818069</vt:i4>
      </vt:variant>
      <vt:variant>
        <vt:i4>129</vt:i4>
      </vt:variant>
      <vt:variant>
        <vt:i4>0</vt:i4>
      </vt:variant>
      <vt:variant>
        <vt:i4>5</vt:i4>
      </vt:variant>
      <vt:variant>
        <vt:lpwstr>http://www.cnac.ca/about/contact_us.htm</vt:lpwstr>
      </vt:variant>
      <vt:variant>
        <vt:lpwstr/>
      </vt:variant>
      <vt:variant>
        <vt:i4>1835060</vt:i4>
      </vt:variant>
      <vt:variant>
        <vt:i4>122</vt:i4>
      </vt:variant>
      <vt:variant>
        <vt:i4>0</vt:i4>
      </vt:variant>
      <vt:variant>
        <vt:i4>5</vt:i4>
      </vt:variant>
      <vt:variant>
        <vt:lpwstr/>
      </vt:variant>
      <vt:variant>
        <vt:lpwstr>_Toc285544726</vt:lpwstr>
      </vt:variant>
      <vt:variant>
        <vt:i4>1835060</vt:i4>
      </vt:variant>
      <vt:variant>
        <vt:i4>116</vt:i4>
      </vt:variant>
      <vt:variant>
        <vt:i4>0</vt:i4>
      </vt:variant>
      <vt:variant>
        <vt:i4>5</vt:i4>
      </vt:variant>
      <vt:variant>
        <vt:lpwstr/>
      </vt:variant>
      <vt:variant>
        <vt:lpwstr>_Toc285544725</vt:lpwstr>
      </vt:variant>
      <vt:variant>
        <vt:i4>1835060</vt:i4>
      </vt:variant>
      <vt:variant>
        <vt:i4>110</vt:i4>
      </vt:variant>
      <vt:variant>
        <vt:i4>0</vt:i4>
      </vt:variant>
      <vt:variant>
        <vt:i4>5</vt:i4>
      </vt:variant>
      <vt:variant>
        <vt:lpwstr/>
      </vt:variant>
      <vt:variant>
        <vt:lpwstr>_Toc285544724</vt:lpwstr>
      </vt:variant>
      <vt:variant>
        <vt:i4>1835060</vt:i4>
      </vt:variant>
      <vt:variant>
        <vt:i4>104</vt:i4>
      </vt:variant>
      <vt:variant>
        <vt:i4>0</vt:i4>
      </vt:variant>
      <vt:variant>
        <vt:i4>5</vt:i4>
      </vt:variant>
      <vt:variant>
        <vt:lpwstr/>
      </vt:variant>
      <vt:variant>
        <vt:lpwstr>_Toc285544723</vt:lpwstr>
      </vt:variant>
      <vt:variant>
        <vt:i4>1835060</vt:i4>
      </vt:variant>
      <vt:variant>
        <vt:i4>98</vt:i4>
      </vt:variant>
      <vt:variant>
        <vt:i4>0</vt:i4>
      </vt:variant>
      <vt:variant>
        <vt:i4>5</vt:i4>
      </vt:variant>
      <vt:variant>
        <vt:lpwstr/>
      </vt:variant>
      <vt:variant>
        <vt:lpwstr>_Toc285544722</vt:lpwstr>
      </vt:variant>
      <vt:variant>
        <vt:i4>1835060</vt:i4>
      </vt:variant>
      <vt:variant>
        <vt:i4>92</vt:i4>
      </vt:variant>
      <vt:variant>
        <vt:i4>0</vt:i4>
      </vt:variant>
      <vt:variant>
        <vt:i4>5</vt:i4>
      </vt:variant>
      <vt:variant>
        <vt:lpwstr/>
      </vt:variant>
      <vt:variant>
        <vt:lpwstr>_Toc285544721</vt:lpwstr>
      </vt:variant>
      <vt:variant>
        <vt:i4>1835060</vt:i4>
      </vt:variant>
      <vt:variant>
        <vt:i4>86</vt:i4>
      </vt:variant>
      <vt:variant>
        <vt:i4>0</vt:i4>
      </vt:variant>
      <vt:variant>
        <vt:i4>5</vt:i4>
      </vt:variant>
      <vt:variant>
        <vt:lpwstr/>
      </vt:variant>
      <vt:variant>
        <vt:lpwstr>_Toc285544720</vt:lpwstr>
      </vt:variant>
      <vt:variant>
        <vt:i4>2031668</vt:i4>
      </vt:variant>
      <vt:variant>
        <vt:i4>80</vt:i4>
      </vt:variant>
      <vt:variant>
        <vt:i4>0</vt:i4>
      </vt:variant>
      <vt:variant>
        <vt:i4>5</vt:i4>
      </vt:variant>
      <vt:variant>
        <vt:lpwstr/>
      </vt:variant>
      <vt:variant>
        <vt:lpwstr>_Toc285544719</vt:lpwstr>
      </vt:variant>
      <vt:variant>
        <vt:i4>2031668</vt:i4>
      </vt:variant>
      <vt:variant>
        <vt:i4>74</vt:i4>
      </vt:variant>
      <vt:variant>
        <vt:i4>0</vt:i4>
      </vt:variant>
      <vt:variant>
        <vt:i4>5</vt:i4>
      </vt:variant>
      <vt:variant>
        <vt:lpwstr/>
      </vt:variant>
      <vt:variant>
        <vt:lpwstr>_Toc285544718</vt:lpwstr>
      </vt:variant>
      <vt:variant>
        <vt:i4>2031668</vt:i4>
      </vt:variant>
      <vt:variant>
        <vt:i4>68</vt:i4>
      </vt:variant>
      <vt:variant>
        <vt:i4>0</vt:i4>
      </vt:variant>
      <vt:variant>
        <vt:i4>5</vt:i4>
      </vt:variant>
      <vt:variant>
        <vt:lpwstr/>
      </vt:variant>
      <vt:variant>
        <vt:lpwstr>_Toc285544717</vt:lpwstr>
      </vt:variant>
      <vt:variant>
        <vt:i4>2031668</vt:i4>
      </vt:variant>
      <vt:variant>
        <vt:i4>62</vt:i4>
      </vt:variant>
      <vt:variant>
        <vt:i4>0</vt:i4>
      </vt:variant>
      <vt:variant>
        <vt:i4>5</vt:i4>
      </vt:variant>
      <vt:variant>
        <vt:lpwstr/>
      </vt:variant>
      <vt:variant>
        <vt:lpwstr>_Toc285544716</vt:lpwstr>
      </vt:variant>
      <vt:variant>
        <vt:i4>2031668</vt:i4>
      </vt:variant>
      <vt:variant>
        <vt:i4>56</vt:i4>
      </vt:variant>
      <vt:variant>
        <vt:i4>0</vt:i4>
      </vt:variant>
      <vt:variant>
        <vt:i4>5</vt:i4>
      </vt:variant>
      <vt:variant>
        <vt:lpwstr/>
      </vt:variant>
      <vt:variant>
        <vt:lpwstr>_Toc285544715</vt:lpwstr>
      </vt:variant>
      <vt:variant>
        <vt:i4>2031668</vt:i4>
      </vt:variant>
      <vt:variant>
        <vt:i4>50</vt:i4>
      </vt:variant>
      <vt:variant>
        <vt:i4>0</vt:i4>
      </vt:variant>
      <vt:variant>
        <vt:i4>5</vt:i4>
      </vt:variant>
      <vt:variant>
        <vt:lpwstr/>
      </vt:variant>
      <vt:variant>
        <vt:lpwstr>_Toc285544714</vt:lpwstr>
      </vt:variant>
      <vt:variant>
        <vt:i4>2031668</vt:i4>
      </vt:variant>
      <vt:variant>
        <vt:i4>44</vt:i4>
      </vt:variant>
      <vt:variant>
        <vt:i4>0</vt:i4>
      </vt:variant>
      <vt:variant>
        <vt:i4>5</vt:i4>
      </vt:variant>
      <vt:variant>
        <vt:lpwstr/>
      </vt:variant>
      <vt:variant>
        <vt:lpwstr>_Toc285544713</vt:lpwstr>
      </vt:variant>
      <vt:variant>
        <vt:i4>2031668</vt:i4>
      </vt:variant>
      <vt:variant>
        <vt:i4>38</vt:i4>
      </vt:variant>
      <vt:variant>
        <vt:i4>0</vt:i4>
      </vt:variant>
      <vt:variant>
        <vt:i4>5</vt:i4>
      </vt:variant>
      <vt:variant>
        <vt:lpwstr/>
      </vt:variant>
      <vt:variant>
        <vt:lpwstr>_Toc285544712</vt:lpwstr>
      </vt:variant>
      <vt:variant>
        <vt:i4>2031668</vt:i4>
      </vt:variant>
      <vt:variant>
        <vt:i4>32</vt:i4>
      </vt:variant>
      <vt:variant>
        <vt:i4>0</vt:i4>
      </vt:variant>
      <vt:variant>
        <vt:i4>5</vt:i4>
      </vt:variant>
      <vt:variant>
        <vt:lpwstr/>
      </vt:variant>
      <vt:variant>
        <vt:lpwstr>_Toc285544711</vt:lpwstr>
      </vt:variant>
      <vt:variant>
        <vt:i4>2031668</vt:i4>
      </vt:variant>
      <vt:variant>
        <vt:i4>26</vt:i4>
      </vt:variant>
      <vt:variant>
        <vt:i4>0</vt:i4>
      </vt:variant>
      <vt:variant>
        <vt:i4>5</vt:i4>
      </vt:variant>
      <vt:variant>
        <vt:lpwstr/>
      </vt:variant>
      <vt:variant>
        <vt:lpwstr>_Toc285544710</vt:lpwstr>
      </vt:variant>
      <vt:variant>
        <vt:i4>1966132</vt:i4>
      </vt:variant>
      <vt:variant>
        <vt:i4>20</vt:i4>
      </vt:variant>
      <vt:variant>
        <vt:i4>0</vt:i4>
      </vt:variant>
      <vt:variant>
        <vt:i4>5</vt:i4>
      </vt:variant>
      <vt:variant>
        <vt:lpwstr/>
      </vt:variant>
      <vt:variant>
        <vt:lpwstr>_Toc285544709</vt:lpwstr>
      </vt:variant>
      <vt:variant>
        <vt:i4>1966132</vt:i4>
      </vt:variant>
      <vt:variant>
        <vt:i4>14</vt:i4>
      </vt:variant>
      <vt:variant>
        <vt:i4>0</vt:i4>
      </vt:variant>
      <vt:variant>
        <vt:i4>5</vt:i4>
      </vt:variant>
      <vt:variant>
        <vt:lpwstr/>
      </vt:variant>
      <vt:variant>
        <vt:lpwstr>_Toc285544708</vt:lpwstr>
      </vt:variant>
      <vt:variant>
        <vt:i4>1966132</vt:i4>
      </vt:variant>
      <vt:variant>
        <vt:i4>8</vt:i4>
      </vt:variant>
      <vt:variant>
        <vt:i4>0</vt:i4>
      </vt:variant>
      <vt:variant>
        <vt:i4>5</vt:i4>
      </vt:variant>
      <vt:variant>
        <vt:lpwstr/>
      </vt:variant>
      <vt:variant>
        <vt:lpwstr>_Toc285544707</vt:lpwstr>
      </vt:variant>
      <vt:variant>
        <vt:i4>1966132</vt:i4>
      </vt:variant>
      <vt:variant>
        <vt:i4>2</vt:i4>
      </vt:variant>
      <vt:variant>
        <vt:i4>0</vt:i4>
      </vt:variant>
      <vt:variant>
        <vt:i4>5</vt:i4>
      </vt:variant>
      <vt:variant>
        <vt:lpwstr/>
      </vt:variant>
      <vt:variant>
        <vt:lpwstr>_Toc285544706</vt:lpwstr>
      </vt:variant>
      <vt:variant>
        <vt:i4>5242975</vt:i4>
      </vt:variant>
      <vt:variant>
        <vt:i4>0</vt:i4>
      </vt:variant>
      <vt:variant>
        <vt:i4>0</vt:i4>
      </vt:variant>
      <vt:variant>
        <vt:i4>5</vt:i4>
      </vt:variant>
      <vt:variant>
        <vt:lpwstr>http://www.atis.org/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Central Office Code (NXX) Assignment Guidelines</dc:title>
  <dc:creator>Fiona Clegg</dc:creator>
  <cp:lastModifiedBy>David Comrie</cp:lastModifiedBy>
  <cp:revision>343</cp:revision>
  <cp:lastPrinted>2025-07-08T13:28:00Z</cp:lastPrinted>
  <dcterms:created xsi:type="dcterms:W3CDTF">2025-10-10T13:26:00Z</dcterms:created>
  <dcterms:modified xsi:type="dcterms:W3CDTF">2025-10-20T17:12:00Z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