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62EC" w14:textId="77777777" w:rsidR="00A8003A" w:rsidRPr="00A8003A" w:rsidRDefault="00A8003A" w:rsidP="00A8003A">
      <w:pPr>
        <w:tabs>
          <w:tab w:val="left" w:pos="182"/>
        </w:tabs>
        <w:ind w:left="0"/>
        <w:rPr>
          <w:b/>
          <w:sz w:val="28"/>
        </w:rPr>
      </w:pPr>
      <w:r>
        <w:rPr>
          <w:b/>
          <w:sz w:val="28"/>
        </w:rPr>
        <w:tab/>
      </w:r>
      <w:r w:rsidRPr="00A8003A">
        <w:rPr>
          <w:b/>
          <w:sz w:val="28"/>
        </w:rPr>
        <w:t>CRTC INTERCONNECTION STEERING COMMITTEE</w:t>
      </w:r>
    </w:p>
    <w:p w14:paraId="6181C6EF" w14:textId="77777777" w:rsidR="00A8003A" w:rsidRPr="00A8003A" w:rsidRDefault="00A8003A" w:rsidP="00A8003A">
      <w:pPr>
        <w:tabs>
          <w:tab w:val="left" w:pos="182"/>
        </w:tabs>
        <w:ind w:left="0"/>
        <w:rPr>
          <w:b/>
          <w:sz w:val="28"/>
        </w:rPr>
      </w:pPr>
    </w:p>
    <w:p w14:paraId="4AB99870" w14:textId="77777777" w:rsidR="00A8003A" w:rsidRPr="00A8003A" w:rsidRDefault="00A8003A" w:rsidP="00A8003A">
      <w:pPr>
        <w:tabs>
          <w:tab w:val="left" w:pos="182"/>
        </w:tabs>
        <w:ind w:left="0"/>
        <w:rPr>
          <w:b/>
          <w:sz w:val="28"/>
        </w:rPr>
      </w:pPr>
      <w:r w:rsidRPr="00A8003A">
        <w:rPr>
          <w:b/>
          <w:sz w:val="28"/>
        </w:rPr>
        <w:t>CONTRIBUTION FORM:</w:t>
      </w:r>
    </w:p>
    <w:p w14:paraId="4D19E3D1" w14:textId="77777777" w:rsidR="00A8003A" w:rsidRPr="00A8003A" w:rsidRDefault="00A8003A" w:rsidP="00A8003A">
      <w:pPr>
        <w:tabs>
          <w:tab w:val="left" w:pos="182"/>
        </w:tabs>
        <w:ind w:left="0"/>
        <w:rPr>
          <w:b/>
          <w:sz w:val="28"/>
        </w:rPr>
      </w:pPr>
    </w:p>
    <w:p w14:paraId="7545AEAD" w14:textId="67E65FD7" w:rsidR="00A8003A" w:rsidRPr="00A8003A" w:rsidRDefault="00A8003A" w:rsidP="00A8003A">
      <w:pPr>
        <w:tabs>
          <w:tab w:val="left" w:pos="182"/>
        </w:tabs>
        <w:ind w:left="0"/>
        <w:rPr>
          <w:b/>
          <w:sz w:val="28"/>
        </w:rPr>
      </w:pPr>
      <w:r w:rsidRPr="00A8003A">
        <w:rPr>
          <w:b/>
          <w:sz w:val="28"/>
        </w:rPr>
        <w:t xml:space="preserve">Working Group:       </w:t>
      </w:r>
      <w:r>
        <w:rPr>
          <w:b/>
          <w:sz w:val="28"/>
        </w:rPr>
        <w:t>CSCN</w:t>
      </w:r>
      <w:r w:rsidRPr="00A8003A">
        <w:rPr>
          <w:b/>
          <w:sz w:val="28"/>
        </w:rPr>
        <w:t xml:space="preserve">                    Date of Submission</w:t>
      </w:r>
      <w:proofErr w:type="gramStart"/>
      <w:r w:rsidRPr="00A8003A">
        <w:rPr>
          <w:b/>
          <w:sz w:val="28"/>
        </w:rPr>
        <w:t>:</w:t>
      </w:r>
      <w:r>
        <w:rPr>
          <w:b/>
          <w:sz w:val="28"/>
        </w:rPr>
        <w:t xml:space="preserve">  2025</w:t>
      </w:r>
      <w:proofErr w:type="gramEnd"/>
      <w:r>
        <w:rPr>
          <w:b/>
          <w:sz w:val="28"/>
        </w:rPr>
        <w:t>-</w:t>
      </w:r>
      <w:r w:rsidR="006B2612">
        <w:rPr>
          <w:b/>
          <w:sz w:val="28"/>
        </w:rPr>
        <w:t>10-17</w:t>
      </w:r>
    </w:p>
    <w:p w14:paraId="0D4B1651" w14:textId="77777777" w:rsidR="00A8003A" w:rsidRPr="00A8003A" w:rsidRDefault="00A8003A" w:rsidP="00A8003A">
      <w:pPr>
        <w:tabs>
          <w:tab w:val="left" w:pos="182"/>
        </w:tabs>
        <w:ind w:left="0"/>
        <w:rPr>
          <w:b/>
          <w:sz w:val="28"/>
        </w:rPr>
      </w:pPr>
    </w:p>
    <w:p w14:paraId="14A3D175" w14:textId="6588D404" w:rsidR="00A8003A" w:rsidRPr="00A8003A" w:rsidRDefault="00A8003A" w:rsidP="00A8003A">
      <w:pPr>
        <w:tabs>
          <w:tab w:val="left" w:pos="182"/>
        </w:tabs>
        <w:ind w:left="0"/>
        <w:rPr>
          <w:b/>
          <w:sz w:val="28"/>
        </w:rPr>
      </w:pPr>
      <w:proofErr w:type="gramStart"/>
      <w:r w:rsidRPr="00A8003A">
        <w:rPr>
          <w:b/>
          <w:sz w:val="28"/>
        </w:rPr>
        <w:t>Contribution #:</w:t>
      </w:r>
      <w:r w:rsidR="00AC3377">
        <w:rPr>
          <w:b/>
          <w:sz w:val="28"/>
        </w:rPr>
        <w:t xml:space="preserve"> </w:t>
      </w:r>
      <w:proofErr w:type="gramEnd"/>
      <w:r w:rsidR="00AC3377">
        <w:rPr>
          <w:b/>
          <w:sz w:val="28"/>
        </w:rPr>
        <w:t xml:space="preserve"> 29</w:t>
      </w:r>
      <w:r w:rsidR="00DB0B71">
        <w:rPr>
          <w:b/>
          <w:sz w:val="28"/>
        </w:rPr>
        <w:t>8</w:t>
      </w:r>
      <w:r w:rsidR="006B2612">
        <w:rPr>
          <w:b/>
          <w:sz w:val="28"/>
        </w:rPr>
        <w:t>B</w:t>
      </w:r>
    </w:p>
    <w:p w14:paraId="6BA73989" w14:textId="77777777" w:rsidR="00A8003A" w:rsidRPr="00A8003A" w:rsidRDefault="00A8003A" w:rsidP="00A8003A">
      <w:pPr>
        <w:tabs>
          <w:tab w:val="left" w:pos="182"/>
        </w:tabs>
        <w:ind w:left="0"/>
        <w:rPr>
          <w:b/>
          <w:sz w:val="28"/>
        </w:rPr>
      </w:pPr>
    </w:p>
    <w:p w14:paraId="09573A47" w14:textId="36CBBA8C" w:rsidR="00A8003A" w:rsidRPr="00A8003A" w:rsidRDefault="00A8003A" w:rsidP="00A8003A">
      <w:pPr>
        <w:tabs>
          <w:tab w:val="left" w:pos="182"/>
        </w:tabs>
        <w:ind w:left="0"/>
        <w:rPr>
          <w:b/>
          <w:sz w:val="28"/>
        </w:rPr>
      </w:pPr>
      <w:r w:rsidRPr="00A8003A">
        <w:rPr>
          <w:b/>
          <w:sz w:val="28"/>
        </w:rPr>
        <w:t xml:space="preserve">TIF #:       </w:t>
      </w:r>
      <w:r w:rsidR="00AC3377">
        <w:rPr>
          <w:b/>
          <w:sz w:val="28"/>
        </w:rPr>
        <w:t>118</w:t>
      </w:r>
      <w:r w:rsidRPr="00A8003A">
        <w:rPr>
          <w:b/>
          <w:sz w:val="28"/>
        </w:rPr>
        <w:t xml:space="preserve">                     File ID</w:t>
      </w:r>
      <w:proofErr w:type="gramStart"/>
      <w:r w:rsidRPr="00A8003A">
        <w:rPr>
          <w:b/>
          <w:sz w:val="28"/>
        </w:rPr>
        <w:t>:</w:t>
      </w:r>
      <w:r w:rsidR="00AC3377">
        <w:rPr>
          <w:b/>
          <w:sz w:val="28"/>
        </w:rPr>
        <w:t xml:space="preserve">  CNCO29</w:t>
      </w:r>
      <w:r w:rsidR="00DB0B71">
        <w:rPr>
          <w:b/>
          <w:sz w:val="28"/>
        </w:rPr>
        <w:t>8</w:t>
      </w:r>
      <w:r w:rsidR="006B2612">
        <w:rPr>
          <w:b/>
          <w:sz w:val="28"/>
        </w:rPr>
        <w:t>B</w:t>
      </w:r>
      <w:proofErr w:type="gramEnd"/>
    </w:p>
    <w:p w14:paraId="726372DB" w14:textId="77777777" w:rsidR="00A8003A" w:rsidRPr="00A8003A" w:rsidRDefault="00A8003A" w:rsidP="00A8003A">
      <w:pPr>
        <w:tabs>
          <w:tab w:val="left" w:pos="182"/>
        </w:tabs>
        <w:ind w:left="0"/>
        <w:rPr>
          <w:b/>
          <w:sz w:val="28"/>
        </w:rPr>
      </w:pPr>
    </w:p>
    <w:p w14:paraId="6C3A3D2F" w14:textId="412F99D2" w:rsidR="00A8003A" w:rsidRPr="00A8003A" w:rsidRDefault="00A8003A" w:rsidP="00A8003A">
      <w:pPr>
        <w:tabs>
          <w:tab w:val="left" w:pos="182"/>
        </w:tabs>
        <w:ind w:left="0"/>
        <w:rPr>
          <w:b/>
          <w:sz w:val="28"/>
        </w:rPr>
      </w:pPr>
      <w:r w:rsidRPr="00A8003A">
        <w:rPr>
          <w:b/>
          <w:sz w:val="28"/>
        </w:rPr>
        <w:t>Task Title:</w:t>
      </w:r>
      <w:r w:rsidR="00AC3377">
        <w:rPr>
          <w:b/>
          <w:sz w:val="28"/>
        </w:rPr>
        <w:tab/>
      </w:r>
      <w:r w:rsidR="00AC3377" w:rsidRPr="00AC3377">
        <w:rPr>
          <w:b/>
          <w:sz w:val="28"/>
        </w:rPr>
        <w:t>Update CSCN-Administered Guidelines for Thousands-Block Pooling</w:t>
      </w:r>
    </w:p>
    <w:p w14:paraId="114A1735" w14:textId="77777777" w:rsidR="00A8003A" w:rsidRPr="00A8003A" w:rsidRDefault="00A8003A" w:rsidP="00A8003A">
      <w:pPr>
        <w:tabs>
          <w:tab w:val="left" w:pos="182"/>
        </w:tabs>
        <w:ind w:left="0"/>
        <w:rPr>
          <w:b/>
          <w:sz w:val="28"/>
        </w:rPr>
      </w:pPr>
    </w:p>
    <w:p w14:paraId="62690BB7" w14:textId="47147928" w:rsidR="00A8003A" w:rsidRPr="00A8003A" w:rsidRDefault="00A8003A" w:rsidP="00A8003A">
      <w:pPr>
        <w:tabs>
          <w:tab w:val="left" w:pos="182"/>
        </w:tabs>
        <w:ind w:left="0"/>
        <w:rPr>
          <w:b/>
          <w:sz w:val="28"/>
        </w:rPr>
      </w:pPr>
      <w:r w:rsidRPr="00A8003A">
        <w:rPr>
          <w:b/>
          <w:sz w:val="28"/>
        </w:rPr>
        <w:t>Related to Task(s) ID</w:t>
      </w:r>
      <w:proofErr w:type="gramStart"/>
      <w:r w:rsidRPr="00A8003A">
        <w:rPr>
          <w:b/>
          <w:sz w:val="28"/>
        </w:rPr>
        <w:t>:</w:t>
      </w:r>
      <w:r w:rsidR="00AC3377">
        <w:rPr>
          <w:b/>
          <w:sz w:val="28"/>
        </w:rPr>
        <w:t xml:space="preserve">  117</w:t>
      </w:r>
      <w:proofErr w:type="gramEnd"/>
      <w:r w:rsidR="00AC3377">
        <w:rPr>
          <w:b/>
          <w:sz w:val="28"/>
        </w:rPr>
        <w:t>, 119</w:t>
      </w:r>
    </w:p>
    <w:p w14:paraId="72F365E9" w14:textId="77777777" w:rsidR="00A8003A" w:rsidRPr="00A8003A" w:rsidRDefault="00A8003A" w:rsidP="00A8003A">
      <w:pPr>
        <w:tabs>
          <w:tab w:val="left" w:pos="182"/>
        </w:tabs>
        <w:ind w:left="0"/>
        <w:rPr>
          <w:b/>
          <w:sz w:val="28"/>
        </w:rPr>
      </w:pPr>
    </w:p>
    <w:p w14:paraId="7E999433" w14:textId="077DB0BC" w:rsidR="00A8003A" w:rsidRPr="00A8003A" w:rsidRDefault="00A8003A" w:rsidP="00A8003A">
      <w:pPr>
        <w:tabs>
          <w:tab w:val="left" w:pos="182"/>
        </w:tabs>
        <w:ind w:left="0"/>
        <w:rPr>
          <w:b/>
          <w:sz w:val="28"/>
        </w:rPr>
      </w:pPr>
      <w:r w:rsidRPr="00A8003A">
        <w:rPr>
          <w:b/>
          <w:sz w:val="28"/>
        </w:rPr>
        <w:t>Contributor:</w:t>
      </w:r>
      <w:r w:rsidR="00AC3377">
        <w:rPr>
          <w:b/>
          <w:sz w:val="28"/>
        </w:rPr>
        <w:t xml:space="preserve">  </w:t>
      </w:r>
    </w:p>
    <w:p w14:paraId="64D772C5" w14:textId="77777777" w:rsidR="00A8003A" w:rsidRPr="00A8003A" w:rsidRDefault="00A8003A" w:rsidP="00A8003A">
      <w:pPr>
        <w:tabs>
          <w:tab w:val="left" w:pos="182"/>
        </w:tabs>
        <w:ind w:left="0"/>
        <w:rPr>
          <w:b/>
          <w:sz w:val="28"/>
        </w:rPr>
      </w:pPr>
    </w:p>
    <w:p w14:paraId="385ACE5A" w14:textId="48976FAB" w:rsidR="00A8003A" w:rsidRPr="00A8003A" w:rsidRDefault="00A8003A" w:rsidP="00A8003A">
      <w:pPr>
        <w:tabs>
          <w:tab w:val="left" w:pos="182"/>
        </w:tabs>
        <w:ind w:left="0"/>
        <w:rPr>
          <w:b/>
          <w:sz w:val="28"/>
        </w:rPr>
      </w:pPr>
      <w:r w:rsidRPr="00A8003A">
        <w:rPr>
          <w:b/>
          <w:sz w:val="28"/>
        </w:rPr>
        <w:t xml:space="preserve">            Name:</w:t>
      </w:r>
      <w:r w:rsidR="00AC3377">
        <w:rPr>
          <w:b/>
          <w:sz w:val="28"/>
        </w:rPr>
        <w:tab/>
        <w:t>CSCN TIF 118 Contribution Development Team</w:t>
      </w:r>
    </w:p>
    <w:p w14:paraId="0EAB23EC" w14:textId="77777777" w:rsidR="00A8003A" w:rsidRPr="00A8003A" w:rsidRDefault="00A8003A" w:rsidP="00A8003A">
      <w:pPr>
        <w:tabs>
          <w:tab w:val="left" w:pos="182"/>
        </w:tabs>
        <w:ind w:left="0"/>
        <w:rPr>
          <w:b/>
          <w:sz w:val="28"/>
        </w:rPr>
      </w:pPr>
    </w:p>
    <w:p w14:paraId="568DC450" w14:textId="77777777" w:rsidR="00A8003A" w:rsidRPr="00A8003A" w:rsidRDefault="00A8003A" w:rsidP="00A8003A">
      <w:pPr>
        <w:tabs>
          <w:tab w:val="left" w:pos="182"/>
        </w:tabs>
        <w:ind w:left="0"/>
        <w:rPr>
          <w:b/>
          <w:sz w:val="28"/>
        </w:rPr>
      </w:pPr>
      <w:r w:rsidRPr="00A8003A">
        <w:rPr>
          <w:b/>
          <w:sz w:val="28"/>
        </w:rPr>
        <w:t xml:space="preserve">            Company:</w:t>
      </w:r>
    </w:p>
    <w:p w14:paraId="17B11804" w14:textId="77777777" w:rsidR="00A8003A" w:rsidRPr="00A8003A" w:rsidRDefault="00A8003A" w:rsidP="00A8003A">
      <w:pPr>
        <w:tabs>
          <w:tab w:val="left" w:pos="182"/>
        </w:tabs>
        <w:ind w:left="0"/>
        <w:rPr>
          <w:b/>
          <w:sz w:val="28"/>
        </w:rPr>
      </w:pPr>
    </w:p>
    <w:p w14:paraId="7FF31AF4" w14:textId="77777777" w:rsidR="00A8003A" w:rsidRPr="00A8003A" w:rsidRDefault="00A8003A" w:rsidP="00A8003A">
      <w:pPr>
        <w:tabs>
          <w:tab w:val="left" w:pos="182"/>
        </w:tabs>
        <w:ind w:left="0"/>
        <w:rPr>
          <w:b/>
          <w:sz w:val="28"/>
        </w:rPr>
      </w:pPr>
      <w:r w:rsidRPr="00A8003A">
        <w:rPr>
          <w:b/>
          <w:sz w:val="28"/>
        </w:rPr>
        <w:t xml:space="preserve">            Address:</w:t>
      </w:r>
    </w:p>
    <w:p w14:paraId="2C5E0A1D" w14:textId="77777777" w:rsidR="00A8003A" w:rsidRPr="00A8003A" w:rsidRDefault="00A8003A" w:rsidP="00A8003A">
      <w:pPr>
        <w:tabs>
          <w:tab w:val="left" w:pos="182"/>
        </w:tabs>
        <w:ind w:left="0"/>
        <w:rPr>
          <w:b/>
          <w:sz w:val="28"/>
        </w:rPr>
      </w:pPr>
    </w:p>
    <w:p w14:paraId="2EB6BD99" w14:textId="77777777" w:rsidR="00A8003A" w:rsidRPr="00A8003A" w:rsidRDefault="00A8003A" w:rsidP="00A8003A">
      <w:pPr>
        <w:tabs>
          <w:tab w:val="left" w:pos="182"/>
        </w:tabs>
        <w:ind w:left="0"/>
        <w:rPr>
          <w:b/>
          <w:sz w:val="28"/>
        </w:rPr>
      </w:pPr>
      <w:r w:rsidRPr="00A8003A">
        <w:rPr>
          <w:b/>
          <w:sz w:val="28"/>
        </w:rPr>
        <w:t xml:space="preserve">            Tel:</w:t>
      </w:r>
    </w:p>
    <w:p w14:paraId="33945FDD" w14:textId="77777777" w:rsidR="00A8003A" w:rsidRPr="00A8003A" w:rsidRDefault="00A8003A" w:rsidP="00A8003A">
      <w:pPr>
        <w:tabs>
          <w:tab w:val="left" w:pos="182"/>
        </w:tabs>
        <w:ind w:left="0"/>
        <w:rPr>
          <w:b/>
          <w:sz w:val="28"/>
        </w:rPr>
      </w:pPr>
    </w:p>
    <w:p w14:paraId="5E2E6D7C" w14:textId="77777777" w:rsidR="00A8003A" w:rsidRPr="00A8003A" w:rsidRDefault="00A8003A" w:rsidP="00A8003A">
      <w:pPr>
        <w:tabs>
          <w:tab w:val="left" w:pos="182"/>
        </w:tabs>
        <w:ind w:left="0"/>
        <w:rPr>
          <w:b/>
          <w:sz w:val="28"/>
        </w:rPr>
      </w:pPr>
      <w:r w:rsidRPr="00A8003A">
        <w:rPr>
          <w:b/>
          <w:sz w:val="28"/>
        </w:rPr>
        <w:t xml:space="preserve">            Fax:</w:t>
      </w:r>
    </w:p>
    <w:p w14:paraId="362B23D6" w14:textId="77777777" w:rsidR="00A8003A" w:rsidRPr="00A8003A" w:rsidRDefault="00A8003A" w:rsidP="00A8003A">
      <w:pPr>
        <w:tabs>
          <w:tab w:val="left" w:pos="182"/>
        </w:tabs>
        <w:ind w:left="0"/>
        <w:rPr>
          <w:b/>
          <w:sz w:val="28"/>
        </w:rPr>
      </w:pPr>
    </w:p>
    <w:p w14:paraId="300A90E6" w14:textId="77777777" w:rsidR="00A8003A" w:rsidRPr="00A8003A" w:rsidRDefault="00A8003A" w:rsidP="00A8003A">
      <w:pPr>
        <w:tabs>
          <w:tab w:val="left" w:pos="182"/>
        </w:tabs>
        <w:ind w:left="0"/>
        <w:rPr>
          <w:b/>
          <w:sz w:val="28"/>
        </w:rPr>
      </w:pPr>
      <w:r w:rsidRPr="00A8003A">
        <w:rPr>
          <w:b/>
          <w:sz w:val="28"/>
        </w:rPr>
        <w:t xml:space="preserve">            E-mail:</w:t>
      </w:r>
    </w:p>
    <w:p w14:paraId="20659E53" w14:textId="77777777" w:rsidR="00A8003A" w:rsidRPr="00A8003A" w:rsidRDefault="00A8003A" w:rsidP="00A8003A">
      <w:pPr>
        <w:tabs>
          <w:tab w:val="left" w:pos="182"/>
        </w:tabs>
        <w:ind w:left="0"/>
        <w:rPr>
          <w:b/>
          <w:sz w:val="28"/>
        </w:rPr>
      </w:pPr>
    </w:p>
    <w:p w14:paraId="757796AA" w14:textId="3E0E2723" w:rsidR="00A8003A" w:rsidRPr="00A8003A" w:rsidRDefault="00A8003A" w:rsidP="00A8003A">
      <w:pPr>
        <w:tabs>
          <w:tab w:val="left" w:pos="182"/>
        </w:tabs>
        <w:ind w:left="0"/>
        <w:rPr>
          <w:b/>
          <w:sz w:val="28"/>
        </w:rPr>
      </w:pPr>
      <w:r w:rsidRPr="00A8003A">
        <w:rPr>
          <w:b/>
          <w:sz w:val="28"/>
        </w:rPr>
        <w:t>Distribution to:</w:t>
      </w:r>
      <w:r w:rsidR="00AC3377">
        <w:rPr>
          <w:b/>
          <w:sz w:val="28"/>
        </w:rPr>
        <w:tab/>
        <w:t>CSCN</w:t>
      </w:r>
    </w:p>
    <w:p w14:paraId="07DBE0A9" w14:textId="77777777" w:rsidR="00A8003A" w:rsidRPr="00A8003A" w:rsidRDefault="00A8003A" w:rsidP="00A8003A">
      <w:pPr>
        <w:tabs>
          <w:tab w:val="left" w:pos="182"/>
        </w:tabs>
        <w:ind w:left="0"/>
        <w:rPr>
          <w:b/>
          <w:sz w:val="28"/>
        </w:rPr>
      </w:pPr>
    </w:p>
    <w:p w14:paraId="5B178B84" w14:textId="2741EFDE" w:rsidR="00A8003A" w:rsidRDefault="00A8003A" w:rsidP="00A8003A">
      <w:pPr>
        <w:tabs>
          <w:tab w:val="left" w:pos="182"/>
        </w:tabs>
        <w:ind w:left="0"/>
        <w:rPr>
          <w:b/>
          <w:sz w:val="28"/>
        </w:rPr>
      </w:pPr>
      <w:r w:rsidRPr="00A8003A">
        <w:rPr>
          <w:b/>
          <w:sz w:val="28"/>
        </w:rPr>
        <w:t>Subject:</w:t>
      </w:r>
      <w:r w:rsidR="00AC3377">
        <w:rPr>
          <w:b/>
          <w:sz w:val="28"/>
        </w:rPr>
        <w:tab/>
        <w:t xml:space="preserve">Proposed update to </w:t>
      </w:r>
      <w:r w:rsidR="001A0E08">
        <w:rPr>
          <w:b/>
          <w:sz w:val="28"/>
        </w:rPr>
        <w:t>Appendix</w:t>
      </w:r>
      <w:r w:rsidR="00AC3377">
        <w:rPr>
          <w:b/>
          <w:sz w:val="28"/>
        </w:rPr>
        <w:t xml:space="preserve"> F of CO Code Guideline</w:t>
      </w:r>
    </w:p>
    <w:p w14:paraId="71A2730D" w14:textId="77777777" w:rsidR="00A8003A" w:rsidRDefault="00A8003A">
      <w:pPr>
        <w:ind w:left="0"/>
        <w:rPr>
          <w:b/>
          <w:sz w:val="28"/>
        </w:rPr>
      </w:pPr>
      <w:r>
        <w:rPr>
          <w:b/>
          <w:sz w:val="28"/>
        </w:rPr>
        <w:br w:type="page"/>
      </w:r>
    </w:p>
    <w:p w14:paraId="50D42AC2" w14:textId="77777777" w:rsidR="00A8003A" w:rsidRDefault="00A8003A">
      <w:pPr>
        <w:ind w:left="0"/>
        <w:rPr>
          <w:b/>
          <w:sz w:val="28"/>
        </w:rPr>
        <w:sectPr w:rsidR="00A8003A">
          <w:headerReference w:type="default" r:id="rId11"/>
          <w:pgSz w:w="12240" w:h="15840"/>
          <w:pgMar w:top="1728" w:right="1440" w:bottom="1440" w:left="1440" w:header="720" w:footer="720" w:gutter="0"/>
          <w:cols w:space="720"/>
          <w:titlePg/>
        </w:sectPr>
      </w:pPr>
    </w:p>
    <w:p w14:paraId="3D3DD458" w14:textId="77777777" w:rsidR="00A8003A" w:rsidRDefault="00A8003A">
      <w:pPr>
        <w:ind w:left="0"/>
        <w:rPr>
          <w:b/>
          <w:sz w:val="28"/>
        </w:rPr>
      </w:pPr>
    </w:p>
    <w:p w14:paraId="6FCCABCE" w14:textId="77777777" w:rsidR="00DE1067" w:rsidRDefault="00DE1067">
      <w:pPr>
        <w:ind w:left="0"/>
        <w:jc w:val="center"/>
        <w:rPr>
          <w:b/>
          <w:sz w:val="28"/>
        </w:rPr>
      </w:pPr>
    </w:p>
    <w:p w14:paraId="31502810" w14:textId="16C34E9E" w:rsidR="004A71B3" w:rsidRDefault="004A71B3">
      <w:pPr>
        <w:ind w:left="0"/>
        <w:jc w:val="center"/>
        <w:rPr>
          <w:b/>
          <w:sz w:val="28"/>
        </w:rPr>
      </w:pPr>
      <w:r>
        <w:rPr>
          <w:b/>
          <w:sz w:val="28"/>
        </w:rPr>
        <w:t>Aging and Administration of Disconnected Telephone Numbers</w:t>
      </w:r>
      <w:del w:id="0" w:author="David Comrie" w:date="2025-10-07T16:34:00Z" w16du:dateUtc="2025-10-07T20:34:00Z">
        <w:r w:rsidR="00B22FE1" w:rsidDel="004C5946">
          <w:rPr>
            <w:b/>
            <w:sz w:val="28"/>
          </w:rPr>
          <w:delText xml:space="preserve"> and Block Donation</w:delText>
        </w:r>
      </w:del>
    </w:p>
    <w:p w14:paraId="6B1DB0DF" w14:textId="77777777" w:rsidR="004A71B3" w:rsidRDefault="004A71B3">
      <w:pPr>
        <w:ind w:left="0"/>
        <w:jc w:val="center"/>
        <w:rPr>
          <w:sz w:val="28"/>
        </w:rPr>
      </w:pPr>
    </w:p>
    <w:p w14:paraId="6D174AA7" w14:textId="77777777" w:rsidR="00DE1067" w:rsidRDefault="00DE1067">
      <w:pPr>
        <w:ind w:left="0"/>
        <w:jc w:val="center"/>
        <w:rPr>
          <w:sz w:val="28"/>
        </w:rPr>
      </w:pPr>
    </w:p>
    <w:p w14:paraId="3197DB62" w14:textId="77777777" w:rsidR="004A71B3" w:rsidRDefault="004A71B3" w:rsidP="00D5178A">
      <w:pPr>
        <w:pStyle w:val="Heading1"/>
        <w:tabs>
          <w:tab w:val="left" w:pos="540"/>
        </w:tabs>
        <w:ind w:firstLine="0"/>
      </w:pPr>
      <w:bookmarkStart w:id="1" w:name="_Toc433622256"/>
      <w:bookmarkStart w:id="2" w:name="_Toc441956249"/>
      <w:r>
        <w:t>1.</w:t>
      </w:r>
      <w:r w:rsidR="00211C08">
        <w:tab/>
      </w:r>
      <w:r>
        <w:t>Introduction</w:t>
      </w:r>
      <w:bookmarkEnd w:id="1"/>
      <w:bookmarkEnd w:id="2"/>
    </w:p>
    <w:p w14:paraId="29C81C0A" w14:textId="77777777" w:rsidR="004A71B3" w:rsidRDefault="004A71B3">
      <w:pPr>
        <w:ind w:left="0"/>
        <w:rPr>
          <w:sz w:val="22"/>
        </w:rPr>
      </w:pPr>
    </w:p>
    <w:p w14:paraId="7CE87283" w14:textId="29D6EA29"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was developed by the Canadian Steering Committee on Numbering (CSCN) and is based upon the NANPA Working Group Final Report and Recommendation to the North American Numbering Council (NANC) dated February 24, 1998.</w:t>
      </w:r>
    </w:p>
    <w:p w14:paraId="7C7E0558" w14:textId="77777777" w:rsidR="004A71B3" w:rsidRDefault="004A71B3" w:rsidP="00D5178A">
      <w:pPr>
        <w:ind w:left="540" w:hanging="540"/>
        <w:rPr>
          <w:sz w:val="22"/>
        </w:rPr>
      </w:pPr>
    </w:p>
    <w:p w14:paraId="09A0079E" w14:textId="77777777"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 xml:space="preserve">applies to telephone numbers within Canadian geographic Central Office (NXX) Codes. It identifies the duties of all </w:t>
      </w:r>
      <w:r w:rsidR="00F42643">
        <w:rPr>
          <w:sz w:val="22"/>
        </w:rPr>
        <w:t xml:space="preserve">Telecommunications </w:t>
      </w:r>
      <w:r>
        <w:rPr>
          <w:sz w:val="22"/>
        </w:rPr>
        <w:t>Service Providers</w:t>
      </w:r>
      <w:r w:rsidR="00F42643">
        <w:rPr>
          <w:sz w:val="22"/>
        </w:rPr>
        <w:t xml:space="preserve"> (TSPs)</w:t>
      </w:r>
      <w:r>
        <w:rPr>
          <w:sz w:val="22"/>
        </w:rPr>
        <w:t xml:space="preserve"> for the Aging and administration of Disconnected Telephone Numbers.</w:t>
      </w:r>
    </w:p>
    <w:p w14:paraId="5B50FB9C" w14:textId="77777777" w:rsidR="004A71B3" w:rsidRDefault="004A71B3" w:rsidP="00D5178A">
      <w:pPr>
        <w:ind w:left="540" w:hanging="540"/>
        <w:rPr>
          <w:sz w:val="22"/>
        </w:rPr>
      </w:pPr>
    </w:p>
    <w:p w14:paraId="4CD166E3" w14:textId="7DE7EEEA"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applies throughout Canada and may be subject to modification by the CSCN</w:t>
      </w:r>
      <w:r w:rsidR="00F0528C">
        <w:rPr>
          <w:sz w:val="22"/>
        </w:rPr>
        <w:t>.</w:t>
      </w:r>
      <w:r>
        <w:rPr>
          <w:sz w:val="22"/>
        </w:rPr>
        <w:t xml:space="preserve"> </w:t>
      </w:r>
    </w:p>
    <w:p w14:paraId="1864FCCA" w14:textId="77777777" w:rsidR="004A71B3" w:rsidRDefault="004A71B3" w:rsidP="00D5178A">
      <w:pPr>
        <w:ind w:left="540" w:hanging="540"/>
        <w:rPr>
          <w:sz w:val="22"/>
        </w:rPr>
      </w:pPr>
    </w:p>
    <w:p w14:paraId="7542A18E" w14:textId="77777777"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 xml:space="preserve">is required because of the potential negative impact on customers who may be re-assigned telephone numbers that are not aged for an appropriate </w:t>
      </w:r>
      <w:proofErr w:type="gramStart"/>
      <w:r>
        <w:rPr>
          <w:sz w:val="22"/>
        </w:rPr>
        <w:t>time period</w:t>
      </w:r>
      <w:proofErr w:type="gramEnd"/>
      <w:r>
        <w:rPr>
          <w:sz w:val="22"/>
        </w:rPr>
        <w:t>, as well as the potential inefficient use of numbering resources if numbers are aged too long.</w:t>
      </w:r>
    </w:p>
    <w:p w14:paraId="183CAC11" w14:textId="77777777" w:rsidR="004A71B3" w:rsidRDefault="004A71B3" w:rsidP="00D5178A">
      <w:pPr>
        <w:ind w:left="540" w:hanging="540"/>
        <w:rPr>
          <w:sz w:val="22"/>
        </w:rPr>
      </w:pPr>
    </w:p>
    <w:p w14:paraId="6AA1B5CE" w14:textId="77777777" w:rsidR="004A71B3" w:rsidRDefault="004A71B3" w:rsidP="00D5178A">
      <w:pPr>
        <w:numPr>
          <w:ilvl w:val="0"/>
          <w:numId w:val="34"/>
        </w:numPr>
        <w:ind w:left="540" w:hanging="540"/>
        <w:rPr>
          <w:sz w:val="22"/>
        </w:rPr>
      </w:pPr>
      <w:r>
        <w:rPr>
          <w:sz w:val="22"/>
        </w:rPr>
        <w:t>The use of standardized Aging processes and intervals promotes the efficient management of Disconnected Telephone Numbers.</w:t>
      </w:r>
    </w:p>
    <w:p w14:paraId="58C8916D" w14:textId="77777777" w:rsidR="004A71B3" w:rsidRDefault="004A71B3" w:rsidP="00D5178A">
      <w:pPr>
        <w:ind w:left="540" w:hanging="540"/>
        <w:rPr>
          <w:sz w:val="22"/>
        </w:rPr>
      </w:pPr>
    </w:p>
    <w:p w14:paraId="217FEA86" w14:textId="77777777" w:rsidR="004A71B3" w:rsidRDefault="004A71B3" w:rsidP="00D5178A">
      <w:pPr>
        <w:numPr>
          <w:ilvl w:val="0"/>
          <w:numId w:val="34"/>
        </w:numPr>
        <w:ind w:left="540" w:hanging="540"/>
        <w:rPr>
          <w:sz w:val="22"/>
        </w:rPr>
      </w:pPr>
      <w:r>
        <w:rPr>
          <w:sz w:val="22"/>
        </w:rPr>
        <w:t xml:space="preserve">Appropriate enforcement mechanisms are required to ensure that all </w:t>
      </w:r>
      <w:r w:rsidR="00F42643">
        <w:rPr>
          <w:sz w:val="22"/>
        </w:rPr>
        <w:t>TSP</w:t>
      </w:r>
      <w:r>
        <w:rPr>
          <w:sz w:val="22"/>
        </w:rPr>
        <w:t xml:space="preserve">s comply with this </w:t>
      </w:r>
      <w:r w:rsidR="009D446C">
        <w:rPr>
          <w:sz w:val="22"/>
        </w:rPr>
        <w:t>Appendix</w:t>
      </w:r>
      <w:r>
        <w:rPr>
          <w:sz w:val="22"/>
        </w:rPr>
        <w:t>.</w:t>
      </w:r>
    </w:p>
    <w:p w14:paraId="4354EE0C" w14:textId="77777777" w:rsidR="004A71B3" w:rsidRDefault="004A71B3">
      <w:pPr>
        <w:ind w:left="0"/>
        <w:rPr>
          <w:sz w:val="22"/>
        </w:rPr>
      </w:pPr>
    </w:p>
    <w:p w14:paraId="2C3D1442" w14:textId="77777777" w:rsidR="004A71B3" w:rsidRDefault="004A71B3" w:rsidP="00211C08">
      <w:pPr>
        <w:pStyle w:val="Heading1"/>
        <w:ind w:firstLine="0"/>
      </w:pPr>
      <w:bookmarkStart w:id="3" w:name="_Toc433622257"/>
      <w:bookmarkStart w:id="4" w:name="_Toc441956250"/>
      <w:r>
        <w:t>2.</w:t>
      </w:r>
      <w:r w:rsidR="00211C08">
        <w:tab/>
      </w:r>
      <w:r>
        <w:t>Definition of Aging</w:t>
      </w:r>
      <w:bookmarkEnd w:id="3"/>
      <w:bookmarkEnd w:id="4"/>
    </w:p>
    <w:p w14:paraId="3E3EEFE8" w14:textId="77777777" w:rsidR="004A71B3" w:rsidRDefault="004A71B3">
      <w:pPr>
        <w:ind w:left="0"/>
        <w:rPr>
          <w:sz w:val="22"/>
        </w:rPr>
      </w:pPr>
    </w:p>
    <w:p w14:paraId="0F867F83" w14:textId="77777777" w:rsidR="004A71B3" w:rsidRDefault="004A71B3" w:rsidP="00DE1067">
      <w:pPr>
        <w:numPr>
          <w:ilvl w:val="0"/>
          <w:numId w:val="36"/>
        </w:numPr>
        <w:ind w:left="540" w:hanging="540"/>
        <w:rPr>
          <w:sz w:val="22"/>
        </w:rPr>
      </w:pPr>
      <w:r>
        <w:rPr>
          <w:sz w:val="22"/>
        </w:rPr>
        <w:t xml:space="preserve">Aging is the process of making a Disconnected Telephone Number temporarily unavailable for re-assignment to another customer for a specified </w:t>
      </w:r>
      <w:proofErr w:type="gramStart"/>
      <w:r>
        <w:rPr>
          <w:sz w:val="22"/>
        </w:rPr>
        <w:t>period of time</w:t>
      </w:r>
      <w:proofErr w:type="gramEnd"/>
      <w:r>
        <w:rPr>
          <w:sz w:val="22"/>
        </w:rPr>
        <w:t xml:space="preserve"> called the Aging Interval. The Aging Interval includes the Announcement Treatment Period which includes any Specific Announcement Treatment Period for the customer of record, as well as the Blank Telephone Number Intercept Period. A number is disconnected when it is no longer used to route calls to equipment owned or leased by the disconnecting customer of record. The Aging Interval commences on the date the number is disconnected and ends after the Aging Intervals specified in this </w:t>
      </w:r>
      <w:r w:rsidR="009D446C">
        <w:rPr>
          <w:sz w:val="22"/>
        </w:rPr>
        <w:t>Appendix</w:t>
      </w:r>
      <w:r>
        <w:rPr>
          <w:sz w:val="22"/>
        </w:rPr>
        <w:t xml:space="preserve">. A Suspended Telephone Number shall not </w:t>
      </w:r>
      <w:proofErr w:type="gramStart"/>
      <w:r>
        <w:rPr>
          <w:sz w:val="22"/>
        </w:rPr>
        <w:t>be considered to be</w:t>
      </w:r>
      <w:proofErr w:type="gramEnd"/>
      <w:r>
        <w:rPr>
          <w:sz w:val="22"/>
        </w:rPr>
        <w:t xml:space="preserve"> a Disconnected Telephone Number for the purpose of this </w:t>
      </w:r>
      <w:r w:rsidR="009D446C">
        <w:rPr>
          <w:sz w:val="22"/>
        </w:rPr>
        <w:t>Appendix</w:t>
      </w:r>
      <w:r>
        <w:rPr>
          <w:sz w:val="22"/>
        </w:rPr>
        <w:t>.</w:t>
      </w:r>
    </w:p>
    <w:p w14:paraId="35D66B1B" w14:textId="77777777" w:rsidR="00DE1067" w:rsidRDefault="00DE1067" w:rsidP="00DE1067">
      <w:pPr>
        <w:rPr>
          <w:sz w:val="22"/>
        </w:rPr>
      </w:pPr>
      <w:r>
        <w:rPr>
          <w:sz w:val="22"/>
        </w:rPr>
        <w:br w:type="page"/>
      </w:r>
    </w:p>
    <w:p w14:paraId="7DD7AC38" w14:textId="77777777" w:rsidR="004A71B3" w:rsidRDefault="004A71B3" w:rsidP="00211C08">
      <w:pPr>
        <w:pStyle w:val="Heading1"/>
        <w:ind w:firstLine="0"/>
      </w:pPr>
      <w:bookmarkStart w:id="5" w:name="_Toc433622258"/>
      <w:bookmarkStart w:id="6" w:name="_Toc441956251"/>
      <w:r>
        <w:lastRenderedPageBreak/>
        <w:t>3.</w:t>
      </w:r>
      <w:r w:rsidR="00211C08">
        <w:tab/>
      </w:r>
      <w:r>
        <w:t>Purpose of Aging</w:t>
      </w:r>
      <w:bookmarkEnd w:id="5"/>
      <w:bookmarkEnd w:id="6"/>
    </w:p>
    <w:p w14:paraId="55F6D023" w14:textId="77777777" w:rsidR="004A71B3" w:rsidRDefault="004A71B3">
      <w:pPr>
        <w:ind w:left="0"/>
        <w:rPr>
          <w:sz w:val="22"/>
        </w:rPr>
      </w:pPr>
    </w:p>
    <w:p w14:paraId="789BA8DA" w14:textId="77777777" w:rsidR="004A71B3" w:rsidRDefault="004A71B3" w:rsidP="00DE1067">
      <w:pPr>
        <w:numPr>
          <w:ilvl w:val="0"/>
          <w:numId w:val="31"/>
        </w:numPr>
        <w:ind w:left="540" w:hanging="540"/>
        <w:rPr>
          <w:sz w:val="22"/>
        </w:rPr>
      </w:pPr>
      <w:r>
        <w:rPr>
          <w:sz w:val="22"/>
        </w:rPr>
        <w:t>The primary purposes of Aging are to:</w:t>
      </w:r>
    </w:p>
    <w:p w14:paraId="06A9A0BF" w14:textId="77777777" w:rsidR="004A71B3" w:rsidRDefault="004A71B3">
      <w:pPr>
        <w:ind w:left="0"/>
        <w:rPr>
          <w:sz w:val="22"/>
        </w:rPr>
      </w:pPr>
    </w:p>
    <w:p w14:paraId="34886214" w14:textId="77777777" w:rsidR="004A71B3" w:rsidRDefault="004A71B3" w:rsidP="00DE1067">
      <w:pPr>
        <w:numPr>
          <w:ilvl w:val="0"/>
          <w:numId w:val="1"/>
        </w:numPr>
        <w:tabs>
          <w:tab w:val="clear" w:pos="720"/>
          <w:tab w:val="num" w:pos="900"/>
        </w:tabs>
        <w:ind w:left="900"/>
        <w:rPr>
          <w:sz w:val="22"/>
        </w:rPr>
      </w:pPr>
      <w:r>
        <w:rPr>
          <w:sz w:val="22"/>
        </w:rPr>
        <w:t xml:space="preserve">provide </w:t>
      </w:r>
      <w:r w:rsidR="00F42643">
        <w:rPr>
          <w:sz w:val="22"/>
        </w:rPr>
        <w:t>TSP</w:t>
      </w:r>
      <w:r>
        <w:rPr>
          <w:sz w:val="22"/>
        </w:rPr>
        <w:t xml:space="preserve">s time to fulfill their administrative requirements, e.g., billing cycle completion, 911 record </w:t>
      </w:r>
      <w:proofErr w:type="gramStart"/>
      <w:r>
        <w:rPr>
          <w:sz w:val="22"/>
        </w:rPr>
        <w:t>reconciliation;</w:t>
      </w:r>
      <w:proofErr w:type="gramEnd"/>
    </w:p>
    <w:p w14:paraId="6F2776EC" w14:textId="77777777" w:rsidR="004A71B3" w:rsidRDefault="004A71B3" w:rsidP="00DE1067">
      <w:pPr>
        <w:numPr>
          <w:ilvl w:val="12"/>
          <w:numId w:val="0"/>
        </w:numPr>
        <w:tabs>
          <w:tab w:val="num" w:pos="900"/>
        </w:tabs>
        <w:ind w:left="900" w:hanging="360"/>
        <w:rPr>
          <w:sz w:val="22"/>
        </w:rPr>
      </w:pPr>
    </w:p>
    <w:p w14:paraId="580A3DE2" w14:textId="77777777" w:rsidR="004A71B3" w:rsidRDefault="004A71B3" w:rsidP="00DE1067">
      <w:pPr>
        <w:numPr>
          <w:ilvl w:val="0"/>
          <w:numId w:val="1"/>
        </w:numPr>
        <w:tabs>
          <w:tab w:val="clear" w:pos="720"/>
          <w:tab w:val="num" w:pos="900"/>
        </w:tabs>
        <w:ind w:left="900"/>
        <w:rPr>
          <w:sz w:val="22"/>
        </w:rPr>
      </w:pPr>
      <w:r>
        <w:rPr>
          <w:sz w:val="22"/>
        </w:rPr>
        <w:t xml:space="preserve">allow </w:t>
      </w:r>
      <w:r w:rsidR="00F42643">
        <w:rPr>
          <w:sz w:val="22"/>
        </w:rPr>
        <w:t>TSPs</w:t>
      </w:r>
      <w:r>
        <w:rPr>
          <w:sz w:val="22"/>
        </w:rPr>
        <w:t xml:space="preserve"> to provide their disconnecting customers with the opportunity to request Specific Announcement Treatment, e.g., referral to a new telephone </w:t>
      </w:r>
      <w:proofErr w:type="gramStart"/>
      <w:r>
        <w:rPr>
          <w:sz w:val="22"/>
        </w:rPr>
        <w:t>number;</w:t>
      </w:r>
      <w:proofErr w:type="gramEnd"/>
    </w:p>
    <w:p w14:paraId="1BF4F493" w14:textId="77777777" w:rsidR="004A71B3" w:rsidRDefault="004A71B3" w:rsidP="00DE1067">
      <w:pPr>
        <w:numPr>
          <w:ilvl w:val="12"/>
          <w:numId w:val="0"/>
        </w:numPr>
        <w:tabs>
          <w:tab w:val="num" w:pos="900"/>
        </w:tabs>
        <w:ind w:left="900" w:hanging="360"/>
        <w:rPr>
          <w:sz w:val="22"/>
        </w:rPr>
      </w:pPr>
    </w:p>
    <w:p w14:paraId="1F576D57" w14:textId="77777777" w:rsidR="004A71B3" w:rsidRDefault="004A71B3" w:rsidP="00DE1067">
      <w:pPr>
        <w:numPr>
          <w:ilvl w:val="0"/>
          <w:numId w:val="1"/>
        </w:numPr>
        <w:tabs>
          <w:tab w:val="clear" w:pos="720"/>
          <w:tab w:val="num" w:pos="900"/>
        </w:tabs>
        <w:ind w:left="900"/>
        <w:rPr>
          <w:sz w:val="22"/>
        </w:rPr>
      </w:pPr>
      <w:r>
        <w:rPr>
          <w:sz w:val="22"/>
        </w:rPr>
        <w:t>minimize misdirected calls intended for the previous customer when the telephone number has been re-assigned to a new customer; and</w:t>
      </w:r>
    </w:p>
    <w:p w14:paraId="780A7672" w14:textId="77777777" w:rsidR="004A71B3" w:rsidRDefault="004A71B3" w:rsidP="00DE1067">
      <w:pPr>
        <w:numPr>
          <w:ilvl w:val="12"/>
          <w:numId w:val="0"/>
        </w:numPr>
        <w:tabs>
          <w:tab w:val="num" w:pos="900"/>
        </w:tabs>
        <w:ind w:left="900" w:hanging="360"/>
        <w:rPr>
          <w:sz w:val="22"/>
        </w:rPr>
      </w:pPr>
    </w:p>
    <w:p w14:paraId="446EFD6F" w14:textId="77777777" w:rsidR="004A71B3" w:rsidRDefault="004A71B3" w:rsidP="00DE1067">
      <w:pPr>
        <w:numPr>
          <w:ilvl w:val="0"/>
          <w:numId w:val="1"/>
        </w:numPr>
        <w:tabs>
          <w:tab w:val="clear" w:pos="720"/>
          <w:tab w:val="num" w:pos="900"/>
        </w:tabs>
        <w:ind w:left="900"/>
        <w:rPr>
          <w:sz w:val="22"/>
        </w:rPr>
      </w:pPr>
      <w:r>
        <w:rPr>
          <w:sz w:val="22"/>
        </w:rPr>
        <w:t xml:space="preserve">enable the disconnecting customer to re-connect service, using the same telephone number and </w:t>
      </w:r>
      <w:r w:rsidR="00F42643">
        <w:rPr>
          <w:sz w:val="22"/>
        </w:rPr>
        <w:t>TSP</w:t>
      </w:r>
      <w:r>
        <w:rPr>
          <w:sz w:val="22"/>
        </w:rPr>
        <w:t xml:space="preserve"> during the Aging Interval.</w:t>
      </w:r>
    </w:p>
    <w:p w14:paraId="70FD5547" w14:textId="77777777" w:rsidR="004A71B3" w:rsidRDefault="004A71B3">
      <w:pPr>
        <w:ind w:left="0"/>
        <w:rPr>
          <w:sz w:val="22"/>
        </w:rPr>
      </w:pPr>
    </w:p>
    <w:p w14:paraId="41BD6959" w14:textId="77777777" w:rsidR="004A71B3" w:rsidRDefault="004A71B3" w:rsidP="00DE1067">
      <w:pPr>
        <w:pStyle w:val="Heading1"/>
        <w:tabs>
          <w:tab w:val="left" w:pos="540"/>
        </w:tabs>
        <w:ind w:firstLine="0"/>
      </w:pPr>
      <w:bookmarkStart w:id="7" w:name="_Toc433622259"/>
      <w:bookmarkStart w:id="8" w:name="_Toc441956252"/>
      <w:r>
        <w:t>4.</w:t>
      </w:r>
      <w:r w:rsidR="00211C08">
        <w:tab/>
      </w:r>
      <w:r>
        <w:t>Aging Principles</w:t>
      </w:r>
      <w:bookmarkEnd w:id="7"/>
      <w:bookmarkEnd w:id="8"/>
    </w:p>
    <w:p w14:paraId="1A7F4C2F" w14:textId="77777777" w:rsidR="004A71B3" w:rsidRDefault="004A71B3">
      <w:pPr>
        <w:ind w:left="0"/>
        <w:rPr>
          <w:sz w:val="22"/>
        </w:rPr>
      </w:pPr>
    </w:p>
    <w:p w14:paraId="209A5A2D" w14:textId="77777777" w:rsidR="004A71B3" w:rsidRDefault="004A71B3" w:rsidP="00DE1067">
      <w:pPr>
        <w:numPr>
          <w:ilvl w:val="0"/>
          <w:numId w:val="2"/>
        </w:numPr>
        <w:ind w:left="540" w:hanging="540"/>
        <w:rPr>
          <w:sz w:val="22"/>
        </w:rPr>
      </w:pPr>
      <w:r>
        <w:rPr>
          <w:sz w:val="22"/>
        </w:rPr>
        <w:t xml:space="preserve">The disconnecting customer’s </w:t>
      </w:r>
      <w:r w:rsidR="00F42643">
        <w:rPr>
          <w:sz w:val="22"/>
        </w:rPr>
        <w:t>TSP</w:t>
      </w:r>
      <w:r>
        <w:rPr>
          <w:sz w:val="22"/>
        </w:rPr>
        <w:t xml:space="preserve"> shall be responsible for Aging, call treatment (e.g., Specific Announcement Treatment, blank number announcement, etc.) and, in the case of a disconnected ported telephone number, notification of the disconnection to the Number Portability Administration Center (NPAC).</w:t>
      </w:r>
    </w:p>
    <w:p w14:paraId="76FBD741" w14:textId="77777777" w:rsidR="00B03317" w:rsidRDefault="00B03317" w:rsidP="007A02F0">
      <w:pPr>
        <w:ind w:left="540"/>
        <w:rPr>
          <w:sz w:val="22"/>
        </w:rPr>
      </w:pPr>
    </w:p>
    <w:p w14:paraId="5C82458A" w14:textId="77777777" w:rsidR="004A71B3" w:rsidRDefault="004A71B3" w:rsidP="00DE1067">
      <w:pPr>
        <w:numPr>
          <w:ilvl w:val="0"/>
          <w:numId w:val="2"/>
        </w:numPr>
        <w:ind w:left="540" w:hanging="540"/>
        <w:rPr>
          <w:sz w:val="22"/>
        </w:rPr>
      </w:pPr>
      <w:r>
        <w:rPr>
          <w:sz w:val="22"/>
        </w:rPr>
        <w:t xml:space="preserve">The Aging Interval shall begin on the date that the telephone number is disconnected and </w:t>
      </w:r>
      <w:proofErr w:type="gramStart"/>
      <w:r>
        <w:rPr>
          <w:sz w:val="22"/>
        </w:rPr>
        <w:t>end</w:t>
      </w:r>
      <w:proofErr w:type="gramEnd"/>
      <w:r>
        <w:rPr>
          <w:sz w:val="22"/>
        </w:rPr>
        <w:t xml:space="preserve"> after the completion of the appropriate Aging Interval specified in this </w:t>
      </w:r>
      <w:r w:rsidR="009D446C">
        <w:rPr>
          <w:sz w:val="22"/>
        </w:rPr>
        <w:t>Appendix</w:t>
      </w:r>
      <w:r>
        <w:rPr>
          <w:sz w:val="22"/>
        </w:rPr>
        <w:t>.</w:t>
      </w:r>
    </w:p>
    <w:p w14:paraId="0CB2AD22" w14:textId="77777777" w:rsidR="005F0590" w:rsidRDefault="005F0590" w:rsidP="00DE1067">
      <w:pPr>
        <w:ind w:left="540" w:hanging="540"/>
        <w:rPr>
          <w:sz w:val="22"/>
        </w:rPr>
      </w:pPr>
    </w:p>
    <w:p w14:paraId="3DA89757" w14:textId="77777777" w:rsidR="004A71B3" w:rsidRDefault="004A71B3" w:rsidP="00DE1067">
      <w:pPr>
        <w:numPr>
          <w:ilvl w:val="0"/>
          <w:numId w:val="2"/>
        </w:numPr>
        <w:ind w:left="540" w:hanging="540"/>
        <w:rPr>
          <w:sz w:val="22"/>
        </w:rPr>
      </w:pPr>
      <w:r w:rsidRPr="005F0590">
        <w:rPr>
          <w:sz w:val="22"/>
        </w:rPr>
        <w:t xml:space="preserve">Once </w:t>
      </w:r>
      <w:proofErr w:type="gramStart"/>
      <w:r w:rsidRPr="005F0590">
        <w:rPr>
          <w:sz w:val="22"/>
        </w:rPr>
        <w:t>the Disconnecting</w:t>
      </w:r>
      <w:proofErr w:type="gramEnd"/>
      <w:r w:rsidRPr="005F0590">
        <w:rPr>
          <w:sz w:val="22"/>
        </w:rPr>
        <w:t xml:space="preserve"> </w:t>
      </w:r>
      <w:r w:rsidR="00F42643" w:rsidRPr="005F0590">
        <w:rPr>
          <w:sz w:val="22"/>
        </w:rPr>
        <w:t>TSP</w:t>
      </w:r>
      <w:r w:rsidRPr="005F0590">
        <w:rPr>
          <w:sz w:val="22"/>
        </w:rPr>
        <w:t xml:space="preserve"> has initiated the Aging process for a Disconnected Telephone Number, the Disconnecting </w:t>
      </w:r>
      <w:r w:rsidR="00F42643" w:rsidRPr="005F0590">
        <w:rPr>
          <w:sz w:val="22"/>
        </w:rPr>
        <w:t>TSP</w:t>
      </w:r>
      <w:r w:rsidR="00F2068A" w:rsidRPr="005F0590">
        <w:rPr>
          <w:sz w:val="22"/>
        </w:rPr>
        <w:t xml:space="preserve"> </w:t>
      </w:r>
      <w:r w:rsidRPr="005F0590">
        <w:rPr>
          <w:sz w:val="22"/>
        </w:rPr>
        <w:t xml:space="preserve">shall not modify the Aging Interval unless requested by the disconnected customer or the Aging Interval is modified </w:t>
      </w:r>
      <w:proofErr w:type="gramStart"/>
      <w:r w:rsidRPr="005F0590">
        <w:rPr>
          <w:sz w:val="22"/>
        </w:rPr>
        <w:t>as a result of</w:t>
      </w:r>
      <w:proofErr w:type="gramEnd"/>
      <w:r w:rsidRPr="005F0590">
        <w:rPr>
          <w:sz w:val="22"/>
        </w:rPr>
        <w:t xml:space="preserve"> industry consensus and/or regulatory order in an NPA jeopardy situation.</w:t>
      </w:r>
    </w:p>
    <w:p w14:paraId="07C2C1F8" w14:textId="77777777" w:rsidR="005F0590" w:rsidRDefault="005F0590" w:rsidP="00DE1067">
      <w:pPr>
        <w:ind w:left="540" w:hanging="540"/>
        <w:rPr>
          <w:sz w:val="22"/>
        </w:rPr>
      </w:pPr>
    </w:p>
    <w:p w14:paraId="55980702" w14:textId="77777777" w:rsidR="004A71B3" w:rsidRDefault="004A71B3" w:rsidP="00DE1067">
      <w:pPr>
        <w:numPr>
          <w:ilvl w:val="0"/>
          <w:numId w:val="2"/>
        </w:numPr>
        <w:ind w:left="540" w:hanging="540"/>
        <w:rPr>
          <w:sz w:val="22"/>
        </w:rPr>
      </w:pPr>
      <w:r>
        <w:rPr>
          <w:sz w:val="22"/>
        </w:rPr>
        <w:t xml:space="preserve">A Disconnecting </w:t>
      </w:r>
      <w:r w:rsidR="00F42643">
        <w:rPr>
          <w:sz w:val="22"/>
        </w:rPr>
        <w:t>TSP</w:t>
      </w:r>
      <w:r>
        <w:rPr>
          <w:sz w:val="22"/>
        </w:rPr>
        <w:t xml:space="preserve"> shall not re-assign a telephone number that is being aged, except to re-assign the telephone number to the customer who originally disconnected the telephone number and who is reconnecting service with the Disconnecting </w:t>
      </w:r>
      <w:r w:rsidR="00F42643">
        <w:rPr>
          <w:sz w:val="22"/>
        </w:rPr>
        <w:t>TSP</w:t>
      </w:r>
      <w:r>
        <w:rPr>
          <w:sz w:val="22"/>
        </w:rPr>
        <w:t>.</w:t>
      </w:r>
    </w:p>
    <w:p w14:paraId="4451AF3E" w14:textId="77777777" w:rsidR="005F0590" w:rsidRDefault="005F0590" w:rsidP="00DE1067">
      <w:pPr>
        <w:ind w:left="540" w:hanging="540"/>
        <w:rPr>
          <w:sz w:val="22"/>
        </w:rPr>
      </w:pPr>
    </w:p>
    <w:p w14:paraId="0CBCBD5C" w14:textId="0B301638" w:rsidR="004A71B3" w:rsidRDefault="004A71B3" w:rsidP="00DE1067">
      <w:pPr>
        <w:numPr>
          <w:ilvl w:val="0"/>
          <w:numId w:val="2"/>
        </w:numPr>
        <w:ind w:left="540" w:hanging="540"/>
        <w:rPr>
          <w:sz w:val="22"/>
        </w:rPr>
      </w:pPr>
      <w:r>
        <w:rPr>
          <w:sz w:val="22"/>
        </w:rPr>
        <w:t xml:space="preserve">Aging Intervals for Disconnected Telephone Numbers </w:t>
      </w:r>
      <w:ins w:id="9" w:author="David Comrie" w:date="2025-10-07T15:37:00Z" w16du:dateUtc="2025-10-07T19:37:00Z">
        <w:r w:rsidR="004D29BA">
          <w:rPr>
            <w:sz w:val="22"/>
          </w:rPr>
          <w:t xml:space="preserve">in Canada </w:t>
        </w:r>
      </w:ins>
      <w:r>
        <w:rPr>
          <w:sz w:val="22"/>
        </w:rPr>
        <w:t xml:space="preserve">shall be applicable to all </w:t>
      </w:r>
      <w:r w:rsidR="00F42643">
        <w:rPr>
          <w:sz w:val="22"/>
        </w:rPr>
        <w:t>TSPs</w:t>
      </w:r>
      <w:r>
        <w:rPr>
          <w:sz w:val="22"/>
        </w:rPr>
        <w:t xml:space="preserve"> using North American Numbering Plan geographic numbering resources</w:t>
      </w:r>
      <w:del w:id="10" w:author="David Comrie" w:date="2025-10-07T15:37:00Z" w16du:dateUtc="2025-10-07T19:37:00Z">
        <w:r w:rsidDel="004D29BA">
          <w:rPr>
            <w:sz w:val="22"/>
          </w:rPr>
          <w:delText xml:space="preserve"> in Canada</w:delText>
        </w:r>
      </w:del>
      <w:r>
        <w:rPr>
          <w:sz w:val="22"/>
        </w:rPr>
        <w:t>.</w:t>
      </w:r>
    </w:p>
    <w:p w14:paraId="3FB9321C" w14:textId="77777777" w:rsidR="005F0590" w:rsidRDefault="005F0590" w:rsidP="00DE1067">
      <w:pPr>
        <w:ind w:left="540" w:hanging="540"/>
        <w:rPr>
          <w:sz w:val="22"/>
        </w:rPr>
      </w:pPr>
    </w:p>
    <w:p w14:paraId="3EC44526" w14:textId="77777777" w:rsidR="004A71B3" w:rsidRDefault="004A71B3" w:rsidP="00DE1067">
      <w:pPr>
        <w:numPr>
          <w:ilvl w:val="0"/>
          <w:numId w:val="2"/>
        </w:numPr>
        <w:ind w:left="540" w:hanging="540"/>
        <w:rPr>
          <w:sz w:val="22"/>
        </w:rPr>
      </w:pPr>
      <w:r>
        <w:rPr>
          <w:sz w:val="22"/>
        </w:rPr>
        <w:t xml:space="preserve">Telephone numbers that are being aged shall not be made available for reservation to any entity, including the Disconnecting </w:t>
      </w:r>
      <w:r w:rsidR="00F42643">
        <w:rPr>
          <w:sz w:val="22"/>
        </w:rPr>
        <w:t>TSP</w:t>
      </w:r>
      <w:r>
        <w:rPr>
          <w:sz w:val="22"/>
        </w:rPr>
        <w:t xml:space="preserve"> or other customer, other than to the customer who disconnected the telephone number prior to Aging.</w:t>
      </w:r>
    </w:p>
    <w:p w14:paraId="0A9D88A4" w14:textId="77777777" w:rsidR="005F0590" w:rsidRDefault="005F0590" w:rsidP="00DE1067">
      <w:pPr>
        <w:ind w:left="540" w:hanging="540"/>
        <w:rPr>
          <w:sz w:val="22"/>
        </w:rPr>
      </w:pPr>
    </w:p>
    <w:p w14:paraId="3D333007" w14:textId="43AC668A" w:rsidR="00C208FF" w:rsidRPr="00C208FF" w:rsidRDefault="00C208FF" w:rsidP="00C208FF">
      <w:pPr>
        <w:ind w:left="540" w:hanging="540"/>
        <w:rPr>
          <w:sz w:val="22"/>
        </w:rPr>
      </w:pPr>
      <w:r w:rsidRPr="00C208FF">
        <w:rPr>
          <w:sz w:val="22"/>
        </w:rPr>
        <w:t xml:space="preserve">4.7. </w:t>
      </w:r>
      <w:r>
        <w:rPr>
          <w:sz w:val="22"/>
        </w:rPr>
        <w:tab/>
      </w:r>
      <w:r w:rsidRPr="00C208FF">
        <w:rPr>
          <w:sz w:val="22"/>
        </w:rPr>
        <w:t>All Disconnected Telephone Numbers which have completed the Aging process shall be:</w:t>
      </w:r>
    </w:p>
    <w:p w14:paraId="6FC65E8C" w14:textId="77777777" w:rsidR="00C208FF" w:rsidRPr="00C208FF" w:rsidRDefault="00C208FF" w:rsidP="00C208FF">
      <w:pPr>
        <w:ind w:left="540" w:hanging="540"/>
        <w:rPr>
          <w:sz w:val="22"/>
        </w:rPr>
      </w:pPr>
    </w:p>
    <w:p w14:paraId="2826112E" w14:textId="1DD17916" w:rsidR="00C208FF" w:rsidRPr="008314B9" w:rsidRDefault="00C208FF" w:rsidP="008314B9">
      <w:pPr>
        <w:pStyle w:val="ListParagraph"/>
        <w:numPr>
          <w:ilvl w:val="0"/>
          <w:numId w:val="47"/>
        </w:numPr>
        <w:rPr>
          <w:sz w:val="22"/>
        </w:rPr>
      </w:pPr>
      <w:r w:rsidRPr="008314B9">
        <w:rPr>
          <w:sz w:val="22"/>
        </w:rPr>
        <w:t>returned to internal inventory for use when the Disconnecting TSP is the CO Code Holder or Block Holder i.e., the Disconnected Telephone Number is within the range of TNs assigned by the CNA to the Disconnecting TSP</w:t>
      </w:r>
      <w:r w:rsidR="00ED4F3B">
        <w:rPr>
          <w:sz w:val="22"/>
        </w:rPr>
        <w:t>,</w:t>
      </w:r>
      <w:r w:rsidR="00ED4F3B" w:rsidRPr="008314B9">
        <w:rPr>
          <w:sz w:val="22"/>
        </w:rPr>
        <w:t xml:space="preserve"> or</w:t>
      </w:r>
    </w:p>
    <w:p w14:paraId="64A7ADA6" w14:textId="77777777" w:rsidR="00ED4F3B" w:rsidRPr="008314B9" w:rsidRDefault="00ED4F3B" w:rsidP="008314B9">
      <w:pPr>
        <w:pStyle w:val="ListParagraph"/>
        <w:ind w:left="999"/>
        <w:rPr>
          <w:sz w:val="22"/>
        </w:rPr>
      </w:pPr>
    </w:p>
    <w:p w14:paraId="576DCFFA" w14:textId="7CFE2517" w:rsidR="00C208FF" w:rsidRPr="008314B9" w:rsidRDefault="00C208FF" w:rsidP="008314B9">
      <w:pPr>
        <w:pStyle w:val="ListParagraph"/>
        <w:numPr>
          <w:ilvl w:val="0"/>
          <w:numId w:val="47"/>
        </w:numPr>
        <w:rPr>
          <w:sz w:val="22"/>
        </w:rPr>
      </w:pPr>
      <w:r w:rsidRPr="008314B9">
        <w:rPr>
          <w:sz w:val="22"/>
        </w:rPr>
        <w:t xml:space="preserve">disconnected at NPAC by the Disconnecting TSP to return the TN to the CO Code Holder, Block Holder, or CNA Thousands-Block Pool as applicable (refer to section </w:t>
      </w:r>
      <w:del w:id="11" w:author="David Comrie" w:date="2025-10-07T16:32:00Z" w16du:dateUtc="2025-10-07T20:32:00Z">
        <w:r w:rsidRPr="008314B9" w:rsidDel="00B9384F">
          <w:rPr>
            <w:sz w:val="22"/>
          </w:rPr>
          <w:delText xml:space="preserve">7 </w:delText>
        </w:r>
      </w:del>
      <w:ins w:id="12" w:author="David Comrie" w:date="2025-10-07T16:32:00Z" w16du:dateUtc="2025-10-07T20:32:00Z">
        <w:r w:rsidR="00B9384F">
          <w:rPr>
            <w:sz w:val="22"/>
          </w:rPr>
          <w:t>6</w:t>
        </w:r>
        <w:r w:rsidR="00B9384F" w:rsidRPr="008314B9">
          <w:rPr>
            <w:sz w:val="22"/>
          </w:rPr>
          <w:t xml:space="preserve"> </w:t>
        </w:r>
      </w:ins>
      <w:r w:rsidRPr="008314B9">
        <w:rPr>
          <w:sz w:val="22"/>
        </w:rPr>
        <w:t xml:space="preserve">and </w:t>
      </w:r>
      <w:del w:id="13" w:author="David Comrie" w:date="2025-10-07T16:32:00Z" w16du:dateUtc="2025-10-07T20:32:00Z">
        <w:r w:rsidRPr="008314B9" w:rsidDel="00B9384F">
          <w:rPr>
            <w:sz w:val="22"/>
          </w:rPr>
          <w:delText xml:space="preserve">8 </w:delText>
        </w:r>
      </w:del>
      <w:ins w:id="14" w:author="David Comrie" w:date="2025-10-07T16:32:00Z" w16du:dateUtc="2025-10-07T20:32:00Z">
        <w:r w:rsidR="00B9384F">
          <w:rPr>
            <w:sz w:val="22"/>
          </w:rPr>
          <w:t>7</w:t>
        </w:r>
        <w:r w:rsidR="00B9384F" w:rsidRPr="008314B9">
          <w:rPr>
            <w:sz w:val="22"/>
          </w:rPr>
          <w:t xml:space="preserve"> </w:t>
        </w:r>
      </w:ins>
      <w:r w:rsidRPr="008314B9">
        <w:rPr>
          <w:sz w:val="22"/>
        </w:rPr>
        <w:t>of this appendix)</w:t>
      </w:r>
      <w:r w:rsidR="00ED4F3B">
        <w:rPr>
          <w:sz w:val="22"/>
        </w:rPr>
        <w:t>,</w:t>
      </w:r>
      <w:r w:rsidRPr="008314B9">
        <w:rPr>
          <w:sz w:val="22"/>
        </w:rPr>
        <w:t xml:space="preserve"> or</w:t>
      </w:r>
    </w:p>
    <w:p w14:paraId="0AB83FBA" w14:textId="77777777" w:rsidR="00ED4F3B" w:rsidRPr="008314B9" w:rsidRDefault="00ED4F3B" w:rsidP="008314B9">
      <w:pPr>
        <w:ind w:left="0"/>
        <w:rPr>
          <w:sz w:val="22"/>
        </w:rPr>
      </w:pPr>
    </w:p>
    <w:p w14:paraId="4391FB1E" w14:textId="04CADF98" w:rsidR="005F0590" w:rsidRPr="008314B9" w:rsidRDefault="00C208FF" w:rsidP="008314B9">
      <w:pPr>
        <w:pStyle w:val="ListParagraph"/>
        <w:numPr>
          <w:ilvl w:val="0"/>
          <w:numId w:val="47"/>
        </w:numPr>
        <w:rPr>
          <w:sz w:val="22"/>
        </w:rPr>
      </w:pPr>
      <w:r w:rsidRPr="008314B9">
        <w:rPr>
          <w:sz w:val="22"/>
        </w:rPr>
        <w:t xml:space="preserve">retained for future assignment to a new end-customer, subject to the terms of the Disconnecting TSP's agreement with the CO Code Holder or Thousands-Block Holder (as applicable) if the Disconnecting TSP is not a CO Code Holder or Thousands-Block Holder (e.g., a reseller), and the Telephone Number had not been ported. (refer to section </w:t>
      </w:r>
      <w:del w:id="15" w:author="David Comrie" w:date="2025-10-07T16:32:00Z" w16du:dateUtc="2025-10-07T20:32:00Z">
        <w:r w:rsidRPr="008314B9" w:rsidDel="00B9384F">
          <w:rPr>
            <w:sz w:val="22"/>
          </w:rPr>
          <w:delText xml:space="preserve">7 </w:delText>
        </w:r>
      </w:del>
      <w:ins w:id="16" w:author="David Comrie" w:date="2025-10-07T16:32:00Z" w16du:dateUtc="2025-10-07T20:32:00Z">
        <w:r w:rsidR="00B9384F">
          <w:rPr>
            <w:sz w:val="22"/>
          </w:rPr>
          <w:t>6</w:t>
        </w:r>
        <w:r w:rsidR="00B9384F" w:rsidRPr="008314B9">
          <w:rPr>
            <w:sz w:val="22"/>
          </w:rPr>
          <w:t xml:space="preserve"> </w:t>
        </w:r>
      </w:ins>
      <w:r w:rsidRPr="008314B9">
        <w:rPr>
          <w:sz w:val="22"/>
        </w:rPr>
        <w:t>for the processes involving ported numbers)</w:t>
      </w:r>
      <w:r w:rsidR="000E4FD9" w:rsidRPr="008314B9">
        <w:rPr>
          <w:sz w:val="22"/>
        </w:rPr>
        <w:t>.</w:t>
      </w:r>
    </w:p>
    <w:p w14:paraId="5B71B20B" w14:textId="77777777" w:rsidR="000E4FD9" w:rsidRPr="008314B9" w:rsidRDefault="000E4FD9" w:rsidP="008314B9">
      <w:pPr>
        <w:rPr>
          <w:sz w:val="22"/>
        </w:rPr>
      </w:pPr>
    </w:p>
    <w:p w14:paraId="525B9779" w14:textId="3D91C8CC" w:rsidR="004A71B3" w:rsidRDefault="008314B9" w:rsidP="00BE2BB2">
      <w:pPr>
        <w:ind w:left="567" w:hanging="567"/>
        <w:rPr>
          <w:sz w:val="22"/>
        </w:rPr>
      </w:pPr>
      <w:r>
        <w:rPr>
          <w:sz w:val="22"/>
        </w:rPr>
        <w:t>4.8</w:t>
      </w:r>
      <w:r w:rsidR="00BE2BB2">
        <w:rPr>
          <w:sz w:val="22"/>
        </w:rPr>
        <w:tab/>
      </w:r>
      <w:r w:rsidR="004A71B3">
        <w:rPr>
          <w:sz w:val="22"/>
        </w:rPr>
        <w:t xml:space="preserve">All </w:t>
      </w:r>
      <w:r w:rsidR="00F42643">
        <w:rPr>
          <w:sz w:val="22"/>
        </w:rPr>
        <w:t>TSPs</w:t>
      </w:r>
      <w:r w:rsidR="004A71B3">
        <w:rPr>
          <w:sz w:val="22"/>
        </w:rPr>
        <w:t xml:space="preserve"> shall consistently apply Aging Intervals, as outlined in this </w:t>
      </w:r>
      <w:r w:rsidR="009D446C">
        <w:rPr>
          <w:sz w:val="22"/>
        </w:rPr>
        <w:t>Appendix</w:t>
      </w:r>
      <w:r w:rsidR="004A71B3">
        <w:rPr>
          <w:sz w:val="22"/>
        </w:rPr>
        <w:t xml:space="preserve">, to all Disconnected Telephone Numbers which </w:t>
      </w:r>
      <w:r w:rsidR="002C01F5">
        <w:rPr>
          <w:sz w:val="22"/>
        </w:rPr>
        <w:t xml:space="preserve">they had </w:t>
      </w:r>
      <w:r w:rsidR="004A71B3">
        <w:rPr>
          <w:sz w:val="22"/>
        </w:rPr>
        <w:t>assigned</w:t>
      </w:r>
      <w:r w:rsidR="002C01F5">
        <w:rPr>
          <w:sz w:val="22"/>
        </w:rPr>
        <w:t>,</w:t>
      </w:r>
      <w:r w:rsidR="004A71B3">
        <w:rPr>
          <w:sz w:val="22"/>
        </w:rPr>
        <w:t xml:space="preserve"> or </w:t>
      </w:r>
      <w:r w:rsidR="002C01F5">
        <w:rPr>
          <w:sz w:val="22"/>
        </w:rPr>
        <w:t xml:space="preserve">which had been </w:t>
      </w:r>
      <w:r w:rsidR="004A71B3">
        <w:rPr>
          <w:sz w:val="22"/>
        </w:rPr>
        <w:t>ported to them.</w:t>
      </w:r>
    </w:p>
    <w:p w14:paraId="1ECED42D" w14:textId="77777777" w:rsidR="005F0590" w:rsidRDefault="005F0590" w:rsidP="005F0590">
      <w:pPr>
        <w:ind w:hanging="540"/>
        <w:rPr>
          <w:sz w:val="22"/>
        </w:rPr>
      </w:pPr>
    </w:p>
    <w:p w14:paraId="7FAE864E" w14:textId="77777777" w:rsidR="004A71B3" w:rsidRDefault="004A71B3" w:rsidP="00DE1067">
      <w:pPr>
        <w:pStyle w:val="Heading1"/>
        <w:tabs>
          <w:tab w:val="left" w:pos="540"/>
        </w:tabs>
        <w:ind w:firstLine="0"/>
      </w:pPr>
      <w:bookmarkStart w:id="17" w:name="_Toc433622260"/>
      <w:bookmarkStart w:id="18" w:name="_Toc441956253"/>
      <w:r>
        <w:t>5.</w:t>
      </w:r>
      <w:r w:rsidR="00211C08">
        <w:tab/>
      </w:r>
      <w:r>
        <w:t>Aging Intervals</w:t>
      </w:r>
      <w:bookmarkEnd w:id="17"/>
      <w:bookmarkEnd w:id="18"/>
    </w:p>
    <w:p w14:paraId="656354DF" w14:textId="77777777" w:rsidR="004A71B3" w:rsidRDefault="004A71B3">
      <w:pPr>
        <w:ind w:left="0"/>
        <w:rPr>
          <w:sz w:val="22"/>
        </w:rPr>
      </w:pPr>
    </w:p>
    <w:p w14:paraId="2EBBD6A4" w14:textId="77777777" w:rsidR="004A71B3" w:rsidRDefault="004A71B3" w:rsidP="00DE1067">
      <w:pPr>
        <w:numPr>
          <w:ilvl w:val="0"/>
          <w:numId w:val="33"/>
        </w:numPr>
        <w:ind w:left="540" w:hanging="540"/>
        <w:rPr>
          <w:sz w:val="22"/>
        </w:rPr>
      </w:pPr>
      <w:r>
        <w:rPr>
          <w:sz w:val="22"/>
        </w:rPr>
        <w:t xml:space="preserve">The following Aging Intervals shall be applied by all </w:t>
      </w:r>
      <w:r w:rsidR="00F42643">
        <w:rPr>
          <w:sz w:val="22"/>
        </w:rPr>
        <w:t>TSPs</w:t>
      </w:r>
      <w:r>
        <w:rPr>
          <w:sz w:val="22"/>
        </w:rPr>
        <w:t xml:space="preserve"> to Disconnected Telephone Numbers:</w:t>
      </w:r>
    </w:p>
    <w:p w14:paraId="77260D11" w14:textId="77777777" w:rsidR="004A71B3" w:rsidRDefault="004A71B3">
      <w:pPr>
        <w:ind w:left="0"/>
        <w:rPr>
          <w:sz w:val="22"/>
        </w:rPr>
      </w:pPr>
    </w:p>
    <w:p w14:paraId="09D04DEC" w14:textId="77777777" w:rsidR="004A71B3" w:rsidRDefault="004A71B3">
      <w:pPr>
        <w:ind w:left="0"/>
        <w:rPr>
          <w:sz w:val="22"/>
        </w:rPr>
      </w:pPr>
    </w:p>
    <w:tbl>
      <w:tblPr>
        <w:tblW w:w="0" w:type="auto"/>
        <w:tblInd w:w="10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2135"/>
        <w:gridCol w:w="1825"/>
      </w:tblGrid>
      <w:tr w:rsidR="004A71B3" w14:paraId="5EA77F80" w14:textId="77777777">
        <w:tc>
          <w:tcPr>
            <w:tcW w:w="2430" w:type="dxa"/>
          </w:tcPr>
          <w:p w14:paraId="174A1D3F" w14:textId="77777777" w:rsidR="004A71B3" w:rsidRDefault="004A71B3">
            <w:pPr>
              <w:ind w:left="0"/>
              <w:jc w:val="center"/>
              <w:rPr>
                <w:b/>
                <w:sz w:val="24"/>
              </w:rPr>
            </w:pPr>
            <w:r>
              <w:rPr>
                <w:b/>
                <w:sz w:val="24"/>
              </w:rPr>
              <w:t>Class of Service</w:t>
            </w:r>
          </w:p>
        </w:tc>
        <w:tc>
          <w:tcPr>
            <w:tcW w:w="3960" w:type="dxa"/>
            <w:gridSpan w:val="2"/>
          </w:tcPr>
          <w:p w14:paraId="1150AA72" w14:textId="77777777" w:rsidR="004A71B3" w:rsidRDefault="004A71B3">
            <w:pPr>
              <w:ind w:left="0"/>
              <w:jc w:val="center"/>
              <w:rPr>
                <w:b/>
                <w:sz w:val="24"/>
              </w:rPr>
            </w:pPr>
            <w:r>
              <w:rPr>
                <w:b/>
                <w:sz w:val="24"/>
              </w:rPr>
              <w:t>Aging Interval in Months</w:t>
            </w:r>
          </w:p>
        </w:tc>
      </w:tr>
      <w:tr w:rsidR="004A71B3" w14:paraId="0EFE8EC1" w14:textId="77777777">
        <w:tc>
          <w:tcPr>
            <w:tcW w:w="2430" w:type="dxa"/>
          </w:tcPr>
          <w:p w14:paraId="5AD33228" w14:textId="77777777" w:rsidR="004A71B3" w:rsidRDefault="004A71B3">
            <w:pPr>
              <w:ind w:left="0"/>
              <w:rPr>
                <w:b/>
                <w:sz w:val="24"/>
              </w:rPr>
            </w:pPr>
          </w:p>
        </w:tc>
        <w:tc>
          <w:tcPr>
            <w:tcW w:w="2135" w:type="dxa"/>
          </w:tcPr>
          <w:p w14:paraId="73380E81" w14:textId="77777777" w:rsidR="004A71B3" w:rsidRDefault="004A71B3">
            <w:pPr>
              <w:ind w:left="0"/>
              <w:jc w:val="center"/>
              <w:rPr>
                <w:b/>
                <w:sz w:val="24"/>
              </w:rPr>
            </w:pPr>
            <w:r>
              <w:rPr>
                <w:b/>
                <w:sz w:val="24"/>
              </w:rPr>
              <w:t>Minimum</w:t>
            </w:r>
          </w:p>
        </w:tc>
        <w:tc>
          <w:tcPr>
            <w:tcW w:w="1825" w:type="dxa"/>
          </w:tcPr>
          <w:p w14:paraId="4891733C" w14:textId="77777777" w:rsidR="004A71B3" w:rsidRDefault="004A71B3">
            <w:pPr>
              <w:ind w:left="0"/>
              <w:jc w:val="center"/>
              <w:rPr>
                <w:b/>
                <w:sz w:val="24"/>
              </w:rPr>
            </w:pPr>
            <w:r>
              <w:rPr>
                <w:b/>
                <w:sz w:val="24"/>
              </w:rPr>
              <w:t>Maximum</w:t>
            </w:r>
          </w:p>
        </w:tc>
      </w:tr>
      <w:tr w:rsidR="004A71B3" w:rsidRPr="004E6927" w14:paraId="40B50C8C" w14:textId="77777777">
        <w:tc>
          <w:tcPr>
            <w:tcW w:w="2430" w:type="dxa"/>
          </w:tcPr>
          <w:p w14:paraId="56B7404D" w14:textId="77777777" w:rsidR="004A71B3" w:rsidRPr="004E6927" w:rsidRDefault="004A71B3">
            <w:pPr>
              <w:ind w:left="0"/>
              <w:rPr>
                <w:b/>
                <w:sz w:val="24"/>
              </w:rPr>
            </w:pPr>
            <w:r w:rsidRPr="004E6927">
              <w:rPr>
                <w:b/>
                <w:sz w:val="24"/>
              </w:rPr>
              <w:t>Residential</w:t>
            </w:r>
            <w:r w:rsidR="006B2E6A" w:rsidRPr="004E6927">
              <w:rPr>
                <w:b/>
                <w:sz w:val="24"/>
              </w:rPr>
              <w:t xml:space="preserve"> </w:t>
            </w:r>
            <w:r w:rsidR="00DC76A6" w:rsidRPr="004E6927">
              <w:rPr>
                <w:b/>
                <w:sz w:val="24"/>
              </w:rPr>
              <w:t xml:space="preserve">Wireline </w:t>
            </w:r>
          </w:p>
        </w:tc>
        <w:tc>
          <w:tcPr>
            <w:tcW w:w="2135" w:type="dxa"/>
          </w:tcPr>
          <w:p w14:paraId="4F2AC108" w14:textId="77777777" w:rsidR="004A71B3" w:rsidRPr="004E6927" w:rsidRDefault="004A71B3">
            <w:pPr>
              <w:ind w:left="0"/>
              <w:jc w:val="center"/>
              <w:rPr>
                <w:sz w:val="24"/>
              </w:rPr>
            </w:pPr>
            <w:r w:rsidRPr="004E6927">
              <w:rPr>
                <w:sz w:val="24"/>
              </w:rPr>
              <w:t>1</w:t>
            </w:r>
          </w:p>
        </w:tc>
        <w:tc>
          <w:tcPr>
            <w:tcW w:w="1825" w:type="dxa"/>
          </w:tcPr>
          <w:p w14:paraId="363C41CC" w14:textId="77777777" w:rsidR="004A71B3" w:rsidRPr="004E6927" w:rsidRDefault="004A71B3">
            <w:pPr>
              <w:ind w:left="0"/>
              <w:jc w:val="center"/>
              <w:rPr>
                <w:sz w:val="24"/>
              </w:rPr>
            </w:pPr>
            <w:r w:rsidRPr="004E6927">
              <w:rPr>
                <w:sz w:val="24"/>
              </w:rPr>
              <w:t>3</w:t>
            </w:r>
          </w:p>
        </w:tc>
      </w:tr>
      <w:tr w:rsidR="004A71B3" w:rsidRPr="004E6927" w14:paraId="68C5A3AA" w14:textId="77777777">
        <w:tc>
          <w:tcPr>
            <w:tcW w:w="2430" w:type="dxa"/>
          </w:tcPr>
          <w:p w14:paraId="7CAF1DBD" w14:textId="77777777" w:rsidR="004A71B3" w:rsidRPr="004E6927" w:rsidRDefault="004A71B3">
            <w:pPr>
              <w:ind w:left="0"/>
              <w:rPr>
                <w:b/>
                <w:sz w:val="24"/>
              </w:rPr>
            </w:pPr>
            <w:r w:rsidRPr="004E6927">
              <w:rPr>
                <w:b/>
                <w:sz w:val="24"/>
              </w:rPr>
              <w:t>Business</w:t>
            </w:r>
            <w:r w:rsidR="006B2E6A" w:rsidRPr="004E6927">
              <w:rPr>
                <w:b/>
                <w:sz w:val="24"/>
              </w:rPr>
              <w:t xml:space="preserve"> Wireline</w:t>
            </w:r>
          </w:p>
        </w:tc>
        <w:tc>
          <w:tcPr>
            <w:tcW w:w="2135" w:type="dxa"/>
          </w:tcPr>
          <w:p w14:paraId="6514D56B" w14:textId="77777777" w:rsidR="004A71B3" w:rsidRPr="004E6927" w:rsidRDefault="004A71B3">
            <w:pPr>
              <w:ind w:left="0"/>
              <w:jc w:val="center"/>
              <w:rPr>
                <w:sz w:val="24"/>
              </w:rPr>
            </w:pPr>
            <w:r w:rsidRPr="004E6927">
              <w:rPr>
                <w:sz w:val="24"/>
              </w:rPr>
              <w:t>3</w:t>
            </w:r>
          </w:p>
        </w:tc>
        <w:tc>
          <w:tcPr>
            <w:tcW w:w="1825" w:type="dxa"/>
          </w:tcPr>
          <w:p w14:paraId="6B4C4A27" w14:textId="77777777" w:rsidR="004A71B3" w:rsidRPr="004E6927" w:rsidRDefault="004A71B3">
            <w:pPr>
              <w:ind w:left="0"/>
              <w:jc w:val="center"/>
              <w:rPr>
                <w:sz w:val="24"/>
              </w:rPr>
            </w:pPr>
            <w:r w:rsidRPr="004E6927">
              <w:rPr>
                <w:sz w:val="24"/>
              </w:rPr>
              <w:t>12 *</w:t>
            </w:r>
          </w:p>
        </w:tc>
      </w:tr>
      <w:tr w:rsidR="009B3188" w:rsidRPr="004E6927" w14:paraId="42BED211" w14:textId="77777777">
        <w:tc>
          <w:tcPr>
            <w:tcW w:w="2430" w:type="dxa"/>
          </w:tcPr>
          <w:p w14:paraId="0124A760" w14:textId="77777777" w:rsidR="009B3188" w:rsidRPr="004E6927" w:rsidRDefault="009B3188">
            <w:pPr>
              <w:ind w:left="0"/>
              <w:rPr>
                <w:b/>
                <w:sz w:val="24"/>
              </w:rPr>
            </w:pPr>
            <w:r w:rsidRPr="004E6927">
              <w:rPr>
                <w:b/>
                <w:sz w:val="24"/>
              </w:rPr>
              <w:t>Wireless</w:t>
            </w:r>
          </w:p>
        </w:tc>
        <w:tc>
          <w:tcPr>
            <w:tcW w:w="2135" w:type="dxa"/>
          </w:tcPr>
          <w:p w14:paraId="7635AF97" w14:textId="77777777" w:rsidR="009B3188" w:rsidRPr="004E6927" w:rsidRDefault="009B3188">
            <w:pPr>
              <w:ind w:left="0"/>
              <w:jc w:val="center"/>
              <w:rPr>
                <w:sz w:val="24"/>
              </w:rPr>
            </w:pPr>
            <w:r w:rsidRPr="004E6927">
              <w:rPr>
                <w:sz w:val="24"/>
              </w:rPr>
              <w:t>1</w:t>
            </w:r>
          </w:p>
        </w:tc>
        <w:tc>
          <w:tcPr>
            <w:tcW w:w="1825" w:type="dxa"/>
          </w:tcPr>
          <w:p w14:paraId="049E2A06" w14:textId="77777777" w:rsidR="009B3188" w:rsidRPr="004E6927" w:rsidRDefault="009B3188">
            <w:pPr>
              <w:ind w:left="0"/>
              <w:jc w:val="center"/>
              <w:rPr>
                <w:sz w:val="24"/>
              </w:rPr>
            </w:pPr>
            <w:r w:rsidRPr="004E6927">
              <w:rPr>
                <w:sz w:val="24"/>
              </w:rPr>
              <w:t>3</w:t>
            </w:r>
          </w:p>
        </w:tc>
      </w:tr>
      <w:tr w:rsidR="004A71B3" w14:paraId="04D2ABEE" w14:textId="77777777">
        <w:tc>
          <w:tcPr>
            <w:tcW w:w="6390" w:type="dxa"/>
            <w:gridSpan w:val="3"/>
          </w:tcPr>
          <w:p w14:paraId="2D8D9E42" w14:textId="77777777" w:rsidR="00961AB0" w:rsidRPr="004E6927" w:rsidRDefault="00961AB0" w:rsidP="00961AB0">
            <w:pPr>
              <w:rPr>
                <w:sz w:val="16"/>
              </w:rPr>
            </w:pPr>
          </w:p>
          <w:p w14:paraId="2CFD19C7" w14:textId="77777777" w:rsidR="00961AB0" w:rsidRDefault="00AE0F96" w:rsidP="004E6927">
            <w:pPr>
              <w:ind w:left="0"/>
              <w:rPr>
                <w:sz w:val="16"/>
              </w:rPr>
            </w:pPr>
            <w:r w:rsidRPr="004E6927">
              <w:rPr>
                <w:sz w:val="16"/>
              </w:rPr>
              <w:t xml:space="preserve">* </w:t>
            </w:r>
            <w:r w:rsidR="00961AB0" w:rsidRPr="004E6927">
              <w:rPr>
                <w:sz w:val="16"/>
              </w:rPr>
              <w:t xml:space="preserve">The </w:t>
            </w:r>
            <w:proofErr w:type="gramStart"/>
            <w:r w:rsidR="00961AB0" w:rsidRPr="004E6927">
              <w:rPr>
                <w:sz w:val="16"/>
              </w:rPr>
              <w:t>12 month</w:t>
            </w:r>
            <w:proofErr w:type="gramEnd"/>
            <w:r w:rsidR="00961AB0" w:rsidRPr="004E6927">
              <w:rPr>
                <w:sz w:val="16"/>
              </w:rPr>
              <w:t xml:space="preserve"> maximum may be extended to 15 months if required to accommodate local directory publishing dates, high-volume call-in applications</w:t>
            </w:r>
            <w:r w:rsidR="000D4183" w:rsidRPr="004E6927">
              <w:rPr>
                <w:sz w:val="16"/>
              </w:rPr>
              <w:t>,</w:t>
            </w:r>
            <w:r w:rsidR="00961AB0" w:rsidRPr="004E6927">
              <w:rPr>
                <w:sz w:val="16"/>
              </w:rPr>
              <w:t xml:space="preserve"> or changes to numbers associated with public service emergency applications.</w:t>
            </w:r>
          </w:p>
        </w:tc>
      </w:tr>
    </w:tbl>
    <w:p w14:paraId="211A8BA0" w14:textId="77777777" w:rsidR="004A71B3" w:rsidRDefault="004A71B3">
      <w:pPr>
        <w:ind w:left="0"/>
        <w:rPr>
          <w:sz w:val="22"/>
        </w:rPr>
      </w:pPr>
    </w:p>
    <w:p w14:paraId="126B3B84" w14:textId="77777777" w:rsidR="004A71B3" w:rsidRDefault="004A71B3" w:rsidP="00DE1067">
      <w:pPr>
        <w:numPr>
          <w:ilvl w:val="0"/>
          <w:numId w:val="33"/>
        </w:numPr>
        <w:ind w:left="540" w:hanging="540"/>
        <w:rPr>
          <w:sz w:val="22"/>
        </w:rPr>
      </w:pPr>
      <w:r>
        <w:rPr>
          <w:sz w:val="22"/>
        </w:rPr>
        <w:t xml:space="preserve">In an NPA jeopardy situation, these intervals may be temporarily modified </w:t>
      </w:r>
      <w:proofErr w:type="gramStart"/>
      <w:r>
        <w:rPr>
          <w:sz w:val="22"/>
        </w:rPr>
        <w:t>as a result of</w:t>
      </w:r>
      <w:proofErr w:type="gramEnd"/>
      <w:r>
        <w:rPr>
          <w:sz w:val="22"/>
        </w:rPr>
        <w:t xml:space="preserve"> industry consensus or regulatory order.</w:t>
      </w:r>
    </w:p>
    <w:p w14:paraId="36D6E7E2" w14:textId="77777777" w:rsidR="004A71B3" w:rsidRDefault="004A71B3" w:rsidP="00DE1067">
      <w:pPr>
        <w:ind w:left="540" w:hanging="540"/>
        <w:rPr>
          <w:sz w:val="22"/>
        </w:rPr>
      </w:pPr>
    </w:p>
    <w:p w14:paraId="6D8A9407" w14:textId="7E36B14A" w:rsidR="004A71B3" w:rsidRDefault="004A71B3" w:rsidP="00830AB6">
      <w:pPr>
        <w:numPr>
          <w:ilvl w:val="0"/>
          <w:numId w:val="33"/>
        </w:numPr>
        <w:tabs>
          <w:tab w:val="left" w:pos="8789"/>
        </w:tabs>
        <w:ind w:left="540" w:hanging="540"/>
        <w:rPr>
          <w:sz w:val="22"/>
        </w:rPr>
      </w:pPr>
      <w:r>
        <w:rPr>
          <w:sz w:val="22"/>
        </w:rPr>
        <w:t xml:space="preserve">Reserved </w:t>
      </w:r>
      <w:r w:rsidR="00A8003A">
        <w:rPr>
          <w:sz w:val="22"/>
        </w:rPr>
        <w:t xml:space="preserve">Telephone Numbers </w:t>
      </w:r>
      <w:r>
        <w:rPr>
          <w:sz w:val="22"/>
        </w:rPr>
        <w:t xml:space="preserve">and </w:t>
      </w:r>
      <w:r w:rsidR="00A8003A">
        <w:rPr>
          <w:sz w:val="22"/>
        </w:rPr>
        <w:t>H</w:t>
      </w:r>
      <w:r w:rsidR="002E6F3B">
        <w:rPr>
          <w:sz w:val="22"/>
        </w:rPr>
        <w:t xml:space="preserve">eld </w:t>
      </w:r>
      <w:r w:rsidR="00A8003A">
        <w:rPr>
          <w:sz w:val="22"/>
        </w:rPr>
        <w:t>Telephone N</w:t>
      </w:r>
      <w:r>
        <w:rPr>
          <w:sz w:val="22"/>
        </w:rPr>
        <w:t>umbers which are released by the customer from reserved or held status shall not be subject to Aging</w:t>
      </w:r>
      <w:ins w:id="19" w:author="David Comrie" w:date="2025-10-07T16:11:00Z" w16du:dateUtc="2025-10-07T20:11:00Z">
        <w:r w:rsidR="007D4439">
          <w:rPr>
            <w:sz w:val="22"/>
          </w:rPr>
          <w:t xml:space="preserve">. </w:t>
        </w:r>
      </w:ins>
      <w:del w:id="20" w:author="David Comrie" w:date="2025-10-07T16:11:00Z" w16du:dateUtc="2025-10-07T20:11:00Z">
        <w:r w:rsidDel="007D4439">
          <w:rPr>
            <w:sz w:val="22"/>
          </w:rPr>
          <w:delText xml:space="preserve">. In the case of non-ported numbers, such numbers </w:delText>
        </w:r>
      </w:del>
      <w:ins w:id="21" w:author="David Comrie" w:date="2025-10-07T16:12:00Z" w16du:dateUtc="2025-10-07T20:12:00Z">
        <w:r w:rsidR="007D4439">
          <w:rPr>
            <w:sz w:val="22"/>
          </w:rPr>
          <w:t xml:space="preserve">Such numbers </w:t>
        </w:r>
      </w:ins>
      <w:r>
        <w:rPr>
          <w:sz w:val="22"/>
        </w:rPr>
        <w:t xml:space="preserve">shall be immediately made available for assignment. </w:t>
      </w:r>
      <w:del w:id="22" w:author="David Comrie" w:date="2025-10-07T16:13:00Z" w16du:dateUtc="2025-10-07T20:13:00Z">
        <w:r w:rsidDel="00AC29AD">
          <w:rPr>
            <w:sz w:val="22"/>
          </w:rPr>
          <w:delText xml:space="preserve">In the case of ported numbers, such numbers shall be immediately returned by the </w:delText>
        </w:r>
        <w:r w:rsidR="00F42643" w:rsidDel="00AC29AD">
          <w:rPr>
            <w:sz w:val="22"/>
          </w:rPr>
          <w:delText>TSP</w:delText>
        </w:r>
        <w:r w:rsidDel="00AC29AD">
          <w:rPr>
            <w:sz w:val="22"/>
          </w:rPr>
          <w:delText xml:space="preserve"> to the </w:delText>
        </w:r>
        <w:r w:rsidR="00B30030" w:rsidDel="00AC29AD">
          <w:rPr>
            <w:sz w:val="22"/>
          </w:rPr>
          <w:delText xml:space="preserve">CO </w:delText>
        </w:r>
        <w:r w:rsidDel="00AC29AD">
          <w:rPr>
            <w:sz w:val="22"/>
          </w:rPr>
          <w:delText>Code Holder</w:delText>
        </w:r>
        <w:r w:rsidR="00B30030" w:rsidDel="00AC29AD">
          <w:rPr>
            <w:sz w:val="22"/>
          </w:rPr>
          <w:delText>, Thousands-Block Holder or CNA as applicable</w:delText>
        </w:r>
        <w:r w:rsidDel="00AC29AD">
          <w:rPr>
            <w:sz w:val="22"/>
          </w:rPr>
          <w:delText>.</w:delText>
        </w:r>
      </w:del>
    </w:p>
    <w:p w14:paraId="785DC2F5" w14:textId="2D26F97D" w:rsidR="004A71B3" w:rsidDel="004C5946" w:rsidRDefault="004A71B3" w:rsidP="00D5178A">
      <w:pPr>
        <w:ind w:left="0" w:hanging="540"/>
        <w:rPr>
          <w:del w:id="23" w:author="David Comrie" w:date="2025-10-07T16:33:00Z" w16du:dateUtc="2025-10-07T20:33:00Z"/>
          <w:sz w:val="22"/>
        </w:rPr>
      </w:pPr>
    </w:p>
    <w:p w14:paraId="4D63FDD3" w14:textId="05291C9C" w:rsidR="009D7E4E" w:rsidDel="004C5946" w:rsidRDefault="009D7E4E" w:rsidP="009D7E4E">
      <w:pPr>
        <w:pStyle w:val="Heading1"/>
        <w:tabs>
          <w:tab w:val="left" w:pos="540"/>
        </w:tabs>
        <w:ind w:firstLine="0"/>
        <w:rPr>
          <w:del w:id="24" w:author="David Comrie" w:date="2025-10-07T16:33:00Z" w16du:dateUtc="2025-10-07T20:33:00Z"/>
        </w:rPr>
      </w:pPr>
      <w:del w:id="25" w:author="David Comrie" w:date="2025-10-07T16:33:00Z" w16du:dateUtc="2025-10-07T20:33:00Z">
        <w:r w:rsidDel="004C5946">
          <w:delText>6.</w:delText>
        </w:r>
        <w:r w:rsidDel="004C5946">
          <w:tab/>
          <w:delText>Thousands-Block</w:delText>
        </w:r>
        <w:r w:rsidR="0079032E" w:rsidDel="004C5946">
          <w:delText xml:space="preserve"> Donation</w:delText>
        </w:r>
        <w:r w:rsidR="00615D19" w:rsidDel="004C5946">
          <w:delText>/</w:delText>
        </w:r>
        <w:r w:rsidR="0030484D" w:rsidDel="004C5946">
          <w:delText xml:space="preserve">NPAC </w:delText>
        </w:r>
        <w:r w:rsidR="00615D19" w:rsidDel="004C5946">
          <w:delText>Disconnect</w:delText>
        </w:r>
        <w:r w:rsidR="008B2750" w:rsidDel="004C5946">
          <w:delText xml:space="preserve"> </w:delText>
        </w:r>
      </w:del>
    </w:p>
    <w:p w14:paraId="757BDB94" w14:textId="5DE4EF12" w:rsidR="004D17A6" w:rsidRPr="005A3867" w:rsidDel="004C5946" w:rsidRDefault="000D14B9" w:rsidP="00AD5081">
      <w:pPr>
        <w:ind w:left="567" w:hanging="567"/>
        <w:rPr>
          <w:del w:id="26" w:author="David Comrie" w:date="2025-10-07T16:33:00Z" w16du:dateUtc="2025-10-07T20:33:00Z"/>
          <w:sz w:val="22"/>
          <w:szCs w:val="22"/>
        </w:rPr>
      </w:pPr>
      <w:del w:id="27" w:author="David Comrie" w:date="2025-10-07T16:33:00Z" w16du:dateUtc="2025-10-07T20:33:00Z">
        <w:r w:rsidRPr="00372E51" w:rsidDel="004C5946">
          <w:rPr>
            <w:sz w:val="22"/>
            <w:szCs w:val="22"/>
          </w:rPr>
          <w:delText>6.</w:delText>
        </w:r>
        <w:r w:rsidR="000A6E00" w:rsidRPr="00372E51" w:rsidDel="004C5946">
          <w:rPr>
            <w:sz w:val="22"/>
            <w:szCs w:val="22"/>
          </w:rPr>
          <w:delText>1</w:delText>
        </w:r>
        <w:r w:rsidRPr="00372E51" w:rsidDel="004C5946">
          <w:rPr>
            <w:sz w:val="22"/>
            <w:szCs w:val="22"/>
          </w:rPr>
          <w:tab/>
        </w:r>
        <w:r w:rsidR="004D17A6" w:rsidRPr="00830AB6" w:rsidDel="004C5946">
          <w:rPr>
            <w:sz w:val="22"/>
            <w:szCs w:val="22"/>
            <w:lang w:val="en-GB"/>
          </w:rPr>
          <w:delText xml:space="preserve">Prior to donating/disconnecting Thousands-Block(s) to the Thousand Block Pool, the Thousands-Block </w:delText>
        </w:r>
        <w:r w:rsidR="004D17A6" w:rsidRPr="005A3867" w:rsidDel="004C5946">
          <w:rPr>
            <w:sz w:val="22"/>
            <w:szCs w:val="22"/>
            <w:lang w:val="en-GB"/>
          </w:rPr>
          <w:delText>Holder shall confirm that:</w:delText>
        </w:r>
      </w:del>
    </w:p>
    <w:p w14:paraId="2BA3B793" w14:textId="32B45CD5" w:rsidR="004D17A6" w:rsidRPr="005A3867" w:rsidDel="004C5946" w:rsidRDefault="004D17A6" w:rsidP="004D17A6">
      <w:pPr>
        <w:tabs>
          <w:tab w:val="left" w:pos="-1440"/>
        </w:tabs>
        <w:ind w:left="1440"/>
        <w:rPr>
          <w:del w:id="28" w:author="David Comrie" w:date="2025-10-07T16:33:00Z" w16du:dateUtc="2025-10-07T20:33:00Z"/>
          <w:sz w:val="22"/>
          <w:szCs w:val="22"/>
          <w:lang w:val="en-GB"/>
        </w:rPr>
      </w:pPr>
    </w:p>
    <w:p w14:paraId="42C65127" w14:textId="0A797E73" w:rsidR="004D17A6" w:rsidRPr="008677D5" w:rsidDel="004C5946" w:rsidRDefault="004D17A6" w:rsidP="00AD5081">
      <w:pPr>
        <w:pStyle w:val="ListParagraph"/>
        <w:numPr>
          <w:ilvl w:val="1"/>
          <w:numId w:val="44"/>
        </w:numPr>
        <w:tabs>
          <w:tab w:val="left" w:pos="-1440"/>
        </w:tabs>
        <w:ind w:left="1134" w:hanging="567"/>
        <w:contextualSpacing/>
        <w:rPr>
          <w:del w:id="29" w:author="David Comrie" w:date="2025-10-07T16:33:00Z" w16du:dateUtc="2025-10-07T20:33:00Z"/>
          <w:sz w:val="22"/>
          <w:szCs w:val="22"/>
          <w:lang w:val="en-GB"/>
        </w:rPr>
      </w:pPr>
      <w:del w:id="30" w:author="David Comrie" w:date="2025-10-07T16:33:00Z" w16du:dateUtc="2025-10-07T20:33:00Z">
        <w:r w:rsidRPr="005A3867" w:rsidDel="004C5946">
          <w:rPr>
            <w:sz w:val="22"/>
            <w:szCs w:val="22"/>
            <w:lang w:val="en-GB"/>
          </w:rPr>
          <w:delText xml:space="preserve">the Thousands-Block does not contain more than 100 unavailable Telephone Numbers (TN). </w:delText>
        </w:r>
        <w:r w:rsidRPr="008677D5" w:rsidDel="004C5946">
          <w:rPr>
            <w:sz w:val="22"/>
            <w:szCs w:val="22"/>
            <w:lang w:val="en-GB"/>
          </w:rPr>
          <w:delText>This includes the donating/disconnecting Carrier’s Unavailable TNs and all other ported TNs identified in Number Portability Administration Center (NPAC) to other Carriers.  Applications to Donate/</w:delText>
        </w:r>
        <w:r w:rsidR="004D0C86" w:rsidRPr="008677D5" w:rsidDel="004C5946">
          <w:rPr>
            <w:sz w:val="22"/>
            <w:szCs w:val="22"/>
            <w:lang w:val="en-GB"/>
          </w:rPr>
          <w:delText>D</w:delText>
        </w:r>
        <w:r w:rsidRPr="008677D5" w:rsidDel="004C5946">
          <w:rPr>
            <w:sz w:val="22"/>
            <w:szCs w:val="22"/>
            <w:lang w:val="en-GB"/>
          </w:rPr>
          <w:delText xml:space="preserve">isconnect Thousands-Blocks with more than 100 unavailable TNs </w:delText>
        </w:r>
        <w:r w:rsidRPr="008677D5" w:rsidDel="004C5946">
          <w:rPr>
            <w:sz w:val="22"/>
            <w:szCs w:val="22"/>
            <w:lang w:val="en-GB"/>
          </w:rPr>
          <w:lastRenderedPageBreak/>
          <w:delText xml:space="preserve">shall be permitted where the Thousands-Block Holder indicates on the Part 1A form that it is exiting the market where the Thousands-Block is assigned (or as part of a reclamation process) in which case CNA reclamation procedures shall be performed in order to find another Carrier willing to accept the Thousands-Block. </w:delText>
        </w:r>
        <w:r w:rsidR="00040B10" w:rsidDel="004C5946">
          <w:rPr>
            <w:sz w:val="22"/>
            <w:szCs w:val="22"/>
            <w:lang w:val="en-GB"/>
          </w:rPr>
          <w:delText xml:space="preserve"> If no other</w:delText>
        </w:r>
        <w:r w:rsidR="004D67D0" w:rsidDel="004C5946">
          <w:rPr>
            <w:sz w:val="22"/>
            <w:szCs w:val="22"/>
            <w:lang w:val="en-GB"/>
          </w:rPr>
          <w:delText xml:space="preserve"> Carrier comes forward, the CNA </w:delText>
        </w:r>
        <w:r w:rsidR="00417F6A" w:rsidDel="004C5946">
          <w:rPr>
            <w:sz w:val="22"/>
            <w:szCs w:val="22"/>
            <w:lang w:val="en-GB"/>
          </w:rPr>
          <w:delText>will treat the Thousands-Block as stranded</w:delText>
        </w:r>
        <w:r w:rsidR="0080244F" w:rsidDel="004C5946">
          <w:rPr>
            <w:sz w:val="22"/>
            <w:szCs w:val="22"/>
            <w:lang w:val="en-GB"/>
          </w:rPr>
          <w:delText>.</w:delText>
        </w:r>
      </w:del>
    </w:p>
    <w:p w14:paraId="4D241B56" w14:textId="71F4C4B0" w:rsidR="004D17A6" w:rsidRPr="008677D5" w:rsidDel="004C5946" w:rsidRDefault="004D17A6" w:rsidP="0071700C">
      <w:pPr>
        <w:pStyle w:val="ListParagraph"/>
        <w:tabs>
          <w:tab w:val="left" w:pos="-1440"/>
        </w:tabs>
        <w:ind w:left="1985" w:hanging="851"/>
        <w:rPr>
          <w:del w:id="31" w:author="David Comrie" w:date="2025-10-07T16:33:00Z" w16du:dateUtc="2025-10-07T20:33:00Z"/>
          <w:sz w:val="22"/>
          <w:szCs w:val="22"/>
          <w:lang w:val="en-GB"/>
        </w:rPr>
      </w:pPr>
    </w:p>
    <w:p w14:paraId="7D3987BB" w14:textId="1F351E9D" w:rsidR="004D17A6" w:rsidRPr="008677D5" w:rsidDel="004C5946" w:rsidRDefault="004D17A6" w:rsidP="0071700C">
      <w:pPr>
        <w:pStyle w:val="ListParagraph"/>
        <w:numPr>
          <w:ilvl w:val="1"/>
          <w:numId w:val="44"/>
        </w:numPr>
        <w:tabs>
          <w:tab w:val="left" w:pos="-1440"/>
        </w:tabs>
        <w:ind w:left="1134" w:hanging="567"/>
        <w:contextualSpacing/>
        <w:rPr>
          <w:del w:id="32" w:author="David Comrie" w:date="2025-10-07T16:33:00Z" w16du:dateUtc="2025-10-07T20:33:00Z"/>
          <w:sz w:val="22"/>
          <w:szCs w:val="22"/>
          <w:lang w:val="en-GB"/>
        </w:rPr>
      </w:pPr>
      <w:del w:id="33" w:author="David Comrie" w:date="2025-10-07T16:33:00Z" w16du:dateUtc="2025-10-07T20:33:00Z">
        <w:r w:rsidRPr="008677D5" w:rsidDel="004C5946">
          <w:rPr>
            <w:sz w:val="22"/>
            <w:szCs w:val="22"/>
            <w:lang w:val="en-GB"/>
          </w:rPr>
          <w:delText>all Unavailable TNs within contaminated Thousands-Blocks have been Intra-Service Provider (ISP) Ported</w:delText>
        </w:r>
        <w:r w:rsidR="009E4288" w:rsidRPr="008677D5" w:rsidDel="004C5946">
          <w:rPr>
            <w:sz w:val="22"/>
            <w:szCs w:val="22"/>
          </w:rPr>
          <w:delText>.</w:delText>
        </w:r>
        <w:r w:rsidR="00BB06F1" w:rsidDel="004C5946">
          <w:rPr>
            <w:rStyle w:val="FootnoteReference"/>
            <w:sz w:val="22"/>
            <w:szCs w:val="22"/>
          </w:rPr>
          <w:footnoteReference w:id="1"/>
        </w:r>
        <w:r w:rsidR="009E4288" w:rsidRPr="008677D5" w:rsidDel="004C5946">
          <w:rPr>
            <w:sz w:val="22"/>
            <w:szCs w:val="22"/>
          </w:rPr>
          <w:delText xml:space="preserve">  For purposes of this provision, a TN is not available for assignment if it is classified as Administrative</w:delText>
        </w:r>
        <w:r w:rsidR="009E4288" w:rsidRPr="004E666C" w:rsidDel="004C5946">
          <w:rPr>
            <w:sz w:val="22"/>
            <w:szCs w:val="22"/>
          </w:rPr>
          <w:delText>, Aging</w:delText>
        </w:r>
        <w:r w:rsidR="009E4288" w:rsidRPr="008677D5" w:rsidDel="004C5946">
          <w:rPr>
            <w:sz w:val="22"/>
            <w:szCs w:val="22"/>
          </w:rPr>
          <w:delText>, Assigned, Intermediate, or reserved as defined in the Guideline.</w:delText>
        </w:r>
        <w:r w:rsidR="000F4855" w:rsidDel="004C5946">
          <w:rPr>
            <w:rStyle w:val="FootnoteReference"/>
            <w:sz w:val="22"/>
            <w:szCs w:val="22"/>
          </w:rPr>
          <w:footnoteReference w:id="2"/>
        </w:r>
      </w:del>
    </w:p>
    <w:p w14:paraId="23191ACE" w14:textId="53E43591" w:rsidR="004D17A6" w:rsidRPr="008677D5" w:rsidDel="004C5946" w:rsidRDefault="004D17A6" w:rsidP="0071700C">
      <w:pPr>
        <w:tabs>
          <w:tab w:val="left" w:pos="-1440"/>
        </w:tabs>
        <w:ind w:left="1418" w:hanging="851"/>
        <w:rPr>
          <w:del w:id="38" w:author="David Comrie" w:date="2025-10-07T16:33:00Z" w16du:dateUtc="2025-10-07T20:33:00Z"/>
          <w:sz w:val="22"/>
          <w:szCs w:val="22"/>
          <w:lang w:val="en-GB"/>
        </w:rPr>
      </w:pPr>
    </w:p>
    <w:p w14:paraId="15260CB5" w14:textId="41C53F49" w:rsidR="004D17A6" w:rsidRPr="008677D5" w:rsidDel="004C5946" w:rsidRDefault="004D17A6" w:rsidP="0071700C">
      <w:pPr>
        <w:pStyle w:val="ListParagraph"/>
        <w:numPr>
          <w:ilvl w:val="1"/>
          <w:numId w:val="44"/>
        </w:numPr>
        <w:tabs>
          <w:tab w:val="left" w:pos="-1440"/>
        </w:tabs>
        <w:ind w:left="1134" w:hanging="567"/>
        <w:contextualSpacing/>
        <w:rPr>
          <w:del w:id="39" w:author="David Comrie" w:date="2025-10-07T16:33:00Z" w16du:dateUtc="2025-10-07T20:33:00Z"/>
          <w:sz w:val="22"/>
          <w:szCs w:val="22"/>
          <w:lang w:val="en-GB"/>
        </w:rPr>
      </w:pPr>
      <w:del w:id="40" w:author="David Comrie" w:date="2025-10-07T16:33:00Z" w16du:dateUtc="2025-10-07T20:33:00Z">
        <w:r w:rsidRPr="008677D5" w:rsidDel="004C5946">
          <w:rPr>
            <w:sz w:val="22"/>
            <w:szCs w:val="22"/>
            <w:lang w:val="en-GB"/>
          </w:rPr>
          <w:delText xml:space="preserve">the Thousands-Block(s) has been protected from further Carrier number assignment; </w:delText>
        </w:r>
        <w:r w:rsidR="009E4288" w:rsidRPr="008677D5" w:rsidDel="004C5946">
          <w:rPr>
            <w:sz w:val="22"/>
            <w:szCs w:val="22"/>
            <w:lang w:val="en-GB"/>
          </w:rPr>
          <w:delText xml:space="preserve"> </w:delText>
        </w:r>
      </w:del>
    </w:p>
    <w:p w14:paraId="6FC2343F" w14:textId="4719B527" w:rsidR="004D17A6" w:rsidRPr="008677D5" w:rsidDel="004C5946" w:rsidRDefault="004D17A6" w:rsidP="0071700C">
      <w:pPr>
        <w:pStyle w:val="ListParagraph"/>
        <w:ind w:left="1134" w:hanging="567"/>
        <w:rPr>
          <w:del w:id="41" w:author="David Comrie" w:date="2025-10-07T16:33:00Z" w16du:dateUtc="2025-10-07T20:33:00Z"/>
          <w:sz w:val="22"/>
          <w:szCs w:val="22"/>
          <w:lang w:val="en-GB"/>
        </w:rPr>
      </w:pPr>
    </w:p>
    <w:p w14:paraId="085B5372" w14:textId="0E399ABE" w:rsidR="004D17A6" w:rsidRPr="008677D5" w:rsidDel="004C5946" w:rsidRDefault="004D17A6" w:rsidP="0071700C">
      <w:pPr>
        <w:pStyle w:val="ListParagraph"/>
        <w:numPr>
          <w:ilvl w:val="0"/>
          <w:numId w:val="45"/>
        </w:numPr>
        <w:tabs>
          <w:tab w:val="left" w:pos="-1440"/>
        </w:tabs>
        <w:ind w:left="1134" w:hanging="567"/>
        <w:contextualSpacing/>
        <w:rPr>
          <w:del w:id="42" w:author="David Comrie" w:date="2025-10-07T16:33:00Z" w16du:dateUtc="2025-10-07T20:33:00Z"/>
          <w:sz w:val="22"/>
          <w:szCs w:val="22"/>
          <w:lang w:val="en-GB"/>
        </w:rPr>
      </w:pPr>
      <w:del w:id="43" w:author="David Comrie" w:date="2025-10-07T16:33:00Z" w16du:dateUtc="2025-10-07T20:33:00Z">
        <w:r w:rsidRPr="008677D5" w:rsidDel="004C5946">
          <w:rPr>
            <w:sz w:val="22"/>
            <w:szCs w:val="22"/>
            <w:lang w:val="en-GB"/>
          </w:rPr>
          <w:delText>the associated Central Office (CO) Code (NPA-NXX) is currently available for call routing and is flagged as Local Number Portability (LNP)-capable in the LERG Routing Guide and the NPAC, and the NPA-NXX query triggers are applied in all switches and reflected in the appropriate network databases [e.g., Spanning Tree Protocol) STP routing tables];</w:delText>
        </w:r>
      </w:del>
    </w:p>
    <w:p w14:paraId="329CE7F3" w14:textId="52F2137C" w:rsidR="004D17A6" w:rsidRPr="008677D5" w:rsidDel="004C5946" w:rsidRDefault="004D17A6" w:rsidP="0071700C">
      <w:pPr>
        <w:pStyle w:val="ListParagraph"/>
        <w:tabs>
          <w:tab w:val="left" w:pos="-1440"/>
        </w:tabs>
        <w:ind w:left="1134" w:hanging="567"/>
        <w:rPr>
          <w:del w:id="44" w:author="David Comrie" w:date="2025-10-07T16:33:00Z" w16du:dateUtc="2025-10-07T20:33:00Z"/>
          <w:sz w:val="22"/>
          <w:szCs w:val="22"/>
          <w:lang w:val="en-GB"/>
        </w:rPr>
      </w:pPr>
    </w:p>
    <w:p w14:paraId="487B1D35" w14:textId="25843173" w:rsidR="004D17A6" w:rsidRPr="008677D5" w:rsidDel="004C5946" w:rsidRDefault="004D17A6" w:rsidP="0071700C">
      <w:pPr>
        <w:pStyle w:val="ListParagraph"/>
        <w:numPr>
          <w:ilvl w:val="0"/>
          <w:numId w:val="45"/>
        </w:numPr>
        <w:tabs>
          <w:tab w:val="left" w:pos="-1440"/>
        </w:tabs>
        <w:ind w:left="1134" w:hanging="567"/>
        <w:contextualSpacing/>
        <w:rPr>
          <w:del w:id="45" w:author="David Comrie" w:date="2025-10-07T16:33:00Z" w16du:dateUtc="2025-10-07T20:33:00Z"/>
          <w:sz w:val="22"/>
          <w:szCs w:val="22"/>
          <w:lang w:val="en-GB"/>
        </w:rPr>
      </w:pPr>
      <w:del w:id="46" w:author="David Comrie" w:date="2025-10-07T16:33:00Z" w16du:dateUtc="2025-10-07T20:33:00Z">
        <w:r w:rsidRPr="008677D5" w:rsidDel="004C5946">
          <w:rPr>
            <w:sz w:val="22"/>
            <w:szCs w:val="22"/>
            <w:lang w:val="en-GB"/>
          </w:rPr>
          <w:delText xml:space="preserve">the CO Code’s-Assigned Switching Entity/Point of Interconnection (POI) is currently LNP-capable and shall process terminating traffic appropriately; </w:delText>
        </w:r>
      </w:del>
    </w:p>
    <w:p w14:paraId="361C627B" w14:textId="5B69C64B" w:rsidR="004D17A6" w:rsidRPr="008677D5" w:rsidDel="004C5946" w:rsidRDefault="004D17A6" w:rsidP="0071700C">
      <w:pPr>
        <w:tabs>
          <w:tab w:val="left" w:pos="-1440"/>
        </w:tabs>
        <w:ind w:left="1134" w:hanging="567"/>
        <w:rPr>
          <w:del w:id="47" w:author="David Comrie" w:date="2025-10-07T16:33:00Z" w16du:dateUtc="2025-10-07T20:33:00Z"/>
          <w:sz w:val="22"/>
          <w:szCs w:val="22"/>
          <w:lang w:val="en-GB"/>
        </w:rPr>
      </w:pPr>
    </w:p>
    <w:p w14:paraId="79FAD58F" w14:textId="1E2FC643" w:rsidR="004D17A6" w:rsidRPr="008677D5" w:rsidDel="004C5946" w:rsidRDefault="004D17A6" w:rsidP="0071700C">
      <w:pPr>
        <w:pStyle w:val="ListParagraph"/>
        <w:numPr>
          <w:ilvl w:val="0"/>
          <w:numId w:val="45"/>
        </w:numPr>
        <w:tabs>
          <w:tab w:val="left" w:pos="-1440"/>
        </w:tabs>
        <w:ind w:left="1134" w:hanging="567"/>
        <w:contextualSpacing/>
        <w:rPr>
          <w:del w:id="48" w:author="David Comrie" w:date="2025-10-07T16:33:00Z" w16du:dateUtc="2025-10-07T20:33:00Z"/>
          <w:sz w:val="22"/>
          <w:szCs w:val="22"/>
          <w:lang w:val="en-GB"/>
        </w:rPr>
      </w:pPr>
      <w:del w:id="49" w:author="David Comrie" w:date="2025-10-07T16:33:00Z" w16du:dateUtc="2025-10-07T20:33:00Z">
        <w:r w:rsidRPr="008677D5" w:rsidDel="004C5946">
          <w:rPr>
            <w:sz w:val="22"/>
            <w:szCs w:val="22"/>
            <w:lang w:val="en-GB"/>
          </w:rPr>
          <w:delText xml:space="preserve">interconnection facilities have been established between the CO Code’s Assigned Switching Entity/POI and other interconnecting networks; </w:delText>
        </w:r>
      </w:del>
    </w:p>
    <w:p w14:paraId="26DFB6BA" w14:textId="29D5AC0B" w:rsidR="004D17A6" w:rsidRPr="008677D5" w:rsidDel="004C5946" w:rsidRDefault="004D17A6" w:rsidP="0071700C">
      <w:pPr>
        <w:tabs>
          <w:tab w:val="left" w:pos="-1440"/>
        </w:tabs>
        <w:ind w:left="1134" w:hanging="567"/>
        <w:rPr>
          <w:del w:id="50" w:author="David Comrie" w:date="2025-10-07T16:33:00Z" w16du:dateUtc="2025-10-07T20:33:00Z"/>
          <w:sz w:val="22"/>
          <w:szCs w:val="22"/>
          <w:lang w:val="en-GB"/>
        </w:rPr>
      </w:pPr>
    </w:p>
    <w:p w14:paraId="1BCCADE2" w14:textId="4E693182" w:rsidR="004D0C86" w:rsidRPr="005A3867" w:rsidDel="004C5946" w:rsidRDefault="004D17A6" w:rsidP="0071700C">
      <w:pPr>
        <w:pStyle w:val="ListParagraph"/>
        <w:numPr>
          <w:ilvl w:val="0"/>
          <w:numId w:val="45"/>
        </w:numPr>
        <w:tabs>
          <w:tab w:val="left" w:pos="-1440"/>
        </w:tabs>
        <w:ind w:left="1134" w:hanging="567"/>
        <w:contextualSpacing/>
        <w:rPr>
          <w:del w:id="51" w:author="David Comrie" w:date="2025-10-07T16:33:00Z" w16du:dateUtc="2025-10-07T20:33:00Z"/>
          <w:sz w:val="22"/>
          <w:szCs w:val="22"/>
        </w:rPr>
      </w:pPr>
      <w:del w:id="52" w:author="David Comrie" w:date="2025-10-07T16:33:00Z" w16du:dateUtc="2025-10-07T20:33:00Z">
        <w:r w:rsidRPr="008677D5" w:rsidDel="004C5946">
          <w:rPr>
            <w:sz w:val="22"/>
            <w:szCs w:val="22"/>
            <w:lang w:val="en-GB"/>
          </w:rPr>
          <w:delText xml:space="preserve">the Thousands-Block identified for Donation/disconnect does not contain a test line number. If a Thousands-Block being donated/disconnected contains a test line number, the </w:delText>
        </w:r>
        <w:r w:rsidRPr="005A3867" w:rsidDel="004C5946">
          <w:rPr>
            <w:sz w:val="22"/>
            <w:szCs w:val="22"/>
            <w:lang w:val="en-GB"/>
          </w:rPr>
          <w:delText>CO Code Holder shall disconnect the test line number before Donating/disconnecting the Thousands-Block. The test line shall be re-Assigned to a number in a Thousands-Block retained by, or Assigned to the CO Code Holder;</w:delText>
        </w:r>
        <w:r w:rsidR="004D0C86" w:rsidRPr="005A3867" w:rsidDel="004C5946">
          <w:rPr>
            <w:sz w:val="22"/>
            <w:szCs w:val="22"/>
            <w:lang w:val="en-GB"/>
          </w:rPr>
          <w:delText xml:space="preserve"> and</w:delText>
        </w:r>
      </w:del>
    </w:p>
    <w:p w14:paraId="16377512" w14:textId="349D2A15" w:rsidR="004D0C86" w:rsidRPr="005A3867" w:rsidDel="004C5946" w:rsidRDefault="004D0C86" w:rsidP="00AD5081">
      <w:pPr>
        <w:pStyle w:val="ListParagraph"/>
        <w:ind w:hanging="851"/>
        <w:rPr>
          <w:del w:id="53" w:author="David Comrie" w:date="2025-10-07T16:33:00Z" w16du:dateUtc="2025-10-07T20:33:00Z"/>
          <w:sz w:val="22"/>
          <w:szCs w:val="22"/>
          <w:lang w:val="en-GB"/>
        </w:rPr>
      </w:pPr>
    </w:p>
    <w:p w14:paraId="7168A216" w14:textId="19A0E67A" w:rsidR="000D14B9" w:rsidRPr="00530650" w:rsidDel="004C5946" w:rsidRDefault="00AD5081" w:rsidP="0071700C">
      <w:pPr>
        <w:tabs>
          <w:tab w:val="left" w:pos="-1440"/>
        </w:tabs>
        <w:ind w:left="1134" w:hanging="567"/>
        <w:contextualSpacing/>
        <w:rPr>
          <w:del w:id="54" w:author="David Comrie" w:date="2025-10-07T16:33:00Z" w16du:dateUtc="2025-10-07T20:33:00Z"/>
          <w:sz w:val="22"/>
          <w:szCs w:val="22"/>
        </w:rPr>
      </w:pPr>
      <w:del w:id="55" w:author="David Comrie" w:date="2025-10-07T16:33:00Z" w16du:dateUtc="2025-10-07T20:33:00Z">
        <w:r w:rsidDel="004C5946">
          <w:rPr>
            <w:sz w:val="22"/>
            <w:szCs w:val="22"/>
            <w:lang w:val="en-GB"/>
          </w:rPr>
          <w:delText>h</w:delText>
        </w:r>
        <w:r w:rsidR="00530650" w:rsidDel="004C5946">
          <w:rPr>
            <w:sz w:val="22"/>
            <w:szCs w:val="22"/>
            <w:lang w:val="en-GB"/>
          </w:rPr>
          <w:delText>)</w:delText>
        </w:r>
        <w:r w:rsidR="00530650" w:rsidDel="004C5946">
          <w:rPr>
            <w:sz w:val="22"/>
            <w:szCs w:val="22"/>
            <w:lang w:val="en-GB"/>
          </w:rPr>
          <w:tab/>
        </w:r>
        <w:r w:rsidR="004D17A6" w:rsidRPr="00530650" w:rsidDel="004C5946">
          <w:rPr>
            <w:sz w:val="22"/>
            <w:szCs w:val="22"/>
            <w:lang w:val="en-GB"/>
          </w:rPr>
          <w:delText>the Thousands-Block identified for Donation/disconnect does not contain a Location Routing Number (LRN). If a Thousands-Block being donated/disconnected contains an LRN, the CO Code Holder shall migrate any ported numbers or pooled Thousands-Blocks utilizing the LRN to another LRN within a Thousands-Block retained by or Assigned to the CO Code Holder and delete the LRN from the NPAC and the LERG Routing Guide before donating/disconnecting the Thousands-Block. LRNs shall only be established in Thousands-Blocks retained by, or Assigned to, the CO Code Holder</w:delText>
        </w:r>
        <w:r w:rsidR="008B2750" w:rsidRPr="00530650" w:rsidDel="004C5946">
          <w:rPr>
            <w:sz w:val="22"/>
            <w:szCs w:val="22"/>
          </w:rPr>
          <w:delText>.</w:delText>
        </w:r>
      </w:del>
    </w:p>
    <w:p w14:paraId="561F2585" w14:textId="4CB68E84" w:rsidR="000D14B9" w:rsidRPr="000D14B9" w:rsidDel="004C5946" w:rsidRDefault="000D14B9" w:rsidP="00AD5081">
      <w:pPr>
        <w:ind w:left="540" w:hanging="851"/>
        <w:rPr>
          <w:del w:id="56" w:author="David Comrie" w:date="2025-10-07T16:33:00Z" w16du:dateUtc="2025-10-07T20:33:00Z"/>
          <w:sz w:val="22"/>
        </w:rPr>
      </w:pPr>
    </w:p>
    <w:p w14:paraId="22160F20" w14:textId="128640A3" w:rsidR="009D7E4E" w:rsidDel="004C5946" w:rsidRDefault="009D7E4E" w:rsidP="005A3867">
      <w:pPr>
        <w:ind w:left="0"/>
        <w:rPr>
          <w:del w:id="57" w:author="David Comrie" w:date="2025-10-07T16:33:00Z" w16du:dateUtc="2025-10-07T20:33:00Z"/>
          <w:sz w:val="22"/>
        </w:rPr>
      </w:pPr>
    </w:p>
    <w:p w14:paraId="400D18EE" w14:textId="1E18A3B2" w:rsidR="004A71B3" w:rsidRDefault="0079032E" w:rsidP="00DE1067">
      <w:pPr>
        <w:pStyle w:val="Heading1"/>
        <w:tabs>
          <w:tab w:val="left" w:pos="540"/>
        </w:tabs>
        <w:ind w:firstLine="0"/>
      </w:pPr>
      <w:bookmarkStart w:id="58" w:name="_Toc433622261"/>
      <w:bookmarkStart w:id="59" w:name="_Toc441956254"/>
      <w:del w:id="60" w:author="David Comrie" w:date="2025-10-07T16:33:00Z" w16du:dateUtc="2025-10-07T20:33:00Z">
        <w:r w:rsidDel="004C5946">
          <w:lastRenderedPageBreak/>
          <w:delText>7</w:delText>
        </w:r>
      </w:del>
      <w:ins w:id="61" w:author="David Comrie" w:date="2025-10-07T16:33:00Z" w16du:dateUtc="2025-10-07T20:33:00Z">
        <w:r w:rsidR="004C5946">
          <w:t>6</w:t>
        </w:r>
      </w:ins>
      <w:r w:rsidR="004A71B3">
        <w:t>.</w:t>
      </w:r>
      <w:r w:rsidR="00211C08">
        <w:tab/>
      </w:r>
      <w:r w:rsidR="004A71B3">
        <w:t>Aging and Snapback Administration Process for Ported Telephone Numbers</w:t>
      </w:r>
      <w:bookmarkEnd w:id="58"/>
      <w:bookmarkEnd w:id="59"/>
    </w:p>
    <w:p w14:paraId="518239E7" w14:textId="77777777" w:rsidR="004A71B3" w:rsidRDefault="004A71B3">
      <w:pPr>
        <w:ind w:left="0"/>
        <w:rPr>
          <w:sz w:val="22"/>
        </w:rPr>
      </w:pPr>
    </w:p>
    <w:p w14:paraId="0BF42BC9" w14:textId="6111288C" w:rsidR="004A71B3" w:rsidRDefault="004B7CB4" w:rsidP="00106FC6">
      <w:pPr>
        <w:ind w:left="630" w:hanging="630"/>
        <w:rPr>
          <w:sz w:val="22"/>
        </w:rPr>
      </w:pPr>
      <w:r>
        <w:rPr>
          <w:sz w:val="22"/>
        </w:rPr>
        <w:t>6.1</w:t>
      </w:r>
      <w:r>
        <w:rPr>
          <w:sz w:val="22"/>
        </w:rPr>
        <w:tab/>
      </w:r>
      <w:r w:rsidR="004A71B3">
        <w:rPr>
          <w:sz w:val="22"/>
        </w:rPr>
        <w:t xml:space="preserve">The following administration processes are included in this document to </w:t>
      </w:r>
      <w:r w:rsidR="007B07E1">
        <w:rPr>
          <w:sz w:val="22"/>
        </w:rPr>
        <w:t>provide</w:t>
      </w:r>
      <w:r w:rsidR="004A71B3">
        <w:rPr>
          <w:sz w:val="22"/>
        </w:rPr>
        <w:t xml:space="preserve"> a general understanding of the process for aging of disconnected ported telephone numbers</w:t>
      </w:r>
      <w:r w:rsidR="007B07E1">
        <w:rPr>
          <w:sz w:val="22"/>
        </w:rPr>
        <w:t xml:space="preserve"> in a Local Number Portability (LNP) environment, including Wireless Number Portability (WNP)</w:t>
      </w:r>
      <w:r w:rsidR="004A71B3">
        <w:rPr>
          <w:sz w:val="22"/>
        </w:rPr>
        <w:t xml:space="preserve">. </w:t>
      </w:r>
      <w:bookmarkStart w:id="62" w:name="_Hlk207970021"/>
      <w:r w:rsidR="004A71B3">
        <w:rPr>
          <w:sz w:val="22"/>
        </w:rPr>
        <w:t xml:space="preserve">Readers are encouraged to obtain the most recent applicable process descriptions from the appropriate CRTC Industry Steering Committee (CISC) Sub Working Group </w:t>
      </w:r>
      <w:bookmarkEnd w:id="62"/>
      <w:r w:rsidR="004A71B3">
        <w:rPr>
          <w:sz w:val="22"/>
        </w:rPr>
        <w:t>which, at the time of this writing, was the Business Process Working Group (</w:t>
      </w:r>
      <w:r w:rsidR="00152A54">
        <w:rPr>
          <w:sz w:val="22"/>
        </w:rPr>
        <w:t>BP</w:t>
      </w:r>
      <w:r w:rsidR="004A71B3">
        <w:rPr>
          <w:sz w:val="22"/>
        </w:rPr>
        <w:t>WG).</w:t>
      </w:r>
    </w:p>
    <w:p w14:paraId="314081D5" w14:textId="77777777" w:rsidR="004A71B3" w:rsidRDefault="004A71B3" w:rsidP="00106FC6">
      <w:pPr>
        <w:ind w:left="630" w:hanging="630"/>
        <w:rPr>
          <w:sz w:val="22"/>
        </w:rPr>
      </w:pPr>
    </w:p>
    <w:p w14:paraId="12C18A9E" w14:textId="28C5FAA3" w:rsidR="004A71B3" w:rsidRDefault="004B7CB4" w:rsidP="00106FC6">
      <w:pPr>
        <w:ind w:left="630" w:hanging="630"/>
        <w:rPr>
          <w:sz w:val="22"/>
        </w:rPr>
      </w:pPr>
      <w:r>
        <w:rPr>
          <w:sz w:val="22"/>
        </w:rPr>
        <w:t>6.2</w:t>
      </w:r>
      <w:r>
        <w:rPr>
          <w:sz w:val="22"/>
        </w:rPr>
        <w:tab/>
      </w:r>
      <w:r w:rsidR="004A71B3">
        <w:rPr>
          <w:sz w:val="22"/>
        </w:rPr>
        <w:t xml:space="preserve">The following administration processes developed for </w:t>
      </w:r>
      <w:r w:rsidR="005F0590">
        <w:rPr>
          <w:sz w:val="22"/>
        </w:rPr>
        <w:t>a</w:t>
      </w:r>
      <w:r w:rsidR="004A71B3">
        <w:rPr>
          <w:sz w:val="22"/>
        </w:rPr>
        <w:t xml:space="preserve">ging </w:t>
      </w:r>
      <w:r w:rsidR="005F0590">
        <w:rPr>
          <w:sz w:val="22"/>
        </w:rPr>
        <w:t>D</w:t>
      </w:r>
      <w:r w:rsidR="004A71B3">
        <w:rPr>
          <w:sz w:val="22"/>
        </w:rPr>
        <w:t>isconnected ported telephone numbers are based on LNP</w:t>
      </w:r>
      <w:r w:rsidR="007B07E1">
        <w:rPr>
          <w:sz w:val="22"/>
        </w:rPr>
        <w:t xml:space="preserve"> </w:t>
      </w:r>
      <w:r w:rsidR="004A71B3">
        <w:rPr>
          <w:sz w:val="22"/>
        </w:rPr>
        <w:t xml:space="preserve">operation flows. </w:t>
      </w:r>
      <w:ins w:id="63" w:author="David Comrie" w:date="2025-10-08T14:35:00Z" w16du:dateUtc="2025-10-08T18:35:00Z">
        <w:r w:rsidR="006C61A2">
          <w:rPr>
            <w:sz w:val="22"/>
          </w:rPr>
          <w:t>LNP operations flows should remain intact.</w:t>
        </w:r>
      </w:ins>
    </w:p>
    <w:p w14:paraId="25EF98C1" w14:textId="77777777" w:rsidR="004A71B3" w:rsidRDefault="004A71B3" w:rsidP="00106FC6">
      <w:pPr>
        <w:ind w:left="630" w:hanging="630"/>
        <w:rPr>
          <w:sz w:val="22"/>
        </w:rPr>
      </w:pPr>
    </w:p>
    <w:p w14:paraId="73C3F748" w14:textId="2354BD19" w:rsidR="004A71B3" w:rsidRDefault="004B7CB4" w:rsidP="00106FC6">
      <w:pPr>
        <w:ind w:left="630" w:hanging="630"/>
        <w:rPr>
          <w:sz w:val="22"/>
        </w:rPr>
      </w:pPr>
      <w:r>
        <w:rPr>
          <w:sz w:val="22"/>
        </w:rPr>
        <w:t>6.3</w:t>
      </w:r>
      <w:r>
        <w:rPr>
          <w:sz w:val="22"/>
        </w:rPr>
        <w:tab/>
      </w:r>
      <w:r w:rsidR="004A71B3">
        <w:rPr>
          <w:sz w:val="22"/>
        </w:rPr>
        <w:t xml:space="preserve">The following sequential process flow identifies the duties to be performed by </w:t>
      </w:r>
      <w:r w:rsidR="00F42643">
        <w:rPr>
          <w:sz w:val="22"/>
        </w:rPr>
        <w:t>TSPs</w:t>
      </w:r>
      <w:r w:rsidR="004A71B3">
        <w:rPr>
          <w:sz w:val="22"/>
        </w:rPr>
        <w:t>,</w:t>
      </w:r>
      <w:r w:rsidR="007B07E1">
        <w:rPr>
          <w:sz w:val="22"/>
        </w:rPr>
        <w:t xml:space="preserve"> </w:t>
      </w:r>
      <w:r w:rsidR="002917B3">
        <w:rPr>
          <w:sz w:val="22"/>
        </w:rPr>
        <w:t xml:space="preserve">CO </w:t>
      </w:r>
      <w:r w:rsidR="007B07E1">
        <w:rPr>
          <w:sz w:val="22"/>
        </w:rPr>
        <w:t>Code Holders</w:t>
      </w:r>
      <w:r w:rsidR="002917B3">
        <w:rPr>
          <w:sz w:val="22"/>
        </w:rPr>
        <w:t>, Thousands-Block Holders</w:t>
      </w:r>
      <w:r w:rsidR="007B07E1">
        <w:rPr>
          <w:sz w:val="22"/>
        </w:rPr>
        <w:t>,</w:t>
      </w:r>
      <w:r w:rsidR="004A71B3">
        <w:rPr>
          <w:sz w:val="22"/>
        </w:rPr>
        <w:t xml:space="preserve"> and the Number Portability Administration Centre (NPAC) for disconnecting ported telephone numbers and making such numbers available for re-assignment. </w:t>
      </w:r>
    </w:p>
    <w:p w14:paraId="3FF276D3" w14:textId="77777777" w:rsidR="004A71B3" w:rsidRDefault="004A71B3" w:rsidP="00106FC6">
      <w:pPr>
        <w:ind w:left="630" w:hanging="630"/>
        <w:rPr>
          <w:sz w:val="22"/>
        </w:rPr>
      </w:pPr>
    </w:p>
    <w:p w14:paraId="53C54542" w14:textId="3ADA009D" w:rsidR="004A71B3" w:rsidRPr="00106FC6" w:rsidRDefault="004A71B3" w:rsidP="00106FC6">
      <w:pPr>
        <w:pStyle w:val="ListParagraph"/>
        <w:numPr>
          <w:ilvl w:val="0"/>
          <w:numId w:val="48"/>
        </w:numPr>
        <w:ind w:left="1170" w:hanging="540"/>
        <w:rPr>
          <w:sz w:val="22"/>
        </w:rPr>
      </w:pPr>
      <w:r w:rsidRPr="00106FC6">
        <w:rPr>
          <w:sz w:val="22"/>
        </w:rPr>
        <w:t xml:space="preserve">The </w:t>
      </w:r>
      <w:r w:rsidR="00067661" w:rsidRPr="00106FC6">
        <w:rPr>
          <w:sz w:val="22"/>
        </w:rPr>
        <w:t>end-</w:t>
      </w:r>
      <w:r w:rsidRPr="00106FC6">
        <w:rPr>
          <w:sz w:val="22"/>
        </w:rPr>
        <w:t>customer initiates disconnect identifying the desired date of disconnect and whether any Specific Announcement Treatment is desired.</w:t>
      </w:r>
      <w:r w:rsidR="00FC1C98" w:rsidRPr="00106FC6">
        <w:rPr>
          <w:sz w:val="22"/>
        </w:rPr>
        <w:t xml:space="preserve"> The Disconnecting TSP arranges Specific Announcement Treatment.</w:t>
      </w:r>
    </w:p>
    <w:p w14:paraId="51FECF31" w14:textId="77777777" w:rsidR="00DE1067" w:rsidRPr="00307905" w:rsidRDefault="00DE1067" w:rsidP="00106FC6">
      <w:pPr>
        <w:ind w:left="1170" w:hanging="540"/>
        <w:rPr>
          <w:sz w:val="22"/>
        </w:rPr>
      </w:pPr>
    </w:p>
    <w:p w14:paraId="375F58F4" w14:textId="14DA11DB" w:rsidR="00DE1067" w:rsidRPr="00106FC6" w:rsidRDefault="00236930" w:rsidP="00106FC6">
      <w:pPr>
        <w:pStyle w:val="ListParagraph"/>
        <w:numPr>
          <w:ilvl w:val="0"/>
          <w:numId w:val="48"/>
        </w:numPr>
        <w:ind w:left="1170" w:hanging="540"/>
        <w:rPr>
          <w:sz w:val="22"/>
        </w:rPr>
      </w:pPr>
      <w:bookmarkStart w:id="64" w:name="_Hlk207976223"/>
      <w:r w:rsidRPr="00106FC6">
        <w:rPr>
          <w:sz w:val="22"/>
        </w:rPr>
        <w:t>T</w:t>
      </w:r>
      <w:r w:rsidR="00D16A45" w:rsidRPr="00106FC6">
        <w:rPr>
          <w:sz w:val="22"/>
        </w:rPr>
        <w:t xml:space="preserve">he Disconnecting </w:t>
      </w:r>
      <w:r w:rsidR="006574CD" w:rsidRPr="00106FC6">
        <w:rPr>
          <w:sz w:val="22"/>
        </w:rPr>
        <w:t xml:space="preserve">TSP </w:t>
      </w:r>
      <w:r w:rsidR="00F747D1" w:rsidRPr="00106FC6">
        <w:rPr>
          <w:sz w:val="22"/>
        </w:rPr>
        <w:t xml:space="preserve">must </w:t>
      </w:r>
      <w:r w:rsidR="006574CD" w:rsidRPr="00106FC6">
        <w:rPr>
          <w:sz w:val="22"/>
        </w:rPr>
        <w:t xml:space="preserve">place </w:t>
      </w:r>
      <w:r w:rsidR="00AB686B" w:rsidRPr="00106FC6">
        <w:rPr>
          <w:sz w:val="22"/>
        </w:rPr>
        <w:t xml:space="preserve">the </w:t>
      </w:r>
      <w:r w:rsidR="002E64D2" w:rsidRPr="00106FC6">
        <w:rPr>
          <w:sz w:val="22"/>
        </w:rPr>
        <w:t>d</w:t>
      </w:r>
      <w:r w:rsidR="00AB686B" w:rsidRPr="00106FC6">
        <w:rPr>
          <w:sz w:val="22"/>
        </w:rPr>
        <w:t>isconnected</w:t>
      </w:r>
      <w:r w:rsidR="002E64D2" w:rsidRPr="00106FC6">
        <w:rPr>
          <w:sz w:val="22"/>
        </w:rPr>
        <w:t xml:space="preserve"> ported telephone number into an </w:t>
      </w:r>
      <w:r w:rsidR="00773A46" w:rsidRPr="00106FC6">
        <w:rPr>
          <w:sz w:val="22"/>
        </w:rPr>
        <w:t xml:space="preserve">internal </w:t>
      </w:r>
      <w:r w:rsidR="002E64D2" w:rsidRPr="00106FC6">
        <w:rPr>
          <w:sz w:val="22"/>
        </w:rPr>
        <w:t>aging sta</w:t>
      </w:r>
      <w:r w:rsidR="00D866A1" w:rsidRPr="00106FC6">
        <w:rPr>
          <w:sz w:val="22"/>
        </w:rPr>
        <w:t xml:space="preserve">tus where the Disconnect Date </w:t>
      </w:r>
      <w:r w:rsidR="006675EA" w:rsidRPr="00106FC6">
        <w:rPr>
          <w:sz w:val="22"/>
        </w:rPr>
        <w:t xml:space="preserve">flags </w:t>
      </w:r>
      <w:r w:rsidR="00D866A1" w:rsidRPr="00106FC6">
        <w:rPr>
          <w:sz w:val="22"/>
        </w:rPr>
        <w:t>the beginning of the Aging Interval that is managed by the Disconnecting TSP.</w:t>
      </w:r>
      <w:r w:rsidR="00A35B71" w:rsidRPr="00106FC6">
        <w:rPr>
          <w:sz w:val="22"/>
        </w:rPr>
        <w:t xml:space="preserve">  </w:t>
      </w:r>
      <w:bookmarkEnd w:id="64"/>
    </w:p>
    <w:p w14:paraId="5FE44D6C" w14:textId="77777777" w:rsidR="004A71B3" w:rsidRPr="00307905" w:rsidRDefault="004A71B3" w:rsidP="00106FC6">
      <w:pPr>
        <w:ind w:left="1170" w:hanging="540"/>
        <w:rPr>
          <w:sz w:val="22"/>
        </w:rPr>
      </w:pPr>
    </w:p>
    <w:p w14:paraId="547B1EB2" w14:textId="2B8B5799" w:rsidR="00B32871" w:rsidRPr="00106FC6" w:rsidRDefault="00307905" w:rsidP="00106FC6">
      <w:pPr>
        <w:pStyle w:val="ListParagraph"/>
        <w:numPr>
          <w:ilvl w:val="0"/>
          <w:numId w:val="48"/>
        </w:numPr>
        <w:ind w:left="1170" w:hanging="540"/>
        <w:rPr>
          <w:sz w:val="22"/>
        </w:rPr>
      </w:pPr>
      <w:r w:rsidRPr="00106FC6">
        <w:rPr>
          <w:sz w:val="22"/>
        </w:rPr>
        <w:t>P</w:t>
      </w:r>
      <w:r w:rsidR="004A71B3" w:rsidRPr="00106FC6">
        <w:rPr>
          <w:sz w:val="22"/>
        </w:rPr>
        <w:t xml:space="preserve">rior to the </w:t>
      </w:r>
      <w:r w:rsidR="00F747D1" w:rsidRPr="00106FC6">
        <w:rPr>
          <w:sz w:val="22"/>
        </w:rPr>
        <w:t>end of the Aging Interval</w:t>
      </w:r>
      <w:r w:rsidR="004A71B3" w:rsidRPr="00106FC6">
        <w:rPr>
          <w:sz w:val="22"/>
        </w:rPr>
        <w:t xml:space="preserve">, if the </w:t>
      </w:r>
      <w:r w:rsidR="003F4D07" w:rsidRPr="00106FC6">
        <w:rPr>
          <w:sz w:val="22"/>
        </w:rPr>
        <w:t>end-</w:t>
      </w:r>
      <w:r w:rsidR="004A71B3" w:rsidRPr="00106FC6">
        <w:rPr>
          <w:sz w:val="22"/>
        </w:rPr>
        <w:t xml:space="preserve">customer desires to re-connect </w:t>
      </w:r>
      <w:r w:rsidR="00F747D1" w:rsidRPr="00106FC6">
        <w:rPr>
          <w:sz w:val="22"/>
        </w:rPr>
        <w:t>their</w:t>
      </w:r>
      <w:r w:rsidR="004A71B3" w:rsidRPr="00106FC6">
        <w:rPr>
          <w:sz w:val="22"/>
        </w:rPr>
        <w:t xml:space="preserve"> telephone service using the same telephone number, the</w:t>
      </w:r>
      <w:r w:rsidR="003F4D07" w:rsidRPr="00106FC6">
        <w:rPr>
          <w:sz w:val="22"/>
        </w:rPr>
        <w:t xml:space="preserve"> end-</w:t>
      </w:r>
      <w:r w:rsidR="004A71B3" w:rsidRPr="00106FC6">
        <w:rPr>
          <w:sz w:val="22"/>
        </w:rPr>
        <w:t xml:space="preserve">customer must contact the Disconnecting </w:t>
      </w:r>
      <w:r w:rsidRPr="00106FC6">
        <w:rPr>
          <w:sz w:val="22"/>
        </w:rPr>
        <w:t>TSP</w:t>
      </w:r>
      <w:r w:rsidR="004A71B3" w:rsidRPr="00106FC6">
        <w:rPr>
          <w:sz w:val="22"/>
        </w:rPr>
        <w:t xml:space="preserve"> to re-establish service.</w:t>
      </w:r>
    </w:p>
    <w:p w14:paraId="2E3CA043" w14:textId="77777777" w:rsidR="00F747D1" w:rsidRDefault="00F747D1" w:rsidP="00106FC6">
      <w:pPr>
        <w:pStyle w:val="ListParagraph"/>
        <w:ind w:left="1170" w:hanging="540"/>
        <w:rPr>
          <w:sz w:val="22"/>
        </w:rPr>
      </w:pPr>
    </w:p>
    <w:p w14:paraId="7045A215" w14:textId="33DA025C" w:rsidR="00F747D1" w:rsidRPr="00106FC6" w:rsidRDefault="00F747D1" w:rsidP="00106FC6">
      <w:pPr>
        <w:pStyle w:val="ListParagraph"/>
        <w:numPr>
          <w:ilvl w:val="0"/>
          <w:numId w:val="48"/>
        </w:numPr>
        <w:ind w:left="1170" w:hanging="540"/>
        <w:rPr>
          <w:sz w:val="22"/>
        </w:rPr>
      </w:pPr>
      <w:r w:rsidRPr="00106FC6">
        <w:rPr>
          <w:sz w:val="22"/>
        </w:rPr>
        <w:t>The Disconnecting TSP</w:t>
      </w:r>
      <w:r w:rsidR="00022A13" w:rsidRPr="00106FC6">
        <w:rPr>
          <w:sz w:val="22"/>
        </w:rPr>
        <w:t xml:space="preserve"> must</w:t>
      </w:r>
      <w:r w:rsidRPr="00106FC6">
        <w:rPr>
          <w:sz w:val="22"/>
        </w:rPr>
        <w:t xml:space="preserve"> notify the NPAC of the Disconnect Date and Effective Release Date of the disconnected ported telephone number. The Disconnect Date identifies the beginning of the Aging Interval, and the Effective Release Date identifies the date NPAC will broadcast the NPAC disconnect. If a Disconnecting TSP notifies NPAC prior to the Effective Release date, they must also update NPAC if service was re-established prior to the end of the Aging Interval.</w:t>
      </w:r>
    </w:p>
    <w:p w14:paraId="1BBBCB6E" w14:textId="77777777" w:rsidR="00DE1067" w:rsidRPr="00307905" w:rsidRDefault="00DE1067" w:rsidP="00106FC6">
      <w:pPr>
        <w:ind w:left="1170" w:hanging="540"/>
        <w:rPr>
          <w:sz w:val="22"/>
        </w:rPr>
      </w:pPr>
    </w:p>
    <w:p w14:paraId="0E780452" w14:textId="4DFD9FF8" w:rsidR="004A71B3" w:rsidRPr="00106FC6" w:rsidRDefault="004A71B3" w:rsidP="00106FC6">
      <w:pPr>
        <w:pStyle w:val="ListParagraph"/>
        <w:numPr>
          <w:ilvl w:val="0"/>
          <w:numId w:val="48"/>
        </w:numPr>
        <w:ind w:left="1170" w:hanging="540"/>
        <w:rPr>
          <w:sz w:val="22"/>
        </w:rPr>
      </w:pPr>
      <w:r w:rsidRPr="00106FC6">
        <w:rPr>
          <w:sz w:val="22"/>
        </w:rPr>
        <w:t xml:space="preserve">On the Effective Release Date, the NPAC notifies the </w:t>
      </w:r>
      <w:r w:rsidR="00F747D1" w:rsidRPr="00106FC6">
        <w:rPr>
          <w:sz w:val="22"/>
        </w:rPr>
        <w:t xml:space="preserve">CO </w:t>
      </w:r>
      <w:r w:rsidR="0035033C" w:rsidRPr="00106FC6">
        <w:rPr>
          <w:sz w:val="22"/>
        </w:rPr>
        <w:t>Code</w:t>
      </w:r>
      <w:r w:rsidR="00307905" w:rsidRPr="00106FC6">
        <w:rPr>
          <w:sz w:val="22"/>
        </w:rPr>
        <w:t xml:space="preserve"> Holder</w:t>
      </w:r>
      <w:r w:rsidR="001913DC" w:rsidRPr="00106FC6">
        <w:rPr>
          <w:sz w:val="22"/>
        </w:rPr>
        <w:t xml:space="preserve"> or Thousands-Block Holder</w:t>
      </w:r>
      <w:r w:rsidRPr="00106FC6">
        <w:rPr>
          <w:sz w:val="22"/>
        </w:rPr>
        <w:t xml:space="preserve"> of the disconnection of the telephone number and the </w:t>
      </w:r>
      <w:r w:rsidR="00307905" w:rsidRPr="00106FC6">
        <w:rPr>
          <w:sz w:val="22"/>
        </w:rPr>
        <w:t>E</w:t>
      </w:r>
      <w:r w:rsidRPr="00106FC6">
        <w:rPr>
          <w:sz w:val="22"/>
        </w:rPr>
        <w:t xml:space="preserve">ffective </w:t>
      </w:r>
      <w:r w:rsidR="00307905" w:rsidRPr="00106FC6">
        <w:rPr>
          <w:sz w:val="22"/>
        </w:rPr>
        <w:t>R</w:t>
      </w:r>
      <w:r w:rsidRPr="00106FC6">
        <w:rPr>
          <w:sz w:val="22"/>
        </w:rPr>
        <w:t>elease and Disconnect Dates</w:t>
      </w:r>
      <w:r w:rsidR="003C1C55" w:rsidRPr="00106FC6">
        <w:rPr>
          <w:sz w:val="22"/>
        </w:rPr>
        <w:t xml:space="preserve"> </w:t>
      </w:r>
      <w:r w:rsidRPr="00106FC6">
        <w:rPr>
          <w:sz w:val="22"/>
        </w:rPr>
        <w:t>(i.e., snapback).</w:t>
      </w:r>
    </w:p>
    <w:p w14:paraId="2D4A6A99" w14:textId="77777777" w:rsidR="00DE1067" w:rsidRPr="00307905" w:rsidRDefault="00DE1067" w:rsidP="00106FC6">
      <w:pPr>
        <w:ind w:left="1170" w:hanging="540"/>
        <w:rPr>
          <w:sz w:val="22"/>
        </w:rPr>
      </w:pPr>
    </w:p>
    <w:p w14:paraId="1AE83AE3" w14:textId="4C097EAC" w:rsidR="004A71B3" w:rsidRPr="00106FC6" w:rsidRDefault="004A71B3" w:rsidP="00106FC6">
      <w:pPr>
        <w:pStyle w:val="ListParagraph"/>
        <w:numPr>
          <w:ilvl w:val="0"/>
          <w:numId w:val="48"/>
        </w:numPr>
        <w:ind w:left="1170" w:hanging="540"/>
        <w:rPr>
          <w:sz w:val="22"/>
        </w:rPr>
      </w:pPr>
      <w:r w:rsidRPr="00106FC6">
        <w:rPr>
          <w:sz w:val="22"/>
        </w:rPr>
        <w:t xml:space="preserve">The NPAC then broadcasts a “subscription deletion” message to all applicable </w:t>
      </w:r>
      <w:r w:rsidR="00F42643" w:rsidRPr="00106FC6">
        <w:rPr>
          <w:sz w:val="22"/>
        </w:rPr>
        <w:t>TSP</w:t>
      </w:r>
      <w:r w:rsidRPr="00106FC6">
        <w:rPr>
          <w:sz w:val="22"/>
        </w:rPr>
        <w:t>s and deletes the telephone number(s) from its active database.</w:t>
      </w:r>
    </w:p>
    <w:p w14:paraId="5A27DEFF" w14:textId="77777777" w:rsidR="00DE1067" w:rsidRPr="00307905" w:rsidRDefault="00DE1067" w:rsidP="00DE1067">
      <w:pPr>
        <w:ind w:left="0"/>
        <w:rPr>
          <w:sz w:val="22"/>
        </w:rPr>
      </w:pPr>
    </w:p>
    <w:p w14:paraId="785164BF" w14:textId="77777777" w:rsidR="002B324D" w:rsidRDefault="002B324D" w:rsidP="003B5532">
      <w:pPr>
        <w:ind w:left="0"/>
        <w:rPr>
          <w:sz w:val="22"/>
        </w:rPr>
      </w:pPr>
    </w:p>
    <w:p w14:paraId="4395D514" w14:textId="2D8B2237" w:rsidR="0035178C" w:rsidRDefault="00A602E1" w:rsidP="0035178C">
      <w:pPr>
        <w:pStyle w:val="Heading1"/>
        <w:tabs>
          <w:tab w:val="left" w:pos="540"/>
        </w:tabs>
        <w:ind w:firstLine="0"/>
      </w:pPr>
      <w:del w:id="65" w:author="David Comrie" w:date="2025-10-07T16:33:00Z" w16du:dateUtc="2025-10-07T20:33:00Z">
        <w:r w:rsidDel="004C5946">
          <w:lastRenderedPageBreak/>
          <w:delText>8</w:delText>
        </w:r>
      </w:del>
      <w:ins w:id="66" w:author="David Comrie" w:date="2025-10-07T16:33:00Z" w16du:dateUtc="2025-10-07T20:33:00Z">
        <w:r w:rsidR="004C5946">
          <w:t>7</w:t>
        </w:r>
      </w:ins>
      <w:r w:rsidR="0035178C">
        <w:t>.</w:t>
      </w:r>
      <w:r w:rsidR="0035178C">
        <w:tab/>
        <w:t>Snapback of Ported Telephone Numbers</w:t>
      </w:r>
      <w:r w:rsidR="008C2A87">
        <w:t xml:space="preserve"> </w:t>
      </w:r>
    </w:p>
    <w:p w14:paraId="6A42435F" w14:textId="7AC3DE46" w:rsidR="00DE1067" w:rsidRDefault="00B34548" w:rsidP="00DB1F2F">
      <w:pPr>
        <w:ind w:left="567" w:hanging="567"/>
        <w:rPr>
          <w:sz w:val="22"/>
        </w:rPr>
      </w:pPr>
      <w:r>
        <w:rPr>
          <w:sz w:val="22"/>
        </w:rPr>
        <w:t>7</w:t>
      </w:r>
      <w:r w:rsidR="00DF6516">
        <w:rPr>
          <w:sz w:val="22"/>
        </w:rPr>
        <w:t>.1</w:t>
      </w:r>
      <w:r w:rsidR="00DF6516">
        <w:rPr>
          <w:sz w:val="22"/>
        </w:rPr>
        <w:tab/>
      </w:r>
      <w:r w:rsidR="00411707">
        <w:rPr>
          <w:sz w:val="22"/>
        </w:rPr>
        <w:t>When a ported telephone number is</w:t>
      </w:r>
      <w:r w:rsidR="00AB4ABA">
        <w:rPr>
          <w:sz w:val="22"/>
        </w:rPr>
        <w:t xml:space="preserve"> disconnected from the NPAC, if the TN is within a Thousands-Block </w:t>
      </w:r>
      <w:r w:rsidR="00D0553A">
        <w:rPr>
          <w:sz w:val="22"/>
        </w:rPr>
        <w:t xml:space="preserve">that is active in the NPAC, the Thousands-Block Holder will receive </w:t>
      </w:r>
      <w:r w:rsidR="001D2460">
        <w:rPr>
          <w:sz w:val="22"/>
        </w:rPr>
        <w:t xml:space="preserve">a snapback message </w:t>
      </w:r>
      <w:r w:rsidR="00D0553A">
        <w:rPr>
          <w:sz w:val="22"/>
        </w:rPr>
        <w:t>from the NPAC</w:t>
      </w:r>
      <w:r w:rsidR="001D2460">
        <w:rPr>
          <w:sz w:val="22"/>
        </w:rPr>
        <w:t xml:space="preserve"> </w:t>
      </w:r>
      <w:r w:rsidR="00D0553A">
        <w:rPr>
          <w:sz w:val="22"/>
        </w:rPr>
        <w:t>indicat</w:t>
      </w:r>
      <w:r w:rsidR="001D2460">
        <w:rPr>
          <w:sz w:val="22"/>
        </w:rPr>
        <w:t>ing</w:t>
      </w:r>
      <w:r w:rsidR="00D0553A">
        <w:rPr>
          <w:sz w:val="22"/>
        </w:rPr>
        <w:t xml:space="preserve"> </w:t>
      </w:r>
      <w:r w:rsidR="005F782B">
        <w:rPr>
          <w:sz w:val="22"/>
        </w:rPr>
        <w:t xml:space="preserve">that the </w:t>
      </w:r>
      <w:r w:rsidR="00D0553A">
        <w:rPr>
          <w:sz w:val="22"/>
        </w:rPr>
        <w:t xml:space="preserve">TN </w:t>
      </w:r>
      <w:r w:rsidR="005F782B">
        <w:rPr>
          <w:sz w:val="22"/>
        </w:rPr>
        <w:t xml:space="preserve">must be taken </w:t>
      </w:r>
      <w:r w:rsidR="00E374A6">
        <w:rPr>
          <w:sz w:val="22"/>
        </w:rPr>
        <w:t>back into inventory for re-assignment.</w:t>
      </w:r>
    </w:p>
    <w:p w14:paraId="1BE32116" w14:textId="77777777" w:rsidR="00617803" w:rsidRDefault="00617803" w:rsidP="0035178C">
      <w:pPr>
        <w:ind w:left="0"/>
        <w:rPr>
          <w:sz w:val="22"/>
        </w:rPr>
      </w:pPr>
    </w:p>
    <w:p w14:paraId="5875E36C" w14:textId="0E837FD8" w:rsidR="00617803" w:rsidRDefault="00B34548" w:rsidP="00617803">
      <w:pPr>
        <w:ind w:left="567" w:hanging="567"/>
        <w:rPr>
          <w:sz w:val="22"/>
        </w:rPr>
      </w:pPr>
      <w:r>
        <w:rPr>
          <w:sz w:val="22"/>
        </w:rPr>
        <w:t>7</w:t>
      </w:r>
      <w:r w:rsidR="00617803">
        <w:rPr>
          <w:sz w:val="22"/>
        </w:rPr>
        <w:t>.2</w:t>
      </w:r>
      <w:r w:rsidR="00617803">
        <w:rPr>
          <w:sz w:val="22"/>
        </w:rPr>
        <w:tab/>
        <w:t xml:space="preserve">When a ported telephone number is disconnected from the NPAC, if the TN is not within a Thousands-Block that is active in the NPAC, the CO Code Holder will receive a </w:t>
      </w:r>
      <w:r w:rsidR="001D2460">
        <w:rPr>
          <w:sz w:val="22"/>
        </w:rPr>
        <w:t xml:space="preserve">snapback </w:t>
      </w:r>
      <w:r w:rsidR="00617803">
        <w:rPr>
          <w:sz w:val="22"/>
        </w:rPr>
        <w:t>message from the NPAC indicat</w:t>
      </w:r>
      <w:r w:rsidR="001D2460">
        <w:rPr>
          <w:sz w:val="22"/>
        </w:rPr>
        <w:t>ing</w:t>
      </w:r>
      <w:r w:rsidR="00617803">
        <w:rPr>
          <w:sz w:val="22"/>
        </w:rPr>
        <w:t xml:space="preserve"> that </w:t>
      </w:r>
      <w:r w:rsidR="005F782B">
        <w:rPr>
          <w:sz w:val="22"/>
        </w:rPr>
        <w:t xml:space="preserve">the TN </w:t>
      </w:r>
      <w:r w:rsidR="006274BB">
        <w:rPr>
          <w:sz w:val="22"/>
        </w:rPr>
        <w:t>has been disconnected.  If the CO Code is not pooled</w:t>
      </w:r>
      <w:r w:rsidR="003377CB">
        <w:rPr>
          <w:sz w:val="22"/>
        </w:rPr>
        <w:t>, then the TN must be taken back into inventory for reassignment.  If the CO Code is pooled, the CO Code</w:t>
      </w:r>
      <w:r w:rsidR="003A3A7B">
        <w:rPr>
          <w:sz w:val="22"/>
        </w:rPr>
        <w:t xml:space="preserve"> Holder must first check to see if </w:t>
      </w:r>
      <w:del w:id="67" w:author="David Comrie" w:date="2025-10-07T16:25:00Z" w16du:dateUtc="2025-10-07T20:25:00Z">
        <w:r w:rsidR="003A3A7B" w:rsidDel="0078682F">
          <w:rPr>
            <w:sz w:val="22"/>
          </w:rPr>
          <w:delText xml:space="preserve">it </w:delText>
        </w:r>
      </w:del>
      <w:ins w:id="68" w:author="David Comrie" w:date="2025-10-07T16:25:00Z" w16du:dateUtc="2025-10-07T20:25:00Z">
        <w:r w:rsidR="0078682F">
          <w:rPr>
            <w:sz w:val="22"/>
          </w:rPr>
          <w:t>they have</w:t>
        </w:r>
      </w:ins>
      <w:del w:id="69" w:author="David Comrie" w:date="2025-10-07T16:25:00Z" w16du:dateUtc="2025-10-07T20:25:00Z">
        <w:r w:rsidR="003A3A7B" w:rsidDel="0078682F">
          <w:rPr>
            <w:sz w:val="22"/>
          </w:rPr>
          <w:delText>has</w:delText>
        </w:r>
      </w:del>
      <w:r w:rsidR="003A3A7B">
        <w:rPr>
          <w:sz w:val="22"/>
        </w:rPr>
        <w:t xml:space="preserve"> been assigned the Thousands-Block which contains the TN before taking the TN back into inventory for re-assignment</w:t>
      </w:r>
      <w:r w:rsidR="00F76406">
        <w:rPr>
          <w:sz w:val="22"/>
        </w:rPr>
        <w:t>.</w:t>
      </w:r>
    </w:p>
    <w:p w14:paraId="0B1F7E4A" w14:textId="64D32833" w:rsidR="004A71B3" w:rsidRDefault="00B34548" w:rsidP="00DE1067">
      <w:pPr>
        <w:pStyle w:val="Heading1"/>
        <w:tabs>
          <w:tab w:val="left" w:pos="540"/>
        </w:tabs>
        <w:ind w:firstLine="0"/>
      </w:pPr>
      <w:bookmarkStart w:id="70" w:name="_Toc433622262"/>
      <w:bookmarkStart w:id="71" w:name="_Toc441956255"/>
      <w:r>
        <w:t>8</w:t>
      </w:r>
      <w:r w:rsidR="004A71B3">
        <w:t>.</w:t>
      </w:r>
      <w:r w:rsidR="00211C08">
        <w:tab/>
      </w:r>
      <w:r w:rsidR="004A71B3">
        <w:t>Audit Process</w:t>
      </w:r>
      <w:bookmarkEnd w:id="70"/>
      <w:bookmarkEnd w:id="71"/>
      <w:ins w:id="72" w:author="David Comrie" w:date="2025-10-07T16:29:00Z" w16du:dateUtc="2025-10-07T20:29:00Z">
        <w:r w:rsidR="00DC0082">
          <w:t xml:space="preserve"> (MOVE TO APPENDIX A)</w:t>
        </w:r>
      </w:ins>
    </w:p>
    <w:p w14:paraId="523C8A24" w14:textId="77777777" w:rsidR="004A71B3" w:rsidRDefault="004A71B3">
      <w:pPr>
        <w:ind w:left="0"/>
        <w:rPr>
          <w:sz w:val="22"/>
          <w:u w:val="single"/>
        </w:rPr>
      </w:pPr>
    </w:p>
    <w:p w14:paraId="778C55D3" w14:textId="634DED6A" w:rsidR="004A71B3" w:rsidRDefault="00B34548" w:rsidP="00031006">
      <w:pPr>
        <w:ind w:left="567" w:hanging="567"/>
        <w:rPr>
          <w:sz w:val="22"/>
        </w:rPr>
      </w:pPr>
      <w:r>
        <w:rPr>
          <w:sz w:val="22"/>
        </w:rPr>
        <w:t>8</w:t>
      </w:r>
      <w:r w:rsidR="002655BF">
        <w:rPr>
          <w:sz w:val="22"/>
        </w:rPr>
        <w:t xml:space="preserve">.1. </w:t>
      </w:r>
      <w:r w:rsidR="00031006">
        <w:rPr>
          <w:sz w:val="22"/>
        </w:rPr>
        <w:tab/>
      </w:r>
      <w:r w:rsidR="004A71B3">
        <w:rPr>
          <w:sz w:val="22"/>
        </w:rPr>
        <w:t xml:space="preserve">Audits of </w:t>
      </w:r>
      <w:r w:rsidR="00F42643">
        <w:rPr>
          <w:sz w:val="22"/>
        </w:rPr>
        <w:t>TSP</w:t>
      </w:r>
      <w:r w:rsidR="004A71B3">
        <w:rPr>
          <w:sz w:val="22"/>
        </w:rPr>
        <w:t xml:space="preserve">s may be required to ensure that </w:t>
      </w:r>
      <w:r w:rsidR="00F42643">
        <w:rPr>
          <w:sz w:val="22"/>
        </w:rPr>
        <w:t>TSP</w:t>
      </w:r>
      <w:r w:rsidR="00307905">
        <w:rPr>
          <w:sz w:val="22"/>
        </w:rPr>
        <w:t>s</w:t>
      </w:r>
      <w:r w:rsidR="004A71B3">
        <w:rPr>
          <w:sz w:val="22"/>
        </w:rPr>
        <w:t xml:space="preserve"> adhere to this </w:t>
      </w:r>
      <w:r w:rsidR="009D446C">
        <w:rPr>
          <w:sz w:val="22"/>
        </w:rPr>
        <w:t>Appendix</w:t>
      </w:r>
      <w:r w:rsidR="004A71B3">
        <w:rPr>
          <w:sz w:val="22"/>
        </w:rPr>
        <w:t>. Such audits should be performed in accordance with Appendix A of the Canadian Central</w:t>
      </w:r>
      <w:r w:rsidR="005F0590">
        <w:rPr>
          <w:sz w:val="22"/>
        </w:rPr>
        <w:t xml:space="preserve"> Office</w:t>
      </w:r>
      <w:r w:rsidR="004A71B3">
        <w:rPr>
          <w:sz w:val="22"/>
        </w:rPr>
        <w:t xml:space="preserve"> Code (NXX) Assignment Guidelines. The audit should </w:t>
      </w:r>
      <w:proofErr w:type="gramStart"/>
      <w:r w:rsidR="004A71B3">
        <w:rPr>
          <w:sz w:val="22"/>
        </w:rPr>
        <w:t>at</w:t>
      </w:r>
      <w:proofErr w:type="gramEnd"/>
      <w:r w:rsidR="004A71B3">
        <w:rPr>
          <w:sz w:val="22"/>
        </w:rPr>
        <w:t xml:space="preserve"> a minimum:</w:t>
      </w:r>
    </w:p>
    <w:p w14:paraId="5DC57C2F" w14:textId="77777777" w:rsidR="004A71B3" w:rsidRDefault="004A71B3" w:rsidP="00DE1067">
      <w:pPr>
        <w:ind w:left="540" w:hanging="540"/>
        <w:rPr>
          <w:sz w:val="22"/>
        </w:rPr>
      </w:pPr>
    </w:p>
    <w:p w14:paraId="7C39ECB7" w14:textId="77777777" w:rsidR="004A71B3" w:rsidRDefault="004A71B3" w:rsidP="009E5A21">
      <w:pPr>
        <w:numPr>
          <w:ilvl w:val="1"/>
          <w:numId w:val="40"/>
        </w:numPr>
        <w:tabs>
          <w:tab w:val="clear" w:pos="1440"/>
        </w:tabs>
        <w:ind w:left="1134" w:hanging="594"/>
        <w:rPr>
          <w:sz w:val="22"/>
        </w:rPr>
      </w:pPr>
      <w:r>
        <w:rPr>
          <w:sz w:val="22"/>
        </w:rPr>
        <w:t xml:space="preserve">compare the customer’s requested Disconnect Date and telephone number with the </w:t>
      </w:r>
      <w:r w:rsidR="00F42643">
        <w:rPr>
          <w:sz w:val="22"/>
        </w:rPr>
        <w:t>TSP</w:t>
      </w:r>
      <w:r>
        <w:rPr>
          <w:sz w:val="22"/>
        </w:rPr>
        <w:t xml:space="preserve">’s actual Disconnect Date (and NPAC notification date for ported telephone numbers) and telephone </w:t>
      </w:r>
      <w:proofErr w:type="gramStart"/>
      <w:r>
        <w:rPr>
          <w:sz w:val="22"/>
        </w:rPr>
        <w:t>number;</w:t>
      </w:r>
      <w:proofErr w:type="gramEnd"/>
    </w:p>
    <w:p w14:paraId="553B19EC" w14:textId="77777777" w:rsidR="00DE1067" w:rsidRDefault="00DE1067" w:rsidP="009E5A21">
      <w:pPr>
        <w:ind w:left="1134" w:hanging="594"/>
        <w:rPr>
          <w:sz w:val="22"/>
        </w:rPr>
      </w:pPr>
    </w:p>
    <w:p w14:paraId="575E4CDF" w14:textId="77777777" w:rsidR="004A71B3" w:rsidRDefault="004A71B3" w:rsidP="009E5A21">
      <w:pPr>
        <w:numPr>
          <w:ilvl w:val="1"/>
          <w:numId w:val="40"/>
        </w:numPr>
        <w:tabs>
          <w:tab w:val="clear" w:pos="1440"/>
        </w:tabs>
        <w:ind w:left="1134" w:hanging="594"/>
        <w:rPr>
          <w:sz w:val="22"/>
        </w:rPr>
      </w:pPr>
      <w:proofErr w:type="gramStart"/>
      <w:r>
        <w:rPr>
          <w:sz w:val="22"/>
        </w:rPr>
        <w:t>compare</w:t>
      </w:r>
      <w:proofErr w:type="gramEnd"/>
      <w:r>
        <w:rPr>
          <w:sz w:val="22"/>
        </w:rPr>
        <w:t xml:space="preserve"> the actual Aging Interval applied with the applicable industry approved Aging </w:t>
      </w:r>
      <w:proofErr w:type="gramStart"/>
      <w:r>
        <w:rPr>
          <w:sz w:val="22"/>
        </w:rPr>
        <w:t>Interval;</w:t>
      </w:r>
      <w:proofErr w:type="gramEnd"/>
    </w:p>
    <w:p w14:paraId="57B7F48E" w14:textId="77777777" w:rsidR="00DE1067" w:rsidRDefault="00DE1067" w:rsidP="009E5A21">
      <w:pPr>
        <w:ind w:left="1134" w:hanging="594"/>
        <w:rPr>
          <w:sz w:val="22"/>
        </w:rPr>
      </w:pPr>
    </w:p>
    <w:p w14:paraId="472DDADB" w14:textId="77777777" w:rsidR="004A71B3" w:rsidRDefault="004A71B3" w:rsidP="009E5A21">
      <w:pPr>
        <w:numPr>
          <w:ilvl w:val="1"/>
          <w:numId w:val="40"/>
        </w:numPr>
        <w:tabs>
          <w:tab w:val="clear" w:pos="1440"/>
        </w:tabs>
        <w:ind w:left="1134" w:hanging="594"/>
        <w:rPr>
          <w:sz w:val="22"/>
        </w:rPr>
      </w:pPr>
      <w:r>
        <w:rPr>
          <w:sz w:val="22"/>
        </w:rPr>
        <w:t xml:space="preserve">verify that if the Aging Interval was aborted, the telephone number was reconnected to the disconnecting customer and not to a new </w:t>
      </w:r>
      <w:proofErr w:type="gramStart"/>
      <w:r>
        <w:rPr>
          <w:sz w:val="22"/>
        </w:rPr>
        <w:t>customer;</w:t>
      </w:r>
      <w:proofErr w:type="gramEnd"/>
    </w:p>
    <w:p w14:paraId="4531D348" w14:textId="77777777" w:rsidR="00DE1067" w:rsidRDefault="00DE1067" w:rsidP="009E5A21">
      <w:pPr>
        <w:ind w:left="1134" w:hanging="594"/>
        <w:rPr>
          <w:sz w:val="22"/>
        </w:rPr>
      </w:pPr>
    </w:p>
    <w:p w14:paraId="23835530" w14:textId="77777777" w:rsidR="004A71B3" w:rsidRDefault="004A71B3" w:rsidP="009E5A21">
      <w:pPr>
        <w:numPr>
          <w:ilvl w:val="1"/>
          <w:numId w:val="40"/>
        </w:numPr>
        <w:tabs>
          <w:tab w:val="clear" w:pos="1440"/>
        </w:tabs>
        <w:ind w:left="1134" w:hanging="594"/>
        <w:rPr>
          <w:sz w:val="22"/>
        </w:rPr>
      </w:pPr>
      <w:r>
        <w:rPr>
          <w:sz w:val="22"/>
        </w:rPr>
        <w:t xml:space="preserve">verify that the </w:t>
      </w:r>
      <w:r w:rsidR="00F42643">
        <w:rPr>
          <w:sz w:val="22"/>
        </w:rPr>
        <w:t>TSP</w:t>
      </w:r>
      <w:r>
        <w:rPr>
          <w:sz w:val="22"/>
        </w:rPr>
        <w:t xml:space="preserve"> is consistently applying the same Aging Interval to ported telephone numbers and non-ported telephone numbers.</w:t>
      </w:r>
    </w:p>
    <w:p w14:paraId="0067D8B9" w14:textId="77777777" w:rsidR="004A71B3" w:rsidRDefault="004A71B3">
      <w:pPr>
        <w:ind w:left="0"/>
        <w:rPr>
          <w:sz w:val="22"/>
        </w:rPr>
      </w:pPr>
    </w:p>
    <w:p w14:paraId="2AF1F338" w14:textId="0BA3289F" w:rsidR="004A71B3" w:rsidRDefault="009E5A21" w:rsidP="00211C08">
      <w:pPr>
        <w:pStyle w:val="Heading1"/>
        <w:ind w:firstLine="0"/>
      </w:pPr>
      <w:bookmarkStart w:id="73" w:name="_Toc433622263"/>
      <w:bookmarkStart w:id="74" w:name="_Toc441956256"/>
      <w:del w:id="75" w:author="David Comrie" w:date="2025-10-07T16:34:00Z" w16du:dateUtc="2025-10-07T20:34:00Z">
        <w:r w:rsidDel="004C5946">
          <w:delText>10</w:delText>
        </w:r>
      </w:del>
      <w:r w:rsidR="00B34548">
        <w:t>9</w:t>
      </w:r>
      <w:r w:rsidR="004A71B3">
        <w:t>.</w:t>
      </w:r>
      <w:r w:rsidR="00211C08">
        <w:tab/>
      </w:r>
      <w:r w:rsidR="004A71B3">
        <w:t>Glossary</w:t>
      </w:r>
      <w:bookmarkEnd w:id="73"/>
      <w:bookmarkEnd w:id="74"/>
    </w:p>
    <w:p w14:paraId="1F0C8629" w14:textId="77777777" w:rsidR="004A71B3" w:rsidRDefault="004A71B3">
      <w:pPr>
        <w:ind w:left="360" w:hanging="360"/>
        <w:rPr>
          <w:sz w:val="22"/>
        </w:rPr>
      </w:pPr>
    </w:p>
    <w:p w14:paraId="3E839A74" w14:textId="77777777" w:rsidR="004A71B3" w:rsidRDefault="004A71B3">
      <w:pPr>
        <w:ind w:left="360" w:hanging="360"/>
        <w:rPr>
          <w:b/>
          <w:sz w:val="22"/>
        </w:rPr>
      </w:pPr>
      <w:r>
        <w:rPr>
          <w:b/>
          <w:sz w:val="22"/>
        </w:rPr>
        <w:t>Aging</w:t>
      </w:r>
    </w:p>
    <w:p w14:paraId="59C91986" w14:textId="77777777" w:rsidR="004A71B3" w:rsidRDefault="004A71B3">
      <w:pPr>
        <w:ind w:left="360" w:hanging="360"/>
        <w:rPr>
          <w:sz w:val="22"/>
        </w:rPr>
      </w:pPr>
    </w:p>
    <w:p w14:paraId="12E50B2A" w14:textId="77777777" w:rsidR="004A71B3" w:rsidRDefault="004A71B3">
      <w:pPr>
        <w:ind w:left="360"/>
        <w:rPr>
          <w:sz w:val="22"/>
        </w:rPr>
      </w:pPr>
      <w:r>
        <w:rPr>
          <w:sz w:val="22"/>
        </w:rPr>
        <w:t xml:space="preserve">Aging is the process of making a Disconnected Telephone Number temporarily unavailable for re-assignment to another customer for a specified </w:t>
      </w:r>
      <w:proofErr w:type="gramStart"/>
      <w:r>
        <w:rPr>
          <w:sz w:val="22"/>
        </w:rPr>
        <w:t>period of time</w:t>
      </w:r>
      <w:proofErr w:type="gramEnd"/>
      <w:r>
        <w:rPr>
          <w:sz w:val="22"/>
        </w:rPr>
        <w:t>, called the Aging Interval.</w:t>
      </w:r>
    </w:p>
    <w:p w14:paraId="77EA09CB" w14:textId="77777777" w:rsidR="004A71B3" w:rsidRDefault="004A71B3">
      <w:pPr>
        <w:ind w:left="360" w:hanging="360"/>
        <w:rPr>
          <w:sz w:val="22"/>
        </w:rPr>
      </w:pPr>
    </w:p>
    <w:p w14:paraId="6886B225" w14:textId="77777777" w:rsidR="004A71B3" w:rsidRDefault="004A71B3">
      <w:pPr>
        <w:ind w:left="360" w:hanging="360"/>
        <w:rPr>
          <w:b/>
          <w:sz w:val="22"/>
        </w:rPr>
      </w:pPr>
      <w:r>
        <w:rPr>
          <w:b/>
          <w:sz w:val="22"/>
        </w:rPr>
        <w:t>Aging Interval</w:t>
      </w:r>
    </w:p>
    <w:p w14:paraId="126D29F5" w14:textId="77777777" w:rsidR="004A71B3" w:rsidRDefault="004A71B3">
      <w:pPr>
        <w:ind w:left="360" w:hanging="360"/>
        <w:rPr>
          <w:sz w:val="22"/>
        </w:rPr>
      </w:pPr>
    </w:p>
    <w:p w14:paraId="00EF60CB" w14:textId="77777777" w:rsidR="004A71B3" w:rsidRDefault="004A71B3">
      <w:pPr>
        <w:ind w:left="360"/>
        <w:rPr>
          <w:sz w:val="22"/>
        </w:rPr>
      </w:pPr>
      <w:r>
        <w:rPr>
          <w:sz w:val="22"/>
        </w:rPr>
        <w:t xml:space="preserve">The Aging Interval is the </w:t>
      </w:r>
      <w:proofErr w:type="gramStart"/>
      <w:r>
        <w:rPr>
          <w:sz w:val="22"/>
        </w:rPr>
        <w:t>period of time</w:t>
      </w:r>
      <w:proofErr w:type="gramEnd"/>
      <w:r>
        <w:rPr>
          <w:sz w:val="22"/>
        </w:rPr>
        <w:t xml:space="preserve"> that a Disconnected Telephone Number is made temporarily unavailable for re-assignment to another customer. The Aging Interval commences on the date the number is disconnected and ends after the appropriate Aging Intervals specified in this </w:t>
      </w:r>
      <w:r w:rsidR="009D446C">
        <w:rPr>
          <w:sz w:val="22"/>
        </w:rPr>
        <w:t>Appendix</w:t>
      </w:r>
      <w:r>
        <w:rPr>
          <w:sz w:val="22"/>
        </w:rPr>
        <w:t>. The Aging Interval includes the Announcement Treatment Period.</w:t>
      </w:r>
    </w:p>
    <w:p w14:paraId="7A60F57A" w14:textId="77777777" w:rsidR="004A71B3" w:rsidRDefault="004A71B3">
      <w:pPr>
        <w:ind w:left="360" w:hanging="360"/>
        <w:rPr>
          <w:sz w:val="22"/>
        </w:rPr>
      </w:pPr>
    </w:p>
    <w:p w14:paraId="74B65031" w14:textId="77777777" w:rsidR="004A71B3" w:rsidRDefault="004A71B3">
      <w:pPr>
        <w:ind w:left="360" w:hanging="360"/>
        <w:rPr>
          <w:b/>
          <w:sz w:val="22"/>
        </w:rPr>
      </w:pPr>
      <w:r>
        <w:rPr>
          <w:b/>
          <w:sz w:val="22"/>
        </w:rPr>
        <w:t>Announcement Treatment Period</w:t>
      </w:r>
    </w:p>
    <w:p w14:paraId="112F4B62" w14:textId="77777777" w:rsidR="004A71B3" w:rsidRDefault="004A71B3">
      <w:pPr>
        <w:ind w:left="360" w:hanging="360"/>
        <w:rPr>
          <w:sz w:val="22"/>
        </w:rPr>
      </w:pPr>
    </w:p>
    <w:p w14:paraId="5E6BB183" w14:textId="77777777" w:rsidR="004A71B3" w:rsidRDefault="004A71B3">
      <w:pPr>
        <w:ind w:left="360"/>
        <w:rPr>
          <w:sz w:val="22"/>
        </w:rPr>
      </w:pPr>
      <w:r>
        <w:rPr>
          <w:sz w:val="22"/>
        </w:rPr>
        <w:t xml:space="preserve">The Announcement Treatment Period is the </w:t>
      </w:r>
      <w:proofErr w:type="gramStart"/>
      <w:r>
        <w:rPr>
          <w:sz w:val="22"/>
        </w:rPr>
        <w:t>period of time</w:t>
      </w:r>
      <w:proofErr w:type="gramEnd"/>
      <w:r>
        <w:rPr>
          <w:sz w:val="22"/>
        </w:rPr>
        <w:t xml:space="preserve"> during which the Disconnecting </w:t>
      </w:r>
      <w:r w:rsidR="00307905">
        <w:rPr>
          <w:sz w:val="22"/>
        </w:rPr>
        <w:t xml:space="preserve">Telecommunications </w:t>
      </w:r>
      <w:r>
        <w:rPr>
          <w:sz w:val="22"/>
        </w:rPr>
        <w:t xml:space="preserve">Service Provider </w:t>
      </w:r>
      <w:r w:rsidR="00307905">
        <w:rPr>
          <w:sz w:val="22"/>
        </w:rPr>
        <w:t xml:space="preserve">(TSP) </w:t>
      </w:r>
      <w:r>
        <w:rPr>
          <w:sz w:val="22"/>
        </w:rPr>
        <w:t xml:space="preserve">advises </w:t>
      </w:r>
      <w:proofErr w:type="gramStart"/>
      <w:r>
        <w:rPr>
          <w:sz w:val="22"/>
        </w:rPr>
        <w:t>persons</w:t>
      </w:r>
      <w:proofErr w:type="gramEnd"/>
      <w:r>
        <w:rPr>
          <w:sz w:val="22"/>
        </w:rPr>
        <w:t xml:space="preserve"> who call the disconnecting customer’s telephone number that the number is no longer in service. It includes any Specific Announcement Treatment Period for the disconnecting customer of record (e.g., </w:t>
      </w:r>
      <w:proofErr w:type="gramStart"/>
      <w:r>
        <w:rPr>
          <w:sz w:val="22"/>
        </w:rPr>
        <w:t>inform</w:t>
      </w:r>
      <w:proofErr w:type="gramEnd"/>
      <w:r>
        <w:rPr>
          <w:sz w:val="22"/>
        </w:rPr>
        <w:t xml:space="preserve"> callers of the customer’s new telephone number) as well as the Blank Telephone Number Intercept Period.</w:t>
      </w:r>
    </w:p>
    <w:p w14:paraId="6485D04B" w14:textId="77777777" w:rsidR="004A71B3" w:rsidRDefault="004A71B3">
      <w:pPr>
        <w:ind w:left="360" w:hanging="360"/>
        <w:rPr>
          <w:sz w:val="22"/>
        </w:rPr>
      </w:pPr>
    </w:p>
    <w:p w14:paraId="7C94C80D" w14:textId="77777777" w:rsidR="004A71B3" w:rsidRDefault="004A71B3">
      <w:pPr>
        <w:ind w:left="360" w:hanging="360"/>
        <w:rPr>
          <w:b/>
          <w:sz w:val="22"/>
        </w:rPr>
      </w:pPr>
      <w:r>
        <w:rPr>
          <w:b/>
          <w:sz w:val="22"/>
        </w:rPr>
        <w:t>Blank Telephone Number Intercept Period</w:t>
      </w:r>
    </w:p>
    <w:p w14:paraId="72CB8FC2" w14:textId="77777777" w:rsidR="004A71B3" w:rsidRDefault="004A71B3">
      <w:pPr>
        <w:ind w:left="360" w:hanging="360"/>
        <w:rPr>
          <w:sz w:val="22"/>
        </w:rPr>
      </w:pPr>
    </w:p>
    <w:p w14:paraId="0656FB31" w14:textId="77777777" w:rsidR="004A71B3" w:rsidRDefault="004A71B3">
      <w:pPr>
        <w:ind w:left="360"/>
        <w:rPr>
          <w:sz w:val="22"/>
        </w:rPr>
      </w:pPr>
      <w:r>
        <w:rPr>
          <w:sz w:val="22"/>
        </w:rPr>
        <w:t xml:space="preserve">The Blank Telephone Number Intercept Period is the </w:t>
      </w:r>
      <w:proofErr w:type="gramStart"/>
      <w:r>
        <w:rPr>
          <w:sz w:val="22"/>
        </w:rPr>
        <w:t>period of time</w:t>
      </w:r>
      <w:proofErr w:type="gramEnd"/>
      <w:r>
        <w:rPr>
          <w:sz w:val="22"/>
        </w:rPr>
        <w:t xml:space="preserve"> during which the Disconnecting </w:t>
      </w:r>
      <w:r w:rsidR="00307905">
        <w:rPr>
          <w:sz w:val="22"/>
        </w:rPr>
        <w:t xml:space="preserve">Telecommunications </w:t>
      </w:r>
      <w:r>
        <w:rPr>
          <w:sz w:val="22"/>
        </w:rPr>
        <w:t xml:space="preserve">Service Provider </w:t>
      </w:r>
      <w:r w:rsidR="00307905">
        <w:rPr>
          <w:sz w:val="22"/>
        </w:rPr>
        <w:t xml:space="preserve">(TSP) </w:t>
      </w:r>
      <w:r>
        <w:rPr>
          <w:sz w:val="22"/>
        </w:rPr>
        <w:t xml:space="preserve">advises </w:t>
      </w:r>
      <w:proofErr w:type="gramStart"/>
      <w:r>
        <w:rPr>
          <w:sz w:val="22"/>
        </w:rPr>
        <w:t>persons</w:t>
      </w:r>
      <w:proofErr w:type="gramEnd"/>
      <w:r>
        <w:rPr>
          <w:sz w:val="22"/>
        </w:rPr>
        <w:t xml:space="preserve"> who call the disconnecting customer’s telephone number that the number is no longer in service.</w:t>
      </w:r>
    </w:p>
    <w:p w14:paraId="51EF4810" w14:textId="77777777" w:rsidR="004A71B3" w:rsidRDefault="004A71B3">
      <w:pPr>
        <w:ind w:left="360" w:hanging="360"/>
        <w:rPr>
          <w:sz w:val="22"/>
        </w:rPr>
      </w:pPr>
    </w:p>
    <w:p w14:paraId="63AC6FAB" w14:textId="77777777" w:rsidR="004A71B3" w:rsidRDefault="004A71B3">
      <w:pPr>
        <w:ind w:left="360" w:hanging="360"/>
        <w:rPr>
          <w:b/>
          <w:sz w:val="22"/>
        </w:rPr>
      </w:pPr>
      <w:r>
        <w:rPr>
          <w:b/>
          <w:sz w:val="22"/>
        </w:rPr>
        <w:t>Business Service</w:t>
      </w:r>
    </w:p>
    <w:p w14:paraId="6944D580" w14:textId="77777777" w:rsidR="004A71B3" w:rsidRDefault="004A71B3">
      <w:pPr>
        <w:ind w:left="360" w:hanging="360"/>
        <w:rPr>
          <w:sz w:val="22"/>
        </w:rPr>
      </w:pPr>
    </w:p>
    <w:p w14:paraId="10BF7C4D" w14:textId="77777777" w:rsidR="004A71B3" w:rsidRDefault="004A71B3">
      <w:pPr>
        <w:ind w:left="360"/>
        <w:rPr>
          <w:sz w:val="22"/>
        </w:rPr>
      </w:pPr>
      <w:r>
        <w:rPr>
          <w:sz w:val="22"/>
        </w:rPr>
        <w:t>Business Service is a class of service that is used primarily or substantially for a commercial, industrial, professional, institutional, vocational or otherwise occupational purpose other than that of a domestic or family nature.</w:t>
      </w:r>
    </w:p>
    <w:p w14:paraId="1D103F8F" w14:textId="77777777" w:rsidR="004A71B3" w:rsidRDefault="004A71B3">
      <w:pPr>
        <w:ind w:left="360" w:hanging="360"/>
        <w:rPr>
          <w:sz w:val="22"/>
        </w:rPr>
      </w:pPr>
    </w:p>
    <w:p w14:paraId="13632386" w14:textId="77777777" w:rsidR="004A71B3" w:rsidRDefault="004A71B3">
      <w:pPr>
        <w:ind w:left="360" w:hanging="360"/>
        <w:rPr>
          <w:b/>
          <w:sz w:val="22"/>
        </w:rPr>
      </w:pPr>
      <w:r>
        <w:rPr>
          <w:b/>
          <w:sz w:val="22"/>
        </w:rPr>
        <w:t>Disconnect Date</w:t>
      </w:r>
    </w:p>
    <w:p w14:paraId="5D568599" w14:textId="77777777" w:rsidR="004A71B3" w:rsidRDefault="004A71B3">
      <w:pPr>
        <w:ind w:left="360" w:hanging="360"/>
        <w:rPr>
          <w:sz w:val="22"/>
        </w:rPr>
      </w:pPr>
    </w:p>
    <w:p w14:paraId="5B502814" w14:textId="77777777" w:rsidR="004A71B3" w:rsidRDefault="004A71B3">
      <w:pPr>
        <w:ind w:left="360" w:hanging="360"/>
        <w:rPr>
          <w:sz w:val="22"/>
        </w:rPr>
      </w:pPr>
      <w:r>
        <w:rPr>
          <w:sz w:val="22"/>
        </w:rPr>
        <w:tab/>
        <w:t>The Disconnect Date is the date upon which a customer’s service and telephone number is disconnected (i.e., calls placed to the number will not be completed to the customer). See Disconnected Telephone Number.</w:t>
      </w:r>
    </w:p>
    <w:p w14:paraId="2D1E7DE1" w14:textId="77777777" w:rsidR="004A71B3" w:rsidRDefault="004A71B3">
      <w:pPr>
        <w:ind w:left="360" w:hanging="360"/>
        <w:rPr>
          <w:sz w:val="22"/>
        </w:rPr>
      </w:pPr>
    </w:p>
    <w:p w14:paraId="05CFE8D3" w14:textId="77777777" w:rsidR="004A71B3" w:rsidRDefault="004A71B3">
      <w:pPr>
        <w:ind w:left="360" w:hanging="360"/>
        <w:rPr>
          <w:b/>
          <w:sz w:val="22"/>
        </w:rPr>
      </w:pPr>
      <w:r>
        <w:rPr>
          <w:b/>
          <w:sz w:val="22"/>
        </w:rPr>
        <w:t>Disconnected Telephone Number</w:t>
      </w:r>
    </w:p>
    <w:p w14:paraId="14239017" w14:textId="77777777" w:rsidR="004A71B3" w:rsidRDefault="004A71B3">
      <w:pPr>
        <w:ind w:left="360" w:hanging="360"/>
        <w:rPr>
          <w:sz w:val="22"/>
        </w:rPr>
      </w:pPr>
    </w:p>
    <w:p w14:paraId="335B86FE" w14:textId="77777777" w:rsidR="004A71B3" w:rsidRDefault="004A71B3">
      <w:pPr>
        <w:ind w:left="360"/>
        <w:rPr>
          <w:sz w:val="22"/>
        </w:rPr>
      </w:pPr>
      <w:r>
        <w:rPr>
          <w:sz w:val="22"/>
        </w:rPr>
        <w:t xml:space="preserve">A Disconnected Telephone Number is a number that is no longer used to route calls to equipment owned or leased by the disconnecting customer of record. A Suspended Telephone Number shall not </w:t>
      </w:r>
      <w:proofErr w:type="gramStart"/>
      <w:r>
        <w:rPr>
          <w:sz w:val="22"/>
        </w:rPr>
        <w:t>be considered to be</w:t>
      </w:r>
      <w:proofErr w:type="gramEnd"/>
      <w:r>
        <w:rPr>
          <w:sz w:val="22"/>
        </w:rPr>
        <w:t xml:space="preserve"> a Disconnected Telephone Number for the purpose of this </w:t>
      </w:r>
      <w:r w:rsidR="009D446C">
        <w:rPr>
          <w:sz w:val="22"/>
        </w:rPr>
        <w:t>Appendix</w:t>
      </w:r>
      <w:r>
        <w:rPr>
          <w:sz w:val="22"/>
        </w:rPr>
        <w:t>.</w:t>
      </w:r>
    </w:p>
    <w:p w14:paraId="5956806F" w14:textId="77777777" w:rsidR="004A71B3" w:rsidRDefault="004A71B3">
      <w:pPr>
        <w:ind w:left="360" w:hanging="360"/>
        <w:rPr>
          <w:sz w:val="22"/>
        </w:rPr>
      </w:pPr>
    </w:p>
    <w:p w14:paraId="668A0B12" w14:textId="77777777" w:rsidR="004A71B3" w:rsidRDefault="004A71B3">
      <w:pPr>
        <w:ind w:left="360" w:hanging="360"/>
        <w:rPr>
          <w:b/>
          <w:sz w:val="22"/>
        </w:rPr>
      </w:pPr>
      <w:r>
        <w:rPr>
          <w:b/>
          <w:sz w:val="22"/>
        </w:rPr>
        <w:t xml:space="preserve">Disconnecting </w:t>
      </w:r>
      <w:r w:rsidR="00307905">
        <w:rPr>
          <w:b/>
          <w:sz w:val="22"/>
        </w:rPr>
        <w:t xml:space="preserve">Telecommunications </w:t>
      </w:r>
      <w:r>
        <w:rPr>
          <w:b/>
          <w:sz w:val="22"/>
        </w:rPr>
        <w:t>Service Provider</w:t>
      </w:r>
      <w:r w:rsidR="00307905">
        <w:rPr>
          <w:b/>
          <w:sz w:val="22"/>
        </w:rPr>
        <w:t xml:space="preserve"> (TSP)</w:t>
      </w:r>
    </w:p>
    <w:p w14:paraId="58D7AF31" w14:textId="77777777" w:rsidR="004A71B3" w:rsidRDefault="004A71B3">
      <w:pPr>
        <w:ind w:left="360" w:hanging="360"/>
        <w:rPr>
          <w:sz w:val="22"/>
        </w:rPr>
      </w:pPr>
    </w:p>
    <w:p w14:paraId="6568DC17" w14:textId="77777777" w:rsidR="004A71B3" w:rsidRDefault="004A71B3">
      <w:pPr>
        <w:ind w:left="360"/>
        <w:rPr>
          <w:sz w:val="22"/>
        </w:rPr>
      </w:pPr>
      <w:r>
        <w:rPr>
          <w:sz w:val="22"/>
        </w:rPr>
        <w:t xml:space="preserve">A Disconnecting </w:t>
      </w:r>
      <w:r w:rsidR="00307905">
        <w:rPr>
          <w:sz w:val="22"/>
        </w:rPr>
        <w:t xml:space="preserve">Telecommunications </w:t>
      </w:r>
      <w:r>
        <w:rPr>
          <w:sz w:val="22"/>
        </w:rPr>
        <w:t xml:space="preserve">Service Provider </w:t>
      </w:r>
      <w:r w:rsidR="00307905">
        <w:rPr>
          <w:sz w:val="22"/>
        </w:rPr>
        <w:t xml:space="preserve">(TSP) </w:t>
      </w:r>
      <w:r>
        <w:rPr>
          <w:sz w:val="22"/>
        </w:rPr>
        <w:t xml:space="preserve">is a </w:t>
      </w:r>
      <w:r w:rsidR="00F2068A">
        <w:rPr>
          <w:sz w:val="22"/>
        </w:rPr>
        <w:t>T</w:t>
      </w:r>
      <w:r w:rsidR="00307905">
        <w:rPr>
          <w:sz w:val="22"/>
        </w:rPr>
        <w:t>elecommunicat</w:t>
      </w:r>
      <w:r w:rsidR="00F2068A">
        <w:rPr>
          <w:sz w:val="22"/>
        </w:rPr>
        <w:t>i</w:t>
      </w:r>
      <w:r w:rsidR="00307905">
        <w:rPr>
          <w:sz w:val="22"/>
        </w:rPr>
        <w:t xml:space="preserve">ons </w:t>
      </w:r>
      <w:r w:rsidR="00F2068A">
        <w:rPr>
          <w:sz w:val="22"/>
        </w:rPr>
        <w:t>S</w:t>
      </w:r>
      <w:r>
        <w:rPr>
          <w:sz w:val="22"/>
        </w:rPr>
        <w:t xml:space="preserve">ervice </w:t>
      </w:r>
      <w:r w:rsidR="00F2068A">
        <w:rPr>
          <w:sz w:val="22"/>
        </w:rPr>
        <w:t>P</w:t>
      </w:r>
      <w:r>
        <w:rPr>
          <w:sz w:val="22"/>
        </w:rPr>
        <w:t xml:space="preserve">rovider </w:t>
      </w:r>
      <w:r w:rsidR="00307905">
        <w:rPr>
          <w:sz w:val="22"/>
        </w:rPr>
        <w:t>(e.g., LEC, Wireless Car</w:t>
      </w:r>
      <w:r w:rsidR="00F2068A">
        <w:rPr>
          <w:sz w:val="22"/>
        </w:rPr>
        <w:t>r</w:t>
      </w:r>
      <w:r w:rsidR="00307905">
        <w:rPr>
          <w:sz w:val="22"/>
        </w:rPr>
        <w:t xml:space="preserve">ier, reseller) </w:t>
      </w:r>
      <w:r>
        <w:rPr>
          <w:sz w:val="22"/>
        </w:rPr>
        <w:t>which has disconnected the customer’s service and telephone number.</w:t>
      </w:r>
    </w:p>
    <w:p w14:paraId="02D050C6" w14:textId="77777777" w:rsidR="004A71B3" w:rsidRDefault="004A71B3">
      <w:pPr>
        <w:ind w:left="360" w:hanging="360"/>
        <w:rPr>
          <w:sz w:val="22"/>
        </w:rPr>
      </w:pPr>
    </w:p>
    <w:p w14:paraId="0CB77D6C" w14:textId="77777777" w:rsidR="004A71B3" w:rsidRDefault="004A71B3">
      <w:pPr>
        <w:ind w:left="360" w:hanging="360"/>
        <w:rPr>
          <w:b/>
          <w:sz w:val="22"/>
        </w:rPr>
      </w:pPr>
      <w:r>
        <w:rPr>
          <w:b/>
          <w:sz w:val="22"/>
        </w:rPr>
        <w:t>Effective Release Date</w:t>
      </w:r>
    </w:p>
    <w:p w14:paraId="76534245" w14:textId="77777777" w:rsidR="004A71B3" w:rsidRDefault="004A71B3">
      <w:pPr>
        <w:ind w:left="360" w:hanging="360"/>
        <w:rPr>
          <w:sz w:val="22"/>
        </w:rPr>
      </w:pPr>
    </w:p>
    <w:p w14:paraId="73223E13" w14:textId="48C66BFD" w:rsidR="004A71B3" w:rsidRDefault="004A71B3">
      <w:pPr>
        <w:ind w:left="360"/>
        <w:rPr>
          <w:sz w:val="22"/>
        </w:rPr>
      </w:pPr>
      <w:r>
        <w:rPr>
          <w:sz w:val="22"/>
        </w:rPr>
        <w:t xml:space="preserve">The Effective Release Date for ported telephone numbers is the date upon which the NPAC broadcasts the disconnection to all local </w:t>
      </w:r>
      <w:r w:rsidR="00307905">
        <w:rPr>
          <w:sz w:val="22"/>
        </w:rPr>
        <w:t xml:space="preserve">Telecommunications </w:t>
      </w:r>
      <w:r>
        <w:rPr>
          <w:sz w:val="22"/>
        </w:rPr>
        <w:t xml:space="preserve">Service Providers’ Service Management Systems (SMSs), notifies the </w:t>
      </w:r>
      <w:r w:rsidR="008406B3">
        <w:rPr>
          <w:sz w:val="22"/>
        </w:rPr>
        <w:t xml:space="preserve">CO </w:t>
      </w:r>
      <w:r>
        <w:rPr>
          <w:sz w:val="22"/>
        </w:rPr>
        <w:t>Code Holder</w:t>
      </w:r>
      <w:r w:rsidR="009A1B16">
        <w:rPr>
          <w:sz w:val="22"/>
        </w:rPr>
        <w:t xml:space="preserve"> or Thousands-Block Holder</w:t>
      </w:r>
      <w:r>
        <w:rPr>
          <w:sz w:val="22"/>
        </w:rPr>
        <w:t xml:space="preserve"> of the disconnection of the telephone number, and the telephone number is returned to the Code Holder</w:t>
      </w:r>
      <w:r w:rsidR="00C23928">
        <w:rPr>
          <w:sz w:val="22"/>
        </w:rPr>
        <w:t xml:space="preserve"> or</w:t>
      </w:r>
      <w:r w:rsidR="00364E09">
        <w:rPr>
          <w:sz w:val="22"/>
        </w:rPr>
        <w:t xml:space="preserve"> </w:t>
      </w:r>
      <w:r w:rsidR="00C23928">
        <w:rPr>
          <w:sz w:val="22"/>
        </w:rPr>
        <w:t>Thousands-Block Holder</w:t>
      </w:r>
      <w:r>
        <w:rPr>
          <w:sz w:val="22"/>
        </w:rPr>
        <w:t xml:space="preserve"> (i.e., snapback).</w:t>
      </w:r>
    </w:p>
    <w:p w14:paraId="03B45AEA" w14:textId="77777777" w:rsidR="004A71B3" w:rsidRDefault="004A71B3">
      <w:pPr>
        <w:ind w:left="360"/>
        <w:rPr>
          <w:sz w:val="22"/>
        </w:rPr>
      </w:pPr>
    </w:p>
    <w:p w14:paraId="391067CC" w14:textId="77777777" w:rsidR="004A71B3" w:rsidRDefault="004A71B3">
      <w:pPr>
        <w:ind w:left="360" w:hanging="360"/>
        <w:rPr>
          <w:b/>
          <w:sz w:val="22"/>
        </w:rPr>
      </w:pPr>
      <w:r>
        <w:rPr>
          <w:b/>
          <w:sz w:val="22"/>
        </w:rPr>
        <w:t>Held Telephone Number</w:t>
      </w:r>
    </w:p>
    <w:p w14:paraId="456ADE11" w14:textId="77777777" w:rsidR="004A71B3" w:rsidRDefault="004A71B3">
      <w:pPr>
        <w:ind w:left="360" w:hanging="360"/>
        <w:rPr>
          <w:sz w:val="22"/>
        </w:rPr>
      </w:pPr>
    </w:p>
    <w:p w14:paraId="2FD60DAA" w14:textId="77777777" w:rsidR="004A71B3" w:rsidRDefault="004A71B3">
      <w:pPr>
        <w:ind w:left="360"/>
        <w:rPr>
          <w:sz w:val="22"/>
        </w:rPr>
      </w:pPr>
      <w:r>
        <w:rPr>
          <w:sz w:val="22"/>
        </w:rPr>
        <w:t xml:space="preserve">A Held Telephone Number is a number which has been allocated by a </w:t>
      </w:r>
      <w:r w:rsidR="00307905">
        <w:rPr>
          <w:sz w:val="22"/>
        </w:rPr>
        <w:t xml:space="preserve">Telecommunications </w:t>
      </w:r>
      <w:r>
        <w:rPr>
          <w:sz w:val="22"/>
        </w:rPr>
        <w:t xml:space="preserve">Service Provider </w:t>
      </w:r>
      <w:r w:rsidR="00307905">
        <w:rPr>
          <w:sz w:val="22"/>
        </w:rPr>
        <w:t xml:space="preserve">(TSP) </w:t>
      </w:r>
      <w:r>
        <w:rPr>
          <w:sz w:val="22"/>
        </w:rPr>
        <w:t>for the potential future use of a specific customer without payment by that customer.</w:t>
      </w:r>
    </w:p>
    <w:p w14:paraId="41D70448" w14:textId="77777777" w:rsidR="004A71B3" w:rsidRDefault="004A71B3">
      <w:pPr>
        <w:ind w:left="360" w:hanging="360"/>
        <w:rPr>
          <w:sz w:val="22"/>
        </w:rPr>
      </w:pPr>
    </w:p>
    <w:p w14:paraId="70CC099B" w14:textId="77777777" w:rsidR="004A71B3" w:rsidRDefault="004A71B3">
      <w:pPr>
        <w:ind w:left="360" w:hanging="360"/>
        <w:rPr>
          <w:b/>
          <w:sz w:val="22"/>
        </w:rPr>
      </w:pPr>
      <w:r>
        <w:rPr>
          <w:b/>
          <w:sz w:val="22"/>
        </w:rPr>
        <w:lastRenderedPageBreak/>
        <w:t>Ported Telephone Number</w:t>
      </w:r>
    </w:p>
    <w:p w14:paraId="5E997C23" w14:textId="77777777" w:rsidR="004A71B3" w:rsidRDefault="004A71B3">
      <w:pPr>
        <w:ind w:left="360" w:hanging="360"/>
        <w:rPr>
          <w:sz w:val="22"/>
        </w:rPr>
      </w:pPr>
    </w:p>
    <w:p w14:paraId="413C3C3B" w14:textId="77777777" w:rsidR="004A71B3" w:rsidRDefault="004A71B3">
      <w:pPr>
        <w:ind w:left="360"/>
        <w:rPr>
          <w:sz w:val="22"/>
        </w:rPr>
      </w:pPr>
      <w:r>
        <w:rPr>
          <w:sz w:val="22"/>
        </w:rPr>
        <w:t xml:space="preserve">A Ported Telephone Number is a telephone number which has been transferred from the Code Holder to another </w:t>
      </w:r>
      <w:r w:rsidR="00307905">
        <w:rPr>
          <w:sz w:val="22"/>
        </w:rPr>
        <w:t xml:space="preserve">Telecommunications </w:t>
      </w:r>
      <w:r>
        <w:rPr>
          <w:sz w:val="22"/>
        </w:rPr>
        <w:t xml:space="preserve">Service Provider </w:t>
      </w:r>
      <w:r w:rsidR="00307905">
        <w:rPr>
          <w:sz w:val="22"/>
        </w:rPr>
        <w:t>(TSP</w:t>
      </w:r>
      <w:proofErr w:type="gramStart"/>
      <w:r w:rsidR="00307905">
        <w:rPr>
          <w:sz w:val="22"/>
        </w:rPr>
        <w:t>)</w:t>
      </w:r>
      <w:proofErr w:type="gramEnd"/>
      <w:r w:rsidR="00307905">
        <w:rPr>
          <w:sz w:val="22"/>
        </w:rPr>
        <w:t xml:space="preserve"> </w:t>
      </w:r>
      <w:r>
        <w:rPr>
          <w:sz w:val="22"/>
        </w:rPr>
        <w:t xml:space="preserve">and which shall be used to originate and terminate calls to a customer on the other </w:t>
      </w:r>
      <w:r w:rsidR="00307905">
        <w:rPr>
          <w:sz w:val="22"/>
        </w:rPr>
        <w:t>TSP</w:t>
      </w:r>
      <w:r>
        <w:rPr>
          <w:sz w:val="22"/>
        </w:rPr>
        <w:t>’s network.</w:t>
      </w:r>
    </w:p>
    <w:p w14:paraId="3EDF8464" w14:textId="77777777" w:rsidR="004A71B3" w:rsidRDefault="004A71B3">
      <w:pPr>
        <w:ind w:left="360" w:hanging="360"/>
        <w:rPr>
          <w:sz w:val="22"/>
        </w:rPr>
      </w:pPr>
    </w:p>
    <w:p w14:paraId="1FE6CBD1" w14:textId="77777777" w:rsidR="004A71B3" w:rsidRDefault="004A71B3">
      <w:pPr>
        <w:ind w:left="360" w:hanging="360"/>
        <w:rPr>
          <w:b/>
          <w:sz w:val="22"/>
        </w:rPr>
      </w:pPr>
      <w:r>
        <w:rPr>
          <w:b/>
          <w:sz w:val="22"/>
        </w:rPr>
        <w:t>Reserved Telephone Number</w:t>
      </w:r>
    </w:p>
    <w:p w14:paraId="7425E272" w14:textId="77777777" w:rsidR="004A71B3" w:rsidRDefault="004A71B3">
      <w:pPr>
        <w:ind w:left="360" w:hanging="360"/>
        <w:rPr>
          <w:sz w:val="22"/>
        </w:rPr>
      </w:pPr>
    </w:p>
    <w:p w14:paraId="6C6D213A" w14:textId="77777777" w:rsidR="004A71B3" w:rsidRDefault="004A71B3">
      <w:pPr>
        <w:ind w:left="360"/>
        <w:rPr>
          <w:sz w:val="22"/>
        </w:rPr>
      </w:pPr>
      <w:r>
        <w:rPr>
          <w:sz w:val="22"/>
        </w:rPr>
        <w:t xml:space="preserve">A Reserved Telephone Number is a number which has been allocated by a </w:t>
      </w:r>
      <w:r w:rsidR="00307905">
        <w:rPr>
          <w:sz w:val="22"/>
        </w:rPr>
        <w:t xml:space="preserve">Telecommunications </w:t>
      </w:r>
      <w:r>
        <w:rPr>
          <w:sz w:val="22"/>
        </w:rPr>
        <w:t xml:space="preserve">Service Provider </w:t>
      </w:r>
      <w:r w:rsidR="00307905">
        <w:rPr>
          <w:sz w:val="22"/>
        </w:rPr>
        <w:t xml:space="preserve">(TSP) </w:t>
      </w:r>
      <w:r>
        <w:rPr>
          <w:sz w:val="22"/>
        </w:rPr>
        <w:t>for the potential future use of a specific customer under a legally binding agreement (e.g. a contract or tariff) at the request of the customer, with or without payment.</w:t>
      </w:r>
    </w:p>
    <w:p w14:paraId="31A0AAFA" w14:textId="77777777" w:rsidR="004A71B3" w:rsidRDefault="004A71B3">
      <w:pPr>
        <w:ind w:left="360" w:hanging="360"/>
        <w:rPr>
          <w:sz w:val="22"/>
        </w:rPr>
      </w:pPr>
    </w:p>
    <w:p w14:paraId="7BCC0ADD" w14:textId="77777777" w:rsidR="004A71B3" w:rsidRDefault="004A71B3">
      <w:pPr>
        <w:ind w:left="360" w:hanging="360"/>
        <w:rPr>
          <w:b/>
          <w:sz w:val="22"/>
        </w:rPr>
      </w:pPr>
      <w:r>
        <w:rPr>
          <w:b/>
          <w:sz w:val="22"/>
        </w:rPr>
        <w:t>Residential Service</w:t>
      </w:r>
    </w:p>
    <w:p w14:paraId="5DC9BC84" w14:textId="77777777" w:rsidR="004A71B3" w:rsidRDefault="004A71B3">
      <w:pPr>
        <w:ind w:left="360" w:hanging="360"/>
        <w:rPr>
          <w:sz w:val="22"/>
        </w:rPr>
      </w:pPr>
    </w:p>
    <w:p w14:paraId="1F51F417" w14:textId="77777777" w:rsidR="004A71B3" w:rsidRDefault="004A71B3">
      <w:pPr>
        <w:ind w:left="360"/>
        <w:rPr>
          <w:sz w:val="22"/>
        </w:rPr>
      </w:pPr>
      <w:r>
        <w:rPr>
          <w:sz w:val="22"/>
        </w:rPr>
        <w:t>Service other than Business Service which is used primarily for domestic or family purposes.</w:t>
      </w:r>
    </w:p>
    <w:p w14:paraId="260DCB8E" w14:textId="77777777" w:rsidR="004A71B3" w:rsidRDefault="004A71B3">
      <w:pPr>
        <w:ind w:left="360" w:hanging="360"/>
        <w:rPr>
          <w:sz w:val="22"/>
        </w:rPr>
      </w:pPr>
    </w:p>
    <w:p w14:paraId="7A46DF13" w14:textId="77777777" w:rsidR="004A71B3" w:rsidRDefault="004A71B3">
      <w:pPr>
        <w:ind w:left="360" w:hanging="360"/>
        <w:rPr>
          <w:b/>
          <w:sz w:val="22"/>
        </w:rPr>
      </w:pPr>
      <w:r>
        <w:rPr>
          <w:b/>
          <w:sz w:val="22"/>
        </w:rPr>
        <w:t>Specific Announcement Treatment</w:t>
      </w:r>
    </w:p>
    <w:p w14:paraId="0BE8C99A" w14:textId="77777777" w:rsidR="004A71B3" w:rsidRDefault="004A71B3">
      <w:pPr>
        <w:ind w:left="360" w:hanging="360"/>
        <w:rPr>
          <w:sz w:val="22"/>
        </w:rPr>
      </w:pPr>
    </w:p>
    <w:p w14:paraId="7C8AC96C" w14:textId="77777777" w:rsidR="004A71B3" w:rsidRDefault="004A71B3">
      <w:pPr>
        <w:ind w:left="360"/>
        <w:rPr>
          <w:sz w:val="22"/>
        </w:rPr>
      </w:pPr>
      <w:r>
        <w:rPr>
          <w:sz w:val="22"/>
        </w:rPr>
        <w:t xml:space="preserve">Specific Announcement Treatment is the </w:t>
      </w:r>
      <w:proofErr w:type="gramStart"/>
      <w:r>
        <w:rPr>
          <w:sz w:val="22"/>
        </w:rPr>
        <w:t>service,</w:t>
      </w:r>
      <w:proofErr w:type="gramEnd"/>
      <w:r>
        <w:rPr>
          <w:sz w:val="22"/>
        </w:rPr>
        <w:t xml:space="preserve"> provided by the </w:t>
      </w:r>
      <w:r w:rsidR="00307905">
        <w:rPr>
          <w:sz w:val="22"/>
        </w:rPr>
        <w:t xml:space="preserve">Telecommunications </w:t>
      </w:r>
      <w:r>
        <w:rPr>
          <w:sz w:val="22"/>
        </w:rPr>
        <w:t>Service Provider</w:t>
      </w:r>
      <w:r w:rsidR="00472DAA">
        <w:rPr>
          <w:sz w:val="22"/>
        </w:rPr>
        <w:t xml:space="preserve"> (TSP)</w:t>
      </w:r>
      <w:r w:rsidR="00307905">
        <w:rPr>
          <w:sz w:val="22"/>
        </w:rPr>
        <w:t xml:space="preserve">, or its </w:t>
      </w:r>
      <w:r w:rsidR="00472DAA">
        <w:rPr>
          <w:sz w:val="22"/>
        </w:rPr>
        <w:t>U</w:t>
      </w:r>
      <w:r w:rsidR="00307905">
        <w:rPr>
          <w:sz w:val="22"/>
        </w:rPr>
        <w:t xml:space="preserve">nderlying </w:t>
      </w:r>
      <w:r w:rsidR="00472DAA">
        <w:rPr>
          <w:sz w:val="22"/>
        </w:rPr>
        <w:t>C</w:t>
      </w:r>
      <w:r w:rsidR="00307905">
        <w:rPr>
          <w:sz w:val="22"/>
        </w:rPr>
        <w:t>arrier,</w:t>
      </w:r>
      <w:r>
        <w:rPr>
          <w:sz w:val="22"/>
        </w:rPr>
        <w:t xml:space="preserve"> to the disconnecting customer, which provides an announcement to </w:t>
      </w:r>
      <w:proofErr w:type="gramStart"/>
      <w:r>
        <w:rPr>
          <w:sz w:val="22"/>
        </w:rPr>
        <w:t>persons</w:t>
      </w:r>
      <w:proofErr w:type="gramEnd"/>
      <w:r>
        <w:rPr>
          <w:sz w:val="22"/>
        </w:rPr>
        <w:t xml:space="preserve"> who call the disconnected number advising that the telephone number is no longer in service and, in some cases, the customer’s new telephone number.</w:t>
      </w:r>
    </w:p>
    <w:p w14:paraId="735E2214" w14:textId="77777777" w:rsidR="004A71B3" w:rsidRDefault="004A71B3">
      <w:pPr>
        <w:ind w:left="360" w:hanging="360"/>
        <w:rPr>
          <w:sz w:val="22"/>
        </w:rPr>
      </w:pPr>
    </w:p>
    <w:p w14:paraId="7D4E3E31" w14:textId="77777777" w:rsidR="004A71B3" w:rsidRDefault="004A71B3">
      <w:pPr>
        <w:ind w:left="360" w:hanging="360"/>
        <w:rPr>
          <w:b/>
          <w:sz w:val="22"/>
        </w:rPr>
      </w:pPr>
      <w:r>
        <w:rPr>
          <w:b/>
          <w:sz w:val="22"/>
        </w:rPr>
        <w:t>Specific Announcement Treatment Period</w:t>
      </w:r>
    </w:p>
    <w:p w14:paraId="3DB4D16A" w14:textId="77777777" w:rsidR="004A71B3" w:rsidRDefault="004A71B3">
      <w:pPr>
        <w:ind w:left="360" w:hanging="360"/>
        <w:rPr>
          <w:sz w:val="22"/>
        </w:rPr>
      </w:pPr>
    </w:p>
    <w:p w14:paraId="5CD2B3D6" w14:textId="77777777" w:rsidR="004A71B3" w:rsidRDefault="004A71B3">
      <w:pPr>
        <w:ind w:left="360"/>
        <w:rPr>
          <w:sz w:val="22"/>
        </w:rPr>
      </w:pPr>
      <w:r>
        <w:rPr>
          <w:sz w:val="22"/>
        </w:rPr>
        <w:t xml:space="preserve">The Specific Announcement Treatment Period is the </w:t>
      </w:r>
      <w:proofErr w:type="gramStart"/>
      <w:r>
        <w:rPr>
          <w:sz w:val="22"/>
        </w:rPr>
        <w:t>period of time</w:t>
      </w:r>
      <w:proofErr w:type="gramEnd"/>
      <w:r>
        <w:rPr>
          <w:sz w:val="22"/>
        </w:rPr>
        <w:t xml:space="preserve"> during which the Disconnecting </w:t>
      </w:r>
      <w:r w:rsidR="00307905">
        <w:rPr>
          <w:sz w:val="22"/>
        </w:rPr>
        <w:t xml:space="preserve">Telecommunications </w:t>
      </w:r>
      <w:r>
        <w:rPr>
          <w:sz w:val="22"/>
        </w:rPr>
        <w:t xml:space="preserve">Service Provider </w:t>
      </w:r>
      <w:r w:rsidR="00307905">
        <w:rPr>
          <w:sz w:val="22"/>
        </w:rPr>
        <w:t xml:space="preserve">(TSP), or its underlying carrier, </w:t>
      </w:r>
      <w:r>
        <w:rPr>
          <w:sz w:val="22"/>
        </w:rPr>
        <w:t xml:space="preserve">advises </w:t>
      </w:r>
      <w:proofErr w:type="gramStart"/>
      <w:r>
        <w:rPr>
          <w:sz w:val="22"/>
        </w:rPr>
        <w:t>persons</w:t>
      </w:r>
      <w:proofErr w:type="gramEnd"/>
      <w:r>
        <w:rPr>
          <w:sz w:val="22"/>
        </w:rPr>
        <w:t xml:space="preserve"> who call the disconnecting customer’s telephone number that the number is no longer working and informs callers of the customer’s new telephone number.</w:t>
      </w:r>
    </w:p>
    <w:p w14:paraId="1A49FAE7" w14:textId="77777777" w:rsidR="004A71B3" w:rsidRDefault="004A71B3">
      <w:pPr>
        <w:ind w:left="360" w:hanging="360"/>
        <w:rPr>
          <w:sz w:val="22"/>
        </w:rPr>
      </w:pPr>
    </w:p>
    <w:p w14:paraId="232B2173" w14:textId="77777777" w:rsidR="004A71B3" w:rsidRDefault="004A71B3">
      <w:pPr>
        <w:ind w:left="360" w:hanging="360"/>
        <w:rPr>
          <w:b/>
          <w:sz w:val="22"/>
        </w:rPr>
      </w:pPr>
      <w:r>
        <w:rPr>
          <w:b/>
          <w:sz w:val="22"/>
        </w:rPr>
        <w:t>Suspended Telephone Number</w:t>
      </w:r>
    </w:p>
    <w:p w14:paraId="48AEEEBA" w14:textId="77777777" w:rsidR="004A71B3" w:rsidRDefault="004A71B3">
      <w:pPr>
        <w:ind w:left="360" w:hanging="360"/>
        <w:rPr>
          <w:sz w:val="22"/>
        </w:rPr>
      </w:pPr>
    </w:p>
    <w:p w14:paraId="7A092704" w14:textId="77777777" w:rsidR="004A71B3" w:rsidRDefault="004A71B3">
      <w:pPr>
        <w:ind w:left="360"/>
        <w:rPr>
          <w:sz w:val="22"/>
        </w:rPr>
      </w:pPr>
      <w:r>
        <w:rPr>
          <w:sz w:val="22"/>
        </w:rPr>
        <w:t xml:space="preserve">A telephone number which is temporarily taken out of service by the </w:t>
      </w:r>
      <w:r w:rsidR="006734A3">
        <w:rPr>
          <w:sz w:val="22"/>
        </w:rPr>
        <w:t>Telecommunications S</w:t>
      </w:r>
      <w:r>
        <w:rPr>
          <w:sz w:val="22"/>
        </w:rPr>
        <w:t xml:space="preserve">ervice </w:t>
      </w:r>
      <w:r w:rsidR="006734A3">
        <w:rPr>
          <w:sz w:val="22"/>
        </w:rPr>
        <w:t>P</w:t>
      </w:r>
      <w:r>
        <w:rPr>
          <w:sz w:val="22"/>
        </w:rPr>
        <w:t xml:space="preserve">rovider </w:t>
      </w:r>
      <w:r w:rsidR="006734A3">
        <w:rPr>
          <w:sz w:val="22"/>
        </w:rPr>
        <w:t xml:space="preserve">(TSP) </w:t>
      </w:r>
      <w:r>
        <w:rPr>
          <w:sz w:val="22"/>
        </w:rPr>
        <w:t xml:space="preserve">at the request of the customer (e.g., seasonal suspension of service at a cottage) or at the </w:t>
      </w:r>
      <w:r w:rsidR="006734A3">
        <w:rPr>
          <w:sz w:val="22"/>
        </w:rPr>
        <w:t>TSP</w:t>
      </w:r>
      <w:r>
        <w:rPr>
          <w:sz w:val="22"/>
        </w:rPr>
        <w:t>’s initiative (e.g., for non-payment of a bill).</w:t>
      </w:r>
    </w:p>
    <w:p w14:paraId="4C2AAF4D" w14:textId="77777777" w:rsidR="003A4CC1" w:rsidRDefault="003A4CC1" w:rsidP="007224F5">
      <w:pPr>
        <w:ind w:left="360" w:hanging="360"/>
        <w:rPr>
          <w:sz w:val="22"/>
        </w:rPr>
      </w:pPr>
    </w:p>
    <w:p w14:paraId="1C93F7B7" w14:textId="77777777" w:rsidR="003A4CC1" w:rsidRDefault="003A4CC1" w:rsidP="003A4CC1">
      <w:pPr>
        <w:ind w:left="0"/>
        <w:rPr>
          <w:sz w:val="22"/>
        </w:rPr>
      </w:pPr>
      <w:r w:rsidRPr="003A4CC1">
        <w:rPr>
          <w:b/>
          <w:sz w:val="22"/>
        </w:rPr>
        <w:t>Underlying Carrier</w:t>
      </w:r>
    </w:p>
    <w:p w14:paraId="7392D9AE" w14:textId="77777777" w:rsidR="003A4CC1" w:rsidRDefault="003A4CC1" w:rsidP="003A4CC1">
      <w:pPr>
        <w:ind w:left="0"/>
        <w:rPr>
          <w:sz w:val="22"/>
        </w:rPr>
      </w:pPr>
    </w:p>
    <w:p w14:paraId="63B5DCDF" w14:textId="77777777" w:rsidR="003A4CC1" w:rsidRPr="003A4CC1" w:rsidRDefault="003A4CC1" w:rsidP="003A4CC1">
      <w:pPr>
        <w:ind w:left="360"/>
        <w:rPr>
          <w:sz w:val="22"/>
        </w:rPr>
      </w:pPr>
      <w:r w:rsidRPr="003A4CC1">
        <w:rPr>
          <w:sz w:val="22"/>
        </w:rPr>
        <w:t>An Underlying Carrier is a Canadian carrier as defined in the Telecommunications Act or a Wireless Carrier licensed by the Government of Canada pursuant to the Radiocommunication Act, that leases telecommunications services to other entities, such as other LECs or Wireless Carrier</w:t>
      </w:r>
      <w:r>
        <w:rPr>
          <w:sz w:val="22"/>
        </w:rPr>
        <w:t xml:space="preserve">s, to </w:t>
      </w:r>
      <w:r w:rsidR="00201A3A">
        <w:rPr>
          <w:sz w:val="22"/>
        </w:rPr>
        <w:t>allow those</w:t>
      </w:r>
      <w:r>
        <w:rPr>
          <w:sz w:val="22"/>
        </w:rPr>
        <w:t xml:space="preserve"> entities</w:t>
      </w:r>
      <w:r w:rsidRPr="003A4CC1">
        <w:rPr>
          <w:sz w:val="22"/>
        </w:rPr>
        <w:t xml:space="preserve"> to meet CRTC regulatory requirements</w:t>
      </w:r>
      <w:r w:rsidR="007224F5">
        <w:rPr>
          <w:sz w:val="22"/>
        </w:rPr>
        <w:t>.</w:t>
      </w:r>
      <w:r w:rsidRPr="003A4CC1">
        <w:rPr>
          <w:sz w:val="22"/>
        </w:rPr>
        <w:t xml:space="preserve"> </w:t>
      </w:r>
      <w:r w:rsidR="007224F5">
        <w:rPr>
          <w:sz w:val="22"/>
        </w:rPr>
        <w:t>Paragraph</w:t>
      </w:r>
      <w:r w:rsidRPr="003A4CC1">
        <w:rPr>
          <w:sz w:val="22"/>
        </w:rPr>
        <w:t xml:space="preserve"> 343 of Telecom Decision CRTC 2005-28 states “the Commission notes that the regulatory framework set out in Decision 97-8 does not preclude CLECs from relying on the facilities of third parties to provide services and to meet their obligations pursuant to that Decision.</w:t>
      </w:r>
      <w:r w:rsidR="00201A3A">
        <w:rPr>
          <w:sz w:val="22"/>
        </w:rPr>
        <w:t>”</w:t>
      </w:r>
      <w:r w:rsidRPr="003A4CC1">
        <w:rPr>
          <w:sz w:val="22"/>
        </w:rPr>
        <w:t xml:space="preserve"> </w:t>
      </w:r>
      <w:r w:rsidR="007224F5">
        <w:rPr>
          <w:sz w:val="22"/>
        </w:rPr>
        <w:t>In</w:t>
      </w:r>
      <w:r w:rsidRPr="003A4CC1">
        <w:rPr>
          <w:sz w:val="22"/>
        </w:rPr>
        <w:t xml:space="preserve"> Transiting and points of interconnection, Telecom Order CRTC 98-486, 19 May 1998, the Commission accepted the argument that the facilities of a third party can be considered as being the CLEC's designated facility for the purposes of meeting certain obligations in Decision 97-8.</w:t>
      </w:r>
      <w:r w:rsidR="003E732B">
        <w:rPr>
          <w:sz w:val="22"/>
        </w:rPr>
        <w:t xml:space="preserve"> </w:t>
      </w:r>
      <w:r w:rsidR="003E732B" w:rsidRPr="003E732B">
        <w:rPr>
          <w:sz w:val="22"/>
        </w:rPr>
        <w:t xml:space="preserve">In Telecom Decision CRTC 2007-49, the Commission determined that a CLEC that relies </w:t>
      </w:r>
      <w:r w:rsidR="003E732B" w:rsidRPr="003E732B">
        <w:t xml:space="preserve">on an underlying LEC for switching and/or interconnection can meet its CLEC obligation </w:t>
      </w:r>
      <w:r w:rsidR="003E732B" w:rsidRPr="003E732B">
        <w:lastRenderedPageBreak/>
        <w:t>to obtain a CO Code per ILEC exchange or per LIR by using a CO Code of the underlying LEC from whom it obtains its switching and/or local interconnection facilities to the PSTN.</w:t>
      </w:r>
    </w:p>
    <w:p w14:paraId="52E7502C" w14:textId="77777777" w:rsidR="004A71B3" w:rsidRDefault="004A71B3" w:rsidP="003E732B">
      <w:pPr>
        <w:ind w:left="360"/>
        <w:rPr>
          <w:sz w:val="22"/>
        </w:rPr>
      </w:pPr>
    </w:p>
    <w:sectPr w:rsidR="004A71B3" w:rsidSect="00A8003A">
      <w:headerReference w:type="first" r:id="rId12"/>
      <w:pgSz w:w="12240" w:h="15840"/>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1D7C" w14:textId="77777777" w:rsidR="00847E71" w:rsidRDefault="00847E71">
      <w:r>
        <w:separator/>
      </w:r>
    </w:p>
  </w:endnote>
  <w:endnote w:type="continuationSeparator" w:id="0">
    <w:p w14:paraId="1277A0A9" w14:textId="77777777" w:rsidR="00847E71" w:rsidRDefault="0084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1948" w14:textId="77777777" w:rsidR="00847E71" w:rsidRDefault="00847E71">
      <w:r>
        <w:separator/>
      </w:r>
    </w:p>
  </w:footnote>
  <w:footnote w:type="continuationSeparator" w:id="0">
    <w:p w14:paraId="124E80E7" w14:textId="77777777" w:rsidR="00847E71" w:rsidRDefault="00847E71">
      <w:r>
        <w:continuationSeparator/>
      </w:r>
    </w:p>
  </w:footnote>
  <w:footnote w:id="1">
    <w:p w14:paraId="070E4513" w14:textId="4862F985" w:rsidR="00BB06F1" w:rsidDel="004C5946" w:rsidRDefault="00BB06F1" w:rsidP="004E666C">
      <w:pPr>
        <w:pStyle w:val="FootnoteText"/>
        <w:ind w:left="567" w:hanging="567"/>
        <w:rPr>
          <w:del w:id="34" w:author="David Comrie" w:date="2025-10-07T16:33:00Z" w16du:dateUtc="2025-10-07T20:33:00Z"/>
        </w:rPr>
      </w:pPr>
      <w:del w:id="35" w:author="David Comrie" w:date="2025-10-07T16:33:00Z" w16du:dateUtc="2025-10-07T20:33:00Z">
        <w:r w:rsidDel="004C5946">
          <w:rPr>
            <w:rStyle w:val="FootnoteReference"/>
          </w:rPr>
          <w:footnoteRef/>
        </w:r>
        <w:r w:rsidDel="004C5946">
          <w:delText xml:space="preserve"> </w:delText>
        </w:r>
        <w:r w:rsidR="00F8346D" w:rsidDel="004C5946">
          <w:tab/>
        </w:r>
        <w:r w:rsidR="00F8346D" w:rsidRPr="004E666C" w:rsidDel="004C5946">
          <w:delText xml:space="preserve">An intra-service provider port allows a </w:delText>
        </w:r>
        <w:r w:rsidR="0057225F" w:rsidRPr="004E666C" w:rsidDel="004C5946">
          <w:delText>Carrier</w:delText>
        </w:r>
        <w:r w:rsidR="00F8346D" w:rsidRPr="004E666C" w:rsidDel="004C5946">
          <w:delText xml:space="preserve"> to retain unavailable TNs in contaminated thousands-blocks that are being donated to an industry inventory pool.  Specifically, numbers assigned to customers from donated thousands-blocks that are contaminated will be ported back to the donating carrier to enable it to continue to provide service to those customers.  An intra-service provider port can also be used to move a TN(s) from one switch serving a rate center to another switch serving the same rate center where LRN-LNP technology is in use.</w:delText>
        </w:r>
      </w:del>
    </w:p>
  </w:footnote>
  <w:footnote w:id="2">
    <w:p w14:paraId="6E8D6D68" w14:textId="570EE90C" w:rsidR="000F4855" w:rsidRPr="004E666C" w:rsidDel="004C5946" w:rsidRDefault="000F4855" w:rsidP="004E666C">
      <w:pPr>
        <w:pStyle w:val="FootnoteText"/>
        <w:ind w:left="567" w:hanging="567"/>
        <w:rPr>
          <w:del w:id="36" w:author="David Comrie" w:date="2025-10-07T16:33:00Z" w16du:dateUtc="2025-10-07T20:33:00Z"/>
          <w:lang w:val="en-CA"/>
        </w:rPr>
      </w:pPr>
      <w:del w:id="37" w:author="David Comrie" w:date="2025-10-07T16:33:00Z" w16du:dateUtc="2025-10-07T20:33:00Z">
        <w:r w:rsidDel="004C5946">
          <w:rPr>
            <w:rStyle w:val="FootnoteReference"/>
          </w:rPr>
          <w:footnoteRef/>
        </w:r>
        <w:r w:rsidDel="004C5946">
          <w:delText xml:space="preserve"> </w:delText>
        </w:r>
        <w:r w:rsidR="00430C8E" w:rsidDel="004C5946">
          <w:rPr>
            <w:lang w:val="en-CA"/>
          </w:rPr>
          <w:tab/>
          <w:delText>Carriers</w:delText>
        </w:r>
        <w:r w:rsidR="00CC3DFC" w:rsidDel="004C5946">
          <w:rPr>
            <w:lang w:val="en-CA"/>
          </w:rPr>
          <w:delText xml:space="preserve"> may choose to wait until there are no TNs in </w:delText>
        </w:r>
        <w:r w:rsidR="006C41D5" w:rsidDel="004C5946">
          <w:rPr>
            <w:lang w:val="en-CA"/>
          </w:rPr>
          <w:delText>Aging status within the Thousands-Block prior to return of the block</w:delText>
        </w:r>
        <w:r w:rsidR="000A394A" w:rsidDel="004C5946">
          <w:rPr>
            <w:lang w:val="en-CA"/>
          </w:rPr>
          <w:delText>.  However, this could delay the return of Thousands</w:delText>
        </w:r>
        <w:r w:rsidR="00C23F57" w:rsidDel="004C5946">
          <w:rPr>
            <w:lang w:val="en-CA"/>
          </w:rPr>
          <w:delText>-</w:delText>
        </w:r>
        <w:r w:rsidR="000A394A" w:rsidDel="004C5946">
          <w:rPr>
            <w:lang w:val="en-CA"/>
          </w:rPr>
          <w:delText xml:space="preserve">Blocks.  This is </w:delText>
        </w:r>
        <w:r w:rsidR="00430C8E" w:rsidDel="004C5946">
          <w:rPr>
            <w:lang w:val="en-CA"/>
          </w:rPr>
          <w:delText>consistent with</w:delText>
        </w:r>
        <w:r w:rsidR="000A394A" w:rsidDel="004C5946">
          <w:rPr>
            <w:lang w:val="en-CA"/>
          </w:rPr>
          <w:delText xml:space="preserve"> a</w:delText>
        </w:r>
        <w:r w:rsidR="00430C8E" w:rsidDel="004C5946">
          <w:rPr>
            <w:lang w:val="en-CA"/>
          </w:rPr>
          <w:delText xml:space="preserve"> regulatory environment where contaminated block returns are voluntary.</w:delText>
        </w:r>
        <w:r w:rsidR="000A394A" w:rsidDel="004C5946">
          <w:rPr>
            <w:lang w:val="en-CA"/>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9B9" w14:textId="77777777" w:rsidR="00FA6090" w:rsidRDefault="00FA6090">
    <w:pPr>
      <w:tabs>
        <w:tab w:val="center" w:pos="4320"/>
        <w:tab w:val="left" w:pos="7200"/>
        <w:tab w:val="left" w:pos="7920"/>
        <w:tab w:val="left" w:pos="8640"/>
      </w:tabs>
      <w:spacing w:line="240" w:lineRule="exact"/>
      <w:ind w:left="0"/>
      <w:rPr>
        <w:rFonts w:ascii="Tms Rmn" w:hAnsi="Tms Rmn"/>
        <w:u w:val="single"/>
      </w:rPr>
    </w:pPr>
    <w:r>
      <w:rPr>
        <w:rFonts w:ascii="Tms Rmn" w:hAnsi="Tms Rmn"/>
      </w:rPr>
      <w:t>Canadian Central Office Code (NXX) Assignment Guidelines</w:t>
    </w:r>
  </w:p>
  <w:p w14:paraId="20E777A2" w14:textId="482775CA" w:rsidR="00FA6090" w:rsidRDefault="00EC7DE9">
    <w:pPr>
      <w:tabs>
        <w:tab w:val="center" w:pos="4320"/>
        <w:tab w:val="left" w:pos="7200"/>
        <w:tab w:val="left" w:pos="7920"/>
        <w:tab w:val="left" w:pos="8640"/>
      </w:tabs>
      <w:spacing w:line="240" w:lineRule="exact"/>
      <w:ind w:left="0"/>
      <w:rPr>
        <w:rFonts w:ascii="Tms Rmn" w:hAnsi="Tms Rmn"/>
      </w:rPr>
    </w:pPr>
    <w:r>
      <w:rPr>
        <w:rFonts w:ascii="Tms Rmn" w:hAnsi="Tms Rmn"/>
      </w:rPr>
      <w:t xml:space="preserve">Approved:  </w:t>
    </w:r>
    <w:r w:rsidR="00A8003A">
      <w:rPr>
        <w:rFonts w:ascii="Tms Rmn" w:hAnsi="Tms Rmn"/>
      </w:rPr>
      <w:t>DD MMMM YYYY</w:t>
    </w:r>
    <w:r w:rsidR="00FA6090">
      <w:rPr>
        <w:rFonts w:ascii="Tms Rmn" w:hAnsi="Tms Rmn"/>
      </w:rPr>
      <w:tab/>
    </w:r>
    <w:r w:rsidR="00FA6090">
      <w:rPr>
        <w:rFonts w:ascii="Tms Rmn" w:hAnsi="Tms Rmn"/>
      </w:rPr>
      <w:tab/>
    </w:r>
  </w:p>
  <w:p w14:paraId="6AE54B34" w14:textId="77777777" w:rsidR="00FA6090" w:rsidRDefault="00FA6090">
    <w:pPr>
      <w:tabs>
        <w:tab w:val="center" w:pos="4320"/>
        <w:tab w:val="left" w:pos="7200"/>
        <w:tab w:val="left" w:pos="7920"/>
        <w:tab w:val="left" w:pos="8640"/>
      </w:tabs>
      <w:spacing w:line="240" w:lineRule="exact"/>
      <w:ind w:left="0"/>
      <w:jc w:val="center"/>
      <w:rPr>
        <w:rFonts w:ascii="Tms Rmn" w:hAnsi="Tms Rmn"/>
      </w:rPr>
    </w:pPr>
    <w:r>
      <w:rPr>
        <w:rFonts w:ascii="Tms Rmn" w:hAnsi="Tms Rmn"/>
      </w:rPr>
      <w:t>APPENDIX F</w:t>
    </w:r>
  </w:p>
  <w:p w14:paraId="7983036C" w14:textId="77777777" w:rsidR="00FA6090" w:rsidRDefault="00FA6090">
    <w:pPr>
      <w:pStyle w:val="Header"/>
      <w:keepLines w:val="0"/>
      <w:tabs>
        <w:tab w:val="left" w:pos="7200"/>
        <w:tab w:val="left" w:pos="7920"/>
        <w:tab w:val="left" w:pos="8640"/>
      </w:tabs>
      <w:spacing w:line="240" w:lineRule="exact"/>
      <w:rPr>
        <w:rFonts w:ascii="Times New Roman" w:hAnsi="Times New Roman"/>
        <w:spacing w:val="0"/>
      </w:rPr>
    </w:pPr>
    <w:r>
      <w:rPr>
        <w:rFonts w:ascii="Times New Roman" w:hAnsi="Times New Roman"/>
        <w:spacing w:val="0"/>
      </w:rPr>
      <w:tab/>
    </w:r>
    <w:r>
      <w:rPr>
        <w:rFonts w:ascii="Times New Roman" w:hAnsi="Times New Roman"/>
        <w:spacing w:val="0"/>
      </w:rPr>
      <w:tab/>
      <w:t xml:space="preserve">Page </w:t>
    </w:r>
    <w:r>
      <w:rPr>
        <w:rStyle w:val="PageNumber"/>
      </w:rPr>
      <w:fldChar w:fldCharType="begin"/>
    </w:r>
    <w:r>
      <w:rPr>
        <w:rStyle w:val="PageNumber"/>
      </w:rPr>
      <w:instrText xml:space="preserve"> PAGE </w:instrText>
    </w:r>
    <w:r>
      <w:rPr>
        <w:rStyle w:val="PageNumber"/>
      </w:rPr>
      <w:fldChar w:fldCharType="separate"/>
    </w:r>
    <w:r w:rsidR="00321395">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F79B" w14:textId="77777777" w:rsidR="00A8003A" w:rsidRDefault="00A8003A">
    <w:pPr>
      <w:tabs>
        <w:tab w:val="center" w:pos="4320"/>
        <w:tab w:val="left" w:pos="7200"/>
        <w:tab w:val="left" w:pos="7920"/>
        <w:tab w:val="left" w:pos="8640"/>
      </w:tabs>
      <w:spacing w:line="240" w:lineRule="exact"/>
      <w:ind w:left="0"/>
      <w:rPr>
        <w:rFonts w:ascii="Tms Rmn" w:hAnsi="Tms Rmn"/>
        <w:u w:val="single"/>
      </w:rPr>
    </w:pPr>
    <w:r>
      <w:rPr>
        <w:rFonts w:ascii="Tms Rmn" w:hAnsi="Tms Rmn"/>
      </w:rPr>
      <w:t>Canadian Central Office Code (NXX) Assignment Guidelines</w:t>
    </w:r>
  </w:p>
  <w:p w14:paraId="12A6A5F1" w14:textId="77777777" w:rsidR="00A8003A" w:rsidRDefault="00A8003A">
    <w:pPr>
      <w:tabs>
        <w:tab w:val="center" w:pos="4320"/>
        <w:tab w:val="left" w:pos="7200"/>
        <w:tab w:val="left" w:pos="7920"/>
        <w:tab w:val="left" w:pos="8640"/>
      </w:tabs>
      <w:spacing w:line="240" w:lineRule="exact"/>
      <w:ind w:left="0"/>
      <w:rPr>
        <w:rFonts w:ascii="Tms Rmn" w:hAnsi="Tms Rmn"/>
      </w:rPr>
    </w:pPr>
    <w:r w:rsidRPr="00EC7DE9">
      <w:rPr>
        <w:rFonts w:ascii="Tms Rmn" w:hAnsi="Tms Rmn"/>
      </w:rPr>
      <w:t xml:space="preserve">Approved: </w:t>
    </w:r>
    <w:r>
      <w:rPr>
        <w:rFonts w:ascii="Tms Rmn" w:hAnsi="Tms Rmn"/>
      </w:rPr>
      <w:t>DD MMMM YYYY</w:t>
    </w:r>
    <w:r>
      <w:rPr>
        <w:rFonts w:ascii="Tms Rmn" w:hAnsi="Tms Rmn"/>
      </w:rPr>
      <w:tab/>
    </w:r>
    <w:r>
      <w:rPr>
        <w:rFonts w:ascii="Tms Rmn" w:hAnsi="Tms Rmn"/>
      </w:rPr>
      <w:tab/>
    </w:r>
  </w:p>
  <w:p w14:paraId="1E38BD9C" w14:textId="77777777" w:rsidR="00A8003A" w:rsidRDefault="00A8003A">
    <w:pPr>
      <w:tabs>
        <w:tab w:val="center" w:pos="4320"/>
        <w:tab w:val="left" w:pos="7200"/>
        <w:tab w:val="left" w:pos="7920"/>
        <w:tab w:val="left" w:pos="8640"/>
      </w:tabs>
      <w:spacing w:line="240" w:lineRule="exact"/>
      <w:ind w:left="0"/>
      <w:jc w:val="center"/>
      <w:rPr>
        <w:rFonts w:ascii="Tms Rmn" w:hAnsi="Tms Rmn"/>
      </w:rPr>
    </w:pPr>
    <w:r>
      <w:rPr>
        <w:rFonts w:ascii="Tms Rmn" w:hAnsi="Tms Rmn"/>
      </w:rPr>
      <w:t>APPENDIX F</w:t>
    </w:r>
  </w:p>
  <w:p w14:paraId="01CEBFD9" w14:textId="77777777" w:rsidR="00A8003A" w:rsidRDefault="00A8003A">
    <w:pPr>
      <w:pStyle w:val="Header"/>
      <w:keepLines w:val="0"/>
      <w:tabs>
        <w:tab w:val="left" w:pos="7200"/>
        <w:tab w:val="left" w:pos="7920"/>
        <w:tab w:val="left" w:pos="8640"/>
      </w:tabs>
      <w:spacing w:line="240" w:lineRule="exact"/>
      <w:rPr>
        <w:rFonts w:ascii="Times New Roman" w:hAnsi="Times New Roman"/>
        <w:spacing w:val="0"/>
      </w:rPr>
    </w:pPr>
    <w:r>
      <w:rPr>
        <w:rFonts w:ascii="Times New Roman" w:hAnsi="Times New Roman"/>
        <w:spacing w:val="0"/>
      </w:rPr>
      <w:tab/>
    </w:r>
    <w:r>
      <w:rPr>
        <w:rFonts w:ascii="Times New Roman" w:hAnsi="Times New Roman"/>
        <w:spacing w:val="0"/>
      </w:rPr>
      <w:tab/>
    </w:r>
    <w:r>
      <w:rPr>
        <w:rFonts w:ascii="Times New Roman" w:hAnsi="Times New Roman"/>
        <w:spacing w:val="0"/>
      </w:rPr>
      <w:tab/>
    </w:r>
    <w:r>
      <w:rPr>
        <w:rFonts w:ascii="Times New Roman" w:hAnsi="Times New Roman"/>
        <w:spacing w:val="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10CB6934"/>
    <w:multiLevelType w:val="hybridMultilevel"/>
    <w:tmpl w:val="EE083AA6"/>
    <w:lvl w:ilvl="0" w:tplc="10090017">
      <w:start w:val="1"/>
      <w:numFmt w:val="lowerLetter"/>
      <w:lvlText w:val="%1)"/>
      <w:lvlJc w:val="left"/>
      <w:pPr>
        <w:tabs>
          <w:tab w:val="num" w:pos="720"/>
        </w:tabs>
        <w:ind w:left="720" w:hanging="360"/>
      </w:pPr>
    </w:lvl>
    <w:lvl w:ilvl="1" w:tplc="6BA63C66">
      <w:start w:val="3"/>
      <w:numFmt w:val="bullet"/>
      <w:lvlText w:val=""/>
      <w:lvlJc w:val="left"/>
      <w:pPr>
        <w:tabs>
          <w:tab w:val="num" w:pos="1440"/>
        </w:tabs>
        <w:ind w:left="1440" w:hanging="360"/>
      </w:pPr>
      <w:rPr>
        <w:rFonts w:ascii="Symbol" w:eastAsia="Times New Roman" w:hAnsi="Symbol" w:cs="Times New Roman"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169809B0"/>
    <w:multiLevelType w:val="multilevel"/>
    <w:tmpl w:val="F1B667FC"/>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0C7C05"/>
    <w:multiLevelType w:val="singleLevel"/>
    <w:tmpl w:val="10090017"/>
    <w:lvl w:ilvl="0">
      <w:start w:val="1"/>
      <w:numFmt w:val="lowerLetter"/>
      <w:lvlText w:val="%1)"/>
      <w:lvlJc w:val="left"/>
      <w:pPr>
        <w:tabs>
          <w:tab w:val="num" w:pos="720"/>
        </w:tabs>
        <w:ind w:left="720" w:hanging="36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7D5571D"/>
    <w:multiLevelType w:val="multilevel"/>
    <w:tmpl w:val="4420F710"/>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DF02EC"/>
    <w:multiLevelType w:val="hybridMultilevel"/>
    <w:tmpl w:val="C038A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D7586"/>
    <w:multiLevelType w:val="hybridMultilevel"/>
    <w:tmpl w:val="E640CCD4"/>
    <w:lvl w:ilvl="0" w:tplc="95B846B2">
      <w:start w:val="1"/>
      <w:numFmt w:val="decimal"/>
      <w:lvlText w:val="6.%1."/>
      <w:lvlJc w:val="left"/>
      <w:pPr>
        <w:tabs>
          <w:tab w:val="num" w:pos="-76"/>
        </w:tabs>
        <w:ind w:left="644" w:hanging="360"/>
      </w:pPr>
      <w:rPr>
        <w:rFonts w:hint="default"/>
      </w:rPr>
    </w:lvl>
    <w:lvl w:ilvl="1" w:tplc="10090019" w:tentative="1">
      <w:start w:val="1"/>
      <w:numFmt w:val="lowerLetter"/>
      <w:lvlText w:val="%2."/>
      <w:lvlJc w:val="left"/>
      <w:pPr>
        <w:tabs>
          <w:tab w:val="num" w:pos="1364"/>
        </w:tabs>
        <w:ind w:left="1364" w:hanging="360"/>
      </w:pPr>
    </w:lvl>
    <w:lvl w:ilvl="2" w:tplc="1009001B" w:tentative="1">
      <w:start w:val="1"/>
      <w:numFmt w:val="lowerRoman"/>
      <w:lvlText w:val="%3."/>
      <w:lvlJc w:val="right"/>
      <w:pPr>
        <w:tabs>
          <w:tab w:val="num" w:pos="2084"/>
        </w:tabs>
        <w:ind w:left="2084" w:hanging="180"/>
      </w:pPr>
    </w:lvl>
    <w:lvl w:ilvl="3" w:tplc="1009000F" w:tentative="1">
      <w:start w:val="1"/>
      <w:numFmt w:val="decimal"/>
      <w:lvlText w:val="%4."/>
      <w:lvlJc w:val="left"/>
      <w:pPr>
        <w:tabs>
          <w:tab w:val="num" w:pos="2804"/>
        </w:tabs>
        <w:ind w:left="2804" w:hanging="360"/>
      </w:pPr>
    </w:lvl>
    <w:lvl w:ilvl="4" w:tplc="10090019" w:tentative="1">
      <w:start w:val="1"/>
      <w:numFmt w:val="lowerLetter"/>
      <w:lvlText w:val="%5."/>
      <w:lvlJc w:val="left"/>
      <w:pPr>
        <w:tabs>
          <w:tab w:val="num" w:pos="3524"/>
        </w:tabs>
        <w:ind w:left="3524" w:hanging="360"/>
      </w:pPr>
    </w:lvl>
    <w:lvl w:ilvl="5" w:tplc="1009001B" w:tentative="1">
      <w:start w:val="1"/>
      <w:numFmt w:val="lowerRoman"/>
      <w:lvlText w:val="%6."/>
      <w:lvlJc w:val="right"/>
      <w:pPr>
        <w:tabs>
          <w:tab w:val="num" w:pos="4244"/>
        </w:tabs>
        <w:ind w:left="4244" w:hanging="180"/>
      </w:pPr>
    </w:lvl>
    <w:lvl w:ilvl="6" w:tplc="1009000F" w:tentative="1">
      <w:start w:val="1"/>
      <w:numFmt w:val="decimal"/>
      <w:lvlText w:val="%7."/>
      <w:lvlJc w:val="left"/>
      <w:pPr>
        <w:tabs>
          <w:tab w:val="num" w:pos="4964"/>
        </w:tabs>
        <w:ind w:left="4964" w:hanging="360"/>
      </w:pPr>
    </w:lvl>
    <w:lvl w:ilvl="7" w:tplc="10090019" w:tentative="1">
      <w:start w:val="1"/>
      <w:numFmt w:val="lowerLetter"/>
      <w:lvlText w:val="%8."/>
      <w:lvlJc w:val="left"/>
      <w:pPr>
        <w:tabs>
          <w:tab w:val="num" w:pos="5684"/>
        </w:tabs>
        <w:ind w:left="5684" w:hanging="360"/>
      </w:pPr>
    </w:lvl>
    <w:lvl w:ilvl="8" w:tplc="1009001B" w:tentative="1">
      <w:start w:val="1"/>
      <w:numFmt w:val="lowerRoman"/>
      <w:lvlText w:val="%9."/>
      <w:lvlJc w:val="right"/>
      <w:pPr>
        <w:tabs>
          <w:tab w:val="num" w:pos="6404"/>
        </w:tabs>
        <w:ind w:left="6404" w:hanging="180"/>
      </w:pPr>
    </w:lvl>
  </w:abstractNum>
  <w:abstractNum w:abstractNumId="10" w15:restartNumberingAfterBreak="0">
    <w:nsid w:val="38362FE3"/>
    <w:multiLevelType w:val="hybridMultilevel"/>
    <w:tmpl w:val="A8600ECA"/>
    <w:lvl w:ilvl="0" w:tplc="D7ACA462">
      <w:start w:val="1"/>
      <w:numFmt w:val="decimal"/>
      <w:lvlText w:val="3.%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3ADB15F9"/>
    <w:multiLevelType w:val="singleLevel"/>
    <w:tmpl w:val="2C2AC0CA"/>
    <w:lvl w:ilvl="0">
      <w:start w:val="1"/>
      <w:numFmt w:val="decimal"/>
      <w:lvlText w:val="%1."/>
      <w:legacy w:legacy="1" w:legacySpace="0" w:legacyIndent="360"/>
      <w:lvlJc w:val="left"/>
      <w:pPr>
        <w:ind w:left="720" w:hanging="360"/>
      </w:pPr>
    </w:lvl>
  </w:abstractNum>
  <w:abstractNum w:abstractNumId="12" w15:restartNumberingAfterBreak="0">
    <w:nsid w:val="3FE72F5D"/>
    <w:multiLevelType w:val="singleLevel"/>
    <w:tmpl w:val="8CF41354"/>
    <w:lvl w:ilvl="0">
      <w:start w:val="1"/>
      <w:numFmt w:val="none"/>
      <w:lvlText w:val=""/>
      <w:legacy w:legacy="1" w:legacySpace="0" w:legacyIndent="0"/>
      <w:lvlJc w:val="left"/>
    </w:lvl>
  </w:abstractNum>
  <w:abstractNum w:abstractNumId="13" w15:restartNumberingAfterBreak="0">
    <w:nsid w:val="44B0470E"/>
    <w:multiLevelType w:val="multilevel"/>
    <w:tmpl w:val="4072CFF2"/>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560312"/>
    <w:multiLevelType w:val="hybridMultilevel"/>
    <w:tmpl w:val="36E8E79A"/>
    <w:lvl w:ilvl="0" w:tplc="98580C10">
      <w:start w:val="1"/>
      <w:numFmt w:val="lowerLetter"/>
      <w:lvlText w:val="%1)"/>
      <w:lvlJc w:val="left"/>
      <w:pPr>
        <w:ind w:left="999" w:hanging="432"/>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7914B2B"/>
    <w:multiLevelType w:val="hybridMultilevel"/>
    <w:tmpl w:val="D9449726"/>
    <w:lvl w:ilvl="0" w:tplc="5AD88498">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8F1289"/>
    <w:multiLevelType w:val="multilevel"/>
    <w:tmpl w:val="9B36FE48"/>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43B2DA1"/>
    <w:multiLevelType w:val="hybridMultilevel"/>
    <w:tmpl w:val="BF049450"/>
    <w:lvl w:ilvl="0" w:tplc="1F1CC6F2">
      <w:start w:val="1"/>
      <w:numFmt w:val="decimal"/>
      <w:lvlText w:val="7.%1."/>
      <w:lvlJc w:val="left"/>
      <w:pPr>
        <w:tabs>
          <w:tab w:val="num" w:pos="0"/>
        </w:tabs>
        <w:ind w:left="720" w:hanging="360"/>
      </w:pPr>
      <w:rPr>
        <w:rFonts w:hint="default"/>
      </w:rPr>
    </w:lvl>
    <w:lvl w:ilvl="1" w:tplc="10090017">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5D030B50"/>
    <w:multiLevelType w:val="multilevel"/>
    <w:tmpl w:val="21680F7E"/>
    <w:lvl w:ilvl="0">
      <w:start w:val="1"/>
      <w:numFmt w:val="decimal"/>
      <w:lvlText w:val="5.%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0B3204"/>
    <w:multiLevelType w:val="multilevel"/>
    <w:tmpl w:val="4420F710"/>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FC71AF"/>
    <w:multiLevelType w:val="hybridMultilevel"/>
    <w:tmpl w:val="4420F710"/>
    <w:lvl w:ilvl="0" w:tplc="F8E0737C">
      <w:start w:val="1"/>
      <w:numFmt w:val="decimal"/>
      <w:lvlText w:val="1.%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6B933C32"/>
    <w:multiLevelType w:val="hybridMultilevel"/>
    <w:tmpl w:val="789A3312"/>
    <w:lvl w:ilvl="0" w:tplc="CFCA0F6A">
      <w:start w:val="1"/>
      <w:numFmt w:val="decimal"/>
      <w:lvlText w:val="5.%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5" w15:restartNumberingAfterBreak="0">
    <w:nsid w:val="6F4B6D46"/>
    <w:multiLevelType w:val="hybridMultilevel"/>
    <w:tmpl w:val="9B36FE48"/>
    <w:lvl w:ilvl="0" w:tplc="4A32F7D4">
      <w:start w:val="1"/>
      <w:numFmt w:val="decimal"/>
      <w:lvlText w:val="2.%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720D1C7E"/>
    <w:multiLevelType w:val="multilevel"/>
    <w:tmpl w:val="A27AB442"/>
    <w:lvl w:ilvl="0">
      <w:start w:val="1"/>
      <w:numFmt w:val="decimal"/>
      <w:lvlText w:val="4.%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44E2CB5"/>
    <w:multiLevelType w:val="hybridMultilevel"/>
    <w:tmpl w:val="5FCEC136"/>
    <w:lvl w:ilvl="0" w:tplc="3E521B06">
      <w:start w:val="1"/>
      <w:numFmt w:val="lowerLetter"/>
      <w:lvlText w:val="%1)"/>
      <w:lvlJc w:val="left"/>
      <w:pPr>
        <w:ind w:left="720" w:hanging="360"/>
      </w:pPr>
      <w:rPr>
        <w:rFonts w:hint="default"/>
      </w:rPr>
    </w:lvl>
    <w:lvl w:ilvl="1" w:tplc="10090017">
      <w:start w:val="1"/>
      <w:numFmt w:val="lowerLetter"/>
      <w:lvlText w:val="%2)"/>
      <w:lvlJc w:val="left"/>
      <w:pPr>
        <w:ind w:left="72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A76F65"/>
    <w:multiLevelType w:val="singleLevel"/>
    <w:tmpl w:val="86F87C5E"/>
    <w:lvl w:ilvl="0">
      <w:start w:val="1"/>
      <w:numFmt w:val="none"/>
      <w:lvlText w:val=""/>
      <w:legacy w:legacy="1" w:legacySpace="0" w:legacyIndent="0"/>
      <w:lvlJc w:val="left"/>
    </w:lvl>
  </w:abstractNum>
  <w:abstractNum w:abstractNumId="29" w15:restartNumberingAfterBreak="0">
    <w:nsid w:val="77EA28F8"/>
    <w:multiLevelType w:val="singleLevel"/>
    <w:tmpl w:val="21FAFFE0"/>
    <w:lvl w:ilvl="0">
      <w:start w:val="1"/>
      <w:numFmt w:val="decimal"/>
      <w:lvlText w:val="4.%1."/>
      <w:lvlJc w:val="left"/>
      <w:pPr>
        <w:tabs>
          <w:tab w:val="num" w:pos="0"/>
        </w:tabs>
        <w:ind w:left="720" w:hanging="360"/>
      </w:pPr>
      <w:rPr>
        <w:rFonts w:hint="default"/>
      </w:rPr>
    </w:lvl>
  </w:abstractNum>
  <w:abstractNum w:abstractNumId="30" w15:restartNumberingAfterBreak="0">
    <w:nsid w:val="792B28E8"/>
    <w:multiLevelType w:val="singleLevel"/>
    <w:tmpl w:val="10090017"/>
    <w:lvl w:ilvl="0">
      <w:start w:val="1"/>
      <w:numFmt w:val="lowerLetter"/>
      <w:lvlText w:val="%1)"/>
      <w:lvlJc w:val="left"/>
      <w:pPr>
        <w:tabs>
          <w:tab w:val="num" w:pos="720"/>
        </w:tabs>
        <w:ind w:left="720" w:hanging="360"/>
      </w:pPr>
    </w:lvl>
  </w:abstractNum>
  <w:num w:numId="1" w16cid:durableId="1925989656">
    <w:abstractNumId w:val="5"/>
  </w:num>
  <w:num w:numId="2" w16cid:durableId="1526555258">
    <w:abstractNumId w:val="29"/>
  </w:num>
  <w:num w:numId="3" w16cid:durableId="724062007">
    <w:abstractNumId w:val="29"/>
    <w:lvlOverride w:ilvl="0">
      <w:lvl w:ilvl="0">
        <w:start w:val="1"/>
        <w:numFmt w:val="decimal"/>
        <w:lvlText w:val="%1."/>
        <w:legacy w:legacy="1" w:legacySpace="0" w:legacyIndent="360"/>
        <w:lvlJc w:val="left"/>
        <w:pPr>
          <w:ind w:left="720" w:hanging="360"/>
        </w:pPr>
      </w:lvl>
    </w:lvlOverride>
  </w:num>
  <w:num w:numId="4" w16cid:durableId="815415936">
    <w:abstractNumId w:val="29"/>
    <w:lvlOverride w:ilvl="0">
      <w:lvl w:ilvl="0">
        <w:start w:val="1"/>
        <w:numFmt w:val="decimal"/>
        <w:lvlText w:val="%1."/>
        <w:legacy w:legacy="1" w:legacySpace="0" w:legacyIndent="360"/>
        <w:lvlJc w:val="left"/>
        <w:pPr>
          <w:ind w:left="720" w:hanging="360"/>
        </w:pPr>
      </w:lvl>
    </w:lvlOverride>
  </w:num>
  <w:num w:numId="5" w16cid:durableId="1614240425">
    <w:abstractNumId w:val="29"/>
    <w:lvlOverride w:ilvl="0">
      <w:lvl w:ilvl="0">
        <w:start w:val="1"/>
        <w:numFmt w:val="decimal"/>
        <w:lvlText w:val="%1."/>
        <w:legacy w:legacy="1" w:legacySpace="0" w:legacyIndent="360"/>
        <w:lvlJc w:val="left"/>
        <w:pPr>
          <w:ind w:left="720" w:hanging="360"/>
        </w:pPr>
      </w:lvl>
    </w:lvlOverride>
  </w:num>
  <w:num w:numId="6" w16cid:durableId="1185435641">
    <w:abstractNumId w:val="29"/>
    <w:lvlOverride w:ilvl="0">
      <w:lvl w:ilvl="0">
        <w:start w:val="1"/>
        <w:numFmt w:val="decimal"/>
        <w:lvlText w:val="%1."/>
        <w:legacy w:legacy="1" w:legacySpace="0" w:legacyIndent="360"/>
        <w:lvlJc w:val="left"/>
        <w:pPr>
          <w:ind w:left="720" w:hanging="360"/>
        </w:pPr>
      </w:lvl>
    </w:lvlOverride>
  </w:num>
  <w:num w:numId="7" w16cid:durableId="1002049789">
    <w:abstractNumId w:val="29"/>
    <w:lvlOverride w:ilvl="0">
      <w:lvl w:ilvl="0">
        <w:start w:val="1"/>
        <w:numFmt w:val="decimal"/>
        <w:lvlText w:val="%1."/>
        <w:legacy w:legacy="1" w:legacySpace="0" w:legacyIndent="360"/>
        <w:lvlJc w:val="left"/>
        <w:pPr>
          <w:ind w:left="720" w:hanging="360"/>
        </w:pPr>
      </w:lvl>
    </w:lvlOverride>
  </w:num>
  <w:num w:numId="8" w16cid:durableId="1519809485">
    <w:abstractNumId w:val="29"/>
    <w:lvlOverride w:ilvl="0">
      <w:lvl w:ilvl="0">
        <w:start w:val="1"/>
        <w:numFmt w:val="decimal"/>
        <w:lvlText w:val="%1."/>
        <w:legacy w:legacy="1" w:legacySpace="0" w:legacyIndent="360"/>
        <w:lvlJc w:val="left"/>
        <w:pPr>
          <w:ind w:left="720" w:hanging="360"/>
        </w:pPr>
      </w:lvl>
    </w:lvlOverride>
  </w:num>
  <w:num w:numId="9" w16cid:durableId="1531454968">
    <w:abstractNumId w:val="29"/>
    <w:lvlOverride w:ilvl="0">
      <w:lvl w:ilvl="0">
        <w:start w:val="1"/>
        <w:numFmt w:val="decimal"/>
        <w:lvlText w:val="%1."/>
        <w:legacy w:legacy="1" w:legacySpace="0" w:legacyIndent="360"/>
        <w:lvlJc w:val="left"/>
        <w:pPr>
          <w:ind w:left="720" w:hanging="360"/>
        </w:pPr>
      </w:lvl>
    </w:lvlOverride>
  </w:num>
  <w:num w:numId="10" w16cid:durableId="1599482309">
    <w:abstractNumId w:val="30"/>
  </w:num>
  <w:num w:numId="11" w16cid:durableId="445732692">
    <w:abstractNumId w:val="11"/>
  </w:num>
  <w:num w:numId="12" w16cid:durableId="117187575">
    <w:abstractNumId w:val="11"/>
    <w:lvlOverride w:ilvl="0">
      <w:lvl w:ilvl="0">
        <w:start w:val="1"/>
        <w:numFmt w:val="decimal"/>
        <w:lvlText w:val="%1."/>
        <w:legacy w:legacy="1" w:legacySpace="0" w:legacyIndent="360"/>
        <w:lvlJc w:val="left"/>
        <w:pPr>
          <w:ind w:left="720" w:hanging="360"/>
        </w:pPr>
      </w:lvl>
    </w:lvlOverride>
  </w:num>
  <w:num w:numId="13" w16cid:durableId="48847287">
    <w:abstractNumId w:val="11"/>
    <w:lvlOverride w:ilvl="0">
      <w:lvl w:ilvl="0">
        <w:start w:val="1"/>
        <w:numFmt w:val="decimal"/>
        <w:lvlText w:val="%1."/>
        <w:legacy w:legacy="1" w:legacySpace="0" w:legacyIndent="360"/>
        <w:lvlJc w:val="left"/>
        <w:pPr>
          <w:ind w:left="720" w:hanging="360"/>
        </w:pPr>
      </w:lvl>
    </w:lvlOverride>
  </w:num>
  <w:num w:numId="14" w16cid:durableId="462428198">
    <w:abstractNumId w:val="11"/>
    <w:lvlOverride w:ilvl="0">
      <w:lvl w:ilvl="0">
        <w:start w:val="1"/>
        <w:numFmt w:val="decimal"/>
        <w:lvlText w:val="%1."/>
        <w:legacy w:legacy="1" w:legacySpace="0" w:legacyIndent="360"/>
        <w:lvlJc w:val="left"/>
        <w:pPr>
          <w:ind w:left="720" w:hanging="360"/>
        </w:pPr>
      </w:lvl>
    </w:lvlOverride>
  </w:num>
  <w:num w:numId="15" w16cid:durableId="246966838">
    <w:abstractNumId w:val="1"/>
    <w:lvlOverride w:ilvl="0">
      <w:lvl w:ilvl="0">
        <w:start w:val="1"/>
        <w:numFmt w:val="bullet"/>
        <w:lvlText w:val=""/>
        <w:legacy w:legacy="1" w:legacySpace="0" w:legacyIndent="360"/>
        <w:lvlJc w:val="left"/>
        <w:pPr>
          <w:ind w:left="1800" w:hanging="360"/>
        </w:pPr>
        <w:rPr>
          <w:rFonts w:ascii="Symbol" w:hAnsi="Symbol" w:hint="default"/>
          <w:sz w:val="22"/>
        </w:rPr>
      </w:lvl>
    </w:lvlOverride>
  </w:num>
  <w:num w:numId="16" w16cid:durableId="1527600452">
    <w:abstractNumId w:val="6"/>
  </w:num>
  <w:num w:numId="17" w16cid:durableId="1678268392">
    <w:abstractNumId w:val="1"/>
    <w:lvlOverride w:ilvl="0">
      <w:lvl w:ilvl="0">
        <w:start w:val="1"/>
        <w:numFmt w:val="bullet"/>
        <w:lvlText w:val=""/>
        <w:legacy w:legacy="1" w:legacySpace="0" w:legacyIndent="360"/>
        <w:lvlJc w:val="left"/>
        <w:pPr>
          <w:ind w:left="1800" w:hanging="360"/>
        </w:pPr>
        <w:rPr>
          <w:rFonts w:ascii="Arial" w:hAnsi="Arial" w:hint="default"/>
          <w:sz w:val="22"/>
        </w:rPr>
      </w:lvl>
    </w:lvlOverride>
  </w:num>
  <w:num w:numId="18" w16cid:durableId="790322196">
    <w:abstractNumId w:val="1"/>
    <w:lvlOverride w:ilvl="0">
      <w:lvl w:ilvl="0">
        <w:start w:val="1"/>
        <w:numFmt w:val="bullet"/>
        <w:lvlText w:val="n"/>
        <w:legacy w:legacy="1" w:legacySpace="0" w:legacyIndent="360"/>
        <w:lvlJc w:val="left"/>
        <w:pPr>
          <w:ind w:left="1440" w:hanging="360"/>
        </w:pPr>
        <w:rPr>
          <w:rFonts w:ascii="Times" w:hAnsi="Times" w:hint="default"/>
          <w:sz w:val="16"/>
        </w:rPr>
      </w:lvl>
    </w:lvlOverride>
  </w:num>
  <w:num w:numId="19" w16cid:durableId="991830432">
    <w:abstractNumId w:val="1"/>
    <w:lvlOverride w:ilvl="0">
      <w:lvl w:ilvl="0">
        <w:start w:val="1"/>
        <w:numFmt w:val="bullet"/>
        <w:lvlText w:val="n"/>
        <w:legacy w:legacy="1" w:legacySpace="0" w:legacyIndent="360"/>
        <w:lvlJc w:val="left"/>
        <w:pPr>
          <w:ind w:left="1800" w:hanging="360"/>
        </w:pPr>
        <w:rPr>
          <w:rFonts w:ascii="Times" w:hAnsi="Times" w:hint="default"/>
          <w:sz w:val="12"/>
        </w:rPr>
      </w:lvl>
    </w:lvlOverride>
  </w:num>
  <w:num w:numId="20" w16cid:durableId="609970046">
    <w:abstractNumId w:val="2"/>
  </w:num>
  <w:num w:numId="21" w16cid:durableId="153378226">
    <w:abstractNumId w:val="15"/>
  </w:num>
  <w:num w:numId="22" w16cid:durableId="1080639425">
    <w:abstractNumId w:val="12"/>
  </w:num>
  <w:num w:numId="23" w16cid:durableId="203367427">
    <w:abstractNumId w:val="28"/>
  </w:num>
  <w:num w:numId="24" w16cid:durableId="855385862">
    <w:abstractNumId w:val="16"/>
  </w:num>
  <w:num w:numId="25" w16cid:durableId="1226066919">
    <w:abstractNumId w:val="24"/>
  </w:num>
  <w:num w:numId="26" w16cid:durableId="432482053">
    <w:abstractNumId w:val="24"/>
    <w:lvlOverride w:ilvl="0">
      <w:lvl w:ilvl="0">
        <w:start w:val="1"/>
        <w:numFmt w:val="decimal"/>
        <w:lvlText w:val="%1."/>
        <w:legacy w:legacy="1" w:legacySpace="0" w:legacyIndent="360"/>
        <w:lvlJc w:val="left"/>
        <w:pPr>
          <w:ind w:left="1800" w:hanging="360"/>
        </w:pPr>
      </w:lvl>
    </w:lvlOverride>
  </w:num>
  <w:num w:numId="27" w16cid:durableId="724793593">
    <w:abstractNumId w:val="24"/>
    <w:lvlOverride w:ilvl="0">
      <w:lvl w:ilvl="0">
        <w:start w:val="1"/>
        <w:numFmt w:val="decimal"/>
        <w:lvlText w:val="%1."/>
        <w:legacy w:legacy="1" w:legacySpace="0" w:legacyIndent="360"/>
        <w:lvlJc w:val="left"/>
        <w:pPr>
          <w:ind w:left="2160" w:hanging="360"/>
        </w:pPr>
      </w:lvl>
    </w:lvlOverride>
  </w:num>
  <w:num w:numId="28" w16cid:durableId="919944328">
    <w:abstractNumId w:val="24"/>
    <w:lvlOverride w:ilvl="0">
      <w:lvl w:ilvl="0">
        <w:start w:val="1"/>
        <w:numFmt w:val="decimal"/>
        <w:lvlText w:val="%1."/>
        <w:legacy w:legacy="1" w:legacySpace="0" w:legacyIndent="360"/>
        <w:lvlJc w:val="left"/>
        <w:pPr>
          <w:ind w:left="2520" w:hanging="360"/>
        </w:pPr>
      </w:lvl>
    </w:lvlOverride>
  </w:num>
  <w:num w:numId="29" w16cid:durableId="1650791265">
    <w:abstractNumId w:val="24"/>
    <w:lvlOverride w:ilvl="0">
      <w:lvl w:ilvl="0">
        <w:start w:val="1"/>
        <w:numFmt w:val="decimal"/>
        <w:lvlText w:val="%1."/>
        <w:legacy w:legacy="1" w:legacySpace="0" w:legacyIndent="360"/>
        <w:lvlJc w:val="left"/>
        <w:pPr>
          <w:ind w:left="2880" w:hanging="360"/>
        </w:pPr>
      </w:lvl>
    </w:lvlOverride>
  </w:num>
  <w:num w:numId="30" w16cid:durableId="476336067">
    <w:abstractNumId w:val="0"/>
  </w:num>
  <w:num w:numId="31" w16cid:durableId="1095856559">
    <w:abstractNumId w:val="10"/>
  </w:num>
  <w:num w:numId="32" w16cid:durableId="472910220">
    <w:abstractNumId w:val="26"/>
  </w:num>
  <w:num w:numId="33" w16cid:durableId="1588616023">
    <w:abstractNumId w:val="23"/>
  </w:num>
  <w:num w:numId="34" w16cid:durableId="1558469548">
    <w:abstractNumId w:val="22"/>
  </w:num>
  <w:num w:numId="35" w16cid:durableId="384718134">
    <w:abstractNumId w:val="20"/>
  </w:num>
  <w:num w:numId="36" w16cid:durableId="1381203411">
    <w:abstractNumId w:val="25"/>
  </w:num>
  <w:num w:numId="37" w16cid:durableId="1351418605">
    <w:abstractNumId w:val="4"/>
  </w:num>
  <w:num w:numId="38" w16cid:durableId="1670988405">
    <w:abstractNumId w:val="18"/>
  </w:num>
  <w:num w:numId="39" w16cid:durableId="1264144052">
    <w:abstractNumId w:val="9"/>
  </w:num>
  <w:num w:numId="40" w16cid:durableId="542865030">
    <w:abstractNumId w:val="19"/>
  </w:num>
  <w:num w:numId="41" w16cid:durableId="923489613">
    <w:abstractNumId w:val="3"/>
  </w:num>
  <w:num w:numId="42" w16cid:durableId="648362354">
    <w:abstractNumId w:val="7"/>
  </w:num>
  <w:num w:numId="43" w16cid:durableId="481970031">
    <w:abstractNumId w:val="21"/>
  </w:num>
  <w:num w:numId="44" w16cid:durableId="1802116981">
    <w:abstractNumId w:val="27"/>
  </w:num>
  <w:num w:numId="45" w16cid:durableId="341123906">
    <w:abstractNumId w:val="17"/>
  </w:num>
  <w:num w:numId="46" w16cid:durableId="361253357">
    <w:abstractNumId w:val="13"/>
  </w:num>
  <w:num w:numId="47" w16cid:durableId="2011834475">
    <w:abstractNumId w:val="14"/>
  </w:num>
  <w:num w:numId="48" w16cid:durableId="186089607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43"/>
    <w:rsid w:val="0000677C"/>
    <w:rsid w:val="000075DF"/>
    <w:rsid w:val="00011433"/>
    <w:rsid w:val="00012D71"/>
    <w:rsid w:val="00022A13"/>
    <w:rsid w:val="00031006"/>
    <w:rsid w:val="00040B10"/>
    <w:rsid w:val="00040EDE"/>
    <w:rsid w:val="0004412C"/>
    <w:rsid w:val="00053587"/>
    <w:rsid w:val="0005421D"/>
    <w:rsid w:val="0005623C"/>
    <w:rsid w:val="00067661"/>
    <w:rsid w:val="0007302D"/>
    <w:rsid w:val="000A394A"/>
    <w:rsid w:val="000A6E00"/>
    <w:rsid w:val="000B6877"/>
    <w:rsid w:val="000D14B9"/>
    <w:rsid w:val="000D4183"/>
    <w:rsid w:val="000E07B7"/>
    <w:rsid w:val="000E0ABB"/>
    <w:rsid w:val="000E31F7"/>
    <w:rsid w:val="000E4FD9"/>
    <w:rsid w:val="000E5E03"/>
    <w:rsid w:val="000F4855"/>
    <w:rsid w:val="00106FC6"/>
    <w:rsid w:val="0013725A"/>
    <w:rsid w:val="00137273"/>
    <w:rsid w:val="00152A54"/>
    <w:rsid w:val="0015702F"/>
    <w:rsid w:val="00160F81"/>
    <w:rsid w:val="001913DC"/>
    <w:rsid w:val="00192823"/>
    <w:rsid w:val="001A0E08"/>
    <w:rsid w:val="001A1652"/>
    <w:rsid w:val="001A4CC7"/>
    <w:rsid w:val="001D2460"/>
    <w:rsid w:val="001D2D76"/>
    <w:rsid w:val="001E1699"/>
    <w:rsid w:val="00200452"/>
    <w:rsid w:val="00201A3A"/>
    <w:rsid w:val="0020413F"/>
    <w:rsid w:val="00207CDB"/>
    <w:rsid w:val="00211C08"/>
    <w:rsid w:val="00215908"/>
    <w:rsid w:val="00225538"/>
    <w:rsid w:val="0022612A"/>
    <w:rsid w:val="00230C07"/>
    <w:rsid w:val="00235FC0"/>
    <w:rsid w:val="00236930"/>
    <w:rsid w:val="00255E6B"/>
    <w:rsid w:val="0026327A"/>
    <w:rsid w:val="002655BF"/>
    <w:rsid w:val="00286069"/>
    <w:rsid w:val="00286701"/>
    <w:rsid w:val="002917B3"/>
    <w:rsid w:val="0029524C"/>
    <w:rsid w:val="002A36BC"/>
    <w:rsid w:val="002B0A92"/>
    <w:rsid w:val="002B324D"/>
    <w:rsid w:val="002C01F5"/>
    <w:rsid w:val="002E05A3"/>
    <w:rsid w:val="002E64D2"/>
    <w:rsid w:val="002E6F3B"/>
    <w:rsid w:val="0030484D"/>
    <w:rsid w:val="00307905"/>
    <w:rsid w:val="00311DFC"/>
    <w:rsid w:val="00317F4E"/>
    <w:rsid w:val="00321395"/>
    <w:rsid w:val="00332811"/>
    <w:rsid w:val="0033557F"/>
    <w:rsid w:val="003377CB"/>
    <w:rsid w:val="0035033C"/>
    <w:rsid w:val="0035178C"/>
    <w:rsid w:val="00364E09"/>
    <w:rsid w:val="00372E51"/>
    <w:rsid w:val="00377C54"/>
    <w:rsid w:val="00387FD3"/>
    <w:rsid w:val="003916A0"/>
    <w:rsid w:val="00392D99"/>
    <w:rsid w:val="003947E3"/>
    <w:rsid w:val="003A3A7B"/>
    <w:rsid w:val="003A4930"/>
    <w:rsid w:val="003A4CC1"/>
    <w:rsid w:val="003B5532"/>
    <w:rsid w:val="003C1C55"/>
    <w:rsid w:val="003E732B"/>
    <w:rsid w:val="003F4D07"/>
    <w:rsid w:val="0040435D"/>
    <w:rsid w:val="00411707"/>
    <w:rsid w:val="00417F6A"/>
    <w:rsid w:val="00430C8E"/>
    <w:rsid w:val="00453A7F"/>
    <w:rsid w:val="00457C9C"/>
    <w:rsid w:val="00465908"/>
    <w:rsid w:val="00472DAA"/>
    <w:rsid w:val="0047718D"/>
    <w:rsid w:val="004849DF"/>
    <w:rsid w:val="00490129"/>
    <w:rsid w:val="004A36DE"/>
    <w:rsid w:val="004A71B3"/>
    <w:rsid w:val="004B7CB4"/>
    <w:rsid w:val="004C5946"/>
    <w:rsid w:val="004D0C86"/>
    <w:rsid w:val="004D17A6"/>
    <w:rsid w:val="004D29BA"/>
    <w:rsid w:val="004D67D0"/>
    <w:rsid w:val="004E666C"/>
    <w:rsid w:val="004E6927"/>
    <w:rsid w:val="004F0D5B"/>
    <w:rsid w:val="004F2933"/>
    <w:rsid w:val="004F7B11"/>
    <w:rsid w:val="00505D52"/>
    <w:rsid w:val="005121C1"/>
    <w:rsid w:val="00522377"/>
    <w:rsid w:val="00530650"/>
    <w:rsid w:val="00541606"/>
    <w:rsid w:val="00547CB2"/>
    <w:rsid w:val="0056122A"/>
    <w:rsid w:val="00561433"/>
    <w:rsid w:val="005709A9"/>
    <w:rsid w:val="0057225F"/>
    <w:rsid w:val="00583FAA"/>
    <w:rsid w:val="005907C5"/>
    <w:rsid w:val="005A1081"/>
    <w:rsid w:val="005A24C6"/>
    <w:rsid w:val="005A3867"/>
    <w:rsid w:val="005A5B0D"/>
    <w:rsid w:val="005C34B1"/>
    <w:rsid w:val="005D75A0"/>
    <w:rsid w:val="005E0DAA"/>
    <w:rsid w:val="005E14AF"/>
    <w:rsid w:val="005F0590"/>
    <w:rsid w:val="005F1D80"/>
    <w:rsid w:val="005F3DE4"/>
    <w:rsid w:val="005F62C8"/>
    <w:rsid w:val="005F782B"/>
    <w:rsid w:val="00615D19"/>
    <w:rsid w:val="00616CB1"/>
    <w:rsid w:val="00617803"/>
    <w:rsid w:val="006274BB"/>
    <w:rsid w:val="006322CA"/>
    <w:rsid w:val="00633364"/>
    <w:rsid w:val="0064074D"/>
    <w:rsid w:val="00642B06"/>
    <w:rsid w:val="00651C5E"/>
    <w:rsid w:val="006574CD"/>
    <w:rsid w:val="0066718C"/>
    <w:rsid w:val="006675EA"/>
    <w:rsid w:val="006734A3"/>
    <w:rsid w:val="006834F8"/>
    <w:rsid w:val="006B2612"/>
    <w:rsid w:val="006B2E6A"/>
    <w:rsid w:val="006C41D5"/>
    <w:rsid w:val="006C61A2"/>
    <w:rsid w:val="006F51EF"/>
    <w:rsid w:val="007020B6"/>
    <w:rsid w:val="007046D9"/>
    <w:rsid w:val="00706AAC"/>
    <w:rsid w:val="0071393C"/>
    <w:rsid w:val="007159B0"/>
    <w:rsid w:val="0071700C"/>
    <w:rsid w:val="007224F5"/>
    <w:rsid w:val="0074056F"/>
    <w:rsid w:val="0074126C"/>
    <w:rsid w:val="00757F18"/>
    <w:rsid w:val="00765934"/>
    <w:rsid w:val="00773A46"/>
    <w:rsid w:val="0078682F"/>
    <w:rsid w:val="00786F68"/>
    <w:rsid w:val="0079032E"/>
    <w:rsid w:val="007944D6"/>
    <w:rsid w:val="007A02F0"/>
    <w:rsid w:val="007B07E1"/>
    <w:rsid w:val="007C7E7A"/>
    <w:rsid w:val="007D4439"/>
    <w:rsid w:val="007E3C44"/>
    <w:rsid w:val="0080244F"/>
    <w:rsid w:val="00826CFD"/>
    <w:rsid w:val="00830AB6"/>
    <w:rsid w:val="008314B9"/>
    <w:rsid w:val="00834E9B"/>
    <w:rsid w:val="008406B3"/>
    <w:rsid w:val="00840B29"/>
    <w:rsid w:val="008433D2"/>
    <w:rsid w:val="00847E71"/>
    <w:rsid w:val="008677D5"/>
    <w:rsid w:val="00884388"/>
    <w:rsid w:val="00897408"/>
    <w:rsid w:val="00897B73"/>
    <w:rsid w:val="008B2750"/>
    <w:rsid w:val="008C2A87"/>
    <w:rsid w:val="008E7FA9"/>
    <w:rsid w:val="00903702"/>
    <w:rsid w:val="009200A6"/>
    <w:rsid w:val="009241F3"/>
    <w:rsid w:val="00950C80"/>
    <w:rsid w:val="0095352B"/>
    <w:rsid w:val="00961AB0"/>
    <w:rsid w:val="009860C9"/>
    <w:rsid w:val="00990F8F"/>
    <w:rsid w:val="009A1B16"/>
    <w:rsid w:val="009B3188"/>
    <w:rsid w:val="009B563D"/>
    <w:rsid w:val="009D446C"/>
    <w:rsid w:val="009D7E4E"/>
    <w:rsid w:val="009E11A9"/>
    <w:rsid w:val="009E4288"/>
    <w:rsid w:val="009E5A21"/>
    <w:rsid w:val="009E6EC2"/>
    <w:rsid w:val="009F6239"/>
    <w:rsid w:val="00A3084D"/>
    <w:rsid w:val="00A35B71"/>
    <w:rsid w:val="00A602E1"/>
    <w:rsid w:val="00A752D1"/>
    <w:rsid w:val="00A8003A"/>
    <w:rsid w:val="00A943CC"/>
    <w:rsid w:val="00AA4069"/>
    <w:rsid w:val="00AB4ABA"/>
    <w:rsid w:val="00AB686B"/>
    <w:rsid w:val="00AC29AD"/>
    <w:rsid w:val="00AC3377"/>
    <w:rsid w:val="00AC3EC9"/>
    <w:rsid w:val="00AD0E81"/>
    <w:rsid w:val="00AD5081"/>
    <w:rsid w:val="00AE0F96"/>
    <w:rsid w:val="00AE4A1B"/>
    <w:rsid w:val="00AE4BA9"/>
    <w:rsid w:val="00AE5500"/>
    <w:rsid w:val="00AF453D"/>
    <w:rsid w:val="00B03317"/>
    <w:rsid w:val="00B05A2C"/>
    <w:rsid w:val="00B22FE1"/>
    <w:rsid w:val="00B30030"/>
    <w:rsid w:val="00B32871"/>
    <w:rsid w:val="00B34548"/>
    <w:rsid w:val="00B511D2"/>
    <w:rsid w:val="00B547BC"/>
    <w:rsid w:val="00B6537D"/>
    <w:rsid w:val="00B72181"/>
    <w:rsid w:val="00B838E2"/>
    <w:rsid w:val="00B92240"/>
    <w:rsid w:val="00B930E1"/>
    <w:rsid w:val="00B9384F"/>
    <w:rsid w:val="00BA4574"/>
    <w:rsid w:val="00BB06F1"/>
    <w:rsid w:val="00BB5967"/>
    <w:rsid w:val="00BE2B80"/>
    <w:rsid w:val="00BE2BB2"/>
    <w:rsid w:val="00BF75D2"/>
    <w:rsid w:val="00C208FF"/>
    <w:rsid w:val="00C23928"/>
    <w:rsid w:val="00C23F57"/>
    <w:rsid w:val="00C26787"/>
    <w:rsid w:val="00C27B91"/>
    <w:rsid w:val="00C33C71"/>
    <w:rsid w:val="00C566CD"/>
    <w:rsid w:val="00C569D5"/>
    <w:rsid w:val="00C62C9F"/>
    <w:rsid w:val="00C66516"/>
    <w:rsid w:val="00CA2CF9"/>
    <w:rsid w:val="00CC2B9E"/>
    <w:rsid w:val="00CC3DFC"/>
    <w:rsid w:val="00CE1B78"/>
    <w:rsid w:val="00CF7588"/>
    <w:rsid w:val="00D0553A"/>
    <w:rsid w:val="00D16A45"/>
    <w:rsid w:val="00D3518E"/>
    <w:rsid w:val="00D36957"/>
    <w:rsid w:val="00D3757B"/>
    <w:rsid w:val="00D43CFD"/>
    <w:rsid w:val="00D46282"/>
    <w:rsid w:val="00D4682A"/>
    <w:rsid w:val="00D5178A"/>
    <w:rsid w:val="00D667FD"/>
    <w:rsid w:val="00D704B1"/>
    <w:rsid w:val="00D85A81"/>
    <w:rsid w:val="00D86517"/>
    <w:rsid w:val="00D866A1"/>
    <w:rsid w:val="00D9301F"/>
    <w:rsid w:val="00D97B1D"/>
    <w:rsid w:val="00DB0B71"/>
    <w:rsid w:val="00DB1F2F"/>
    <w:rsid w:val="00DC0082"/>
    <w:rsid w:val="00DC76A6"/>
    <w:rsid w:val="00DD2025"/>
    <w:rsid w:val="00DE1067"/>
    <w:rsid w:val="00DF18CB"/>
    <w:rsid w:val="00DF6516"/>
    <w:rsid w:val="00DF7030"/>
    <w:rsid w:val="00E15098"/>
    <w:rsid w:val="00E374A6"/>
    <w:rsid w:val="00E64C39"/>
    <w:rsid w:val="00E77CD6"/>
    <w:rsid w:val="00EA3895"/>
    <w:rsid w:val="00EB08B6"/>
    <w:rsid w:val="00EB2552"/>
    <w:rsid w:val="00EC7DE9"/>
    <w:rsid w:val="00ED3983"/>
    <w:rsid w:val="00ED4F3B"/>
    <w:rsid w:val="00EE1BE9"/>
    <w:rsid w:val="00EE78B6"/>
    <w:rsid w:val="00EF0DB3"/>
    <w:rsid w:val="00EF1D4E"/>
    <w:rsid w:val="00F00B7F"/>
    <w:rsid w:val="00F0528C"/>
    <w:rsid w:val="00F2068A"/>
    <w:rsid w:val="00F2717E"/>
    <w:rsid w:val="00F42643"/>
    <w:rsid w:val="00F50785"/>
    <w:rsid w:val="00F537A9"/>
    <w:rsid w:val="00F610CB"/>
    <w:rsid w:val="00F61179"/>
    <w:rsid w:val="00F67B3D"/>
    <w:rsid w:val="00F7131F"/>
    <w:rsid w:val="00F747D1"/>
    <w:rsid w:val="00F76406"/>
    <w:rsid w:val="00F8346D"/>
    <w:rsid w:val="00F900F3"/>
    <w:rsid w:val="00F914B3"/>
    <w:rsid w:val="00FA6090"/>
    <w:rsid w:val="00FA6443"/>
    <w:rsid w:val="00FA66F6"/>
    <w:rsid w:val="00FC1C98"/>
    <w:rsid w:val="00FE42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64E7F"/>
  <w15:chartTrackingRefBased/>
  <w15:docId w15:val="{11724C5F-F235-48A0-B2B3-8D3F5DAF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395"/>
    <w:pPr>
      <w:ind w:left="1080"/>
    </w:pPr>
    <w:rPr>
      <w:lang w:val="en-US" w:eastAsia="en-US"/>
    </w:rPr>
  </w:style>
  <w:style w:type="paragraph" w:styleId="Heading1">
    <w:name w:val="heading 1"/>
    <w:basedOn w:val="HeadingBase"/>
    <w:next w:val="BodyText"/>
    <w:qFormat/>
    <w:rsid w:val="00321395"/>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21395"/>
    <w:pPr>
      <w:outlineLvl w:val="1"/>
    </w:pPr>
    <w:rPr>
      <w:b/>
    </w:rPr>
  </w:style>
  <w:style w:type="paragraph" w:styleId="Heading3">
    <w:name w:val="heading 3"/>
    <w:basedOn w:val="HeadingBase"/>
    <w:next w:val="BodyText"/>
    <w:qFormat/>
    <w:rsid w:val="00321395"/>
    <w:pPr>
      <w:outlineLvl w:val="2"/>
    </w:pPr>
  </w:style>
  <w:style w:type="paragraph" w:styleId="Heading4">
    <w:name w:val="heading 4"/>
    <w:basedOn w:val="HeadingBase"/>
    <w:next w:val="BodyText"/>
    <w:qFormat/>
    <w:rsid w:val="00321395"/>
    <w:pPr>
      <w:outlineLvl w:val="3"/>
    </w:pPr>
    <w:rPr>
      <w:b/>
      <w:sz w:val="18"/>
    </w:rPr>
  </w:style>
  <w:style w:type="paragraph" w:styleId="Heading5">
    <w:name w:val="heading 5"/>
    <w:basedOn w:val="HeadingBase"/>
    <w:next w:val="BodyText"/>
    <w:qFormat/>
    <w:rsid w:val="00321395"/>
    <w:pPr>
      <w:spacing w:before="220" w:after="220"/>
      <w:outlineLvl w:val="4"/>
    </w:pPr>
    <w:rPr>
      <w:rFonts w:ascii="Times New Roman" w:hAnsi="Times New Roman"/>
      <w:i/>
      <w:sz w:val="20"/>
    </w:rPr>
  </w:style>
  <w:style w:type="paragraph" w:styleId="Heading6">
    <w:name w:val="heading 6"/>
    <w:basedOn w:val="HeadingBase"/>
    <w:next w:val="BodyText"/>
    <w:qFormat/>
    <w:rsid w:val="00321395"/>
    <w:pPr>
      <w:outlineLvl w:val="5"/>
    </w:pPr>
    <w:rPr>
      <w:rFonts w:ascii="Times New Roman" w:hAnsi="Times New Roman"/>
      <w:i/>
      <w:sz w:val="20"/>
    </w:rPr>
  </w:style>
  <w:style w:type="paragraph" w:styleId="Heading7">
    <w:name w:val="heading 7"/>
    <w:basedOn w:val="HeadingBase"/>
    <w:next w:val="BodyText"/>
    <w:qFormat/>
    <w:rsid w:val="00321395"/>
    <w:pPr>
      <w:outlineLvl w:val="6"/>
    </w:pPr>
    <w:rPr>
      <w:rFonts w:ascii="Times New Roman" w:hAnsi="Times New Roman"/>
      <w:sz w:val="20"/>
    </w:rPr>
  </w:style>
  <w:style w:type="paragraph" w:styleId="Heading8">
    <w:name w:val="heading 8"/>
    <w:basedOn w:val="HeadingBase"/>
    <w:next w:val="BodyText"/>
    <w:qFormat/>
    <w:rsid w:val="00321395"/>
    <w:pPr>
      <w:outlineLvl w:val="7"/>
    </w:pPr>
    <w:rPr>
      <w:i/>
      <w:sz w:val="18"/>
    </w:rPr>
  </w:style>
  <w:style w:type="paragraph" w:styleId="Heading9">
    <w:name w:val="heading 9"/>
    <w:basedOn w:val="HeadingBase"/>
    <w:next w:val="BodyText"/>
    <w:qFormat/>
    <w:rsid w:val="00321395"/>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321395"/>
  </w:style>
  <w:style w:type="paragraph" w:styleId="Footer">
    <w:name w:val="footer"/>
    <w:basedOn w:val="HeaderBase"/>
    <w:rsid w:val="00321395"/>
  </w:style>
  <w:style w:type="paragraph" w:styleId="FootnoteText">
    <w:name w:val="footnote text"/>
    <w:basedOn w:val="FootnoteBase"/>
    <w:semiHidden/>
    <w:rsid w:val="00321395"/>
  </w:style>
  <w:style w:type="character" w:styleId="FootnoteReference">
    <w:name w:val="footnote reference"/>
    <w:semiHidden/>
    <w:rsid w:val="00321395"/>
    <w:rPr>
      <w:vertAlign w:val="superscript"/>
    </w:rPr>
  </w:style>
  <w:style w:type="character" w:styleId="PageNumber">
    <w:name w:val="page number"/>
    <w:rsid w:val="00321395"/>
    <w:rPr>
      <w:rFonts w:ascii="Arial" w:hAnsi="Arial"/>
      <w:b/>
      <w:sz w:val="18"/>
    </w:rPr>
  </w:style>
  <w:style w:type="paragraph" w:customStyle="1" w:styleId="HeadingBase">
    <w:name w:val="Heading Base"/>
    <w:basedOn w:val="Normal"/>
    <w:next w:val="BodyText"/>
    <w:rsid w:val="00321395"/>
    <w:pPr>
      <w:keepNext/>
      <w:keepLines/>
      <w:spacing w:before="140" w:line="220" w:lineRule="atLeast"/>
    </w:pPr>
    <w:rPr>
      <w:rFonts w:ascii="Arial" w:hAnsi="Arial"/>
      <w:spacing w:val="-4"/>
      <w:kern w:val="28"/>
      <w:sz w:val="22"/>
    </w:rPr>
  </w:style>
  <w:style w:type="paragraph" w:styleId="BodyText">
    <w:name w:val="Body Text"/>
    <w:basedOn w:val="Normal"/>
    <w:rsid w:val="00321395"/>
    <w:pPr>
      <w:spacing w:after="220" w:line="220" w:lineRule="atLeast"/>
    </w:pPr>
  </w:style>
  <w:style w:type="paragraph" w:customStyle="1" w:styleId="FootnoteBase">
    <w:name w:val="Footnote Base"/>
    <w:basedOn w:val="Normal"/>
    <w:link w:val="FootnoteBaseChar"/>
    <w:rsid w:val="00321395"/>
    <w:pPr>
      <w:keepLines/>
      <w:spacing w:line="220" w:lineRule="atLeast"/>
    </w:pPr>
    <w:rPr>
      <w:sz w:val="18"/>
    </w:rPr>
  </w:style>
  <w:style w:type="paragraph" w:styleId="MessageHeader">
    <w:name w:val="Message Header"/>
    <w:basedOn w:val="BodyText"/>
    <w:rsid w:val="00321395"/>
    <w:pPr>
      <w:keepLines/>
      <w:tabs>
        <w:tab w:val="left" w:pos="3600"/>
        <w:tab w:val="left" w:pos="4680"/>
      </w:tabs>
      <w:spacing w:after="120" w:line="280" w:lineRule="exact"/>
      <w:ind w:right="2160" w:hanging="1080"/>
    </w:pPr>
    <w:rPr>
      <w:rFonts w:ascii="Arial" w:hAnsi="Arial"/>
      <w:sz w:val="22"/>
    </w:rPr>
  </w:style>
  <w:style w:type="paragraph" w:customStyle="1" w:styleId="BlockQuotation">
    <w:name w:val="Block Quotation"/>
    <w:basedOn w:val="BodyText"/>
    <w:rsid w:val="00321395"/>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21395"/>
    <w:pPr>
      <w:keepNext/>
    </w:pPr>
  </w:style>
  <w:style w:type="paragraph" w:styleId="Caption">
    <w:name w:val="caption"/>
    <w:basedOn w:val="Picture"/>
    <w:next w:val="BodyText"/>
    <w:qFormat/>
    <w:rsid w:val="00321395"/>
    <w:pPr>
      <w:spacing w:before="60" w:after="220" w:line="220" w:lineRule="atLeast"/>
      <w:ind w:left="1800"/>
    </w:pPr>
    <w:rPr>
      <w:i/>
      <w:sz w:val="18"/>
    </w:rPr>
  </w:style>
  <w:style w:type="paragraph" w:customStyle="1" w:styleId="Picture">
    <w:name w:val="Picture"/>
    <w:basedOn w:val="Normal"/>
    <w:next w:val="Caption"/>
    <w:rsid w:val="00321395"/>
    <w:pPr>
      <w:keepNext/>
    </w:pPr>
  </w:style>
  <w:style w:type="paragraph" w:customStyle="1" w:styleId="DocumentLabel">
    <w:name w:val="Document Label"/>
    <w:basedOn w:val="HeadingBase"/>
    <w:next w:val="BodyText"/>
    <w:rsid w:val="00321395"/>
    <w:pPr>
      <w:spacing w:before="160"/>
    </w:pPr>
    <w:rPr>
      <w:rFonts w:ascii="Times New Roman" w:hAnsi="Times New Roman"/>
      <w:spacing w:val="-30"/>
      <w:sz w:val="60"/>
    </w:rPr>
  </w:style>
  <w:style w:type="paragraph" w:customStyle="1" w:styleId="TitleCover">
    <w:name w:val="Title Cover"/>
    <w:basedOn w:val="HeadingBase"/>
    <w:next w:val="SubtitleCover"/>
    <w:rsid w:val="00321395"/>
    <w:pPr>
      <w:spacing w:before="1800" w:line="240" w:lineRule="atLeast"/>
    </w:pPr>
    <w:rPr>
      <w:b/>
      <w:spacing w:val="-48"/>
      <w:sz w:val="72"/>
    </w:rPr>
  </w:style>
  <w:style w:type="paragraph" w:customStyle="1" w:styleId="SubtitleCover">
    <w:name w:val="Subtitle Cover"/>
    <w:basedOn w:val="TitleCover"/>
    <w:next w:val="BodyText"/>
    <w:rsid w:val="00321395"/>
    <w:pPr>
      <w:spacing w:before="1520"/>
      <w:ind w:right="1680"/>
    </w:pPr>
    <w:rPr>
      <w:rFonts w:ascii="Times New Roman" w:hAnsi="Times New Roman"/>
      <w:b w:val="0"/>
      <w:i/>
      <w:spacing w:val="-20"/>
      <w:sz w:val="40"/>
    </w:rPr>
  </w:style>
  <w:style w:type="character" w:styleId="EndnoteReference">
    <w:name w:val="endnote reference"/>
    <w:semiHidden/>
    <w:rsid w:val="00321395"/>
    <w:rPr>
      <w:b/>
      <w:vertAlign w:val="superscript"/>
    </w:rPr>
  </w:style>
  <w:style w:type="paragraph" w:styleId="EndnoteText">
    <w:name w:val="endnote text"/>
    <w:basedOn w:val="FootnoteBase"/>
    <w:semiHidden/>
    <w:rsid w:val="00321395"/>
  </w:style>
  <w:style w:type="paragraph" w:customStyle="1" w:styleId="HeaderBase">
    <w:name w:val="Header Base"/>
    <w:basedOn w:val="Normal"/>
    <w:rsid w:val="00321395"/>
    <w:pPr>
      <w:keepLines/>
      <w:tabs>
        <w:tab w:val="center" w:pos="4320"/>
        <w:tab w:val="right" w:pos="8640"/>
      </w:tabs>
      <w:ind w:left="0"/>
    </w:pPr>
    <w:rPr>
      <w:rFonts w:ascii="Arial" w:hAnsi="Arial"/>
      <w:spacing w:val="-4"/>
    </w:rPr>
  </w:style>
  <w:style w:type="paragraph" w:styleId="Index1">
    <w:name w:val="index 1"/>
    <w:basedOn w:val="IndexBase"/>
    <w:semiHidden/>
    <w:rsid w:val="00321395"/>
    <w:pPr>
      <w:tabs>
        <w:tab w:val="right" w:pos="4080"/>
      </w:tabs>
      <w:ind w:hanging="360"/>
    </w:pPr>
  </w:style>
  <w:style w:type="paragraph" w:customStyle="1" w:styleId="IndexBase">
    <w:name w:val="Index Base"/>
    <w:basedOn w:val="Normal"/>
    <w:rsid w:val="00321395"/>
    <w:pPr>
      <w:spacing w:line="220" w:lineRule="atLeast"/>
      <w:ind w:left="360"/>
    </w:pPr>
  </w:style>
  <w:style w:type="paragraph" w:styleId="Index2">
    <w:name w:val="index 2"/>
    <w:basedOn w:val="IndexBase"/>
    <w:semiHidden/>
    <w:rsid w:val="00321395"/>
    <w:pPr>
      <w:tabs>
        <w:tab w:val="right" w:pos="4080"/>
      </w:tabs>
      <w:ind w:left="720" w:hanging="360"/>
    </w:pPr>
  </w:style>
  <w:style w:type="paragraph" w:styleId="Index3">
    <w:name w:val="index 3"/>
    <w:basedOn w:val="IndexBase"/>
    <w:semiHidden/>
    <w:rsid w:val="00321395"/>
    <w:pPr>
      <w:tabs>
        <w:tab w:val="right" w:pos="4080"/>
      </w:tabs>
      <w:ind w:left="720" w:hanging="360"/>
    </w:pPr>
  </w:style>
  <w:style w:type="paragraph" w:styleId="Index4">
    <w:name w:val="index 4"/>
    <w:basedOn w:val="IndexBase"/>
    <w:semiHidden/>
    <w:rsid w:val="00321395"/>
    <w:pPr>
      <w:tabs>
        <w:tab w:val="right" w:pos="4080"/>
      </w:tabs>
      <w:ind w:left="720" w:hanging="360"/>
    </w:pPr>
  </w:style>
  <w:style w:type="paragraph" w:styleId="Index5">
    <w:name w:val="index 5"/>
    <w:basedOn w:val="IndexBase"/>
    <w:semiHidden/>
    <w:rsid w:val="00321395"/>
    <w:pPr>
      <w:tabs>
        <w:tab w:val="right" w:pos="4080"/>
      </w:tabs>
      <w:ind w:left="720" w:hanging="360"/>
    </w:pPr>
  </w:style>
  <w:style w:type="paragraph" w:styleId="IndexHeading">
    <w:name w:val="index heading"/>
    <w:basedOn w:val="HeadingBase"/>
    <w:next w:val="Index1"/>
    <w:semiHidden/>
    <w:rsid w:val="00321395"/>
    <w:pPr>
      <w:keepLines w:val="0"/>
      <w:spacing w:before="440"/>
      <w:ind w:left="0"/>
    </w:pPr>
    <w:rPr>
      <w:b/>
      <w:caps/>
      <w:spacing w:val="0"/>
      <w:kern w:val="0"/>
      <w:sz w:val="24"/>
    </w:rPr>
  </w:style>
  <w:style w:type="paragraph" w:customStyle="1" w:styleId="SectionHeading">
    <w:name w:val="Section Heading"/>
    <w:basedOn w:val="Heading1"/>
    <w:rsid w:val="00321395"/>
  </w:style>
  <w:style w:type="character" w:customStyle="1" w:styleId="Lead-inEmphasis">
    <w:name w:val="Lead-in Emphasis"/>
    <w:rsid w:val="00321395"/>
    <w:rPr>
      <w:rFonts w:ascii="Arial" w:hAnsi="Arial"/>
      <w:b/>
      <w:spacing w:val="-4"/>
    </w:rPr>
  </w:style>
  <w:style w:type="character" w:styleId="LineNumber">
    <w:name w:val="line number"/>
    <w:rsid w:val="00321395"/>
    <w:rPr>
      <w:sz w:val="18"/>
    </w:rPr>
  </w:style>
  <w:style w:type="paragraph" w:styleId="List">
    <w:name w:val="List"/>
    <w:basedOn w:val="BodyText"/>
    <w:rsid w:val="00321395"/>
    <w:pPr>
      <w:ind w:left="1440" w:hanging="360"/>
    </w:pPr>
  </w:style>
  <w:style w:type="paragraph" w:styleId="ListBullet">
    <w:name w:val="List Bullet"/>
    <w:basedOn w:val="List"/>
    <w:rsid w:val="00321395"/>
    <w:pPr>
      <w:numPr>
        <w:numId w:val="30"/>
      </w:numPr>
      <w:tabs>
        <w:tab w:val="clear" w:pos="360"/>
      </w:tabs>
      <w:ind w:left="1800" w:right="720"/>
    </w:pPr>
  </w:style>
  <w:style w:type="paragraph" w:styleId="ListNumber">
    <w:name w:val="List Number"/>
    <w:basedOn w:val="List"/>
    <w:rsid w:val="00321395"/>
    <w:pPr>
      <w:ind w:left="1800" w:right="720"/>
    </w:pPr>
  </w:style>
  <w:style w:type="paragraph" w:styleId="MacroText">
    <w:name w:val="macro"/>
    <w:basedOn w:val="Normal"/>
    <w:semiHidden/>
    <w:rsid w:val="00321395"/>
    <w:rPr>
      <w:rFonts w:ascii="Courier New" w:hAnsi="Courier New"/>
    </w:rPr>
  </w:style>
  <w:style w:type="character" w:customStyle="1" w:styleId="Superscript">
    <w:name w:val="Superscript"/>
    <w:rsid w:val="00321395"/>
    <w:rPr>
      <w:b/>
      <w:vertAlign w:val="superscript"/>
    </w:rPr>
  </w:style>
  <w:style w:type="paragraph" w:customStyle="1" w:styleId="TOCBase">
    <w:name w:val="TOC Base"/>
    <w:basedOn w:val="Normal"/>
    <w:rsid w:val="00321395"/>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21395"/>
    <w:pPr>
      <w:ind w:left="1440" w:hanging="360"/>
    </w:pPr>
  </w:style>
  <w:style w:type="paragraph" w:styleId="TOC1">
    <w:name w:val="toc 1"/>
    <w:basedOn w:val="TOCBase"/>
    <w:semiHidden/>
    <w:rsid w:val="00321395"/>
    <w:rPr>
      <w:b/>
      <w:spacing w:val="-4"/>
    </w:rPr>
  </w:style>
  <w:style w:type="paragraph" w:styleId="TOC2">
    <w:name w:val="toc 2"/>
    <w:basedOn w:val="TOCBase"/>
    <w:semiHidden/>
    <w:rsid w:val="00321395"/>
  </w:style>
  <w:style w:type="paragraph" w:styleId="TOC3">
    <w:name w:val="toc 3"/>
    <w:basedOn w:val="TOCBase"/>
    <w:semiHidden/>
    <w:rsid w:val="00321395"/>
  </w:style>
  <w:style w:type="paragraph" w:styleId="TOC4">
    <w:name w:val="toc 4"/>
    <w:basedOn w:val="TOCBase"/>
    <w:semiHidden/>
    <w:rsid w:val="00321395"/>
  </w:style>
  <w:style w:type="paragraph" w:styleId="TOC5">
    <w:name w:val="toc 5"/>
    <w:basedOn w:val="TOCBase"/>
    <w:semiHidden/>
    <w:rsid w:val="00321395"/>
  </w:style>
  <w:style w:type="paragraph" w:customStyle="1" w:styleId="SectionLabel">
    <w:name w:val="Section Label"/>
    <w:basedOn w:val="HeadingBase"/>
    <w:next w:val="BodyText"/>
    <w:rsid w:val="00321395"/>
    <w:pPr>
      <w:spacing w:before="400" w:after="440"/>
    </w:pPr>
    <w:rPr>
      <w:rFonts w:ascii="Times New Roman" w:hAnsi="Times New Roman"/>
      <w:spacing w:val="-30"/>
      <w:sz w:val="60"/>
    </w:rPr>
  </w:style>
  <w:style w:type="paragraph" w:customStyle="1" w:styleId="FooterFirst">
    <w:name w:val="Footer First"/>
    <w:basedOn w:val="Footer"/>
    <w:rsid w:val="00321395"/>
    <w:pPr>
      <w:pBdr>
        <w:bottom w:val="single" w:sz="6" w:space="1" w:color="auto"/>
      </w:pBdr>
      <w:spacing w:before="600"/>
    </w:pPr>
    <w:rPr>
      <w:b/>
    </w:rPr>
  </w:style>
  <w:style w:type="paragraph" w:customStyle="1" w:styleId="FooterEven">
    <w:name w:val="Footer Even"/>
    <w:basedOn w:val="Footer"/>
    <w:rsid w:val="00321395"/>
    <w:pPr>
      <w:pBdr>
        <w:bottom w:val="single" w:sz="6" w:space="1" w:color="auto"/>
      </w:pBdr>
      <w:spacing w:before="600"/>
    </w:pPr>
    <w:rPr>
      <w:b/>
    </w:rPr>
  </w:style>
  <w:style w:type="paragraph" w:customStyle="1" w:styleId="FooterOdd">
    <w:name w:val="Footer Odd"/>
    <w:basedOn w:val="Footer"/>
    <w:rsid w:val="00321395"/>
    <w:pPr>
      <w:pBdr>
        <w:bottom w:val="single" w:sz="6" w:space="1" w:color="auto"/>
      </w:pBdr>
      <w:spacing w:before="600"/>
    </w:pPr>
    <w:rPr>
      <w:b/>
    </w:rPr>
  </w:style>
  <w:style w:type="paragraph" w:customStyle="1" w:styleId="HeaderFirst">
    <w:name w:val="Header First"/>
    <w:basedOn w:val="Header"/>
    <w:rsid w:val="00321395"/>
  </w:style>
  <w:style w:type="paragraph" w:customStyle="1" w:styleId="HeaderEven">
    <w:name w:val="Header Even"/>
    <w:basedOn w:val="Header"/>
    <w:rsid w:val="00321395"/>
  </w:style>
  <w:style w:type="paragraph" w:customStyle="1" w:styleId="HeaderOdd">
    <w:name w:val="Header Odd"/>
    <w:basedOn w:val="Header"/>
    <w:rsid w:val="00321395"/>
  </w:style>
  <w:style w:type="paragraph" w:customStyle="1" w:styleId="ChapterLabel">
    <w:name w:val="Chapter Label"/>
    <w:basedOn w:val="HeadingBase"/>
    <w:next w:val="ChapterTitle"/>
    <w:rsid w:val="00321395"/>
    <w:pPr>
      <w:spacing w:before="770" w:after="440"/>
    </w:pPr>
    <w:rPr>
      <w:rFonts w:ascii="Times New Roman" w:hAnsi="Times New Roman"/>
      <w:spacing w:val="-30"/>
      <w:sz w:val="60"/>
    </w:rPr>
  </w:style>
  <w:style w:type="paragraph" w:customStyle="1" w:styleId="PartLabel">
    <w:name w:val="Part Label"/>
    <w:basedOn w:val="HeadingBase"/>
    <w:next w:val="Normal"/>
    <w:rsid w:val="00321395"/>
    <w:pPr>
      <w:spacing w:before="400" w:after="440"/>
    </w:pPr>
    <w:rPr>
      <w:rFonts w:ascii="Times New Roman" w:hAnsi="Times New Roman"/>
      <w:spacing w:val="-30"/>
      <w:sz w:val="60"/>
    </w:rPr>
  </w:style>
  <w:style w:type="paragraph" w:customStyle="1" w:styleId="ChapterTitle">
    <w:name w:val="Chapter Title"/>
    <w:basedOn w:val="HeadingBase"/>
    <w:next w:val="ChapterSubtitle"/>
    <w:rsid w:val="00321395"/>
    <w:pPr>
      <w:spacing w:before="720" w:after="400" w:line="240" w:lineRule="auto"/>
      <w:ind w:right="2160"/>
    </w:pPr>
    <w:rPr>
      <w:rFonts w:ascii="Times New Roman" w:hAnsi="Times New Roman"/>
      <w:spacing w:val="-40"/>
      <w:sz w:val="60"/>
    </w:rPr>
  </w:style>
  <w:style w:type="paragraph" w:customStyle="1" w:styleId="PartTitle">
    <w:name w:val="Part Title"/>
    <w:basedOn w:val="HeadingBase"/>
    <w:next w:val="PartSubtitle"/>
    <w:rsid w:val="00321395"/>
    <w:pPr>
      <w:spacing w:before="66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rsid w:val="00321395"/>
    <w:pPr>
      <w:spacing w:before="0" w:line="400" w:lineRule="atLeast"/>
    </w:pPr>
    <w:rPr>
      <w:i/>
      <w:spacing w:val="-14"/>
      <w:sz w:val="34"/>
    </w:rPr>
  </w:style>
  <w:style w:type="paragraph" w:styleId="Subtitle">
    <w:name w:val="Subtitle"/>
    <w:basedOn w:val="Title"/>
    <w:next w:val="BodyText"/>
    <w:qFormat/>
    <w:rsid w:val="00321395"/>
    <w:pPr>
      <w:spacing w:before="0" w:after="160" w:line="400" w:lineRule="atLeast"/>
    </w:pPr>
    <w:rPr>
      <w:i/>
      <w:spacing w:val="-14"/>
      <w:sz w:val="34"/>
    </w:rPr>
  </w:style>
  <w:style w:type="paragraph" w:styleId="Title">
    <w:name w:val="Title"/>
    <w:basedOn w:val="HeadingBase"/>
    <w:next w:val="Subtitle"/>
    <w:qFormat/>
    <w:rsid w:val="00321395"/>
    <w:pPr>
      <w:spacing w:before="660" w:after="400" w:line="540" w:lineRule="atLeast"/>
      <w:ind w:right="2160"/>
    </w:pPr>
    <w:rPr>
      <w:rFonts w:ascii="Times New Roman" w:hAnsi="Times New Roman"/>
      <w:spacing w:val="-40"/>
      <w:sz w:val="60"/>
    </w:rPr>
  </w:style>
  <w:style w:type="paragraph" w:styleId="BodyText2">
    <w:name w:val="Body Text 2"/>
    <w:basedOn w:val="BodyText"/>
    <w:pPr>
      <w:ind w:left="1440"/>
    </w:pPr>
  </w:style>
  <w:style w:type="paragraph" w:styleId="ListNumber5">
    <w:name w:val="List Number 5"/>
    <w:basedOn w:val="ListNumber"/>
    <w:rsid w:val="00321395"/>
    <w:pPr>
      <w:ind w:left="3240"/>
    </w:pPr>
  </w:style>
  <w:style w:type="paragraph" w:styleId="ListNumber4">
    <w:name w:val="List Number 4"/>
    <w:basedOn w:val="ListNumber"/>
    <w:rsid w:val="00321395"/>
    <w:pPr>
      <w:ind w:left="2880"/>
    </w:pPr>
  </w:style>
  <w:style w:type="paragraph" w:styleId="ListNumber3">
    <w:name w:val="List Number 3"/>
    <w:basedOn w:val="ListNumber"/>
    <w:rsid w:val="00321395"/>
    <w:pPr>
      <w:ind w:left="2520"/>
    </w:pPr>
  </w:style>
  <w:style w:type="paragraph" w:styleId="ListBullet2">
    <w:name w:val="List Bullet 2"/>
    <w:basedOn w:val="ListBullet"/>
    <w:rsid w:val="00321395"/>
    <w:pPr>
      <w:ind w:left="2160"/>
    </w:pPr>
  </w:style>
  <w:style w:type="paragraph" w:styleId="ListBullet3">
    <w:name w:val="List Bullet 3"/>
    <w:basedOn w:val="ListBullet"/>
    <w:rsid w:val="00321395"/>
    <w:pPr>
      <w:ind w:left="2520"/>
    </w:pPr>
  </w:style>
  <w:style w:type="paragraph" w:styleId="ListBullet4">
    <w:name w:val="List Bullet 4"/>
    <w:basedOn w:val="ListBullet"/>
    <w:rsid w:val="00321395"/>
    <w:pPr>
      <w:ind w:left="2880"/>
    </w:pPr>
  </w:style>
  <w:style w:type="paragraph" w:styleId="List5">
    <w:name w:val="List 5"/>
    <w:basedOn w:val="List"/>
    <w:rsid w:val="00321395"/>
    <w:pPr>
      <w:ind w:left="2880"/>
    </w:pPr>
  </w:style>
  <w:style w:type="paragraph" w:styleId="List4">
    <w:name w:val="List 4"/>
    <w:basedOn w:val="List"/>
    <w:rsid w:val="00321395"/>
    <w:pPr>
      <w:ind w:left="2520"/>
    </w:pPr>
  </w:style>
  <w:style w:type="paragraph" w:styleId="List3">
    <w:name w:val="List 3"/>
    <w:basedOn w:val="List"/>
    <w:rsid w:val="00321395"/>
    <w:pPr>
      <w:ind w:left="2160"/>
    </w:pPr>
  </w:style>
  <w:style w:type="paragraph" w:styleId="List2">
    <w:name w:val="List 2"/>
    <w:basedOn w:val="List"/>
    <w:rsid w:val="00321395"/>
    <w:pPr>
      <w:ind w:left="1800"/>
    </w:pPr>
  </w:style>
  <w:style w:type="character" w:styleId="Emphasis">
    <w:name w:val="Emphasis"/>
    <w:qFormat/>
    <w:rsid w:val="00321395"/>
    <w:rPr>
      <w:rFonts w:ascii="Arial" w:hAnsi="Arial"/>
      <w:b/>
      <w:spacing w:val="-4"/>
    </w:rPr>
  </w:style>
  <w:style w:type="character" w:styleId="CommentReference">
    <w:name w:val="annotation reference"/>
    <w:semiHidden/>
    <w:rsid w:val="00321395"/>
    <w:rPr>
      <w:sz w:val="16"/>
    </w:rPr>
  </w:style>
  <w:style w:type="paragraph" w:styleId="CommentText">
    <w:name w:val="annotation text"/>
    <w:basedOn w:val="FootnoteBase"/>
    <w:link w:val="CommentTextChar"/>
    <w:semiHidden/>
    <w:rsid w:val="00321395"/>
  </w:style>
  <w:style w:type="paragraph" w:styleId="ListNumber2">
    <w:name w:val="List Number 2"/>
    <w:basedOn w:val="ListNumber"/>
    <w:rsid w:val="00321395"/>
    <w:pPr>
      <w:ind w:left="2160"/>
    </w:pPr>
  </w:style>
  <w:style w:type="paragraph" w:styleId="ListContinue">
    <w:name w:val="List Continue"/>
    <w:basedOn w:val="List"/>
    <w:rsid w:val="00321395"/>
    <w:pPr>
      <w:ind w:left="1800" w:firstLine="0"/>
    </w:pPr>
  </w:style>
  <w:style w:type="paragraph" w:styleId="ListContinue2">
    <w:name w:val="List Continue 2"/>
    <w:basedOn w:val="ListContinue"/>
    <w:rsid w:val="00321395"/>
    <w:pPr>
      <w:ind w:left="2160"/>
    </w:pPr>
  </w:style>
  <w:style w:type="paragraph" w:styleId="ListContinue3">
    <w:name w:val="List Continue 3"/>
    <w:basedOn w:val="ListContinue"/>
    <w:rsid w:val="00321395"/>
    <w:pPr>
      <w:ind w:left="2520"/>
    </w:pPr>
  </w:style>
  <w:style w:type="paragraph" w:styleId="ListContinue4">
    <w:name w:val="List Continue 4"/>
    <w:basedOn w:val="ListContinue"/>
    <w:rsid w:val="00321395"/>
    <w:pPr>
      <w:ind w:left="2880"/>
    </w:pPr>
  </w:style>
  <w:style w:type="paragraph" w:styleId="ListContinue5">
    <w:name w:val="List Continue 5"/>
    <w:basedOn w:val="ListContinue"/>
    <w:rsid w:val="00321395"/>
    <w:pPr>
      <w:ind w:left="3240"/>
    </w:pPr>
  </w:style>
  <w:style w:type="paragraph" w:styleId="NormalIndent">
    <w:name w:val="Normal Indent"/>
    <w:basedOn w:val="Normal"/>
    <w:rsid w:val="00321395"/>
    <w:pPr>
      <w:ind w:left="1440"/>
    </w:pPr>
  </w:style>
  <w:style w:type="paragraph" w:customStyle="1" w:styleId="ReturnAddress">
    <w:name w:val="Return Address"/>
    <w:basedOn w:val="Normal"/>
    <w:rsid w:val="00321395"/>
    <w:pPr>
      <w:keepLines/>
      <w:framePr w:w="2160" w:h="1195" w:wrap="notBeside" w:vAnchor="page" w:hAnchor="margin" w:xAlign="right" w:y="678" w:anchorLock="1"/>
      <w:spacing w:line="220" w:lineRule="atLeast"/>
      <w:ind w:left="0"/>
    </w:pPr>
    <w:rPr>
      <w:sz w:val="16"/>
    </w:rPr>
  </w:style>
  <w:style w:type="character" w:customStyle="1" w:styleId="Slogan">
    <w:name w:val="Slogan"/>
    <w:rsid w:val="00321395"/>
    <w:rPr>
      <w:i/>
      <w:spacing w:val="-6"/>
      <w:sz w:val="24"/>
    </w:rPr>
  </w:style>
  <w:style w:type="paragraph" w:customStyle="1" w:styleId="CompanyName">
    <w:name w:val="Company Name"/>
    <w:basedOn w:val="DocumentLabel"/>
    <w:rsid w:val="00321395"/>
    <w:pPr>
      <w:spacing w:before="0"/>
    </w:pPr>
  </w:style>
  <w:style w:type="paragraph" w:customStyle="1" w:styleId="PartSubtitle">
    <w:name w:val="Part Subtitle"/>
    <w:basedOn w:val="Normal"/>
    <w:next w:val="BodyText"/>
    <w:rsid w:val="00321395"/>
    <w:pPr>
      <w:keepNext/>
      <w:keepLines/>
      <w:spacing w:after="160" w:line="400" w:lineRule="atLeast"/>
      <w:ind w:right="2160"/>
    </w:pPr>
    <w:rPr>
      <w:i/>
      <w:spacing w:val="-14"/>
      <w:kern w:val="28"/>
      <w:sz w:val="34"/>
    </w:rPr>
  </w:style>
  <w:style w:type="paragraph" w:styleId="TableofAuthorities">
    <w:name w:val="table of authorities"/>
    <w:basedOn w:val="Normal"/>
    <w:semiHidden/>
    <w:rsid w:val="00321395"/>
    <w:pPr>
      <w:tabs>
        <w:tab w:val="right" w:leader="dot" w:pos="7560"/>
      </w:tabs>
      <w:ind w:left="1440" w:hanging="360"/>
    </w:pPr>
  </w:style>
  <w:style w:type="paragraph" w:styleId="TOAHeading">
    <w:name w:val="toa heading"/>
    <w:basedOn w:val="Normal"/>
    <w:next w:val="TableofAuthorities"/>
    <w:semiHidden/>
    <w:rsid w:val="00321395"/>
    <w:pPr>
      <w:keepNext/>
      <w:spacing w:before="240" w:after="120" w:line="360" w:lineRule="exact"/>
    </w:pPr>
    <w:rPr>
      <w:rFonts w:ascii="Arial" w:hAnsi="Arial"/>
      <w:b/>
      <w:kern w:val="28"/>
      <w:sz w:val="28"/>
    </w:rPr>
  </w:style>
  <w:style w:type="paragraph" w:styleId="ListBullet5">
    <w:name w:val="List Bullet 5"/>
    <w:basedOn w:val="ListBullet"/>
    <w:rsid w:val="00321395"/>
    <w:pPr>
      <w:ind w:left="3240"/>
    </w:pPr>
  </w:style>
  <w:style w:type="paragraph" w:customStyle="1" w:styleId="BodyText22">
    <w:name w:val="Body Text 22"/>
    <w:basedOn w:val="Normal"/>
    <w:pPr>
      <w:spacing w:line="360" w:lineRule="auto"/>
      <w:ind w:left="0"/>
      <w:jc w:val="center"/>
    </w:pPr>
    <w:rPr>
      <w:sz w:val="24"/>
    </w:rPr>
  </w:style>
  <w:style w:type="paragraph" w:customStyle="1" w:styleId="BodyText21">
    <w:name w:val="Body Text 21"/>
    <w:basedOn w:val="Normal"/>
    <w:pPr>
      <w:jc w:val="center"/>
    </w:pPr>
    <w:rPr>
      <w:sz w:val="56"/>
    </w:rPr>
  </w:style>
  <w:style w:type="paragraph" w:styleId="BodyTextIndent">
    <w:name w:val="Body Text Indent"/>
    <w:basedOn w:val="BodyText"/>
    <w:rsid w:val="00321395"/>
    <w:pPr>
      <w:ind w:left="1440"/>
    </w:pPr>
  </w:style>
  <w:style w:type="paragraph" w:styleId="TOC6">
    <w:name w:val="toc 6"/>
    <w:basedOn w:val="Normal"/>
    <w:next w:val="Normal"/>
    <w:semiHidden/>
    <w:pPr>
      <w:tabs>
        <w:tab w:val="right" w:pos="9360"/>
      </w:tabs>
      <w:ind w:left="800"/>
    </w:pPr>
  </w:style>
  <w:style w:type="paragraph" w:styleId="TOC7">
    <w:name w:val="toc 7"/>
    <w:basedOn w:val="Normal"/>
    <w:next w:val="Normal"/>
    <w:semiHidden/>
    <w:pPr>
      <w:tabs>
        <w:tab w:val="right" w:pos="9360"/>
      </w:tabs>
      <w:ind w:left="1000"/>
    </w:pPr>
  </w:style>
  <w:style w:type="paragraph" w:styleId="TOC8">
    <w:name w:val="toc 8"/>
    <w:basedOn w:val="Normal"/>
    <w:next w:val="Normal"/>
    <w:semiHidden/>
    <w:pPr>
      <w:tabs>
        <w:tab w:val="right" w:pos="9360"/>
      </w:tabs>
      <w:ind w:left="1200"/>
    </w:pPr>
  </w:style>
  <w:style w:type="paragraph" w:styleId="TOC9">
    <w:name w:val="toc 9"/>
    <w:basedOn w:val="Normal"/>
    <w:next w:val="Normal"/>
    <w:semiHidden/>
    <w:pPr>
      <w:tabs>
        <w:tab w:val="right" w:pos="9360"/>
      </w:tabs>
      <w:ind w:left="1400"/>
    </w:pPr>
  </w:style>
  <w:style w:type="character" w:styleId="Hyperlink">
    <w:name w:val="Hyperlink"/>
    <w:rsid w:val="00321395"/>
    <w:rPr>
      <w:color w:val="0000FF"/>
      <w:u w:val="single"/>
    </w:rPr>
  </w:style>
  <w:style w:type="paragraph" w:styleId="BalloonText">
    <w:name w:val="Balloon Text"/>
    <w:basedOn w:val="Normal"/>
    <w:semiHidden/>
    <w:rsid w:val="00321395"/>
    <w:rPr>
      <w:rFonts w:ascii="Tahoma" w:hAnsi="Tahoma" w:cs="Tahoma"/>
      <w:sz w:val="16"/>
      <w:szCs w:val="16"/>
    </w:rPr>
  </w:style>
  <w:style w:type="paragraph" w:styleId="Revision">
    <w:name w:val="Revision"/>
    <w:hidden/>
    <w:uiPriority w:val="99"/>
    <w:semiHidden/>
    <w:rsid w:val="006834F8"/>
    <w:rPr>
      <w:lang w:val="en-US" w:eastAsia="en-US"/>
    </w:rPr>
  </w:style>
  <w:style w:type="paragraph" w:styleId="ListParagraph">
    <w:name w:val="List Paragraph"/>
    <w:basedOn w:val="Normal"/>
    <w:qFormat/>
    <w:rsid w:val="00457C9C"/>
    <w:pPr>
      <w:ind w:left="720"/>
    </w:pPr>
  </w:style>
  <w:style w:type="paragraph" w:styleId="CommentSubject">
    <w:name w:val="annotation subject"/>
    <w:basedOn w:val="CommentText"/>
    <w:next w:val="CommentText"/>
    <w:link w:val="CommentSubjectChar"/>
    <w:rsid w:val="0064074D"/>
    <w:pPr>
      <w:keepLines w:val="0"/>
      <w:spacing w:line="240" w:lineRule="auto"/>
    </w:pPr>
    <w:rPr>
      <w:b/>
      <w:bCs/>
      <w:sz w:val="20"/>
    </w:rPr>
  </w:style>
  <w:style w:type="character" w:customStyle="1" w:styleId="FootnoteBaseChar">
    <w:name w:val="Footnote Base Char"/>
    <w:basedOn w:val="DefaultParagraphFont"/>
    <w:link w:val="FootnoteBase"/>
    <w:rsid w:val="0064074D"/>
    <w:rPr>
      <w:sz w:val="18"/>
      <w:lang w:val="en-US" w:eastAsia="en-US"/>
    </w:rPr>
  </w:style>
  <w:style w:type="character" w:customStyle="1" w:styleId="CommentTextChar">
    <w:name w:val="Comment Text Char"/>
    <w:basedOn w:val="FootnoteBaseChar"/>
    <w:link w:val="CommentText"/>
    <w:semiHidden/>
    <w:rsid w:val="0064074D"/>
    <w:rPr>
      <w:sz w:val="18"/>
      <w:lang w:val="en-US" w:eastAsia="en-US"/>
    </w:rPr>
  </w:style>
  <w:style w:type="character" w:customStyle="1" w:styleId="CommentSubjectChar">
    <w:name w:val="Comment Subject Char"/>
    <w:basedOn w:val="CommentTextChar"/>
    <w:link w:val="CommentSubject"/>
    <w:rsid w:val="0064074D"/>
    <w:rPr>
      <w:b/>
      <w:bCs/>
      <w:sz w:val="18"/>
      <w:lang w:val="en-US" w:eastAsia="en-US"/>
    </w:rPr>
  </w:style>
  <w:style w:type="paragraph" w:styleId="NoSpacing">
    <w:name w:val="No Spacing"/>
    <w:link w:val="NoSpacingChar"/>
    <w:uiPriority w:val="1"/>
    <w:qFormat/>
    <w:rsid w:val="00A8003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8003A"/>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Reports\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5B6B-0549-4DAC-8F7B-86F370C3D2C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66B8CD57-45ED-4EEF-AE22-9881D7DCBB26}">
  <ds:schemaRefs>
    <ds:schemaRef ds:uri="http://schemas.microsoft.com/sharepoint/v3/contenttype/forms"/>
  </ds:schemaRefs>
</ds:datastoreItem>
</file>

<file path=customXml/itemProps3.xml><?xml version="1.0" encoding="utf-8"?>
<ds:datastoreItem xmlns:ds="http://schemas.openxmlformats.org/officeDocument/2006/customXml" ds:itemID="{6275D43A-2370-4E7F-9D59-1928FE69D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9E10B-A02F-4020-A6DB-A727D57C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Report.dot</Template>
  <TotalTime>1</TotalTime>
  <Pages>10</Pages>
  <Words>2516</Words>
  <Characters>17431</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Appendix F - Aging &amp; Administration of Disconnected TNs</vt:lpstr>
    </vt:vector>
  </TitlesOfParts>
  <Company>SAIC Canada</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Aging &amp; Administration of Disconnected TNs</dc:title>
  <dc:subject/>
  <dc:creator>Fiona Clegg</dc:creator>
  <cp:keywords/>
  <dc:description/>
  <cp:lastModifiedBy>David Comrie</cp:lastModifiedBy>
  <cp:revision>3</cp:revision>
  <cp:lastPrinted>2001-01-26T14:00:00Z</cp:lastPrinted>
  <dcterms:created xsi:type="dcterms:W3CDTF">2025-10-17T16:00:00Z</dcterms:created>
  <dcterms:modified xsi:type="dcterms:W3CDTF">2025-10-17T16:01:00Z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