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F43CF7" w14:textId="77777777" w:rsidR="00D25FFC" w:rsidRPr="00D25FFC" w:rsidRDefault="00D25FFC" w:rsidP="00D25FFC">
      <w:pPr>
        <w:rPr>
          <w:rFonts w:eastAsia="Times New Roman" w:cs="Arial"/>
          <w:b/>
          <w:bCs/>
          <w:sz w:val="24"/>
          <w:szCs w:val="24"/>
          <w:lang w:val="en-US"/>
        </w:rPr>
      </w:pPr>
      <w:r w:rsidRPr="00D25FFC">
        <w:rPr>
          <w:rFonts w:eastAsia="Times New Roman" w:cs="Arial"/>
          <w:b/>
          <w:bCs/>
          <w:sz w:val="24"/>
          <w:szCs w:val="24"/>
          <w:lang w:val="en-US"/>
        </w:rPr>
        <w:t>CRTC INTERCONNECTION STEERING COMMITTEE</w:t>
      </w:r>
    </w:p>
    <w:p w14:paraId="4ED3BA0E" w14:textId="77777777" w:rsidR="00D25FFC" w:rsidRPr="00D25FFC" w:rsidRDefault="00D25FFC" w:rsidP="00D25FFC">
      <w:pPr>
        <w:rPr>
          <w:rFonts w:eastAsia="Times New Roman" w:cs="Arial"/>
          <w:b/>
          <w:bCs/>
          <w:sz w:val="24"/>
          <w:szCs w:val="24"/>
          <w:lang w:val="en-US"/>
        </w:rPr>
      </w:pPr>
      <w:r w:rsidRPr="00D25FFC">
        <w:rPr>
          <w:rFonts w:eastAsia="Times New Roman" w:cs="Arial"/>
          <w:b/>
          <w:bCs/>
          <w:sz w:val="24"/>
          <w:szCs w:val="24"/>
          <w:u w:val="single"/>
          <w:lang w:val="en-US"/>
        </w:rPr>
        <w:t>CONTRIBUTION FORM:</w:t>
      </w:r>
    </w:p>
    <w:p w14:paraId="2B957B43" w14:textId="22BBC057" w:rsidR="00D25FFC" w:rsidRPr="00D25FFC" w:rsidRDefault="00D25FFC" w:rsidP="00D25FFC">
      <w:pPr>
        <w:rPr>
          <w:rFonts w:eastAsia="Times New Roman" w:cs="Arial"/>
          <w:b/>
          <w:bCs/>
          <w:sz w:val="24"/>
          <w:szCs w:val="24"/>
          <w:lang w:val="en-US"/>
        </w:rPr>
      </w:pPr>
      <w:r w:rsidRPr="00D25FFC">
        <w:rPr>
          <w:rFonts w:eastAsia="Times New Roman" w:cs="Arial"/>
          <w:b/>
          <w:bCs/>
          <w:sz w:val="24"/>
          <w:szCs w:val="24"/>
          <w:lang w:val="en-US"/>
        </w:rPr>
        <w:t>Working Group:        </w:t>
      </w:r>
      <w:r>
        <w:rPr>
          <w:rFonts w:eastAsia="Times New Roman" w:cs="Arial"/>
          <w:b/>
          <w:bCs/>
          <w:sz w:val="24"/>
          <w:szCs w:val="24"/>
          <w:lang w:val="en-US"/>
        </w:rPr>
        <w:t>CSCN</w:t>
      </w:r>
      <w:r w:rsidRPr="00D25FFC">
        <w:rPr>
          <w:rFonts w:eastAsia="Times New Roman" w:cs="Arial"/>
          <w:b/>
          <w:bCs/>
          <w:sz w:val="24"/>
          <w:szCs w:val="24"/>
          <w:lang w:val="en-US"/>
        </w:rPr>
        <w:t>                                Date of Submission:</w:t>
      </w:r>
      <w:r>
        <w:rPr>
          <w:rFonts w:eastAsia="Times New Roman" w:cs="Arial"/>
          <w:b/>
          <w:bCs/>
          <w:sz w:val="24"/>
          <w:szCs w:val="24"/>
          <w:lang w:val="en-US"/>
        </w:rPr>
        <w:t xml:space="preserve">  2025-09-12</w:t>
      </w:r>
    </w:p>
    <w:p w14:paraId="20A67A74" w14:textId="5DE1BF20" w:rsidR="00D25FFC" w:rsidRPr="00D25FFC" w:rsidRDefault="00D25FFC" w:rsidP="00D25FFC">
      <w:pPr>
        <w:rPr>
          <w:rFonts w:eastAsia="Times New Roman" w:cs="Arial"/>
          <w:b/>
          <w:bCs/>
          <w:sz w:val="24"/>
          <w:szCs w:val="24"/>
          <w:lang w:val="en-US"/>
        </w:rPr>
      </w:pPr>
      <w:r w:rsidRPr="00D25FFC">
        <w:rPr>
          <w:rFonts w:eastAsia="Times New Roman" w:cs="Arial"/>
          <w:b/>
          <w:bCs/>
          <w:sz w:val="24"/>
          <w:szCs w:val="24"/>
          <w:lang w:val="en-US"/>
        </w:rPr>
        <w:t>Contribution #:</w:t>
      </w:r>
      <w:r>
        <w:rPr>
          <w:rFonts w:eastAsia="Times New Roman" w:cs="Arial"/>
          <w:b/>
          <w:bCs/>
          <w:sz w:val="24"/>
          <w:szCs w:val="24"/>
          <w:lang w:val="en-US"/>
        </w:rPr>
        <w:tab/>
        <w:t>297A</w:t>
      </w:r>
    </w:p>
    <w:p w14:paraId="2DB48810" w14:textId="38FE9DEC" w:rsidR="00D25FFC" w:rsidRPr="00D25FFC" w:rsidRDefault="00D25FFC" w:rsidP="00D25FFC">
      <w:pPr>
        <w:rPr>
          <w:rFonts w:eastAsia="Times New Roman" w:cs="Arial"/>
          <w:b/>
          <w:bCs/>
          <w:sz w:val="24"/>
          <w:szCs w:val="24"/>
          <w:lang w:val="en-US"/>
        </w:rPr>
      </w:pPr>
      <w:r w:rsidRPr="00D25FFC">
        <w:rPr>
          <w:rFonts w:eastAsia="Times New Roman" w:cs="Arial"/>
          <w:b/>
          <w:bCs/>
          <w:sz w:val="24"/>
          <w:szCs w:val="24"/>
          <w:lang w:val="en-US"/>
        </w:rPr>
        <w:t>TIF #:               </w:t>
      </w:r>
      <w:r w:rsidR="001C400E">
        <w:rPr>
          <w:rFonts w:eastAsia="Times New Roman" w:cs="Arial"/>
          <w:b/>
          <w:bCs/>
          <w:sz w:val="24"/>
          <w:szCs w:val="24"/>
          <w:lang w:val="en-US"/>
        </w:rPr>
        <w:t>117</w:t>
      </w:r>
      <w:r w:rsidRPr="00D25FFC">
        <w:rPr>
          <w:rFonts w:eastAsia="Times New Roman" w:cs="Arial"/>
          <w:b/>
          <w:bCs/>
          <w:sz w:val="24"/>
          <w:szCs w:val="24"/>
          <w:lang w:val="en-US"/>
        </w:rPr>
        <w:t>                                                          File ID:</w:t>
      </w:r>
      <w:r>
        <w:rPr>
          <w:rFonts w:eastAsia="Times New Roman" w:cs="Arial"/>
          <w:b/>
          <w:bCs/>
          <w:sz w:val="24"/>
          <w:szCs w:val="24"/>
          <w:lang w:val="en-US"/>
        </w:rPr>
        <w:t xml:space="preserve">  CNCO297A</w:t>
      </w:r>
    </w:p>
    <w:p w14:paraId="01D49214" w14:textId="1A9095DB" w:rsidR="00D25FFC" w:rsidRPr="00D25FFC" w:rsidRDefault="00D25FFC" w:rsidP="00D25FFC">
      <w:pPr>
        <w:rPr>
          <w:rFonts w:eastAsia="Times New Roman" w:cs="Arial"/>
          <w:b/>
          <w:bCs/>
          <w:sz w:val="24"/>
          <w:szCs w:val="24"/>
          <w:lang w:val="en-US"/>
        </w:rPr>
      </w:pPr>
      <w:r w:rsidRPr="00D25FFC">
        <w:rPr>
          <w:rFonts w:eastAsia="Times New Roman" w:cs="Arial"/>
          <w:b/>
          <w:bCs/>
          <w:sz w:val="24"/>
          <w:szCs w:val="24"/>
          <w:lang w:val="en-US"/>
        </w:rPr>
        <w:t>Task Title:</w:t>
      </w:r>
      <w:r w:rsidR="001C400E">
        <w:rPr>
          <w:rFonts w:eastAsia="Times New Roman" w:cs="Arial"/>
          <w:b/>
          <w:bCs/>
          <w:sz w:val="24"/>
          <w:szCs w:val="24"/>
          <w:lang w:val="en-US"/>
        </w:rPr>
        <w:tab/>
        <w:t>TBP Implementation Monitoring</w:t>
      </w:r>
    </w:p>
    <w:p w14:paraId="52F4A896" w14:textId="206CDF1C" w:rsidR="00D25FFC" w:rsidRPr="00D25FFC" w:rsidRDefault="00D25FFC" w:rsidP="00D25FFC">
      <w:pPr>
        <w:rPr>
          <w:rFonts w:eastAsia="Times New Roman" w:cs="Arial"/>
          <w:b/>
          <w:bCs/>
          <w:sz w:val="24"/>
          <w:szCs w:val="24"/>
          <w:lang w:val="en-US"/>
        </w:rPr>
      </w:pPr>
      <w:r w:rsidRPr="00D25FFC">
        <w:rPr>
          <w:rFonts w:eastAsia="Times New Roman" w:cs="Arial"/>
          <w:b/>
          <w:bCs/>
          <w:sz w:val="24"/>
          <w:szCs w:val="24"/>
          <w:lang w:val="en-US"/>
        </w:rPr>
        <w:t>Related to Task(s) ID:</w:t>
      </w:r>
      <w:r w:rsidR="001C400E">
        <w:rPr>
          <w:rFonts w:eastAsia="Times New Roman" w:cs="Arial"/>
          <w:b/>
          <w:bCs/>
          <w:sz w:val="24"/>
          <w:szCs w:val="24"/>
          <w:lang w:val="en-US"/>
        </w:rPr>
        <w:t xml:space="preserve">  118, 119, </w:t>
      </w:r>
      <w:r w:rsidR="001516EE">
        <w:rPr>
          <w:rFonts w:eastAsia="Times New Roman" w:cs="Arial"/>
          <w:b/>
          <w:bCs/>
          <w:sz w:val="24"/>
          <w:szCs w:val="24"/>
          <w:lang w:val="en-US"/>
        </w:rPr>
        <w:t>120</w:t>
      </w:r>
    </w:p>
    <w:p w14:paraId="0EF4597D" w14:textId="77777777" w:rsidR="00D25FFC" w:rsidRPr="00D25FFC" w:rsidRDefault="00D25FFC" w:rsidP="00D25FFC">
      <w:pPr>
        <w:rPr>
          <w:rFonts w:eastAsia="Times New Roman" w:cs="Arial"/>
          <w:b/>
          <w:bCs/>
          <w:sz w:val="24"/>
          <w:szCs w:val="24"/>
          <w:lang w:val="en-US"/>
        </w:rPr>
      </w:pPr>
      <w:r w:rsidRPr="00D25FFC">
        <w:rPr>
          <w:rFonts w:eastAsia="Times New Roman" w:cs="Arial"/>
          <w:b/>
          <w:bCs/>
          <w:sz w:val="24"/>
          <w:szCs w:val="24"/>
          <w:lang w:val="en-US"/>
        </w:rPr>
        <w:t>Contributor:</w:t>
      </w:r>
    </w:p>
    <w:p w14:paraId="4F19D678" w14:textId="46BF212F" w:rsidR="00D25FFC" w:rsidRPr="00D25FFC" w:rsidRDefault="00D25FFC" w:rsidP="00D25FFC">
      <w:pPr>
        <w:rPr>
          <w:rFonts w:eastAsia="Times New Roman" w:cs="Arial"/>
          <w:b/>
          <w:bCs/>
          <w:sz w:val="24"/>
          <w:szCs w:val="24"/>
          <w:lang w:val="en-US"/>
        </w:rPr>
      </w:pPr>
      <w:r w:rsidRPr="00D25FFC">
        <w:rPr>
          <w:rFonts w:eastAsia="Times New Roman" w:cs="Arial"/>
          <w:b/>
          <w:bCs/>
          <w:sz w:val="24"/>
          <w:szCs w:val="24"/>
          <w:lang w:val="en-US"/>
        </w:rPr>
        <w:t>            Name:</w:t>
      </w:r>
      <w:r w:rsidR="001C400E">
        <w:rPr>
          <w:rFonts w:eastAsia="Times New Roman" w:cs="Arial"/>
          <w:b/>
          <w:bCs/>
          <w:sz w:val="24"/>
          <w:szCs w:val="24"/>
          <w:lang w:val="en-US"/>
        </w:rPr>
        <w:tab/>
      </w:r>
      <w:r w:rsidR="001516EE">
        <w:rPr>
          <w:rFonts w:eastAsia="Times New Roman" w:cs="Arial"/>
          <w:b/>
          <w:bCs/>
          <w:sz w:val="24"/>
          <w:szCs w:val="24"/>
          <w:lang w:val="en-US"/>
        </w:rPr>
        <w:t>David Comrie</w:t>
      </w:r>
    </w:p>
    <w:p w14:paraId="2D458D11" w14:textId="108887FA" w:rsidR="00D25FFC" w:rsidRPr="00D25FFC" w:rsidRDefault="00D25FFC" w:rsidP="00D25FFC">
      <w:pPr>
        <w:rPr>
          <w:rFonts w:eastAsia="Times New Roman" w:cs="Arial"/>
          <w:b/>
          <w:bCs/>
          <w:sz w:val="24"/>
          <w:szCs w:val="24"/>
          <w:lang w:val="en-US"/>
        </w:rPr>
      </w:pPr>
      <w:r w:rsidRPr="00D25FFC">
        <w:rPr>
          <w:rFonts w:eastAsia="Times New Roman" w:cs="Arial"/>
          <w:b/>
          <w:bCs/>
          <w:sz w:val="24"/>
          <w:szCs w:val="24"/>
          <w:lang w:val="en-US"/>
        </w:rPr>
        <w:t>            Company:</w:t>
      </w:r>
      <w:r w:rsidR="001516EE">
        <w:rPr>
          <w:rFonts w:eastAsia="Times New Roman" w:cs="Arial"/>
          <w:b/>
          <w:bCs/>
          <w:sz w:val="24"/>
          <w:szCs w:val="24"/>
          <w:lang w:val="en-US"/>
        </w:rPr>
        <w:tab/>
        <w:t>CNA</w:t>
      </w:r>
    </w:p>
    <w:p w14:paraId="604185FD" w14:textId="77777777" w:rsidR="00D25FFC" w:rsidRPr="00D25FFC" w:rsidRDefault="00D25FFC" w:rsidP="00D25FFC">
      <w:pPr>
        <w:rPr>
          <w:rFonts w:eastAsia="Times New Roman" w:cs="Arial"/>
          <w:b/>
          <w:bCs/>
          <w:sz w:val="24"/>
          <w:szCs w:val="24"/>
          <w:lang w:val="en-US"/>
        </w:rPr>
      </w:pPr>
      <w:r w:rsidRPr="00D25FFC">
        <w:rPr>
          <w:rFonts w:eastAsia="Times New Roman" w:cs="Arial"/>
          <w:b/>
          <w:bCs/>
          <w:sz w:val="24"/>
          <w:szCs w:val="24"/>
          <w:lang w:val="en-US"/>
        </w:rPr>
        <w:t>            Address:</w:t>
      </w:r>
    </w:p>
    <w:p w14:paraId="4CBE1952" w14:textId="77777777" w:rsidR="00D25FFC" w:rsidRPr="00D25FFC" w:rsidRDefault="00D25FFC" w:rsidP="00D25FFC">
      <w:pPr>
        <w:rPr>
          <w:rFonts w:eastAsia="Times New Roman" w:cs="Arial"/>
          <w:b/>
          <w:bCs/>
          <w:sz w:val="24"/>
          <w:szCs w:val="24"/>
          <w:lang w:val="en-US"/>
        </w:rPr>
      </w:pPr>
      <w:r w:rsidRPr="00D25FFC">
        <w:rPr>
          <w:rFonts w:eastAsia="Times New Roman" w:cs="Arial"/>
          <w:b/>
          <w:bCs/>
          <w:sz w:val="24"/>
          <w:szCs w:val="24"/>
          <w:lang w:val="en-US"/>
        </w:rPr>
        <w:t>            Tel:</w:t>
      </w:r>
    </w:p>
    <w:p w14:paraId="33DE3389" w14:textId="77777777" w:rsidR="00D25FFC" w:rsidRPr="00D25FFC" w:rsidRDefault="00D25FFC" w:rsidP="00D25FFC">
      <w:pPr>
        <w:rPr>
          <w:rFonts w:eastAsia="Times New Roman" w:cs="Arial"/>
          <w:b/>
          <w:bCs/>
          <w:sz w:val="24"/>
          <w:szCs w:val="24"/>
          <w:lang w:val="en-US"/>
        </w:rPr>
      </w:pPr>
      <w:r w:rsidRPr="00D25FFC">
        <w:rPr>
          <w:rFonts w:eastAsia="Times New Roman" w:cs="Arial"/>
          <w:b/>
          <w:bCs/>
          <w:sz w:val="24"/>
          <w:szCs w:val="24"/>
          <w:lang w:val="en-US"/>
        </w:rPr>
        <w:t>            Fax:</w:t>
      </w:r>
    </w:p>
    <w:p w14:paraId="6E6BD2F4" w14:textId="7CA02198" w:rsidR="00D25FFC" w:rsidRPr="00D25FFC" w:rsidRDefault="00D25FFC" w:rsidP="00D25FFC">
      <w:pPr>
        <w:rPr>
          <w:rFonts w:eastAsia="Times New Roman" w:cs="Arial"/>
          <w:b/>
          <w:bCs/>
          <w:sz w:val="24"/>
          <w:szCs w:val="24"/>
          <w:lang w:val="en-US"/>
        </w:rPr>
      </w:pPr>
      <w:r w:rsidRPr="00D25FFC">
        <w:rPr>
          <w:rFonts w:eastAsia="Times New Roman" w:cs="Arial"/>
          <w:b/>
          <w:bCs/>
          <w:sz w:val="24"/>
          <w:szCs w:val="24"/>
          <w:lang w:val="en-US"/>
        </w:rPr>
        <w:t>            E-mail:</w:t>
      </w:r>
      <w:r w:rsidR="001516EE">
        <w:rPr>
          <w:rFonts w:eastAsia="Times New Roman" w:cs="Arial"/>
          <w:b/>
          <w:bCs/>
          <w:sz w:val="24"/>
          <w:szCs w:val="24"/>
          <w:lang w:val="en-US"/>
        </w:rPr>
        <w:tab/>
        <w:t>David.comrie@cnac.ca</w:t>
      </w:r>
    </w:p>
    <w:p w14:paraId="3988BFB8" w14:textId="16F09CF7" w:rsidR="00D25FFC" w:rsidRPr="00D25FFC" w:rsidRDefault="00D25FFC" w:rsidP="00D25FFC">
      <w:pPr>
        <w:rPr>
          <w:rFonts w:eastAsia="Times New Roman" w:cs="Arial"/>
          <w:b/>
          <w:bCs/>
          <w:sz w:val="24"/>
          <w:szCs w:val="24"/>
          <w:lang w:val="en-US"/>
        </w:rPr>
      </w:pPr>
      <w:r w:rsidRPr="00D25FFC">
        <w:rPr>
          <w:rFonts w:eastAsia="Times New Roman" w:cs="Arial"/>
          <w:b/>
          <w:bCs/>
          <w:sz w:val="24"/>
          <w:szCs w:val="24"/>
          <w:lang w:val="en-US"/>
        </w:rPr>
        <w:t>Distribution to:</w:t>
      </w:r>
      <w:r w:rsidR="001516EE">
        <w:rPr>
          <w:rFonts w:eastAsia="Times New Roman" w:cs="Arial"/>
          <w:b/>
          <w:bCs/>
          <w:sz w:val="24"/>
          <w:szCs w:val="24"/>
          <w:lang w:val="en-US"/>
        </w:rPr>
        <w:tab/>
        <w:t>CSCN</w:t>
      </w:r>
      <w:r w:rsidR="001516EE">
        <w:rPr>
          <w:rFonts w:eastAsia="Times New Roman" w:cs="Arial"/>
          <w:b/>
          <w:bCs/>
          <w:sz w:val="24"/>
          <w:szCs w:val="24"/>
          <w:lang w:val="en-US"/>
        </w:rPr>
        <w:tab/>
      </w:r>
    </w:p>
    <w:p w14:paraId="4E2FD108" w14:textId="7ADD219A" w:rsidR="00D25FFC" w:rsidRPr="00D25FFC" w:rsidRDefault="00D25FFC" w:rsidP="00D25FFC">
      <w:pPr>
        <w:rPr>
          <w:rFonts w:eastAsia="Times New Roman" w:cs="Arial"/>
          <w:b/>
          <w:bCs/>
          <w:sz w:val="24"/>
          <w:szCs w:val="24"/>
          <w:lang w:val="en-US"/>
        </w:rPr>
      </w:pPr>
      <w:r w:rsidRPr="00D25FFC">
        <w:rPr>
          <w:rFonts w:eastAsia="Times New Roman" w:cs="Arial"/>
          <w:b/>
          <w:bCs/>
          <w:sz w:val="24"/>
          <w:szCs w:val="24"/>
          <w:lang w:val="en-US"/>
        </w:rPr>
        <w:t>Subject:</w:t>
      </w:r>
      <w:r w:rsidR="001516EE">
        <w:rPr>
          <w:rFonts w:eastAsia="Times New Roman" w:cs="Arial"/>
          <w:b/>
          <w:bCs/>
          <w:sz w:val="24"/>
          <w:szCs w:val="24"/>
          <w:lang w:val="en-US"/>
        </w:rPr>
        <w:tab/>
      </w:r>
      <w:r w:rsidR="001516EE">
        <w:rPr>
          <w:rFonts w:eastAsia="Times New Roman" w:cs="Arial"/>
          <w:sz w:val="24"/>
          <w:szCs w:val="24"/>
          <w:lang w:val="en-US"/>
        </w:rPr>
        <w:t>Status Report #7, Thousand-Block Pooling, Canadian Implementation</w:t>
      </w:r>
    </w:p>
    <w:p w14:paraId="17F1DBF2" w14:textId="77777777" w:rsidR="006A50C6" w:rsidRDefault="006A50C6">
      <w:pPr>
        <w:rPr>
          <w:rFonts w:eastAsia="Times New Roman" w:cs="Arial"/>
          <w:b/>
          <w:bCs/>
          <w:sz w:val="24"/>
          <w:szCs w:val="24"/>
          <w:lang w:val="en-US"/>
        </w:rPr>
      </w:pPr>
      <w:r>
        <w:rPr>
          <w:rFonts w:eastAsia="Times New Roman" w:cs="Arial"/>
          <w:b/>
          <w:bCs/>
          <w:sz w:val="24"/>
          <w:szCs w:val="24"/>
          <w:lang w:val="en-US"/>
        </w:rPr>
        <w:br w:type="page"/>
      </w:r>
    </w:p>
    <w:p w14:paraId="5C2A5424" w14:textId="042F61F7" w:rsidR="009109A8" w:rsidRPr="009109A8" w:rsidRDefault="009109A8" w:rsidP="009109A8">
      <w:pPr>
        <w:spacing w:before="100" w:beforeAutospacing="1" w:after="100" w:afterAutospacing="1" w:line="240" w:lineRule="auto"/>
        <w:rPr>
          <w:rFonts w:eastAsia="Times New Roman" w:cs="Arial"/>
          <w:sz w:val="24"/>
          <w:szCs w:val="24"/>
          <w:lang w:val="en-US"/>
        </w:rPr>
      </w:pPr>
      <w:r w:rsidRPr="009109A8">
        <w:rPr>
          <w:rFonts w:eastAsia="Times New Roman" w:cs="Arial"/>
          <w:b/>
          <w:bCs/>
          <w:sz w:val="24"/>
          <w:szCs w:val="24"/>
          <w:lang w:val="en-US"/>
        </w:rPr>
        <w:lastRenderedPageBreak/>
        <w:t>CRTC INTERCONNECTION STEERING COMMITTEE</w:t>
      </w:r>
    </w:p>
    <w:p w14:paraId="5EEAC9CF" w14:textId="77777777" w:rsidR="009109A8" w:rsidRPr="009109A8" w:rsidRDefault="009109A8" w:rsidP="009109A8">
      <w:pPr>
        <w:spacing w:before="100" w:beforeAutospacing="1" w:after="100" w:afterAutospacing="1" w:line="240" w:lineRule="auto"/>
        <w:rPr>
          <w:rFonts w:eastAsia="Times New Roman" w:cs="Arial"/>
          <w:sz w:val="24"/>
          <w:szCs w:val="24"/>
          <w:lang w:val="en-US"/>
        </w:rPr>
      </w:pPr>
      <w:r w:rsidRPr="009109A8">
        <w:rPr>
          <w:rFonts w:eastAsia="Times New Roman" w:cs="Arial"/>
          <w:b/>
          <w:bCs/>
          <w:sz w:val="24"/>
          <w:szCs w:val="24"/>
          <w:u w:val="single"/>
          <w:lang w:val="en-US"/>
        </w:rPr>
        <w:t>TIF REPORT</w:t>
      </w:r>
    </w:p>
    <w:p w14:paraId="704CF724" w14:textId="4B269E53" w:rsidR="009109A8" w:rsidRPr="009109A8" w:rsidRDefault="009109A8" w:rsidP="009109A8">
      <w:pPr>
        <w:spacing w:before="100" w:beforeAutospacing="1" w:after="100" w:afterAutospacing="1" w:line="240" w:lineRule="auto"/>
        <w:rPr>
          <w:rFonts w:eastAsia="Times New Roman" w:cs="Arial"/>
          <w:sz w:val="24"/>
          <w:szCs w:val="24"/>
          <w:lang w:val="en-US"/>
        </w:rPr>
      </w:pPr>
      <w:r w:rsidRPr="009109A8">
        <w:rPr>
          <w:rFonts w:eastAsia="Times New Roman" w:cs="Arial"/>
          <w:b/>
          <w:bCs/>
          <w:sz w:val="24"/>
          <w:szCs w:val="24"/>
          <w:lang w:val="en-US"/>
        </w:rPr>
        <w:t>Date Submitted:</w:t>
      </w:r>
      <w:r w:rsidR="006B76FD">
        <w:rPr>
          <w:rFonts w:eastAsia="Times New Roman" w:cs="Arial"/>
          <w:b/>
          <w:bCs/>
          <w:sz w:val="24"/>
          <w:szCs w:val="24"/>
          <w:lang w:val="en-US"/>
        </w:rPr>
        <w:tab/>
      </w:r>
      <w:r w:rsidR="006B76FD">
        <w:rPr>
          <w:rFonts w:eastAsia="Times New Roman" w:cs="Arial"/>
          <w:b/>
          <w:bCs/>
          <w:sz w:val="24"/>
          <w:szCs w:val="24"/>
          <w:lang w:val="en-US"/>
        </w:rPr>
        <w:tab/>
      </w:r>
      <w:r w:rsidR="002D78C1" w:rsidRPr="002D78C1">
        <w:rPr>
          <w:rFonts w:eastAsia="Times New Roman" w:cs="Arial"/>
          <w:sz w:val="24"/>
          <w:szCs w:val="24"/>
          <w:highlight w:val="yellow"/>
          <w:lang w:val="en-US"/>
        </w:rPr>
        <w:t>30 September</w:t>
      </w:r>
      <w:r w:rsidR="0097183F" w:rsidRPr="002D78C1">
        <w:rPr>
          <w:rFonts w:eastAsia="Times New Roman" w:cs="Arial"/>
          <w:sz w:val="24"/>
          <w:szCs w:val="24"/>
          <w:highlight w:val="yellow"/>
          <w:lang w:val="en-US"/>
        </w:rPr>
        <w:t xml:space="preserve"> 2025</w:t>
      </w:r>
    </w:p>
    <w:p w14:paraId="53B22453" w14:textId="41A39472" w:rsidR="009109A8" w:rsidRPr="009109A8" w:rsidRDefault="009109A8" w:rsidP="009109A8">
      <w:pPr>
        <w:spacing w:before="100" w:beforeAutospacing="1" w:after="100" w:afterAutospacing="1" w:line="240" w:lineRule="auto"/>
        <w:rPr>
          <w:rFonts w:eastAsia="Times New Roman" w:cs="Arial"/>
          <w:sz w:val="24"/>
          <w:szCs w:val="24"/>
          <w:lang w:val="en-US"/>
        </w:rPr>
      </w:pPr>
      <w:r w:rsidRPr="009109A8">
        <w:rPr>
          <w:rFonts w:eastAsia="Times New Roman" w:cs="Arial"/>
          <w:b/>
          <w:bCs/>
          <w:sz w:val="24"/>
          <w:szCs w:val="24"/>
          <w:lang w:val="en-US"/>
        </w:rPr>
        <w:t>WORKING GROUP:</w:t>
      </w:r>
      <w:r w:rsidR="006B76FD">
        <w:rPr>
          <w:rFonts w:eastAsia="Times New Roman" w:cs="Arial"/>
          <w:b/>
          <w:bCs/>
          <w:sz w:val="24"/>
          <w:szCs w:val="24"/>
          <w:lang w:val="en-US"/>
        </w:rPr>
        <w:tab/>
      </w:r>
      <w:r w:rsidR="00F51359" w:rsidRPr="00BA7604">
        <w:rPr>
          <w:rFonts w:eastAsia="Times New Roman" w:cs="Arial"/>
          <w:sz w:val="24"/>
          <w:szCs w:val="24"/>
          <w:lang w:val="en-US"/>
        </w:rPr>
        <w:t>CSCN</w:t>
      </w:r>
    </w:p>
    <w:p w14:paraId="742874EB" w14:textId="055B1865" w:rsidR="009109A8" w:rsidRPr="009109A8" w:rsidRDefault="009109A8" w:rsidP="009109A8">
      <w:pPr>
        <w:spacing w:before="100" w:beforeAutospacing="1" w:after="100" w:afterAutospacing="1" w:line="240" w:lineRule="auto"/>
        <w:rPr>
          <w:rFonts w:eastAsia="Times New Roman" w:cs="Arial"/>
          <w:sz w:val="24"/>
          <w:szCs w:val="24"/>
          <w:lang w:val="en-US"/>
        </w:rPr>
      </w:pPr>
      <w:r w:rsidRPr="009109A8">
        <w:rPr>
          <w:rFonts w:eastAsia="Times New Roman" w:cs="Arial"/>
          <w:b/>
          <w:bCs/>
          <w:sz w:val="24"/>
          <w:szCs w:val="24"/>
          <w:lang w:val="en-US"/>
        </w:rPr>
        <w:t>REPORT #:</w:t>
      </w:r>
      <w:r w:rsidR="006B76FD">
        <w:rPr>
          <w:rFonts w:eastAsia="Times New Roman" w:cs="Arial"/>
          <w:b/>
          <w:bCs/>
          <w:sz w:val="24"/>
          <w:szCs w:val="24"/>
          <w:lang w:val="en-US"/>
        </w:rPr>
        <w:tab/>
      </w:r>
      <w:r w:rsidR="006B76FD">
        <w:rPr>
          <w:rFonts w:eastAsia="Times New Roman" w:cs="Arial"/>
          <w:b/>
          <w:bCs/>
          <w:sz w:val="24"/>
          <w:szCs w:val="24"/>
          <w:lang w:val="en-US"/>
        </w:rPr>
        <w:tab/>
      </w:r>
      <w:r w:rsidR="006B76FD">
        <w:rPr>
          <w:rFonts w:eastAsia="Times New Roman" w:cs="Arial"/>
          <w:b/>
          <w:bCs/>
          <w:sz w:val="24"/>
          <w:szCs w:val="24"/>
          <w:lang w:val="en-US"/>
        </w:rPr>
        <w:tab/>
      </w:r>
      <w:r w:rsidR="0097183F" w:rsidRPr="002D78C1">
        <w:rPr>
          <w:rFonts w:eastAsia="Times New Roman" w:cs="Arial"/>
          <w:sz w:val="24"/>
          <w:szCs w:val="24"/>
          <w:highlight w:val="yellow"/>
          <w:lang w:val="en-US"/>
        </w:rPr>
        <w:t>15</w:t>
      </w:r>
      <w:r w:rsidR="002D78C1" w:rsidRPr="002D78C1">
        <w:rPr>
          <w:rFonts w:eastAsia="Times New Roman" w:cs="Arial"/>
          <w:sz w:val="24"/>
          <w:szCs w:val="24"/>
          <w:highlight w:val="yellow"/>
          <w:lang w:val="en-US"/>
        </w:rPr>
        <w:t>X</w:t>
      </w:r>
      <w:r w:rsidR="0097183F" w:rsidRPr="002D78C1">
        <w:rPr>
          <w:rFonts w:eastAsia="Times New Roman" w:cs="Arial"/>
          <w:sz w:val="24"/>
          <w:szCs w:val="24"/>
          <w:highlight w:val="yellow"/>
          <w:lang w:val="en-US"/>
        </w:rPr>
        <w:t>A</w:t>
      </w:r>
      <w:r w:rsidR="006B76FD">
        <w:rPr>
          <w:rFonts w:eastAsia="Times New Roman" w:cs="Arial"/>
          <w:sz w:val="24"/>
          <w:szCs w:val="24"/>
          <w:lang w:val="en-US"/>
        </w:rPr>
        <w:tab/>
      </w:r>
      <w:r w:rsidR="006B76FD">
        <w:rPr>
          <w:rFonts w:eastAsia="Times New Roman" w:cs="Arial"/>
          <w:sz w:val="24"/>
          <w:szCs w:val="24"/>
          <w:lang w:val="en-US"/>
        </w:rPr>
        <w:tab/>
      </w:r>
      <w:r w:rsidRPr="009109A8">
        <w:rPr>
          <w:rFonts w:eastAsia="Times New Roman" w:cs="Arial"/>
          <w:b/>
          <w:bCs/>
          <w:sz w:val="24"/>
          <w:szCs w:val="24"/>
          <w:lang w:val="en-US"/>
        </w:rPr>
        <w:t>File ID:</w:t>
      </w:r>
      <w:r w:rsidR="00F51359">
        <w:rPr>
          <w:rFonts w:eastAsia="Times New Roman" w:cs="Arial"/>
          <w:b/>
          <w:bCs/>
          <w:sz w:val="24"/>
          <w:szCs w:val="24"/>
          <w:lang w:val="en-US"/>
        </w:rPr>
        <w:t xml:space="preserve">  </w:t>
      </w:r>
      <w:r w:rsidR="0097183F" w:rsidRPr="002D78C1">
        <w:rPr>
          <w:rFonts w:eastAsia="Times New Roman" w:cs="Arial"/>
          <w:sz w:val="24"/>
          <w:szCs w:val="24"/>
          <w:highlight w:val="yellow"/>
          <w:lang w:val="en-US"/>
        </w:rPr>
        <w:t>CNRE15</w:t>
      </w:r>
      <w:r w:rsidR="002D78C1" w:rsidRPr="002D78C1">
        <w:rPr>
          <w:rFonts w:eastAsia="Times New Roman" w:cs="Arial"/>
          <w:sz w:val="24"/>
          <w:szCs w:val="24"/>
          <w:highlight w:val="yellow"/>
          <w:lang w:val="en-US"/>
        </w:rPr>
        <w:t>X</w:t>
      </w:r>
      <w:r w:rsidR="0097183F" w:rsidRPr="002D78C1">
        <w:rPr>
          <w:rFonts w:eastAsia="Times New Roman" w:cs="Arial"/>
          <w:sz w:val="24"/>
          <w:szCs w:val="24"/>
          <w:highlight w:val="yellow"/>
          <w:lang w:val="en-US"/>
        </w:rPr>
        <w:t>A</w:t>
      </w:r>
    </w:p>
    <w:p w14:paraId="4F1A435F" w14:textId="73BBD315" w:rsidR="009109A8" w:rsidRPr="009109A8" w:rsidRDefault="009109A8" w:rsidP="0067589A">
      <w:pPr>
        <w:spacing w:before="100" w:beforeAutospacing="1" w:after="100" w:afterAutospacing="1" w:line="240" w:lineRule="auto"/>
        <w:rPr>
          <w:rFonts w:eastAsia="Times New Roman" w:cs="Arial"/>
          <w:sz w:val="24"/>
          <w:szCs w:val="24"/>
          <w:lang w:val="en-US"/>
        </w:rPr>
      </w:pPr>
      <w:r w:rsidRPr="009109A8">
        <w:rPr>
          <w:rFonts w:eastAsia="Times New Roman" w:cs="Arial"/>
          <w:b/>
          <w:bCs/>
          <w:sz w:val="24"/>
          <w:szCs w:val="24"/>
          <w:lang w:val="en-US"/>
        </w:rPr>
        <w:t>REPORT TITLE</w:t>
      </w:r>
      <w:r w:rsidRPr="005D6ADB">
        <w:rPr>
          <w:rFonts w:eastAsia="Times New Roman" w:cs="Arial"/>
          <w:b/>
          <w:bCs/>
          <w:sz w:val="24"/>
          <w:szCs w:val="24"/>
          <w:lang w:val="en-US"/>
        </w:rPr>
        <w:t>:</w:t>
      </w:r>
      <w:r w:rsidR="006B76FD">
        <w:rPr>
          <w:rFonts w:eastAsia="Times New Roman" w:cs="Arial"/>
          <w:sz w:val="24"/>
          <w:szCs w:val="24"/>
          <w:lang w:val="en-US"/>
        </w:rPr>
        <w:tab/>
      </w:r>
      <w:r w:rsidR="006B76FD">
        <w:rPr>
          <w:rFonts w:eastAsia="Times New Roman" w:cs="Arial"/>
          <w:sz w:val="24"/>
          <w:szCs w:val="24"/>
          <w:lang w:val="en-US"/>
        </w:rPr>
        <w:tab/>
      </w:r>
      <w:r w:rsidR="002319DE">
        <w:rPr>
          <w:rFonts w:eastAsia="Times New Roman" w:cs="Arial"/>
          <w:sz w:val="24"/>
          <w:szCs w:val="24"/>
          <w:lang w:val="en-US"/>
        </w:rPr>
        <w:t>Status</w:t>
      </w:r>
      <w:r w:rsidR="00795BF2">
        <w:rPr>
          <w:rFonts w:eastAsia="Times New Roman" w:cs="Arial"/>
          <w:sz w:val="24"/>
          <w:szCs w:val="24"/>
          <w:lang w:val="en-US"/>
        </w:rPr>
        <w:t xml:space="preserve"> Report</w:t>
      </w:r>
      <w:r w:rsidR="00E029F0">
        <w:rPr>
          <w:rFonts w:eastAsia="Times New Roman" w:cs="Arial"/>
          <w:sz w:val="24"/>
          <w:szCs w:val="24"/>
          <w:lang w:val="en-US"/>
        </w:rPr>
        <w:t xml:space="preserve"> #</w:t>
      </w:r>
      <w:r w:rsidR="002D78C1">
        <w:rPr>
          <w:rFonts w:eastAsia="Times New Roman" w:cs="Arial"/>
          <w:sz w:val="24"/>
          <w:szCs w:val="24"/>
          <w:lang w:val="en-US"/>
        </w:rPr>
        <w:t>7</w:t>
      </w:r>
      <w:r w:rsidR="00795BF2">
        <w:rPr>
          <w:rFonts w:eastAsia="Times New Roman" w:cs="Arial"/>
          <w:sz w:val="24"/>
          <w:szCs w:val="24"/>
          <w:lang w:val="en-US"/>
        </w:rPr>
        <w:t>, Thousand-Block Pooling</w:t>
      </w:r>
      <w:r w:rsidR="004D00B0">
        <w:rPr>
          <w:rFonts w:eastAsia="Times New Roman" w:cs="Arial"/>
          <w:sz w:val="24"/>
          <w:szCs w:val="24"/>
          <w:lang w:val="en-US"/>
        </w:rPr>
        <w:t>,</w:t>
      </w:r>
      <w:r w:rsidR="00795BF2">
        <w:rPr>
          <w:rFonts w:eastAsia="Times New Roman" w:cs="Arial"/>
          <w:sz w:val="24"/>
          <w:szCs w:val="24"/>
          <w:lang w:val="en-US"/>
        </w:rPr>
        <w:t xml:space="preserve"> </w:t>
      </w:r>
      <w:r w:rsidR="00E029F0">
        <w:rPr>
          <w:rFonts w:eastAsia="Times New Roman" w:cs="Arial"/>
          <w:sz w:val="24"/>
          <w:szCs w:val="24"/>
          <w:lang w:val="en-US"/>
        </w:rPr>
        <w:t>Canadian Implementation</w:t>
      </w:r>
    </w:p>
    <w:p w14:paraId="3D9771D9" w14:textId="63069358" w:rsidR="009109A8" w:rsidRPr="009109A8" w:rsidRDefault="009109A8" w:rsidP="009109A8">
      <w:pPr>
        <w:spacing w:before="100" w:beforeAutospacing="1" w:after="100" w:afterAutospacing="1" w:line="240" w:lineRule="auto"/>
        <w:rPr>
          <w:rFonts w:eastAsia="Times New Roman" w:cs="Arial"/>
          <w:sz w:val="24"/>
          <w:szCs w:val="24"/>
          <w:lang w:val="en-US"/>
        </w:rPr>
      </w:pPr>
      <w:r w:rsidRPr="009109A8">
        <w:rPr>
          <w:rFonts w:eastAsia="Times New Roman" w:cs="Arial"/>
          <w:b/>
          <w:bCs/>
          <w:sz w:val="24"/>
          <w:szCs w:val="24"/>
          <w:lang w:val="en-US"/>
        </w:rPr>
        <w:t xml:space="preserve">OUTCOME: </w:t>
      </w:r>
      <w:r w:rsidR="00F96D1F">
        <w:rPr>
          <w:rFonts w:eastAsia="Times New Roman" w:cs="Arial"/>
          <w:b/>
          <w:bCs/>
          <w:sz w:val="24"/>
          <w:szCs w:val="24"/>
          <w:lang w:val="en-US"/>
        </w:rPr>
        <w:t>ONGOING</w:t>
      </w:r>
    </w:p>
    <w:p w14:paraId="75F75F9B" w14:textId="295AE293" w:rsidR="009109A8" w:rsidRPr="009109A8" w:rsidRDefault="009109A8" w:rsidP="009109A8">
      <w:pPr>
        <w:spacing w:before="100" w:beforeAutospacing="1" w:after="100" w:afterAutospacing="1" w:line="240" w:lineRule="auto"/>
        <w:rPr>
          <w:rFonts w:eastAsia="Times New Roman" w:cs="Arial"/>
          <w:sz w:val="24"/>
          <w:szCs w:val="24"/>
          <w:lang w:val="en-US"/>
        </w:rPr>
      </w:pPr>
      <w:r w:rsidRPr="009109A8">
        <w:rPr>
          <w:rFonts w:eastAsia="Times New Roman" w:cs="Arial"/>
          <w:b/>
          <w:bCs/>
          <w:sz w:val="24"/>
          <w:szCs w:val="24"/>
          <w:lang w:val="en-US"/>
        </w:rPr>
        <w:t>RELATED TASK(s) #:</w:t>
      </w:r>
      <w:r w:rsidR="0035151D">
        <w:rPr>
          <w:rFonts w:eastAsia="Times New Roman" w:cs="Arial"/>
          <w:b/>
          <w:bCs/>
          <w:sz w:val="24"/>
          <w:szCs w:val="24"/>
          <w:lang w:val="en-US"/>
        </w:rPr>
        <w:t xml:space="preserve"> </w:t>
      </w:r>
      <w:r w:rsidR="00D503B4" w:rsidRPr="00D503B4">
        <w:rPr>
          <w:rFonts w:eastAsia="Times New Roman" w:cs="Arial"/>
          <w:sz w:val="24"/>
          <w:szCs w:val="24"/>
          <w:lang w:val="en-US"/>
        </w:rPr>
        <w:t>118, 119</w:t>
      </w:r>
      <w:r w:rsidR="0090361E">
        <w:rPr>
          <w:rFonts w:eastAsia="Times New Roman" w:cs="Arial"/>
          <w:sz w:val="24"/>
          <w:szCs w:val="24"/>
          <w:lang w:val="en-US"/>
        </w:rPr>
        <w:t>, 120</w:t>
      </w:r>
    </w:p>
    <w:p w14:paraId="2E1BABFB" w14:textId="7A3DFDEF" w:rsidR="009109A8" w:rsidRDefault="009109A8" w:rsidP="009109A8">
      <w:pPr>
        <w:spacing w:before="100" w:beforeAutospacing="1" w:after="100" w:afterAutospacing="1" w:line="240" w:lineRule="auto"/>
        <w:rPr>
          <w:rFonts w:eastAsia="Times New Roman" w:cs="Arial"/>
          <w:b/>
          <w:bCs/>
          <w:sz w:val="24"/>
          <w:szCs w:val="24"/>
          <w:lang w:val="en-US"/>
        </w:rPr>
      </w:pPr>
      <w:r w:rsidRPr="009109A8">
        <w:rPr>
          <w:rFonts w:eastAsia="Times New Roman" w:cs="Arial"/>
          <w:b/>
          <w:bCs/>
          <w:sz w:val="24"/>
          <w:szCs w:val="24"/>
          <w:lang w:val="en-US"/>
        </w:rPr>
        <w:t>BACKGROUND:</w:t>
      </w:r>
      <w:r w:rsidR="001E3E13">
        <w:rPr>
          <w:rFonts w:eastAsia="Times New Roman" w:cs="Arial"/>
          <w:b/>
          <w:bCs/>
          <w:sz w:val="24"/>
          <w:szCs w:val="24"/>
          <w:lang w:val="en-US"/>
        </w:rPr>
        <w:t xml:space="preserve"> </w:t>
      </w:r>
    </w:p>
    <w:p w14:paraId="7E52A1DD" w14:textId="77777777" w:rsidR="00A217DC" w:rsidRDefault="00A217DC" w:rsidP="00A217DC">
      <w:pPr>
        <w:rPr>
          <w:rFonts w:eastAsia="Times New Roman" w:cs="Arial"/>
          <w:szCs w:val="20"/>
        </w:rPr>
      </w:pPr>
      <w:r>
        <w:rPr>
          <w:rFonts w:eastAsia="Times New Roman" w:cs="Arial"/>
          <w:szCs w:val="20"/>
        </w:rPr>
        <w:t xml:space="preserve">On 5 February 2024, the CRTC issued </w:t>
      </w:r>
      <w:r w:rsidRPr="00BB5571">
        <w:rPr>
          <w:rFonts w:eastAsia="Times New Roman" w:cs="Arial"/>
          <w:szCs w:val="20"/>
        </w:rPr>
        <w:t>Telecom Regulatory Policy CRTC 2024-26</w:t>
      </w:r>
      <w:r>
        <w:rPr>
          <w:rFonts w:eastAsia="Times New Roman" w:cs="Arial"/>
          <w:szCs w:val="20"/>
        </w:rPr>
        <w:t xml:space="preserve"> - </w:t>
      </w:r>
      <w:r w:rsidRPr="00BB5571">
        <w:rPr>
          <w:rFonts w:eastAsia="Times New Roman" w:cs="Arial"/>
          <w:i/>
          <w:iCs/>
          <w:szCs w:val="20"/>
        </w:rPr>
        <w:t>Implementing thousand-block pooling</w:t>
      </w:r>
      <w:r>
        <w:rPr>
          <w:rFonts w:eastAsia="Times New Roman" w:cs="Arial"/>
          <w:szCs w:val="20"/>
        </w:rPr>
        <w:t>.</w:t>
      </w:r>
    </w:p>
    <w:p w14:paraId="43189019" w14:textId="77777777" w:rsidR="00A217DC" w:rsidRPr="00A83F3D" w:rsidRDefault="00A217DC" w:rsidP="00A217DC">
      <w:pPr>
        <w:rPr>
          <w:rFonts w:eastAsia="Times New Roman" w:cs="Arial"/>
          <w:szCs w:val="20"/>
        </w:rPr>
      </w:pPr>
      <w:r>
        <w:rPr>
          <w:rFonts w:eastAsia="Times New Roman" w:cs="Arial"/>
          <w:szCs w:val="20"/>
        </w:rPr>
        <w:t xml:space="preserve">Paragraph 31 of the Policy directs the CRTC Interconnection Steering Committee (CISC) to: </w:t>
      </w:r>
    </w:p>
    <w:p w14:paraId="205CEFD1" w14:textId="77777777" w:rsidR="00A217DC" w:rsidRPr="00A83F3D" w:rsidRDefault="00A217DC" w:rsidP="00A217DC">
      <w:pPr>
        <w:pStyle w:val="ListParagraph"/>
        <w:numPr>
          <w:ilvl w:val="0"/>
          <w:numId w:val="3"/>
        </w:numPr>
        <w:rPr>
          <w:rFonts w:eastAsia="Times New Roman" w:cs="Arial"/>
          <w:szCs w:val="20"/>
        </w:rPr>
      </w:pPr>
      <w:r w:rsidRPr="00A83F3D">
        <w:rPr>
          <w:rFonts w:eastAsia="Times New Roman" w:cs="Arial"/>
          <w:szCs w:val="20"/>
        </w:rPr>
        <w:t>facilitate and monitor the implementation of TBP and assist in resolving any challenges;</w:t>
      </w:r>
    </w:p>
    <w:p w14:paraId="2868EB83" w14:textId="77777777" w:rsidR="00A217DC" w:rsidRPr="00A83F3D" w:rsidRDefault="00A217DC" w:rsidP="00A217DC">
      <w:pPr>
        <w:pStyle w:val="ListParagraph"/>
        <w:numPr>
          <w:ilvl w:val="0"/>
          <w:numId w:val="3"/>
        </w:numPr>
        <w:rPr>
          <w:rFonts w:eastAsia="Times New Roman" w:cs="Arial"/>
          <w:szCs w:val="20"/>
        </w:rPr>
      </w:pPr>
      <w:r w:rsidRPr="00A83F3D">
        <w:rPr>
          <w:rFonts w:eastAsia="Times New Roman" w:cs="Arial"/>
          <w:szCs w:val="20"/>
        </w:rPr>
        <w:t>file quarterly progress reports on 30 March, 30 June, 30 September, and 30 December until TBP is operational; and</w:t>
      </w:r>
    </w:p>
    <w:p w14:paraId="5C1FB81C" w14:textId="77777777" w:rsidR="00A217DC" w:rsidRPr="00A83F3D" w:rsidRDefault="00A217DC" w:rsidP="00A217DC">
      <w:pPr>
        <w:pStyle w:val="ListParagraph"/>
        <w:numPr>
          <w:ilvl w:val="0"/>
          <w:numId w:val="3"/>
        </w:numPr>
        <w:rPr>
          <w:rFonts w:eastAsia="Times New Roman" w:cs="Arial"/>
          <w:i/>
          <w:iCs/>
          <w:szCs w:val="20"/>
        </w:rPr>
      </w:pPr>
      <w:r w:rsidRPr="00A83F3D">
        <w:rPr>
          <w:rFonts w:eastAsia="Times New Roman" w:cs="Arial"/>
          <w:szCs w:val="20"/>
        </w:rPr>
        <w:t>as part of its first quarterly progress report, advise the Commission as to whether the segregation of numbers between wireless and wireline technology must be retained or whether this requirement can be eliminated as a further way to preserve numbers.</w:t>
      </w:r>
    </w:p>
    <w:p w14:paraId="47E6FADD" w14:textId="77777777" w:rsidR="00A217DC" w:rsidRDefault="00A217DC" w:rsidP="00A217DC">
      <w:pPr>
        <w:rPr>
          <w:rFonts w:eastAsia="Times New Roman" w:cs="Arial"/>
          <w:b/>
          <w:bCs/>
          <w:szCs w:val="20"/>
        </w:rPr>
      </w:pPr>
      <w:r w:rsidRPr="00347277">
        <w:rPr>
          <w:rFonts w:eastAsia="Times New Roman" w:cs="Arial"/>
          <w:szCs w:val="20"/>
        </w:rPr>
        <w:t>Accordingly, the CSCN, as a CISC working group, has taken on the task of providing the quarterly reports.</w:t>
      </w:r>
      <w:r w:rsidRPr="00347277">
        <w:rPr>
          <w:rFonts w:eastAsia="Times New Roman" w:cs="Arial"/>
          <w:b/>
          <w:bCs/>
          <w:szCs w:val="20"/>
        </w:rPr>
        <w:t xml:space="preserve"> </w:t>
      </w:r>
    </w:p>
    <w:p w14:paraId="57684A8B" w14:textId="3D45BA06" w:rsidR="009109A8" w:rsidRDefault="009109A8" w:rsidP="009109A8">
      <w:pPr>
        <w:spacing w:before="100" w:beforeAutospacing="1" w:after="100" w:afterAutospacing="1" w:line="240" w:lineRule="auto"/>
        <w:rPr>
          <w:rFonts w:eastAsia="Times New Roman" w:cs="Arial"/>
          <w:b/>
          <w:bCs/>
          <w:sz w:val="24"/>
          <w:szCs w:val="24"/>
          <w:lang w:val="en-US"/>
        </w:rPr>
      </w:pPr>
      <w:r w:rsidRPr="009109A8">
        <w:rPr>
          <w:rFonts w:eastAsia="Times New Roman" w:cs="Arial"/>
          <w:b/>
          <w:bCs/>
          <w:sz w:val="24"/>
          <w:szCs w:val="24"/>
          <w:lang w:val="en-US"/>
        </w:rPr>
        <w:t>RECOMMENDATIONS:</w:t>
      </w:r>
    </w:p>
    <w:p w14:paraId="36FE47D4" w14:textId="5FF5D7FB" w:rsidR="001E3E13" w:rsidRPr="00D039AF" w:rsidRDefault="005242D5" w:rsidP="001E3E13">
      <w:pPr>
        <w:numPr>
          <w:ilvl w:val="12"/>
          <w:numId w:val="0"/>
        </w:numPr>
        <w:tabs>
          <w:tab w:val="left" w:pos="720"/>
        </w:tabs>
        <w:spacing w:after="0" w:line="240" w:lineRule="auto"/>
        <w:rPr>
          <w:rFonts w:eastAsia="Times New Roman" w:cs="Arial"/>
          <w:szCs w:val="20"/>
          <w:lang w:val="en-US"/>
        </w:rPr>
      </w:pPr>
      <w:r>
        <w:rPr>
          <w:rFonts w:eastAsia="Times New Roman" w:cs="Times New Roman"/>
          <w:szCs w:val="20"/>
          <w:lang w:val="en-US"/>
        </w:rPr>
        <w:t>CSCN TIF</w:t>
      </w:r>
      <w:r w:rsidR="00676941">
        <w:rPr>
          <w:rFonts w:eastAsia="Times New Roman" w:cs="Times New Roman"/>
          <w:szCs w:val="20"/>
          <w:lang w:val="en-US"/>
        </w:rPr>
        <w:t xml:space="preserve"> </w:t>
      </w:r>
      <w:r>
        <w:rPr>
          <w:rFonts w:eastAsia="Times New Roman" w:cs="Times New Roman"/>
          <w:szCs w:val="20"/>
          <w:lang w:val="en-US"/>
        </w:rPr>
        <w:t xml:space="preserve">117 working group respectfully submits </w:t>
      </w:r>
      <w:r w:rsidR="006A713F">
        <w:rPr>
          <w:rFonts w:eastAsia="Times New Roman" w:cs="Times New Roman"/>
          <w:szCs w:val="20"/>
          <w:lang w:val="en-US"/>
        </w:rPr>
        <w:t xml:space="preserve">this </w:t>
      </w:r>
      <w:r w:rsidR="004D00B0">
        <w:rPr>
          <w:rFonts w:eastAsia="Times New Roman" w:cs="Times New Roman"/>
          <w:szCs w:val="20"/>
          <w:lang w:val="en-US"/>
        </w:rPr>
        <w:t>Status</w:t>
      </w:r>
      <w:r>
        <w:rPr>
          <w:rFonts w:eastAsia="Times New Roman" w:cs="Times New Roman"/>
          <w:szCs w:val="20"/>
          <w:lang w:val="en-US"/>
        </w:rPr>
        <w:t xml:space="preserve"> Report #</w:t>
      </w:r>
      <w:r w:rsidR="00273386">
        <w:rPr>
          <w:rFonts w:eastAsia="Times New Roman" w:cs="Times New Roman"/>
          <w:szCs w:val="20"/>
          <w:lang w:val="en-US"/>
        </w:rPr>
        <w:t xml:space="preserve">6 </w:t>
      </w:r>
      <w:r w:rsidR="007543B0">
        <w:rPr>
          <w:rFonts w:eastAsia="Times New Roman" w:cs="Times New Roman"/>
          <w:szCs w:val="20"/>
          <w:lang w:val="en-US"/>
        </w:rPr>
        <w:t>pursuant to</w:t>
      </w:r>
      <w:r>
        <w:rPr>
          <w:rFonts w:eastAsia="Times New Roman" w:cs="Times New Roman"/>
          <w:szCs w:val="20"/>
          <w:lang w:val="en-US"/>
        </w:rPr>
        <w:t xml:space="preserve"> the Co</w:t>
      </w:r>
      <w:r w:rsidR="007543B0">
        <w:rPr>
          <w:rFonts w:eastAsia="Times New Roman" w:cs="Times New Roman"/>
          <w:szCs w:val="20"/>
          <w:lang w:val="en-US"/>
        </w:rPr>
        <w:t>mmission’s direction</w:t>
      </w:r>
      <w:r w:rsidR="00C52D53">
        <w:rPr>
          <w:rFonts w:eastAsia="Times New Roman" w:cs="Times New Roman"/>
          <w:szCs w:val="20"/>
          <w:lang w:val="en-US"/>
        </w:rPr>
        <w:t>.</w:t>
      </w:r>
    </w:p>
    <w:p w14:paraId="29D2C4FF" w14:textId="250B4917" w:rsidR="00F51359" w:rsidRDefault="009109A8" w:rsidP="00F51359">
      <w:pPr>
        <w:spacing w:before="100" w:beforeAutospacing="1" w:after="100" w:afterAutospacing="1" w:line="240" w:lineRule="auto"/>
        <w:rPr>
          <w:rFonts w:eastAsia="Times New Roman" w:cs="Arial"/>
          <w:sz w:val="24"/>
          <w:szCs w:val="24"/>
          <w:lang w:val="en-US"/>
        </w:rPr>
      </w:pPr>
      <w:r w:rsidRPr="009109A8">
        <w:rPr>
          <w:rFonts w:eastAsia="Times New Roman" w:cs="Arial"/>
          <w:b/>
          <w:bCs/>
          <w:sz w:val="24"/>
          <w:szCs w:val="24"/>
          <w:lang w:val="en-US"/>
        </w:rPr>
        <w:t>ATTACHMENTS:</w:t>
      </w:r>
      <w:r w:rsidR="00F51359">
        <w:rPr>
          <w:rFonts w:eastAsia="Times New Roman" w:cs="Arial"/>
          <w:b/>
          <w:bCs/>
          <w:sz w:val="24"/>
          <w:szCs w:val="24"/>
          <w:lang w:val="en-US"/>
        </w:rPr>
        <w:t xml:space="preserve">  </w:t>
      </w:r>
      <w:r w:rsidR="004D00B0">
        <w:rPr>
          <w:rFonts w:eastAsia="Times New Roman" w:cs="Arial"/>
          <w:sz w:val="24"/>
          <w:szCs w:val="24"/>
          <w:lang w:val="en-US"/>
        </w:rPr>
        <w:t>Sta</w:t>
      </w:r>
      <w:r w:rsidR="008A4C5F">
        <w:rPr>
          <w:rFonts w:eastAsia="Times New Roman" w:cs="Arial"/>
          <w:sz w:val="24"/>
          <w:szCs w:val="24"/>
          <w:lang w:val="en-US"/>
        </w:rPr>
        <w:t>tus</w:t>
      </w:r>
      <w:r w:rsidR="00B87726">
        <w:rPr>
          <w:rFonts w:eastAsia="Times New Roman" w:cs="Arial"/>
          <w:sz w:val="24"/>
          <w:szCs w:val="24"/>
          <w:lang w:val="en-US"/>
        </w:rPr>
        <w:t xml:space="preserve"> Report #</w:t>
      </w:r>
      <w:r w:rsidR="002D78C1">
        <w:rPr>
          <w:rFonts w:eastAsia="Times New Roman" w:cs="Arial"/>
          <w:sz w:val="24"/>
          <w:szCs w:val="24"/>
          <w:lang w:val="en-US"/>
        </w:rPr>
        <w:t>7</w:t>
      </w:r>
    </w:p>
    <w:p w14:paraId="765A86FB" w14:textId="77777777" w:rsidR="00B87726" w:rsidRDefault="00B87726" w:rsidP="00F51359">
      <w:pPr>
        <w:spacing w:before="100" w:beforeAutospacing="1" w:after="100" w:afterAutospacing="1" w:line="240" w:lineRule="auto"/>
        <w:rPr>
          <w:rFonts w:eastAsia="Times New Roman" w:cs="Arial"/>
          <w:sz w:val="24"/>
          <w:szCs w:val="24"/>
          <w:lang w:val="en-US"/>
        </w:rPr>
      </w:pPr>
    </w:p>
    <w:p w14:paraId="3B71EADA" w14:textId="26A912E1" w:rsidR="00B87726" w:rsidRDefault="00B87726">
      <w:pPr>
        <w:rPr>
          <w:rFonts w:eastAsia="Times New Roman" w:cs="Arial"/>
          <w:sz w:val="24"/>
          <w:szCs w:val="24"/>
          <w:lang w:val="en-US"/>
        </w:rPr>
      </w:pPr>
      <w:r>
        <w:rPr>
          <w:rFonts w:eastAsia="Times New Roman" w:cs="Arial"/>
          <w:sz w:val="24"/>
          <w:szCs w:val="24"/>
          <w:lang w:val="en-US"/>
        </w:rPr>
        <w:br w:type="page"/>
      </w:r>
    </w:p>
    <w:p w14:paraId="3F460C24" w14:textId="77777777" w:rsidR="00B87726" w:rsidRDefault="00B87726" w:rsidP="00F51359">
      <w:pPr>
        <w:spacing w:before="100" w:beforeAutospacing="1" w:after="100" w:afterAutospacing="1" w:line="240" w:lineRule="auto"/>
        <w:rPr>
          <w:rFonts w:eastAsia="Times New Roman" w:cs="Arial"/>
          <w:sz w:val="24"/>
          <w:szCs w:val="24"/>
          <w:lang w:val="en-US"/>
        </w:rPr>
      </w:pPr>
    </w:p>
    <w:p w14:paraId="5AFFFF79" w14:textId="77777777" w:rsidR="00F8089A" w:rsidRDefault="00F8089A" w:rsidP="00F51359">
      <w:pPr>
        <w:spacing w:before="100" w:beforeAutospacing="1" w:after="100" w:afterAutospacing="1" w:line="240" w:lineRule="auto"/>
        <w:rPr>
          <w:rFonts w:eastAsia="Times New Roman" w:cs="Arial"/>
          <w:sz w:val="24"/>
          <w:szCs w:val="24"/>
          <w:lang w:val="en-US"/>
        </w:rPr>
      </w:pPr>
    </w:p>
    <w:p w14:paraId="6F0249CC" w14:textId="77777777" w:rsidR="00F8089A" w:rsidRPr="008A4C5F" w:rsidRDefault="00F8089A" w:rsidP="008A4C5F">
      <w:pPr>
        <w:spacing w:before="100" w:beforeAutospacing="1" w:after="100" w:afterAutospacing="1" w:line="240" w:lineRule="auto"/>
        <w:jc w:val="center"/>
        <w:rPr>
          <w:rFonts w:eastAsia="Times New Roman" w:cs="Arial"/>
          <w:b/>
          <w:bCs/>
          <w:sz w:val="24"/>
          <w:szCs w:val="24"/>
          <w:lang w:val="en-US"/>
        </w:rPr>
      </w:pPr>
      <w:r w:rsidRPr="008A4C5F">
        <w:rPr>
          <w:rFonts w:eastAsia="Times New Roman" w:cs="Arial"/>
          <w:b/>
          <w:bCs/>
          <w:sz w:val="24"/>
          <w:szCs w:val="24"/>
          <w:lang w:val="en-US"/>
        </w:rPr>
        <w:t>CRTC Interconnection Steering Committee</w:t>
      </w:r>
    </w:p>
    <w:p w14:paraId="45D615D0" w14:textId="4B867823" w:rsidR="00F8089A" w:rsidRPr="008A4C5F" w:rsidRDefault="00A7138B" w:rsidP="008A4C5F">
      <w:pPr>
        <w:spacing w:before="100" w:beforeAutospacing="1" w:after="100" w:afterAutospacing="1" w:line="240" w:lineRule="auto"/>
        <w:jc w:val="center"/>
        <w:rPr>
          <w:rFonts w:eastAsia="Times New Roman" w:cs="Arial"/>
          <w:b/>
          <w:bCs/>
          <w:sz w:val="24"/>
          <w:szCs w:val="24"/>
          <w:lang w:val="en-US"/>
        </w:rPr>
      </w:pPr>
      <w:r w:rsidRPr="008A4C5F">
        <w:rPr>
          <w:rFonts w:eastAsia="Times New Roman" w:cs="Arial"/>
          <w:b/>
          <w:bCs/>
          <w:sz w:val="24"/>
          <w:szCs w:val="24"/>
          <w:lang w:val="en-US"/>
        </w:rPr>
        <w:t>Canadian Steering Committee on Numbering</w:t>
      </w:r>
    </w:p>
    <w:p w14:paraId="422EECCC" w14:textId="77777777" w:rsidR="008A4C5F" w:rsidRDefault="008A4C5F" w:rsidP="008A4C5F">
      <w:pPr>
        <w:spacing w:before="100" w:beforeAutospacing="1" w:after="100" w:afterAutospacing="1" w:line="240" w:lineRule="auto"/>
        <w:jc w:val="center"/>
        <w:rPr>
          <w:rFonts w:eastAsia="Times New Roman" w:cs="Arial"/>
          <w:sz w:val="24"/>
          <w:szCs w:val="24"/>
          <w:lang w:val="en-US"/>
        </w:rPr>
      </w:pPr>
    </w:p>
    <w:p w14:paraId="1BE95B92" w14:textId="77777777" w:rsidR="008A4C5F" w:rsidRDefault="008A4C5F" w:rsidP="008A4C5F">
      <w:pPr>
        <w:spacing w:before="100" w:beforeAutospacing="1" w:after="100" w:afterAutospacing="1" w:line="240" w:lineRule="auto"/>
        <w:jc w:val="center"/>
        <w:rPr>
          <w:rFonts w:eastAsia="Times New Roman" w:cs="Arial"/>
          <w:sz w:val="24"/>
          <w:szCs w:val="24"/>
          <w:lang w:val="en-US"/>
        </w:rPr>
      </w:pPr>
    </w:p>
    <w:p w14:paraId="410FAC65" w14:textId="1D3F2E8B" w:rsidR="00F8089A" w:rsidRPr="00F8089A" w:rsidRDefault="00F8089A" w:rsidP="008A4C5F">
      <w:pPr>
        <w:spacing w:before="100" w:beforeAutospacing="1" w:after="100" w:afterAutospacing="1" w:line="240" w:lineRule="auto"/>
        <w:jc w:val="center"/>
        <w:rPr>
          <w:rFonts w:eastAsia="Times New Roman" w:cs="Arial"/>
          <w:sz w:val="24"/>
          <w:szCs w:val="24"/>
          <w:lang w:val="en-US"/>
        </w:rPr>
      </w:pPr>
      <w:r w:rsidRPr="00F8089A">
        <w:rPr>
          <w:rFonts w:eastAsia="Times New Roman" w:cs="Arial"/>
          <w:sz w:val="24"/>
          <w:szCs w:val="24"/>
          <w:lang w:val="en-US"/>
        </w:rPr>
        <w:t>Per para. #</w:t>
      </w:r>
      <w:r w:rsidR="002319DE">
        <w:rPr>
          <w:rFonts w:eastAsia="Times New Roman" w:cs="Arial"/>
          <w:sz w:val="24"/>
          <w:szCs w:val="24"/>
          <w:lang w:val="en-US"/>
        </w:rPr>
        <w:t>31</w:t>
      </w:r>
      <w:r w:rsidRPr="00F8089A">
        <w:rPr>
          <w:rFonts w:eastAsia="Times New Roman" w:cs="Arial"/>
          <w:sz w:val="24"/>
          <w:szCs w:val="24"/>
          <w:lang w:val="en-US"/>
        </w:rPr>
        <w:t xml:space="preserve"> of CRTC 202</w:t>
      </w:r>
      <w:r w:rsidR="00A7138B">
        <w:rPr>
          <w:rFonts w:eastAsia="Times New Roman" w:cs="Arial"/>
          <w:sz w:val="24"/>
          <w:szCs w:val="24"/>
          <w:lang w:val="en-US"/>
        </w:rPr>
        <w:t>4</w:t>
      </w:r>
      <w:r w:rsidRPr="00F8089A">
        <w:rPr>
          <w:rFonts w:eastAsia="Times New Roman" w:cs="Arial"/>
          <w:sz w:val="24"/>
          <w:szCs w:val="24"/>
          <w:lang w:val="en-US"/>
        </w:rPr>
        <w:t>-</w:t>
      </w:r>
      <w:r w:rsidR="00A7138B">
        <w:rPr>
          <w:rFonts w:eastAsia="Times New Roman" w:cs="Arial"/>
          <w:sz w:val="24"/>
          <w:szCs w:val="24"/>
          <w:lang w:val="en-US"/>
        </w:rPr>
        <w:t>26</w:t>
      </w:r>
    </w:p>
    <w:p w14:paraId="33236D31" w14:textId="77777777" w:rsidR="008A4C5F" w:rsidRDefault="008A4C5F" w:rsidP="008A4C5F">
      <w:pPr>
        <w:spacing w:before="100" w:beforeAutospacing="1" w:after="100" w:afterAutospacing="1" w:line="240" w:lineRule="auto"/>
        <w:jc w:val="center"/>
        <w:rPr>
          <w:rFonts w:eastAsia="Times New Roman" w:cs="Arial"/>
          <w:sz w:val="24"/>
          <w:szCs w:val="24"/>
          <w:lang w:val="en-US"/>
        </w:rPr>
      </w:pPr>
    </w:p>
    <w:p w14:paraId="0F7B64BD" w14:textId="77777777" w:rsidR="008A4C5F" w:rsidRDefault="008A4C5F" w:rsidP="008A4C5F">
      <w:pPr>
        <w:spacing w:before="100" w:beforeAutospacing="1" w:after="100" w:afterAutospacing="1" w:line="240" w:lineRule="auto"/>
        <w:jc w:val="center"/>
        <w:rPr>
          <w:rFonts w:eastAsia="Times New Roman" w:cs="Arial"/>
          <w:sz w:val="24"/>
          <w:szCs w:val="24"/>
          <w:lang w:val="en-US"/>
        </w:rPr>
      </w:pPr>
    </w:p>
    <w:p w14:paraId="188508A6" w14:textId="77777777" w:rsidR="008A4C5F" w:rsidRDefault="008A4C5F" w:rsidP="008A4C5F">
      <w:pPr>
        <w:spacing w:before="100" w:beforeAutospacing="1" w:after="100" w:afterAutospacing="1" w:line="240" w:lineRule="auto"/>
        <w:jc w:val="center"/>
        <w:rPr>
          <w:rFonts w:eastAsia="Times New Roman" w:cs="Arial"/>
          <w:sz w:val="24"/>
          <w:szCs w:val="24"/>
          <w:lang w:val="en-US"/>
        </w:rPr>
      </w:pPr>
    </w:p>
    <w:p w14:paraId="7B465617" w14:textId="77777777" w:rsidR="008A4C5F" w:rsidRDefault="008A4C5F" w:rsidP="008A4C5F">
      <w:pPr>
        <w:spacing w:before="100" w:beforeAutospacing="1" w:after="100" w:afterAutospacing="1" w:line="240" w:lineRule="auto"/>
        <w:jc w:val="center"/>
        <w:rPr>
          <w:rFonts w:eastAsia="Times New Roman" w:cs="Arial"/>
          <w:sz w:val="24"/>
          <w:szCs w:val="24"/>
          <w:lang w:val="en-US"/>
        </w:rPr>
      </w:pPr>
    </w:p>
    <w:p w14:paraId="447CBBBA" w14:textId="77777777" w:rsidR="008A4C5F" w:rsidRDefault="008A4C5F" w:rsidP="008A4C5F">
      <w:pPr>
        <w:spacing w:before="100" w:beforeAutospacing="1" w:after="100" w:afterAutospacing="1" w:line="240" w:lineRule="auto"/>
        <w:jc w:val="center"/>
        <w:rPr>
          <w:rFonts w:eastAsia="Times New Roman" w:cs="Arial"/>
          <w:sz w:val="24"/>
          <w:szCs w:val="24"/>
          <w:lang w:val="en-US"/>
        </w:rPr>
      </w:pPr>
    </w:p>
    <w:p w14:paraId="6F5BA250" w14:textId="71C8BE40" w:rsidR="008A4C5F" w:rsidRDefault="00C52D53" w:rsidP="008A4C5F">
      <w:pPr>
        <w:spacing w:before="100" w:beforeAutospacing="1" w:after="100" w:afterAutospacing="1" w:line="240" w:lineRule="auto"/>
        <w:jc w:val="center"/>
        <w:rPr>
          <w:rFonts w:eastAsia="Times New Roman" w:cs="Arial"/>
          <w:sz w:val="24"/>
          <w:szCs w:val="24"/>
          <w:lang w:val="en-US"/>
        </w:rPr>
      </w:pPr>
      <w:r>
        <w:rPr>
          <w:rFonts w:eastAsia="Times New Roman" w:cs="Arial"/>
          <w:sz w:val="24"/>
          <w:szCs w:val="24"/>
          <w:lang w:val="en-US"/>
        </w:rPr>
        <w:t>Thousand-Block Pooling TIF 117</w:t>
      </w:r>
    </w:p>
    <w:p w14:paraId="115584BF" w14:textId="77DC828A" w:rsidR="00F8089A" w:rsidRPr="00F8089A" w:rsidRDefault="00F8089A" w:rsidP="008A4C5F">
      <w:pPr>
        <w:spacing w:before="100" w:beforeAutospacing="1" w:after="100" w:afterAutospacing="1" w:line="240" w:lineRule="auto"/>
        <w:jc w:val="center"/>
        <w:rPr>
          <w:rFonts w:eastAsia="Times New Roman" w:cs="Arial"/>
          <w:sz w:val="24"/>
          <w:szCs w:val="24"/>
          <w:lang w:val="en-US"/>
        </w:rPr>
      </w:pPr>
      <w:r w:rsidRPr="00F8089A">
        <w:rPr>
          <w:rFonts w:eastAsia="Times New Roman" w:cs="Arial"/>
          <w:sz w:val="24"/>
          <w:szCs w:val="24"/>
          <w:lang w:val="en-US"/>
        </w:rPr>
        <w:t>Status Report #</w:t>
      </w:r>
      <w:r w:rsidR="00273386">
        <w:rPr>
          <w:rFonts w:eastAsia="Times New Roman" w:cs="Arial"/>
          <w:sz w:val="24"/>
          <w:szCs w:val="24"/>
          <w:lang w:val="en-US"/>
        </w:rPr>
        <w:t>6</w:t>
      </w:r>
      <w:r w:rsidR="00273386" w:rsidRPr="00F8089A">
        <w:rPr>
          <w:rFonts w:eastAsia="Times New Roman" w:cs="Arial"/>
          <w:sz w:val="24"/>
          <w:szCs w:val="24"/>
          <w:lang w:val="en-US"/>
        </w:rPr>
        <w:t xml:space="preserve"> </w:t>
      </w:r>
      <w:r w:rsidRPr="00F8089A">
        <w:rPr>
          <w:rFonts w:eastAsia="Times New Roman" w:cs="Arial"/>
          <w:sz w:val="24"/>
          <w:szCs w:val="24"/>
          <w:lang w:val="en-US"/>
        </w:rPr>
        <w:t xml:space="preserve">– </w:t>
      </w:r>
      <w:r w:rsidR="00C7408C">
        <w:rPr>
          <w:rFonts w:eastAsia="Times New Roman" w:cs="Arial"/>
          <w:sz w:val="24"/>
          <w:szCs w:val="24"/>
          <w:lang w:val="en-US"/>
        </w:rPr>
        <w:t>CN</w:t>
      </w:r>
      <w:r w:rsidR="00C7408C" w:rsidRPr="00F8089A">
        <w:rPr>
          <w:rFonts w:eastAsia="Times New Roman" w:cs="Arial"/>
          <w:sz w:val="24"/>
          <w:szCs w:val="24"/>
          <w:lang w:val="en-US"/>
        </w:rPr>
        <w:t>RE</w:t>
      </w:r>
      <w:r w:rsidR="00C7408C">
        <w:rPr>
          <w:rFonts w:eastAsia="Times New Roman" w:cs="Arial"/>
          <w:sz w:val="24"/>
          <w:szCs w:val="24"/>
          <w:lang w:val="en-US"/>
        </w:rPr>
        <w:t>1541A</w:t>
      </w:r>
    </w:p>
    <w:p w14:paraId="18D25600" w14:textId="393138BA" w:rsidR="00F8089A" w:rsidRPr="00F8089A" w:rsidRDefault="00A11E1E" w:rsidP="008A4C5F">
      <w:pPr>
        <w:spacing w:before="100" w:beforeAutospacing="1" w:after="100" w:afterAutospacing="1" w:line="240" w:lineRule="auto"/>
        <w:jc w:val="center"/>
        <w:rPr>
          <w:rFonts w:eastAsia="Times New Roman" w:cs="Arial"/>
          <w:sz w:val="24"/>
          <w:szCs w:val="24"/>
          <w:lang w:val="en-US"/>
        </w:rPr>
      </w:pPr>
      <w:r>
        <w:rPr>
          <w:rFonts w:eastAsia="Times New Roman" w:cs="Arial"/>
          <w:sz w:val="24"/>
          <w:szCs w:val="24"/>
          <w:lang w:val="en-US"/>
        </w:rPr>
        <w:t>Version 1.0</w:t>
      </w:r>
    </w:p>
    <w:p w14:paraId="448E8BA6" w14:textId="35A5D8AA" w:rsidR="00F8089A" w:rsidRDefault="002D78C1" w:rsidP="008A4C5F">
      <w:pPr>
        <w:spacing w:before="100" w:beforeAutospacing="1" w:after="100" w:afterAutospacing="1" w:line="240" w:lineRule="auto"/>
        <w:jc w:val="center"/>
        <w:rPr>
          <w:rFonts w:eastAsia="Times New Roman" w:cs="Arial"/>
          <w:sz w:val="24"/>
          <w:szCs w:val="24"/>
          <w:lang w:val="en-US"/>
        </w:rPr>
      </w:pPr>
      <w:r w:rsidRPr="002D78C1">
        <w:rPr>
          <w:rFonts w:eastAsia="Times New Roman" w:cs="Arial"/>
          <w:sz w:val="24"/>
          <w:szCs w:val="24"/>
          <w:highlight w:val="yellow"/>
          <w:lang w:val="en-US"/>
        </w:rPr>
        <w:t>XX</w:t>
      </w:r>
      <w:r w:rsidR="00C7408C">
        <w:rPr>
          <w:rFonts w:eastAsia="Times New Roman" w:cs="Arial"/>
          <w:sz w:val="24"/>
          <w:szCs w:val="24"/>
          <w:lang w:val="en-US"/>
        </w:rPr>
        <w:t xml:space="preserve"> </w:t>
      </w:r>
      <w:r>
        <w:rPr>
          <w:rFonts w:eastAsia="Times New Roman" w:cs="Arial"/>
          <w:sz w:val="24"/>
          <w:szCs w:val="24"/>
          <w:lang w:val="en-US"/>
        </w:rPr>
        <w:t>September</w:t>
      </w:r>
      <w:r w:rsidR="00C7408C">
        <w:rPr>
          <w:rFonts w:eastAsia="Times New Roman" w:cs="Arial"/>
          <w:sz w:val="24"/>
          <w:szCs w:val="24"/>
          <w:lang w:val="en-US"/>
        </w:rPr>
        <w:t xml:space="preserve"> 2025</w:t>
      </w:r>
    </w:p>
    <w:p w14:paraId="56B0B4D4" w14:textId="77777777" w:rsidR="00F8089A" w:rsidRDefault="00F8089A" w:rsidP="00F51359">
      <w:pPr>
        <w:spacing w:before="100" w:beforeAutospacing="1" w:after="100" w:afterAutospacing="1" w:line="240" w:lineRule="auto"/>
        <w:rPr>
          <w:rFonts w:eastAsia="Times New Roman" w:cs="Arial"/>
          <w:sz w:val="24"/>
          <w:szCs w:val="24"/>
          <w:lang w:val="en-US"/>
        </w:rPr>
      </w:pPr>
    </w:p>
    <w:p w14:paraId="6CDFAD10" w14:textId="77777777" w:rsidR="00F8089A" w:rsidRDefault="00F8089A" w:rsidP="00F51359">
      <w:pPr>
        <w:spacing w:before="100" w:beforeAutospacing="1" w:after="100" w:afterAutospacing="1" w:line="240" w:lineRule="auto"/>
        <w:rPr>
          <w:rFonts w:eastAsia="Times New Roman" w:cs="Arial"/>
          <w:sz w:val="24"/>
          <w:szCs w:val="24"/>
          <w:lang w:val="en-US"/>
        </w:rPr>
      </w:pPr>
    </w:p>
    <w:p w14:paraId="679A8B5F" w14:textId="77777777" w:rsidR="00F8089A" w:rsidRDefault="00F8089A" w:rsidP="00F51359">
      <w:pPr>
        <w:spacing w:before="100" w:beforeAutospacing="1" w:after="100" w:afterAutospacing="1" w:line="240" w:lineRule="auto"/>
        <w:rPr>
          <w:rFonts w:eastAsia="Times New Roman" w:cs="Arial"/>
          <w:sz w:val="24"/>
          <w:szCs w:val="24"/>
          <w:lang w:val="en-US"/>
        </w:rPr>
      </w:pPr>
    </w:p>
    <w:p w14:paraId="222AECD7" w14:textId="77777777" w:rsidR="00F8089A" w:rsidRDefault="00F8089A" w:rsidP="00F51359">
      <w:pPr>
        <w:spacing w:before="100" w:beforeAutospacing="1" w:after="100" w:afterAutospacing="1" w:line="240" w:lineRule="auto"/>
        <w:rPr>
          <w:rFonts w:eastAsia="Times New Roman" w:cs="Arial"/>
          <w:sz w:val="24"/>
          <w:szCs w:val="24"/>
          <w:lang w:val="en-US"/>
        </w:rPr>
      </w:pPr>
    </w:p>
    <w:p w14:paraId="19CA2F8E" w14:textId="77777777" w:rsidR="00442E05" w:rsidRDefault="00442E05" w:rsidP="00F51359">
      <w:pPr>
        <w:spacing w:before="100" w:beforeAutospacing="1" w:after="100" w:afterAutospacing="1" w:line="240" w:lineRule="auto"/>
        <w:rPr>
          <w:rFonts w:eastAsia="Times New Roman" w:cs="Arial"/>
          <w:sz w:val="24"/>
          <w:szCs w:val="24"/>
          <w:lang w:val="en-US"/>
        </w:rPr>
      </w:pPr>
    </w:p>
    <w:p w14:paraId="1B096039" w14:textId="51BD2D2B" w:rsidR="00442E05" w:rsidRDefault="00442E05">
      <w:pPr>
        <w:rPr>
          <w:rFonts w:eastAsia="Times New Roman" w:cs="Arial"/>
          <w:sz w:val="24"/>
          <w:szCs w:val="24"/>
          <w:lang w:val="en-US"/>
        </w:rPr>
      </w:pPr>
      <w:r>
        <w:rPr>
          <w:rFonts w:eastAsia="Times New Roman" w:cs="Arial"/>
          <w:sz w:val="24"/>
          <w:szCs w:val="24"/>
          <w:lang w:val="en-US"/>
        </w:rPr>
        <w:br w:type="page"/>
      </w:r>
    </w:p>
    <w:sdt>
      <w:sdtPr>
        <w:rPr>
          <w:rFonts w:eastAsiaTheme="minorHAnsi" w:cstheme="minorBidi"/>
          <w:sz w:val="20"/>
          <w:szCs w:val="22"/>
          <w:lang w:val="en-CA"/>
        </w:rPr>
        <w:id w:val="1487746168"/>
        <w:docPartObj>
          <w:docPartGallery w:val="Table of Contents"/>
          <w:docPartUnique/>
        </w:docPartObj>
      </w:sdtPr>
      <w:sdtEndPr>
        <w:rPr>
          <w:b/>
          <w:bCs/>
          <w:noProof/>
        </w:rPr>
      </w:sdtEndPr>
      <w:sdtContent>
        <w:p w14:paraId="6FEEA00A" w14:textId="48136D59" w:rsidR="0067488F" w:rsidRDefault="0067488F">
          <w:pPr>
            <w:pStyle w:val="TOCHeading"/>
          </w:pPr>
          <w:r>
            <w:t>Contents</w:t>
          </w:r>
        </w:p>
        <w:p w14:paraId="2D39A9F1" w14:textId="5BD96CC1" w:rsidR="00C7408C" w:rsidRDefault="0067488F">
          <w:pPr>
            <w:pStyle w:val="TOC1"/>
            <w:tabs>
              <w:tab w:val="right" w:leader="dot" w:pos="9350"/>
            </w:tabs>
            <w:rPr>
              <w:rFonts w:asciiTheme="minorHAnsi" w:eastAsiaTheme="minorEastAsia" w:hAnsiTheme="minorHAnsi"/>
              <w:noProof/>
              <w:kern w:val="2"/>
              <w:sz w:val="24"/>
              <w:szCs w:val="24"/>
              <w:lang w:val="en-US"/>
              <w14:ligatures w14:val="standardContextual"/>
            </w:rPr>
          </w:pPr>
          <w:r>
            <w:fldChar w:fldCharType="begin"/>
          </w:r>
          <w:r>
            <w:instrText xml:space="preserve"> TOC \o "1-3" \h \z \u </w:instrText>
          </w:r>
          <w:r>
            <w:fldChar w:fldCharType="separate"/>
          </w:r>
          <w:hyperlink w:anchor="_Toc201306824" w:history="1">
            <w:r w:rsidR="00C7408C" w:rsidRPr="00D4048F">
              <w:rPr>
                <w:rStyle w:val="Hyperlink"/>
                <w:rFonts w:eastAsia="Times New Roman"/>
                <w:noProof/>
                <w:lang w:val="en-US"/>
              </w:rPr>
              <w:t>Background</w:t>
            </w:r>
            <w:r w:rsidR="00C7408C">
              <w:rPr>
                <w:noProof/>
                <w:webHidden/>
              </w:rPr>
              <w:tab/>
            </w:r>
            <w:r w:rsidR="00C7408C">
              <w:rPr>
                <w:noProof/>
                <w:webHidden/>
              </w:rPr>
              <w:fldChar w:fldCharType="begin"/>
            </w:r>
            <w:r w:rsidR="00C7408C">
              <w:rPr>
                <w:noProof/>
                <w:webHidden/>
              </w:rPr>
              <w:instrText xml:space="preserve"> PAGEREF _Toc201306824 \h </w:instrText>
            </w:r>
            <w:r w:rsidR="00C7408C">
              <w:rPr>
                <w:noProof/>
                <w:webHidden/>
              </w:rPr>
            </w:r>
            <w:r w:rsidR="00C7408C">
              <w:rPr>
                <w:noProof/>
                <w:webHidden/>
              </w:rPr>
              <w:fldChar w:fldCharType="separate"/>
            </w:r>
            <w:r w:rsidR="00C7408C">
              <w:rPr>
                <w:noProof/>
                <w:webHidden/>
              </w:rPr>
              <w:t>4</w:t>
            </w:r>
            <w:r w:rsidR="00C7408C">
              <w:rPr>
                <w:noProof/>
                <w:webHidden/>
              </w:rPr>
              <w:fldChar w:fldCharType="end"/>
            </w:r>
          </w:hyperlink>
        </w:p>
        <w:p w14:paraId="18394863" w14:textId="664C79EF" w:rsidR="00C7408C" w:rsidRDefault="00C7408C">
          <w:pPr>
            <w:pStyle w:val="TOC1"/>
            <w:tabs>
              <w:tab w:val="right" w:leader="dot" w:pos="9350"/>
            </w:tabs>
            <w:rPr>
              <w:rFonts w:asciiTheme="minorHAnsi" w:eastAsiaTheme="minorEastAsia" w:hAnsiTheme="minorHAnsi"/>
              <w:noProof/>
              <w:kern w:val="2"/>
              <w:sz w:val="24"/>
              <w:szCs w:val="24"/>
              <w:lang w:val="en-US"/>
              <w14:ligatures w14:val="standardContextual"/>
            </w:rPr>
          </w:pPr>
          <w:hyperlink w:anchor="_Toc201306825" w:history="1">
            <w:r w:rsidRPr="00D4048F">
              <w:rPr>
                <w:rStyle w:val="Hyperlink"/>
                <w:rFonts w:eastAsia="Times New Roman"/>
                <w:noProof/>
              </w:rPr>
              <w:t>TIF Work Breakdown</w:t>
            </w:r>
            <w:r>
              <w:rPr>
                <w:noProof/>
                <w:webHidden/>
              </w:rPr>
              <w:tab/>
            </w:r>
            <w:r>
              <w:rPr>
                <w:noProof/>
                <w:webHidden/>
              </w:rPr>
              <w:fldChar w:fldCharType="begin"/>
            </w:r>
            <w:r>
              <w:rPr>
                <w:noProof/>
                <w:webHidden/>
              </w:rPr>
              <w:instrText xml:space="preserve"> PAGEREF _Toc201306825 \h </w:instrText>
            </w:r>
            <w:r>
              <w:rPr>
                <w:noProof/>
                <w:webHidden/>
              </w:rPr>
            </w:r>
            <w:r>
              <w:rPr>
                <w:noProof/>
                <w:webHidden/>
              </w:rPr>
              <w:fldChar w:fldCharType="separate"/>
            </w:r>
            <w:r>
              <w:rPr>
                <w:noProof/>
                <w:webHidden/>
              </w:rPr>
              <w:t>4</w:t>
            </w:r>
            <w:r>
              <w:rPr>
                <w:noProof/>
                <w:webHidden/>
              </w:rPr>
              <w:fldChar w:fldCharType="end"/>
            </w:r>
          </w:hyperlink>
        </w:p>
        <w:p w14:paraId="689ABC87" w14:textId="48DC6FF7" w:rsidR="00C7408C" w:rsidRDefault="00C7408C">
          <w:pPr>
            <w:pStyle w:val="TOC1"/>
            <w:tabs>
              <w:tab w:val="right" w:leader="dot" w:pos="9350"/>
            </w:tabs>
            <w:rPr>
              <w:rFonts w:asciiTheme="minorHAnsi" w:eastAsiaTheme="minorEastAsia" w:hAnsiTheme="minorHAnsi"/>
              <w:noProof/>
              <w:kern w:val="2"/>
              <w:sz w:val="24"/>
              <w:szCs w:val="24"/>
              <w:lang w:val="en-US"/>
              <w14:ligatures w14:val="standardContextual"/>
            </w:rPr>
          </w:pPr>
          <w:hyperlink w:anchor="_Toc201306826" w:history="1">
            <w:r w:rsidRPr="00D4048F">
              <w:rPr>
                <w:rStyle w:val="Hyperlink"/>
                <w:rFonts w:eastAsia="Times New Roman"/>
                <w:noProof/>
                <w:lang w:val="en-US"/>
              </w:rPr>
              <w:t>Production Thousands-Block Pooling end-to-end testing</w:t>
            </w:r>
            <w:r>
              <w:rPr>
                <w:noProof/>
                <w:webHidden/>
              </w:rPr>
              <w:tab/>
            </w:r>
            <w:r>
              <w:rPr>
                <w:noProof/>
                <w:webHidden/>
              </w:rPr>
              <w:fldChar w:fldCharType="begin"/>
            </w:r>
            <w:r>
              <w:rPr>
                <w:noProof/>
                <w:webHidden/>
              </w:rPr>
              <w:instrText xml:space="preserve"> PAGEREF _Toc201306826 \h </w:instrText>
            </w:r>
            <w:r>
              <w:rPr>
                <w:noProof/>
                <w:webHidden/>
              </w:rPr>
            </w:r>
            <w:r>
              <w:rPr>
                <w:noProof/>
                <w:webHidden/>
              </w:rPr>
              <w:fldChar w:fldCharType="separate"/>
            </w:r>
            <w:r>
              <w:rPr>
                <w:noProof/>
                <w:webHidden/>
              </w:rPr>
              <w:t>4</w:t>
            </w:r>
            <w:r>
              <w:rPr>
                <w:noProof/>
                <w:webHidden/>
              </w:rPr>
              <w:fldChar w:fldCharType="end"/>
            </w:r>
          </w:hyperlink>
        </w:p>
        <w:p w14:paraId="133F7A96" w14:textId="27AC7BDC" w:rsidR="00C7408C" w:rsidRDefault="00C7408C">
          <w:pPr>
            <w:pStyle w:val="TOC1"/>
            <w:tabs>
              <w:tab w:val="right" w:leader="dot" w:pos="9350"/>
            </w:tabs>
            <w:rPr>
              <w:rFonts w:asciiTheme="minorHAnsi" w:eastAsiaTheme="minorEastAsia" w:hAnsiTheme="minorHAnsi"/>
              <w:noProof/>
              <w:kern w:val="2"/>
              <w:sz w:val="24"/>
              <w:szCs w:val="24"/>
              <w:lang w:val="en-US"/>
              <w14:ligatures w14:val="standardContextual"/>
            </w:rPr>
          </w:pPr>
          <w:hyperlink w:anchor="_Toc201306827" w:history="1">
            <w:r w:rsidRPr="00D4048F">
              <w:rPr>
                <w:rStyle w:val="Hyperlink"/>
                <w:rFonts w:eastAsia="Times New Roman"/>
                <w:noProof/>
                <w:lang w:val="en-US"/>
              </w:rPr>
              <w:t>Thousand Block Pooling Task List</w:t>
            </w:r>
            <w:r>
              <w:rPr>
                <w:noProof/>
                <w:webHidden/>
              </w:rPr>
              <w:tab/>
            </w:r>
            <w:r>
              <w:rPr>
                <w:noProof/>
                <w:webHidden/>
              </w:rPr>
              <w:fldChar w:fldCharType="begin"/>
            </w:r>
            <w:r>
              <w:rPr>
                <w:noProof/>
                <w:webHidden/>
              </w:rPr>
              <w:instrText xml:space="preserve"> PAGEREF _Toc201306827 \h </w:instrText>
            </w:r>
            <w:r>
              <w:rPr>
                <w:noProof/>
                <w:webHidden/>
              </w:rPr>
            </w:r>
            <w:r>
              <w:rPr>
                <w:noProof/>
                <w:webHidden/>
              </w:rPr>
              <w:fldChar w:fldCharType="separate"/>
            </w:r>
            <w:r>
              <w:rPr>
                <w:noProof/>
                <w:webHidden/>
              </w:rPr>
              <w:t>6</w:t>
            </w:r>
            <w:r>
              <w:rPr>
                <w:noProof/>
                <w:webHidden/>
              </w:rPr>
              <w:fldChar w:fldCharType="end"/>
            </w:r>
          </w:hyperlink>
        </w:p>
        <w:p w14:paraId="054E836B" w14:textId="0602D934" w:rsidR="00C7408C" w:rsidRDefault="00C7408C">
          <w:pPr>
            <w:pStyle w:val="TOC1"/>
            <w:tabs>
              <w:tab w:val="right" w:leader="dot" w:pos="9350"/>
            </w:tabs>
            <w:rPr>
              <w:rFonts w:asciiTheme="minorHAnsi" w:eastAsiaTheme="minorEastAsia" w:hAnsiTheme="minorHAnsi"/>
              <w:noProof/>
              <w:kern w:val="2"/>
              <w:sz w:val="24"/>
              <w:szCs w:val="24"/>
              <w:lang w:val="en-US"/>
              <w14:ligatures w14:val="standardContextual"/>
            </w:rPr>
          </w:pPr>
          <w:hyperlink w:anchor="_Toc201306828" w:history="1">
            <w:r w:rsidRPr="00D4048F">
              <w:rPr>
                <w:rStyle w:val="Hyperlink"/>
                <w:rFonts w:eastAsia="Times New Roman"/>
                <w:noProof/>
                <w:lang w:val="en-US"/>
              </w:rPr>
              <w:t>Carrier Checklist for Thousands Block Pooling</w:t>
            </w:r>
            <w:r>
              <w:rPr>
                <w:noProof/>
                <w:webHidden/>
              </w:rPr>
              <w:tab/>
            </w:r>
            <w:r>
              <w:rPr>
                <w:noProof/>
                <w:webHidden/>
              </w:rPr>
              <w:fldChar w:fldCharType="begin"/>
            </w:r>
            <w:r>
              <w:rPr>
                <w:noProof/>
                <w:webHidden/>
              </w:rPr>
              <w:instrText xml:space="preserve"> PAGEREF _Toc201306828 \h </w:instrText>
            </w:r>
            <w:r>
              <w:rPr>
                <w:noProof/>
                <w:webHidden/>
              </w:rPr>
            </w:r>
            <w:r>
              <w:rPr>
                <w:noProof/>
                <w:webHidden/>
              </w:rPr>
              <w:fldChar w:fldCharType="separate"/>
            </w:r>
            <w:r>
              <w:rPr>
                <w:noProof/>
                <w:webHidden/>
              </w:rPr>
              <w:t>6</w:t>
            </w:r>
            <w:r>
              <w:rPr>
                <w:noProof/>
                <w:webHidden/>
              </w:rPr>
              <w:fldChar w:fldCharType="end"/>
            </w:r>
          </w:hyperlink>
        </w:p>
        <w:p w14:paraId="301458D1" w14:textId="345BFE36" w:rsidR="00C7408C" w:rsidRDefault="00C7408C">
          <w:pPr>
            <w:pStyle w:val="TOC1"/>
            <w:tabs>
              <w:tab w:val="right" w:leader="dot" w:pos="9350"/>
            </w:tabs>
            <w:rPr>
              <w:rFonts w:asciiTheme="minorHAnsi" w:eastAsiaTheme="minorEastAsia" w:hAnsiTheme="minorHAnsi"/>
              <w:noProof/>
              <w:kern w:val="2"/>
              <w:sz w:val="24"/>
              <w:szCs w:val="24"/>
              <w:lang w:val="en-US"/>
              <w14:ligatures w14:val="standardContextual"/>
            </w:rPr>
          </w:pPr>
          <w:hyperlink w:anchor="_Toc201306829" w:history="1">
            <w:r w:rsidRPr="00D4048F">
              <w:rPr>
                <w:rStyle w:val="Hyperlink"/>
                <w:rFonts w:eastAsia="Times New Roman"/>
                <w:noProof/>
                <w:lang w:val="en-US"/>
              </w:rPr>
              <w:t>TIF 117 - TBP Implementation Monitoring</w:t>
            </w:r>
            <w:r>
              <w:rPr>
                <w:noProof/>
                <w:webHidden/>
              </w:rPr>
              <w:tab/>
            </w:r>
            <w:r>
              <w:rPr>
                <w:noProof/>
                <w:webHidden/>
              </w:rPr>
              <w:fldChar w:fldCharType="begin"/>
            </w:r>
            <w:r>
              <w:rPr>
                <w:noProof/>
                <w:webHidden/>
              </w:rPr>
              <w:instrText xml:space="preserve"> PAGEREF _Toc201306829 \h </w:instrText>
            </w:r>
            <w:r>
              <w:rPr>
                <w:noProof/>
                <w:webHidden/>
              </w:rPr>
            </w:r>
            <w:r>
              <w:rPr>
                <w:noProof/>
                <w:webHidden/>
              </w:rPr>
              <w:fldChar w:fldCharType="separate"/>
            </w:r>
            <w:r>
              <w:rPr>
                <w:noProof/>
                <w:webHidden/>
              </w:rPr>
              <w:t>6</w:t>
            </w:r>
            <w:r>
              <w:rPr>
                <w:noProof/>
                <w:webHidden/>
              </w:rPr>
              <w:fldChar w:fldCharType="end"/>
            </w:r>
          </w:hyperlink>
        </w:p>
        <w:p w14:paraId="17A02591" w14:textId="14F0044F" w:rsidR="00C7408C" w:rsidRDefault="00C7408C">
          <w:pPr>
            <w:pStyle w:val="TOC1"/>
            <w:tabs>
              <w:tab w:val="right" w:leader="dot" w:pos="9350"/>
            </w:tabs>
            <w:rPr>
              <w:rFonts w:asciiTheme="minorHAnsi" w:eastAsiaTheme="minorEastAsia" w:hAnsiTheme="minorHAnsi"/>
              <w:noProof/>
              <w:kern w:val="2"/>
              <w:sz w:val="24"/>
              <w:szCs w:val="24"/>
              <w:lang w:val="en-US"/>
              <w14:ligatures w14:val="standardContextual"/>
            </w:rPr>
          </w:pPr>
          <w:hyperlink w:anchor="_Toc201306830" w:history="1">
            <w:r w:rsidRPr="00D4048F">
              <w:rPr>
                <w:rStyle w:val="Hyperlink"/>
                <w:noProof/>
              </w:rPr>
              <w:t>TIF 118 - Update CSCN-Administered Guidelines for Thousands-Block Pooling</w:t>
            </w:r>
            <w:r>
              <w:rPr>
                <w:noProof/>
                <w:webHidden/>
              </w:rPr>
              <w:tab/>
            </w:r>
            <w:r>
              <w:rPr>
                <w:noProof/>
                <w:webHidden/>
              </w:rPr>
              <w:fldChar w:fldCharType="begin"/>
            </w:r>
            <w:r>
              <w:rPr>
                <w:noProof/>
                <w:webHidden/>
              </w:rPr>
              <w:instrText xml:space="preserve"> PAGEREF _Toc201306830 \h </w:instrText>
            </w:r>
            <w:r>
              <w:rPr>
                <w:noProof/>
                <w:webHidden/>
              </w:rPr>
            </w:r>
            <w:r>
              <w:rPr>
                <w:noProof/>
                <w:webHidden/>
              </w:rPr>
              <w:fldChar w:fldCharType="separate"/>
            </w:r>
            <w:r>
              <w:rPr>
                <w:noProof/>
                <w:webHidden/>
              </w:rPr>
              <w:t>6</w:t>
            </w:r>
            <w:r>
              <w:rPr>
                <w:noProof/>
                <w:webHidden/>
              </w:rPr>
              <w:fldChar w:fldCharType="end"/>
            </w:r>
          </w:hyperlink>
        </w:p>
        <w:p w14:paraId="75CDE4C5" w14:textId="3A14112A" w:rsidR="00C7408C" w:rsidRDefault="00C7408C">
          <w:pPr>
            <w:pStyle w:val="TOC1"/>
            <w:tabs>
              <w:tab w:val="right" w:leader="dot" w:pos="9350"/>
            </w:tabs>
            <w:rPr>
              <w:rFonts w:asciiTheme="minorHAnsi" w:eastAsiaTheme="minorEastAsia" w:hAnsiTheme="minorHAnsi"/>
              <w:noProof/>
              <w:kern w:val="2"/>
              <w:sz w:val="24"/>
              <w:szCs w:val="24"/>
              <w:lang w:val="en-US"/>
              <w14:ligatures w14:val="standardContextual"/>
            </w:rPr>
          </w:pPr>
          <w:hyperlink w:anchor="_Toc201306831" w:history="1">
            <w:r w:rsidRPr="00D4048F">
              <w:rPr>
                <w:rStyle w:val="Hyperlink"/>
                <w:noProof/>
              </w:rPr>
              <w:t>TIF 119 - Report of inclusion of unused numbers from previously assigned CO Codes in pool</w:t>
            </w:r>
            <w:r>
              <w:rPr>
                <w:noProof/>
                <w:webHidden/>
              </w:rPr>
              <w:tab/>
            </w:r>
            <w:r>
              <w:rPr>
                <w:noProof/>
                <w:webHidden/>
              </w:rPr>
              <w:fldChar w:fldCharType="begin"/>
            </w:r>
            <w:r>
              <w:rPr>
                <w:noProof/>
                <w:webHidden/>
              </w:rPr>
              <w:instrText xml:space="preserve"> PAGEREF _Toc201306831 \h </w:instrText>
            </w:r>
            <w:r>
              <w:rPr>
                <w:noProof/>
                <w:webHidden/>
              </w:rPr>
            </w:r>
            <w:r>
              <w:rPr>
                <w:noProof/>
                <w:webHidden/>
              </w:rPr>
              <w:fldChar w:fldCharType="separate"/>
            </w:r>
            <w:r>
              <w:rPr>
                <w:noProof/>
                <w:webHidden/>
              </w:rPr>
              <w:t>8</w:t>
            </w:r>
            <w:r>
              <w:rPr>
                <w:noProof/>
                <w:webHidden/>
              </w:rPr>
              <w:fldChar w:fldCharType="end"/>
            </w:r>
          </w:hyperlink>
        </w:p>
        <w:p w14:paraId="76CE4323" w14:textId="5E36A444" w:rsidR="00C7408C" w:rsidRDefault="00C7408C">
          <w:pPr>
            <w:pStyle w:val="TOC1"/>
            <w:tabs>
              <w:tab w:val="right" w:leader="dot" w:pos="9350"/>
            </w:tabs>
            <w:rPr>
              <w:rFonts w:asciiTheme="minorHAnsi" w:eastAsiaTheme="minorEastAsia" w:hAnsiTheme="minorHAnsi"/>
              <w:noProof/>
              <w:kern w:val="2"/>
              <w:sz w:val="24"/>
              <w:szCs w:val="24"/>
              <w:lang w:val="en-US"/>
              <w14:ligatures w14:val="standardContextual"/>
            </w:rPr>
          </w:pPr>
          <w:hyperlink w:anchor="_Toc201306832" w:history="1">
            <w:r w:rsidRPr="00D4048F">
              <w:rPr>
                <w:rStyle w:val="Hyperlink"/>
                <w:noProof/>
              </w:rPr>
              <w:t>TIF 120 - Report on LIR expansion or Exchange Area consolidation opportunities</w:t>
            </w:r>
            <w:r>
              <w:rPr>
                <w:noProof/>
                <w:webHidden/>
              </w:rPr>
              <w:tab/>
            </w:r>
            <w:r>
              <w:rPr>
                <w:noProof/>
                <w:webHidden/>
              </w:rPr>
              <w:fldChar w:fldCharType="begin"/>
            </w:r>
            <w:r>
              <w:rPr>
                <w:noProof/>
                <w:webHidden/>
              </w:rPr>
              <w:instrText xml:space="preserve"> PAGEREF _Toc201306832 \h </w:instrText>
            </w:r>
            <w:r>
              <w:rPr>
                <w:noProof/>
                <w:webHidden/>
              </w:rPr>
            </w:r>
            <w:r>
              <w:rPr>
                <w:noProof/>
                <w:webHidden/>
              </w:rPr>
              <w:fldChar w:fldCharType="separate"/>
            </w:r>
            <w:r>
              <w:rPr>
                <w:noProof/>
                <w:webHidden/>
              </w:rPr>
              <w:t>9</w:t>
            </w:r>
            <w:r>
              <w:rPr>
                <w:noProof/>
                <w:webHidden/>
              </w:rPr>
              <w:fldChar w:fldCharType="end"/>
            </w:r>
          </w:hyperlink>
        </w:p>
        <w:p w14:paraId="61F2935E" w14:textId="0CABCD01" w:rsidR="00C7408C" w:rsidRDefault="00C7408C">
          <w:pPr>
            <w:pStyle w:val="TOC1"/>
            <w:tabs>
              <w:tab w:val="right" w:leader="dot" w:pos="9350"/>
            </w:tabs>
            <w:rPr>
              <w:rFonts w:asciiTheme="minorHAnsi" w:eastAsiaTheme="minorEastAsia" w:hAnsiTheme="minorHAnsi"/>
              <w:noProof/>
              <w:kern w:val="2"/>
              <w:sz w:val="24"/>
              <w:szCs w:val="24"/>
              <w:lang w:val="en-US"/>
              <w14:ligatures w14:val="standardContextual"/>
            </w:rPr>
          </w:pPr>
          <w:hyperlink w:anchor="_Toc201306833" w:history="1">
            <w:r w:rsidRPr="00D4048F">
              <w:rPr>
                <w:rStyle w:val="Hyperlink"/>
                <w:noProof/>
              </w:rPr>
              <w:t>Appendix A: Thousand Block Pooling Task List</w:t>
            </w:r>
            <w:r>
              <w:rPr>
                <w:noProof/>
                <w:webHidden/>
              </w:rPr>
              <w:tab/>
            </w:r>
            <w:r>
              <w:rPr>
                <w:noProof/>
                <w:webHidden/>
              </w:rPr>
              <w:fldChar w:fldCharType="begin"/>
            </w:r>
            <w:r>
              <w:rPr>
                <w:noProof/>
                <w:webHidden/>
              </w:rPr>
              <w:instrText xml:space="preserve"> PAGEREF _Toc201306833 \h </w:instrText>
            </w:r>
            <w:r>
              <w:rPr>
                <w:noProof/>
                <w:webHidden/>
              </w:rPr>
            </w:r>
            <w:r>
              <w:rPr>
                <w:noProof/>
                <w:webHidden/>
              </w:rPr>
              <w:fldChar w:fldCharType="separate"/>
            </w:r>
            <w:r>
              <w:rPr>
                <w:noProof/>
                <w:webHidden/>
              </w:rPr>
              <w:t>9</w:t>
            </w:r>
            <w:r>
              <w:rPr>
                <w:noProof/>
                <w:webHidden/>
              </w:rPr>
              <w:fldChar w:fldCharType="end"/>
            </w:r>
          </w:hyperlink>
        </w:p>
        <w:p w14:paraId="320C6E84" w14:textId="13E04D0E" w:rsidR="00C7408C" w:rsidRDefault="00C7408C">
          <w:pPr>
            <w:pStyle w:val="TOC1"/>
            <w:tabs>
              <w:tab w:val="right" w:leader="dot" w:pos="9350"/>
            </w:tabs>
            <w:rPr>
              <w:rFonts w:asciiTheme="minorHAnsi" w:eastAsiaTheme="minorEastAsia" w:hAnsiTheme="minorHAnsi"/>
              <w:noProof/>
              <w:kern w:val="2"/>
              <w:sz w:val="24"/>
              <w:szCs w:val="24"/>
              <w:lang w:val="en-US"/>
              <w14:ligatures w14:val="standardContextual"/>
            </w:rPr>
          </w:pPr>
          <w:hyperlink w:anchor="_Toc201306834" w:history="1">
            <w:r w:rsidRPr="00D4048F">
              <w:rPr>
                <w:rStyle w:val="Hyperlink"/>
                <w:noProof/>
              </w:rPr>
              <w:t>Appendix B: Carrier Checklist for Thousands Block Pooling</w:t>
            </w:r>
            <w:r>
              <w:rPr>
                <w:noProof/>
                <w:webHidden/>
              </w:rPr>
              <w:tab/>
            </w:r>
            <w:r>
              <w:rPr>
                <w:noProof/>
                <w:webHidden/>
              </w:rPr>
              <w:fldChar w:fldCharType="begin"/>
            </w:r>
            <w:r>
              <w:rPr>
                <w:noProof/>
                <w:webHidden/>
              </w:rPr>
              <w:instrText xml:space="preserve"> PAGEREF _Toc201306834 \h </w:instrText>
            </w:r>
            <w:r>
              <w:rPr>
                <w:noProof/>
                <w:webHidden/>
              </w:rPr>
            </w:r>
            <w:r>
              <w:rPr>
                <w:noProof/>
                <w:webHidden/>
              </w:rPr>
              <w:fldChar w:fldCharType="separate"/>
            </w:r>
            <w:r>
              <w:rPr>
                <w:noProof/>
                <w:webHidden/>
              </w:rPr>
              <w:t>9</w:t>
            </w:r>
            <w:r>
              <w:rPr>
                <w:noProof/>
                <w:webHidden/>
              </w:rPr>
              <w:fldChar w:fldCharType="end"/>
            </w:r>
          </w:hyperlink>
        </w:p>
        <w:p w14:paraId="307E8A1B" w14:textId="57119276" w:rsidR="0067488F" w:rsidRDefault="0067488F">
          <w:r>
            <w:rPr>
              <w:b/>
              <w:bCs/>
              <w:noProof/>
            </w:rPr>
            <w:fldChar w:fldCharType="end"/>
          </w:r>
        </w:p>
      </w:sdtContent>
    </w:sdt>
    <w:p w14:paraId="77D7FEAB" w14:textId="77777777" w:rsidR="009F1464" w:rsidRDefault="009F1464">
      <w:pPr>
        <w:rPr>
          <w:rFonts w:eastAsia="Times New Roman" w:cs="Arial"/>
          <w:sz w:val="24"/>
          <w:szCs w:val="24"/>
          <w:lang w:val="en-US"/>
        </w:rPr>
      </w:pPr>
    </w:p>
    <w:p w14:paraId="45094F62" w14:textId="77777777" w:rsidR="009F1464" w:rsidRDefault="009F1464">
      <w:pPr>
        <w:rPr>
          <w:rFonts w:eastAsia="Times New Roman" w:cs="Arial"/>
          <w:sz w:val="24"/>
          <w:szCs w:val="24"/>
          <w:lang w:val="en-US"/>
        </w:rPr>
      </w:pPr>
    </w:p>
    <w:p w14:paraId="0D983DED" w14:textId="77777777" w:rsidR="009F1464" w:rsidRDefault="009F1464">
      <w:pPr>
        <w:rPr>
          <w:rFonts w:eastAsia="Times New Roman" w:cs="Arial"/>
          <w:sz w:val="24"/>
          <w:szCs w:val="24"/>
          <w:lang w:val="en-US"/>
        </w:rPr>
      </w:pPr>
    </w:p>
    <w:p w14:paraId="39F706D7" w14:textId="77777777" w:rsidR="009F1464" w:rsidRDefault="009F1464">
      <w:pPr>
        <w:rPr>
          <w:rFonts w:eastAsia="Times New Roman" w:cs="Arial"/>
          <w:sz w:val="24"/>
          <w:szCs w:val="24"/>
          <w:lang w:val="en-US"/>
        </w:rPr>
      </w:pPr>
    </w:p>
    <w:p w14:paraId="068F2311" w14:textId="77777777" w:rsidR="009F1464" w:rsidRDefault="009F1464">
      <w:pPr>
        <w:rPr>
          <w:rFonts w:eastAsia="Times New Roman" w:cs="Arial"/>
          <w:sz w:val="24"/>
          <w:szCs w:val="24"/>
          <w:lang w:val="en-US"/>
        </w:rPr>
      </w:pPr>
    </w:p>
    <w:p w14:paraId="617AA8E1" w14:textId="54CE39E0" w:rsidR="00EC4AE0" w:rsidRDefault="00EC4AE0">
      <w:pPr>
        <w:rPr>
          <w:rFonts w:eastAsia="Times New Roman" w:cs="Arial"/>
          <w:sz w:val="24"/>
          <w:szCs w:val="24"/>
          <w:lang w:val="en-US"/>
        </w:rPr>
      </w:pPr>
      <w:r>
        <w:rPr>
          <w:rFonts w:eastAsia="Times New Roman" w:cs="Arial"/>
          <w:sz w:val="24"/>
          <w:szCs w:val="24"/>
          <w:lang w:val="en-US"/>
        </w:rPr>
        <w:br w:type="page"/>
      </w:r>
    </w:p>
    <w:p w14:paraId="298278E4" w14:textId="77777777" w:rsidR="004A0D24" w:rsidRDefault="004A0D24" w:rsidP="00F51359">
      <w:pPr>
        <w:spacing w:before="100" w:beforeAutospacing="1" w:after="100" w:afterAutospacing="1" w:line="240" w:lineRule="auto"/>
        <w:rPr>
          <w:rFonts w:eastAsia="Times New Roman" w:cs="Arial"/>
          <w:sz w:val="24"/>
          <w:szCs w:val="24"/>
          <w:lang w:val="en-US"/>
        </w:rPr>
        <w:sectPr w:rsidR="004A0D24" w:rsidSect="00223D8A">
          <w:footerReference w:type="default" r:id="rId11"/>
          <w:footerReference w:type="first" r:id="rId12"/>
          <w:pgSz w:w="12240" w:h="15840"/>
          <w:pgMar w:top="1440" w:right="1440" w:bottom="1440" w:left="1440" w:header="708" w:footer="708" w:gutter="0"/>
          <w:pgNumType w:start="1"/>
          <w:cols w:space="708"/>
          <w:titlePg/>
          <w:docGrid w:linePitch="360"/>
        </w:sectPr>
      </w:pPr>
    </w:p>
    <w:p w14:paraId="4502C434" w14:textId="2AAFFF4B" w:rsidR="00442E05" w:rsidRDefault="00230630" w:rsidP="00230630">
      <w:pPr>
        <w:pStyle w:val="Heading1"/>
        <w:rPr>
          <w:rFonts w:eastAsia="Times New Roman"/>
          <w:lang w:val="en-US"/>
        </w:rPr>
      </w:pPr>
      <w:bookmarkStart w:id="0" w:name="_Toc201306824"/>
      <w:r>
        <w:rPr>
          <w:rFonts w:eastAsia="Times New Roman"/>
          <w:lang w:val="en-US"/>
        </w:rPr>
        <w:lastRenderedPageBreak/>
        <w:t>Background</w:t>
      </w:r>
      <w:bookmarkEnd w:id="0"/>
    </w:p>
    <w:p w14:paraId="7955FFF0" w14:textId="77777777" w:rsidR="00230630" w:rsidRDefault="00230630" w:rsidP="00230630">
      <w:pPr>
        <w:rPr>
          <w:rFonts w:eastAsia="Times New Roman" w:cs="Arial"/>
          <w:szCs w:val="20"/>
        </w:rPr>
      </w:pPr>
      <w:r>
        <w:rPr>
          <w:rFonts w:eastAsia="Times New Roman" w:cs="Arial"/>
          <w:szCs w:val="20"/>
        </w:rPr>
        <w:t xml:space="preserve">On 5 February 2024, the CRTC issued </w:t>
      </w:r>
      <w:r w:rsidRPr="00BB5571">
        <w:rPr>
          <w:rFonts w:eastAsia="Times New Roman" w:cs="Arial"/>
          <w:szCs w:val="20"/>
        </w:rPr>
        <w:t>Telecom Regulatory Policy CRTC 2024-26</w:t>
      </w:r>
      <w:r>
        <w:rPr>
          <w:rFonts w:eastAsia="Times New Roman" w:cs="Arial"/>
          <w:szCs w:val="20"/>
        </w:rPr>
        <w:t xml:space="preserve"> - </w:t>
      </w:r>
      <w:r w:rsidRPr="00BB5571">
        <w:rPr>
          <w:rFonts w:eastAsia="Times New Roman" w:cs="Arial"/>
          <w:i/>
          <w:iCs/>
          <w:szCs w:val="20"/>
        </w:rPr>
        <w:t>Implementing thousand-block pooling</w:t>
      </w:r>
      <w:r>
        <w:rPr>
          <w:rFonts w:eastAsia="Times New Roman" w:cs="Arial"/>
          <w:szCs w:val="20"/>
        </w:rPr>
        <w:t>.</w:t>
      </w:r>
    </w:p>
    <w:p w14:paraId="7348918C" w14:textId="77777777" w:rsidR="00230630" w:rsidRPr="00A83F3D" w:rsidRDefault="00230630" w:rsidP="00230630">
      <w:pPr>
        <w:rPr>
          <w:rFonts w:eastAsia="Times New Roman" w:cs="Arial"/>
          <w:szCs w:val="20"/>
        </w:rPr>
      </w:pPr>
      <w:r>
        <w:rPr>
          <w:rFonts w:eastAsia="Times New Roman" w:cs="Arial"/>
          <w:szCs w:val="20"/>
        </w:rPr>
        <w:t xml:space="preserve">Paragraph 31 of the Policy directs the CRTC Interconnection Steering Committee (CISC) to: </w:t>
      </w:r>
    </w:p>
    <w:p w14:paraId="42048F56" w14:textId="77777777" w:rsidR="00230630" w:rsidRPr="00A83F3D" w:rsidRDefault="00230630" w:rsidP="00230630">
      <w:pPr>
        <w:pStyle w:val="ListParagraph"/>
        <w:numPr>
          <w:ilvl w:val="0"/>
          <w:numId w:val="3"/>
        </w:numPr>
        <w:rPr>
          <w:rFonts w:eastAsia="Times New Roman" w:cs="Arial"/>
          <w:szCs w:val="20"/>
        </w:rPr>
      </w:pPr>
      <w:r w:rsidRPr="00A83F3D">
        <w:rPr>
          <w:rFonts w:eastAsia="Times New Roman" w:cs="Arial"/>
          <w:szCs w:val="20"/>
        </w:rPr>
        <w:t>facilitate and monitor the implementation of TBP and assist in resolving any challenges;</w:t>
      </w:r>
    </w:p>
    <w:p w14:paraId="43FBAA3D" w14:textId="77777777" w:rsidR="00230630" w:rsidRPr="00A83F3D" w:rsidRDefault="00230630" w:rsidP="00230630">
      <w:pPr>
        <w:pStyle w:val="ListParagraph"/>
        <w:numPr>
          <w:ilvl w:val="0"/>
          <w:numId w:val="3"/>
        </w:numPr>
        <w:rPr>
          <w:rFonts w:eastAsia="Times New Roman" w:cs="Arial"/>
          <w:szCs w:val="20"/>
        </w:rPr>
      </w:pPr>
      <w:r w:rsidRPr="00A83F3D">
        <w:rPr>
          <w:rFonts w:eastAsia="Times New Roman" w:cs="Arial"/>
          <w:szCs w:val="20"/>
        </w:rPr>
        <w:t>file quarterly progress reports on 30 March, 30 June, 30 September, and 30 December until TBP is operational; and</w:t>
      </w:r>
    </w:p>
    <w:p w14:paraId="61F7B36D" w14:textId="53B53E1F" w:rsidR="00782E9F" w:rsidRPr="00782E9F" w:rsidRDefault="00230630" w:rsidP="00230630">
      <w:pPr>
        <w:pStyle w:val="ListParagraph"/>
        <w:numPr>
          <w:ilvl w:val="0"/>
          <w:numId w:val="3"/>
        </w:numPr>
        <w:rPr>
          <w:rFonts w:eastAsia="Times New Roman" w:cs="Arial"/>
          <w:i/>
          <w:iCs/>
          <w:szCs w:val="20"/>
        </w:rPr>
      </w:pPr>
      <w:r w:rsidRPr="00A83F3D">
        <w:rPr>
          <w:rFonts w:eastAsia="Times New Roman" w:cs="Arial"/>
          <w:szCs w:val="20"/>
        </w:rPr>
        <w:t>as part of its first quarterly progress report, advise the Commission as to whether the segregation of numbers between wireless and wireline technology must be retained or whether this requirement can be eliminated as a further way to preserve numbers.</w:t>
      </w:r>
    </w:p>
    <w:p w14:paraId="28BEB164" w14:textId="5351DF4E" w:rsidR="00230630" w:rsidRPr="00A83F3D" w:rsidRDefault="00782E9F" w:rsidP="00782E9F">
      <w:pPr>
        <w:pStyle w:val="ListParagraph"/>
        <w:numPr>
          <w:ilvl w:val="1"/>
          <w:numId w:val="3"/>
        </w:numPr>
        <w:rPr>
          <w:rFonts w:eastAsia="Times New Roman" w:cs="Arial"/>
          <w:i/>
          <w:iCs/>
          <w:szCs w:val="20"/>
        </w:rPr>
      </w:pPr>
      <w:r>
        <w:rPr>
          <w:rFonts w:eastAsia="Times New Roman" w:cs="Arial"/>
          <w:szCs w:val="20"/>
        </w:rPr>
        <w:t>T</w:t>
      </w:r>
      <w:r w:rsidR="00B128FC">
        <w:rPr>
          <w:rFonts w:eastAsia="Times New Roman" w:cs="Arial"/>
          <w:szCs w:val="20"/>
        </w:rPr>
        <w:t>his advice was provided in the 30 March 2024 quarterly report</w:t>
      </w:r>
    </w:p>
    <w:p w14:paraId="0B3157FC" w14:textId="1B7435AE" w:rsidR="00230630" w:rsidRDefault="00230630" w:rsidP="006D5647">
      <w:pPr>
        <w:rPr>
          <w:rFonts w:eastAsia="Times New Roman" w:cs="Arial"/>
          <w:b/>
          <w:bCs/>
          <w:szCs w:val="20"/>
        </w:rPr>
      </w:pPr>
      <w:r w:rsidRPr="00347277">
        <w:rPr>
          <w:rFonts w:eastAsia="Times New Roman" w:cs="Arial"/>
          <w:szCs w:val="20"/>
        </w:rPr>
        <w:t>Accordingly, the CSCN, as a CISC working group, has taken on</w:t>
      </w:r>
      <w:r w:rsidR="00881257">
        <w:rPr>
          <w:rFonts w:eastAsia="Times New Roman" w:cs="Arial"/>
          <w:szCs w:val="20"/>
        </w:rPr>
        <w:t>, via TIF 117,</w:t>
      </w:r>
      <w:r w:rsidRPr="00347277">
        <w:rPr>
          <w:rFonts w:eastAsia="Times New Roman" w:cs="Arial"/>
          <w:szCs w:val="20"/>
        </w:rPr>
        <w:t xml:space="preserve"> the task of providing the quarterly reports.</w:t>
      </w:r>
      <w:r w:rsidRPr="00347277">
        <w:rPr>
          <w:rFonts w:eastAsia="Times New Roman" w:cs="Arial"/>
          <w:b/>
          <w:bCs/>
          <w:szCs w:val="20"/>
        </w:rPr>
        <w:t xml:space="preserve"> </w:t>
      </w:r>
    </w:p>
    <w:p w14:paraId="1D79EF39" w14:textId="1EB26978" w:rsidR="006D5647" w:rsidRDefault="00DD36D8" w:rsidP="006D5647">
      <w:pPr>
        <w:pStyle w:val="Heading1"/>
        <w:rPr>
          <w:rFonts w:eastAsia="Times New Roman"/>
        </w:rPr>
      </w:pPr>
      <w:bookmarkStart w:id="1" w:name="_Toc201306825"/>
      <w:r>
        <w:rPr>
          <w:rFonts w:eastAsia="Times New Roman"/>
        </w:rPr>
        <w:t xml:space="preserve">TIF </w:t>
      </w:r>
      <w:r w:rsidR="006D5647">
        <w:rPr>
          <w:rFonts w:eastAsia="Times New Roman"/>
        </w:rPr>
        <w:t>Work Breakdown</w:t>
      </w:r>
      <w:bookmarkEnd w:id="1"/>
    </w:p>
    <w:p w14:paraId="28DEF2B2" w14:textId="0F7EBAF1" w:rsidR="006F5522" w:rsidRDefault="00DD387A" w:rsidP="00F660D1">
      <w:r>
        <w:t>CSCN has formed the following TIFs for industry participants to</w:t>
      </w:r>
      <w:r w:rsidR="002F6228">
        <w:t xml:space="preserve"> </w:t>
      </w:r>
      <w:r w:rsidR="00B82294">
        <w:t xml:space="preserve">define </w:t>
      </w:r>
      <w:r w:rsidR="002F6228">
        <w:t>the guidelines and procedures for TBP:</w:t>
      </w:r>
    </w:p>
    <w:p w14:paraId="7719A225" w14:textId="2A26AD9C" w:rsidR="002C0791" w:rsidRDefault="00F660D1" w:rsidP="00F660D1">
      <w:r>
        <w:t xml:space="preserve">TIF 117 - </w:t>
      </w:r>
      <w:bookmarkStart w:id="2" w:name="_Hlk161735079"/>
      <w:r>
        <w:t>TBP Implementation Monitoring</w:t>
      </w:r>
      <w:bookmarkEnd w:id="2"/>
    </w:p>
    <w:p w14:paraId="6E3B1C50" w14:textId="3D7A6A8A" w:rsidR="008546AF" w:rsidRDefault="008546AF" w:rsidP="008546AF">
      <w:r>
        <w:t>TIF 118 - Update CSCN-Administered Guidelines for Thousands-Block Pooling</w:t>
      </w:r>
    </w:p>
    <w:p w14:paraId="02ECD827" w14:textId="7ED244D6" w:rsidR="008546AF" w:rsidRDefault="008546AF" w:rsidP="008546AF">
      <w:r>
        <w:t>TIF 119 - Report of inclusion of unused numbers from previously assigned CO Codes in pool</w:t>
      </w:r>
    </w:p>
    <w:p w14:paraId="67F82E56" w14:textId="3661E129" w:rsidR="0039170D" w:rsidRDefault="0039170D" w:rsidP="008546AF">
      <w:r>
        <w:t xml:space="preserve">TIF </w:t>
      </w:r>
      <w:r w:rsidR="006F5522">
        <w:t xml:space="preserve">120 </w:t>
      </w:r>
      <w:r>
        <w:t xml:space="preserve">- </w:t>
      </w:r>
      <w:r w:rsidR="004D4C2D" w:rsidRPr="004D4C2D">
        <w:t>Report on LIR expansion or Exchange Area consolidation opportunities</w:t>
      </w:r>
    </w:p>
    <w:p w14:paraId="6BDBD188" w14:textId="708BC514" w:rsidR="00A81071" w:rsidRDefault="00B53553" w:rsidP="00E7084D">
      <w:pPr>
        <w:pStyle w:val="Heading1"/>
        <w:rPr>
          <w:rFonts w:eastAsia="Times New Roman"/>
          <w:lang w:val="en-US"/>
        </w:rPr>
      </w:pPr>
      <w:bookmarkStart w:id="3" w:name="_Toc201306826"/>
      <w:r w:rsidRPr="00B53553">
        <w:rPr>
          <w:rFonts w:eastAsia="Times New Roman"/>
          <w:lang w:val="en-US"/>
        </w:rPr>
        <w:t>Production Thousands-Block Pooling end-to-end testing</w:t>
      </w:r>
      <w:bookmarkEnd w:id="3"/>
    </w:p>
    <w:p w14:paraId="67993457" w14:textId="7C52A966" w:rsidR="009020FE" w:rsidRDefault="009020FE" w:rsidP="009020FE">
      <w:pPr>
        <w:rPr>
          <w:lang w:val="en-US"/>
        </w:rPr>
      </w:pPr>
      <w:r>
        <w:rPr>
          <w:lang w:val="en-US"/>
        </w:rPr>
        <w:t xml:space="preserve">A collaborative group of CSCN </w:t>
      </w:r>
      <w:r w:rsidR="009C2E87">
        <w:rPr>
          <w:lang w:val="en-US"/>
        </w:rPr>
        <w:t xml:space="preserve">Industry </w:t>
      </w:r>
      <w:r>
        <w:rPr>
          <w:lang w:val="en-US"/>
        </w:rPr>
        <w:t>pa</w:t>
      </w:r>
      <w:r w:rsidR="009C2E87">
        <w:rPr>
          <w:lang w:val="en-US"/>
        </w:rPr>
        <w:t xml:space="preserve">rticipants has established and is progressing through many </w:t>
      </w:r>
      <w:r w:rsidR="00C2539C">
        <w:rPr>
          <w:lang w:val="en-US"/>
        </w:rPr>
        <w:t>end-to-end t</w:t>
      </w:r>
      <w:r w:rsidR="009C2E87">
        <w:rPr>
          <w:lang w:val="en-US"/>
        </w:rPr>
        <w:t xml:space="preserve">esting </w:t>
      </w:r>
      <w:r w:rsidR="00C2539C">
        <w:rPr>
          <w:lang w:val="en-US"/>
        </w:rPr>
        <w:t>a</w:t>
      </w:r>
      <w:r w:rsidR="009C2E87">
        <w:rPr>
          <w:lang w:val="en-US"/>
        </w:rPr>
        <w:t>ctivities related to the launch of TBP in Canada.</w:t>
      </w:r>
    </w:p>
    <w:p w14:paraId="072C1787" w14:textId="19B943C9" w:rsidR="00273386" w:rsidRDefault="00273386" w:rsidP="009020FE">
      <w:pPr>
        <w:rPr>
          <w:lang w:val="en-US"/>
        </w:rPr>
      </w:pPr>
      <w:r>
        <w:rPr>
          <w:lang w:val="en-US"/>
        </w:rPr>
        <w:t>As of the date of this report:</w:t>
      </w:r>
    </w:p>
    <w:p w14:paraId="1FFF7258" w14:textId="6EE3DC44" w:rsidR="00273386" w:rsidRPr="00273386" w:rsidRDefault="00273386" w:rsidP="00273386">
      <w:pPr>
        <w:numPr>
          <w:ilvl w:val="0"/>
          <w:numId w:val="20"/>
        </w:numPr>
      </w:pPr>
      <w:r w:rsidRPr="00273386">
        <w:t xml:space="preserve">Production NPAC </w:t>
      </w:r>
      <w:r w:rsidR="00591F4C">
        <w:t xml:space="preserve">has been </w:t>
      </w:r>
      <w:r w:rsidRPr="00273386">
        <w:t>enabled for TBP (May 18, 2025)</w:t>
      </w:r>
      <w:r w:rsidR="00591F4C">
        <w:t>.</w:t>
      </w:r>
    </w:p>
    <w:p w14:paraId="668EDBDF" w14:textId="0FE61E8E" w:rsidR="00591F4C" w:rsidRDefault="005904B7" w:rsidP="00591F4C">
      <w:pPr>
        <w:numPr>
          <w:ilvl w:val="0"/>
          <w:numId w:val="20"/>
        </w:numPr>
      </w:pPr>
      <w:r>
        <w:t xml:space="preserve">All </w:t>
      </w:r>
      <w:r w:rsidR="00273386" w:rsidRPr="00273386">
        <w:t>LSMS</w:t>
      </w:r>
      <w:r w:rsidR="00273386">
        <w:t xml:space="preserve"> </w:t>
      </w:r>
      <w:r w:rsidR="00D43889">
        <w:t xml:space="preserve">and SOA </w:t>
      </w:r>
      <w:r w:rsidR="00273386">
        <w:t xml:space="preserve">vendors </w:t>
      </w:r>
      <w:r w:rsidR="00D43889">
        <w:t xml:space="preserve">used by </w:t>
      </w:r>
      <w:r w:rsidR="00F21ED2">
        <w:t xml:space="preserve">Canadian </w:t>
      </w:r>
      <w:r w:rsidR="00D43889">
        <w:t xml:space="preserve">carriers for number porting and routing </w:t>
      </w:r>
      <w:r w:rsidR="00273386">
        <w:t>have passed certification testing.</w:t>
      </w:r>
      <w:r w:rsidR="00273386" w:rsidRPr="00273386">
        <w:t xml:space="preserve"> </w:t>
      </w:r>
      <w:r>
        <w:t xml:space="preserve">(June </w:t>
      </w:r>
      <w:r w:rsidR="0074657D">
        <w:t>20</w:t>
      </w:r>
      <w:r>
        <w:t>, 2025)</w:t>
      </w:r>
      <w:ins w:id="4" w:author="Kelly T. Walsh" w:date="2025-09-12T08:36:00Z" w16du:dateUtc="2025-09-12T12:36:00Z">
        <w:r w:rsidR="00083022">
          <w:br/>
          <w:t>An additional database was identified</w:t>
        </w:r>
        <w:r w:rsidR="006179FC">
          <w:t xml:space="preserve"> but has been since passed certifi</w:t>
        </w:r>
      </w:ins>
      <w:ins w:id="5" w:author="Kelly T. Walsh" w:date="2025-09-12T08:37:00Z" w16du:dateUtc="2025-09-12T12:37:00Z">
        <w:r w:rsidR="006179FC">
          <w:t>cation as of early September.</w:t>
        </w:r>
      </w:ins>
    </w:p>
    <w:p w14:paraId="4BAE8880" w14:textId="2A9CB964" w:rsidR="00C65124" w:rsidRPr="00716337" w:rsidRDefault="00C65124" w:rsidP="00C65124">
      <w:pPr>
        <w:numPr>
          <w:ilvl w:val="0"/>
          <w:numId w:val="20"/>
        </w:numPr>
      </w:pPr>
      <w:del w:id="6" w:author="Kelly T. Walsh" w:date="2025-09-11T12:35:00Z" w16du:dateUtc="2025-09-11T16:35:00Z">
        <w:r w:rsidRPr="00716337" w:rsidDel="002D166C">
          <w:delText>13 of 14</w:delText>
        </w:r>
      </w:del>
      <w:ins w:id="7" w:author="Kelly T. Walsh" w:date="2025-09-11T12:35:00Z" w16du:dateUtc="2025-09-11T16:35:00Z">
        <w:r w:rsidR="002D166C">
          <w:t xml:space="preserve">17 of the currently </w:t>
        </w:r>
      </w:ins>
      <w:ins w:id="8" w:author="Kelly T. Walsh" w:date="2025-09-11T12:36:00Z" w16du:dateUtc="2025-09-11T16:36:00Z">
        <w:r w:rsidR="002D166C">
          <w:t>planned 20</w:t>
        </w:r>
      </w:ins>
      <w:r w:rsidRPr="00716337">
        <w:t xml:space="preserve"> test pooled CO Codes have been </w:t>
      </w:r>
      <w:r w:rsidR="00E30ED2">
        <w:t>assigned</w:t>
      </w:r>
      <w:r w:rsidR="00325EC1">
        <w:t xml:space="preserve"> </w:t>
      </w:r>
      <w:ins w:id="9" w:author="Kelly T. Walsh" w:date="2025-09-11T12:36:00Z" w16du:dateUtc="2025-09-11T16:36:00Z">
        <w:r w:rsidR="002D166C">
          <w:t>by the CNA</w:t>
        </w:r>
      </w:ins>
      <w:del w:id="10" w:author="Kelly T. Walsh" w:date="2025-09-11T12:36:00Z" w16du:dateUtc="2025-09-11T16:36:00Z">
        <w:r w:rsidR="00325EC1" w:rsidDel="002D166C">
          <w:delText>in</w:delText>
        </w:r>
        <w:r w:rsidR="00325EC1" w:rsidDel="00012802">
          <w:delText xml:space="preserve"> BIRRDS and associated with SPIDs in the NPAC</w:delText>
        </w:r>
        <w:r w:rsidRPr="00716337" w:rsidDel="00012802">
          <w:delText>.</w:delText>
        </w:r>
      </w:del>
      <w:ins w:id="11" w:author="Kelly T. Walsh" w:date="2025-09-11T12:36:00Z" w16du:dateUtc="2025-09-11T16:36:00Z">
        <w:r w:rsidR="00012802">
          <w:t xml:space="preserve"> so far. The following table shows the planned and assigned codes. </w:t>
        </w:r>
        <w:r w:rsidR="00B73835">
          <w:t xml:space="preserve">Codes missing </w:t>
        </w:r>
      </w:ins>
      <w:ins w:id="12" w:author="Kelly T. Walsh" w:date="2025-09-11T12:37:00Z" w16du:dateUtc="2025-09-11T16:37:00Z">
        <w:r w:rsidR="00B73835">
          <w:t>the OCN and Date Assigned are currently only planned. (2025-09-11)</w:t>
        </w:r>
      </w:ins>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13" w:author="Kelly T. Walsh" w:date="2025-09-11T12:35:00Z" w16du:dateUtc="2025-09-11T16:35:00Z">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566"/>
        <w:gridCol w:w="1555"/>
        <w:gridCol w:w="708"/>
        <w:gridCol w:w="851"/>
        <w:gridCol w:w="992"/>
        <w:gridCol w:w="3119"/>
        <w:gridCol w:w="1559"/>
        <w:tblGridChange w:id="14">
          <w:tblGrid>
            <w:gridCol w:w="566"/>
            <w:gridCol w:w="989"/>
            <w:gridCol w:w="566"/>
            <w:gridCol w:w="708"/>
            <w:gridCol w:w="281"/>
            <w:gridCol w:w="570"/>
            <w:gridCol w:w="138"/>
            <w:gridCol w:w="851"/>
            <w:gridCol w:w="3"/>
            <w:gridCol w:w="989"/>
            <w:gridCol w:w="2130"/>
            <w:gridCol w:w="989"/>
            <w:gridCol w:w="570"/>
            <w:gridCol w:w="989"/>
          </w:tblGrid>
        </w:tblGridChange>
      </w:tblGrid>
      <w:tr w:rsidR="00916D78" w:rsidRPr="00671F34" w:rsidDel="00943BBD" w14:paraId="75F55768" w14:textId="77777777" w:rsidTr="002D166C">
        <w:trPr>
          <w:trHeight w:val="375"/>
          <w:tblHeader/>
          <w:del w:id="15" w:author="Kelly T. Walsh" w:date="2025-09-11T12:26:00Z"/>
          <w:trPrChange w:id="16" w:author="Kelly T. Walsh" w:date="2025-09-11T12:35:00Z" w16du:dateUtc="2025-09-11T16:35:00Z">
            <w:trPr>
              <w:cantSplit/>
              <w:trHeight w:val="375"/>
              <w:tblHeader/>
            </w:trPr>
          </w:trPrChange>
        </w:trPr>
        <w:tc>
          <w:tcPr>
            <w:tcW w:w="566" w:type="dxa"/>
            <w:vAlign w:val="bottom"/>
            <w:tcPrChange w:id="17" w:author="Kelly T. Walsh" w:date="2025-09-11T12:35:00Z" w16du:dateUtc="2025-09-11T16:35:00Z">
              <w:tcPr>
                <w:tcW w:w="1555" w:type="dxa"/>
                <w:gridSpan w:val="2"/>
              </w:tcPr>
            </w:tcPrChange>
          </w:tcPr>
          <w:p w14:paraId="128791E9" w14:textId="77777777" w:rsidR="00916D78" w:rsidRPr="00916D78" w:rsidDel="00943BBD" w:rsidRDefault="00916D78" w:rsidP="00916D78">
            <w:pPr>
              <w:spacing w:after="0" w:line="240" w:lineRule="auto"/>
              <w:jc w:val="center"/>
              <w:rPr>
                <w:rFonts w:ascii="Calibri" w:eastAsia="Times New Roman" w:hAnsi="Calibri" w:cs="Calibri"/>
                <w:b/>
                <w:bCs/>
                <w:color w:val="000000"/>
                <w:sz w:val="16"/>
                <w:szCs w:val="16"/>
                <w:lang w:eastAsia="en-CA"/>
                <w:rPrChange w:id="18" w:author="Kelly T. Walsh" w:date="2025-09-11T12:28:00Z" w16du:dateUtc="2025-09-11T16:28:00Z">
                  <w:rPr>
                    <w:rFonts w:ascii="Calibri" w:eastAsia="Times New Roman" w:hAnsi="Calibri" w:cs="Calibri"/>
                    <w:b/>
                    <w:bCs/>
                    <w:color w:val="000000"/>
                    <w:szCs w:val="20"/>
                    <w:lang w:eastAsia="en-CA"/>
                  </w:rPr>
                </w:rPrChange>
              </w:rPr>
            </w:pPr>
          </w:p>
        </w:tc>
        <w:tc>
          <w:tcPr>
            <w:tcW w:w="1555" w:type="dxa"/>
            <w:noWrap/>
            <w:vAlign w:val="bottom"/>
            <w:hideMark/>
            <w:tcPrChange w:id="19" w:author="Kelly T. Walsh" w:date="2025-09-11T12:35:00Z" w16du:dateUtc="2025-09-11T16:35:00Z">
              <w:tcPr>
                <w:tcW w:w="1555" w:type="dxa"/>
                <w:gridSpan w:val="3"/>
                <w:noWrap/>
                <w:vAlign w:val="bottom"/>
                <w:hideMark/>
              </w:tcPr>
            </w:tcPrChange>
          </w:tcPr>
          <w:p w14:paraId="01B78014" w14:textId="6FD9D32E" w:rsidR="00916D78" w:rsidRPr="00671F34" w:rsidDel="00943BBD" w:rsidRDefault="00916D78" w:rsidP="007D289E">
            <w:pPr>
              <w:spacing w:after="0" w:line="240" w:lineRule="auto"/>
              <w:rPr>
                <w:del w:id="20" w:author="Kelly T. Walsh" w:date="2025-09-11T12:26:00Z" w16du:dateUtc="2025-09-11T16:26:00Z"/>
                <w:rFonts w:ascii="Calibri" w:eastAsia="Times New Roman" w:hAnsi="Calibri" w:cs="Calibri"/>
                <w:b/>
                <w:bCs/>
                <w:color w:val="000000"/>
                <w:szCs w:val="20"/>
                <w:lang w:eastAsia="en-CA"/>
              </w:rPr>
            </w:pPr>
            <w:del w:id="21" w:author="Kelly T. Walsh" w:date="2025-09-11T12:26:00Z" w16du:dateUtc="2025-09-11T16:26:00Z">
              <w:r w:rsidRPr="00671F34" w:rsidDel="00943BBD">
                <w:rPr>
                  <w:rFonts w:ascii="Calibri" w:eastAsia="Times New Roman" w:hAnsi="Calibri" w:cs="Calibri"/>
                  <w:b/>
                  <w:bCs/>
                  <w:color w:val="000000"/>
                  <w:szCs w:val="20"/>
                  <w:lang w:eastAsia="en-CA"/>
                </w:rPr>
                <w:delText>Exchange Area</w:delText>
              </w:r>
            </w:del>
          </w:p>
        </w:tc>
        <w:tc>
          <w:tcPr>
            <w:tcW w:w="708" w:type="dxa"/>
            <w:noWrap/>
            <w:vAlign w:val="bottom"/>
            <w:hideMark/>
            <w:tcPrChange w:id="22" w:author="Kelly T. Walsh" w:date="2025-09-11T12:35:00Z" w16du:dateUtc="2025-09-11T16:35:00Z">
              <w:tcPr>
                <w:tcW w:w="708" w:type="dxa"/>
                <w:gridSpan w:val="2"/>
                <w:noWrap/>
                <w:vAlign w:val="bottom"/>
                <w:hideMark/>
              </w:tcPr>
            </w:tcPrChange>
          </w:tcPr>
          <w:p w14:paraId="77B9301E" w14:textId="28DE2BB7" w:rsidR="00916D78" w:rsidRPr="00671F34" w:rsidDel="00943BBD" w:rsidRDefault="00916D78">
            <w:pPr>
              <w:spacing w:after="0" w:line="240" w:lineRule="auto"/>
              <w:jc w:val="center"/>
              <w:rPr>
                <w:del w:id="23" w:author="Kelly T. Walsh" w:date="2025-09-11T12:26:00Z" w16du:dateUtc="2025-09-11T16:26:00Z"/>
                <w:rFonts w:ascii="Calibri" w:eastAsia="Times New Roman" w:hAnsi="Calibri" w:cs="Calibri"/>
                <w:b/>
                <w:bCs/>
                <w:color w:val="000000"/>
                <w:szCs w:val="20"/>
                <w:lang w:eastAsia="en-CA"/>
              </w:rPr>
            </w:pPr>
            <w:del w:id="24" w:author="Kelly T. Walsh" w:date="2025-09-11T12:26:00Z" w16du:dateUtc="2025-09-11T16:26:00Z">
              <w:r w:rsidRPr="00671F34" w:rsidDel="00943BBD">
                <w:rPr>
                  <w:rFonts w:ascii="Calibri" w:eastAsia="Times New Roman" w:hAnsi="Calibri" w:cs="Calibri"/>
                  <w:b/>
                  <w:bCs/>
                  <w:color w:val="000000"/>
                  <w:szCs w:val="20"/>
                  <w:lang w:eastAsia="en-CA"/>
                </w:rPr>
                <w:delText>NPA</w:delText>
              </w:r>
            </w:del>
          </w:p>
        </w:tc>
        <w:tc>
          <w:tcPr>
            <w:tcW w:w="851" w:type="dxa"/>
            <w:noWrap/>
            <w:vAlign w:val="bottom"/>
            <w:hideMark/>
            <w:tcPrChange w:id="25" w:author="Kelly T. Walsh" w:date="2025-09-11T12:35:00Z" w16du:dateUtc="2025-09-11T16:35:00Z">
              <w:tcPr>
                <w:tcW w:w="851" w:type="dxa"/>
                <w:noWrap/>
                <w:vAlign w:val="bottom"/>
                <w:hideMark/>
              </w:tcPr>
            </w:tcPrChange>
          </w:tcPr>
          <w:p w14:paraId="1677D93A" w14:textId="22BADE92" w:rsidR="00916D78" w:rsidRPr="00671F34" w:rsidDel="00943BBD" w:rsidRDefault="00916D78">
            <w:pPr>
              <w:spacing w:after="0" w:line="240" w:lineRule="auto"/>
              <w:jc w:val="center"/>
              <w:rPr>
                <w:del w:id="26" w:author="Kelly T. Walsh" w:date="2025-09-11T12:26:00Z" w16du:dateUtc="2025-09-11T16:26:00Z"/>
                <w:rFonts w:ascii="Calibri" w:eastAsia="Times New Roman" w:hAnsi="Calibri" w:cs="Calibri"/>
                <w:b/>
                <w:bCs/>
                <w:color w:val="000000"/>
                <w:szCs w:val="20"/>
                <w:lang w:eastAsia="en-CA"/>
              </w:rPr>
            </w:pPr>
            <w:del w:id="27" w:author="Kelly T. Walsh" w:date="2025-09-11T12:26:00Z" w16du:dateUtc="2025-09-11T16:26:00Z">
              <w:r w:rsidRPr="00671F34" w:rsidDel="00943BBD">
                <w:rPr>
                  <w:rFonts w:ascii="Calibri" w:eastAsia="Times New Roman" w:hAnsi="Calibri" w:cs="Calibri"/>
                  <w:b/>
                  <w:bCs/>
                  <w:color w:val="000000"/>
                  <w:szCs w:val="20"/>
                  <w:lang w:eastAsia="en-CA"/>
                </w:rPr>
                <w:delText>NXX</w:delText>
              </w:r>
            </w:del>
          </w:p>
        </w:tc>
        <w:tc>
          <w:tcPr>
            <w:tcW w:w="992" w:type="dxa"/>
            <w:noWrap/>
            <w:vAlign w:val="bottom"/>
            <w:hideMark/>
            <w:tcPrChange w:id="28" w:author="Kelly T. Walsh" w:date="2025-09-11T12:35:00Z" w16du:dateUtc="2025-09-11T16:35:00Z">
              <w:tcPr>
                <w:tcW w:w="992" w:type="dxa"/>
                <w:gridSpan w:val="2"/>
                <w:noWrap/>
                <w:vAlign w:val="bottom"/>
                <w:hideMark/>
              </w:tcPr>
            </w:tcPrChange>
          </w:tcPr>
          <w:p w14:paraId="0ED546E3" w14:textId="7574A98E" w:rsidR="00916D78" w:rsidRPr="00671F34" w:rsidDel="00943BBD" w:rsidRDefault="00916D78">
            <w:pPr>
              <w:spacing w:after="0" w:line="240" w:lineRule="auto"/>
              <w:jc w:val="center"/>
              <w:rPr>
                <w:del w:id="29" w:author="Kelly T. Walsh" w:date="2025-09-11T12:26:00Z" w16du:dateUtc="2025-09-11T16:26:00Z"/>
                <w:rFonts w:ascii="Calibri" w:eastAsia="Times New Roman" w:hAnsi="Calibri" w:cs="Calibri"/>
                <w:b/>
                <w:bCs/>
                <w:color w:val="000000"/>
                <w:szCs w:val="20"/>
                <w:lang w:eastAsia="en-CA"/>
              </w:rPr>
            </w:pPr>
            <w:del w:id="30" w:author="Kelly T. Walsh" w:date="2025-09-11T12:26:00Z" w16du:dateUtc="2025-09-11T16:26:00Z">
              <w:r w:rsidRPr="00671F34" w:rsidDel="00943BBD">
                <w:rPr>
                  <w:rFonts w:ascii="Calibri" w:eastAsia="Times New Roman" w:hAnsi="Calibri" w:cs="Calibri"/>
                  <w:b/>
                  <w:bCs/>
                  <w:color w:val="000000"/>
                  <w:szCs w:val="20"/>
                  <w:lang w:eastAsia="en-CA"/>
                </w:rPr>
                <w:delText>OCN</w:delText>
              </w:r>
            </w:del>
          </w:p>
        </w:tc>
        <w:tc>
          <w:tcPr>
            <w:tcW w:w="3119" w:type="dxa"/>
            <w:noWrap/>
            <w:vAlign w:val="bottom"/>
            <w:hideMark/>
            <w:tcPrChange w:id="31" w:author="Kelly T. Walsh" w:date="2025-09-11T12:35:00Z" w16du:dateUtc="2025-09-11T16:35:00Z">
              <w:tcPr>
                <w:tcW w:w="3119" w:type="dxa"/>
                <w:gridSpan w:val="2"/>
                <w:noWrap/>
                <w:vAlign w:val="bottom"/>
                <w:hideMark/>
              </w:tcPr>
            </w:tcPrChange>
          </w:tcPr>
          <w:p w14:paraId="270D2A83" w14:textId="7959433C" w:rsidR="00916D78" w:rsidRPr="00671F34" w:rsidDel="00943BBD" w:rsidRDefault="00916D78">
            <w:pPr>
              <w:spacing w:after="0" w:line="240" w:lineRule="auto"/>
              <w:jc w:val="center"/>
              <w:rPr>
                <w:del w:id="32" w:author="Kelly T. Walsh" w:date="2025-09-11T12:26:00Z" w16du:dateUtc="2025-09-11T16:26:00Z"/>
                <w:rFonts w:ascii="Calibri" w:eastAsia="Times New Roman" w:hAnsi="Calibri" w:cs="Calibri"/>
                <w:b/>
                <w:bCs/>
                <w:color w:val="000000"/>
                <w:szCs w:val="20"/>
                <w:lang w:eastAsia="en-CA"/>
              </w:rPr>
              <w:pPrChange w:id="33" w:author="Kelly T. Walsh" w:date="2025-09-11T12:27:00Z" w16du:dateUtc="2025-09-11T16:27:00Z">
                <w:pPr>
                  <w:spacing w:after="0" w:line="240" w:lineRule="auto"/>
                </w:pPr>
              </w:pPrChange>
            </w:pPr>
            <w:del w:id="34" w:author="Kelly T. Walsh" w:date="2025-09-11T12:26:00Z" w16du:dateUtc="2025-09-11T16:26:00Z">
              <w:r w:rsidRPr="00671F34" w:rsidDel="00943BBD">
                <w:rPr>
                  <w:rFonts w:ascii="Calibri" w:eastAsia="Times New Roman" w:hAnsi="Calibri" w:cs="Calibri"/>
                  <w:b/>
                  <w:bCs/>
                  <w:color w:val="000000"/>
                  <w:szCs w:val="20"/>
                  <w:lang w:eastAsia="en-CA"/>
                </w:rPr>
                <w:delText>Name</w:delText>
              </w:r>
            </w:del>
          </w:p>
        </w:tc>
        <w:tc>
          <w:tcPr>
            <w:tcW w:w="1559" w:type="dxa"/>
            <w:noWrap/>
            <w:vAlign w:val="bottom"/>
            <w:hideMark/>
            <w:tcPrChange w:id="35" w:author="Kelly T. Walsh" w:date="2025-09-11T12:35:00Z" w16du:dateUtc="2025-09-11T16:35:00Z">
              <w:tcPr>
                <w:tcW w:w="1559" w:type="dxa"/>
                <w:gridSpan w:val="2"/>
                <w:noWrap/>
                <w:vAlign w:val="bottom"/>
                <w:hideMark/>
              </w:tcPr>
            </w:tcPrChange>
          </w:tcPr>
          <w:p w14:paraId="3F24B856" w14:textId="610B4A28" w:rsidR="00916D78" w:rsidRPr="00671F34" w:rsidDel="00943BBD" w:rsidRDefault="00916D78">
            <w:pPr>
              <w:spacing w:after="0" w:line="240" w:lineRule="auto"/>
              <w:jc w:val="center"/>
              <w:rPr>
                <w:del w:id="36" w:author="Kelly T. Walsh" w:date="2025-09-11T12:26:00Z" w16du:dateUtc="2025-09-11T16:26:00Z"/>
                <w:rFonts w:ascii="Calibri" w:eastAsia="Times New Roman" w:hAnsi="Calibri" w:cs="Calibri"/>
                <w:b/>
                <w:bCs/>
                <w:color w:val="000000"/>
                <w:szCs w:val="20"/>
                <w:lang w:eastAsia="en-CA"/>
              </w:rPr>
            </w:pPr>
            <w:del w:id="37" w:author="Kelly T. Walsh" w:date="2025-09-11T12:26:00Z" w16du:dateUtc="2025-09-11T16:26:00Z">
              <w:r w:rsidRPr="00671F34" w:rsidDel="00943BBD">
                <w:rPr>
                  <w:rFonts w:ascii="Calibri" w:eastAsia="Times New Roman" w:hAnsi="Calibri" w:cs="Calibri"/>
                  <w:b/>
                  <w:bCs/>
                  <w:color w:val="000000"/>
                  <w:szCs w:val="20"/>
                  <w:lang w:eastAsia="en-CA"/>
                </w:rPr>
                <w:delText>Date Assigned</w:delText>
              </w:r>
            </w:del>
          </w:p>
        </w:tc>
      </w:tr>
      <w:tr w:rsidR="00916D78" w:rsidRPr="00671F34" w:rsidDel="00943BBD" w14:paraId="0ACAC1C5" w14:textId="77777777" w:rsidTr="002D166C">
        <w:trPr>
          <w:trHeight w:val="300"/>
          <w:tblHeader/>
          <w:del w:id="38" w:author="Kelly T. Walsh" w:date="2025-09-11T12:26:00Z"/>
          <w:trPrChange w:id="39" w:author="Kelly T. Walsh" w:date="2025-09-11T12:35:00Z" w16du:dateUtc="2025-09-11T16:35:00Z">
            <w:trPr>
              <w:trHeight w:val="300"/>
            </w:trPr>
          </w:trPrChange>
        </w:trPr>
        <w:tc>
          <w:tcPr>
            <w:tcW w:w="566" w:type="dxa"/>
            <w:vAlign w:val="bottom"/>
            <w:tcPrChange w:id="40" w:author="Kelly T. Walsh" w:date="2025-09-11T12:35:00Z" w16du:dateUtc="2025-09-11T16:35:00Z">
              <w:tcPr>
                <w:tcW w:w="1555" w:type="dxa"/>
                <w:gridSpan w:val="2"/>
              </w:tcPr>
            </w:tcPrChange>
          </w:tcPr>
          <w:p w14:paraId="15C6E84E" w14:textId="77777777" w:rsidR="00916D78" w:rsidRPr="00916D78" w:rsidDel="00943BBD" w:rsidRDefault="00916D78" w:rsidP="00916D78">
            <w:pPr>
              <w:spacing w:after="0" w:line="240" w:lineRule="auto"/>
              <w:jc w:val="center"/>
              <w:rPr>
                <w:rFonts w:ascii="Calibri" w:eastAsia="Times New Roman" w:hAnsi="Calibri" w:cs="Calibri"/>
                <w:color w:val="000000"/>
                <w:sz w:val="16"/>
                <w:szCs w:val="16"/>
                <w:lang w:eastAsia="en-CA"/>
                <w:rPrChange w:id="41" w:author="Kelly T. Walsh" w:date="2025-09-11T12:28:00Z" w16du:dateUtc="2025-09-11T16:28:00Z">
                  <w:rPr>
                    <w:rFonts w:ascii="Calibri" w:eastAsia="Times New Roman" w:hAnsi="Calibri" w:cs="Calibri"/>
                    <w:color w:val="000000"/>
                    <w:szCs w:val="20"/>
                    <w:lang w:eastAsia="en-CA"/>
                  </w:rPr>
                </w:rPrChange>
              </w:rPr>
            </w:pPr>
          </w:p>
        </w:tc>
        <w:tc>
          <w:tcPr>
            <w:tcW w:w="1555" w:type="dxa"/>
            <w:noWrap/>
            <w:vAlign w:val="bottom"/>
            <w:hideMark/>
            <w:tcPrChange w:id="42" w:author="Kelly T. Walsh" w:date="2025-09-11T12:35:00Z" w16du:dateUtc="2025-09-11T16:35:00Z">
              <w:tcPr>
                <w:tcW w:w="1555" w:type="dxa"/>
                <w:gridSpan w:val="3"/>
                <w:noWrap/>
                <w:vAlign w:val="bottom"/>
                <w:hideMark/>
              </w:tcPr>
            </w:tcPrChange>
          </w:tcPr>
          <w:p w14:paraId="39E55DAD" w14:textId="421E0C33" w:rsidR="00916D78" w:rsidRPr="00671F34" w:rsidDel="00943BBD" w:rsidRDefault="00916D78">
            <w:pPr>
              <w:spacing w:after="0" w:line="240" w:lineRule="auto"/>
              <w:jc w:val="center"/>
              <w:rPr>
                <w:del w:id="43" w:author="Kelly T. Walsh" w:date="2025-09-11T12:26:00Z" w16du:dateUtc="2025-09-11T16:26:00Z"/>
                <w:rFonts w:ascii="Calibri" w:eastAsia="Times New Roman" w:hAnsi="Calibri" w:cs="Calibri"/>
                <w:color w:val="000000"/>
                <w:szCs w:val="20"/>
                <w:lang w:eastAsia="en-CA"/>
              </w:rPr>
              <w:pPrChange w:id="44" w:author="Kelly T. Walsh" w:date="2025-09-11T12:27:00Z" w16du:dateUtc="2025-09-11T16:27:00Z">
                <w:pPr>
                  <w:spacing w:after="0" w:line="240" w:lineRule="auto"/>
                </w:pPr>
              </w:pPrChange>
            </w:pPr>
            <w:del w:id="45" w:author="Kelly T. Walsh" w:date="2025-09-11T12:26:00Z" w16du:dateUtc="2025-09-11T16:26:00Z">
              <w:r w:rsidRPr="00671F34" w:rsidDel="00943BBD">
                <w:rPr>
                  <w:rFonts w:ascii="Calibri" w:eastAsia="Times New Roman" w:hAnsi="Calibri" w:cs="Calibri"/>
                  <w:color w:val="000000"/>
                  <w:szCs w:val="20"/>
                  <w:lang w:eastAsia="en-CA"/>
                </w:rPr>
                <w:delText>Vancouver</w:delText>
              </w:r>
            </w:del>
          </w:p>
        </w:tc>
        <w:tc>
          <w:tcPr>
            <w:tcW w:w="708" w:type="dxa"/>
            <w:noWrap/>
            <w:vAlign w:val="bottom"/>
            <w:hideMark/>
            <w:tcPrChange w:id="46" w:author="Kelly T. Walsh" w:date="2025-09-11T12:35:00Z" w16du:dateUtc="2025-09-11T16:35:00Z">
              <w:tcPr>
                <w:tcW w:w="708" w:type="dxa"/>
                <w:gridSpan w:val="2"/>
                <w:noWrap/>
                <w:vAlign w:val="bottom"/>
                <w:hideMark/>
              </w:tcPr>
            </w:tcPrChange>
          </w:tcPr>
          <w:p w14:paraId="2F479109" w14:textId="7336DCB8" w:rsidR="00916D78" w:rsidRPr="00671F34" w:rsidDel="00943BBD" w:rsidRDefault="00916D78">
            <w:pPr>
              <w:spacing w:after="0" w:line="240" w:lineRule="auto"/>
              <w:jc w:val="center"/>
              <w:rPr>
                <w:del w:id="47" w:author="Kelly T. Walsh" w:date="2025-09-11T12:26:00Z" w16du:dateUtc="2025-09-11T16:26:00Z"/>
                <w:rFonts w:ascii="Calibri" w:eastAsia="Times New Roman" w:hAnsi="Calibri" w:cs="Calibri"/>
                <w:color w:val="000000"/>
                <w:szCs w:val="20"/>
                <w:lang w:eastAsia="en-CA"/>
              </w:rPr>
            </w:pPr>
            <w:del w:id="48" w:author="Kelly T. Walsh" w:date="2025-09-11T12:26:00Z" w16du:dateUtc="2025-09-11T16:26:00Z">
              <w:r w:rsidRPr="00671F34" w:rsidDel="00943BBD">
                <w:rPr>
                  <w:rFonts w:ascii="Calibri" w:eastAsia="Times New Roman" w:hAnsi="Calibri" w:cs="Calibri"/>
                  <w:color w:val="000000"/>
                  <w:szCs w:val="20"/>
                  <w:lang w:eastAsia="en-CA"/>
                </w:rPr>
                <w:delText>257</w:delText>
              </w:r>
            </w:del>
          </w:p>
        </w:tc>
        <w:tc>
          <w:tcPr>
            <w:tcW w:w="851" w:type="dxa"/>
            <w:noWrap/>
            <w:vAlign w:val="bottom"/>
            <w:hideMark/>
            <w:tcPrChange w:id="49" w:author="Kelly T. Walsh" w:date="2025-09-11T12:35:00Z" w16du:dateUtc="2025-09-11T16:35:00Z">
              <w:tcPr>
                <w:tcW w:w="851" w:type="dxa"/>
                <w:noWrap/>
                <w:vAlign w:val="bottom"/>
                <w:hideMark/>
              </w:tcPr>
            </w:tcPrChange>
          </w:tcPr>
          <w:p w14:paraId="6793E248" w14:textId="17A711EC" w:rsidR="00916D78" w:rsidRPr="00671F34" w:rsidDel="00943BBD" w:rsidRDefault="00916D78">
            <w:pPr>
              <w:spacing w:after="0" w:line="240" w:lineRule="auto"/>
              <w:jc w:val="center"/>
              <w:rPr>
                <w:del w:id="50" w:author="Kelly T. Walsh" w:date="2025-09-11T12:26:00Z" w16du:dateUtc="2025-09-11T16:26:00Z"/>
                <w:rFonts w:ascii="Calibri" w:eastAsia="Times New Roman" w:hAnsi="Calibri" w:cs="Calibri"/>
                <w:color w:val="000000"/>
                <w:szCs w:val="20"/>
                <w:lang w:eastAsia="en-CA"/>
              </w:rPr>
            </w:pPr>
            <w:del w:id="51" w:author="Kelly T. Walsh" w:date="2025-09-11T12:26:00Z" w16du:dateUtc="2025-09-11T16:26:00Z">
              <w:r w:rsidRPr="00671F34" w:rsidDel="00943BBD">
                <w:rPr>
                  <w:rFonts w:ascii="Calibri" w:eastAsia="Times New Roman" w:hAnsi="Calibri" w:cs="Calibri"/>
                  <w:color w:val="000000"/>
                  <w:szCs w:val="20"/>
                  <w:lang w:eastAsia="en-CA"/>
                </w:rPr>
                <w:delText>945</w:delText>
              </w:r>
            </w:del>
          </w:p>
        </w:tc>
        <w:tc>
          <w:tcPr>
            <w:tcW w:w="992" w:type="dxa"/>
            <w:noWrap/>
            <w:vAlign w:val="bottom"/>
            <w:hideMark/>
            <w:tcPrChange w:id="52" w:author="Kelly T. Walsh" w:date="2025-09-11T12:35:00Z" w16du:dateUtc="2025-09-11T16:35:00Z">
              <w:tcPr>
                <w:tcW w:w="992" w:type="dxa"/>
                <w:gridSpan w:val="2"/>
                <w:noWrap/>
                <w:vAlign w:val="bottom"/>
                <w:hideMark/>
              </w:tcPr>
            </w:tcPrChange>
          </w:tcPr>
          <w:p w14:paraId="2F5CC018" w14:textId="3790C65E" w:rsidR="00916D78" w:rsidRPr="00671F34" w:rsidDel="00943BBD" w:rsidRDefault="00916D78">
            <w:pPr>
              <w:spacing w:after="0" w:line="240" w:lineRule="auto"/>
              <w:jc w:val="center"/>
              <w:rPr>
                <w:del w:id="53" w:author="Kelly T. Walsh" w:date="2025-09-11T12:26:00Z" w16du:dateUtc="2025-09-11T16:26:00Z"/>
                <w:rFonts w:ascii="Calibri" w:eastAsia="Times New Roman" w:hAnsi="Calibri" w:cs="Calibri"/>
                <w:color w:val="000000"/>
                <w:szCs w:val="20"/>
                <w:lang w:eastAsia="en-CA"/>
              </w:rPr>
            </w:pPr>
            <w:del w:id="54" w:author="Kelly T. Walsh" w:date="2025-09-11T12:26:00Z" w16du:dateUtc="2025-09-11T16:26:00Z">
              <w:r w:rsidRPr="00671F34" w:rsidDel="00943BBD">
                <w:rPr>
                  <w:rFonts w:ascii="Calibri" w:eastAsia="Times New Roman" w:hAnsi="Calibri" w:cs="Calibri"/>
                  <w:color w:val="000000"/>
                  <w:szCs w:val="20"/>
                  <w:lang w:eastAsia="en-CA"/>
                </w:rPr>
                <w:delText>8086</w:delText>
              </w:r>
            </w:del>
          </w:p>
        </w:tc>
        <w:tc>
          <w:tcPr>
            <w:tcW w:w="3119" w:type="dxa"/>
            <w:noWrap/>
            <w:vAlign w:val="bottom"/>
            <w:hideMark/>
            <w:tcPrChange w:id="55" w:author="Kelly T. Walsh" w:date="2025-09-11T12:35:00Z" w16du:dateUtc="2025-09-11T16:35:00Z">
              <w:tcPr>
                <w:tcW w:w="3119" w:type="dxa"/>
                <w:gridSpan w:val="2"/>
                <w:noWrap/>
                <w:vAlign w:val="bottom"/>
                <w:hideMark/>
              </w:tcPr>
            </w:tcPrChange>
          </w:tcPr>
          <w:p w14:paraId="14422DB1" w14:textId="2DE22085" w:rsidR="00916D78" w:rsidRPr="00671F34" w:rsidDel="00943BBD" w:rsidRDefault="00916D78">
            <w:pPr>
              <w:spacing w:after="0" w:line="240" w:lineRule="auto"/>
              <w:jc w:val="center"/>
              <w:rPr>
                <w:del w:id="56" w:author="Kelly T. Walsh" w:date="2025-09-11T12:26:00Z" w16du:dateUtc="2025-09-11T16:26:00Z"/>
                <w:rFonts w:ascii="Calibri" w:eastAsia="Times New Roman" w:hAnsi="Calibri" w:cs="Calibri"/>
                <w:color w:val="000000"/>
                <w:szCs w:val="20"/>
                <w:lang w:eastAsia="en-CA"/>
              </w:rPr>
              <w:pPrChange w:id="57" w:author="Kelly T. Walsh" w:date="2025-09-11T12:27:00Z" w16du:dateUtc="2025-09-11T16:27:00Z">
                <w:pPr>
                  <w:spacing w:after="0" w:line="240" w:lineRule="auto"/>
                </w:pPr>
              </w:pPrChange>
            </w:pPr>
            <w:del w:id="58" w:author="Kelly T. Walsh" w:date="2025-09-11T12:26:00Z" w16du:dateUtc="2025-09-11T16:26:00Z">
              <w:r w:rsidRPr="00671F34" w:rsidDel="00943BBD">
                <w:rPr>
                  <w:rFonts w:ascii="Calibri" w:eastAsia="Times New Roman" w:hAnsi="Calibri" w:cs="Calibri"/>
                  <w:color w:val="000000"/>
                  <w:szCs w:val="20"/>
                  <w:lang w:eastAsia="en-CA"/>
                </w:rPr>
                <w:delText>TELUS</w:delText>
              </w:r>
            </w:del>
          </w:p>
        </w:tc>
        <w:tc>
          <w:tcPr>
            <w:tcW w:w="1559" w:type="dxa"/>
            <w:noWrap/>
            <w:vAlign w:val="bottom"/>
            <w:hideMark/>
            <w:tcPrChange w:id="59" w:author="Kelly T. Walsh" w:date="2025-09-11T12:35:00Z" w16du:dateUtc="2025-09-11T16:35:00Z">
              <w:tcPr>
                <w:tcW w:w="1559" w:type="dxa"/>
                <w:gridSpan w:val="2"/>
                <w:noWrap/>
                <w:vAlign w:val="bottom"/>
                <w:hideMark/>
              </w:tcPr>
            </w:tcPrChange>
          </w:tcPr>
          <w:p w14:paraId="49DF9207" w14:textId="27308DBF" w:rsidR="00916D78" w:rsidRPr="00671F34" w:rsidDel="00943BBD" w:rsidRDefault="00916D78">
            <w:pPr>
              <w:spacing w:after="0" w:line="240" w:lineRule="auto"/>
              <w:jc w:val="center"/>
              <w:rPr>
                <w:del w:id="60" w:author="Kelly T. Walsh" w:date="2025-09-11T12:26:00Z" w16du:dateUtc="2025-09-11T16:26:00Z"/>
                <w:rFonts w:ascii="Calibri" w:eastAsia="Times New Roman" w:hAnsi="Calibri" w:cs="Calibri"/>
                <w:color w:val="000000"/>
                <w:szCs w:val="20"/>
                <w:lang w:eastAsia="en-CA"/>
              </w:rPr>
            </w:pPr>
            <w:del w:id="61" w:author="Kelly T. Walsh" w:date="2025-09-11T12:26:00Z" w16du:dateUtc="2025-09-11T16:26:00Z">
              <w:r w:rsidRPr="00671F34" w:rsidDel="00943BBD">
                <w:rPr>
                  <w:rFonts w:ascii="Calibri" w:eastAsia="Times New Roman" w:hAnsi="Calibri" w:cs="Calibri"/>
                  <w:color w:val="000000"/>
                  <w:szCs w:val="20"/>
                  <w:lang w:eastAsia="en-CA"/>
                </w:rPr>
                <w:delText>2025-04-04</w:delText>
              </w:r>
            </w:del>
          </w:p>
        </w:tc>
      </w:tr>
      <w:tr w:rsidR="00916D78" w:rsidRPr="00671F34" w:rsidDel="00943BBD" w14:paraId="25945828" w14:textId="77777777" w:rsidTr="002D166C">
        <w:trPr>
          <w:trHeight w:val="300"/>
          <w:tblHeader/>
          <w:del w:id="62" w:author="Kelly T. Walsh" w:date="2025-09-11T12:26:00Z"/>
          <w:trPrChange w:id="63" w:author="Kelly T. Walsh" w:date="2025-09-11T12:35:00Z" w16du:dateUtc="2025-09-11T16:35:00Z">
            <w:trPr>
              <w:trHeight w:val="300"/>
            </w:trPr>
          </w:trPrChange>
        </w:trPr>
        <w:tc>
          <w:tcPr>
            <w:tcW w:w="566" w:type="dxa"/>
            <w:vAlign w:val="bottom"/>
            <w:tcPrChange w:id="64" w:author="Kelly T. Walsh" w:date="2025-09-11T12:35:00Z" w16du:dateUtc="2025-09-11T16:35:00Z">
              <w:tcPr>
                <w:tcW w:w="1555" w:type="dxa"/>
                <w:gridSpan w:val="2"/>
              </w:tcPr>
            </w:tcPrChange>
          </w:tcPr>
          <w:p w14:paraId="7301C2A0" w14:textId="77777777" w:rsidR="00916D78" w:rsidRPr="00916D78" w:rsidDel="00943BBD" w:rsidRDefault="00916D78" w:rsidP="00916D78">
            <w:pPr>
              <w:spacing w:after="0" w:line="240" w:lineRule="auto"/>
              <w:jc w:val="center"/>
              <w:rPr>
                <w:rFonts w:ascii="Calibri" w:eastAsia="Times New Roman" w:hAnsi="Calibri" w:cs="Calibri"/>
                <w:color w:val="000000"/>
                <w:sz w:val="16"/>
                <w:szCs w:val="16"/>
                <w:lang w:eastAsia="en-CA"/>
                <w:rPrChange w:id="65" w:author="Kelly T. Walsh" w:date="2025-09-11T12:28:00Z" w16du:dateUtc="2025-09-11T16:28:00Z">
                  <w:rPr>
                    <w:rFonts w:ascii="Calibri" w:eastAsia="Times New Roman" w:hAnsi="Calibri" w:cs="Calibri"/>
                    <w:color w:val="000000"/>
                    <w:szCs w:val="20"/>
                    <w:lang w:eastAsia="en-CA"/>
                  </w:rPr>
                </w:rPrChange>
              </w:rPr>
            </w:pPr>
          </w:p>
        </w:tc>
        <w:tc>
          <w:tcPr>
            <w:tcW w:w="1555" w:type="dxa"/>
            <w:noWrap/>
            <w:vAlign w:val="bottom"/>
            <w:hideMark/>
            <w:tcPrChange w:id="66" w:author="Kelly T. Walsh" w:date="2025-09-11T12:35:00Z" w16du:dateUtc="2025-09-11T16:35:00Z">
              <w:tcPr>
                <w:tcW w:w="1555" w:type="dxa"/>
                <w:gridSpan w:val="3"/>
                <w:noWrap/>
                <w:vAlign w:val="bottom"/>
                <w:hideMark/>
              </w:tcPr>
            </w:tcPrChange>
          </w:tcPr>
          <w:p w14:paraId="7C749336" w14:textId="0524E214" w:rsidR="00916D78" w:rsidRPr="00671F34" w:rsidDel="00943BBD" w:rsidRDefault="00916D78">
            <w:pPr>
              <w:spacing w:after="0" w:line="240" w:lineRule="auto"/>
              <w:jc w:val="center"/>
              <w:rPr>
                <w:del w:id="67" w:author="Kelly T. Walsh" w:date="2025-09-11T12:26:00Z" w16du:dateUtc="2025-09-11T16:26:00Z"/>
                <w:rFonts w:ascii="Calibri" w:eastAsia="Times New Roman" w:hAnsi="Calibri" w:cs="Calibri"/>
                <w:color w:val="000000"/>
                <w:szCs w:val="20"/>
                <w:lang w:eastAsia="en-CA"/>
              </w:rPr>
              <w:pPrChange w:id="68" w:author="Kelly T. Walsh" w:date="2025-09-11T12:27:00Z" w16du:dateUtc="2025-09-11T16:27:00Z">
                <w:pPr>
                  <w:spacing w:after="0" w:line="240" w:lineRule="auto"/>
                </w:pPr>
              </w:pPrChange>
            </w:pPr>
            <w:del w:id="69" w:author="Kelly T. Walsh" w:date="2025-09-11T12:26:00Z" w16du:dateUtc="2025-09-11T16:26:00Z">
              <w:r w:rsidRPr="00671F34" w:rsidDel="00943BBD">
                <w:rPr>
                  <w:rFonts w:ascii="Calibri" w:eastAsia="Times New Roman" w:hAnsi="Calibri" w:cs="Calibri"/>
                  <w:color w:val="000000"/>
                  <w:szCs w:val="20"/>
                  <w:lang w:eastAsia="en-CA"/>
                </w:rPr>
                <w:delText>Vancouver</w:delText>
              </w:r>
            </w:del>
          </w:p>
        </w:tc>
        <w:tc>
          <w:tcPr>
            <w:tcW w:w="708" w:type="dxa"/>
            <w:noWrap/>
            <w:vAlign w:val="bottom"/>
            <w:hideMark/>
            <w:tcPrChange w:id="70" w:author="Kelly T. Walsh" w:date="2025-09-11T12:35:00Z" w16du:dateUtc="2025-09-11T16:35:00Z">
              <w:tcPr>
                <w:tcW w:w="708" w:type="dxa"/>
                <w:gridSpan w:val="2"/>
                <w:noWrap/>
                <w:vAlign w:val="bottom"/>
                <w:hideMark/>
              </w:tcPr>
            </w:tcPrChange>
          </w:tcPr>
          <w:p w14:paraId="1F406F76" w14:textId="514FD414" w:rsidR="00916D78" w:rsidRPr="00671F34" w:rsidDel="00943BBD" w:rsidRDefault="00916D78">
            <w:pPr>
              <w:spacing w:after="0" w:line="240" w:lineRule="auto"/>
              <w:jc w:val="center"/>
              <w:rPr>
                <w:del w:id="71" w:author="Kelly T. Walsh" w:date="2025-09-11T12:26:00Z" w16du:dateUtc="2025-09-11T16:26:00Z"/>
                <w:rFonts w:ascii="Calibri" w:eastAsia="Times New Roman" w:hAnsi="Calibri" w:cs="Calibri"/>
                <w:color w:val="000000"/>
                <w:szCs w:val="20"/>
                <w:lang w:eastAsia="en-CA"/>
              </w:rPr>
            </w:pPr>
            <w:del w:id="72" w:author="Kelly T. Walsh" w:date="2025-09-11T12:26:00Z" w16du:dateUtc="2025-09-11T16:26:00Z">
              <w:r w:rsidRPr="00671F34" w:rsidDel="00943BBD">
                <w:rPr>
                  <w:rFonts w:ascii="Calibri" w:eastAsia="Times New Roman" w:hAnsi="Calibri" w:cs="Calibri"/>
                  <w:color w:val="000000"/>
                  <w:szCs w:val="20"/>
                  <w:lang w:eastAsia="en-CA"/>
                </w:rPr>
                <w:delText>257</w:delText>
              </w:r>
            </w:del>
          </w:p>
        </w:tc>
        <w:tc>
          <w:tcPr>
            <w:tcW w:w="851" w:type="dxa"/>
            <w:noWrap/>
            <w:vAlign w:val="bottom"/>
            <w:hideMark/>
            <w:tcPrChange w:id="73" w:author="Kelly T. Walsh" w:date="2025-09-11T12:35:00Z" w16du:dateUtc="2025-09-11T16:35:00Z">
              <w:tcPr>
                <w:tcW w:w="851" w:type="dxa"/>
                <w:noWrap/>
                <w:vAlign w:val="bottom"/>
                <w:hideMark/>
              </w:tcPr>
            </w:tcPrChange>
          </w:tcPr>
          <w:p w14:paraId="0600CAA0" w14:textId="3BECC0F2" w:rsidR="00916D78" w:rsidRPr="00671F34" w:rsidDel="00943BBD" w:rsidRDefault="00916D78">
            <w:pPr>
              <w:spacing w:after="0" w:line="240" w:lineRule="auto"/>
              <w:jc w:val="center"/>
              <w:rPr>
                <w:del w:id="74" w:author="Kelly T. Walsh" w:date="2025-09-11T12:26:00Z" w16du:dateUtc="2025-09-11T16:26:00Z"/>
                <w:rFonts w:ascii="Calibri" w:eastAsia="Times New Roman" w:hAnsi="Calibri" w:cs="Calibri"/>
                <w:color w:val="000000"/>
                <w:szCs w:val="20"/>
                <w:lang w:eastAsia="en-CA"/>
              </w:rPr>
            </w:pPr>
            <w:del w:id="75" w:author="Kelly T. Walsh" w:date="2025-09-11T12:26:00Z" w16du:dateUtc="2025-09-11T16:26:00Z">
              <w:r w:rsidRPr="00671F34" w:rsidDel="00943BBD">
                <w:rPr>
                  <w:rFonts w:ascii="Calibri" w:eastAsia="Times New Roman" w:hAnsi="Calibri" w:cs="Calibri"/>
                  <w:color w:val="000000"/>
                  <w:szCs w:val="20"/>
                  <w:lang w:eastAsia="en-CA"/>
                </w:rPr>
                <w:delText>946</w:delText>
              </w:r>
            </w:del>
          </w:p>
        </w:tc>
        <w:tc>
          <w:tcPr>
            <w:tcW w:w="992" w:type="dxa"/>
            <w:noWrap/>
            <w:vAlign w:val="bottom"/>
            <w:hideMark/>
            <w:tcPrChange w:id="76" w:author="Kelly T. Walsh" w:date="2025-09-11T12:35:00Z" w16du:dateUtc="2025-09-11T16:35:00Z">
              <w:tcPr>
                <w:tcW w:w="992" w:type="dxa"/>
                <w:gridSpan w:val="2"/>
                <w:noWrap/>
                <w:vAlign w:val="bottom"/>
                <w:hideMark/>
              </w:tcPr>
            </w:tcPrChange>
          </w:tcPr>
          <w:p w14:paraId="676A1DE9" w14:textId="5E5676BF" w:rsidR="00916D78" w:rsidRPr="00671F34" w:rsidDel="00943BBD" w:rsidRDefault="00916D78">
            <w:pPr>
              <w:spacing w:after="0" w:line="240" w:lineRule="auto"/>
              <w:jc w:val="center"/>
              <w:rPr>
                <w:del w:id="77" w:author="Kelly T. Walsh" w:date="2025-09-11T12:26:00Z" w16du:dateUtc="2025-09-11T16:26:00Z"/>
                <w:rFonts w:ascii="Calibri" w:eastAsia="Times New Roman" w:hAnsi="Calibri" w:cs="Calibri"/>
                <w:color w:val="000000"/>
                <w:szCs w:val="20"/>
                <w:lang w:eastAsia="en-CA"/>
              </w:rPr>
            </w:pPr>
            <w:del w:id="78" w:author="Kelly T. Walsh" w:date="2025-09-11T12:26:00Z" w16du:dateUtc="2025-09-11T16:26:00Z">
              <w:r w:rsidRPr="00671F34" w:rsidDel="00943BBD">
                <w:rPr>
                  <w:rFonts w:ascii="Calibri" w:eastAsia="Times New Roman" w:hAnsi="Calibri" w:cs="Calibri"/>
                  <w:color w:val="000000"/>
                  <w:szCs w:val="20"/>
                  <w:lang w:eastAsia="en-CA"/>
                </w:rPr>
                <w:delText>497E</w:delText>
              </w:r>
            </w:del>
          </w:p>
        </w:tc>
        <w:tc>
          <w:tcPr>
            <w:tcW w:w="3119" w:type="dxa"/>
            <w:noWrap/>
            <w:vAlign w:val="bottom"/>
            <w:hideMark/>
            <w:tcPrChange w:id="79" w:author="Kelly T. Walsh" w:date="2025-09-11T12:35:00Z" w16du:dateUtc="2025-09-11T16:35:00Z">
              <w:tcPr>
                <w:tcW w:w="3119" w:type="dxa"/>
                <w:gridSpan w:val="2"/>
                <w:noWrap/>
                <w:vAlign w:val="bottom"/>
                <w:hideMark/>
              </w:tcPr>
            </w:tcPrChange>
          </w:tcPr>
          <w:p w14:paraId="6D0A5FEA" w14:textId="15F43184" w:rsidR="00916D78" w:rsidRPr="00671F34" w:rsidDel="00943BBD" w:rsidRDefault="00916D78">
            <w:pPr>
              <w:spacing w:after="0" w:line="240" w:lineRule="auto"/>
              <w:jc w:val="center"/>
              <w:rPr>
                <w:del w:id="80" w:author="Kelly T. Walsh" w:date="2025-09-11T12:26:00Z" w16du:dateUtc="2025-09-11T16:26:00Z"/>
                <w:rFonts w:ascii="Calibri" w:eastAsia="Times New Roman" w:hAnsi="Calibri" w:cs="Calibri"/>
                <w:color w:val="000000"/>
                <w:szCs w:val="20"/>
                <w:lang w:eastAsia="en-CA"/>
              </w:rPr>
              <w:pPrChange w:id="81" w:author="Kelly T. Walsh" w:date="2025-09-11T12:27:00Z" w16du:dateUtc="2025-09-11T16:27:00Z">
                <w:pPr>
                  <w:spacing w:after="0" w:line="240" w:lineRule="auto"/>
                </w:pPr>
              </w:pPrChange>
            </w:pPr>
            <w:del w:id="82" w:author="Kelly T. Walsh" w:date="2025-09-11T12:26:00Z" w16du:dateUtc="2025-09-11T16:26:00Z">
              <w:r w:rsidRPr="00671F34" w:rsidDel="00943BBD">
                <w:rPr>
                  <w:rFonts w:ascii="Calibri" w:eastAsia="Times New Roman" w:hAnsi="Calibri" w:cs="Calibri"/>
                  <w:color w:val="000000"/>
                  <w:szCs w:val="20"/>
                  <w:lang w:eastAsia="en-CA"/>
                </w:rPr>
                <w:delText>Rogers</w:delText>
              </w:r>
            </w:del>
          </w:p>
        </w:tc>
        <w:tc>
          <w:tcPr>
            <w:tcW w:w="1559" w:type="dxa"/>
            <w:noWrap/>
            <w:vAlign w:val="bottom"/>
            <w:hideMark/>
            <w:tcPrChange w:id="83" w:author="Kelly T. Walsh" w:date="2025-09-11T12:35:00Z" w16du:dateUtc="2025-09-11T16:35:00Z">
              <w:tcPr>
                <w:tcW w:w="1559" w:type="dxa"/>
                <w:gridSpan w:val="2"/>
                <w:noWrap/>
                <w:vAlign w:val="bottom"/>
                <w:hideMark/>
              </w:tcPr>
            </w:tcPrChange>
          </w:tcPr>
          <w:p w14:paraId="420E7FE8" w14:textId="5D836514" w:rsidR="00916D78" w:rsidRPr="00671F34" w:rsidDel="00943BBD" w:rsidRDefault="00916D78">
            <w:pPr>
              <w:spacing w:after="0" w:line="240" w:lineRule="auto"/>
              <w:jc w:val="center"/>
              <w:rPr>
                <w:del w:id="84" w:author="Kelly T. Walsh" w:date="2025-09-11T12:26:00Z" w16du:dateUtc="2025-09-11T16:26:00Z"/>
                <w:rFonts w:ascii="Calibri" w:eastAsia="Times New Roman" w:hAnsi="Calibri" w:cs="Calibri"/>
                <w:color w:val="000000"/>
                <w:szCs w:val="20"/>
                <w:lang w:eastAsia="en-CA"/>
              </w:rPr>
            </w:pPr>
            <w:del w:id="85" w:author="Kelly T. Walsh" w:date="2025-09-11T12:26:00Z" w16du:dateUtc="2025-09-11T16:26:00Z">
              <w:r w:rsidRPr="00671F34" w:rsidDel="00943BBD">
                <w:rPr>
                  <w:rFonts w:ascii="Calibri" w:eastAsia="Times New Roman" w:hAnsi="Calibri" w:cs="Calibri"/>
                  <w:color w:val="000000"/>
                  <w:szCs w:val="20"/>
                  <w:lang w:eastAsia="en-CA"/>
                </w:rPr>
                <w:delText>2025-04-08</w:delText>
              </w:r>
            </w:del>
          </w:p>
        </w:tc>
      </w:tr>
      <w:tr w:rsidR="00916D78" w:rsidRPr="00671F34" w:rsidDel="00943BBD" w14:paraId="42BFE951" w14:textId="77777777" w:rsidTr="002D166C">
        <w:trPr>
          <w:trHeight w:val="300"/>
          <w:tblHeader/>
          <w:del w:id="86" w:author="Kelly T. Walsh" w:date="2025-09-11T12:26:00Z"/>
          <w:trPrChange w:id="87" w:author="Kelly T. Walsh" w:date="2025-09-11T12:35:00Z" w16du:dateUtc="2025-09-11T16:35:00Z">
            <w:trPr>
              <w:trHeight w:val="300"/>
            </w:trPr>
          </w:trPrChange>
        </w:trPr>
        <w:tc>
          <w:tcPr>
            <w:tcW w:w="566" w:type="dxa"/>
            <w:vAlign w:val="bottom"/>
            <w:tcPrChange w:id="88" w:author="Kelly T. Walsh" w:date="2025-09-11T12:35:00Z" w16du:dateUtc="2025-09-11T16:35:00Z">
              <w:tcPr>
                <w:tcW w:w="1555" w:type="dxa"/>
                <w:gridSpan w:val="2"/>
              </w:tcPr>
            </w:tcPrChange>
          </w:tcPr>
          <w:p w14:paraId="64E510BC" w14:textId="77777777" w:rsidR="00916D78" w:rsidRPr="00916D78" w:rsidDel="00943BBD" w:rsidRDefault="00916D78" w:rsidP="00916D78">
            <w:pPr>
              <w:spacing w:after="0" w:line="240" w:lineRule="auto"/>
              <w:jc w:val="center"/>
              <w:rPr>
                <w:rFonts w:ascii="Calibri" w:eastAsia="Times New Roman" w:hAnsi="Calibri" w:cs="Calibri"/>
                <w:color w:val="000000"/>
                <w:sz w:val="16"/>
                <w:szCs w:val="16"/>
                <w:lang w:eastAsia="en-CA"/>
                <w:rPrChange w:id="89" w:author="Kelly T. Walsh" w:date="2025-09-11T12:28:00Z" w16du:dateUtc="2025-09-11T16:28:00Z">
                  <w:rPr>
                    <w:rFonts w:ascii="Calibri" w:eastAsia="Times New Roman" w:hAnsi="Calibri" w:cs="Calibri"/>
                    <w:color w:val="000000"/>
                    <w:szCs w:val="20"/>
                    <w:lang w:eastAsia="en-CA"/>
                  </w:rPr>
                </w:rPrChange>
              </w:rPr>
            </w:pPr>
          </w:p>
        </w:tc>
        <w:tc>
          <w:tcPr>
            <w:tcW w:w="1555" w:type="dxa"/>
            <w:noWrap/>
            <w:vAlign w:val="bottom"/>
            <w:hideMark/>
            <w:tcPrChange w:id="90" w:author="Kelly T. Walsh" w:date="2025-09-11T12:35:00Z" w16du:dateUtc="2025-09-11T16:35:00Z">
              <w:tcPr>
                <w:tcW w:w="1555" w:type="dxa"/>
                <w:gridSpan w:val="3"/>
                <w:noWrap/>
                <w:vAlign w:val="bottom"/>
                <w:hideMark/>
              </w:tcPr>
            </w:tcPrChange>
          </w:tcPr>
          <w:p w14:paraId="5C72B0E7" w14:textId="7461BEE3" w:rsidR="00916D78" w:rsidRPr="00671F34" w:rsidDel="00943BBD" w:rsidRDefault="00916D78">
            <w:pPr>
              <w:spacing w:after="0" w:line="240" w:lineRule="auto"/>
              <w:jc w:val="center"/>
              <w:rPr>
                <w:del w:id="91" w:author="Kelly T. Walsh" w:date="2025-09-11T12:26:00Z" w16du:dateUtc="2025-09-11T16:26:00Z"/>
                <w:rFonts w:ascii="Calibri" w:eastAsia="Times New Roman" w:hAnsi="Calibri" w:cs="Calibri"/>
                <w:color w:val="000000"/>
                <w:szCs w:val="20"/>
                <w:lang w:eastAsia="en-CA"/>
              </w:rPr>
              <w:pPrChange w:id="92" w:author="Kelly T. Walsh" w:date="2025-09-11T12:27:00Z" w16du:dateUtc="2025-09-11T16:27:00Z">
                <w:pPr>
                  <w:spacing w:after="0" w:line="240" w:lineRule="auto"/>
                </w:pPr>
              </w:pPrChange>
            </w:pPr>
            <w:del w:id="93" w:author="Kelly T. Walsh" w:date="2025-09-11T12:26:00Z" w16du:dateUtc="2025-09-11T16:26:00Z">
              <w:r w:rsidRPr="00671F34" w:rsidDel="00943BBD">
                <w:rPr>
                  <w:rFonts w:ascii="Calibri" w:eastAsia="Times New Roman" w:hAnsi="Calibri" w:cs="Calibri"/>
                  <w:color w:val="000000"/>
                  <w:szCs w:val="20"/>
                  <w:lang w:eastAsia="en-CA"/>
                </w:rPr>
                <w:delText>Halifax</w:delText>
              </w:r>
            </w:del>
          </w:p>
        </w:tc>
        <w:tc>
          <w:tcPr>
            <w:tcW w:w="708" w:type="dxa"/>
            <w:noWrap/>
            <w:vAlign w:val="bottom"/>
            <w:hideMark/>
            <w:tcPrChange w:id="94" w:author="Kelly T. Walsh" w:date="2025-09-11T12:35:00Z" w16du:dateUtc="2025-09-11T16:35:00Z">
              <w:tcPr>
                <w:tcW w:w="708" w:type="dxa"/>
                <w:gridSpan w:val="2"/>
                <w:noWrap/>
                <w:vAlign w:val="bottom"/>
                <w:hideMark/>
              </w:tcPr>
            </w:tcPrChange>
          </w:tcPr>
          <w:p w14:paraId="36F969B5" w14:textId="30F58EC2" w:rsidR="00916D78" w:rsidRPr="00671F34" w:rsidDel="00943BBD" w:rsidRDefault="00916D78">
            <w:pPr>
              <w:spacing w:after="0" w:line="240" w:lineRule="auto"/>
              <w:jc w:val="center"/>
              <w:rPr>
                <w:del w:id="95" w:author="Kelly T. Walsh" w:date="2025-09-11T12:26:00Z" w16du:dateUtc="2025-09-11T16:26:00Z"/>
                <w:rFonts w:ascii="Calibri" w:eastAsia="Times New Roman" w:hAnsi="Calibri" w:cs="Calibri"/>
                <w:color w:val="000000"/>
                <w:szCs w:val="20"/>
                <w:lang w:eastAsia="en-CA"/>
              </w:rPr>
            </w:pPr>
            <w:del w:id="96" w:author="Kelly T. Walsh" w:date="2025-09-11T12:26:00Z" w16du:dateUtc="2025-09-11T16:26:00Z">
              <w:r w:rsidRPr="00671F34" w:rsidDel="00943BBD">
                <w:rPr>
                  <w:rFonts w:ascii="Calibri" w:eastAsia="Times New Roman" w:hAnsi="Calibri" w:cs="Calibri"/>
                  <w:color w:val="000000"/>
                  <w:szCs w:val="20"/>
                  <w:lang w:eastAsia="en-CA"/>
                </w:rPr>
                <w:delText>782</w:delText>
              </w:r>
            </w:del>
          </w:p>
        </w:tc>
        <w:tc>
          <w:tcPr>
            <w:tcW w:w="851" w:type="dxa"/>
            <w:noWrap/>
            <w:vAlign w:val="bottom"/>
            <w:hideMark/>
            <w:tcPrChange w:id="97" w:author="Kelly T. Walsh" w:date="2025-09-11T12:35:00Z" w16du:dateUtc="2025-09-11T16:35:00Z">
              <w:tcPr>
                <w:tcW w:w="851" w:type="dxa"/>
                <w:noWrap/>
                <w:vAlign w:val="bottom"/>
                <w:hideMark/>
              </w:tcPr>
            </w:tcPrChange>
          </w:tcPr>
          <w:p w14:paraId="19590BCA" w14:textId="5FA207B9" w:rsidR="00916D78" w:rsidRPr="00671F34" w:rsidDel="00943BBD" w:rsidRDefault="00916D78">
            <w:pPr>
              <w:spacing w:after="0" w:line="240" w:lineRule="auto"/>
              <w:jc w:val="center"/>
              <w:rPr>
                <w:del w:id="98" w:author="Kelly T. Walsh" w:date="2025-09-11T12:26:00Z" w16du:dateUtc="2025-09-11T16:26:00Z"/>
                <w:rFonts w:ascii="Calibri" w:eastAsia="Times New Roman" w:hAnsi="Calibri" w:cs="Calibri"/>
                <w:color w:val="000000"/>
                <w:szCs w:val="20"/>
                <w:lang w:eastAsia="en-CA"/>
              </w:rPr>
            </w:pPr>
            <w:del w:id="99" w:author="Kelly T. Walsh" w:date="2025-09-11T12:26:00Z" w16du:dateUtc="2025-09-11T16:26:00Z">
              <w:r w:rsidRPr="00671F34" w:rsidDel="00943BBD">
                <w:rPr>
                  <w:rFonts w:ascii="Calibri" w:eastAsia="Times New Roman" w:hAnsi="Calibri" w:cs="Calibri"/>
                  <w:color w:val="000000"/>
                  <w:szCs w:val="20"/>
                  <w:lang w:eastAsia="en-CA"/>
                </w:rPr>
                <w:delText>945</w:delText>
              </w:r>
            </w:del>
          </w:p>
        </w:tc>
        <w:tc>
          <w:tcPr>
            <w:tcW w:w="992" w:type="dxa"/>
            <w:noWrap/>
            <w:vAlign w:val="bottom"/>
            <w:hideMark/>
            <w:tcPrChange w:id="100" w:author="Kelly T. Walsh" w:date="2025-09-11T12:35:00Z" w16du:dateUtc="2025-09-11T16:35:00Z">
              <w:tcPr>
                <w:tcW w:w="992" w:type="dxa"/>
                <w:gridSpan w:val="2"/>
                <w:noWrap/>
                <w:vAlign w:val="bottom"/>
                <w:hideMark/>
              </w:tcPr>
            </w:tcPrChange>
          </w:tcPr>
          <w:p w14:paraId="0825FF5B" w14:textId="71F9EABD" w:rsidR="00916D78" w:rsidRPr="00671F34" w:rsidDel="00943BBD" w:rsidRDefault="00916D78">
            <w:pPr>
              <w:spacing w:after="0" w:line="240" w:lineRule="auto"/>
              <w:jc w:val="center"/>
              <w:rPr>
                <w:del w:id="101" w:author="Kelly T. Walsh" w:date="2025-09-11T12:26:00Z" w16du:dateUtc="2025-09-11T16:26:00Z"/>
                <w:rFonts w:ascii="Calibri" w:eastAsia="Times New Roman" w:hAnsi="Calibri" w:cs="Calibri"/>
                <w:color w:val="000000"/>
                <w:szCs w:val="20"/>
                <w:lang w:eastAsia="en-CA"/>
              </w:rPr>
            </w:pPr>
            <w:del w:id="102" w:author="Kelly T. Walsh" w:date="2025-09-11T12:26:00Z" w16du:dateUtc="2025-09-11T16:26:00Z">
              <w:r w:rsidRPr="00671F34" w:rsidDel="00943BBD">
                <w:rPr>
                  <w:rFonts w:ascii="Calibri" w:eastAsia="Times New Roman" w:hAnsi="Calibri" w:cs="Calibri"/>
                  <w:color w:val="000000"/>
                  <w:szCs w:val="20"/>
                  <w:lang w:eastAsia="en-CA"/>
                </w:rPr>
                <w:delText>329A</w:delText>
              </w:r>
            </w:del>
          </w:p>
        </w:tc>
        <w:tc>
          <w:tcPr>
            <w:tcW w:w="3119" w:type="dxa"/>
            <w:noWrap/>
            <w:vAlign w:val="bottom"/>
            <w:hideMark/>
            <w:tcPrChange w:id="103" w:author="Kelly T. Walsh" w:date="2025-09-11T12:35:00Z" w16du:dateUtc="2025-09-11T16:35:00Z">
              <w:tcPr>
                <w:tcW w:w="3119" w:type="dxa"/>
                <w:gridSpan w:val="2"/>
                <w:noWrap/>
                <w:vAlign w:val="bottom"/>
                <w:hideMark/>
              </w:tcPr>
            </w:tcPrChange>
          </w:tcPr>
          <w:p w14:paraId="34C1F7AA" w14:textId="2CE4FBA9" w:rsidR="00916D78" w:rsidRPr="00671F34" w:rsidDel="00943BBD" w:rsidRDefault="00916D78">
            <w:pPr>
              <w:spacing w:after="0" w:line="240" w:lineRule="auto"/>
              <w:jc w:val="center"/>
              <w:rPr>
                <w:del w:id="104" w:author="Kelly T. Walsh" w:date="2025-09-11T12:26:00Z" w16du:dateUtc="2025-09-11T16:26:00Z"/>
                <w:rFonts w:ascii="Calibri" w:eastAsia="Times New Roman" w:hAnsi="Calibri" w:cs="Calibri"/>
                <w:color w:val="000000"/>
                <w:szCs w:val="20"/>
                <w:lang w:eastAsia="en-CA"/>
              </w:rPr>
              <w:pPrChange w:id="105" w:author="Kelly T. Walsh" w:date="2025-09-11T12:27:00Z" w16du:dateUtc="2025-09-11T16:27:00Z">
                <w:pPr>
                  <w:spacing w:after="0" w:line="240" w:lineRule="auto"/>
                </w:pPr>
              </w:pPrChange>
            </w:pPr>
            <w:del w:id="106" w:author="Kelly T. Walsh" w:date="2025-09-11T12:26:00Z" w16du:dateUtc="2025-09-11T16:26:00Z">
              <w:r w:rsidRPr="00671F34" w:rsidDel="00943BBD">
                <w:rPr>
                  <w:rFonts w:ascii="Calibri" w:eastAsia="Times New Roman" w:hAnsi="Calibri" w:cs="Calibri"/>
                  <w:color w:val="000000"/>
                  <w:szCs w:val="20"/>
                  <w:lang w:eastAsia="en-CA"/>
                </w:rPr>
                <w:delText>Bell</w:delText>
              </w:r>
            </w:del>
          </w:p>
        </w:tc>
        <w:tc>
          <w:tcPr>
            <w:tcW w:w="1559" w:type="dxa"/>
            <w:noWrap/>
            <w:vAlign w:val="bottom"/>
            <w:hideMark/>
            <w:tcPrChange w:id="107" w:author="Kelly T. Walsh" w:date="2025-09-11T12:35:00Z" w16du:dateUtc="2025-09-11T16:35:00Z">
              <w:tcPr>
                <w:tcW w:w="1559" w:type="dxa"/>
                <w:gridSpan w:val="2"/>
                <w:noWrap/>
                <w:vAlign w:val="bottom"/>
                <w:hideMark/>
              </w:tcPr>
            </w:tcPrChange>
          </w:tcPr>
          <w:p w14:paraId="1046F1AE" w14:textId="34895DAB" w:rsidR="00916D78" w:rsidRPr="00671F34" w:rsidDel="00943BBD" w:rsidRDefault="00916D78">
            <w:pPr>
              <w:spacing w:after="0" w:line="240" w:lineRule="auto"/>
              <w:jc w:val="center"/>
              <w:rPr>
                <w:del w:id="108" w:author="Kelly T. Walsh" w:date="2025-09-11T12:26:00Z" w16du:dateUtc="2025-09-11T16:26:00Z"/>
                <w:rFonts w:ascii="Calibri" w:eastAsia="Times New Roman" w:hAnsi="Calibri" w:cs="Calibri"/>
                <w:color w:val="000000"/>
                <w:szCs w:val="20"/>
                <w:lang w:eastAsia="en-CA"/>
              </w:rPr>
            </w:pPr>
            <w:del w:id="109" w:author="Kelly T. Walsh" w:date="2025-09-11T12:26:00Z" w16du:dateUtc="2025-09-11T16:26:00Z">
              <w:r w:rsidRPr="00671F34" w:rsidDel="00943BBD">
                <w:rPr>
                  <w:rFonts w:ascii="Calibri" w:eastAsia="Times New Roman" w:hAnsi="Calibri" w:cs="Calibri"/>
                  <w:color w:val="000000"/>
                  <w:szCs w:val="20"/>
                  <w:lang w:eastAsia="en-CA"/>
                </w:rPr>
                <w:delText>2025-04-03</w:delText>
              </w:r>
            </w:del>
          </w:p>
        </w:tc>
      </w:tr>
      <w:tr w:rsidR="00916D78" w:rsidRPr="00671F34" w:rsidDel="00943BBD" w14:paraId="5F43CF87" w14:textId="77777777" w:rsidTr="002D166C">
        <w:trPr>
          <w:trHeight w:val="300"/>
          <w:tblHeader/>
          <w:del w:id="110" w:author="Kelly T. Walsh" w:date="2025-09-11T12:26:00Z"/>
          <w:trPrChange w:id="111" w:author="Kelly T. Walsh" w:date="2025-09-11T12:35:00Z" w16du:dateUtc="2025-09-11T16:35:00Z">
            <w:trPr>
              <w:trHeight w:val="300"/>
            </w:trPr>
          </w:trPrChange>
        </w:trPr>
        <w:tc>
          <w:tcPr>
            <w:tcW w:w="566" w:type="dxa"/>
            <w:vAlign w:val="bottom"/>
            <w:tcPrChange w:id="112" w:author="Kelly T. Walsh" w:date="2025-09-11T12:35:00Z" w16du:dateUtc="2025-09-11T16:35:00Z">
              <w:tcPr>
                <w:tcW w:w="1555" w:type="dxa"/>
                <w:gridSpan w:val="2"/>
              </w:tcPr>
            </w:tcPrChange>
          </w:tcPr>
          <w:p w14:paraId="0CD194BD" w14:textId="77777777" w:rsidR="00916D78" w:rsidRPr="00916D78" w:rsidDel="00943BBD" w:rsidRDefault="00916D78" w:rsidP="00916D78">
            <w:pPr>
              <w:spacing w:after="0" w:line="240" w:lineRule="auto"/>
              <w:jc w:val="center"/>
              <w:rPr>
                <w:rFonts w:ascii="Calibri" w:eastAsia="Times New Roman" w:hAnsi="Calibri" w:cs="Calibri"/>
                <w:color w:val="000000"/>
                <w:sz w:val="16"/>
                <w:szCs w:val="16"/>
                <w:lang w:eastAsia="en-CA"/>
                <w:rPrChange w:id="113" w:author="Kelly T. Walsh" w:date="2025-09-11T12:28:00Z" w16du:dateUtc="2025-09-11T16:28:00Z">
                  <w:rPr>
                    <w:rFonts w:ascii="Calibri" w:eastAsia="Times New Roman" w:hAnsi="Calibri" w:cs="Calibri"/>
                    <w:color w:val="000000"/>
                    <w:szCs w:val="20"/>
                    <w:lang w:eastAsia="en-CA"/>
                  </w:rPr>
                </w:rPrChange>
              </w:rPr>
            </w:pPr>
          </w:p>
        </w:tc>
        <w:tc>
          <w:tcPr>
            <w:tcW w:w="1555" w:type="dxa"/>
            <w:noWrap/>
            <w:vAlign w:val="bottom"/>
            <w:hideMark/>
            <w:tcPrChange w:id="114" w:author="Kelly T. Walsh" w:date="2025-09-11T12:35:00Z" w16du:dateUtc="2025-09-11T16:35:00Z">
              <w:tcPr>
                <w:tcW w:w="1555" w:type="dxa"/>
                <w:gridSpan w:val="3"/>
                <w:noWrap/>
                <w:vAlign w:val="bottom"/>
                <w:hideMark/>
              </w:tcPr>
            </w:tcPrChange>
          </w:tcPr>
          <w:p w14:paraId="2E614E35" w14:textId="7260F630" w:rsidR="00916D78" w:rsidRPr="00671F34" w:rsidDel="00943BBD" w:rsidRDefault="00916D78">
            <w:pPr>
              <w:spacing w:after="0" w:line="240" w:lineRule="auto"/>
              <w:jc w:val="center"/>
              <w:rPr>
                <w:del w:id="115" w:author="Kelly T. Walsh" w:date="2025-09-11T12:26:00Z" w16du:dateUtc="2025-09-11T16:26:00Z"/>
                <w:rFonts w:ascii="Calibri" w:eastAsia="Times New Roman" w:hAnsi="Calibri" w:cs="Calibri"/>
                <w:color w:val="000000"/>
                <w:szCs w:val="20"/>
                <w:lang w:eastAsia="en-CA"/>
              </w:rPr>
              <w:pPrChange w:id="116" w:author="Kelly T. Walsh" w:date="2025-09-11T12:27:00Z" w16du:dateUtc="2025-09-11T16:27:00Z">
                <w:pPr>
                  <w:spacing w:after="0" w:line="240" w:lineRule="auto"/>
                </w:pPr>
              </w:pPrChange>
            </w:pPr>
            <w:del w:id="117" w:author="Kelly T. Walsh" w:date="2025-09-11T12:26:00Z" w16du:dateUtc="2025-09-11T16:26:00Z">
              <w:r w:rsidRPr="00671F34" w:rsidDel="00943BBD">
                <w:rPr>
                  <w:rFonts w:ascii="Calibri" w:eastAsia="Times New Roman" w:hAnsi="Calibri" w:cs="Calibri"/>
                  <w:color w:val="000000"/>
                  <w:szCs w:val="20"/>
                  <w:lang w:eastAsia="en-CA"/>
                </w:rPr>
                <w:delText>Halifax</w:delText>
              </w:r>
            </w:del>
          </w:p>
        </w:tc>
        <w:tc>
          <w:tcPr>
            <w:tcW w:w="708" w:type="dxa"/>
            <w:noWrap/>
            <w:vAlign w:val="bottom"/>
            <w:hideMark/>
            <w:tcPrChange w:id="118" w:author="Kelly T. Walsh" w:date="2025-09-11T12:35:00Z" w16du:dateUtc="2025-09-11T16:35:00Z">
              <w:tcPr>
                <w:tcW w:w="708" w:type="dxa"/>
                <w:gridSpan w:val="2"/>
                <w:noWrap/>
                <w:vAlign w:val="bottom"/>
                <w:hideMark/>
              </w:tcPr>
            </w:tcPrChange>
          </w:tcPr>
          <w:p w14:paraId="66021E52" w14:textId="5357078E" w:rsidR="00916D78" w:rsidRPr="00671F34" w:rsidDel="00943BBD" w:rsidRDefault="00916D78">
            <w:pPr>
              <w:spacing w:after="0" w:line="240" w:lineRule="auto"/>
              <w:jc w:val="center"/>
              <w:rPr>
                <w:del w:id="119" w:author="Kelly T. Walsh" w:date="2025-09-11T12:26:00Z" w16du:dateUtc="2025-09-11T16:26:00Z"/>
                <w:rFonts w:ascii="Calibri" w:eastAsia="Times New Roman" w:hAnsi="Calibri" w:cs="Calibri"/>
                <w:color w:val="000000"/>
                <w:szCs w:val="20"/>
                <w:lang w:eastAsia="en-CA"/>
              </w:rPr>
            </w:pPr>
            <w:del w:id="120" w:author="Kelly T. Walsh" w:date="2025-09-11T12:26:00Z" w16du:dateUtc="2025-09-11T16:26:00Z">
              <w:r w:rsidRPr="00671F34" w:rsidDel="00943BBD">
                <w:rPr>
                  <w:rFonts w:ascii="Calibri" w:eastAsia="Times New Roman" w:hAnsi="Calibri" w:cs="Calibri"/>
                  <w:color w:val="000000"/>
                  <w:szCs w:val="20"/>
                  <w:lang w:eastAsia="en-CA"/>
                </w:rPr>
                <w:delText>782</w:delText>
              </w:r>
            </w:del>
          </w:p>
        </w:tc>
        <w:tc>
          <w:tcPr>
            <w:tcW w:w="851" w:type="dxa"/>
            <w:noWrap/>
            <w:vAlign w:val="bottom"/>
            <w:hideMark/>
            <w:tcPrChange w:id="121" w:author="Kelly T. Walsh" w:date="2025-09-11T12:35:00Z" w16du:dateUtc="2025-09-11T16:35:00Z">
              <w:tcPr>
                <w:tcW w:w="851" w:type="dxa"/>
                <w:noWrap/>
                <w:vAlign w:val="bottom"/>
                <w:hideMark/>
              </w:tcPr>
            </w:tcPrChange>
          </w:tcPr>
          <w:p w14:paraId="7A520C2C" w14:textId="6F058D7C" w:rsidR="00916D78" w:rsidRPr="00671F34" w:rsidDel="00943BBD" w:rsidRDefault="00916D78">
            <w:pPr>
              <w:spacing w:after="0" w:line="240" w:lineRule="auto"/>
              <w:jc w:val="center"/>
              <w:rPr>
                <w:del w:id="122" w:author="Kelly T. Walsh" w:date="2025-09-11T12:26:00Z" w16du:dateUtc="2025-09-11T16:26:00Z"/>
                <w:rFonts w:ascii="Calibri" w:eastAsia="Times New Roman" w:hAnsi="Calibri" w:cs="Calibri"/>
                <w:color w:val="000000"/>
                <w:szCs w:val="20"/>
                <w:lang w:eastAsia="en-CA"/>
              </w:rPr>
            </w:pPr>
            <w:del w:id="123" w:author="Kelly T. Walsh" w:date="2025-09-11T12:26:00Z" w16du:dateUtc="2025-09-11T16:26:00Z">
              <w:r w:rsidRPr="00671F34" w:rsidDel="00943BBD">
                <w:rPr>
                  <w:rFonts w:ascii="Calibri" w:eastAsia="Times New Roman" w:hAnsi="Calibri" w:cs="Calibri"/>
                  <w:color w:val="000000"/>
                  <w:szCs w:val="20"/>
                  <w:lang w:eastAsia="en-CA"/>
                </w:rPr>
                <w:delText>946</w:delText>
              </w:r>
            </w:del>
          </w:p>
        </w:tc>
        <w:tc>
          <w:tcPr>
            <w:tcW w:w="992" w:type="dxa"/>
            <w:noWrap/>
            <w:vAlign w:val="bottom"/>
            <w:hideMark/>
            <w:tcPrChange w:id="124" w:author="Kelly T. Walsh" w:date="2025-09-11T12:35:00Z" w16du:dateUtc="2025-09-11T16:35:00Z">
              <w:tcPr>
                <w:tcW w:w="992" w:type="dxa"/>
                <w:gridSpan w:val="2"/>
                <w:noWrap/>
                <w:vAlign w:val="bottom"/>
                <w:hideMark/>
              </w:tcPr>
            </w:tcPrChange>
          </w:tcPr>
          <w:p w14:paraId="38A9F2C4" w14:textId="1A1D01DD" w:rsidR="00916D78" w:rsidRPr="00671F34" w:rsidDel="00943BBD" w:rsidRDefault="00916D78">
            <w:pPr>
              <w:spacing w:after="0" w:line="240" w:lineRule="auto"/>
              <w:jc w:val="center"/>
              <w:rPr>
                <w:del w:id="125" w:author="Kelly T. Walsh" w:date="2025-09-11T12:26:00Z" w16du:dateUtc="2025-09-11T16:26:00Z"/>
                <w:rFonts w:ascii="Calibri" w:eastAsia="Times New Roman" w:hAnsi="Calibri" w:cs="Calibri"/>
                <w:color w:val="000000"/>
                <w:szCs w:val="20"/>
                <w:lang w:eastAsia="en-CA"/>
              </w:rPr>
            </w:pPr>
            <w:del w:id="126" w:author="Kelly T. Walsh" w:date="2025-09-11T12:26:00Z" w16du:dateUtc="2025-09-11T16:26:00Z">
              <w:r w:rsidRPr="00671F34" w:rsidDel="00943BBD">
                <w:rPr>
                  <w:rFonts w:ascii="Calibri" w:eastAsia="Times New Roman" w:hAnsi="Calibri" w:cs="Calibri"/>
                  <w:color w:val="000000"/>
                  <w:szCs w:val="20"/>
                  <w:lang w:eastAsia="en-CA"/>
                </w:rPr>
                <w:delText>4878</w:delText>
              </w:r>
            </w:del>
          </w:p>
        </w:tc>
        <w:tc>
          <w:tcPr>
            <w:tcW w:w="3119" w:type="dxa"/>
            <w:noWrap/>
            <w:vAlign w:val="bottom"/>
            <w:hideMark/>
            <w:tcPrChange w:id="127" w:author="Kelly T. Walsh" w:date="2025-09-11T12:35:00Z" w16du:dateUtc="2025-09-11T16:35:00Z">
              <w:tcPr>
                <w:tcW w:w="3119" w:type="dxa"/>
                <w:gridSpan w:val="2"/>
                <w:noWrap/>
                <w:vAlign w:val="bottom"/>
                <w:hideMark/>
              </w:tcPr>
            </w:tcPrChange>
          </w:tcPr>
          <w:p w14:paraId="6AD30990" w14:textId="72C4D016" w:rsidR="00916D78" w:rsidRPr="00671F34" w:rsidDel="00943BBD" w:rsidRDefault="00916D78">
            <w:pPr>
              <w:spacing w:after="0" w:line="240" w:lineRule="auto"/>
              <w:jc w:val="center"/>
              <w:rPr>
                <w:del w:id="128" w:author="Kelly T. Walsh" w:date="2025-09-11T12:26:00Z" w16du:dateUtc="2025-09-11T16:26:00Z"/>
                <w:rFonts w:ascii="Calibri" w:eastAsia="Times New Roman" w:hAnsi="Calibri" w:cs="Calibri"/>
                <w:color w:val="000000"/>
                <w:szCs w:val="20"/>
                <w:lang w:eastAsia="en-CA"/>
              </w:rPr>
              <w:pPrChange w:id="129" w:author="Kelly T. Walsh" w:date="2025-09-11T12:27:00Z" w16du:dateUtc="2025-09-11T16:27:00Z">
                <w:pPr>
                  <w:spacing w:after="0" w:line="240" w:lineRule="auto"/>
                </w:pPr>
              </w:pPrChange>
            </w:pPr>
            <w:del w:id="130" w:author="Kelly T. Walsh" w:date="2025-09-11T12:26:00Z" w16du:dateUtc="2025-09-11T16:26:00Z">
              <w:r w:rsidRPr="00671F34" w:rsidDel="00943BBD">
                <w:rPr>
                  <w:rFonts w:ascii="Calibri" w:eastAsia="Times New Roman" w:hAnsi="Calibri" w:cs="Calibri"/>
                  <w:color w:val="000000"/>
                  <w:szCs w:val="20"/>
                  <w:lang w:eastAsia="en-CA"/>
                </w:rPr>
                <w:delText>Eastlink</w:delText>
              </w:r>
            </w:del>
          </w:p>
        </w:tc>
        <w:tc>
          <w:tcPr>
            <w:tcW w:w="1559" w:type="dxa"/>
            <w:noWrap/>
            <w:vAlign w:val="bottom"/>
            <w:hideMark/>
            <w:tcPrChange w:id="131" w:author="Kelly T. Walsh" w:date="2025-09-11T12:35:00Z" w16du:dateUtc="2025-09-11T16:35:00Z">
              <w:tcPr>
                <w:tcW w:w="1559" w:type="dxa"/>
                <w:gridSpan w:val="2"/>
                <w:noWrap/>
                <w:vAlign w:val="bottom"/>
                <w:hideMark/>
              </w:tcPr>
            </w:tcPrChange>
          </w:tcPr>
          <w:p w14:paraId="3D22DAA4" w14:textId="719C4728" w:rsidR="00916D78" w:rsidRPr="00671F34" w:rsidDel="00943BBD" w:rsidRDefault="00916D78">
            <w:pPr>
              <w:spacing w:after="0" w:line="240" w:lineRule="auto"/>
              <w:jc w:val="center"/>
              <w:rPr>
                <w:del w:id="132" w:author="Kelly T. Walsh" w:date="2025-09-11T12:26:00Z" w16du:dateUtc="2025-09-11T16:26:00Z"/>
                <w:rFonts w:ascii="Calibri" w:eastAsia="Times New Roman" w:hAnsi="Calibri" w:cs="Calibri"/>
                <w:color w:val="000000"/>
                <w:szCs w:val="20"/>
                <w:lang w:eastAsia="en-CA"/>
              </w:rPr>
            </w:pPr>
            <w:del w:id="133" w:author="Kelly T. Walsh" w:date="2025-09-11T12:26:00Z" w16du:dateUtc="2025-09-11T16:26:00Z">
              <w:r w:rsidRPr="00671F34" w:rsidDel="00943BBD">
                <w:rPr>
                  <w:rFonts w:ascii="Calibri" w:eastAsia="Times New Roman" w:hAnsi="Calibri" w:cs="Calibri"/>
                  <w:color w:val="000000"/>
                  <w:szCs w:val="20"/>
                  <w:lang w:eastAsia="en-CA"/>
                </w:rPr>
                <w:delText>2025-04-10</w:delText>
              </w:r>
            </w:del>
          </w:p>
        </w:tc>
      </w:tr>
      <w:tr w:rsidR="00916D78" w:rsidRPr="00671F34" w:rsidDel="00943BBD" w14:paraId="7B1C9CAB" w14:textId="77777777" w:rsidTr="002D166C">
        <w:trPr>
          <w:trHeight w:val="300"/>
          <w:tblHeader/>
          <w:del w:id="134" w:author="Kelly T. Walsh" w:date="2025-09-11T12:26:00Z"/>
          <w:trPrChange w:id="135" w:author="Kelly T. Walsh" w:date="2025-09-11T12:35:00Z" w16du:dateUtc="2025-09-11T16:35:00Z">
            <w:trPr>
              <w:trHeight w:val="300"/>
            </w:trPr>
          </w:trPrChange>
        </w:trPr>
        <w:tc>
          <w:tcPr>
            <w:tcW w:w="566" w:type="dxa"/>
            <w:vAlign w:val="bottom"/>
            <w:tcPrChange w:id="136" w:author="Kelly T. Walsh" w:date="2025-09-11T12:35:00Z" w16du:dateUtc="2025-09-11T16:35:00Z">
              <w:tcPr>
                <w:tcW w:w="1555" w:type="dxa"/>
                <w:gridSpan w:val="2"/>
              </w:tcPr>
            </w:tcPrChange>
          </w:tcPr>
          <w:p w14:paraId="281CFCD7" w14:textId="77777777" w:rsidR="00916D78" w:rsidRPr="00916D78" w:rsidDel="00943BBD" w:rsidRDefault="00916D78" w:rsidP="00916D78">
            <w:pPr>
              <w:spacing w:after="0" w:line="240" w:lineRule="auto"/>
              <w:jc w:val="center"/>
              <w:rPr>
                <w:rFonts w:ascii="Calibri" w:eastAsia="Times New Roman" w:hAnsi="Calibri" w:cs="Calibri"/>
                <w:color w:val="000000"/>
                <w:sz w:val="16"/>
                <w:szCs w:val="16"/>
                <w:lang w:eastAsia="en-CA"/>
                <w:rPrChange w:id="137" w:author="Kelly T. Walsh" w:date="2025-09-11T12:28:00Z" w16du:dateUtc="2025-09-11T16:28:00Z">
                  <w:rPr>
                    <w:rFonts w:ascii="Calibri" w:eastAsia="Times New Roman" w:hAnsi="Calibri" w:cs="Calibri"/>
                    <w:color w:val="000000"/>
                    <w:szCs w:val="20"/>
                    <w:lang w:eastAsia="en-CA"/>
                  </w:rPr>
                </w:rPrChange>
              </w:rPr>
            </w:pPr>
          </w:p>
        </w:tc>
        <w:tc>
          <w:tcPr>
            <w:tcW w:w="1555" w:type="dxa"/>
            <w:noWrap/>
            <w:vAlign w:val="bottom"/>
            <w:hideMark/>
            <w:tcPrChange w:id="138" w:author="Kelly T. Walsh" w:date="2025-09-11T12:35:00Z" w16du:dateUtc="2025-09-11T16:35:00Z">
              <w:tcPr>
                <w:tcW w:w="1555" w:type="dxa"/>
                <w:gridSpan w:val="3"/>
                <w:noWrap/>
                <w:vAlign w:val="bottom"/>
                <w:hideMark/>
              </w:tcPr>
            </w:tcPrChange>
          </w:tcPr>
          <w:p w14:paraId="6469BD9D" w14:textId="54BB14E2" w:rsidR="00916D78" w:rsidRPr="00671F34" w:rsidDel="00943BBD" w:rsidRDefault="00916D78">
            <w:pPr>
              <w:spacing w:after="0" w:line="240" w:lineRule="auto"/>
              <w:jc w:val="center"/>
              <w:rPr>
                <w:del w:id="139" w:author="Kelly T. Walsh" w:date="2025-09-11T12:26:00Z" w16du:dateUtc="2025-09-11T16:26:00Z"/>
                <w:rFonts w:ascii="Calibri" w:eastAsia="Times New Roman" w:hAnsi="Calibri" w:cs="Calibri"/>
                <w:color w:val="000000"/>
                <w:szCs w:val="20"/>
                <w:lang w:eastAsia="en-CA"/>
              </w:rPr>
              <w:pPrChange w:id="140" w:author="Kelly T. Walsh" w:date="2025-09-11T12:27:00Z" w16du:dateUtc="2025-09-11T16:27:00Z">
                <w:pPr>
                  <w:spacing w:after="0" w:line="240" w:lineRule="auto"/>
                </w:pPr>
              </w:pPrChange>
            </w:pPr>
            <w:del w:id="141" w:author="Kelly T. Walsh" w:date="2025-09-11T12:26:00Z" w16du:dateUtc="2025-09-11T16:26:00Z">
              <w:r w:rsidRPr="00671F34" w:rsidDel="00943BBD">
                <w:rPr>
                  <w:rFonts w:ascii="Calibri" w:eastAsia="Times New Roman" w:hAnsi="Calibri" w:cs="Calibri"/>
                  <w:color w:val="000000"/>
                  <w:szCs w:val="20"/>
                  <w:lang w:eastAsia="en-CA"/>
                </w:rPr>
                <w:delText>Toronto</w:delText>
              </w:r>
            </w:del>
          </w:p>
        </w:tc>
        <w:tc>
          <w:tcPr>
            <w:tcW w:w="708" w:type="dxa"/>
            <w:noWrap/>
            <w:vAlign w:val="bottom"/>
            <w:hideMark/>
            <w:tcPrChange w:id="142" w:author="Kelly T. Walsh" w:date="2025-09-11T12:35:00Z" w16du:dateUtc="2025-09-11T16:35:00Z">
              <w:tcPr>
                <w:tcW w:w="708" w:type="dxa"/>
                <w:gridSpan w:val="2"/>
                <w:noWrap/>
                <w:vAlign w:val="bottom"/>
                <w:hideMark/>
              </w:tcPr>
            </w:tcPrChange>
          </w:tcPr>
          <w:p w14:paraId="479C2227" w14:textId="191355CB" w:rsidR="00916D78" w:rsidRPr="00671F34" w:rsidDel="00943BBD" w:rsidRDefault="00916D78">
            <w:pPr>
              <w:spacing w:after="0" w:line="240" w:lineRule="auto"/>
              <w:jc w:val="center"/>
              <w:rPr>
                <w:del w:id="143" w:author="Kelly T. Walsh" w:date="2025-09-11T12:26:00Z" w16du:dateUtc="2025-09-11T16:26:00Z"/>
                <w:rFonts w:ascii="Calibri" w:eastAsia="Times New Roman" w:hAnsi="Calibri" w:cs="Calibri"/>
                <w:color w:val="000000"/>
                <w:szCs w:val="20"/>
                <w:lang w:eastAsia="en-CA"/>
              </w:rPr>
            </w:pPr>
            <w:del w:id="144" w:author="Kelly T. Walsh" w:date="2025-09-11T12:26:00Z" w16du:dateUtc="2025-09-11T16:26:00Z">
              <w:r w:rsidRPr="00671F34" w:rsidDel="00943BBD">
                <w:rPr>
                  <w:rFonts w:ascii="Calibri" w:eastAsia="Times New Roman" w:hAnsi="Calibri" w:cs="Calibri"/>
                  <w:color w:val="000000"/>
                  <w:szCs w:val="20"/>
                  <w:lang w:eastAsia="en-CA"/>
                </w:rPr>
                <w:delText>942</w:delText>
              </w:r>
            </w:del>
          </w:p>
        </w:tc>
        <w:tc>
          <w:tcPr>
            <w:tcW w:w="851" w:type="dxa"/>
            <w:noWrap/>
            <w:vAlign w:val="bottom"/>
            <w:hideMark/>
            <w:tcPrChange w:id="145" w:author="Kelly T. Walsh" w:date="2025-09-11T12:35:00Z" w16du:dateUtc="2025-09-11T16:35:00Z">
              <w:tcPr>
                <w:tcW w:w="851" w:type="dxa"/>
                <w:noWrap/>
                <w:vAlign w:val="bottom"/>
                <w:hideMark/>
              </w:tcPr>
            </w:tcPrChange>
          </w:tcPr>
          <w:p w14:paraId="4BD6FE25" w14:textId="43CC3F69" w:rsidR="00916D78" w:rsidRPr="00671F34" w:rsidDel="00943BBD" w:rsidRDefault="00916D78">
            <w:pPr>
              <w:spacing w:after="0" w:line="240" w:lineRule="auto"/>
              <w:jc w:val="center"/>
              <w:rPr>
                <w:del w:id="146" w:author="Kelly T. Walsh" w:date="2025-09-11T12:26:00Z" w16du:dateUtc="2025-09-11T16:26:00Z"/>
                <w:rFonts w:ascii="Calibri" w:eastAsia="Times New Roman" w:hAnsi="Calibri" w:cs="Calibri"/>
                <w:color w:val="000000"/>
                <w:szCs w:val="20"/>
                <w:lang w:eastAsia="en-CA"/>
              </w:rPr>
            </w:pPr>
            <w:del w:id="147" w:author="Kelly T. Walsh" w:date="2025-09-11T12:26:00Z" w16du:dateUtc="2025-09-11T16:26:00Z">
              <w:r w:rsidRPr="00671F34" w:rsidDel="00943BBD">
                <w:rPr>
                  <w:rFonts w:ascii="Calibri" w:eastAsia="Times New Roman" w:hAnsi="Calibri" w:cs="Calibri"/>
                  <w:color w:val="000000"/>
                  <w:szCs w:val="20"/>
                  <w:lang w:eastAsia="en-CA"/>
                </w:rPr>
                <w:delText>945</w:delText>
              </w:r>
            </w:del>
          </w:p>
        </w:tc>
        <w:tc>
          <w:tcPr>
            <w:tcW w:w="992" w:type="dxa"/>
            <w:noWrap/>
            <w:vAlign w:val="bottom"/>
            <w:hideMark/>
            <w:tcPrChange w:id="148" w:author="Kelly T. Walsh" w:date="2025-09-11T12:35:00Z" w16du:dateUtc="2025-09-11T16:35:00Z">
              <w:tcPr>
                <w:tcW w:w="992" w:type="dxa"/>
                <w:gridSpan w:val="2"/>
                <w:noWrap/>
                <w:vAlign w:val="bottom"/>
                <w:hideMark/>
              </w:tcPr>
            </w:tcPrChange>
          </w:tcPr>
          <w:p w14:paraId="11E0B254" w14:textId="3925F222" w:rsidR="00916D78" w:rsidRPr="00671F34" w:rsidDel="00943BBD" w:rsidRDefault="00916D78">
            <w:pPr>
              <w:spacing w:after="0" w:line="240" w:lineRule="auto"/>
              <w:jc w:val="center"/>
              <w:rPr>
                <w:del w:id="149" w:author="Kelly T. Walsh" w:date="2025-09-11T12:26:00Z" w16du:dateUtc="2025-09-11T16:26:00Z"/>
                <w:rFonts w:ascii="Calibri" w:eastAsia="Times New Roman" w:hAnsi="Calibri" w:cs="Calibri"/>
                <w:color w:val="000000"/>
                <w:szCs w:val="20"/>
                <w:lang w:eastAsia="en-CA"/>
              </w:rPr>
            </w:pPr>
            <w:del w:id="150" w:author="Kelly T. Walsh" w:date="2025-09-11T12:26:00Z" w16du:dateUtc="2025-09-11T16:26:00Z">
              <w:r w:rsidRPr="00671F34" w:rsidDel="00943BBD">
                <w:rPr>
                  <w:rFonts w:ascii="Calibri" w:eastAsia="Times New Roman" w:hAnsi="Calibri" w:cs="Calibri"/>
                  <w:color w:val="000000"/>
                  <w:szCs w:val="20"/>
                  <w:lang w:eastAsia="en-CA"/>
                </w:rPr>
                <w:delText>8051</w:delText>
              </w:r>
            </w:del>
          </w:p>
        </w:tc>
        <w:tc>
          <w:tcPr>
            <w:tcW w:w="3119" w:type="dxa"/>
            <w:noWrap/>
            <w:vAlign w:val="bottom"/>
            <w:hideMark/>
            <w:tcPrChange w:id="151" w:author="Kelly T. Walsh" w:date="2025-09-11T12:35:00Z" w16du:dateUtc="2025-09-11T16:35:00Z">
              <w:tcPr>
                <w:tcW w:w="3119" w:type="dxa"/>
                <w:gridSpan w:val="2"/>
                <w:noWrap/>
                <w:vAlign w:val="bottom"/>
                <w:hideMark/>
              </w:tcPr>
            </w:tcPrChange>
          </w:tcPr>
          <w:p w14:paraId="7425EEAB" w14:textId="0B6190D2" w:rsidR="00916D78" w:rsidRPr="00671F34" w:rsidDel="00943BBD" w:rsidRDefault="00916D78">
            <w:pPr>
              <w:spacing w:after="0" w:line="240" w:lineRule="auto"/>
              <w:jc w:val="center"/>
              <w:rPr>
                <w:del w:id="152" w:author="Kelly T. Walsh" w:date="2025-09-11T12:26:00Z" w16du:dateUtc="2025-09-11T16:26:00Z"/>
                <w:rFonts w:ascii="Calibri" w:eastAsia="Times New Roman" w:hAnsi="Calibri" w:cs="Calibri"/>
                <w:color w:val="000000"/>
                <w:szCs w:val="20"/>
                <w:lang w:eastAsia="en-CA"/>
              </w:rPr>
              <w:pPrChange w:id="153" w:author="Kelly T. Walsh" w:date="2025-09-11T12:27:00Z" w16du:dateUtc="2025-09-11T16:27:00Z">
                <w:pPr>
                  <w:spacing w:after="0" w:line="240" w:lineRule="auto"/>
                </w:pPr>
              </w:pPrChange>
            </w:pPr>
            <w:del w:id="154" w:author="Kelly T. Walsh" w:date="2025-09-11T12:26:00Z" w16du:dateUtc="2025-09-11T16:26:00Z">
              <w:r w:rsidRPr="00671F34" w:rsidDel="00943BBD">
                <w:rPr>
                  <w:rFonts w:ascii="Calibri" w:eastAsia="Times New Roman" w:hAnsi="Calibri" w:cs="Calibri"/>
                  <w:color w:val="000000"/>
                  <w:szCs w:val="20"/>
                  <w:lang w:eastAsia="en-CA"/>
                </w:rPr>
                <w:delText>Bell</w:delText>
              </w:r>
            </w:del>
          </w:p>
        </w:tc>
        <w:tc>
          <w:tcPr>
            <w:tcW w:w="1559" w:type="dxa"/>
            <w:noWrap/>
            <w:vAlign w:val="bottom"/>
            <w:hideMark/>
            <w:tcPrChange w:id="155" w:author="Kelly T. Walsh" w:date="2025-09-11T12:35:00Z" w16du:dateUtc="2025-09-11T16:35:00Z">
              <w:tcPr>
                <w:tcW w:w="1559" w:type="dxa"/>
                <w:gridSpan w:val="2"/>
                <w:noWrap/>
                <w:vAlign w:val="bottom"/>
                <w:hideMark/>
              </w:tcPr>
            </w:tcPrChange>
          </w:tcPr>
          <w:p w14:paraId="6E421220" w14:textId="7039D798" w:rsidR="00916D78" w:rsidRPr="00671F34" w:rsidDel="00943BBD" w:rsidRDefault="00916D78">
            <w:pPr>
              <w:spacing w:after="0" w:line="240" w:lineRule="auto"/>
              <w:jc w:val="center"/>
              <w:rPr>
                <w:del w:id="156" w:author="Kelly T. Walsh" w:date="2025-09-11T12:26:00Z" w16du:dateUtc="2025-09-11T16:26:00Z"/>
                <w:rFonts w:ascii="Calibri" w:eastAsia="Times New Roman" w:hAnsi="Calibri" w:cs="Calibri"/>
                <w:color w:val="000000"/>
                <w:szCs w:val="20"/>
                <w:lang w:eastAsia="en-CA"/>
              </w:rPr>
            </w:pPr>
            <w:del w:id="157" w:author="Kelly T. Walsh" w:date="2025-09-11T12:26:00Z" w16du:dateUtc="2025-09-11T16:26:00Z">
              <w:r w:rsidRPr="00671F34" w:rsidDel="00943BBD">
                <w:rPr>
                  <w:rFonts w:ascii="Calibri" w:eastAsia="Times New Roman" w:hAnsi="Calibri" w:cs="Calibri"/>
                  <w:color w:val="000000"/>
                  <w:szCs w:val="20"/>
                  <w:lang w:eastAsia="en-CA"/>
                </w:rPr>
                <w:delText>2025-04-08</w:delText>
              </w:r>
            </w:del>
          </w:p>
        </w:tc>
      </w:tr>
      <w:tr w:rsidR="00916D78" w:rsidRPr="00671F34" w:rsidDel="00943BBD" w14:paraId="5BD5C4D6" w14:textId="77777777" w:rsidTr="002D166C">
        <w:trPr>
          <w:trHeight w:val="300"/>
          <w:tblHeader/>
          <w:del w:id="158" w:author="Kelly T. Walsh" w:date="2025-09-11T12:26:00Z"/>
          <w:trPrChange w:id="159" w:author="Kelly T. Walsh" w:date="2025-09-11T12:35:00Z" w16du:dateUtc="2025-09-11T16:35:00Z">
            <w:trPr>
              <w:trHeight w:val="300"/>
            </w:trPr>
          </w:trPrChange>
        </w:trPr>
        <w:tc>
          <w:tcPr>
            <w:tcW w:w="566" w:type="dxa"/>
            <w:vAlign w:val="bottom"/>
            <w:tcPrChange w:id="160" w:author="Kelly T. Walsh" w:date="2025-09-11T12:35:00Z" w16du:dateUtc="2025-09-11T16:35:00Z">
              <w:tcPr>
                <w:tcW w:w="1555" w:type="dxa"/>
                <w:gridSpan w:val="2"/>
              </w:tcPr>
            </w:tcPrChange>
          </w:tcPr>
          <w:p w14:paraId="0B15BBE4" w14:textId="77777777" w:rsidR="00916D78" w:rsidRPr="00916D78" w:rsidDel="00943BBD" w:rsidRDefault="00916D78" w:rsidP="00916D78">
            <w:pPr>
              <w:spacing w:after="0" w:line="240" w:lineRule="auto"/>
              <w:jc w:val="center"/>
              <w:rPr>
                <w:rFonts w:ascii="Calibri" w:eastAsia="Times New Roman" w:hAnsi="Calibri" w:cs="Calibri"/>
                <w:color w:val="000000"/>
                <w:sz w:val="16"/>
                <w:szCs w:val="16"/>
                <w:lang w:eastAsia="en-CA"/>
                <w:rPrChange w:id="161" w:author="Kelly T. Walsh" w:date="2025-09-11T12:28:00Z" w16du:dateUtc="2025-09-11T16:28:00Z">
                  <w:rPr>
                    <w:rFonts w:ascii="Calibri" w:eastAsia="Times New Roman" w:hAnsi="Calibri" w:cs="Calibri"/>
                    <w:color w:val="000000"/>
                    <w:szCs w:val="20"/>
                    <w:lang w:eastAsia="en-CA"/>
                  </w:rPr>
                </w:rPrChange>
              </w:rPr>
            </w:pPr>
          </w:p>
        </w:tc>
        <w:tc>
          <w:tcPr>
            <w:tcW w:w="1555" w:type="dxa"/>
            <w:noWrap/>
            <w:vAlign w:val="bottom"/>
            <w:hideMark/>
            <w:tcPrChange w:id="162" w:author="Kelly T. Walsh" w:date="2025-09-11T12:35:00Z" w16du:dateUtc="2025-09-11T16:35:00Z">
              <w:tcPr>
                <w:tcW w:w="1555" w:type="dxa"/>
                <w:gridSpan w:val="3"/>
                <w:noWrap/>
                <w:vAlign w:val="bottom"/>
                <w:hideMark/>
              </w:tcPr>
            </w:tcPrChange>
          </w:tcPr>
          <w:p w14:paraId="59BC111C" w14:textId="6788EDC0" w:rsidR="00916D78" w:rsidRPr="00671F34" w:rsidDel="00943BBD" w:rsidRDefault="00916D78">
            <w:pPr>
              <w:spacing w:after="0" w:line="240" w:lineRule="auto"/>
              <w:jc w:val="center"/>
              <w:rPr>
                <w:del w:id="163" w:author="Kelly T. Walsh" w:date="2025-09-11T12:26:00Z" w16du:dateUtc="2025-09-11T16:26:00Z"/>
                <w:rFonts w:ascii="Calibri" w:eastAsia="Times New Roman" w:hAnsi="Calibri" w:cs="Calibri"/>
                <w:color w:val="000000"/>
                <w:szCs w:val="20"/>
                <w:lang w:eastAsia="en-CA"/>
              </w:rPr>
              <w:pPrChange w:id="164" w:author="Kelly T. Walsh" w:date="2025-09-11T12:27:00Z" w16du:dateUtc="2025-09-11T16:27:00Z">
                <w:pPr>
                  <w:spacing w:after="0" w:line="240" w:lineRule="auto"/>
                </w:pPr>
              </w:pPrChange>
            </w:pPr>
            <w:del w:id="165" w:author="Kelly T. Walsh" w:date="2025-09-11T12:26:00Z" w16du:dateUtc="2025-09-11T16:26:00Z">
              <w:r w:rsidRPr="00671F34" w:rsidDel="00943BBD">
                <w:rPr>
                  <w:rFonts w:ascii="Calibri" w:eastAsia="Times New Roman" w:hAnsi="Calibri" w:cs="Calibri"/>
                  <w:color w:val="000000"/>
                  <w:szCs w:val="20"/>
                  <w:lang w:eastAsia="en-CA"/>
                </w:rPr>
                <w:delText>Toronto</w:delText>
              </w:r>
            </w:del>
          </w:p>
        </w:tc>
        <w:tc>
          <w:tcPr>
            <w:tcW w:w="708" w:type="dxa"/>
            <w:noWrap/>
            <w:vAlign w:val="bottom"/>
            <w:hideMark/>
            <w:tcPrChange w:id="166" w:author="Kelly T. Walsh" w:date="2025-09-11T12:35:00Z" w16du:dateUtc="2025-09-11T16:35:00Z">
              <w:tcPr>
                <w:tcW w:w="708" w:type="dxa"/>
                <w:gridSpan w:val="2"/>
                <w:noWrap/>
                <w:vAlign w:val="bottom"/>
                <w:hideMark/>
              </w:tcPr>
            </w:tcPrChange>
          </w:tcPr>
          <w:p w14:paraId="1EE941B4" w14:textId="64BA2DDD" w:rsidR="00916D78" w:rsidRPr="00671F34" w:rsidDel="00943BBD" w:rsidRDefault="00916D78">
            <w:pPr>
              <w:spacing w:after="0" w:line="240" w:lineRule="auto"/>
              <w:jc w:val="center"/>
              <w:rPr>
                <w:del w:id="167" w:author="Kelly T. Walsh" w:date="2025-09-11T12:26:00Z" w16du:dateUtc="2025-09-11T16:26:00Z"/>
                <w:rFonts w:ascii="Calibri" w:eastAsia="Times New Roman" w:hAnsi="Calibri" w:cs="Calibri"/>
                <w:color w:val="000000"/>
                <w:szCs w:val="20"/>
                <w:lang w:eastAsia="en-CA"/>
              </w:rPr>
            </w:pPr>
            <w:del w:id="168" w:author="Kelly T. Walsh" w:date="2025-09-11T12:26:00Z" w16du:dateUtc="2025-09-11T16:26:00Z">
              <w:r w:rsidRPr="00671F34" w:rsidDel="00943BBD">
                <w:rPr>
                  <w:rFonts w:ascii="Calibri" w:eastAsia="Times New Roman" w:hAnsi="Calibri" w:cs="Calibri"/>
                  <w:color w:val="000000"/>
                  <w:szCs w:val="20"/>
                  <w:lang w:eastAsia="en-CA"/>
                </w:rPr>
                <w:delText>942</w:delText>
              </w:r>
            </w:del>
          </w:p>
        </w:tc>
        <w:tc>
          <w:tcPr>
            <w:tcW w:w="851" w:type="dxa"/>
            <w:noWrap/>
            <w:vAlign w:val="bottom"/>
            <w:hideMark/>
            <w:tcPrChange w:id="169" w:author="Kelly T. Walsh" w:date="2025-09-11T12:35:00Z" w16du:dateUtc="2025-09-11T16:35:00Z">
              <w:tcPr>
                <w:tcW w:w="851" w:type="dxa"/>
                <w:noWrap/>
                <w:vAlign w:val="bottom"/>
                <w:hideMark/>
              </w:tcPr>
            </w:tcPrChange>
          </w:tcPr>
          <w:p w14:paraId="758A6AC2" w14:textId="6E800634" w:rsidR="00916D78" w:rsidRPr="00671F34" w:rsidDel="00943BBD" w:rsidRDefault="00916D78">
            <w:pPr>
              <w:spacing w:after="0" w:line="240" w:lineRule="auto"/>
              <w:jc w:val="center"/>
              <w:rPr>
                <w:del w:id="170" w:author="Kelly T. Walsh" w:date="2025-09-11T12:26:00Z" w16du:dateUtc="2025-09-11T16:26:00Z"/>
                <w:rFonts w:ascii="Calibri" w:eastAsia="Times New Roman" w:hAnsi="Calibri" w:cs="Calibri"/>
                <w:color w:val="000000"/>
                <w:szCs w:val="20"/>
                <w:lang w:eastAsia="en-CA"/>
              </w:rPr>
            </w:pPr>
            <w:del w:id="171" w:author="Kelly T. Walsh" w:date="2025-09-11T12:26:00Z" w16du:dateUtc="2025-09-11T16:26:00Z">
              <w:r w:rsidRPr="00671F34" w:rsidDel="00943BBD">
                <w:rPr>
                  <w:rFonts w:ascii="Calibri" w:eastAsia="Times New Roman" w:hAnsi="Calibri" w:cs="Calibri"/>
                  <w:color w:val="000000"/>
                  <w:szCs w:val="20"/>
                  <w:lang w:eastAsia="en-CA"/>
                </w:rPr>
                <w:delText>946</w:delText>
              </w:r>
            </w:del>
          </w:p>
        </w:tc>
        <w:tc>
          <w:tcPr>
            <w:tcW w:w="992" w:type="dxa"/>
            <w:noWrap/>
            <w:vAlign w:val="bottom"/>
            <w:hideMark/>
            <w:tcPrChange w:id="172" w:author="Kelly T. Walsh" w:date="2025-09-11T12:35:00Z" w16du:dateUtc="2025-09-11T16:35:00Z">
              <w:tcPr>
                <w:tcW w:w="992" w:type="dxa"/>
                <w:gridSpan w:val="2"/>
                <w:noWrap/>
                <w:vAlign w:val="bottom"/>
                <w:hideMark/>
              </w:tcPr>
            </w:tcPrChange>
          </w:tcPr>
          <w:p w14:paraId="5A2E828C" w14:textId="46BEB5F8" w:rsidR="00916D78" w:rsidRPr="00671F34" w:rsidDel="00943BBD" w:rsidRDefault="00916D78">
            <w:pPr>
              <w:spacing w:after="0" w:line="240" w:lineRule="auto"/>
              <w:jc w:val="center"/>
              <w:rPr>
                <w:del w:id="173" w:author="Kelly T. Walsh" w:date="2025-09-11T12:26:00Z" w16du:dateUtc="2025-09-11T16:26:00Z"/>
                <w:rFonts w:ascii="Calibri" w:eastAsia="Times New Roman" w:hAnsi="Calibri" w:cs="Calibri"/>
                <w:color w:val="000000"/>
                <w:szCs w:val="20"/>
                <w:lang w:eastAsia="en-CA"/>
              </w:rPr>
            </w:pPr>
            <w:del w:id="174" w:author="Kelly T. Walsh" w:date="2025-09-11T12:26:00Z" w16du:dateUtc="2025-09-11T16:26:00Z">
              <w:r w:rsidRPr="00671F34" w:rsidDel="00943BBD">
                <w:rPr>
                  <w:rFonts w:ascii="Calibri" w:eastAsia="Times New Roman" w:hAnsi="Calibri" w:cs="Calibri"/>
                  <w:color w:val="000000"/>
                  <w:szCs w:val="20"/>
                  <w:lang w:eastAsia="en-CA"/>
                </w:rPr>
                <w:delText>8821</w:delText>
              </w:r>
            </w:del>
          </w:p>
        </w:tc>
        <w:tc>
          <w:tcPr>
            <w:tcW w:w="3119" w:type="dxa"/>
            <w:noWrap/>
            <w:vAlign w:val="bottom"/>
            <w:hideMark/>
            <w:tcPrChange w:id="175" w:author="Kelly T. Walsh" w:date="2025-09-11T12:35:00Z" w16du:dateUtc="2025-09-11T16:35:00Z">
              <w:tcPr>
                <w:tcW w:w="3119" w:type="dxa"/>
                <w:gridSpan w:val="2"/>
                <w:noWrap/>
                <w:vAlign w:val="bottom"/>
                <w:hideMark/>
              </w:tcPr>
            </w:tcPrChange>
          </w:tcPr>
          <w:p w14:paraId="45530841" w14:textId="4A5EBFAE" w:rsidR="00916D78" w:rsidRPr="00671F34" w:rsidDel="00943BBD" w:rsidRDefault="00916D78">
            <w:pPr>
              <w:spacing w:after="0" w:line="240" w:lineRule="auto"/>
              <w:jc w:val="center"/>
              <w:rPr>
                <w:del w:id="176" w:author="Kelly T. Walsh" w:date="2025-09-11T12:26:00Z" w16du:dateUtc="2025-09-11T16:26:00Z"/>
                <w:rFonts w:ascii="Calibri" w:eastAsia="Times New Roman" w:hAnsi="Calibri" w:cs="Calibri"/>
                <w:color w:val="000000"/>
                <w:szCs w:val="20"/>
                <w:lang w:eastAsia="en-CA"/>
              </w:rPr>
              <w:pPrChange w:id="177" w:author="Kelly T. Walsh" w:date="2025-09-11T12:27:00Z" w16du:dateUtc="2025-09-11T16:27:00Z">
                <w:pPr>
                  <w:spacing w:after="0" w:line="240" w:lineRule="auto"/>
                </w:pPr>
              </w:pPrChange>
            </w:pPr>
            <w:del w:id="178" w:author="Kelly T. Walsh" w:date="2025-09-11T12:26:00Z" w16du:dateUtc="2025-09-11T16:26:00Z">
              <w:r w:rsidRPr="00671F34" w:rsidDel="00943BBD">
                <w:rPr>
                  <w:rFonts w:ascii="Calibri" w:eastAsia="Times New Roman" w:hAnsi="Calibri" w:cs="Calibri"/>
                  <w:color w:val="000000"/>
                  <w:szCs w:val="20"/>
                  <w:lang w:eastAsia="en-CA"/>
                </w:rPr>
                <w:delText>Rogers</w:delText>
              </w:r>
            </w:del>
          </w:p>
        </w:tc>
        <w:tc>
          <w:tcPr>
            <w:tcW w:w="1559" w:type="dxa"/>
            <w:noWrap/>
            <w:vAlign w:val="bottom"/>
            <w:hideMark/>
            <w:tcPrChange w:id="179" w:author="Kelly T. Walsh" w:date="2025-09-11T12:35:00Z" w16du:dateUtc="2025-09-11T16:35:00Z">
              <w:tcPr>
                <w:tcW w:w="1559" w:type="dxa"/>
                <w:gridSpan w:val="2"/>
                <w:noWrap/>
                <w:vAlign w:val="bottom"/>
                <w:hideMark/>
              </w:tcPr>
            </w:tcPrChange>
          </w:tcPr>
          <w:p w14:paraId="1D7085D3" w14:textId="15918DE0" w:rsidR="00916D78" w:rsidRPr="00671F34" w:rsidDel="00943BBD" w:rsidRDefault="00916D78">
            <w:pPr>
              <w:spacing w:after="0" w:line="240" w:lineRule="auto"/>
              <w:jc w:val="center"/>
              <w:rPr>
                <w:del w:id="180" w:author="Kelly T. Walsh" w:date="2025-09-11T12:26:00Z" w16du:dateUtc="2025-09-11T16:26:00Z"/>
                <w:rFonts w:ascii="Calibri" w:eastAsia="Times New Roman" w:hAnsi="Calibri" w:cs="Calibri"/>
                <w:color w:val="000000"/>
                <w:szCs w:val="20"/>
                <w:lang w:eastAsia="en-CA"/>
              </w:rPr>
            </w:pPr>
            <w:del w:id="181" w:author="Kelly T. Walsh" w:date="2025-09-11T12:26:00Z" w16du:dateUtc="2025-09-11T16:26:00Z">
              <w:r w:rsidRPr="00671F34" w:rsidDel="00943BBD">
                <w:rPr>
                  <w:rFonts w:ascii="Calibri" w:eastAsia="Times New Roman" w:hAnsi="Calibri" w:cs="Calibri"/>
                  <w:color w:val="000000"/>
                  <w:szCs w:val="20"/>
                  <w:lang w:eastAsia="en-CA"/>
                </w:rPr>
                <w:delText>2025-04-09</w:delText>
              </w:r>
            </w:del>
          </w:p>
        </w:tc>
      </w:tr>
      <w:tr w:rsidR="00916D78" w:rsidRPr="00671F34" w:rsidDel="00943BBD" w14:paraId="48F0C5CA" w14:textId="77777777" w:rsidTr="002D166C">
        <w:trPr>
          <w:trHeight w:val="300"/>
          <w:tblHeader/>
          <w:del w:id="182" w:author="Kelly T. Walsh" w:date="2025-09-11T12:26:00Z"/>
          <w:trPrChange w:id="183" w:author="Kelly T. Walsh" w:date="2025-09-11T12:35:00Z" w16du:dateUtc="2025-09-11T16:35:00Z">
            <w:trPr>
              <w:trHeight w:val="300"/>
            </w:trPr>
          </w:trPrChange>
        </w:trPr>
        <w:tc>
          <w:tcPr>
            <w:tcW w:w="566" w:type="dxa"/>
            <w:vAlign w:val="bottom"/>
            <w:tcPrChange w:id="184" w:author="Kelly T. Walsh" w:date="2025-09-11T12:35:00Z" w16du:dateUtc="2025-09-11T16:35:00Z">
              <w:tcPr>
                <w:tcW w:w="1555" w:type="dxa"/>
                <w:gridSpan w:val="2"/>
              </w:tcPr>
            </w:tcPrChange>
          </w:tcPr>
          <w:p w14:paraId="533C3CAE" w14:textId="77777777" w:rsidR="00916D78" w:rsidRPr="00916D78" w:rsidDel="00943BBD" w:rsidRDefault="00916D78" w:rsidP="00916D78">
            <w:pPr>
              <w:spacing w:after="0" w:line="240" w:lineRule="auto"/>
              <w:jc w:val="center"/>
              <w:rPr>
                <w:rFonts w:ascii="Calibri" w:eastAsia="Times New Roman" w:hAnsi="Calibri" w:cs="Calibri"/>
                <w:color w:val="000000"/>
                <w:sz w:val="16"/>
                <w:szCs w:val="16"/>
                <w:lang w:eastAsia="en-CA"/>
                <w:rPrChange w:id="185" w:author="Kelly T. Walsh" w:date="2025-09-11T12:28:00Z" w16du:dateUtc="2025-09-11T16:28:00Z">
                  <w:rPr>
                    <w:rFonts w:ascii="Calibri" w:eastAsia="Times New Roman" w:hAnsi="Calibri" w:cs="Calibri"/>
                    <w:color w:val="000000"/>
                    <w:szCs w:val="20"/>
                    <w:lang w:eastAsia="en-CA"/>
                  </w:rPr>
                </w:rPrChange>
              </w:rPr>
            </w:pPr>
          </w:p>
        </w:tc>
        <w:tc>
          <w:tcPr>
            <w:tcW w:w="1555" w:type="dxa"/>
            <w:noWrap/>
            <w:vAlign w:val="bottom"/>
            <w:hideMark/>
            <w:tcPrChange w:id="186" w:author="Kelly T. Walsh" w:date="2025-09-11T12:35:00Z" w16du:dateUtc="2025-09-11T16:35:00Z">
              <w:tcPr>
                <w:tcW w:w="1555" w:type="dxa"/>
                <w:gridSpan w:val="3"/>
                <w:noWrap/>
                <w:vAlign w:val="bottom"/>
                <w:hideMark/>
              </w:tcPr>
            </w:tcPrChange>
          </w:tcPr>
          <w:p w14:paraId="7A2E6BA8" w14:textId="1459C737" w:rsidR="00916D78" w:rsidRPr="00671F34" w:rsidDel="00943BBD" w:rsidRDefault="00916D78">
            <w:pPr>
              <w:spacing w:after="0" w:line="240" w:lineRule="auto"/>
              <w:jc w:val="center"/>
              <w:rPr>
                <w:del w:id="187" w:author="Kelly T. Walsh" w:date="2025-09-11T12:26:00Z" w16du:dateUtc="2025-09-11T16:26:00Z"/>
                <w:rFonts w:ascii="Calibri" w:eastAsia="Times New Roman" w:hAnsi="Calibri" w:cs="Calibri"/>
                <w:color w:val="000000"/>
                <w:szCs w:val="20"/>
                <w:lang w:eastAsia="en-CA"/>
              </w:rPr>
              <w:pPrChange w:id="188" w:author="Kelly T. Walsh" w:date="2025-09-11T12:27:00Z" w16du:dateUtc="2025-09-11T16:27:00Z">
                <w:pPr>
                  <w:spacing w:after="0" w:line="240" w:lineRule="auto"/>
                </w:pPr>
              </w:pPrChange>
            </w:pPr>
            <w:del w:id="189" w:author="Kelly T. Walsh" w:date="2025-09-11T12:26:00Z" w16du:dateUtc="2025-09-11T16:26:00Z">
              <w:r w:rsidRPr="00671F34" w:rsidDel="00943BBD">
                <w:rPr>
                  <w:rFonts w:ascii="Calibri" w:eastAsia="Times New Roman" w:hAnsi="Calibri" w:cs="Calibri"/>
                  <w:color w:val="000000"/>
                  <w:szCs w:val="20"/>
                  <w:lang w:eastAsia="en-CA"/>
                </w:rPr>
                <w:delText>Montreal</w:delText>
              </w:r>
            </w:del>
          </w:p>
        </w:tc>
        <w:tc>
          <w:tcPr>
            <w:tcW w:w="708" w:type="dxa"/>
            <w:noWrap/>
            <w:vAlign w:val="bottom"/>
            <w:hideMark/>
            <w:tcPrChange w:id="190" w:author="Kelly T. Walsh" w:date="2025-09-11T12:35:00Z" w16du:dateUtc="2025-09-11T16:35:00Z">
              <w:tcPr>
                <w:tcW w:w="708" w:type="dxa"/>
                <w:gridSpan w:val="2"/>
                <w:noWrap/>
                <w:vAlign w:val="bottom"/>
                <w:hideMark/>
              </w:tcPr>
            </w:tcPrChange>
          </w:tcPr>
          <w:p w14:paraId="61E4FA1A" w14:textId="16C04AE8" w:rsidR="00916D78" w:rsidRPr="00671F34" w:rsidDel="00943BBD" w:rsidRDefault="00916D78">
            <w:pPr>
              <w:spacing w:after="0" w:line="240" w:lineRule="auto"/>
              <w:jc w:val="center"/>
              <w:rPr>
                <w:del w:id="191" w:author="Kelly T. Walsh" w:date="2025-09-11T12:26:00Z" w16du:dateUtc="2025-09-11T16:26:00Z"/>
                <w:rFonts w:ascii="Calibri" w:eastAsia="Times New Roman" w:hAnsi="Calibri" w:cs="Calibri"/>
                <w:color w:val="000000"/>
                <w:szCs w:val="20"/>
                <w:lang w:eastAsia="en-CA"/>
              </w:rPr>
            </w:pPr>
            <w:del w:id="192" w:author="Kelly T. Walsh" w:date="2025-09-11T12:26:00Z" w16du:dateUtc="2025-09-11T16:26:00Z">
              <w:r w:rsidRPr="00671F34" w:rsidDel="00943BBD">
                <w:rPr>
                  <w:rFonts w:ascii="Calibri" w:eastAsia="Times New Roman" w:hAnsi="Calibri" w:cs="Calibri"/>
                  <w:color w:val="000000"/>
                  <w:szCs w:val="20"/>
                  <w:lang w:eastAsia="en-CA"/>
                </w:rPr>
                <w:delText>263</w:delText>
              </w:r>
            </w:del>
          </w:p>
        </w:tc>
        <w:tc>
          <w:tcPr>
            <w:tcW w:w="851" w:type="dxa"/>
            <w:noWrap/>
            <w:vAlign w:val="bottom"/>
            <w:hideMark/>
            <w:tcPrChange w:id="193" w:author="Kelly T. Walsh" w:date="2025-09-11T12:35:00Z" w16du:dateUtc="2025-09-11T16:35:00Z">
              <w:tcPr>
                <w:tcW w:w="851" w:type="dxa"/>
                <w:noWrap/>
                <w:vAlign w:val="bottom"/>
                <w:hideMark/>
              </w:tcPr>
            </w:tcPrChange>
          </w:tcPr>
          <w:p w14:paraId="285B9662" w14:textId="121B48BA" w:rsidR="00916D78" w:rsidRPr="00671F34" w:rsidDel="00943BBD" w:rsidRDefault="00916D78">
            <w:pPr>
              <w:spacing w:after="0" w:line="240" w:lineRule="auto"/>
              <w:jc w:val="center"/>
              <w:rPr>
                <w:del w:id="194" w:author="Kelly T. Walsh" w:date="2025-09-11T12:26:00Z" w16du:dateUtc="2025-09-11T16:26:00Z"/>
                <w:rFonts w:ascii="Calibri" w:eastAsia="Times New Roman" w:hAnsi="Calibri" w:cs="Calibri"/>
                <w:color w:val="000000"/>
                <w:szCs w:val="20"/>
                <w:lang w:eastAsia="en-CA"/>
              </w:rPr>
            </w:pPr>
            <w:del w:id="195" w:author="Kelly T. Walsh" w:date="2025-09-11T12:26:00Z" w16du:dateUtc="2025-09-11T16:26:00Z">
              <w:r w:rsidRPr="00671F34" w:rsidDel="00943BBD">
                <w:rPr>
                  <w:rFonts w:ascii="Calibri" w:eastAsia="Times New Roman" w:hAnsi="Calibri" w:cs="Calibri"/>
                  <w:color w:val="000000"/>
                  <w:szCs w:val="20"/>
                  <w:lang w:eastAsia="en-CA"/>
                </w:rPr>
                <w:delText>945</w:delText>
              </w:r>
            </w:del>
          </w:p>
        </w:tc>
        <w:tc>
          <w:tcPr>
            <w:tcW w:w="992" w:type="dxa"/>
            <w:noWrap/>
            <w:vAlign w:val="bottom"/>
            <w:hideMark/>
            <w:tcPrChange w:id="196" w:author="Kelly T. Walsh" w:date="2025-09-11T12:35:00Z" w16du:dateUtc="2025-09-11T16:35:00Z">
              <w:tcPr>
                <w:tcW w:w="992" w:type="dxa"/>
                <w:gridSpan w:val="2"/>
                <w:noWrap/>
                <w:vAlign w:val="bottom"/>
                <w:hideMark/>
              </w:tcPr>
            </w:tcPrChange>
          </w:tcPr>
          <w:p w14:paraId="5CA4E665" w14:textId="142E5625" w:rsidR="00916D78" w:rsidRPr="00671F34" w:rsidDel="00943BBD" w:rsidRDefault="00916D78">
            <w:pPr>
              <w:spacing w:after="0" w:line="240" w:lineRule="auto"/>
              <w:jc w:val="center"/>
              <w:rPr>
                <w:del w:id="197" w:author="Kelly T. Walsh" w:date="2025-09-11T12:26:00Z" w16du:dateUtc="2025-09-11T16:26:00Z"/>
                <w:rFonts w:ascii="Calibri" w:eastAsia="Times New Roman" w:hAnsi="Calibri" w:cs="Calibri"/>
                <w:color w:val="000000"/>
                <w:szCs w:val="20"/>
                <w:lang w:eastAsia="en-CA"/>
              </w:rPr>
            </w:pPr>
            <w:del w:id="198" w:author="Kelly T. Walsh" w:date="2025-09-11T12:26:00Z" w16du:dateUtc="2025-09-11T16:26:00Z">
              <w:r w:rsidRPr="00671F34" w:rsidDel="00943BBD">
                <w:rPr>
                  <w:rFonts w:ascii="Calibri" w:eastAsia="Times New Roman" w:hAnsi="Calibri" w:cs="Calibri"/>
                  <w:color w:val="000000"/>
                  <w:szCs w:val="20"/>
                  <w:lang w:eastAsia="en-CA"/>
                </w:rPr>
                <w:delText>328F</w:delText>
              </w:r>
            </w:del>
          </w:p>
        </w:tc>
        <w:tc>
          <w:tcPr>
            <w:tcW w:w="3119" w:type="dxa"/>
            <w:noWrap/>
            <w:vAlign w:val="bottom"/>
            <w:hideMark/>
            <w:tcPrChange w:id="199" w:author="Kelly T. Walsh" w:date="2025-09-11T12:35:00Z" w16du:dateUtc="2025-09-11T16:35:00Z">
              <w:tcPr>
                <w:tcW w:w="3119" w:type="dxa"/>
                <w:gridSpan w:val="2"/>
                <w:noWrap/>
                <w:vAlign w:val="bottom"/>
                <w:hideMark/>
              </w:tcPr>
            </w:tcPrChange>
          </w:tcPr>
          <w:p w14:paraId="3D27A4C1" w14:textId="5DBEB6B9" w:rsidR="00916D78" w:rsidRPr="00671F34" w:rsidDel="00943BBD" w:rsidRDefault="00916D78">
            <w:pPr>
              <w:spacing w:after="0" w:line="240" w:lineRule="auto"/>
              <w:jc w:val="center"/>
              <w:rPr>
                <w:del w:id="200" w:author="Kelly T. Walsh" w:date="2025-09-11T12:26:00Z" w16du:dateUtc="2025-09-11T16:26:00Z"/>
                <w:rFonts w:ascii="Calibri" w:eastAsia="Times New Roman" w:hAnsi="Calibri" w:cs="Calibri"/>
                <w:color w:val="000000"/>
                <w:szCs w:val="20"/>
                <w:lang w:eastAsia="en-CA"/>
              </w:rPr>
              <w:pPrChange w:id="201" w:author="Kelly T. Walsh" w:date="2025-09-11T12:27:00Z" w16du:dateUtc="2025-09-11T16:27:00Z">
                <w:pPr>
                  <w:spacing w:after="0" w:line="240" w:lineRule="auto"/>
                </w:pPr>
              </w:pPrChange>
            </w:pPr>
            <w:del w:id="202" w:author="Kelly T. Walsh" w:date="2025-09-11T12:26:00Z" w16du:dateUtc="2025-09-11T16:26:00Z">
              <w:r w:rsidRPr="00671F34" w:rsidDel="00943BBD">
                <w:rPr>
                  <w:rFonts w:ascii="Calibri" w:eastAsia="Times New Roman" w:hAnsi="Calibri" w:cs="Calibri"/>
                  <w:color w:val="000000"/>
                  <w:szCs w:val="20"/>
                  <w:lang w:eastAsia="en-CA"/>
                </w:rPr>
                <w:delText>Videotron</w:delText>
              </w:r>
            </w:del>
          </w:p>
        </w:tc>
        <w:tc>
          <w:tcPr>
            <w:tcW w:w="1559" w:type="dxa"/>
            <w:noWrap/>
            <w:vAlign w:val="bottom"/>
            <w:hideMark/>
            <w:tcPrChange w:id="203" w:author="Kelly T. Walsh" w:date="2025-09-11T12:35:00Z" w16du:dateUtc="2025-09-11T16:35:00Z">
              <w:tcPr>
                <w:tcW w:w="1559" w:type="dxa"/>
                <w:gridSpan w:val="2"/>
                <w:noWrap/>
                <w:vAlign w:val="bottom"/>
                <w:hideMark/>
              </w:tcPr>
            </w:tcPrChange>
          </w:tcPr>
          <w:p w14:paraId="34E867D1" w14:textId="31EF318E" w:rsidR="00916D78" w:rsidRPr="00671F34" w:rsidDel="00943BBD" w:rsidRDefault="00916D78">
            <w:pPr>
              <w:spacing w:after="0" w:line="240" w:lineRule="auto"/>
              <w:jc w:val="center"/>
              <w:rPr>
                <w:del w:id="204" w:author="Kelly T. Walsh" w:date="2025-09-11T12:26:00Z" w16du:dateUtc="2025-09-11T16:26:00Z"/>
                <w:rFonts w:ascii="Calibri" w:eastAsia="Times New Roman" w:hAnsi="Calibri" w:cs="Calibri"/>
                <w:color w:val="000000"/>
                <w:szCs w:val="20"/>
                <w:lang w:eastAsia="en-CA"/>
              </w:rPr>
            </w:pPr>
            <w:del w:id="205" w:author="Kelly T. Walsh" w:date="2025-09-11T12:26:00Z" w16du:dateUtc="2025-09-11T16:26:00Z">
              <w:r w:rsidRPr="00671F34" w:rsidDel="00943BBD">
                <w:rPr>
                  <w:rFonts w:ascii="Calibri" w:eastAsia="Times New Roman" w:hAnsi="Calibri" w:cs="Calibri"/>
                  <w:color w:val="000000"/>
                  <w:szCs w:val="20"/>
                  <w:lang w:eastAsia="en-CA"/>
                </w:rPr>
                <w:delText>2025-04-02</w:delText>
              </w:r>
            </w:del>
          </w:p>
        </w:tc>
      </w:tr>
      <w:tr w:rsidR="00916D78" w:rsidRPr="00671F34" w:rsidDel="00943BBD" w14:paraId="53DB4022" w14:textId="77777777" w:rsidTr="002D166C">
        <w:trPr>
          <w:trHeight w:val="300"/>
          <w:tblHeader/>
          <w:del w:id="206" w:author="Kelly T. Walsh" w:date="2025-09-11T12:26:00Z"/>
          <w:trPrChange w:id="207" w:author="Kelly T. Walsh" w:date="2025-09-11T12:35:00Z" w16du:dateUtc="2025-09-11T16:35:00Z">
            <w:trPr>
              <w:trHeight w:val="300"/>
            </w:trPr>
          </w:trPrChange>
        </w:trPr>
        <w:tc>
          <w:tcPr>
            <w:tcW w:w="566" w:type="dxa"/>
            <w:vAlign w:val="bottom"/>
            <w:tcPrChange w:id="208" w:author="Kelly T. Walsh" w:date="2025-09-11T12:35:00Z" w16du:dateUtc="2025-09-11T16:35:00Z">
              <w:tcPr>
                <w:tcW w:w="1555" w:type="dxa"/>
                <w:gridSpan w:val="2"/>
              </w:tcPr>
            </w:tcPrChange>
          </w:tcPr>
          <w:p w14:paraId="4E3EA20A" w14:textId="77777777" w:rsidR="00916D78" w:rsidRPr="00916D78" w:rsidDel="00943BBD" w:rsidRDefault="00916D78" w:rsidP="00916D78">
            <w:pPr>
              <w:spacing w:after="0" w:line="240" w:lineRule="auto"/>
              <w:jc w:val="center"/>
              <w:rPr>
                <w:rFonts w:ascii="Calibri" w:eastAsia="Times New Roman" w:hAnsi="Calibri" w:cs="Calibri"/>
                <w:color w:val="000000"/>
                <w:sz w:val="16"/>
                <w:szCs w:val="16"/>
                <w:lang w:eastAsia="en-CA"/>
                <w:rPrChange w:id="209" w:author="Kelly T. Walsh" w:date="2025-09-11T12:28:00Z" w16du:dateUtc="2025-09-11T16:28:00Z">
                  <w:rPr>
                    <w:rFonts w:ascii="Calibri" w:eastAsia="Times New Roman" w:hAnsi="Calibri" w:cs="Calibri"/>
                    <w:color w:val="000000"/>
                    <w:szCs w:val="20"/>
                    <w:lang w:eastAsia="en-CA"/>
                  </w:rPr>
                </w:rPrChange>
              </w:rPr>
            </w:pPr>
          </w:p>
        </w:tc>
        <w:tc>
          <w:tcPr>
            <w:tcW w:w="1555" w:type="dxa"/>
            <w:noWrap/>
            <w:vAlign w:val="bottom"/>
            <w:hideMark/>
            <w:tcPrChange w:id="210" w:author="Kelly T. Walsh" w:date="2025-09-11T12:35:00Z" w16du:dateUtc="2025-09-11T16:35:00Z">
              <w:tcPr>
                <w:tcW w:w="1555" w:type="dxa"/>
                <w:gridSpan w:val="3"/>
                <w:noWrap/>
                <w:vAlign w:val="bottom"/>
                <w:hideMark/>
              </w:tcPr>
            </w:tcPrChange>
          </w:tcPr>
          <w:p w14:paraId="7C9AD739" w14:textId="25D74354" w:rsidR="00916D78" w:rsidRPr="00671F34" w:rsidDel="00943BBD" w:rsidRDefault="00916D78">
            <w:pPr>
              <w:spacing w:after="0" w:line="240" w:lineRule="auto"/>
              <w:jc w:val="center"/>
              <w:rPr>
                <w:del w:id="211" w:author="Kelly T. Walsh" w:date="2025-09-11T12:26:00Z" w16du:dateUtc="2025-09-11T16:26:00Z"/>
                <w:rFonts w:ascii="Calibri" w:eastAsia="Times New Roman" w:hAnsi="Calibri" w:cs="Calibri"/>
                <w:color w:val="000000"/>
                <w:szCs w:val="20"/>
                <w:lang w:eastAsia="en-CA"/>
              </w:rPr>
              <w:pPrChange w:id="212" w:author="Kelly T. Walsh" w:date="2025-09-11T12:27:00Z" w16du:dateUtc="2025-09-11T16:27:00Z">
                <w:pPr>
                  <w:spacing w:after="0" w:line="240" w:lineRule="auto"/>
                </w:pPr>
              </w:pPrChange>
            </w:pPr>
            <w:del w:id="213" w:author="Kelly T. Walsh" w:date="2025-09-11T12:26:00Z" w16du:dateUtc="2025-09-11T16:26:00Z">
              <w:r w:rsidRPr="00671F34" w:rsidDel="00943BBD">
                <w:rPr>
                  <w:rFonts w:ascii="Calibri" w:eastAsia="Times New Roman" w:hAnsi="Calibri" w:cs="Calibri"/>
                  <w:color w:val="000000"/>
                  <w:szCs w:val="20"/>
                  <w:lang w:eastAsia="en-CA"/>
                </w:rPr>
                <w:delText>Montreal</w:delText>
              </w:r>
            </w:del>
          </w:p>
        </w:tc>
        <w:tc>
          <w:tcPr>
            <w:tcW w:w="708" w:type="dxa"/>
            <w:noWrap/>
            <w:vAlign w:val="bottom"/>
            <w:hideMark/>
            <w:tcPrChange w:id="214" w:author="Kelly T. Walsh" w:date="2025-09-11T12:35:00Z" w16du:dateUtc="2025-09-11T16:35:00Z">
              <w:tcPr>
                <w:tcW w:w="708" w:type="dxa"/>
                <w:gridSpan w:val="2"/>
                <w:noWrap/>
                <w:vAlign w:val="bottom"/>
                <w:hideMark/>
              </w:tcPr>
            </w:tcPrChange>
          </w:tcPr>
          <w:p w14:paraId="5B3F92E0" w14:textId="07E6C838" w:rsidR="00916D78" w:rsidRPr="00671F34" w:rsidDel="00943BBD" w:rsidRDefault="00916D78">
            <w:pPr>
              <w:spacing w:after="0" w:line="240" w:lineRule="auto"/>
              <w:jc w:val="center"/>
              <w:rPr>
                <w:del w:id="215" w:author="Kelly T. Walsh" w:date="2025-09-11T12:26:00Z" w16du:dateUtc="2025-09-11T16:26:00Z"/>
                <w:rFonts w:ascii="Calibri" w:eastAsia="Times New Roman" w:hAnsi="Calibri" w:cs="Calibri"/>
                <w:color w:val="000000"/>
                <w:szCs w:val="20"/>
                <w:lang w:eastAsia="en-CA"/>
              </w:rPr>
            </w:pPr>
            <w:del w:id="216" w:author="Kelly T. Walsh" w:date="2025-09-11T12:26:00Z" w16du:dateUtc="2025-09-11T16:26:00Z">
              <w:r w:rsidRPr="00671F34" w:rsidDel="00943BBD">
                <w:rPr>
                  <w:rFonts w:ascii="Calibri" w:eastAsia="Times New Roman" w:hAnsi="Calibri" w:cs="Calibri"/>
                  <w:color w:val="000000"/>
                  <w:szCs w:val="20"/>
                  <w:lang w:eastAsia="en-CA"/>
                </w:rPr>
                <w:delText>263</w:delText>
              </w:r>
            </w:del>
          </w:p>
        </w:tc>
        <w:tc>
          <w:tcPr>
            <w:tcW w:w="851" w:type="dxa"/>
            <w:noWrap/>
            <w:vAlign w:val="bottom"/>
            <w:hideMark/>
            <w:tcPrChange w:id="217" w:author="Kelly T. Walsh" w:date="2025-09-11T12:35:00Z" w16du:dateUtc="2025-09-11T16:35:00Z">
              <w:tcPr>
                <w:tcW w:w="851" w:type="dxa"/>
                <w:noWrap/>
                <w:vAlign w:val="bottom"/>
                <w:hideMark/>
              </w:tcPr>
            </w:tcPrChange>
          </w:tcPr>
          <w:p w14:paraId="30F28E3E" w14:textId="608DD34C" w:rsidR="00916D78" w:rsidRPr="00671F34" w:rsidDel="00943BBD" w:rsidRDefault="00916D78">
            <w:pPr>
              <w:spacing w:after="0" w:line="240" w:lineRule="auto"/>
              <w:jc w:val="center"/>
              <w:rPr>
                <w:del w:id="218" w:author="Kelly T. Walsh" w:date="2025-09-11T12:26:00Z" w16du:dateUtc="2025-09-11T16:26:00Z"/>
                <w:rFonts w:ascii="Calibri" w:eastAsia="Times New Roman" w:hAnsi="Calibri" w:cs="Calibri"/>
                <w:color w:val="000000"/>
                <w:szCs w:val="20"/>
                <w:lang w:eastAsia="en-CA"/>
              </w:rPr>
            </w:pPr>
            <w:del w:id="219" w:author="Kelly T. Walsh" w:date="2025-09-11T12:26:00Z" w16du:dateUtc="2025-09-11T16:26:00Z">
              <w:r w:rsidRPr="00671F34" w:rsidDel="00943BBD">
                <w:rPr>
                  <w:rFonts w:ascii="Calibri" w:eastAsia="Times New Roman" w:hAnsi="Calibri" w:cs="Calibri"/>
                  <w:color w:val="000000"/>
                  <w:szCs w:val="20"/>
                  <w:lang w:eastAsia="en-CA"/>
                </w:rPr>
                <w:delText>946</w:delText>
              </w:r>
            </w:del>
          </w:p>
        </w:tc>
        <w:tc>
          <w:tcPr>
            <w:tcW w:w="992" w:type="dxa"/>
            <w:noWrap/>
            <w:vAlign w:val="bottom"/>
            <w:hideMark/>
            <w:tcPrChange w:id="220" w:author="Kelly T. Walsh" w:date="2025-09-11T12:35:00Z" w16du:dateUtc="2025-09-11T16:35:00Z">
              <w:tcPr>
                <w:tcW w:w="992" w:type="dxa"/>
                <w:gridSpan w:val="2"/>
                <w:noWrap/>
                <w:vAlign w:val="bottom"/>
                <w:hideMark/>
              </w:tcPr>
            </w:tcPrChange>
          </w:tcPr>
          <w:p w14:paraId="6447A575" w14:textId="7E8EB0C3" w:rsidR="00916D78" w:rsidRPr="00671F34" w:rsidDel="00943BBD" w:rsidRDefault="00916D78">
            <w:pPr>
              <w:spacing w:after="0" w:line="240" w:lineRule="auto"/>
              <w:jc w:val="center"/>
              <w:rPr>
                <w:del w:id="221" w:author="Kelly T. Walsh" w:date="2025-09-11T12:26:00Z" w16du:dateUtc="2025-09-11T16:26:00Z"/>
                <w:rFonts w:ascii="Calibri" w:eastAsia="Times New Roman" w:hAnsi="Calibri" w:cs="Calibri"/>
                <w:color w:val="000000"/>
                <w:szCs w:val="20"/>
                <w:lang w:eastAsia="en-CA"/>
              </w:rPr>
            </w:pPr>
            <w:del w:id="222" w:author="Kelly T. Walsh" w:date="2025-09-11T12:26:00Z" w16du:dateUtc="2025-09-11T16:26:00Z">
              <w:r w:rsidRPr="00671F34" w:rsidDel="00943BBD">
                <w:rPr>
                  <w:rFonts w:ascii="Calibri" w:eastAsia="Times New Roman" w:hAnsi="Calibri" w:cs="Calibri"/>
                  <w:color w:val="000000"/>
                  <w:szCs w:val="20"/>
                  <w:lang w:eastAsia="en-CA"/>
                </w:rPr>
                <w:delText>8050</w:delText>
              </w:r>
            </w:del>
          </w:p>
        </w:tc>
        <w:tc>
          <w:tcPr>
            <w:tcW w:w="3119" w:type="dxa"/>
            <w:noWrap/>
            <w:vAlign w:val="bottom"/>
            <w:hideMark/>
            <w:tcPrChange w:id="223" w:author="Kelly T. Walsh" w:date="2025-09-11T12:35:00Z" w16du:dateUtc="2025-09-11T16:35:00Z">
              <w:tcPr>
                <w:tcW w:w="3119" w:type="dxa"/>
                <w:gridSpan w:val="2"/>
                <w:noWrap/>
                <w:vAlign w:val="bottom"/>
                <w:hideMark/>
              </w:tcPr>
            </w:tcPrChange>
          </w:tcPr>
          <w:p w14:paraId="2BA3578A" w14:textId="4493F427" w:rsidR="00916D78" w:rsidRPr="00671F34" w:rsidDel="00943BBD" w:rsidRDefault="00916D78">
            <w:pPr>
              <w:spacing w:after="0" w:line="240" w:lineRule="auto"/>
              <w:jc w:val="center"/>
              <w:rPr>
                <w:del w:id="224" w:author="Kelly T. Walsh" w:date="2025-09-11T12:26:00Z" w16du:dateUtc="2025-09-11T16:26:00Z"/>
                <w:rFonts w:ascii="Calibri" w:eastAsia="Times New Roman" w:hAnsi="Calibri" w:cs="Calibri"/>
                <w:color w:val="000000"/>
                <w:szCs w:val="20"/>
                <w:lang w:eastAsia="en-CA"/>
              </w:rPr>
              <w:pPrChange w:id="225" w:author="Kelly T. Walsh" w:date="2025-09-11T12:27:00Z" w16du:dateUtc="2025-09-11T16:27:00Z">
                <w:pPr>
                  <w:spacing w:after="0" w:line="240" w:lineRule="auto"/>
                </w:pPr>
              </w:pPrChange>
            </w:pPr>
            <w:del w:id="226" w:author="Kelly T. Walsh" w:date="2025-09-11T12:26:00Z" w16du:dateUtc="2025-09-11T16:26:00Z">
              <w:r w:rsidRPr="00671F34" w:rsidDel="00943BBD">
                <w:rPr>
                  <w:rFonts w:ascii="Calibri" w:eastAsia="Times New Roman" w:hAnsi="Calibri" w:cs="Calibri"/>
                  <w:color w:val="000000"/>
                  <w:szCs w:val="20"/>
                  <w:lang w:eastAsia="en-CA"/>
                </w:rPr>
                <w:delText>Bell</w:delText>
              </w:r>
            </w:del>
          </w:p>
        </w:tc>
        <w:tc>
          <w:tcPr>
            <w:tcW w:w="1559" w:type="dxa"/>
            <w:noWrap/>
            <w:vAlign w:val="bottom"/>
            <w:hideMark/>
            <w:tcPrChange w:id="227" w:author="Kelly T. Walsh" w:date="2025-09-11T12:35:00Z" w16du:dateUtc="2025-09-11T16:35:00Z">
              <w:tcPr>
                <w:tcW w:w="1559" w:type="dxa"/>
                <w:gridSpan w:val="2"/>
                <w:noWrap/>
                <w:vAlign w:val="bottom"/>
                <w:hideMark/>
              </w:tcPr>
            </w:tcPrChange>
          </w:tcPr>
          <w:p w14:paraId="34622166" w14:textId="5775722E" w:rsidR="00916D78" w:rsidRPr="00671F34" w:rsidDel="00943BBD" w:rsidRDefault="00916D78">
            <w:pPr>
              <w:spacing w:after="0" w:line="240" w:lineRule="auto"/>
              <w:jc w:val="center"/>
              <w:rPr>
                <w:del w:id="228" w:author="Kelly T. Walsh" w:date="2025-09-11T12:26:00Z" w16du:dateUtc="2025-09-11T16:26:00Z"/>
                <w:rFonts w:ascii="Calibri" w:eastAsia="Times New Roman" w:hAnsi="Calibri" w:cs="Calibri"/>
                <w:color w:val="000000"/>
                <w:szCs w:val="20"/>
                <w:lang w:eastAsia="en-CA"/>
              </w:rPr>
            </w:pPr>
            <w:del w:id="229" w:author="Kelly T. Walsh" w:date="2025-09-11T12:26:00Z" w16du:dateUtc="2025-09-11T16:26:00Z">
              <w:r w:rsidRPr="00671F34" w:rsidDel="00943BBD">
                <w:rPr>
                  <w:rFonts w:ascii="Calibri" w:eastAsia="Times New Roman" w:hAnsi="Calibri" w:cs="Calibri"/>
                  <w:color w:val="000000"/>
                  <w:szCs w:val="20"/>
                  <w:lang w:eastAsia="en-CA"/>
                </w:rPr>
                <w:delText>2025-04-09</w:delText>
              </w:r>
            </w:del>
          </w:p>
        </w:tc>
      </w:tr>
      <w:tr w:rsidR="00916D78" w:rsidRPr="00671F34" w:rsidDel="00943BBD" w14:paraId="79D7A336" w14:textId="77777777" w:rsidTr="002D166C">
        <w:trPr>
          <w:trHeight w:val="300"/>
          <w:tblHeader/>
          <w:del w:id="230" w:author="Kelly T. Walsh" w:date="2025-09-11T12:26:00Z"/>
          <w:trPrChange w:id="231" w:author="Kelly T. Walsh" w:date="2025-09-11T12:35:00Z" w16du:dateUtc="2025-09-11T16:35:00Z">
            <w:trPr>
              <w:trHeight w:val="300"/>
            </w:trPr>
          </w:trPrChange>
        </w:trPr>
        <w:tc>
          <w:tcPr>
            <w:tcW w:w="566" w:type="dxa"/>
            <w:vAlign w:val="bottom"/>
            <w:tcPrChange w:id="232" w:author="Kelly T. Walsh" w:date="2025-09-11T12:35:00Z" w16du:dateUtc="2025-09-11T16:35:00Z">
              <w:tcPr>
                <w:tcW w:w="1555" w:type="dxa"/>
                <w:gridSpan w:val="2"/>
              </w:tcPr>
            </w:tcPrChange>
          </w:tcPr>
          <w:p w14:paraId="2BCD30D8" w14:textId="77777777" w:rsidR="00916D78" w:rsidRPr="00916D78" w:rsidDel="00943BBD" w:rsidRDefault="00916D78" w:rsidP="00916D78">
            <w:pPr>
              <w:spacing w:after="0" w:line="240" w:lineRule="auto"/>
              <w:jc w:val="center"/>
              <w:rPr>
                <w:rFonts w:ascii="Calibri" w:eastAsia="Times New Roman" w:hAnsi="Calibri" w:cs="Calibri"/>
                <w:color w:val="000000"/>
                <w:sz w:val="16"/>
                <w:szCs w:val="16"/>
                <w:lang w:eastAsia="en-CA"/>
                <w:rPrChange w:id="233" w:author="Kelly T. Walsh" w:date="2025-09-11T12:28:00Z" w16du:dateUtc="2025-09-11T16:28:00Z">
                  <w:rPr>
                    <w:rFonts w:ascii="Calibri" w:eastAsia="Times New Roman" w:hAnsi="Calibri" w:cs="Calibri"/>
                    <w:color w:val="000000"/>
                    <w:szCs w:val="20"/>
                    <w:lang w:eastAsia="en-CA"/>
                  </w:rPr>
                </w:rPrChange>
              </w:rPr>
            </w:pPr>
          </w:p>
        </w:tc>
        <w:tc>
          <w:tcPr>
            <w:tcW w:w="1555" w:type="dxa"/>
            <w:noWrap/>
            <w:vAlign w:val="bottom"/>
            <w:hideMark/>
            <w:tcPrChange w:id="234" w:author="Kelly T. Walsh" w:date="2025-09-11T12:35:00Z" w16du:dateUtc="2025-09-11T16:35:00Z">
              <w:tcPr>
                <w:tcW w:w="1555" w:type="dxa"/>
                <w:gridSpan w:val="3"/>
                <w:noWrap/>
                <w:vAlign w:val="bottom"/>
                <w:hideMark/>
              </w:tcPr>
            </w:tcPrChange>
          </w:tcPr>
          <w:p w14:paraId="53B427AC" w14:textId="7FC7B73A" w:rsidR="00916D78" w:rsidRPr="00671F34" w:rsidDel="00943BBD" w:rsidRDefault="00916D78">
            <w:pPr>
              <w:spacing w:after="0" w:line="240" w:lineRule="auto"/>
              <w:jc w:val="center"/>
              <w:rPr>
                <w:del w:id="235" w:author="Kelly T. Walsh" w:date="2025-09-11T12:26:00Z" w16du:dateUtc="2025-09-11T16:26:00Z"/>
                <w:rFonts w:ascii="Calibri" w:eastAsia="Times New Roman" w:hAnsi="Calibri" w:cs="Calibri"/>
                <w:color w:val="000000"/>
                <w:szCs w:val="20"/>
                <w:lang w:eastAsia="en-CA"/>
              </w:rPr>
              <w:pPrChange w:id="236" w:author="Kelly T. Walsh" w:date="2025-09-11T12:27:00Z" w16du:dateUtc="2025-09-11T16:27:00Z">
                <w:pPr>
                  <w:spacing w:after="0" w:line="240" w:lineRule="auto"/>
                </w:pPr>
              </w:pPrChange>
            </w:pPr>
            <w:del w:id="237" w:author="Kelly T. Walsh" w:date="2025-09-11T12:26:00Z" w16du:dateUtc="2025-09-11T16:26:00Z">
              <w:r w:rsidRPr="00671F34" w:rsidDel="00943BBD">
                <w:rPr>
                  <w:rFonts w:ascii="Calibri" w:eastAsia="Times New Roman" w:hAnsi="Calibri" w:cs="Calibri"/>
                  <w:color w:val="000000"/>
                  <w:szCs w:val="20"/>
                  <w:lang w:eastAsia="en-CA"/>
                </w:rPr>
                <w:delText>Regina</w:delText>
              </w:r>
            </w:del>
          </w:p>
        </w:tc>
        <w:tc>
          <w:tcPr>
            <w:tcW w:w="708" w:type="dxa"/>
            <w:noWrap/>
            <w:vAlign w:val="bottom"/>
            <w:hideMark/>
            <w:tcPrChange w:id="238" w:author="Kelly T. Walsh" w:date="2025-09-11T12:35:00Z" w16du:dateUtc="2025-09-11T16:35:00Z">
              <w:tcPr>
                <w:tcW w:w="708" w:type="dxa"/>
                <w:gridSpan w:val="2"/>
                <w:noWrap/>
                <w:vAlign w:val="bottom"/>
                <w:hideMark/>
              </w:tcPr>
            </w:tcPrChange>
          </w:tcPr>
          <w:p w14:paraId="4162DE35" w14:textId="5EC93203" w:rsidR="00916D78" w:rsidRPr="00671F34" w:rsidDel="00943BBD" w:rsidRDefault="00916D78">
            <w:pPr>
              <w:spacing w:after="0" w:line="240" w:lineRule="auto"/>
              <w:jc w:val="center"/>
              <w:rPr>
                <w:del w:id="239" w:author="Kelly T. Walsh" w:date="2025-09-11T12:26:00Z" w16du:dateUtc="2025-09-11T16:26:00Z"/>
                <w:rFonts w:ascii="Calibri" w:eastAsia="Times New Roman" w:hAnsi="Calibri" w:cs="Calibri"/>
                <w:color w:val="000000"/>
                <w:szCs w:val="20"/>
                <w:lang w:eastAsia="en-CA"/>
              </w:rPr>
            </w:pPr>
            <w:del w:id="240" w:author="Kelly T. Walsh" w:date="2025-09-11T12:26:00Z" w16du:dateUtc="2025-09-11T16:26:00Z">
              <w:r w:rsidRPr="00671F34" w:rsidDel="00943BBD">
                <w:rPr>
                  <w:rFonts w:ascii="Calibri" w:eastAsia="Times New Roman" w:hAnsi="Calibri" w:cs="Calibri"/>
                  <w:color w:val="000000"/>
                  <w:szCs w:val="20"/>
                  <w:lang w:eastAsia="en-CA"/>
                </w:rPr>
                <w:delText>474</w:delText>
              </w:r>
            </w:del>
          </w:p>
        </w:tc>
        <w:tc>
          <w:tcPr>
            <w:tcW w:w="851" w:type="dxa"/>
            <w:noWrap/>
            <w:vAlign w:val="bottom"/>
            <w:hideMark/>
            <w:tcPrChange w:id="241" w:author="Kelly T. Walsh" w:date="2025-09-11T12:35:00Z" w16du:dateUtc="2025-09-11T16:35:00Z">
              <w:tcPr>
                <w:tcW w:w="851" w:type="dxa"/>
                <w:noWrap/>
                <w:vAlign w:val="bottom"/>
                <w:hideMark/>
              </w:tcPr>
            </w:tcPrChange>
          </w:tcPr>
          <w:p w14:paraId="08F3603D" w14:textId="2C8E35DE" w:rsidR="00916D78" w:rsidRPr="00671F34" w:rsidDel="00943BBD" w:rsidRDefault="00916D78">
            <w:pPr>
              <w:spacing w:after="0" w:line="240" w:lineRule="auto"/>
              <w:jc w:val="center"/>
              <w:rPr>
                <w:del w:id="242" w:author="Kelly T. Walsh" w:date="2025-09-11T12:26:00Z" w16du:dateUtc="2025-09-11T16:26:00Z"/>
                <w:rFonts w:ascii="Calibri" w:eastAsia="Times New Roman" w:hAnsi="Calibri" w:cs="Calibri"/>
                <w:color w:val="000000"/>
                <w:szCs w:val="20"/>
                <w:lang w:eastAsia="en-CA"/>
              </w:rPr>
            </w:pPr>
            <w:del w:id="243" w:author="Kelly T. Walsh" w:date="2025-09-11T12:26:00Z" w16du:dateUtc="2025-09-11T16:26:00Z">
              <w:r w:rsidRPr="00671F34" w:rsidDel="00943BBD">
                <w:rPr>
                  <w:rFonts w:ascii="Calibri" w:eastAsia="Times New Roman" w:hAnsi="Calibri" w:cs="Calibri"/>
                  <w:color w:val="000000"/>
                  <w:szCs w:val="20"/>
                  <w:lang w:eastAsia="en-CA"/>
                </w:rPr>
                <w:delText>945</w:delText>
              </w:r>
            </w:del>
          </w:p>
        </w:tc>
        <w:tc>
          <w:tcPr>
            <w:tcW w:w="992" w:type="dxa"/>
            <w:noWrap/>
            <w:vAlign w:val="bottom"/>
            <w:hideMark/>
            <w:tcPrChange w:id="244" w:author="Kelly T. Walsh" w:date="2025-09-11T12:35:00Z" w16du:dateUtc="2025-09-11T16:35:00Z">
              <w:tcPr>
                <w:tcW w:w="992" w:type="dxa"/>
                <w:gridSpan w:val="2"/>
                <w:noWrap/>
                <w:vAlign w:val="bottom"/>
                <w:hideMark/>
              </w:tcPr>
            </w:tcPrChange>
          </w:tcPr>
          <w:p w14:paraId="7BBFB47C" w14:textId="53E9D4F0" w:rsidR="00916D78" w:rsidRPr="00671F34" w:rsidDel="00943BBD" w:rsidRDefault="00916D78">
            <w:pPr>
              <w:spacing w:after="0" w:line="240" w:lineRule="auto"/>
              <w:jc w:val="center"/>
              <w:rPr>
                <w:del w:id="245" w:author="Kelly T. Walsh" w:date="2025-09-11T12:26:00Z" w16du:dateUtc="2025-09-11T16:26:00Z"/>
                <w:rFonts w:ascii="Calibri" w:eastAsia="Times New Roman" w:hAnsi="Calibri" w:cs="Calibri"/>
                <w:color w:val="000000"/>
                <w:szCs w:val="20"/>
                <w:lang w:eastAsia="en-CA"/>
              </w:rPr>
            </w:pPr>
            <w:del w:id="246" w:author="Kelly T. Walsh" w:date="2025-09-11T12:26:00Z" w16du:dateUtc="2025-09-11T16:26:00Z">
              <w:r w:rsidRPr="00671F34" w:rsidDel="00943BBD">
                <w:rPr>
                  <w:rFonts w:ascii="Calibri" w:eastAsia="Times New Roman" w:hAnsi="Calibri" w:cs="Calibri"/>
                  <w:color w:val="000000"/>
                  <w:szCs w:val="20"/>
                  <w:lang w:eastAsia="en-CA"/>
                </w:rPr>
                <w:delText>9868</w:delText>
              </w:r>
            </w:del>
          </w:p>
        </w:tc>
        <w:tc>
          <w:tcPr>
            <w:tcW w:w="3119" w:type="dxa"/>
            <w:noWrap/>
            <w:vAlign w:val="bottom"/>
            <w:hideMark/>
            <w:tcPrChange w:id="247" w:author="Kelly T. Walsh" w:date="2025-09-11T12:35:00Z" w16du:dateUtc="2025-09-11T16:35:00Z">
              <w:tcPr>
                <w:tcW w:w="3119" w:type="dxa"/>
                <w:gridSpan w:val="2"/>
                <w:noWrap/>
                <w:vAlign w:val="bottom"/>
                <w:hideMark/>
              </w:tcPr>
            </w:tcPrChange>
          </w:tcPr>
          <w:p w14:paraId="047BFF53" w14:textId="6E637740" w:rsidR="00916D78" w:rsidRPr="00671F34" w:rsidDel="00943BBD" w:rsidRDefault="00916D78">
            <w:pPr>
              <w:spacing w:after="0" w:line="240" w:lineRule="auto"/>
              <w:jc w:val="center"/>
              <w:rPr>
                <w:del w:id="248" w:author="Kelly T. Walsh" w:date="2025-09-11T12:26:00Z" w16du:dateUtc="2025-09-11T16:26:00Z"/>
                <w:rFonts w:ascii="Calibri" w:eastAsia="Times New Roman" w:hAnsi="Calibri" w:cs="Calibri"/>
                <w:color w:val="000000"/>
                <w:szCs w:val="20"/>
                <w:lang w:eastAsia="en-CA"/>
              </w:rPr>
              <w:pPrChange w:id="249" w:author="Kelly T. Walsh" w:date="2025-09-11T12:27:00Z" w16du:dateUtc="2025-09-11T16:27:00Z">
                <w:pPr>
                  <w:spacing w:after="0" w:line="240" w:lineRule="auto"/>
                </w:pPr>
              </w:pPrChange>
            </w:pPr>
            <w:del w:id="250" w:author="Kelly T. Walsh" w:date="2025-09-11T12:26:00Z" w16du:dateUtc="2025-09-11T16:26:00Z">
              <w:r w:rsidRPr="00671F34" w:rsidDel="00943BBD">
                <w:rPr>
                  <w:rFonts w:ascii="Calibri" w:eastAsia="Times New Roman" w:hAnsi="Calibri" w:cs="Calibri"/>
                  <w:color w:val="000000"/>
                  <w:szCs w:val="20"/>
                  <w:lang w:eastAsia="en-CA"/>
                </w:rPr>
                <w:delText>SaskTel</w:delText>
              </w:r>
            </w:del>
          </w:p>
        </w:tc>
        <w:tc>
          <w:tcPr>
            <w:tcW w:w="1559" w:type="dxa"/>
            <w:noWrap/>
            <w:vAlign w:val="bottom"/>
            <w:hideMark/>
            <w:tcPrChange w:id="251" w:author="Kelly T. Walsh" w:date="2025-09-11T12:35:00Z" w16du:dateUtc="2025-09-11T16:35:00Z">
              <w:tcPr>
                <w:tcW w:w="1559" w:type="dxa"/>
                <w:gridSpan w:val="2"/>
                <w:noWrap/>
                <w:vAlign w:val="bottom"/>
                <w:hideMark/>
              </w:tcPr>
            </w:tcPrChange>
          </w:tcPr>
          <w:p w14:paraId="23FEB373" w14:textId="2F82AB8B" w:rsidR="00916D78" w:rsidRPr="00671F34" w:rsidDel="00943BBD" w:rsidRDefault="00916D78">
            <w:pPr>
              <w:spacing w:after="0" w:line="240" w:lineRule="auto"/>
              <w:jc w:val="center"/>
              <w:rPr>
                <w:del w:id="252" w:author="Kelly T. Walsh" w:date="2025-09-11T12:26:00Z" w16du:dateUtc="2025-09-11T16:26:00Z"/>
                <w:rFonts w:ascii="Calibri" w:eastAsia="Times New Roman" w:hAnsi="Calibri" w:cs="Calibri"/>
                <w:color w:val="000000"/>
                <w:szCs w:val="20"/>
                <w:lang w:eastAsia="en-CA"/>
              </w:rPr>
            </w:pPr>
            <w:del w:id="253" w:author="Kelly T. Walsh" w:date="2025-09-11T12:26:00Z" w16du:dateUtc="2025-09-11T16:26:00Z">
              <w:r w:rsidRPr="00671F34" w:rsidDel="00943BBD">
                <w:rPr>
                  <w:rFonts w:ascii="Calibri" w:eastAsia="Times New Roman" w:hAnsi="Calibri" w:cs="Calibri"/>
                  <w:color w:val="000000"/>
                  <w:szCs w:val="20"/>
                  <w:lang w:eastAsia="en-CA"/>
                </w:rPr>
                <w:delText>2025-04-08</w:delText>
              </w:r>
            </w:del>
          </w:p>
        </w:tc>
      </w:tr>
      <w:tr w:rsidR="00916D78" w:rsidRPr="00671F34" w:rsidDel="00943BBD" w14:paraId="49BDA4E9" w14:textId="77777777" w:rsidTr="002D166C">
        <w:trPr>
          <w:trHeight w:val="300"/>
          <w:tblHeader/>
          <w:del w:id="254" w:author="Kelly T. Walsh" w:date="2025-09-11T12:26:00Z"/>
          <w:trPrChange w:id="255" w:author="Kelly T. Walsh" w:date="2025-09-11T12:35:00Z" w16du:dateUtc="2025-09-11T16:35:00Z">
            <w:trPr>
              <w:trHeight w:val="300"/>
            </w:trPr>
          </w:trPrChange>
        </w:trPr>
        <w:tc>
          <w:tcPr>
            <w:tcW w:w="566" w:type="dxa"/>
            <w:vAlign w:val="bottom"/>
            <w:tcPrChange w:id="256" w:author="Kelly T. Walsh" w:date="2025-09-11T12:35:00Z" w16du:dateUtc="2025-09-11T16:35:00Z">
              <w:tcPr>
                <w:tcW w:w="1555" w:type="dxa"/>
                <w:gridSpan w:val="2"/>
              </w:tcPr>
            </w:tcPrChange>
          </w:tcPr>
          <w:p w14:paraId="11501EE3" w14:textId="77777777" w:rsidR="00916D78" w:rsidRPr="00916D78" w:rsidDel="00943BBD" w:rsidRDefault="00916D78" w:rsidP="00916D78">
            <w:pPr>
              <w:spacing w:after="0" w:line="240" w:lineRule="auto"/>
              <w:jc w:val="center"/>
              <w:rPr>
                <w:rFonts w:ascii="Calibri" w:eastAsia="Times New Roman" w:hAnsi="Calibri" w:cs="Calibri"/>
                <w:color w:val="000000"/>
                <w:sz w:val="16"/>
                <w:szCs w:val="16"/>
                <w:lang w:eastAsia="en-CA"/>
                <w:rPrChange w:id="257" w:author="Kelly T. Walsh" w:date="2025-09-11T12:28:00Z" w16du:dateUtc="2025-09-11T16:28:00Z">
                  <w:rPr>
                    <w:rFonts w:ascii="Calibri" w:eastAsia="Times New Roman" w:hAnsi="Calibri" w:cs="Calibri"/>
                    <w:color w:val="000000"/>
                    <w:szCs w:val="20"/>
                    <w:lang w:eastAsia="en-CA"/>
                  </w:rPr>
                </w:rPrChange>
              </w:rPr>
            </w:pPr>
          </w:p>
        </w:tc>
        <w:tc>
          <w:tcPr>
            <w:tcW w:w="1555" w:type="dxa"/>
            <w:noWrap/>
            <w:vAlign w:val="bottom"/>
            <w:hideMark/>
            <w:tcPrChange w:id="258" w:author="Kelly T. Walsh" w:date="2025-09-11T12:35:00Z" w16du:dateUtc="2025-09-11T16:35:00Z">
              <w:tcPr>
                <w:tcW w:w="1555" w:type="dxa"/>
                <w:gridSpan w:val="3"/>
                <w:noWrap/>
                <w:vAlign w:val="bottom"/>
                <w:hideMark/>
              </w:tcPr>
            </w:tcPrChange>
          </w:tcPr>
          <w:p w14:paraId="42387A46" w14:textId="3FBEAF19" w:rsidR="00916D78" w:rsidRPr="00671F34" w:rsidDel="00943BBD" w:rsidRDefault="00916D78">
            <w:pPr>
              <w:spacing w:after="0" w:line="240" w:lineRule="auto"/>
              <w:jc w:val="center"/>
              <w:rPr>
                <w:del w:id="259" w:author="Kelly T. Walsh" w:date="2025-09-11T12:26:00Z" w16du:dateUtc="2025-09-11T16:26:00Z"/>
                <w:rFonts w:ascii="Calibri" w:eastAsia="Times New Roman" w:hAnsi="Calibri" w:cs="Calibri"/>
                <w:color w:val="000000"/>
                <w:szCs w:val="20"/>
                <w:lang w:eastAsia="en-CA"/>
              </w:rPr>
              <w:pPrChange w:id="260" w:author="Kelly T. Walsh" w:date="2025-09-11T12:27:00Z" w16du:dateUtc="2025-09-11T16:27:00Z">
                <w:pPr>
                  <w:spacing w:after="0" w:line="240" w:lineRule="auto"/>
                </w:pPr>
              </w:pPrChange>
            </w:pPr>
            <w:del w:id="261" w:author="Kelly T. Walsh" w:date="2025-09-11T12:26:00Z" w16du:dateUtc="2025-09-11T16:26:00Z">
              <w:r w:rsidRPr="00671F34" w:rsidDel="00943BBD">
                <w:rPr>
                  <w:rFonts w:ascii="Calibri" w:eastAsia="Times New Roman" w:hAnsi="Calibri" w:cs="Calibri"/>
                  <w:color w:val="000000"/>
                  <w:szCs w:val="20"/>
                  <w:lang w:eastAsia="en-CA"/>
                </w:rPr>
                <w:delText>Regina</w:delText>
              </w:r>
            </w:del>
          </w:p>
        </w:tc>
        <w:tc>
          <w:tcPr>
            <w:tcW w:w="708" w:type="dxa"/>
            <w:noWrap/>
            <w:vAlign w:val="bottom"/>
            <w:hideMark/>
            <w:tcPrChange w:id="262" w:author="Kelly T. Walsh" w:date="2025-09-11T12:35:00Z" w16du:dateUtc="2025-09-11T16:35:00Z">
              <w:tcPr>
                <w:tcW w:w="708" w:type="dxa"/>
                <w:gridSpan w:val="2"/>
                <w:noWrap/>
                <w:vAlign w:val="bottom"/>
                <w:hideMark/>
              </w:tcPr>
            </w:tcPrChange>
          </w:tcPr>
          <w:p w14:paraId="0BB7B0EA" w14:textId="2726628A" w:rsidR="00916D78" w:rsidRPr="00671F34" w:rsidDel="00943BBD" w:rsidRDefault="00916D78">
            <w:pPr>
              <w:spacing w:after="0" w:line="240" w:lineRule="auto"/>
              <w:jc w:val="center"/>
              <w:rPr>
                <w:del w:id="263" w:author="Kelly T. Walsh" w:date="2025-09-11T12:26:00Z" w16du:dateUtc="2025-09-11T16:26:00Z"/>
                <w:rFonts w:ascii="Calibri" w:eastAsia="Times New Roman" w:hAnsi="Calibri" w:cs="Calibri"/>
                <w:color w:val="000000"/>
                <w:szCs w:val="20"/>
                <w:lang w:eastAsia="en-CA"/>
              </w:rPr>
            </w:pPr>
            <w:del w:id="264" w:author="Kelly T. Walsh" w:date="2025-09-11T12:26:00Z" w16du:dateUtc="2025-09-11T16:26:00Z">
              <w:r w:rsidRPr="00671F34" w:rsidDel="00943BBD">
                <w:rPr>
                  <w:rFonts w:ascii="Calibri" w:eastAsia="Times New Roman" w:hAnsi="Calibri" w:cs="Calibri"/>
                  <w:color w:val="000000"/>
                  <w:szCs w:val="20"/>
                  <w:lang w:eastAsia="en-CA"/>
                </w:rPr>
                <w:delText>474</w:delText>
              </w:r>
            </w:del>
          </w:p>
        </w:tc>
        <w:tc>
          <w:tcPr>
            <w:tcW w:w="851" w:type="dxa"/>
            <w:noWrap/>
            <w:vAlign w:val="bottom"/>
            <w:hideMark/>
            <w:tcPrChange w:id="265" w:author="Kelly T. Walsh" w:date="2025-09-11T12:35:00Z" w16du:dateUtc="2025-09-11T16:35:00Z">
              <w:tcPr>
                <w:tcW w:w="851" w:type="dxa"/>
                <w:noWrap/>
                <w:vAlign w:val="bottom"/>
                <w:hideMark/>
              </w:tcPr>
            </w:tcPrChange>
          </w:tcPr>
          <w:p w14:paraId="210AC08D" w14:textId="1FB0D89C" w:rsidR="00916D78" w:rsidRPr="00671F34" w:rsidDel="00943BBD" w:rsidRDefault="00916D78">
            <w:pPr>
              <w:spacing w:after="0" w:line="240" w:lineRule="auto"/>
              <w:jc w:val="center"/>
              <w:rPr>
                <w:del w:id="266" w:author="Kelly T. Walsh" w:date="2025-09-11T12:26:00Z" w16du:dateUtc="2025-09-11T16:26:00Z"/>
                <w:rFonts w:ascii="Calibri" w:eastAsia="Times New Roman" w:hAnsi="Calibri" w:cs="Calibri"/>
                <w:color w:val="000000"/>
                <w:szCs w:val="20"/>
                <w:lang w:eastAsia="en-CA"/>
              </w:rPr>
            </w:pPr>
            <w:del w:id="267" w:author="Kelly T. Walsh" w:date="2025-09-11T12:26:00Z" w16du:dateUtc="2025-09-11T16:26:00Z">
              <w:r w:rsidRPr="00671F34" w:rsidDel="00943BBD">
                <w:rPr>
                  <w:rFonts w:ascii="Calibri" w:eastAsia="Times New Roman" w:hAnsi="Calibri" w:cs="Calibri"/>
                  <w:color w:val="000000"/>
                  <w:szCs w:val="20"/>
                  <w:lang w:eastAsia="en-CA"/>
                </w:rPr>
                <w:delText>946</w:delText>
              </w:r>
            </w:del>
          </w:p>
        </w:tc>
        <w:tc>
          <w:tcPr>
            <w:tcW w:w="992" w:type="dxa"/>
            <w:noWrap/>
            <w:vAlign w:val="bottom"/>
            <w:hideMark/>
            <w:tcPrChange w:id="268" w:author="Kelly T. Walsh" w:date="2025-09-11T12:35:00Z" w16du:dateUtc="2025-09-11T16:35:00Z">
              <w:tcPr>
                <w:tcW w:w="992" w:type="dxa"/>
                <w:gridSpan w:val="2"/>
                <w:noWrap/>
                <w:vAlign w:val="bottom"/>
                <w:hideMark/>
              </w:tcPr>
            </w:tcPrChange>
          </w:tcPr>
          <w:p w14:paraId="348995E6" w14:textId="6C54B584" w:rsidR="00916D78" w:rsidRPr="00671F34" w:rsidDel="00943BBD" w:rsidRDefault="00916D78">
            <w:pPr>
              <w:spacing w:after="0" w:line="240" w:lineRule="auto"/>
              <w:jc w:val="center"/>
              <w:rPr>
                <w:del w:id="269" w:author="Kelly T. Walsh" w:date="2025-09-11T12:26:00Z" w16du:dateUtc="2025-09-11T16:26:00Z"/>
                <w:rFonts w:ascii="Calibri" w:eastAsia="Times New Roman" w:hAnsi="Calibri" w:cs="Calibri"/>
                <w:color w:val="000000"/>
                <w:szCs w:val="20"/>
                <w:lang w:eastAsia="en-CA"/>
              </w:rPr>
            </w:pPr>
            <w:del w:id="270" w:author="Kelly T. Walsh" w:date="2025-09-11T12:26:00Z" w16du:dateUtc="2025-09-11T16:26:00Z">
              <w:r w:rsidRPr="00671F34" w:rsidDel="00943BBD">
                <w:rPr>
                  <w:rFonts w:ascii="Calibri" w:eastAsia="Times New Roman" w:hAnsi="Calibri" w:cs="Calibri"/>
                  <w:color w:val="000000"/>
                  <w:szCs w:val="20"/>
                  <w:lang w:eastAsia="en-CA"/>
                </w:rPr>
                <w:delText>2782</w:delText>
              </w:r>
            </w:del>
          </w:p>
        </w:tc>
        <w:tc>
          <w:tcPr>
            <w:tcW w:w="3119" w:type="dxa"/>
            <w:noWrap/>
            <w:vAlign w:val="bottom"/>
            <w:hideMark/>
            <w:tcPrChange w:id="271" w:author="Kelly T. Walsh" w:date="2025-09-11T12:35:00Z" w16du:dateUtc="2025-09-11T16:35:00Z">
              <w:tcPr>
                <w:tcW w:w="3119" w:type="dxa"/>
                <w:gridSpan w:val="2"/>
                <w:noWrap/>
                <w:vAlign w:val="bottom"/>
                <w:hideMark/>
              </w:tcPr>
            </w:tcPrChange>
          </w:tcPr>
          <w:p w14:paraId="1D4866A2" w14:textId="752DC81A" w:rsidR="00916D78" w:rsidRPr="00671F34" w:rsidDel="00943BBD" w:rsidRDefault="00916D78">
            <w:pPr>
              <w:spacing w:after="0" w:line="240" w:lineRule="auto"/>
              <w:jc w:val="center"/>
              <w:rPr>
                <w:del w:id="272" w:author="Kelly T. Walsh" w:date="2025-09-11T12:26:00Z" w16du:dateUtc="2025-09-11T16:26:00Z"/>
                <w:rFonts w:ascii="Calibri" w:eastAsia="Times New Roman" w:hAnsi="Calibri" w:cs="Calibri"/>
                <w:color w:val="000000"/>
                <w:szCs w:val="20"/>
                <w:lang w:eastAsia="en-CA"/>
              </w:rPr>
              <w:pPrChange w:id="273" w:author="Kelly T. Walsh" w:date="2025-09-11T12:27:00Z" w16du:dateUtc="2025-09-11T16:27:00Z">
                <w:pPr>
                  <w:spacing w:after="0" w:line="240" w:lineRule="auto"/>
                </w:pPr>
              </w:pPrChange>
            </w:pPr>
            <w:del w:id="274" w:author="Kelly T. Walsh" w:date="2025-09-11T12:26:00Z" w16du:dateUtc="2025-09-11T16:26:00Z">
              <w:r w:rsidRPr="00671F34" w:rsidDel="00943BBD">
                <w:rPr>
                  <w:rFonts w:ascii="Calibri" w:eastAsia="Times New Roman" w:hAnsi="Calibri" w:cs="Calibri"/>
                  <w:color w:val="000000"/>
                  <w:szCs w:val="20"/>
                  <w:lang w:eastAsia="en-CA"/>
                </w:rPr>
                <w:delText>TELUS</w:delText>
              </w:r>
            </w:del>
          </w:p>
        </w:tc>
        <w:tc>
          <w:tcPr>
            <w:tcW w:w="1559" w:type="dxa"/>
            <w:noWrap/>
            <w:vAlign w:val="bottom"/>
            <w:hideMark/>
            <w:tcPrChange w:id="275" w:author="Kelly T. Walsh" w:date="2025-09-11T12:35:00Z" w16du:dateUtc="2025-09-11T16:35:00Z">
              <w:tcPr>
                <w:tcW w:w="1559" w:type="dxa"/>
                <w:gridSpan w:val="2"/>
                <w:noWrap/>
                <w:vAlign w:val="bottom"/>
                <w:hideMark/>
              </w:tcPr>
            </w:tcPrChange>
          </w:tcPr>
          <w:p w14:paraId="7D9612AA" w14:textId="77768FE9" w:rsidR="00916D78" w:rsidRPr="00671F34" w:rsidDel="00943BBD" w:rsidRDefault="00916D78">
            <w:pPr>
              <w:spacing w:after="0" w:line="240" w:lineRule="auto"/>
              <w:jc w:val="center"/>
              <w:rPr>
                <w:del w:id="276" w:author="Kelly T. Walsh" w:date="2025-09-11T12:26:00Z" w16du:dateUtc="2025-09-11T16:26:00Z"/>
                <w:rFonts w:ascii="Calibri" w:eastAsia="Times New Roman" w:hAnsi="Calibri" w:cs="Calibri"/>
                <w:color w:val="000000"/>
                <w:szCs w:val="20"/>
                <w:lang w:eastAsia="en-CA"/>
              </w:rPr>
            </w:pPr>
            <w:del w:id="277" w:author="Kelly T. Walsh" w:date="2025-09-11T12:26:00Z" w16du:dateUtc="2025-09-11T16:26:00Z">
              <w:r w:rsidRPr="00671F34" w:rsidDel="00943BBD">
                <w:rPr>
                  <w:rFonts w:ascii="Calibri" w:eastAsia="Times New Roman" w:hAnsi="Calibri" w:cs="Calibri"/>
                  <w:color w:val="000000"/>
                  <w:szCs w:val="20"/>
                  <w:lang w:eastAsia="en-CA"/>
                </w:rPr>
                <w:delText>2025-04-04</w:delText>
              </w:r>
            </w:del>
          </w:p>
        </w:tc>
      </w:tr>
      <w:tr w:rsidR="00916D78" w:rsidRPr="00671F34" w:rsidDel="00943BBD" w14:paraId="39D8776B" w14:textId="77777777" w:rsidTr="002D166C">
        <w:trPr>
          <w:trHeight w:val="300"/>
          <w:tblHeader/>
          <w:del w:id="278" w:author="Kelly T. Walsh" w:date="2025-09-11T12:26:00Z"/>
          <w:trPrChange w:id="279" w:author="Kelly T. Walsh" w:date="2025-09-11T12:35:00Z" w16du:dateUtc="2025-09-11T16:35:00Z">
            <w:trPr>
              <w:trHeight w:val="300"/>
            </w:trPr>
          </w:trPrChange>
        </w:trPr>
        <w:tc>
          <w:tcPr>
            <w:tcW w:w="566" w:type="dxa"/>
            <w:vAlign w:val="bottom"/>
            <w:tcPrChange w:id="280" w:author="Kelly T. Walsh" w:date="2025-09-11T12:35:00Z" w16du:dateUtc="2025-09-11T16:35:00Z">
              <w:tcPr>
                <w:tcW w:w="1555" w:type="dxa"/>
                <w:gridSpan w:val="2"/>
              </w:tcPr>
            </w:tcPrChange>
          </w:tcPr>
          <w:p w14:paraId="55BC74C4" w14:textId="77777777" w:rsidR="00916D78" w:rsidRPr="00916D78" w:rsidDel="00943BBD" w:rsidRDefault="00916D78" w:rsidP="00916D78">
            <w:pPr>
              <w:spacing w:after="0" w:line="240" w:lineRule="auto"/>
              <w:jc w:val="center"/>
              <w:rPr>
                <w:rFonts w:ascii="Calibri" w:eastAsia="Times New Roman" w:hAnsi="Calibri" w:cs="Calibri"/>
                <w:color w:val="000000"/>
                <w:sz w:val="16"/>
                <w:szCs w:val="16"/>
                <w:lang w:eastAsia="en-CA"/>
                <w:rPrChange w:id="281" w:author="Kelly T. Walsh" w:date="2025-09-11T12:28:00Z" w16du:dateUtc="2025-09-11T16:28:00Z">
                  <w:rPr>
                    <w:rFonts w:ascii="Calibri" w:eastAsia="Times New Roman" w:hAnsi="Calibri" w:cs="Calibri"/>
                    <w:color w:val="000000"/>
                    <w:szCs w:val="20"/>
                    <w:lang w:eastAsia="en-CA"/>
                  </w:rPr>
                </w:rPrChange>
              </w:rPr>
            </w:pPr>
          </w:p>
        </w:tc>
        <w:tc>
          <w:tcPr>
            <w:tcW w:w="1555" w:type="dxa"/>
            <w:noWrap/>
            <w:vAlign w:val="bottom"/>
            <w:hideMark/>
            <w:tcPrChange w:id="282" w:author="Kelly T. Walsh" w:date="2025-09-11T12:35:00Z" w16du:dateUtc="2025-09-11T16:35:00Z">
              <w:tcPr>
                <w:tcW w:w="1555" w:type="dxa"/>
                <w:gridSpan w:val="3"/>
                <w:noWrap/>
                <w:vAlign w:val="bottom"/>
                <w:hideMark/>
              </w:tcPr>
            </w:tcPrChange>
          </w:tcPr>
          <w:p w14:paraId="01682FBE" w14:textId="16A1BC2B" w:rsidR="00916D78" w:rsidRPr="00671F34" w:rsidDel="00943BBD" w:rsidRDefault="00916D78">
            <w:pPr>
              <w:spacing w:after="0" w:line="240" w:lineRule="auto"/>
              <w:jc w:val="center"/>
              <w:rPr>
                <w:del w:id="283" w:author="Kelly T. Walsh" w:date="2025-09-11T12:26:00Z" w16du:dateUtc="2025-09-11T16:26:00Z"/>
                <w:rFonts w:ascii="Calibri" w:eastAsia="Times New Roman" w:hAnsi="Calibri" w:cs="Calibri"/>
                <w:color w:val="000000"/>
                <w:szCs w:val="20"/>
                <w:lang w:eastAsia="en-CA"/>
              </w:rPr>
              <w:pPrChange w:id="284" w:author="Kelly T. Walsh" w:date="2025-09-11T12:27:00Z" w16du:dateUtc="2025-09-11T16:27:00Z">
                <w:pPr>
                  <w:spacing w:after="0" w:line="240" w:lineRule="auto"/>
                </w:pPr>
              </w:pPrChange>
            </w:pPr>
            <w:del w:id="285" w:author="Kelly T. Walsh" w:date="2025-09-11T12:26:00Z" w16du:dateUtc="2025-09-11T16:26:00Z">
              <w:r w:rsidRPr="00671F34" w:rsidDel="00943BBD">
                <w:rPr>
                  <w:rFonts w:ascii="Calibri" w:eastAsia="Times New Roman" w:hAnsi="Calibri" w:cs="Calibri"/>
                  <w:color w:val="000000"/>
                  <w:szCs w:val="20"/>
                  <w:lang w:eastAsia="en-CA"/>
                </w:rPr>
                <w:delText>Rimouski</w:delText>
              </w:r>
            </w:del>
          </w:p>
        </w:tc>
        <w:tc>
          <w:tcPr>
            <w:tcW w:w="708" w:type="dxa"/>
            <w:noWrap/>
            <w:vAlign w:val="bottom"/>
            <w:hideMark/>
            <w:tcPrChange w:id="286" w:author="Kelly T. Walsh" w:date="2025-09-11T12:35:00Z" w16du:dateUtc="2025-09-11T16:35:00Z">
              <w:tcPr>
                <w:tcW w:w="708" w:type="dxa"/>
                <w:gridSpan w:val="2"/>
                <w:noWrap/>
                <w:vAlign w:val="bottom"/>
                <w:hideMark/>
              </w:tcPr>
            </w:tcPrChange>
          </w:tcPr>
          <w:p w14:paraId="14FC413A" w14:textId="3081A521" w:rsidR="00916D78" w:rsidRPr="00671F34" w:rsidDel="00943BBD" w:rsidRDefault="00916D78">
            <w:pPr>
              <w:spacing w:after="0" w:line="240" w:lineRule="auto"/>
              <w:jc w:val="center"/>
              <w:rPr>
                <w:del w:id="287" w:author="Kelly T. Walsh" w:date="2025-09-11T12:26:00Z" w16du:dateUtc="2025-09-11T16:26:00Z"/>
                <w:rFonts w:ascii="Calibri" w:eastAsia="Times New Roman" w:hAnsi="Calibri" w:cs="Calibri"/>
                <w:color w:val="000000"/>
                <w:szCs w:val="20"/>
                <w:lang w:eastAsia="en-CA"/>
              </w:rPr>
            </w:pPr>
            <w:del w:id="288" w:author="Kelly T. Walsh" w:date="2025-09-11T12:26:00Z" w16du:dateUtc="2025-09-11T16:26:00Z">
              <w:r w:rsidRPr="00671F34" w:rsidDel="00943BBD">
                <w:rPr>
                  <w:rFonts w:ascii="Calibri" w:eastAsia="Times New Roman" w:hAnsi="Calibri" w:cs="Calibri"/>
                  <w:color w:val="000000"/>
                  <w:szCs w:val="20"/>
                  <w:lang w:eastAsia="en-CA"/>
                </w:rPr>
                <w:delText>367</w:delText>
              </w:r>
            </w:del>
          </w:p>
        </w:tc>
        <w:tc>
          <w:tcPr>
            <w:tcW w:w="851" w:type="dxa"/>
            <w:noWrap/>
            <w:vAlign w:val="bottom"/>
            <w:hideMark/>
            <w:tcPrChange w:id="289" w:author="Kelly T. Walsh" w:date="2025-09-11T12:35:00Z" w16du:dateUtc="2025-09-11T16:35:00Z">
              <w:tcPr>
                <w:tcW w:w="851" w:type="dxa"/>
                <w:noWrap/>
                <w:vAlign w:val="bottom"/>
                <w:hideMark/>
              </w:tcPr>
            </w:tcPrChange>
          </w:tcPr>
          <w:p w14:paraId="2C5F0BB3" w14:textId="786D1035" w:rsidR="00916D78" w:rsidRPr="00671F34" w:rsidDel="00943BBD" w:rsidRDefault="00916D78">
            <w:pPr>
              <w:spacing w:after="0" w:line="240" w:lineRule="auto"/>
              <w:jc w:val="center"/>
              <w:rPr>
                <w:del w:id="290" w:author="Kelly T. Walsh" w:date="2025-09-11T12:26:00Z" w16du:dateUtc="2025-09-11T16:26:00Z"/>
                <w:rFonts w:ascii="Calibri" w:eastAsia="Times New Roman" w:hAnsi="Calibri" w:cs="Calibri"/>
                <w:color w:val="000000"/>
                <w:szCs w:val="20"/>
                <w:lang w:eastAsia="en-CA"/>
              </w:rPr>
            </w:pPr>
            <w:del w:id="291" w:author="Kelly T. Walsh" w:date="2025-09-11T12:26:00Z" w16du:dateUtc="2025-09-11T16:26:00Z">
              <w:r w:rsidRPr="00671F34" w:rsidDel="00943BBD">
                <w:rPr>
                  <w:rFonts w:ascii="Calibri" w:eastAsia="Times New Roman" w:hAnsi="Calibri" w:cs="Calibri"/>
                  <w:color w:val="000000"/>
                  <w:szCs w:val="20"/>
                  <w:lang w:eastAsia="en-CA"/>
                </w:rPr>
                <w:delText>945</w:delText>
              </w:r>
            </w:del>
          </w:p>
        </w:tc>
        <w:tc>
          <w:tcPr>
            <w:tcW w:w="992" w:type="dxa"/>
            <w:noWrap/>
            <w:vAlign w:val="bottom"/>
            <w:hideMark/>
            <w:tcPrChange w:id="292" w:author="Kelly T. Walsh" w:date="2025-09-11T12:35:00Z" w16du:dateUtc="2025-09-11T16:35:00Z">
              <w:tcPr>
                <w:tcW w:w="992" w:type="dxa"/>
                <w:gridSpan w:val="2"/>
                <w:noWrap/>
                <w:vAlign w:val="bottom"/>
                <w:hideMark/>
              </w:tcPr>
            </w:tcPrChange>
          </w:tcPr>
          <w:p w14:paraId="55509101" w14:textId="0ED20430" w:rsidR="00916D78" w:rsidRPr="00671F34" w:rsidDel="00943BBD" w:rsidRDefault="00916D78">
            <w:pPr>
              <w:spacing w:after="0" w:line="240" w:lineRule="auto"/>
              <w:jc w:val="center"/>
              <w:rPr>
                <w:del w:id="293" w:author="Kelly T. Walsh" w:date="2025-09-11T12:26:00Z" w16du:dateUtc="2025-09-11T16:26:00Z"/>
                <w:rFonts w:ascii="Calibri" w:eastAsia="Times New Roman" w:hAnsi="Calibri" w:cs="Calibri"/>
                <w:color w:val="000000"/>
                <w:szCs w:val="20"/>
                <w:lang w:eastAsia="en-CA"/>
              </w:rPr>
            </w:pPr>
            <w:del w:id="294" w:author="Kelly T. Walsh" w:date="2025-09-11T12:26:00Z" w16du:dateUtc="2025-09-11T16:26:00Z">
              <w:r w:rsidRPr="00671F34" w:rsidDel="00943BBD">
                <w:rPr>
                  <w:rFonts w:ascii="Calibri" w:eastAsia="Times New Roman" w:hAnsi="Calibri" w:cs="Calibri"/>
                  <w:color w:val="000000"/>
                  <w:szCs w:val="20"/>
                  <w:lang w:eastAsia="en-CA"/>
                </w:rPr>
                <w:delText>8083</w:delText>
              </w:r>
            </w:del>
          </w:p>
        </w:tc>
        <w:tc>
          <w:tcPr>
            <w:tcW w:w="3119" w:type="dxa"/>
            <w:noWrap/>
            <w:vAlign w:val="bottom"/>
            <w:hideMark/>
            <w:tcPrChange w:id="295" w:author="Kelly T. Walsh" w:date="2025-09-11T12:35:00Z" w16du:dateUtc="2025-09-11T16:35:00Z">
              <w:tcPr>
                <w:tcW w:w="3119" w:type="dxa"/>
                <w:gridSpan w:val="2"/>
                <w:noWrap/>
                <w:vAlign w:val="bottom"/>
                <w:hideMark/>
              </w:tcPr>
            </w:tcPrChange>
          </w:tcPr>
          <w:p w14:paraId="0ED7B3B0" w14:textId="10998081" w:rsidR="00916D78" w:rsidRPr="00671F34" w:rsidDel="00943BBD" w:rsidRDefault="00916D78">
            <w:pPr>
              <w:spacing w:after="0" w:line="240" w:lineRule="auto"/>
              <w:jc w:val="center"/>
              <w:rPr>
                <w:del w:id="296" w:author="Kelly T. Walsh" w:date="2025-09-11T12:26:00Z" w16du:dateUtc="2025-09-11T16:26:00Z"/>
                <w:rFonts w:ascii="Calibri" w:eastAsia="Times New Roman" w:hAnsi="Calibri" w:cs="Calibri"/>
                <w:color w:val="000000"/>
                <w:szCs w:val="20"/>
                <w:lang w:eastAsia="en-CA"/>
              </w:rPr>
              <w:pPrChange w:id="297" w:author="Kelly T. Walsh" w:date="2025-09-11T12:27:00Z" w16du:dateUtc="2025-09-11T16:27:00Z">
                <w:pPr>
                  <w:spacing w:after="0" w:line="240" w:lineRule="auto"/>
                </w:pPr>
              </w:pPrChange>
            </w:pPr>
            <w:del w:id="298" w:author="Kelly T. Walsh" w:date="2025-09-11T12:26:00Z" w16du:dateUtc="2025-09-11T16:26:00Z">
              <w:r w:rsidRPr="00671F34" w:rsidDel="00943BBD">
                <w:rPr>
                  <w:rFonts w:ascii="Calibri" w:eastAsia="Times New Roman" w:hAnsi="Calibri" w:cs="Calibri"/>
                  <w:color w:val="000000"/>
                  <w:szCs w:val="20"/>
                  <w:lang w:eastAsia="en-CA"/>
                </w:rPr>
                <w:delText>TELUS</w:delText>
              </w:r>
            </w:del>
          </w:p>
        </w:tc>
        <w:tc>
          <w:tcPr>
            <w:tcW w:w="1559" w:type="dxa"/>
            <w:noWrap/>
            <w:vAlign w:val="bottom"/>
            <w:hideMark/>
            <w:tcPrChange w:id="299" w:author="Kelly T. Walsh" w:date="2025-09-11T12:35:00Z" w16du:dateUtc="2025-09-11T16:35:00Z">
              <w:tcPr>
                <w:tcW w:w="1559" w:type="dxa"/>
                <w:gridSpan w:val="2"/>
                <w:noWrap/>
                <w:vAlign w:val="bottom"/>
                <w:hideMark/>
              </w:tcPr>
            </w:tcPrChange>
          </w:tcPr>
          <w:p w14:paraId="04151A58" w14:textId="11ECAF0D" w:rsidR="00916D78" w:rsidRPr="00671F34" w:rsidDel="00943BBD" w:rsidRDefault="00916D78">
            <w:pPr>
              <w:spacing w:after="0" w:line="240" w:lineRule="auto"/>
              <w:jc w:val="center"/>
              <w:rPr>
                <w:del w:id="300" w:author="Kelly T. Walsh" w:date="2025-09-11T12:26:00Z" w16du:dateUtc="2025-09-11T16:26:00Z"/>
                <w:rFonts w:ascii="Calibri" w:eastAsia="Times New Roman" w:hAnsi="Calibri" w:cs="Calibri"/>
                <w:color w:val="000000"/>
                <w:szCs w:val="20"/>
                <w:lang w:eastAsia="en-CA"/>
              </w:rPr>
            </w:pPr>
            <w:del w:id="301" w:author="Kelly T. Walsh" w:date="2025-09-11T12:26:00Z" w16du:dateUtc="2025-09-11T16:26:00Z">
              <w:r w:rsidRPr="00671F34" w:rsidDel="00943BBD">
                <w:rPr>
                  <w:rFonts w:ascii="Calibri" w:eastAsia="Times New Roman" w:hAnsi="Calibri" w:cs="Calibri"/>
                  <w:color w:val="000000"/>
                  <w:szCs w:val="20"/>
                  <w:lang w:eastAsia="en-CA"/>
                </w:rPr>
                <w:delText>2025-04-04</w:delText>
              </w:r>
            </w:del>
          </w:p>
        </w:tc>
      </w:tr>
      <w:tr w:rsidR="00916D78" w:rsidRPr="00671F34" w:rsidDel="00943BBD" w14:paraId="64142B41" w14:textId="77777777" w:rsidTr="002D166C">
        <w:trPr>
          <w:trHeight w:val="300"/>
          <w:tblHeader/>
          <w:del w:id="302" w:author="Kelly T. Walsh" w:date="2025-09-11T12:26:00Z"/>
          <w:trPrChange w:id="303" w:author="Kelly T. Walsh" w:date="2025-09-11T12:35:00Z" w16du:dateUtc="2025-09-11T16:35:00Z">
            <w:trPr>
              <w:trHeight w:val="300"/>
            </w:trPr>
          </w:trPrChange>
        </w:trPr>
        <w:tc>
          <w:tcPr>
            <w:tcW w:w="566" w:type="dxa"/>
            <w:vAlign w:val="bottom"/>
            <w:tcPrChange w:id="304" w:author="Kelly T. Walsh" w:date="2025-09-11T12:35:00Z" w16du:dateUtc="2025-09-11T16:35:00Z">
              <w:tcPr>
                <w:tcW w:w="1555" w:type="dxa"/>
                <w:gridSpan w:val="2"/>
              </w:tcPr>
            </w:tcPrChange>
          </w:tcPr>
          <w:p w14:paraId="336FD391" w14:textId="77777777" w:rsidR="00916D78" w:rsidRPr="00916D78" w:rsidDel="00943BBD" w:rsidRDefault="00916D78" w:rsidP="00916D78">
            <w:pPr>
              <w:spacing w:after="0" w:line="240" w:lineRule="auto"/>
              <w:jc w:val="center"/>
              <w:rPr>
                <w:rFonts w:ascii="Calibri" w:eastAsia="Times New Roman" w:hAnsi="Calibri" w:cs="Calibri"/>
                <w:color w:val="000000"/>
                <w:sz w:val="16"/>
                <w:szCs w:val="16"/>
                <w:lang w:eastAsia="en-CA"/>
                <w:rPrChange w:id="305" w:author="Kelly T. Walsh" w:date="2025-09-11T12:28:00Z" w16du:dateUtc="2025-09-11T16:28:00Z">
                  <w:rPr>
                    <w:rFonts w:ascii="Calibri" w:eastAsia="Times New Roman" w:hAnsi="Calibri" w:cs="Calibri"/>
                    <w:color w:val="000000"/>
                    <w:szCs w:val="20"/>
                    <w:lang w:eastAsia="en-CA"/>
                  </w:rPr>
                </w:rPrChange>
              </w:rPr>
            </w:pPr>
          </w:p>
        </w:tc>
        <w:tc>
          <w:tcPr>
            <w:tcW w:w="1555" w:type="dxa"/>
            <w:noWrap/>
            <w:vAlign w:val="bottom"/>
            <w:hideMark/>
            <w:tcPrChange w:id="306" w:author="Kelly T. Walsh" w:date="2025-09-11T12:35:00Z" w16du:dateUtc="2025-09-11T16:35:00Z">
              <w:tcPr>
                <w:tcW w:w="1555" w:type="dxa"/>
                <w:gridSpan w:val="3"/>
                <w:noWrap/>
                <w:vAlign w:val="bottom"/>
                <w:hideMark/>
              </w:tcPr>
            </w:tcPrChange>
          </w:tcPr>
          <w:p w14:paraId="77B62235" w14:textId="3D16EC30" w:rsidR="00916D78" w:rsidRPr="00671F34" w:rsidDel="00943BBD" w:rsidRDefault="00916D78">
            <w:pPr>
              <w:spacing w:after="0" w:line="240" w:lineRule="auto"/>
              <w:jc w:val="center"/>
              <w:rPr>
                <w:del w:id="307" w:author="Kelly T. Walsh" w:date="2025-09-11T12:26:00Z" w16du:dateUtc="2025-09-11T16:26:00Z"/>
                <w:rFonts w:ascii="Calibri" w:eastAsia="Times New Roman" w:hAnsi="Calibri" w:cs="Calibri"/>
                <w:color w:val="000000"/>
                <w:szCs w:val="20"/>
                <w:lang w:eastAsia="en-CA"/>
              </w:rPr>
              <w:pPrChange w:id="308" w:author="Kelly T. Walsh" w:date="2025-09-11T12:27:00Z" w16du:dateUtc="2025-09-11T16:27:00Z">
                <w:pPr>
                  <w:spacing w:after="0" w:line="240" w:lineRule="auto"/>
                </w:pPr>
              </w:pPrChange>
            </w:pPr>
            <w:del w:id="309" w:author="Kelly T. Walsh" w:date="2025-09-11T12:26:00Z" w16du:dateUtc="2025-09-11T16:26:00Z">
              <w:r w:rsidRPr="00671F34" w:rsidDel="00943BBD">
                <w:rPr>
                  <w:rFonts w:ascii="Calibri" w:eastAsia="Times New Roman" w:hAnsi="Calibri" w:cs="Calibri"/>
                  <w:color w:val="000000"/>
                  <w:szCs w:val="20"/>
                  <w:lang w:eastAsia="en-CA"/>
                </w:rPr>
                <w:delText>Rimouski</w:delText>
              </w:r>
            </w:del>
          </w:p>
        </w:tc>
        <w:tc>
          <w:tcPr>
            <w:tcW w:w="708" w:type="dxa"/>
            <w:noWrap/>
            <w:vAlign w:val="bottom"/>
            <w:hideMark/>
            <w:tcPrChange w:id="310" w:author="Kelly T. Walsh" w:date="2025-09-11T12:35:00Z" w16du:dateUtc="2025-09-11T16:35:00Z">
              <w:tcPr>
                <w:tcW w:w="708" w:type="dxa"/>
                <w:gridSpan w:val="2"/>
                <w:noWrap/>
                <w:vAlign w:val="bottom"/>
                <w:hideMark/>
              </w:tcPr>
            </w:tcPrChange>
          </w:tcPr>
          <w:p w14:paraId="214B3F78" w14:textId="034871EE" w:rsidR="00916D78" w:rsidRPr="00671F34" w:rsidDel="00943BBD" w:rsidRDefault="00916D78">
            <w:pPr>
              <w:spacing w:after="0" w:line="240" w:lineRule="auto"/>
              <w:jc w:val="center"/>
              <w:rPr>
                <w:del w:id="311" w:author="Kelly T. Walsh" w:date="2025-09-11T12:26:00Z" w16du:dateUtc="2025-09-11T16:26:00Z"/>
                <w:rFonts w:ascii="Calibri" w:eastAsia="Times New Roman" w:hAnsi="Calibri" w:cs="Calibri"/>
                <w:color w:val="000000"/>
                <w:szCs w:val="20"/>
                <w:lang w:eastAsia="en-CA"/>
              </w:rPr>
            </w:pPr>
            <w:del w:id="312" w:author="Kelly T. Walsh" w:date="2025-09-11T12:26:00Z" w16du:dateUtc="2025-09-11T16:26:00Z">
              <w:r w:rsidRPr="00671F34" w:rsidDel="00943BBD">
                <w:rPr>
                  <w:rFonts w:ascii="Calibri" w:eastAsia="Times New Roman" w:hAnsi="Calibri" w:cs="Calibri"/>
                  <w:color w:val="000000"/>
                  <w:szCs w:val="20"/>
                  <w:lang w:eastAsia="en-CA"/>
                </w:rPr>
                <w:delText>367</w:delText>
              </w:r>
            </w:del>
          </w:p>
        </w:tc>
        <w:tc>
          <w:tcPr>
            <w:tcW w:w="851" w:type="dxa"/>
            <w:noWrap/>
            <w:vAlign w:val="bottom"/>
            <w:hideMark/>
            <w:tcPrChange w:id="313" w:author="Kelly T. Walsh" w:date="2025-09-11T12:35:00Z" w16du:dateUtc="2025-09-11T16:35:00Z">
              <w:tcPr>
                <w:tcW w:w="851" w:type="dxa"/>
                <w:noWrap/>
                <w:vAlign w:val="bottom"/>
                <w:hideMark/>
              </w:tcPr>
            </w:tcPrChange>
          </w:tcPr>
          <w:p w14:paraId="5ECEADF1" w14:textId="07C74BE6" w:rsidR="00916D78" w:rsidRPr="00671F34" w:rsidDel="00943BBD" w:rsidRDefault="00916D78">
            <w:pPr>
              <w:spacing w:after="0" w:line="240" w:lineRule="auto"/>
              <w:jc w:val="center"/>
              <w:rPr>
                <w:del w:id="314" w:author="Kelly T. Walsh" w:date="2025-09-11T12:26:00Z" w16du:dateUtc="2025-09-11T16:26:00Z"/>
                <w:rFonts w:ascii="Calibri" w:eastAsia="Times New Roman" w:hAnsi="Calibri" w:cs="Calibri"/>
                <w:color w:val="000000"/>
                <w:szCs w:val="20"/>
                <w:lang w:eastAsia="en-CA"/>
              </w:rPr>
            </w:pPr>
            <w:del w:id="315" w:author="Kelly T. Walsh" w:date="2025-09-11T12:26:00Z" w16du:dateUtc="2025-09-11T16:26:00Z">
              <w:r w:rsidRPr="00671F34" w:rsidDel="00943BBD">
                <w:rPr>
                  <w:rFonts w:ascii="Calibri" w:eastAsia="Times New Roman" w:hAnsi="Calibri" w:cs="Calibri"/>
                  <w:color w:val="000000"/>
                  <w:szCs w:val="20"/>
                  <w:lang w:eastAsia="en-CA"/>
                </w:rPr>
                <w:delText>946</w:delText>
              </w:r>
            </w:del>
          </w:p>
        </w:tc>
        <w:tc>
          <w:tcPr>
            <w:tcW w:w="992" w:type="dxa"/>
            <w:noWrap/>
            <w:vAlign w:val="bottom"/>
            <w:hideMark/>
            <w:tcPrChange w:id="316" w:author="Kelly T. Walsh" w:date="2025-09-11T12:35:00Z" w16du:dateUtc="2025-09-11T16:35:00Z">
              <w:tcPr>
                <w:tcW w:w="992" w:type="dxa"/>
                <w:gridSpan w:val="2"/>
                <w:noWrap/>
                <w:vAlign w:val="bottom"/>
                <w:hideMark/>
              </w:tcPr>
            </w:tcPrChange>
          </w:tcPr>
          <w:p w14:paraId="39F3DE1A" w14:textId="30FD6CFB" w:rsidR="00916D78" w:rsidRPr="00671F34" w:rsidDel="00943BBD" w:rsidRDefault="00916D78">
            <w:pPr>
              <w:spacing w:after="0" w:line="240" w:lineRule="auto"/>
              <w:jc w:val="center"/>
              <w:rPr>
                <w:del w:id="317" w:author="Kelly T. Walsh" w:date="2025-09-11T12:26:00Z" w16du:dateUtc="2025-09-11T16:26:00Z"/>
                <w:rFonts w:ascii="Calibri" w:eastAsia="Times New Roman" w:hAnsi="Calibri" w:cs="Calibri"/>
                <w:color w:val="000000"/>
                <w:szCs w:val="20"/>
                <w:lang w:eastAsia="en-CA"/>
              </w:rPr>
            </w:pPr>
            <w:del w:id="318" w:author="Kelly T. Walsh" w:date="2025-09-11T12:26:00Z" w16du:dateUtc="2025-09-11T16:26:00Z">
              <w:r w:rsidRPr="00671F34" w:rsidDel="00943BBD">
                <w:rPr>
                  <w:rFonts w:ascii="Calibri" w:eastAsia="Times New Roman" w:hAnsi="Calibri" w:cs="Calibri"/>
                  <w:color w:val="000000"/>
                  <w:szCs w:val="20"/>
                  <w:lang w:eastAsia="en-CA"/>
                </w:rPr>
                <w:delText>984C</w:delText>
              </w:r>
            </w:del>
          </w:p>
        </w:tc>
        <w:tc>
          <w:tcPr>
            <w:tcW w:w="3119" w:type="dxa"/>
            <w:noWrap/>
            <w:vAlign w:val="bottom"/>
            <w:hideMark/>
            <w:tcPrChange w:id="319" w:author="Kelly T. Walsh" w:date="2025-09-11T12:35:00Z" w16du:dateUtc="2025-09-11T16:35:00Z">
              <w:tcPr>
                <w:tcW w:w="3119" w:type="dxa"/>
                <w:gridSpan w:val="2"/>
                <w:noWrap/>
                <w:vAlign w:val="bottom"/>
                <w:hideMark/>
              </w:tcPr>
            </w:tcPrChange>
          </w:tcPr>
          <w:p w14:paraId="5B9C6655" w14:textId="1B0AC22D" w:rsidR="00916D78" w:rsidRPr="00671F34" w:rsidDel="00943BBD" w:rsidRDefault="00916D78">
            <w:pPr>
              <w:spacing w:after="0" w:line="240" w:lineRule="auto"/>
              <w:jc w:val="center"/>
              <w:rPr>
                <w:del w:id="320" w:author="Kelly T. Walsh" w:date="2025-09-11T12:26:00Z" w16du:dateUtc="2025-09-11T16:26:00Z"/>
                <w:rFonts w:ascii="Calibri" w:eastAsia="Times New Roman" w:hAnsi="Calibri" w:cs="Calibri"/>
                <w:color w:val="000000"/>
                <w:szCs w:val="20"/>
                <w:lang w:eastAsia="en-CA"/>
              </w:rPr>
              <w:pPrChange w:id="321" w:author="Kelly T. Walsh" w:date="2025-09-11T12:27:00Z" w16du:dateUtc="2025-09-11T16:27:00Z">
                <w:pPr>
                  <w:spacing w:after="0" w:line="240" w:lineRule="auto"/>
                </w:pPr>
              </w:pPrChange>
            </w:pPr>
            <w:del w:id="322" w:author="Kelly T. Walsh" w:date="2025-09-11T12:26:00Z" w16du:dateUtc="2025-09-11T16:26:00Z">
              <w:r w:rsidRPr="00671F34" w:rsidDel="00943BBD">
                <w:rPr>
                  <w:rFonts w:ascii="Calibri" w:eastAsia="Times New Roman" w:hAnsi="Calibri" w:cs="Calibri"/>
                  <w:color w:val="000000"/>
                  <w:szCs w:val="20"/>
                  <w:lang w:eastAsia="en-CA"/>
                </w:rPr>
                <w:delText>Bell</w:delText>
              </w:r>
            </w:del>
          </w:p>
        </w:tc>
        <w:tc>
          <w:tcPr>
            <w:tcW w:w="1559" w:type="dxa"/>
            <w:noWrap/>
            <w:vAlign w:val="bottom"/>
            <w:hideMark/>
            <w:tcPrChange w:id="323" w:author="Kelly T. Walsh" w:date="2025-09-11T12:35:00Z" w16du:dateUtc="2025-09-11T16:35:00Z">
              <w:tcPr>
                <w:tcW w:w="1559" w:type="dxa"/>
                <w:gridSpan w:val="2"/>
                <w:noWrap/>
                <w:vAlign w:val="bottom"/>
                <w:hideMark/>
              </w:tcPr>
            </w:tcPrChange>
          </w:tcPr>
          <w:p w14:paraId="1A0EB162" w14:textId="41ACDCDC" w:rsidR="00916D78" w:rsidRPr="00671F34" w:rsidDel="00943BBD" w:rsidRDefault="00916D78">
            <w:pPr>
              <w:spacing w:after="0" w:line="240" w:lineRule="auto"/>
              <w:jc w:val="center"/>
              <w:rPr>
                <w:del w:id="324" w:author="Kelly T. Walsh" w:date="2025-09-11T12:26:00Z" w16du:dateUtc="2025-09-11T16:26:00Z"/>
                <w:rFonts w:ascii="Calibri" w:eastAsia="Times New Roman" w:hAnsi="Calibri" w:cs="Calibri"/>
                <w:color w:val="000000"/>
                <w:szCs w:val="20"/>
                <w:lang w:eastAsia="en-CA"/>
              </w:rPr>
            </w:pPr>
            <w:del w:id="325" w:author="Kelly T. Walsh" w:date="2025-09-11T12:26:00Z" w16du:dateUtc="2025-09-11T16:26:00Z">
              <w:r w:rsidRPr="00671F34" w:rsidDel="00943BBD">
                <w:rPr>
                  <w:rFonts w:ascii="Calibri" w:eastAsia="Times New Roman" w:hAnsi="Calibri" w:cs="Calibri"/>
                  <w:color w:val="000000"/>
                  <w:szCs w:val="20"/>
                  <w:lang w:eastAsia="en-CA"/>
                </w:rPr>
                <w:delText>2025-04-09</w:delText>
              </w:r>
            </w:del>
          </w:p>
        </w:tc>
      </w:tr>
      <w:tr w:rsidR="00916D78" w:rsidRPr="00671F34" w:rsidDel="00943BBD" w14:paraId="78D54782" w14:textId="77777777" w:rsidTr="002D166C">
        <w:trPr>
          <w:trHeight w:val="300"/>
          <w:tblHeader/>
          <w:del w:id="326" w:author="Kelly T. Walsh" w:date="2025-09-11T12:26:00Z"/>
          <w:trPrChange w:id="327" w:author="Kelly T. Walsh" w:date="2025-09-11T12:35:00Z" w16du:dateUtc="2025-09-11T16:35:00Z">
            <w:trPr>
              <w:trHeight w:val="300"/>
            </w:trPr>
          </w:trPrChange>
        </w:trPr>
        <w:tc>
          <w:tcPr>
            <w:tcW w:w="566" w:type="dxa"/>
            <w:vAlign w:val="bottom"/>
            <w:tcPrChange w:id="328" w:author="Kelly T. Walsh" w:date="2025-09-11T12:35:00Z" w16du:dateUtc="2025-09-11T16:35:00Z">
              <w:tcPr>
                <w:tcW w:w="1555" w:type="dxa"/>
                <w:gridSpan w:val="2"/>
              </w:tcPr>
            </w:tcPrChange>
          </w:tcPr>
          <w:p w14:paraId="6CF47264" w14:textId="77777777" w:rsidR="00916D78" w:rsidRPr="00916D78" w:rsidDel="00943BBD" w:rsidRDefault="00916D78" w:rsidP="00916D78">
            <w:pPr>
              <w:spacing w:after="0" w:line="240" w:lineRule="auto"/>
              <w:jc w:val="center"/>
              <w:rPr>
                <w:rFonts w:ascii="Aptos" w:eastAsia="Times New Roman" w:hAnsi="Aptos" w:cs="Calibri"/>
                <w:color w:val="000000"/>
                <w:sz w:val="16"/>
                <w:szCs w:val="16"/>
                <w:lang w:eastAsia="en-CA"/>
                <w:rPrChange w:id="329" w:author="Kelly T. Walsh" w:date="2025-09-11T12:28:00Z" w16du:dateUtc="2025-09-11T16:28:00Z">
                  <w:rPr>
                    <w:rFonts w:ascii="Aptos" w:eastAsia="Times New Roman" w:hAnsi="Aptos" w:cs="Calibri"/>
                    <w:color w:val="000000"/>
                    <w:szCs w:val="20"/>
                    <w:lang w:eastAsia="en-CA"/>
                  </w:rPr>
                </w:rPrChange>
              </w:rPr>
            </w:pPr>
          </w:p>
        </w:tc>
        <w:tc>
          <w:tcPr>
            <w:tcW w:w="1555" w:type="dxa"/>
            <w:noWrap/>
            <w:vAlign w:val="bottom"/>
            <w:hideMark/>
            <w:tcPrChange w:id="330" w:author="Kelly T. Walsh" w:date="2025-09-11T12:35:00Z" w16du:dateUtc="2025-09-11T16:35:00Z">
              <w:tcPr>
                <w:tcW w:w="1555" w:type="dxa"/>
                <w:gridSpan w:val="3"/>
                <w:noWrap/>
                <w:vAlign w:val="bottom"/>
                <w:hideMark/>
              </w:tcPr>
            </w:tcPrChange>
          </w:tcPr>
          <w:p w14:paraId="64B3A0DD" w14:textId="0B2D892E" w:rsidR="00916D78" w:rsidRPr="00671F34" w:rsidDel="00943BBD" w:rsidRDefault="00916D78">
            <w:pPr>
              <w:spacing w:after="0" w:line="240" w:lineRule="auto"/>
              <w:jc w:val="center"/>
              <w:rPr>
                <w:del w:id="331" w:author="Kelly T. Walsh" w:date="2025-09-11T12:26:00Z" w16du:dateUtc="2025-09-11T16:26:00Z"/>
                <w:rFonts w:ascii="Aptos" w:eastAsia="Times New Roman" w:hAnsi="Aptos" w:cs="Calibri"/>
                <w:color w:val="000000"/>
                <w:szCs w:val="20"/>
                <w:lang w:eastAsia="en-CA"/>
              </w:rPr>
              <w:pPrChange w:id="332" w:author="Kelly T. Walsh" w:date="2025-09-11T12:27:00Z" w16du:dateUtc="2025-09-11T16:27:00Z">
                <w:pPr>
                  <w:spacing w:after="0" w:line="240" w:lineRule="auto"/>
                </w:pPr>
              </w:pPrChange>
            </w:pPr>
            <w:del w:id="333" w:author="Kelly T. Walsh" w:date="2025-09-11T12:26:00Z" w16du:dateUtc="2025-09-11T16:26:00Z">
              <w:r w:rsidRPr="00671F34" w:rsidDel="00943BBD">
                <w:rPr>
                  <w:rFonts w:ascii="Aptos" w:eastAsia="Times New Roman" w:hAnsi="Aptos" w:cs="Calibri"/>
                  <w:color w:val="000000"/>
                  <w:szCs w:val="20"/>
                  <w:lang w:eastAsia="en-CA"/>
                </w:rPr>
                <w:delText xml:space="preserve">Ste-Victoire </w:delText>
              </w:r>
            </w:del>
          </w:p>
        </w:tc>
        <w:tc>
          <w:tcPr>
            <w:tcW w:w="708" w:type="dxa"/>
            <w:noWrap/>
            <w:vAlign w:val="bottom"/>
            <w:hideMark/>
            <w:tcPrChange w:id="334" w:author="Kelly T. Walsh" w:date="2025-09-11T12:35:00Z" w16du:dateUtc="2025-09-11T16:35:00Z">
              <w:tcPr>
                <w:tcW w:w="708" w:type="dxa"/>
                <w:gridSpan w:val="2"/>
                <w:noWrap/>
                <w:vAlign w:val="bottom"/>
                <w:hideMark/>
              </w:tcPr>
            </w:tcPrChange>
          </w:tcPr>
          <w:p w14:paraId="5A2F2576" w14:textId="4D0760E9" w:rsidR="00916D78" w:rsidRPr="00671F34" w:rsidDel="00943BBD" w:rsidRDefault="00916D78">
            <w:pPr>
              <w:spacing w:after="0" w:line="240" w:lineRule="auto"/>
              <w:jc w:val="center"/>
              <w:rPr>
                <w:del w:id="335" w:author="Kelly T. Walsh" w:date="2025-09-11T12:26:00Z" w16du:dateUtc="2025-09-11T16:26:00Z"/>
                <w:rFonts w:ascii="Calibri" w:eastAsia="Times New Roman" w:hAnsi="Calibri" w:cs="Calibri"/>
                <w:color w:val="000000"/>
                <w:szCs w:val="20"/>
                <w:lang w:eastAsia="en-CA"/>
              </w:rPr>
            </w:pPr>
            <w:del w:id="336" w:author="Kelly T. Walsh" w:date="2025-09-11T12:26:00Z" w16du:dateUtc="2025-09-11T16:26:00Z">
              <w:r w:rsidRPr="00671F34" w:rsidDel="00943BBD">
                <w:rPr>
                  <w:rFonts w:ascii="Calibri" w:eastAsia="Times New Roman" w:hAnsi="Calibri" w:cs="Calibri"/>
                  <w:color w:val="000000"/>
                  <w:szCs w:val="20"/>
                  <w:lang w:eastAsia="en-CA"/>
                </w:rPr>
                <w:delText>354</w:delText>
              </w:r>
            </w:del>
          </w:p>
        </w:tc>
        <w:tc>
          <w:tcPr>
            <w:tcW w:w="851" w:type="dxa"/>
            <w:noWrap/>
            <w:vAlign w:val="bottom"/>
            <w:hideMark/>
            <w:tcPrChange w:id="337" w:author="Kelly T. Walsh" w:date="2025-09-11T12:35:00Z" w16du:dateUtc="2025-09-11T16:35:00Z">
              <w:tcPr>
                <w:tcW w:w="851" w:type="dxa"/>
                <w:noWrap/>
                <w:vAlign w:val="bottom"/>
                <w:hideMark/>
              </w:tcPr>
            </w:tcPrChange>
          </w:tcPr>
          <w:p w14:paraId="5DBCFE46" w14:textId="22A013AA" w:rsidR="00916D78" w:rsidRPr="00671F34" w:rsidDel="00943BBD" w:rsidRDefault="00916D78">
            <w:pPr>
              <w:spacing w:after="0" w:line="240" w:lineRule="auto"/>
              <w:jc w:val="center"/>
              <w:rPr>
                <w:del w:id="338" w:author="Kelly T. Walsh" w:date="2025-09-11T12:26:00Z" w16du:dateUtc="2025-09-11T16:26:00Z"/>
                <w:rFonts w:ascii="Calibri" w:eastAsia="Times New Roman" w:hAnsi="Calibri" w:cs="Calibri"/>
                <w:color w:val="000000"/>
                <w:szCs w:val="20"/>
                <w:lang w:eastAsia="en-CA"/>
              </w:rPr>
            </w:pPr>
            <w:del w:id="339" w:author="Kelly T. Walsh" w:date="2025-09-11T12:26:00Z" w16du:dateUtc="2025-09-11T16:26:00Z">
              <w:r w:rsidRPr="00671F34" w:rsidDel="00943BBD">
                <w:rPr>
                  <w:rFonts w:ascii="Calibri" w:eastAsia="Times New Roman" w:hAnsi="Calibri" w:cs="Calibri"/>
                  <w:color w:val="000000"/>
                  <w:szCs w:val="20"/>
                  <w:lang w:eastAsia="en-CA"/>
                </w:rPr>
                <w:delText>945</w:delText>
              </w:r>
            </w:del>
          </w:p>
        </w:tc>
        <w:tc>
          <w:tcPr>
            <w:tcW w:w="992" w:type="dxa"/>
            <w:noWrap/>
            <w:vAlign w:val="bottom"/>
            <w:hideMark/>
            <w:tcPrChange w:id="340" w:author="Kelly T. Walsh" w:date="2025-09-11T12:35:00Z" w16du:dateUtc="2025-09-11T16:35:00Z">
              <w:tcPr>
                <w:tcW w:w="992" w:type="dxa"/>
                <w:gridSpan w:val="2"/>
                <w:noWrap/>
                <w:vAlign w:val="bottom"/>
                <w:hideMark/>
              </w:tcPr>
            </w:tcPrChange>
          </w:tcPr>
          <w:p w14:paraId="3673BE8A" w14:textId="307CEF42" w:rsidR="00916D78" w:rsidRPr="00671F34" w:rsidDel="00943BBD" w:rsidRDefault="00916D78">
            <w:pPr>
              <w:spacing w:after="0" w:line="240" w:lineRule="auto"/>
              <w:jc w:val="center"/>
              <w:rPr>
                <w:del w:id="341" w:author="Kelly T. Walsh" w:date="2025-09-11T12:26:00Z" w16du:dateUtc="2025-09-11T16:26:00Z"/>
                <w:rFonts w:ascii="Calibri" w:eastAsia="Times New Roman" w:hAnsi="Calibri" w:cs="Calibri"/>
                <w:color w:val="000000"/>
                <w:szCs w:val="20"/>
                <w:lang w:eastAsia="en-CA"/>
              </w:rPr>
            </w:pPr>
            <w:del w:id="342" w:author="Kelly T. Walsh" w:date="2025-09-11T12:26:00Z" w16du:dateUtc="2025-09-11T16:26:00Z">
              <w:r w:rsidRPr="00671F34" w:rsidDel="00943BBD">
                <w:rPr>
                  <w:rFonts w:ascii="Calibri" w:eastAsia="Times New Roman" w:hAnsi="Calibri" w:cs="Calibri"/>
                  <w:color w:val="000000"/>
                  <w:szCs w:val="20"/>
                  <w:lang w:eastAsia="en-CA"/>
                </w:rPr>
                <w:delText>818D</w:delText>
              </w:r>
            </w:del>
          </w:p>
        </w:tc>
        <w:tc>
          <w:tcPr>
            <w:tcW w:w="3119" w:type="dxa"/>
            <w:noWrap/>
            <w:vAlign w:val="bottom"/>
            <w:hideMark/>
            <w:tcPrChange w:id="343" w:author="Kelly T. Walsh" w:date="2025-09-11T12:35:00Z" w16du:dateUtc="2025-09-11T16:35:00Z">
              <w:tcPr>
                <w:tcW w:w="3119" w:type="dxa"/>
                <w:gridSpan w:val="2"/>
                <w:noWrap/>
                <w:vAlign w:val="bottom"/>
                <w:hideMark/>
              </w:tcPr>
            </w:tcPrChange>
          </w:tcPr>
          <w:p w14:paraId="11617852" w14:textId="7188F949" w:rsidR="00916D78" w:rsidRPr="00671F34" w:rsidDel="00943BBD" w:rsidRDefault="00916D78">
            <w:pPr>
              <w:spacing w:after="0" w:line="240" w:lineRule="auto"/>
              <w:jc w:val="center"/>
              <w:rPr>
                <w:del w:id="344" w:author="Kelly T. Walsh" w:date="2025-09-11T12:26:00Z" w16du:dateUtc="2025-09-11T16:26:00Z"/>
                <w:rFonts w:ascii="Calibri" w:eastAsia="Times New Roman" w:hAnsi="Calibri" w:cs="Calibri"/>
                <w:color w:val="000000"/>
                <w:szCs w:val="20"/>
                <w:lang w:eastAsia="en-CA"/>
              </w:rPr>
              <w:pPrChange w:id="345" w:author="Kelly T. Walsh" w:date="2025-09-11T12:27:00Z" w16du:dateUtc="2025-09-11T16:27:00Z">
                <w:pPr>
                  <w:spacing w:after="0" w:line="240" w:lineRule="auto"/>
                </w:pPr>
              </w:pPrChange>
            </w:pPr>
            <w:del w:id="346" w:author="Kelly T. Walsh" w:date="2025-09-11T12:26:00Z" w16du:dateUtc="2025-09-11T16:26:00Z">
              <w:r w:rsidRPr="00671F34" w:rsidDel="00943BBD">
                <w:rPr>
                  <w:rFonts w:ascii="Calibri" w:eastAsia="Times New Roman" w:hAnsi="Calibri" w:cs="Calibri"/>
                  <w:color w:val="000000"/>
                  <w:szCs w:val="20"/>
                  <w:lang w:eastAsia="en-CA"/>
                </w:rPr>
                <w:delText>CoopTEL</w:delText>
              </w:r>
            </w:del>
          </w:p>
        </w:tc>
        <w:tc>
          <w:tcPr>
            <w:tcW w:w="1559" w:type="dxa"/>
            <w:noWrap/>
            <w:vAlign w:val="bottom"/>
            <w:hideMark/>
            <w:tcPrChange w:id="347" w:author="Kelly T. Walsh" w:date="2025-09-11T12:35:00Z" w16du:dateUtc="2025-09-11T16:35:00Z">
              <w:tcPr>
                <w:tcW w:w="1559" w:type="dxa"/>
                <w:gridSpan w:val="2"/>
                <w:noWrap/>
                <w:vAlign w:val="bottom"/>
                <w:hideMark/>
              </w:tcPr>
            </w:tcPrChange>
          </w:tcPr>
          <w:p w14:paraId="6351A081" w14:textId="0A378ED7" w:rsidR="00916D78" w:rsidRPr="00671F34" w:rsidDel="00943BBD" w:rsidRDefault="00916D78">
            <w:pPr>
              <w:spacing w:after="0" w:line="240" w:lineRule="auto"/>
              <w:jc w:val="center"/>
              <w:rPr>
                <w:del w:id="348" w:author="Kelly T. Walsh" w:date="2025-09-11T12:26:00Z" w16du:dateUtc="2025-09-11T16:26:00Z"/>
                <w:rFonts w:ascii="Calibri" w:eastAsia="Times New Roman" w:hAnsi="Calibri" w:cs="Calibri"/>
                <w:color w:val="000000"/>
                <w:szCs w:val="20"/>
                <w:lang w:eastAsia="en-CA"/>
              </w:rPr>
            </w:pPr>
            <w:del w:id="349" w:author="Kelly T. Walsh" w:date="2025-09-11T12:26:00Z" w16du:dateUtc="2025-09-11T16:26:00Z">
              <w:r w:rsidRPr="00671F34" w:rsidDel="00943BBD">
                <w:rPr>
                  <w:rFonts w:ascii="Calibri" w:eastAsia="Times New Roman" w:hAnsi="Calibri" w:cs="Calibri"/>
                  <w:color w:val="000000"/>
                  <w:szCs w:val="20"/>
                  <w:lang w:eastAsia="en-CA"/>
                </w:rPr>
                <w:delText>2025-04-22</w:delText>
              </w:r>
            </w:del>
          </w:p>
        </w:tc>
      </w:tr>
      <w:tr w:rsidR="00916D78" w:rsidRPr="00BA398B" w14:paraId="576DF4BC" w14:textId="77777777" w:rsidTr="002D166C">
        <w:trPr>
          <w:trHeight w:val="300"/>
          <w:tblHeader/>
          <w:ins w:id="350" w:author="Kelly T. Walsh" w:date="2025-09-11T12:26:00Z"/>
          <w:trPrChange w:id="351" w:author="Kelly T. Walsh" w:date="2025-09-11T12:35:00Z" w16du:dateUtc="2025-09-11T16:35:00Z">
            <w:trPr>
              <w:trHeight w:val="300"/>
            </w:trPr>
          </w:trPrChange>
        </w:trPr>
        <w:tc>
          <w:tcPr>
            <w:tcW w:w="566" w:type="dxa"/>
            <w:tcBorders>
              <w:top w:val="single" w:sz="4" w:space="0" w:color="auto"/>
              <w:left w:val="single" w:sz="4" w:space="0" w:color="auto"/>
              <w:bottom w:val="single" w:sz="4" w:space="0" w:color="auto"/>
              <w:right w:val="single" w:sz="4" w:space="0" w:color="auto"/>
            </w:tcBorders>
            <w:vAlign w:val="bottom"/>
            <w:tcPrChange w:id="352" w:author="Kelly T. Walsh" w:date="2025-09-11T12:35:00Z" w16du:dateUtc="2025-09-11T16:35:00Z">
              <w:tcPr>
                <w:tcW w:w="1555" w:type="dxa"/>
                <w:gridSpan w:val="2"/>
                <w:tcBorders>
                  <w:top w:val="single" w:sz="4" w:space="0" w:color="auto"/>
                  <w:left w:val="single" w:sz="4" w:space="0" w:color="auto"/>
                  <w:bottom w:val="single" w:sz="4" w:space="0" w:color="auto"/>
                  <w:right w:val="single" w:sz="4" w:space="0" w:color="auto"/>
                </w:tcBorders>
              </w:tcPr>
            </w:tcPrChange>
          </w:tcPr>
          <w:p w14:paraId="31442B0F" w14:textId="7F5ACFA3" w:rsidR="00916D78" w:rsidRPr="00916D78" w:rsidRDefault="00916D78" w:rsidP="00916D78">
            <w:pPr>
              <w:spacing w:after="0" w:line="240" w:lineRule="auto"/>
              <w:jc w:val="center"/>
              <w:rPr>
                <w:ins w:id="353" w:author="Kelly T. Walsh" w:date="2025-09-11T12:27:00Z" w16du:dateUtc="2025-09-11T16:27:00Z"/>
                <w:rFonts w:ascii="Aptos" w:eastAsia="Times New Roman" w:hAnsi="Aptos" w:cs="Calibri"/>
                <w:b/>
                <w:bCs/>
                <w:color w:val="000000"/>
                <w:sz w:val="16"/>
                <w:szCs w:val="16"/>
                <w:lang w:eastAsia="en-CA"/>
                <w:rPrChange w:id="354" w:author="Kelly T. Walsh" w:date="2025-09-11T12:28:00Z" w16du:dateUtc="2025-09-11T16:28:00Z">
                  <w:rPr>
                    <w:ins w:id="355" w:author="Kelly T. Walsh" w:date="2025-09-11T12:27:00Z" w16du:dateUtc="2025-09-11T16:27:00Z"/>
                    <w:rFonts w:ascii="Aptos" w:eastAsia="Times New Roman" w:hAnsi="Aptos" w:cs="Calibri"/>
                    <w:b/>
                    <w:bCs/>
                    <w:color w:val="000000"/>
                    <w:szCs w:val="20"/>
                    <w:lang w:eastAsia="en-CA"/>
                  </w:rPr>
                </w:rPrChange>
              </w:rPr>
            </w:pPr>
            <w:ins w:id="356" w:author="Kelly T. Walsh" w:date="2025-09-11T12:27:00Z" w16du:dateUtc="2025-09-11T16:27:00Z">
              <w:r w:rsidRPr="00916D78">
                <w:rPr>
                  <w:rFonts w:ascii="Aptos" w:eastAsia="Times New Roman" w:hAnsi="Aptos" w:cs="Calibri"/>
                  <w:b/>
                  <w:bCs/>
                  <w:color w:val="000000"/>
                  <w:sz w:val="16"/>
                  <w:szCs w:val="16"/>
                  <w:lang w:eastAsia="en-CA"/>
                  <w:rPrChange w:id="357" w:author="Kelly T. Walsh" w:date="2025-09-11T12:28:00Z" w16du:dateUtc="2025-09-11T16:28:00Z">
                    <w:rPr>
                      <w:rFonts w:ascii="Aptos" w:eastAsia="Times New Roman" w:hAnsi="Aptos" w:cs="Calibri"/>
                      <w:b/>
                      <w:bCs/>
                      <w:color w:val="000000"/>
                      <w:szCs w:val="20"/>
                      <w:lang w:eastAsia="en-CA"/>
                    </w:rPr>
                  </w:rPrChange>
                </w:rPr>
                <w:t>#</w:t>
              </w:r>
            </w:ins>
          </w:p>
        </w:tc>
        <w:tc>
          <w:tcPr>
            <w:tcW w:w="1555" w:type="dxa"/>
            <w:tcBorders>
              <w:top w:val="single" w:sz="4" w:space="0" w:color="auto"/>
              <w:left w:val="single" w:sz="4" w:space="0" w:color="auto"/>
              <w:bottom w:val="single" w:sz="4" w:space="0" w:color="auto"/>
              <w:right w:val="single" w:sz="4" w:space="0" w:color="auto"/>
            </w:tcBorders>
            <w:noWrap/>
            <w:vAlign w:val="bottom"/>
            <w:hideMark/>
            <w:tcPrChange w:id="358" w:author="Kelly T. Walsh" w:date="2025-09-11T12:35:00Z" w16du:dateUtc="2025-09-11T16:35:00Z">
              <w:tcPr>
                <w:tcW w:w="1555" w:type="dxa"/>
                <w:gridSpan w:val="3"/>
                <w:tcBorders>
                  <w:top w:val="single" w:sz="4" w:space="0" w:color="auto"/>
                  <w:left w:val="single" w:sz="4" w:space="0" w:color="auto"/>
                  <w:bottom w:val="single" w:sz="4" w:space="0" w:color="auto"/>
                  <w:right w:val="single" w:sz="4" w:space="0" w:color="auto"/>
                </w:tcBorders>
                <w:noWrap/>
                <w:vAlign w:val="bottom"/>
                <w:hideMark/>
              </w:tcPr>
            </w:tcPrChange>
          </w:tcPr>
          <w:p w14:paraId="56BACFD3" w14:textId="656A1212" w:rsidR="00916D78" w:rsidRPr="00BA398B" w:rsidRDefault="00916D78">
            <w:pPr>
              <w:spacing w:after="0" w:line="240" w:lineRule="auto"/>
              <w:jc w:val="center"/>
              <w:rPr>
                <w:ins w:id="359" w:author="Kelly T. Walsh" w:date="2025-09-11T12:26:00Z" w16du:dateUtc="2025-09-11T16:26:00Z"/>
                <w:rFonts w:ascii="Aptos" w:eastAsia="Times New Roman" w:hAnsi="Aptos" w:cs="Calibri"/>
                <w:b/>
                <w:bCs/>
                <w:color w:val="000000"/>
                <w:szCs w:val="20"/>
                <w:lang w:eastAsia="en-CA"/>
                <w:rPrChange w:id="360" w:author="Kelly T. Walsh" w:date="2025-09-11T12:26:00Z" w16du:dateUtc="2025-09-11T16:26:00Z">
                  <w:rPr>
                    <w:ins w:id="361" w:author="Kelly T. Walsh" w:date="2025-09-11T12:26:00Z" w16du:dateUtc="2025-09-11T16:26:00Z"/>
                    <w:rFonts w:ascii="Aptos" w:eastAsia="Times New Roman" w:hAnsi="Aptos" w:cs="Calibri"/>
                    <w:color w:val="000000"/>
                    <w:szCs w:val="20"/>
                    <w:lang w:eastAsia="en-CA"/>
                  </w:rPr>
                </w:rPrChange>
              </w:rPr>
              <w:pPrChange w:id="362" w:author="Kelly T. Walsh" w:date="2025-09-11T12:27:00Z" w16du:dateUtc="2025-09-11T16:27:00Z">
                <w:pPr>
                  <w:spacing w:after="0" w:line="240" w:lineRule="auto"/>
                </w:pPr>
              </w:pPrChange>
            </w:pPr>
            <w:ins w:id="363" w:author="Kelly T. Walsh" w:date="2025-09-11T12:26:00Z" w16du:dateUtc="2025-09-11T16:26:00Z">
              <w:r w:rsidRPr="00BA398B">
                <w:rPr>
                  <w:rFonts w:ascii="Aptos" w:eastAsia="Times New Roman" w:hAnsi="Aptos" w:cs="Calibri"/>
                  <w:b/>
                  <w:bCs/>
                  <w:color w:val="000000"/>
                  <w:szCs w:val="20"/>
                  <w:lang w:eastAsia="en-CA"/>
                  <w:rPrChange w:id="364" w:author="Kelly T. Walsh" w:date="2025-09-11T12:26:00Z" w16du:dateUtc="2025-09-11T16:26:00Z">
                    <w:rPr>
                      <w:rFonts w:ascii="Aptos" w:eastAsia="Times New Roman" w:hAnsi="Aptos" w:cs="Calibri"/>
                      <w:color w:val="000000"/>
                      <w:szCs w:val="20"/>
                      <w:lang w:eastAsia="en-CA"/>
                    </w:rPr>
                  </w:rPrChange>
                </w:rPr>
                <w:t>Exchange Area</w:t>
              </w:r>
            </w:ins>
          </w:p>
        </w:tc>
        <w:tc>
          <w:tcPr>
            <w:tcW w:w="708" w:type="dxa"/>
            <w:tcBorders>
              <w:top w:val="single" w:sz="4" w:space="0" w:color="auto"/>
              <w:left w:val="single" w:sz="4" w:space="0" w:color="auto"/>
              <w:bottom w:val="single" w:sz="4" w:space="0" w:color="auto"/>
              <w:right w:val="single" w:sz="4" w:space="0" w:color="auto"/>
            </w:tcBorders>
            <w:noWrap/>
            <w:vAlign w:val="bottom"/>
            <w:hideMark/>
            <w:tcPrChange w:id="365" w:author="Kelly T. Walsh" w:date="2025-09-11T12:35:00Z" w16du:dateUtc="2025-09-11T16:35:00Z">
              <w:tcPr>
                <w:tcW w:w="708" w:type="dxa"/>
                <w:gridSpan w:val="2"/>
                <w:tcBorders>
                  <w:top w:val="single" w:sz="4" w:space="0" w:color="auto"/>
                  <w:left w:val="single" w:sz="4" w:space="0" w:color="auto"/>
                  <w:bottom w:val="single" w:sz="4" w:space="0" w:color="auto"/>
                  <w:right w:val="single" w:sz="4" w:space="0" w:color="auto"/>
                </w:tcBorders>
                <w:noWrap/>
                <w:vAlign w:val="bottom"/>
                <w:hideMark/>
              </w:tcPr>
            </w:tcPrChange>
          </w:tcPr>
          <w:p w14:paraId="57C3B36F" w14:textId="77777777" w:rsidR="00916D78" w:rsidRPr="00BA398B" w:rsidRDefault="00916D78">
            <w:pPr>
              <w:spacing w:after="0" w:line="240" w:lineRule="auto"/>
              <w:jc w:val="center"/>
              <w:rPr>
                <w:ins w:id="366" w:author="Kelly T. Walsh" w:date="2025-09-11T12:26:00Z" w16du:dateUtc="2025-09-11T16:26:00Z"/>
                <w:rFonts w:ascii="Calibri" w:eastAsia="Times New Roman" w:hAnsi="Calibri" w:cs="Calibri"/>
                <w:b/>
                <w:bCs/>
                <w:color w:val="000000"/>
                <w:szCs w:val="20"/>
                <w:lang w:eastAsia="en-CA"/>
                <w:rPrChange w:id="367" w:author="Kelly T. Walsh" w:date="2025-09-11T12:26:00Z" w16du:dateUtc="2025-09-11T16:26:00Z">
                  <w:rPr>
                    <w:ins w:id="368" w:author="Kelly T. Walsh" w:date="2025-09-11T12:26:00Z" w16du:dateUtc="2025-09-11T16:26:00Z"/>
                    <w:rFonts w:ascii="Calibri" w:eastAsia="Times New Roman" w:hAnsi="Calibri" w:cs="Calibri"/>
                    <w:color w:val="000000"/>
                    <w:szCs w:val="20"/>
                    <w:lang w:eastAsia="en-CA"/>
                  </w:rPr>
                </w:rPrChange>
              </w:rPr>
              <w:pPrChange w:id="369" w:author="Kelly T. Walsh" w:date="2025-09-11T12:27:00Z" w16du:dateUtc="2025-09-11T16:27:00Z">
                <w:pPr>
                  <w:spacing w:after="0" w:line="240" w:lineRule="auto"/>
                </w:pPr>
              </w:pPrChange>
            </w:pPr>
            <w:ins w:id="370" w:author="Kelly T. Walsh" w:date="2025-09-11T12:26:00Z" w16du:dateUtc="2025-09-11T16:26:00Z">
              <w:r w:rsidRPr="00BA398B">
                <w:rPr>
                  <w:rFonts w:ascii="Calibri" w:eastAsia="Times New Roman" w:hAnsi="Calibri" w:cs="Calibri"/>
                  <w:b/>
                  <w:bCs/>
                  <w:color w:val="000000"/>
                  <w:szCs w:val="20"/>
                  <w:lang w:eastAsia="en-CA"/>
                  <w:rPrChange w:id="371" w:author="Kelly T. Walsh" w:date="2025-09-11T12:26:00Z" w16du:dateUtc="2025-09-11T16:26:00Z">
                    <w:rPr>
                      <w:rFonts w:ascii="Calibri" w:eastAsia="Times New Roman" w:hAnsi="Calibri" w:cs="Calibri"/>
                      <w:color w:val="000000"/>
                      <w:szCs w:val="20"/>
                      <w:lang w:eastAsia="en-CA"/>
                    </w:rPr>
                  </w:rPrChange>
                </w:rPr>
                <w:t>NPA</w:t>
              </w:r>
            </w:ins>
          </w:p>
        </w:tc>
        <w:tc>
          <w:tcPr>
            <w:tcW w:w="851" w:type="dxa"/>
            <w:tcBorders>
              <w:top w:val="single" w:sz="4" w:space="0" w:color="auto"/>
              <w:left w:val="single" w:sz="4" w:space="0" w:color="auto"/>
              <w:bottom w:val="single" w:sz="4" w:space="0" w:color="auto"/>
              <w:right w:val="single" w:sz="4" w:space="0" w:color="auto"/>
            </w:tcBorders>
            <w:noWrap/>
            <w:vAlign w:val="bottom"/>
            <w:hideMark/>
            <w:tcPrChange w:id="372" w:author="Kelly T. Walsh" w:date="2025-09-11T12:35:00Z" w16du:dateUtc="2025-09-11T16:35:00Z">
              <w:tcPr>
                <w:tcW w:w="851" w:type="dxa"/>
                <w:tcBorders>
                  <w:top w:val="single" w:sz="4" w:space="0" w:color="auto"/>
                  <w:left w:val="single" w:sz="4" w:space="0" w:color="auto"/>
                  <w:bottom w:val="single" w:sz="4" w:space="0" w:color="auto"/>
                  <w:right w:val="single" w:sz="4" w:space="0" w:color="auto"/>
                </w:tcBorders>
                <w:noWrap/>
                <w:vAlign w:val="bottom"/>
                <w:hideMark/>
              </w:tcPr>
            </w:tcPrChange>
          </w:tcPr>
          <w:p w14:paraId="09C784BE" w14:textId="77777777" w:rsidR="00916D78" w:rsidRPr="00BA398B" w:rsidRDefault="00916D78">
            <w:pPr>
              <w:spacing w:after="0" w:line="240" w:lineRule="auto"/>
              <w:jc w:val="center"/>
              <w:rPr>
                <w:ins w:id="373" w:author="Kelly T. Walsh" w:date="2025-09-11T12:26:00Z" w16du:dateUtc="2025-09-11T16:26:00Z"/>
                <w:rFonts w:ascii="Calibri" w:eastAsia="Times New Roman" w:hAnsi="Calibri" w:cs="Calibri"/>
                <w:b/>
                <w:bCs/>
                <w:color w:val="000000"/>
                <w:szCs w:val="20"/>
                <w:lang w:eastAsia="en-CA"/>
                <w:rPrChange w:id="374" w:author="Kelly T. Walsh" w:date="2025-09-11T12:26:00Z" w16du:dateUtc="2025-09-11T16:26:00Z">
                  <w:rPr>
                    <w:ins w:id="375" w:author="Kelly T. Walsh" w:date="2025-09-11T12:26:00Z" w16du:dateUtc="2025-09-11T16:26:00Z"/>
                    <w:rFonts w:ascii="Calibri" w:eastAsia="Times New Roman" w:hAnsi="Calibri" w:cs="Calibri"/>
                    <w:color w:val="000000"/>
                    <w:szCs w:val="20"/>
                    <w:lang w:eastAsia="en-CA"/>
                  </w:rPr>
                </w:rPrChange>
              </w:rPr>
              <w:pPrChange w:id="376" w:author="Kelly T. Walsh" w:date="2025-09-11T12:27:00Z" w16du:dateUtc="2025-09-11T16:27:00Z">
                <w:pPr>
                  <w:spacing w:after="0" w:line="240" w:lineRule="auto"/>
                </w:pPr>
              </w:pPrChange>
            </w:pPr>
            <w:ins w:id="377" w:author="Kelly T. Walsh" w:date="2025-09-11T12:26:00Z" w16du:dateUtc="2025-09-11T16:26:00Z">
              <w:r w:rsidRPr="00BA398B">
                <w:rPr>
                  <w:rFonts w:ascii="Calibri" w:eastAsia="Times New Roman" w:hAnsi="Calibri" w:cs="Calibri"/>
                  <w:b/>
                  <w:bCs/>
                  <w:color w:val="000000"/>
                  <w:szCs w:val="20"/>
                  <w:lang w:eastAsia="en-CA"/>
                  <w:rPrChange w:id="378" w:author="Kelly T. Walsh" w:date="2025-09-11T12:26:00Z" w16du:dateUtc="2025-09-11T16:26:00Z">
                    <w:rPr>
                      <w:rFonts w:ascii="Calibri" w:eastAsia="Times New Roman" w:hAnsi="Calibri" w:cs="Calibri"/>
                      <w:color w:val="000000"/>
                      <w:szCs w:val="20"/>
                      <w:lang w:eastAsia="en-CA"/>
                    </w:rPr>
                  </w:rPrChange>
                </w:rPr>
                <w:t>NXX</w:t>
              </w:r>
            </w:ins>
          </w:p>
        </w:tc>
        <w:tc>
          <w:tcPr>
            <w:tcW w:w="992" w:type="dxa"/>
            <w:tcBorders>
              <w:top w:val="single" w:sz="4" w:space="0" w:color="auto"/>
              <w:left w:val="single" w:sz="4" w:space="0" w:color="auto"/>
              <w:bottom w:val="single" w:sz="4" w:space="0" w:color="auto"/>
              <w:right w:val="single" w:sz="4" w:space="0" w:color="auto"/>
            </w:tcBorders>
            <w:noWrap/>
            <w:vAlign w:val="bottom"/>
            <w:hideMark/>
            <w:tcPrChange w:id="379" w:author="Kelly T. Walsh" w:date="2025-09-11T12:35:00Z" w16du:dateUtc="2025-09-11T16:35:00Z">
              <w:tcPr>
                <w:tcW w:w="992" w:type="dxa"/>
                <w:gridSpan w:val="2"/>
                <w:tcBorders>
                  <w:top w:val="single" w:sz="4" w:space="0" w:color="auto"/>
                  <w:left w:val="single" w:sz="4" w:space="0" w:color="auto"/>
                  <w:bottom w:val="single" w:sz="4" w:space="0" w:color="auto"/>
                  <w:right w:val="single" w:sz="4" w:space="0" w:color="auto"/>
                </w:tcBorders>
                <w:noWrap/>
                <w:vAlign w:val="bottom"/>
                <w:hideMark/>
              </w:tcPr>
            </w:tcPrChange>
          </w:tcPr>
          <w:p w14:paraId="463C1137" w14:textId="77777777" w:rsidR="00916D78" w:rsidRPr="00BA398B" w:rsidRDefault="00916D78">
            <w:pPr>
              <w:spacing w:after="0" w:line="240" w:lineRule="auto"/>
              <w:jc w:val="center"/>
              <w:rPr>
                <w:ins w:id="380" w:author="Kelly T. Walsh" w:date="2025-09-11T12:26:00Z" w16du:dateUtc="2025-09-11T16:26:00Z"/>
                <w:rFonts w:ascii="Calibri" w:eastAsia="Times New Roman" w:hAnsi="Calibri" w:cs="Calibri"/>
                <w:b/>
                <w:bCs/>
                <w:color w:val="000000"/>
                <w:szCs w:val="20"/>
                <w:lang w:eastAsia="en-CA"/>
                <w:rPrChange w:id="381" w:author="Kelly T. Walsh" w:date="2025-09-11T12:26:00Z" w16du:dateUtc="2025-09-11T16:26:00Z">
                  <w:rPr>
                    <w:ins w:id="382" w:author="Kelly T. Walsh" w:date="2025-09-11T12:26:00Z" w16du:dateUtc="2025-09-11T16:26:00Z"/>
                    <w:rFonts w:ascii="Calibri" w:eastAsia="Times New Roman" w:hAnsi="Calibri" w:cs="Calibri"/>
                    <w:color w:val="000000"/>
                    <w:szCs w:val="20"/>
                    <w:lang w:eastAsia="en-CA"/>
                  </w:rPr>
                </w:rPrChange>
              </w:rPr>
              <w:pPrChange w:id="383" w:author="Kelly T. Walsh" w:date="2025-09-11T12:27:00Z" w16du:dateUtc="2025-09-11T16:27:00Z">
                <w:pPr>
                  <w:spacing w:after="0" w:line="240" w:lineRule="auto"/>
                </w:pPr>
              </w:pPrChange>
            </w:pPr>
            <w:ins w:id="384" w:author="Kelly T. Walsh" w:date="2025-09-11T12:26:00Z" w16du:dateUtc="2025-09-11T16:26:00Z">
              <w:r w:rsidRPr="00BA398B">
                <w:rPr>
                  <w:rFonts w:ascii="Calibri" w:eastAsia="Times New Roman" w:hAnsi="Calibri" w:cs="Calibri"/>
                  <w:b/>
                  <w:bCs/>
                  <w:color w:val="000000"/>
                  <w:szCs w:val="20"/>
                  <w:lang w:eastAsia="en-CA"/>
                  <w:rPrChange w:id="385" w:author="Kelly T. Walsh" w:date="2025-09-11T12:26:00Z" w16du:dateUtc="2025-09-11T16:26:00Z">
                    <w:rPr>
                      <w:rFonts w:ascii="Calibri" w:eastAsia="Times New Roman" w:hAnsi="Calibri" w:cs="Calibri"/>
                      <w:color w:val="000000"/>
                      <w:szCs w:val="20"/>
                      <w:lang w:eastAsia="en-CA"/>
                    </w:rPr>
                  </w:rPrChange>
                </w:rPr>
                <w:t>OCN</w:t>
              </w:r>
            </w:ins>
          </w:p>
        </w:tc>
        <w:tc>
          <w:tcPr>
            <w:tcW w:w="3119" w:type="dxa"/>
            <w:tcBorders>
              <w:top w:val="single" w:sz="4" w:space="0" w:color="auto"/>
              <w:left w:val="single" w:sz="4" w:space="0" w:color="auto"/>
              <w:bottom w:val="single" w:sz="4" w:space="0" w:color="auto"/>
              <w:right w:val="single" w:sz="4" w:space="0" w:color="auto"/>
            </w:tcBorders>
            <w:noWrap/>
            <w:vAlign w:val="bottom"/>
            <w:hideMark/>
            <w:tcPrChange w:id="386" w:author="Kelly T. Walsh" w:date="2025-09-11T12:35:00Z" w16du:dateUtc="2025-09-11T16:35:00Z">
              <w:tcPr>
                <w:tcW w:w="3119" w:type="dxa"/>
                <w:gridSpan w:val="2"/>
                <w:tcBorders>
                  <w:top w:val="single" w:sz="4" w:space="0" w:color="auto"/>
                  <w:left w:val="single" w:sz="4" w:space="0" w:color="auto"/>
                  <w:bottom w:val="single" w:sz="4" w:space="0" w:color="auto"/>
                  <w:right w:val="single" w:sz="4" w:space="0" w:color="auto"/>
                </w:tcBorders>
                <w:noWrap/>
                <w:vAlign w:val="bottom"/>
                <w:hideMark/>
              </w:tcPr>
            </w:tcPrChange>
          </w:tcPr>
          <w:p w14:paraId="096D3A8F" w14:textId="77777777" w:rsidR="00916D78" w:rsidRPr="00BA398B" w:rsidRDefault="00916D78" w:rsidP="00BA398B">
            <w:pPr>
              <w:spacing w:after="0" w:line="240" w:lineRule="auto"/>
              <w:rPr>
                <w:ins w:id="387" w:author="Kelly T. Walsh" w:date="2025-09-11T12:26:00Z" w16du:dateUtc="2025-09-11T16:26:00Z"/>
                <w:rFonts w:ascii="Calibri" w:eastAsia="Times New Roman" w:hAnsi="Calibri" w:cs="Calibri"/>
                <w:b/>
                <w:bCs/>
                <w:color w:val="000000"/>
                <w:szCs w:val="20"/>
                <w:lang w:eastAsia="en-CA"/>
                <w:rPrChange w:id="388" w:author="Kelly T. Walsh" w:date="2025-09-11T12:26:00Z" w16du:dateUtc="2025-09-11T16:26:00Z">
                  <w:rPr>
                    <w:ins w:id="389" w:author="Kelly T. Walsh" w:date="2025-09-11T12:26:00Z" w16du:dateUtc="2025-09-11T16:26:00Z"/>
                    <w:rFonts w:ascii="Calibri" w:eastAsia="Times New Roman" w:hAnsi="Calibri" w:cs="Calibri"/>
                    <w:color w:val="000000"/>
                    <w:szCs w:val="20"/>
                    <w:lang w:eastAsia="en-CA"/>
                  </w:rPr>
                </w:rPrChange>
              </w:rPr>
            </w:pPr>
            <w:ins w:id="390" w:author="Kelly T. Walsh" w:date="2025-09-11T12:26:00Z" w16du:dateUtc="2025-09-11T16:26:00Z">
              <w:r w:rsidRPr="00BA398B">
                <w:rPr>
                  <w:rFonts w:ascii="Calibri" w:eastAsia="Times New Roman" w:hAnsi="Calibri" w:cs="Calibri"/>
                  <w:b/>
                  <w:bCs/>
                  <w:color w:val="000000"/>
                  <w:szCs w:val="20"/>
                  <w:lang w:eastAsia="en-CA"/>
                  <w:rPrChange w:id="391" w:author="Kelly T. Walsh" w:date="2025-09-11T12:26:00Z" w16du:dateUtc="2025-09-11T16:26:00Z">
                    <w:rPr>
                      <w:rFonts w:ascii="Calibri" w:eastAsia="Times New Roman" w:hAnsi="Calibri" w:cs="Calibri"/>
                      <w:color w:val="000000"/>
                      <w:szCs w:val="20"/>
                      <w:lang w:eastAsia="en-CA"/>
                    </w:rPr>
                  </w:rPrChange>
                </w:rPr>
                <w:t>Company</w:t>
              </w:r>
            </w:ins>
          </w:p>
        </w:tc>
        <w:tc>
          <w:tcPr>
            <w:tcW w:w="1559" w:type="dxa"/>
            <w:tcBorders>
              <w:top w:val="single" w:sz="4" w:space="0" w:color="auto"/>
              <w:left w:val="single" w:sz="4" w:space="0" w:color="auto"/>
              <w:bottom w:val="single" w:sz="4" w:space="0" w:color="auto"/>
              <w:right w:val="single" w:sz="4" w:space="0" w:color="auto"/>
            </w:tcBorders>
            <w:noWrap/>
            <w:vAlign w:val="bottom"/>
            <w:hideMark/>
            <w:tcPrChange w:id="392" w:author="Kelly T. Walsh" w:date="2025-09-11T12:35:00Z" w16du:dateUtc="2025-09-11T16:35:00Z">
              <w:tcPr>
                <w:tcW w:w="1559" w:type="dxa"/>
                <w:gridSpan w:val="2"/>
                <w:tcBorders>
                  <w:top w:val="single" w:sz="4" w:space="0" w:color="auto"/>
                  <w:left w:val="single" w:sz="4" w:space="0" w:color="auto"/>
                  <w:bottom w:val="single" w:sz="4" w:space="0" w:color="auto"/>
                  <w:right w:val="single" w:sz="4" w:space="0" w:color="auto"/>
                </w:tcBorders>
                <w:noWrap/>
                <w:vAlign w:val="bottom"/>
                <w:hideMark/>
              </w:tcPr>
            </w:tcPrChange>
          </w:tcPr>
          <w:p w14:paraId="3E6C2FAE" w14:textId="77777777" w:rsidR="00916D78" w:rsidRPr="00BA398B" w:rsidRDefault="00916D78">
            <w:pPr>
              <w:spacing w:after="0" w:line="240" w:lineRule="auto"/>
              <w:jc w:val="center"/>
              <w:rPr>
                <w:ins w:id="393" w:author="Kelly T. Walsh" w:date="2025-09-11T12:26:00Z" w16du:dateUtc="2025-09-11T16:26:00Z"/>
                <w:rFonts w:ascii="Calibri" w:eastAsia="Times New Roman" w:hAnsi="Calibri" w:cs="Calibri"/>
                <w:b/>
                <w:bCs/>
                <w:color w:val="000000"/>
                <w:szCs w:val="20"/>
                <w:lang w:eastAsia="en-CA"/>
                <w:rPrChange w:id="394" w:author="Kelly T. Walsh" w:date="2025-09-11T12:26:00Z" w16du:dateUtc="2025-09-11T16:26:00Z">
                  <w:rPr>
                    <w:ins w:id="395" w:author="Kelly T. Walsh" w:date="2025-09-11T12:26:00Z" w16du:dateUtc="2025-09-11T16:26:00Z"/>
                    <w:rFonts w:ascii="Calibri" w:eastAsia="Times New Roman" w:hAnsi="Calibri" w:cs="Calibri"/>
                    <w:color w:val="000000"/>
                    <w:szCs w:val="20"/>
                    <w:lang w:eastAsia="en-CA"/>
                  </w:rPr>
                </w:rPrChange>
              </w:rPr>
              <w:pPrChange w:id="396" w:author="Kelly T. Walsh" w:date="2025-09-11T12:27:00Z" w16du:dateUtc="2025-09-11T16:27:00Z">
                <w:pPr>
                  <w:spacing w:after="0" w:line="240" w:lineRule="auto"/>
                </w:pPr>
              </w:pPrChange>
            </w:pPr>
            <w:ins w:id="397" w:author="Kelly T. Walsh" w:date="2025-09-11T12:26:00Z" w16du:dateUtc="2025-09-11T16:26:00Z">
              <w:r w:rsidRPr="00BA398B">
                <w:rPr>
                  <w:rFonts w:ascii="Calibri" w:eastAsia="Times New Roman" w:hAnsi="Calibri" w:cs="Calibri"/>
                  <w:b/>
                  <w:bCs/>
                  <w:color w:val="000000"/>
                  <w:szCs w:val="20"/>
                  <w:lang w:eastAsia="en-CA"/>
                  <w:rPrChange w:id="398" w:author="Kelly T. Walsh" w:date="2025-09-11T12:26:00Z" w16du:dateUtc="2025-09-11T16:26:00Z">
                    <w:rPr>
                      <w:rFonts w:ascii="Calibri" w:eastAsia="Times New Roman" w:hAnsi="Calibri" w:cs="Calibri"/>
                      <w:color w:val="000000"/>
                      <w:szCs w:val="20"/>
                      <w:lang w:eastAsia="en-CA"/>
                    </w:rPr>
                  </w:rPrChange>
                </w:rPr>
                <w:t>Date Assigned</w:t>
              </w:r>
            </w:ins>
          </w:p>
        </w:tc>
      </w:tr>
      <w:tr w:rsidR="00916D78" w:rsidRPr="00BA398B" w14:paraId="50878249" w14:textId="77777777" w:rsidTr="00911D99">
        <w:trPr>
          <w:trHeight w:val="300"/>
          <w:ins w:id="399" w:author="Kelly T. Walsh" w:date="2025-09-11T12:26:00Z"/>
          <w:trPrChange w:id="400" w:author="Kelly T. Walsh" w:date="2025-09-11T12:28:00Z" w16du:dateUtc="2025-09-11T16:28:00Z">
            <w:trPr>
              <w:trHeight w:val="300"/>
            </w:trPr>
          </w:trPrChange>
        </w:trPr>
        <w:tc>
          <w:tcPr>
            <w:tcW w:w="566" w:type="dxa"/>
            <w:tcBorders>
              <w:top w:val="single" w:sz="4" w:space="0" w:color="auto"/>
              <w:left w:val="single" w:sz="4" w:space="0" w:color="auto"/>
              <w:bottom w:val="single" w:sz="4" w:space="0" w:color="auto"/>
              <w:right w:val="single" w:sz="4" w:space="0" w:color="auto"/>
            </w:tcBorders>
            <w:vAlign w:val="bottom"/>
            <w:tcPrChange w:id="401" w:author="Kelly T. Walsh" w:date="2025-09-11T12:28:00Z" w16du:dateUtc="2025-09-11T16:28:00Z">
              <w:tcPr>
                <w:tcW w:w="1555" w:type="dxa"/>
                <w:gridSpan w:val="2"/>
                <w:tcBorders>
                  <w:top w:val="single" w:sz="4" w:space="0" w:color="auto"/>
                  <w:left w:val="single" w:sz="4" w:space="0" w:color="auto"/>
                  <w:bottom w:val="single" w:sz="4" w:space="0" w:color="auto"/>
                  <w:right w:val="single" w:sz="4" w:space="0" w:color="auto"/>
                </w:tcBorders>
              </w:tcPr>
            </w:tcPrChange>
          </w:tcPr>
          <w:p w14:paraId="77F3CCBB" w14:textId="227AE42F" w:rsidR="00916D78" w:rsidRPr="00916D78" w:rsidRDefault="00916D78">
            <w:pPr>
              <w:spacing w:after="0" w:line="240" w:lineRule="auto"/>
              <w:jc w:val="center"/>
              <w:rPr>
                <w:ins w:id="402" w:author="Kelly T. Walsh" w:date="2025-09-11T12:27:00Z" w16du:dateUtc="2025-09-11T16:27:00Z"/>
                <w:rFonts w:ascii="Aptos" w:eastAsia="Times New Roman" w:hAnsi="Aptos" w:cs="Calibri"/>
                <w:color w:val="000000"/>
                <w:sz w:val="16"/>
                <w:szCs w:val="16"/>
                <w:lang w:eastAsia="en-CA"/>
                <w:rPrChange w:id="403" w:author="Kelly T. Walsh" w:date="2025-09-11T12:28:00Z" w16du:dateUtc="2025-09-11T16:28:00Z">
                  <w:rPr>
                    <w:ins w:id="404" w:author="Kelly T. Walsh" w:date="2025-09-11T12:27:00Z" w16du:dateUtc="2025-09-11T16:27:00Z"/>
                    <w:rFonts w:ascii="Aptos" w:eastAsia="Times New Roman" w:hAnsi="Aptos" w:cs="Calibri"/>
                    <w:color w:val="000000"/>
                    <w:szCs w:val="20"/>
                    <w:lang w:eastAsia="en-CA"/>
                  </w:rPr>
                </w:rPrChange>
              </w:rPr>
              <w:pPrChange w:id="405" w:author="Kelly T. Walsh" w:date="2025-09-11T12:28:00Z" w16du:dateUtc="2025-09-11T16:28:00Z">
                <w:pPr>
                  <w:spacing w:after="0" w:line="240" w:lineRule="auto"/>
                </w:pPr>
              </w:pPrChange>
            </w:pPr>
            <w:ins w:id="406" w:author="Kelly T. Walsh" w:date="2025-09-11T12:27:00Z" w16du:dateUtc="2025-09-11T16:27:00Z">
              <w:r w:rsidRPr="00916D78">
                <w:rPr>
                  <w:rFonts w:ascii="Aptos" w:eastAsia="Times New Roman" w:hAnsi="Aptos" w:cs="Calibri"/>
                  <w:color w:val="000000"/>
                  <w:sz w:val="16"/>
                  <w:szCs w:val="16"/>
                  <w:lang w:eastAsia="en-CA"/>
                  <w:rPrChange w:id="407" w:author="Kelly T. Walsh" w:date="2025-09-11T12:28:00Z" w16du:dateUtc="2025-09-11T16:28:00Z">
                    <w:rPr>
                      <w:rFonts w:ascii="Aptos" w:eastAsia="Times New Roman" w:hAnsi="Aptos" w:cs="Calibri"/>
                      <w:color w:val="000000"/>
                      <w:szCs w:val="20"/>
                      <w:lang w:eastAsia="en-CA"/>
                    </w:rPr>
                  </w:rPrChange>
                </w:rPr>
                <w:t>1</w:t>
              </w:r>
            </w:ins>
          </w:p>
        </w:tc>
        <w:tc>
          <w:tcPr>
            <w:tcW w:w="1555" w:type="dxa"/>
            <w:tcBorders>
              <w:top w:val="single" w:sz="4" w:space="0" w:color="auto"/>
              <w:left w:val="single" w:sz="4" w:space="0" w:color="auto"/>
              <w:bottom w:val="single" w:sz="4" w:space="0" w:color="auto"/>
              <w:right w:val="single" w:sz="4" w:space="0" w:color="auto"/>
            </w:tcBorders>
            <w:noWrap/>
            <w:vAlign w:val="bottom"/>
            <w:hideMark/>
            <w:tcPrChange w:id="408" w:author="Kelly T. Walsh" w:date="2025-09-11T12:28:00Z" w16du:dateUtc="2025-09-11T16:28:00Z">
              <w:tcPr>
                <w:tcW w:w="1555" w:type="dxa"/>
                <w:gridSpan w:val="3"/>
                <w:tcBorders>
                  <w:top w:val="single" w:sz="4" w:space="0" w:color="auto"/>
                  <w:left w:val="single" w:sz="4" w:space="0" w:color="auto"/>
                  <w:bottom w:val="single" w:sz="4" w:space="0" w:color="auto"/>
                  <w:right w:val="single" w:sz="4" w:space="0" w:color="auto"/>
                </w:tcBorders>
                <w:noWrap/>
                <w:vAlign w:val="bottom"/>
                <w:hideMark/>
              </w:tcPr>
            </w:tcPrChange>
          </w:tcPr>
          <w:p w14:paraId="3052B7ED" w14:textId="0A36EB76" w:rsidR="00916D78" w:rsidRPr="00BA398B" w:rsidRDefault="00916D78" w:rsidP="00BA398B">
            <w:pPr>
              <w:spacing w:after="0" w:line="240" w:lineRule="auto"/>
              <w:rPr>
                <w:ins w:id="409" w:author="Kelly T. Walsh" w:date="2025-09-11T12:26:00Z" w16du:dateUtc="2025-09-11T16:26:00Z"/>
                <w:rFonts w:ascii="Aptos" w:eastAsia="Times New Roman" w:hAnsi="Aptos" w:cs="Calibri"/>
                <w:color w:val="000000"/>
                <w:szCs w:val="20"/>
                <w:lang w:eastAsia="en-CA"/>
              </w:rPr>
            </w:pPr>
            <w:ins w:id="410" w:author="Kelly T. Walsh" w:date="2025-09-11T12:26:00Z" w16du:dateUtc="2025-09-11T16:26:00Z">
              <w:r w:rsidRPr="00BA398B">
                <w:rPr>
                  <w:rFonts w:ascii="Aptos" w:eastAsia="Times New Roman" w:hAnsi="Aptos" w:cs="Calibri"/>
                  <w:color w:val="000000"/>
                  <w:szCs w:val="20"/>
                  <w:lang w:eastAsia="en-CA"/>
                </w:rPr>
                <w:t>Vancouver</w:t>
              </w:r>
            </w:ins>
          </w:p>
        </w:tc>
        <w:tc>
          <w:tcPr>
            <w:tcW w:w="708" w:type="dxa"/>
            <w:tcBorders>
              <w:top w:val="single" w:sz="4" w:space="0" w:color="auto"/>
              <w:left w:val="single" w:sz="4" w:space="0" w:color="auto"/>
              <w:bottom w:val="single" w:sz="4" w:space="0" w:color="auto"/>
              <w:right w:val="single" w:sz="4" w:space="0" w:color="auto"/>
            </w:tcBorders>
            <w:noWrap/>
            <w:vAlign w:val="bottom"/>
            <w:hideMark/>
            <w:tcPrChange w:id="411" w:author="Kelly T. Walsh" w:date="2025-09-11T12:28:00Z" w16du:dateUtc="2025-09-11T16:28:00Z">
              <w:tcPr>
                <w:tcW w:w="708" w:type="dxa"/>
                <w:gridSpan w:val="2"/>
                <w:tcBorders>
                  <w:top w:val="single" w:sz="4" w:space="0" w:color="auto"/>
                  <w:left w:val="single" w:sz="4" w:space="0" w:color="auto"/>
                  <w:bottom w:val="single" w:sz="4" w:space="0" w:color="auto"/>
                  <w:right w:val="single" w:sz="4" w:space="0" w:color="auto"/>
                </w:tcBorders>
                <w:noWrap/>
                <w:vAlign w:val="bottom"/>
                <w:hideMark/>
              </w:tcPr>
            </w:tcPrChange>
          </w:tcPr>
          <w:p w14:paraId="7066BA97" w14:textId="77777777" w:rsidR="00916D78" w:rsidRPr="00BA398B" w:rsidRDefault="00916D78">
            <w:pPr>
              <w:spacing w:after="0" w:line="240" w:lineRule="auto"/>
              <w:jc w:val="center"/>
              <w:rPr>
                <w:ins w:id="412" w:author="Kelly T. Walsh" w:date="2025-09-11T12:26:00Z" w16du:dateUtc="2025-09-11T16:26:00Z"/>
                <w:rFonts w:ascii="Calibri" w:eastAsia="Times New Roman" w:hAnsi="Calibri" w:cs="Calibri"/>
                <w:color w:val="000000"/>
                <w:szCs w:val="20"/>
                <w:lang w:eastAsia="en-CA"/>
              </w:rPr>
              <w:pPrChange w:id="413" w:author="Kelly T. Walsh" w:date="2025-09-11T12:27:00Z" w16du:dateUtc="2025-09-11T16:27:00Z">
                <w:pPr>
                  <w:spacing w:after="0" w:line="240" w:lineRule="auto"/>
                </w:pPr>
              </w:pPrChange>
            </w:pPr>
            <w:ins w:id="414" w:author="Kelly T. Walsh" w:date="2025-09-11T12:26:00Z" w16du:dateUtc="2025-09-11T16:26:00Z">
              <w:r w:rsidRPr="00BA398B">
                <w:rPr>
                  <w:rFonts w:ascii="Calibri" w:eastAsia="Times New Roman" w:hAnsi="Calibri" w:cs="Calibri"/>
                  <w:color w:val="000000"/>
                  <w:szCs w:val="20"/>
                  <w:lang w:eastAsia="en-CA"/>
                </w:rPr>
                <w:t>257</w:t>
              </w:r>
            </w:ins>
          </w:p>
        </w:tc>
        <w:tc>
          <w:tcPr>
            <w:tcW w:w="851" w:type="dxa"/>
            <w:tcBorders>
              <w:top w:val="single" w:sz="4" w:space="0" w:color="auto"/>
              <w:left w:val="single" w:sz="4" w:space="0" w:color="auto"/>
              <w:bottom w:val="single" w:sz="4" w:space="0" w:color="auto"/>
              <w:right w:val="single" w:sz="4" w:space="0" w:color="auto"/>
            </w:tcBorders>
            <w:noWrap/>
            <w:vAlign w:val="bottom"/>
            <w:hideMark/>
            <w:tcPrChange w:id="415" w:author="Kelly T. Walsh" w:date="2025-09-11T12:28:00Z" w16du:dateUtc="2025-09-11T16:28:00Z">
              <w:tcPr>
                <w:tcW w:w="851" w:type="dxa"/>
                <w:tcBorders>
                  <w:top w:val="single" w:sz="4" w:space="0" w:color="auto"/>
                  <w:left w:val="single" w:sz="4" w:space="0" w:color="auto"/>
                  <w:bottom w:val="single" w:sz="4" w:space="0" w:color="auto"/>
                  <w:right w:val="single" w:sz="4" w:space="0" w:color="auto"/>
                </w:tcBorders>
                <w:noWrap/>
                <w:vAlign w:val="bottom"/>
                <w:hideMark/>
              </w:tcPr>
            </w:tcPrChange>
          </w:tcPr>
          <w:p w14:paraId="3011153D" w14:textId="77777777" w:rsidR="00916D78" w:rsidRPr="00BA398B" w:rsidRDefault="00916D78">
            <w:pPr>
              <w:spacing w:after="0" w:line="240" w:lineRule="auto"/>
              <w:jc w:val="center"/>
              <w:rPr>
                <w:ins w:id="416" w:author="Kelly T. Walsh" w:date="2025-09-11T12:26:00Z" w16du:dateUtc="2025-09-11T16:26:00Z"/>
                <w:rFonts w:ascii="Calibri" w:eastAsia="Times New Roman" w:hAnsi="Calibri" w:cs="Calibri"/>
                <w:color w:val="000000"/>
                <w:szCs w:val="20"/>
                <w:lang w:eastAsia="en-CA"/>
              </w:rPr>
              <w:pPrChange w:id="417" w:author="Kelly T. Walsh" w:date="2025-09-11T12:27:00Z" w16du:dateUtc="2025-09-11T16:27:00Z">
                <w:pPr>
                  <w:spacing w:after="0" w:line="240" w:lineRule="auto"/>
                </w:pPr>
              </w:pPrChange>
            </w:pPr>
            <w:ins w:id="418" w:author="Kelly T. Walsh" w:date="2025-09-11T12:26:00Z" w16du:dateUtc="2025-09-11T16:26:00Z">
              <w:r w:rsidRPr="00BA398B">
                <w:rPr>
                  <w:rFonts w:ascii="Calibri" w:eastAsia="Times New Roman" w:hAnsi="Calibri" w:cs="Calibri"/>
                  <w:color w:val="000000"/>
                  <w:szCs w:val="20"/>
                  <w:lang w:eastAsia="en-CA"/>
                </w:rPr>
                <w:t>945</w:t>
              </w:r>
            </w:ins>
          </w:p>
        </w:tc>
        <w:tc>
          <w:tcPr>
            <w:tcW w:w="992" w:type="dxa"/>
            <w:tcBorders>
              <w:top w:val="single" w:sz="4" w:space="0" w:color="auto"/>
              <w:left w:val="single" w:sz="4" w:space="0" w:color="auto"/>
              <w:bottom w:val="single" w:sz="4" w:space="0" w:color="auto"/>
              <w:right w:val="single" w:sz="4" w:space="0" w:color="auto"/>
            </w:tcBorders>
            <w:noWrap/>
            <w:vAlign w:val="bottom"/>
            <w:hideMark/>
            <w:tcPrChange w:id="419" w:author="Kelly T. Walsh" w:date="2025-09-11T12:28:00Z" w16du:dateUtc="2025-09-11T16:28:00Z">
              <w:tcPr>
                <w:tcW w:w="992" w:type="dxa"/>
                <w:gridSpan w:val="2"/>
                <w:tcBorders>
                  <w:top w:val="single" w:sz="4" w:space="0" w:color="auto"/>
                  <w:left w:val="single" w:sz="4" w:space="0" w:color="auto"/>
                  <w:bottom w:val="single" w:sz="4" w:space="0" w:color="auto"/>
                  <w:right w:val="single" w:sz="4" w:space="0" w:color="auto"/>
                </w:tcBorders>
                <w:noWrap/>
                <w:vAlign w:val="bottom"/>
                <w:hideMark/>
              </w:tcPr>
            </w:tcPrChange>
          </w:tcPr>
          <w:p w14:paraId="1A688BAC" w14:textId="77777777" w:rsidR="00916D78" w:rsidRPr="00BA398B" w:rsidRDefault="00916D78">
            <w:pPr>
              <w:spacing w:after="0" w:line="240" w:lineRule="auto"/>
              <w:jc w:val="center"/>
              <w:rPr>
                <w:ins w:id="420" w:author="Kelly T. Walsh" w:date="2025-09-11T12:26:00Z" w16du:dateUtc="2025-09-11T16:26:00Z"/>
                <w:rFonts w:ascii="Calibri" w:eastAsia="Times New Roman" w:hAnsi="Calibri" w:cs="Calibri"/>
                <w:color w:val="000000"/>
                <w:szCs w:val="20"/>
                <w:lang w:eastAsia="en-CA"/>
              </w:rPr>
              <w:pPrChange w:id="421" w:author="Kelly T. Walsh" w:date="2025-09-11T12:27:00Z" w16du:dateUtc="2025-09-11T16:27:00Z">
                <w:pPr>
                  <w:spacing w:after="0" w:line="240" w:lineRule="auto"/>
                </w:pPr>
              </w:pPrChange>
            </w:pPr>
            <w:ins w:id="422" w:author="Kelly T. Walsh" w:date="2025-09-11T12:26:00Z" w16du:dateUtc="2025-09-11T16:26:00Z">
              <w:r w:rsidRPr="00BA398B">
                <w:rPr>
                  <w:rFonts w:ascii="Calibri" w:eastAsia="Times New Roman" w:hAnsi="Calibri" w:cs="Calibri"/>
                  <w:color w:val="000000"/>
                  <w:szCs w:val="20"/>
                  <w:lang w:eastAsia="en-CA"/>
                </w:rPr>
                <w:t>8086</w:t>
              </w:r>
            </w:ins>
          </w:p>
        </w:tc>
        <w:tc>
          <w:tcPr>
            <w:tcW w:w="3119" w:type="dxa"/>
            <w:tcBorders>
              <w:top w:val="single" w:sz="4" w:space="0" w:color="auto"/>
              <w:left w:val="single" w:sz="4" w:space="0" w:color="auto"/>
              <w:bottom w:val="single" w:sz="4" w:space="0" w:color="auto"/>
              <w:right w:val="single" w:sz="4" w:space="0" w:color="auto"/>
            </w:tcBorders>
            <w:noWrap/>
            <w:vAlign w:val="bottom"/>
            <w:hideMark/>
            <w:tcPrChange w:id="423" w:author="Kelly T. Walsh" w:date="2025-09-11T12:28:00Z" w16du:dateUtc="2025-09-11T16:28:00Z">
              <w:tcPr>
                <w:tcW w:w="3119" w:type="dxa"/>
                <w:gridSpan w:val="2"/>
                <w:tcBorders>
                  <w:top w:val="single" w:sz="4" w:space="0" w:color="auto"/>
                  <w:left w:val="single" w:sz="4" w:space="0" w:color="auto"/>
                  <w:bottom w:val="single" w:sz="4" w:space="0" w:color="auto"/>
                  <w:right w:val="single" w:sz="4" w:space="0" w:color="auto"/>
                </w:tcBorders>
                <w:noWrap/>
                <w:vAlign w:val="bottom"/>
                <w:hideMark/>
              </w:tcPr>
            </w:tcPrChange>
          </w:tcPr>
          <w:p w14:paraId="37C2F60A" w14:textId="77777777" w:rsidR="00916D78" w:rsidRPr="00BA398B" w:rsidRDefault="00916D78" w:rsidP="00BA398B">
            <w:pPr>
              <w:spacing w:after="0" w:line="240" w:lineRule="auto"/>
              <w:rPr>
                <w:ins w:id="424" w:author="Kelly T. Walsh" w:date="2025-09-11T12:26:00Z" w16du:dateUtc="2025-09-11T16:26:00Z"/>
                <w:rFonts w:ascii="Calibri" w:eastAsia="Times New Roman" w:hAnsi="Calibri" w:cs="Calibri"/>
                <w:color w:val="000000"/>
                <w:szCs w:val="20"/>
                <w:lang w:eastAsia="en-CA"/>
              </w:rPr>
            </w:pPr>
            <w:ins w:id="425" w:author="Kelly T. Walsh" w:date="2025-09-11T12:26:00Z" w16du:dateUtc="2025-09-11T16:26:00Z">
              <w:r w:rsidRPr="00BA398B">
                <w:rPr>
                  <w:rFonts w:ascii="Calibri" w:eastAsia="Times New Roman" w:hAnsi="Calibri" w:cs="Calibri"/>
                  <w:color w:val="000000"/>
                  <w:szCs w:val="20"/>
                  <w:lang w:eastAsia="en-CA"/>
                </w:rPr>
                <w:t>TELUS</w:t>
              </w:r>
            </w:ins>
          </w:p>
        </w:tc>
        <w:tc>
          <w:tcPr>
            <w:tcW w:w="1559" w:type="dxa"/>
            <w:tcBorders>
              <w:top w:val="single" w:sz="4" w:space="0" w:color="auto"/>
              <w:left w:val="single" w:sz="4" w:space="0" w:color="auto"/>
              <w:bottom w:val="single" w:sz="4" w:space="0" w:color="auto"/>
              <w:right w:val="single" w:sz="4" w:space="0" w:color="auto"/>
            </w:tcBorders>
            <w:noWrap/>
            <w:vAlign w:val="bottom"/>
            <w:hideMark/>
            <w:tcPrChange w:id="426" w:author="Kelly T. Walsh" w:date="2025-09-11T12:28:00Z" w16du:dateUtc="2025-09-11T16:28:00Z">
              <w:tcPr>
                <w:tcW w:w="1559" w:type="dxa"/>
                <w:gridSpan w:val="2"/>
                <w:tcBorders>
                  <w:top w:val="single" w:sz="4" w:space="0" w:color="auto"/>
                  <w:left w:val="single" w:sz="4" w:space="0" w:color="auto"/>
                  <w:bottom w:val="single" w:sz="4" w:space="0" w:color="auto"/>
                  <w:right w:val="single" w:sz="4" w:space="0" w:color="auto"/>
                </w:tcBorders>
                <w:noWrap/>
                <w:vAlign w:val="bottom"/>
                <w:hideMark/>
              </w:tcPr>
            </w:tcPrChange>
          </w:tcPr>
          <w:p w14:paraId="4D65AC15" w14:textId="77777777" w:rsidR="00916D78" w:rsidRPr="00BA398B" w:rsidRDefault="00916D78">
            <w:pPr>
              <w:spacing w:after="0" w:line="240" w:lineRule="auto"/>
              <w:jc w:val="center"/>
              <w:rPr>
                <w:ins w:id="427" w:author="Kelly T. Walsh" w:date="2025-09-11T12:26:00Z" w16du:dateUtc="2025-09-11T16:26:00Z"/>
                <w:rFonts w:ascii="Calibri" w:eastAsia="Times New Roman" w:hAnsi="Calibri" w:cs="Calibri"/>
                <w:color w:val="000000"/>
                <w:szCs w:val="20"/>
                <w:lang w:eastAsia="en-CA"/>
              </w:rPr>
              <w:pPrChange w:id="428" w:author="Kelly T. Walsh" w:date="2025-09-11T12:27:00Z" w16du:dateUtc="2025-09-11T16:27:00Z">
                <w:pPr>
                  <w:spacing w:after="0" w:line="240" w:lineRule="auto"/>
                </w:pPr>
              </w:pPrChange>
            </w:pPr>
            <w:ins w:id="429" w:author="Kelly T. Walsh" w:date="2025-09-11T12:26:00Z" w16du:dateUtc="2025-09-11T16:26:00Z">
              <w:r w:rsidRPr="00BA398B">
                <w:rPr>
                  <w:rFonts w:ascii="Calibri" w:eastAsia="Times New Roman" w:hAnsi="Calibri" w:cs="Calibri"/>
                  <w:color w:val="000000"/>
                  <w:szCs w:val="20"/>
                  <w:lang w:eastAsia="en-CA"/>
                </w:rPr>
                <w:t>2025-04-04</w:t>
              </w:r>
            </w:ins>
          </w:p>
        </w:tc>
      </w:tr>
      <w:tr w:rsidR="00916D78" w:rsidRPr="00BA398B" w14:paraId="66B9CE40" w14:textId="77777777" w:rsidTr="00911D99">
        <w:trPr>
          <w:trHeight w:val="300"/>
          <w:ins w:id="430" w:author="Kelly T. Walsh" w:date="2025-09-11T12:26:00Z"/>
          <w:trPrChange w:id="431" w:author="Kelly T. Walsh" w:date="2025-09-11T12:28:00Z" w16du:dateUtc="2025-09-11T16:28:00Z">
            <w:trPr>
              <w:trHeight w:val="300"/>
            </w:trPr>
          </w:trPrChange>
        </w:trPr>
        <w:tc>
          <w:tcPr>
            <w:tcW w:w="566" w:type="dxa"/>
            <w:tcBorders>
              <w:top w:val="single" w:sz="4" w:space="0" w:color="auto"/>
              <w:left w:val="single" w:sz="4" w:space="0" w:color="auto"/>
              <w:bottom w:val="single" w:sz="4" w:space="0" w:color="auto"/>
              <w:right w:val="single" w:sz="4" w:space="0" w:color="auto"/>
            </w:tcBorders>
            <w:vAlign w:val="bottom"/>
            <w:tcPrChange w:id="432" w:author="Kelly T. Walsh" w:date="2025-09-11T12:28:00Z" w16du:dateUtc="2025-09-11T16:28:00Z">
              <w:tcPr>
                <w:tcW w:w="1555" w:type="dxa"/>
                <w:gridSpan w:val="2"/>
                <w:tcBorders>
                  <w:top w:val="single" w:sz="4" w:space="0" w:color="auto"/>
                  <w:left w:val="single" w:sz="4" w:space="0" w:color="auto"/>
                  <w:bottom w:val="single" w:sz="4" w:space="0" w:color="auto"/>
                  <w:right w:val="single" w:sz="4" w:space="0" w:color="auto"/>
                </w:tcBorders>
              </w:tcPr>
            </w:tcPrChange>
          </w:tcPr>
          <w:p w14:paraId="042C4390" w14:textId="759571EA" w:rsidR="00916D78" w:rsidRPr="00916D78" w:rsidRDefault="00916D78">
            <w:pPr>
              <w:spacing w:after="0" w:line="240" w:lineRule="auto"/>
              <w:jc w:val="center"/>
              <w:rPr>
                <w:ins w:id="433" w:author="Kelly T. Walsh" w:date="2025-09-11T12:27:00Z" w16du:dateUtc="2025-09-11T16:27:00Z"/>
                <w:rFonts w:ascii="Aptos" w:eastAsia="Times New Roman" w:hAnsi="Aptos" w:cs="Calibri"/>
                <w:color w:val="000000"/>
                <w:sz w:val="16"/>
                <w:szCs w:val="16"/>
                <w:lang w:eastAsia="en-CA"/>
                <w:rPrChange w:id="434" w:author="Kelly T. Walsh" w:date="2025-09-11T12:28:00Z" w16du:dateUtc="2025-09-11T16:28:00Z">
                  <w:rPr>
                    <w:ins w:id="435" w:author="Kelly T. Walsh" w:date="2025-09-11T12:27:00Z" w16du:dateUtc="2025-09-11T16:27:00Z"/>
                    <w:rFonts w:ascii="Aptos" w:eastAsia="Times New Roman" w:hAnsi="Aptos" w:cs="Calibri"/>
                    <w:color w:val="000000"/>
                    <w:szCs w:val="20"/>
                    <w:lang w:eastAsia="en-CA"/>
                  </w:rPr>
                </w:rPrChange>
              </w:rPr>
              <w:pPrChange w:id="436" w:author="Kelly T. Walsh" w:date="2025-09-11T12:28:00Z" w16du:dateUtc="2025-09-11T16:28:00Z">
                <w:pPr>
                  <w:spacing w:after="0" w:line="240" w:lineRule="auto"/>
                </w:pPr>
              </w:pPrChange>
            </w:pPr>
            <w:ins w:id="437" w:author="Kelly T. Walsh" w:date="2025-09-11T12:27:00Z" w16du:dateUtc="2025-09-11T16:27:00Z">
              <w:r w:rsidRPr="00916D78">
                <w:rPr>
                  <w:rFonts w:ascii="Aptos" w:eastAsia="Times New Roman" w:hAnsi="Aptos" w:cs="Calibri"/>
                  <w:color w:val="000000"/>
                  <w:sz w:val="16"/>
                  <w:szCs w:val="16"/>
                  <w:lang w:eastAsia="en-CA"/>
                  <w:rPrChange w:id="438" w:author="Kelly T. Walsh" w:date="2025-09-11T12:28:00Z" w16du:dateUtc="2025-09-11T16:28:00Z">
                    <w:rPr>
                      <w:rFonts w:ascii="Aptos" w:eastAsia="Times New Roman" w:hAnsi="Aptos" w:cs="Calibri"/>
                      <w:color w:val="000000"/>
                      <w:szCs w:val="20"/>
                      <w:lang w:eastAsia="en-CA"/>
                    </w:rPr>
                  </w:rPrChange>
                </w:rPr>
                <w:t>2</w:t>
              </w:r>
            </w:ins>
          </w:p>
        </w:tc>
        <w:tc>
          <w:tcPr>
            <w:tcW w:w="1555" w:type="dxa"/>
            <w:tcBorders>
              <w:top w:val="single" w:sz="4" w:space="0" w:color="auto"/>
              <w:left w:val="single" w:sz="4" w:space="0" w:color="auto"/>
              <w:bottom w:val="single" w:sz="4" w:space="0" w:color="auto"/>
              <w:right w:val="single" w:sz="4" w:space="0" w:color="auto"/>
            </w:tcBorders>
            <w:noWrap/>
            <w:vAlign w:val="bottom"/>
            <w:hideMark/>
            <w:tcPrChange w:id="439" w:author="Kelly T. Walsh" w:date="2025-09-11T12:28:00Z" w16du:dateUtc="2025-09-11T16:28:00Z">
              <w:tcPr>
                <w:tcW w:w="1555" w:type="dxa"/>
                <w:gridSpan w:val="3"/>
                <w:tcBorders>
                  <w:top w:val="single" w:sz="4" w:space="0" w:color="auto"/>
                  <w:left w:val="single" w:sz="4" w:space="0" w:color="auto"/>
                  <w:bottom w:val="single" w:sz="4" w:space="0" w:color="auto"/>
                  <w:right w:val="single" w:sz="4" w:space="0" w:color="auto"/>
                </w:tcBorders>
                <w:noWrap/>
                <w:vAlign w:val="bottom"/>
                <w:hideMark/>
              </w:tcPr>
            </w:tcPrChange>
          </w:tcPr>
          <w:p w14:paraId="799E107E" w14:textId="0DDA20E2" w:rsidR="00916D78" w:rsidRPr="00BA398B" w:rsidRDefault="00916D78" w:rsidP="00BA398B">
            <w:pPr>
              <w:spacing w:after="0" w:line="240" w:lineRule="auto"/>
              <w:rPr>
                <w:ins w:id="440" w:author="Kelly T. Walsh" w:date="2025-09-11T12:26:00Z" w16du:dateUtc="2025-09-11T16:26:00Z"/>
                <w:rFonts w:ascii="Aptos" w:eastAsia="Times New Roman" w:hAnsi="Aptos" w:cs="Calibri"/>
                <w:color w:val="000000"/>
                <w:szCs w:val="20"/>
                <w:lang w:eastAsia="en-CA"/>
              </w:rPr>
            </w:pPr>
            <w:ins w:id="441" w:author="Kelly T. Walsh" w:date="2025-09-11T12:26:00Z" w16du:dateUtc="2025-09-11T16:26:00Z">
              <w:r w:rsidRPr="00BA398B">
                <w:rPr>
                  <w:rFonts w:ascii="Aptos" w:eastAsia="Times New Roman" w:hAnsi="Aptos" w:cs="Calibri"/>
                  <w:color w:val="000000"/>
                  <w:szCs w:val="20"/>
                  <w:lang w:eastAsia="en-CA"/>
                </w:rPr>
                <w:t>Vancouver</w:t>
              </w:r>
            </w:ins>
          </w:p>
        </w:tc>
        <w:tc>
          <w:tcPr>
            <w:tcW w:w="708" w:type="dxa"/>
            <w:tcBorders>
              <w:top w:val="single" w:sz="4" w:space="0" w:color="auto"/>
              <w:left w:val="single" w:sz="4" w:space="0" w:color="auto"/>
              <w:bottom w:val="single" w:sz="4" w:space="0" w:color="auto"/>
              <w:right w:val="single" w:sz="4" w:space="0" w:color="auto"/>
            </w:tcBorders>
            <w:noWrap/>
            <w:vAlign w:val="bottom"/>
            <w:hideMark/>
            <w:tcPrChange w:id="442" w:author="Kelly T. Walsh" w:date="2025-09-11T12:28:00Z" w16du:dateUtc="2025-09-11T16:28:00Z">
              <w:tcPr>
                <w:tcW w:w="708" w:type="dxa"/>
                <w:gridSpan w:val="2"/>
                <w:tcBorders>
                  <w:top w:val="single" w:sz="4" w:space="0" w:color="auto"/>
                  <w:left w:val="single" w:sz="4" w:space="0" w:color="auto"/>
                  <w:bottom w:val="single" w:sz="4" w:space="0" w:color="auto"/>
                  <w:right w:val="single" w:sz="4" w:space="0" w:color="auto"/>
                </w:tcBorders>
                <w:noWrap/>
                <w:vAlign w:val="bottom"/>
                <w:hideMark/>
              </w:tcPr>
            </w:tcPrChange>
          </w:tcPr>
          <w:p w14:paraId="3FEBBA25" w14:textId="77777777" w:rsidR="00916D78" w:rsidRPr="00BA398B" w:rsidRDefault="00916D78">
            <w:pPr>
              <w:spacing w:after="0" w:line="240" w:lineRule="auto"/>
              <w:jc w:val="center"/>
              <w:rPr>
                <w:ins w:id="443" w:author="Kelly T. Walsh" w:date="2025-09-11T12:26:00Z" w16du:dateUtc="2025-09-11T16:26:00Z"/>
                <w:rFonts w:ascii="Calibri" w:eastAsia="Times New Roman" w:hAnsi="Calibri" w:cs="Calibri"/>
                <w:color w:val="000000"/>
                <w:szCs w:val="20"/>
                <w:lang w:eastAsia="en-CA"/>
              </w:rPr>
              <w:pPrChange w:id="444" w:author="Kelly T. Walsh" w:date="2025-09-11T12:27:00Z" w16du:dateUtc="2025-09-11T16:27:00Z">
                <w:pPr>
                  <w:spacing w:after="0" w:line="240" w:lineRule="auto"/>
                </w:pPr>
              </w:pPrChange>
            </w:pPr>
            <w:ins w:id="445" w:author="Kelly T. Walsh" w:date="2025-09-11T12:26:00Z" w16du:dateUtc="2025-09-11T16:26:00Z">
              <w:r w:rsidRPr="00BA398B">
                <w:rPr>
                  <w:rFonts w:ascii="Calibri" w:eastAsia="Times New Roman" w:hAnsi="Calibri" w:cs="Calibri"/>
                  <w:color w:val="000000"/>
                  <w:szCs w:val="20"/>
                  <w:lang w:eastAsia="en-CA"/>
                </w:rPr>
                <w:t>257</w:t>
              </w:r>
            </w:ins>
          </w:p>
        </w:tc>
        <w:tc>
          <w:tcPr>
            <w:tcW w:w="851" w:type="dxa"/>
            <w:tcBorders>
              <w:top w:val="single" w:sz="4" w:space="0" w:color="auto"/>
              <w:left w:val="single" w:sz="4" w:space="0" w:color="auto"/>
              <w:bottom w:val="single" w:sz="4" w:space="0" w:color="auto"/>
              <w:right w:val="single" w:sz="4" w:space="0" w:color="auto"/>
            </w:tcBorders>
            <w:noWrap/>
            <w:vAlign w:val="bottom"/>
            <w:hideMark/>
            <w:tcPrChange w:id="446" w:author="Kelly T. Walsh" w:date="2025-09-11T12:28:00Z" w16du:dateUtc="2025-09-11T16:28:00Z">
              <w:tcPr>
                <w:tcW w:w="851" w:type="dxa"/>
                <w:tcBorders>
                  <w:top w:val="single" w:sz="4" w:space="0" w:color="auto"/>
                  <w:left w:val="single" w:sz="4" w:space="0" w:color="auto"/>
                  <w:bottom w:val="single" w:sz="4" w:space="0" w:color="auto"/>
                  <w:right w:val="single" w:sz="4" w:space="0" w:color="auto"/>
                </w:tcBorders>
                <w:noWrap/>
                <w:vAlign w:val="bottom"/>
                <w:hideMark/>
              </w:tcPr>
            </w:tcPrChange>
          </w:tcPr>
          <w:p w14:paraId="5150E765" w14:textId="77777777" w:rsidR="00916D78" w:rsidRPr="00BA398B" w:rsidRDefault="00916D78">
            <w:pPr>
              <w:spacing w:after="0" w:line="240" w:lineRule="auto"/>
              <w:jc w:val="center"/>
              <w:rPr>
                <w:ins w:id="447" w:author="Kelly T. Walsh" w:date="2025-09-11T12:26:00Z" w16du:dateUtc="2025-09-11T16:26:00Z"/>
                <w:rFonts w:ascii="Calibri" w:eastAsia="Times New Roman" w:hAnsi="Calibri" w:cs="Calibri"/>
                <w:color w:val="000000"/>
                <w:szCs w:val="20"/>
                <w:lang w:eastAsia="en-CA"/>
              </w:rPr>
              <w:pPrChange w:id="448" w:author="Kelly T. Walsh" w:date="2025-09-11T12:27:00Z" w16du:dateUtc="2025-09-11T16:27:00Z">
                <w:pPr>
                  <w:spacing w:after="0" w:line="240" w:lineRule="auto"/>
                </w:pPr>
              </w:pPrChange>
            </w:pPr>
            <w:ins w:id="449" w:author="Kelly T. Walsh" w:date="2025-09-11T12:26:00Z" w16du:dateUtc="2025-09-11T16:26:00Z">
              <w:r w:rsidRPr="00BA398B">
                <w:rPr>
                  <w:rFonts w:ascii="Calibri" w:eastAsia="Times New Roman" w:hAnsi="Calibri" w:cs="Calibri"/>
                  <w:color w:val="000000"/>
                  <w:szCs w:val="20"/>
                  <w:lang w:eastAsia="en-CA"/>
                </w:rPr>
                <w:t>946</w:t>
              </w:r>
            </w:ins>
          </w:p>
        </w:tc>
        <w:tc>
          <w:tcPr>
            <w:tcW w:w="992" w:type="dxa"/>
            <w:tcBorders>
              <w:top w:val="single" w:sz="4" w:space="0" w:color="auto"/>
              <w:left w:val="single" w:sz="4" w:space="0" w:color="auto"/>
              <w:bottom w:val="single" w:sz="4" w:space="0" w:color="auto"/>
              <w:right w:val="single" w:sz="4" w:space="0" w:color="auto"/>
            </w:tcBorders>
            <w:noWrap/>
            <w:vAlign w:val="bottom"/>
            <w:hideMark/>
            <w:tcPrChange w:id="450" w:author="Kelly T. Walsh" w:date="2025-09-11T12:28:00Z" w16du:dateUtc="2025-09-11T16:28:00Z">
              <w:tcPr>
                <w:tcW w:w="992" w:type="dxa"/>
                <w:gridSpan w:val="2"/>
                <w:tcBorders>
                  <w:top w:val="single" w:sz="4" w:space="0" w:color="auto"/>
                  <w:left w:val="single" w:sz="4" w:space="0" w:color="auto"/>
                  <w:bottom w:val="single" w:sz="4" w:space="0" w:color="auto"/>
                  <w:right w:val="single" w:sz="4" w:space="0" w:color="auto"/>
                </w:tcBorders>
                <w:noWrap/>
                <w:vAlign w:val="bottom"/>
                <w:hideMark/>
              </w:tcPr>
            </w:tcPrChange>
          </w:tcPr>
          <w:p w14:paraId="27C9F23F" w14:textId="77777777" w:rsidR="00916D78" w:rsidRPr="00BA398B" w:rsidRDefault="00916D78">
            <w:pPr>
              <w:spacing w:after="0" w:line="240" w:lineRule="auto"/>
              <w:jc w:val="center"/>
              <w:rPr>
                <w:ins w:id="451" w:author="Kelly T. Walsh" w:date="2025-09-11T12:26:00Z" w16du:dateUtc="2025-09-11T16:26:00Z"/>
                <w:rFonts w:ascii="Calibri" w:eastAsia="Times New Roman" w:hAnsi="Calibri" w:cs="Calibri"/>
                <w:color w:val="000000"/>
                <w:szCs w:val="20"/>
                <w:lang w:eastAsia="en-CA"/>
              </w:rPr>
              <w:pPrChange w:id="452" w:author="Kelly T. Walsh" w:date="2025-09-11T12:27:00Z" w16du:dateUtc="2025-09-11T16:27:00Z">
                <w:pPr>
                  <w:spacing w:after="0" w:line="240" w:lineRule="auto"/>
                </w:pPr>
              </w:pPrChange>
            </w:pPr>
            <w:ins w:id="453" w:author="Kelly T. Walsh" w:date="2025-09-11T12:26:00Z" w16du:dateUtc="2025-09-11T16:26:00Z">
              <w:r w:rsidRPr="00BA398B">
                <w:rPr>
                  <w:rFonts w:ascii="Calibri" w:eastAsia="Times New Roman" w:hAnsi="Calibri" w:cs="Calibri"/>
                  <w:color w:val="000000"/>
                  <w:szCs w:val="20"/>
                  <w:lang w:eastAsia="en-CA"/>
                </w:rPr>
                <w:t>497E</w:t>
              </w:r>
            </w:ins>
          </w:p>
        </w:tc>
        <w:tc>
          <w:tcPr>
            <w:tcW w:w="3119" w:type="dxa"/>
            <w:tcBorders>
              <w:top w:val="single" w:sz="4" w:space="0" w:color="auto"/>
              <w:left w:val="single" w:sz="4" w:space="0" w:color="auto"/>
              <w:bottom w:val="single" w:sz="4" w:space="0" w:color="auto"/>
              <w:right w:val="single" w:sz="4" w:space="0" w:color="auto"/>
            </w:tcBorders>
            <w:noWrap/>
            <w:vAlign w:val="bottom"/>
            <w:hideMark/>
            <w:tcPrChange w:id="454" w:author="Kelly T. Walsh" w:date="2025-09-11T12:28:00Z" w16du:dateUtc="2025-09-11T16:28:00Z">
              <w:tcPr>
                <w:tcW w:w="3119" w:type="dxa"/>
                <w:gridSpan w:val="2"/>
                <w:tcBorders>
                  <w:top w:val="single" w:sz="4" w:space="0" w:color="auto"/>
                  <w:left w:val="single" w:sz="4" w:space="0" w:color="auto"/>
                  <w:bottom w:val="single" w:sz="4" w:space="0" w:color="auto"/>
                  <w:right w:val="single" w:sz="4" w:space="0" w:color="auto"/>
                </w:tcBorders>
                <w:noWrap/>
                <w:vAlign w:val="bottom"/>
                <w:hideMark/>
              </w:tcPr>
            </w:tcPrChange>
          </w:tcPr>
          <w:p w14:paraId="095F2B97" w14:textId="77777777" w:rsidR="00916D78" w:rsidRPr="00BA398B" w:rsidRDefault="00916D78" w:rsidP="00BA398B">
            <w:pPr>
              <w:spacing w:after="0" w:line="240" w:lineRule="auto"/>
              <w:rPr>
                <w:ins w:id="455" w:author="Kelly T. Walsh" w:date="2025-09-11T12:26:00Z" w16du:dateUtc="2025-09-11T16:26:00Z"/>
                <w:rFonts w:ascii="Calibri" w:eastAsia="Times New Roman" w:hAnsi="Calibri" w:cs="Calibri"/>
                <w:color w:val="000000"/>
                <w:szCs w:val="20"/>
                <w:lang w:eastAsia="en-CA"/>
              </w:rPr>
            </w:pPr>
            <w:ins w:id="456" w:author="Kelly T. Walsh" w:date="2025-09-11T12:26:00Z" w16du:dateUtc="2025-09-11T16:26:00Z">
              <w:r w:rsidRPr="00BA398B">
                <w:rPr>
                  <w:rFonts w:ascii="Calibri" w:eastAsia="Times New Roman" w:hAnsi="Calibri" w:cs="Calibri"/>
                  <w:color w:val="000000"/>
                  <w:szCs w:val="20"/>
                  <w:lang w:eastAsia="en-CA"/>
                </w:rPr>
                <w:t>Rogers</w:t>
              </w:r>
            </w:ins>
          </w:p>
        </w:tc>
        <w:tc>
          <w:tcPr>
            <w:tcW w:w="1559" w:type="dxa"/>
            <w:tcBorders>
              <w:top w:val="single" w:sz="4" w:space="0" w:color="auto"/>
              <w:left w:val="single" w:sz="4" w:space="0" w:color="auto"/>
              <w:bottom w:val="single" w:sz="4" w:space="0" w:color="auto"/>
              <w:right w:val="single" w:sz="4" w:space="0" w:color="auto"/>
            </w:tcBorders>
            <w:noWrap/>
            <w:vAlign w:val="bottom"/>
            <w:hideMark/>
            <w:tcPrChange w:id="457" w:author="Kelly T. Walsh" w:date="2025-09-11T12:28:00Z" w16du:dateUtc="2025-09-11T16:28:00Z">
              <w:tcPr>
                <w:tcW w:w="1559" w:type="dxa"/>
                <w:gridSpan w:val="2"/>
                <w:tcBorders>
                  <w:top w:val="single" w:sz="4" w:space="0" w:color="auto"/>
                  <w:left w:val="single" w:sz="4" w:space="0" w:color="auto"/>
                  <w:bottom w:val="single" w:sz="4" w:space="0" w:color="auto"/>
                  <w:right w:val="single" w:sz="4" w:space="0" w:color="auto"/>
                </w:tcBorders>
                <w:noWrap/>
                <w:vAlign w:val="bottom"/>
                <w:hideMark/>
              </w:tcPr>
            </w:tcPrChange>
          </w:tcPr>
          <w:p w14:paraId="2317E506" w14:textId="77777777" w:rsidR="00916D78" w:rsidRPr="00BA398B" w:rsidRDefault="00916D78">
            <w:pPr>
              <w:spacing w:after="0" w:line="240" w:lineRule="auto"/>
              <w:jc w:val="center"/>
              <w:rPr>
                <w:ins w:id="458" w:author="Kelly T. Walsh" w:date="2025-09-11T12:26:00Z" w16du:dateUtc="2025-09-11T16:26:00Z"/>
                <w:rFonts w:ascii="Calibri" w:eastAsia="Times New Roman" w:hAnsi="Calibri" w:cs="Calibri"/>
                <w:color w:val="000000"/>
                <w:szCs w:val="20"/>
                <w:lang w:eastAsia="en-CA"/>
              </w:rPr>
              <w:pPrChange w:id="459" w:author="Kelly T. Walsh" w:date="2025-09-11T12:27:00Z" w16du:dateUtc="2025-09-11T16:27:00Z">
                <w:pPr>
                  <w:spacing w:after="0" w:line="240" w:lineRule="auto"/>
                </w:pPr>
              </w:pPrChange>
            </w:pPr>
            <w:ins w:id="460" w:author="Kelly T. Walsh" w:date="2025-09-11T12:26:00Z" w16du:dateUtc="2025-09-11T16:26:00Z">
              <w:r w:rsidRPr="00BA398B">
                <w:rPr>
                  <w:rFonts w:ascii="Calibri" w:eastAsia="Times New Roman" w:hAnsi="Calibri" w:cs="Calibri"/>
                  <w:color w:val="000000"/>
                  <w:szCs w:val="20"/>
                  <w:lang w:eastAsia="en-CA"/>
                </w:rPr>
                <w:t>2025-04-08</w:t>
              </w:r>
            </w:ins>
          </w:p>
        </w:tc>
      </w:tr>
      <w:tr w:rsidR="00916D78" w:rsidRPr="00BA398B" w14:paraId="64440084" w14:textId="77777777" w:rsidTr="00911D99">
        <w:trPr>
          <w:trHeight w:val="300"/>
          <w:ins w:id="461" w:author="Kelly T. Walsh" w:date="2025-09-11T12:26:00Z"/>
          <w:trPrChange w:id="462" w:author="Kelly T. Walsh" w:date="2025-09-11T12:28:00Z" w16du:dateUtc="2025-09-11T16:28:00Z">
            <w:trPr>
              <w:trHeight w:val="300"/>
            </w:trPr>
          </w:trPrChange>
        </w:trPr>
        <w:tc>
          <w:tcPr>
            <w:tcW w:w="566" w:type="dxa"/>
            <w:tcBorders>
              <w:top w:val="single" w:sz="4" w:space="0" w:color="auto"/>
              <w:left w:val="single" w:sz="4" w:space="0" w:color="auto"/>
              <w:bottom w:val="single" w:sz="4" w:space="0" w:color="auto"/>
              <w:right w:val="single" w:sz="4" w:space="0" w:color="auto"/>
            </w:tcBorders>
            <w:vAlign w:val="bottom"/>
            <w:tcPrChange w:id="463" w:author="Kelly T. Walsh" w:date="2025-09-11T12:28:00Z" w16du:dateUtc="2025-09-11T16:28:00Z">
              <w:tcPr>
                <w:tcW w:w="1555" w:type="dxa"/>
                <w:gridSpan w:val="2"/>
                <w:tcBorders>
                  <w:top w:val="single" w:sz="4" w:space="0" w:color="auto"/>
                  <w:left w:val="single" w:sz="4" w:space="0" w:color="auto"/>
                  <w:bottom w:val="single" w:sz="4" w:space="0" w:color="auto"/>
                  <w:right w:val="single" w:sz="4" w:space="0" w:color="auto"/>
                </w:tcBorders>
              </w:tcPr>
            </w:tcPrChange>
          </w:tcPr>
          <w:p w14:paraId="63A53D16" w14:textId="3C4C7209" w:rsidR="00916D78" w:rsidRPr="00916D78" w:rsidRDefault="00916D78">
            <w:pPr>
              <w:spacing w:after="0" w:line="240" w:lineRule="auto"/>
              <w:jc w:val="center"/>
              <w:rPr>
                <w:ins w:id="464" w:author="Kelly T. Walsh" w:date="2025-09-11T12:27:00Z" w16du:dateUtc="2025-09-11T16:27:00Z"/>
                <w:rFonts w:ascii="Aptos" w:eastAsia="Times New Roman" w:hAnsi="Aptos" w:cs="Calibri"/>
                <w:color w:val="000000"/>
                <w:sz w:val="16"/>
                <w:szCs w:val="16"/>
                <w:lang w:eastAsia="en-CA"/>
                <w:rPrChange w:id="465" w:author="Kelly T. Walsh" w:date="2025-09-11T12:28:00Z" w16du:dateUtc="2025-09-11T16:28:00Z">
                  <w:rPr>
                    <w:ins w:id="466" w:author="Kelly T. Walsh" w:date="2025-09-11T12:27:00Z" w16du:dateUtc="2025-09-11T16:27:00Z"/>
                    <w:rFonts w:ascii="Aptos" w:eastAsia="Times New Roman" w:hAnsi="Aptos" w:cs="Calibri"/>
                    <w:color w:val="000000"/>
                    <w:szCs w:val="20"/>
                    <w:lang w:eastAsia="en-CA"/>
                  </w:rPr>
                </w:rPrChange>
              </w:rPr>
              <w:pPrChange w:id="467" w:author="Kelly T. Walsh" w:date="2025-09-11T12:28:00Z" w16du:dateUtc="2025-09-11T16:28:00Z">
                <w:pPr>
                  <w:spacing w:after="0" w:line="240" w:lineRule="auto"/>
                </w:pPr>
              </w:pPrChange>
            </w:pPr>
            <w:ins w:id="468" w:author="Kelly T. Walsh" w:date="2025-09-11T12:27:00Z" w16du:dateUtc="2025-09-11T16:27:00Z">
              <w:r w:rsidRPr="00916D78">
                <w:rPr>
                  <w:rFonts w:ascii="Aptos" w:eastAsia="Times New Roman" w:hAnsi="Aptos" w:cs="Calibri"/>
                  <w:color w:val="000000"/>
                  <w:sz w:val="16"/>
                  <w:szCs w:val="16"/>
                  <w:lang w:eastAsia="en-CA"/>
                  <w:rPrChange w:id="469" w:author="Kelly T. Walsh" w:date="2025-09-11T12:28:00Z" w16du:dateUtc="2025-09-11T16:28:00Z">
                    <w:rPr>
                      <w:rFonts w:ascii="Aptos" w:eastAsia="Times New Roman" w:hAnsi="Aptos" w:cs="Calibri"/>
                      <w:color w:val="000000"/>
                      <w:szCs w:val="20"/>
                      <w:lang w:eastAsia="en-CA"/>
                    </w:rPr>
                  </w:rPrChange>
                </w:rPr>
                <w:t>3</w:t>
              </w:r>
            </w:ins>
          </w:p>
        </w:tc>
        <w:tc>
          <w:tcPr>
            <w:tcW w:w="1555" w:type="dxa"/>
            <w:tcBorders>
              <w:top w:val="single" w:sz="4" w:space="0" w:color="auto"/>
              <w:left w:val="single" w:sz="4" w:space="0" w:color="auto"/>
              <w:bottom w:val="single" w:sz="4" w:space="0" w:color="auto"/>
              <w:right w:val="single" w:sz="4" w:space="0" w:color="auto"/>
            </w:tcBorders>
            <w:noWrap/>
            <w:vAlign w:val="bottom"/>
            <w:hideMark/>
            <w:tcPrChange w:id="470" w:author="Kelly T. Walsh" w:date="2025-09-11T12:28:00Z" w16du:dateUtc="2025-09-11T16:28:00Z">
              <w:tcPr>
                <w:tcW w:w="1555" w:type="dxa"/>
                <w:gridSpan w:val="3"/>
                <w:tcBorders>
                  <w:top w:val="single" w:sz="4" w:space="0" w:color="auto"/>
                  <w:left w:val="single" w:sz="4" w:space="0" w:color="auto"/>
                  <w:bottom w:val="single" w:sz="4" w:space="0" w:color="auto"/>
                  <w:right w:val="single" w:sz="4" w:space="0" w:color="auto"/>
                </w:tcBorders>
                <w:noWrap/>
                <w:vAlign w:val="bottom"/>
                <w:hideMark/>
              </w:tcPr>
            </w:tcPrChange>
          </w:tcPr>
          <w:p w14:paraId="012A5A80" w14:textId="564D0427" w:rsidR="00916D78" w:rsidRPr="00BA398B" w:rsidRDefault="00916D78" w:rsidP="00BA398B">
            <w:pPr>
              <w:spacing w:after="0" w:line="240" w:lineRule="auto"/>
              <w:rPr>
                <w:ins w:id="471" w:author="Kelly T. Walsh" w:date="2025-09-11T12:26:00Z" w16du:dateUtc="2025-09-11T16:26:00Z"/>
                <w:rFonts w:ascii="Aptos" w:eastAsia="Times New Roman" w:hAnsi="Aptos" w:cs="Calibri"/>
                <w:color w:val="000000"/>
                <w:szCs w:val="20"/>
                <w:lang w:eastAsia="en-CA"/>
              </w:rPr>
            </w:pPr>
            <w:ins w:id="472" w:author="Kelly T. Walsh" w:date="2025-09-11T12:26:00Z" w16du:dateUtc="2025-09-11T16:26:00Z">
              <w:r w:rsidRPr="00BA398B">
                <w:rPr>
                  <w:rFonts w:ascii="Aptos" w:eastAsia="Times New Roman" w:hAnsi="Aptos" w:cs="Calibri"/>
                  <w:color w:val="000000"/>
                  <w:szCs w:val="20"/>
                  <w:lang w:eastAsia="en-CA"/>
                </w:rPr>
                <w:t>Halifax</w:t>
              </w:r>
            </w:ins>
          </w:p>
        </w:tc>
        <w:tc>
          <w:tcPr>
            <w:tcW w:w="708" w:type="dxa"/>
            <w:tcBorders>
              <w:top w:val="single" w:sz="4" w:space="0" w:color="auto"/>
              <w:left w:val="single" w:sz="4" w:space="0" w:color="auto"/>
              <w:bottom w:val="single" w:sz="4" w:space="0" w:color="auto"/>
              <w:right w:val="single" w:sz="4" w:space="0" w:color="auto"/>
            </w:tcBorders>
            <w:noWrap/>
            <w:vAlign w:val="bottom"/>
            <w:hideMark/>
            <w:tcPrChange w:id="473" w:author="Kelly T. Walsh" w:date="2025-09-11T12:28:00Z" w16du:dateUtc="2025-09-11T16:28:00Z">
              <w:tcPr>
                <w:tcW w:w="708" w:type="dxa"/>
                <w:gridSpan w:val="2"/>
                <w:tcBorders>
                  <w:top w:val="single" w:sz="4" w:space="0" w:color="auto"/>
                  <w:left w:val="single" w:sz="4" w:space="0" w:color="auto"/>
                  <w:bottom w:val="single" w:sz="4" w:space="0" w:color="auto"/>
                  <w:right w:val="single" w:sz="4" w:space="0" w:color="auto"/>
                </w:tcBorders>
                <w:noWrap/>
                <w:vAlign w:val="bottom"/>
                <w:hideMark/>
              </w:tcPr>
            </w:tcPrChange>
          </w:tcPr>
          <w:p w14:paraId="50DE8D88" w14:textId="77777777" w:rsidR="00916D78" w:rsidRPr="00BA398B" w:rsidRDefault="00916D78">
            <w:pPr>
              <w:spacing w:after="0" w:line="240" w:lineRule="auto"/>
              <w:jc w:val="center"/>
              <w:rPr>
                <w:ins w:id="474" w:author="Kelly T. Walsh" w:date="2025-09-11T12:26:00Z" w16du:dateUtc="2025-09-11T16:26:00Z"/>
                <w:rFonts w:ascii="Calibri" w:eastAsia="Times New Roman" w:hAnsi="Calibri" w:cs="Calibri"/>
                <w:color w:val="000000"/>
                <w:szCs w:val="20"/>
                <w:lang w:eastAsia="en-CA"/>
              </w:rPr>
              <w:pPrChange w:id="475" w:author="Kelly T. Walsh" w:date="2025-09-11T12:27:00Z" w16du:dateUtc="2025-09-11T16:27:00Z">
                <w:pPr>
                  <w:spacing w:after="0" w:line="240" w:lineRule="auto"/>
                </w:pPr>
              </w:pPrChange>
            </w:pPr>
            <w:ins w:id="476" w:author="Kelly T. Walsh" w:date="2025-09-11T12:26:00Z" w16du:dateUtc="2025-09-11T16:26:00Z">
              <w:r w:rsidRPr="00BA398B">
                <w:rPr>
                  <w:rFonts w:ascii="Calibri" w:eastAsia="Times New Roman" w:hAnsi="Calibri" w:cs="Calibri"/>
                  <w:color w:val="000000"/>
                  <w:szCs w:val="20"/>
                  <w:lang w:eastAsia="en-CA"/>
                </w:rPr>
                <w:t>782</w:t>
              </w:r>
            </w:ins>
          </w:p>
        </w:tc>
        <w:tc>
          <w:tcPr>
            <w:tcW w:w="851" w:type="dxa"/>
            <w:tcBorders>
              <w:top w:val="single" w:sz="4" w:space="0" w:color="auto"/>
              <w:left w:val="single" w:sz="4" w:space="0" w:color="auto"/>
              <w:bottom w:val="single" w:sz="4" w:space="0" w:color="auto"/>
              <w:right w:val="single" w:sz="4" w:space="0" w:color="auto"/>
            </w:tcBorders>
            <w:noWrap/>
            <w:vAlign w:val="bottom"/>
            <w:hideMark/>
            <w:tcPrChange w:id="477" w:author="Kelly T. Walsh" w:date="2025-09-11T12:28:00Z" w16du:dateUtc="2025-09-11T16:28:00Z">
              <w:tcPr>
                <w:tcW w:w="851" w:type="dxa"/>
                <w:tcBorders>
                  <w:top w:val="single" w:sz="4" w:space="0" w:color="auto"/>
                  <w:left w:val="single" w:sz="4" w:space="0" w:color="auto"/>
                  <w:bottom w:val="single" w:sz="4" w:space="0" w:color="auto"/>
                  <w:right w:val="single" w:sz="4" w:space="0" w:color="auto"/>
                </w:tcBorders>
                <w:noWrap/>
                <w:vAlign w:val="bottom"/>
                <w:hideMark/>
              </w:tcPr>
            </w:tcPrChange>
          </w:tcPr>
          <w:p w14:paraId="04E87A9F" w14:textId="77777777" w:rsidR="00916D78" w:rsidRPr="00BA398B" w:rsidRDefault="00916D78">
            <w:pPr>
              <w:spacing w:after="0" w:line="240" w:lineRule="auto"/>
              <w:jc w:val="center"/>
              <w:rPr>
                <w:ins w:id="478" w:author="Kelly T. Walsh" w:date="2025-09-11T12:26:00Z" w16du:dateUtc="2025-09-11T16:26:00Z"/>
                <w:rFonts w:ascii="Calibri" w:eastAsia="Times New Roman" w:hAnsi="Calibri" w:cs="Calibri"/>
                <w:color w:val="000000"/>
                <w:szCs w:val="20"/>
                <w:lang w:eastAsia="en-CA"/>
              </w:rPr>
              <w:pPrChange w:id="479" w:author="Kelly T. Walsh" w:date="2025-09-11T12:27:00Z" w16du:dateUtc="2025-09-11T16:27:00Z">
                <w:pPr>
                  <w:spacing w:after="0" w:line="240" w:lineRule="auto"/>
                </w:pPr>
              </w:pPrChange>
            </w:pPr>
            <w:ins w:id="480" w:author="Kelly T. Walsh" w:date="2025-09-11T12:26:00Z" w16du:dateUtc="2025-09-11T16:26:00Z">
              <w:r w:rsidRPr="00BA398B">
                <w:rPr>
                  <w:rFonts w:ascii="Calibri" w:eastAsia="Times New Roman" w:hAnsi="Calibri" w:cs="Calibri"/>
                  <w:color w:val="000000"/>
                  <w:szCs w:val="20"/>
                  <w:lang w:eastAsia="en-CA"/>
                </w:rPr>
                <w:t>945</w:t>
              </w:r>
            </w:ins>
          </w:p>
        </w:tc>
        <w:tc>
          <w:tcPr>
            <w:tcW w:w="992" w:type="dxa"/>
            <w:tcBorders>
              <w:top w:val="single" w:sz="4" w:space="0" w:color="auto"/>
              <w:left w:val="single" w:sz="4" w:space="0" w:color="auto"/>
              <w:bottom w:val="single" w:sz="4" w:space="0" w:color="auto"/>
              <w:right w:val="single" w:sz="4" w:space="0" w:color="auto"/>
            </w:tcBorders>
            <w:noWrap/>
            <w:vAlign w:val="bottom"/>
            <w:hideMark/>
            <w:tcPrChange w:id="481" w:author="Kelly T. Walsh" w:date="2025-09-11T12:28:00Z" w16du:dateUtc="2025-09-11T16:28:00Z">
              <w:tcPr>
                <w:tcW w:w="992" w:type="dxa"/>
                <w:gridSpan w:val="2"/>
                <w:tcBorders>
                  <w:top w:val="single" w:sz="4" w:space="0" w:color="auto"/>
                  <w:left w:val="single" w:sz="4" w:space="0" w:color="auto"/>
                  <w:bottom w:val="single" w:sz="4" w:space="0" w:color="auto"/>
                  <w:right w:val="single" w:sz="4" w:space="0" w:color="auto"/>
                </w:tcBorders>
                <w:noWrap/>
                <w:vAlign w:val="bottom"/>
                <w:hideMark/>
              </w:tcPr>
            </w:tcPrChange>
          </w:tcPr>
          <w:p w14:paraId="65B4C707" w14:textId="77777777" w:rsidR="00916D78" w:rsidRPr="00BA398B" w:rsidRDefault="00916D78">
            <w:pPr>
              <w:spacing w:after="0" w:line="240" w:lineRule="auto"/>
              <w:jc w:val="center"/>
              <w:rPr>
                <w:ins w:id="482" w:author="Kelly T. Walsh" w:date="2025-09-11T12:26:00Z" w16du:dateUtc="2025-09-11T16:26:00Z"/>
                <w:rFonts w:ascii="Calibri" w:eastAsia="Times New Roman" w:hAnsi="Calibri" w:cs="Calibri"/>
                <w:color w:val="000000"/>
                <w:szCs w:val="20"/>
                <w:lang w:eastAsia="en-CA"/>
              </w:rPr>
              <w:pPrChange w:id="483" w:author="Kelly T. Walsh" w:date="2025-09-11T12:27:00Z" w16du:dateUtc="2025-09-11T16:27:00Z">
                <w:pPr>
                  <w:spacing w:after="0" w:line="240" w:lineRule="auto"/>
                </w:pPr>
              </w:pPrChange>
            </w:pPr>
            <w:ins w:id="484" w:author="Kelly T. Walsh" w:date="2025-09-11T12:26:00Z" w16du:dateUtc="2025-09-11T16:26:00Z">
              <w:r w:rsidRPr="00BA398B">
                <w:rPr>
                  <w:rFonts w:ascii="Calibri" w:eastAsia="Times New Roman" w:hAnsi="Calibri" w:cs="Calibri"/>
                  <w:color w:val="000000"/>
                  <w:szCs w:val="20"/>
                  <w:lang w:eastAsia="en-CA"/>
                </w:rPr>
                <w:t>329A</w:t>
              </w:r>
            </w:ins>
          </w:p>
        </w:tc>
        <w:tc>
          <w:tcPr>
            <w:tcW w:w="3119" w:type="dxa"/>
            <w:tcBorders>
              <w:top w:val="single" w:sz="4" w:space="0" w:color="auto"/>
              <w:left w:val="single" w:sz="4" w:space="0" w:color="auto"/>
              <w:bottom w:val="single" w:sz="4" w:space="0" w:color="auto"/>
              <w:right w:val="single" w:sz="4" w:space="0" w:color="auto"/>
            </w:tcBorders>
            <w:noWrap/>
            <w:vAlign w:val="bottom"/>
            <w:hideMark/>
            <w:tcPrChange w:id="485" w:author="Kelly T. Walsh" w:date="2025-09-11T12:28:00Z" w16du:dateUtc="2025-09-11T16:28:00Z">
              <w:tcPr>
                <w:tcW w:w="3119" w:type="dxa"/>
                <w:gridSpan w:val="2"/>
                <w:tcBorders>
                  <w:top w:val="single" w:sz="4" w:space="0" w:color="auto"/>
                  <w:left w:val="single" w:sz="4" w:space="0" w:color="auto"/>
                  <w:bottom w:val="single" w:sz="4" w:space="0" w:color="auto"/>
                  <w:right w:val="single" w:sz="4" w:space="0" w:color="auto"/>
                </w:tcBorders>
                <w:noWrap/>
                <w:vAlign w:val="bottom"/>
                <w:hideMark/>
              </w:tcPr>
            </w:tcPrChange>
          </w:tcPr>
          <w:p w14:paraId="63444A42" w14:textId="77777777" w:rsidR="00916D78" w:rsidRPr="00BA398B" w:rsidRDefault="00916D78" w:rsidP="00BA398B">
            <w:pPr>
              <w:spacing w:after="0" w:line="240" w:lineRule="auto"/>
              <w:rPr>
                <w:ins w:id="486" w:author="Kelly T. Walsh" w:date="2025-09-11T12:26:00Z" w16du:dateUtc="2025-09-11T16:26:00Z"/>
                <w:rFonts w:ascii="Calibri" w:eastAsia="Times New Roman" w:hAnsi="Calibri" w:cs="Calibri"/>
                <w:color w:val="000000"/>
                <w:szCs w:val="20"/>
                <w:lang w:eastAsia="en-CA"/>
              </w:rPr>
            </w:pPr>
            <w:ins w:id="487" w:author="Kelly T. Walsh" w:date="2025-09-11T12:26:00Z" w16du:dateUtc="2025-09-11T16:26:00Z">
              <w:r w:rsidRPr="00BA398B">
                <w:rPr>
                  <w:rFonts w:ascii="Calibri" w:eastAsia="Times New Roman" w:hAnsi="Calibri" w:cs="Calibri"/>
                  <w:color w:val="000000"/>
                  <w:szCs w:val="20"/>
                  <w:lang w:eastAsia="en-CA"/>
                </w:rPr>
                <w:t>Bell</w:t>
              </w:r>
            </w:ins>
          </w:p>
        </w:tc>
        <w:tc>
          <w:tcPr>
            <w:tcW w:w="1559" w:type="dxa"/>
            <w:tcBorders>
              <w:top w:val="single" w:sz="4" w:space="0" w:color="auto"/>
              <w:left w:val="single" w:sz="4" w:space="0" w:color="auto"/>
              <w:bottom w:val="single" w:sz="4" w:space="0" w:color="auto"/>
              <w:right w:val="single" w:sz="4" w:space="0" w:color="auto"/>
            </w:tcBorders>
            <w:noWrap/>
            <w:vAlign w:val="bottom"/>
            <w:hideMark/>
            <w:tcPrChange w:id="488" w:author="Kelly T. Walsh" w:date="2025-09-11T12:28:00Z" w16du:dateUtc="2025-09-11T16:28:00Z">
              <w:tcPr>
                <w:tcW w:w="1559" w:type="dxa"/>
                <w:gridSpan w:val="2"/>
                <w:tcBorders>
                  <w:top w:val="single" w:sz="4" w:space="0" w:color="auto"/>
                  <w:left w:val="single" w:sz="4" w:space="0" w:color="auto"/>
                  <w:bottom w:val="single" w:sz="4" w:space="0" w:color="auto"/>
                  <w:right w:val="single" w:sz="4" w:space="0" w:color="auto"/>
                </w:tcBorders>
                <w:noWrap/>
                <w:vAlign w:val="bottom"/>
                <w:hideMark/>
              </w:tcPr>
            </w:tcPrChange>
          </w:tcPr>
          <w:p w14:paraId="4DE1A356" w14:textId="77777777" w:rsidR="00916D78" w:rsidRPr="00BA398B" w:rsidRDefault="00916D78">
            <w:pPr>
              <w:spacing w:after="0" w:line="240" w:lineRule="auto"/>
              <w:jc w:val="center"/>
              <w:rPr>
                <w:ins w:id="489" w:author="Kelly T. Walsh" w:date="2025-09-11T12:26:00Z" w16du:dateUtc="2025-09-11T16:26:00Z"/>
                <w:rFonts w:ascii="Calibri" w:eastAsia="Times New Roman" w:hAnsi="Calibri" w:cs="Calibri"/>
                <w:color w:val="000000"/>
                <w:szCs w:val="20"/>
                <w:lang w:eastAsia="en-CA"/>
              </w:rPr>
              <w:pPrChange w:id="490" w:author="Kelly T. Walsh" w:date="2025-09-11T12:27:00Z" w16du:dateUtc="2025-09-11T16:27:00Z">
                <w:pPr>
                  <w:spacing w:after="0" w:line="240" w:lineRule="auto"/>
                </w:pPr>
              </w:pPrChange>
            </w:pPr>
            <w:ins w:id="491" w:author="Kelly T. Walsh" w:date="2025-09-11T12:26:00Z" w16du:dateUtc="2025-09-11T16:26:00Z">
              <w:r w:rsidRPr="00BA398B">
                <w:rPr>
                  <w:rFonts w:ascii="Calibri" w:eastAsia="Times New Roman" w:hAnsi="Calibri" w:cs="Calibri"/>
                  <w:color w:val="000000"/>
                  <w:szCs w:val="20"/>
                  <w:lang w:eastAsia="en-CA"/>
                </w:rPr>
                <w:t>2025-04-03</w:t>
              </w:r>
            </w:ins>
          </w:p>
        </w:tc>
      </w:tr>
      <w:tr w:rsidR="00916D78" w:rsidRPr="00BA398B" w14:paraId="1F7FCF5E" w14:textId="77777777" w:rsidTr="00911D99">
        <w:trPr>
          <w:trHeight w:val="300"/>
          <w:ins w:id="492" w:author="Kelly T. Walsh" w:date="2025-09-11T12:26:00Z"/>
          <w:trPrChange w:id="493" w:author="Kelly T. Walsh" w:date="2025-09-11T12:28:00Z" w16du:dateUtc="2025-09-11T16:28:00Z">
            <w:trPr>
              <w:trHeight w:val="300"/>
            </w:trPr>
          </w:trPrChange>
        </w:trPr>
        <w:tc>
          <w:tcPr>
            <w:tcW w:w="566" w:type="dxa"/>
            <w:tcBorders>
              <w:top w:val="single" w:sz="4" w:space="0" w:color="auto"/>
              <w:left w:val="single" w:sz="4" w:space="0" w:color="auto"/>
              <w:bottom w:val="single" w:sz="4" w:space="0" w:color="auto"/>
              <w:right w:val="single" w:sz="4" w:space="0" w:color="auto"/>
            </w:tcBorders>
            <w:vAlign w:val="bottom"/>
            <w:tcPrChange w:id="494" w:author="Kelly T. Walsh" w:date="2025-09-11T12:28:00Z" w16du:dateUtc="2025-09-11T16:28:00Z">
              <w:tcPr>
                <w:tcW w:w="1555" w:type="dxa"/>
                <w:gridSpan w:val="2"/>
                <w:tcBorders>
                  <w:top w:val="single" w:sz="4" w:space="0" w:color="auto"/>
                  <w:left w:val="single" w:sz="4" w:space="0" w:color="auto"/>
                  <w:bottom w:val="single" w:sz="4" w:space="0" w:color="auto"/>
                  <w:right w:val="single" w:sz="4" w:space="0" w:color="auto"/>
                </w:tcBorders>
              </w:tcPr>
            </w:tcPrChange>
          </w:tcPr>
          <w:p w14:paraId="4FD23101" w14:textId="78FF46DB" w:rsidR="00916D78" w:rsidRPr="00916D78" w:rsidRDefault="00916D78">
            <w:pPr>
              <w:spacing w:after="0" w:line="240" w:lineRule="auto"/>
              <w:jc w:val="center"/>
              <w:rPr>
                <w:ins w:id="495" w:author="Kelly T. Walsh" w:date="2025-09-11T12:27:00Z" w16du:dateUtc="2025-09-11T16:27:00Z"/>
                <w:rFonts w:ascii="Aptos" w:eastAsia="Times New Roman" w:hAnsi="Aptos" w:cs="Calibri"/>
                <w:color w:val="000000"/>
                <w:sz w:val="16"/>
                <w:szCs w:val="16"/>
                <w:lang w:eastAsia="en-CA"/>
                <w:rPrChange w:id="496" w:author="Kelly T. Walsh" w:date="2025-09-11T12:28:00Z" w16du:dateUtc="2025-09-11T16:28:00Z">
                  <w:rPr>
                    <w:ins w:id="497" w:author="Kelly T. Walsh" w:date="2025-09-11T12:27:00Z" w16du:dateUtc="2025-09-11T16:27:00Z"/>
                    <w:rFonts w:ascii="Aptos" w:eastAsia="Times New Roman" w:hAnsi="Aptos" w:cs="Calibri"/>
                    <w:color w:val="000000"/>
                    <w:szCs w:val="20"/>
                    <w:lang w:eastAsia="en-CA"/>
                  </w:rPr>
                </w:rPrChange>
              </w:rPr>
              <w:pPrChange w:id="498" w:author="Kelly T. Walsh" w:date="2025-09-11T12:28:00Z" w16du:dateUtc="2025-09-11T16:28:00Z">
                <w:pPr>
                  <w:spacing w:after="0" w:line="240" w:lineRule="auto"/>
                </w:pPr>
              </w:pPrChange>
            </w:pPr>
            <w:ins w:id="499" w:author="Kelly T. Walsh" w:date="2025-09-11T12:27:00Z" w16du:dateUtc="2025-09-11T16:27:00Z">
              <w:r w:rsidRPr="00916D78">
                <w:rPr>
                  <w:rFonts w:ascii="Aptos" w:eastAsia="Times New Roman" w:hAnsi="Aptos" w:cs="Calibri"/>
                  <w:color w:val="000000"/>
                  <w:sz w:val="16"/>
                  <w:szCs w:val="16"/>
                  <w:lang w:eastAsia="en-CA"/>
                  <w:rPrChange w:id="500" w:author="Kelly T. Walsh" w:date="2025-09-11T12:28:00Z" w16du:dateUtc="2025-09-11T16:28:00Z">
                    <w:rPr>
                      <w:rFonts w:ascii="Aptos" w:eastAsia="Times New Roman" w:hAnsi="Aptos" w:cs="Calibri"/>
                      <w:color w:val="000000"/>
                      <w:szCs w:val="20"/>
                      <w:lang w:eastAsia="en-CA"/>
                    </w:rPr>
                  </w:rPrChange>
                </w:rPr>
                <w:t>4</w:t>
              </w:r>
            </w:ins>
          </w:p>
        </w:tc>
        <w:tc>
          <w:tcPr>
            <w:tcW w:w="1555" w:type="dxa"/>
            <w:tcBorders>
              <w:top w:val="single" w:sz="4" w:space="0" w:color="auto"/>
              <w:left w:val="single" w:sz="4" w:space="0" w:color="auto"/>
              <w:bottom w:val="single" w:sz="4" w:space="0" w:color="auto"/>
              <w:right w:val="single" w:sz="4" w:space="0" w:color="auto"/>
            </w:tcBorders>
            <w:noWrap/>
            <w:vAlign w:val="bottom"/>
            <w:hideMark/>
            <w:tcPrChange w:id="501" w:author="Kelly T. Walsh" w:date="2025-09-11T12:28:00Z" w16du:dateUtc="2025-09-11T16:28:00Z">
              <w:tcPr>
                <w:tcW w:w="1555" w:type="dxa"/>
                <w:gridSpan w:val="3"/>
                <w:tcBorders>
                  <w:top w:val="single" w:sz="4" w:space="0" w:color="auto"/>
                  <w:left w:val="single" w:sz="4" w:space="0" w:color="auto"/>
                  <w:bottom w:val="single" w:sz="4" w:space="0" w:color="auto"/>
                  <w:right w:val="single" w:sz="4" w:space="0" w:color="auto"/>
                </w:tcBorders>
                <w:noWrap/>
                <w:vAlign w:val="bottom"/>
                <w:hideMark/>
              </w:tcPr>
            </w:tcPrChange>
          </w:tcPr>
          <w:p w14:paraId="1FD4C5D6" w14:textId="19A4515E" w:rsidR="00916D78" w:rsidRPr="00BA398B" w:rsidRDefault="00916D78" w:rsidP="00BA398B">
            <w:pPr>
              <w:spacing w:after="0" w:line="240" w:lineRule="auto"/>
              <w:rPr>
                <w:ins w:id="502" w:author="Kelly T. Walsh" w:date="2025-09-11T12:26:00Z" w16du:dateUtc="2025-09-11T16:26:00Z"/>
                <w:rFonts w:ascii="Aptos" w:eastAsia="Times New Roman" w:hAnsi="Aptos" w:cs="Calibri"/>
                <w:color w:val="000000"/>
                <w:szCs w:val="20"/>
                <w:lang w:eastAsia="en-CA"/>
              </w:rPr>
            </w:pPr>
            <w:ins w:id="503" w:author="Kelly T. Walsh" w:date="2025-09-11T12:26:00Z" w16du:dateUtc="2025-09-11T16:26:00Z">
              <w:r w:rsidRPr="00BA398B">
                <w:rPr>
                  <w:rFonts w:ascii="Aptos" w:eastAsia="Times New Roman" w:hAnsi="Aptos" w:cs="Calibri"/>
                  <w:color w:val="000000"/>
                  <w:szCs w:val="20"/>
                  <w:lang w:eastAsia="en-CA"/>
                </w:rPr>
                <w:t>Halifax</w:t>
              </w:r>
            </w:ins>
          </w:p>
        </w:tc>
        <w:tc>
          <w:tcPr>
            <w:tcW w:w="708" w:type="dxa"/>
            <w:tcBorders>
              <w:top w:val="single" w:sz="4" w:space="0" w:color="auto"/>
              <w:left w:val="single" w:sz="4" w:space="0" w:color="auto"/>
              <w:bottom w:val="single" w:sz="4" w:space="0" w:color="auto"/>
              <w:right w:val="single" w:sz="4" w:space="0" w:color="auto"/>
            </w:tcBorders>
            <w:noWrap/>
            <w:vAlign w:val="bottom"/>
            <w:hideMark/>
            <w:tcPrChange w:id="504" w:author="Kelly T. Walsh" w:date="2025-09-11T12:28:00Z" w16du:dateUtc="2025-09-11T16:28:00Z">
              <w:tcPr>
                <w:tcW w:w="708" w:type="dxa"/>
                <w:gridSpan w:val="2"/>
                <w:tcBorders>
                  <w:top w:val="single" w:sz="4" w:space="0" w:color="auto"/>
                  <w:left w:val="single" w:sz="4" w:space="0" w:color="auto"/>
                  <w:bottom w:val="single" w:sz="4" w:space="0" w:color="auto"/>
                  <w:right w:val="single" w:sz="4" w:space="0" w:color="auto"/>
                </w:tcBorders>
                <w:noWrap/>
                <w:vAlign w:val="bottom"/>
                <w:hideMark/>
              </w:tcPr>
            </w:tcPrChange>
          </w:tcPr>
          <w:p w14:paraId="40B65C36" w14:textId="77777777" w:rsidR="00916D78" w:rsidRPr="00BA398B" w:rsidRDefault="00916D78">
            <w:pPr>
              <w:spacing w:after="0" w:line="240" w:lineRule="auto"/>
              <w:jc w:val="center"/>
              <w:rPr>
                <w:ins w:id="505" w:author="Kelly T. Walsh" w:date="2025-09-11T12:26:00Z" w16du:dateUtc="2025-09-11T16:26:00Z"/>
                <w:rFonts w:ascii="Calibri" w:eastAsia="Times New Roman" w:hAnsi="Calibri" w:cs="Calibri"/>
                <w:color w:val="000000"/>
                <w:szCs w:val="20"/>
                <w:lang w:eastAsia="en-CA"/>
              </w:rPr>
              <w:pPrChange w:id="506" w:author="Kelly T. Walsh" w:date="2025-09-11T12:27:00Z" w16du:dateUtc="2025-09-11T16:27:00Z">
                <w:pPr>
                  <w:spacing w:after="0" w:line="240" w:lineRule="auto"/>
                </w:pPr>
              </w:pPrChange>
            </w:pPr>
            <w:ins w:id="507" w:author="Kelly T. Walsh" w:date="2025-09-11T12:26:00Z" w16du:dateUtc="2025-09-11T16:26:00Z">
              <w:r w:rsidRPr="00BA398B">
                <w:rPr>
                  <w:rFonts w:ascii="Calibri" w:eastAsia="Times New Roman" w:hAnsi="Calibri" w:cs="Calibri"/>
                  <w:color w:val="000000"/>
                  <w:szCs w:val="20"/>
                  <w:lang w:eastAsia="en-CA"/>
                </w:rPr>
                <w:t>782</w:t>
              </w:r>
            </w:ins>
          </w:p>
        </w:tc>
        <w:tc>
          <w:tcPr>
            <w:tcW w:w="851" w:type="dxa"/>
            <w:tcBorders>
              <w:top w:val="single" w:sz="4" w:space="0" w:color="auto"/>
              <w:left w:val="single" w:sz="4" w:space="0" w:color="auto"/>
              <w:bottom w:val="single" w:sz="4" w:space="0" w:color="auto"/>
              <w:right w:val="single" w:sz="4" w:space="0" w:color="auto"/>
            </w:tcBorders>
            <w:noWrap/>
            <w:vAlign w:val="bottom"/>
            <w:hideMark/>
            <w:tcPrChange w:id="508" w:author="Kelly T. Walsh" w:date="2025-09-11T12:28:00Z" w16du:dateUtc="2025-09-11T16:28:00Z">
              <w:tcPr>
                <w:tcW w:w="851" w:type="dxa"/>
                <w:tcBorders>
                  <w:top w:val="single" w:sz="4" w:space="0" w:color="auto"/>
                  <w:left w:val="single" w:sz="4" w:space="0" w:color="auto"/>
                  <w:bottom w:val="single" w:sz="4" w:space="0" w:color="auto"/>
                  <w:right w:val="single" w:sz="4" w:space="0" w:color="auto"/>
                </w:tcBorders>
                <w:noWrap/>
                <w:vAlign w:val="bottom"/>
                <w:hideMark/>
              </w:tcPr>
            </w:tcPrChange>
          </w:tcPr>
          <w:p w14:paraId="2EFC69AC" w14:textId="77777777" w:rsidR="00916D78" w:rsidRPr="00BA398B" w:rsidRDefault="00916D78">
            <w:pPr>
              <w:spacing w:after="0" w:line="240" w:lineRule="auto"/>
              <w:jc w:val="center"/>
              <w:rPr>
                <w:ins w:id="509" w:author="Kelly T. Walsh" w:date="2025-09-11T12:26:00Z" w16du:dateUtc="2025-09-11T16:26:00Z"/>
                <w:rFonts w:ascii="Calibri" w:eastAsia="Times New Roman" w:hAnsi="Calibri" w:cs="Calibri"/>
                <w:color w:val="000000"/>
                <w:szCs w:val="20"/>
                <w:lang w:eastAsia="en-CA"/>
              </w:rPr>
              <w:pPrChange w:id="510" w:author="Kelly T. Walsh" w:date="2025-09-11T12:27:00Z" w16du:dateUtc="2025-09-11T16:27:00Z">
                <w:pPr>
                  <w:spacing w:after="0" w:line="240" w:lineRule="auto"/>
                </w:pPr>
              </w:pPrChange>
            </w:pPr>
            <w:ins w:id="511" w:author="Kelly T. Walsh" w:date="2025-09-11T12:26:00Z" w16du:dateUtc="2025-09-11T16:26:00Z">
              <w:r w:rsidRPr="00BA398B">
                <w:rPr>
                  <w:rFonts w:ascii="Calibri" w:eastAsia="Times New Roman" w:hAnsi="Calibri" w:cs="Calibri"/>
                  <w:color w:val="000000"/>
                  <w:szCs w:val="20"/>
                  <w:lang w:eastAsia="en-CA"/>
                </w:rPr>
                <w:t>946</w:t>
              </w:r>
            </w:ins>
          </w:p>
        </w:tc>
        <w:tc>
          <w:tcPr>
            <w:tcW w:w="992" w:type="dxa"/>
            <w:tcBorders>
              <w:top w:val="single" w:sz="4" w:space="0" w:color="auto"/>
              <w:left w:val="single" w:sz="4" w:space="0" w:color="auto"/>
              <w:bottom w:val="single" w:sz="4" w:space="0" w:color="auto"/>
              <w:right w:val="single" w:sz="4" w:space="0" w:color="auto"/>
            </w:tcBorders>
            <w:noWrap/>
            <w:vAlign w:val="bottom"/>
            <w:hideMark/>
            <w:tcPrChange w:id="512" w:author="Kelly T. Walsh" w:date="2025-09-11T12:28:00Z" w16du:dateUtc="2025-09-11T16:28:00Z">
              <w:tcPr>
                <w:tcW w:w="992" w:type="dxa"/>
                <w:gridSpan w:val="2"/>
                <w:tcBorders>
                  <w:top w:val="single" w:sz="4" w:space="0" w:color="auto"/>
                  <w:left w:val="single" w:sz="4" w:space="0" w:color="auto"/>
                  <w:bottom w:val="single" w:sz="4" w:space="0" w:color="auto"/>
                  <w:right w:val="single" w:sz="4" w:space="0" w:color="auto"/>
                </w:tcBorders>
                <w:noWrap/>
                <w:vAlign w:val="bottom"/>
                <w:hideMark/>
              </w:tcPr>
            </w:tcPrChange>
          </w:tcPr>
          <w:p w14:paraId="246EAE19" w14:textId="77777777" w:rsidR="00916D78" w:rsidRPr="00BA398B" w:rsidRDefault="00916D78">
            <w:pPr>
              <w:spacing w:after="0" w:line="240" w:lineRule="auto"/>
              <w:jc w:val="center"/>
              <w:rPr>
                <w:ins w:id="513" w:author="Kelly T. Walsh" w:date="2025-09-11T12:26:00Z" w16du:dateUtc="2025-09-11T16:26:00Z"/>
                <w:rFonts w:ascii="Calibri" w:eastAsia="Times New Roman" w:hAnsi="Calibri" w:cs="Calibri"/>
                <w:color w:val="000000"/>
                <w:szCs w:val="20"/>
                <w:lang w:eastAsia="en-CA"/>
              </w:rPr>
              <w:pPrChange w:id="514" w:author="Kelly T. Walsh" w:date="2025-09-11T12:27:00Z" w16du:dateUtc="2025-09-11T16:27:00Z">
                <w:pPr>
                  <w:spacing w:after="0" w:line="240" w:lineRule="auto"/>
                </w:pPr>
              </w:pPrChange>
            </w:pPr>
            <w:ins w:id="515" w:author="Kelly T. Walsh" w:date="2025-09-11T12:26:00Z" w16du:dateUtc="2025-09-11T16:26:00Z">
              <w:r w:rsidRPr="00BA398B">
                <w:rPr>
                  <w:rFonts w:ascii="Calibri" w:eastAsia="Times New Roman" w:hAnsi="Calibri" w:cs="Calibri"/>
                  <w:color w:val="000000"/>
                  <w:szCs w:val="20"/>
                  <w:lang w:eastAsia="en-CA"/>
                </w:rPr>
                <w:t>4878</w:t>
              </w:r>
            </w:ins>
          </w:p>
        </w:tc>
        <w:tc>
          <w:tcPr>
            <w:tcW w:w="3119" w:type="dxa"/>
            <w:tcBorders>
              <w:top w:val="single" w:sz="4" w:space="0" w:color="auto"/>
              <w:left w:val="single" w:sz="4" w:space="0" w:color="auto"/>
              <w:bottom w:val="single" w:sz="4" w:space="0" w:color="auto"/>
              <w:right w:val="single" w:sz="4" w:space="0" w:color="auto"/>
            </w:tcBorders>
            <w:noWrap/>
            <w:vAlign w:val="bottom"/>
            <w:hideMark/>
            <w:tcPrChange w:id="516" w:author="Kelly T. Walsh" w:date="2025-09-11T12:28:00Z" w16du:dateUtc="2025-09-11T16:28:00Z">
              <w:tcPr>
                <w:tcW w:w="3119" w:type="dxa"/>
                <w:gridSpan w:val="2"/>
                <w:tcBorders>
                  <w:top w:val="single" w:sz="4" w:space="0" w:color="auto"/>
                  <w:left w:val="single" w:sz="4" w:space="0" w:color="auto"/>
                  <w:bottom w:val="single" w:sz="4" w:space="0" w:color="auto"/>
                  <w:right w:val="single" w:sz="4" w:space="0" w:color="auto"/>
                </w:tcBorders>
                <w:noWrap/>
                <w:vAlign w:val="bottom"/>
                <w:hideMark/>
              </w:tcPr>
            </w:tcPrChange>
          </w:tcPr>
          <w:p w14:paraId="4519BAEA" w14:textId="77777777" w:rsidR="00916D78" w:rsidRPr="00BA398B" w:rsidRDefault="00916D78" w:rsidP="00BA398B">
            <w:pPr>
              <w:spacing w:after="0" w:line="240" w:lineRule="auto"/>
              <w:rPr>
                <w:ins w:id="517" w:author="Kelly T. Walsh" w:date="2025-09-11T12:26:00Z" w16du:dateUtc="2025-09-11T16:26:00Z"/>
                <w:rFonts w:ascii="Calibri" w:eastAsia="Times New Roman" w:hAnsi="Calibri" w:cs="Calibri"/>
                <w:color w:val="000000"/>
                <w:szCs w:val="20"/>
                <w:lang w:eastAsia="en-CA"/>
              </w:rPr>
            </w:pPr>
            <w:ins w:id="518" w:author="Kelly T. Walsh" w:date="2025-09-11T12:26:00Z" w16du:dateUtc="2025-09-11T16:26:00Z">
              <w:r w:rsidRPr="00BA398B">
                <w:rPr>
                  <w:rFonts w:ascii="Calibri" w:eastAsia="Times New Roman" w:hAnsi="Calibri" w:cs="Calibri"/>
                  <w:color w:val="000000"/>
                  <w:szCs w:val="20"/>
                  <w:lang w:eastAsia="en-CA"/>
                </w:rPr>
                <w:t>Eastlink</w:t>
              </w:r>
            </w:ins>
          </w:p>
        </w:tc>
        <w:tc>
          <w:tcPr>
            <w:tcW w:w="1559" w:type="dxa"/>
            <w:tcBorders>
              <w:top w:val="single" w:sz="4" w:space="0" w:color="auto"/>
              <w:left w:val="single" w:sz="4" w:space="0" w:color="auto"/>
              <w:bottom w:val="single" w:sz="4" w:space="0" w:color="auto"/>
              <w:right w:val="single" w:sz="4" w:space="0" w:color="auto"/>
            </w:tcBorders>
            <w:noWrap/>
            <w:vAlign w:val="bottom"/>
            <w:hideMark/>
            <w:tcPrChange w:id="519" w:author="Kelly T. Walsh" w:date="2025-09-11T12:28:00Z" w16du:dateUtc="2025-09-11T16:28:00Z">
              <w:tcPr>
                <w:tcW w:w="1559" w:type="dxa"/>
                <w:gridSpan w:val="2"/>
                <w:tcBorders>
                  <w:top w:val="single" w:sz="4" w:space="0" w:color="auto"/>
                  <w:left w:val="single" w:sz="4" w:space="0" w:color="auto"/>
                  <w:bottom w:val="single" w:sz="4" w:space="0" w:color="auto"/>
                  <w:right w:val="single" w:sz="4" w:space="0" w:color="auto"/>
                </w:tcBorders>
                <w:noWrap/>
                <w:vAlign w:val="bottom"/>
                <w:hideMark/>
              </w:tcPr>
            </w:tcPrChange>
          </w:tcPr>
          <w:p w14:paraId="072487F1" w14:textId="77777777" w:rsidR="00916D78" w:rsidRPr="00BA398B" w:rsidRDefault="00916D78">
            <w:pPr>
              <w:spacing w:after="0" w:line="240" w:lineRule="auto"/>
              <w:jc w:val="center"/>
              <w:rPr>
                <w:ins w:id="520" w:author="Kelly T. Walsh" w:date="2025-09-11T12:26:00Z" w16du:dateUtc="2025-09-11T16:26:00Z"/>
                <w:rFonts w:ascii="Calibri" w:eastAsia="Times New Roman" w:hAnsi="Calibri" w:cs="Calibri"/>
                <w:color w:val="000000"/>
                <w:szCs w:val="20"/>
                <w:lang w:eastAsia="en-CA"/>
              </w:rPr>
              <w:pPrChange w:id="521" w:author="Kelly T. Walsh" w:date="2025-09-11T12:27:00Z" w16du:dateUtc="2025-09-11T16:27:00Z">
                <w:pPr>
                  <w:spacing w:after="0" w:line="240" w:lineRule="auto"/>
                </w:pPr>
              </w:pPrChange>
            </w:pPr>
            <w:ins w:id="522" w:author="Kelly T. Walsh" w:date="2025-09-11T12:26:00Z" w16du:dateUtc="2025-09-11T16:26:00Z">
              <w:r w:rsidRPr="00BA398B">
                <w:rPr>
                  <w:rFonts w:ascii="Calibri" w:eastAsia="Times New Roman" w:hAnsi="Calibri" w:cs="Calibri"/>
                  <w:color w:val="000000"/>
                  <w:szCs w:val="20"/>
                  <w:lang w:eastAsia="en-CA"/>
                </w:rPr>
                <w:t>2025-04-10</w:t>
              </w:r>
            </w:ins>
          </w:p>
        </w:tc>
      </w:tr>
      <w:tr w:rsidR="00916D78" w:rsidRPr="00BA398B" w14:paraId="7CC68B40" w14:textId="77777777" w:rsidTr="00911D99">
        <w:trPr>
          <w:trHeight w:val="300"/>
          <w:ins w:id="523" w:author="Kelly T. Walsh" w:date="2025-09-11T12:26:00Z"/>
          <w:trPrChange w:id="524" w:author="Kelly T. Walsh" w:date="2025-09-11T12:28:00Z" w16du:dateUtc="2025-09-11T16:28:00Z">
            <w:trPr>
              <w:trHeight w:val="300"/>
            </w:trPr>
          </w:trPrChange>
        </w:trPr>
        <w:tc>
          <w:tcPr>
            <w:tcW w:w="566" w:type="dxa"/>
            <w:tcBorders>
              <w:top w:val="single" w:sz="4" w:space="0" w:color="auto"/>
              <w:left w:val="single" w:sz="4" w:space="0" w:color="auto"/>
              <w:bottom w:val="single" w:sz="4" w:space="0" w:color="auto"/>
              <w:right w:val="single" w:sz="4" w:space="0" w:color="auto"/>
            </w:tcBorders>
            <w:vAlign w:val="bottom"/>
            <w:tcPrChange w:id="525" w:author="Kelly T. Walsh" w:date="2025-09-11T12:28:00Z" w16du:dateUtc="2025-09-11T16:28:00Z">
              <w:tcPr>
                <w:tcW w:w="1555" w:type="dxa"/>
                <w:gridSpan w:val="2"/>
                <w:tcBorders>
                  <w:top w:val="single" w:sz="4" w:space="0" w:color="auto"/>
                  <w:left w:val="single" w:sz="4" w:space="0" w:color="auto"/>
                  <w:bottom w:val="single" w:sz="4" w:space="0" w:color="auto"/>
                  <w:right w:val="single" w:sz="4" w:space="0" w:color="auto"/>
                </w:tcBorders>
              </w:tcPr>
            </w:tcPrChange>
          </w:tcPr>
          <w:p w14:paraId="11CE2EA7" w14:textId="72AD28EC" w:rsidR="00916D78" w:rsidRPr="00916D78" w:rsidRDefault="00916D78">
            <w:pPr>
              <w:spacing w:after="0" w:line="240" w:lineRule="auto"/>
              <w:jc w:val="center"/>
              <w:rPr>
                <w:ins w:id="526" w:author="Kelly T. Walsh" w:date="2025-09-11T12:27:00Z" w16du:dateUtc="2025-09-11T16:27:00Z"/>
                <w:rFonts w:ascii="Aptos" w:eastAsia="Times New Roman" w:hAnsi="Aptos" w:cs="Calibri"/>
                <w:color w:val="000000"/>
                <w:sz w:val="16"/>
                <w:szCs w:val="16"/>
                <w:lang w:eastAsia="en-CA"/>
                <w:rPrChange w:id="527" w:author="Kelly T. Walsh" w:date="2025-09-11T12:28:00Z" w16du:dateUtc="2025-09-11T16:28:00Z">
                  <w:rPr>
                    <w:ins w:id="528" w:author="Kelly T. Walsh" w:date="2025-09-11T12:27:00Z" w16du:dateUtc="2025-09-11T16:27:00Z"/>
                    <w:rFonts w:ascii="Aptos" w:eastAsia="Times New Roman" w:hAnsi="Aptos" w:cs="Calibri"/>
                    <w:color w:val="000000"/>
                    <w:szCs w:val="20"/>
                    <w:lang w:eastAsia="en-CA"/>
                  </w:rPr>
                </w:rPrChange>
              </w:rPr>
              <w:pPrChange w:id="529" w:author="Kelly T. Walsh" w:date="2025-09-11T12:28:00Z" w16du:dateUtc="2025-09-11T16:28:00Z">
                <w:pPr>
                  <w:spacing w:after="0" w:line="240" w:lineRule="auto"/>
                </w:pPr>
              </w:pPrChange>
            </w:pPr>
            <w:ins w:id="530" w:author="Kelly T. Walsh" w:date="2025-09-11T12:27:00Z" w16du:dateUtc="2025-09-11T16:27:00Z">
              <w:r w:rsidRPr="00916D78">
                <w:rPr>
                  <w:rFonts w:ascii="Aptos" w:eastAsia="Times New Roman" w:hAnsi="Aptos" w:cs="Calibri"/>
                  <w:color w:val="000000"/>
                  <w:sz w:val="16"/>
                  <w:szCs w:val="16"/>
                  <w:lang w:eastAsia="en-CA"/>
                  <w:rPrChange w:id="531" w:author="Kelly T. Walsh" w:date="2025-09-11T12:28:00Z" w16du:dateUtc="2025-09-11T16:28:00Z">
                    <w:rPr>
                      <w:rFonts w:ascii="Aptos" w:eastAsia="Times New Roman" w:hAnsi="Aptos" w:cs="Calibri"/>
                      <w:color w:val="000000"/>
                      <w:szCs w:val="20"/>
                      <w:lang w:eastAsia="en-CA"/>
                    </w:rPr>
                  </w:rPrChange>
                </w:rPr>
                <w:t>5</w:t>
              </w:r>
            </w:ins>
          </w:p>
        </w:tc>
        <w:tc>
          <w:tcPr>
            <w:tcW w:w="1555" w:type="dxa"/>
            <w:tcBorders>
              <w:top w:val="single" w:sz="4" w:space="0" w:color="auto"/>
              <w:left w:val="single" w:sz="4" w:space="0" w:color="auto"/>
              <w:bottom w:val="single" w:sz="4" w:space="0" w:color="auto"/>
              <w:right w:val="single" w:sz="4" w:space="0" w:color="auto"/>
            </w:tcBorders>
            <w:noWrap/>
            <w:vAlign w:val="bottom"/>
            <w:hideMark/>
            <w:tcPrChange w:id="532" w:author="Kelly T. Walsh" w:date="2025-09-11T12:28:00Z" w16du:dateUtc="2025-09-11T16:28:00Z">
              <w:tcPr>
                <w:tcW w:w="1555" w:type="dxa"/>
                <w:gridSpan w:val="3"/>
                <w:tcBorders>
                  <w:top w:val="single" w:sz="4" w:space="0" w:color="auto"/>
                  <w:left w:val="single" w:sz="4" w:space="0" w:color="auto"/>
                  <w:bottom w:val="single" w:sz="4" w:space="0" w:color="auto"/>
                  <w:right w:val="single" w:sz="4" w:space="0" w:color="auto"/>
                </w:tcBorders>
                <w:noWrap/>
                <w:vAlign w:val="bottom"/>
                <w:hideMark/>
              </w:tcPr>
            </w:tcPrChange>
          </w:tcPr>
          <w:p w14:paraId="05430013" w14:textId="2E79CD85" w:rsidR="00916D78" w:rsidRPr="00BA398B" w:rsidRDefault="00916D78" w:rsidP="00BA398B">
            <w:pPr>
              <w:spacing w:after="0" w:line="240" w:lineRule="auto"/>
              <w:rPr>
                <w:ins w:id="533" w:author="Kelly T. Walsh" w:date="2025-09-11T12:26:00Z" w16du:dateUtc="2025-09-11T16:26:00Z"/>
                <w:rFonts w:ascii="Aptos" w:eastAsia="Times New Roman" w:hAnsi="Aptos" w:cs="Calibri"/>
                <w:color w:val="000000"/>
                <w:szCs w:val="20"/>
                <w:lang w:eastAsia="en-CA"/>
              </w:rPr>
            </w:pPr>
            <w:ins w:id="534" w:author="Kelly T. Walsh" w:date="2025-09-11T12:26:00Z" w16du:dateUtc="2025-09-11T16:26:00Z">
              <w:r w:rsidRPr="00BA398B">
                <w:rPr>
                  <w:rFonts w:ascii="Aptos" w:eastAsia="Times New Roman" w:hAnsi="Aptos" w:cs="Calibri"/>
                  <w:color w:val="000000"/>
                  <w:szCs w:val="20"/>
                  <w:lang w:eastAsia="en-CA"/>
                </w:rPr>
                <w:t>Toronto</w:t>
              </w:r>
            </w:ins>
          </w:p>
        </w:tc>
        <w:tc>
          <w:tcPr>
            <w:tcW w:w="708" w:type="dxa"/>
            <w:tcBorders>
              <w:top w:val="single" w:sz="4" w:space="0" w:color="auto"/>
              <w:left w:val="single" w:sz="4" w:space="0" w:color="auto"/>
              <w:bottom w:val="single" w:sz="4" w:space="0" w:color="auto"/>
              <w:right w:val="single" w:sz="4" w:space="0" w:color="auto"/>
            </w:tcBorders>
            <w:noWrap/>
            <w:vAlign w:val="bottom"/>
            <w:hideMark/>
            <w:tcPrChange w:id="535" w:author="Kelly T. Walsh" w:date="2025-09-11T12:28:00Z" w16du:dateUtc="2025-09-11T16:28:00Z">
              <w:tcPr>
                <w:tcW w:w="708" w:type="dxa"/>
                <w:gridSpan w:val="2"/>
                <w:tcBorders>
                  <w:top w:val="single" w:sz="4" w:space="0" w:color="auto"/>
                  <w:left w:val="single" w:sz="4" w:space="0" w:color="auto"/>
                  <w:bottom w:val="single" w:sz="4" w:space="0" w:color="auto"/>
                  <w:right w:val="single" w:sz="4" w:space="0" w:color="auto"/>
                </w:tcBorders>
                <w:noWrap/>
                <w:vAlign w:val="bottom"/>
                <w:hideMark/>
              </w:tcPr>
            </w:tcPrChange>
          </w:tcPr>
          <w:p w14:paraId="766691D8" w14:textId="77777777" w:rsidR="00916D78" w:rsidRPr="00BA398B" w:rsidRDefault="00916D78">
            <w:pPr>
              <w:spacing w:after="0" w:line="240" w:lineRule="auto"/>
              <w:jc w:val="center"/>
              <w:rPr>
                <w:ins w:id="536" w:author="Kelly T. Walsh" w:date="2025-09-11T12:26:00Z" w16du:dateUtc="2025-09-11T16:26:00Z"/>
                <w:rFonts w:ascii="Calibri" w:eastAsia="Times New Roman" w:hAnsi="Calibri" w:cs="Calibri"/>
                <w:color w:val="000000"/>
                <w:szCs w:val="20"/>
                <w:lang w:eastAsia="en-CA"/>
              </w:rPr>
              <w:pPrChange w:id="537" w:author="Kelly T. Walsh" w:date="2025-09-11T12:27:00Z" w16du:dateUtc="2025-09-11T16:27:00Z">
                <w:pPr>
                  <w:spacing w:after="0" w:line="240" w:lineRule="auto"/>
                </w:pPr>
              </w:pPrChange>
            </w:pPr>
            <w:ins w:id="538" w:author="Kelly T. Walsh" w:date="2025-09-11T12:26:00Z" w16du:dateUtc="2025-09-11T16:26:00Z">
              <w:r w:rsidRPr="00BA398B">
                <w:rPr>
                  <w:rFonts w:ascii="Calibri" w:eastAsia="Times New Roman" w:hAnsi="Calibri" w:cs="Calibri"/>
                  <w:color w:val="000000"/>
                  <w:szCs w:val="20"/>
                  <w:lang w:eastAsia="en-CA"/>
                </w:rPr>
                <w:t>942</w:t>
              </w:r>
            </w:ins>
          </w:p>
        </w:tc>
        <w:tc>
          <w:tcPr>
            <w:tcW w:w="851" w:type="dxa"/>
            <w:tcBorders>
              <w:top w:val="single" w:sz="4" w:space="0" w:color="auto"/>
              <w:left w:val="single" w:sz="4" w:space="0" w:color="auto"/>
              <w:bottom w:val="single" w:sz="4" w:space="0" w:color="auto"/>
              <w:right w:val="single" w:sz="4" w:space="0" w:color="auto"/>
            </w:tcBorders>
            <w:noWrap/>
            <w:vAlign w:val="bottom"/>
            <w:hideMark/>
            <w:tcPrChange w:id="539" w:author="Kelly T. Walsh" w:date="2025-09-11T12:28:00Z" w16du:dateUtc="2025-09-11T16:28:00Z">
              <w:tcPr>
                <w:tcW w:w="851" w:type="dxa"/>
                <w:tcBorders>
                  <w:top w:val="single" w:sz="4" w:space="0" w:color="auto"/>
                  <w:left w:val="single" w:sz="4" w:space="0" w:color="auto"/>
                  <w:bottom w:val="single" w:sz="4" w:space="0" w:color="auto"/>
                  <w:right w:val="single" w:sz="4" w:space="0" w:color="auto"/>
                </w:tcBorders>
                <w:noWrap/>
                <w:vAlign w:val="bottom"/>
                <w:hideMark/>
              </w:tcPr>
            </w:tcPrChange>
          </w:tcPr>
          <w:p w14:paraId="57F60D78" w14:textId="77777777" w:rsidR="00916D78" w:rsidRPr="00BA398B" w:rsidRDefault="00916D78">
            <w:pPr>
              <w:spacing w:after="0" w:line="240" w:lineRule="auto"/>
              <w:jc w:val="center"/>
              <w:rPr>
                <w:ins w:id="540" w:author="Kelly T. Walsh" w:date="2025-09-11T12:26:00Z" w16du:dateUtc="2025-09-11T16:26:00Z"/>
                <w:rFonts w:ascii="Calibri" w:eastAsia="Times New Roman" w:hAnsi="Calibri" w:cs="Calibri"/>
                <w:color w:val="000000"/>
                <w:szCs w:val="20"/>
                <w:lang w:eastAsia="en-CA"/>
              </w:rPr>
              <w:pPrChange w:id="541" w:author="Kelly T. Walsh" w:date="2025-09-11T12:27:00Z" w16du:dateUtc="2025-09-11T16:27:00Z">
                <w:pPr>
                  <w:spacing w:after="0" w:line="240" w:lineRule="auto"/>
                </w:pPr>
              </w:pPrChange>
            </w:pPr>
            <w:ins w:id="542" w:author="Kelly T. Walsh" w:date="2025-09-11T12:26:00Z" w16du:dateUtc="2025-09-11T16:26:00Z">
              <w:r w:rsidRPr="00BA398B">
                <w:rPr>
                  <w:rFonts w:ascii="Calibri" w:eastAsia="Times New Roman" w:hAnsi="Calibri" w:cs="Calibri"/>
                  <w:color w:val="000000"/>
                  <w:szCs w:val="20"/>
                  <w:lang w:eastAsia="en-CA"/>
                </w:rPr>
                <w:t>945</w:t>
              </w:r>
            </w:ins>
          </w:p>
        </w:tc>
        <w:tc>
          <w:tcPr>
            <w:tcW w:w="992" w:type="dxa"/>
            <w:tcBorders>
              <w:top w:val="single" w:sz="4" w:space="0" w:color="auto"/>
              <w:left w:val="single" w:sz="4" w:space="0" w:color="auto"/>
              <w:bottom w:val="single" w:sz="4" w:space="0" w:color="auto"/>
              <w:right w:val="single" w:sz="4" w:space="0" w:color="auto"/>
            </w:tcBorders>
            <w:noWrap/>
            <w:vAlign w:val="bottom"/>
            <w:hideMark/>
            <w:tcPrChange w:id="543" w:author="Kelly T. Walsh" w:date="2025-09-11T12:28:00Z" w16du:dateUtc="2025-09-11T16:28:00Z">
              <w:tcPr>
                <w:tcW w:w="992" w:type="dxa"/>
                <w:gridSpan w:val="2"/>
                <w:tcBorders>
                  <w:top w:val="single" w:sz="4" w:space="0" w:color="auto"/>
                  <w:left w:val="single" w:sz="4" w:space="0" w:color="auto"/>
                  <w:bottom w:val="single" w:sz="4" w:space="0" w:color="auto"/>
                  <w:right w:val="single" w:sz="4" w:space="0" w:color="auto"/>
                </w:tcBorders>
                <w:noWrap/>
                <w:vAlign w:val="bottom"/>
                <w:hideMark/>
              </w:tcPr>
            </w:tcPrChange>
          </w:tcPr>
          <w:p w14:paraId="156F9421" w14:textId="77777777" w:rsidR="00916D78" w:rsidRPr="00BA398B" w:rsidRDefault="00916D78">
            <w:pPr>
              <w:spacing w:after="0" w:line="240" w:lineRule="auto"/>
              <w:jc w:val="center"/>
              <w:rPr>
                <w:ins w:id="544" w:author="Kelly T. Walsh" w:date="2025-09-11T12:26:00Z" w16du:dateUtc="2025-09-11T16:26:00Z"/>
                <w:rFonts w:ascii="Calibri" w:eastAsia="Times New Roman" w:hAnsi="Calibri" w:cs="Calibri"/>
                <w:color w:val="000000"/>
                <w:szCs w:val="20"/>
                <w:lang w:eastAsia="en-CA"/>
              </w:rPr>
              <w:pPrChange w:id="545" w:author="Kelly T. Walsh" w:date="2025-09-11T12:27:00Z" w16du:dateUtc="2025-09-11T16:27:00Z">
                <w:pPr>
                  <w:spacing w:after="0" w:line="240" w:lineRule="auto"/>
                </w:pPr>
              </w:pPrChange>
            </w:pPr>
            <w:ins w:id="546" w:author="Kelly T. Walsh" w:date="2025-09-11T12:26:00Z" w16du:dateUtc="2025-09-11T16:26:00Z">
              <w:r w:rsidRPr="00BA398B">
                <w:rPr>
                  <w:rFonts w:ascii="Calibri" w:eastAsia="Times New Roman" w:hAnsi="Calibri" w:cs="Calibri"/>
                  <w:color w:val="000000"/>
                  <w:szCs w:val="20"/>
                  <w:lang w:eastAsia="en-CA"/>
                </w:rPr>
                <w:t>8051</w:t>
              </w:r>
            </w:ins>
          </w:p>
        </w:tc>
        <w:tc>
          <w:tcPr>
            <w:tcW w:w="3119" w:type="dxa"/>
            <w:tcBorders>
              <w:top w:val="single" w:sz="4" w:space="0" w:color="auto"/>
              <w:left w:val="single" w:sz="4" w:space="0" w:color="auto"/>
              <w:bottom w:val="single" w:sz="4" w:space="0" w:color="auto"/>
              <w:right w:val="single" w:sz="4" w:space="0" w:color="auto"/>
            </w:tcBorders>
            <w:noWrap/>
            <w:vAlign w:val="bottom"/>
            <w:hideMark/>
            <w:tcPrChange w:id="547" w:author="Kelly T. Walsh" w:date="2025-09-11T12:28:00Z" w16du:dateUtc="2025-09-11T16:28:00Z">
              <w:tcPr>
                <w:tcW w:w="3119" w:type="dxa"/>
                <w:gridSpan w:val="2"/>
                <w:tcBorders>
                  <w:top w:val="single" w:sz="4" w:space="0" w:color="auto"/>
                  <w:left w:val="single" w:sz="4" w:space="0" w:color="auto"/>
                  <w:bottom w:val="single" w:sz="4" w:space="0" w:color="auto"/>
                  <w:right w:val="single" w:sz="4" w:space="0" w:color="auto"/>
                </w:tcBorders>
                <w:noWrap/>
                <w:vAlign w:val="bottom"/>
                <w:hideMark/>
              </w:tcPr>
            </w:tcPrChange>
          </w:tcPr>
          <w:p w14:paraId="7492802A" w14:textId="77777777" w:rsidR="00916D78" w:rsidRPr="00BA398B" w:rsidRDefault="00916D78" w:rsidP="00BA398B">
            <w:pPr>
              <w:spacing w:after="0" w:line="240" w:lineRule="auto"/>
              <w:rPr>
                <w:ins w:id="548" w:author="Kelly T. Walsh" w:date="2025-09-11T12:26:00Z" w16du:dateUtc="2025-09-11T16:26:00Z"/>
                <w:rFonts w:ascii="Calibri" w:eastAsia="Times New Roman" w:hAnsi="Calibri" w:cs="Calibri"/>
                <w:color w:val="000000"/>
                <w:szCs w:val="20"/>
                <w:lang w:eastAsia="en-CA"/>
              </w:rPr>
            </w:pPr>
            <w:ins w:id="549" w:author="Kelly T. Walsh" w:date="2025-09-11T12:26:00Z" w16du:dateUtc="2025-09-11T16:26:00Z">
              <w:r w:rsidRPr="00BA398B">
                <w:rPr>
                  <w:rFonts w:ascii="Calibri" w:eastAsia="Times New Roman" w:hAnsi="Calibri" w:cs="Calibri"/>
                  <w:color w:val="000000"/>
                  <w:szCs w:val="20"/>
                  <w:lang w:eastAsia="en-CA"/>
                </w:rPr>
                <w:t>Bell</w:t>
              </w:r>
            </w:ins>
          </w:p>
        </w:tc>
        <w:tc>
          <w:tcPr>
            <w:tcW w:w="1559" w:type="dxa"/>
            <w:tcBorders>
              <w:top w:val="single" w:sz="4" w:space="0" w:color="auto"/>
              <w:left w:val="single" w:sz="4" w:space="0" w:color="auto"/>
              <w:bottom w:val="single" w:sz="4" w:space="0" w:color="auto"/>
              <w:right w:val="single" w:sz="4" w:space="0" w:color="auto"/>
            </w:tcBorders>
            <w:noWrap/>
            <w:vAlign w:val="bottom"/>
            <w:hideMark/>
            <w:tcPrChange w:id="550" w:author="Kelly T. Walsh" w:date="2025-09-11T12:28:00Z" w16du:dateUtc="2025-09-11T16:28:00Z">
              <w:tcPr>
                <w:tcW w:w="1559" w:type="dxa"/>
                <w:gridSpan w:val="2"/>
                <w:tcBorders>
                  <w:top w:val="single" w:sz="4" w:space="0" w:color="auto"/>
                  <w:left w:val="single" w:sz="4" w:space="0" w:color="auto"/>
                  <w:bottom w:val="single" w:sz="4" w:space="0" w:color="auto"/>
                  <w:right w:val="single" w:sz="4" w:space="0" w:color="auto"/>
                </w:tcBorders>
                <w:noWrap/>
                <w:vAlign w:val="bottom"/>
                <w:hideMark/>
              </w:tcPr>
            </w:tcPrChange>
          </w:tcPr>
          <w:p w14:paraId="334BC4B8" w14:textId="77777777" w:rsidR="00916D78" w:rsidRPr="00BA398B" w:rsidRDefault="00916D78">
            <w:pPr>
              <w:spacing w:after="0" w:line="240" w:lineRule="auto"/>
              <w:jc w:val="center"/>
              <w:rPr>
                <w:ins w:id="551" w:author="Kelly T. Walsh" w:date="2025-09-11T12:26:00Z" w16du:dateUtc="2025-09-11T16:26:00Z"/>
                <w:rFonts w:ascii="Calibri" w:eastAsia="Times New Roman" w:hAnsi="Calibri" w:cs="Calibri"/>
                <w:color w:val="000000"/>
                <w:szCs w:val="20"/>
                <w:lang w:eastAsia="en-CA"/>
              </w:rPr>
              <w:pPrChange w:id="552" w:author="Kelly T. Walsh" w:date="2025-09-11T12:27:00Z" w16du:dateUtc="2025-09-11T16:27:00Z">
                <w:pPr>
                  <w:spacing w:after="0" w:line="240" w:lineRule="auto"/>
                </w:pPr>
              </w:pPrChange>
            </w:pPr>
            <w:ins w:id="553" w:author="Kelly T. Walsh" w:date="2025-09-11T12:26:00Z" w16du:dateUtc="2025-09-11T16:26:00Z">
              <w:r w:rsidRPr="00BA398B">
                <w:rPr>
                  <w:rFonts w:ascii="Calibri" w:eastAsia="Times New Roman" w:hAnsi="Calibri" w:cs="Calibri"/>
                  <w:color w:val="000000"/>
                  <w:szCs w:val="20"/>
                  <w:lang w:eastAsia="en-CA"/>
                </w:rPr>
                <w:t>2025-04-08</w:t>
              </w:r>
            </w:ins>
          </w:p>
        </w:tc>
      </w:tr>
      <w:tr w:rsidR="00916D78" w:rsidRPr="00BA398B" w14:paraId="64CE2CC1" w14:textId="77777777" w:rsidTr="00911D99">
        <w:trPr>
          <w:trHeight w:val="300"/>
          <w:ins w:id="554" w:author="Kelly T. Walsh" w:date="2025-09-11T12:26:00Z"/>
          <w:trPrChange w:id="555" w:author="Kelly T. Walsh" w:date="2025-09-11T12:28:00Z" w16du:dateUtc="2025-09-11T16:28:00Z">
            <w:trPr>
              <w:trHeight w:val="300"/>
            </w:trPr>
          </w:trPrChange>
        </w:trPr>
        <w:tc>
          <w:tcPr>
            <w:tcW w:w="566" w:type="dxa"/>
            <w:tcBorders>
              <w:top w:val="single" w:sz="4" w:space="0" w:color="auto"/>
              <w:left w:val="single" w:sz="4" w:space="0" w:color="auto"/>
              <w:bottom w:val="single" w:sz="4" w:space="0" w:color="auto"/>
              <w:right w:val="single" w:sz="4" w:space="0" w:color="auto"/>
            </w:tcBorders>
            <w:vAlign w:val="bottom"/>
            <w:tcPrChange w:id="556" w:author="Kelly T. Walsh" w:date="2025-09-11T12:28:00Z" w16du:dateUtc="2025-09-11T16:28:00Z">
              <w:tcPr>
                <w:tcW w:w="1555" w:type="dxa"/>
                <w:gridSpan w:val="2"/>
                <w:tcBorders>
                  <w:top w:val="single" w:sz="4" w:space="0" w:color="auto"/>
                  <w:left w:val="single" w:sz="4" w:space="0" w:color="auto"/>
                  <w:bottom w:val="single" w:sz="4" w:space="0" w:color="auto"/>
                  <w:right w:val="single" w:sz="4" w:space="0" w:color="auto"/>
                </w:tcBorders>
              </w:tcPr>
            </w:tcPrChange>
          </w:tcPr>
          <w:p w14:paraId="39BECC36" w14:textId="432557F8" w:rsidR="00916D78" w:rsidRPr="00916D78" w:rsidRDefault="00916D78">
            <w:pPr>
              <w:spacing w:after="0" w:line="240" w:lineRule="auto"/>
              <w:jc w:val="center"/>
              <w:rPr>
                <w:ins w:id="557" w:author="Kelly T. Walsh" w:date="2025-09-11T12:27:00Z" w16du:dateUtc="2025-09-11T16:27:00Z"/>
                <w:rFonts w:ascii="Aptos" w:eastAsia="Times New Roman" w:hAnsi="Aptos" w:cs="Calibri"/>
                <w:color w:val="000000"/>
                <w:sz w:val="16"/>
                <w:szCs w:val="16"/>
                <w:lang w:eastAsia="en-CA"/>
                <w:rPrChange w:id="558" w:author="Kelly T. Walsh" w:date="2025-09-11T12:28:00Z" w16du:dateUtc="2025-09-11T16:28:00Z">
                  <w:rPr>
                    <w:ins w:id="559" w:author="Kelly T. Walsh" w:date="2025-09-11T12:27:00Z" w16du:dateUtc="2025-09-11T16:27:00Z"/>
                    <w:rFonts w:ascii="Aptos" w:eastAsia="Times New Roman" w:hAnsi="Aptos" w:cs="Calibri"/>
                    <w:color w:val="000000"/>
                    <w:szCs w:val="20"/>
                    <w:lang w:eastAsia="en-CA"/>
                  </w:rPr>
                </w:rPrChange>
              </w:rPr>
              <w:pPrChange w:id="560" w:author="Kelly T. Walsh" w:date="2025-09-11T12:28:00Z" w16du:dateUtc="2025-09-11T16:28:00Z">
                <w:pPr>
                  <w:spacing w:after="0" w:line="240" w:lineRule="auto"/>
                </w:pPr>
              </w:pPrChange>
            </w:pPr>
            <w:ins w:id="561" w:author="Kelly T. Walsh" w:date="2025-09-11T12:27:00Z" w16du:dateUtc="2025-09-11T16:27:00Z">
              <w:r w:rsidRPr="00916D78">
                <w:rPr>
                  <w:rFonts w:ascii="Aptos" w:eastAsia="Times New Roman" w:hAnsi="Aptos" w:cs="Calibri"/>
                  <w:color w:val="000000"/>
                  <w:sz w:val="16"/>
                  <w:szCs w:val="16"/>
                  <w:lang w:eastAsia="en-CA"/>
                  <w:rPrChange w:id="562" w:author="Kelly T. Walsh" w:date="2025-09-11T12:28:00Z" w16du:dateUtc="2025-09-11T16:28:00Z">
                    <w:rPr>
                      <w:rFonts w:ascii="Aptos" w:eastAsia="Times New Roman" w:hAnsi="Aptos" w:cs="Calibri"/>
                      <w:color w:val="000000"/>
                      <w:szCs w:val="20"/>
                      <w:lang w:eastAsia="en-CA"/>
                    </w:rPr>
                  </w:rPrChange>
                </w:rPr>
                <w:t>6</w:t>
              </w:r>
            </w:ins>
          </w:p>
        </w:tc>
        <w:tc>
          <w:tcPr>
            <w:tcW w:w="1555" w:type="dxa"/>
            <w:tcBorders>
              <w:top w:val="single" w:sz="4" w:space="0" w:color="auto"/>
              <w:left w:val="single" w:sz="4" w:space="0" w:color="auto"/>
              <w:bottom w:val="single" w:sz="4" w:space="0" w:color="auto"/>
              <w:right w:val="single" w:sz="4" w:space="0" w:color="auto"/>
            </w:tcBorders>
            <w:noWrap/>
            <w:vAlign w:val="bottom"/>
            <w:hideMark/>
            <w:tcPrChange w:id="563" w:author="Kelly T. Walsh" w:date="2025-09-11T12:28:00Z" w16du:dateUtc="2025-09-11T16:28:00Z">
              <w:tcPr>
                <w:tcW w:w="1555" w:type="dxa"/>
                <w:gridSpan w:val="3"/>
                <w:tcBorders>
                  <w:top w:val="single" w:sz="4" w:space="0" w:color="auto"/>
                  <w:left w:val="single" w:sz="4" w:space="0" w:color="auto"/>
                  <w:bottom w:val="single" w:sz="4" w:space="0" w:color="auto"/>
                  <w:right w:val="single" w:sz="4" w:space="0" w:color="auto"/>
                </w:tcBorders>
                <w:noWrap/>
                <w:vAlign w:val="bottom"/>
                <w:hideMark/>
              </w:tcPr>
            </w:tcPrChange>
          </w:tcPr>
          <w:p w14:paraId="67D9103B" w14:textId="37725F4D" w:rsidR="00916D78" w:rsidRPr="00BA398B" w:rsidRDefault="00916D78" w:rsidP="00BA398B">
            <w:pPr>
              <w:spacing w:after="0" w:line="240" w:lineRule="auto"/>
              <w:rPr>
                <w:ins w:id="564" w:author="Kelly T. Walsh" w:date="2025-09-11T12:26:00Z" w16du:dateUtc="2025-09-11T16:26:00Z"/>
                <w:rFonts w:ascii="Aptos" w:eastAsia="Times New Roman" w:hAnsi="Aptos" w:cs="Calibri"/>
                <w:color w:val="000000"/>
                <w:szCs w:val="20"/>
                <w:lang w:eastAsia="en-CA"/>
              </w:rPr>
            </w:pPr>
            <w:ins w:id="565" w:author="Kelly T. Walsh" w:date="2025-09-11T12:26:00Z" w16du:dateUtc="2025-09-11T16:26:00Z">
              <w:r w:rsidRPr="00BA398B">
                <w:rPr>
                  <w:rFonts w:ascii="Aptos" w:eastAsia="Times New Roman" w:hAnsi="Aptos" w:cs="Calibri"/>
                  <w:color w:val="000000"/>
                  <w:szCs w:val="20"/>
                  <w:lang w:eastAsia="en-CA"/>
                </w:rPr>
                <w:t>Toronto</w:t>
              </w:r>
            </w:ins>
          </w:p>
        </w:tc>
        <w:tc>
          <w:tcPr>
            <w:tcW w:w="708" w:type="dxa"/>
            <w:tcBorders>
              <w:top w:val="single" w:sz="4" w:space="0" w:color="auto"/>
              <w:left w:val="single" w:sz="4" w:space="0" w:color="auto"/>
              <w:bottom w:val="single" w:sz="4" w:space="0" w:color="auto"/>
              <w:right w:val="single" w:sz="4" w:space="0" w:color="auto"/>
            </w:tcBorders>
            <w:noWrap/>
            <w:vAlign w:val="bottom"/>
            <w:hideMark/>
            <w:tcPrChange w:id="566" w:author="Kelly T. Walsh" w:date="2025-09-11T12:28:00Z" w16du:dateUtc="2025-09-11T16:28:00Z">
              <w:tcPr>
                <w:tcW w:w="708" w:type="dxa"/>
                <w:gridSpan w:val="2"/>
                <w:tcBorders>
                  <w:top w:val="single" w:sz="4" w:space="0" w:color="auto"/>
                  <w:left w:val="single" w:sz="4" w:space="0" w:color="auto"/>
                  <w:bottom w:val="single" w:sz="4" w:space="0" w:color="auto"/>
                  <w:right w:val="single" w:sz="4" w:space="0" w:color="auto"/>
                </w:tcBorders>
                <w:noWrap/>
                <w:vAlign w:val="bottom"/>
                <w:hideMark/>
              </w:tcPr>
            </w:tcPrChange>
          </w:tcPr>
          <w:p w14:paraId="0D509C8D" w14:textId="77777777" w:rsidR="00916D78" w:rsidRPr="00BA398B" w:rsidRDefault="00916D78">
            <w:pPr>
              <w:spacing w:after="0" w:line="240" w:lineRule="auto"/>
              <w:jc w:val="center"/>
              <w:rPr>
                <w:ins w:id="567" w:author="Kelly T. Walsh" w:date="2025-09-11T12:26:00Z" w16du:dateUtc="2025-09-11T16:26:00Z"/>
                <w:rFonts w:ascii="Calibri" w:eastAsia="Times New Roman" w:hAnsi="Calibri" w:cs="Calibri"/>
                <w:color w:val="000000"/>
                <w:szCs w:val="20"/>
                <w:lang w:eastAsia="en-CA"/>
              </w:rPr>
              <w:pPrChange w:id="568" w:author="Kelly T. Walsh" w:date="2025-09-11T12:27:00Z" w16du:dateUtc="2025-09-11T16:27:00Z">
                <w:pPr>
                  <w:spacing w:after="0" w:line="240" w:lineRule="auto"/>
                </w:pPr>
              </w:pPrChange>
            </w:pPr>
            <w:ins w:id="569" w:author="Kelly T. Walsh" w:date="2025-09-11T12:26:00Z" w16du:dateUtc="2025-09-11T16:26:00Z">
              <w:r w:rsidRPr="00BA398B">
                <w:rPr>
                  <w:rFonts w:ascii="Calibri" w:eastAsia="Times New Roman" w:hAnsi="Calibri" w:cs="Calibri"/>
                  <w:color w:val="000000"/>
                  <w:szCs w:val="20"/>
                  <w:lang w:eastAsia="en-CA"/>
                </w:rPr>
                <w:t>942</w:t>
              </w:r>
            </w:ins>
          </w:p>
        </w:tc>
        <w:tc>
          <w:tcPr>
            <w:tcW w:w="851" w:type="dxa"/>
            <w:tcBorders>
              <w:top w:val="single" w:sz="4" w:space="0" w:color="auto"/>
              <w:left w:val="single" w:sz="4" w:space="0" w:color="auto"/>
              <w:bottom w:val="single" w:sz="4" w:space="0" w:color="auto"/>
              <w:right w:val="single" w:sz="4" w:space="0" w:color="auto"/>
            </w:tcBorders>
            <w:noWrap/>
            <w:vAlign w:val="bottom"/>
            <w:hideMark/>
            <w:tcPrChange w:id="570" w:author="Kelly T. Walsh" w:date="2025-09-11T12:28:00Z" w16du:dateUtc="2025-09-11T16:28:00Z">
              <w:tcPr>
                <w:tcW w:w="851" w:type="dxa"/>
                <w:tcBorders>
                  <w:top w:val="single" w:sz="4" w:space="0" w:color="auto"/>
                  <w:left w:val="single" w:sz="4" w:space="0" w:color="auto"/>
                  <w:bottom w:val="single" w:sz="4" w:space="0" w:color="auto"/>
                  <w:right w:val="single" w:sz="4" w:space="0" w:color="auto"/>
                </w:tcBorders>
                <w:noWrap/>
                <w:vAlign w:val="bottom"/>
                <w:hideMark/>
              </w:tcPr>
            </w:tcPrChange>
          </w:tcPr>
          <w:p w14:paraId="68927D06" w14:textId="77777777" w:rsidR="00916D78" w:rsidRPr="00BA398B" w:rsidRDefault="00916D78">
            <w:pPr>
              <w:spacing w:after="0" w:line="240" w:lineRule="auto"/>
              <w:jc w:val="center"/>
              <w:rPr>
                <w:ins w:id="571" w:author="Kelly T. Walsh" w:date="2025-09-11T12:26:00Z" w16du:dateUtc="2025-09-11T16:26:00Z"/>
                <w:rFonts w:ascii="Calibri" w:eastAsia="Times New Roman" w:hAnsi="Calibri" w:cs="Calibri"/>
                <w:color w:val="000000"/>
                <w:szCs w:val="20"/>
                <w:lang w:eastAsia="en-CA"/>
              </w:rPr>
              <w:pPrChange w:id="572" w:author="Kelly T. Walsh" w:date="2025-09-11T12:27:00Z" w16du:dateUtc="2025-09-11T16:27:00Z">
                <w:pPr>
                  <w:spacing w:after="0" w:line="240" w:lineRule="auto"/>
                </w:pPr>
              </w:pPrChange>
            </w:pPr>
            <w:ins w:id="573" w:author="Kelly T. Walsh" w:date="2025-09-11T12:26:00Z" w16du:dateUtc="2025-09-11T16:26:00Z">
              <w:r w:rsidRPr="00BA398B">
                <w:rPr>
                  <w:rFonts w:ascii="Calibri" w:eastAsia="Times New Roman" w:hAnsi="Calibri" w:cs="Calibri"/>
                  <w:color w:val="000000"/>
                  <w:szCs w:val="20"/>
                  <w:lang w:eastAsia="en-CA"/>
                </w:rPr>
                <w:t>946</w:t>
              </w:r>
            </w:ins>
          </w:p>
        </w:tc>
        <w:tc>
          <w:tcPr>
            <w:tcW w:w="992" w:type="dxa"/>
            <w:tcBorders>
              <w:top w:val="single" w:sz="4" w:space="0" w:color="auto"/>
              <w:left w:val="single" w:sz="4" w:space="0" w:color="auto"/>
              <w:bottom w:val="single" w:sz="4" w:space="0" w:color="auto"/>
              <w:right w:val="single" w:sz="4" w:space="0" w:color="auto"/>
            </w:tcBorders>
            <w:noWrap/>
            <w:vAlign w:val="bottom"/>
            <w:hideMark/>
            <w:tcPrChange w:id="574" w:author="Kelly T. Walsh" w:date="2025-09-11T12:28:00Z" w16du:dateUtc="2025-09-11T16:28:00Z">
              <w:tcPr>
                <w:tcW w:w="992" w:type="dxa"/>
                <w:gridSpan w:val="2"/>
                <w:tcBorders>
                  <w:top w:val="single" w:sz="4" w:space="0" w:color="auto"/>
                  <w:left w:val="single" w:sz="4" w:space="0" w:color="auto"/>
                  <w:bottom w:val="single" w:sz="4" w:space="0" w:color="auto"/>
                  <w:right w:val="single" w:sz="4" w:space="0" w:color="auto"/>
                </w:tcBorders>
                <w:noWrap/>
                <w:vAlign w:val="bottom"/>
                <w:hideMark/>
              </w:tcPr>
            </w:tcPrChange>
          </w:tcPr>
          <w:p w14:paraId="56D34B09" w14:textId="77777777" w:rsidR="00916D78" w:rsidRPr="00BA398B" w:rsidRDefault="00916D78">
            <w:pPr>
              <w:spacing w:after="0" w:line="240" w:lineRule="auto"/>
              <w:jc w:val="center"/>
              <w:rPr>
                <w:ins w:id="575" w:author="Kelly T. Walsh" w:date="2025-09-11T12:26:00Z" w16du:dateUtc="2025-09-11T16:26:00Z"/>
                <w:rFonts w:ascii="Calibri" w:eastAsia="Times New Roman" w:hAnsi="Calibri" w:cs="Calibri"/>
                <w:color w:val="000000"/>
                <w:szCs w:val="20"/>
                <w:lang w:eastAsia="en-CA"/>
              </w:rPr>
              <w:pPrChange w:id="576" w:author="Kelly T. Walsh" w:date="2025-09-11T12:27:00Z" w16du:dateUtc="2025-09-11T16:27:00Z">
                <w:pPr>
                  <w:spacing w:after="0" w:line="240" w:lineRule="auto"/>
                </w:pPr>
              </w:pPrChange>
            </w:pPr>
            <w:ins w:id="577" w:author="Kelly T. Walsh" w:date="2025-09-11T12:26:00Z" w16du:dateUtc="2025-09-11T16:26:00Z">
              <w:r w:rsidRPr="00BA398B">
                <w:rPr>
                  <w:rFonts w:ascii="Calibri" w:eastAsia="Times New Roman" w:hAnsi="Calibri" w:cs="Calibri"/>
                  <w:color w:val="000000"/>
                  <w:szCs w:val="20"/>
                  <w:lang w:eastAsia="en-CA"/>
                </w:rPr>
                <w:t>8821</w:t>
              </w:r>
            </w:ins>
          </w:p>
        </w:tc>
        <w:tc>
          <w:tcPr>
            <w:tcW w:w="3119" w:type="dxa"/>
            <w:tcBorders>
              <w:top w:val="single" w:sz="4" w:space="0" w:color="auto"/>
              <w:left w:val="single" w:sz="4" w:space="0" w:color="auto"/>
              <w:bottom w:val="single" w:sz="4" w:space="0" w:color="auto"/>
              <w:right w:val="single" w:sz="4" w:space="0" w:color="auto"/>
            </w:tcBorders>
            <w:noWrap/>
            <w:vAlign w:val="bottom"/>
            <w:hideMark/>
            <w:tcPrChange w:id="578" w:author="Kelly T. Walsh" w:date="2025-09-11T12:28:00Z" w16du:dateUtc="2025-09-11T16:28:00Z">
              <w:tcPr>
                <w:tcW w:w="3119" w:type="dxa"/>
                <w:gridSpan w:val="2"/>
                <w:tcBorders>
                  <w:top w:val="single" w:sz="4" w:space="0" w:color="auto"/>
                  <w:left w:val="single" w:sz="4" w:space="0" w:color="auto"/>
                  <w:bottom w:val="single" w:sz="4" w:space="0" w:color="auto"/>
                  <w:right w:val="single" w:sz="4" w:space="0" w:color="auto"/>
                </w:tcBorders>
                <w:noWrap/>
                <w:vAlign w:val="bottom"/>
                <w:hideMark/>
              </w:tcPr>
            </w:tcPrChange>
          </w:tcPr>
          <w:p w14:paraId="02F27BC7" w14:textId="77777777" w:rsidR="00916D78" w:rsidRPr="00BA398B" w:rsidRDefault="00916D78" w:rsidP="00BA398B">
            <w:pPr>
              <w:spacing w:after="0" w:line="240" w:lineRule="auto"/>
              <w:rPr>
                <w:ins w:id="579" w:author="Kelly T. Walsh" w:date="2025-09-11T12:26:00Z" w16du:dateUtc="2025-09-11T16:26:00Z"/>
                <w:rFonts w:ascii="Calibri" w:eastAsia="Times New Roman" w:hAnsi="Calibri" w:cs="Calibri"/>
                <w:color w:val="000000"/>
                <w:szCs w:val="20"/>
                <w:lang w:eastAsia="en-CA"/>
              </w:rPr>
            </w:pPr>
            <w:ins w:id="580" w:author="Kelly T. Walsh" w:date="2025-09-11T12:26:00Z" w16du:dateUtc="2025-09-11T16:26:00Z">
              <w:r w:rsidRPr="00BA398B">
                <w:rPr>
                  <w:rFonts w:ascii="Calibri" w:eastAsia="Times New Roman" w:hAnsi="Calibri" w:cs="Calibri"/>
                  <w:color w:val="000000"/>
                  <w:szCs w:val="20"/>
                  <w:lang w:eastAsia="en-CA"/>
                </w:rPr>
                <w:t>Rogers</w:t>
              </w:r>
            </w:ins>
          </w:p>
        </w:tc>
        <w:tc>
          <w:tcPr>
            <w:tcW w:w="1559" w:type="dxa"/>
            <w:tcBorders>
              <w:top w:val="single" w:sz="4" w:space="0" w:color="auto"/>
              <w:left w:val="single" w:sz="4" w:space="0" w:color="auto"/>
              <w:bottom w:val="single" w:sz="4" w:space="0" w:color="auto"/>
              <w:right w:val="single" w:sz="4" w:space="0" w:color="auto"/>
            </w:tcBorders>
            <w:noWrap/>
            <w:vAlign w:val="bottom"/>
            <w:hideMark/>
            <w:tcPrChange w:id="581" w:author="Kelly T. Walsh" w:date="2025-09-11T12:28:00Z" w16du:dateUtc="2025-09-11T16:28:00Z">
              <w:tcPr>
                <w:tcW w:w="1559" w:type="dxa"/>
                <w:gridSpan w:val="2"/>
                <w:tcBorders>
                  <w:top w:val="single" w:sz="4" w:space="0" w:color="auto"/>
                  <w:left w:val="single" w:sz="4" w:space="0" w:color="auto"/>
                  <w:bottom w:val="single" w:sz="4" w:space="0" w:color="auto"/>
                  <w:right w:val="single" w:sz="4" w:space="0" w:color="auto"/>
                </w:tcBorders>
                <w:noWrap/>
                <w:vAlign w:val="bottom"/>
                <w:hideMark/>
              </w:tcPr>
            </w:tcPrChange>
          </w:tcPr>
          <w:p w14:paraId="2B833D2A" w14:textId="77777777" w:rsidR="00916D78" w:rsidRPr="00BA398B" w:rsidRDefault="00916D78">
            <w:pPr>
              <w:spacing w:after="0" w:line="240" w:lineRule="auto"/>
              <w:jc w:val="center"/>
              <w:rPr>
                <w:ins w:id="582" w:author="Kelly T. Walsh" w:date="2025-09-11T12:26:00Z" w16du:dateUtc="2025-09-11T16:26:00Z"/>
                <w:rFonts w:ascii="Calibri" w:eastAsia="Times New Roman" w:hAnsi="Calibri" w:cs="Calibri"/>
                <w:color w:val="000000"/>
                <w:szCs w:val="20"/>
                <w:lang w:eastAsia="en-CA"/>
              </w:rPr>
              <w:pPrChange w:id="583" w:author="Kelly T. Walsh" w:date="2025-09-11T12:27:00Z" w16du:dateUtc="2025-09-11T16:27:00Z">
                <w:pPr>
                  <w:spacing w:after="0" w:line="240" w:lineRule="auto"/>
                </w:pPr>
              </w:pPrChange>
            </w:pPr>
            <w:ins w:id="584" w:author="Kelly T. Walsh" w:date="2025-09-11T12:26:00Z" w16du:dateUtc="2025-09-11T16:26:00Z">
              <w:r w:rsidRPr="00BA398B">
                <w:rPr>
                  <w:rFonts w:ascii="Calibri" w:eastAsia="Times New Roman" w:hAnsi="Calibri" w:cs="Calibri"/>
                  <w:color w:val="000000"/>
                  <w:szCs w:val="20"/>
                  <w:lang w:eastAsia="en-CA"/>
                </w:rPr>
                <w:t>2025-04-09</w:t>
              </w:r>
            </w:ins>
          </w:p>
        </w:tc>
      </w:tr>
      <w:tr w:rsidR="00916D78" w:rsidRPr="00BA398B" w14:paraId="76192517" w14:textId="77777777" w:rsidTr="00911D99">
        <w:trPr>
          <w:trHeight w:val="300"/>
          <w:ins w:id="585" w:author="Kelly T. Walsh" w:date="2025-09-11T12:26:00Z"/>
          <w:trPrChange w:id="586" w:author="Kelly T. Walsh" w:date="2025-09-11T12:28:00Z" w16du:dateUtc="2025-09-11T16:28:00Z">
            <w:trPr>
              <w:trHeight w:val="300"/>
            </w:trPr>
          </w:trPrChange>
        </w:trPr>
        <w:tc>
          <w:tcPr>
            <w:tcW w:w="566" w:type="dxa"/>
            <w:tcBorders>
              <w:top w:val="single" w:sz="4" w:space="0" w:color="auto"/>
              <w:left w:val="single" w:sz="4" w:space="0" w:color="auto"/>
              <w:bottom w:val="single" w:sz="4" w:space="0" w:color="auto"/>
              <w:right w:val="single" w:sz="4" w:space="0" w:color="auto"/>
            </w:tcBorders>
            <w:vAlign w:val="bottom"/>
            <w:tcPrChange w:id="587" w:author="Kelly T. Walsh" w:date="2025-09-11T12:28:00Z" w16du:dateUtc="2025-09-11T16:28:00Z">
              <w:tcPr>
                <w:tcW w:w="1555" w:type="dxa"/>
                <w:gridSpan w:val="2"/>
                <w:tcBorders>
                  <w:top w:val="single" w:sz="4" w:space="0" w:color="auto"/>
                  <w:left w:val="single" w:sz="4" w:space="0" w:color="auto"/>
                  <w:bottom w:val="single" w:sz="4" w:space="0" w:color="auto"/>
                  <w:right w:val="single" w:sz="4" w:space="0" w:color="auto"/>
                </w:tcBorders>
              </w:tcPr>
            </w:tcPrChange>
          </w:tcPr>
          <w:p w14:paraId="2501C698" w14:textId="1126C593" w:rsidR="00916D78" w:rsidRPr="00916D78" w:rsidRDefault="00916D78">
            <w:pPr>
              <w:spacing w:after="0" w:line="240" w:lineRule="auto"/>
              <w:jc w:val="center"/>
              <w:rPr>
                <w:ins w:id="588" w:author="Kelly T. Walsh" w:date="2025-09-11T12:27:00Z" w16du:dateUtc="2025-09-11T16:27:00Z"/>
                <w:rFonts w:ascii="Aptos" w:eastAsia="Times New Roman" w:hAnsi="Aptos" w:cs="Calibri"/>
                <w:color w:val="000000"/>
                <w:sz w:val="16"/>
                <w:szCs w:val="16"/>
                <w:lang w:eastAsia="en-CA"/>
                <w:rPrChange w:id="589" w:author="Kelly T. Walsh" w:date="2025-09-11T12:28:00Z" w16du:dateUtc="2025-09-11T16:28:00Z">
                  <w:rPr>
                    <w:ins w:id="590" w:author="Kelly T. Walsh" w:date="2025-09-11T12:27:00Z" w16du:dateUtc="2025-09-11T16:27:00Z"/>
                    <w:rFonts w:ascii="Aptos" w:eastAsia="Times New Roman" w:hAnsi="Aptos" w:cs="Calibri"/>
                    <w:color w:val="000000"/>
                    <w:szCs w:val="20"/>
                    <w:lang w:eastAsia="en-CA"/>
                  </w:rPr>
                </w:rPrChange>
              </w:rPr>
              <w:pPrChange w:id="591" w:author="Kelly T. Walsh" w:date="2025-09-11T12:28:00Z" w16du:dateUtc="2025-09-11T16:28:00Z">
                <w:pPr>
                  <w:spacing w:after="0" w:line="240" w:lineRule="auto"/>
                </w:pPr>
              </w:pPrChange>
            </w:pPr>
            <w:ins w:id="592" w:author="Kelly T. Walsh" w:date="2025-09-11T12:27:00Z" w16du:dateUtc="2025-09-11T16:27:00Z">
              <w:r w:rsidRPr="00916D78">
                <w:rPr>
                  <w:rFonts w:ascii="Aptos" w:eastAsia="Times New Roman" w:hAnsi="Aptos" w:cs="Calibri"/>
                  <w:color w:val="000000"/>
                  <w:sz w:val="16"/>
                  <w:szCs w:val="16"/>
                  <w:lang w:eastAsia="en-CA"/>
                  <w:rPrChange w:id="593" w:author="Kelly T. Walsh" w:date="2025-09-11T12:28:00Z" w16du:dateUtc="2025-09-11T16:28:00Z">
                    <w:rPr>
                      <w:rFonts w:ascii="Aptos" w:eastAsia="Times New Roman" w:hAnsi="Aptos" w:cs="Calibri"/>
                      <w:color w:val="000000"/>
                      <w:szCs w:val="20"/>
                      <w:lang w:eastAsia="en-CA"/>
                    </w:rPr>
                  </w:rPrChange>
                </w:rPr>
                <w:t>7</w:t>
              </w:r>
            </w:ins>
          </w:p>
        </w:tc>
        <w:tc>
          <w:tcPr>
            <w:tcW w:w="1555" w:type="dxa"/>
            <w:tcBorders>
              <w:top w:val="single" w:sz="4" w:space="0" w:color="auto"/>
              <w:left w:val="single" w:sz="4" w:space="0" w:color="auto"/>
              <w:bottom w:val="single" w:sz="4" w:space="0" w:color="auto"/>
              <w:right w:val="single" w:sz="4" w:space="0" w:color="auto"/>
            </w:tcBorders>
            <w:noWrap/>
            <w:vAlign w:val="bottom"/>
            <w:hideMark/>
            <w:tcPrChange w:id="594" w:author="Kelly T. Walsh" w:date="2025-09-11T12:28:00Z" w16du:dateUtc="2025-09-11T16:28:00Z">
              <w:tcPr>
                <w:tcW w:w="1555" w:type="dxa"/>
                <w:gridSpan w:val="3"/>
                <w:tcBorders>
                  <w:top w:val="single" w:sz="4" w:space="0" w:color="auto"/>
                  <w:left w:val="single" w:sz="4" w:space="0" w:color="auto"/>
                  <w:bottom w:val="single" w:sz="4" w:space="0" w:color="auto"/>
                  <w:right w:val="single" w:sz="4" w:space="0" w:color="auto"/>
                </w:tcBorders>
                <w:noWrap/>
                <w:vAlign w:val="bottom"/>
                <w:hideMark/>
              </w:tcPr>
            </w:tcPrChange>
          </w:tcPr>
          <w:p w14:paraId="5497D74E" w14:textId="05D705AF" w:rsidR="00916D78" w:rsidRPr="00BA398B" w:rsidRDefault="00916D78" w:rsidP="00BA398B">
            <w:pPr>
              <w:spacing w:after="0" w:line="240" w:lineRule="auto"/>
              <w:rPr>
                <w:ins w:id="595" w:author="Kelly T. Walsh" w:date="2025-09-11T12:26:00Z" w16du:dateUtc="2025-09-11T16:26:00Z"/>
                <w:rFonts w:ascii="Aptos" w:eastAsia="Times New Roman" w:hAnsi="Aptos" w:cs="Calibri"/>
                <w:color w:val="000000"/>
                <w:szCs w:val="20"/>
                <w:lang w:eastAsia="en-CA"/>
              </w:rPr>
            </w:pPr>
            <w:ins w:id="596" w:author="Kelly T. Walsh" w:date="2025-09-11T12:26:00Z" w16du:dateUtc="2025-09-11T16:26:00Z">
              <w:r w:rsidRPr="00BA398B">
                <w:rPr>
                  <w:rFonts w:ascii="Aptos" w:eastAsia="Times New Roman" w:hAnsi="Aptos" w:cs="Calibri"/>
                  <w:color w:val="000000"/>
                  <w:szCs w:val="20"/>
                  <w:lang w:eastAsia="en-CA"/>
                </w:rPr>
                <w:t>Montreal</w:t>
              </w:r>
            </w:ins>
          </w:p>
        </w:tc>
        <w:tc>
          <w:tcPr>
            <w:tcW w:w="708" w:type="dxa"/>
            <w:tcBorders>
              <w:top w:val="single" w:sz="4" w:space="0" w:color="auto"/>
              <w:left w:val="single" w:sz="4" w:space="0" w:color="auto"/>
              <w:bottom w:val="single" w:sz="4" w:space="0" w:color="auto"/>
              <w:right w:val="single" w:sz="4" w:space="0" w:color="auto"/>
            </w:tcBorders>
            <w:noWrap/>
            <w:vAlign w:val="bottom"/>
            <w:hideMark/>
            <w:tcPrChange w:id="597" w:author="Kelly T. Walsh" w:date="2025-09-11T12:28:00Z" w16du:dateUtc="2025-09-11T16:28:00Z">
              <w:tcPr>
                <w:tcW w:w="708" w:type="dxa"/>
                <w:gridSpan w:val="2"/>
                <w:tcBorders>
                  <w:top w:val="single" w:sz="4" w:space="0" w:color="auto"/>
                  <w:left w:val="single" w:sz="4" w:space="0" w:color="auto"/>
                  <w:bottom w:val="single" w:sz="4" w:space="0" w:color="auto"/>
                  <w:right w:val="single" w:sz="4" w:space="0" w:color="auto"/>
                </w:tcBorders>
                <w:noWrap/>
                <w:vAlign w:val="bottom"/>
                <w:hideMark/>
              </w:tcPr>
            </w:tcPrChange>
          </w:tcPr>
          <w:p w14:paraId="602BBA74" w14:textId="77777777" w:rsidR="00916D78" w:rsidRPr="00BA398B" w:rsidRDefault="00916D78">
            <w:pPr>
              <w:spacing w:after="0" w:line="240" w:lineRule="auto"/>
              <w:jc w:val="center"/>
              <w:rPr>
                <w:ins w:id="598" w:author="Kelly T. Walsh" w:date="2025-09-11T12:26:00Z" w16du:dateUtc="2025-09-11T16:26:00Z"/>
                <w:rFonts w:ascii="Calibri" w:eastAsia="Times New Roman" w:hAnsi="Calibri" w:cs="Calibri"/>
                <w:color w:val="000000"/>
                <w:szCs w:val="20"/>
                <w:lang w:eastAsia="en-CA"/>
              </w:rPr>
              <w:pPrChange w:id="599" w:author="Kelly T. Walsh" w:date="2025-09-11T12:27:00Z" w16du:dateUtc="2025-09-11T16:27:00Z">
                <w:pPr>
                  <w:spacing w:after="0" w:line="240" w:lineRule="auto"/>
                </w:pPr>
              </w:pPrChange>
            </w:pPr>
            <w:ins w:id="600" w:author="Kelly T. Walsh" w:date="2025-09-11T12:26:00Z" w16du:dateUtc="2025-09-11T16:26:00Z">
              <w:r w:rsidRPr="00BA398B">
                <w:rPr>
                  <w:rFonts w:ascii="Calibri" w:eastAsia="Times New Roman" w:hAnsi="Calibri" w:cs="Calibri"/>
                  <w:color w:val="000000"/>
                  <w:szCs w:val="20"/>
                  <w:lang w:eastAsia="en-CA"/>
                </w:rPr>
                <w:t>263</w:t>
              </w:r>
            </w:ins>
          </w:p>
        </w:tc>
        <w:tc>
          <w:tcPr>
            <w:tcW w:w="851" w:type="dxa"/>
            <w:tcBorders>
              <w:top w:val="single" w:sz="4" w:space="0" w:color="auto"/>
              <w:left w:val="single" w:sz="4" w:space="0" w:color="auto"/>
              <w:bottom w:val="single" w:sz="4" w:space="0" w:color="auto"/>
              <w:right w:val="single" w:sz="4" w:space="0" w:color="auto"/>
            </w:tcBorders>
            <w:noWrap/>
            <w:vAlign w:val="bottom"/>
            <w:hideMark/>
            <w:tcPrChange w:id="601" w:author="Kelly T. Walsh" w:date="2025-09-11T12:28:00Z" w16du:dateUtc="2025-09-11T16:28:00Z">
              <w:tcPr>
                <w:tcW w:w="851" w:type="dxa"/>
                <w:tcBorders>
                  <w:top w:val="single" w:sz="4" w:space="0" w:color="auto"/>
                  <w:left w:val="single" w:sz="4" w:space="0" w:color="auto"/>
                  <w:bottom w:val="single" w:sz="4" w:space="0" w:color="auto"/>
                  <w:right w:val="single" w:sz="4" w:space="0" w:color="auto"/>
                </w:tcBorders>
                <w:noWrap/>
                <w:vAlign w:val="bottom"/>
                <w:hideMark/>
              </w:tcPr>
            </w:tcPrChange>
          </w:tcPr>
          <w:p w14:paraId="089CDC4B" w14:textId="77777777" w:rsidR="00916D78" w:rsidRPr="00BA398B" w:rsidRDefault="00916D78">
            <w:pPr>
              <w:spacing w:after="0" w:line="240" w:lineRule="auto"/>
              <w:jc w:val="center"/>
              <w:rPr>
                <w:ins w:id="602" w:author="Kelly T. Walsh" w:date="2025-09-11T12:26:00Z" w16du:dateUtc="2025-09-11T16:26:00Z"/>
                <w:rFonts w:ascii="Calibri" w:eastAsia="Times New Roman" w:hAnsi="Calibri" w:cs="Calibri"/>
                <w:color w:val="000000"/>
                <w:szCs w:val="20"/>
                <w:lang w:eastAsia="en-CA"/>
              </w:rPr>
              <w:pPrChange w:id="603" w:author="Kelly T. Walsh" w:date="2025-09-11T12:27:00Z" w16du:dateUtc="2025-09-11T16:27:00Z">
                <w:pPr>
                  <w:spacing w:after="0" w:line="240" w:lineRule="auto"/>
                </w:pPr>
              </w:pPrChange>
            </w:pPr>
            <w:ins w:id="604" w:author="Kelly T. Walsh" w:date="2025-09-11T12:26:00Z" w16du:dateUtc="2025-09-11T16:26:00Z">
              <w:r w:rsidRPr="00BA398B">
                <w:rPr>
                  <w:rFonts w:ascii="Calibri" w:eastAsia="Times New Roman" w:hAnsi="Calibri" w:cs="Calibri"/>
                  <w:color w:val="000000"/>
                  <w:szCs w:val="20"/>
                  <w:lang w:eastAsia="en-CA"/>
                </w:rPr>
                <w:t>945</w:t>
              </w:r>
            </w:ins>
          </w:p>
        </w:tc>
        <w:tc>
          <w:tcPr>
            <w:tcW w:w="992" w:type="dxa"/>
            <w:tcBorders>
              <w:top w:val="single" w:sz="4" w:space="0" w:color="auto"/>
              <w:left w:val="single" w:sz="4" w:space="0" w:color="auto"/>
              <w:bottom w:val="single" w:sz="4" w:space="0" w:color="auto"/>
              <w:right w:val="single" w:sz="4" w:space="0" w:color="auto"/>
            </w:tcBorders>
            <w:noWrap/>
            <w:vAlign w:val="bottom"/>
            <w:hideMark/>
            <w:tcPrChange w:id="605" w:author="Kelly T. Walsh" w:date="2025-09-11T12:28:00Z" w16du:dateUtc="2025-09-11T16:28:00Z">
              <w:tcPr>
                <w:tcW w:w="992" w:type="dxa"/>
                <w:gridSpan w:val="2"/>
                <w:tcBorders>
                  <w:top w:val="single" w:sz="4" w:space="0" w:color="auto"/>
                  <w:left w:val="single" w:sz="4" w:space="0" w:color="auto"/>
                  <w:bottom w:val="single" w:sz="4" w:space="0" w:color="auto"/>
                  <w:right w:val="single" w:sz="4" w:space="0" w:color="auto"/>
                </w:tcBorders>
                <w:noWrap/>
                <w:vAlign w:val="bottom"/>
                <w:hideMark/>
              </w:tcPr>
            </w:tcPrChange>
          </w:tcPr>
          <w:p w14:paraId="04BBEF28" w14:textId="77777777" w:rsidR="00916D78" w:rsidRPr="00BA398B" w:rsidRDefault="00916D78">
            <w:pPr>
              <w:spacing w:after="0" w:line="240" w:lineRule="auto"/>
              <w:jc w:val="center"/>
              <w:rPr>
                <w:ins w:id="606" w:author="Kelly T. Walsh" w:date="2025-09-11T12:26:00Z" w16du:dateUtc="2025-09-11T16:26:00Z"/>
                <w:rFonts w:ascii="Calibri" w:eastAsia="Times New Roman" w:hAnsi="Calibri" w:cs="Calibri"/>
                <w:color w:val="000000"/>
                <w:szCs w:val="20"/>
                <w:lang w:eastAsia="en-CA"/>
              </w:rPr>
              <w:pPrChange w:id="607" w:author="Kelly T. Walsh" w:date="2025-09-11T12:27:00Z" w16du:dateUtc="2025-09-11T16:27:00Z">
                <w:pPr>
                  <w:spacing w:after="0" w:line="240" w:lineRule="auto"/>
                </w:pPr>
              </w:pPrChange>
            </w:pPr>
            <w:ins w:id="608" w:author="Kelly T. Walsh" w:date="2025-09-11T12:26:00Z" w16du:dateUtc="2025-09-11T16:26:00Z">
              <w:r w:rsidRPr="00BA398B">
                <w:rPr>
                  <w:rFonts w:ascii="Calibri" w:eastAsia="Times New Roman" w:hAnsi="Calibri" w:cs="Calibri"/>
                  <w:color w:val="000000"/>
                  <w:szCs w:val="20"/>
                  <w:lang w:eastAsia="en-CA"/>
                </w:rPr>
                <w:t>328F</w:t>
              </w:r>
            </w:ins>
          </w:p>
        </w:tc>
        <w:tc>
          <w:tcPr>
            <w:tcW w:w="3119" w:type="dxa"/>
            <w:tcBorders>
              <w:top w:val="single" w:sz="4" w:space="0" w:color="auto"/>
              <w:left w:val="single" w:sz="4" w:space="0" w:color="auto"/>
              <w:bottom w:val="single" w:sz="4" w:space="0" w:color="auto"/>
              <w:right w:val="single" w:sz="4" w:space="0" w:color="auto"/>
            </w:tcBorders>
            <w:noWrap/>
            <w:vAlign w:val="bottom"/>
            <w:hideMark/>
            <w:tcPrChange w:id="609" w:author="Kelly T. Walsh" w:date="2025-09-11T12:28:00Z" w16du:dateUtc="2025-09-11T16:28:00Z">
              <w:tcPr>
                <w:tcW w:w="3119" w:type="dxa"/>
                <w:gridSpan w:val="2"/>
                <w:tcBorders>
                  <w:top w:val="single" w:sz="4" w:space="0" w:color="auto"/>
                  <w:left w:val="single" w:sz="4" w:space="0" w:color="auto"/>
                  <w:bottom w:val="single" w:sz="4" w:space="0" w:color="auto"/>
                  <w:right w:val="single" w:sz="4" w:space="0" w:color="auto"/>
                </w:tcBorders>
                <w:noWrap/>
                <w:vAlign w:val="bottom"/>
                <w:hideMark/>
              </w:tcPr>
            </w:tcPrChange>
          </w:tcPr>
          <w:p w14:paraId="38D29711" w14:textId="77777777" w:rsidR="00916D78" w:rsidRPr="00BA398B" w:rsidRDefault="00916D78" w:rsidP="00BA398B">
            <w:pPr>
              <w:spacing w:after="0" w:line="240" w:lineRule="auto"/>
              <w:rPr>
                <w:ins w:id="610" w:author="Kelly T. Walsh" w:date="2025-09-11T12:26:00Z" w16du:dateUtc="2025-09-11T16:26:00Z"/>
                <w:rFonts w:ascii="Calibri" w:eastAsia="Times New Roman" w:hAnsi="Calibri" w:cs="Calibri"/>
                <w:color w:val="000000"/>
                <w:szCs w:val="20"/>
                <w:lang w:eastAsia="en-CA"/>
              </w:rPr>
            </w:pPr>
            <w:ins w:id="611" w:author="Kelly T. Walsh" w:date="2025-09-11T12:26:00Z" w16du:dateUtc="2025-09-11T16:26:00Z">
              <w:r w:rsidRPr="00BA398B">
                <w:rPr>
                  <w:rFonts w:ascii="Calibri" w:eastAsia="Times New Roman" w:hAnsi="Calibri" w:cs="Calibri"/>
                  <w:color w:val="000000"/>
                  <w:szCs w:val="20"/>
                  <w:lang w:eastAsia="en-CA"/>
                </w:rPr>
                <w:t>Videotron</w:t>
              </w:r>
            </w:ins>
          </w:p>
        </w:tc>
        <w:tc>
          <w:tcPr>
            <w:tcW w:w="1559" w:type="dxa"/>
            <w:tcBorders>
              <w:top w:val="single" w:sz="4" w:space="0" w:color="auto"/>
              <w:left w:val="single" w:sz="4" w:space="0" w:color="auto"/>
              <w:bottom w:val="single" w:sz="4" w:space="0" w:color="auto"/>
              <w:right w:val="single" w:sz="4" w:space="0" w:color="auto"/>
            </w:tcBorders>
            <w:noWrap/>
            <w:vAlign w:val="bottom"/>
            <w:hideMark/>
            <w:tcPrChange w:id="612" w:author="Kelly T. Walsh" w:date="2025-09-11T12:28:00Z" w16du:dateUtc="2025-09-11T16:28:00Z">
              <w:tcPr>
                <w:tcW w:w="1559" w:type="dxa"/>
                <w:gridSpan w:val="2"/>
                <w:tcBorders>
                  <w:top w:val="single" w:sz="4" w:space="0" w:color="auto"/>
                  <w:left w:val="single" w:sz="4" w:space="0" w:color="auto"/>
                  <w:bottom w:val="single" w:sz="4" w:space="0" w:color="auto"/>
                  <w:right w:val="single" w:sz="4" w:space="0" w:color="auto"/>
                </w:tcBorders>
                <w:noWrap/>
                <w:vAlign w:val="bottom"/>
                <w:hideMark/>
              </w:tcPr>
            </w:tcPrChange>
          </w:tcPr>
          <w:p w14:paraId="01FA303C" w14:textId="77777777" w:rsidR="00916D78" w:rsidRPr="00BA398B" w:rsidRDefault="00916D78">
            <w:pPr>
              <w:spacing w:after="0" w:line="240" w:lineRule="auto"/>
              <w:jc w:val="center"/>
              <w:rPr>
                <w:ins w:id="613" w:author="Kelly T. Walsh" w:date="2025-09-11T12:26:00Z" w16du:dateUtc="2025-09-11T16:26:00Z"/>
                <w:rFonts w:ascii="Calibri" w:eastAsia="Times New Roman" w:hAnsi="Calibri" w:cs="Calibri"/>
                <w:color w:val="000000"/>
                <w:szCs w:val="20"/>
                <w:lang w:eastAsia="en-CA"/>
              </w:rPr>
              <w:pPrChange w:id="614" w:author="Kelly T. Walsh" w:date="2025-09-11T12:27:00Z" w16du:dateUtc="2025-09-11T16:27:00Z">
                <w:pPr>
                  <w:spacing w:after="0" w:line="240" w:lineRule="auto"/>
                </w:pPr>
              </w:pPrChange>
            </w:pPr>
            <w:ins w:id="615" w:author="Kelly T. Walsh" w:date="2025-09-11T12:26:00Z" w16du:dateUtc="2025-09-11T16:26:00Z">
              <w:r w:rsidRPr="00BA398B">
                <w:rPr>
                  <w:rFonts w:ascii="Calibri" w:eastAsia="Times New Roman" w:hAnsi="Calibri" w:cs="Calibri"/>
                  <w:color w:val="000000"/>
                  <w:szCs w:val="20"/>
                  <w:lang w:eastAsia="en-CA"/>
                </w:rPr>
                <w:t>2025-04-02</w:t>
              </w:r>
            </w:ins>
          </w:p>
        </w:tc>
      </w:tr>
      <w:tr w:rsidR="00916D78" w:rsidRPr="00BA398B" w14:paraId="6B063194" w14:textId="77777777" w:rsidTr="00911D99">
        <w:trPr>
          <w:trHeight w:val="300"/>
          <w:ins w:id="616" w:author="Kelly T. Walsh" w:date="2025-09-11T12:26:00Z"/>
          <w:trPrChange w:id="617" w:author="Kelly T. Walsh" w:date="2025-09-11T12:28:00Z" w16du:dateUtc="2025-09-11T16:28:00Z">
            <w:trPr>
              <w:trHeight w:val="300"/>
            </w:trPr>
          </w:trPrChange>
        </w:trPr>
        <w:tc>
          <w:tcPr>
            <w:tcW w:w="566" w:type="dxa"/>
            <w:tcBorders>
              <w:top w:val="single" w:sz="4" w:space="0" w:color="auto"/>
              <w:left w:val="single" w:sz="4" w:space="0" w:color="auto"/>
              <w:bottom w:val="single" w:sz="4" w:space="0" w:color="auto"/>
              <w:right w:val="single" w:sz="4" w:space="0" w:color="auto"/>
            </w:tcBorders>
            <w:vAlign w:val="bottom"/>
            <w:tcPrChange w:id="618" w:author="Kelly T. Walsh" w:date="2025-09-11T12:28:00Z" w16du:dateUtc="2025-09-11T16:28:00Z">
              <w:tcPr>
                <w:tcW w:w="1555" w:type="dxa"/>
                <w:gridSpan w:val="2"/>
                <w:tcBorders>
                  <w:top w:val="single" w:sz="4" w:space="0" w:color="auto"/>
                  <w:left w:val="single" w:sz="4" w:space="0" w:color="auto"/>
                  <w:bottom w:val="single" w:sz="4" w:space="0" w:color="auto"/>
                  <w:right w:val="single" w:sz="4" w:space="0" w:color="auto"/>
                </w:tcBorders>
              </w:tcPr>
            </w:tcPrChange>
          </w:tcPr>
          <w:p w14:paraId="7DF79A60" w14:textId="1F875C20" w:rsidR="00916D78" w:rsidRPr="00916D78" w:rsidRDefault="00916D78">
            <w:pPr>
              <w:spacing w:after="0" w:line="240" w:lineRule="auto"/>
              <w:jc w:val="center"/>
              <w:rPr>
                <w:ins w:id="619" w:author="Kelly T. Walsh" w:date="2025-09-11T12:27:00Z" w16du:dateUtc="2025-09-11T16:27:00Z"/>
                <w:rFonts w:ascii="Aptos" w:eastAsia="Times New Roman" w:hAnsi="Aptos" w:cs="Calibri"/>
                <w:color w:val="000000"/>
                <w:sz w:val="16"/>
                <w:szCs w:val="16"/>
                <w:lang w:eastAsia="en-CA"/>
                <w:rPrChange w:id="620" w:author="Kelly T. Walsh" w:date="2025-09-11T12:28:00Z" w16du:dateUtc="2025-09-11T16:28:00Z">
                  <w:rPr>
                    <w:ins w:id="621" w:author="Kelly T. Walsh" w:date="2025-09-11T12:27:00Z" w16du:dateUtc="2025-09-11T16:27:00Z"/>
                    <w:rFonts w:ascii="Aptos" w:eastAsia="Times New Roman" w:hAnsi="Aptos" w:cs="Calibri"/>
                    <w:color w:val="000000"/>
                    <w:szCs w:val="20"/>
                    <w:lang w:eastAsia="en-CA"/>
                  </w:rPr>
                </w:rPrChange>
              </w:rPr>
              <w:pPrChange w:id="622" w:author="Kelly T. Walsh" w:date="2025-09-11T12:28:00Z" w16du:dateUtc="2025-09-11T16:28:00Z">
                <w:pPr>
                  <w:spacing w:after="0" w:line="240" w:lineRule="auto"/>
                </w:pPr>
              </w:pPrChange>
            </w:pPr>
            <w:ins w:id="623" w:author="Kelly T. Walsh" w:date="2025-09-11T12:27:00Z" w16du:dateUtc="2025-09-11T16:27:00Z">
              <w:r w:rsidRPr="00916D78">
                <w:rPr>
                  <w:rFonts w:ascii="Aptos" w:eastAsia="Times New Roman" w:hAnsi="Aptos" w:cs="Calibri"/>
                  <w:color w:val="000000"/>
                  <w:sz w:val="16"/>
                  <w:szCs w:val="16"/>
                  <w:lang w:eastAsia="en-CA"/>
                  <w:rPrChange w:id="624" w:author="Kelly T. Walsh" w:date="2025-09-11T12:28:00Z" w16du:dateUtc="2025-09-11T16:28:00Z">
                    <w:rPr>
                      <w:rFonts w:ascii="Aptos" w:eastAsia="Times New Roman" w:hAnsi="Aptos" w:cs="Calibri"/>
                      <w:color w:val="000000"/>
                      <w:szCs w:val="20"/>
                      <w:lang w:eastAsia="en-CA"/>
                    </w:rPr>
                  </w:rPrChange>
                </w:rPr>
                <w:t>8</w:t>
              </w:r>
            </w:ins>
          </w:p>
        </w:tc>
        <w:tc>
          <w:tcPr>
            <w:tcW w:w="1555" w:type="dxa"/>
            <w:tcBorders>
              <w:top w:val="single" w:sz="4" w:space="0" w:color="auto"/>
              <w:left w:val="single" w:sz="4" w:space="0" w:color="auto"/>
              <w:bottom w:val="single" w:sz="4" w:space="0" w:color="auto"/>
              <w:right w:val="single" w:sz="4" w:space="0" w:color="auto"/>
            </w:tcBorders>
            <w:noWrap/>
            <w:vAlign w:val="bottom"/>
            <w:hideMark/>
            <w:tcPrChange w:id="625" w:author="Kelly T. Walsh" w:date="2025-09-11T12:28:00Z" w16du:dateUtc="2025-09-11T16:28:00Z">
              <w:tcPr>
                <w:tcW w:w="1555" w:type="dxa"/>
                <w:gridSpan w:val="3"/>
                <w:tcBorders>
                  <w:top w:val="single" w:sz="4" w:space="0" w:color="auto"/>
                  <w:left w:val="single" w:sz="4" w:space="0" w:color="auto"/>
                  <w:bottom w:val="single" w:sz="4" w:space="0" w:color="auto"/>
                  <w:right w:val="single" w:sz="4" w:space="0" w:color="auto"/>
                </w:tcBorders>
                <w:noWrap/>
                <w:vAlign w:val="bottom"/>
                <w:hideMark/>
              </w:tcPr>
            </w:tcPrChange>
          </w:tcPr>
          <w:p w14:paraId="3DB0E582" w14:textId="2462D0F9" w:rsidR="00916D78" w:rsidRPr="00BA398B" w:rsidRDefault="00916D78" w:rsidP="00BA398B">
            <w:pPr>
              <w:spacing w:after="0" w:line="240" w:lineRule="auto"/>
              <w:rPr>
                <w:ins w:id="626" w:author="Kelly T. Walsh" w:date="2025-09-11T12:26:00Z" w16du:dateUtc="2025-09-11T16:26:00Z"/>
                <w:rFonts w:ascii="Aptos" w:eastAsia="Times New Roman" w:hAnsi="Aptos" w:cs="Calibri"/>
                <w:color w:val="000000"/>
                <w:szCs w:val="20"/>
                <w:lang w:eastAsia="en-CA"/>
              </w:rPr>
            </w:pPr>
            <w:ins w:id="627" w:author="Kelly T. Walsh" w:date="2025-09-11T12:26:00Z" w16du:dateUtc="2025-09-11T16:26:00Z">
              <w:r w:rsidRPr="00BA398B">
                <w:rPr>
                  <w:rFonts w:ascii="Aptos" w:eastAsia="Times New Roman" w:hAnsi="Aptos" w:cs="Calibri"/>
                  <w:color w:val="000000"/>
                  <w:szCs w:val="20"/>
                  <w:lang w:eastAsia="en-CA"/>
                </w:rPr>
                <w:t>Montreal</w:t>
              </w:r>
            </w:ins>
          </w:p>
        </w:tc>
        <w:tc>
          <w:tcPr>
            <w:tcW w:w="708" w:type="dxa"/>
            <w:tcBorders>
              <w:top w:val="single" w:sz="4" w:space="0" w:color="auto"/>
              <w:left w:val="single" w:sz="4" w:space="0" w:color="auto"/>
              <w:bottom w:val="single" w:sz="4" w:space="0" w:color="auto"/>
              <w:right w:val="single" w:sz="4" w:space="0" w:color="auto"/>
            </w:tcBorders>
            <w:noWrap/>
            <w:vAlign w:val="bottom"/>
            <w:hideMark/>
            <w:tcPrChange w:id="628" w:author="Kelly T. Walsh" w:date="2025-09-11T12:28:00Z" w16du:dateUtc="2025-09-11T16:28:00Z">
              <w:tcPr>
                <w:tcW w:w="708" w:type="dxa"/>
                <w:gridSpan w:val="2"/>
                <w:tcBorders>
                  <w:top w:val="single" w:sz="4" w:space="0" w:color="auto"/>
                  <w:left w:val="single" w:sz="4" w:space="0" w:color="auto"/>
                  <w:bottom w:val="single" w:sz="4" w:space="0" w:color="auto"/>
                  <w:right w:val="single" w:sz="4" w:space="0" w:color="auto"/>
                </w:tcBorders>
                <w:noWrap/>
                <w:vAlign w:val="bottom"/>
                <w:hideMark/>
              </w:tcPr>
            </w:tcPrChange>
          </w:tcPr>
          <w:p w14:paraId="46618A43" w14:textId="77777777" w:rsidR="00916D78" w:rsidRPr="00BA398B" w:rsidRDefault="00916D78">
            <w:pPr>
              <w:spacing w:after="0" w:line="240" w:lineRule="auto"/>
              <w:jc w:val="center"/>
              <w:rPr>
                <w:ins w:id="629" w:author="Kelly T. Walsh" w:date="2025-09-11T12:26:00Z" w16du:dateUtc="2025-09-11T16:26:00Z"/>
                <w:rFonts w:ascii="Calibri" w:eastAsia="Times New Roman" w:hAnsi="Calibri" w:cs="Calibri"/>
                <w:color w:val="000000"/>
                <w:szCs w:val="20"/>
                <w:lang w:eastAsia="en-CA"/>
              </w:rPr>
              <w:pPrChange w:id="630" w:author="Kelly T. Walsh" w:date="2025-09-11T12:27:00Z" w16du:dateUtc="2025-09-11T16:27:00Z">
                <w:pPr>
                  <w:spacing w:after="0" w:line="240" w:lineRule="auto"/>
                </w:pPr>
              </w:pPrChange>
            </w:pPr>
            <w:ins w:id="631" w:author="Kelly T. Walsh" w:date="2025-09-11T12:26:00Z" w16du:dateUtc="2025-09-11T16:26:00Z">
              <w:r w:rsidRPr="00BA398B">
                <w:rPr>
                  <w:rFonts w:ascii="Calibri" w:eastAsia="Times New Roman" w:hAnsi="Calibri" w:cs="Calibri"/>
                  <w:color w:val="000000"/>
                  <w:szCs w:val="20"/>
                  <w:lang w:eastAsia="en-CA"/>
                </w:rPr>
                <w:t>263</w:t>
              </w:r>
            </w:ins>
          </w:p>
        </w:tc>
        <w:tc>
          <w:tcPr>
            <w:tcW w:w="851" w:type="dxa"/>
            <w:tcBorders>
              <w:top w:val="single" w:sz="4" w:space="0" w:color="auto"/>
              <w:left w:val="single" w:sz="4" w:space="0" w:color="auto"/>
              <w:bottom w:val="single" w:sz="4" w:space="0" w:color="auto"/>
              <w:right w:val="single" w:sz="4" w:space="0" w:color="auto"/>
            </w:tcBorders>
            <w:noWrap/>
            <w:vAlign w:val="bottom"/>
            <w:hideMark/>
            <w:tcPrChange w:id="632" w:author="Kelly T. Walsh" w:date="2025-09-11T12:28:00Z" w16du:dateUtc="2025-09-11T16:28:00Z">
              <w:tcPr>
                <w:tcW w:w="851" w:type="dxa"/>
                <w:tcBorders>
                  <w:top w:val="single" w:sz="4" w:space="0" w:color="auto"/>
                  <w:left w:val="single" w:sz="4" w:space="0" w:color="auto"/>
                  <w:bottom w:val="single" w:sz="4" w:space="0" w:color="auto"/>
                  <w:right w:val="single" w:sz="4" w:space="0" w:color="auto"/>
                </w:tcBorders>
                <w:noWrap/>
                <w:vAlign w:val="bottom"/>
                <w:hideMark/>
              </w:tcPr>
            </w:tcPrChange>
          </w:tcPr>
          <w:p w14:paraId="2702049B" w14:textId="77777777" w:rsidR="00916D78" w:rsidRPr="00BA398B" w:rsidRDefault="00916D78">
            <w:pPr>
              <w:spacing w:after="0" w:line="240" w:lineRule="auto"/>
              <w:jc w:val="center"/>
              <w:rPr>
                <w:ins w:id="633" w:author="Kelly T. Walsh" w:date="2025-09-11T12:26:00Z" w16du:dateUtc="2025-09-11T16:26:00Z"/>
                <w:rFonts w:ascii="Calibri" w:eastAsia="Times New Roman" w:hAnsi="Calibri" w:cs="Calibri"/>
                <w:color w:val="000000"/>
                <w:szCs w:val="20"/>
                <w:lang w:eastAsia="en-CA"/>
              </w:rPr>
              <w:pPrChange w:id="634" w:author="Kelly T. Walsh" w:date="2025-09-11T12:27:00Z" w16du:dateUtc="2025-09-11T16:27:00Z">
                <w:pPr>
                  <w:spacing w:after="0" w:line="240" w:lineRule="auto"/>
                </w:pPr>
              </w:pPrChange>
            </w:pPr>
            <w:ins w:id="635" w:author="Kelly T. Walsh" w:date="2025-09-11T12:26:00Z" w16du:dateUtc="2025-09-11T16:26:00Z">
              <w:r w:rsidRPr="00BA398B">
                <w:rPr>
                  <w:rFonts w:ascii="Calibri" w:eastAsia="Times New Roman" w:hAnsi="Calibri" w:cs="Calibri"/>
                  <w:color w:val="000000"/>
                  <w:szCs w:val="20"/>
                  <w:lang w:eastAsia="en-CA"/>
                </w:rPr>
                <w:t>946</w:t>
              </w:r>
            </w:ins>
          </w:p>
        </w:tc>
        <w:tc>
          <w:tcPr>
            <w:tcW w:w="992" w:type="dxa"/>
            <w:tcBorders>
              <w:top w:val="single" w:sz="4" w:space="0" w:color="auto"/>
              <w:left w:val="single" w:sz="4" w:space="0" w:color="auto"/>
              <w:bottom w:val="single" w:sz="4" w:space="0" w:color="auto"/>
              <w:right w:val="single" w:sz="4" w:space="0" w:color="auto"/>
            </w:tcBorders>
            <w:noWrap/>
            <w:vAlign w:val="bottom"/>
            <w:hideMark/>
            <w:tcPrChange w:id="636" w:author="Kelly T. Walsh" w:date="2025-09-11T12:28:00Z" w16du:dateUtc="2025-09-11T16:28:00Z">
              <w:tcPr>
                <w:tcW w:w="992" w:type="dxa"/>
                <w:gridSpan w:val="2"/>
                <w:tcBorders>
                  <w:top w:val="single" w:sz="4" w:space="0" w:color="auto"/>
                  <w:left w:val="single" w:sz="4" w:space="0" w:color="auto"/>
                  <w:bottom w:val="single" w:sz="4" w:space="0" w:color="auto"/>
                  <w:right w:val="single" w:sz="4" w:space="0" w:color="auto"/>
                </w:tcBorders>
                <w:noWrap/>
                <w:vAlign w:val="bottom"/>
                <w:hideMark/>
              </w:tcPr>
            </w:tcPrChange>
          </w:tcPr>
          <w:p w14:paraId="1377871A" w14:textId="77777777" w:rsidR="00916D78" w:rsidRPr="00BA398B" w:rsidRDefault="00916D78">
            <w:pPr>
              <w:spacing w:after="0" w:line="240" w:lineRule="auto"/>
              <w:jc w:val="center"/>
              <w:rPr>
                <w:ins w:id="637" w:author="Kelly T. Walsh" w:date="2025-09-11T12:26:00Z" w16du:dateUtc="2025-09-11T16:26:00Z"/>
                <w:rFonts w:ascii="Calibri" w:eastAsia="Times New Roman" w:hAnsi="Calibri" w:cs="Calibri"/>
                <w:color w:val="000000"/>
                <w:szCs w:val="20"/>
                <w:lang w:eastAsia="en-CA"/>
              </w:rPr>
              <w:pPrChange w:id="638" w:author="Kelly T. Walsh" w:date="2025-09-11T12:27:00Z" w16du:dateUtc="2025-09-11T16:27:00Z">
                <w:pPr>
                  <w:spacing w:after="0" w:line="240" w:lineRule="auto"/>
                </w:pPr>
              </w:pPrChange>
            </w:pPr>
            <w:ins w:id="639" w:author="Kelly T. Walsh" w:date="2025-09-11T12:26:00Z" w16du:dateUtc="2025-09-11T16:26:00Z">
              <w:r w:rsidRPr="00BA398B">
                <w:rPr>
                  <w:rFonts w:ascii="Calibri" w:eastAsia="Times New Roman" w:hAnsi="Calibri" w:cs="Calibri"/>
                  <w:color w:val="000000"/>
                  <w:szCs w:val="20"/>
                  <w:lang w:eastAsia="en-CA"/>
                </w:rPr>
                <w:t>8050</w:t>
              </w:r>
            </w:ins>
          </w:p>
        </w:tc>
        <w:tc>
          <w:tcPr>
            <w:tcW w:w="3119" w:type="dxa"/>
            <w:tcBorders>
              <w:top w:val="single" w:sz="4" w:space="0" w:color="auto"/>
              <w:left w:val="single" w:sz="4" w:space="0" w:color="auto"/>
              <w:bottom w:val="single" w:sz="4" w:space="0" w:color="auto"/>
              <w:right w:val="single" w:sz="4" w:space="0" w:color="auto"/>
            </w:tcBorders>
            <w:noWrap/>
            <w:vAlign w:val="bottom"/>
            <w:hideMark/>
            <w:tcPrChange w:id="640" w:author="Kelly T. Walsh" w:date="2025-09-11T12:28:00Z" w16du:dateUtc="2025-09-11T16:28:00Z">
              <w:tcPr>
                <w:tcW w:w="3119" w:type="dxa"/>
                <w:gridSpan w:val="2"/>
                <w:tcBorders>
                  <w:top w:val="single" w:sz="4" w:space="0" w:color="auto"/>
                  <w:left w:val="single" w:sz="4" w:space="0" w:color="auto"/>
                  <w:bottom w:val="single" w:sz="4" w:space="0" w:color="auto"/>
                  <w:right w:val="single" w:sz="4" w:space="0" w:color="auto"/>
                </w:tcBorders>
                <w:noWrap/>
                <w:vAlign w:val="bottom"/>
                <w:hideMark/>
              </w:tcPr>
            </w:tcPrChange>
          </w:tcPr>
          <w:p w14:paraId="6B86AD49" w14:textId="77777777" w:rsidR="00916D78" w:rsidRPr="00BA398B" w:rsidRDefault="00916D78" w:rsidP="00BA398B">
            <w:pPr>
              <w:spacing w:after="0" w:line="240" w:lineRule="auto"/>
              <w:rPr>
                <w:ins w:id="641" w:author="Kelly T. Walsh" w:date="2025-09-11T12:26:00Z" w16du:dateUtc="2025-09-11T16:26:00Z"/>
                <w:rFonts w:ascii="Calibri" w:eastAsia="Times New Roman" w:hAnsi="Calibri" w:cs="Calibri"/>
                <w:color w:val="000000"/>
                <w:szCs w:val="20"/>
                <w:lang w:eastAsia="en-CA"/>
              </w:rPr>
            </w:pPr>
            <w:ins w:id="642" w:author="Kelly T. Walsh" w:date="2025-09-11T12:26:00Z" w16du:dateUtc="2025-09-11T16:26:00Z">
              <w:r w:rsidRPr="00BA398B">
                <w:rPr>
                  <w:rFonts w:ascii="Calibri" w:eastAsia="Times New Roman" w:hAnsi="Calibri" w:cs="Calibri"/>
                  <w:color w:val="000000"/>
                  <w:szCs w:val="20"/>
                  <w:lang w:eastAsia="en-CA"/>
                </w:rPr>
                <w:t>Bell</w:t>
              </w:r>
            </w:ins>
          </w:p>
        </w:tc>
        <w:tc>
          <w:tcPr>
            <w:tcW w:w="1559" w:type="dxa"/>
            <w:tcBorders>
              <w:top w:val="single" w:sz="4" w:space="0" w:color="auto"/>
              <w:left w:val="single" w:sz="4" w:space="0" w:color="auto"/>
              <w:bottom w:val="single" w:sz="4" w:space="0" w:color="auto"/>
              <w:right w:val="single" w:sz="4" w:space="0" w:color="auto"/>
            </w:tcBorders>
            <w:noWrap/>
            <w:vAlign w:val="bottom"/>
            <w:hideMark/>
            <w:tcPrChange w:id="643" w:author="Kelly T. Walsh" w:date="2025-09-11T12:28:00Z" w16du:dateUtc="2025-09-11T16:28:00Z">
              <w:tcPr>
                <w:tcW w:w="1559" w:type="dxa"/>
                <w:gridSpan w:val="2"/>
                <w:tcBorders>
                  <w:top w:val="single" w:sz="4" w:space="0" w:color="auto"/>
                  <w:left w:val="single" w:sz="4" w:space="0" w:color="auto"/>
                  <w:bottom w:val="single" w:sz="4" w:space="0" w:color="auto"/>
                  <w:right w:val="single" w:sz="4" w:space="0" w:color="auto"/>
                </w:tcBorders>
                <w:noWrap/>
                <w:vAlign w:val="bottom"/>
                <w:hideMark/>
              </w:tcPr>
            </w:tcPrChange>
          </w:tcPr>
          <w:p w14:paraId="28B2B63E" w14:textId="77777777" w:rsidR="00916D78" w:rsidRPr="00BA398B" w:rsidRDefault="00916D78">
            <w:pPr>
              <w:spacing w:after="0" w:line="240" w:lineRule="auto"/>
              <w:jc w:val="center"/>
              <w:rPr>
                <w:ins w:id="644" w:author="Kelly T. Walsh" w:date="2025-09-11T12:26:00Z" w16du:dateUtc="2025-09-11T16:26:00Z"/>
                <w:rFonts w:ascii="Calibri" w:eastAsia="Times New Roman" w:hAnsi="Calibri" w:cs="Calibri"/>
                <w:color w:val="000000"/>
                <w:szCs w:val="20"/>
                <w:lang w:eastAsia="en-CA"/>
              </w:rPr>
              <w:pPrChange w:id="645" w:author="Kelly T. Walsh" w:date="2025-09-11T12:27:00Z" w16du:dateUtc="2025-09-11T16:27:00Z">
                <w:pPr>
                  <w:spacing w:after="0" w:line="240" w:lineRule="auto"/>
                </w:pPr>
              </w:pPrChange>
            </w:pPr>
            <w:ins w:id="646" w:author="Kelly T. Walsh" w:date="2025-09-11T12:26:00Z" w16du:dateUtc="2025-09-11T16:26:00Z">
              <w:r w:rsidRPr="00BA398B">
                <w:rPr>
                  <w:rFonts w:ascii="Calibri" w:eastAsia="Times New Roman" w:hAnsi="Calibri" w:cs="Calibri"/>
                  <w:color w:val="000000"/>
                  <w:szCs w:val="20"/>
                  <w:lang w:eastAsia="en-CA"/>
                </w:rPr>
                <w:t>2025-04-09</w:t>
              </w:r>
            </w:ins>
          </w:p>
        </w:tc>
      </w:tr>
      <w:tr w:rsidR="00916D78" w:rsidRPr="00BA398B" w14:paraId="74C9F2F6" w14:textId="77777777" w:rsidTr="00911D99">
        <w:trPr>
          <w:trHeight w:val="300"/>
          <w:ins w:id="647" w:author="Kelly T. Walsh" w:date="2025-09-11T12:26:00Z"/>
          <w:trPrChange w:id="648" w:author="Kelly T. Walsh" w:date="2025-09-11T12:28:00Z" w16du:dateUtc="2025-09-11T16:28:00Z">
            <w:trPr>
              <w:trHeight w:val="300"/>
            </w:trPr>
          </w:trPrChange>
        </w:trPr>
        <w:tc>
          <w:tcPr>
            <w:tcW w:w="566" w:type="dxa"/>
            <w:tcBorders>
              <w:top w:val="single" w:sz="4" w:space="0" w:color="auto"/>
              <w:left w:val="single" w:sz="4" w:space="0" w:color="auto"/>
              <w:bottom w:val="single" w:sz="4" w:space="0" w:color="auto"/>
              <w:right w:val="single" w:sz="4" w:space="0" w:color="auto"/>
            </w:tcBorders>
            <w:vAlign w:val="bottom"/>
            <w:tcPrChange w:id="649" w:author="Kelly T. Walsh" w:date="2025-09-11T12:28:00Z" w16du:dateUtc="2025-09-11T16:28:00Z">
              <w:tcPr>
                <w:tcW w:w="1555" w:type="dxa"/>
                <w:gridSpan w:val="2"/>
                <w:tcBorders>
                  <w:top w:val="single" w:sz="4" w:space="0" w:color="auto"/>
                  <w:left w:val="single" w:sz="4" w:space="0" w:color="auto"/>
                  <w:bottom w:val="single" w:sz="4" w:space="0" w:color="auto"/>
                  <w:right w:val="single" w:sz="4" w:space="0" w:color="auto"/>
                </w:tcBorders>
              </w:tcPr>
            </w:tcPrChange>
          </w:tcPr>
          <w:p w14:paraId="2B61978E" w14:textId="183A812B" w:rsidR="00916D78" w:rsidRPr="00916D78" w:rsidRDefault="00916D78">
            <w:pPr>
              <w:spacing w:after="0" w:line="240" w:lineRule="auto"/>
              <w:jc w:val="center"/>
              <w:rPr>
                <w:ins w:id="650" w:author="Kelly T. Walsh" w:date="2025-09-11T12:27:00Z" w16du:dateUtc="2025-09-11T16:27:00Z"/>
                <w:rFonts w:ascii="Aptos" w:eastAsia="Times New Roman" w:hAnsi="Aptos" w:cs="Calibri"/>
                <w:color w:val="000000"/>
                <w:sz w:val="16"/>
                <w:szCs w:val="16"/>
                <w:lang w:eastAsia="en-CA"/>
                <w:rPrChange w:id="651" w:author="Kelly T. Walsh" w:date="2025-09-11T12:28:00Z" w16du:dateUtc="2025-09-11T16:28:00Z">
                  <w:rPr>
                    <w:ins w:id="652" w:author="Kelly T. Walsh" w:date="2025-09-11T12:27:00Z" w16du:dateUtc="2025-09-11T16:27:00Z"/>
                    <w:rFonts w:ascii="Aptos" w:eastAsia="Times New Roman" w:hAnsi="Aptos" w:cs="Calibri"/>
                    <w:color w:val="000000"/>
                    <w:szCs w:val="20"/>
                    <w:lang w:eastAsia="en-CA"/>
                  </w:rPr>
                </w:rPrChange>
              </w:rPr>
              <w:pPrChange w:id="653" w:author="Kelly T. Walsh" w:date="2025-09-11T12:28:00Z" w16du:dateUtc="2025-09-11T16:28:00Z">
                <w:pPr>
                  <w:spacing w:after="0" w:line="240" w:lineRule="auto"/>
                </w:pPr>
              </w:pPrChange>
            </w:pPr>
            <w:ins w:id="654" w:author="Kelly T. Walsh" w:date="2025-09-11T12:27:00Z" w16du:dateUtc="2025-09-11T16:27:00Z">
              <w:r w:rsidRPr="00916D78">
                <w:rPr>
                  <w:rFonts w:ascii="Aptos" w:eastAsia="Times New Roman" w:hAnsi="Aptos" w:cs="Calibri"/>
                  <w:color w:val="000000"/>
                  <w:sz w:val="16"/>
                  <w:szCs w:val="16"/>
                  <w:lang w:eastAsia="en-CA"/>
                  <w:rPrChange w:id="655" w:author="Kelly T. Walsh" w:date="2025-09-11T12:28:00Z" w16du:dateUtc="2025-09-11T16:28:00Z">
                    <w:rPr>
                      <w:rFonts w:ascii="Aptos" w:eastAsia="Times New Roman" w:hAnsi="Aptos" w:cs="Calibri"/>
                      <w:color w:val="000000"/>
                      <w:szCs w:val="20"/>
                      <w:lang w:eastAsia="en-CA"/>
                    </w:rPr>
                  </w:rPrChange>
                </w:rPr>
                <w:t>9</w:t>
              </w:r>
            </w:ins>
          </w:p>
        </w:tc>
        <w:tc>
          <w:tcPr>
            <w:tcW w:w="1555" w:type="dxa"/>
            <w:tcBorders>
              <w:top w:val="single" w:sz="4" w:space="0" w:color="auto"/>
              <w:left w:val="single" w:sz="4" w:space="0" w:color="auto"/>
              <w:bottom w:val="single" w:sz="4" w:space="0" w:color="auto"/>
              <w:right w:val="single" w:sz="4" w:space="0" w:color="auto"/>
            </w:tcBorders>
            <w:noWrap/>
            <w:vAlign w:val="bottom"/>
            <w:hideMark/>
            <w:tcPrChange w:id="656" w:author="Kelly T. Walsh" w:date="2025-09-11T12:28:00Z" w16du:dateUtc="2025-09-11T16:28:00Z">
              <w:tcPr>
                <w:tcW w:w="1555" w:type="dxa"/>
                <w:gridSpan w:val="3"/>
                <w:tcBorders>
                  <w:top w:val="single" w:sz="4" w:space="0" w:color="auto"/>
                  <w:left w:val="single" w:sz="4" w:space="0" w:color="auto"/>
                  <w:bottom w:val="single" w:sz="4" w:space="0" w:color="auto"/>
                  <w:right w:val="single" w:sz="4" w:space="0" w:color="auto"/>
                </w:tcBorders>
                <w:noWrap/>
                <w:vAlign w:val="bottom"/>
                <w:hideMark/>
              </w:tcPr>
            </w:tcPrChange>
          </w:tcPr>
          <w:p w14:paraId="67A8D86D" w14:textId="7535C8B4" w:rsidR="00916D78" w:rsidRPr="00BA398B" w:rsidRDefault="00916D78" w:rsidP="00BA398B">
            <w:pPr>
              <w:spacing w:after="0" w:line="240" w:lineRule="auto"/>
              <w:rPr>
                <w:ins w:id="657" w:author="Kelly T. Walsh" w:date="2025-09-11T12:26:00Z" w16du:dateUtc="2025-09-11T16:26:00Z"/>
                <w:rFonts w:ascii="Aptos" w:eastAsia="Times New Roman" w:hAnsi="Aptos" w:cs="Calibri"/>
                <w:color w:val="000000"/>
                <w:szCs w:val="20"/>
                <w:lang w:eastAsia="en-CA"/>
              </w:rPr>
            </w:pPr>
            <w:ins w:id="658" w:author="Kelly T. Walsh" w:date="2025-09-11T12:26:00Z" w16du:dateUtc="2025-09-11T16:26:00Z">
              <w:r w:rsidRPr="00BA398B">
                <w:rPr>
                  <w:rFonts w:ascii="Aptos" w:eastAsia="Times New Roman" w:hAnsi="Aptos" w:cs="Calibri"/>
                  <w:color w:val="000000"/>
                  <w:szCs w:val="20"/>
                  <w:lang w:eastAsia="en-CA"/>
                </w:rPr>
                <w:t>Regina</w:t>
              </w:r>
            </w:ins>
          </w:p>
        </w:tc>
        <w:tc>
          <w:tcPr>
            <w:tcW w:w="708" w:type="dxa"/>
            <w:tcBorders>
              <w:top w:val="single" w:sz="4" w:space="0" w:color="auto"/>
              <w:left w:val="single" w:sz="4" w:space="0" w:color="auto"/>
              <w:bottom w:val="single" w:sz="4" w:space="0" w:color="auto"/>
              <w:right w:val="single" w:sz="4" w:space="0" w:color="auto"/>
            </w:tcBorders>
            <w:noWrap/>
            <w:vAlign w:val="bottom"/>
            <w:hideMark/>
            <w:tcPrChange w:id="659" w:author="Kelly T. Walsh" w:date="2025-09-11T12:28:00Z" w16du:dateUtc="2025-09-11T16:28:00Z">
              <w:tcPr>
                <w:tcW w:w="708" w:type="dxa"/>
                <w:gridSpan w:val="2"/>
                <w:tcBorders>
                  <w:top w:val="single" w:sz="4" w:space="0" w:color="auto"/>
                  <w:left w:val="single" w:sz="4" w:space="0" w:color="auto"/>
                  <w:bottom w:val="single" w:sz="4" w:space="0" w:color="auto"/>
                  <w:right w:val="single" w:sz="4" w:space="0" w:color="auto"/>
                </w:tcBorders>
                <w:noWrap/>
                <w:vAlign w:val="bottom"/>
                <w:hideMark/>
              </w:tcPr>
            </w:tcPrChange>
          </w:tcPr>
          <w:p w14:paraId="5383A989" w14:textId="77777777" w:rsidR="00916D78" w:rsidRPr="00BA398B" w:rsidRDefault="00916D78">
            <w:pPr>
              <w:spacing w:after="0" w:line="240" w:lineRule="auto"/>
              <w:jc w:val="center"/>
              <w:rPr>
                <w:ins w:id="660" w:author="Kelly T. Walsh" w:date="2025-09-11T12:26:00Z" w16du:dateUtc="2025-09-11T16:26:00Z"/>
                <w:rFonts w:ascii="Calibri" w:eastAsia="Times New Roman" w:hAnsi="Calibri" w:cs="Calibri"/>
                <w:color w:val="000000"/>
                <w:szCs w:val="20"/>
                <w:lang w:eastAsia="en-CA"/>
              </w:rPr>
              <w:pPrChange w:id="661" w:author="Kelly T. Walsh" w:date="2025-09-11T12:27:00Z" w16du:dateUtc="2025-09-11T16:27:00Z">
                <w:pPr>
                  <w:spacing w:after="0" w:line="240" w:lineRule="auto"/>
                </w:pPr>
              </w:pPrChange>
            </w:pPr>
            <w:ins w:id="662" w:author="Kelly T. Walsh" w:date="2025-09-11T12:26:00Z" w16du:dateUtc="2025-09-11T16:26:00Z">
              <w:r w:rsidRPr="00BA398B">
                <w:rPr>
                  <w:rFonts w:ascii="Calibri" w:eastAsia="Times New Roman" w:hAnsi="Calibri" w:cs="Calibri"/>
                  <w:color w:val="000000"/>
                  <w:szCs w:val="20"/>
                  <w:lang w:eastAsia="en-CA"/>
                </w:rPr>
                <w:t>474</w:t>
              </w:r>
            </w:ins>
          </w:p>
        </w:tc>
        <w:tc>
          <w:tcPr>
            <w:tcW w:w="851" w:type="dxa"/>
            <w:tcBorders>
              <w:top w:val="single" w:sz="4" w:space="0" w:color="auto"/>
              <w:left w:val="single" w:sz="4" w:space="0" w:color="auto"/>
              <w:bottom w:val="single" w:sz="4" w:space="0" w:color="auto"/>
              <w:right w:val="single" w:sz="4" w:space="0" w:color="auto"/>
            </w:tcBorders>
            <w:noWrap/>
            <w:vAlign w:val="bottom"/>
            <w:hideMark/>
            <w:tcPrChange w:id="663" w:author="Kelly T. Walsh" w:date="2025-09-11T12:28:00Z" w16du:dateUtc="2025-09-11T16:28:00Z">
              <w:tcPr>
                <w:tcW w:w="851" w:type="dxa"/>
                <w:tcBorders>
                  <w:top w:val="single" w:sz="4" w:space="0" w:color="auto"/>
                  <w:left w:val="single" w:sz="4" w:space="0" w:color="auto"/>
                  <w:bottom w:val="single" w:sz="4" w:space="0" w:color="auto"/>
                  <w:right w:val="single" w:sz="4" w:space="0" w:color="auto"/>
                </w:tcBorders>
                <w:noWrap/>
                <w:vAlign w:val="bottom"/>
                <w:hideMark/>
              </w:tcPr>
            </w:tcPrChange>
          </w:tcPr>
          <w:p w14:paraId="7D0BC1BC" w14:textId="77777777" w:rsidR="00916D78" w:rsidRPr="00BA398B" w:rsidRDefault="00916D78">
            <w:pPr>
              <w:spacing w:after="0" w:line="240" w:lineRule="auto"/>
              <w:jc w:val="center"/>
              <w:rPr>
                <w:ins w:id="664" w:author="Kelly T. Walsh" w:date="2025-09-11T12:26:00Z" w16du:dateUtc="2025-09-11T16:26:00Z"/>
                <w:rFonts w:ascii="Calibri" w:eastAsia="Times New Roman" w:hAnsi="Calibri" w:cs="Calibri"/>
                <w:color w:val="000000"/>
                <w:szCs w:val="20"/>
                <w:lang w:eastAsia="en-CA"/>
              </w:rPr>
              <w:pPrChange w:id="665" w:author="Kelly T. Walsh" w:date="2025-09-11T12:27:00Z" w16du:dateUtc="2025-09-11T16:27:00Z">
                <w:pPr>
                  <w:spacing w:after="0" w:line="240" w:lineRule="auto"/>
                </w:pPr>
              </w:pPrChange>
            </w:pPr>
            <w:ins w:id="666" w:author="Kelly T. Walsh" w:date="2025-09-11T12:26:00Z" w16du:dateUtc="2025-09-11T16:26:00Z">
              <w:r w:rsidRPr="00BA398B">
                <w:rPr>
                  <w:rFonts w:ascii="Calibri" w:eastAsia="Times New Roman" w:hAnsi="Calibri" w:cs="Calibri"/>
                  <w:color w:val="000000"/>
                  <w:szCs w:val="20"/>
                  <w:lang w:eastAsia="en-CA"/>
                </w:rPr>
                <w:t>945</w:t>
              </w:r>
            </w:ins>
          </w:p>
        </w:tc>
        <w:tc>
          <w:tcPr>
            <w:tcW w:w="992" w:type="dxa"/>
            <w:tcBorders>
              <w:top w:val="single" w:sz="4" w:space="0" w:color="auto"/>
              <w:left w:val="single" w:sz="4" w:space="0" w:color="auto"/>
              <w:bottom w:val="single" w:sz="4" w:space="0" w:color="auto"/>
              <w:right w:val="single" w:sz="4" w:space="0" w:color="auto"/>
            </w:tcBorders>
            <w:noWrap/>
            <w:vAlign w:val="bottom"/>
            <w:hideMark/>
            <w:tcPrChange w:id="667" w:author="Kelly T. Walsh" w:date="2025-09-11T12:28:00Z" w16du:dateUtc="2025-09-11T16:28:00Z">
              <w:tcPr>
                <w:tcW w:w="992" w:type="dxa"/>
                <w:gridSpan w:val="2"/>
                <w:tcBorders>
                  <w:top w:val="single" w:sz="4" w:space="0" w:color="auto"/>
                  <w:left w:val="single" w:sz="4" w:space="0" w:color="auto"/>
                  <w:bottom w:val="single" w:sz="4" w:space="0" w:color="auto"/>
                  <w:right w:val="single" w:sz="4" w:space="0" w:color="auto"/>
                </w:tcBorders>
                <w:noWrap/>
                <w:vAlign w:val="bottom"/>
                <w:hideMark/>
              </w:tcPr>
            </w:tcPrChange>
          </w:tcPr>
          <w:p w14:paraId="471448C0" w14:textId="77777777" w:rsidR="00916D78" w:rsidRPr="00BA398B" w:rsidRDefault="00916D78">
            <w:pPr>
              <w:spacing w:after="0" w:line="240" w:lineRule="auto"/>
              <w:jc w:val="center"/>
              <w:rPr>
                <w:ins w:id="668" w:author="Kelly T. Walsh" w:date="2025-09-11T12:26:00Z" w16du:dateUtc="2025-09-11T16:26:00Z"/>
                <w:rFonts w:ascii="Calibri" w:eastAsia="Times New Roman" w:hAnsi="Calibri" w:cs="Calibri"/>
                <w:color w:val="000000"/>
                <w:szCs w:val="20"/>
                <w:lang w:eastAsia="en-CA"/>
              </w:rPr>
              <w:pPrChange w:id="669" w:author="Kelly T. Walsh" w:date="2025-09-11T12:27:00Z" w16du:dateUtc="2025-09-11T16:27:00Z">
                <w:pPr>
                  <w:spacing w:after="0" w:line="240" w:lineRule="auto"/>
                </w:pPr>
              </w:pPrChange>
            </w:pPr>
            <w:ins w:id="670" w:author="Kelly T. Walsh" w:date="2025-09-11T12:26:00Z" w16du:dateUtc="2025-09-11T16:26:00Z">
              <w:r w:rsidRPr="00BA398B">
                <w:rPr>
                  <w:rFonts w:ascii="Calibri" w:eastAsia="Times New Roman" w:hAnsi="Calibri" w:cs="Calibri"/>
                  <w:color w:val="000000"/>
                  <w:szCs w:val="20"/>
                  <w:lang w:eastAsia="en-CA"/>
                </w:rPr>
                <w:t>9868</w:t>
              </w:r>
            </w:ins>
          </w:p>
        </w:tc>
        <w:tc>
          <w:tcPr>
            <w:tcW w:w="3119" w:type="dxa"/>
            <w:tcBorders>
              <w:top w:val="single" w:sz="4" w:space="0" w:color="auto"/>
              <w:left w:val="single" w:sz="4" w:space="0" w:color="auto"/>
              <w:bottom w:val="single" w:sz="4" w:space="0" w:color="auto"/>
              <w:right w:val="single" w:sz="4" w:space="0" w:color="auto"/>
            </w:tcBorders>
            <w:noWrap/>
            <w:vAlign w:val="bottom"/>
            <w:hideMark/>
            <w:tcPrChange w:id="671" w:author="Kelly T. Walsh" w:date="2025-09-11T12:28:00Z" w16du:dateUtc="2025-09-11T16:28:00Z">
              <w:tcPr>
                <w:tcW w:w="3119" w:type="dxa"/>
                <w:gridSpan w:val="2"/>
                <w:tcBorders>
                  <w:top w:val="single" w:sz="4" w:space="0" w:color="auto"/>
                  <w:left w:val="single" w:sz="4" w:space="0" w:color="auto"/>
                  <w:bottom w:val="single" w:sz="4" w:space="0" w:color="auto"/>
                  <w:right w:val="single" w:sz="4" w:space="0" w:color="auto"/>
                </w:tcBorders>
                <w:noWrap/>
                <w:vAlign w:val="bottom"/>
                <w:hideMark/>
              </w:tcPr>
            </w:tcPrChange>
          </w:tcPr>
          <w:p w14:paraId="7037C68A" w14:textId="77777777" w:rsidR="00916D78" w:rsidRPr="00BA398B" w:rsidRDefault="00916D78" w:rsidP="00BA398B">
            <w:pPr>
              <w:spacing w:after="0" w:line="240" w:lineRule="auto"/>
              <w:rPr>
                <w:ins w:id="672" w:author="Kelly T. Walsh" w:date="2025-09-11T12:26:00Z" w16du:dateUtc="2025-09-11T16:26:00Z"/>
                <w:rFonts w:ascii="Calibri" w:eastAsia="Times New Roman" w:hAnsi="Calibri" w:cs="Calibri"/>
                <w:color w:val="000000"/>
                <w:szCs w:val="20"/>
                <w:lang w:eastAsia="en-CA"/>
              </w:rPr>
            </w:pPr>
            <w:ins w:id="673" w:author="Kelly T. Walsh" w:date="2025-09-11T12:26:00Z" w16du:dateUtc="2025-09-11T16:26:00Z">
              <w:r w:rsidRPr="00BA398B">
                <w:rPr>
                  <w:rFonts w:ascii="Calibri" w:eastAsia="Times New Roman" w:hAnsi="Calibri" w:cs="Calibri"/>
                  <w:color w:val="000000"/>
                  <w:szCs w:val="20"/>
                  <w:lang w:eastAsia="en-CA"/>
                </w:rPr>
                <w:t>SaskTel</w:t>
              </w:r>
            </w:ins>
          </w:p>
        </w:tc>
        <w:tc>
          <w:tcPr>
            <w:tcW w:w="1559" w:type="dxa"/>
            <w:tcBorders>
              <w:top w:val="single" w:sz="4" w:space="0" w:color="auto"/>
              <w:left w:val="single" w:sz="4" w:space="0" w:color="auto"/>
              <w:bottom w:val="single" w:sz="4" w:space="0" w:color="auto"/>
              <w:right w:val="single" w:sz="4" w:space="0" w:color="auto"/>
            </w:tcBorders>
            <w:noWrap/>
            <w:vAlign w:val="bottom"/>
            <w:hideMark/>
            <w:tcPrChange w:id="674" w:author="Kelly T. Walsh" w:date="2025-09-11T12:28:00Z" w16du:dateUtc="2025-09-11T16:28:00Z">
              <w:tcPr>
                <w:tcW w:w="1559" w:type="dxa"/>
                <w:gridSpan w:val="2"/>
                <w:tcBorders>
                  <w:top w:val="single" w:sz="4" w:space="0" w:color="auto"/>
                  <w:left w:val="single" w:sz="4" w:space="0" w:color="auto"/>
                  <w:bottom w:val="single" w:sz="4" w:space="0" w:color="auto"/>
                  <w:right w:val="single" w:sz="4" w:space="0" w:color="auto"/>
                </w:tcBorders>
                <w:noWrap/>
                <w:vAlign w:val="bottom"/>
                <w:hideMark/>
              </w:tcPr>
            </w:tcPrChange>
          </w:tcPr>
          <w:p w14:paraId="26C87F57" w14:textId="77777777" w:rsidR="00916D78" w:rsidRPr="00BA398B" w:rsidRDefault="00916D78">
            <w:pPr>
              <w:spacing w:after="0" w:line="240" w:lineRule="auto"/>
              <w:jc w:val="center"/>
              <w:rPr>
                <w:ins w:id="675" w:author="Kelly T. Walsh" w:date="2025-09-11T12:26:00Z" w16du:dateUtc="2025-09-11T16:26:00Z"/>
                <w:rFonts w:ascii="Calibri" w:eastAsia="Times New Roman" w:hAnsi="Calibri" w:cs="Calibri"/>
                <w:color w:val="000000"/>
                <w:szCs w:val="20"/>
                <w:lang w:eastAsia="en-CA"/>
              </w:rPr>
              <w:pPrChange w:id="676" w:author="Kelly T. Walsh" w:date="2025-09-11T12:27:00Z" w16du:dateUtc="2025-09-11T16:27:00Z">
                <w:pPr>
                  <w:spacing w:after="0" w:line="240" w:lineRule="auto"/>
                </w:pPr>
              </w:pPrChange>
            </w:pPr>
            <w:ins w:id="677" w:author="Kelly T. Walsh" w:date="2025-09-11T12:26:00Z" w16du:dateUtc="2025-09-11T16:26:00Z">
              <w:r w:rsidRPr="00BA398B">
                <w:rPr>
                  <w:rFonts w:ascii="Calibri" w:eastAsia="Times New Roman" w:hAnsi="Calibri" w:cs="Calibri"/>
                  <w:color w:val="000000"/>
                  <w:szCs w:val="20"/>
                  <w:lang w:eastAsia="en-CA"/>
                </w:rPr>
                <w:t>2025-04-08</w:t>
              </w:r>
            </w:ins>
          </w:p>
        </w:tc>
      </w:tr>
      <w:tr w:rsidR="00916D78" w:rsidRPr="00BA398B" w14:paraId="0AE4F6D1" w14:textId="77777777" w:rsidTr="00911D99">
        <w:trPr>
          <w:trHeight w:val="300"/>
          <w:ins w:id="678" w:author="Kelly T. Walsh" w:date="2025-09-11T12:26:00Z"/>
          <w:trPrChange w:id="679" w:author="Kelly T. Walsh" w:date="2025-09-11T12:28:00Z" w16du:dateUtc="2025-09-11T16:28:00Z">
            <w:trPr>
              <w:trHeight w:val="300"/>
            </w:trPr>
          </w:trPrChange>
        </w:trPr>
        <w:tc>
          <w:tcPr>
            <w:tcW w:w="566" w:type="dxa"/>
            <w:tcBorders>
              <w:top w:val="single" w:sz="4" w:space="0" w:color="auto"/>
              <w:left w:val="single" w:sz="4" w:space="0" w:color="auto"/>
              <w:bottom w:val="single" w:sz="4" w:space="0" w:color="auto"/>
              <w:right w:val="single" w:sz="4" w:space="0" w:color="auto"/>
            </w:tcBorders>
            <w:vAlign w:val="bottom"/>
            <w:tcPrChange w:id="680" w:author="Kelly T. Walsh" w:date="2025-09-11T12:28:00Z" w16du:dateUtc="2025-09-11T16:28:00Z">
              <w:tcPr>
                <w:tcW w:w="1555" w:type="dxa"/>
                <w:gridSpan w:val="2"/>
                <w:tcBorders>
                  <w:top w:val="single" w:sz="4" w:space="0" w:color="auto"/>
                  <w:left w:val="single" w:sz="4" w:space="0" w:color="auto"/>
                  <w:bottom w:val="single" w:sz="4" w:space="0" w:color="auto"/>
                  <w:right w:val="single" w:sz="4" w:space="0" w:color="auto"/>
                </w:tcBorders>
              </w:tcPr>
            </w:tcPrChange>
          </w:tcPr>
          <w:p w14:paraId="1D28F88D" w14:textId="1A2C6C13" w:rsidR="00916D78" w:rsidRPr="00916D78" w:rsidRDefault="00916D78">
            <w:pPr>
              <w:spacing w:after="0" w:line="240" w:lineRule="auto"/>
              <w:jc w:val="center"/>
              <w:rPr>
                <w:ins w:id="681" w:author="Kelly T. Walsh" w:date="2025-09-11T12:27:00Z" w16du:dateUtc="2025-09-11T16:27:00Z"/>
                <w:rFonts w:ascii="Aptos" w:eastAsia="Times New Roman" w:hAnsi="Aptos" w:cs="Calibri"/>
                <w:color w:val="000000"/>
                <w:sz w:val="16"/>
                <w:szCs w:val="16"/>
                <w:lang w:eastAsia="en-CA"/>
                <w:rPrChange w:id="682" w:author="Kelly T. Walsh" w:date="2025-09-11T12:28:00Z" w16du:dateUtc="2025-09-11T16:28:00Z">
                  <w:rPr>
                    <w:ins w:id="683" w:author="Kelly T. Walsh" w:date="2025-09-11T12:27:00Z" w16du:dateUtc="2025-09-11T16:27:00Z"/>
                    <w:rFonts w:ascii="Aptos" w:eastAsia="Times New Roman" w:hAnsi="Aptos" w:cs="Calibri"/>
                    <w:color w:val="000000"/>
                    <w:szCs w:val="20"/>
                    <w:lang w:eastAsia="en-CA"/>
                  </w:rPr>
                </w:rPrChange>
              </w:rPr>
              <w:pPrChange w:id="684" w:author="Kelly T. Walsh" w:date="2025-09-11T12:28:00Z" w16du:dateUtc="2025-09-11T16:28:00Z">
                <w:pPr>
                  <w:spacing w:after="0" w:line="240" w:lineRule="auto"/>
                </w:pPr>
              </w:pPrChange>
            </w:pPr>
            <w:ins w:id="685" w:author="Kelly T. Walsh" w:date="2025-09-11T12:28:00Z" w16du:dateUtc="2025-09-11T16:28:00Z">
              <w:r w:rsidRPr="00916D78">
                <w:rPr>
                  <w:rFonts w:ascii="Aptos" w:eastAsia="Times New Roman" w:hAnsi="Aptos" w:cs="Calibri"/>
                  <w:color w:val="000000"/>
                  <w:sz w:val="16"/>
                  <w:szCs w:val="16"/>
                  <w:lang w:eastAsia="en-CA"/>
                  <w:rPrChange w:id="686" w:author="Kelly T. Walsh" w:date="2025-09-11T12:28:00Z" w16du:dateUtc="2025-09-11T16:28:00Z">
                    <w:rPr>
                      <w:rFonts w:ascii="Aptos" w:eastAsia="Times New Roman" w:hAnsi="Aptos" w:cs="Calibri"/>
                      <w:color w:val="000000"/>
                      <w:szCs w:val="20"/>
                      <w:lang w:eastAsia="en-CA"/>
                    </w:rPr>
                  </w:rPrChange>
                </w:rPr>
                <w:t>10</w:t>
              </w:r>
            </w:ins>
          </w:p>
        </w:tc>
        <w:tc>
          <w:tcPr>
            <w:tcW w:w="1555" w:type="dxa"/>
            <w:tcBorders>
              <w:top w:val="single" w:sz="4" w:space="0" w:color="auto"/>
              <w:left w:val="single" w:sz="4" w:space="0" w:color="auto"/>
              <w:bottom w:val="single" w:sz="4" w:space="0" w:color="auto"/>
              <w:right w:val="single" w:sz="4" w:space="0" w:color="auto"/>
            </w:tcBorders>
            <w:noWrap/>
            <w:vAlign w:val="bottom"/>
            <w:hideMark/>
            <w:tcPrChange w:id="687" w:author="Kelly T. Walsh" w:date="2025-09-11T12:28:00Z" w16du:dateUtc="2025-09-11T16:28:00Z">
              <w:tcPr>
                <w:tcW w:w="1555" w:type="dxa"/>
                <w:gridSpan w:val="3"/>
                <w:tcBorders>
                  <w:top w:val="single" w:sz="4" w:space="0" w:color="auto"/>
                  <w:left w:val="single" w:sz="4" w:space="0" w:color="auto"/>
                  <w:bottom w:val="single" w:sz="4" w:space="0" w:color="auto"/>
                  <w:right w:val="single" w:sz="4" w:space="0" w:color="auto"/>
                </w:tcBorders>
                <w:noWrap/>
                <w:vAlign w:val="bottom"/>
                <w:hideMark/>
              </w:tcPr>
            </w:tcPrChange>
          </w:tcPr>
          <w:p w14:paraId="027AB6B7" w14:textId="79F09249" w:rsidR="00916D78" w:rsidRPr="00BA398B" w:rsidRDefault="00916D78" w:rsidP="00BA398B">
            <w:pPr>
              <w:spacing w:after="0" w:line="240" w:lineRule="auto"/>
              <w:rPr>
                <w:ins w:id="688" w:author="Kelly T. Walsh" w:date="2025-09-11T12:26:00Z" w16du:dateUtc="2025-09-11T16:26:00Z"/>
                <w:rFonts w:ascii="Aptos" w:eastAsia="Times New Roman" w:hAnsi="Aptos" w:cs="Calibri"/>
                <w:color w:val="000000"/>
                <w:szCs w:val="20"/>
                <w:lang w:eastAsia="en-CA"/>
              </w:rPr>
            </w:pPr>
            <w:ins w:id="689" w:author="Kelly T. Walsh" w:date="2025-09-11T12:26:00Z" w16du:dateUtc="2025-09-11T16:26:00Z">
              <w:r w:rsidRPr="00BA398B">
                <w:rPr>
                  <w:rFonts w:ascii="Aptos" w:eastAsia="Times New Roman" w:hAnsi="Aptos" w:cs="Calibri"/>
                  <w:color w:val="000000"/>
                  <w:szCs w:val="20"/>
                  <w:lang w:eastAsia="en-CA"/>
                </w:rPr>
                <w:t>Regina</w:t>
              </w:r>
            </w:ins>
          </w:p>
        </w:tc>
        <w:tc>
          <w:tcPr>
            <w:tcW w:w="708" w:type="dxa"/>
            <w:tcBorders>
              <w:top w:val="single" w:sz="4" w:space="0" w:color="auto"/>
              <w:left w:val="single" w:sz="4" w:space="0" w:color="auto"/>
              <w:bottom w:val="single" w:sz="4" w:space="0" w:color="auto"/>
              <w:right w:val="single" w:sz="4" w:space="0" w:color="auto"/>
            </w:tcBorders>
            <w:noWrap/>
            <w:vAlign w:val="bottom"/>
            <w:hideMark/>
            <w:tcPrChange w:id="690" w:author="Kelly T. Walsh" w:date="2025-09-11T12:28:00Z" w16du:dateUtc="2025-09-11T16:28:00Z">
              <w:tcPr>
                <w:tcW w:w="708" w:type="dxa"/>
                <w:gridSpan w:val="2"/>
                <w:tcBorders>
                  <w:top w:val="single" w:sz="4" w:space="0" w:color="auto"/>
                  <w:left w:val="single" w:sz="4" w:space="0" w:color="auto"/>
                  <w:bottom w:val="single" w:sz="4" w:space="0" w:color="auto"/>
                  <w:right w:val="single" w:sz="4" w:space="0" w:color="auto"/>
                </w:tcBorders>
                <w:noWrap/>
                <w:vAlign w:val="bottom"/>
                <w:hideMark/>
              </w:tcPr>
            </w:tcPrChange>
          </w:tcPr>
          <w:p w14:paraId="38C03AF6" w14:textId="77777777" w:rsidR="00916D78" w:rsidRPr="00BA398B" w:rsidRDefault="00916D78">
            <w:pPr>
              <w:spacing w:after="0" w:line="240" w:lineRule="auto"/>
              <w:jc w:val="center"/>
              <w:rPr>
                <w:ins w:id="691" w:author="Kelly T. Walsh" w:date="2025-09-11T12:26:00Z" w16du:dateUtc="2025-09-11T16:26:00Z"/>
                <w:rFonts w:ascii="Calibri" w:eastAsia="Times New Roman" w:hAnsi="Calibri" w:cs="Calibri"/>
                <w:color w:val="000000"/>
                <w:szCs w:val="20"/>
                <w:lang w:eastAsia="en-CA"/>
              </w:rPr>
              <w:pPrChange w:id="692" w:author="Kelly T. Walsh" w:date="2025-09-11T12:27:00Z" w16du:dateUtc="2025-09-11T16:27:00Z">
                <w:pPr>
                  <w:spacing w:after="0" w:line="240" w:lineRule="auto"/>
                </w:pPr>
              </w:pPrChange>
            </w:pPr>
            <w:ins w:id="693" w:author="Kelly T. Walsh" w:date="2025-09-11T12:26:00Z" w16du:dateUtc="2025-09-11T16:26:00Z">
              <w:r w:rsidRPr="00BA398B">
                <w:rPr>
                  <w:rFonts w:ascii="Calibri" w:eastAsia="Times New Roman" w:hAnsi="Calibri" w:cs="Calibri"/>
                  <w:color w:val="000000"/>
                  <w:szCs w:val="20"/>
                  <w:lang w:eastAsia="en-CA"/>
                </w:rPr>
                <w:t>474</w:t>
              </w:r>
            </w:ins>
          </w:p>
        </w:tc>
        <w:tc>
          <w:tcPr>
            <w:tcW w:w="851" w:type="dxa"/>
            <w:tcBorders>
              <w:top w:val="single" w:sz="4" w:space="0" w:color="auto"/>
              <w:left w:val="single" w:sz="4" w:space="0" w:color="auto"/>
              <w:bottom w:val="single" w:sz="4" w:space="0" w:color="auto"/>
              <w:right w:val="single" w:sz="4" w:space="0" w:color="auto"/>
            </w:tcBorders>
            <w:noWrap/>
            <w:vAlign w:val="bottom"/>
            <w:hideMark/>
            <w:tcPrChange w:id="694" w:author="Kelly T. Walsh" w:date="2025-09-11T12:28:00Z" w16du:dateUtc="2025-09-11T16:28:00Z">
              <w:tcPr>
                <w:tcW w:w="851" w:type="dxa"/>
                <w:tcBorders>
                  <w:top w:val="single" w:sz="4" w:space="0" w:color="auto"/>
                  <w:left w:val="single" w:sz="4" w:space="0" w:color="auto"/>
                  <w:bottom w:val="single" w:sz="4" w:space="0" w:color="auto"/>
                  <w:right w:val="single" w:sz="4" w:space="0" w:color="auto"/>
                </w:tcBorders>
                <w:noWrap/>
                <w:vAlign w:val="bottom"/>
                <w:hideMark/>
              </w:tcPr>
            </w:tcPrChange>
          </w:tcPr>
          <w:p w14:paraId="41A2B6DA" w14:textId="77777777" w:rsidR="00916D78" w:rsidRPr="00BA398B" w:rsidRDefault="00916D78">
            <w:pPr>
              <w:spacing w:after="0" w:line="240" w:lineRule="auto"/>
              <w:jc w:val="center"/>
              <w:rPr>
                <w:ins w:id="695" w:author="Kelly T. Walsh" w:date="2025-09-11T12:26:00Z" w16du:dateUtc="2025-09-11T16:26:00Z"/>
                <w:rFonts w:ascii="Calibri" w:eastAsia="Times New Roman" w:hAnsi="Calibri" w:cs="Calibri"/>
                <w:color w:val="000000"/>
                <w:szCs w:val="20"/>
                <w:lang w:eastAsia="en-CA"/>
              </w:rPr>
              <w:pPrChange w:id="696" w:author="Kelly T. Walsh" w:date="2025-09-11T12:27:00Z" w16du:dateUtc="2025-09-11T16:27:00Z">
                <w:pPr>
                  <w:spacing w:after="0" w:line="240" w:lineRule="auto"/>
                </w:pPr>
              </w:pPrChange>
            </w:pPr>
            <w:ins w:id="697" w:author="Kelly T. Walsh" w:date="2025-09-11T12:26:00Z" w16du:dateUtc="2025-09-11T16:26:00Z">
              <w:r w:rsidRPr="00BA398B">
                <w:rPr>
                  <w:rFonts w:ascii="Calibri" w:eastAsia="Times New Roman" w:hAnsi="Calibri" w:cs="Calibri"/>
                  <w:color w:val="000000"/>
                  <w:szCs w:val="20"/>
                  <w:lang w:eastAsia="en-CA"/>
                </w:rPr>
                <w:t>946</w:t>
              </w:r>
            </w:ins>
          </w:p>
        </w:tc>
        <w:tc>
          <w:tcPr>
            <w:tcW w:w="992" w:type="dxa"/>
            <w:tcBorders>
              <w:top w:val="single" w:sz="4" w:space="0" w:color="auto"/>
              <w:left w:val="single" w:sz="4" w:space="0" w:color="auto"/>
              <w:bottom w:val="single" w:sz="4" w:space="0" w:color="auto"/>
              <w:right w:val="single" w:sz="4" w:space="0" w:color="auto"/>
            </w:tcBorders>
            <w:noWrap/>
            <w:vAlign w:val="bottom"/>
            <w:hideMark/>
            <w:tcPrChange w:id="698" w:author="Kelly T. Walsh" w:date="2025-09-11T12:28:00Z" w16du:dateUtc="2025-09-11T16:28:00Z">
              <w:tcPr>
                <w:tcW w:w="992" w:type="dxa"/>
                <w:gridSpan w:val="2"/>
                <w:tcBorders>
                  <w:top w:val="single" w:sz="4" w:space="0" w:color="auto"/>
                  <w:left w:val="single" w:sz="4" w:space="0" w:color="auto"/>
                  <w:bottom w:val="single" w:sz="4" w:space="0" w:color="auto"/>
                  <w:right w:val="single" w:sz="4" w:space="0" w:color="auto"/>
                </w:tcBorders>
                <w:noWrap/>
                <w:vAlign w:val="bottom"/>
                <w:hideMark/>
              </w:tcPr>
            </w:tcPrChange>
          </w:tcPr>
          <w:p w14:paraId="1A4D9E9E" w14:textId="77777777" w:rsidR="00916D78" w:rsidRPr="00BA398B" w:rsidRDefault="00916D78">
            <w:pPr>
              <w:spacing w:after="0" w:line="240" w:lineRule="auto"/>
              <w:jc w:val="center"/>
              <w:rPr>
                <w:ins w:id="699" w:author="Kelly T. Walsh" w:date="2025-09-11T12:26:00Z" w16du:dateUtc="2025-09-11T16:26:00Z"/>
                <w:rFonts w:ascii="Calibri" w:eastAsia="Times New Roman" w:hAnsi="Calibri" w:cs="Calibri"/>
                <w:color w:val="000000"/>
                <w:szCs w:val="20"/>
                <w:lang w:eastAsia="en-CA"/>
              </w:rPr>
              <w:pPrChange w:id="700" w:author="Kelly T. Walsh" w:date="2025-09-11T12:27:00Z" w16du:dateUtc="2025-09-11T16:27:00Z">
                <w:pPr>
                  <w:spacing w:after="0" w:line="240" w:lineRule="auto"/>
                </w:pPr>
              </w:pPrChange>
            </w:pPr>
            <w:ins w:id="701" w:author="Kelly T. Walsh" w:date="2025-09-11T12:26:00Z" w16du:dateUtc="2025-09-11T16:26:00Z">
              <w:r w:rsidRPr="00BA398B">
                <w:rPr>
                  <w:rFonts w:ascii="Calibri" w:eastAsia="Times New Roman" w:hAnsi="Calibri" w:cs="Calibri"/>
                  <w:color w:val="000000"/>
                  <w:szCs w:val="20"/>
                  <w:lang w:eastAsia="en-CA"/>
                </w:rPr>
                <w:t>2782</w:t>
              </w:r>
            </w:ins>
          </w:p>
        </w:tc>
        <w:tc>
          <w:tcPr>
            <w:tcW w:w="3119" w:type="dxa"/>
            <w:tcBorders>
              <w:top w:val="single" w:sz="4" w:space="0" w:color="auto"/>
              <w:left w:val="single" w:sz="4" w:space="0" w:color="auto"/>
              <w:bottom w:val="single" w:sz="4" w:space="0" w:color="auto"/>
              <w:right w:val="single" w:sz="4" w:space="0" w:color="auto"/>
            </w:tcBorders>
            <w:noWrap/>
            <w:vAlign w:val="bottom"/>
            <w:hideMark/>
            <w:tcPrChange w:id="702" w:author="Kelly T. Walsh" w:date="2025-09-11T12:28:00Z" w16du:dateUtc="2025-09-11T16:28:00Z">
              <w:tcPr>
                <w:tcW w:w="3119" w:type="dxa"/>
                <w:gridSpan w:val="2"/>
                <w:tcBorders>
                  <w:top w:val="single" w:sz="4" w:space="0" w:color="auto"/>
                  <w:left w:val="single" w:sz="4" w:space="0" w:color="auto"/>
                  <w:bottom w:val="single" w:sz="4" w:space="0" w:color="auto"/>
                  <w:right w:val="single" w:sz="4" w:space="0" w:color="auto"/>
                </w:tcBorders>
                <w:noWrap/>
                <w:vAlign w:val="bottom"/>
                <w:hideMark/>
              </w:tcPr>
            </w:tcPrChange>
          </w:tcPr>
          <w:p w14:paraId="2ECAC993" w14:textId="77777777" w:rsidR="00916D78" w:rsidRPr="00BA398B" w:rsidRDefault="00916D78" w:rsidP="00BA398B">
            <w:pPr>
              <w:spacing w:after="0" w:line="240" w:lineRule="auto"/>
              <w:rPr>
                <w:ins w:id="703" w:author="Kelly T. Walsh" w:date="2025-09-11T12:26:00Z" w16du:dateUtc="2025-09-11T16:26:00Z"/>
                <w:rFonts w:ascii="Calibri" w:eastAsia="Times New Roman" w:hAnsi="Calibri" w:cs="Calibri"/>
                <w:color w:val="000000"/>
                <w:szCs w:val="20"/>
                <w:lang w:eastAsia="en-CA"/>
              </w:rPr>
            </w:pPr>
            <w:ins w:id="704" w:author="Kelly T. Walsh" w:date="2025-09-11T12:26:00Z" w16du:dateUtc="2025-09-11T16:26:00Z">
              <w:r w:rsidRPr="00BA398B">
                <w:rPr>
                  <w:rFonts w:ascii="Calibri" w:eastAsia="Times New Roman" w:hAnsi="Calibri" w:cs="Calibri"/>
                  <w:color w:val="000000"/>
                  <w:szCs w:val="20"/>
                  <w:lang w:eastAsia="en-CA"/>
                </w:rPr>
                <w:t>TELUS</w:t>
              </w:r>
            </w:ins>
          </w:p>
        </w:tc>
        <w:tc>
          <w:tcPr>
            <w:tcW w:w="1559" w:type="dxa"/>
            <w:tcBorders>
              <w:top w:val="single" w:sz="4" w:space="0" w:color="auto"/>
              <w:left w:val="single" w:sz="4" w:space="0" w:color="auto"/>
              <w:bottom w:val="single" w:sz="4" w:space="0" w:color="auto"/>
              <w:right w:val="single" w:sz="4" w:space="0" w:color="auto"/>
            </w:tcBorders>
            <w:noWrap/>
            <w:vAlign w:val="bottom"/>
            <w:hideMark/>
            <w:tcPrChange w:id="705" w:author="Kelly T. Walsh" w:date="2025-09-11T12:28:00Z" w16du:dateUtc="2025-09-11T16:28:00Z">
              <w:tcPr>
                <w:tcW w:w="1559" w:type="dxa"/>
                <w:gridSpan w:val="2"/>
                <w:tcBorders>
                  <w:top w:val="single" w:sz="4" w:space="0" w:color="auto"/>
                  <w:left w:val="single" w:sz="4" w:space="0" w:color="auto"/>
                  <w:bottom w:val="single" w:sz="4" w:space="0" w:color="auto"/>
                  <w:right w:val="single" w:sz="4" w:space="0" w:color="auto"/>
                </w:tcBorders>
                <w:noWrap/>
                <w:vAlign w:val="bottom"/>
                <w:hideMark/>
              </w:tcPr>
            </w:tcPrChange>
          </w:tcPr>
          <w:p w14:paraId="34A3CC64" w14:textId="77777777" w:rsidR="00916D78" w:rsidRPr="00BA398B" w:rsidRDefault="00916D78">
            <w:pPr>
              <w:spacing w:after="0" w:line="240" w:lineRule="auto"/>
              <w:jc w:val="center"/>
              <w:rPr>
                <w:ins w:id="706" w:author="Kelly T. Walsh" w:date="2025-09-11T12:26:00Z" w16du:dateUtc="2025-09-11T16:26:00Z"/>
                <w:rFonts w:ascii="Calibri" w:eastAsia="Times New Roman" w:hAnsi="Calibri" w:cs="Calibri"/>
                <w:color w:val="000000"/>
                <w:szCs w:val="20"/>
                <w:lang w:eastAsia="en-CA"/>
              </w:rPr>
              <w:pPrChange w:id="707" w:author="Kelly T. Walsh" w:date="2025-09-11T12:27:00Z" w16du:dateUtc="2025-09-11T16:27:00Z">
                <w:pPr>
                  <w:spacing w:after="0" w:line="240" w:lineRule="auto"/>
                </w:pPr>
              </w:pPrChange>
            </w:pPr>
            <w:ins w:id="708" w:author="Kelly T. Walsh" w:date="2025-09-11T12:26:00Z" w16du:dateUtc="2025-09-11T16:26:00Z">
              <w:r w:rsidRPr="00BA398B">
                <w:rPr>
                  <w:rFonts w:ascii="Calibri" w:eastAsia="Times New Roman" w:hAnsi="Calibri" w:cs="Calibri"/>
                  <w:color w:val="000000"/>
                  <w:szCs w:val="20"/>
                  <w:lang w:eastAsia="en-CA"/>
                </w:rPr>
                <w:t>2025-04-04</w:t>
              </w:r>
            </w:ins>
          </w:p>
        </w:tc>
      </w:tr>
      <w:tr w:rsidR="00916D78" w:rsidRPr="00BA398B" w14:paraId="0BBF312B" w14:textId="77777777" w:rsidTr="00911D99">
        <w:trPr>
          <w:trHeight w:val="300"/>
          <w:ins w:id="709" w:author="Kelly T. Walsh" w:date="2025-09-11T12:26:00Z"/>
          <w:trPrChange w:id="710" w:author="Kelly T. Walsh" w:date="2025-09-11T12:28:00Z" w16du:dateUtc="2025-09-11T16:28:00Z">
            <w:trPr>
              <w:trHeight w:val="300"/>
            </w:trPr>
          </w:trPrChange>
        </w:trPr>
        <w:tc>
          <w:tcPr>
            <w:tcW w:w="566" w:type="dxa"/>
            <w:tcBorders>
              <w:top w:val="single" w:sz="4" w:space="0" w:color="auto"/>
              <w:left w:val="single" w:sz="4" w:space="0" w:color="auto"/>
              <w:bottom w:val="single" w:sz="4" w:space="0" w:color="auto"/>
              <w:right w:val="single" w:sz="4" w:space="0" w:color="auto"/>
            </w:tcBorders>
            <w:vAlign w:val="bottom"/>
            <w:tcPrChange w:id="711" w:author="Kelly T. Walsh" w:date="2025-09-11T12:28:00Z" w16du:dateUtc="2025-09-11T16:28:00Z">
              <w:tcPr>
                <w:tcW w:w="1555" w:type="dxa"/>
                <w:gridSpan w:val="2"/>
                <w:tcBorders>
                  <w:top w:val="single" w:sz="4" w:space="0" w:color="auto"/>
                  <w:left w:val="single" w:sz="4" w:space="0" w:color="auto"/>
                  <w:bottom w:val="single" w:sz="4" w:space="0" w:color="auto"/>
                  <w:right w:val="single" w:sz="4" w:space="0" w:color="auto"/>
                </w:tcBorders>
              </w:tcPr>
            </w:tcPrChange>
          </w:tcPr>
          <w:p w14:paraId="3DA9A970" w14:textId="21966952" w:rsidR="00916D78" w:rsidRPr="00916D78" w:rsidRDefault="00916D78">
            <w:pPr>
              <w:spacing w:after="0" w:line="240" w:lineRule="auto"/>
              <w:jc w:val="center"/>
              <w:rPr>
                <w:ins w:id="712" w:author="Kelly T. Walsh" w:date="2025-09-11T12:27:00Z" w16du:dateUtc="2025-09-11T16:27:00Z"/>
                <w:rFonts w:ascii="Aptos" w:eastAsia="Times New Roman" w:hAnsi="Aptos" w:cs="Calibri"/>
                <w:color w:val="000000"/>
                <w:sz w:val="16"/>
                <w:szCs w:val="16"/>
                <w:lang w:eastAsia="en-CA"/>
                <w:rPrChange w:id="713" w:author="Kelly T. Walsh" w:date="2025-09-11T12:28:00Z" w16du:dateUtc="2025-09-11T16:28:00Z">
                  <w:rPr>
                    <w:ins w:id="714" w:author="Kelly T. Walsh" w:date="2025-09-11T12:27:00Z" w16du:dateUtc="2025-09-11T16:27:00Z"/>
                    <w:rFonts w:ascii="Aptos" w:eastAsia="Times New Roman" w:hAnsi="Aptos" w:cs="Calibri"/>
                    <w:color w:val="000000"/>
                    <w:szCs w:val="20"/>
                    <w:lang w:eastAsia="en-CA"/>
                  </w:rPr>
                </w:rPrChange>
              </w:rPr>
              <w:pPrChange w:id="715" w:author="Kelly T. Walsh" w:date="2025-09-11T12:28:00Z" w16du:dateUtc="2025-09-11T16:28:00Z">
                <w:pPr>
                  <w:spacing w:after="0" w:line="240" w:lineRule="auto"/>
                </w:pPr>
              </w:pPrChange>
            </w:pPr>
            <w:ins w:id="716" w:author="Kelly T. Walsh" w:date="2025-09-11T12:28:00Z" w16du:dateUtc="2025-09-11T16:28:00Z">
              <w:r w:rsidRPr="00916D78">
                <w:rPr>
                  <w:rFonts w:ascii="Aptos" w:eastAsia="Times New Roman" w:hAnsi="Aptos" w:cs="Calibri"/>
                  <w:color w:val="000000"/>
                  <w:sz w:val="16"/>
                  <w:szCs w:val="16"/>
                  <w:lang w:eastAsia="en-CA"/>
                  <w:rPrChange w:id="717" w:author="Kelly T. Walsh" w:date="2025-09-11T12:28:00Z" w16du:dateUtc="2025-09-11T16:28:00Z">
                    <w:rPr>
                      <w:rFonts w:ascii="Aptos" w:eastAsia="Times New Roman" w:hAnsi="Aptos" w:cs="Calibri"/>
                      <w:color w:val="000000"/>
                      <w:szCs w:val="20"/>
                      <w:lang w:eastAsia="en-CA"/>
                    </w:rPr>
                  </w:rPrChange>
                </w:rPr>
                <w:t>11</w:t>
              </w:r>
            </w:ins>
          </w:p>
        </w:tc>
        <w:tc>
          <w:tcPr>
            <w:tcW w:w="1555" w:type="dxa"/>
            <w:tcBorders>
              <w:top w:val="single" w:sz="4" w:space="0" w:color="auto"/>
              <w:left w:val="single" w:sz="4" w:space="0" w:color="auto"/>
              <w:bottom w:val="single" w:sz="4" w:space="0" w:color="auto"/>
              <w:right w:val="single" w:sz="4" w:space="0" w:color="auto"/>
            </w:tcBorders>
            <w:noWrap/>
            <w:vAlign w:val="bottom"/>
            <w:hideMark/>
            <w:tcPrChange w:id="718" w:author="Kelly T. Walsh" w:date="2025-09-11T12:28:00Z" w16du:dateUtc="2025-09-11T16:28:00Z">
              <w:tcPr>
                <w:tcW w:w="1555" w:type="dxa"/>
                <w:gridSpan w:val="3"/>
                <w:tcBorders>
                  <w:top w:val="single" w:sz="4" w:space="0" w:color="auto"/>
                  <w:left w:val="single" w:sz="4" w:space="0" w:color="auto"/>
                  <w:bottom w:val="single" w:sz="4" w:space="0" w:color="auto"/>
                  <w:right w:val="single" w:sz="4" w:space="0" w:color="auto"/>
                </w:tcBorders>
                <w:noWrap/>
                <w:vAlign w:val="bottom"/>
                <w:hideMark/>
              </w:tcPr>
            </w:tcPrChange>
          </w:tcPr>
          <w:p w14:paraId="0CDD6547" w14:textId="3B3D671D" w:rsidR="00916D78" w:rsidRPr="00BA398B" w:rsidRDefault="00916D78" w:rsidP="00BA398B">
            <w:pPr>
              <w:spacing w:after="0" w:line="240" w:lineRule="auto"/>
              <w:rPr>
                <w:ins w:id="719" w:author="Kelly T. Walsh" w:date="2025-09-11T12:26:00Z" w16du:dateUtc="2025-09-11T16:26:00Z"/>
                <w:rFonts w:ascii="Aptos" w:eastAsia="Times New Roman" w:hAnsi="Aptos" w:cs="Calibri"/>
                <w:color w:val="000000"/>
                <w:szCs w:val="20"/>
                <w:lang w:eastAsia="en-CA"/>
              </w:rPr>
            </w:pPr>
            <w:ins w:id="720" w:author="Kelly T. Walsh" w:date="2025-09-11T12:26:00Z" w16du:dateUtc="2025-09-11T16:26:00Z">
              <w:r w:rsidRPr="00BA398B">
                <w:rPr>
                  <w:rFonts w:ascii="Aptos" w:eastAsia="Times New Roman" w:hAnsi="Aptos" w:cs="Calibri"/>
                  <w:color w:val="000000"/>
                  <w:szCs w:val="20"/>
                  <w:lang w:eastAsia="en-CA"/>
                </w:rPr>
                <w:t>Rimouski</w:t>
              </w:r>
            </w:ins>
          </w:p>
        </w:tc>
        <w:tc>
          <w:tcPr>
            <w:tcW w:w="708" w:type="dxa"/>
            <w:tcBorders>
              <w:top w:val="single" w:sz="4" w:space="0" w:color="auto"/>
              <w:left w:val="single" w:sz="4" w:space="0" w:color="auto"/>
              <w:bottom w:val="single" w:sz="4" w:space="0" w:color="auto"/>
              <w:right w:val="single" w:sz="4" w:space="0" w:color="auto"/>
            </w:tcBorders>
            <w:noWrap/>
            <w:vAlign w:val="bottom"/>
            <w:hideMark/>
            <w:tcPrChange w:id="721" w:author="Kelly T. Walsh" w:date="2025-09-11T12:28:00Z" w16du:dateUtc="2025-09-11T16:28:00Z">
              <w:tcPr>
                <w:tcW w:w="708" w:type="dxa"/>
                <w:gridSpan w:val="2"/>
                <w:tcBorders>
                  <w:top w:val="single" w:sz="4" w:space="0" w:color="auto"/>
                  <w:left w:val="single" w:sz="4" w:space="0" w:color="auto"/>
                  <w:bottom w:val="single" w:sz="4" w:space="0" w:color="auto"/>
                  <w:right w:val="single" w:sz="4" w:space="0" w:color="auto"/>
                </w:tcBorders>
                <w:noWrap/>
                <w:vAlign w:val="bottom"/>
                <w:hideMark/>
              </w:tcPr>
            </w:tcPrChange>
          </w:tcPr>
          <w:p w14:paraId="248314DC" w14:textId="77777777" w:rsidR="00916D78" w:rsidRPr="00BA398B" w:rsidRDefault="00916D78">
            <w:pPr>
              <w:spacing w:after="0" w:line="240" w:lineRule="auto"/>
              <w:jc w:val="center"/>
              <w:rPr>
                <w:ins w:id="722" w:author="Kelly T. Walsh" w:date="2025-09-11T12:26:00Z" w16du:dateUtc="2025-09-11T16:26:00Z"/>
                <w:rFonts w:ascii="Calibri" w:eastAsia="Times New Roman" w:hAnsi="Calibri" w:cs="Calibri"/>
                <w:color w:val="000000"/>
                <w:szCs w:val="20"/>
                <w:lang w:eastAsia="en-CA"/>
              </w:rPr>
              <w:pPrChange w:id="723" w:author="Kelly T. Walsh" w:date="2025-09-11T12:27:00Z" w16du:dateUtc="2025-09-11T16:27:00Z">
                <w:pPr>
                  <w:spacing w:after="0" w:line="240" w:lineRule="auto"/>
                </w:pPr>
              </w:pPrChange>
            </w:pPr>
            <w:ins w:id="724" w:author="Kelly T. Walsh" w:date="2025-09-11T12:26:00Z" w16du:dateUtc="2025-09-11T16:26:00Z">
              <w:r w:rsidRPr="00BA398B">
                <w:rPr>
                  <w:rFonts w:ascii="Calibri" w:eastAsia="Times New Roman" w:hAnsi="Calibri" w:cs="Calibri"/>
                  <w:color w:val="000000"/>
                  <w:szCs w:val="20"/>
                  <w:lang w:eastAsia="en-CA"/>
                </w:rPr>
                <w:t>367</w:t>
              </w:r>
            </w:ins>
          </w:p>
        </w:tc>
        <w:tc>
          <w:tcPr>
            <w:tcW w:w="851" w:type="dxa"/>
            <w:tcBorders>
              <w:top w:val="single" w:sz="4" w:space="0" w:color="auto"/>
              <w:left w:val="single" w:sz="4" w:space="0" w:color="auto"/>
              <w:bottom w:val="single" w:sz="4" w:space="0" w:color="auto"/>
              <w:right w:val="single" w:sz="4" w:space="0" w:color="auto"/>
            </w:tcBorders>
            <w:noWrap/>
            <w:vAlign w:val="bottom"/>
            <w:hideMark/>
            <w:tcPrChange w:id="725" w:author="Kelly T. Walsh" w:date="2025-09-11T12:28:00Z" w16du:dateUtc="2025-09-11T16:28:00Z">
              <w:tcPr>
                <w:tcW w:w="851" w:type="dxa"/>
                <w:tcBorders>
                  <w:top w:val="single" w:sz="4" w:space="0" w:color="auto"/>
                  <w:left w:val="single" w:sz="4" w:space="0" w:color="auto"/>
                  <w:bottom w:val="single" w:sz="4" w:space="0" w:color="auto"/>
                  <w:right w:val="single" w:sz="4" w:space="0" w:color="auto"/>
                </w:tcBorders>
                <w:noWrap/>
                <w:vAlign w:val="bottom"/>
                <w:hideMark/>
              </w:tcPr>
            </w:tcPrChange>
          </w:tcPr>
          <w:p w14:paraId="53C3FB03" w14:textId="77777777" w:rsidR="00916D78" w:rsidRPr="00BA398B" w:rsidRDefault="00916D78">
            <w:pPr>
              <w:spacing w:after="0" w:line="240" w:lineRule="auto"/>
              <w:jc w:val="center"/>
              <w:rPr>
                <w:ins w:id="726" w:author="Kelly T. Walsh" w:date="2025-09-11T12:26:00Z" w16du:dateUtc="2025-09-11T16:26:00Z"/>
                <w:rFonts w:ascii="Calibri" w:eastAsia="Times New Roman" w:hAnsi="Calibri" w:cs="Calibri"/>
                <w:color w:val="000000"/>
                <w:szCs w:val="20"/>
                <w:lang w:eastAsia="en-CA"/>
              </w:rPr>
              <w:pPrChange w:id="727" w:author="Kelly T. Walsh" w:date="2025-09-11T12:27:00Z" w16du:dateUtc="2025-09-11T16:27:00Z">
                <w:pPr>
                  <w:spacing w:after="0" w:line="240" w:lineRule="auto"/>
                </w:pPr>
              </w:pPrChange>
            </w:pPr>
            <w:ins w:id="728" w:author="Kelly T. Walsh" w:date="2025-09-11T12:26:00Z" w16du:dateUtc="2025-09-11T16:26:00Z">
              <w:r w:rsidRPr="00BA398B">
                <w:rPr>
                  <w:rFonts w:ascii="Calibri" w:eastAsia="Times New Roman" w:hAnsi="Calibri" w:cs="Calibri"/>
                  <w:color w:val="000000"/>
                  <w:szCs w:val="20"/>
                  <w:lang w:eastAsia="en-CA"/>
                </w:rPr>
                <w:t>945</w:t>
              </w:r>
            </w:ins>
          </w:p>
        </w:tc>
        <w:tc>
          <w:tcPr>
            <w:tcW w:w="992" w:type="dxa"/>
            <w:tcBorders>
              <w:top w:val="single" w:sz="4" w:space="0" w:color="auto"/>
              <w:left w:val="single" w:sz="4" w:space="0" w:color="auto"/>
              <w:bottom w:val="single" w:sz="4" w:space="0" w:color="auto"/>
              <w:right w:val="single" w:sz="4" w:space="0" w:color="auto"/>
            </w:tcBorders>
            <w:noWrap/>
            <w:vAlign w:val="bottom"/>
            <w:hideMark/>
            <w:tcPrChange w:id="729" w:author="Kelly T. Walsh" w:date="2025-09-11T12:28:00Z" w16du:dateUtc="2025-09-11T16:28:00Z">
              <w:tcPr>
                <w:tcW w:w="992" w:type="dxa"/>
                <w:gridSpan w:val="2"/>
                <w:tcBorders>
                  <w:top w:val="single" w:sz="4" w:space="0" w:color="auto"/>
                  <w:left w:val="single" w:sz="4" w:space="0" w:color="auto"/>
                  <w:bottom w:val="single" w:sz="4" w:space="0" w:color="auto"/>
                  <w:right w:val="single" w:sz="4" w:space="0" w:color="auto"/>
                </w:tcBorders>
                <w:noWrap/>
                <w:vAlign w:val="bottom"/>
                <w:hideMark/>
              </w:tcPr>
            </w:tcPrChange>
          </w:tcPr>
          <w:p w14:paraId="208179AF" w14:textId="77777777" w:rsidR="00916D78" w:rsidRPr="00BA398B" w:rsidRDefault="00916D78">
            <w:pPr>
              <w:spacing w:after="0" w:line="240" w:lineRule="auto"/>
              <w:jc w:val="center"/>
              <w:rPr>
                <w:ins w:id="730" w:author="Kelly T. Walsh" w:date="2025-09-11T12:26:00Z" w16du:dateUtc="2025-09-11T16:26:00Z"/>
                <w:rFonts w:ascii="Calibri" w:eastAsia="Times New Roman" w:hAnsi="Calibri" w:cs="Calibri"/>
                <w:color w:val="000000"/>
                <w:szCs w:val="20"/>
                <w:lang w:eastAsia="en-CA"/>
              </w:rPr>
              <w:pPrChange w:id="731" w:author="Kelly T. Walsh" w:date="2025-09-11T12:27:00Z" w16du:dateUtc="2025-09-11T16:27:00Z">
                <w:pPr>
                  <w:spacing w:after="0" w:line="240" w:lineRule="auto"/>
                </w:pPr>
              </w:pPrChange>
            </w:pPr>
            <w:ins w:id="732" w:author="Kelly T. Walsh" w:date="2025-09-11T12:26:00Z" w16du:dateUtc="2025-09-11T16:26:00Z">
              <w:r w:rsidRPr="00BA398B">
                <w:rPr>
                  <w:rFonts w:ascii="Calibri" w:eastAsia="Times New Roman" w:hAnsi="Calibri" w:cs="Calibri"/>
                  <w:color w:val="000000"/>
                  <w:szCs w:val="20"/>
                  <w:lang w:eastAsia="en-CA"/>
                </w:rPr>
                <w:t>8083</w:t>
              </w:r>
            </w:ins>
          </w:p>
        </w:tc>
        <w:tc>
          <w:tcPr>
            <w:tcW w:w="3119" w:type="dxa"/>
            <w:tcBorders>
              <w:top w:val="single" w:sz="4" w:space="0" w:color="auto"/>
              <w:left w:val="single" w:sz="4" w:space="0" w:color="auto"/>
              <w:bottom w:val="single" w:sz="4" w:space="0" w:color="auto"/>
              <w:right w:val="single" w:sz="4" w:space="0" w:color="auto"/>
            </w:tcBorders>
            <w:noWrap/>
            <w:vAlign w:val="bottom"/>
            <w:hideMark/>
            <w:tcPrChange w:id="733" w:author="Kelly T. Walsh" w:date="2025-09-11T12:28:00Z" w16du:dateUtc="2025-09-11T16:28:00Z">
              <w:tcPr>
                <w:tcW w:w="3119" w:type="dxa"/>
                <w:gridSpan w:val="2"/>
                <w:tcBorders>
                  <w:top w:val="single" w:sz="4" w:space="0" w:color="auto"/>
                  <w:left w:val="single" w:sz="4" w:space="0" w:color="auto"/>
                  <w:bottom w:val="single" w:sz="4" w:space="0" w:color="auto"/>
                  <w:right w:val="single" w:sz="4" w:space="0" w:color="auto"/>
                </w:tcBorders>
                <w:noWrap/>
                <w:vAlign w:val="bottom"/>
                <w:hideMark/>
              </w:tcPr>
            </w:tcPrChange>
          </w:tcPr>
          <w:p w14:paraId="2225EF04" w14:textId="77777777" w:rsidR="00916D78" w:rsidRPr="00BA398B" w:rsidRDefault="00916D78" w:rsidP="00BA398B">
            <w:pPr>
              <w:spacing w:after="0" w:line="240" w:lineRule="auto"/>
              <w:rPr>
                <w:ins w:id="734" w:author="Kelly T. Walsh" w:date="2025-09-11T12:26:00Z" w16du:dateUtc="2025-09-11T16:26:00Z"/>
                <w:rFonts w:ascii="Calibri" w:eastAsia="Times New Roman" w:hAnsi="Calibri" w:cs="Calibri"/>
                <w:color w:val="000000"/>
                <w:szCs w:val="20"/>
                <w:lang w:eastAsia="en-CA"/>
              </w:rPr>
            </w:pPr>
            <w:ins w:id="735" w:author="Kelly T. Walsh" w:date="2025-09-11T12:26:00Z" w16du:dateUtc="2025-09-11T16:26:00Z">
              <w:r w:rsidRPr="00BA398B">
                <w:rPr>
                  <w:rFonts w:ascii="Calibri" w:eastAsia="Times New Roman" w:hAnsi="Calibri" w:cs="Calibri"/>
                  <w:color w:val="000000"/>
                  <w:szCs w:val="20"/>
                  <w:lang w:eastAsia="en-CA"/>
                </w:rPr>
                <w:t>TELUS</w:t>
              </w:r>
            </w:ins>
          </w:p>
        </w:tc>
        <w:tc>
          <w:tcPr>
            <w:tcW w:w="1559" w:type="dxa"/>
            <w:tcBorders>
              <w:top w:val="single" w:sz="4" w:space="0" w:color="auto"/>
              <w:left w:val="single" w:sz="4" w:space="0" w:color="auto"/>
              <w:bottom w:val="single" w:sz="4" w:space="0" w:color="auto"/>
              <w:right w:val="single" w:sz="4" w:space="0" w:color="auto"/>
            </w:tcBorders>
            <w:noWrap/>
            <w:vAlign w:val="bottom"/>
            <w:hideMark/>
            <w:tcPrChange w:id="736" w:author="Kelly T. Walsh" w:date="2025-09-11T12:28:00Z" w16du:dateUtc="2025-09-11T16:28:00Z">
              <w:tcPr>
                <w:tcW w:w="1559" w:type="dxa"/>
                <w:gridSpan w:val="2"/>
                <w:tcBorders>
                  <w:top w:val="single" w:sz="4" w:space="0" w:color="auto"/>
                  <w:left w:val="single" w:sz="4" w:space="0" w:color="auto"/>
                  <w:bottom w:val="single" w:sz="4" w:space="0" w:color="auto"/>
                  <w:right w:val="single" w:sz="4" w:space="0" w:color="auto"/>
                </w:tcBorders>
                <w:noWrap/>
                <w:vAlign w:val="bottom"/>
                <w:hideMark/>
              </w:tcPr>
            </w:tcPrChange>
          </w:tcPr>
          <w:p w14:paraId="244F2806" w14:textId="77777777" w:rsidR="00916D78" w:rsidRPr="00BA398B" w:rsidRDefault="00916D78">
            <w:pPr>
              <w:spacing w:after="0" w:line="240" w:lineRule="auto"/>
              <w:jc w:val="center"/>
              <w:rPr>
                <w:ins w:id="737" w:author="Kelly T. Walsh" w:date="2025-09-11T12:26:00Z" w16du:dateUtc="2025-09-11T16:26:00Z"/>
                <w:rFonts w:ascii="Calibri" w:eastAsia="Times New Roman" w:hAnsi="Calibri" w:cs="Calibri"/>
                <w:color w:val="000000"/>
                <w:szCs w:val="20"/>
                <w:lang w:eastAsia="en-CA"/>
              </w:rPr>
              <w:pPrChange w:id="738" w:author="Kelly T. Walsh" w:date="2025-09-11T12:27:00Z" w16du:dateUtc="2025-09-11T16:27:00Z">
                <w:pPr>
                  <w:spacing w:after="0" w:line="240" w:lineRule="auto"/>
                </w:pPr>
              </w:pPrChange>
            </w:pPr>
            <w:ins w:id="739" w:author="Kelly T. Walsh" w:date="2025-09-11T12:26:00Z" w16du:dateUtc="2025-09-11T16:26:00Z">
              <w:r w:rsidRPr="00BA398B">
                <w:rPr>
                  <w:rFonts w:ascii="Calibri" w:eastAsia="Times New Roman" w:hAnsi="Calibri" w:cs="Calibri"/>
                  <w:color w:val="000000"/>
                  <w:szCs w:val="20"/>
                  <w:lang w:eastAsia="en-CA"/>
                </w:rPr>
                <w:t>2025-04-04</w:t>
              </w:r>
            </w:ins>
          </w:p>
        </w:tc>
      </w:tr>
      <w:tr w:rsidR="00916D78" w:rsidRPr="00BA398B" w14:paraId="39AD9B45" w14:textId="77777777" w:rsidTr="00911D99">
        <w:trPr>
          <w:trHeight w:val="300"/>
          <w:ins w:id="740" w:author="Kelly T. Walsh" w:date="2025-09-11T12:26:00Z"/>
          <w:trPrChange w:id="741" w:author="Kelly T. Walsh" w:date="2025-09-11T12:28:00Z" w16du:dateUtc="2025-09-11T16:28:00Z">
            <w:trPr>
              <w:trHeight w:val="300"/>
            </w:trPr>
          </w:trPrChange>
        </w:trPr>
        <w:tc>
          <w:tcPr>
            <w:tcW w:w="566" w:type="dxa"/>
            <w:tcBorders>
              <w:top w:val="single" w:sz="4" w:space="0" w:color="auto"/>
              <w:left w:val="single" w:sz="4" w:space="0" w:color="auto"/>
              <w:bottom w:val="single" w:sz="4" w:space="0" w:color="auto"/>
              <w:right w:val="single" w:sz="4" w:space="0" w:color="auto"/>
            </w:tcBorders>
            <w:vAlign w:val="bottom"/>
            <w:tcPrChange w:id="742" w:author="Kelly T. Walsh" w:date="2025-09-11T12:28:00Z" w16du:dateUtc="2025-09-11T16:28:00Z">
              <w:tcPr>
                <w:tcW w:w="1555" w:type="dxa"/>
                <w:gridSpan w:val="2"/>
                <w:tcBorders>
                  <w:top w:val="single" w:sz="4" w:space="0" w:color="auto"/>
                  <w:left w:val="single" w:sz="4" w:space="0" w:color="auto"/>
                  <w:bottom w:val="single" w:sz="4" w:space="0" w:color="auto"/>
                  <w:right w:val="single" w:sz="4" w:space="0" w:color="auto"/>
                </w:tcBorders>
              </w:tcPr>
            </w:tcPrChange>
          </w:tcPr>
          <w:p w14:paraId="3D46DC7B" w14:textId="094E4CCD" w:rsidR="00916D78" w:rsidRPr="00916D78" w:rsidRDefault="00916D78">
            <w:pPr>
              <w:spacing w:after="0" w:line="240" w:lineRule="auto"/>
              <w:jc w:val="center"/>
              <w:rPr>
                <w:ins w:id="743" w:author="Kelly T. Walsh" w:date="2025-09-11T12:27:00Z" w16du:dateUtc="2025-09-11T16:27:00Z"/>
                <w:rFonts w:ascii="Aptos" w:eastAsia="Times New Roman" w:hAnsi="Aptos" w:cs="Calibri"/>
                <w:color w:val="000000"/>
                <w:sz w:val="16"/>
                <w:szCs w:val="16"/>
                <w:lang w:eastAsia="en-CA"/>
                <w:rPrChange w:id="744" w:author="Kelly T. Walsh" w:date="2025-09-11T12:28:00Z" w16du:dateUtc="2025-09-11T16:28:00Z">
                  <w:rPr>
                    <w:ins w:id="745" w:author="Kelly T. Walsh" w:date="2025-09-11T12:27:00Z" w16du:dateUtc="2025-09-11T16:27:00Z"/>
                    <w:rFonts w:ascii="Aptos" w:eastAsia="Times New Roman" w:hAnsi="Aptos" w:cs="Calibri"/>
                    <w:color w:val="000000"/>
                    <w:szCs w:val="20"/>
                    <w:lang w:eastAsia="en-CA"/>
                  </w:rPr>
                </w:rPrChange>
              </w:rPr>
              <w:pPrChange w:id="746" w:author="Kelly T. Walsh" w:date="2025-09-11T12:28:00Z" w16du:dateUtc="2025-09-11T16:28:00Z">
                <w:pPr>
                  <w:spacing w:after="0" w:line="240" w:lineRule="auto"/>
                </w:pPr>
              </w:pPrChange>
            </w:pPr>
            <w:ins w:id="747" w:author="Kelly T. Walsh" w:date="2025-09-11T12:28:00Z" w16du:dateUtc="2025-09-11T16:28:00Z">
              <w:r w:rsidRPr="00916D78">
                <w:rPr>
                  <w:rFonts w:ascii="Aptos" w:eastAsia="Times New Roman" w:hAnsi="Aptos" w:cs="Calibri"/>
                  <w:color w:val="000000"/>
                  <w:sz w:val="16"/>
                  <w:szCs w:val="16"/>
                  <w:lang w:eastAsia="en-CA"/>
                  <w:rPrChange w:id="748" w:author="Kelly T. Walsh" w:date="2025-09-11T12:28:00Z" w16du:dateUtc="2025-09-11T16:28:00Z">
                    <w:rPr>
                      <w:rFonts w:ascii="Aptos" w:eastAsia="Times New Roman" w:hAnsi="Aptos" w:cs="Calibri"/>
                      <w:color w:val="000000"/>
                      <w:szCs w:val="20"/>
                      <w:lang w:eastAsia="en-CA"/>
                    </w:rPr>
                  </w:rPrChange>
                </w:rPr>
                <w:t>12</w:t>
              </w:r>
            </w:ins>
          </w:p>
        </w:tc>
        <w:tc>
          <w:tcPr>
            <w:tcW w:w="1555" w:type="dxa"/>
            <w:tcBorders>
              <w:top w:val="single" w:sz="4" w:space="0" w:color="auto"/>
              <w:left w:val="single" w:sz="4" w:space="0" w:color="auto"/>
              <w:bottom w:val="single" w:sz="4" w:space="0" w:color="auto"/>
              <w:right w:val="single" w:sz="4" w:space="0" w:color="auto"/>
            </w:tcBorders>
            <w:noWrap/>
            <w:vAlign w:val="bottom"/>
            <w:hideMark/>
            <w:tcPrChange w:id="749" w:author="Kelly T. Walsh" w:date="2025-09-11T12:28:00Z" w16du:dateUtc="2025-09-11T16:28:00Z">
              <w:tcPr>
                <w:tcW w:w="1555" w:type="dxa"/>
                <w:gridSpan w:val="3"/>
                <w:tcBorders>
                  <w:top w:val="single" w:sz="4" w:space="0" w:color="auto"/>
                  <w:left w:val="single" w:sz="4" w:space="0" w:color="auto"/>
                  <w:bottom w:val="single" w:sz="4" w:space="0" w:color="auto"/>
                  <w:right w:val="single" w:sz="4" w:space="0" w:color="auto"/>
                </w:tcBorders>
                <w:noWrap/>
                <w:vAlign w:val="bottom"/>
                <w:hideMark/>
              </w:tcPr>
            </w:tcPrChange>
          </w:tcPr>
          <w:p w14:paraId="40CE00EF" w14:textId="568EBF1F" w:rsidR="00916D78" w:rsidRPr="00BA398B" w:rsidRDefault="00916D78" w:rsidP="00BA398B">
            <w:pPr>
              <w:spacing w:after="0" w:line="240" w:lineRule="auto"/>
              <w:rPr>
                <w:ins w:id="750" w:author="Kelly T. Walsh" w:date="2025-09-11T12:26:00Z" w16du:dateUtc="2025-09-11T16:26:00Z"/>
                <w:rFonts w:ascii="Aptos" w:eastAsia="Times New Roman" w:hAnsi="Aptos" w:cs="Calibri"/>
                <w:color w:val="000000"/>
                <w:szCs w:val="20"/>
                <w:lang w:eastAsia="en-CA"/>
              </w:rPr>
            </w:pPr>
            <w:ins w:id="751" w:author="Kelly T. Walsh" w:date="2025-09-11T12:26:00Z" w16du:dateUtc="2025-09-11T16:26:00Z">
              <w:r w:rsidRPr="00BA398B">
                <w:rPr>
                  <w:rFonts w:ascii="Aptos" w:eastAsia="Times New Roman" w:hAnsi="Aptos" w:cs="Calibri"/>
                  <w:color w:val="000000"/>
                  <w:szCs w:val="20"/>
                  <w:lang w:eastAsia="en-CA"/>
                </w:rPr>
                <w:t>Rimouski</w:t>
              </w:r>
            </w:ins>
          </w:p>
        </w:tc>
        <w:tc>
          <w:tcPr>
            <w:tcW w:w="708" w:type="dxa"/>
            <w:tcBorders>
              <w:top w:val="single" w:sz="4" w:space="0" w:color="auto"/>
              <w:left w:val="single" w:sz="4" w:space="0" w:color="auto"/>
              <w:bottom w:val="single" w:sz="4" w:space="0" w:color="auto"/>
              <w:right w:val="single" w:sz="4" w:space="0" w:color="auto"/>
            </w:tcBorders>
            <w:noWrap/>
            <w:vAlign w:val="bottom"/>
            <w:hideMark/>
            <w:tcPrChange w:id="752" w:author="Kelly T. Walsh" w:date="2025-09-11T12:28:00Z" w16du:dateUtc="2025-09-11T16:28:00Z">
              <w:tcPr>
                <w:tcW w:w="708" w:type="dxa"/>
                <w:gridSpan w:val="2"/>
                <w:tcBorders>
                  <w:top w:val="single" w:sz="4" w:space="0" w:color="auto"/>
                  <w:left w:val="single" w:sz="4" w:space="0" w:color="auto"/>
                  <w:bottom w:val="single" w:sz="4" w:space="0" w:color="auto"/>
                  <w:right w:val="single" w:sz="4" w:space="0" w:color="auto"/>
                </w:tcBorders>
                <w:noWrap/>
                <w:vAlign w:val="bottom"/>
                <w:hideMark/>
              </w:tcPr>
            </w:tcPrChange>
          </w:tcPr>
          <w:p w14:paraId="3A06A126" w14:textId="77777777" w:rsidR="00916D78" w:rsidRPr="00BA398B" w:rsidRDefault="00916D78">
            <w:pPr>
              <w:spacing w:after="0" w:line="240" w:lineRule="auto"/>
              <w:jc w:val="center"/>
              <w:rPr>
                <w:ins w:id="753" w:author="Kelly T. Walsh" w:date="2025-09-11T12:26:00Z" w16du:dateUtc="2025-09-11T16:26:00Z"/>
                <w:rFonts w:ascii="Calibri" w:eastAsia="Times New Roman" w:hAnsi="Calibri" w:cs="Calibri"/>
                <w:color w:val="000000"/>
                <w:szCs w:val="20"/>
                <w:lang w:eastAsia="en-CA"/>
              </w:rPr>
              <w:pPrChange w:id="754" w:author="Kelly T. Walsh" w:date="2025-09-11T12:27:00Z" w16du:dateUtc="2025-09-11T16:27:00Z">
                <w:pPr>
                  <w:spacing w:after="0" w:line="240" w:lineRule="auto"/>
                </w:pPr>
              </w:pPrChange>
            </w:pPr>
            <w:ins w:id="755" w:author="Kelly T. Walsh" w:date="2025-09-11T12:26:00Z" w16du:dateUtc="2025-09-11T16:26:00Z">
              <w:r w:rsidRPr="00BA398B">
                <w:rPr>
                  <w:rFonts w:ascii="Calibri" w:eastAsia="Times New Roman" w:hAnsi="Calibri" w:cs="Calibri"/>
                  <w:color w:val="000000"/>
                  <w:szCs w:val="20"/>
                  <w:lang w:eastAsia="en-CA"/>
                </w:rPr>
                <w:t>367</w:t>
              </w:r>
            </w:ins>
          </w:p>
        </w:tc>
        <w:tc>
          <w:tcPr>
            <w:tcW w:w="851" w:type="dxa"/>
            <w:tcBorders>
              <w:top w:val="single" w:sz="4" w:space="0" w:color="auto"/>
              <w:left w:val="single" w:sz="4" w:space="0" w:color="auto"/>
              <w:bottom w:val="single" w:sz="4" w:space="0" w:color="auto"/>
              <w:right w:val="single" w:sz="4" w:space="0" w:color="auto"/>
            </w:tcBorders>
            <w:noWrap/>
            <w:vAlign w:val="bottom"/>
            <w:hideMark/>
            <w:tcPrChange w:id="756" w:author="Kelly T. Walsh" w:date="2025-09-11T12:28:00Z" w16du:dateUtc="2025-09-11T16:28:00Z">
              <w:tcPr>
                <w:tcW w:w="851" w:type="dxa"/>
                <w:tcBorders>
                  <w:top w:val="single" w:sz="4" w:space="0" w:color="auto"/>
                  <w:left w:val="single" w:sz="4" w:space="0" w:color="auto"/>
                  <w:bottom w:val="single" w:sz="4" w:space="0" w:color="auto"/>
                  <w:right w:val="single" w:sz="4" w:space="0" w:color="auto"/>
                </w:tcBorders>
                <w:noWrap/>
                <w:vAlign w:val="bottom"/>
                <w:hideMark/>
              </w:tcPr>
            </w:tcPrChange>
          </w:tcPr>
          <w:p w14:paraId="2B60FDDB" w14:textId="77777777" w:rsidR="00916D78" w:rsidRPr="00BA398B" w:rsidRDefault="00916D78">
            <w:pPr>
              <w:spacing w:after="0" w:line="240" w:lineRule="auto"/>
              <w:jc w:val="center"/>
              <w:rPr>
                <w:ins w:id="757" w:author="Kelly T. Walsh" w:date="2025-09-11T12:26:00Z" w16du:dateUtc="2025-09-11T16:26:00Z"/>
                <w:rFonts w:ascii="Calibri" w:eastAsia="Times New Roman" w:hAnsi="Calibri" w:cs="Calibri"/>
                <w:color w:val="000000"/>
                <w:szCs w:val="20"/>
                <w:lang w:eastAsia="en-CA"/>
              </w:rPr>
              <w:pPrChange w:id="758" w:author="Kelly T. Walsh" w:date="2025-09-11T12:27:00Z" w16du:dateUtc="2025-09-11T16:27:00Z">
                <w:pPr>
                  <w:spacing w:after="0" w:line="240" w:lineRule="auto"/>
                </w:pPr>
              </w:pPrChange>
            </w:pPr>
            <w:ins w:id="759" w:author="Kelly T. Walsh" w:date="2025-09-11T12:26:00Z" w16du:dateUtc="2025-09-11T16:26:00Z">
              <w:r w:rsidRPr="00BA398B">
                <w:rPr>
                  <w:rFonts w:ascii="Calibri" w:eastAsia="Times New Roman" w:hAnsi="Calibri" w:cs="Calibri"/>
                  <w:color w:val="000000"/>
                  <w:szCs w:val="20"/>
                  <w:lang w:eastAsia="en-CA"/>
                </w:rPr>
                <w:t>946</w:t>
              </w:r>
            </w:ins>
          </w:p>
        </w:tc>
        <w:tc>
          <w:tcPr>
            <w:tcW w:w="992" w:type="dxa"/>
            <w:tcBorders>
              <w:top w:val="single" w:sz="4" w:space="0" w:color="auto"/>
              <w:left w:val="single" w:sz="4" w:space="0" w:color="auto"/>
              <w:bottom w:val="single" w:sz="4" w:space="0" w:color="auto"/>
              <w:right w:val="single" w:sz="4" w:space="0" w:color="auto"/>
            </w:tcBorders>
            <w:noWrap/>
            <w:vAlign w:val="bottom"/>
            <w:hideMark/>
            <w:tcPrChange w:id="760" w:author="Kelly T. Walsh" w:date="2025-09-11T12:28:00Z" w16du:dateUtc="2025-09-11T16:28:00Z">
              <w:tcPr>
                <w:tcW w:w="992" w:type="dxa"/>
                <w:gridSpan w:val="2"/>
                <w:tcBorders>
                  <w:top w:val="single" w:sz="4" w:space="0" w:color="auto"/>
                  <w:left w:val="single" w:sz="4" w:space="0" w:color="auto"/>
                  <w:bottom w:val="single" w:sz="4" w:space="0" w:color="auto"/>
                  <w:right w:val="single" w:sz="4" w:space="0" w:color="auto"/>
                </w:tcBorders>
                <w:noWrap/>
                <w:vAlign w:val="bottom"/>
                <w:hideMark/>
              </w:tcPr>
            </w:tcPrChange>
          </w:tcPr>
          <w:p w14:paraId="42F7863C" w14:textId="77777777" w:rsidR="00916D78" w:rsidRPr="00BA398B" w:rsidRDefault="00916D78">
            <w:pPr>
              <w:spacing w:after="0" w:line="240" w:lineRule="auto"/>
              <w:jc w:val="center"/>
              <w:rPr>
                <w:ins w:id="761" w:author="Kelly T. Walsh" w:date="2025-09-11T12:26:00Z" w16du:dateUtc="2025-09-11T16:26:00Z"/>
                <w:rFonts w:ascii="Calibri" w:eastAsia="Times New Roman" w:hAnsi="Calibri" w:cs="Calibri"/>
                <w:color w:val="000000"/>
                <w:szCs w:val="20"/>
                <w:lang w:eastAsia="en-CA"/>
              </w:rPr>
              <w:pPrChange w:id="762" w:author="Kelly T. Walsh" w:date="2025-09-11T12:27:00Z" w16du:dateUtc="2025-09-11T16:27:00Z">
                <w:pPr>
                  <w:spacing w:after="0" w:line="240" w:lineRule="auto"/>
                </w:pPr>
              </w:pPrChange>
            </w:pPr>
            <w:ins w:id="763" w:author="Kelly T. Walsh" w:date="2025-09-11T12:26:00Z" w16du:dateUtc="2025-09-11T16:26:00Z">
              <w:r w:rsidRPr="00BA398B">
                <w:rPr>
                  <w:rFonts w:ascii="Calibri" w:eastAsia="Times New Roman" w:hAnsi="Calibri" w:cs="Calibri"/>
                  <w:color w:val="000000"/>
                  <w:szCs w:val="20"/>
                  <w:lang w:eastAsia="en-CA"/>
                </w:rPr>
                <w:t>984C</w:t>
              </w:r>
            </w:ins>
          </w:p>
        </w:tc>
        <w:tc>
          <w:tcPr>
            <w:tcW w:w="3119" w:type="dxa"/>
            <w:tcBorders>
              <w:top w:val="single" w:sz="4" w:space="0" w:color="auto"/>
              <w:left w:val="single" w:sz="4" w:space="0" w:color="auto"/>
              <w:bottom w:val="single" w:sz="4" w:space="0" w:color="auto"/>
              <w:right w:val="single" w:sz="4" w:space="0" w:color="auto"/>
            </w:tcBorders>
            <w:noWrap/>
            <w:vAlign w:val="bottom"/>
            <w:hideMark/>
            <w:tcPrChange w:id="764" w:author="Kelly T. Walsh" w:date="2025-09-11T12:28:00Z" w16du:dateUtc="2025-09-11T16:28:00Z">
              <w:tcPr>
                <w:tcW w:w="3119" w:type="dxa"/>
                <w:gridSpan w:val="2"/>
                <w:tcBorders>
                  <w:top w:val="single" w:sz="4" w:space="0" w:color="auto"/>
                  <w:left w:val="single" w:sz="4" w:space="0" w:color="auto"/>
                  <w:bottom w:val="single" w:sz="4" w:space="0" w:color="auto"/>
                  <w:right w:val="single" w:sz="4" w:space="0" w:color="auto"/>
                </w:tcBorders>
                <w:noWrap/>
                <w:vAlign w:val="bottom"/>
                <w:hideMark/>
              </w:tcPr>
            </w:tcPrChange>
          </w:tcPr>
          <w:p w14:paraId="2CE5972C" w14:textId="77777777" w:rsidR="00916D78" w:rsidRPr="00BA398B" w:rsidRDefault="00916D78" w:rsidP="00BA398B">
            <w:pPr>
              <w:spacing w:after="0" w:line="240" w:lineRule="auto"/>
              <w:rPr>
                <w:ins w:id="765" w:author="Kelly T. Walsh" w:date="2025-09-11T12:26:00Z" w16du:dateUtc="2025-09-11T16:26:00Z"/>
                <w:rFonts w:ascii="Calibri" w:eastAsia="Times New Roman" w:hAnsi="Calibri" w:cs="Calibri"/>
                <w:color w:val="000000"/>
                <w:szCs w:val="20"/>
                <w:lang w:eastAsia="en-CA"/>
              </w:rPr>
            </w:pPr>
            <w:ins w:id="766" w:author="Kelly T. Walsh" w:date="2025-09-11T12:26:00Z" w16du:dateUtc="2025-09-11T16:26:00Z">
              <w:r w:rsidRPr="00BA398B">
                <w:rPr>
                  <w:rFonts w:ascii="Calibri" w:eastAsia="Times New Roman" w:hAnsi="Calibri" w:cs="Calibri"/>
                  <w:color w:val="000000"/>
                  <w:szCs w:val="20"/>
                  <w:lang w:eastAsia="en-CA"/>
                </w:rPr>
                <w:t>Bell</w:t>
              </w:r>
            </w:ins>
          </w:p>
        </w:tc>
        <w:tc>
          <w:tcPr>
            <w:tcW w:w="1559" w:type="dxa"/>
            <w:tcBorders>
              <w:top w:val="single" w:sz="4" w:space="0" w:color="auto"/>
              <w:left w:val="single" w:sz="4" w:space="0" w:color="auto"/>
              <w:bottom w:val="single" w:sz="4" w:space="0" w:color="auto"/>
              <w:right w:val="single" w:sz="4" w:space="0" w:color="auto"/>
            </w:tcBorders>
            <w:noWrap/>
            <w:vAlign w:val="bottom"/>
            <w:hideMark/>
            <w:tcPrChange w:id="767" w:author="Kelly T. Walsh" w:date="2025-09-11T12:28:00Z" w16du:dateUtc="2025-09-11T16:28:00Z">
              <w:tcPr>
                <w:tcW w:w="1559" w:type="dxa"/>
                <w:gridSpan w:val="2"/>
                <w:tcBorders>
                  <w:top w:val="single" w:sz="4" w:space="0" w:color="auto"/>
                  <w:left w:val="single" w:sz="4" w:space="0" w:color="auto"/>
                  <w:bottom w:val="single" w:sz="4" w:space="0" w:color="auto"/>
                  <w:right w:val="single" w:sz="4" w:space="0" w:color="auto"/>
                </w:tcBorders>
                <w:noWrap/>
                <w:vAlign w:val="bottom"/>
                <w:hideMark/>
              </w:tcPr>
            </w:tcPrChange>
          </w:tcPr>
          <w:p w14:paraId="7EE5319F" w14:textId="77777777" w:rsidR="00916D78" w:rsidRPr="00BA398B" w:rsidRDefault="00916D78">
            <w:pPr>
              <w:spacing w:after="0" w:line="240" w:lineRule="auto"/>
              <w:jc w:val="center"/>
              <w:rPr>
                <w:ins w:id="768" w:author="Kelly T. Walsh" w:date="2025-09-11T12:26:00Z" w16du:dateUtc="2025-09-11T16:26:00Z"/>
                <w:rFonts w:ascii="Calibri" w:eastAsia="Times New Roman" w:hAnsi="Calibri" w:cs="Calibri"/>
                <w:color w:val="000000"/>
                <w:szCs w:val="20"/>
                <w:lang w:eastAsia="en-CA"/>
              </w:rPr>
              <w:pPrChange w:id="769" w:author="Kelly T. Walsh" w:date="2025-09-11T12:27:00Z" w16du:dateUtc="2025-09-11T16:27:00Z">
                <w:pPr>
                  <w:spacing w:after="0" w:line="240" w:lineRule="auto"/>
                </w:pPr>
              </w:pPrChange>
            </w:pPr>
            <w:ins w:id="770" w:author="Kelly T. Walsh" w:date="2025-09-11T12:26:00Z" w16du:dateUtc="2025-09-11T16:26:00Z">
              <w:r w:rsidRPr="00BA398B">
                <w:rPr>
                  <w:rFonts w:ascii="Calibri" w:eastAsia="Times New Roman" w:hAnsi="Calibri" w:cs="Calibri"/>
                  <w:color w:val="000000"/>
                  <w:szCs w:val="20"/>
                  <w:lang w:eastAsia="en-CA"/>
                </w:rPr>
                <w:t>2025-04-09</w:t>
              </w:r>
            </w:ins>
          </w:p>
        </w:tc>
      </w:tr>
      <w:tr w:rsidR="00916D78" w:rsidRPr="00BA398B" w14:paraId="6A1454F1" w14:textId="77777777" w:rsidTr="00911D99">
        <w:trPr>
          <w:trHeight w:val="300"/>
          <w:ins w:id="771" w:author="Kelly T. Walsh" w:date="2025-09-11T12:26:00Z"/>
          <w:trPrChange w:id="772" w:author="Kelly T. Walsh" w:date="2025-09-11T12:28:00Z" w16du:dateUtc="2025-09-11T16:28:00Z">
            <w:trPr>
              <w:trHeight w:val="300"/>
            </w:trPr>
          </w:trPrChange>
        </w:trPr>
        <w:tc>
          <w:tcPr>
            <w:tcW w:w="566" w:type="dxa"/>
            <w:tcBorders>
              <w:top w:val="single" w:sz="4" w:space="0" w:color="auto"/>
              <w:left w:val="single" w:sz="4" w:space="0" w:color="auto"/>
              <w:bottom w:val="single" w:sz="4" w:space="0" w:color="auto"/>
              <w:right w:val="single" w:sz="4" w:space="0" w:color="auto"/>
            </w:tcBorders>
            <w:vAlign w:val="bottom"/>
            <w:tcPrChange w:id="773" w:author="Kelly T. Walsh" w:date="2025-09-11T12:28:00Z" w16du:dateUtc="2025-09-11T16:28:00Z">
              <w:tcPr>
                <w:tcW w:w="1555" w:type="dxa"/>
                <w:gridSpan w:val="2"/>
                <w:tcBorders>
                  <w:top w:val="single" w:sz="4" w:space="0" w:color="auto"/>
                  <w:left w:val="single" w:sz="4" w:space="0" w:color="auto"/>
                  <w:bottom w:val="single" w:sz="4" w:space="0" w:color="auto"/>
                  <w:right w:val="single" w:sz="4" w:space="0" w:color="auto"/>
                </w:tcBorders>
              </w:tcPr>
            </w:tcPrChange>
          </w:tcPr>
          <w:p w14:paraId="7B4C433F" w14:textId="03B1EB5A" w:rsidR="00916D78" w:rsidRPr="00916D78" w:rsidRDefault="00916D78">
            <w:pPr>
              <w:spacing w:after="0" w:line="240" w:lineRule="auto"/>
              <w:jc w:val="center"/>
              <w:rPr>
                <w:ins w:id="774" w:author="Kelly T. Walsh" w:date="2025-09-11T12:27:00Z" w16du:dateUtc="2025-09-11T16:27:00Z"/>
                <w:rFonts w:ascii="Aptos" w:eastAsia="Times New Roman" w:hAnsi="Aptos" w:cs="Calibri"/>
                <w:color w:val="000000"/>
                <w:sz w:val="16"/>
                <w:szCs w:val="16"/>
                <w:lang w:eastAsia="en-CA"/>
                <w:rPrChange w:id="775" w:author="Kelly T. Walsh" w:date="2025-09-11T12:28:00Z" w16du:dateUtc="2025-09-11T16:28:00Z">
                  <w:rPr>
                    <w:ins w:id="776" w:author="Kelly T. Walsh" w:date="2025-09-11T12:27:00Z" w16du:dateUtc="2025-09-11T16:27:00Z"/>
                    <w:rFonts w:ascii="Aptos" w:eastAsia="Times New Roman" w:hAnsi="Aptos" w:cs="Calibri"/>
                    <w:color w:val="000000"/>
                    <w:szCs w:val="20"/>
                    <w:lang w:eastAsia="en-CA"/>
                  </w:rPr>
                </w:rPrChange>
              </w:rPr>
              <w:pPrChange w:id="777" w:author="Kelly T. Walsh" w:date="2025-09-11T12:28:00Z" w16du:dateUtc="2025-09-11T16:28:00Z">
                <w:pPr>
                  <w:spacing w:after="0" w:line="240" w:lineRule="auto"/>
                </w:pPr>
              </w:pPrChange>
            </w:pPr>
            <w:ins w:id="778" w:author="Kelly T. Walsh" w:date="2025-09-11T12:28:00Z" w16du:dateUtc="2025-09-11T16:28:00Z">
              <w:r w:rsidRPr="00916D78">
                <w:rPr>
                  <w:rFonts w:ascii="Aptos" w:eastAsia="Times New Roman" w:hAnsi="Aptos" w:cs="Calibri"/>
                  <w:color w:val="000000"/>
                  <w:sz w:val="16"/>
                  <w:szCs w:val="16"/>
                  <w:lang w:eastAsia="en-CA"/>
                  <w:rPrChange w:id="779" w:author="Kelly T. Walsh" w:date="2025-09-11T12:28:00Z" w16du:dateUtc="2025-09-11T16:28:00Z">
                    <w:rPr>
                      <w:rFonts w:ascii="Aptos" w:eastAsia="Times New Roman" w:hAnsi="Aptos" w:cs="Calibri"/>
                      <w:color w:val="000000"/>
                      <w:szCs w:val="20"/>
                      <w:lang w:eastAsia="en-CA"/>
                    </w:rPr>
                  </w:rPrChange>
                </w:rPr>
                <w:t>13</w:t>
              </w:r>
            </w:ins>
          </w:p>
        </w:tc>
        <w:tc>
          <w:tcPr>
            <w:tcW w:w="1555" w:type="dxa"/>
            <w:tcBorders>
              <w:top w:val="single" w:sz="4" w:space="0" w:color="auto"/>
              <w:left w:val="single" w:sz="4" w:space="0" w:color="auto"/>
              <w:bottom w:val="single" w:sz="4" w:space="0" w:color="auto"/>
              <w:right w:val="single" w:sz="4" w:space="0" w:color="auto"/>
            </w:tcBorders>
            <w:noWrap/>
            <w:vAlign w:val="bottom"/>
            <w:hideMark/>
            <w:tcPrChange w:id="780" w:author="Kelly T. Walsh" w:date="2025-09-11T12:28:00Z" w16du:dateUtc="2025-09-11T16:28:00Z">
              <w:tcPr>
                <w:tcW w:w="1555" w:type="dxa"/>
                <w:gridSpan w:val="3"/>
                <w:tcBorders>
                  <w:top w:val="single" w:sz="4" w:space="0" w:color="auto"/>
                  <w:left w:val="single" w:sz="4" w:space="0" w:color="auto"/>
                  <w:bottom w:val="single" w:sz="4" w:space="0" w:color="auto"/>
                  <w:right w:val="single" w:sz="4" w:space="0" w:color="auto"/>
                </w:tcBorders>
                <w:noWrap/>
                <w:vAlign w:val="bottom"/>
                <w:hideMark/>
              </w:tcPr>
            </w:tcPrChange>
          </w:tcPr>
          <w:p w14:paraId="542A7F4E" w14:textId="054676E8" w:rsidR="00916D78" w:rsidRPr="00BA398B" w:rsidRDefault="00916D78" w:rsidP="00BA398B">
            <w:pPr>
              <w:spacing w:after="0" w:line="240" w:lineRule="auto"/>
              <w:rPr>
                <w:ins w:id="781" w:author="Kelly T. Walsh" w:date="2025-09-11T12:26:00Z" w16du:dateUtc="2025-09-11T16:26:00Z"/>
                <w:rFonts w:ascii="Aptos" w:eastAsia="Times New Roman" w:hAnsi="Aptos" w:cs="Calibri"/>
                <w:color w:val="000000"/>
                <w:szCs w:val="20"/>
                <w:lang w:eastAsia="en-CA"/>
              </w:rPr>
            </w:pPr>
            <w:ins w:id="782" w:author="Kelly T. Walsh" w:date="2025-09-11T12:26:00Z" w16du:dateUtc="2025-09-11T16:26:00Z">
              <w:r w:rsidRPr="00BA398B">
                <w:rPr>
                  <w:rFonts w:ascii="Aptos" w:eastAsia="Times New Roman" w:hAnsi="Aptos" w:cs="Calibri"/>
                  <w:color w:val="000000"/>
                  <w:szCs w:val="20"/>
                  <w:lang w:eastAsia="en-CA"/>
                </w:rPr>
                <w:t xml:space="preserve">Ste-Victoire </w:t>
              </w:r>
            </w:ins>
          </w:p>
        </w:tc>
        <w:tc>
          <w:tcPr>
            <w:tcW w:w="708" w:type="dxa"/>
            <w:tcBorders>
              <w:top w:val="single" w:sz="4" w:space="0" w:color="auto"/>
              <w:left w:val="single" w:sz="4" w:space="0" w:color="auto"/>
              <w:bottom w:val="single" w:sz="4" w:space="0" w:color="auto"/>
              <w:right w:val="single" w:sz="4" w:space="0" w:color="auto"/>
            </w:tcBorders>
            <w:noWrap/>
            <w:vAlign w:val="bottom"/>
            <w:hideMark/>
            <w:tcPrChange w:id="783" w:author="Kelly T. Walsh" w:date="2025-09-11T12:28:00Z" w16du:dateUtc="2025-09-11T16:28:00Z">
              <w:tcPr>
                <w:tcW w:w="708" w:type="dxa"/>
                <w:gridSpan w:val="2"/>
                <w:tcBorders>
                  <w:top w:val="single" w:sz="4" w:space="0" w:color="auto"/>
                  <w:left w:val="single" w:sz="4" w:space="0" w:color="auto"/>
                  <w:bottom w:val="single" w:sz="4" w:space="0" w:color="auto"/>
                  <w:right w:val="single" w:sz="4" w:space="0" w:color="auto"/>
                </w:tcBorders>
                <w:noWrap/>
                <w:vAlign w:val="bottom"/>
                <w:hideMark/>
              </w:tcPr>
            </w:tcPrChange>
          </w:tcPr>
          <w:p w14:paraId="7D62B9FC" w14:textId="77777777" w:rsidR="00916D78" w:rsidRPr="00BA398B" w:rsidRDefault="00916D78">
            <w:pPr>
              <w:spacing w:after="0" w:line="240" w:lineRule="auto"/>
              <w:jc w:val="center"/>
              <w:rPr>
                <w:ins w:id="784" w:author="Kelly T. Walsh" w:date="2025-09-11T12:26:00Z" w16du:dateUtc="2025-09-11T16:26:00Z"/>
                <w:rFonts w:ascii="Calibri" w:eastAsia="Times New Roman" w:hAnsi="Calibri" w:cs="Calibri"/>
                <w:color w:val="000000"/>
                <w:szCs w:val="20"/>
                <w:lang w:eastAsia="en-CA"/>
              </w:rPr>
              <w:pPrChange w:id="785" w:author="Kelly T. Walsh" w:date="2025-09-11T12:27:00Z" w16du:dateUtc="2025-09-11T16:27:00Z">
                <w:pPr>
                  <w:spacing w:after="0" w:line="240" w:lineRule="auto"/>
                </w:pPr>
              </w:pPrChange>
            </w:pPr>
            <w:ins w:id="786" w:author="Kelly T. Walsh" w:date="2025-09-11T12:26:00Z" w16du:dateUtc="2025-09-11T16:26:00Z">
              <w:r w:rsidRPr="00BA398B">
                <w:rPr>
                  <w:rFonts w:ascii="Calibri" w:eastAsia="Times New Roman" w:hAnsi="Calibri" w:cs="Calibri"/>
                  <w:color w:val="000000"/>
                  <w:szCs w:val="20"/>
                  <w:lang w:eastAsia="en-CA"/>
                </w:rPr>
                <w:t>354</w:t>
              </w:r>
            </w:ins>
          </w:p>
        </w:tc>
        <w:tc>
          <w:tcPr>
            <w:tcW w:w="851" w:type="dxa"/>
            <w:tcBorders>
              <w:top w:val="single" w:sz="4" w:space="0" w:color="auto"/>
              <w:left w:val="single" w:sz="4" w:space="0" w:color="auto"/>
              <w:bottom w:val="single" w:sz="4" w:space="0" w:color="auto"/>
              <w:right w:val="single" w:sz="4" w:space="0" w:color="auto"/>
            </w:tcBorders>
            <w:noWrap/>
            <w:vAlign w:val="bottom"/>
            <w:hideMark/>
            <w:tcPrChange w:id="787" w:author="Kelly T. Walsh" w:date="2025-09-11T12:28:00Z" w16du:dateUtc="2025-09-11T16:28:00Z">
              <w:tcPr>
                <w:tcW w:w="851" w:type="dxa"/>
                <w:tcBorders>
                  <w:top w:val="single" w:sz="4" w:space="0" w:color="auto"/>
                  <w:left w:val="single" w:sz="4" w:space="0" w:color="auto"/>
                  <w:bottom w:val="single" w:sz="4" w:space="0" w:color="auto"/>
                  <w:right w:val="single" w:sz="4" w:space="0" w:color="auto"/>
                </w:tcBorders>
                <w:noWrap/>
                <w:vAlign w:val="bottom"/>
                <w:hideMark/>
              </w:tcPr>
            </w:tcPrChange>
          </w:tcPr>
          <w:p w14:paraId="4F85F2E7" w14:textId="77777777" w:rsidR="00916D78" w:rsidRPr="00BA398B" w:rsidRDefault="00916D78">
            <w:pPr>
              <w:spacing w:after="0" w:line="240" w:lineRule="auto"/>
              <w:jc w:val="center"/>
              <w:rPr>
                <w:ins w:id="788" w:author="Kelly T. Walsh" w:date="2025-09-11T12:26:00Z" w16du:dateUtc="2025-09-11T16:26:00Z"/>
                <w:rFonts w:ascii="Calibri" w:eastAsia="Times New Roman" w:hAnsi="Calibri" w:cs="Calibri"/>
                <w:color w:val="000000"/>
                <w:szCs w:val="20"/>
                <w:lang w:eastAsia="en-CA"/>
              </w:rPr>
              <w:pPrChange w:id="789" w:author="Kelly T. Walsh" w:date="2025-09-11T12:27:00Z" w16du:dateUtc="2025-09-11T16:27:00Z">
                <w:pPr>
                  <w:spacing w:after="0" w:line="240" w:lineRule="auto"/>
                </w:pPr>
              </w:pPrChange>
            </w:pPr>
            <w:ins w:id="790" w:author="Kelly T. Walsh" w:date="2025-09-11T12:26:00Z" w16du:dateUtc="2025-09-11T16:26:00Z">
              <w:r w:rsidRPr="00BA398B">
                <w:rPr>
                  <w:rFonts w:ascii="Calibri" w:eastAsia="Times New Roman" w:hAnsi="Calibri" w:cs="Calibri"/>
                  <w:color w:val="000000"/>
                  <w:szCs w:val="20"/>
                  <w:lang w:eastAsia="en-CA"/>
                </w:rPr>
                <w:t>945</w:t>
              </w:r>
            </w:ins>
          </w:p>
        </w:tc>
        <w:tc>
          <w:tcPr>
            <w:tcW w:w="992" w:type="dxa"/>
            <w:tcBorders>
              <w:top w:val="single" w:sz="4" w:space="0" w:color="auto"/>
              <w:left w:val="single" w:sz="4" w:space="0" w:color="auto"/>
              <w:bottom w:val="single" w:sz="4" w:space="0" w:color="auto"/>
              <w:right w:val="single" w:sz="4" w:space="0" w:color="auto"/>
            </w:tcBorders>
            <w:noWrap/>
            <w:vAlign w:val="bottom"/>
            <w:hideMark/>
            <w:tcPrChange w:id="791" w:author="Kelly T. Walsh" w:date="2025-09-11T12:28:00Z" w16du:dateUtc="2025-09-11T16:28:00Z">
              <w:tcPr>
                <w:tcW w:w="992" w:type="dxa"/>
                <w:gridSpan w:val="2"/>
                <w:tcBorders>
                  <w:top w:val="single" w:sz="4" w:space="0" w:color="auto"/>
                  <w:left w:val="single" w:sz="4" w:space="0" w:color="auto"/>
                  <w:bottom w:val="single" w:sz="4" w:space="0" w:color="auto"/>
                  <w:right w:val="single" w:sz="4" w:space="0" w:color="auto"/>
                </w:tcBorders>
                <w:noWrap/>
                <w:vAlign w:val="bottom"/>
                <w:hideMark/>
              </w:tcPr>
            </w:tcPrChange>
          </w:tcPr>
          <w:p w14:paraId="60C47995" w14:textId="77777777" w:rsidR="00916D78" w:rsidRPr="00BA398B" w:rsidRDefault="00916D78">
            <w:pPr>
              <w:spacing w:after="0" w:line="240" w:lineRule="auto"/>
              <w:jc w:val="center"/>
              <w:rPr>
                <w:ins w:id="792" w:author="Kelly T. Walsh" w:date="2025-09-11T12:26:00Z" w16du:dateUtc="2025-09-11T16:26:00Z"/>
                <w:rFonts w:ascii="Calibri" w:eastAsia="Times New Roman" w:hAnsi="Calibri" w:cs="Calibri"/>
                <w:color w:val="000000"/>
                <w:szCs w:val="20"/>
                <w:lang w:eastAsia="en-CA"/>
              </w:rPr>
              <w:pPrChange w:id="793" w:author="Kelly T. Walsh" w:date="2025-09-11T12:27:00Z" w16du:dateUtc="2025-09-11T16:27:00Z">
                <w:pPr>
                  <w:spacing w:after="0" w:line="240" w:lineRule="auto"/>
                </w:pPr>
              </w:pPrChange>
            </w:pPr>
            <w:ins w:id="794" w:author="Kelly T. Walsh" w:date="2025-09-11T12:26:00Z" w16du:dateUtc="2025-09-11T16:26:00Z">
              <w:r w:rsidRPr="00BA398B">
                <w:rPr>
                  <w:rFonts w:ascii="Calibri" w:eastAsia="Times New Roman" w:hAnsi="Calibri" w:cs="Calibri"/>
                  <w:color w:val="000000"/>
                  <w:szCs w:val="20"/>
                  <w:lang w:eastAsia="en-CA"/>
                </w:rPr>
                <w:t>818D</w:t>
              </w:r>
            </w:ins>
          </w:p>
        </w:tc>
        <w:tc>
          <w:tcPr>
            <w:tcW w:w="3119" w:type="dxa"/>
            <w:tcBorders>
              <w:top w:val="single" w:sz="4" w:space="0" w:color="auto"/>
              <w:left w:val="single" w:sz="4" w:space="0" w:color="auto"/>
              <w:bottom w:val="single" w:sz="4" w:space="0" w:color="auto"/>
              <w:right w:val="single" w:sz="4" w:space="0" w:color="auto"/>
            </w:tcBorders>
            <w:noWrap/>
            <w:vAlign w:val="bottom"/>
            <w:hideMark/>
            <w:tcPrChange w:id="795" w:author="Kelly T. Walsh" w:date="2025-09-11T12:28:00Z" w16du:dateUtc="2025-09-11T16:28:00Z">
              <w:tcPr>
                <w:tcW w:w="3119" w:type="dxa"/>
                <w:gridSpan w:val="2"/>
                <w:tcBorders>
                  <w:top w:val="single" w:sz="4" w:space="0" w:color="auto"/>
                  <w:left w:val="single" w:sz="4" w:space="0" w:color="auto"/>
                  <w:bottom w:val="single" w:sz="4" w:space="0" w:color="auto"/>
                  <w:right w:val="single" w:sz="4" w:space="0" w:color="auto"/>
                </w:tcBorders>
                <w:noWrap/>
                <w:vAlign w:val="bottom"/>
                <w:hideMark/>
              </w:tcPr>
            </w:tcPrChange>
          </w:tcPr>
          <w:p w14:paraId="6C793805" w14:textId="77777777" w:rsidR="00916D78" w:rsidRPr="00BA398B" w:rsidRDefault="00916D78" w:rsidP="00BA398B">
            <w:pPr>
              <w:spacing w:after="0" w:line="240" w:lineRule="auto"/>
              <w:rPr>
                <w:ins w:id="796" w:author="Kelly T. Walsh" w:date="2025-09-11T12:26:00Z" w16du:dateUtc="2025-09-11T16:26:00Z"/>
                <w:rFonts w:ascii="Calibri" w:eastAsia="Times New Roman" w:hAnsi="Calibri" w:cs="Calibri"/>
                <w:color w:val="000000"/>
                <w:szCs w:val="20"/>
                <w:lang w:eastAsia="en-CA"/>
              </w:rPr>
            </w:pPr>
            <w:proofErr w:type="spellStart"/>
            <w:ins w:id="797" w:author="Kelly T. Walsh" w:date="2025-09-11T12:26:00Z" w16du:dateUtc="2025-09-11T16:26:00Z">
              <w:r w:rsidRPr="00BA398B">
                <w:rPr>
                  <w:rFonts w:ascii="Calibri" w:eastAsia="Times New Roman" w:hAnsi="Calibri" w:cs="Calibri"/>
                  <w:color w:val="000000"/>
                  <w:szCs w:val="20"/>
                  <w:lang w:eastAsia="en-CA"/>
                </w:rPr>
                <w:t>CoopTEL</w:t>
              </w:r>
              <w:proofErr w:type="spellEnd"/>
            </w:ins>
          </w:p>
        </w:tc>
        <w:tc>
          <w:tcPr>
            <w:tcW w:w="1559" w:type="dxa"/>
            <w:tcBorders>
              <w:top w:val="single" w:sz="4" w:space="0" w:color="auto"/>
              <w:left w:val="single" w:sz="4" w:space="0" w:color="auto"/>
              <w:bottom w:val="single" w:sz="4" w:space="0" w:color="auto"/>
              <w:right w:val="single" w:sz="4" w:space="0" w:color="auto"/>
            </w:tcBorders>
            <w:noWrap/>
            <w:vAlign w:val="bottom"/>
            <w:hideMark/>
            <w:tcPrChange w:id="798" w:author="Kelly T. Walsh" w:date="2025-09-11T12:28:00Z" w16du:dateUtc="2025-09-11T16:28:00Z">
              <w:tcPr>
                <w:tcW w:w="1559" w:type="dxa"/>
                <w:gridSpan w:val="2"/>
                <w:tcBorders>
                  <w:top w:val="single" w:sz="4" w:space="0" w:color="auto"/>
                  <w:left w:val="single" w:sz="4" w:space="0" w:color="auto"/>
                  <w:bottom w:val="single" w:sz="4" w:space="0" w:color="auto"/>
                  <w:right w:val="single" w:sz="4" w:space="0" w:color="auto"/>
                </w:tcBorders>
                <w:noWrap/>
                <w:vAlign w:val="bottom"/>
                <w:hideMark/>
              </w:tcPr>
            </w:tcPrChange>
          </w:tcPr>
          <w:p w14:paraId="0167116E" w14:textId="77777777" w:rsidR="00916D78" w:rsidRPr="00BA398B" w:rsidRDefault="00916D78">
            <w:pPr>
              <w:spacing w:after="0" w:line="240" w:lineRule="auto"/>
              <w:jc w:val="center"/>
              <w:rPr>
                <w:ins w:id="799" w:author="Kelly T. Walsh" w:date="2025-09-11T12:26:00Z" w16du:dateUtc="2025-09-11T16:26:00Z"/>
                <w:rFonts w:ascii="Calibri" w:eastAsia="Times New Roman" w:hAnsi="Calibri" w:cs="Calibri"/>
                <w:color w:val="000000"/>
                <w:szCs w:val="20"/>
                <w:lang w:eastAsia="en-CA"/>
              </w:rPr>
              <w:pPrChange w:id="800" w:author="Kelly T. Walsh" w:date="2025-09-11T12:27:00Z" w16du:dateUtc="2025-09-11T16:27:00Z">
                <w:pPr>
                  <w:spacing w:after="0" w:line="240" w:lineRule="auto"/>
                </w:pPr>
              </w:pPrChange>
            </w:pPr>
            <w:ins w:id="801" w:author="Kelly T. Walsh" w:date="2025-09-11T12:26:00Z" w16du:dateUtc="2025-09-11T16:26:00Z">
              <w:r w:rsidRPr="00BA398B">
                <w:rPr>
                  <w:rFonts w:ascii="Calibri" w:eastAsia="Times New Roman" w:hAnsi="Calibri" w:cs="Calibri"/>
                  <w:color w:val="000000"/>
                  <w:szCs w:val="20"/>
                  <w:lang w:eastAsia="en-CA"/>
                </w:rPr>
                <w:t>2025-04-22</w:t>
              </w:r>
            </w:ins>
          </w:p>
        </w:tc>
      </w:tr>
      <w:tr w:rsidR="00916D78" w:rsidRPr="00BA398B" w14:paraId="7120C31E" w14:textId="77777777" w:rsidTr="00911D99">
        <w:trPr>
          <w:trHeight w:val="300"/>
          <w:ins w:id="802" w:author="Kelly T. Walsh" w:date="2025-09-11T12:26:00Z"/>
          <w:trPrChange w:id="803" w:author="Kelly T. Walsh" w:date="2025-09-11T12:28:00Z" w16du:dateUtc="2025-09-11T16:28:00Z">
            <w:trPr>
              <w:trHeight w:val="300"/>
            </w:trPr>
          </w:trPrChange>
        </w:trPr>
        <w:tc>
          <w:tcPr>
            <w:tcW w:w="566" w:type="dxa"/>
            <w:tcBorders>
              <w:top w:val="single" w:sz="4" w:space="0" w:color="auto"/>
              <w:left w:val="single" w:sz="4" w:space="0" w:color="auto"/>
              <w:bottom w:val="single" w:sz="4" w:space="0" w:color="auto"/>
              <w:right w:val="single" w:sz="4" w:space="0" w:color="auto"/>
            </w:tcBorders>
            <w:vAlign w:val="bottom"/>
            <w:tcPrChange w:id="804" w:author="Kelly T. Walsh" w:date="2025-09-11T12:28:00Z" w16du:dateUtc="2025-09-11T16:28:00Z">
              <w:tcPr>
                <w:tcW w:w="1555" w:type="dxa"/>
                <w:gridSpan w:val="2"/>
                <w:tcBorders>
                  <w:top w:val="single" w:sz="4" w:space="0" w:color="auto"/>
                  <w:left w:val="single" w:sz="4" w:space="0" w:color="auto"/>
                  <w:bottom w:val="single" w:sz="4" w:space="0" w:color="auto"/>
                  <w:right w:val="single" w:sz="4" w:space="0" w:color="auto"/>
                </w:tcBorders>
              </w:tcPr>
            </w:tcPrChange>
          </w:tcPr>
          <w:p w14:paraId="527DFDD4" w14:textId="738C3C38" w:rsidR="00916D78" w:rsidRPr="00916D78" w:rsidRDefault="00916D78">
            <w:pPr>
              <w:spacing w:after="0" w:line="240" w:lineRule="auto"/>
              <w:jc w:val="center"/>
              <w:rPr>
                <w:ins w:id="805" w:author="Kelly T. Walsh" w:date="2025-09-11T12:27:00Z" w16du:dateUtc="2025-09-11T16:27:00Z"/>
                <w:rFonts w:ascii="Aptos" w:eastAsia="Times New Roman" w:hAnsi="Aptos" w:cs="Calibri"/>
                <w:color w:val="000000"/>
                <w:sz w:val="16"/>
                <w:szCs w:val="16"/>
                <w:lang w:eastAsia="en-CA"/>
                <w:rPrChange w:id="806" w:author="Kelly T. Walsh" w:date="2025-09-11T12:28:00Z" w16du:dateUtc="2025-09-11T16:28:00Z">
                  <w:rPr>
                    <w:ins w:id="807" w:author="Kelly T. Walsh" w:date="2025-09-11T12:27:00Z" w16du:dateUtc="2025-09-11T16:27:00Z"/>
                    <w:rFonts w:ascii="Aptos" w:eastAsia="Times New Roman" w:hAnsi="Aptos" w:cs="Calibri"/>
                    <w:color w:val="000000"/>
                    <w:szCs w:val="20"/>
                    <w:lang w:eastAsia="en-CA"/>
                  </w:rPr>
                </w:rPrChange>
              </w:rPr>
              <w:pPrChange w:id="808" w:author="Kelly T. Walsh" w:date="2025-09-11T12:28:00Z" w16du:dateUtc="2025-09-11T16:28:00Z">
                <w:pPr>
                  <w:spacing w:after="0" w:line="240" w:lineRule="auto"/>
                </w:pPr>
              </w:pPrChange>
            </w:pPr>
            <w:ins w:id="809" w:author="Kelly T. Walsh" w:date="2025-09-11T12:28:00Z" w16du:dateUtc="2025-09-11T16:28:00Z">
              <w:r w:rsidRPr="00916D78">
                <w:rPr>
                  <w:rFonts w:ascii="Aptos" w:eastAsia="Times New Roman" w:hAnsi="Aptos" w:cs="Calibri"/>
                  <w:color w:val="000000"/>
                  <w:sz w:val="16"/>
                  <w:szCs w:val="16"/>
                  <w:lang w:eastAsia="en-CA"/>
                  <w:rPrChange w:id="810" w:author="Kelly T. Walsh" w:date="2025-09-11T12:28:00Z" w16du:dateUtc="2025-09-11T16:28:00Z">
                    <w:rPr>
                      <w:rFonts w:ascii="Aptos" w:eastAsia="Times New Roman" w:hAnsi="Aptos" w:cs="Calibri"/>
                      <w:color w:val="000000"/>
                      <w:szCs w:val="20"/>
                      <w:lang w:eastAsia="en-CA"/>
                    </w:rPr>
                  </w:rPrChange>
                </w:rPr>
                <w:t>14</w:t>
              </w:r>
            </w:ins>
          </w:p>
        </w:tc>
        <w:tc>
          <w:tcPr>
            <w:tcW w:w="1555" w:type="dxa"/>
            <w:tcBorders>
              <w:top w:val="single" w:sz="4" w:space="0" w:color="auto"/>
              <w:left w:val="single" w:sz="4" w:space="0" w:color="auto"/>
              <w:bottom w:val="single" w:sz="4" w:space="0" w:color="auto"/>
              <w:right w:val="single" w:sz="4" w:space="0" w:color="auto"/>
            </w:tcBorders>
            <w:noWrap/>
            <w:vAlign w:val="bottom"/>
            <w:hideMark/>
            <w:tcPrChange w:id="811" w:author="Kelly T. Walsh" w:date="2025-09-11T12:28:00Z" w16du:dateUtc="2025-09-11T16:28:00Z">
              <w:tcPr>
                <w:tcW w:w="1555" w:type="dxa"/>
                <w:gridSpan w:val="3"/>
                <w:tcBorders>
                  <w:top w:val="single" w:sz="4" w:space="0" w:color="auto"/>
                  <w:left w:val="single" w:sz="4" w:space="0" w:color="auto"/>
                  <w:bottom w:val="single" w:sz="4" w:space="0" w:color="auto"/>
                  <w:right w:val="single" w:sz="4" w:space="0" w:color="auto"/>
                </w:tcBorders>
                <w:noWrap/>
                <w:vAlign w:val="bottom"/>
                <w:hideMark/>
              </w:tcPr>
            </w:tcPrChange>
          </w:tcPr>
          <w:p w14:paraId="290B934B" w14:textId="79F1F62C" w:rsidR="00916D78" w:rsidRPr="00BA398B" w:rsidRDefault="00916D78" w:rsidP="00BA398B">
            <w:pPr>
              <w:spacing w:after="0" w:line="240" w:lineRule="auto"/>
              <w:rPr>
                <w:ins w:id="812" w:author="Kelly T. Walsh" w:date="2025-09-11T12:26:00Z" w16du:dateUtc="2025-09-11T16:26:00Z"/>
                <w:rFonts w:ascii="Aptos" w:eastAsia="Times New Roman" w:hAnsi="Aptos" w:cs="Calibri"/>
                <w:color w:val="000000"/>
                <w:szCs w:val="20"/>
                <w:lang w:eastAsia="en-CA"/>
              </w:rPr>
            </w:pPr>
            <w:ins w:id="813" w:author="Kelly T. Walsh" w:date="2025-09-11T12:26:00Z" w16du:dateUtc="2025-09-11T16:26:00Z">
              <w:r w:rsidRPr="00BA398B">
                <w:rPr>
                  <w:rFonts w:ascii="Aptos" w:eastAsia="Times New Roman" w:hAnsi="Aptos" w:cs="Calibri"/>
                  <w:color w:val="000000"/>
                  <w:szCs w:val="20"/>
                  <w:lang w:eastAsia="en-CA"/>
                </w:rPr>
                <w:t xml:space="preserve">Ste-Victoire </w:t>
              </w:r>
            </w:ins>
          </w:p>
        </w:tc>
        <w:tc>
          <w:tcPr>
            <w:tcW w:w="708" w:type="dxa"/>
            <w:tcBorders>
              <w:top w:val="single" w:sz="4" w:space="0" w:color="auto"/>
              <w:left w:val="single" w:sz="4" w:space="0" w:color="auto"/>
              <w:bottom w:val="single" w:sz="4" w:space="0" w:color="auto"/>
              <w:right w:val="single" w:sz="4" w:space="0" w:color="auto"/>
            </w:tcBorders>
            <w:noWrap/>
            <w:vAlign w:val="bottom"/>
            <w:hideMark/>
            <w:tcPrChange w:id="814" w:author="Kelly T. Walsh" w:date="2025-09-11T12:28:00Z" w16du:dateUtc="2025-09-11T16:28:00Z">
              <w:tcPr>
                <w:tcW w:w="708" w:type="dxa"/>
                <w:gridSpan w:val="2"/>
                <w:tcBorders>
                  <w:top w:val="single" w:sz="4" w:space="0" w:color="auto"/>
                  <w:left w:val="single" w:sz="4" w:space="0" w:color="auto"/>
                  <w:bottom w:val="single" w:sz="4" w:space="0" w:color="auto"/>
                  <w:right w:val="single" w:sz="4" w:space="0" w:color="auto"/>
                </w:tcBorders>
                <w:noWrap/>
                <w:vAlign w:val="bottom"/>
                <w:hideMark/>
              </w:tcPr>
            </w:tcPrChange>
          </w:tcPr>
          <w:p w14:paraId="3C1E7F36" w14:textId="77777777" w:rsidR="00916D78" w:rsidRPr="00BA398B" w:rsidRDefault="00916D78">
            <w:pPr>
              <w:spacing w:after="0" w:line="240" w:lineRule="auto"/>
              <w:jc w:val="center"/>
              <w:rPr>
                <w:ins w:id="815" w:author="Kelly T. Walsh" w:date="2025-09-11T12:26:00Z" w16du:dateUtc="2025-09-11T16:26:00Z"/>
                <w:rFonts w:ascii="Calibri" w:eastAsia="Times New Roman" w:hAnsi="Calibri" w:cs="Calibri"/>
                <w:color w:val="000000"/>
                <w:szCs w:val="20"/>
                <w:lang w:eastAsia="en-CA"/>
              </w:rPr>
              <w:pPrChange w:id="816" w:author="Kelly T. Walsh" w:date="2025-09-11T12:27:00Z" w16du:dateUtc="2025-09-11T16:27:00Z">
                <w:pPr>
                  <w:spacing w:after="0" w:line="240" w:lineRule="auto"/>
                </w:pPr>
              </w:pPrChange>
            </w:pPr>
            <w:ins w:id="817" w:author="Kelly T. Walsh" w:date="2025-09-11T12:26:00Z" w16du:dateUtc="2025-09-11T16:26:00Z">
              <w:r w:rsidRPr="00BA398B">
                <w:rPr>
                  <w:rFonts w:ascii="Calibri" w:eastAsia="Times New Roman" w:hAnsi="Calibri" w:cs="Calibri"/>
                  <w:color w:val="000000"/>
                  <w:szCs w:val="20"/>
                  <w:lang w:eastAsia="en-CA"/>
                </w:rPr>
                <w:t>354</w:t>
              </w:r>
            </w:ins>
          </w:p>
        </w:tc>
        <w:tc>
          <w:tcPr>
            <w:tcW w:w="851" w:type="dxa"/>
            <w:tcBorders>
              <w:top w:val="single" w:sz="4" w:space="0" w:color="auto"/>
              <w:left w:val="single" w:sz="4" w:space="0" w:color="auto"/>
              <w:bottom w:val="single" w:sz="4" w:space="0" w:color="auto"/>
              <w:right w:val="single" w:sz="4" w:space="0" w:color="auto"/>
            </w:tcBorders>
            <w:noWrap/>
            <w:vAlign w:val="bottom"/>
            <w:hideMark/>
            <w:tcPrChange w:id="818" w:author="Kelly T. Walsh" w:date="2025-09-11T12:28:00Z" w16du:dateUtc="2025-09-11T16:28:00Z">
              <w:tcPr>
                <w:tcW w:w="851" w:type="dxa"/>
                <w:tcBorders>
                  <w:top w:val="single" w:sz="4" w:space="0" w:color="auto"/>
                  <w:left w:val="single" w:sz="4" w:space="0" w:color="auto"/>
                  <w:bottom w:val="single" w:sz="4" w:space="0" w:color="auto"/>
                  <w:right w:val="single" w:sz="4" w:space="0" w:color="auto"/>
                </w:tcBorders>
                <w:noWrap/>
                <w:vAlign w:val="bottom"/>
                <w:hideMark/>
              </w:tcPr>
            </w:tcPrChange>
          </w:tcPr>
          <w:p w14:paraId="790301B9" w14:textId="77777777" w:rsidR="00916D78" w:rsidRPr="00BA398B" w:rsidRDefault="00916D78">
            <w:pPr>
              <w:spacing w:after="0" w:line="240" w:lineRule="auto"/>
              <w:jc w:val="center"/>
              <w:rPr>
                <w:ins w:id="819" w:author="Kelly T. Walsh" w:date="2025-09-11T12:26:00Z" w16du:dateUtc="2025-09-11T16:26:00Z"/>
                <w:rFonts w:ascii="Calibri" w:eastAsia="Times New Roman" w:hAnsi="Calibri" w:cs="Calibri"/>
                <w:color w:val="000000"/>
                <w:szCs w:val="20"/>
                <w:lang w:eastAsia="en-CA"/>
              </w:rPr>
              <w:pPrChange w:id="820" w:author="Kelly T. Walsh" w:date="2025-09-11T12:27:00Z" w16du:dateUtc="2025-09-11T16:27:00Z">
                <w:pPr>
                  <w:spacing w:after="0" w:line="240" w:lineRule="auto"/>
                </w:pPr>
              </w:pPrChange>
            </w:pPr>
            <w:ins w:id="821" w:author="Kelly T. Walsh" w:date="2025-09-11T12:26:00Z" w16du:dateUtc="2025-09-11T16:26:00Z">
              <w:r w:rsidRPr="00BA398B">
                <w:rPr>
                  <w:rFonts w:ascii="Calibri" w:eastAsia="Times New Roman" w:hAnsi="Calibri" w:cs="Calibri"/>
                  <w:color w:val="000000"/>
                  <w:szCs w:val="20"/>
                  <w:lang w:eastAsia="en-CA"/>
                </w:rPr>
                <w:t>946</w:t>
              </w:r>
            </w:ins>
          </w:p>
        </w:tc>
        <w:tc>
          <w:tcPr>
            <w:tcW w:w="992" w:type="dxa"/>
            <w:tcBorders>
              <w:top w:val="single" w:sz="4" w:space="0" w:color="auto"/>
              <w:left w:val="single" w:sz="4" w:space="0" w:color="auto"/>
              <w:bottom w:val="single" w:sz="4" w:space="0" w:color="auto"/>
              <w:right w:val="single" w:sz="4" w:space="0" w:color="auto"/>
            </w:tcBorders>
            <w:noWrap/>
            <w:vAlign w:val="bottom"/>
            <w:hideMark/>
            <w:tcPrChange w:id="822" w:author="Kelly T. Walsh" w:date="2025-09-11T12:28:00Z" w16du:dateUtc="2025-09-11T16:28:00Z">
              <w:tcPr>
                <w:tcW w:w="992" w:type="dxa"/>
                <w:gridSpan w:val="2"/>
                <w:tcBorders>
                  <w:top w:val="single" w:sz="4" w:space="0" w:color="auto"/>
                  <w:left w:val="single" w:sz="4" w:space="0" w:color="auto"/>
                  <w:bottom w:val="single" w:sz="4" w:space="0" w:color="auto"/>
                  <w:right w:val="single" w:sz="4" w:space="0" w:color="auto"/>
                </w:tcBorders>
                <w:noWrap/>
                <w:vAlign w:val="bottom"/>
                <w:hideMark/>
              </w:tcPr>
            </w:tcPrChange>
          </w:tcPr>
          <w:p w14:paraId="0365FE83" w14:textId="77777777" w:rsidR="00916D78" w:rsidRPr="00BA398B" w:rsidRDefault="00916D78">
            <w:pPr>
              <w:spacing w:after="0" w:line="240" w:lineRule="auto"/>
              <w:jc w:val="center"/>
              <w:rPr>
                <w:ins w:id="823" w:author="Kelly T. Walsh" w:date="2025-09-11T12:26:00Z" w16du:dateUtc="2025-09-11T16:26:00Z"/>
                <w:rFonts w:ascii="Calibri" w:eastAsia="Times New Roman" w:hAnsi="Calibri" w:cs="Calibri"/>
                <w:color w:val="000000"/>
                <w:szCs w:val="20"/>
                <w:lang w:eastAsia="en-CA"/>
              </w:rPr>
              <w:pPrChange w:id="824" w:author="Kelly T. Walsh" w:date="2025-09-11T12:27:00Z" w16du:dateUtc="2025-09-11T16:27:00Z">
                <w:pPr>
                  <w:spacing w:after="0" w:line="240" w:lineRule="auto"/>
                </w:pPr>
              </w:pPrChange>
            </w:pPr>
            <w:ins w:id="825" w:author="Kelly T. Walsh" w:date="2025-09-11T12:26:00Z" w16du:dateUtc="2025-09-11T16:26:00Z">
              <w:r w:rsidRPr="00BA398B">
                <w:rPr>
                  <w:rFonts w:ascii="Calibri" w:eastAsia="Times New Roman" w:hAnsi="Calibri" w:cs="Calibri"/>
                  <w:color w:val="000000"/>
                  <w:szCs w:val="20"/>
                  <w:lang w:eastAsia="en-CA"/>
                </w:rPr>
                <w:t>843D</w:t>
              </w:r>
            </w:ins>
          </w:p>
        </w:tc>
        <w:tc>
          <w:tcPr>
            <w:tcW w:w="3119" w:type="dxa"/>
            <w:tcBorders>
              <w:top w:val="single" w:sz="4" w:space="0" w:color="auto"/>
              <w:left w:val="single" w:sz="4" w:space="0" w:color="auto"/>
              <w:bottom w:val="single" w:sz="4" w:space="0" w:color="auto"/>
              <w:right w:val="single" w:sz="4" w:space="0" w:color="auto"/>
            </w:tcBorders>
            <w:noWrap/>
            <w:vAlign w:val="bottom"/>
            <w:hideMark/>
            <w:tcPrChange w:id="826" w:author="Kelly T. Walsh" w:date="2025-09-11T12:28:00Z" w16du:dateUtc="2025-09-11T16:28:00Z">
              <w:tcPr>
                <w:tcW w:w="3119" w:type="dxa"/>
                <w:gridSpan w:val="2"/>
                <w:tcBorders>
                  <w:top w:val="single" w:sz="4" w:space="0" w:color="auto"/>
                  <w:left w:val="single" w:sz="4" w:space="0" w:color="auto"/>
                  <w:bottom w:val="single" w:sz="4" w:space="0" w:color="auto"/>
                  <w:right w:val="single" w:sz="4" w:space="0" w:color="auto"/>
                </w:tcBorders>
                <w:noWrap/>
                <w:vAlign w:val="bottom"/>
                <w:hideMark/>
              </w:tcPr>
            </w:tcPrChange>
          </w:tcPr>
          <w:p w14:paraId="7AE19511" w14:textId="77777777" w:rsidR="00916D78" w:rsidRPr="00BA398B" w:rsidRDefault="00916D78" w:rsidP="00BA398B">
            <w:pPr>
              <w:spacing w:after="0" w:line="240" w:lineRule="auto"/>
              <w:rPr>
                <w:ins w:id="827" w:author="Kelly T. Walsh" w:date="2025-09-11T12:26:00Z" w16du:dateUtc="2025-09-11T16:26:00Z"/>
                <w:rFonts w:ascii="Calibri" w:eastAsia="Times New Roman" w:hAnsi="Calibri" w:cs="Calibri"/>
                <w:color w:val="000000"/>
                <w:szCs w:val="20"/>
                <w:lang w:eastAsia="en-CA"/>
              </w:rPr>
            </w:pPr>
            <w:proofErr w:type="spellStart"/>
            <w:ins w:id="828" w:author="Kelly T. Walsh" w:date="2025-09-11T12:26:00Z" w16du:dateUtc="2025-09-11T16:26:00Z">
              <w:r w:rsidRPr="00BA398B">
                <w:rPr>
                  <w:rFonts w:ascii="Calibri" w:eastAsia="Times New Roman" w:hAnsi="Calibri" w:cs="Calibri"/>
                  <w:color w:val="000000"/>
                  <w:szCs w:val="20"/>
                  <w:lang w:eastAsia="en-CA"/>
                </w:rPr>
                <w:t>Sogetel</w:t>
              </w:r>
              <w:proofErr w:type="spellEnd"/>
            </w:ins>
          </w:p>
        </w:tc>
        <w:tc>
          <w:tcPr>
            <w:tcW w:w="1559" w:type="dxa"/>
            <w:tcBorders>
              <w:top w:val="single" w:sz="4" w:space="0" w:color="auto"/>
              <w:left w:val="single" w:sz="4" w:space="0" w:color="auto"/>
              <w:bottom w:val="single" w:sz="4" w:space="0" w:color="auto"/>
              <w:right w:val="single" w:sz="4" w:space="0" w:color="auto"/>
            </w:tcBorders>
            <w:noWrap/>
            <w:vAlign w:val="bottom"/>
            <w:hideMark/>
            <w:tcPrChange w:id="829" w:author="Kelly T. Walsh" w:date="2025-09-11T12:28:00Z" w16du:dateUtc="2025-09-11T16:28:00Z">
              <w:tcPr>
                <w:tcW w:w="1559" w:type="dxa"/>
                <w:gridSpan w:val="2"/>
                <w:tcBorders>
                  <w:top w:val="single" w:sz="4" w:space="0" w:color="auto"/>
                  <w:left w:val="single" w:sz="4" w:space="0" w:color="auto"/>
                  <w:bottom w:val="single" w:sz="4" w:space="0" w:color="auto"/>
                  <w:right w:val="single" w:sz="4" w:space="0" w:color="auto"/>
                </w:tcBorders>
                <w:noWrap/>
                <w:vAlign w:val="bottom"/>
                <w:hideMark/>
              </w:tcPr>
            </w:tcPrChange>
          </w:tcPr>
          <w:p w14:paraId="3B20B732" w14:textId="77777777" w:rsidR="00916D78" w:rsidRPr="00BA398B" w:rsidRDefault="00916D78">
            <w:pPr>
              <w:spacing w:after="0" w:line="240" w:lineRule="auto"/>
              <w:jc w:val="center"/>
              <w:rPr>
                <w:ins w:id="830" w:author="Kelly T. Walsh" w:date="2025-09-11T12:26:00Z" w16du:dateUtc="2025-09-11T16:26:00Z"/>
                <w:rFonts w:ascii="Calibri" w:eastAsia="Times New Roman" w:hAnsi="Calibri" w:cs="Calibri"/>
                <w:color w:val="000000"/>
                <w:szCs w:val="20"/>
                <w:lang w:eastAsia="en-CA"/>
              </w:rPr>
              <w:pPrChange w:id="831" w:author="Kelly T. Walsh" w:date="2025-09-11T12:27:00Z" w16du:dateUtc="2025-09-11T16:27:00Z">
                <w:pPr>
                  <w:spacing w:after="0" w:line="240" w:lineRule="auto"/>
                </w:pPr>
              </w:pPrChange>
            </w:pPr>
            <w:ins w:id="832" w:author="Kelly T. Walsh" w:date="2025-09-11T12:26:00Z" w16du:dateUtc="2025-09-11T16:26:00Z">
              <w:r w:rsidRPr="00BA398B">
                <w:rPr>
                  <w:rFonts w:ascii="Calibri" w:eastAsia="Times New Roman" w:hAnsi="Calibri" w:cs="Calibri"/>
                  <w:color w:val="000000"/>
                  <w:szCs w:val="20"/>
                  <w:lang w:eastAsia="en-CA"/>
                </w:rPr>
                <w:t>2025-06-26</w:t>
              </w:r>
            </w:ins>
          </w:p>
        </w:tc>
      </w:tr>
      <w:tr w:rsidR="00916D78" w:rsidRPr="00BA398B" w14:paraId="4256877E" w14:textId="77777777" w:rsidTr="00911D99">
        <w:trPr>
          <w:trHeight w:val="300"/>
          <w:ins w:id="833" w:author="Kelly T. Walsh" w:date="2025-09-11T12:26:00Z"/>
          <w:trPrChange w:id="834" w:author="Kelly T. Walsh" w:date="2025-09-11T12:28:00Z" w16du:dateUtc="2025-09-11T16:28:00Z">
            <w:trPr>
              <w:trHeight w:val="300"/>
            </w:trPr>
          </w:trPrChange>
        </w:trPr>
        <w:tc>
          <w:tcPr>
            <w:tcW w:w="566" w:type="dxa"/>
            <w:tcBorders>
              <w:top w:val="single" w:sz="4" w:space="0" w:color="auto"/>
              <w:left w:val="single" w:sz="4" w:space="0" w:color="auto"/>
              <w:bottom w:val="single" w:sz="4" w:space="0" w:color="auto"/>
              <w:right w:val="single" w:sz="4" w:space="0" w:color="auto"/>
            </w:tcBorders>
            <w:vAlign w:val="bottom"/>
            <w:tcPrChange w:id="835" w:author="Kelly T. Walsh" w:date="2025-09-11T12:28:00Z" w16du:dateUtc="2025-09-11T16:28:00Z">
              <w:tcPr>
                <w:tcW w:w="1555" w:type="dxa"/>
                <w:gridSpan w:val="2"/>
                <w:tcBorders>
                  <w:top w:val="single" w:sz="4" w:space="0" w:color="auto"/>
                  <w:left w:val="single" w:sz="4" w:space="0" w:color="auto"/>
                  <w:bottom w:val="single" w:sz="4" w:space="0" w:color="auto"/>
                  <w:right w:val="single" w:sz="4" w:space="0" w:color="auto"/>
                </w:tcBorders>
              </w:tcPr>
            </w:tcPrChange>
          </w:tcPr>
          <w:p w14:paraId="2C99BBBA" w14:textId="5D27A046" w:rsidR="00916D78" w:rsidRPr="00916D78" w:rsidRDefault="00916D78">
            <w:pPr>
              <w:spacing w:after="0" w:line="240" w:lineRule="auto"/>
              <w:jc w:val="center"/>
              <w:rPr>
                <w:ins w:id="836" w:author="Kelly T. Walsh" w:date="2025-09-11T12:27:00Z" w16du:dateUtc="2025-09-11T16:27:00Z"/>
                <w:rFonts w:ascii="Aptos" w:eastAsia="Times New Roman" w:hAnsi="Aptos" w:cs="Calibri"/>
                <w:color w:val="000000"/>
                <w:sz w:val="16"/>
                <w:szCs w:val="16"/>
                <w:lang w:eastAsia="en-CA"/>
                <w:rPrChange w:id="837" w:author="Kelly T. Walsh" w:date="2025-09-11T12:28:00Z" w16du:dateUtc="2025-09-11T16:28:00Z">
                  <w:rPr>
                    <w:ins w:id="838" w:author="Kelly T. Walsh" w:date="2025-09-11T12:27:00Z" w16du:dateUtc="2025-09-11T16:27:00Z"/>
                    <w:rFonts w:ascii="Aptos" w:eastAsia="Times New Roman" w:hAnsi="Aptos" w:cs="Calibri"/>
                    <w:color w:val="000000"/>
                    <w:szCs w:val="20"/>
                    <w:lang w:eastAsia="en-CA"/>
                  </w:rPr>
                </w:rPrChange>
              </w:rPr>
              <w:pPrChange w:id="839" w:author="Kelly T. Walsh" w:date="2025-09-11T12:28:00Z" w16du:dateUtc="2025-09-11T16:28:00Z">
                <w:pPr>
                  <w:spacing w:after="0" w:line="240" w:lineRule="auto"/>
                </w:pPr>
              </w:pPrChange>
            </w:pPr>
            <w:ins w:id="840" w:author="Kelly T. Walsh" w:date="2025-09-11T12:28:00Z" w16du:dateUtc="2025-09-11T16:28:00Z">
              <w:r w:rsidRPr="00916D78">
                <w:rPr>
                  <w:rFonts w:ascii="Aptos" w:eastAsia="Times New Roman" w:hAnsi="Aptos" w:cs="Calibri"/>
                  <w:color w:val="000000"/>
                  <w:sz w:val="16"/>
                  <w:szCs w:val="16"/>
                  <w:lang w:eastAsia="en-CA"/>
                  <w:rPrChange w:id="841" w:author="Kelly T. Walsh" w:date="2025-09-11T12:28:00Z" w16du:dateUtc="2025-09-11T16:28:00Z">
                    <w:rPr>
                      <w:rFonts w:ascii="Aptos" w:eastAsia="Times New Roman" w:hAnsi="Aptos" w:cs="Calibri"/>
                      <w:color w:val="000000"/>
                      <w:szCs w:val="20"/>
                      <w:lang w:eastAsia="en-CA"/>
                    </w:rPr>
                  </w:rPrChange>
                </w:rPr>
                <w:t>15</w:t>
              </w:r>
            </w:ins>
          </w:p>
        </w:tc>
        <w:tc>
          <w:tcPr>
            <w:tcW w:w="1555" w:type="dxa"/>
            <w:tcBorders>
              <w:top w:val="single" w:sz="4" w:space="0" w:color="auto"/>
              <w:left w:val="single" w:sz="4" w:space="0" w:color="auto"/>
              <w:bottom w:val="single" w:sz="4" w:space="0" w:color="auto"/>
              <w:right w:val="single" w:sz="4" w:space="0" w:color="auto"/>
            </w:tcBorders>
            <w:noWrap/>
            <w:vAlign w:val="bottom"/>
            <w:hideMark/>
            <w:tcPrChange w:id="842" w:author="Kelly T. Walsh" w:date="2025-09-11T12:28:00Z" w16du:dateUtc="2025-09-11T16:28:00Z">
              <w:tcPr>
                <w:tcW w:w="1555" w:type="dxa"/>
                <w:gridSpan w:val="3"/>
                <w:tcBorders>
                  <w:top w:val="single" w:sz="4" w:space="0" w:color="auto"/>
                  <w:left w:val="single" w:sz="4" w:space="0" w:color="auto"/>
                  <w:bottom w:val="single" w:sz="4" w:space="0" w:color="auto"/>
                  <w:right w:val="single" w:sz="4" w:space="0" w:color="auto"/>
                </w:tcBorders>
                <w:noWrap/>
                <w:vAlign w:val="bottom"/>
                <w:hideMark/>
              </w:tcPr>
            </w:tcPrChange>
          </w:tcPr>
          <w:p w14:paraId="10EA3A75" w14:textId="4336E91C" w:rsidR="00916D78" w:rsidRPr="00BA398B" w:rsidRDefault="00916D78" w:rsidP="00BA398B">
            <w:pPr>
              <w:spacing w:after="0" w:line="240" w:lineRule="auto"/>
              <w:rPr>
                <w:ins w:id="843" w:author="Kelly T. Walsh" w:date="2025-09-11T12:26:00Z" w16du:dateUtc="2025-09-11T16:26:00Z"/>
                <w:rFonts w:ascii="Aptos" w:eastAsia="Times New Roman" w:hAnsi="Aptos" w:cs="Calibri"/>
                <w:color w:val="000000"/>
                <w:szCs w:val="20"/>
                <w:lang w:eastAsia="en-CA"/>
              </w:rPr>
            </w:pPr>
            <w:ins w:id="844" w:author="Kelly T. Walsh" w:date="2025-09-11T12:26:00Z" w16du:dateUtc="2025-09-11T16:26:00Z">
              <w:r w:rsidRPr="00BA398B">
                <w:rPr>
                  <w:rFonts w:ascii="Aptos" w:eastAsia="Times New Roman" w:hAnsi="Aptos" w:cs="Calibri"/>
                  <w:color w:val="000000"/>
                  <w:szCs w:val="20"/>
                  <w:lang w:eastAsia="en-CA"/>
                </w:rPr>
                <w:t>Thunder Bay</w:t>
              </w:r>
            </w:ins>
          </w:p>
        </w:tc>
        <w:tc>
          <w:tcPr>
            <w:tcW w:w="708" w:type="dxa"/>
            <w:tcBorders>
              <w:top w:val="single" w:sz="4" w:space="0" w:color="auto"/>
              <w:left w:val="single" w:sz="4" w:space="0" w:color="auto"/>
              <w:bottom w:val="single" w:sz="4" w:space="0" w:color="auto"/>
              <w:right w:val="single" w:sz="4" w:space="0" w:color="auto"/>
            </w:tcBorders>
            <w:noWrap/>
            <w:vAlign w:val="bottom"/>
            <w:hideMark/>
            <w:tcPrChange w:id="845" w:author="Kelly T. Walsh" w:date="2025-09-11T12:28:00Z" w16du:dateUtc="2025-09-11T16:28:00Z">
              <w:tcPr>
                <w:tcW w:w="708" w:type="dxa"/>
                <w:gridSpan w:val="2"/>
                <w:tcBorders>
                  <w:top w:val="single" w:sz="4" w:space="0" w:color="auto"/>
                  <w:left w:val="single" w:sz="4" w:space="0" w:color="auto"/>
                  <w:bottom w:val="single" w:sz="4" w:space="0" w:color="auto"/>
                  <w:right w:val="single" w:sz="4" w:space="0" w:color="auto"/>
                </w:tcBorders>
                <w:noWrap/>
                <w:vAlign w:val="bottom"/>
                <w:hideMark/>
              </w:tcPr>
            </w:tcPrChange>
          </w:tcPr>
          <w:p w14:paraId="04D144FE" w14:textId="77777777" w:rsidR="00916D78" w:rsidRPr="00BA398B" w:rsidRDefault="00916D78">
            <w:pPr>
              <w:spacing w:after="0" w:line="240" w:lineRule="auto"/>
              <w:jc w:val="center"/>
              <w:rPr>
                <w:ins w:id="846" w:author="Kelly T. Walsh" w:date="2025-09-11T12:26:00Z" w16du:dateUtc="2025-09-11T16:26:00Z"/>
                <w:rFonts w:ascii="Calibri" w:eastAsia="Times New Roman" w:hAnsi="Calibri" w:cs="Calibri"/>
                <w:color w:val="000000"/>
                <w:szCs w:val="20"/>
                <w:lang w:eastAsia="en-CA"/>
              </w:rPr>
              <w:pPrChange w:id="847" w:author="Kelly T. Walsh" w:date="2025-09-11T12:27:00Z" w16du:dateUtc="2025-09-11T16:27:00Z">
                <w:pPr>
                  <w:spacing w:after="0" w:line="240" w:lineRule="auto"/>
                </w:pPr>
              </w:pPrChange>
            </w:pPr>
            <w:ins w:id="848" w:author="Kelly T. Walsh" w:date="2025-09-11T12:26:00Z" w16du:dateUtc="2025-09-11T16:26:00Z">
              <w:r w:rsidRPr="00BA398B">
                <w:rPr>
                  <w:rFonts w:ascii="Calibri" w:eastAsia="Times New Roman" w:hAnsi="Calibri" w:cs="Calibri"/>
                  <w:color w:val="000000"/>
                  <w:szCs w:val="20"/>
                  <w:lang w:eastAsia="en-CA"/>
                </w:rPr>
                <w:t>807</w:t>
              </w:r>
            </w:ins>
          </w:p>
        </w:tc>
        <w:tc>
          <w:tcPr>
            <w:tcW w:w="851" w:type="dxa"/>
            <w:tcBorders>
              <w:top w:val="single" w:sz="4" w:space="0" w:color="auto"/>
              <w:left w:val="single" w:sz="4" w:space="0" w:color="auto"/>
              <w:bottom w:val="single" w:sz="4" w:space="0" w:color="auto"/>
              <w:right w:val="single" w:sz="4" w:space="0" w:color="auto"/>
            </w:tcBorders>
            <w:noWrap/>
            <w:vAlign w:val="bottom"/>
            <w:hideMark/>
            <w:tcPrChange w:id="849" w:author="Kelly T. Walsh" w:date="2025-09-11T12:28:00Z" w16du:dateUtc="2025-09-11T16:28:00Z">
              <w:tcPr>
                <w:tcW w:w="851" w:type="dxa"/>
                <w:tcBorders>
                  <w:top w:val="single" w:sz="4" w:space="0" w:color="auto"/>
                  <w:left w:val="single" w:sz="4" w:space="0" w:color="auto"/>
                  <w:bottom w:val="single" w:sz="4" w:space="0" w:color="auto"/>
                  <w:right w:val="single" w:sz="4" w:space="0" w:color="auto"/>
                </w:tcBorders>
                <w:noWrap/>
                <w:vAlign w:val="bottom"/>
                <w:hideMark/>
              </w:tcPr>
            </w:tcPrChange>
          </w:tcPr>
          <w:p w14:paraId="6B50775F" w14:textId="77777777" w:rsidR="00916D78" w:rsidRPr="00BA398B" w:rsidRDefault="00916D78">
            <w:pPr>
              <w:spacing w:after="0" w:line="240" w:lineRule="auto"/>
              <w:jc w:val="center"/>
              <w:rPr>
                <w:ins w:id="850" w:author="Kelly T. Walsh" w:date="2025-09-11T12:26:00Z" w16du:dateUtc="2025-09-11T16:26:00Z"/>
                <w:rFonts w:ascii="Calibri" w:eastAsia="Times New Roman" w:hAnsi="Calibri" w:cs="Calibri"/>
                <w:color w:val="000000"/>
                <w:szCs w:val="20"/>
                <w:lang w:eastAsia="en-CA"/>
              </w:rPr>
              <w:pPrChange w:id="851" w:author="Kelly T. Walsh" w:date="2025-09-11T12:27:00Z" w16du:dateUtc="2025-09-11T16:27:00Z">
                <w:pPr>
                  <w:spacing w:after="0" w:line="240" w:lineRule="auto"/>
                </w:pPr>
              </w:pPrChange>
            </w:pPr>
            <w:ins w:id="852" w:author="Kelly T. Walsh" w:date="2025-09-11T12:26:00Z" w16du:dateUtc="2025-09-11T16:26:00Z">
              <w:r w:rsidRPr="00BA398B">
                <w:rPr>
                  <w:rFonts w:ascii="Calibri" w:eastAsia="Times New Roman" w:hAnsi="Calibri" w:cs="Calibri"/>
                  <w:color w:val="000000"/>
                  <w:szCs w:val="20"/>
                  <w:lang w:eastAsia="en-CA"/>
                </w:rPr>
                <w:t>945</w:t>
              </w:r>
            </w:ins>
          </w:p>
        </w:tc>
        <w:tc>
          <w:tcPr>
            <w:tcW w:w="992" w:type="dxa"/>
            <w:tcBorders>
              <w:top w:val="single" w:sz="4" w:space="0" w:color="auto"/>
              <w:left w:val="single" w:sz="4" w:space="0" w:color="auto"/>
              <w:bottom w:val="single" w:sz="4" w:space="0" w:color="auto"/>
              <w:right w:val="single" w:sz="4" w:space="0" w:color="auto"/>
            </w:tcBorders>
            <w:noWrap/>
            <w:vAlign w:val="bottom"/>
            <w:hideMark/>
            <w:tcPrChange w:id="853" w:author="Kelly T. Walsh" w:date="2025-09-11T12:28:00Z" w16du:dateUtc="2025-09-11T16:28:00Z">
              <w:tcPr>
                <w:tcW w:w="992" w:type="dxa"/>
                <w:gridSpan w:val="2"/>
                <w:tcBorders>
                  <w:top w:val="single" w:sz="4" w:space="0" w:color="auto"/>
                  <w:left w:val="single" w:sz="4" w:space="0" w:color="auto"/>
                  <w:bottom w:val="single" w:sz="4" w:space="0" w:color="auto"/>
                  <w:right w:val="single" w:sz="4" w:space="0" w:color="auto"/>
                </w:tcBorders>
                <w:noWrap/>
                <w:vAlign w:val="bottom"/>
                <w:hideMark/>
              </w:tcPr>
            </w:tcPrChange>
          </w:tcPr>
          <w:p w14:paraId="09007312" w14:textId="77777777" w:rsidR="00916D78" w:rsidRPr="00BA398B" w:rsidRDefault="00916D78">
            <w:pPr>
              <w:spacing w:after="0" w:line="240" w:lineRule="auto"/>
              <w:jc w:val="center"/>
              <w:rPr>
                <w:ins w:id="854" w:author="Kelly T. Walsh" w:date="2025-09-11T12:26:00Z" w16du:dateUtc="2025-09-11T16:26:00Z"/>
                <w:rFonts w:ascii="Calibri" w:eastAsia="Times New Roman" w:hAnsi="Calibri" w:cs="Calibri"/>
                <w:color w:val="000000"/>
                <w:szCs w:val="20"/>
                <w:lang w:eastAsia="en-CA"/>
              </w:rPr>
              <w:pPrChange w:id="855" w:author="Kelly T. Walsh" w:date="2025-09-11T12:27:00Z" w16du:dateUtc="2025-09-11T16:27:00Z">
                <w:pPr>
                  <w:spacing w:after="0" w:line="240" w:lineRule="auto"/>
                </w:pPr>
              </w:pPrChange>
            </w:pPr>
            <w:ins w:id="856" w:author="Kelly T. Walsh" w:date="2025-09-11T12:26:00Z" w16du:dateUtc="2025-09-11T16:26:00Z">
              <w:r w:rsidRPr="00BA398B">
                <w:rPr>
                  <w:rFonts w:ascii="Calibri" w:eastAsia="Times New Roman" w:hAnsi="Calibri" w:cs="Calibri"/>
                  <w:color w:val="000000"/>
                  <w:szCs w:val="20"/>
                  <w:lang w:eastAsia="en-CA"/>
                </w:rPr>
                <w:t>8303</w:t>
              </w:r>
            </w:ins>
          </w:p>
        </w:tc>
        <w:tc>
          <w:tcPr>
            <w:tcW w:w="3119" w:type="dxa"/>
            <w:tcBorders>
              <w:top w:val="single" w:sz="4" w:space="0" w:color="auto"/>
              <w:left w:val="single" w:sz="4" w:space="0" w:color="auto"/>
              <w:bottom w:val="single" w:sz="4" w:space="0" w:color="auto"/>
              <w:right w:val="single" w:sz="4" w:space="0" w:color="auto"/>
            </w:tcBorders>
            <w:noWrap/>
            <w:vAlign w:val="bottom"/>
            <w:hideMark/>
            <w:tcPrChange w:id="857" w:author="Kelly T. Walsh" w:date="2025-09-11T12:28:00Z" w16du:dateUtc="2025-09-11T16:28:00Z">
              <w:tcPr>
                <w:tcW w:w="3119" w:type="dxa"/>
                <w:gridSpan w:val="2"/>
                <w:tcBorders>
                  <w:top w:val="single" w:sz="4" w:space="0" w:color="auto"/>
                  <w:left w:val="single" w:sz="4" w:space="0" w:color="auto"/>
                  <w:bottom w:val="single" w:sz="4" w:space="0" w:color="auto"/>
                  <w:right w:val="single" w:sz="4" w:space="0" w:color="auto"/>
                </w:tcBorders>
                <w:noWrap/>
                <w:vAlign w:val="bottom"/>
                <w:hideMark/>
              </w:tcPr>
            </w:tcPrChange>
          </w:tcPr>
          <w:p w14:paraId="714B413E" w14:textId="77777777" w:rsidR="00916D78" w:rsidRPr="00BA398B" w:rsidRDefault="00916D78" w:rsidP="00BA398B">
            <w:pPr>
              <w:spacing w:after="0" w:line="240" w:lineRule="auto"/>
              <w:rPr>
                <w:ins w:id="858" w:author="Kelly T. Walsh" w:date="2025-09-11T12:26:00Z" w16du:dateUtc="2025-09-11T16:26:00Z"/>
                <w:rFonts w:ascii="Calibri" w:eastAsia="Times New Roman" w:hAnsi="Calibri" w:cs="Calibri"/>
                <w:color w:val="000000"/>
                <w:szCs w:val="20"/>
                <w:lang w:eastAsia="en-CA"/>
              </w:rPr>
            </w:pPr>
            <w:ins w:id="859" w:author="Kelly T. Walsh" w:date="2025-09-11T12:26:00Z" w16du:dateUtc="2025-09-11T16:26:00Z">
              <w:r w:rsidRPr="00BA398B">
                <w:rPr>
                  <w:rFonts w:ascii="Calibri" w:eastAsia="Times New Roman" w:hAnsi="Calibri" w:cs="Calibri"/>
                  <w:color w:val="000000"/>
                  <w:szCs w:val="20"/>
                  <w:lang w:eastAsia="en-CA"/>
                </w:rPr>
                <w:t>TELUS Mobility</w:t>
              </w:r>
            </w:ins>
          </w:p>
        </w:tc>
        <w:tc>
          <w:tcPr>
            <w:tcW w:w="1559" w:type="dxa"/>
            <w:tcBorders>
              <w:top w:val="single" w:sz="4" w:space="0" w:color="auto"/>
              <w:left w:val="single" w:sz="4" w:space="0" w:color="auto"/>
              <w:bottom w:val="single" w:sz="4" w:space="0" w:color="auto"/>
              <w:right w:val="single" w:sz="4" w:space="0" w:color="auto"/>
            </w:tcBorders>
            <w:noWrap/>
            <w:vAlign w:val="bottom"/>
            <w:hideMark/>
            <w:tcPrChange w:id="860" w:author="Kelly T. Walsh" w:date="2025-09-11T12:28:00Z" w16du:dateUtc="2025-09-11T16:28:00Z">
              <w:tcPr>
                <w:tcW w:w="1559" w:type="dxa"/>
                <w:gridSpan w:val="2"/>
                <w:tcBorders>
                  <w:top w:val="single" w:sz="4" w:space="0" w:color="auto"/>
                  <w:left w:val="single" w:sz="4" w:space="0" w:color="auto"/>
                  <w:bottom w:val="single" w:sz="4" w:space="0" w:color="auto"/>
                  <w:right w:val="single" w:sz="4" w:space="0" w:color="auto"/>
                </w:tcBorders>
                <w:noWrap/>
                <w:vAlign w:val="bottom"/>
                <w:hideMark/>
              </w:tcPr>
            </w:tcPrChange>
          </w:tcPr>
          <w:p w14:paraId="6F12E134" w14:textId="77777777" w:rsidR="00916D78" w:rsidRPr="00BA398B" w:rsidRDefault="00916D78">
            <w:pPr>
              <w:spacing w:after="0" w:line="240" w:lineRule="auto"/>
              <w:jc w:val="center"/>
              <w:rPr>
                <w:ins w:id="861" w:author="Kelly T. Walsh" w:date="2025-09-11T12:26:00Z" w16du:dateUtc="2025-09-11T16:26:00Z"/>
                <w:rFonts w:ascii="Calibri" w:eastAsia="Times New Roman" w:hAnsi="Calibri" w:cs="Calibri"/>
                <w:color w:val="000000"/>
                <w:szCs w:val="20"/>
                <w:lang w:eastAsia="en-CA"/>
              </w:rPr>
              <w:pPrChange w:id="862" w:author="Kelly T. Walsh" w:date="2025-09-11T12:27:00Z" w16du:dateUtc="2025-09-11T16:27:00Z">
                <w:pPr>
                  <w:spacing w:after="0" w:line="240" w:lineRule="auto"/>
                </w:pPr>
              </w:pPrChange>
            </w:pPr>
            <w:ins w:id="863" w:author="Kelly T. Walsh" w:date="2025-09-11T12:26:00Z" w16du:dateUtc="2025-09-11T16:26:00Z">
              <w:r w:rsidRPr="00BA398B">
                <w:rPr>
                  <w:rFonts w:ascii="Calibri" w:eastAsia="Times New Roman" w:hAnsi="Calibri" w:cs="Calibri"/>
                  <w:color w:val="000000"/>
                  <w:szCs w:val="20"/>
                  <w:lang w:eastAsia="en-CA"/>
                </w:rPr>
                <w:t>2025-08-13</w:t>
              </w:r>
            </w:ins>
          </w:p>
        </w:tc>
      </w:tr>
      <w:tr w:rsidR="00916D78" w:rsidRPr="00BA398B" w14:paraId="05A01826" w14:textId="77777777" w:rsidTr="00911D99">
        <w:trPr>
          <w:trHeight w:val="300"/>
          <w:ins w:id="864" w:author="Kelly T. Walsh" w:date="2025-09-11T12:26:00Z"/>
          <w:trPrChange w:id="865" w:author="Kelly T. Walsh" w:date="2025-09-11T12:28:00Z" w16du:dateUtc="2025-09-11T16:28:00Z">
            <w:trPr>
              <w:trHeight w:val="300"/>
            </w:trPr>
          </w:trPrChange>
        </w:trPr>
        <w:tc>
          <w:tcPr>
            <w:tcW w:w="566" w:type="dxa"/>
            <w:tcBorders>
              <w:top w:val="single" w:sz="4" w:space="0" w:color="auto"/>
              <w:left w:val="single" w:sz="4" w:space="0" w:color="auto"/>
              <w:bottom w:val="single" w:sz="4" w:space="0" w:color="auto"/>
              <w:right w:val="single" w:sz="4" w:space="0" w:color="auto"/>
            </w:tcBorders>
            <w:vAlign w:val="bottom"/>
            <w:tcPrChange w:id="866" w:author="Kelly T. Walsh" w:date="2025-09-11T12:28:00Z" w16du:dateUtc="2025-09-11T16:28:00Z">
              <w:tcPr>
                <w:tcW w:w="1555" w:type="dxa"/>
                <w:gridSpan w:val="2"/>
                <w:tcBorders>
                  <w:top w:val="single" w:sz="4" w:space="0" w:color="auto"/>
                  <w:left w:val="single" w:sz="4" w:space="0" w:color="auto"/>
                  <w:bottom w:val="single" w:sz="4" w:space="0" w:color="auto"/>
                  <w:right w:val="single" w:sz="4" w:space="0" w:color="auto"/>
                </w:tcBorders>
              </w:tcPr>
            </w:tcPrChange>
          </w:tcPr>
          <w:p w14:paraId="7DBE54E9" w14:textId="7624E351" w:rsidR="00916D78" w:rsidRPr="00916D78" w:rsidRDefault="00916D78">
            <w:pPr>
              <w:spacing w:after="0" w:line="240" w:lineRule="auto"/>
              <w:jc w:val="center"/>
              <w:rPr>
                <w:ins w:id="867" w:author="Kelly T. Walsh" w:date="2025-09-11T12:27:00Z" w16du:dateUtc="2025-09-11T16:27:00Z"/>
                <w:rFonts w:ascii="Aptos" w:eastAsia="Times New Roman" w:hAnsi="Aptos" w:cs="Calibri"/>
                <w:color w:val="000000"/>
                <w:sz w:val="16"/>
                <w:szCs w:val="16"/>
                <w:lang w:eastAsia="en-CA"/>
                <w:rPrChange w:id="868" w:author="Kelly T. Walsh" w:date="2025-09-11T12:28:00Z" w16du:dateUtc="2025-09-11T16:28:00Z">
                  <w:rPr>
                    <w:ins w:id="869" w:author="Kelly T. Walsh" w:date="2025-09-11T12:27:00Z" w16du:dateUtc="2025-09-11T16:27:00Z"/>
                    <w:rFonts w:ascii="Aptos" w:eastAsia="Times New Roman" w:hAnsi="Aptos" w:cs="Calibri"/>
                    <w:color w:val="000000"/>
                    <w:szCs w:val="20"/>
                    <w:lang w:eastAsia="en-CA"/>
                  </w:rPr>
                </w:rPrChange>
              </w:rPr>
              <w:pPrChange w:id="870" w:author="Kelly T. Walsh" w:date="2025-09-11T12:28:00Z" w16du:dateUtc="2025-09-11T16:28:00Z">
                <w:pPr>
                  <w:spacing w:after="0" w:line="240" w:lineRule="auto"/>
                </w:pPr>
              </w:pPrChange>
            </w:pPr>
            <w:ins w:id="871" w:author="Kelly T. Walsh" w:date="2025-09-11T12:28:00Z" w16du:dateUtc="2025-09-11T16:28:00Z">
              <w:r w:rsidRPr="00916D78">
                <w:rPr>
                  <w:rFonts w:ascii="Aptos" w:eastAsia="Times New Roman" w:hAnsi="Aptos" w:cs="Calibri"/>
                  <w:color w:val="000000"/>
                  <w:sz w:val="16"/>
                  <w:szCs w:val="16"/>
                  <w:lang w:eastAsia="en-CA"/>
                  <w:rPrChange w:id="872" w:author="Kelly T. Walsh" w:date="2025-09-11T12:28:00Z" w16du:dateUtc="2025-09-11T16:28:00Z">
                    <w:rPr>
                      <w:rFonts w:ascii="Aptos" w:eastAsia="Times New Roman" w:hAnsi="Aptos" w:cs="Calibri"/>
                      <w:color w:val="000000"/>
                      <w:szCs w:val="20"/>
                      <w:lang w:eastAsia="en-CA"/>
                    </w:rPr>
                  </w:rPrChange>
                </w:rPr>
                <w:t>16</w:t>
              </w:r>
            </w:ins>
          </w:p>
        </w:tc>
        <w:tc>
          <w:tcPr>
            <w:tcW w:w="1555" w:type="dxa"/>
            <w:tcBorders>
              <w:top w:val="single" w:sz="4" w:space="0" w:color="auto"/>
              <w:left w:val="single" w:sz="4" w:space="0" w:color="auto"/>
              <w:bottom w:val="single" w:sz="4" w:space="0" w:color="auto"/>
              <w:right w:val="single" w:sz="4" w:space="0" w:color="auto"/>
            </w:tcBorders>
            <w:noWrap/>
            <w:vAlign w:val="bottom"/>
            <w:hideMark/>
            <w:tcPrChange w:id="873" w:author="Kelly T. Walsh" w:date="2025-09-11T12:28:00Z" w16du:dateUtc="2025-09-11T16:28:00Z">
              <w:tcPr>
                <w:tcW w:w="1555" w:type="dxa"/>
                <w:gridSpan w:val="3"/>
                <w:tcBorders>
                  <w:top w:val="single" w:sz="4" w:space="0" w:color="auto"/>
                  <w:left w:val="single" w:sz="4" w:space="0" w:color="auto"/>
                  <w:bottom w:val="single" w:sz="4" w:space="0" w:color="auto"/>
                  <w:right w:val="single" w:sz="4" w:space="0" w:color="auto"/>
                </w:tcBorders>
                <w:noWrap/>
                <w:vAlign w:val="bottom"/>
                <w:hideMark/>
              </w:tcPr>
            </w:tcPrChange>
          </w:tcPr>
          <w:p w14:paraId="0C98D381" w14:textId="2891D5A8" w:rsidR="00916D78" w:rsidRPr="00BA398B" w:rsidRDefault="00916D78" w:rsidP="00BA398B">
            <w:pPr>
              <w:spacing w:after="0" w:line="240" w:lineRule="auto"/>
              <w:rPr>
                <w:ins w:id="874" w:author="Kelly T. Walsh" w:date="2025-09-11T12:26:00Z" w16du:dateUtc="2025-09-11T16:26:00Z"/>
                <w:rFonts w:ascii="Aptos" w:eastAsia="Times New Roman" w:hAnsi="Aptos" w:cs="Calibri"/>
                <w:color w:val="000000"/>
                <w:szCs w:val="20"/>
                <w:lang w:eastAsia="en-CA"/>
              </w:rPr>
            </w:pPr>
            <w:ins w:id="875" w:author="Kelly T. Walsh" w:date="2025-09-11T12:26:00Z" w16du:dateUtc="2025-09-11T16:26:00Z">
              <w:r w:rsidRPr="00BA398B">
                <w:rPr>
                  <w:rFonts w:ascii="Aptos" w:eastAsia="Times New Roman" w:hAnsi="Aptos" w:cs="Calibri"/>
                  <w:color w:val="000000"/>
                  <w:szCs w:val="20"/>
                  <w:lang w:eastAsia="en-CA"/>
                </w:rPr>
                <w:t>Thunder Bay</w:t>
              </w:r>
            </w:ins>
          </w:p>
        </w:tc>
        <w:tc>
          <w:tcPr>
            <w:tcW w:w="708" w:type="dxa"/>
            <w:tcBorders>
              <w:top w:val="single" w:sz="4" w:space="0" w:color="auto"/>
              <w:left w:val="single" w:sz="4" w:space="0" w:color="auto"/>
              <w:bottom w:val="single" w:sz="4" w:space="0" w:color="auto"/>
              <w:right w:val="single" w:sz="4" w:space="0" w:color="auto"/>
            </w:tcBorders>
            <w:noWrap/>
            <w:vAlign w:val="bottom"/>
            <w:hideMark/>
            <w:tcPrChange w:id="876" w:author="Kelly T. Walsh" w:date="2025-09-11T12:28:00Z" w16du:dateUtc="2025-09-11T16:28:00Z">
              <w:tcPr>
                <w:tcW w:w="708" w:type="dxa"/>
                <w:gridSpan w:val="2"/>
                <w:tcBorders>
                  <w:top w:val="single" w:sz="4" w:space="0" w:color="auto"/>
                  <w:left w:val="single" w:sz="4" w:space="0" w:color="auto"/>
                  <w:bottom w:val="single" w:sz="4" w:space="0" w:color="auto"/>
                  <w:right w:val="single" w:sz="4" w:space="0" w:color="auto"/>
                </w:tcBorders>
                <w:noWrap/>
                <w:vAlign w:val="bottom"/>
                <w:hideMark/>
              </w:tcPr>
            </w:tcPrChange>
          </w:tcPr>
          <w:p w14:paraId="5DF6B076" w14:textId="77777777" w:rsidR="00916D78" w:rsidRPr="00BA398B" w:rsidRDefault="00916D78">
            <w:pPr>
              <w:spacing w:after="0" w:line="240" w:lineRule="auto"/>
              <w:jc w:val="center"/>
              <w:rPr>
                <w:ins w:id="877" w:author="Kelly T. Walsh" w:date="2025-09-11T12:26:00Z" w16du:dateUtc="2025-09-11T16:26:00Z"/>
                <w:rFonts w:ascii="Calibri" w:eastAsia="Times New Roman" w:hAnsi="Calibri" w:cs="Calibri"/>
                <w:color w:val="000000"/>
                <w:szCs w:val="20"/>
                <w:lang w:eastAsia="en-CA"/>
              </w:rPr>
              <w:pPrChange w:id="878" w:author="Kelly T. Walsh" w:date="2025-09-11T12:27:00Z" w16du:dateUtc="2025-09-11T16:27:00Z">
                <w:pPr>
                  <w:spacing w:after="0" w:line="240" w:lineRule="auto"/>
                </w:pPr>
              </w:pPrChange>
            </w:pPr>
            <w:ins w:id="879" w:author="Kelly T. Walsh" w:date="2025-09-11T12:26:00Z" w16du:dateUtc="2025-09-11T16:26:00Z">
              <w:r w:rsidRPr="00BA398B">
                <w:rPr>
                  <w:rFonts w:ascii="Calibri" w:eastAsia="Times New Roman" w:hAnsi="Calibri" w:cs="Calibri"/>
                  <w:color w:val="000000"/>
                  <w:szCs w:val="20"/>
                  <w:lang w:eastAsia="en-CA"/>
                </w:rPr>
                <w:t>807</w:t>
              </w:r>
            </w:ins>
          </w:p>
        </w:tc>
        <w:tc>
          <w:tcPr>
            <w:tcW w:w="851" w:type="dxa"/>
            <w:tcBorders>
              <w:top w:val="single" w:sz="4" w:space="0" w:color="auto"/>
              <w:left w:val="single" w:sz="4" w:space="0" w:color="auto"/>
              <w:bottom w:val="single" w:sz="4" w:space="0" w:color="auto"/>
              <w:right w:val="single" w:sz="4" w:space="0" w:color="auto"/>
            </w:tcBorders>
            <w:noWrap/>
            <w:vAlign w:val="bottom"/>
            <w:hideMark/>
            <w:tcPrChange w:id="880" w:author="Kelly T. Walsh" w:date="2025-09-11T12:28:00Z" w16du:dateUtc="2025-09-11T16:28:00Z">
              <w:tcPr>
                <w:tcW w:w="851" w:type="dxa"/>
                <w:tcBorders>
                  <w:top w:val="single" w:sz="4" w:space="0" w:color="auto"/>
                  <w:left w:val="single" w:sz="4" w:space="0" w:color="auto"/>
                  <w:bottom w:val="single" w:sz="4" w:space="0" w:color="auto"/>
                  <w:right w:val="single" w:sz="4" w:space="0" w:color="auto"/>
                </w:tcBorders>
                <w:noWrap/>
                <w:vAlign w:val="bottom"/>
                <w:hideMark/>
              </w:tcPr>
            </w:tcPrChange>
          </w:tcPr>
          <w:p w14:paraId="5BDC8C56" w14:textId="77777777" w:rsidR="00916D78" w:rsidRPr="00BA398B" w:rsidRDefault="00916D78">
            <w:pPr>
              <w:spacing w:after="0" w:line="240" w:lineRule="auto"/>
              <w:jc w:val="center"/>
              <w:rPr>
                <w:ins w:id="881" w:author="Kelly T. Walsh" w:date="2025-09-11T12:26:00Z" w16du:dateUtc="2025-09-11T16:26:00Z"/>
                <w:rFonts w:ascii="Calibri" w:eastAsia="Times New Roman" w:hAnsi="Calibri" w:cs="Calibri"/>
                <w:color w:val="000000"/>
                <w:szCs w:val="20"/>
                <w:lang w:eastAsia="en-CA"/>
              </w:rPr>
              <w:pPrChange w:id="882" w:author="Kelly T. Walsh" w:date="2025-09-11T12:27:00Z" w16du:dateUtc="2025-09-11T16:27:00Z">
                <w:pPr>
                  <w:spacing w:after="0" w:line="240" w:lineRule="auto"/>
                </w:pPr>
              </w:pPrChange>
            </w:pPr>
            <w:ins w:id="883" w:author="Kelly T. Walsh" w:date="2025-09-11T12:26:00Z" w16du:dateUtc="2025-09-11T16:26:00Z">
              <w:r w:rsidRPr="00BA398B">
                <w:rPr>
                  <w:rFonts w:ascii="Calibri" w:eastAsia="Times New Roman" w:hAnsi="Calibri" w:cs="Calibri"/>
                  <w:color w:val="000000"/>
                  <w:szCs w:val="20"/>
                  <w:lang w:eastAsia="en-CA"/>
                </w:rPr>
                <w:t>946</w:t>
              </w:r>
            </w:ins>
          </w:p>
        </w:tc>
        <w:tc>
          <w:tcPr>
            <w:tcW w:w="992" w:type="dxa"/>
            <w:tcBorders>
              <w:top w:val="single" w:sz="4" w:space="0" w:color="auto"/>
              <w:left w:val="single" w:sz="4" w:space="0" w:color="auto"/>
              <w:bottom w:val="single" w:sz="4" w:space="0" w:color="auto"/>
              <w:right w:val="single" w:sz="4" w:space="0" w:color="auto"/>
            </w:tcBorders>
            <w:noWrap/>
            <w:vAlign w:val="bottom"/>
            <w:hideMark/>
            <w:tcPrChange w:id="884" w:author="Kelly T. Walsh" w:date="2025-09-11T12:28:00Z" w16du:dateUtc="2025-09-11T16:28:00Z">
              <w:tcPr>
                <w:tcW w:w="992" w:type="dxa"/>
                <w:gridSpan w:val="2"/>
                <w:tcBorders>
                  <w:top w:val="single" w:sz="4" w:space="0" w:color="auto"/>
                  <w:left w:val="single" w:sz="4" w:space="0" w:color="auto"/>
                  <w:bottom w:val="single" w:sz="4" w:space="0" w:color="auto"/>
                  <w:right w:val="single" w:sz="4" w:space="0" w:color="auto"/>
                </w:tcBorders>
                <w:noWrap/>
                <w:vAlign w:val="bottom"/>
                <w:hideMark/>
              </w:tcPr>
            </w:tcPrChange>
          </w:tcPr>
          <w:p w14:paraId="3700A78B" w14:textId="77777777" w:rsidR="00916D78" w:rsidRPr="00BA398B" w:rsidRDefault="00916D78">
            <w:pPr>
              <w:spacing w:after="0" w:line="240" w:lineRule="auto"/>
              <w:jc w:val="center"/>
              <w:rPr>
                <w:ins w:id="885" w:author="Kelly T. Walsh" w:date="2025-09-11T12:26:00Z" w16du:dateUtc="2025-09-11T16:26:00Z"/>
                <w:rFonts w:ascii="Calibri" w:eastAsia="Times New Roman" w:hAnsi="Calibri" w:cs="Calibri"/>
                <w:color w:val="000000"/>
                <w:szCs w:val="20"/>
                <w:lang w:eastAsia="en-CA"/>
              </w:rPr>
              <w:pPrChange w:id="886" w:author="Kelly T. Walsh" w:date="2025-09-11T12:27:00Z" w16du:dateUtc="2025-09-11T16:27:00Z">
                <w:pPr>
                  <w:spacing w:after="0" w:line="240" w:lineRule="auto"/>
                </w:pPr>
              </w:pPrChange>
            </w:pPr>
            <w:ins w:id="887" w:author="Kelly T. Walsh" w:date="2025-09-11T12:26:00Z" w16du:dateUtc="2025-09-11T16:26:00Z">
              <w:r w:rsidRPr="00BA398B">
                <w:rPr>
                  <w:rFonts w:ascii="Calibri" w:eastAsia="Times New Roman" w:hAnsi="Calibri" w:cs="Calibri"/>
                  <w:color w:val="000000"/>
                  <w:szCs w:val="20"/>
                  <w:lang w:eastAsia="en-CA"/>
                </w:rPr>
                <w:t>8094</w:t>
              </w:r>
            </w:ins>
          </w:p>
        </w:tc>
        <w:tc>
          <w:tcPr>
            <w:tcW w:w="3119" w:type="dxa"/>
            <w:tcBorders>
              <w:top w:val="single" w:sz="4" w:space="0" w:color="auto"/>
              <w:left w:val="single" w:sz="4" w:space="0" w:color="auto"/>
              <w:bottom w:val="single" w:sz="4" w:space="0" w:color="auto"/>
              <w:right w:val="single" w:sz="4" w:space="0" w:color="auto"/>
            </w:tcBorders>
            <w:noWrap/>
            <w:vAlign w:val="bottom"/>
            <w:hideMark/>
            <w:tcPrChange w:id="888" w:author="Kelly T. Walsh" w:date="2025-09-11T12:28:00Z" w16du:dateUtc="2025-09-11T16:28:00Z">
              <w:tcPr>
                <w:tcW w:w="3119" w:type="dxa"/>
                <w:gridSpan w:val="2"/>
                <w:tcBorders>
                  <w:top w:val="single" w:sz="4" w:space="0" w:color="auto"/>
                  <w:left w:val="single" w:sz="4" w:space="0" w:color="auto"/>
                  <w:bottom w:val="single" w:sz="4" w:space="0" w:color="auto"/>
                  <w:right w:val="single" w:sz="4" w:space="0" w:color="auto"/>
                </w:tcBorders>
                <w:noWrap/>
                <w:vAlign w:val="bottom"/>
                <w:hideMark/>
              </w:tcPr>
            </w:tcPrChange>
          </w:tcPr>
          <w:p w14:paraId="2F285358" w14:textId="77777777" w:rsidR="00916D78" w:rsidRPr="00BA398B" w:rsidRDefault="00916D78" w:rsidP="00BA398B">
            <w:pPr>
              <w:spacing w:after="0" w:line="240" w:lineRule="auto"/>
              <w:rPr>
                <w:ins w:id="889" w:author="Kelly T. Walsh" w:date="2025-09-11T12:26:00Z" w16du:dateUtc="2025-09-11T16:26:00Z"/>
                <w:rFonts w:ascii="Calibri" w:eastAsia="Times New Roman" w:hAnsi="Calibri" w:cs="Calibri"/>
                <w:color w:val="000000"/>
                <w:szCs w:val="20"/>
                <w:lang w:eastAsia="en-CA"/>
              </w:rPr>
            </w:pPr>
            <w:ins w:id="890" w:author="Kelly T. Walsh" w:date="2025-09-11T12:26:00Z" w16du:dateUtc="2025-09-11T16:26:00Z">
              <w:r w:rsidRPr="00BA398B">
                <w:rPr>
                  <w:rFonts w:ascii="Calibri" w:eastAsia="Times New Roman" w:hAnsi="Calibri" w:cs="Calibri"/>
                  <w:color w:val="000000"/>
                  <w:szCs w:val="20"/>
                  <w:lang w:eastAsia="en-CA"/>
                </w:rPr>
                <w:t>Thunder Bay Telephone</w:t>
              </w:r>
            </w:ins>
          </w:p>
        </w:tc>
        <w:tc>
          <w:tcPr>
            <w:tcW w:w="1559" w:type="dxa"/>
            <w:tcBorders>
              <w:top w:val="single" w:sz="4" w:space="0" w:color="auto"/>
              <w:left w:val="single" w:sz="4" w:space="0" w:color="auto"/>
              <w:bottom w:val="single" w:sz="4" w:space="0" w:color="auto"/>
              <w:right w:val="single" w:sz="4" w:space="0" w:color="auto"/>
            </w:tcBorders>
            <w:noWrap/>
            <w:vAlign w:val="bottom"/>
            <w:hideMark/>
            <w:tcPrChange w:id="891" w:author="Kelly T. Walsh" w:date="2025-09-11T12:28:00Z" w16du:dateUtc="2025-09-11T16:28:00Z">
              <w:tcPr>
                <w:tcW w:w="1559" w:type="dxa"/>
                <w:gridSpan w:val="2"/>
                <w:tcBorders>
                  <w:top w:val="single" w:sz="4" w:space="0" w:color="auto"/>
                  <w:left w:val="single" w:sz="4" w:space="0" w:color="auto"/>
                  <w:bottom w:val="single" w:sz="4" w:space="0" w:color="auto"/>
                  <w:right w:val="single" w:sz="4" w:space="0" w:color="auto"/>
                </w:tcBorders>
                <w:noWrap/>
                <w:vAlign w:val="bottom"/>
                <w:hideMark/>
              </w:tcPr>
            </w:tcPrChange>
          </w:tcPr>
          <w:p w14:paraId="39121443" w14:textId="77777777" w:rsidR="00916D78" w:rsidRPr="00BA398B" w:rsidRDefault="00916D78">
            <w:pPr>
              <w:spacing w:after="0" w:line="240" w:lineRule="auto"/>
              <w:jc w:val="center"/>
              <w:rPr>
                <w:ins w:id="892" w:author="Kelly T. Walsh" w:date="2025-09-11T12:26:00Z" w16du:dateUtc="2025-09-11T16:26:00Z"/>
                <w:rFonts w:ascii="Calibri" w:eastAsia="Times New Roman" w:hAnsi="Calibri" w:cs="Calibri"/>
                <w:color w:val="000000"/>
                <w:szCs w:val="20"/>
                <w:lang w:eastAsia="en-CA"/>
              </w:rPr>
              <w:pPrChange w:id="893" w:author="Kelly T. Walsh" w:date="2025-09-11T12:27:00Z" w16du:dateUtc="2025-09-11T16:27:00Z">
                <w:pPr>
                  <w:spacing w:after="0" w:line="240" w:lineRule="auto"/>
                </w:pPr>
              </w:pPrChange>
            </w:pPr>
            <w:ins w:id="894" w:author="Kelly T. Walsh" w:date="2025-09-11T12:26:00Z" w16du:dateUtc="2025-09-11T16:26:00Z">
              <w:r w:rsidRPr="00BA398B">
                <w:rPr>
                  <w:rFonts w:ascii="Calibri" w:eastAsia="Times New Roman" w:hAnsi="Calibri" w:cs="Calibri"/>
                  <w:color w:val="000000"/>
                  <w:szCs w:val="20"/>
                  <w:lang w:eastAsia="en-CA"/>
                </w:rPr>
                <w:t>2025-08-18</w:t>
              </w:r>
            </w:ins>
          </w:p>
        </w:tc>
      </w:tr>
      <w:tr w:rsidR="00916D78" w:rsidRPr="00BA398B" w14:paraId="725F1DA2" w14:textId="77777777" w:rsidTr="00911D99">
        <w:trPr>
          <w:trHeight w:val="300"/>
          <w:ins w:id="895" w:author="Kelly T. Walsh" w:date="2025-09-11T12:26:00Z"/>
          <w:trPrChange w:id="896" w:author="Kelly T. Walsh" w:date="2025-09-11T12:28:00Z" w16du:dateUtc="2025-09-11T16:28:00Z">
            <w:trPr>
              <w:trHeight w:val="300"/>
            </w:trPr>
          </w:trPrChange>
        </w:trPr>
        <w:tc>
          <w:tcPr>
            <w:tcW w:w="566" w:type="dxa"/>
            <w:tcBorders>
              <w:top w:val="single" w:sz="4" w:space="0" w:color="auto"/>
              <w:left w:val="single" w:sz="4" w:space="0" w:color="auto"/>
              <w:bottom w:val="single" w:sz="4" w:space="0" w:color="auto"/>
              <w:right w:val="single" w:sz="4" w:space="0" w:color="auto"/>
            </w:tcBorders>
            <w:vAlign w:val="bottom"/>
            <w:tcPrChange w:id="897" w:author="Kelly T. Walsh" w:date="2025-09-11T12:28:00Z" w16du:dateUtc="2025-09-11T16:28:00Z">
              <w:tcPr>
                <w:tcW w:w="1555" w:type="dxa"/>
                <w:gridSpan w:val="2"/>
                <w:tcBorders>
                  <w:top w:val="single" w:sz="4" w:space="0" w:color="auto"/>
                  <w:left w:val="single" w:sz="4" w:space="0" w:color="auto"/>
                  <w:bottom w:val="single" w:sz="4" w:space="0" w:color="auto"/>
                  <w:right w:val="single" w:sz="4" w:space="0" w:color="auto"/>
                </w:tcBorders>
              </w:tcPr>
            </w:tcPrChange>
          </w:tcPr>
          <w:p w14:paraId="1943664C" w14:textId="370EDC9A" w:rsidR="00916D78" w:rsidRPr="00916D78" w:rsidRDefault="00916D78">
            <w:pPr>
              <w:spacing w:after="0" w:line="240" w:lineRule="auto"/>
              <w:jc w:val="center"/>
              <w:rPr>
                <w:ins w:id="898" w:author="Kelly T. Walsh" w:date="2025-09-11T12:27:00Z" w16du:dateUtc="2025-09-11T16:27:00Z"/>
                <w:rFonts w:ascii="Aptos" w:eastAsia="Times New Roman" w:hAnsi="Aptos" w:cs="Calibri"/>
                <w:color w:val="000000"/>
                <w:sz w:val="16"/>
                <w:szCs w:val="16"/>
                <w:lang w:eastAsia="en-CA"/>
                <w:rPrChange w:id="899" w:author="Kelly T. Walsh" w:date="2025-09-11T12:28:00Z" w16du:dateUtc="2025-09-11T16:28:00Z">
                  <w:rPr>
                    <w:ins w:id="900" w:author="Kelly T. Walsh" w:date="2025-09-11T12:27:00Z" w16du:dateUtc="2025-09-11T16:27:00Z"/>
                    <w:rFonts w:ascii="Aptos" w:eastAsia="Times New Roman" w:hAnsi="Aptos" w:cs="Calibri"/>
                    <w:color w:val="000000"/>
                    <w:szCs w:val="20"/>
                    <w:lang w:eastAsia="en-CA"/>
                  </w:rPr>
                </w:rPrChange>
              </w:rPr>
              <w:pPrChange w:id="901" w:author="Kelly T. Walsh" w:date="2025-09-11T12:28:00Z" w16du:dateUtc="2025-09-11T16:28:00Z">
                <w:pPr>
                  <w:spacing w:after="0" w:line="240" w:lineRule="auto"/>
                </w:pPr>
              </w:pPrChange>
            </w:pPr>
            <w:ins w:id="902" w:author="Kelly T. Walsh" w:date="2025-09-11T12:28:00Z" w16du:dateUtc="2025-09-11T16:28:00Z">
              <w:r w:rsidRPr="00916D78">
                <w:rPr>
                  <w:rFonts w:ascii="Aptos" w:eastAsia="Times New Roman" w:hAnsi="Aptos" w:cs="Calibri"/>
                  <w:color w:val="000000"/>
                  <w:sz w:val="16"/>
                  <w:szCs w:val="16"/>
                  <w:lang w:eastAsia="en-CA"/>
                  <w:rPrChange w:id="903" w:author="Kelly T. Walsh" w:date="2025-09-11T12:28:00Z" w16du:dateUtc="2025-09-11T16:28:00Z">
                    <w:rPr>
                      <w:rFonts w:ascii="Aptos" w:eastAsia="Times New Roman" w:hAnsi="Aptos" w:cs="Calibri"/>
                      <w:color w:val="000000"/>
                      <w:szCs w:val="20"/>
                      <w:lang w:eastAsia="en-CA"/>
                    </w:rPr>
                  </w:rPrChange>
                </w:rPr>
                <w:t>17</w:t>
              </w:r>
            </w:ins>
          </w:p>
        </w:tc>
        <w:tc>
          <w:tcPr>
            <w:tcW w:w="1555" w:type="dxa"/>
            <w:tcBorders>
              <w:top w:val="single" w:sz="4" w:space="0" w:color="auto"/>
              <w:left w:val="single" w:sz="4" w:space="0" w:color="auto"/>
              <w:bottom w:val="single" w:sz="4" w:space="0" w:color="auto"/>
              <w:right w:val="single" w:sz="4" w:space="0" w:color="auto"/>
            </w:tcBorders>
            <w:noWrap/>
            <w:vAlign w:val="bottom"/>
            <w:hideMark/>
            <w:tcPrChange w:id="904" w:author="Kelly T. Walsh" w:date="2025-09-11T12:28:00Z" w16du:dateUtc="2025-09-11T16:28:00Z">
              <w:tcPr>
                <w:tcW w:w="1555" w:type="dxa"/>
                <w:gridSpan w:val="3"/>
                <w:tcBorders>
                  <w:top w:val="single" w:sz="4" w:space="0" w:color="auto"/>
                  <w:left w:val="single" w:sz="4" w:space="0" w:color="auto"/>
                  <w:bottom w:val="single" w:sz="4" w:space="0" w:color="auto"/>
                  <w:right w:val="single" w:sz="4" w:space="0" w:color="auto"/>
                </w:tcBorders>
                <w:noWrap/>
                <w:vAlign w:val="bottom"/>
                <w:hideMark/>
              </w:tcPr>
            </w:tcPrChange>
          </w:tcPr>
          <w:p w14:paraId="69CB1A0E" w14:textId="5A701786" w:rsidR="00916D78" w:rsidRPr="00BA398B" w:rsidRDefault="00916D78" w:rsidP="00BA398B">
            <w:pPr>
              <w:spacing w:after="0" w:line="240" w:lineRule="auto"/>
              <w:rPr>
                <w:ins w:id="905" w:author="Kelly T. Walsh" w:date="2025-09-11T12:26:00Z" w16du:dateUtc="2025-09-11T16:26:00Z"/>
                <w:rFonts w:ascii="Aptos" w:eastAsia="Times New Roman" w:hAnsi="Aptos" w:cs="Calibri"/>
                <w:color w:val="000000"/>
                <w:szCs w:val="20"/>
                <w:lang w:eastAsia="en-CA"/>
              </w:rPr>
            </w:pPr>
            <w:ins w:id="906" w:author="Kelly T. Walsh" w:date="2025-09-11T12:26:00Z" w16du:dateUtc="2025-09-11T16:26:00Z">
              <w:r w:rsidRPr="00BA398B">
                <w:rPr>
                  <w:rFonts w:ascii="Aptos" w:eastAsia="Times New Roman" w:hAnsi="Aptos" w:cs="Calibri"/>
                  <w:color w:val="000000"/>
                  <w:szCs w:val="20"/>
                  <w:lang w:eastAsia="en-CA"/>
                </w:rPr>
                <w:t>Brandon</w:t>
              </w:r>
            </w:ins>
          </w:p>
        </w:tc>
        <w:tc>
          <w:tcPr>
            <w:tcW w:w="708" w:type="dxa"/>
            <w:tcBorders>
              <w:top w:val="single" w:sz="4" w:space="0" w:color="auto"/>
              <w:left w:val="single" w:sz="4" w:space="0" w:color="auto"/>
              <w:bottom w:val="single" w:sz="4" w:space="0" w:color="auto"/>
              <w:right w:val="single" w:sz="4" w:space="0" w:color="auto"/>
            </w:tcBorders>
            <w:noWrap/>
            <w:vAlign w:val="bottom"/>
            <w:hideMark/>
            <w:tcPrChange w:id="907" w:author="Kelly T. Walsh" w:date="2025-09-11T12:28:00Z" w16du:dateUtc="2025-09-11T16:28:00Z">
              <w:tcPr>
                <w:tcW w:w="708" w:type="dxa"/>
                <w:gridSpan w:val="2"/>
                <w:tcBorders>
                  <w:top w:val="single" w:sz="4" w:space="0" w:color="auto"/>
                  <w:left w:val="single" w:sz="4" w:space="0" w:color="auto"/>
                  <w:bottom w:val="single" w:sz="4" w:space="0" w:color="auto"/>
                  <w:right w:val="single" w:sz="4" w:space="0" w:color="auto"/>
                </w:tcBorders>
                <w:noWrap/>
                <w:vAlign w:val="bottom"/>
                <w:hideMark/>
              </w:tcPr>
            </w:tcPrChange>
          </w:tcPr>
          <w:p w14:paraId="2FB38A64" w14:textId="77777777" w:rsidR="00916D78" w:rsidRPr="00BA398B" w:rsidRDefault="00916D78">
            <w:pPr>
              <w:spacing w:after="0" w:line="240" w:lineRule="auto"/>
              <w:jc w:val="center"/>
              <w:rPr>
                <w:ins w:id="908" w:author="Kelly T. Walsh" w:date="2025-09-11T12:26:00Z" w16du:dateUtc="2025-09-11T16:26:00Z"/>
                <w:rFonts w:ascii="Calibri" w:eastAsia="Times New Roman" w:hAnsi="Calibri" w:cs="Calibri"/>
                <w:color w:val="000000"/>
                <w:szCs w:val="20"/>
                <w:lang w:eastAsia="en-CA"/>
              </w:rPr>
              <w:pPrChange w:id="909" w:author="Kelly T. Walsh" w:date="2025-09-11T12:27:00Z" w16du:dateUtc="2025-09-11T16:27:00Z">
                <w:pPr>
                  <w:spacing w:after="0" w:line="240" w:lineRule="auto"/>
                </w:pPr>
              </w:pPrChange>
            </w:pPr>
            <w:ins w:id="910" w:author="Kelly T. Walsh" w:date="2025-09-11T12:26:00Z" w16du:dateUtc="2025-09-11T16:26:00Z">
              <w:r w:rsidRPr="00BA398B">
                <w:rPr>
                  <w:rFonts w:ascii="Calibri" w:eastAsia="Times New Roman" w:hAnsi="Calibri" w:cs="Calibri"/>
                  <w:color w:val="000000"/>
                  <w:szCs w:val="20"/>
                  <w:lang w:eastAsia="en-CA"/>
                </w:rPr>
                <w:t>584</w:t>
              </w:r>
            </w:ins>
          </w:p>
        </w:tc>
        <w:tc>
          <w:tcPr>
            <w:tcW w:w="851" w:type="dxa"/>
            <w:tcBorders>
              <w:top w:val="single" w:sz="4" w:space="0" w:color="auto"/>
              <w:left w:val="single" w:sz="4" w:space="0" w:color="auto"/>
              <w:bottom w:val="single" w:sz="4" w:space="0" w:color="auto"/>
              <w:right w:val="single" w:sz="4" w:space="0" w:color="auto"/>
            </w:tcBorders>
            <w:noWrap/>
            <w:vAlign w:val="bottom"/>
            <w:hideMark/>
            <w:tcPrChange w:id="911" w:author="Kelly T. Walsh" w:date="2025-09-11T12:28:00Z" w16du:dateUtc="2025-09-11T16:28:00Z">
              <w:tcPr>
                <w:tcW w:w="851" w:type="dxa"/>
                <w:tcBorders>
                  <w:top w:val="single" w:sz="4" w:space="0" w:color="auto"/>
                  <w:left w:val="single" w:sz="4" w:space="0" w:color="auto"/>
                  <w:bottom w:val="single" w:sz="4" w:space="0" w:color="auto"/>
                  <w:right w:val="single" w:sz="4" w:space="0" w:color="auto"/>
                </w:tcBorders>
                <w:noWrap/>
                <w:vAlign w:val="bottom"/>
                <w:hideMark/>
              </w:tcPr>
            </w:tcPrChange>
          </w:tcPr>
          <w:p w14:paraId="15D0E91C" w14:textId="77777777" w:rsidR="00916D78" w:rsidRPr="00BA398B" w:rsidRDefault="00916D78">
            <w:pPr>
              <w:spacing w:after="0" w:line="240" w:lineRule="auto"/>
              <w:jc w:val="center"/>
              <w:rPr>
                <w:ins w:id="912" w:author="Kelly T. Walsh" w:date="2025-09-11T12:26:00Z" w16du:dateUtc="2025-09-11T16:26:00Z"/>
                <w:rFonts w:ascii="Calibri" w:eastAsia="Times New Roman" w:hAnsi="Calibri" w:cs="Calibri"/>
                <w:color w:val="000000"/>
                <w:szCs w:val="20"/>
                <w:lang w:eastAsia="en-CA"/>
              </w:rPr>
              <w:pPrChange w:id="913" w:author="Kelly T. Walsh" w:date="2025-09-11T12:27:00Z" w16du:dateUtc="2025-09-11T16:27:00Z">
                <w:pPr>
                  <w:spacing w:after="0" w:line="240" w:lineRule="auto"/>
                </w:pPr>
              </w:pPrChange>
            </w:pPr>
            <w:ins w:id="914" w:author="Kelly T. Walsh" w:date="2025-09-11T12:26:00Z" w16du:dateUtc="2025-09-11T16:26:00Z">
              <w:r w:rsidRPr="00BA398B">
                <w:rPr>
                  <w:rFonts w:ascii="Calibri" w:eastAsia="Times New Roman" w:hAnsi="Calibri" w:cs="Calibri"/>
                  <w:color w:val="000000"/>
                  <w:szCs w:val="20"/>
                  <w:lang w:eastAsia="en-CA"/>
                </w:rPr>
                <w:t>945</w:t>
              </w:r>
            </w:ins>
          </w:p>
        </w:tc>
        <w:tc>
          <w:tcPr>
            <w:tcW w:w="992" w:type="dxa"/>
            <w:tcBorders>
              <w:top w:val="single" w:sz="4" w:space="0" w:color="auto"/>
              <w:left w:val="single" w:sz="4" w:space="0" w:color="auto"/>
              <w:bottom w:val="single" w:sz="4" w:space="0" w:color="auto"/>
              <w:right w:val="single" w:sz="4" w:space="0" w:color="auto"/>
            </w:tcBorders>
            <w:noWrap/>
            <w:vAlign w:val="bottom"/>
            <w:hideMark/>
            <w:tcPrChange w:id="915" w:author="Kelly T. Walsh" w:date="2025-09-11T12:28:00Z" w16du:dateUtc="2025-09-11T16:28:00Z">
              <w:tcPr>
                <w:tcW w:w="992" w:type="dxa"/>
                <w:gridSpan w:val="2"/>
                <w:tcBorders>
                  <w:top w:val="single" w:sz="4" w:space="0" w:color="auto"/>
                  <w:left w:val="single" w:sz="4" w:space="0" w:color="auto"/>
                  <w:bottom w:val="single" w:sz="4" w:space="0" w:color="auto"/>
                  <w:right w:val="single" w:sz="4" w:space="0" w:color="auto"/>
                </w:tcBorders>
                <w:noWrap/>
                <w:vAlign w:val="bottom"/>
                <w:hideMark/>
              </w:tcPr>
            </w:tcPrChange>
          </w:tcPr>
          <w:p w14:paraId="0A8B954B" w14:textId="77777777" w:rsidR="00916D78" w:rsidRPr="00BA398B" w:rsidRDefault="00916D78">
            <w:pPr>
              <w:spacing w:after="0" w:line="240" w:lineRule="auto"/>
              <w:jc w:val="center"/>
              <w:rPr>
                <w:ins w:id="916" w:author="Kelly T. Walsh" w:date="2025-09-11T12:26:00Z" w16du:dateUtc="2025-09-11T16:26:00Z"/>
                <w:rFonts w:ascii="Calibri" w:eastAsia="Times New Roman" w:hAnsi="Calibri" w:cs="Calibri"/>
                <w:color w:val="000000"/>
                <w:szCs w:val="20"/>
                <w:lang w:eastAsia="en-CA"/>
              </w:rPr>
              <w:pPrChange w:id="917" w:author="Kelly T. Walsh" w:date="2025-09-11T12:27:00Z" w16du:dateUtc="2025-09-11T16:27:00Z">
                <w:pPr>
                  <w:spacing w:after="0" w:line="240" w:lineRule="auto"/>
                </w:pPr>
              </w:pPrChange>
            </w:pPr>
            <w:ins w:id="918" w:author="Kelly T. Walsh" w:date="2025-09-11T12:26:00Z" w16du:dateUtc="2025-09-11T16:26:00Z">
              <w:r w:rsidRPr="00BA398B">
                <w:rPr>
                  <w:rFonts w:ascii="Calibri" w:eastAsia="Times New Roman" w:hAnsi="Calibri" w:cs="Calibri"/>
                  <w:color w:val="000000"/>
                  <w:szCs w:val="20"/>
                  <w:lang w:eastAsia="en-CA"/>
                </w:rPr>
                <w:t>120F</w:t>
              </w:r>
            </w:ins>
          </w:p>
        </w:tc>
        <w:tc>
          <w:tcPr>
            <w:tcW w:w="3119" w:type="dxa"/>
            <w:tcBorders>
              <w:top w:val="single" w:sz="4" w:space="0" w:color="auto"/>
              <w:left w:val="single" w:sz="4" w:space="0" w:color="auto"/>
              <w:bottom w:val="single" w:sz="4" w:space="0" w:color="auto"/>
              <w:right w:val="single" w:sz="4" w:space="0" w:color="auto"/>
            </w:tcBorders>
            <w:noWrap/>
            <w:vAlign w:val="bottom"/>
            <w:hideMark/>
            <w:tcPrChange w:id="919" w:author="Kelly T. Walsh" w:date="2025-09-11T12:28:00Z" w16du:dateUtc="2025-09-11T16:28:00Z">
              <w:tcPr>
                <w:tcW w:w="3119" w:type="dxa"/>
                <w:gridSpan w:val="2"/>
                <w:tcBorders>
                  <w:top w:val="single" w:sz="4" w:space="0" w:color="auto"/>
                  <w:left w:val="single" w:sz="4" w:space="0" w:color="auto"/>
                  <w:bottom w:val="single" w:sz="4" w:space="0" w:color="auto"/>
                  <w:right w:val="single" w:sz="4" w:space="0" w:color="auto"/>
                </w:tcBorders>
                <w:noWrap/>
                <w:vAlign w:val="bottom"/>
                <w:hideMark/>
              </w:tcPr>
            </w:tcPrChange>
          </w:tcPr>
          <w:p w14:paraId="27EB019D" w14:textId="77777777" w:rsidR="00916D78" w:rsidRPr="00BA398B" w:rsidRDefault="00916D78" w:rsidP="00BA398B">
            <w:pPr>
              <w:spacing w:after="0" w:line="240" w:lineRule="auto"/>
              <w:rPr>
                <w:ins w:id="920" w:author="Kelly T. Walsh" w:date="2025-09-11T12:26:00Z" w16du:dateUtc="2025-09-11T16:26:00Z"/>
                <w:rFonts w:ascii="Calibri" w:eastAsia="Times New Roman" w:hAnsi="Calibri" w:cs="Calibri"/>
                <w:color w:val="000000"/>
                <w:szCs w:val="20"/>
                <w:lang w:eastAsia="en-CA"/>
              </w:rPr>
            </w:pPr>
            <w:ins w:id="921" w:author="Kelly T. Walsh" w:date="2025-09-11T12:26:00Z" w16du:dateUtc="2025-09-11T16:26:00Z">
              <w:r w:rsidRPr="00BA398B">
                <w:rPr>
                  <w:rFonts w:ascii="Calibri" w:eastAsia="Times New Roman" w:hAnsi="Calibri" w:cs="Calibri"/>
                  <w:color w:val="000000"/>
                  <w:szCs w:val="20"/>
                  <w:lang w:eastAsia="en-CA"/>
                </w:rPr>
                <w:t>Westman Communications</w:t>
              </w:r>
            </w:ins>
          </w:p>
        </w:tc>
        <w:tc>
          <w:tcPr>
            <w:tcW w:w="1559" w:type="dxa"/>
            <w:tcBorders>
              <w:top w:val="single" w:sz="4" w:space="0" w:color="auto"/>
              <w:left w:val="single" w:sz="4" w:space="0" w:color="auto"/>
              <w:bottom w:val="single" w:sz="4" w:space="0" w:color="auto"/>
              <w:right w:val="single" w:sz="4" w:space="0" w:color="auto"/>
            </w:tcBorders>
            <w:noWrap/>
            <w:vAlign w:val="bottom"/>
            <w:hideMark/>
            <w:tcPrChange w:id="922" w:author="Kelly T. Walsh" w:date="2025-09-11T12:28:00Z" w16du:dateUtc="2025-09-11T16:28:00Z">
              <w:tcPr>
                <w:tcW w:w="1559" w:type="dxa"/>
                <w:gridSpan w:val="2"/>
                <w:tcBorders>
                  <w:top w:val="single" w:sz="4" w:space="0" w:color="auto"/>
                  <w:left w:val="single" w:sz="4" w:space="0" w:color="auto"/>
                  <w:bottom w:val="single" w:sz="4" w:space="0" w:color="auto"/>
                  <w:right w:val="single" w:sz="4" w:space="0" w:color="auto"/>
                </w:tcBorders>
                <w:noWrap/>
                <w:vAlign w:val="bottom"/>
                <w:hideMark/>
              </w:tcPr>
            </w:tcPrChange>
          </w:tcPr>
          <w:p w14:paraId="7DA9B3AE" w14:textId="77777777" w:rsidR="00916D78" w:rsidRPr="00BA398B" w:rsidRDefault="00916D78">
            <w:pPr>
              <w:spacing w:after="0" w:line="240" w:lineRule="auto"/>
              <w:jc w:val="center"/>
              <w:rPr>
                <w:ins w:id="923" w:author="Kelly T. Walsh" w:date="2025-09-11T12:26:00Z" w16du:dateUtc="2025-09-11T16:26:00Z"/>
                <w:rFonts w:ascii="Calibri" w:eastAsia="Times New Roman" w:hAnsi="Calibri" w:cs="Calibri"/>
                <w:color w:val="000000"/>
                <w:szCs w:val="20"/>
                <w:lang w:eastAsia="en-CA"/>
              </w:rPr>
              <w:pPrChange w:id="924" w:author="Kelly T. Walsh" w:date="2025-09-11T12:27:00Z" w16du:dateUtc="2025-09-11T16:27:00Z">
                <w:pPr>
                  <w:spacing w:after="0" w:line="240" w:lineRule="auto"/>
                </w:pPr>
              </w:pPrChange>
            </w:pPr>
            <w:ins w:id="925" w:author="Kelly T. Walsh" w:date="2025-09-11T12:26:00Z" w16du:dateUtc="2025-09-11T16:26:00Z">
              <w:r w:rsidRPr="00BA398B">
                <w:rPr>
                  <w:rFonts w:ascii="Calibri" w:eastAsia="Times New Roman" w:hAnsi="Calibri" w:cs="Calibri"/>
                  <w:color w:val="000000"/>
                  <w:szCs w:val="20"/>
                  <w:lang w:eastAsia="en-CA"/>
                </w:rPr>
                <w:t>2025-08-28</w:t>
              </w:r>
            </w:ins>
          </w:p>
        </w:tc>
      </w:tr>
      <w:tr w:rsidR="00916D78" w:rsidRPr="00BA398B" w14:paraId="1E15DD03" w14:textId="77777777" w:rsidTr="00911D99">
        <w:trPr>
          <w:trHeight w:val="300"/>
          <w:ins w:id="926" w:author="Kelly T. Walsh" w:date="2025-09-11T12:26:00Z"/>
          <w:trPrChange w:id="927" w:author="Kelly T. Walsh" w:date="2025-09-11T12:28:00Z" w16du:dateUtc="2025-09-11T16:28:00Z">
            <w:trPr>
              <w:trHeight w:val="300"/>
            </w:trPr>
          </w:trPrChange>
        </w:trPr>
        <w:tc>
          <w:tcPr>
            <w:tcW w:w="566" w:type="dxa"/>
            <w:tcBorders>
              <w:top w:val="single" w:sz="4" w:space="0" w:color="auto"/>
              <w:left w:val="single" w:sz="4" w:space="0" w:color="auto"/>
              <w:bottom w:val="single" w:sz="4" w:space="0" w:color="auto"/>
              <w:right w:val="single" w:sz="4" w:space="0" w:color="auto"/>
            </w:tcBorders>
            <w:vAlign w:val="bottom"/>
            <w:tcPrChange w:id="928" w:author="Kelly T. Walsh" w:date="2025-09-11T12:28:00Z" w16du:dateUtc="2025-09-11T16:28:00Z">
              <w:tcPr>
                <w:tcW w:w="1555" w:type="dxa"/>
                <w:gridSpan w:val="2"/>
                <w:tcBorders>
                  <w:top w:val="single" w:sz="4" w:space="0" w:color="auto"/>
                  <w:left w:val="single" w:sz="4" w:space="0" w:color="auto"/>
                  <w:bottom w:val="single" w:sz="4" w:space="0" w:color="auto"/>
                  <w:right w:val="single" w:sz="4" w:space="0" w:color="auto"/>
                </w:tcBorders>
              </w:tcPr>
            </w:tcPrChange>
          </w:tcPr>
          <w:p w14:paraId="23BF133A" w14:textId="7C5924E0" w:rsidR="00916D78" w:rsidRPr="00916D78" w:rsidRDefault="00916D78">
            <w:pPr>
              <w:spacing w:after="0" w:line="240" w:lineRule="auto"/>
              <w:jc w:val="center"/>
              <w:rPr>
                <w:ins w:id="929" w:author="Kelly T. Walsh" w:date="2025-09-11T12:27:00Z" w16du:dateUtc="2025-09-11T16:27:00Z"/>
                <w:rFonts w:ascii="Aptos" w:eastAsia="Times New Roman" w:hAnsi="Aptos" w:cs="Calibri"/>
                <w:color w:val="000000"/>
                <w:sz w:val="16"/>
                <w:szCs w:val="16"/>
                <w:lang w:eastAsia="en-CA"/>
                <w:rPrChange w:id="930" w:author="Kelly T. Walsh" w:date="2025-09-11T12:28:00Z" w16du:dateUtc="2025-09-11T16:28:00Z">
                  <w:rPr>
                    <w:ins w:id="931" w:author="Kelly T. Walsh" w:date="2025-09-11T12:27:00Z" w16du:dateUtc="2025-09-11T16:27:00Z"/>
                    <w:rFonts w:ascii="Aptos" w:eastAsia="Times New Roman" w:hAnsi="Aptos" w:cs="Calibri"/>
                    <w:color w:val="000000"/>
                    <w:szCs w:val="20"/>
                    <w:lang w:eastAsia="en-CA"/>
                  </w:rPr>
                </w:rPrChange>
              </w:rPr>
              <w:pPrChange w:id="932" w:author="Kelly T. Walsh" w:date="2025-09-11T12:28:00Z" w16du:dateUtc="2025-09-11T16:28:00Z">
                <w:pPr>
                  <w:spacing w:after="0" w:line="240" w:lineRule="auto"/>
                </w:pPr>
              </w:pPrChange>
            </w:pPr>
            <w:ins w:id="933" w:author="Kelly T. Walsh" w:date="2025-09-11T12:28:00Z" w16du:dateUtc="2025-09-11T16:28:00Z">
              <w:r w:rsidRPr="00916D78">
                <w:rPr>
                  <w:rFonts w:ascii="Aptos" w:eastAsia="Times New Roman" w:hAnsi="Aptos" w:cs="Calibri"/>
                  <w:color w:val="000000"/>
                  <w:sz w:val="16"/>
                  <w:szCs w:val="16"/>
                  <w:lang w:eastAsia="en-CA"/>
                  <w:rPrChange w:id="934" w:author="Kelly T. Walsh" w:date="2025-09-11T12:28:00Z" w16du:dateUtc="2025-09-11T16:28:00Z">
                    <w:rPr>
                      <w:rFonts w:ascii="Aptos" w:eastAsia="Times New Roman" w:hAnsi="Aptos" w:cs="Calibri"/>
                      <w:color w:val="000000"/>
                      <w:szCs w:val="20"/>
                      <w:lang w:eastAsia="en-CA"/>
                    </w:rPr>
                  </w:rPrChange>
                </w:rPr>
                <w:t>18</w:t>
              </w:r>
            </w:ins>
          </w:p>
        </w:tc>
        <w:tc>
          <w:tcPr>
            <w:tcW w:w="1555" w:type="dxa"/>
            <w:tcBorders>
              <w:top w:val="single" w:sz="4" w:space="0" w:color="auto"/>
              <w:left w:val="single" w:sz="4" w:space="0" w:color="auto"/>
              <w:bottom w:val="single" w:sz="4" w:space="0" w:color="auto"/>
              <w:right w:val="single" w:sz="4" w:space="0" w:color="auto"/>
            </w:tcBorders>
            <w:noWrap/>
            <w:vAlign w:val="bottom"/>
            <w:hideMark/>
            <w:tcPrChange w:id="935" w:author="Kelly T. Walsh" w:date="2025-09-11T12:28:00Z" w16du:dateUtc="2025-09-11T16:28:00Z">
              <w:tcPr>
                <w:tcW w:w="1555" w:type="dxa"/>
                <w:gridSpan w:val="3"/>
                <w:tcBorders>
                  <w:top w:val="single" w:sz="4" w:space="0" w:color="auto"/>
                  <w:left w:val="single" w:sz="4" w:space="0" w:color="auto"/>
                  <w:bottom w:val="single" w:sz="4" w:space="0" w:color="auto"/>
                  <w:right w:val="single" w:sz="4" w:space="0" w:color="auto"/>
                </w:tcBorders>
                <w:noWrap/>
                <w:vAlign w:val="bottom"/>
                <w:hideMark/>
              </w:tcPr>
            </w:tcPrChange>
          </w:tcPr>
          <w:p w14:paraId="4600C0C5" w14:textId="6B75DD7E" w:rsidR="00916D78" w:rsidRPr="00BA398B" w:rsidRDefault="00916D78" w:rsidP="00BA398B">
            <w:pPr>
              <w:spacing w:after="0" w:line="240" w:lineRule="auto"/>
              <w:rPr>
                <w:ins w:id="936" w:author="Kelly T. Walsh" w:date="2025-09-11T12:26:00Z" w16du:dateUtc="2025-09-11T16:26:00Z"/>
                <w:rFonts w:ascii="Aptos" w:eastAsia="Times New Roman" w:hAnsi="Aptos" w:cs="Calibri"/>
                <w:color w:val="000000"/>
                <w:szCs w:val="20"/>
                <w:lang w:eastAsia="en-CA"/>
              </w:rPr>
            </w:pPr>
            <w:ins w:id="937" w:author="Kelly T. Walsh" w:date="2025-09-11T12:26:00Z" w16du:dateUtc="2025-09-11T16:26:00Z">
              <w:r w:rsidRPr="00BA398B">
                <w:rPr>
                  <w:rFonts w:ascii="Aptos" w:eastAsia="Times New Roman" w:hAnsi="Aptos" w:cs="Calibri"/>
                  <w:color w:val="000000"/>
                  <w:szCs w:val="20"/>
                  <w:lang w:eastAsia="en-CA"/>
                </w:rPr>
                <w:t>Brandon</w:t>
              </w:r>
            </w:ins>
          </w:p>
        </w:tc>
        <w:tc>
          <w:tcPr>
            <w:tcW w:w="708" w:type="dxa"/>
            <w:tcBorders>
              <w:top w:val="single" w:sz="4" w:space="0" w:color="auto"/>
              <w:left w:val="single" w:sz="4" w:space="0" w:color="auto"/>
              <w:bottom w:val="single" w:sz="4" w:space="0" w:color="auto"/>
              <w:right w:val="single" w:sz="4" w:space="0" w:color="auto"/>
            </w:tcBorders>
            <w:noWrap/>
            <w:vAlign w:val="bottom"/>
            <w:hideMark/>
            <w:tcPrChange w:id="938" w:author="Kelly T. Walsh" w:date="2025-09-11T12:28:00Z" w16du:dateUtc="2025-09-11T16:28:00Z">
              <w:tcPr>
                <w:tcW w:w="708" w:type="dxa"/>
                <w:gridSpan w:val="2"/>
                <w:tcBorders>
                  <w:top w:val="single" w:sz="4" w:space="0" w:color="auto"/>
                  <w:left w:val="single" w:sz="4" w:space="0" w:color="auto"/>
                  <w:bottom w:val="single" w:sz="4" w:space="0" w:color="auto"/>
                  <w:right w:val="single" w:sz="4" w:space="0" w:color="auto"/>
                </w:tcBorders>
                <w:noWrap/>
                <w:vAlign w:val="bottom"/>
                <w:hideMark/>
              </w:tcPr>
            </w:tcPrChange>
          </w:tcPr>
          <w:p w14:paraId="25F01538" w14:textId="77777777" w:rsidR="00916D78" w:rsidRPr="00BA398B" w:rsidRDefault="00916D78">
            <w:pPr>
              <w:spacing w:after="0" w:line="240" w:lineRule="auto"/>
              <w:jc w:val="center"/>
              <w:rPr>
                <w:ins w:id="939" w:author="Kelly T. Walsh" w:date="2025-09-11T12:26:00Z" w16du:dateUtc="2025-09-11T16:26:00Z"/>
                <w:rFonts w:ascii="Calibri" w:eastAsia="Times New Roman" w:hAnsi="Calibri" w:cs="Calibri"/>
                <w:color w:val="000000"/>
                <w:szCs w:val="20"/>
                <w:lang w:eastAsia="en-CA"/>
              </w:rPr>
              <w:pPrChange w:id="940" w:author="Kelly T. Walsh" w:date="2025-09-11T12:27:00Z" w16du:dateUtc="2025-09-11T16:27:00Z">
                <w:pPr>
                  <w:spacing w:after="0" w:line="240" w:lineRule="auto"/>
                </w:pPr>
              </w:pPrChange>
            </w:pPr>
            <w:ins w:id="941" w:author="Kelly T. Walsh" w:date="2025-09-11T12:26:00Z" w16du:dateUtc="2025-09-11T16:26:00Z">
              <w:r w:rsidRPr="00BA398B">
                <w:rPr>
                  <w:rFonts w:ascii="Calibri" w:eastAsia="Times New Roman" w:hAnsi="Calibri" w:cs="Calibri"/>
                  <w:color w:val="000000"/>
                  <w:szCs w:val="20"/>
                  <w:lang w:eastAsia="en-CA"/>
                </w:rPr>
                <w:t>584</w:t>
              </w:r>
            </w:ins>
          </w:p>
        </w:tc>
        <w:tc>
          <w:tcPr>
            <w:tcW w:w="851" w:type="dxa"/>
            <w:tcBorders>
              <w:top w:val="single" w:sz="4" w:space="0" w:color="auto"/>
              <w:left w:val="single" w:sz="4" w:space="0" w:color="auto"/>
              <w:bottom w:val="single" w:sz="4" w:space="0" w:color="auto"/>
              <w:right w:val="single" w:sz="4" w:space="0" w:color="auto"/>
            </w:tcBorders>
            <w:noWrap/>
            <w:vAlign w:val="bottom"/>
            <w:hideMark/>
            <w:tcPrChange w:id="942" w:author="Kelly T. Walsh" w:date="2025-09-11T12:28:00Z" w16du:dateUtc="2025-09-11T16:28:00Z">
              <w:tcPr>
                <w:tcW w:w="851" w:type="dxa"/>
                <w:tcBorders>
                  <w:top w:val="single" w:sz="4" w:space="0" w:color="auto"/>
                  <w:left w:val="single" w:sz="4" w:space="0" w:color="auto"/>
                  <w:bottom w:val="single" w:sz="4" w:space="0" w:color="auto"/>
                  <w:right w:val="single" w:sz="4" w:space="0" w:color="auto"/>
                </w:tcBorders>
                <w:noWrap/>
                <w:vAlign w:val="bottom"/>
                <w:hideMark/>
              </w:tcPr>
            </w:tcPrChange>
          </w:tcPr>
          <w:p w14:paraId="066ABC0C" w14:textId="77777777" w:rsidR="00916D78" w:rsidRPr="00BA398B" w:rsidRDefault="00916D78">
            <w:pPr>
              <w:spacing w:after="0" w:line="240" w:lineRule="auto"/>
              <w:jc w:val="center"/>
              <w:rPr>
                <w:ins w:id="943" w:author="Kelly T. Walsh" w:date="2025-09-11T12:26:00Z" w16du:dateUtc="2025-09-11T16:26:00Z"/>
                <w:rFonts w:ascii="Calibri" w:eastAsia="Times New Roman" w:hAnsi="Calibri" w:cs="Calibri"/>
                <w:color w:val="000000"/>
                <w:szCs w:val="20"/>
                <w:lang w:eastAsia="en-CA"/>
              </w:rPr>
              <w:pPrChange w:id="944" w:author="Kelly T. Walsh" w:date="2025-09-11T12:27:00Z" w16du:dateUtc="2025-09-11T16:27:00Z">
                <w:pPr>
                  <w:spacing w:after="0" w:line="240" w:lineRule="auto"/>
                </w:pPr>
              </w:pPrChange>
            </w:pPr>
            <w:ins w:id="945" w:author="Kelly T. Walsh" w:date="2025-09-11T12:26:00Z" w16du:dateUtc="2025-09-11T16:26:00Z">
              <w:r w:rsidRPr="00BA398B">
                <w:rPr>
                  <w:rFonts w:ascii="Calibri" w:eastAsia="Times New Roman" w:hAnsi="Calibri" w:cs="Calibri"/>
                  <w:color w:val="000000"/>
                  <w:szCs w:val="20"/>
                  <w:lang w:eastAsia="en-CA"/>
                </w:rPr>
                <w:t>946</w:t>
              </w:r>
            </w:ins>
          </w:p>
        </w:tc>
        <w:tc>
          <w:tcPr>
            <w:tcW w:w="992" w:type="dxa"/>
            <w:tcBorders>
              <w:top w:val="single" w:sz="4" w:space="0" w:color="auto"/>
              <w:left w:val="single" w:sz="4" w:space="0" w:color="auto"/>
              <w:bottom w:val="single" w:sz="4" w:space="0" w:color="auto"/>
              <w:right w:val="single" w:sz="4" w:space="0" w:color="auto"/>
            </w:tcBorders>
            <w:noWrap/>
            <w:vAlign w:val="bottom"/>
            <w:hideMark/>
            <w:tcPrChange w:id="946" w:author="Kelly T. Walsh" w:date="2025-09-11T12:28:00Z" w16du:dateUtc="2025-09-11T16:28:00Z">
              <w:tcPr>
                <w:tcW w:w="992" w:type="dxa"/>
                <w:gridSpan w:val="2"/>
                <w:tcBorders>
                  <w:top w:val="single" w:sz="4" w:space="0" w:color="auto"/>
                  <w:left w:val="single" w:sz="4" w:space="0" w:color="auto"/>
                  <w:bottom w:val="single" w:sz="4" w:space="0" w:color="auto"/>
                  <w:right w:val="single" w:sz="4" w:space="0" w:color="auto"/>
                </w:tcBorders>
                <w:noWrap/>
                <w:vAlign w:val="bottom"/>
                <w:hideMark/>
              </w:tcPr>
            </w:tcPrChange>
          </w:tcPr>
          <w:p w14:paraId="47BCBC66" w14:textId="77777777" w:rsidR="00916D78" w:rsidRPr="00BA398B" w:rsidRDefault="00916D78">
            <w:pPr>
              <w:spacing w:after="0" w:line="240" w:lineRule="auto"/>
              <w:jc w:val="center"/>
              <w:rPr>
                <w:ins w:id="947" w:author="Kelly T. Walsh" w:date="2025-09-11T12:26:00Z" w16du:dateUtc="2025-09-11T16:26:00Z"/>
                <w:rFonts w:ascii="Calibri" w:eastAsia="Times New Roman" w:hAnsi="Calibri" w:cs="Calibri"/>
                <w:color w:val="000000"/>
                <w:szCs w:val="20"/>
                <w:lang w:eastAsia="en-CA"/>
              </w:rPr>
              <w:pPrChange w:id="948" w:author="Kelly T. Walsh" w:date="2025-09-11T12:27:00Z" w16du:dateUtc="2025-09-11T16:27:00Z">
                <w:pPr>
                  <w:spacing w:after="0" w:line="240" w:lineRule="auto"/>
                </w:pPr>
              </w:pPrChange>
            </w:pPr>
            <w:ins w:id="949" w:author="Kelly T. Walsh" w:date="2025-09-11T12:26:00Z" w16du:dateUtc="2025-09-11T16:26:00Z">
              <w:r w:rsidRPr="00BA398B">
                <w:rPr>
                  <w:rFonts w:ascii="Calibri" w:eastAsia="Times New Roman" w:hAnsi="Calibri" w:cs="Calibri"/>
                  <w:color w:val="000000"/>
                  <w:szCs w:val="20"/>
                  <w:lang w:eastAsia="en-CA"/>
                </w:rPr>
                <w:t>8088</w:t>
              </w:r>
            </w:ins>
          </w:p>
        </w:tc>
        <w:tc>
          <w:tcPr>
            <w:tcW w:w="3119" w:type="dxa"/>
            <w:tcBorders>
              <w:top w:val="single" w:sz="4" w:space="0" w:color="auto"/>
              <w:left w:val="single" w:sz="4" w:space="0" w:color="auto"/>
              <w:bottom w:val="single" w:sz="4" w:space="0" w:color="auto"/>
              <w:right w:val="single" w:sz="4" w:space="0" w:color="auto"/>
            </w:tcBorders>
            <w:noWrap/>
            <w:vAlign w:val="bottom"/>
            <w:hideMark/>
            <w:tcPrChange w:id="950" w:author="Kelly T. Walsh" w:date="2025-09-11T12:28:00Z" w16du:dateUtc="2025-09-11T16:28:00Z">
              <w:tcPr>
                <w:tcW w:w="3119" w:type="dxa"/>
                <w:gridSpan w:val="2"/>
                <w:tcBorders>
                  <w:top w:val="single" w:sz="4" w:space="0" w:color="auto"/>
                  <w:left w:val="single" w:sz="4" w:space="0" w:color="auto"/>
                  <w:bottom w:val="single" w:sz="4" w:space="0" w:color="auto"/>
                  <w:right w:val="single" w:sz="4" w:space="0" w:color="auto"/>
                </w:tcBorders>
                <w:noWrap/>
                <w:vAlign w:val="bottom"/>
                <w:hideMark/>
              </w:tcPr>
            </w:tcPrChange>
          </w:tcPr>
          <w:p w14:paraId="2E947D0E" w14:textId="77777777" w:rsidR="00916D78" w:rsidRPr="00BA398B" w:rsidRDefault="00916D78" w:rsidP="00BA398B">
            <w:pPr>
              <w:spacing w:after="0" w:line="240" w:lineRule="auto"/>
              <w:rPr>
                <w:ins w:id="951" w:author="Kelly T. Walsh" w:date="2025-09-11T12:26:00Z" w16du:dateUtc="2025-09-11T16:26:00Z"/>
                <w:rFonts w:ascii="Calibri" w:eastAsia="Times New Roman" w:hAnsi="Calibri" w:cs="Calibri"/>
                <w:color w:val="000000"/>
                <w:szCs w:val="20"/>
                <w:lang w:eastAsia="en-CA"/>
              </w:rPr>
            </w:pPr>
            <w:ins w:id="952" w:author="Kelly T. Walsh" w:date="2025-09-11T12:26:00Z" w16du:dateUtc="2025-09-11T16:26:00Z">
              <w:r w:rsidRPr="00BA398B">
                <w:rPr>
                  <w:rFonts w:ascii="Calibri" w:eastAsia="Times New Roman" w:hAnsi="Calibri" w:cs="Calibri"/>
                  <w:color w:val="000000"/>
                  <w:szCs w:val="20"/>
                  <w:lang w:eastAsia="en-CA"/>
                </w:rPr>
                <w:t>Bell MTS</w:t>
              </w:r>
            </w:ins>
          </w:p>
        </w:tc>
        <w:tc>
          <w:tcPr>
            <w:tcW w:w="1559" w:type="dxa"/>
            <w:tcBorders>
              <w:top w:val="single" w:sz="4" w:space="0" w:color="auto"/>
              <w:left w:val="single" w:sz="4" w:space="0" w:color="auto"/>
              <w:bottom w:val="single" w:sz="4" w:space="0" w:color="auto"/>
              <w:right w:val="single" w:sz="4" w:space="0" w:color="auto"/>
            </w:tcBorders>
            <w:noWrap/>
            <w:vAlign w:val="bottom"/>
            <w:hideMark/>
            <w:tcPrChange w:id="953" w:author="Kelly T. Walsh" w:date="2025-09-11T12:28:00Z" w16du:dateUtc="2025-09-11T16:28:00Z">
              <w:tcPr>
                <w:tcW w:w="1559" w:type="dxa"/>
                <w:gridSpan w:val="2"/>
                <w:tcBorders>
                  <w:top w:val="single" w:sz="4" w:space="0" w:color="auto"/>
                  <w:left w:val="single" w:sz="4" w:space="0" w:color="auto"/>
                  <w:bottom w:val="single" w:sz="4" w:space="0" w:color="auto"/>
                  <w:right w:val="single" w:sz="4" w:space="0" w:color="auto"/>
                </w:tcBorders>
                <w:noWrap/>
                <w:vAlign w:val="bottom"/>
                <w:hideMark/>
              </w:tcPr>
            </w:tcPrChange>
          </w:tcPr>
          <w:p w14:paraId="118E606C" w14:textId="30499038" w:rsidR="00916D78" w:rsidRPr="00BA398B" w:rsidRDefault="00916D78">
            <w:pPr>
              <w:spacing w:after="0" w:line="240" w:lineRule="auto"/>
              <w:jc w:val="center"/>
              <w:rPr>
                <w:ins w:id="954" w:author="Kelly T. Walsh" w:date="2025-09-11T12:26:00Z" w16du:dateUtc="2025-09-11T16:26:00Z"/>
                <w:rFonts w:ascii="Calibri" w:eastAsia="Times New Roman" w:hAnsi="Calibri" w:cs="Calibri"/>
                <w:color w:val="000000"/>
                <w:szCs w:val="20"/>
                <w:lang w:eastAsia="en-CA"/>
              </w:rPr>
              <w:pPrChange w:id="955" w:author="Kelly T. Walsh" w:date="2025-09-11T12:27:00Z" w16du:dateUtc="2025-09-11T16:27:00Z">
                <w:pPr>
                  <w:spacing w:after="0" w:line="240" w:lineRule="auto"/>
                </w:pPr>
              </w:pPrChange>
            </w:pPr>
          </w:p>
        </w:tc>
      </w:tr>
      <w:tr w:rsidR="00916D78" w:rsidRPr="00BA398B" w14:paraId="50DA3C20" w14:textId="77777777" w:rsidTr="00911D99">
        <w:trPr>
          <w:trHeight w:val="300"/>
          <w:ins w:id="956" w:author="Kelly T. Walsh" w:date="2025-09-11T12:26:00Z"/>
          <w:trPrChange w:id="957" w:author="Kelly T. Walsh" w:date="2025-09-11T12:28:00Z" w16du:dateUtc="2025-09-11T16:28:00Z">
            <w:trPr>
              <w:trHeight w:val="300"/>
            </w:trPr>
          </w:trPrChange>
        </w:trPr>
        <w:tc>
          <w:tcPr>
            <w:tcW w:w="566" w:type="dxa"/>
            <w:tcBorders>
              <w:top w:val="single" w:sz="4" w:space="0" w:color="auto"/>
              <w:left w:val="single" w:sz="4" w:space="0" w:color="auto"/>
              <w:bottom w:val="single" w:sz="4" w:space="0" w:color="auto"/>
              <w:right w:val="single" w:sz="4" w:space="0" w:color="auto"/>
            </w:tcBorders>
            <w:vAlign w:val="bottom"/>
            <w:tcPrChange w:id="958" w:author="Kelly T. Walsh" w:date="2025-09-11T12:28:00Z" w16du:dateUtc="2025-09-11T16:28:00Z">
              <w:tcPr>
                <w:tcW w:w="1555" w:type="dxa"/>
                <w:gridSpan w:val="2"/>
                <w:tcBorders>
                  <w:top w:val="single" w:sz="4" w:space="0" w:color="auto"/>
                  <w:left w:val="single" w:sz="4" w:space="0" w:color="auto"/>
                  <w:bottom w:val="single" w:sz="4" w:space="0" w:color="auto"/>
                  <w:right w:val="single" w:sz="4" w:space="0" w:color="auto"/>
                </w:tcBorders>
              </w:tcPr>
            </w:tcPrChange>
          </w:tcPr>
          <w:p w14:paraId="5764AB0C" w14:textId="25543898" w:rsidR="00916D78" w:rsidRPr="00916D78" w:rsidRDefault="00916D78">
            <w:pPr>
              <w:spacing w:after="0" w:line="240" w:lineRule="auto"/>
              <w:jc w:val="center"/>
              <w:rPr>
                <w:ins w:id="959" w:author="Kelly T. Walsh" w:date="2025-09-11T12:27:00Z" w16du:dateUtc="2025-09-11T16:27:00Z"/>
                <w:rFonts w:ascii="Aptos" w:eastAsia="Times New Roman" w:hAnsi="Aptos" w:cs="Calibri"/>
                <w:color w:val="000000"/>
                <w:sz w:val="16"/>
                <w:szCs w:val="16"/>
                <w:lang w:eastAsia="en-CA"/>
                <w:rPrChange w:id="960" w:author="Kelly T. Walsh" w:date="2025-09-11T12:28:00Z" w16du:dateUtc="2025-09-11T16:28:00Z">
                  <w:rPr>
                    <w:ins w:id="961" w:author="Kelly T. Walsh" w:date="2025-09-11T12:27:00Z" w16du:dateUtc="2025-09-11T16:27:00Z"/>
                    <w:rFonts w:ascii="Aptos" w:eastAsia="Times New Roman" w:hAnsi="Aptos" w:cs="Calibri"/>
                    <w:color w:val="000000"/>
                    <w:szCs w:val="20"/>
                    <w:lang w:eastAsia="en-CA"/>
                  </w:rPr>
                </w:rPrChange>
              </w:rPr>
              <w:pPrChange w:id="962" w:author="Kelly T. Walsh" w:date="2025-09-11T12:28:00Z" w16du:dateUtc="2025-09-11T16:28:00Z">
                <w:pPr>
                  <w:spacing w:after="0" w:line="240" w:lineRule="auto"/>
                </w:pPr>
              </w:pPrChange>
            </w:pPr>
            <w:ins w:id="963" w:author="Kelly T. Walsh" w:date="2025-09-11T12:28:00Z" w16du:dateUtc="2025-09-11T16:28:00Z">
              <w:r w:rsidRPr="00916D78">
                <w:rPr>
                  <w:rFonts w:ascii="Aptos" w:eastAsia="Times New Roman" w:hAnsi="Aptos" w:cs="Calibri"/>
                  <w:color w:val="000000"/>
                  <w:sz w:val="16"/>
                  <w:szCs w:val="16"/>
                  <w:lang w:eastAsia="en-CA"/>
                  <w:rPrChange w:id="964" w:author="Kelly T. Walsh" w:date="2025-09-11T12:28:00Z" w16du:dateUtc="2025-09-11T16:28:00Z">
                    <w:rPr>
                      <w:rFonts w:ascii="Aptos" w:eastAsia="Times New Roman" w:hAnsi="Aptos" w:cs="Calibri"/>
                      <w:color w:val="000000"/>
                      <w:szCs w:val="20"/>
                      <w:lang w:eastAsia="en-CA"/>
                    </w:rPr>
                  </w:rPrChange>
                </w:rPr>
                <w:t>19</w:t>
              </w:r>
            </w:ins>
          </w:p>
        </w:tc>
        <w:tc>
          <w:tcPr>
            <w:tcW w:w="1555" w:type="dxa"/>
            <w:tcBorders>
              <w:top w:val="single" w:sz="4" w:space="0" w:color="auto"/>
              <w:left w:val="single" w:sz="4" w:space="0" w:color="auto"/>
              <w:bottom w:val="single" w:sz="4" w:space="0" w:color="auto"/>
              <w:right w:val="single" w:sz="4" w:space="0" w:color="auto"/>
            </w:tcBorders>
            <w:noWrap/>
            <w:vAlign w:val="bottom"/>
            <w:hideMark/>
            <w:tcPrChange w:id="965" w:author="Kelly T. Walsh" w:date="2025-09-11T12:28:00Z" w16du:dateUtc="2025-09-11T16:28:00Z">
              <w:tcPr>
                <w:tcW w:w="1555" w:type="dxa"/>
                <w:gridSpan w:val="3"/>
                <w:tcBorders>
                  <w:top w:val="single" w:sz="4" w:space="0" w:color="auto"/>
                  <w:left w:val="single" w:sz="4" w:space="0" w:color="auto"/>
                  <w:bottom w:val="single" w:sz="4" w:space="0" w:color="auto"/>
                  <w:right w:val="single" w:sz="4" w:space="0" w:color="auto"/>
                </w:tcBorders>
                <w:noWrap/>
                <w:vAlign w:val="bottom"/>
                <w:hideMark/>
              </w:tcPr>
            </w:tcPrChange>
          </w:tcPr>
          <w:p w14:paraId="47CC8465" w14:textId="4D97E623" w:rsidR="00916D78" w:rsidRPr="00BA398B" w:rsidRDefault="00916D78" w:rsidP="00BA398B">
            <w:pPr>
              <w:spacing w:after="0" w:line="240" w:lineRule="auto"/>
              <w:rPr>
                <w:ins w:id="966" w:author="Kelly T. Walsh" w:date="2025-09-11T12:26:00Z" w16du:dateUtc="2025-09-11T16:26:00Z"/>
                <w:rFonts w:ascii="Aptos" w:eastAsia="Times New Roman" w:hAnsi="Aptos" w:cs="Calibri"/>
                <w:color w:val="000000"/>
                <w:szCs w:val="20"/>
                <w:lang w:eastAsia="en-CA"/>
              </w:rPr>
            </w:pPr>
            <w:ins w:id="967" w:author="Kelly T. Walsh" w:date="2025-09-11T12:26:00Z" w16du:dateUtc="2025-09-11T16:26:00Z">
              <w:r w:rsidRPr="00BA398B">
                <w:rPr>
                  <w:rFonts w:ascii="Aptos" w:eastAsia="Times New Roman" w:hAnsi="Aptos" w:cs="Calibri"/>
                  <w:color w:val="000000"/>
                  <w:szCs w:val="20"/>
                  <w:lang w:eastAsia="en-CA"/>
                </w:rPr>
                <w:t>London</w:t>
              </w:r>
            </w:ins>
          </w:p>
        </w:tc>
        <w:tc>
          <w:tcPr>
            <w:tcW w:w="708" w:type="dxa"/>
            <w:tcBorders>
              <w:top w:val="single" w:sz="4" w:space="0" w:color="auto"/>
              <w:left w:val="single" w:sz="4" w:space="0" w:color="auto"/>
              <w:bottom w:val="single" w:sz="4" w:space="0" w:color="auto"/>
              <w:right w:val="single" w:sz="4" w:space="0" w:color="auto"/>
            </w:tcBorders>
            <w:noWrap/>
            <w:vAlign w:val="bottom"/>
            <w:hideMark/>
            <w:tcPrChange w:id="968" w:author="Kelly T. Walsh" w:date="2025-09-11T12:28:00Z" w16du:dateUtc="2025-09-11T16:28:00Z">
              <w:tcPr>
                <w:tcW w:w="708" w:type="dxa"/>
                <w:gridSpan w:val="2"/>
                <w:tcBorders>
                  <w:top w:val="single" w:sz="4" w:space="0" w:color="auto"/>
                  <w:left w:val="single" w:sz="4" w:space="0" w:color="auto"/>
                  <w:bottom w:val="single" w:sz="4" w:space="0" w:color="auto"/>
                  <w:right w:val="single" w:sz="4" w:space="0" w:color="auto"/>
                </w:tcBorders>
                <w:noWrap/>
                <w:vAlign w:val="bottom"/>
                <w:hideMark/>
              </w:tcPr>
            </w:tcPrChange>
          </w:tcPr>
          <w:p w14:paraId="0BFFFB66" w14:textId="77777777" w:rsidR="00916D78" w:rsidRPr="00BA398B" w:rsidRDefault="00916D78">
            <w:pPr>
              <w:spacing w:after="0" w:line="240" w:lineRule="auto"/>
              <w:jc w:val="center"/>
              <w:rPr>
                <w:ins w:id="969" w:author="Kelly T. Walsh" w:date="2025-09-11T12:26:00Z" w16du:dateUtc="2025-09-11T16:26:00Z"/>
                <w:rFonts w:ascii="Calibri" w:eastAsia="Times New Roman" w:hAnsi="Calibri" w:cs="Calibri"/>
                <w:color w:val="000000"/>
                <w:szCs w:val="20"/>
                <w:lang w:eastAsia="en-CA"/>
              </w:rPr>
              <w:pPrChange w:id="970" w:author="Kelly T. Walsh" w:date="2025-09-11T12:27:00Z" w16du:dateUtc="2025-09-11T16:27:00Z">
                <w:pPr>
                  <w:spacing w:after="0" w:line="240" w:lineRule="auto"/>
                </w:pPr>
              </w:pPrChange>
            </w:pPr>
            <w:ins w:id="971" w:author="Kelly T. Walsh" w:date="2025-09-11T12:26:00Z" w16du:dateUtc="2025-09-11T16:26:00Z">
              <w:r w:rsidRPr="00BA398B">
                <w:rPr>
                  <w:rFonts w:ascii="Calibri" w:eastAsia="Times New Roman" w:hAnsi="Calibri" w:cs="Calibri"/>
                  <w:color w:val="000000"/>
                  <w:szCs w:val="20"/>
                  <w:lang w:eastAsia="en-CA"/>
                </w:rPr>
                <w:t>382</w:t>
              </w:r>
            </w:ins>
          </w:p>
        </w:tc>
        <w:tc>
          <w:tcPr>
            <w:tcW w:w="851" w:type="dxa"/>
            <w:tcBorders>
              <w:top w:val="single" w:sz="4" w:space="0" w:color="auto"/>
              <w:left w:val="single" w:sz="4" w:space="0" w:color="auto"/>
              <w:bottom w:val="single" w:sz="4" w:space="0" w:color="auto"/>
              <w:right w:val="single" w:sz="4" w:space="0" w:color="auto"/>
            </w:tcBorders>
            <w:noWrap/>
            <w:vAlign w:val="bottom"/>
            <w:hideMark/>
            <w:tcPrChange w:id="972" w:author="Kelly T. Walsh" w:date="2025-09-11T12:28:00Z" w16du:dateUtc="2025-09-11T16:28:00Z">
              <w:tcPr>
                <w:tcW w:w="851" w:type="dxa"/>
                <w:tcBorders>
                  <w:top w:val="single" w:sz="4" w:space="0" w:color="auto"/>
                  <w:left w:val="single" w:sz="4" w:space="0" w:color="auto"/>
                  <w:bottom w:val="single" w:sz="4" w:space="0" w:color="auto"/>
                  <w:right w:val="single" w:sz="4" w:space="0" w:color="auto"/>
                </w:tcBorders>
                <w:noWrap/>
                <w:vAlign w:val="bottom"/>
                <w:hideMark/>
              </w:tcPr>
            </w:tcPrChange>
          </w:tcPr>
          <w:p w14:paraId="765C3053" w14:textId="77777777" w:rsidR="00916D78" w:rsidRPr="00BA398B" w:rsidRDefault="00916D78">
            <w:pPr>
              <w:spacing w:after="0" w:line="240" w:lineRule="auto"/>
              <w:jc w:val="center"/>
              <w:rPr>
                <w:ins w:id="973" w:author="Kelly T. Walsh" w:date="2025-09-11T12:26:00Z" w16du:dateUtc="2025-09-11T16:26:00Z"/>
                <w:rFonts w:ascii="Calibri" w:eastAsia="Times New Roman" w:hAnsi="Calibri" w:cs="Calibri"/>
                <w:color w:val="000000"/>
                <w:szCs w:val="20"/>
                <w:lang w:eastAsia="en-CA"/>
              </w:rPr>
              <w:pPrChange w:id="974" w:author="Kelly T. Walsh" w:date="2025-09-11T12:27:00Z" w16du:dateUtc="2025-09-11T16:27:00Z">
                <w:pPr>
                  <w:spacing w:after="0" w:line="240" w:lineRule="auto"/>
                </w:pPr>
              </w:pPrChange>
            </w:pPr>
            <w:ins w:id="975" w:author="Kelly T. Walsh" w:date="2025-09-11T12:26:00Z" w16du:dateUtc="2025-09-11T16:26:00Z">
              <w:r w:rsidRPr="00BA398B">
                <w:rPr>
                  <w:rFonts w:ascii="Calibri" w:eastAsia="Times New Roman" w:hAnsi="Calibri" w:cs="Calibri"/>
                  <w:color w:val="000000"/>
                  <w:szCs w:val="20"/>
                  <w:lang w:eastAsia="en-CA"/>
                </w:rPr>
                <w:t>945</w:t>
              </w:r>
            </w:ins>
          </w:p>
        </w:tc>
        <w:tc>
          <w:tcPr>
            <w:tcW w:w="992" w:type="dxa"/>
            <w:tcBorders>
              <w:top w:val="single" w:sz="4" w:space="0" w:color="auto"/>
              <w:left w:val="single" w:sz="4" w:space="0" w:color="auto"/>
              <w:bottom w:val="single" w:sz="4" w:space="0" w:color="auto"/>
              <w:right w:val="single" w:sz="4" w:space="0" w:color="auto"/>
            </w:tcBorders>
            <w:noWrap/>
            <w:vAlign w:val="bottom"/>
            <w:hideMark/>
            <w:tcPrChange w:id="976" w:author="Kelly T. Walsh" w:date="2025-09-11T12:28:00Z" w16du:dateUtc="2025-09-11T16:28:00Z">
              <w:tcPr>
                <w:tcW w:w="992" w:type="dxa"/>
                <w:gridSpan w:val="2"/>
                <w:tcBorders>
                  <w:top w:val="single" w:sz="4" w:space="0" w:color="auto"/>
                  <w:left w:val="single" w:sz="4" w:space="0" w:color="auto"/>
                  <w:bottom w:val="single" w:sz="4" w:space="0" w:color="auto"/>
                  <w:right w:val="single" w:sz="4" w:space="0" w:color="auto"/>
                </w:tcBorders>
                <w:noWrap/>
                <w:vAlign w:val="bottom"/>
                <w:hideMark/>
              </w:tcPr>
            </w:tcPrChange>
          </w:tcPr>
          <w:p w14:paraId="49B6C9CD" w14:textId="48C8C542" w:rsidR="00916D78" w:rsidRPr="00BA398B" w:rsidRDefault="00916D78">
            <w:pPr>
              <w:spacing w:after="0" w:line="240" w:lineRule="auto"/>
              <w:jc w:val="center"/>
              <w:rPr>
                <w:ins w:id="977" w:author="Kelly T. Walsh" w:date="2025-09-11T12:26:00Z" w16du:dateUtc="2025-09-11T16:26:00Z"/>
                <w:rFonts w:ascii="Calibri" w:eastAsia="Times New Roman" w:hAnsi="Calibri" w:cs="Calibri"/>
                <w:color w:val="000000"/>
                <w:szCs w:val="20"/>
                <w:lang w:eastAsia="en-CA"/>
              </w:rPr>
              <w:pPrChange w:id="978" w:author="Kelly T. Walsh" w:date="2025-09-11T12:27:00Z" w16du:dateUtc="2025-09-11T16:27:00Z">
                <w:pPr>
                  <w:spacing w:after="0" w:line="240" w:lineRule="auto"/>
                </w:pPr>
              </w:pPrChange>
            </w:pPr>
          </w:p>
        </w:tc>
        <w:tc>
          <w:tcPr>
            <w:tcW w:w="3119" w:type="dxa"/>
            <w:tcBorders>
              <w:top w:val="single" w:sz="4" w:space="0" w:color="auto"/>
              <w:left w:val="single" w:sz="4" w:space="0" w:color="auto"/>
              <w:bottom w:val="single" w:sz="4" w:space="0" w:color="auto"/>
              <w:right w:val="single" w:sz="4" w:space="0" w:color="auto"/>
            </w:tcBorders>
            <w:noWrap/>
            <w:vAlign w:val="bottom"/>
            <w:hideMark/>
            <w:tcPrChange w:id="979" w:author="Kelly T. Walsh" w:date="2025-09-11T12:28:00Z" w16du:dateUtc="2025-09-11T16:28:00Z">
              <w:tcPr>
                <w:tcW w:w="3119" w:type="dxa"/>
                <w:gridSpan w:val="2"/>
                <w:tcBorders>
                  <w:top w:val="single" w:sz="4" w:space="0" w:color="auto"/>
                  <w:left w:val="single" w:sz="4" w:space="0" w:color="auto"/>
                  <w:bottom w:val="single" w:sz="4" w:space="0" w:color="auto"/>
                  <w:right w:val="single" w:sz="4" w:space="0" w:color="auto"/>
                </w:tcBorders>
                <w:noWrap/>
                <w:vAlign w:val="bottom"/>
                <w:hideMark/>
              </w:tcPr>
            </w:tcPrChange>
          </w:tcPr>
          <w:p w14:paraId="04689BD0" w14:textId="77777777" w:rsidR="00916D78" w:rsidRPr="00BA398B" w:rsidRDefault="00916D78" w:rsidP="00BA398B">
            <w:pPr>
              <w:spacing w:after="0" w:line="240" w:lineRule="auto"/>
              <w:rPr>
                <w:ins w:id="980" w:author="Kelly T. Walsh" w:date="2025-09-11T12:26:00Z" w16du:dateUtc="2025-09-11T16:26:00Z"/>
                <w:rFonts w:ascii="Calibri" w:eastAsia="Times New Roman" w:hAnsi="Calibri" w:cs="Calibri"/>
                <w:color w:val="000000"/>
                <w:szCs w:val="20"/>
                <w:lang w:eastAsia="en-CA"/>
              </w:rPr>
            </w:pPr>
            <w:ins w:id="981" w:author="Kelly T. Walsh" w:date="2025-09-11T12:26:00Z" w16du:dateUtc="2025-09-11T16:26:00Z">
              <w:r w:rsidRPr="00BA398B">
                <w:rPr>
                  <w:rFonts w:ascii="Calibri" w:eastAsia="Times New Roman" w:hAnsi="Calibri" w:cs="Calibri"/>
                  <w:color w:val="000000"/>
                  <w:szCs w:val="20"/>
                  <w:lang w:eastAsia="en-CA"/>
                </w:rPr>
                <w:t>MNSI</w:t>
              </w:r>
            </w:ins>
          </w:p>
        </w:tc>
        <w:tc>
          <w:tcPr>
            <w:tcW w:w="1559" w:type="dxa"/>
            <w:tcBorders>
              <w:top w:val="single" w:sz="4" w:space="0" w:color="auto"/>
              <w:left w:val="single" w:sz="4" w:space="0" w:color="auto"/>
              <w:bottom w:val="single" w:sz="4" w:space="0" w:color="auto"/>
              <w:right w:val="single" w:sz="4" w:space="0" w:color="auto"/>
            </w:tcBorders>
            <w:noWrap/>
            <w:vAlign w:val="bottom"/>
            <w:hideMark/>
            <w:tcPrChange w:id="982" w:author="Kelly T. Walsh" w:date="2025-09-11T12:28:00Z" w16du:dateUtc="2025-09-11T16:28:00Z">
              <w:tcPr>
                <w:tcW w:w="1559" w:type="dxa"/>
                <w:gridSpan w:val="2"/>
                <w:tcBorders>
                  <w:top w:val="single" w:sz="4" w:space="0" w:color="auto"/>
                  <w:left w:val="single" w:sz="4" w:space="0" w:color="auto"/>
                  <w:bottom w:val="single" w:sz="4" w:space="0" w:color="auto"/>
                  <w:right w:val="single" w:sz="4" w:space="0" w:color="auto"/>
                </w:tcBorders>
                <w:noWrap/>
                <w:vAlign w:val="bottom"/>
                <w:hideMark/>
              </w:tcPr>
            </w:tcPrChange>
          </w:tcPr>
          <w:p w14:paraId="3C2E21FA" w14:textId="112E7AB4" w:rsidR="00916D78" w:rsidRPr="00BA398B" w:rsidRDefault="00916D78">
            <w:pPr>
              <w:spacing w:after="0" w:line="240" w:lineRule="auto"/>
              <w:jc w:val="center"/>
              <w:rPr>
                <w:ins w:id="983" w:author="Kelly T. Walsh" w:date="2025-09-11T12:26:00Z" w16du:dateUtc="2025-09-11T16:26:00Z"/>
                <w:rFonts w:ascii="Calibri" w:eastAsia="Times New Roman" w:hAnsi="Calibri" w:cs="Calibri"/>
                <w:color w:val="000000"/>
                <w:szCs w:val="20"/>
                <w:lang w:eastAsia="en-CA"/>
              </w:rPr>
              <w:pPrChange w:id="984" w:author="Kelly T. Walsh" w:date="2025-09-11T12:27:00Z" w16du:dateUtc="2025-09-11T16:27:00Z">
                <w:pPr>
                  <w:spacing w:after="0" w:line="240" w:lineRule="auto"/>
                </w:pPr>
              </w:pPrChange>
            </w:pPr>
          </w:p>
        </w:tc>
      </w:tr>
      <w:tr w:rsidR="00916D78" w:rsidRPr="00BA398B" w14:paraId="299443AC" w14:textId="77777777" w:rsidTr="00911D99">
        <w:trPr>
          <w:trHeight w:val="300"/>
          <w:ins w:id="985" w:author="Kelly T. Walsh" w:date="2025-09-11T12:26:00Z"/>
          <w:trPrChange w:id="986" w:author="Kelly T. Walsh" w:date="2025-09-11T12:28:00Z" w16du:dateUtc="2025-09-11T16:28:00Z">
            <w:trPr>
              <w:trHeight w:val="300"/>
            </w:trPr>
          </w:trPrChange>
        </w:trPr>
        <w:tc>
          <w:tcPr>
            <w:tcW w:w="566" w:type="dxa"/>
            <w:tcBorders>
              <w:top w:val="single" w:sz="4" w:space="0" w:color="auto"/>
              <w:left w:val="single" w:sz="4" w:space="0" w:color="auto"/>
              <w:bottom w:val="single" w:sz="4" w:space="0" w:color="auto"/>
              <w:right w:val="single" w:sz="4" w:space="0" w:color="auto"/>
            </w:tcBorders>
            <w:vAlign w:val="bottom"/>
            <w:tcPrChange w:id="987" w:author="Kelly T. Walsh" w:date="2025-09-11T12:28:00Z" w16du:dateUtc="2025-09-11T16:28:00Z">
              <w:tcPr>
                <w:tcW w:w="1555" w:type="dxa"/>
                <w:gridSpan w:val="2"/>
                <w:tcBorders>
                  <w:top w:val="single" w:sz="4" w:space="0" w:color="auto"/>
                  <w:left w:val="single" w:sz="4" w:space="0" w:color="auto"/>
                  <w:bottom w:val="single" w:sz="4" w:space="0" w:color="auto"/>
                  <w:right w:val="single" w:sz="4" w:space="0" w:color="auto"/>
                </w:tcBorders>
              </w:tcPr>
            </w:tcPrChange>
          </w:tcPr>
          <w:p w14:paraId="6EF5E4C4" w14:textId="10FB2D0A" w:rsidR="00916D78" w:rsidRPr="00916D78" w:rsidRDefault="00916D78">
            <w:pPr>
              <w:spacing w:after="0" w:line="240" w:lineRule="auto"/>
              <w:jc w:val="center"/>
              <w:rPr>
                <w:ins w:id="988" w:author="Kelly T. Walsh" w:date="2025-09-11T12:27:00Z" w16du:dateUtc="2025-09-11T16:27:00Z"/>
                <w:rFonts w:ascii="Aptos" w:eastAsia="Times New Roman" w:hAnsi="Aptos" w:cs="Calibri"/>
                <w:color w:val="000000"/>
                <w:sz w:val="16"/>
                <w:szCs w:val="16"/>
                <w:lang w:eastAsia="en-CA"/>
                <w:rPrChange w:id="989" w:author="Kelly T. Walsh" w:date="2025-09-11T12:28:00Z" w16du:dateUtc="2025-09-11T16:28:00Z">
                  <w:rPr>
                    <w:ins w:id="990" w:author="Kelly T. Walsh" w:date="2025-09-11T12:27:00Z" w16du:dateUtc="2025-09-11T16:27:00Z"/>
                    <w:rFonts w:ascii="Aptos" w:eastAsia="Times New Roman" w:hAnsi="Aptos" w:cs="Calibri"/>
                    <w:color w:val="000000"/>
                    <w:szCs w:val="20"/>
                    <w:lang w:eastAsia="en-CA"/>
                  </w:rPr>
                </w:rPrChange>
              </w:rPr>
              <w:pPrChange w:id="991" w:author="Kelly T. Walsh" w:date="2025-09-11T12:28:00Z" w16du:dateUtc="2025-09-11T16:28:00Z">
                <w:pPr>
                  <w:spacing w:after="0" w:line="240" w:lineRule="auto"/>
                </w:pPr>
              </w:pPrChange>
            </w:pPr>
            <w:ins w:id="992" w:author="Kelly T. Walsh" w:date="2025-09-11T12:28:00Z" w16du:dateUtc="2025-09-11T16:28:00Z">
              <w:r w:rsidRPr="00916D78">
                <w:rPr>
                  <w:rFonts w:ascii="Aptos" w:eastAsia="Times New Roman" w:hAnsi="Aptos" w:cs="Calibri"/>
                  <w:color w:val="000000"/>
                  <w:sz w:val="16"/>
                  <w:szCs w:val="16"/>
                  <w:lang w:eastAsia="en-CA"/>
                  <w:rPrChange w:id="993" w:author="Kelly T. Walsh" w:date="2025-09-11T12:28:00Z" w16du:dateUtc="2025-09-11T16:28:00Z">
                    <w:rPr>
                      <w:rFonts w:ascii="Aptos" w:eastAsia="Times New Roman" w:hAnsi="Aptos" w:cs="Calibri"/>
                      <w:color w:val="000000"/>
                      <w:szCs w:val="20"/>
                      <w:lang w:eastAsia="en-CA"/>
                    </w:rPr>
                  </w:rPrChange>
                </w:rPr>
                <w:t>20</w:t>
              </w:r>
            </w:ins>
          </w:p>
        </w:tc>
        <w:tc>
          <w:tcPr>
            <w:tcW w:w="1555" w:type="dxa"/>
            <w:tcBorders>
              <w:top w:val="single" w:sz="4" w:space="0" w:color="auto"/>
              <w:left w:val="single" w:sz="4" w:space="0" w:color="auto"/>
              <w:bottom w:val="single" w:sz="4" w:space="0" w:color="auto"/>
              <w:right w:val="single" w:sz="4" w:space="0" w:color="auto"/>
            </w:tcBorders>
            <w:noWrap/>
            <w:vAlign w:val="bottom"/>
            <w:hideMark/>
            <w:tcPrChange w:id="994" w:author="Kelly T. Walsh" w:date="2025-09-11T12:28:00Z" w16du:dateUtc="2025-09-11T16:28:00Z">
              <w:tcPr>
                <w:tcW w:w="1555" w:type="dxa"/>
                <w:gridSpan w:val="3"/>
                <w:tcBorders>
                  <w:top w:val="single" w:sz="4" w:space="0" w:color="auto"/>
                  <w:left w:val="single" w:sz="4" w:space="0" w:color="auto"/>
                  <w:bottom w:val="single" w:sz="4" w:space="0" w:color="auto"/>
                  <w:right w:val="single" w:sz="4" w:space="0" w:color="auto"/>
                </w:tcBorders>
                <w:noWrap/>
                <w:vAlign w:val="bottom"/>
                <w:hideMark/>
              </w:tcPr>
            </w:tcPrChange>
          </w:tcPr>
          <w:p w14:paraId="5F417C54" w14:textId="6230388A" w:rsidR="00916D78" w:rsidRPr="00BA398B" w:rsidRDefault="00916D78" w:rsidP="00BA398B">
            <w:pPr>
              <w:spacing w:after="0" w:line="240" w:lineRule="auto"/>
              <w:rPr>
                <w:ins w:id="995" w:author="Kelly T. Walsh" w:date="2025-09-11T12:26:00Z" w16du:dateUtc="2025-09-11T16:26:00Z"/>
                <w:rFonts w:ascii="Aptos" w:eastAsia="Times New Roman" w:hAnsi="Aptos" w:cs="Calibri"/>
                <w:color w:val="000000"/>
                <w:szCs w:val="20"/>
                <w:lang w:eastAsia="en-CA"/>
              </w:rPr>
            </w:pPr>
            <w:ins w:id="996" w:author="Kelly T. Walsh" w:date="2025-09-11T12:26:00Z" w16du:dateUtc="2025-09-11T16:26:00Z">
              <w:r w:rsidRPr="00BA398B">
                <w:rPr>
                  <w:rFonts w:ascii="Aptos" w:eastAsia="Times New Roman" w:hAnsi="Aptos" w:cs="Calibri"/>
                  <w:color w:val="000000"/>
                  <w:szCs w:val="20"/>
                  <w:lang w:eastAsia="en-CA"/>
                </w:rPr>
                <w:t>London</w:t>
              </w:r>
            </w:ins>
          </w:p>
        </w:tc>
        <w:tc>
          <w:tcPr>
            <w:tcW w:w="708" w:type="dxa"/>
            <w:tcBorders>
              <w:top w:val="single" w:sz="4" w:space="0" w:color="auto"/>
              <w:left w:val="single" w:sz="4" w:space="0" w:color="auto"/>
              <w:bottom w:val="single" w:sz="4" w:space="0" w:color="auto"/>
              <w:right w:val="single" w:sz="4" w:space="0" w:color="auto"/>
            </w:tcBorders>
            <w:noWrap/>
            <w:vAlign w:val="bottom"/>
            <w:hideMark/>
            <w:tcPrChange w:id="997" w:author="Kelly T. Walsh" w:date="2025-09-11T12:28:00Z" w16du:dateUtc="2025-09-11T16:28:00Z">
              <w:tcPr>
                <w:tcW w:w="708" w:type="dxa"/>
                <w:gridSpan w:val="2"/>
                <w:tcBorders>
                  <w:top w:val="single" w:sz="4" w:space="0" w:color="auto"/>
                  <w:left w:val="single" w:sz="4" w:space="0" w:color="auto"/>
                  <w:bottom w:val="single" w:sz="4" w:space="0" w:color="auto"/>
                  <w:right w:val="single" w:sz="4" w:space="0" w:color="auto"/>
                </w:tcBorders>
                <w:noWrap/>
                <w:vAlign w:val="bottom"/>
                <w:hideMark/>
              </w:tcPr>
            </w:tcPrChange>
          </w:tcPr>
          <w:p w14:paraId="6E4B8126" w14:textId="77777777" w:rsidR="00916D78" w:rsidRPr="00BA398B" w:rsidRDefault="00916D78">
            <w:pPr>
              <w:spacing w:after="0" w:line="240" w:lineRule="auto"/>
              <w:jc w:val="center"/>
              <w:rPr>
                <w:ins w:id="998" w:author="Kelly T. Walsh" w:date="2025-09-11T12:26:00Z" w16du:dateUtc="2025-09-11T16:26:00Z"/>
                <w:rFonts w:ascii="Calibri" w:eastAsia="Times New Roman" w:hAnsi="Calibri" w:cs="Calibri"/>
                <w:color w:val="000000"/>
                <w:szCs w:val="20"/>
                <w:lang w:eastAsia="en-CA"/>
              </w:rPr>
              <w:pPrChange w:id="999" w:author="Kelly T. Walsh" w:date="2025-09-11T12:27:00Z" w16du:dateUtc="2025-09-11T16:27:00Z">
                <w:pPr>
                  <w:spacing w:after="0" w:line="240" w:lineRule="auto"/>
                </w:pPr>
              </w:pPrChange>
            </w:pPr>
            <w:ins w:id="1000" w:author="Kelly T. Walsh" w:date="2025-09-11T12:26:00Z" w16du:dateUtc="2025-09-11T16:26:00Z">
              <w:r w:rsidRPr="00BA398B">
                <w:rPr>
                  <w:rFonts w:ascii="Calibri" w:eastAsia="Times New Roman" w:hAnsi="Calibri" w:cs="Calibri"/>
                  <w:color w:val="000000"/>
                  <w:szCs w:val="20"/>
                  <w:lang w:eastAsia="en-CA"/>
                </w:rPr>
                <w:t>382</w:t>
              </w:r>
            </w:ins>
          </w:p>
        </w:tc>
        <w:tc>
          <w:tcPr>
            <w:tcW w:w="851" w:type="dxa"/>
            <w:tcBorders>
              <w:top w:val="single" w:sz="4" w:space="0" w:color="auto"/>
              <w:left w:val="single" w:sz="4" w:space="0" w:color="auto"/>
              <w:bottom w:val="single" w:sz="4" w:space="0" w:color="auto"/>
              <w:right w:val="single" w:sz="4" w:space="0" w:color="auto"/>
            </w:tcBorders>
            <w:noWrap/>
            <w:vAlign w:val="bottom"/>
            <w:hideMark/>
            <w:tcPrChange w:id="1001" w:author="Kelly T. Walsh" w:date="2025-09-11T12:28:00Z" w16du:dateUtc="2025-09-11T16:28:00Z">
              <w:tcPr>
                <w:tcW w:w="851" w:type="dxa"/>
                <w:tcBorders>
                  <w:top w:val="single" w:sz="4" w:space="0" w:color="auto"/>
                  <w:left w:val="single" w:sz="4" w:space="0" w:color="auto"/>
                  <w:bottom w:val="single" w:sz="4" w:space="0" w:color="auto"/>
                  <w:right w:val="single" w:sz="4" w:space="0" w:color="auto"/>
                </w:tcBorders>
                <w:noWrap/>
                <w:vAlign w:val="bottom"/>
                <w:hideMark/>
              </w:tcPr>
            </w:tcPrChange>
          </w:tcPr>
          <w:p w14:paraId="61A67874" w14:textId="77777777" w:rsidR="00916D78" w:rsidRPr="00BA398B" w:rsidRDefault="00916D78">
            <w:pPr>
              <w:spacing w:after="0" w:line="240" w:lineRule="auto"/>
              <w:jc w:val="center"/>
              <w:rPr>
                <w:ins w:id="1002" w:author="Kelly T. Walsh" w:date="2025-09-11T12:26:00Z" w16du:dateUtc="2025-09-11T16:26:00Z"/>
                <w:rFonts w:ascii="Calibri" w:eastAsia="Times New Roman" w:hAnsi="Calibri" w:cs="Calibri"/>
                <w:color w:val="000000"/>
                <w:szCs w:val="20"/>
                <w:lang w:eastAsia="en-CA"/>
              </w:rPr>
              <w:pPrChange w:id="1003" w:author="Kelly T. Walsh" w:date="2025-09-11T12:27:00Z" w16du:dateUtc="2025-09-11T16:27:00Z">
                <w:pPr>
                  <w:spacing w:after="0" w:line="240" w:lineRule="auto"/>
                </w:pPr>
              </w:pPrChange>
            </w:pPr>
            <w:ins w:id="1004" w:author="Kelly T. Walsh" w:date="2025-09-11T12:26:00Z" w16du:dateUtc="2025-09-11T16:26:00Z">
              <w:r w:rsidRPr="00BA398B">
                <w:rPr>
                  <w:rFonts w:ascii="Calibri" w:eastAsia="Times New Roman" w:hAnsi="Calibri" w:cs="Calibri"/>
                  <w:color w:val="000000"/>
                  <w:szCs w:val="20"/>
                  <w:lang w:eastAsia="en-CA"/>
                </w:rPr>
                <w:t>946</w:t>
              </w:r>
            </w:ins>
          </w:p>
        </w:tc>
        <w:tc>
          <w:tcPr>
            <w:tcW w:w="992" w:type="dxa"/>
            <w:tcBorders>
              <w:top w:val="single" w:sz="4" w:space="0" w:color="auto"/>
              <w:left w:val="single" w:sz="4" w:space="0" w:color="auto"/>
              <w:bottom w:val="single" w:sz="4" w:space="0" w:color="auto"/>
              <w:right w:val="single" w:sz="4" w:space="0" w:color="auto"/>
            </w:tcBorders>
            <w:noWrap/>
            <w:vAlign w:val="bottom"/>
            <w:hideMark/>
            <w:tcPrChange w:id="1005" w:author="Kelly T. Walsh" w:date="2025-09-11T12:28:00Z" w16du:dateUtc="2025-09-11T16:28:00Z">
              <w:tcPr>
                <w:tcW w:w="992" w:type="dxa"/>
                <w:gridSpan w:val="2"/>
                <w:tcBorders>
                  <w:top w:val="single" w:sz="4" w:space="0" w:color="auto"/>
                  <w:left w:val="single" w:sz="4" w:space="0" w:color="auto"/>
                  <w:bottom w:val="single" w:sz="4" w:space="0" w:color="auto"/>
                  <w:right w:val="single" w:sz="4" w:space="0" w:color="auto"/>
                </w:tcBorders>
                <w:noWrap/>
                <w:vAlign w:val="bottom"/>
                <w:hideMark/>
              </w:tcPr>
            </w:tcPrChange>
          </w:tcPr>
          <w:p w14:paraId="4A67D87A" w14:textId="59444F30" w:rsidR="00916D78" w:rsidRPr="00BA398B" w:rsidRDefault="00916D78">
            <w:pPr>
              <w:spacing w:after="0" w:line="240" w:lineRule="auto"/>
              <w:jc w:val="center"/>
              <w:rPr>
                <w:ins w:id="1006" w:author="Kelly T. Walsh" w:date="2025-09-11T12:26:00Z" w16du:dateUtc="2025-09-11T16:26:00Z"/>
                <w:rFonts w:ascii="Calibri" w:eastAsia="Times New Roman" w:hAnsi="Calibri" w:cs="Calibri"/>
                <w:color w:val="000000"/>
                <w:szCs w:val="20"/>
                <w:lang w:eastAsia="en-CA"/>
              </w:rPr>
              <w:pPrChange w:id="1007" w:author="Kelly T. Walsh" w:date="2025-09-11T12:27:00Z" w16du:dateUtc="2025-09-11T16:27:00Z">
                <w:pPr>
                  <w:spacing w:after="0" w:line="240" w:lineRule="auto"/>
                </w:pPr>
              </w:pPrChange>
            </w:pPr>
          </w:p>
        </w:tc>
        <w:tc>
          <w:tcPr>
            <w:tcW w:w="3119" w:type="dxa"/>
            <w:tcBorders>
              <w:top w:val="single" w:sz="4" w:space="0" w:color="auto"/>
              <w:left w:val="single" w:sz="4" w:space="0" w:color="auto"/>
              <w:bottom w:val="single" w:sz="4" w:space="0" w:color="auto"/>
              <w:right w:val="single" w:sz="4" w:space="0" w:color="auto"/>
            </w:tcBorders>
            <w:noWrap/>
            <w:vAlign w:val="bottom"/>
            <w:hideMark/>
            <w:tcPrChange w:id="1008" w:author="Kelly T. Walsh" w:date="2025-09-11T12:28:00Z" w16du:dateUtc="2025-09-11T16:28:00Z">
              <w:tcPr>
                <w:tcW w:w="3119" w:type="dxa"/>
                <w:gridSpan w:val="2"/>
                <w:tcBorders>
                  <w:top w:val="single" w:sz="4" w:space="0" w:color="auto"/>
                  <w:left w:val="single" w:sz="4" w:space="0" w:color="auto"/>
                  <w:bottom w:val="single" w:sz="4" w:space="0" w:color="auto"/>
                  <w:right w:val="single" w:sz="4" w:space="0" w:color="auto"/>
                </w:tcBorders>
                <w:noWrap/>
                <w:vAlign w:val="bottom"/>
                <w:hideMark/>
              </w:tcPr>
            </w:tcPrChange>
          </w:tcPr>
          <w:p w14:paraId="0CE88E19" w14:textId="77777777" w:rsidR="00916D78" w:rsidRPr="00BA398B" w:rsidRDefault="00916D78" w:rsidP="00BA398B">
            <w:pPr>
              <w:spacing w:after="0" w:line="240" w:lineRule="auto"/>
              <w:rPr>
                <w:ins w:id="1009" w:author="Kelly T. Walsh" w:date="2025-09-11T12:26:00Z" w16du:dateUtc="2025-09-11T16:26:00Z"/>
                <w:rFonts w:ascii="Calibri" w:eastAsia="Times New Roman" w:hAnsi="Calibri" w:cs="Calibri"/>
                <w:color w:val="000000"/>
                <w:szCs w:val="20"/>
                <w:lang w:eastAsia="en-CA"/>
              </w:rPr>
            </w:pPr>
            <w:proofErr w:type="spellStart"/>
            <w:ins w:id="1010" w:author="Kelly T. Walsh" w:date="2025-09-11T12:26:00Z" w16du:dateUtc="2025-09-11T16:26:00Z">
              <w:r w:rsidRPr="00BA398B">
                <w:rPr>
                  <w:rFonts w:ascii="Calibri" w:eastAsia="Times New Roman" w:hAnsi="Calibri" w:cs="Calibri"/>
                  <w:color w:val="000000"/>
                  <w:szCs w:val="20"/>
                  <w:lang w:eastAsia="en-CA"/>
                </w:rPr>
                <w:t>Execulink</w:t>
              </w:r>
              <w:proofErr w:type="spellEnd"/>
              <w:r w:rsidRPr="00BA398B">
                <w:rPr>
                  <w:rFonts w:ascii="Calibri" w:eastAsia="Times New Roman" w:hAnsi="Calibri" w:cs="Calibri"/>
                  <w:color w:val="000000"/>
                  <w:szCs w:val="20"/>
                  <w:lang w:eastAsia="en-CA"/>
                </w:rPr>
                <w:t xml:space="preserve"> Telecom Inc.</w:t>
              </w:r>
            </w:ins>
          </w:p>
        </w:tc>
        <w:tc>
          <w:tcPr>
            <w:tcW w:w="1559" w:type="dxa"/>
            <w:tcBorders>
              <w:top w:val="single" w:sz="4" w:space="0" w:color="auto"/>
              <w:left w:val="single" w:sz="4" w:space="0" w:color="auto"/>
              <w:bottom w:val="single" w:sz="4" w:space="0" w:color="auto"/>
              <w:right w:val="single" w:sz="4" w:space="0" w:color="auto"/>
            </w:tcBorders>
            <w:noWrap/>
            <w:vAlign w:val="bottom"/>
            <w:hideMark/>
            <w:tcPrChange w:id="1011" w:author="Kelly T. Walsh" w:date="2025-09-11T12:28:00Z" w16du:dateUtc="2025-09-11T16:28:00Z">
              <w:tcPr>
                <w:tcW w:w="1559" w:type="dxa"/>
                <w:gridSpan w:val="2"/>
                <w:tcBorders>
                  <w:top w:val="single" w:sz="4" w:space="0" w:color="auto"/>
                  <w:left w:val="single" w:sz="4" w:space="0" w:color="auto"/>
                  <w:bottom w:val="single" w:sz="4" w:space="0" w:color="auto"/>
                  <w:right w:val="single" w:sz="4" w:space="0" w:color="auto"/>
                </w:tcBorders>
                <w:noWrap/>
                <w:vAlign w:val="bottom"/>
                <w:hideMark/>
              </w:tcPr>
            </w:tcPrChange>
          </w:tcPr>
          <w:p w14:paraId="50A01D63" w14:textId="3F26145F" w:rsidR="00916D78" w:rsidRPr="00BA398B" w:rsidRDefault="00916D78">
            <w:pPr>
              <w:spacing w:after="0" w:line="240" w:lineRule="auto"/>
              <w:jc w:val="center"/>
              <w:rPr>
                <w:ins w:id="1012" w:author="Kelly T. Walsh" w:date="2025-09-11T12:26:00Z" w16du:dateUtc="2025-09-11T16:26:00Z"/>
                <w:rFonts w:ascii="Calibri" w:eastAsia="Times New Roman" w:hAnsi="Calibri" w:cs="Calibri"/>
                <w:color w:val="000000"/>
                <w:szCs w:val="20"/>
                <w:lang w:eastAsia="en-CA"/>
              </w:rPr>
              <w:pPrChange w:id="1013" w:author="Kelly T. Walsh" w:date="2025-09-11T12:27:00Z" w16du:dateUtc="2025-09-11T16:27:00Z">
                <w:pPr>
                  <w:spacing w:after="0" w:line="240" w:lineRule="auto"/>
                </w:pPr>
              </w:pPrChange>
            </w:pPr>
          </w:p>
        </w:tc>
      </w:tr>
    </w:tbl>
    <w:p w14:paraId="5B13FEDD" w14:textId="77777777" w:rsidR="00C65124" w:rsidRPr="00273386" w:rsidRDefault="00C65124" w:rsidP="00C65124">
      <w:pPr>
        <w:ind w:left="720"/>
      </w:pPr>
    </w:p>
    <w:p w14:paraId="6F3044D4" w14:textId="298DD6D9" w:rsidR="006250F7" w:rsidRDefault="00C65124" w:rsidP="00425D9E">
      <w:pPr>
        <w:numPr>
          <w:ilvl w:val="0"/>
          <w:numId w:val="20"/>
        </w:numPr>
        <w:rPr>
          <w:ins w:id="1014" w:author="Kelly T. Walsh" w:date="2025-09-11T08:42:00Z" w16du:dateUtc="2025-09-11T12:42:00Z"/>
        </w:rPr>
      </w:pPr>
      <w:del w:id="1015" w:author="Kelly T. Walsh" w:date="2025-09-11T12:37:00Z" w16du:dateUtc="2025-09-11T16:37:00Z">
        <w:r w:rsidRPr="00273386" w:rsidDel="00B73835">
          <w:delText>CNA allowing assignment of thousands-blocks for production testing (June 4, 2025)</w:delText>
        </w:r>
        <w:r w:rsidDel="00B73835">
          <w:delText xml:space="preserve">. </w:delText>
        </w:r>
      </w:del>
      <w:ins w:id="1016" w:author="Kelly T. Walsh" w:date="2025-09-11T08:39:00Z" w16du:dateUtc="2025-09-11T12:39:00Z">
        <w:r w:rsidR="00154DBB">
          <w:t xml:space="preserve">The following table </w:t>
        </w:r>
        <w:r w:rsidR="00E53838">
          <w:t xml:space="preserve">shows the number of Thousands Blocks </w:t>
        </w:r>
      </w:ins>
      <w:ins w:id="1017" w:author="Kelly T. Walsh" w:date="2025-09-11T08:40:00Z" w16du:dateUtc="2025-09-11T12:40:00Z">
        <w:r w:rsidR="00A464B4">
          <w:t>applications processed</w:t>
        </w:r>
      </w:ins>
      <w:ins w:id="1018" w:author="Kelly T. Walsh" w:date="2025-09-11T12:37:00Z" w16du:dateUtc="2025-09-11T16:37:00Z">
        <w:r w:rsidR="009857B4">
          <w:t xml:space="preserve"> by the CNA,</w:t>
        </w:r>
      </w:ins>
      <w:ins w:id="1019" w:author="Kelly T. Walsh" w:date="2025-09-11T08:40:00Z" w16du:dateUtc="2025-09-11T12:40:00Z">
        <w:r w:rsidR="00A464B4">
          <w:t xml:space="preserve"> broken down by category. The categories are</w:t>
        </w:r>
      </w:ins>
      <w:ins w:id="1020" w:author="Kelly T. Walsh" w:date="2025-09-11T08:42:00Z" w16du:dateUtc="2025-09-11T12:42:00Z">
        <w:r w:rsidR="006250F7">
          <w:t>:</w:t>
        </w:r>
      </w:ins>
    </w:p>
    <w:p w14:paraId="6F369890" w14:textId="4CB908FF" w:rsidR="00721339" w:rsidRDefault="00A464B4" w:rsidP="00721339">
      <w:pPr>
        <w:numPr>
          <w:ilvl w:val="1"/>
          <w:numId w:val="20"/>
        </w:numPr>
        <w:rPr>
          <w:ins w:id="1021" w:author="Kelly T. Walsh" w:date="2025-09-11T08:43:00Z" w16du:dateUtc="2025-09-11T12:43:00Z"/>
        </w:rPr>
      </w:pPr>
      <w:ins w:id="1022" w:author="Kelly T. Walsh" w:date="2025-09-11T08:40:00Z" w16du:dateUtc="2025-09-11T12:40:00Z">
        <w:r>
          <w:t xml:space="preserve"> </w:t>
        </w:r>
      </w:ins>
      <w:ins w:id="1023" w:author="Kelly T. Walsh" w:date="2025-09-11T08:43:00Z" w16du:dateUtc="2025-09-11T12:43:00Z">
        <w:r w:rsidR="00721339">
          <w:t>A</w:t>
        </w:r>
      </w:ins>
      <w:ins w:id="1024" w:author="Kelly T. Walsh" w:date="2025-09-11T08:39:00Z" w16du:dateUtc="2025-09-11T12:39:00Z">
        <w:r w:rsidR="00E53838">
          <w:t>ssigned</w:t>
        </w:r>
      </w:ins>
      <w:ins w:id="1025" w:author="Kelly T. Walsh" w:date="2025-09-11T08:40:00Z" w16du:dateUtc="2025-09-11T12:40:00Z">
        <w:r>
          <w:t xml:space="preserve"> </w:t>
        </w:r>
      </w:ins>
      <w:ins w:id="1026" w:author="Kelly T. Walsh" w:date="2025-09-11T08:43:00Z" w16du:dateUtc="2025-09-11T12:43:00Z">
        <w:r w:rsidR="000C3C57">
          <w:t xml:space="preserve">- </w:t>
        </w:r>
      </w:ins>
      <w:ins w:id="1027" w:author="Kelly T. Walsh" w:date="2025-09-11T08:40:00Z" w16du:dateUtc="2025-09-11T12:40:00Z">
        <w:r>
          <w:t xml:space="preserve">where a </w:t>
        </w:r>
      </w:ins>
      <w:ins w:id="1028" w:author="Kelly T. Walsh" w:date="2025-09-11T08:43:00Z" w16du:dateUtc="2025-09-11T12:43:00Z">
        <w:r w:rsidR="00721339">
          <w:t>B</w:t>
        </w:r>
      </w:ins>
      <w:ins w:id="1029" w:author="Kelly T. Walsh" w:date="2025-09-11T08:40:00Z" w16du:dateUtc="2025-09-11T12:40:00Z">
        <w:r>
          <w:t>lock was successfully assigned)</w:t>
        </w:r>
        <w:r w:rsidR="00E53838">
          <w:t>,</w:t>
        </w:r>
      </w:ins>
    </w:p>
    <w:p w14:paraId="2C203C0E" w14:textId="58DE8831" w:rsidR="00721339" w:rsidRDefault="00E53838" w:rsidP="00721339">
      <w:pPr>
        <w:numPr>
          <w:ilvl w:val="1"/>
          <w:numId w:val="20"/>
        </w:numPr>
        <w:rPr>
          <w:ins w:id="1030" w:author="Kelly T. Walsh" w:date="2025-09-11T08:43:00Z" w16du:dateUtc="2025-09-11T12:43:00Z"/>
        </w:rPr>
      </w:pPr>
      <w:ins w:id="1031" w:author="Kelly T. Walsh" w:date="2025-09-11T08:40:00Z" w16du:dateUtc="2025-09-11T12:40:00Z">
        <w:r>
          <w:lastRenderedPageBreak/>
          <w:t xml:space="preserve"> </w:t>
        </w:r>
      </w:ins>
      <w:ins w:id="1032" w:author="Kelly T. Walsh" w:date="2025-09-11T08:41:00Z" w16du:dateUtc="2025-09-11T12:41:00Z">
        <w:r w:rsidR="00167976">
          <w:t>R</w:t>
        </w:r>
        <w:r w:rsidR="00A464B4">
          <w:t xml:space="preserve">ecovered </w:t>
        </w:r>
      </w:ins>
      <w:ins w:id="1033" w:author="Kelly T. Walsh" w:date="2025-09-11T08:43:00Z" w16du:dateUtc="2025-09-11T12:43:00Z">
        <w:r w:rsidR="000C3C57">
          <w:t>- w</w:t>
        </w:r>
      </w:ins>
      <w:ins w:id="1034" w:author="Kelly T. Walsh" w:date="2025-09-11T08:41:00Z" w16du:dateUtc="2025-09-11T12:41:00Z">
        <w:r w:rsidR="00A464B4">
          <w:t xml:space="preserve">here a </w:t>
        </w:r>
      </w:ins>
      <w:ins w:id="1035" w:author="Kelly T. Walsh" w:date="2025-09-11T08:43:00Z" w16du:dateUtc="2025-09-11T12:43:00Z">
        <w:r w:rsidR="00721339">
          <w:t>B</w:t>
        </w:r>
      </w:ins>
      <w:ins w:id="1036" w:author="Kelly T. Walsh" w:date="2025-09-11T08:41:00Z" w16du:dateUtc="2025-09-11T12:41:00Z">
        <w:r w:rsidR="00A464B4">
          <w:t xml:space="preserve">lock was donated back and </w:t>
        </w:r>
        <w:r w:rsidR="00167976">
          <w:t>made available to other TSPs to test and</w:t>
        </w:r>
      </w:ins>
    </w:p>
    <w:p w14:paraId="7C255703" w14:textId="77777777" w:rsidR="00221D27" w:rsidRDefault="00167976" w:rsidP="00721339">
      <w:pPr>
        <w:numPr>
          <w:ilvl w:val="1"/>
          <w:numId w:val="20"/>
        </w:numPr>
        <w:rPr>
          <w:ins w:id="1037" w:author="Kelly T. Walsh" w:date="2025-09-11T08:45:00Z" w16du:dateUtc="2025-09-11T12:45:00Z"/>
        </w:rPr>
      </w:pPr>
      <w:ins w:id="1038" w:author="Kelly T. Walsh" w:date="2025-09-11T08:41:00Z" w16du:dateUtc="2025-09-11T12:41:00Z">
        <w:r>
          <w:t xml:space="preserve"> Updated</w:t>
        </w:r>
      </w:ins>
      <w:ins w:id="1039" w:author="Kelly T. Walsh" w:date="2025-09-11T08:44:00Z" w16du:dateUtc="2025-09-11T12:44:00Z">
        <w:r w:rsidR="000C3C57">
          <w:t xml:space="preserve"> - </w:t>
        </w:r>
      </w:ins>
      <w:ins w:id="1040" w:author="Kelly T. Walsh" w:date="2025-09-11T08:41:00Z" w16du:dateUtc="2025-09-11T12:41:00Z">
        <w:r>
          <w:t>where a</w:t>
        </w:r>
        <w:r w:rsidR="00CB0798">
          <w:t xml:space="preserve">n application was processed to update a </w:t>
        </w:r>
      </w:ins>
      <w:ins w:id="1041" w:author="Kelly T. Walsh" w:date="2025-09-11T08:43:00Z" w16du:dateUtc="2025-09-11T12:43:00Z">
        <w:r w:rsidR="00721339">
          <w:t>B</w:t>
        </w:r>
      </w:ins>
      <w:ins w:id="1042" w:author="Kelly T. Walsh" w:date="2025-09-11T08:42:00Z" w16du:dateUtc="2025-09-11T12:42:00Z">
        <w:r w:rsidR="00CB0798">
          <w:t>lock</w:t>
        </w:r>
      </w:ins>
      <w:ins w:id="1043" w:author="Kelly T. Walsh" w:date="2025-09-11T08:43:00Z" w16du:dateUtc="2025-09-11T12:43:00Z">
        <w:r w:rsidR="00721339">
          <w:t>’</w:t>
        </w:r>
      </w:ins>
      <w:ins w:id="1044" w:author="Kelly T. Walsh" w:date="2025-09-11T08:42:00Z" w16du:dateUtc="2025-09-11T12:42:00Z">
        <w:r w:rsidR="00CB0798">
          <w:t>s information, an application was denied</w:t>
        </w:r>
      </w:ins>
      <w:ins w:id="1045" w:author="Kelly T. Walsh" w:date="2025-09-11T08:44:00Z" w16du:dateUtc="2025-09-11T12:44:00Z">
        <w:r w:rsidR="00123C8A">
          <w:t xml:space="preserve"> (for various reasons) or</w:t>
        </w:r>
      </w:ins>
      <w:ins w:id="1046" w:author="Kelly T. Walsh" w:date="2025-09-11T08:45:00Z" w16du:dateUtc="2025-09-11T12:45:00Z">
        <w:r w:rsidR="00643C3D">
          <w:t xml:space="preserve"> it was cancelled by the applicant.</w:t>
        </w:r>
      </w:ins>
      <w:del w:id="1047" w:author="Kelly T. Walsh" w:date="2025-09-11T08:45:00Z" w16du:dateUtc="2025-09-11T12:45:00Z">
        <w:r w:rsidR="00C65124" w:rsidDel="00643C3D">
          <w:delText>21</w:delText>
        </w:r>
      </w:del>
      <w:r w:rsidR="00C65124">
        <w:t xml:space="preserve"> </w:t>
      </w:r>
    </w:p>
    <w:p w14:paraId="609749CB" w14:textId="255030C8" w:rsidR="00425D9E" w:rsidRDefault="0089651E">
      <w:pPr>
        <w:ind w:left="720"/>
        <w:pPrChange w:id="1048" w:author="Kelly T. Walsh" w:date="2025-09-11T08:46:00Z" w16du:dateUtc="2025-09-11T12:46:00Z">
          <w:pPr>
            <w:numPr>
              <w:numId w:val="20"/>
            </w:numPr>
            <w:ind w:left="720" w:hanging="360"/>
          </w:pPr>
        </w:pPrChange>
      </w:pPr>
      <w:ins w:id="1049" w:author="Kelly T. Walsh" w:date="2025-09-11T08:56:00Z" w16du:dateUtc="2025-09-11T12:56:00Z">
        <w:r>
          <w:t>(10 September 2025)</w:t>
        </w:r>
      </w:ins>
      <w:del w:id="1050" w:author="Kelly T. Walsh" w:date="2025-09-11T08:46:00Z" w16du:dateUtc="2025-09-11T12:46:00Z">
        <w:r w:rsidR="00C65124" w:rsidDel="00221D27">
          <w:delText>Thousands Blocks have been assigned including 13 0 blocks (zero bocks) to the code holders.</w:delText>
        </w:r>
      </w:del>
      <w:ins w:id="1051" w:author="David Comrie" w:date="2025-09-10T13:50:00Z" w16du:dateUtc="2025-09-10T17:50:00Z">
        <w:del w:id="1052" w:author="Kelly T. Walsh" w:date="2025-09-11T08:46:00Z" w16du:dateUtc="2025-09-11T12:46:00Z">
          <w:r w:rsidR="00425D9E" w:rsidDel="00221D27">
            <w:delText xml:space="preserve"> A link to the current </w:delText>
          </w:r>
          <w:r w:rsidR="00425D9E" w:rsidRPr="00425D9E" w:rsidDel="00221D27">
            <w:delText>CO Thousands-Block Status</w:delText>
          </w:r>
          <w:r w:rsidR="00425D9E" w:rsidDel="00221D27">
            <w:delText xml:space="preserve"> is</w:delText>
          </w:r>
          <w:r w:rsidR="00F20220" w:rsidDel="00221D27">
            <w:delText xml:space="preserve"> here</w:delText>
          </w:r>
        </w:del>
        <w:del w:id="1053" w:author="Kelly T. Walsh" w:date="2025-09-11T08:52:00Z" w16du:dateUtc="2025-09-11T12:52:00Z">
          <w:r w:rsidR="00F20220" w:rsidDel="006E00DD">
            <w:delText xml:space="preserve">: </w:delText>
          </w:r>
        </w:del>
      </w:ins>
      <w:ins w:id="1054" w:author="David Comrie" w:date="2025-09-10T13:51:00Z" w16du:dateUtc="2025-09-10T17:51:00Z">
        <w:del w:id="1055" w:author="Kelly T. Walsh" w:date="2025-09-11T08:52:00Z" w16du:dateUtc="2025-09-11T12:52:00Z">
          <w:r w:rsidR="00F20220" w:rsidRPr="00F20220" w:rsidDel="006E00DD">
            <w:delText>https://cnac.ca/co_codes/co_block_status.htm</w:delText>
          </w:r>
        </w:del>
      </w:ins>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09"/>
        <w:gridCol w:w="851"/>
        <w:gridCol w:w="708"/>
        <w:gridCol w:w="993"/>
        <w:gridCol w:w="1842"/>
        <w:gridCol w:w="1985"/>
      </w:tblGrid>
      <w:tr w:rsidR="00C65124" w:rsidRPr="00812AD3" w:rsidDel="00513586" w14:paraId="58915434" w14:textId="1AC3F98D" w:rsidTr="00D90ABD">
        <w:trPr>
          <w:cantSplit/>
          <w:trHeight w:val="375"/>
          <w:tblHeader/>
          <w:del w:id="1056" w:author="Kelly T. Walsh" w:date="2025-09-11T08:03:00Z"/>
        </w:trPr>
        <w:tc>
          <w:tcPr>
            <w:tcW w:w="1696" w:type="dxa"/>
            <w:noWrap/>
            <w:vAlign w:val="bottom"/>
            <w:hideMark/>
          </w:tcPr>
          <w:p w14:paraId="15BBB891" w14:textId="2DE83CD6" w:rsidR="00C65124" w:rsidRPr="00812AD3" w:rsidDel="00513586" w:rsidRDefault="00C65124" w:rsidP="007D289E">
            <w:pPr>
              <w:spacing w:after="0" w:line="240" w:lineRule="auto"/>
              <w:rPr>
                <w:del w:id="1057" w:author="Kelly T. Walsh" w:date="2025-09-11T08:03:00Z" w16du:dateUtc="2025-09-11T12:03:00Z"/>
                <w:rFonts w:ascii="Calibri" w:eastAsia="Times New Roman" w:hAnsi="Calibri" w:cs="Calibri"/>
                <w:b/>
                <w:bCs/>
                <w:color w:val="000000"/>
                <w:szCs w:val="20"/>
                <w:lang w:eastAsia="en-CA"/>
              </w:rPr>
            </w:pPr>
            <w:del w:id="1058" w:author="Kelly T. Walsh" w:date="2025-09-11T08:03:00Z" w16du:dateUtc="2025-09-11T12:03:00Z">
              <w:r w:rsidRPr="00812AD3" w:rsidDel="00513586">
                <w:rPr>
                  <w:rFonts w:ascii="Calibri" w:eastAsia="Times New Roman" w:hAnsi="Calibri" w:cs="Calibri"/>
                  <w:b/>
                  <w:bCs/>
                  <w:color w:val="000000"/>
                  <w:szCs w:val="20"/>
                  <w:lang w:eastAsia="en-CA"/>
                </w:rPr>
                <w:delText>Exchange Area</w:delText>
              </w:r>
            </w:del>
          </w:p>
        </w:tc>
        <w:tc>
          <w:tcPr>
            <w:tcW w:w="709" w:type="dxa"/>
            <w:noWrap/>
            <w:vAlign w:val="bottom"/>
            <w:hideMark/>
          </w:tcPr>
          <w:p w14:paraId="5DA448EC" w14:textId="68FF608A" w:rsidR="00C65124" w:rsidRPr="00812AD3" w:rsidDel="00513586" w:rsidRDefault="00C65124" w:rsidP="007D289E">
            <w:pPr>
              <w:spacing w:after="0" w:line="240" w:lineRule="auto"/>
              <w:jc w:val="center"/>
              <w:rPr>
                <w:del w:id="1059" w:author="Kelly T. Walsh" w:date="2025-09-11T08:03:00Z" w16du:dateUtc="2025-09-11T12:03:00Z"/>
                <w:rFonts w:ascii="Calibri" w:eastAsia="Times New Roman" w:hAnsi="Calibri" w:cs="Calibri"/>
                <w:b/>
                <w:bCs/>
                <w:color w:val="000000"/>
                <w:szCs w:val="20"/>
                <w:lang w:eastAsia="en-CA"/>
              </w:rPr>
            </w:pPr>
            <w:del w:id="1060" w:author="Kelly T. Walsh" w:date="2025-09-11T08:03:00Z" w16du:dateUtc="2025-09-11T12:03:00Z">
              <w:r w:rsidRPr="00812AD3" w:rsidDel="00513586">
                <w:rPr>
                  <w:rFonts w:ascii="Calibri" w:eastAsia="Times New Roman" w:hAnsi="Calibri" w:cs="Calibri"/>
                  <w:b/>
                  <w:bCs/>
                  <w:color w:val="000000"/>
                  <w:szCs w:val="20"/>
                  <w:lang w:eastAsia="en-CA"/>
                </w:rPr>
                <w:delText>NPA</w:delText>
              </w:r>
            </w:del>
          </w:p>
        </w:tc>
        <w:tc>
          <w:tcPr>
            <w:tcW w:w="851" w:type="dxa"/>
            <w:noWrap/>
            <w:vAlign w:val="bottom"/>
            <w:hideMark/>
          </w:tcPr>
          <w:p w14:paraId="028E730F" w14:textId="0F3ED9EB" w:rsidR="00C65124" w:rsidRPr="00812AD3" w:rsidDel="00513586" w:rsidRDefault="00C65124" w:rsidP="007D289E">
            <w:pPr>
              <w:spacing w:after="0" w:line="240" w:lineRule="auto"/>
              <w:jc w:val="center"/>
              <w:rPr>
                <w:del w:id="1061" w:author="Kelly T. Walsh" w:date="2025-09-11T08:03:00Z" w16du:dateUtc="2025-09-11T12:03:00Z"/>
                <w:rFonts w:ascii="Calibri" w:eastAsia="Times New Roman" w:hAnsi="Calibri" w:cs="Calibri"/>
                <w:b/>
                <w:bCs/>
                <w:color w:val="000000"/>
                <w:szCs w:val="20"/>
                <w:lang w:eastAsia="en-CA"/>
              </w:rPr>
            </w:pPr>
            <w:del w:id="1062" w:author="Kelly T. Walsh" w:date="2025-09-11T08:03:00Z" w16du:dateUtc="2025-09-11T12:03:00Z">
              <w:r w:rsidRPr="00812AD3" w:rsidDel="00513586">
                <w:rPr>
                  <w:rFonts w:ascii="Calibri" w:eastAsia="Times New Roman" w:hAnsi="Calibri" w:cs="Calibri"/>
                  <w:b/>
                  <w:bCs/>
                  <w:color w:val="000000"/>
                  <w:szCs w:val="20"/>
                  <w:lang w:eastAsia="en-CA"/>
                </w:rPr>
                <w:delText>NXX</w:delText>
              </w:r>
            </w:del>
          </w:p>
        </w:tc>
        <w:tc>
          <w:tcPr>
            <w:tcW w:w="708" w:type="dxa"/>
            <w:noWrap/>
            <w:vAlign w:val="bottom"/>
            <w:hideMark/>
          </w:tcPr>
          <w:p w14:paraId="2DE0BA73" w14:textId="6073DBC2" w:rsidR="00C65124" w:rsidRPr="00812AD3" w:rsidDel="00513586" w:rsidRDefault="00C65124" w:rsidP="007D289E">
            <w:pPr>
              <w:spacing w:after="0" w:line="240" w:lineRule="auto"/>
              <w:jc w:val="center"/>
              <w:rPr>
                <w:del w:id="1063" w:author="Kelly T. Walsh" w:date="2025-09-11T08:03:00Z" w16du:dateUtc="2025-09-11T12:03:00Z"/>
                <w:rFonts w:ascii="Calibri" w:eastAsia="Times New Roman" w:hAnsi="Calibri" w:cs="Calibri"/>
                <w:b/>
                <w:bCs/>
                <w:color w:val="000000"/>
                <w:szCs w:val="20"/>
                <w:lang w:eastAsia="en-CA"/>
              </w:rPr>
            </w:pPr>
            <w:del w:id="1064" w:author="Kelly T. Walsh" w:date="2025-09-11T08:03:00Z" w16du:dateUtc="2025-09-11T12:03:00Z">
              <w:r w:rsidRPr="00812AD3" w:rsidDel="00513586">
                <w:rPr>
                  <w:rFonts w:ascii="Calibri" w:eastAsia="Times New Roman" w:hAnsi="Calibri" w:cs="Calibri"/>
                  <w:b/>
                  <w:bCs/>
                  <w:color w:val="000000"/>
                  <w:szCs w:val="20"/>
                  <w:lang w:eastAsia="en-CA"/>
                </w:rPr>
                <w:delText>Block</w:delText>
              </w:r>
            </w:del>
          </w:p>
        </w:tc>
        <w:tc>
          <w:tcPr>
            <w:tcW w:w="993" w:type="dxa"/>
            <w:noWrap/>
            <w:vAlign w:val="bottom"/>
            <w:hideMark/>
          </w:tcPr>
          <w:p w14:paraId="215DA9DE" w14:textId="5C9F9179" w:rsidR="00C65124" w:rsidRPr="00812AD3" w:rsidDel="00513586" w:rsidRDefault="00C65124" w:rsidP="007D289E">
            <w:pPr>
              <w:spacing w:after="0" w:line="240" w:lineRule="auto"/>
              <w:jc w:val="center"/>
              <w:rPr>
                <w:del w:id="1065" w:author="Kelly T. Walsh" w:date="2025-09-11T08:03:00Z" w16du:dateUtc="2025-09-11T12:03:00Z"/>
                <w:rFonts w:ascii="Calibri" w:eastAsia="Times New Roman" w:hAnsi="Calibri" w:cs="Calibri"/>
                <w:b/>
                <w:bCs/>
                <w:color w:val="000000"/>
                <w:szCs w:val="20"/>
                <w:lang w:eastAsia="en-CA"/>
              </w:rPr>
            </w:pPr>
            <w:del w:id="1066" w:author="Kelly T. Walsh" w:date="2025-09-11T08:03:00Z" w16du:dateUtc="2025-09-11T12:03:00Z">
              <w:r w:rsidRPr="00812AD3" w:rsidDel="00513586">
                <w:rPr>
                  <w:rFonts w:ascii="Calibri" w:eastAsia="Times New Roman" w:hAnsi="Calibri" w:cs="Calibri"/>
                  <w:b/>
                  <w:bCs/>
                  <w:color w:val="000000"/>
                  <w:szCs w:val="20"/>
                  <w:lang w:eastAsia="en-CA"/>
                </w:rPr>
                <w:delText>OCN</w:delText>
              </w:r>
            </w:del>
          </w:p>
        </w:tc>
        <w:tc>
          <w:tcPr>
            <w:tcW w:w="1842" w:type="dxa"/>
            <w:noWrap/>
            <w:vAlign w:val="bottom"/>
            <w:hideMark/>
          </w:tcPr>
          <w:p w14:paraId="214A7D32" w14:textId="48010961" w:rsidR="00C65124" w:rsidRPr="00812AD3" w:rsidDel="00513586" w:rsidRDefault="00C65124" w:rsidP="007D289E">
            <w:pPr>
              <w:spacing w:after="0" w:line="240" w:lineRule="auto"/>
              <w:rPr>
                <w:del w:id="1067" w:author="Kelly T. Walsh" w:date="2025-09-11T08:03:00Z" w16du:dateUtc="2025-09-11T12:03:00Z"/>
                <w:rFonts w:ascii="Calibri" w:eastAsia="Times New Roman" w:hAnsi="Calibri" w:cs="Calibri"/>
                <w:b/>
                <w:bCs/>
                <w:color w:val="000000"/>
                <w:szCs w:val="20"/>
                <w:lang w:eastAsia="en-CA"/>
              </w:rPr>
            </w:pPr>
            <w:del w:id="1068" w:author="Kelly T. Walsh" w:date="2025-09-11T08:03:00Z" w16du:dateUtc="2025-09-11T12:03:00Z">
              <w:r w:rsidRPr="00812AD3" w:rsidDel="00513586">
                <w:rPr>
                  <w:rFonts w:ascii="Calibri" w:eastAsia="Times New Roman" w:hAnsi="Calibri" w:cs="Calibri"/>
                  <w:b/>
                  <w:bCs/>
                  <w:color w:val="000000"/>
                  <w:szCs w:val="20"/>
                  <w:lang w:eastAsia="en-CA"/>
                </w:rPr>
                <w:delText>Name</w:delText>
              </w:r>
            </w:del>
          </w:p>
        </w:tc>
        <w:tc>
          <w:tcPr>
            <w:tcW w:w="1985" w:type="dxa"/>
            <w:noWrap/>
            <w:vAlign w:val="bottom"/>
            <w:hideMark/>
          </w:tcPr>
          <w:p w14:paraId="41B1AEF2" w14:textId="0A8B3D86" w:rsidR="00C65124" w:rsidRPr="00812AD3" w:rsidDel="00513586" w:rsidRDefault="00C65124" w:rsidP="007D289E">
            <w:pPr>
              <w:spacing w:after="0" w:line="240" w:lineRule="auto"/>
              <w:jc w:val="center"/>
              <w:rPr>
                <w:del w:id="1069" w:author="Kelly T. Walsh" w:date="2025-09-11T08:03:00Z" w16du:dateUtc="2025-09-11T12:03:00Z"/>
                <w:rFonts w:ascii="Calibri" w:eastAsia="Times New Roman" w:hAnsi="Calibri" w:cs="Calibri"/>
                <w:b/>
                <w:bCs/>
                <w:color w:val="000000"/>
                <w:szCs w:val="20"/>
                <w:lang w:eastAsia="en-CA"/>
              </w:rPr>
            </w:pPr>
            <w:del w:id="1070" w:author="Kelly T. Walsh" w:date="2025-09-11T08:03:00Z" w16du:dateUtc="2025-09-11T12:03:00Z">
              <w:r w:rsidRPr="00812AD3" w:rsidDel="00513586">
                <w:rPr>
                  <w:rFonts w:ascii="Calibri" w:eastAsia="Times New Roman" w:hAnsi="Calibri" w:cs="Calibri"/>
                  <w:b/>
                  <w:bCs/>
                  <w:color w:val="000000"/>
                  <w:szCs w:val="20"/>
                  <w:lang w:eastAsia="en-CA"/>
                </w:rPr>
                <w:delText>Date Assigned</w:delText>
              </w:r>
            </w:del>
          </w:p>
        </w:tc>
      </w:tr>
      <w:tr w:rsidR="00C65124" w:rsidRPr="00812AD3" w:rsidDel="00513586" w14:paraId="45F1024D" w14:textId="0E1825BF" w:rsidTr="007D289E">
        <w:trPr>
          <w:trHeight w:val="300"/>
          <w:del w:id="1071" w:author="Kelly T. Walsh" w:date="2025-09-11T08:03:00Z"/>
        </w:trPr>
        <w:tc>
          <w:tcPr>
            <w:tcW w:w="1696" w:type="dxa"/>
            <w:noWrap/>
            <w:vAlign w:val="bottom"/>
          </w:tcPr>
          <w:p w14:paraId="5A582402" w14:textId="765DC108" w:rsidR="00C65124" w:rsidRPr="00812AD3" w:rsidDel="00513586" w:rsidRDefault="00C65124" w:rsidP="007D289E">
            <w:pPr>
              <w:spacing w:after="0" w:line="240" w:lineRule="auto"/>
              <w:rPr>
                <w:del w:id="1072" w:author="Kelly T. Walsh" w:date="2025-09-11T08:03:00Z" w16du:dateUtc="2025-09-11T12:03:00Z"/>
                <w:rFonts w:ascii="Calibri" w:eastAsia="Times New Roman" w:hAnsi="Calibri" w:cs="Calibri"/>
                <w:color w:val="000000"/>
                <w:szCs w:val="20"/>
                <w:lang w:eastAsia="en-CA"/>
              </w:rPr>
            </w:pPr>
            <w:del w:id="1073" w:author="Kelly T. Walsh" w:date="2025-09-11T08:03:00Z" w16du:dateUtc="2025-09-11T12:03:00Z">
              <w:r w:rsidDel="00513586">
                <w:rPr>
                  <w:rFonts w:ascii="Calibri" w:hAnsi="Calibri" w:cs="Calibri"/>
                  <w:color w:val="000000"/>
                  <w:sz w:val="22"/>
                </w:rPr>
                <w:delText>Vancouver</w:delText>
              </w:r>
            </w:del>
          </w:p>
        </w:tc>
        <w:tc>
          <w:tcPr>
            <w:tcW w:w="709" w:type="dxa"/>
            <w:noWrap/>
            <w:vAlign w:val="bottom"/>
          </w:tcPr>
          <w:p w14:paraId="026A47C2" w14:textId="2FB461A1" w:rsidR="00C65124" w:rsidRPr="00812AD3" w:rsidDel="00513586" w:rsidRDefault="00C65124" w:rsidP="007D289E">
            <w:pPr>
              <w:spacing w:after="0" w:line="240" w:lineRule="auto"/>
              <w:jc w:val="center"/>
              <w:rPr>
                <w:del w:id="1074" w:author="Kelly T. Walsh" w:date="2025-09-11T08:03:00Z" w16du:dateUtc="2025-09-11T12:03:00Z"/>
                <w:rFonts w:ascii="Calibri" w:eastAsia="Times New Roman" w:hAnsi="Calibri" w:cs="Calibri"/>
                <w:color w:val="000000"/>
                <w:szCs w:val="20"/>
                <w:lang w:eastAsia="en-CA"/>
              </w:rPr>
            </w:pPr>
            <w:del w:id="1075" w:author="Kelly T. Walsh" w:date="2025-09-11T08:03:00Z" w16du:dateUtc="2025-09-11T12:03:00Z">
              <w:r w:rsidDel="00513586">
                <w:rPr>
                  <w:rFonts w:ascii="Calibri" w:hAnsi="Calibri" w:cs="Calibri"/>
                  <w:color w:val="000000"/>
                  <w:sz w:val="22"/>
                </w:rPr>
                <w:delText>257</w:delText>
              </w:r>
            </w:del>
          </w:p>
        </w:tc>
        <w:tc>
          <w:tcPr>
            <w:tcW w:w="851" w:type="dxa"/>
            <w:noWrap/>
            <w:vAlign w:val="bottom"/>
          </w:tcPr>
          <w:p w14:paraId="424F8796" w14:textId="7154E08B" w:rsidR="00C65124" w:rsidRPr="00812AD3" w:rsidDel="00513586" w:rsidRDefault="00C65124" w:rsidP="007D289E">
            <w:pPr>
              <w:spacing w:after="0" w:line="240" w:lineRule="auto"/>
              <w:jc w:val="center"/>
              <w:rPr>
                <w:del w:id="1076" w:author="Kelly T. Walsh" w:date="2025-09-11T08:03:00Z" w16du:dateUtc="2025-09-11T12:03:00Z"/>
                <w:rFonts w:ascii="Calibri" w:eastAsia="Times New Roman" w:hAnsi="Calibri" w:cs="Calibri"/>
                <w:color w:val="000000"/>
                <w:szCs w:val="20"/>
                <w:lang w:eastAsia="en-CA"/>
              </w:rPr>
            </w:pPr>
            <w:del w:id="1077" w:author="Kelly T. Walsh" w:date="2025-09-11T08:03:00Z" w16du:dateUtc="2025-09-11T12:03:00Z">
              <w:r w:rsidDel="00513586">
                <w:rPr>
                  <w:rFonts w:ascii="Calibri" w:hAnsi="Calibri" w:cs="Calibri"/>
                  <w:color w:val="000000"/>
                  <w:sz w:val="22"/>
                </w:rPr>
                <w:delText>945</w:delText>
              </w:r>
            </w:del>
          </w:p>
        </w:tc>
        <w:tc>
          <w:tcPr>
            <w:tcW w:w="708" w:type="dxa"/>
            <w:noWrap/>
            <w:vAlign w:val="bottom"/>
          </w:tcPr>
          <w:p w14:paraId="0011627C" w14:textId="3D52D25D" w:rsidR="00C65124" w:rsidRPr="00812AD3" w:rsidDel="00513586" w:rsidRDefault="00C65124" w:rsidP="007D289E">
            <w:pPr>
              <w:spacing w:after="0" w:line="240" w:lineRule="auto"/>
              <w:jc w:val="center"/>
              <w:rPr>
                <w:del w:id="1078" w:author="Kelly T. Walsh" w:date="2025-09-11T08:03:00Z" w16du:dateUtc="2025-09-11T12:03:00Z"/>
                <w:rFonts w:ascii="Calibri" w:eastAsia="Times New Roman" w:hAnsi="Calibri" w:cs="Calibri"/>
                <w:color w:val="000000"/>
                <w:szCs w:val="20"/>
                <w:lang w:eastAsia="en-CA"/>
              </w:rPr>
            </w:pPr>
            <w:del w:id="1079" w:author="Kelly T. Walsh" w:date="2025-09-11T08:03:00Z" w16du:dateUtc="2025-09-11T12:03:00Z">
              <w:r w:rsidDel="00513586">
                <w:rPr>
                  <w:rFonts w:ascii="Calibri" w:hAnsi="Calibri" w:cs="Calibri"/>
                  <w:color w:val="000000"/>
                  <w:sz w:val="22"/>
                </w:rPr>
                <w:delText>0</w:delText>
              </w:r>
            </w:del>
          </w:p>
        </w:tc>
        <w:tc>
          <w:tcPr>
            <w:tcW w:w="993" w:type="dxa"/>
            <w:noWrap/>
            <w:vAlign w:val="bottom"/>
          </w:tcPr>
          <w:p w14:paraId="35FBE31F" w14:textId="65D25DCA" w:rsidR="00C65124" w:rsidRPr="00812AD3" w:rsidDel="00513586" w:rsidRDefault="00C65124" w:rsidP="007D289E">
            <w:pPr>
              <w:spacing w:after="0" w:line="240" w:lineRule="auto"/>
              <w:jc w:val="center"/>
              <w:rPr>
                <w:del w:id="1080" w:author="Kelly T. Walsh" w:date="2025-09-11T08:03:00Z" w16du:dateUtc="2025-09-11T12:03:00Z"/>
                <w:rFonts w:ascii="Calibri" w:eastAsia="Times New Roman" w:hAnsi="Calibri" w:cs="Calibri"/>
                <w:color w:val="000000"/>
                <w:szCs w:val="20"/>
                <w:lang w:eastAsia="en-CA"/>
              </w:rPr>
            </w:pPr>
            <w:del w:id="1081" w:author="Kelly T. Walsh" w:date="2025-09-11T08:03:00Z" w16du:dateUtc="2025-09-11T12:03:00Z">
              <w:r w:rsidDel="00513586">
                <w:rPr>
                  <w:rFonts w:ascii="Calibri" w:hAnsi="Calibri" w:cs="Calibri"/>
                  <w:color w:val="000000"/>
                  <w:sz w:val="22"/>
                </w:rPr>
                <w:delText>8086</w:delText>
              </w:r>
            </w:del>
          </w:p>
        </w:tc>
        <w:tc>
          <w:tcPr>
            <w:tcW w:w="1842" w:type="dxa"/>
            <w:noWrap/>
            <w:vAlign w:val="bottom"/>
          </w:tcPr>
          <w:p w14:paraId="1B44FF52" w14:textId="04DCFC7E" w:rsidR="00C65124" w:rsidRPr="00812AD3" w:rsidDel="00513586" w:rsidRDefault="00C65124" w:rsidP="007D289E">
            <w:pPr>
              <w:spacing w:after="0" w:line="240" w:lineRule="auto"/>
              <w:rPr>
                <w:del w:id="1082" w:author="Kelly T. Walsh" w:date="2025-09-11T08:03:00Z" w16du:dateUtc="2025-09-11T12:03:00Z"/>
                <w:rFonts w:ascii="Calibri" w:eastAsia="Times New Roman" w:hAnsi="Calibri" w:cs="Calibri"/>
                <w:color w:val="000000"/>
                <w:szCs w:val="20"/>
                <w:lang w:eastAsia="en-CA"/>
              </w:rPr>
            </w:pPr>
            <w:del w:id="1083" w:author="Kelly T. Walsh" w:date="2025-09-11T08:03:00Z" w16du:dateUtc="2025-09-11T12:03:00Z">
              <w:r w:rsidDel="00513586">
                <w:rPr>
                  <w:rFonts w:ascii="Calibri" w:hAnsi="Calibri" w:cs="Calibri"/>
                  <w:color w:val="000000"/>
                  <w:sz w:val="22"/>
                </w:rPr>
                <w:delText>TELUS</w:delText>
              </w:r>
            </w:del>
          </w:p>
        </w:tc>
        <w:tc>
          <w:tcPr>
            <w:tcW w:w="1985" w:type="dxa"/>
            <w:noWrap/>
            <w:vAlign w:val="bottom"/>
          </w:tcPr>
          <w:p w14:paraId="4103B2D9" w14:textId="23BC6916" w:rsidR="00C65124" w:rsidRPr="00812AD3" w:rsidDel="00513586" w:rsidRDefault="00C65124" w:rsidP="007D289E">
            <w:pPr>
              <w:spacing w:after="0" w:line="240" w:lineRule="auto"/>
              <w:jc w:val="center"/>
              <w:rPr>
                <w:del w:id="1084" w:author="Kelly T. Walsh" w:date="2025-09-11T08:03:00Z" w16du:dateUtc="2025-09-11T12:03:00Z"/>
                <w:rFonts w:ascii="Calibri" w:eastAsia="Times New Roman" w:hAnsi="Calibri" w:cs="Calibri"/>
                <w:color w:val="000000"/>
                <w:szCs w:val="20"/>
                <w:lang w:eastAsia="en-CA"/>
              </w:rPr>
            </w:pPr>
            <w:del w:id="1085" w:author="Kelly T. Walsh" w:date="2025-09-11T08:03:00Z" w16du:dateUtc="2025-09-11T12:03:00Z">
              <w:r w:rsidDel="00513586">
                <w:rPr>
                  <w:rFonts w:ascii="Calibri" w:hAnsi="Calibri" w:cs="Calibri"/>
                  <w:color w:val="000000"/>
                  <w:sz w:val="22"/>
                </w:rPr>
                <w:delText>2025-04-04</w:delText>
              </w:r>
            </w:del>
          </w:p>
        </w:tc>
      </w:tr>
      <w:tr w:rsidR="00C65124" w:rsidRPr="00812AD3" w:rsidDel="00513586" w14:paraId="0AE60BC9" w14:textId="724EC148" w:rsidTr="007D289E">
        <w:trPr>
          <w:trHeight w:val="300"/>
          <w:del w:id="1086" w:author="Kelly T. Walsh" w:date="2025-09-11T08:03:00Z"/>
        </w:trPr>
        <w:tc>
          <w:tcPr>
            <w:tcW w:w="1696" w:type="dxa"/>
            <w:noWrap/>
            <w:vAlign w:val="bottom"/>
          </w:tcPr>
          <w:p w14:paraId="49F22B26" w14:textId="19EACF3D" w:rsidR="00C65124" w:rsidRPr="00812AD3" w:rsidDel="00513586" w:rsidRDefault="00C65124" w:rsidP="007D289E">
            <w:pPr>
              <w:spacing w:after="0" w:line="240" w:lineRule="auto"/>
              <w:rPr>
                <w:del w:id="1087" w:author="Kelly T. Walsh" w:date="2025-09-11T08:03:00Z" w16du:dateUtc="2025-09-11T12:03:00Z"/>
                <w:rFonts w:ascii="Calibri" w:eastAsia="Times New Roman" w:hAnsi="Calibri" w:cs="Calibri"/>
                <w:color w:val="000000"/>
                <w:szCs w:val="20"/>
                <w:lang w:eastAsia="en-CA"/>
              </w:rPr>
            </w:pPr>
            <w:del w:id="1088" w:author="Kelly T. Walsh" w:date="2025-09-11T08:03:00Z" w16du:dateUtc="2025-09-11T12:03:00Z">
              <w:r w:rsidDel="00513586">
                <w:rPr>
                  <w:rFonts w:ascii="Calibri" w:hAnsi="Calibri" w:cs="Calibri"/>
                  <w:color w:val="000000"/>
                  <w:sz w:val="22"/>
                </w:rPr>
                <w:delText>Vancouver</w:delText>
              </w:r>
            </w:del>
          </w:p>
        </w:tc>
        <w:tc>
          <w:tcPr>
            <w:tcW w:w="709" w:type="dxa"/>
            <w:noWrap/>
            <w:vAlign w:val="bottom"/>
          </w:tcPr>
          <w:p w14:paraId="6A6E2F36" w14:textId="5464A9F0" w:rsidR="00C65124" w:rsidRPr="00812AD3" w:rsidDel="00513586" w:rsidRDefault="00C65124" w:rsidP="007D289E">
            <w:pPr>
              <w:spacing w:after="0" w:line="240" w:lineRule="auto"/>
              <w:jc w:val="center"/>
              <w:rPr>
                <w:del w:id="1089" w:author="Kelly T. Walsh" w:date="2025-09-11T08:03:00Z" w16du:dateUtc="2025-09-11T12:03:00Z"/>
                <w:rFonts w:ascii="Calibri" w:eastAsia="Times New Roman" w:hAnsi="Calibri" w:cs="Calibri"/>
                <w:color w:val="000000"/>
                <w:szCs w:val="20"/>
                <w:lang w:eastAsia="en-CA"/>
              </w:rPr>
            </w:pPr>
            <w:del w:id="1090" w:author="Kelly T. Walsh" w:date="2025-09-11T08:03:00Z" w16du:dateUtc="2025-09-11T12:03:00Z">
              <w:r w:rsidDel="00513586">
                <w:rPr>
                  <w:rFonts w:ascii="Calibri" w:hAnsi="Calibri" w:cs="Calibri"/>
                  <w:color w:val="000000"/>
                  <w:sz w:val="22"/>
                </w:rPr>
                <w:delText>257</w:delText>
              </w:r>
            </w:del>
          </w:p>
        </w:tc>
        <w:tc>
          <w:tcPr>
            <w:tcW w:w="851" w:type="dxa"/>
            <w:noWrap/>
            <w:vAlign w:val="bottom"/>
          </w:tcPr>
          <w:p w14:paraId="201625BA" w14:textId="6888DA97" w:rsidR="00C65124" w:rsidRPr="00812AD3" w:rsidDel="00513586" w:rsidRDefault="00C65124" w:rsidP="007D289E">
            <w:pPr>
              <w:spacing w:after="0" w:line="240" w:lineRule="auto"/>
              <w:jc w:val="center"/>
              <w:rPr>
                <w:del w:id="1091" w:author="Kelly T. Walsh" w:date="2025-09-11T08:03:00Z" w16du:dateUtc="2025-09-11T12:03:00Z"/>
                <w:rFonts w:ascii="Calibri" w:eastAsia="Times New Roman" w:hAnsi="Calibri" w:cs="Calibri"/>
                <w:color w:val="000000"/>
                <w:szCs w:val="20"/>
                <w:lang w:eastAsia="en-CA"/>
              </w:rPr>
            </w:pPr>
            <w:del w:id="1092" w:author="Kelly T. Walsh" w:date="2025-09-11T08:03:00Z" w16du:dateUtc="2025-09-11T12:03:00Z">
              <w:r w:rsidDel="00513586">
                <w:rPr>
                  <w:rFonts w:ascii="Calibri" w:hAnsi="Calibri" w:cs="Calibri"/>
                  <w:color w:val="000000"/>
                  <w:sz w:val="22"/>
                </w:rPr>
                <w:delText>945</w:delText>
              </w:r>
            </w:del>
          </w:p>
        </w:tc>
        <w:tc>
          <w:tcPr>
            <w:tcW w:w="708" w:type="dxa"/>
            <w:noWrap/>
            <w:vAlign w:val="bottom"/>
          </w:tcPr>
          <w:p w14:paraId="0CB214C2" w14:textId="7DE23674" w:rsidR="00C65124" w:rsidRPr="00812AD3" w:rsidDel="00513586" w:rsidRDefault="00C65124" w:rsidP="007D289E">
            <w:pPr>
              <w:spacing w:after="0" w:line="240" w:lineRule="auto"/>
              <w:jc w:val="center"/>
              <w:rPr>
                <w:del w:id="1093" w:author="Kelly T. Walsh" w:date="2025-09-11T08:03:00Z" w16du:dateUtc="2025-09-11T12:03:00Z"/>
                <w:rFonts w:ascii="Calibri" w:eastAsia="Times New Roman" w:hAnsi="Calibri" w:cs="Calibri"/>
                <w:color w:val="000000"/>
                <w:szCs w:val="20"/>
                <w:lang w:eastAsia="en-CA"/>
              </w:rPr>
            </w:pPr>
            <w:del w:id="1094" w:author="Kelly T. Walsh" w:date="2025-09-11T08:03:00Z" w16du:dateUtc="2025-09-11T12:03:00Z">
              <w:r w:rsidDel="00513586">
                <w:rPr>
                  <w:rFonts w:ascii="Calibri" w:hAnsi="Calibri" w:cs="Calibri"/>
                  <w:color w:val="000000"/>
                  <w:sz w:val="22"/>
                </w:rPr>
                <w:delText>1</w:delText>
              </w:r>
            </w:del>
          </w:p>
        </w:tc>
        <w:tc>
          <w:tcPr>
            <w:tcW w:w="993" w:type="dxa"/>
            <w:noWrap/>
            <w:vAlign w:val="bottom"/>
          </w:tcPr>
          <w:p w14:paraId="26D31532" w14:textId="18D1113D" w:rsidR="00C65124" w:rsidRPr="00812AD3" w:rsidDel="00513586" w:rsidRDefault="00C65124" w:rsidP="007D289E">
            <w:pPr>
              <w:spacing w:after="0" w:line="240" w:lineRule="auto"/>
              <w:jc w:val="center"/>
              <w:rPr>
                <w:del w:id="1095" w:author="Kelly T. Walsh" w:date="2025-09-11T08:03:00Z" w16du:dateUtc="2025-09-11T12:03:00Z"/>
                <w:rFonts w:ascii="Calibri" w:eastAsia="Times New Roman" w:hAnsi="Calibri" w:cs="Calibri"/>
                <w:color w:val="000000"/>
                <w:szCs w:val="20"/>
                <w:lang w:eastAsia="en-CA"/>
              </w:rPr>
            </w:pPr>
            <w:del w:id="1096" w:author="Kelly T. Walsh" w:date="2025-09-11T08:03:00Z" w16du:dateUtc="2025-09-11T12:03:00Z">
              <w:r w:rsidDel="00513586">
                <w:rPr>
                  <w:rFonts w:ascii="Calibri" w:hAnsi="Calibri" w:cs="Calibri"/>
                  <w:color w:val="000000"/>
                  <w:sz w:val="22"/>
                </w:rPr>
                <w:delText>8303</w:delText>
              </w:r>
            </w:del>
          </w:p>
        </w:tc>
        <w:tc>
          <w:tcPr>
            <w:tcW w:w="1842" w:type="dxa"/>
            <w:noWrap/>
            <w:vAlign w:val="bottom"/>
          </w:tcPr>
          <w:p w14:paraId="0AE0D3EB" w14:textId="350ACEE1" w:rsidR="00C65124" w:rsidRPr="00812AD3" w:rsidDel="00513586" w:rsidRDefault="00C65124" w:rsidP="007D289E">
            <w:pPr>
              <w:spacing w:after="0" w:line="240" w:lineRule="auto"/>
              <w:rPr>
                <w:del w:id="1097" w:author="Kelly T. Walsh" w:date="2025-09-11T08:03:00Z" w16du:dateUtc="2025-09-11T12:03:00Z"/>
                <w:rFonts w:ascii="Calibri" w:eastAsia="Times New Roman" w:hAnsi="Calibri" w:cs="Calibri"/>
                <w:color w:val="000000"/>
                <w:szCs w:val="20"/>
                <w:lang w:eastAsia="en-CA"/>
              </w:rPr>
            </w:pPr>
            <w:del w:id="1098" w:author="Kelly T. Walsh" w:date="2025-09-11T08:03:00Z" w16du:dateUtc="2025-09-11T12:03:00Z">
              <w:r w:rsidDel="00513586">
                <w:rPr>
                  <w:rFonts w:ascii="Calibri" w:hAnsi="Calibri" w:cs="Calibri"/>
                  <w:color w:val="000000"/>
                  <w:sz w:val="22"/>
                </w:rPr>
                <w:delText>TELUS Mobility</w:delText>
              </w:r>
            </w:del>
          </w:p>
        </w:tc>
        <w:tc>
          <w:tcPr>
            <w:tcW w:w="1985" w:type="dxa"/>
            <w:noWrap/>
            <w:vAlign w:val="bottom"/>
          </w:tcPr>
          <w:p w14:paraId="6E2E8D0D" w14:textId="342E6112" w:rsidR="00C65124" w:rsidRPr="00812AD3" w:rsidDel="00513586" w:rsidRDefault="00C65124" w:rsidP="007D289E">
            <w:pPr>
              <w:spacing w:after="0" w:line="240" w:lineRule="auto"/>
              <w:jc w:val="center"/>
              <w:rPr>
                <w:del w:id="1099" w:author="Kelly T. Walsh" w:date="2025-09-11T08:03:00Z" w16du:dateUtc="2025-09-11T12:03:00Z"/>
                <w:rFonts w:ascii="Calibri" w:eastAsia="Times New Roman" w:hAnsi="Calibri" w:cs="Calibri"/>
                <w:color w:val="000000"/>
                <w:szCs w:val="20"/>
                <w:lang w:eastAsia="en-CA"/>
              </w:rPr>
            </w:pPr>
            <w:del w:id="1100" w:author="Kelly T. Walsh" w:date="2025-09-11T08:03:00Z" w16du:dateUtc="2025-09-11T12:03:00Z">
              <w:r w:rsidDel="00513586">
                <w:rPr>
                  <w:rFonts w:ascii="Calibri" w:hAnsi="Calibri" w:cs="Calibri"/>
                  <w:color w:val="000000"/>
                  <w:sz w:val="22"/>
                </w:rPr>
                <w:delText>2025-06-19</w:delText>
              </w:r>
            </w:del>
          </w:p>
        </w:tc>
      </w:tr>
      <w:tr w:rsidR="00C65124" w:rsidRPr="00812AD3" w:rsidDel="00513586" w14:paraId="3F54766C" w14:textId="4C010265" w:rsidTr="007D289E">
        <w:trPr>
          <w:trHeight w:val="300"/>
          <w:del w:id="1101" w:author="Kelly T. Walsh" w:date="2025-09-11T08:03:00Z"/>
        </w:trPr>
        <w:tc>
          <w:tcPr>
            <w:tcW w:w="1696" w:type="dxa"/>
            <w:noWrap/>
            <w:vAlign w:val="bottom"/>
          </w:tcPr>
          <w:p w14:paraId="365ECC67" w14:textId="5F079AFE" w:rsidR="00C65124" w:rsidRPr="00812AD3" w:rsidDel="00513586" w:rsidRDefault="00C65124" w:rsidP="007D289E">
            <w:pPr>
              <w:spacing w:after="0" w:line="240" w:lineRule="auto"/>
              <w:rPr>
                <w:del w:id="1102" w:author="Kelly T. Walsh" w:date="2025-09-11T08:03:00Z" w16du:dateUtc="2025-09-11T12:03:00Z"/>
                <w:rFonts w:ascii="Calibri" w:eastAsia="Times New Roman" w:hAnsi="Calibri" w:cs="Calibri"/>
                <w:color w:val="000000"/>
                <w:szCs w:val="20"/>
                <w:lang w:eastAsia="en-CA"/>
              </w:rPr>
            </w:pPr>
            <w:del w:id="1103" w:author="Kelly T. Walsh" w:date="2025-09-11T08:03:00Z" w16du:dateUtc="2025-09-11T12:03:00Z">
              <w:r w:rsidDel="00513586">
                <w:rPr>
                  <w:rFonts w:ascii="Calibri" w:hAnsi="Calibri" w:cs="Calibri"/>
                  <w:color w:val="000000"/>
                  <w:sz w:val="22"/>
                </w:rPr>
                <w:delText>Vancouver</w:delText>
              </w:r>
            </w:del>
          </w:p>
        </w:tc>
        <w:tc>
          <w:tcPr>
            <w:tcW w:w="709" w:type="dxa"/>
            <w:noWrap/>
            <w:vAlign w:val="bottom"/>
          </w:tcPr>
          <w:p w14:paraId="6DD44F9A" w14:textId="2AFEB5D2" w:rsidR="00C65124" w:rsidRPr="00812AD3" w:rsidDel="00513586" w:rsidRDefault="00C65124" w:rsidP="007D289E">
            <w:pPr>
              <w:spacing w:after="0" w:line="240" w:lineRule="auto"/>
              <w:jc w:val="center"/>
              <w:rPr>
                <w:del w:id="1104" w:author="Kelly T. Walsh" w:date="2025-09-11T08:03:00Z" w16du:dateUtc="2025-09-11T12:03:00Z"/>
                <w:rFonts w:ascii="Calibri" w:eastAsia="Times New Roman" w:hAnsi="Calibri" w:cs="Calibri"/>
                <w:color w:val="000000"/>
                <w:szCs w:val="20"/>
                <w:lang w:eastAsia="en-CA"/>
              </w:rPr>
            </w:pPr>
            <w:del w:id="1105" w:author="Kelly T. Walsh" w:date="2025-09-11T08:03:00Z" w16du:dateUtc="2025-09-11T12:03:00Z">
              <w:r w:rsidDel="00513586">
                <w:rPr>
                  <w:rFonts w:ascii="Calibri" w:hAnsi="Calibri" w:cs="Calibri"/>
                  <w:color w:val="000000"/>
                  <w:sz w:val="22"/>
                </w:rPr>
                <w:delText>257</w:delText>
              </w:r>
            </w:del>
          </w:p>
        </w:tc>
        <w:tc>
          <w:tcPr>
            <w:tcW w:w="851" w:type="dxa"/>
            <w:noWrap/>
            <w:vAlign w:val="bottom"/>
          </w:tcPr>
          <w:p w14:paraId="04FEAC07" w14:textId="650920C6" w:rsidR="00C65124" w:rsidRPr="00812AD3" w:rsidDel="00513586" w:rsidRDefault="00C65124" w:rsidP="007D289E">
            <w:pPr>
              <w:spacing w:after="0" w:line="240" w:lineRule="auto"/>
              <w:jc w:val="center"/>
              <w:rPr>
                <w:del w:id="1106" w:author="Kelly T. Walsh" w:date="2025-09-11T08:03:00Z" w16du:dateUtc="2025-09-11T12:03:00Z"/>
                <w:rFonts w:ascii="Calibri" w:eastAsia="Times New Roman" w:hAnsi="Calibri" w:cs="Calibri"/>
                <w:color w:val="000000"/>
                <w:szCs w:val="20"/>
                <w:lang w:eastAsia="en-CA"/>
              </w:rPr>
            </w:pPr>
            <w:del w:id="1107" w:author="Kelly T. Walsh" w:date="2025-09-11T08:03:00Z" w16du:dateUtc="2025-09-11T12:03:00Z">
              <w:r w:rsidDel="00513586">
                <w:rPr>
                  <w:rFonts w:ascii="Calibri" w:hAnsi="Calibri" w:cs="Calibri"/>
                  <w:color w:val="000000"/>
                  <w:sz w:val="22"/>
                </w:rPr>
                <w:delText>946</w:delText>
              </w:r>
            </w:del>
          </w:p>
        </w:tc>
        <w:tc>
          <w:tcPr>
            <w:tcW w:w="708" w:type="dxa"/>
            <w:noWrap/>
            <w:vAlign w:val="bottom"/>
          </w:tcPr>
          <w:p w14:paraId="391A3D5E" w14:textId="3C32D092" w:rsidR="00C65124" w:rsidRPr="00812AD3" w:rsidDel="00513586" w:rsidRDefault="00C65124" w:rsidP="007D289E">
            <w:pPr>
              <w:spacing w:after="0" w:line="240" w:lineRule="auto"/>
              <w:jc w:val="center"/>
              <w:rPr>
                <w:del w:id="1108" w:author="Kelly T. Walsh" w:date="2025-09-11T08:03:00Z" w16du:dateUtc="2025-09-11T12:03:00Z"/>
                <w:rFonts w:ascii="Calibri" w:eastAsia="Times New Roman" w:hAnsi="Calibri" w:cs="Calibri"/>
                <w:color w:val="000000"/>
                <w:szCs w:val="20"/>
                <w:lang w:eastAsia="en-CA"/>
              </w:rPr>
            </w:pPr>
            <w:del w:id="1109" w:author="Kelly T. Walsh" w:date="2025-09-11T08:03:00Z" w16du:dateUtc="2025-09-11T12:03:00Z">
              <w:r w:rsidDel="00513586">
                <w:rPr>
                  <w:rFonts w:ascii="Calibri" w:hAnsi="Calibri" w:cs="Calibri"/>
                  <w:color w:val="000000"/>
                  <w:sz w:val="22"/>
                </w:rPr>
                <w:delText>0</w:delText>
              </w:r>
            </w:del>
          </w:p>
        </w:tc>
        <w:tc>
          <w:tcPr>
            <w:tcW w:w="993" w:type="dxa"/>
            <w:noWrap/>
            <w:vAlign w:val="bottom"/>
          </w:tcPr>
          <w:p w14:paraId="3EB11B29" w14:textId="17C3358F" w:rsidR="00C65124" w:rsidRPr="00812AD3" w:rsidDel="00513586" w:rsidRDefault="00C65124" w:rsidP="007D289E">
            <w:pPr>
              <w:spacing w:after="0" w:line="240" w:lineRule="auto"/>
              <w:jc w:val="center"/>
              <w:rPr>
                <w:del w:id="1110" w:author="Kelly T. Walsh" w:date="2025-09-11T08:03:00Z" w16du:dateUtc="2025-09-11T12:03:00Z"/>
                <w:rFonts w:ascii="Calibri" w:eastAsia="Times New Roman" w:hAnsi="Calibri" w:cs="Calibri"/>
                <w:color w:val="000000"/>
                <w:szCs w:val="20"/>
                <w:lang w:eastAsia="en-CA"/>
              </w:rPr>
            </w:pPr>
            <w:del w:id="1111" w:author="Kelly T. Walsh" w:date="2025-09-11T08:03:00Z" w16du:dateUtc="2025-09-11T12:03:00Z">
              <w:r w:rsidDel="00513586">
                <w:rPr>
                  <w:rFonts w:ascii="Calibri" w:hAnsi="Calibri" w:cs="Calibri"/>
                  <w:color w:val="000000"/>
                  <w:sz w:val="22"/>
                </w:rPr>
                <w:delText>497E</w:delText>
              </w:r>
            </w:del>
          </w:p>
        </w:tc>
        <w:tc>
          <w:tcPr>
            <w:tcW w:w="1842" w:type="dxa"/>
            <w:noWrap/>
            <w:vAlign w:val="bottom"/>
          </w:tcPr>
          <w:p w14:paraId="2B6BCFD5" w14:textId="57DA6C43" w:rsidR="00C65124" w:rsidRPr="00812AD3" w:rsidDel="00513586" w:rsidRDefault="00C65124" w:rsidP="007D289E">
            <w:pPr>
              <w:spacing w:after="0" w:line="240" w:lineRule="auto"/>
              <w:rPr>
                <w:del w:id="1112" w:author="Kelly T. Walsh" w:date="2025-09-11T08:03:00Z" w16du:dateUtc="2025-09-11T12:03:00Z"/>
                <w:rFonts w:ascii="Calibri" w:eastAsia="Times New Roman" w:hAnsi="Calibri" w:cs="Calibri"/>
                <w:color w:val="000000"/>
                <w:szCs w:val="20"/>
                <w:lang w:eastAsia="en-CA"/>
              </w:rPr>
            </w:pPr>
            <w:del w:id="1113" w:author="Kelly T. Walsh" w:date="2025-09-11T08:03:00Z" w16du:dateUtc="2025-09-11T12:03:00Z">
              <w:r w:rsidDel="00513586">
                <w:rPr>
                  <w:rFonts w:ascii="Calibri" w:hAnsi="Calibri" w:cs="Calibri"/>
                  <w:color w:val="000000"/>
                  <w:sz w:val="22"/>
                </w:rPr>
                <w:delText>Rogers</w:delText>
              </w:r>
            </w:del>
          </w:p>
        </w:tc>
        <w:tc>
          <w:tcPr>
            <w:tcW w:w="1985" w:type="dxa"/>
            <w:noWrap/>
            <w:vAlign w:val="bottom"/>
          </w:tcPr>
          <w:p w14:paraId="6210F359" w14:textId="2926AE7F" w:rsidR="00C65124" w:rsidRPr="00812AD3" w:rsidDel="00513586" w:rsidRDefault="00C65124" w:rsidP="007D289E">
            <w:pPr>
              <w:spacing w:after="0" w:line="240" w:lineRule="auto"/>
              <w:jc w:val="center"/>
              <w:rPr>
                <w:del w:id="1114" w:author="Kelly T. Walsh" w:date="2025-09-11T08:03:00Z" w16du:dateUtc="2025-09-11T12:03:00Z"/>
                <w:rFonts w:ascii="Calibri" w:eastAsia="Times New Roman" w:hAnsi="Calibri" w:cs="Calibri"/>
                <w:color w:val="000000"/>
                <w:szCs w:val="20"/>
                <w:lang w:eastAsia="en-CA"/>
              </w:rPr>
            </w:pPr>
            <w:del w:id="1115" w:author="Kelly T. Walsh" w:date="2025-09-11T08:03:00Z" w16du:dateUtc="2025-09-11T12:03:00Z">
              <w:r w:rsidDel="00513586">
                <w:rPr>
                  <w:rFonts w:ascii="Calibri" w:hAnsi="Calibri" w:cs="Calibri"/>
                  <w:color w:val="000000"/>
                  <w:sz w:val="22"/>
                </w:rPr>
                <w:delText>2025-04-08</w:delText>
              </w:r>
            </w:del>
          </w:p>
        </w:tc>
      </w:tr>
      <w:tr w:rsidR="00C65124" w:rsidRPr="00812AD3" w:rsidDel="00513586" w14:paraId="5561DD1E" w14:textId="6FD34B90" w:rsidTr="007D289E">
        <w:trPr>
          <w:trHeight w:val="300"/>
          <w:del w:id="1116" w:author="Kelly T. Walsh" w:date="2025-09-11T08:03:00Z"/>
        </w:trPr>
        <w:tc>
          <w:tcPr>
            <w:tcW w:w="1696" w:type="dxa"/>
            <w:noWrap/>
            <w:vAlign w:val="bottom"/>
          </w:tcPr>
          <w:p w14:paraId="264FE5F4" w14:textId="07B2D1A8" w:rsidR="00C65124" w:rsidRPr="00812AD3" w:rsidDel="00513586" w:rsidRDefault="00C65124" w:rsidP="007D289E">
            <w:pPr>
              <w:spacing w:after="0" w:line="240" w:lineRule="auto"/>
              <w:rPr>
                <w:del w:id="1117" w:author="Kelly T. Walsh" w:date="2025-09-11T08:03:00Z" w16du:dateUtc="2025-09-11T12:03:00Z"/>
                <w:rFonts w:ascii="Calibri" w:eastAsia="Times New Roman" w:hAnsi="Calibri" w:cs="Calibri"/>
                <w:color w:val="000000"/>
                <w:szCs w:val="20"/>
                <w:lang w:eastAsia="en-CA"/>
              </w:rPr>
            </w:pPr>
            <w:del w:id="1118" w:author="Kelly T. Walsh" w:date="2025-09-11T08:03:00Z" w16du:dateUtc="2025-09-11T12:03:00Z">
              <w:r w:rsidDel="00513586">
                <w:rPr>
                  <w:rFonts w:ascii="Calibri" w:hAnsi="Calibri" w:cs="Calibri"/>
                  <w:color w:val="000000"/>
                  <w:sz w:val="22"/>
                </w:rPr>
                <w:delText>Halifax</w:delText>
              </w:r>
            </w:del>
          </w:p>
        </w:tc>
        <w:tc>
          <w:tcPr>
            <w:tcW w:w="709" w:type="dxa"/>
            <w:noWrap/>
            <w:vAlign w:val="bottom"/>
          </w:tcPr>
          <w:p w14:paraId="62357783" w14:textId="152C2D88" w:rsidR="00C65124" w:rsidRPr="00812AD3" w:rsidDel="00513586" w:rsidRDefault="00C65124" w:rsidP="007D289E">
            <w:pPr>
              <w:spacing w:after="0" w:line="240" w:lineRule="auto"/>
              <w:jc w:val="center"/>
              <w:rPr>
                <w:del w:id="1119" w:author="Kelly T. Walsh" w:date="2025-09-11T08:03:00Z" w16du:dateUtc="2025-09-11T12:03:00Z"/>
                <w:rFonts w:ascii="Calibri" w:eastAsia="Times New Roman" w:hAnsi="Calibri" w:cs="Calibri"/>
                <w:color w:val="000000"/>
                <w:szCs w:val="20"/>
                <w:lang w:eastAsia="en-CA"/>
              </w:rPr>
            </w:pPr>
            <w:del w:id="1120" w:author="Kelly T. Walsh" w:date="2025-09-11T08:03:00Z" w16du:dateUtc="2025-09-11T12:03:00Z">
              <w:r w:rsidDel="00513586">
                <w:rPr>
                  <w:rFonts w:ascii="Calibri" w:hAnsi="Calibri" w:cs="Calibri"/>
                  <w:color w:val="000000"/>
                  <w:sz w:val="22"/>
                </w:rPr>
                <w:delText>782</w:delText>
              </w:r>
            </w:del>
          </w:p>
        </w:tc>
        <w:tc>
          <w:tcPr>
            <w:tcW w:w="851" w:type="dxa"/>
            <w:noWrap/>
            <w:vAlign w:val="bottom"/>
          </w:tcPr>
          <w:p w14:paraId="3836CD6F" w14:textId="30F6330C" w:rsidR="00C65124" w:rsidRPr="00812AD3" w:rsidDel="00513586" w:rsidRDefault="00C65124" w:rsidP="007D289E">
            <w:pPr>
              <w:spacing w:after="0" w:line="240" w:lineRule="auto"/>
              <w:jc w:val="center"/>
              <w:rPr>
                <w:del w:id="1121" w:author="Kelly T. Walsh" w:date="2025-09-11T08:03:00Z" w16du:dateUtc="2025-09-11T12:03:00Z"/>
                <w:rFonts w:ascii="Calibri" w:eastAsia="Times New Roman" w:hAnsi="Calibri" w:cs="Calibri"/>
                <w:color w:val="000000"/>
                <w:szCs w:val="20"/>
                <w:lang w:eastAsia="en-CA"/>
              </w:rPr>
            </w:pPr>
            <w:del w:id="1122" w:author="Kelly T. Walsh" w:date="2025-09-11T08:03:00Z" w16du:dateUtc="2025-09-11T12:03:00Z">
              <w:r w:rsidDel="00513586">
                <w:rPr>
                  <w:rFonts w:ascii="Calibri" w:hAnsi="Calibri" w:cs="Calibri"/>
                  <w:color w:val="000000"/>
                  <w:sz w:val="22"/>
                </w:rPr>
                <w:delText>945</w:delText>
              </w:r>
            </w:del>
          </w:p>
        </w:tc>
        <w:tc>
          <w:tcPr>
            <w:tcW w:w="708" w:type="dxa"/>
            <w:noWrap/>
            <w:vAlign w:val="bottom"/>
          </w:tcPr>
          <w:p w14:paraId="2973E3EE" w14:textId="5DA99314" w:rsidR="00C65124" w:rsidRPr="00812AD3" w:rsidDel="00513586" w:rsidRDefault="00C65124" w:rsidP="007D289E">
            <w:pPr>
              <w:spacing w:after="0" w:line="240" w:lineRule="auto"/>
              <w:jc w:val="center"/>
              <w:rPr>
                <w:del w:id="1123" w:author="Kelly T. Walsh" w:date="2025-09-11T08:03:00Z" w16du:dateUtc="2025-09-11T12:03:00Z"/>
                <w:rFonts w:ascii="Calibri" w:eastAsia="Times New Roman" w:hAnsi="Calibri" w:cs="Calibri"/>
                <w:color w:val="000000"/>
                <w:szCs w:val="20"/>
                <w:lang w:eastAsia="en-CA"/>
              </w:rPr>
            </w:pPr>
            <w:del w:id="1124" w:author="Kelly T. Walsh" w:date="2025-09-11T08:03:00Z" w16du:dateUtc="2025-09-11T12:03:00Z">
              <w:r w:rsidDel="00513586">
                <w:rPr>
                  <w:rFonts w:ascii="Calibri" w:hAnsi="Calibri" w:cs="Calibri"/>
                  <w:color w:val="000000"/>
                  <w:sz w:val="22"/>
                </w:rPr>
                <w:delText>0</w:delText>
              </w:r>
            </w:del>
          </w:p>
        </w:tc>
        <w:tc>
          <w:tcPr>
            <w:tcW w:w="993" w:type="dxa"/>
            <w:noWrap/>
            <w:vAlign w:val="bottom"/>
          </w:tcPr>
          <w:p w14:paraId="5DFBFBAC" w14:textId="33EA8F84" w:rsidR="00C65124" w:rsidRPr="00812AD3" w:rsidDel="00513586" w:rsidRDefault="00C65124" w:rsidP="007D289E">
            <w:pPr>
              <w:spacing w:after="0" w:line="240" w:lineRule="auto"/>
              <w:jc w:val="center"/>
              <w:rPr>
                <w:del w:id="1125" w:author="Kelly T. Walsh" w:date="2025-09-11T08:03:00Z" w16du:dateUtc="2025-09-11T12:03:00Z"/>
                <w:rFonts w:ascii="Calibri" w:eastAsia="Times New Roman" w:hAnsi="Calibri" w:cs="Calibri"/>
                <w:color w:val="000000"/>
                <w:szCs w:val="20"/>
                <w:lang w:eastAsia="en-CA"/>
              </w:rPr>
            </w:pPr>
            <w:del w:id="1126" w:author="Kelly T. Walsh" w:date="2025-09-11T08:03:00Z" w16du:dateUtc="2025-09-11T12:03:00Z">
              <w:r w:rsidDel="00513586">
                <w:rPr>
                  <w:rFonts w:ascii="Calibri" w:hAnsi="Calibri" w:cs="Calibri"/>
                  <w:color w:val="000000"/>
                  <w:sz w:val="22"/>
                </w:rPr>
                <w:delText>329A</w:delText>
              </w:r>
            </w:del>
          </w:p>
        </w:tc>
        <w:tc>
          <w:tcPr>
            <w:tcW w:w="1842" w:type="dxa"/>
            <w:noWrap/>
            <w:vAlign w:val="bottom"/>
          </w:tcPr>
          <w:p w14:paraId="26F2EA00" w14:textId="6A226A06" w:rsidR="00C65124" w:rsidRPr="00812AD3" w:rsidDel="00513586" w:rsidRDefault="00C65124" w:rsidP="007D289E">
            <w:pPr>
              <w:spacing w:after="0" w:line="240" w:lineRule="auto"/>
              <w:rPr>
                <w:del w:id="1127" w:author="Kelly T. Walsh" w:date="2025-09-11T08:03:00Z" w16du:dateUtc="2025-09-11T12:03:00Z"/>
                <w:rFonts w:ascii="Calibri" w:eastAsia="Times New Roman" w:hAnsi="Calibri" w:cs="Calibri"/>
                <w:color w:val="000000"/>
                <w:szCs w:val="20"/>
                <w:lang w:eastAsia="en-CA"/>
              </w:rPr>
            </w:pPr>
            <w:del w:id="1128" w:author="Kelly T. Walsh" w:date="2025-09-11T08:03:00Z" w16du:dateUtc="2025-09-11T12:03:00Z">
              <w:r w:rsidDel="00513586">
                <w:rPr>
                  <w:rFonts w:ascii="Calibri" w:hAnsi="Calibri" w:cs="Calibri"/>
                  <w:color w:val="000000"/>
                  <w:sz w:val="22"/>
                </w:rPr>
                <w:delText>Bell</w:delText>
              </w:r>
            </w:del>
          </w:p>
        </w:tc>
        <w:tc>
          <w:tcPr>
            <w:tcW w:w="1985" w:type="dxa"/>
            <w:noWrap/>
            <w:vAlign w:val="bottom"/>
          </w:tcPr>
          <w:p w14:paraId="5007C6C9" w14:textId="50F55BE5" w:rsidR="00C65124" w:rsidRPr="00812AD3" w:rsidDel="00513586" w:rsidRDefault="00C65124" w:rsidP="007D289E">
            <w:pPr>
              <w:spacing w:after="0" w:line="240" w:lineRule="auto"/>
              <w:jc w:val="center"/>
              <w:rPr>
                <w:del w:id="1129" w:author="Kelly T. Walsh" w:date="2025-09-11T08:03:00Z" w16du:dateUtc="2025-09-11T12:03:00Z"/>
                <w:rFonts w:ascii="Calibri" w:eastAsia="Times New Roman" w:hAnsi="Calibri" w:cs="Calibri"/>
                <w:color w:val="000000"/>
                <w:szCs w:val="20"/>
                <w:lang w:eastAsia="en-CA"/>
              </w:rPr>
            </w:pPr>
            <w:del w:id="1130" w:author="Kelly T. Walsh" w:date="2025-09-11T08:03:00Z" w16du:dateUtc="2025-09-11T12:03:00Z">
              <w:r w:rsidDel="00513586">
                <w:rPr>
                  <w:rFonts w:ascii="Calibri" w:hAnsi="Calibri" w:cs="Calibri"/>
                  <w:color w:val="000000"/>
                  <w:sz w:val="22"/>
                </w:rPr>
                <w:delText>2025-04-03</w:delText>
              </w:r>
            </w:del>
          </w:p>
        </w:tc>
      </w:tr>
      <w:tr w:rsidR="00C65124" w:rsidRPr="00812AD3" w:rsidDel="00513586" w14:paraId="42B5E311" w14:textId="188BB721" w:rsidTr="007D289E">
        <w:trPr>
          <w:trHeight w:val="300"/>
          <w:del w:id="1131" w:author="Kelly T. Walsh" w:date="2025-09-11T08:03:00Z"/>
        </w:trPr>
        <w:tc>
          <w:tcPr>
            <w:tcW w:w="1696" w:type="dxa"/>
            <w:noWrap/>
            <w:vAlign w:val="bottom"/>
          </w:tcPr>
          <w:p w14:paraId="266CA868" w14:textId="54D9CF92" w:rsidR="00C65124" w:rsidRPr="00812AD3" w:rsidDel="00513586" w:rsidRDefault="00C65124" w:rsidP="007D289E">
            <w:pPr>
              <w:spacing w:after="0" w:line="240" w:lineRule="auto"/>
              <w:rPr>
                <w:del w:id="1132" w:author="Kelly T. Walsh" w:date="2025-09-11T08:03:00Z" w16du:dateUtc="2025-09-11T12:03:00Z"/>
                <w:rFonts w:ascii="Calibri" w:eastAsia="Times New Roman" w:hAnsi="Calibri" w:cs="Calibri"/>
                <w:color w:val="000000"/>
                <w:szCs w:val="20"/>
                <w:lang w:eastAsia="en-CA"/>
              </w:rPr>
            </w:pPr>
            <w:del w:id="1133" w:author="Kelly T. Walsh" w:date="2025-09-11T08:03:00Z" w16du:dateUtc="2025-09-11T12:03:00Z">
              <w:r w:rsidDel="00513586">
                <w:rPr>
                  <w:rFonts w:ascii="Calibri" w:hAnsi="Calibri" w:cs="Calibri"/>
                  <w:color w:val="000000"/>
                  <w:sz w:val="22"/>
                </w:rPr>
                <w:delText>Halifax</w:delText>
              </w:r>
            </w:del>
          </w:p>
        </w:tc>
        <w:tc>
          <w:tcPr>
            <w:tcW w:w="709" w:type="dxa"/>
            <w:noWrap/>
            <w:vAlign w:val="bottom"/>
          </w:tcPr>
          <w:p w14:paraId="318575D3" w14:textId="7C24C392" w:rsidR="00C65124" w:rsidRPr="00812AD3" w:rsidDel="00513586" w:rsidRDefault="00C65124" w:rsidP="007D289E">
            <w:pPr>
              <w:spacing w:after="0" w:line="240" w:lineRule="auto"/>
              <w:jc w:val="center"/>
              <w:rPr>
                <w:del w:id="1134" w:author="Kelly T. Walsh" w:date="2025-09-11T08:03:00Z" w16du:dateUtc="2025-09-11T12:03:00Z"/>
                <w:rFonts w:ascii="Calibri" w:eastAsia="Times New Roman" w:hAnsi="Calibri" w:cs="Calibri"/>
                <w:color w:val="000000"/>
                <w:szCs w:val="20"/>
                <w:lang w:eastAsia="en-CA"/>
              </w:rPr>
            </w:pPr>
            <w:del w:id="1135" w:author="Kelly T. Walsh" w:date="2025-09-11T08:03:00Z" w16du:dateUtc="2025-09-11T12:03:00Z">
              <w:r w:rsidDel="00513586">
                <w:rPr>
                  <w:rFonts w:ascii="Calibri" w:hAnsi="Calibri" w:cs="Calibri"/>
                  <w:color w:val="000000"/>
                  <w:sz w:val="22"/>
                </w:rPr>
                <w:delText>782</w:delText>
              </w:r>
            </w:del>
          </w:p>
        </w:tc>
        <w:tc>
          <w:tcPr>
            <w:tcW w:w="851" w:type="dxa"/>
            <w:noWrap/>
            <w:vAlign w:val="bottom"/>
          </w:tcPr>
          <w:p w14:paraId="6805E389" w14:textId="3DB9D72C" w:rsidR="00C65124" w:rsidRPr="00812AD3" w:rsidDel="00513586" w:rsidRDefault="00C65124" w:rsidP="007D289E">
            <w:pPr>
              <w:spacing w:after="0" w:line="240" w:lineRule="auto"/>
              <w:jc w:val="center"/>
              <w:rPr>
                <w:del w:id="1136" w:author="Kelly T. Walsh" w:date="2025-09-11T08:03:00Z" w16du:dateUtc="2025-09-11T12:03:00Z"/>
                <w:rFonts w:ascii="Calibri" w:eastAsia="Times New Roman" w:hAnsi="Calibri" w:cs="Calibri"/>
                <w:color w:val="000000"/>
                <w:szCs w:val="20"/>
                <w:lang w:eastAsia="en-CA"/>
              </w:rPr>
            </w:pPr>
            <w:del w:id="1137" w:author="Kelly T. Walsh" w:date="2025-09-11T08:03:00Z" w16du:dateUtc="2025-09-11T12:03:00Z">
              <w:r w:rsidDel="00513586">
                <w:rPr>
                  <w:rFonts w:ascii="Calibri" w:hAnsi="Calibri" w:cs="Calibri"/>
                  <w:color w:val="000000"/>
                  <w:sz w:val="22"/>
                </w:rPr>
                <w:delText>946</w:delText>
              </w:r>
            </w:del>
          </w:p>
        </w:tc>
        <w:tc>
          <w:tcPr>
            <w:tcW w:w="708" w:type="dxa"/>
            <w:noWrap/>
            <w:vAlign w:val="bottom"/>
          </w:tcPr>
          <w:p w14:paraId="44F6EE56" w14:textId="648B1025" w:rsidR="00C65124" w:rsidRPr="00812AD3" w:rsidDel="00513586" w:rsidRDefault="00C65124" w:rsidP="007D289E">
            <w:pPr>
              <w:spacing w:after="0" w:line="240" w:lineRule="auto"/>
              <w:jc w:val="center"/>
              <w:rPr>
                <w:del w:id="1138" w:author="Kelly T. Walsh" w:date="2025-09-11T08:03:00Z" w16du:dateUtc="2025-09-11T12:03:00Z"/>
                <w:rFonts w:ascii="Calibri" w:eastAsia="Times New Roman" w:hAnsi="Calibri" w:cs="Calibri"/>
                <w:color w:val="000000"/>
                <w:szCs w:val="20"/>
                <w:lang w:eastAsia="en-CA"/>
              </w:rPr>
            </w:pPr>
            <w:del w:id="1139" w:author="Kelly T. Walsh" w:date="2025-09-11T08:03:00Z" w16du:dateUtc="2025-09-11T12:03:00Z">
              <w:r w:rsidDel="00513586">
                <w:rPr>
                  <w:rFonts w:ascii="Calibri" w:hAnsi="Calibri" w:cs="Calibri"/>
                  <w:color w:val="000000"/>
                  <w:sz w:val="22"/>
                </w:rPr>
                <w:delText>0</w:delText>
              </w:r>
            </w:del>
          </w:p>
        </w:tc>
        <w:tc>
          <w:tcPr>
            <w:tcW w:w="993" w:type="dxa"/>
            <w:noWrap/>
            <w:vAlign w:val="bottom"/>
          </w:tcPr>
          <w:p w14:paraId="502244D7" w14:textId="3C0B0B8E" w:rsidR="00C65124" w:rsidRPr="00812AD3" w:rsidDel="00513586" w:rsidRDefault="00C65124" w:rsidP="007D289E">
            <w:pPr>
              <w:spacing w:after="0" w:line="240" w:lineRule="auto"/>
              <w:jc w:val="center"/>
              <w:rPr>
                <w:del w:id="1140" w:author="Kelly T. Walsh" w:date="2025-09-11T08:03:00Z" w16du:dateUtc="2025-09-11T12:03:00Z"/>
                <w:rFonts w:ascii="Calibri" w:eastAsia="Times New Roman" w:hAnsi="Calibri" w:cs="Calibri"/>
                <w:color w:val="000000"/>
                <w:szCs w:val="20"/>
                <w:lang w:eastAsia="en-CA"/>
              </w:rPr>
            </w:pPr>
            <w:del w:id="1141" w:author="Kelly T. Walsh" w:date="2025-09-11T08:03:00Z" w16du:dateUtc="2025-09-11T12:03:00Z">
              <w:r w:rsidDel="00513586">
                <w:rPr>
                  <w:rFonts w:ascii="Calibri" w:hAnsi="Calibri" w:cs="Calibri"/>
                  <w:color w:val="000000"/>
                  <w:sz w:val="22"/>
                </w:rPr>
                <w:delText>4878</w:delText>
              </w:r>
            </w:del>
          </w:p>
        </w:tc>
        <w:tc>
          <w:tcPr>
            <w:tcW w:w="1842" w:type="dxa"/>
            <w:noWrap/>
            <w:vAlign w:val="bottom"/>
          </w:tcPr>
          <w:p w14:paraId="4DB7BFA6" w14:textId="088CE344" w:rsidR="00C65124" w:rsidRPr="00812AD3" w:rsidDel="00513586" w:rsidRDefault="00C65124" w:rsidP="007D289E">
            <w:pPr>
              <w:spacing w:after="0" w:line="240" w:lineRule="auto"/>
              <w:rPr>
                <w:del w:id="1142" w:author="Kelly T. Walsh" w:date="2025-09-11T08:03:00Z" w16du:dateUtc="2025-09-11T12:03:00Z"/>
                <w:rFonts w:ascii="Calibri" w:eastAsia="Times New Roman" w:hAnsi="Calibri" w:cs="Calibri"/>
                <w:color w:val="000000"/>
                <w:szCs w:val="20"/>
                <w:lang w:eastAsia="en-CA"/>
              </w:rPr>
            </w:pPr>
            <w:del w:id="1143" w:author="Kelly T. Walsh" w:date="2025-09-11T08:03:00Z" w16du:dateUtc="2025-09-11T12:03:00Z">
              <w:r w:rsidDel="00513586">
                <w:rPr>
                  <w:rFonts w:ascii="Calibri" w:hAnsi="Calibri" w:cs="Calibri"/>
                  <w:color w:val="000000"/>
                  <w:sz w:val="22"/>
                </w:rPr>
                <w:delText>Eastlink</w:delText>
              </w:r>
            </w:del>
          </w:p>
        </w:tc>
        <w:tc>
          <w:tcPr>
            <w:tcW w:w="1985" w:type="dxa"/>
            <w:noWrap/>
            <w:vAlign w:val="bottom"/>
          </w:tcPr>
          <w:p w14:paraId="1D403174" w14:textId="6D7ABC03" w:rsidR="00C65124" w:rsidRPr="00812AD3" w:rsidDel="00513586" w:rsidRDefault="00C65124" w:rsidP="007D289E">
            <w:pPr>
              <w:spacing w:after="0" w:line="240" w:lineRule="auto"/>
              <w:jc w:val="center"/>
              <w:rPr>
                <w:del w:id="1144" w:author="Kelly T. Walsh" w:date="2025-09-11T08:03:00Z" w16du:dateUtc="2025-09-11T12:03:00Z"/>
                <w:rFonts w:ascii="Calibri" w:eastAsia="Times New Roman" w:hAnsi="Calibri" w:cs="Calibri"/>
                <w:color w:val="000000"/>
                <w:szCs w:val="20"/>
                <w:lang w:eastAsia="en-CA"/>
              </w:rPr>
            </w:pPr>
            <w:del w:id="1145" w:author="Kelly T. Walsh" w:date="2025-09-11T08:03:00Z" w16du:dateUtc="2025-09-11T12:03:00Z">
              <w:r w:rsidDel="00513586">
                <w:rPr>
                  <w:rFonts w:ascii="Calibri" w:hAnsi="Calibri" w:cs="Calibri"/>
                  <w:color w:val="000000"/>
                  <w:sz w:val="22"/>
                </w:rPr>
                <w:delText>2025-04-10</w:delText>
              </w:r>
            </w:del>
          </w:p>
        </w:tc>
      </w:tr>
      <w:tr w:rsidR="00C65124" w:rsidRPr="00812AD3" w:rsidDel="00513586" w14:paraId="3ED445ED" w14:textId="5D3027A9" w:rsidTr="007D289E">
        <w:trPr>
          <w:trHeight w:val="300"/>
          <w:del w:id="1146" w:author="Kelly T. Walsh" w:date="2025-09-11T08:03:00Z"/>
        </w:trPr>
        <w:tc>
          <w:tcPr>
            <w:tcW w:w="1696" w:type="dxa"/>
            <w:noWrap/>
            <w:vAlign w:val="bottom"/>
          </w:tcPr>
          <w:p w14:paraId="56D4D84B" w14:textId="03C7C76C" w:rsidR="00C65124" w:rsidRPr="00812AD3" w:rsidDel="00513586" w:rsidRDefault="00C65124" w:rsidP="007D289E">
            <w:pPr>
              <w:spacing w:after="0" w:line="240" w:lineRule="auto"/>
              <w:rPr>
                <w:del w:id="1147" w:author="Kelly T. Walsh" w:date="2025-09-11T08:03:00Z" w16du:dateUtc="2025-09-11T12:03:00Z"/>
                <w:rFonts w:ascii="Calibri" w:eastAsia="Times New Roman" w:hAnsi="Calibri" w:cs="Calibri"/>
                <w:color w:val="000000"/>
                <w:szCs w:val="20"/>
                <w:lang w:eastAsia="en-CA"/>
              </w:rPr>
            </w:pPr>
            <w:del w:id="1148" w:author="Kelly T. Walsh" w:date="2025-09-11T08:03:00Z" w16du:dateUtc="2025-09-11T12:03:00Z">
              <w:r w:rsidDel="00513586">
                <w:rPr>
                  <w:rFonts w:ascii="Calibri" w:hAnsi="Calibri" w:cs="Calibri"/>
                  <w:color w:val="000000"/>
                  <w:sz w:val="22"/>
                </w:rPr>
                <w:delText>Toronto</w:delText>
              </w:r>
            </w:del>
          </w:p>
        </w:tc>
        <w:tc>
          <w:tcPr>
            <w:tcW w:w="709" w:type="dxa"/>
            <w:noWrap/>
            <w:vAlign w:val="bottom"/>
          </w:tcPr>
          <w:p w14:paraId="3E7A9C46" w14:textId="2F5F951D" w:rsidR="00C65124" w:rsidRPr="00812AD3" w:rsidDel="00513586" w:rsidRDefault="00C65124" w:rsidP="007D289E">
            <w:pPr>
              <w:spacing w:after="0" w:line="240" w:lineRule="auto"/>
              <w:jc w:val="center"/>
              <w:rPr>
                <w:del w:id="1149" w:author="Kelly T. Walsh" w:date="2025-09-11T08:03:00Z" w16du:dateUtc="2025-09-11T12:03:00Z"/>
                <w:rFonts w:ascii="Calibri" w:eastAsia="Times New Roman" w:hAnsi="Calibri" w:cs="Calibri"/>
                <w:color w:val="000000"/>
                <w:szCs w:val="20"/>
                <w:lang w:eastAsia="en-CA"/>
              </w:rPr>
            </w:pPr>
            <w:del w:id="1150" w:author="Kelly T. Walsh" w:date="2025-09-11T08:03:00Z" w16du:dateUtc="2025-09-11T12:03:00Z">
              <w:r w:rsidDel="00513586">
                <w:rPr>
                  <w:rFonts w:ascii="Calibri" w:hAnsi="Calibri" w:cs="Calibri"/>
                  <w:color w:val="000000"/>
                  <w:sz w:val="22"/>
                </w:rPr>
                <w:delText>942</w:delText>
              </w:r>
            </w:del>
          </w:p>
        </w:tc>
        <w:tc>
          <w:tcPr>
            <w:tcW w:w="851" w:type="dxa"/>
            <w:noWrap/>
            <w:vAlign w:val="bottom"/>
          </w:tcPr>
          <w:p w14:paraId="00C9F9E8" w14:textId="6BD35B8B" w:rsidR="00C65124" w:rsidRPr="00812AD3" w:rsidDel="00513586" w:rsidRDefault="00C65124" w:rsidP="007D289E">
            <w:pPr>
              <w:spacing w:after="0" w:line="240" w:lineRule="auto"/>
              <w:jc w:val="center"/>
              <w:rPr>
                <w:del w:id="1151" w:author="Kelly T. Walsh" w:date="2025-09-11T08:03:00Z" w16du:dateUtc="2025-09-11T12:03:00Z"/>
                <w:rFonts w:ascii="Calibri" w:eastAsia="Times New Roman" w:hAnsi="Calibri" w:cs="Calibri"/>
                <w:color w:val="000000"/>
                <w:szCs w:val="20"/>
                <w:lang w:eastAsia="en-CA"/>
              </w:rPr>
            </w:pPr>
            <w:del w:id="1152" w:author="Kelly T. Walsh" w:date="2025-09-11T08:03:00Z" w16du:dateUtc="2025-09-11T12:03:00Z">
              <w:r w:rsidDel="00513586">
                <w:rPr>
                  <w:rFonts w:ascii="Calibri" w:hAnsi="Calibri" w:cs="Calibri"/>
                  <w:color w:val="000000"/>
                  <w:sz w:val="22"/>
                </w:rPr>
                <w:delText>945</w:delText>
              </w:r>
            </w:del>
          </w:p>
        </w:tc>
        <w:tc>
          <w:tcPr>
            <w:tcW w:w="708" w:type="dxa"/>
            <w:noWrap/>
            <w:vAlign w:val="bottom"/>
          </w:tcPr>
          <w:p w14:paraId="5F84EFE7" w14:textId="13F9E818" w:rsidR="00C65124" w:rsidRPr="00812AD3" w:rsidDel="00513586" w:rsidRDefault="00C65124" w:rsidP="007D289E">
            <w:pPr>
              <w:spacing w:after="0" w:line="240" w:lineRule="auto"/>
              <w:jc w:val="center"/>
              <w:rPr>
                <w:del w:id="1153" w:author="Kelly T. Walsh" w:date="2025-09-11T08:03:00Z" w16du:dateUtc="2025-09-11T12:03:00Z"/>
                <w:rFonts w:ascii="Calibri" w:eastAsia="Times New Roman" w:hAnsi="Calibri" w:cs="Calibri"/>
                <w:color w:val="000000"/>
                <w:szCs w:val="20"/>
                <w:lang w:eastAsia="en-CA"/>
              </w:rPr>
            </w:pPr>
            <w:del w:id="1154" w:author="Kelly T. Walsh" w:date="2025-09-11T08:03:00Z" w16du:dateUtc="2025-09-11T12:03:00Z">
              <w:r w:rsidDel="00513586">
                <w:rPr>
                  <w:rFonts w:ascii="Calibri" w:hAnsi="Calibri" w:cs="Calibri"/>
                  <w:color w:val="000000"/>
                  <w:sz w:val="22"/>
                </w:rPr>
                <w:delText>0</w:delText>
              </w:r>
            </w:del>
          </w:p>
        </w:tc>
        <w:tc>
          <w:tcPr>
            <w:tcW w:w="993" w:type="dxa"/>
            <w:noWrap/>
            <w:vAlign w:val="bottom"/>
          </w:tcPr>
          <w:p w14:paraId="09F45AB9" w14:textId="218DC1EF" w:rsidR="00C65124" w:rsidRPr="00812AD3" w:rsidDel="00513586" w:rsidRDefault="00C65124" w:rsidP="007D289E">
            <w:pPr>
              <w:spacing w:after="0" w:line="240" w:lineRule="auto"/>
              <w:jc w:val="center"/>
              <w:rPr>
                <w:del w:id="1155" w:author="Kelly T. Walsh" w:date="2025-09-11T08:03:00Z" w16du:dateUtc="2025-09-11T12:03:00Z"/>
                <w:rFonts w:ascii="Calibri" w:eastAsia="Times New Roman" w:hAnsi="Calibri" w:cs="Calibri"/>
                <w:color w:val="000000"/>
                <w:szCs w:val="20"/>
                <w:lang w:eastAsia="en-CA"/>
              </w:rPr>
            </w:pPr>
            <w:del w:id="1156" w:author="Kelly T. Walsh" w:date="2025-09-11T08:03:00Z" w16du:dateUtc="2025-09-11T12:03:00Z">
              <w:r w:rsidDel="00513586">
                <w:rPr>
                  <w:rFonts w:ascii="Calibri" w:hAnsi="Calibri" w:cs="Calibri"/>
                  <w:color w:val="000000"/>
                  <w:sz w:val="22"/>
                </w:rPr>
                <w:delText>8051</w:delText>
              </w:r>
            </w:del>
          </w:p>
        </w:tc>
        <w:tc>
          <w:tcPr>
            <w:tcW w:w="1842" w:type="dxa"/>
            <w:noWrap/>
            <w:vAlign w:val="bottom"/>
          </w:tcPr>
          <w:p w14:paraId="7E491610" w14:textId="321EEA59" w:rsidR="00C65124" w:rsidRPr="00812AD3" w:rsidDel="00513586" w:rsidRDefault="00C65124" w:rsidP="007D289E">
            <w:pPr>
              <w:spacing w:after="0" w:line="240" w:lineRule="auto"/>
              <w:rPr>
                <w:del w:id="1157" w:author="Kelly T. Walsh" w:date="2025-09-11T08:03:00Z" w16du:dateUtc="2025-09-11T12:03:00Z"/>
                <w:rFonts w:ascii="Calibri" w:eastAsia="Times New Roman" w:hAnsi="Calibri" w:cs="Calibri"/>
                <w:color w:val="000000"/>
                <w:szCs w:val="20"/>
                <w:lang w:eastAsia="en-CA"/>
              </w:rPr>
            </w:pPr>
            <w:del w:id="1158" w:author="Kelly T. Walsh" w:date="2025-09-11T08:03:00Z" w16du:dateUtc="2025-09-11T12:03:00Z">
              <w:r w:rsidDel="00513586">
                <w:rPr>
                  <w:rFonts w:ascii="Calibri" w:hAnsi="Calibri" w:cs="Calibri"/>
                  <w:color w:val="000000"/>
                  <w:sz w:val="22"/>
                </w:rPr>
                <w:delText>Bell</w:delText>
              </w:r>
            </w:del>
          </w:p>
        </w:tc>
        <w:tc>
          <w:tcPr>
            <w:tcW w:w="1985" w:type="dxa"/>
            <w:noWrap/>
            <w:vAlign w:val="bottom"/>
          </w:tcPr>
          <w:p w14:paraId="54E0601E" w14:textId="170CB2B2" w:rsidR="00C65124" w:rsidRPr="00812AD3" w:rsidDel="00513586" w:rsidRDefault="00C65124" w:rsidP="007D289E">
            <w:pPr>
              <w:spacing w:after="0" w:line="240" w:lineRule="auto"/>
              <w:jc w:val="center"/>
              <w:rPr>
                <w:del w:id="1159" w:author="Kelly T. Walsh" w:date="2025-09-11T08:03:00Z" w16du:dateUtc="2025-09-11T12:03:00Z"/>
                <w:rFonts w:ascii="Calibri" w:eastAsia="Times New Roman" w:hAnsi="Calibri" w:cs="Calibri"/>
                <w:color w:val="000000"/>
                <w:szCs w:val="20"/>
                <w:lang w:eastAsia="en-CA"/>
              </w:rPr>
            </w:pPr>
            <w:del w:id="1160" w:author="Kelly T. Walsh" w:date="2025-09-11T08:03:00Z" w16du:dateUtc="2025-09-11T12:03:00Z">
              <w:r w:rsidDel="00513586">
                <w:rPr>
                  <w:rFonts w:ascii="Calibri" w:hAnsi="Calibri" w:cs="Calibri"/>
                  <w:color w:val="000000"/>
                  <w:sz w:val="22"/>
                </w:rPr>
                <w:delText>2025-04-08</w:delText>
              </w:r>
            </w:del>
          </w:p>
        </w:tc>
      </w:tr>
      <w:tr w:rsidR="00C65124" w:rsidRPr="00812AD3" w:rsidDel="00513586" w14:paraId="265B2AB0" w14:textId="78FEAB5C" w:rsidTr="007D289E">
        <w:trPr>
          <w:trHeight w:val="300"/>
          <w:del w:id="1161" w:author="Kelly T. Walsh" w:date="2025-09-11T08:03:00Z"/>
        </w:trPr>
        <w:tc>
          <w:tcPr>
            <w:tcW w:w="1696" w:type="dxa"/>
            <w:noWrap/>
            <w:vAlign w:val="bottom"/>
          </w:tcPr>
          <w:p w14:paraId="708B6591" w14:textId="7544100F" w:rsidR="00C65124" w:rsidRPr="00812AD3" w:rsidDel="00513586" w:rsidRDefault="00C65124" w:rsidP="007D289E">
            <w:pPr>
              <w:spacing w:after="0" w:line="240" w:lineRule="auto"/>
              <w:rPr>
                <w:del w:id="1162" w:author="Kelly T. Walsh" w:date="2025-09-11T08:03:00Z" w16du:dateUtc="2025-09-11T12:03:00Z"/>
                <w:rFonts w:ascii="Calibri" w:eastAsia="Times New Roman" w:hAnsi="Calibri" w:cs="Calibri"/>
                <w:color w:val="000000"/>
                <w:szCs w:val="20"/>
                <w:lang w:eastAsia="en-CA"/>
              </w:rPr>
            </w:pPr>
            <w:del w:id="1163" w:author="Kelly T. Walsh" w:date="2025-09-11T08:03:00Z" w16du:dateUtc="2025-09-11T12:03:00Z">
              <w:r w:rsidDel="00513586">
                <w:rPr>
                  <w:rFonts w:ascii="Calibri" w:hAnsi="Calibri" w:cs="Calibri"/>
                  <w:color w:val="000000"/>
                  <w:sz w:val="22"/>
                </w:rPr>
                <w:delText>Toronto</w:delText>
              </w:r>
            </w:del>
          </w:p>
        </w:tc>
        <w:tc>
          <w:tcPr>
            <w:tcW w:w="709" w:type="dxa"/>
            <w:noWrap/>
            <w:vAlign w:val="bottom"/>
          </w:tcPr>
          <w:p w14:paraId="2EC46F07" w14:textId="72AC899F" w:rsidR="00C65124" w:rsidRPr="00812AD3" w:rsidDel="00513586" w:rsidRDefault="00C65124" w:rsidP="007D289E">
            <w:pPr>
              <w:spacing w:after="0" w:line="240" w:lineRule="auto"/>
              <w:jc w:val="center"/>
              <w:rPr>
                <w:del w:id="1164" w:author="Kelly T. Walsh" w:date="2025-09-11T08:03:00Z" w16du:dateUtc="2025-09-11T12:03:00Z"/>
                <w:rFonts w:ascii="Calibri" w:eastAsia="Times New Roman" w:hAnsi="Calibri" w:cs="Calibri"/>
                <w:color w:val="000000"/>
                <w:szCs w:val="20"/>
                <w:lang w:eastAsia="en-CA"/>
              </w:rPr>
            </w:pPr>
            <w:del w:id="1165" w:author="Kelly T. Walsh" w:date="2025-09-11T08:03:00Z" w16du:dateUtc="2025-09-11T12:03:00Z">
              <w:r w:rsidDel="00513586">
                <w:rPr>
                  <w:rFonts w:ascii="Calibri" w:hAnsi="Calibri" w:cs="Calibri"/>
                  <w:color w:val="000000"/>
                  <w:sz w:val="22"/>
                </w:rPr>
                <w:delText>942</w:delText>
              </w:r>
            </w:del>
          </w:p>
        </w:tc>
        <w:tc>
          <w:tcPr>
            <w:tcW w:w="851" w:type="dxa"/>
            <w:noWrap/>
            <w:vAlign w:val="bottom"/>
          </w:tcPr>
          <w:p w14:paraId="40E4230E" w14:textId="0CF1D68D" w:rsidR="00C65124" w:rsidRPr="00812AD3" w:rsidDel="00513586" w:rsidRDefault="00C65124" w:rsidP="007D289E">
            <w:pPr>
              <w:spacing w:after="0" w:line="240" w:lineRule="auto"/>
              <w:jc w:val="center"/>
              <w:rPr>
                <w:del w:id="1166" w:author="Kelly T. Walsh" w:date="2025-09-11T08:03:00Z" w16du:dateUtc="2025-09-11T12:03:00Z"/>
                <w:rFonts w:ascii="Calibri" w:eastAsia="Times New Roman" w:hAnsi="Calibri" w:cs="Calibri"/>
                <w:color w:val="000000"/>
                <w:szCs w:val="20"/>
                <w:lang w:eastAsia="en-CA"/>
              </w:rPr>
            </w:pPr>
            <w:del w:id="1167" w:author="Kelly T. Walsh" w:date="2025-09-11T08:03:00Z" w16du:dateUtc="2025-09-11T12:03:00Z">
              <w:r w:rsidDel="00513586">
                <w:rPr>
                  <w:rFonts w:ascii="Calibri" w:hAnsi="Calibri" w:cs="Calibri"/>
                  <w:color w:val="000000"/>
                  <w:sz w:val="22"/>
                </w:rPr>
                <w:delText>945</w:delText>
              </w:r>
            </w:del>
          </w:p>
        </w:tc>
        <w:tc>
          <w:tcPr>
            <w:tcW w:w="708" w:type="dxa"/>
            <w:noWrap/>
            <w:vAlign w:val="bottom"/>
          </w:tcPr>
          <w:p w14:paraId="0B219CD1" w14:textId="5D1BB3ED" w:rsidR="00C65124" w:rsidRPr="00812AD3" w:rsidDel="00513586" w:rsidRDefault="00C65124" w:rsidP="007D289E">
            <w:pPr>
              <w:spacing w:after="0" w:line="240" w:lineRule="auto"/>
              <w:jc w:val="center"/>
              <w:rPr>
                <w:del w:id="1168" w:author="Kelly T. Walsh" w:date="2025-09-11T08:03:00Z" w16du:dateUtc="2025-09-11T12:03:00Z"/>
                <w:rFonts w:ascii="Calibri" w:eastAsia="Times New Roman" w:hAnsi="Calibri" w:cs="Calibri"/>
                <w:color w:val="000000"/>
                <w:szCs w:val="20"/>
                <w:lang w:eastAsia="en-CA"/>
              </w:rPr>
            </w:pPr>
            <w:del w:id="1169" w:author="Kelly T. Walsh" w:date="2025-09-11T08:03:00Z" w16du:dateUtc="2025-09-11T12:03:00Z">
              <w:r w:rsidDel="00513586">
                <w:rPr>
                  <w:rFonts w:ascii="Calibri" w:hAnsi="Calibri" w:cs="Calibri"/>
                  <w:color w:val="000000"/>
                  <w:sz w:val="22"/>
                </w:rPr>
                <w:delText>1</w:delText>
              </w:r>
            </w:del>
          </w:p>
        </w:tc>
        <w:tc>
          <w:tcPr>
            <w:tcW w:w="993" w:type="dxa"/>
            <w:noWrap/>
            <w:vAlign w:val="bottom"/>
          </w:tcPr>
          <w:p w14:paraId="2389B167" w14:textId="48C9CB12" w:rsidR="00C65124" w:rsidRPr="00812AD3" w:rsidDel="00513586" w:rsidRDefault="00C65124" w:rsidP="007D289E">
            <w:pPr>
              <w:spacing w:after="0" w:line="240" w:lineRule="auto"/>
              <w:jc w:val="center"/>
              <w:rPr>
                <w:del w:id="1170" w:author="Kelly T. Walsh" w:date="2025-09-11T08:03:00Z" w16du:dateUtc="2025-09-11T12:03:00Z"/>
                <w:rFonts w:ascii="Calibri" w:eastAsia="Times New Roman" w:hAnsi="Calibri" w:cs="Calibri"/>
                <w:color w:val="000000"/>
                <w:szCs w:val="20"/>
                <w:lang w:eastAsia="en-CA"/>
              </w:rPr>
            </w:pPr>
            <w:del w:id="1171" w:author="Kelly T. Walsh" w:date="2025-09-11T08:03:00Z" w16du:dateUtc="2025-09-11T12:03:00Z">
              <w:r w:rsidDel="00513586">
                <w:rPr>
                  <w:rFonts w:ascii="Calibri" w:hAnsi="Calibri" w:cs="Calibri"/>
                  <w:color w:val="000000"/>
                  <w:sz w:val="22"/>
                </w:rPr>
                <w:delText>082E</w:delText>
              </w:r>
            </w:del>
          </w:p>
        </w:tc>
        <w:tc>
          <w:tcPr>
            <w:tcW w:w="1842" w:type="dxa"/>
            <w:noWrap/>
            <w:vAlign w:val="bottom"/>
          </w:tcPr>
          <w:p w14:paraId="74678E16" w14:textId="52B9525A" w:rsidR="00C65124" w:rsidRPr="00812AD3" w:rsidDel="00513586" w:rsidRDefault="00C65124" w:rsidP="007D289E">
            <w:pPr>
              <w:spacing w:after="0" w:line="240" w:lineRule="auto"/>
              <w:rPr>
                <w:del w:id="1172" w:author="Kelly T. Walsh" w:date="2025-09-11T08:03:00Z" w16du:dateUtc="2025-09-11T12:03:00Z"/>
                <w:rFonts w:ascii="Calibri" w:eastAsia="Times New Roman" w:hAnsi="Calibri" w:cs="Calibri"/>
                <w:color w:val="000000"/>
                <w:szCs w:val="20"/>
                <w:lang w:eastAsia="en-CA"/>
              </w:rPr>
            </w:pPr>
            <w:del w:id="1173" w:author="Kelly T. Walsh" w:date="2025-09-11T08:03:00Z" w16du:dateUtc="2025-09-11T12:03:00Z">
              <w:r w:rsidDel="00513586">
                <w:rPr>
                  <w:rFonts w:ascii="Calibri" w:hAnsi="Calibri" w:cs="Calibri"/>
                  <w:color w:val="000000"/>
                  <w:sz w:val="22"/>
                </w:rPr>
                <w:delText>Distributel</w:delText>
              </w:r>
            </w:del>
          </w:p>
        </w:tc>
        <w:tc>
          <w:tcPr>
            <w:tcW w:w="1985" w:type="dxa"/>
            <w:noWrap/>
            <w:vAlign w:val="center"/>
          </w:tcPr>
          <w:p w14:paraId="43C2E1BF" w14:textId="512E51A3" w:rsidR="00C65124" w:rsidRPr="00812AD3" w:rsidDel="00513586" w:rsidRDefault="00C65124" w:rsidP="007D289E">
            <w:pPr>
              <w:spacing w:after="0" w:line="240" w:lineRule="auto"/>
              <w:jc w:val="center"/>
              <w:rPr>
                <w:del w:id="1174" w:author="Kelly T. Walsh" w:date="2025-09-11T08:03:00Z" w16du:dateUtc="2025-09-11T12:03:00Z"/>
                <w:rFonts w:ascii="Calibri" w:eastAsia="Times New Roman" w:hAnsi="Calibri" w:cs="Calibri"/>
                <w:color w:val="000000"/>
                <w:szCs w:val="20"/>
                <w:lang w:eastAsia="en-CA"/>
              </w:rPr>
            </w:pPr>
            <w:del w:id="1175" w:author="Kelly T. Walsh" w:date="2025-09-11T08:03:00Z" w16du:dateUtc="2025-09-11T12:03:00Z">
              <w:r w:rsidDel="00513586">
                <w:rPr>
                  <w:rFonts w:cs="Arial"/>
                  <w:szCs w:val="20"/>
                </w:rPr>
                <w:delText>2025-06-12</w:delText>
              </w:r>
            </w:del>
          </w:p>
        </w:tc>
      </w:tr>
      <w:tr w:rsidR="00C65124" w:rsidRPr="00812AD3" w:rsidDel="00513586" w14:paraId="3B709209" w14:textId="130C5DB3" w:rsidTr="007D289E">
        <w:trPr>
          <w:trHeight w:val="300"/>
          <w:del w:id="1176" w:author="Kelly T. Walsh" w:date="2025-09-11T08:03:00Z"/>
        </w:trPr>
        <w:tc>
          <w:tcPr>
            <w:tcW w:w="1696" w:type="dxa"/>
            <w:noWrap/>
            <w:vAlign w:val="bottom"/>
          </w:tcPr>
          <w:p w14:paraId="128174A9" w14:textId="054846B4" w:rsidR="00C65124" w:rsidRPr="00812AD3" w:rsidDel="00513586" w:rsidRDefault="00C65124" w:rsidP="007D289E">
            <w:pPr>
              <w:spacing w:after="0" w:line="240" w:lineRule="auto"/>
              <w:rPr>
                <w:del w:id="1177" w:author="Kelly T. Walsh" w:date="2025-09-11T08:03:00Z" w16du:dateUtc="2025-09-11T12:03:00Z"/>
                <w:rFonts w:ascii="Calibri" w:eastAsia="Times New Roman" w:hAnsi="Calibri" w:cs="Calibri"/>
                <w:color w:val="000000"/>
                <w:szCs w:val="20"/>
                <w:lang w:eastAsia="en-CA"/>
              </w:rPr>
            </w:pPr>
            <w:del w:id="1178" w:author="Kelly T. Walsh" w:date="2025-09-11T08:03:00Z" w16du:dateUtc="2025-09-11T12:03:00Z">
              <w:r w:rsidDel="00513586">
                <w:rPr>
                  <w:rFonts w:ascii="Calibri" w:hAnsi="Calibri" w:cs="Calibri"/>
                  <w:color w:val="000000"/>
                  <w:sz w:val="22"/>
                </w:rPr>
                <w:delText>Toronto</w:delText>
              </w:r>
            </w:del>
          </w:p>
        </w:tc>
        <w:tc>
          <w:tcPr>
            <w:tcW w:w="709" w:type="dxa"/>
            <w:noWrap/>
            <w:vAlign w:val="bottom"/>
          </w:tcPr>
          <w:p w14:paraId="0B653F41" w14:textId="17222D1C" w:rsidR="00C65124" w:rsidRPr="00812AD3" w:rsidDel="00513586" w:rsidRDefault="00C65124" w:rsidP="007D289E">
            <w:pPr>
              <w:spacing w:after="0" w:line="240" w:lineRule="auto"/>
              <w:jc w:val="center"/>
              <w:rPr>
                <w:del w:id="1179" w:author="Kelly T. Walsh" w:date="2025-09-11T08:03:00Z" w16du:dateUtc="2025-09-11T12:03:00Z"/>
                <w:rFonts w:ascii="Calibri" w:eastAsia="Times New Roman" w:hAnsi="Calibri" w:cs="Calibri"/>
                <w:color w:val="000000"/>
                <w:szCs w:val="20"/>
                <w:lang w:eastAsia="en-CA"/>
              </w:rPr>
            </w:pPr>
            <w:del w:id="1180" w:author="Kelly T. Walsh" w:date="2025-09-11T08:03:00Z" w16du:dateUtc="2025-09-11T12:03:00Z">
              <w:r w:rsidDel="00513586">
                <w:rPr>
                  <w:rFonts w:ascii="Calibri" w:hAnsi="Calibri" w:cs="Calibri"/>
                  <w:color w:val="000000"/>
                  <w:sz w:val="22"/>
                </w:rPr>
                <w:delText>942</w:delText>
              </w:r>
            </w:del>
          </w:p>
        </w:tc>
        <w:tc>
          <w:tcPr>
            <w:tcW w:w="851" w:type="dxa"/>
            <w:noWrap/>
            <w:vAlign w:val="bottom"/>
          </w:tcPr>
          <w:p w14:paraId="46385B82" w14:textId="6A1E9A6E" w:rsidR="00C65124" w:rsidRPr="00812AD3" w:rsidDel="00513586" w:rsidRDefault="00C65124" w:rsidP="007D289E">
            <w:pPr>
              <w:spacing w:after="0" w:line="240" w:lineRule="auto"/>
              <w:jc w:val="center"/>
              <w:rPr>
                <w:del w:id="1181" w:author="Kelly T. Walsh" w:date="2025-09-11T08:03:00Z" w16du:dateUtc="2025-09-11T12:03:00Z"/>
                <w:rFonts w:ascii="Calibri" w:eastAsia="Times New Roman" w:hAnsi="Calibri" w:cs="Calibri"/>
                <w:color w:val="000000"/>
                <w:szCs w:val="20"/>
                <w:lang w:eastAsia="en-CA"/>
              </w:rPr>
            </w:pPr>
            <w:del w:id="1182" w:author="Kelly T. Walsh" w:date="2025-09-11T08:03:00Z" w16du:dateUtc="2025-09-11T12:03:00Z">
              <w:r w:rsidDel="00513586">
                <w:rPr>
                  <w:rFonts w:ascii="Calibri" w:hAnsi="Calibri" w:cs="Calibri"/>
                  <w:color w:val="000000"/>
                  <w:sz w:val="22"/>
                </w:rPr>
                <w:delText>945</w:delText>
              </w:r>
            </w:del>
          </w:p>
        </w:tc>
        <w:tc>
          <w:tcPr>
            <w:tcW w:w="708" w:type="dxa"/>
            <w:noWrap/>
            <w:vAlign w:val="bottom"/>
          </w:tcPr>
          <w:p w14:paraId="7B1B5B39" w14:textId="251530FE" w:rsidR="00C65124" w:rsidRPr="00812AD3" w:rsidDel="00513586" w:rsidRDefault="00C65124" w:rsidP="007D289E">
            <w:pPr>
              <w:spacing w:after="0" w:line="240" w:lineRule="auto"/>
              <w:jc w:val="center"/>
              <w:rPr>
                <w:del w:id="1183" w:author="Kelly T. Walsh" w:date="2025-09-11T08:03:00Z" w16du:dateUtc="2025-09-11T12:03:00Z"/>
                <w:rFonts w:ascii="Calibri" w:eastAsia="Times New Roman" w:hAnsi="Calibri" w:cs="Calibri"/>
                <w:color w:val="000000"/>
                <w:szCs w:val="20"/>
                <w:lang w:eastAsia="en-CA"/>
              </w:rPr>
            </w:pPr>
            <w:del w:id="1184" w:author="Kelly T. Walsh" w:date="2025-09-11T08:03:00Z" w16du:dateUtc="2025-09-11T12:03:00Z">
              <w:r w:rsidDel="00513586">
                <w:rPr>
                  <w:rFonts w:ascii="Calibri" w:hAnsi="Calibri" w:cs="Calibri"/>
                  <w:color w:val="000000"/>
                  <w:sz w:val="22"/>
                </w:rPr>
                <w:delText>2</w:delText>
              </w:r>
            </w:del>
          </w:p>
        </w:tc>
        <w:tc>
          <w:tcPr>
            <w:tcW w:w="993" w:type="dxa"/>
            <w:noWrap/>
            <w:vAlign w:val="bottom"/>
          </w:tcPr>
          <w:p w14:paraId="6387811B" w14:textId="19C9E577" w:rsidR="00C65124" w:rsidRPr="00812AD3" w:rsidDel="00513586" w:rsidRDefault="00C65124" w:rsidP="007D289E">
            <w:pPr>
              <w:spacing w:after="0" w:line="240" w:lineRule="auto"/>
              <w:jc w:val="center"/>
              <w:rPr>
                <w:del w:id="1185" w:author="Kelly T. Walsh" w:date="2025-09-11T08:03:00Z" w16du:dateUtc="2025-09-11T12:03:00Z"/>
                <w:rFonts w:ascii="Calibri" w:eastAsia="Times New Roman" w:hAnsi="Calibri" w:cs="Calibri"/>
                <w:color w:val="000000"/>
                <w:szCs w:val="20"/>
                <w:lang w:eastAsia="en-CA"/>
              </w:rPr>
            </w:pPr>
            <w:del w:id="1186" w:author="Kelly T. Walsh" w:date="2025-09-11T08:03:00Z" w16du:dateUtc="2025-09-11T12:03:00Z">
              <w:r w:rsidDel="00513586">
                <w:rPr>
                  <w:rFonts w:ascii="Calibri" w:hAnsi="Calibri" w:cs="Calibri"/>
                  <w:color w:val="000000"/>
                  <w:sz w:val="22"/>
                </w:rPr>
                <w:delText>8303</w:delText>
              </w:r>
            </w:del>
          </w:p>
        </w:tc>
        <w:tc>
          <w:tcPr>
            <w:tcW w:w="1842" w:type="dxa"/>
            <w:noWrap/>
            <w:vAlign w:val="bottom"/>
          </w:tcPr>
          <w:p w14:paraId="6070DC1F" w14:textId="277DB57C" w:rsidR="00C65124" w:rsidRPr="00812AD3" w:rsidDel="00513586" w:rsidRDefault="00C65124" w:rsidP="007D289E">
            <w:pPr>
              <w:spacing w:after="0" w:line="240" w:lineRule="auto"/>
              <w:rPr>
                <w:del w:id="1187" w:author="Kelly T. Walsh" w:date="2025-09-11T08:03:00Z" w16du:dateUtc="2025-09-11T12:03:00Z"/>
                <w:rFonts w:ascii="Calibri" w:eastAsia="Times New Roman" w:hAnsi="Calibri" w:cs="Calibri"/>
                <w:color w:val="000000"/>
                <w:szCs w:val="20"/>
                <w:lang w:eastAsia="en-CA"/>
              </w:rPr>
            </w:pPr>
            <w:del w:id="1188" w:author="Kelly T. Walsh" w:date="2025-09-11T08:03:00Z" w16du:dateUtc="2025-09-11T12:03:00Z">
              <w:r w:rsidDel="00513586">
                <w:rPr>
                  <w:rFonts w:ascii="Calibri" w:hAnsi="Calibri" w:cs="Calibri"/>
                  <w:color w:val="000000"/>
                  <w:sz w:val="22"/>
                </w:rPr>
                <w:delText>TELUS Mobility</w:delText>
              </w:r>
            </w:del>
          </w:p>
        </w:tc>
        <w:tc>
          <w:tcPr>
            <w:tcW w:w="1985" w:type="dxa"/>
            <w:noWrap/>
            <w:vAlign w:val="bottom"/>
          </w:tcPr>
          <w:p w14:paraId="64B98001" w14:textId="7AC92E91" w:rsidR="00C65124" w:rsidRPr="00812AD3" w:rsidDel="00513586" w:rsidRDefault="00C65124" w:rsidP="007D289E">
            <w:pPr>
              <w:spacing w:after="0" w:line="240" w:lineRule="auto"/>
              <w:jc w:val="center"/>
              <w:rPr>
                <w:del w:id="1189" w:author="Kelly T. Walsh" w:date="2025-09-11T08:03:00Z" w16du:dateUtc="2025-09-11T12:03:00Z"/>
                <w:rFonts w:ascii="Calibri" w:eastAsia="Times New Roman" w:hAnsi="Calibri" w:cs="Calibri"/>
                <w:color w:val="000000"/>
                <w:szCs w:val="20"/>
                <w:lang w:eastAsia="en-CA"/>
              </w:rPr>
            </w:pPr>
            <w:del w:id="1190" w:author="Kelly T. Walsh" w:date="2025-09-11T08:03:00Z" w16du:dateUtc="2025-09-11T12:03:00Z">
              <w:r w:rsidDel="00513586">
                <w:rPr>
                  <w:rFonts w:ascii="Calibri" w:hAnsi="Calibri" w:cs="Calibri"/>
                  <w:color w:val="000000"/>
                  <w:sz w:val="22"/>
                </w:rPr>
                <w:delText>2025-06-19</w:delText>
              </w:r>
            </w:del>
          </w:p>
        </w:tc>
      </w:tr>
      <w:tr w:rsidR="00C65124" w:rsidRPr="00812AD3" w:rsidDel="00513586" w14:paraId="4068E903" w14:textId="095103F1" w:rsidTr="007D289E">
        <w:trPr>
          <w:trHeight w:val="300"/>
          <w:del w:id="1191" w:author="Kelly T. Walsh" w:date="2025-09-11T08:03:00Z"/>
        </w:trPr>
        <w:tc>
          <w:tcPr>
            <w:tcW w:w="1696" w:type="dxa"/>
            <w:noWrap/>
            <w:vAlign w:val="bottom"/>
          </w:tcPr>
          <w:p w14:paraId="689F3DC8" w14:textId="50674665" w:rsidR="00C65124" w:rsidRPr="00812AD3" w:rsidDel="00513586" w:rsidRDefault="00C65124" w:rsidP="007D289E">
            <w:pPr>
              <w:spacing w:after="0" w:line="240" w:lineRule="auto"/>
              <w:rPr>
                <w:del w:id="1192" w:author="Kelly T. Walsh" w:date="2025-09-11T08:03:00Z" w16du:dateUtc="2025-09-11T12:03:00Z"/>
                <w:rFonts w:ascii="Calibri" w:eastAsia="Times New Roman" w:hAnsi="Calibri" w:cs="Calibri"/>
                <w:color w:val="000000"/>
                <w:szCs w:val="20"/>
                <w:lang w:eastAsia="en-CA"/>
              </w:rPr>
            </w:pPr>
            <w:del w:id="1193" w:author="Kelly T. Walsh" w:date="2025-09-11T08:03:00Z" w16du:dateUtc="2025-09-11T12:03:00Z">
              <w:r w:rsidDel="00513586">
                <w:rPr>
                  <w:rFonts w:ascii="Calibri" w:hAnsi="Calibri" w:cs="Calibri"/>
                  <w:color w:val="000000"/>
                  <w:sz w:val="22"/>
                </w:rPr>
                <w:delText>Toronto</w:delText>
              </w:r>
            </w:del>
          </w:p>
        </w:tc>
        <w:tc>
          <w:tcPr>
            <w:tcW w:w="709" w:type="dxa"/>
            <w:noWrap/>
            <w:vAlign w:val="bottom"/>
          </w:tcPr>
          <w:p w14:paraId="40120BAE" w14:textId="35FBEF21" w:rsidR="00C65124" w:rsidRPr="00812AD3" w:rsidDel="00513586" w:rsidRDefault="00C65124" w:rsidP="007D289E">
            <w:pPr>
              <w:spacing w:after="0" w:line="240" w:lineRule="auto"/>
              <w:jc w:val="center"/>
              <w:rPr>
                <w:del w:id="1194" w:author="Kelly T. Walsh" w:date="2025-09-11T08:03:00Z" w16du:dateUtc="2025-09-11T12:03:00Z"/>
                <w:rFonts w:ascii="Calibri" w:eastAsia="Times New Roman" w:hAnsi="Calibri" w:cs="Calibri"/>
                <w:color w:val="000000"/>
                <w:szCs w:val="20"/>
                <w:lang w:eastAsia="en-CA"/>
              </w:rPr>
            </w:pPr>
            <w:del w:id="1195" w:author="Kelly T. Walsh" w:date="2025-09-11T08:03:00Z" w16du:dateUtc="2025-09-11T12:03:00Z">
              <w:r w:rsidDel="00513586">
                <w:rPr>
                  <w:rFonts w:ascii="Calibri" w:hAnsi="Calibri" w:cs="Calibri"/>
                  <w:color w:val="000000"/>
                  <w:sz w:val="22"/>
                </w:rPr>
                <w:delText>942</w:delText>
              </w:r>
            </w:del>
          </w:p>
        </w:tc>
        <w:tc>
          <w:tcPr>
            <w:tcW w:w="851" w:type="dxa"/>
            <w:noWrap/>
            <w:vAlign w:val="bottom"/>
          </w:tcPr>
          <w:p w14:paraId="0F56ECE1" w14:textId="484BF995" w:rsidR="00C65124" w:rsidRPr="00812AD3" w:rsidDel="00513586" w:rsidRDefault="00C65124" w:rsidP="007D289E">
            <w:pPr>
              <w:spacing w:after="0" w:line="240" w:lineRule="auto"/>
              <w:jc w:val="center"/>
              <w:rPr>
                <w:del w:id="1196" w:author="Kelly T. Walsh" w:date="2025-09-11T08:03:00Z" w16du:dateUtc="2025-09-11T12:03:00Z"/>
                <w:rFonts w:ascii="Calibri" w:eastAsia="Times New Roman" w:hAnsi="Calibri" w:cs="Calibri"/>
                <w:color w:val="000000"/>
                <w:szCs w:val="20"/>
                <w:lang w:eastAsia="en-CA"/>
              </w:rPr>
            </w:pPr>
            <w:del w:id="1197" w:author="Kelly T. Walsh" w:date="2025-09-11T08:03:00Z" w16du:dateUtc="2025-09-11T12:03:00Z">
              <w:r w:rsidDel="00513586">
                <w:rPr>
                  <w:rFonts w:ascii="Calibri" w:hAnsi="Calibri" w:cs="Calibri"/>
                  <w:color w:val="000000"/>
                  <w:sz w:val="22"/>
                </w:rPr>
                <w:delText>946</w:delText>
              </w:r>
            </w:del>
          </w:p>
        </w:tc>
        <w:tc>
          <w:tcPr>
            <w:tcW w:w="708" w:type="dxa"/>
            <w:noWrap/>
            <w:vAlign w:val="bottom"/>
          </w:tcPr>
          <w:p w14:paraId="14CA1EFA" w14:textId="537E7A9B" w:rsidR="00C65124" w:rsidRPr="00812AD3" w:rsidDel="00513586" w:rsidRDefault="00C65124" w:rsidP="007D289E">
            <w:pPr>
              <w:spacing w:after="0" w:line="240" w:lineRule="auto"/>
              <w:jc w:val="center"/>
              <w:rPr>
                <w:del w:id="1198" w:author="Kelly T. Walsh" w:date="2025-09-11T08:03:00Z" w16du:dateUtc="2025-09-11T12:03:00Z"/>
                <w:rFonts w:ascii="Calibri" w:eastAsia="Times New Roman" w:hAnsi="Calibri" w:cs="Calibri"/>
                <w:color w:val="000000"/>
                <w:szCs w:val="20"/>
                <w:lang w:eastAsia="en-CA"/>
              </w:rPr>
            </w:pPr>
            <w:del w:id="1199" w:author="Kelly T. Walsh" w:date="2025-09-11T08:03:00Z" w16du:dateUtc="2025-09-11T12:03:00Z">
              <w:r w:rsidDel="00513586">
                <w:rPr>
                  <w:rFonts w:ascii="Calibri" w:hAnsi="Calibri" w:cs="Calibri"/>
                  <w:color w:val="000000"/>
                  <w:sz w:val="22"/>
                </w:rPr>
                <w:delText>0</w:delText>
              </w:r>
            </w:del>
          </w:p>
        </w:tc>
        <w:tc>
          <w:tcPr>
            <w:tcW w:w="993" w:type="dxa"/>
            <w:noWrap/>
            <w:vAlign w:val="bottom"/>
          </w:tcPr>
          <w:p w14:paraId="291308E1" w14:textId="48FDF506" w:rsidR="00C65124" w:rsidRPr="00812AD3" w:rsidDel="00513586" w:rsidRDefault="00C65124" w:rsidP="007D289E">
            <w:pPr>
              <w:spacing w:after="0" w:line="240" w:lineRule="auto"/>
              <w:jc w:val="center"/>
              <w:rPr>
                <w:del w:id="1200" w:author="Kelly T. Walsh" w:date="2025-09-11T08:03:00Z" w16du:dateUtc="2025-09-11T12:03:00Z"/>
                <w:rFonts w:ascii="Calibri" w:eastAsia="Times New Roman" w:hAnsi="Calibri" w:cs="Calibri"/>
                <w:color w:val="000000"/>
                <w:szCs w:val="20"/>
                <w:lang w:eastAsia="en-CA"/>
              </w:rPr>
            </w:pPr>
            <w:del w:id="1201" w:author="Kelly T. Walsh" w:date="2025-09-11T08:03:00Z" w16du:dateUtc="2025-09-11T12:03:00Z">
              <w:r w:rsidDel="00513586">
                <w:rPr>
                  <w:rFonts w:ascii="Calibri" w:hAnsi="Calibri" w:cs="Calibri"/>
                  <w:color w:val="000000"/>
                  <w:sz w:val="22"/>
                </w:rPr>
                <w:delText>8821</w:delText>
              </w:r>
            </w:del>
          </w:p>
        </w:tc>
        <w:tc>
          <w:tcPr>
            <w:tcW w:w="1842" w:type="dxa"/>
            <w:noWrap/>
            <w:vAlign w:val="bottom"/>
          </w:tcPr>
          <w:p w14:paraId="5A487215" w14:textId="13DDD6F4" w:rsidR="00C65124" w:rsidRPr="00812AD3" w:rsidDel="00513586" w:rsidRDefault="00C65124" w:rsidP="007D289E">
            <w:pPr>
              <w:spacing w:after="0" w:line="240" w:lineRule="auto"/>
              <w:rPr>
                <w:del w:id="1202" w:author="Kelly T. Walsh" w:date="2025-09-11T08:03:00Z" w16du:dateUtc="2025-09-11T12:03:00Z"/>
                <w:rFonts w:ascii="Calibri" w:eastAsia="Times New Roman" w:hAnsi="Calibri" w:cs="Calibri"/>
                <w:color w:val="000000"/>
                <w:szCs w:val="20"/>
                <w:lang w:eastAsia="en-CA"/>
              </w:rPr>
            </w:pPr>
            <w:del w:id="1203" w:author="Kelly T. Walsh" w:date="2025-09-11T08:03:00Z" w16du:dateUtc="2025-09-11T12:03:00Z">
              <w:r w:rsidDel="00513586">
                <w:rPr>
                  <w:rFonts w:ascii="Calibri" w:hAnsi="Calibri" w:cs="Calibri"/>
                  <w:color w:val="000000"/>
                  <w:sz w:val="22"/>
                </w:rPr>
                <w:delText>Rogers</w:delText>
              </w:r>
            </w:del>
          </w:p>
        </w:tc>
        <w:tc>
          <w:tcPr>
            <w:tcW w:w="1985" w:type="dxa"/>
            <w:noWrap/>
            <w:vAlign w:val="bottom"/>
          </w:tcPr>
          <w:p w14:paraId="284D815F" w14:textId="58BDED9A" w:rsidR="00C65124" w:rsidRPr="00812AD3" w:rsidDel="00513586" w:rsidRDefault="00C65124" w:rsidP="007D289E">
            <w:pPr>
              <w:spacing w:after="0" w:line="240" w:lineRule="auto"/>
              <w:jc w:val="center"/>
              <w:rPr>
                <w:del w:id="1204" w:author="Kelly T. Walsh" w:date="2025-09-11T08:03:00Z" w16du:dateUtc="2025-09-11T12:03:00Z"/>
                <w:rFonts w:ascii="Calibri" w:eastAsia="Times New Roman" w:hAnsi="Calibri" w:cs="Calibri"/>
                <w:color w:val="000000"/>
                <w:szCs w:val="20"/>
                <w:lang w:eastAsia="en-CA"/>
              </w:rPr>
            </w:pPr>
            <w:del w:id="1205" w:author="Kelly T. Walsh" w:date="2025-09-11T08:03:00Z" w16du:dateUtc="2025-09-11T12:03:00Z">
              <w:r w:rsidDel="00513586">
                <w:rPr>
                  <w:rFonts w:ascii="Calibri" w:hAnsi="Calibri" w:cs="Calibri"/>
                  <w:color w:val="000000"/>
                  <w:sz w:val="22"/>
                </w:rPr>
                <w:delText>2025-04-09</w:delText>
              </w:r>
            </w:del>
          </w:p>
        </w:tc>
      </w:tr>
      <w:tr w:rsidR="00C65124" w:rsidRPr="00812AD3" w:rsidDel="00513586" w14:paraId="5B95DFED" w14:textId="31641FB3" w:rsidTr="007D289E">
        <w:trPr>
          <w:trHeight w:val="300"/>
          <w:del w:id="1206" w:author="Kelly T. Walsh" w:date="2025-09-11T08:03:00Z"/>
        </w:trPr>
        <w:tc>
          <w:tcPr>
            <w:tcW w:w="1696" w:type="dxa"/>
            <w:noWrap/>
            <w:vAlign w:val="bottom"/>
          </w:tcPr>
          <w:p w14:paraId="13BFE738" w14:textId="16F88DD9" w:rsidR="00C65124" w:rsidRPr="00812AD3" w:rsidDel="00513586" w:rsidRDefault="00C65124" w:rsidP="007D289E">
            <w:pPr>
              <w:spacing w:after="0" w:line="240" w:lineRule="auto"/>
              <w:rPr>
                <w:del w:id="1207" w:author="Kelly T. Walsh" w:date="2025-09-11T08:03:00Z" w16du:dateUtc="2025-09-11T12:03:00Z"/>
                <w:rFonts w:ascii="Calibri" w:eastAsia="Times New Roman" w:hAnsi="Calibri" w:cs="Calibri"/>
                <w:color w:val="000000"/>
                <w:szCs w:val="20"/>
                <w:lang w:eastAsia="en-CA"/>
              </w:rPr>
            </w:pPr>
            <w:del w:id="1208" w:author="Kelly T. Walsh" w:date="2025-09-11T08:03:00Z" w16du:dateUtc="2025-09-11T12:03:00Z">
              <w:r w:rsidDel="00513586">
                <w:rPr>
                  <w:rFonts w:ascii="Calibri" w:hAnsi="Calibri" w:cs="Calibri"/>
                  <w:color w:val="000000"/>
                  <w:sz w:val="22"/>
                </w:rPr>
                <w:delText>Toronto</w:delText>
              </w:r>
            </w:del>
          </w:p>
        </w:tc>
        <w:tc>
          <w:tcPr>
            <w:tcW w:w="709" w:type="dxa"/>
            <w:noWrap/>
            <w:vAlign w:val="bottom"/>
          </w:tcPr>
          <w:p w14:paraId="4415FBA0" w14:textId="6EF5BFC5" w:rsidR="00C65124" w:rsidRPr="00812AD3" w:rsidDel="00513586" w:rsidRDefault="00C65124" w:rsidP="007D289E">
            <w:pPr>
              <w:spacing w:after="0" w:line="240" w:lineRule="auto"/>
              <w:jc w:val="center"/>
              <w:rPr>
                <w:del w:id="1209" w:author="Kelly T. Walsh" w:date="2025-09-11T08:03:00Z" w16du:dateUtc="2025-09-11T12:03:00Z"/>
                <w:rFonts w:ascii="Calibri" w:eastAsia="Times New Roman" w:hAnsi="Calibri" w:cs="Calibri"/>
                <w:color w:val="000000"/>
                <w:szCs w:val="20"/>
                <w:lang w:eastAsia="en-CA"/>
              </w:rPr>
            </w:pPr>
            <w:del w:id="1210" w:author="Kelly T. Walsh" w:date="2025-09-11T08:03:00Z" w16du:dateUtc="2025-09-11T12:03:00Z">
              <w:r w:rsidDel="00513586">
                <w:rPr>
                  <w:rFonts w:ascii="Calibri" w:hAnsi="Calibri" w:cs="Calibri"/>
                  <w:color w:val="000000"/>
                  <w:sz w:val="22"/>
                </w:rPr>
                <w:delText>942</w:delText>
              </w:r>
            </w:del>
          </w:p>
        </w:tc>
        <w:tc>
          <w:tcPr>
            <w:tcW w:w="851" w:type="dxa"/>
            <w:noWrap/>
            <w:vAlign w:val="bottom"/>
          </w:tcPr>
          <w:p w14:paraId="1A631061" w14:textId="57987C01" w:rsidR="00C65124" w:rsidRPr="00812AD3" w:rsidDel="00513586" w:rsidRDefault="00C65124" w:rsidP="007D289E">
            <w:pPr>
              <w:spacing w:after="0" w:line="240" w:lineRule="auto"/>
              <w:jc w:val="center"/>
              <w:rPr>
                <w:del w:id="1211" w:author="Kelly T. Walsh" w:date="2025-09-11T08:03:00Z" w16du:dateUtc="2025-09-11T12:03:00Z"/>
                <w:rFonts w:ascii="Calibri" w:eastAsia="Times New Roman" w:hAnsi="Calibri" w:cs="Calibri"/>
                <w:color w:val="000000"/>
                <w:szCs w:val="20"/>
                <w:lang w:eastAsia="en-CA"/>
              </w:rPr>
            </w:pPr>
            <w:del w:id="1212" w:author="Kelly T. Walsh" w:date="2025-09-11T08:03:00Z" w16du:dateUtc="2025-09-11T12:03:00Z">
              <w:r w:rsidDel="00513586">
                <w:rPr>
                  <w:rFonts w:ascii="Calibri" w:hAnsi="Calibri" w:cs="Calibri"/>
                  <w:color w:val="000000"/>
                  <w:sz w:val="22"/>
                </w:rPr>
                <w:delText>946</w:delText>
              </w:r>
            </w:del>
          </w:p>
        </w:tc>
        <w:tc>
          <w:tcPr>
            <w:tcW w:w="708" w:type="dxa"/>
            <w:noWrap/>
            <w:vAlign w:val="bottom"/>
          </w:tcPr>
          <w:p w14:paraId="65781840" w14:textId="3CD08484" w:rsidR="00C65124" w:rsidRPr="00812AD3" w:rsidDel="00513586" w:rsidRDefault="00C65124" w:rsidP="007D289E">
            <w:pPr>
              <w:spacing w:after="0" w:line="240" w:lineRule="auto"/>
              <w:jc w:val="center"/>
              <w:rPr>
                <w:del w:id="1213" w:author="Kelly T. Walsh" w:date="2025-09-11T08:03:00Z" w16du:dateUtc="2025-09-11T12:03:00Z"/>
                <w:rFonts w:ascii="Calibri" w:eastAsia="Times New Roman" w:hAnsi="Calibri" w:cs="Calibri"/>
                <w:color w:val="000000"/>
                <w:szCs w:val="20"/>
                <w:lang w:eastAsia="en-CA"/>
              </w:rPr>
            </w:pPr>
            <w:del w:id="1214" w:author="Kelly T. Walsh" w:date="2025-09-11T08:03:00Z" w16du:dateUtc="2025-09-11T12:03:00Z">
              <w:r w:rsidDel="00513586">
                <w:rPr>
                  <w:rFonts w:ascii="Calibri" w:hAnsi="Calibri" w:cs="Calibri"/>
                  <w:color w:val="000000"/>
                  <w:sz w:val="22"/>
                </w:rPr>
                <w:delText>1</w:delText>
              </w:r>
            </w:del>
          </w:p>
        </w:tc>
        <w:tc>
          <w:tcPr>
            <w:tcW w:w="993" w:type="dxa"/>
            <w:noWrap/>
            <w:vAlign w:val="bottom"/>
          </w:tcPr>
          <w:p w14:paraId="4B47463C" w14:textId="7D08A80B" w:rsidR="00C65124" w:rsidRPr="00812AD3" w:rsidDel="00513586" w:rsidRDefault="00C65124" w:rsidP="007D289E">
            <w:pPr>
              <w:spacing w:after="0" w:line="240" w:lineRule="auto"/>
              <w:jc w:val="center"/>
              <w:rPr>
                <w:del w:id="1215" w:author="Kelly T. Walsh" w:date="2025-09-11T08:03:00Z" w16du:dateUtc="2025-09-11T12:03:00Z"/>
                <w:rFonts w:ascii="Calibri" w:eastAsia="Times New Roman" w:hAnsi="Calibri" w:cs="Calibri"/>
                <w:color w:val="000000"/>
                <w:szCs w:val="20"/>
                <w:lang w:eastAsia="en-CA"/>
              </w:rPr>
            </w:pPr>
            <w:del w:id="1216" w:author="Kelly T. Walsh" w:date="2025-09-11T08:03:00Z" w16du:dateUtc="2025-09-11T12:03:00Z">
              <w:r w:rsidDel="00513586">
                <w:rPr>
                  <w:rFonts w:ascii="Calibri" w:hAnsi="Calibri" w:cs="Calibri"/>
                  <w:color w:val="000000"/>
                  <w:sz w:val="22"/>
                </w:rPr>
                <w:delText>6574</w:delText>
              </w:r>
            </w:del>
          </w:p>
        </w:tc>
        <w:tc>
          <w:tcPr>
            <w:tcW w:w="1842" w:type="dxa"/>
            <w:noWrap/>
            <w:vAlign w:val="bottom"/>
          </w:tcPr>
          <w:p w14:paraId="085E56B9" w14:textId="0071F3CC" w:rsidR="00C65124" w:rsidRPr="00812AD3" w:rsidDel="00513586" w:rsidRDefault="00C65124" w:rsidP="007D289E">
            <w:pPr>
              <w:spacing w:after="0" w:line="240" w:lineRule="auto"/>
              <w:rPr>
                <w:del w:id="1217" w:author="Kelly T. Walsh" w:date="2025-09-11T08:03:00Z" w16du:dateUtc="2025-09-11T12:03:00Z"/>
                <w:rFonts w:ascii="Calibri" w:eastAsia="Times New Roman" w:hAnsi="Calibri" w:cs="Calibri"/>
                <w:color w:val="000000"/>
                <w:szCs w:val="20"/>
                <w:lang w:eastAsia="en-CA"/>
              </w:rPr>
            </w:pPr>
            <w:del w:id="1218" w:author="Kelly T. Walsh" w:date="2025-09-11T08:03:00Z" w16du:dateUtc="2025-09-11T12:03:00Z">
              <w:r w:rsidDel="00513586">
                <w:rPr>
                  <w:rFonts w:ascii="Calibri" w:hAnsi="Calibri" w:cs="Calibri"/>
                  <w:color w:val="000000"/>
                  <w:sz w:val="22"/>
                </w:rPr>
                <w:delText>Bell Mobility</w:delText>
              </w:r>
            </w:del>
          </w:p>
        </w:tc>
        <w:tc>
          <w:tcPr>
            <w:tcW w:w="1985" w:type="dxa"/>
            <w:noWrap/>
            <w:vAlign w:val="bottom"/>
          </w:tcPr>
          <w:p w14:paraId="2631B267" w14:textId="2DA1C089" w:rsidR="00C65124" w:rsidRPr="00812AD3" w:rsidDel="00513586" w:rsidRDefault="00C65124" w:rsidP="007D289E">
            <w:pPr>
              <w:spacing w:after="0" w:line="240" w:lineRule="auto"/>
              <w:jc w:val="center"/>
              <w:rPr>
                <w:del w:id="1219" w:author="Kelly T. Walsh" w:date="2025-09-11T08:03:00Z" w16du:dateUtc="2025-09-11T12:03:00Z"/>
                <w:rFonts w:ascii="Calibri" w:eastAsia="Times New Roman" w:hAnsi="Calibri" w:cs="Calibri"/>
                <w:color w:val="000000"/>
                <w:szCs w:val="20"/>
                <w:lang w:eastAsia="en-CA"/>
              </w:rPr>
            </w:pPr>
            <w:del w:id="1220" w:author="Kelly T. Walsh" w:date="2025-09-11T08:03:00Z" w16du:dateUtc="2025-09-11T12:03:00Z">
              <w:r w:rsidDel="00513586">
                <w:rPr>
                  <w:rFonts w:ascii="Calibri" w:hAnsi="Calibri" w:cs="Calibri"/>
                  <w:color w:val="000000"/>
                  <w:sz w:val="22"/>
                </w:rPr>
                <w:delText>2025-06-18</w:delText>
              </w:r>
            </w:del>
          </w:p>
        </w:tc>
      </w:tr>
      <w:tr w:rsidR="00C65124" w:rsidRPr="00812AD3" w:rsidDel="00513586" w14:paraId="0EEAD918" w14:textId="33F629F6" w:rsidTr="007D289E">
        <w:trPr>
          <w:trHeight w:val="300"/>
          <w:del w:id="1221" w:author="Kelly T. Walsh" w:date="2025-09-11T08:03:00Z"/>
        </w:trPr>
        <w:tc>
          <w:tcPr>
            <w:tcW w:w="1696" w:type="dxa"/>
            <w:noWrap/>
            <w:vAlign w:val="bottom"/>
          </w:tcPr>
          <w:p w14:paraId="1FBC5E04" w14:textId="2DA39026" w:rsidR="00C65124" w:rsidRPr="00812AD3" w:rsidDel="00513586" w:rsidRDefault="00C65124" w:rsidP="007D289E">
            <w:pPr>
              <w:spacing w:after="0" w:line="240" w:lineRule="auto"/>
              <w:rPr>
                <w:del w:id="1222" w:author="Kelly T. Walsh" w:date="2025-09-11T08:03:00Z" w16du:dateUtc="2025-09-11T12:03:00Z"/>
                <w:rFonts w:ascii="Calibri" w:eastAsia="Times New Roman" w:hAnsi="Calibri" w:cs="Calibri"/>
                <w:color w:val="000000"/>
                <w:szCs w:val="20"/>
                <w:lang w:eastAsia="en-CA"/>
              </w:rPr>
            </w:pPr>
            <w:del w:id="1223" w:author="Kelly T. Walsh" w:date="2025-09-11T08:03:00Z" w16du:dateUtc="2025-09-11T12:03:00Z">
              <w:r w:rsidDel="00513586">
                <w:rPr>
                  <w:rFonts w:ascii="Calibri" w:hAnsi="Calibri" w:cs="Calibri"/>
                  <w:color w:val="000000"/>
                  <w:sz w:val="22"/>
                </w:rPr>
                <w:delText>Montreal</w:delText>
              </w:r>
            </w:del>
          </w:p>
        </w:tc>
        <w:tc>
          <w:tcPr>
            <w:tcW w:w="709" w:type="dxa"/>
            <w:noWrap/>
            <w:vAlign w:val="bottom"/>
          </w:tcPr>
          <w:p w14:paraId="186F8DE8" w14:textId="35129F37" w:rsidR="00C65124" w:rsidRPr="00812AD3" w:rsidDel="00513586" w:rsidRDefault="00C65124" w:rsidP="007D289E">
            <w:pPr>
              <w:spacing w:after="0" w:line="240" w:lineRule="auto"/>
              <w:jc w:val="center"/>
              <w:rPr>
                <w:del w:id="1224" w:author="Kelly T. Walsh" w:date="2025-09-11T08:03:00Z" w16du:dateUtc="2025-09-11T12:03:00Z"/>
                <w:rFonts w:ascii="Calibri" w:eastAsia="Times New Roman" w:hAnsi="Calibri" w:cs="Calibri"/>
                <w:color w:val="000000"/>
                <w:szCs w:val="20"/>
                <w:lang w:eastAsia="en-CA"/>
              </w:rPr>
            </w:pPr>
            <w:del w:id="1225" w:author="Kelly T. Walsh" w:date="2025-09-11T08:03:00Z" w16du:dateUtc="2025-09-11T12:03:00Z">
              <w:r w:rsidDel="00513586">
                <w:rPr>
                  <w:rFonts w:ascii="Calibri" w:hAnsi="Calibri" w:cs="Calibri"/>
                  <w:color w:val="000000"/>
                  <w:sz w:val="22"/>
                </w:rPr>
                <w:delText>263</w:delText>
              </w:r>
            </w:del>
          </w:p>
        </w:tc>
        <w:tc>
          <w:tcPr>
            <w:tcW w:w="851" w:type="dxa"/>
            <w:noWrap/>
            <w:vAlign w:val="bottom"/>
          </w:tcPr>
          <w:p w14:paraId="0AA3B794" w14:textId="1BC0A450" w:rsidR="00C65124" w:rsidRPr="00812AD3" w:rsidDel="00513586" w:rsidRDefault="00C65124" w:rsidP="007D289E">
            <w:pPr>
              <w:spacing w:after="0" w:line="240" w:lineRule="auto"/>
              <w:jc w:val="center"/>
              <w:rPr>
                <w:del w:id="1226" w:author="Kelly T. Walsh" w:date="2025-09-11T08:03:00Z" w16du:dateUtc="2025-09-11T12:03:00Z"/>
                <w:rFonts w:ascii="Calibri" w:eastAsia="Times New Roman" w:hAnsi="Calibri" w:cs="Calibri"/>
                <w:color w:val="000000"/>
                <w:szCs w:val="20"/>
                <w:lang w:eastAsia="en-CA"/>
              </w:rPr>
            </w:pPr>
            <w:del w:id="1227" w:author="Kelly T. Walsh" w:date="2025-09-11T08:03:00Z" w16du:dateUtc="2025-09-11T12:03:00Z">
              <w:r w:rsidDel="00513586">
                <w:rPr>
                  <w:rFonts w:ascii="Calibri" w:hAnsi="Calibri" w:cs="Calibri"/>
                  <w:color w:val="000000"/>
                  <w:sz w:val="22"/>
                </w:rPr>
                <w:delText>945</w:delText>
              </w:r>
            </w:del>
          </w:p>
        </w:tc>
        <w:tc>
          <w:tcPr>
            <w:tcW w:w="708" w:type="dxa"/>
            <w:noWrap/>
            <w:vAlign w:val="bottom"/>
          </w:tcPr>
          <w:p w14:paraId="45C66861" w14:textId="7F73D26F" w:rsidR="00C65124" w:rsidRPr="00812AD3" w:rsidDel="00513586" w:rsidRDefault="00C65124" w:rsidP="007D289E">
            <w:pPr>
              <w:spacing w:after="0" w:line="240" w:lineRule="auto"/>
              <w:jc w:val="center"/>
              <w:rPr>
                <w:del w:id="1228" w:author="Kelly T. Walsh" w:date="2025-09-11T08:03:00Z" w16du:dateUtc="2025-09-11T12:03:00Z"/>
                <w:rFonts w:ascii="Calibri" w:eastAsia="Times New Roman" w:hAnsi="Calibri" w:cs="Calibri"/>
                <w:color w:val="000000"/>
                <w:szCs w:val="20"/>
                <w:lang w:eastAsia="en-CA"/>
              </w:rPr>
            </w:pPr>
            <w:del w:id="1229" w:author="Kelly T. Walsh" w:date="2025-09-11T08:03:00Z" w16du:dateUtc="2025-09-11T12:03:00Z">
              <w:r w:rsidDel="00513586">
                <w:rPr>
                  <w:rFonts w:ascii="Calibri" w:hAnsi="Calibri" w:cs="Calibri"/>
                  <w:color w:val="000000"/>
                  <w:sz w:val="22"/>
                </w:rPr>
                <w:delText>0</w:delText>
              </w:r>
            </w:del>
          </w:p>
        </w:tc>
        <w:tc>
          <w:tcPr>
            <w:tcW w:w="993" w:type="dxa"/>
            <w:noWrap/>
            <w:vAlign w:val="bottom"/>
          </w:tcPr>
          <w:p w14:paraId="679F333E" w14:textId="1E7D36B0" w:rsidR="00C65124" w:rsidRPr="00812AD3" w:rsidDel="00513586" w:rsidRDefault="00C65124" w:rsidP="007D289E">
            <w:pPr>
              <w:spacing w:after="0" w:line="240" w:lineRule="auto"/>
              <w:jc w:val="center"/>
              <w:rPr>
                <w:del w:id="1230" w:author="Kelly T. Walsh" w:date="2025-09-11T08:03:00Z" w16du:dateUtc="2025-09-11T12:03:00Z"/>
                <w:rFonts w:ascii="Calibri" w:eastAsia="Times New Roman" w:hAnsi="Calibri" w:cs="Calibri"/>
                <w:color w:val="000000"/>
                <w:szCs w:val="20"/>
                <w:lang w:eastAsia="en-CA"/>
              </w:rPr>
            </w:pPr>
            <w:del w:id="1231" w:author="Kelly T. Walsh" w:date="2025-09-11T08:03:00Z" w16du:dateUtc="2025-09-11T12:03:00Z">
              <w:r w:rsidDel="00513586">
                <w:rPr>
                  <w:rFonts w:ascii="Calibri" w:hAnsi="Calibri" w:cs="Calibri"/>
                  <w:color w:val="000000"/>
                  <w:sz w:val="22"/>
                </w:rPr>
                <w:delText>328F</w:delText>
              </w:r>
            </w:del>
          </w:p>
        </w:tc>
        <w:tc>
          <w:tcPr>
            <w:tcW w:w="1842" w:type="dxa"/>
            <w:noWrap/>
            <w:vAlign w:val="bottom"/>
          </w:tcPr>
          <w:p w14:paraId="617DC1D7" w14:textId="710E9883" w:rsidR="00C65124" w:rsidRPr="00812AD3" w:rsidDel="00513586" w:rsidRDefault="00C65124" w:rsidP="007D289E">
            <w:pPr>
              <w:spacing w:after="0" w:line="240" w:lineRule="auto"/>
              <w:rPr>
                <w:del w:id="1232" w:author="Kelly T. Walsh" w:date="2025-09-11T08:03:00Z" w16du:dateUtc="2025-09-11T12:03:00Z"/>
                <w:rFonts w:ascii="Calibri" w:eastAsia="Times New Roman" w:hAnsi="Calibri" w:cs="Calibri"/>
                <w:color w:val="000000"/>
                <w:szCs w:val="20"/>
                <w:lang w:eastAsia="en-CA"/>
              </w:rPr>
            </w:pPr>
            <w:del w:id="1233" w:author="Kelly T. Walsh" w:date="2025-09-11T08:03:00Z" w16du:dateUtc="2025-09-11T12:03:00Z">
              <w:r w:rsidDel="00513586">
                <w:rPr>
                  <w:rFonts w:ascii="Calibri" w:hAnsi="Calibri" w:cs="Calibri"/>
                  <w:color w:val="000000"/>
                  <w:sz w:val="22"/>
                </w:rPr>
                <w:delText>Videotron</w:delText>
              </w:r>
            </w:del>
          </w:p>
        </w:tc>
        <w:tc>
          <w:tcPr>
            <w:tcW w:w="1985" w:type="dxa"/>
            <w:noWrap/>
            <w:vAlign w:val="bottom"/>
          </w:tcPr>
          <w:p w14:paraId="308239A9" w14:textId="3F658042" w:rsidR="00C65124" w:rsidRPr="00812AD3" w:rsidDel="00513586" w:rsidRDefault="00C65124" w:rsidP="007D289E">
            <w:pPr>
              <w:spacing w:after="0" w:line="240" w:lineRule="auto"/>
              <w:jc w:val="center"/>
              <w:rPr>
                <w:del w:id="1234" w:author="Kelly T. Walsh" w:date="2025-09-11T08:03:00Z" w16du:dateUtc="2025-09-11T12:03:00Z"/>
                <w:rFonts w:ascii="Calibri" w:eastAsia="Times New Roman" w:hAnsi="Calibri" w:cs="Calibri"/>
                <w:color w:val="000000"/>
                <w:szCs w:val="20"/>
                <w:lang w:eastAsia="en-CA"/>
              </w:rPr>
            </w:pPr>
            <w:del w:id="1235" w:author="Kelly T. Walsh" w:date="2025-09-11T08:03:00Z" w16du:dateUtc="2025-09-11T12:03:00Z">
              <w:r w:rsidDel="00513586">
                <w:rPr>
                  <w:rFonts w:ascii="Calibri" w:hAnsi="Calibri" w:cs="Calibri"/>
                  <w:color w:val="000000"/>
                  <w:sz w:val="22"/>
                </w:rPr>
                <w:delText>2025-04-02</w:delText>
              </w:r>
            </w:del>
          </w:p>
        </w:tc>
      </w:tr>
      <w:tr w:rsidR="00C65124" w:rsidRPr="00812AD3" w:rsidDel="00513586" w14:paraId="4D3C28D3" w14:textId="71A8BB4A" w:rsidTr="007D289E">
        <w:trPr>
          <w:trHeight w:val="300"/>
          <w:del w:id="1236" w:author="Kelly T. Walsh" w:date="2025-09-11T08:03:00Z"/>
        </w:trPr>
        <w:tc>
          <w:tcPr>
            <w:tcW w:w="1696" w:type="dxa"/>
            <w:noWrap/>
            <w:vAlign w:val="bottom"/>
          </w:tcPr>
          <w:p w14:paraId="6297393F" w14:textId="7AD9C5F1" w:rsidR="00C65124" w:rsidRPr="00812AD3" w:rsidDel="00513586" w:rsidRDefault="00C65124" w:rsidP="007D289E">
            <w:pPr>
              <w:spacing w:after="0" w:line="240" w:lineRule="auto"/>
              <w:rPr>
                <w:del w:id="1237" w:author="Kelly T. Walsh" w:date="2025-09-11T08:03:00Z" w16du:dateUtc="2025-09-11T12:03:00Z"/>
                <w:rFonts w:ascii="Calibri" w:eastAsia="Times New Roman" w:hAnsi="Calibri" w:cs="Calibri"/>
                <w:color w:val="000000"/>
                <w:szCs w:val="20"/>
                <w:lang w:eastAsia="en-CA"/>
              </w:rPr>
            </w:pPr>
            <w:del w:id="1238" w:author="Kelly T. Walsh" w:date="2025-09-11T08:03:00Z" w16du:dateUtc="2025-09-11T12:03:00Z">
              <w:r w:rsidDel="00513586">
                <w:rPr>
                  <w:rFonts w:ascii="Calibri" w:hAnsi="Calibri" w:cs="Calibri"/>
                  <w:color w:val="000000"/>
                  <w:sz w:val="22"/>
                </w:rPr>
                <w:delText>Montreal</w:delText>
              </w:r>
            </w:del>
          </w:p>
        </w:tc>
        <w:tc>
          <w:tcPr>
            <w:tcW w:w="709" w:type="dxa"/>
            <w:noWrap/>
            <w:vAlign w:val="bottom"/>
          </w:tcPr>
          <w:p w14:paraId="5E7C0352" w14:textId="7D5CEC9D" w:rsidR="00C65124" w:rsidRPr="00812AD3" w:rsidDel="00513586" w:rsidRDefault="00C65124" w:rsidP="007D289E">
            <w:pPr>
              <w:spacing w:after="0" w:line="240" w:lineRule="auto"/>
              <w:jc w:val="center"/>
              <w:rPr>
                <w:del w:id="1239" w:author="Kelly T. Walsh" w:date="2025-09-11T08:03:00Z" w16du:dateUtc="2025-09-11T12:03:00Z"/>
                <w:rFonts w:ascii="Calibri" w:eastAsia="Times New Roman" w:hAnsi="Calibri" w:cs="Calibri"/>
                <w:color w:val="000000"/>
                <w:szCs w:val="20"/>
                <w:lang w:eastAsia="en-CA"/>
              </w:rPr>
            </w:pPr>
            <w:del w:id="1240" w:author="Kelly T. Walsh" w:date="2025-09-11T08:03:00Z" w16du:dateUtc="2025-09-11T12:03:00Z">
              <w:r w:rsidDel="00513586">
                <w:rPr>
                  <w:rFonts w:ascii="Calibri" w:hAnsi="Calibri" w:cs="Calibri"/>
                  <w:color w:val="000000"/>
                  <w:sz w:val="22"/>
                </w:rPr>
                <w:delText>263</w:delText>
              </w:r>
            </w:del>
          </w:p>
        </w:tc>
        <w:tc>
          <w:tcPr>
            <w:tcW w:w="851" w:type="dxa"/>
            <w:noWrap/>
            <w:vAlign w:val="bottom"/>
          </w:tcPr>
          <w:p w14:paraId="56984E09" w14:textId="007962C5" w:rsidR="00C65124" w:rsidRPr="00812AD3" w:rsidDel="00513586" w:rsidRDefault="00C65124" w:rsidP="007D289E">
            <w:pPr>
              <w:spacing w:after="0" w:line="240" w:lineRule="auto"/>
              <w:jc w:val="center"/>
              <w:rPr>
                <w:del w:id="1241" w:author="Kelly T. Walsh" w:date="2025-09-11T08:03:00Z" w16du:dateUtc="2025-09-11T12:03:00Z"/>
                <w:rFonts w:ascii="Calibri" w:eastAsia="Times New Roman" w:hAnsi="Calibri" w:cs="Calibri"/>
                <w:color w:val="000000"/>
                <w:szCs w:val="20"/>
                <w:lang w:eastAsia="en-CA"/>
              </w:rPr>
            </w:pPr>
            <w:del w:id="1242" w:author="Kelly T. Walsh" w:date="2025-09-11T08:03:00Z" w16du:dateUtc="2025-09-11T12:03:00Z">
              <w:r w:rsidDel="00513586">
                <w:rPr>
                  <w:rFonts w:ascii="Calibri" w:hAnsi="Calibri" w:cs="Calibri"/>
                  <w:color w:val="000000"/>
                  <w:sz w:val="22"/>
                </w:rPr>
                <w:delText>945</w:delText>
              </w:r>
            </w:del>
          </w:p>
        </w:tc>
        <w:tc>
          <w:tcPr>
            <w:tcW w:w="708" w:type="dxa"/>
            <w:noWrap/>
            <w:vAlign w:val="bottom"/>
          </w:tcPr>
          <w:p w14:paraId="2BF682AB" w14:textId="57BFA776" w:rsidR="00C65124" w:rsidRPr="00812AD3" w:rsidDel="00513586" w:rsidRDefault="00C65124" w:rsidP="007D289E">
            <w:pPr>
              <w:spacing w:after="0" w:line="240" w:lineRule="auto"/>
              <w:jc w:val="center"/>
              <w:rPr>
                <w:del w:id="1243" w:author="Kelly T. Walsh" w:date="2025-09-11T08:03:00Z" w16du:dateUtc="2025-09-11T12:03:00Z"/>
                <w:rFonts w:ascii="Calibri" w:eastAsia="Times New Roman" w:hAnsi="Calibri" w:cs="Calibri"/>
                <w:color w:val="000000"/>
                <w:szCs w:val="20"/>
                <w:lang w:eastAsia="en-CA"/>
              </w:rPr>
            </w:pPr>
            <w:del w:id="1244" w:author="Kelly T. Walsh" w:date="2025-09-11T08:03:00Z" w16du:dateUtc="2025-09-11T12:03:00Z">
              <w:r w:rsidDel="00513586">
                <w:rPr>
                  <w:rFonts w:ascii="Calibri" w:hAnsi="Calibri" w:cs="Calibri"/>
                  <w:color w:val="000000"/>
                  <w:sz w:val="22"/>
                </w:rPr>
                <w:delText>1</w:delText>
              </w:r>
            </w:del>
          </w:p>
        </w:tc>
        <w:tc>
          <w:tcPr>
            <w:tcW w:w="993" w:type="dxa"/>
            <w:noWrap/>
            <w:vAlign w:val="bottom"/>
          </w:tcPr>
          <w:p w14:paraId="2AFF93F8" w14:textId="7D9B713D" w:rsidR="00C65124" w:rsidRPr="00812AD3" w:rsidDel="00513586" w:rsidRDefault="00C65124" w:rsidP="007D289E">
            <w:pPr>
              <w:spacing w:after="0" w:line="240" w:lineRule="auto"/>
              <w:jc w:val="center"/>
              <w:rPr>
                <w:del w:id="1245" w:author="Kelly T. Walsh" w:date="2025-09-11T08:03:00Z" w16du:dateUtc="2025-09-11T12:03:00Z"/>
                <w:rFonts w:ascii="Calibri" w:eastAsia="Times New Roman" w:hAnsi="Calibri" w:cs="Calibri"/>
                <w:color w:val="000000"/>
                <w:szCs w:val="20"/>
                <w:lang w:eastAsia="en-CA"/>
              </w:rPr>
            </w:pPr>
            <w:del w:id="1246" w:author="Kelly T. Walsh" w:date="2025-09-11T08:03:00Z" w16du:dateUtc="2025-09-11T12:03:00Z">
              <w:r w:rsidDel="00513586">
                <w:rPr>
                  <w:rFonts w:ascii="Calibri" w:hAnsi="Calibri" w:cs="Calibri"/>
                  <w:color w:val="000000"/>
                  <w:sz w:val="22"/>
                </w:rPr>
                <w:delText>818D</w:delText>
              </w:r>
            </w:del>
          </w:p>
        </w:tc>
        <w:tc>
          <w:tcPr>
            <w:tcW w:w="1842" w:type="dxa"/>
            <w:noWrap/>
            <w:vAlign w:val="bottom"/>
          </w:tcPr>
          <w:p w14:paraId="29DC4D43" w14:textId="68C07384" w:rsidR="00C65124" w:rsidRPr="00812AD3" w:rsidDel="00513586" w:rsidRDefault="00C65124" w:rsidP="007D289E">
            <w:pPr>
              <w:spacing w:after="0" w:line="240" w:lineRule="auto"/>
              <w:rPr>
                <w:del w:id="1247" w:author="Kelly T. Walsh" w:date="2025-09-11T08:03:00Z" w16du:dateUtc="2025-09-11T12:03:00Z"/>
                <w:rFonts w:ascii="Calibri" w:eastAsia="Times New Roman" w:hAnsi="Calibri" w:cs="Calibri"/>
                <w:color w:val="000000"/>
                <w:szCs w:val="20"/>
                <w:lang w:eastAsia="en-CA"/>
              </w:rPr>
            </w:pPr>
            <w:del w:id="1248" w:author="Kelly T. Walsh" w:date="2025-09-11T08:03:00Z" w16du:dateUtc="2025-09-11T12:03:00Z">
              <w:r w:rsidDel="00513586">
                <w:rPr>
                  <w:rFonts w:ascii="Calibri" w:hAnsi="Calibri" w:cs="Calibri"/>
                  <w:color w:val="000000"/>
                  <w:sz w:val="22"/>
                </w:rPr>
                <w:delText>CoopTEL</w:delText>
              </w:r>
            </w:del>
          </w:p>
        </w:tc>
        <w:tc>
          <w:tcPr>
            <w:tcW w:w="1985" w:type="dxa"/>
            <w:noWrap/>
            <w:vAlign w:val="center"/>
          </w:tcPr>
          <w:p w14:paraId="038CD7B7" w14:textId="740EAA50" w:rsidR="00C65124" w:rsidRPr="00812AD3" w:rsidDel="00513586" w:rsidRDefault="00C65124" w:rsidP="007D289E">
            <w:pPr>
              <w:spacing w:after="0" w:line="240" w:lineRule="auto"/>
              <w:jc w:val="center"/>
              <w:rPr>
                <w:del w:id="1249" w:author="Kelly T. Walsh" w:date="2025-09-11T08:03:00Z" w16du:dateUtc="2025-09-11T12:03:00Z"/>
                <w:rFonts w:ascii="Calibri" w:eastAsia="Times New Roman" w:hAnsi="Calibri" w:cs="Calibri"/>
                <w:color w:val="000000"/>
                <w:szCs w:val="20"/>
                <w:lang w:eastAsia="en-CA"/>
              </w:rPr>
            </w:pPr>
            <w:del w:id="1250" w:author="Kelly T. Walsh" w:date="2025-09-11T08:03:00Z" w16du:dateUtc="2025-09-11T12:03:00Z">
              <w:r w:rsidDel="00513586">
                <w:rPr>
                  <w:rFonts w:cs="Arial"/>
                  <w:szCs w:val="20"/>
                </w:rPr>
                <w:delText>2025-06-12</w:delText>
              </w:r>
            </w:del>
          </w:p>
        </w:tc>
      </w:tr>
      <w:tr w:rsidR="00C65124" w:rsidRPr="00812AD3" w:rsidDel="00513586" w14:paraId="5ED7B7D2" w14:textId="5581F664" w:rsidTr="007D289E">
        <w:trPr>
          <w:trHeight w:val="300"/>
          <w:del w:id="1251" w:author="Kelly T. Walsh" w:date="2025-09-11T08:03:00Z"/>
        </w:trPr>
        <w:tc>
          <w:tcPr>
            <w:tcW w:w="1696" w:type="dxa"/>
            <w:noWrap/>
            <w:vAlign w:val="bottom"/>
          </w:tcPr>
          <w:p w14:paraId="17F6F9FA" w14:textId="5BB5C0E0" w:rsidR="00C65124" w:rsidRPr="00812AD3" w:rsidDel="00513586" w:rsidRDefault="00C65124" w:rsidP="007D289E">
            <w:pPr>
              <w:spacing w:after="0" w:line="240" w:lineRule="auto"/>
              <w:rPr>
                <w:del w:id="1252" w:author="Kelly T. Walsh" w:date="2025-09-11T08:03:00Z" w16du:dateUtc="2025-09-11T12:03:00Z"/>
                <w:rFonts w:ascii="Calibri" w:eastAsia="Times New Roman" w:hAnsi="Calibri" w:cs="Calibri"/>
                <w:color w:val="000000"/>
                <w:szCs w:val="20"/>
                <w:lang w:eastAsia="en-CA"/>
              </w:rPr>
            </w:pPr>
            <w:del w:id="1253" w:author="Kelly T. Walsh" w:date="2025-09-11T08:03:00Z" w16du:dateUtc="2025-09-11T12:03:00Z">
              <w:r w:rsidDel="00513586">
                <w:rPr>
                  <w:rFonts w:ascii="Calibri" w:hAnsi="Calibri" w:cs="Calibri"/>
                  <w:color w:val="000000"/>
                  <w:sz w:val="22"/>
                </w:rPr>
                <w:delText>Montreal</w:delText>
              </w:r>
            </w:del>
          </w:p>
        </w:tc>
        <w:tc>
          <w:tcPr>
            <w:tcW w:w="709" w:type="dxa"/>
            <w:noWrap/>
            <w:vAlign w:val="bottom"/>
          </w:tcPr>
          <w:p w14:paraId="78E09EB2" w14:textId="502224D3" w:rsidR="00C65124" w:rsidRPr="00812AD3" w:rsidDel="00513586" w:rsidRDefault="00C65124" w:rsidP="007D289E">
            <w:pPr>
              <w:spacing w:after="0" w:line="240" w:lineRule="auto"/>
              <w:jc w:val="center"/>
              <w:rPr>
                <w:del w:id="1254" w:author="Kelly T. Walsh" w:date="2025-09-11T08:03:00Z" w16du:dateUtc="2025-09-11T12:03:00Z"/>
                <w:rFonts w:ascii="Calibri" w:eastAsia="Times New Roman" w:hAnsi="Calibri" w:cs="Calibri"/>
                <w:color w:val="000000"/>
                <w:szCs w:val="20"/>
                <w:lang w:eastAsia="en-CA"/>
              </w:rPr>
            </w:pPr>
            <w:del w:id="1255" w:author="Kelly T. Walsh" w:date="2025-09-11T08:03:00Z" w16du:dateUtc="2025-09-11T12:03:00Z">
              <w:r w:rsidDel="00513586">
                <w:rPr>
                  <w:rFonts w:ascii="Calibri" w:hAnsi="Calibri" w:cs="Calibri"/>
                  <w:color w:val="000000"/>
                  <w:sz w:val="22"/>
                </w:rPr>
                <w:delText>263</w:delText>
              </w:r>
            </w:del>
          </w:p>
        </w:tc>
        <w:tc>
          <w:tcPr>
            <w:tcW w:w="851" w:type="dxa"/>
            <w:noWrap/>
            <w:vAlign w:val="bottom"/>
          </w:tcPr>
          <w:p w14:paraId="5C34F950" w14:textId="0E76DB17" w:rsidR="00C65124" w:rsidRPr="00812AD3" w:rsidDel="00513586" w:rsidRDefault="00C65124" w:rsidP="007D289E">
            <w:pPr>
              <w:spacing w:after="0" w:line="240" w:lineRule="auto"/>
              <w:jc w:val="center"/>
              <w:rPr>
                <w:del w:id="1256" w:author="Kelly T. Walsh" w:date="2025-09-11T08:03:00Z" w16du:dateUtc="2025-09-11T12:03:00Z"/>
                <w:rFonts w:ascii="Calibri" w:eastAsia="Times New Roman" w:hAnsi="Calibri" w:cs="Calibri"/>
                <w:color w:val="000000"/>
                <w:szCs w:val="20"/>
                <w:lang w:eastAsia="en-CA"/>
              </w:rPr>
            </w:pPr>
            <w:del w:id="1257" w:author="Kelly T. Walsh" w:date="2025-09-11T08:03:00Z" w16du:dateUtc="2025-09-11T12:03:00Z">
              <w:r w:rsidDel="00513586">
                <w:rPr>
                  <w:rFonts w:ascii="Calibri" w:hAnsi="Calibri" w:cs="Calibri"/>
                  <w:color w:val="000000"/>
                  <w:sz w:val="22"/>
                </w:rPr>
                <w:delText>946</w:delText>
              </w:r>
            </w:del>
          </w:p>
        </w:tc>
        <w:tc>
          <w:tcPr>
            <w:tcW w:w="708" w:type="dxa"/>
            <w:noWrap/>
            <w:vAlign w:val="bottom"/>
          </w:tcPr>
          <w:p w14:paraId="774D6C91" w14:textId="538F37D0" w:rsidR="00C65124" w:rsidRPr="00812AD3" w:rsidDel="00513586" w:rsidRDefault="00C65124" w:rsidP="007D289E">
            <w:pPr>
              <w:spacing w:after="0" w:line="240" w:lineRule="auto"/>
              <w:jc w:val="center"/>
              <w:rPr>
                <w:del w:id="1258" w:author="Kelly T. Walsh" w:date="2025-09-11T08:03:00Z" w16du:dateUtc="2025-09-11T12:03:00Z"/>
                <w:rFonts w:ascii="Calibri" w:eastAsia="Times New Roman" w:hAnsi="Calibri" w:cs="Calibri"/>
                <w:color w:val="000000"/>
                <w:szCs w:val="20"/>
                <w:lang w:eastAsia="en-CA"/>
              </w:rPr>
            </w:pPr>
            <w:del w:id="1259" w:author="Kelly T. Walsh" w:date="2025-09-11T08:03:00Z" w16du:dateUtc="2025-09-11T12:03:00Z">
              <w:r w:rsidDel="00513586">
                <w:rPr>
                  <w:rFonts w:ascii="Calibri" w:hAnsi="Calibri" w:cs="Calibri"/>
                  <w:color w:val="000000"/>
                  <w:sz w:val="22"/>
                </w:rPr>
                <w:delText>0</w:delText>
              </w:r>
            </w:del>
          </w:p>
        </w:tc>
        <w:tc>
          <w:tcPr>
            <w:tcW w:w="993" w:type="dxa"/>
            <w:noWrap/>
            <w:vAlign w:val="bottom"/>
          </w:tcPr>
          <w:p w14:paraId="704AF633" w14:textId="624A1389" w:rsidR="00C65124" w:rsidRPr="00812AD3" w:rsidDel="00513586" w:rsidRDefault="00C65124" w:rsidP="007D289E">
            <w:pPr>
              <w:spacing w:after="0" w:line="240" w:lineRule="auto"/>
              <w:jc w:val="center"/>
              <w:rPr>
                <w:del w:id="1260" w:author="Kelly T. Walsh" w:date="2025-09-11T08:03:00Z" w16du:dateUtc="2025-09-11T12:03:00Z"/>
                <w:rFonts w:ascii="Calibri" w:eastAsia="Times New Roman" w:hAnsi="Calibri" w:cs="Calibri"/>
                <w:color w:val="000000"/>
                <w:szCs w:val="20"/>
                <w:lang w:eastAsia="en-CA"/>
              </w:rPr>
            </w:pPr>
            <w:del w:id="1261" w:author="Kelly T. Walsh" w:date="2025-09-11T08:03:00Z" w16du:dateUtc="2025-09-11T12:03:00Z">
              <w:r w:rsidDel="00513586">
                <w:rPr>
                  <w:rFonts w:ascii="Calibri" w:hAnsi="Calibri" w:cs="Calibri"/>
                  <w:color w:val="000000"/>
                  <w:sz w:val="22"/>
                </w:rPr>
                <w:delText>8050</w:delText>
              </w:r>
            </w:del>
          </w:p>
        </w:tc>
        <w:tc>
          <w:tcPr>
            <w:tcW w:w="1842" w:type="dxa"/>
            <w:noWrap/>
            <w:vAlign w:val="bottom"/>
          </w:tcPr>
          <w:p w14:paraId="06D408BA" w14:textId="773013EE" w:rsidR="00C65124" w:rsidRPr="00812AD3" w:rsidDel="00513586" w:rsidRDefault="00C65124" w:rsidP="007D289E">
            <w:pPr>
              <w:spacing w:after="0" w:line="240" w:lineRule="auto"/>
              <w:rPr>
                <w:del w:id="1262" w:author="Kelly T. Walsh" w:date="2025-09-11T08:03:00Z" w16du:dateUtc="2025-09-11T12:03:00Z"/>
                <w:rFonts w:ascii="Calibri" w:eastAsia="Times New Roman" w:hAnsi="Calibri" w:cs="Calibri"/>
                <w:color w:val="000000"/>
                <w:szCs w:val="20"/>
                <w:lang w:eastAsia="en-CA"/>
              </w:rPr>
            </w:pPr>
            <w:del w:id="1263" w:author="Kelly T. Walsh" w:date="2025-09-11T08:03:00Z" w16du:dateUtc="2025-09-11T12:03:00Z">
              <w:r w:rsidDel="00513586">
                <w:rPr>
                  <w:rFonts w:ascii="Calibri" w:hAnsi="Calibri" w:cs="Calibri"/>
                  <w:color w:val="000000"/>
                  <w:sz w:val="22"/>
                </w:rPr>
                <w:delText>Bell</w:delText>
              </w:r>
            </w:del>
          </w:p>
        </w:tc>
        <w:tc>
          <w:tcPr>
            <w:tcW w:w="1985" w:type="dxa"/>
            <w:noWrap/>
            <w:vAlign w:val="bottom"/>
          </w:tcPr>
          <w:p w14:paraId="0F5F8756" w14:textId="75519304" w:rsidR="00C65124" w:rsidRPr="00812AD3" w:rsidDel="00513586" w:rsidRDefault="00C65124" w:rsidP="007D289E">
            <w:pPr>
              <w:spacing w:after="0" w:line="240" w:lineRule="auto"/>
              <w:jc w:val="center"/>
              <w:rPr>
                <w:del w:id="1264" w:author="Kelly T. Walsh" w:date="2025-09-11T08:03:00Z" w16du:dateUtc="2025-09-11T12:03:00Z"/>
                <w:rFonts w:ascii="Calibri" w:eastAsia="Times New Roman" w:hAnsi="Calibri" w:cs="Calibri"/>
                <w:color w:val="000000"/>
                <w:szCs w:val="20"/>
                <w:lang w:eastAsia="en-CA"/>
              </w:rPr>
            </w:pPr>
            <w:del w:id="1265" w:author="Kelly T. Walsh" w:date="2025-09-11T08:03:00Z" w16du:dateUtc="2025-09-11T12:03:00Z">
              <w:r w:rsidDel="00513586">
                <w:rPr>
                  <w:rFonts w:ascii="Calibri" w:hAnsi="Calibri" w:cs="Calibri"/>
                  <w:color w:val="000000"/>
                  <w:sz w:val="22"/>
                </w:rPr>
                <w:delText>2025-04-09</w:delText>
              </w:r>
            </w:del>
          </w:p>
        </w:tc>
      </w:tr>
      <w:tr w:rsidR="00C65124" w:rsidRPr="00812AD3" w:rsidDel="00513586" w14:paraId="181F8781" w14:textId="1A7D8C57" w:rsidTr="007D289E">
        <w:trPr>
          <w:trHeight w:val="300"/>
          <w:del w:id="1266" w:author="Kelly T. Walsh" w:date="2025-09-11T08:03:00Z"/>
        </w:trPr>
        <w:tc>
          <w:tcPr>
            <w:tcW w:w="1696" w:type="dxa"/>
            <w:noWrap/>
            <w:vAlign w:val="bottom"/>
          </w:tcPr>
          <w:p w14:paraId="14B3DB5E" w14:textId="35122D80" w:rsidR="00C65124" w:rsidRPr="00812AD3" w:rsidDel="00513586" w:rsidRDefault="00C65124" w:rsidP="007D289E">
            <w:pPr>
              <w:spacing w:after="0" w:line="240" w:lineRule="auto"/>
              <w:rPr>
                <w:del w:id="1267" w:author="Kelly T. Walsh" w:date="2025-09-11T08:03:00Z" w16du:dateUtc="2025-09-11T12:03:00Z"/>
                <w:rFonts w:ascii="Calibri" w:eastAsia="Times New Roman" w:hAnsi="Calibri" w:cs="Calibri"/>
                <w:color w:val="000000"/>
                <w:szCs w:val="20"/>
                <w:lang w:eastAsia="en-CA"/>
              </w:rPr>
            </w:pPr>
            <w:del w:id="1268" w:author="Kelly T. Walsh" w:date="2025-09-11T08:03:00Z" w16du:dateUtc="2025-09-11T12:03:00Z">
              <w:r w:rsidDel="00513586">
                <w:rPr>
                  <w:rFonts w:ascii="Calibri" w:hAnsi="Calibri" w:cs="Calibri"/>
                  <w:color w:val="000000"/>
                  <w:sz w:val="22"/>
                </w:rPr>
                <w:delText>Montreal</w:delText>
              </w:r>
            </w:del>
          </w:p>
        </w:tc>
        <w:tc>
          <w:tcPr>
            <w:tcW w:w="709" w:type="dxa"/>
            <w:noWrap/>
            <w:vAlign w:val="bottom"/>
          </w:tcPr>
          <w:p w14:paraId="52F36416" w14:textId="61458E72" w:rsidR="00C65124" w:rsidRPr="00812AD3" w:rsidDel="00513586" w:rsidRDefault="00C65124" w:rsidP="007D289E">
            <w:pPr>
              <w:spacing w:after="0" w:line="240" w:lineRule="auto"/>
              <w:jc w:val="center"/>
              <w:rPr>
                <w:del w:id="1269" w:author="Kelly T. Walsh" w:date="2025-09-11T08:03:00Z" w16du:dateUtc="2025-09-11T12:03:00Z"/>
                <w:rFonts w:ascii="Calibri" w:eastAsia="Times New Roman" w:hAnsi="Calibri" w:cs="Calibri"/>
                <w:color w:val="000000"/>
                <w:szCs w:val="20"/>
                <w:lang w:eastAsia="en-CA"/>
              </w:rPr>
            </w:pPr>
            <w:del w:id="1270" w:author="Kelly T. Walsh" w:date="2025-09-11T08:03:00Z" w16du:dateUtc="2025-09-11T12:03:00Z">
              <w:r w:rsidDel="00513586">
                <w:rPr>
                  <w:rFonts w:ascii="Calibri" w:hAnsi="Calibri" w:cs="Calibri"/>
                  <w:color w:val="000000"/>
                  <w:sz w:val="22"/>
                </w:rPr>
                <w:delText>263</w:delText>
              </w:r>
            </w:del>
          </w:p>
        </w:tc>
        <w:tc>
          <w:tcPr>
            <w:tcW w:w="851" w:type="dxa"/>
            <w:noWrap/>
            <w:vAlign w:val="bottom"/>
          </w:tcPr>
          <w:p w14:paraId="5E539002" w14:textId="169FE9B6" w:rsidR="00C65124" w:rsidRPr="00812AD3" w:rsidDel="00513586" w:rsidRDefault="00C65124" w:rsidP="007D289E">
            <w:pPr>
              <w:spacing w:after="0" w:line="240" w:lineRule="auto"/>
              <w:jc w:val="center"/>
              <w:rPr>
                <w:del w:id="1271" w:author="Kelly T. Walsh" w:date="2025-09-11T08:03:00Z" w16du:dateUtc="2025-09-11T12:03:00Z"/>
                <w:rFonts w:ascii="Calibri" w:eastAsia="Times New Roman" w:hAnsi="Calibri" w:cs="Calibri"/>
                <w:color w:val="000000"/>
                <w:szCs w:val="20"/>
                <w:lang w:eastAsia="en-CA"/>
              </w:rPr>
            </w:pPr>
            <w:del w:id="1272" w:author="Kelly T. Walsh" w:date="2025-09-11T08:03:00Z" w16du:dateUtc="2025-09-11T12:03:00Z">
              <w:r w:rsidDel="00513586">
                <w:rPr>
                  <w:rFonts w:ascii="Calibri" w:hAnsi="Calibri" w:cs="Calibri"/>
                  <w:color w:val="000000"/>
                  <w:sz w:val="22"/>
                </w:rPr>
                <w:delText>946</w:delText>
              </w:r>
            </w:del>
          </w:p>
        </w:tc>
        <w:tc>
          <w:tcPr>
            <w:tcW w:w="708" w:type="dxa"/>
            <w:noWrap/>
            <w:vAlign w:val="bottom"/>
          </w:tcPr>
          <w:p w14:paraId="46C88BC5" w14:textId="14F7D371" w:rsidR="00C65124" w:rsidRPr="00812AD3" w:rsidDel="00513586" w:rsidRDefault="00C65124" w:rsidP="007D289E">
            <w:pPr>
              <w:spacing w:after="0" w:line="240" w:lineRule="auto"/>
              <w:jc w:val="center"/>
              <w:rPr>
                <w:del w:id="1273" w:author="Kelly T. Walsh" w:date="2025-09-11T08:03:00Z" w16du:dateUtc="2025-09-11T12:03:00Z"/>
                <w:rFonts w:ascii="Calibri" w:eastAsia="Times New Roman" w:hAnsi="Calibri" w:cs="Calibri"/>
                <w:color w:val="000000"/>
                <w:szCs w:val="20"/>
                <w:lang w:eastAsia="en-CA"/>
              </w:rPr>
            </w:pPr>
            <w:del w:id="1274" w:author="Kelly T. Walsh" w:date="2025-09-11T08:03:00Z" w16du:dateUtc="2025-09-11T12:03:00Z">
              <w:r w:rsidDel="00513586">
                <w:rPr>
                  <w:rFonts w:ascii="Calibri" w:hAnsi="Calibri" w:cs="Calibri"/>
                  <w:color w:val="000000"/>
                  <w:sz w:val="22"/>
                </w:rPr>
                <w:delText>1</w:delText>
              </w:r>
            </w:del>
          </w:p>
        </w:tc>
        <w:tc>
          <w:tcPr>
            <w:tcW w:w="993" w:type="dxa"/>
            <w:noWrap/>
            <w:vAlign w:val="bottom"/>
          </w:tcPr>
          <w:p w14:paraId="16A6E5C0" w14:textId="34B158B3" w:rsidR="00C65124" w:rsidRPr="00812AD3" w:rsidDel="00513586" w:rsidRDefault="00C65124" w:rsidP="007D289E">
            <w:pPr>
              <w:spacing w:after="0" w:line="240" w:lineRule="auto"/>
              <w:jc w:val="center"/>
              <w:rPr>
                <w:del w:id="1275" w:author="Kelly T. Walsh" w:date="2025-09-11T08:03:00Z" w16du:dateUtc="2025-09-11T12:03:00Z"/>
                <w:rFonts w:ascii="Calibri" w:eastAsia="Times New Roman" w:hAnsi="Calibri" w:cs="Calibri"/>
                <w:color w:val="000000"/>
                <w:szCs w:val="20"/>
                <w:lang w:eastAsia="en-CA"/>
              </w:rPr>
            </w:pPr>
            <w:del w:id="1276" w:author="Kelly T. Walsh" w:date="2025-09-11T08:03:00Z" w16du:dateUtc="2025-09-11T12:03:00Z">
              <w:r w:rsidDel="00513586">
                <w:rPr>
                  <w:rFonts w:ascii="Calibri" w:hAnsi="Calibri" w:cs="Calibri"/>
                  <w:color w:val="000000"/>
                  <w:sz w:val="22"/>
                </w:rPr>
                <w:delText>8303</w:delText>
              </w:r>
            </w:del>
          </w:p>
        </w:tc>
        <w:tc>
          <w:tcPr>
            <w:tcW w:w="1842" w:type="dxa"/>
            <w:noWrap/>
            <w:vAlign w:val="bottom"/>
          </w:tcPr>
          <w:p w14:paraId="1BC8C0C8" w14:textId="501F4F4A" w:rsidR="00C65124" w:rsidRPr="00812AD3" w:rsidDel="00513586" w:rsidRDefault="00C65124" w:rsidP="007D289E">
            <w:pPr>
              <w:spacing w:after="0" w:line="240" w:lineRule="auto"/>
              <w:rPr>
                <w:del w:id="1277" w:author="Kelly T. Walsh" w:date="2025-09-11T08:03:00Z" w16du:dateUtc="2025-09-11T12:03:00Z"/>
                <w:rFonts w:ascii="Calibri" w:eastAsia="Times New Roman" w:hAnsi="Calibri" w:cs="Calibri"/>
                <w:color w:val="000000"/>
                <w:szCs w:val="20"/>
                <w:lang w:eastAsia="en-CA"/>
              </w:rPr>
            </w:pPr>
            <w:del w:id="1278" w:author="Kelly T. Walsh" w:date="2025-09-11T08:03:00Z" w16du:dateUtc="2025-09-11T12:03:00Z">
              <w:r w:rsidDel="00513586">
                <w:rPr>
                  <w:rFonts w:ascii="Calibri" w:hAnsi="Calibri" w:cs="Calibri"/>
                  <w:color w:val="000000"/>
                  <w:sz w:val="22"/>
                </w:rPr>
                <w:delText>TELUS Mobility</w:delText>
              </w:r>
            </w:del>
          </w:p>
        </w:tc>
        <w:tc>
          <w:tcPr>
            <w:tcW w:w="1985" w:type="dxa"/>
            <w:noWrap/>
            <w:vAlign w:val="bottom"/>
          </w:tcPr>
          <w:p w14:paraId="7F987DD0" w14:textId="796B0A78" w:rsidR="00C65124" w:rsidRPr="00812AD3" w:rsidDel="00513586" w:rsidRDefault="00C65124" w:rsidP="007D289E">
            <w:pPr>
              <w:spacing w:after="0" w:line="240" w:lineRule="auto"/>
              <w:jc w:val="center"/>
              <w:rPr>
                <w:del w:id="1279" w:author="Kelly T. Walsh" w:date="2025-09-11T08:03:00Z" w16du:dateUtc="2025-09-11T12:03:00Z"/>
                <w:rFonts w:ascii="Calibri" w:eastAsia="Times New Roman" w:hAnsi="Calibri" w:cs="Calibri"/>
                <w:color w:val="000000"/>
                <w:szCs w:val="20"/>
                <w:lang w:eastAsia="en-CA"/>
              </w:rPr>
            </w:pPr>
            <w:del w:id="1280" w:author="Kelly T. Walsh" w:date="2025-09-11T08:03:00Z" w16du:dateUtc="2025-09-11T12:03:00Z">
              <w:r w:rsidDel="00513586">
                <w:rPr>
                  <w:rFonts w:ascii="Calibri" w:hAnsi="Calibri" w:cs="Calibri"/>
                  <w:color w:val="000000"/>
                  <w:sz w:val="22"/>
                </w:rPr>
                <w:delText>2025-06-19</w:delText>
              </w:r>
            </w:del>
          </w:p>
        </w:tc>
      </w:tr>
      <w:tr w:rsidR="00C65124" w:rsidRPr="00812AD3" w:rsidDel="00513586" w14:paraId="71752B51" w14:textId="1D0F92F8" w:rsidTr="007D289E">
        <w:trPr>
          <w:trHeight w:val="300"/>
          <w:del w:id="1281" w:author="Kelly T. Walsh" w:date="2025-09-11T08:03:00Z"/>
        </w:trPr>
        <w:tc>
          <w:tcPr>
            <w:tcW w:w="1696" w:type="dxa"/>
            <w:noWrap/>
            <w:vAlign w:val="bottom"/>
          </w:tcPr>
          <w:p w14:paraId="0C9E2BEB" w14:textId="39186D43" w:rsidR="00C65124" w:rsidRPr="00812AD3" w:rsidDel="00513586" w:rsidRDefault="00C65124" w:rsidP="007D289E">
            <w:pPr>
              <w:spacing w:after="0" w:line="240" w:lineRule="auto"/>
              <w:rPr>
                <w:del w:id="1282" w:author="Kelly T. Walsh" w:date="2025-09-11T08:03:00Z" w16du:dateUtc="2025-09-11T12:03:00Z"/>
                <w:rFonts w:ascii="Calibri" w:eastAsia="Times New Roman" w:hAnsi="Calibri" w:cs="Calibri"/>
                <w:color w:val="000000"/>
                <w:szCs w:val="20"/>
                <w:lang w:eastAsia="en-CA"/>
              </w:rPr>
            </w:pPr>
            <w:del w:id="1283" w:author="Kelly T. Walsh" w:date="2025-09-11T08:03:00Z" w16du:dateUtc="2025-09-11T12:03:00Z">
              <w:r w:rsidDel="00513586">
                <w:rPr>
                  <w:rFonts w:ascii="Calibri" w:hAnsi="Calibri" w:cs="Calibri"/>
                  <w:color w:val="000000"/>
                  <w:sz w:val="22"/>
                </w:rPr>
                <w:delText>Regina</w:delText>
              </w:r>
            </w:del>
          </w:p>
        </w:tc>
        <w:tc>
          <w:tcPr>
            <w:tcW w:w="709" w:type="dxa"/>
            <w:noWrap/>
            <w:vAlign w:val="bottom"/>
          </w:tcPr>
          <w:p w14:paraId="2B0797DC" w14:textId="0913D1AE" w:rsidR="00C65124" w:rsidRPr="00812AD3" w:rsidDel="00513586" w:rsidRDefault="00C65124" w:rsidP="007D289E">
            <w:pPr>
              <w:spacing w:after="0" w:line="240" w:lineRule="auto"/>
              <w:jc w:val="center"/>
              <w:rPr>
                <w:del w:id="1284" w:author="Kelly T. Walsh" w:date="2025-09-11T08:03:00Z" w16du:dateUtc="2025-09-11T12:03:00Z"/>
                <w:rFonts w:ascii="Calibri" w:eastAsia="Times New Roman" w:hAnsi="Calibri" w:cs="Calibri"/>
                <w:color w:val="000000"/>
                <w:szCs w:val="20"/>
                <w:lang w:eastAsia="en-CA"/>
              </w:rPr>
            </w:pPr>
            <w:del w:id="1285" w:author="Kelly T. Walsh" w:date="2025-09-11T08:03:00Z" w16du:dateUtc="2025-09-11T12:03:00Z">
              <w:r w:rsidDel="00513586">
                <w:rPr>
                  <w:rFonts w:ascii="Calibri" w:hAnsi="Calibri" w:cs="Calibri"/>
                  <w:color w:val="000000"/>
                  <w:sz w:val="22"/>
                </w:rPr>
                <w:delText>474</w:delText>
              </w:r>
            </w:del>
          </w:p>
        </w:tc>
        <w:tc>
          <w:tcPr>
            <w:tcW w:w="851" w:type="dxa"/>
            <w:noWrap/>
            <w:vAlign w:val="bottom"/>
          </w:tcPr>
          <w:p w14:paraId="5D59A352" w14:textId="6832D2FD" w:rsidR="00C65124" w:rsidRPr="00812AD3" w:rsidDel="00513586" w:rsidRDefault="00C65124" w:rsidP="007D289E">
            <w:pPr>
              <w:spacing w:after="0" w:line="240" w:lineRule="auto"/>
              <w:jc w:val="center"/>
              <w:rPr>
                <w:del w:id="1286" w:author="Kelly T. Walsh" w:date="2025-09-11T08:03:00Z" w16du:dateUtc="2025-09-11T12:03:00Z"/>
                <w:rFonts w:ascii="Calibri" w:eastAsia="Times New Roman" w:hAnsi="Calibri" w:cs="Calibri"/>
                <w:color w:val="000000"/>
                <w:szCs w:val="20"/>
                <w:lang w:eastAsia="en-CA"/>
              </w:rPr>
            </w:pPr>
            <w:del w:id="1287" w:author="Kelly T. Walsh" w:date="2025-09-11T08:03:00Z" w16du:dateUtc="2025-09-11T12:03:00Z">
              <w:r w:rsidDel="00513586">
                <w:rPr>
                  <w:rFonts w:ascii="Calibri" w:hAnsi="Calibri" w:cs="Calibri"/>
                  <w:color w:val="000000"/>
                  <w:sz w:val="22"/>
                </w:rPr>
                <w:delText>945</w:delText>
              </w:r>
            </w:del>
          </w:p>
        </w:tc>
        <w:tc>
          <w:tcPr>
            <w:tcW w:w="708" w:type="dxa"/>
            <w:noWrap/>
            <w:vAlign w:val="bottom"/>
          </w:tcPr>
          <w:p w14:paraId="52DB56CE" w14:textId="0DAD54AD" w:rsidR="00C65124" w:rsidRPr="00812AD3" w:rsidDel="00513586" w:rsidRDefault="00C65124" w:rsidP="007D289E">
            <w:pPr>
              <w:spacing w:after="0" w:line="240" w:lineRule="auto"/>
              <w:jc w:val="center"/>
              <w:rPr>
                <w:del w:id="1288" w:author="Kelly T. Walsh" w:date="2025-09-11T08:03:00Z" w16du:dateUtc="2025-09-11T12:03:00Z"/>
                <w:rFonts w:ascii="Calibri" w:eastAsia="Times New Roman" w:hAnsi="Calibri" w:cs="Calibri"/>
                <w:color w:val="000000"/>
                <w:szCs w:val="20"/>
                <w:lang w:eastAsia="en-CA"/>
              </w:rPr>
            </w:pPr>
            <w:del w:id="1289" w:author="Kelly T. Walsh" w:date="2025-09-11T08:03:00Z" w16du:dateUtc="2025-09-11T12:03:00Z">
              <w:r w:rsidDel="00513586">
                <w:rPr>
                  <w:rFonts w:ascii="Calibri" w:hAnsi="Calibri" w:cs="Calibri"/>
                  <w:color w:val="000000"/>
                  <w:sz w:val="22"/>
                </w:rPr>
                <w:delText>0</w:delText>
              </w:r>
            </w:del>
          </w:p>
        </w:tc>
        <w:tc>
          <w:tcPr>
            <w:tcW w:w="993" w:type="dxa"/>
            <w:noWrap/>
            <w:vAlign w:val="bottom"/>
          </w:tcPr>
          <w:p w14:paraId="439E0AC1" w14:textId="160D4988" w:rsidR="00C65124" w:rsidRPr="00812AD3" w:rsidDel="00513586" w:rsidRDefault="00C65124" w:rsidP="007D289E">
            <w:pPr>
              <w:spacing w:after="0" w:line="240" w:lineRule="auto"/>
              <w:jc w:val="center"/>
              <w:rPr>
                <w:del w:id="1290" w:author="Kelly T. Walsh" w:date="2025-09-11T08:03:00Z" w16du:dateUtc="2025-09-11T12:03:00Z"/>
                <w:rFonts w:ascii="Calibri" w:eastAsia="Times New Roman" w:hAnsi="Calibri" w:cs="Calibri"/>
                <w:color w:val="000000"/>
                <w:szCs w:val="20"/>
                <w:lang w:eastAsia="en-CA"/>
              </w:rPr>
            </w:pPr>
            <w:del w:id="1291" w:author="Kelly T. Walsh" w:date="2025-09-11T08:03:00Z" w16du:dateUtc="2025-09-11T12:03:00Z">
              <w:r w:rsidDel="00513586">
                <w:rPr>
                  <w:rFonts w:ascii="Calibri" w:hAnsi="Calibri" w:cs="Calibri"/>
                  <w:color w:val="000000"/>
                  <w:sz w:val="22"/>
                </w:rPr>
                <w:delText>9868</w:delText>
              </w:r>
            </w:del>
          </w:p>
        </w:tc>
        <w:tc>
          <w:tcPr>
            <w:tcW w:w="1842" w:type="dxa"/>
            <w:noWrap/>
            <w:vAlign w:val="bottom"/>
          </w:tcPr>
          <w:p w14:paraId="210F79DD" w14:textId="78F67CCF" w:rsidR="00C65124" w:rsidRPr="00812AD3" w:rsidDel="00513586" w:rsidRDefault="00C65124" w:rsidP="007D289E">
            <w:pPr>
              <w:spacing w:after="0" w:line="240" w:lineRule="auto"/>
              <w:rPr>
                <w:del w:id="1292" w:author="Kelly T. Walsh" w:date="2025-09-11T08:03:00Z" w16du:dateUtc="2025-09-11T12:03:00Z"/>
                <w:rFonts w:ascii="Calibri" w:eastAsia="Times New Roman" w:hAnsi="Calibri" w:cs="Calibri"/>
                <w:color w:val="000000"/>
                <w:szCs w:val="20"/>
                <w:lang w:eastAsia="en-CA"/>
              </w:rPr>
            </w:pPr>
            <w:del w:id="1293" w:author="Kelly T. Walsh" w:date="2025-09-11T08:03:00Z" w16du:dateUtc="2025-09-11T12:03:00Z">
              <w:r w:rsidDel="00513586">
                <w:rPr>
                  <w:rFonts w:ascii="Calibri" w:hAnsi="Calibri" w:cs="Calibri"/>
                  <w:color w:val="000000"/>
                  <w:sz w:val="22"/>
                </w:rPr>
                <w:delText>SaskTel</w:delText>
              </w:r>
            </w:del>
          </w:p>
        </w:tc>
        <w:tc>
          <w:tcPr>
            <w:tcW w:w="1985" w:type="dxa"/>
            <w:noWrap/>
            <w:vAlign w:val="bottom"/>
          </w:tcPr>
          <w:p w14:paraId="69C2CE67" w14:textId="78BD9BD1" w:rsidR="00C65124" w:rsidRPr="00812AD3" w:rsidDel="00513586" w:rsidRDefault="00C65124" w:rsidP="007D289E">
            <w:pPr>
              <w:spacing w:after="0" w:line="240" w:lineRule="auto"/>
              <w:jc w:val="center"/>
              <w:rPr>
                <w:del w:id="1294" w:author="Kelly T. Walsh" w:date="2025-09-11T08:03:00Z" w16du:dateUtc="2025-09-11T12:03:00Z"/>
                <w:rFonts w:ascii="Calibri" w:eastAsia="Times New Roman" w:hAnsi="Calibri" w:cs="Calibri"/>
                <w:color w:val="000000"/>
                <w:szCs w:val="20"/>
                <w:lang w:eastAsia="en-CA"/>
              </w:rPr>
            </w:pPr>
            <w:del w:id="1295" w:author="Kelly T. Walsh" w:date="2025-09-11T08:03:00Z" w16du:dateUtc="2025-09-11T12:03:00Z">
              <w:r w:rsidDel="00513586">
                <w:rPr>
                  <w:rFonts w:ascii="Calibri" w:hAnsi="Calibri" w:cs="Calibri"/>
                  <w:color w:val="000000"/>
                  <w:sz w:val="22"/>
                </w:rPr>
                <w:delText>2025-04-08</w:delText>
              </w:r>
            </w:del>
          </w:p>
        </w:tc>
      </w:tr>
      <w:tr w:rsidR="00C65124" w:rsidRPr="00812AD3" w:rsidDel="00513586" w14:paraId="47D2B2BD" w14:textId="0EA3C340" w:rsidTr="007D289E">
        <w:trPr>
          <w:trHeight w:val="300"/>
          <w:del w:id="1296" w:author="Kelly T. Walsh" w:date="2025-09-11T08:03:00Z"/>
        </w:trPr>
        <w:tc>
          <w:tcPr>
            <w:tcW w:w="1696" w:type="dxa"/>
            <w:noWrap/>
            <w:vAlign w:val="bottom"/>
          </w:tcPr>
          <w:p w14:paraId="370BC3D4" w14:textId="23B7FF31" w:rsidR="00C65124" w:rsidRPr="00812AD3" w:rsidDel="00513586" w:rsidRDefault="00C65124" w:rsidP="007D289E">
            <w:pPr>
              <w:spacing w:after="0" w:line="240" w:lineRule="auto"/>
              <w:rPr>
                <w:del w:id="1297" w:author="Kelly T. Walsh" w:date="2025-09-11T08:03:00Z" w16du:dateUtc="2025-09-11T12:03:00Z"/>
                <w:rFonts w:ascii="Calibri" w:eastAsia="Times New Roman" w:hAnsi="Calibri" w:cs="Calibri"/>
                <w:color w:val="000000"/>
                <w:szCs w:val="20"/>
                <w:lang w:eastAsia="en-CA"/>
              </w:rPr>
            </w:pPr>
            <w:del w:id="1298" w:author="Kelly T. Walsh" w:date="2025-09-11T08:03:00Z" w16du:dateUtc="2025-09-11T12:03:00Z">
              <w:r w:rsidDel="00513586">
                <w:rPr>
                  <w:rFonts w:ascii="Calibri" w:hAnsi="Calibri" w:cs="Calibri"/>
                  <w:color w:val="000000"/>
                  <w:sz w:val="22"/>
                </w:rPr>
                <w:delText>Regina</w:delText>
              </w:r>
            </w:del>
          </w:p>
        </w:tc>
        <w:tc>
          <w:tcPr>
            <w:tcW w:w="709" w:type="dxa"/>
            <w:noWrap/>
            <w:vAlign w:val="bottom"/>
          </w:tcPr>
          <w:p w14:paraId="59646A2A" w14:textId="126A810D" w:rsidR="00C65124" w:rsidRPr="00812AD3" w:rsidDel="00513586" w:rsidRDefault="00C65124" w:rsidP="007D289E">
            <w:pPr>
              <w:spacing w:after="0" w:line="240" w:lineRule="auto"/>
              <w:jc w:val="center"/>
              <w:rPr>
                <w:del w:id="1299" w:author="Kelly T. Walsh" w:date="2025-09-11T08:03:00Z" w16du:dateUtc="2025-09-11T12:03:00Z"/>
                <w:rFonts w:ascii="Calibri" w:eastAsia="Times New Roman" w:hAnsi="Calibri" w:cs="Calibri"/>
                <w:color w:val="000000"/>
                <w:szCs w:val="20"/>
                <w:lang w:eastAsia="en-CA"/>
              </w:rPr>
            </w:pPr>
            <w:del w:id="1300" w:author="Kelly T. Walsh" w:date="2025-09-11T08:03:00Z" w16du:dateUtc="2025-09-11T12:03:00Z">
              <w:r w:rsidDel="00513586">
                <w:rPr>
                  <w:rFonts w:ascii="Calibri" w:hAnsi="Calibri" w:cs="Calibri"/>
                  <w:color w:val="000000"/>
                  <w:sz w:val="22"/>
                </w:rPr>
                <w:delText>474</w:delText>
              </w:r>
            </w:del>
          </w:p>
        </w:tc>
        <w:tc>
          <w:tcPr>
            <w:tcW w:w="851" w:type="dxa"/>
            <w:noWrap/>
            <w:vAlign w:val="bottom"/>
          </w:tcPr>
          <w:p w14:paraId="7C49B867" w14:textId="707CDD7E" w:rsidR="00C65124" w:rsidRPr="00812AD3" w:rsidDel="00513586" w:rsidRDefault="00C65124" w:rsidP="007D289E">
            <w:pPr>
              <w:spacing w:after="0" w:line="240" w:lineRule="auto"/>
              <w:jc w:val="center"/>
              <w:rPr>
                <w:del w:id="1301" w:author="Kelly T. Walsh" w:date="2025-09-11T08:03:00Z" w16du:dateUtc="2025-09-11T12:03:00Z"/>
                <w:rFonts w:ascii="Calibri" w:eastAsia="Times New Roman" w:hAnsi="Calibri" w:cs="Calibri"/>
                <w:color w:val="000000"/>
                <w:szCs w:val="20"/>
                <w:lang w:eastAsia="en-CA"/>
              </w:rPr>
            </w:pPr>
            <w:del w:id="1302" w:author="Kelly T. Walsh" w:date="2025-09-11T08:03:00Z" w16du:dateUtc="2025-09-11T12:03:00Z">
              <w:r w:rsidDel="00513586">
                <w:rPr>
                  <w:rFonts w:ascii="Calibri" w:hAnsi="Calibri" w:cs="Calibri"/>
                  <w:color w:val="000000"/>
                  <w:sz w:val="22"/>
                </w:rPr>
                <w:delText>945</w:delText>
              </w:r>
            </w:del>
          </w:p>
        </w:tc>
        <w:tc>
          <w:tcPr>
            <w:tcW w:w="708" w:type="dxa"/>
            <w:noWrap/>
            <w:vAlign w:val="bottom"/>
          </w:tcPr>
          <w:p w14:paraId="33343DE1" w14:textId="12A22A20" w:rsidR="00C65124" w:rsidRPr="00812AD3" w:rsidDel="00513586" w:rsidRDefault="00C65124" w:rsidP="007D289E">
            <w:pPr>
              <w:spacing w:after="0" w:line="240" w:lineRule="auto"/>
              <w:jc w:val="center"/>
              <w:rPr>
                <w:del w:id="1303" w:author="Kelly T. Walsh" w:date="2025-09-11T08:03:00Z" w16du:dateUtc="2025-09-11T12:03:00Z"/>
                <w:rFonts w:ascii="Calibri" w:eastAsia="Times New Roman" w:hAnsi="Calibri" w:cs="Calibri"/>
                <w:color w:val="000000"/>
                <w:szCs w:val="20"/>
                <w:lang w:eastAsia="en-CA"/>
              </w:rPr>
            </w:pPr>
            <w:del w:id="1304" w:author="Kelly T. Walsh" w:date="2025-09-11T08:03:00Z" w16du:dateUtc="2025-09-11T12:03:00Z">
              <w:r w:rsidDel="00513586">
                <w:rPr>
                  <w:rFonts w:ascii="Calibri" w:hAnsi="Calibri" w:cs="Calibri"/>
                  <w:color w:val="000000"/>
                  <w:sz w:val="22"/>
                </w:rPr>
                <w:delText>1</w:delText>
              </w:r>
            </w:del>
          </w:p>
        </w:tc>
        <w:tc>
          <w:tcPr>
            <w:tcW w:w="993" w:type="dxa"/>
            <w:noWrap/>
            <w:vAlign w:val="bottom"/>
          </w:tcPr>
          <w:p w14:paraId="7636C151" w14:textId="3BCB6667" w:rsidR="00C65124" w:rsidRPr="00812AD3" w:rsidDel="00513586" w:rsidRDefault="00C65124" w:rsidP="007D289E">
            <w:pPr>
              <w:spacing w:after="0" w:line="240" w:lineRule="auto"/>
              <w:jc w:val="center"/>
              <w:rPr>
                <w:del w:id="1305" w:author="Kelly T. Walsh" w:date="2025-09-11T08:03:00Z" w16du:dateUtc="2025-09-11T12:03:00Z"/>
                <w:rFonts w:ascii="Calibri" w:eastAsia="Times New Roman" w:hAnsi="Calibri" w:cs="Calibri"/>
                <w:color w:val="000000"/>
                <w:szCs w:val="20"/>
                <w:lang w:eastAsia="en-CA"/>
              </w:rPr>
            </w:pPr>
            <w:del w:id="1306" w:author="Kelly T. Walsh" w:date="2025-09-11T08:03:00Z" w16du:dateUtc="2025-09-11T12:03:00Z">
              <w:r w:rsidDel="00513586">
                <w:rPr>
                  <w:rFonts w:ascii="Calibri" w:hAnsi="Calibri" w:cs="Calibri"/>
                  <w:color w:val="000000"/>
                  <w:sz w:val="22"/>
                </w:rPr>
                <w:delText>8303</w:delText>
              </w:r>
            </w:del>
          </w:p>
        </w:tc>
        <w:tc>
          <w:tcPr>
            <w:tcW w:w="1842" w:type="dxa"/>
            <w:noWrap/>
            <w:vAlign w:val="bottom"/>
          </w:tcPr>
          <w:p w14:paraId="2DA345CD" w14:textId="5AE736AB" w:rsidR="00C65124" w:rsidRPr="00812AD3" w:rsidDel="00513586" w:rsidRDefault="00C65124" w:rsidP="007D289E">
            <w:pPr>
              <w:spacing w:after="0" w:line="240" w:lineRule="auto"/>
              <w:rPr>
                <w:del w:id="1307" w:author="Kelly T. Walsh" w:date="2025-09-11T08:03:00Z" w16du:dateUtc="2025-09-11T12:03:00Z"/>
                <w:rFonts w:ascii="Calibri" w:eastAsia="Times New Roman" w:hAnsi="Calibri" w:cs="Calibri"/>
                <w:color w:val="000000"/>
                <w:szCs w:val="20"/>
                <w:lang w:eastAsia="en-CA"/>
              </w:rPr>
            </w:pPr>
            <w:del w:id="1308" w:author="Kelly T. Walsh" w:date="2025-09-11T08:03:00Z" w16du:dateUtc="2025-09-11T12:03:00Z">
              <w:r w:rsidDel="00513586">
                <w:rPr>
                  <w:rFonts w:ascii="Calibri" w:hAnsi="Calibri" w:cs="Calibri"/>
                  <w:color w:val="000000"/>
                  <w:sz w:val="22"/>
                </w:rPr>
                <w:delText>TELUS Mobility</w:delText>
              </w:r>
            </w:del>
          </w:p>
        </w:tc>
        <w:tc>
          <w:tcPr>
            <w:tcW w:w="1985" w:type="dxa"/>
            <w:noWrap/>
            <w:vAlign w:val="bottom"/>
          </w:tcPr>
          <w:p w14:paraId="6BB9893C" w14:textId="0DD06447" w:rsidR="00C65124" w:rsidRPr="00812AD3" w:rsidDel="00513586" w:rsidRDefault="00C65124" w:rsidP="007D289E">
            <w:pPr>
              <w:spacing w:after="0" w:line="240" w:lineRule="auto"/>
              <w:jc w:val="center"/>
              <w:rPr>
                <w:del w:id="1309" w:author="Kelly T. Walsh" w:date="2025-09-11T08:03:00Z" w16du:dateUtc="2025-09-11T12:03:00Z"/>
                <w:rFonts w:ascii="Calibri" w:eastAsia="Times New Roman" w:hAnsi="Calibri" w:cs="Calibri"/>
                <w:color w:val="000000"/>
                <w:szCs w:val="20"/>
                <w:lang w:eastAsia="en-CA"/>
              </w:rPr>
            </w:pPr>
            <w:del w:id="1310" w:author="Kelly T. Walsh" w:date="2025-09-11T08:03:00Z" w16du:dateUtc="2025-09-11T12:03:00Z">
              <w:r w:rsidDel="00513586">
                <w:rPr>
                  <w:rFonts w:ascii="Calibri" w:hAnsi="Calibri" w:cs="Calibri"/>
                  <w:color w:val="000000"/>
                  <w:sz w:val="22"/>
                </w:rPr>
                <w:delText>2025-06-19</w:delText>
              </w:r>
            </w:del>
          </w:p>
        </w:tc>
      </w:tr>
      <w:tr w:rsidR="00C65124" w:rsidRPr="00812AD3" w:rsidDel="00513586" w14:paraId="394C7D08" w14:textId="29C33345" w:rsidTr="007D289E">
        <w:trPr>
          <w:trHeight w:val="300"/>
          <w:del w:id="1311" w:author="Kelly T. Walsh" w:date="2025-09-11T08:03:00Z"/>
        </w:trPr>
        <w:tc>
          <w:tcPr>
            <w:tcW w:w="1696" w:type="dxa"/>
            <w:noWrap/>
            <w:vAlign w:val="bottom"/>
          </w:tcPr>
          <w:p w14:paraId="791FE4E2" w14:textId="23475410" w:rsidR="00C65124" w:rsidRPr="00812AD3" w:rsidDel="00513586" w:rsidRDefault="00C65124" w:rsidP="007D289E">
            <w:pPr>
              <w:spacing w:after="0" w:line="240" w:lineRule="auto"/>
              <w:rPr>
                <w:del w:id="1312" w:author="Kelly T. Walsh" w:date="2025-09-11T08:03:00Z" w16du:dateUtc="2025-09-11T12:03:00Z"/>
                <w:rFonts w:ascii="Calibri" w:eastAsia="Times New Roman" w:hAnsi="Calibri" w:cs="Calibri"/>
                <w:color w:val="000000"/>
                <w:szCs w:val="20"/>
                <w:lang w:eastAsia="en-CA"/>
              </w:rPr>
            </w:pPr>
            <w:del w:id="1313" w:author="Kelly T. Walsh" w:date="2025-09-11T08:03:00Z" w16du:dateUtc="2025-09-11T12:03:00Z">
              <w:r w:rsidDel="00513586">
                <w:rPr>
                  <w:rFonts w:ascii="Calibri" w:hAnsi="Calibri" w:cs="Calibri"/>
                  <w:color w:val="000000"/>
                  <w:sz w:val="22"/>
                </w:rPr>
                <w:delText>Regina</w:delText>
              </w:r>
            </w:del>
          </w:p>
        </w:tc>
        <w:tc>
          <w:tcPr>
            <w:tcW w:w="709" w:type="dxa"/>
            <w:noWrap/>
            <w:vAlign w:val="bottom"/>
          </w:tcPr>
          <w:p w14:paraId="579CA557" w14:textId="3A091B1C" w:rsidR="00C65124" w:rsidRPr="00812AD3" w:rsidDel="00513586" w:rsidRDefault="00C65124" w:rsidP="007D289E">
            <w:pPr>
              <w:spacing w:after="0" w:line="240" w:lineRule="auto"/>
              <w:jc w:val="center"/>
              <w:rPr>
                <w:del w:id="1314" w:author="Kelly T. Walsh" w:date="2025-09-11T08:03:00Z" w16du:dateUtc="2025-09-11T12:03:00Z"/>
                <w:rFonts w:ascii="Calibri" w:eastAsia="Times New Roman" w:hAnsi="Calibri" w:cs="Calibri"/>
                <w:color w:val="000000"/>
                <w:szCs w:val="20"/>
                <w:lang w:eastAsia="en-CA"/>
              </w:rPr>
            </w:pPr>
            <w:del w:id="1315" w:author="Kelly T. Walsh" w:date="2025-09-11T08:03:00Z" w16du:dateUtc="2025-09-11T12:03:00Z">
              <w:r w:rsidDel="00513586">
                <w:rPr>
                  <w:rFonts w:ascii="Calibri" w:hAnsi="Calibri" w:cs="Calibri"/>
                  <w:color w:val="000000"/>
                  <w:sz w:val="22"/>
                </w:rPr>
                <w:delText>474</w:delText>
              </w:r>
            </w:del>
          </w:p>
        </w:tc>
        <w:tc>
          <w:tcPr>
            <w:tcW w:w="851" w:type="dxa"/>
            <w:noWrap/>
            <w:vAlign w:val="bottom"/>
          </w:tcPr>
          <w:p w14:paraId="2F7FE288" w14:textId="65C01A69" w:rsidR="00C65124" w:rsidRPr="00812AD3" w:rsidDel="00513586" w:rsidRDefault="00C65124" w:rsidP="007D289E">
            <w:pPr>
              <w:spacing w:after="0" w:line="240" w:lineRule="auto"/>
              <w:jc w:val="center"/>
              <w:rPr>
                <w:del w:id="1316" w:author="Kelly T. Walsh" w:date="2025-09-11T08:03:00Z" w16du:dateUtc="2025-09-11T12:03:00Z"/>
                <w:rFonts w:ascii="Calibri" w:eastAsia="Times New Roman" w:hAnsi="Calibri" w:cs="Calibri"/>
                <w:color w:val="000000"/>
                <w:szCs w:val="20"/>
                <w:lang w:eastAsia="en-CA"/>
              </w:rPr>
            </w:pPr>
            <w:del w:id="1317" w:author="Kelly T. Walsh" w:date="2025-09-11T08:03:00Z" w16du:dateUtc="2025-09-11T12:03:00Z">
              <w:r w:rsidDel="00513586">
                <w:rPr>
                  <w:rFonts w:ascii="Calibri" w:hAnsi="Calibri" w:cs="Calibri"/>
                  <w:color w:val="000000"/>
                  <w:sz w:val="22"/>
                </w:rPr>
                <w:delText>946</w:delText>
              </w:r>
            </w:del>
          </w:p>
        </w:tc>
        <w:tc>
          <w:tcPr>
            <w:tcW w:w="708" w:type="dxa"/>
            <w:noWrap/>
            <w:vAlign w:val="bottom"/>
          </w:tcPr>
          <w:p w14:paraId="582252C6" w14:textId="5408EE8F" w:rsidR="00C65124" w:rsidRPr="00812AD3" w:rsidDel="00513586" w:rsidRDefault="00C65124" w:rsidP="007D289E">
            <w:pPr>
              <w:spacing w:after="0" w:line="240" w:lineRule="auto"/>
              <w:jc w:val="center"/>
              <w:rPr>
                <w:del w:id="1318" w:author="Kelly T. Walsh" w:date="2025-09-11T08:03:00Z" w16du:dateUtc="2025-09-11T12:03:00Z"/>
                <w:rFonts w:ascii="Calibri" w:eastAsia="Times New Roman" w:hAnsi="Calibri" w:cs="Calibri"/>
                <w:color w:val="000000"/>
                <w:szCs w:val="20"/>
                <w:lang w:eastAsia="en-CA"/>
              </w:rPr>
            </w:pPr>
            <w:del w:id="1319" w:author="Kelly T. Walsh" w:date="2025-09-11T08:03:00Z" w16du:dateUtc="2025-09-11T12:03:00Z">
              <w:r w:rsidDel="00513586">
                <w:rPr>
                  <w:rFonts w:ascii="Calibri" w:hAnsi="Calibri" w:cs="Calibri"/>
                  <w:color w:val="000000"/>
                  <w:sz w:val="22"/>
                </w:rPr>
                <w:delText>0</w:delText>
              </w:r>
            </w:del>
          </w:p>
        </w:tc>
        <w:tc>
          <w:tcPr>
            <w:tcW w:w="993" w:type="dxa"/>
            <w:noWrap/>
            <w:vAlign w:val="bottom"/>
          </w:tcPr>
          <w:p w14:paraId="37CE47D4" w14:textId="30609163" w:rsidR="00C65124" w:rsidRPr="00812AD3" w:rsidDel="00513586" w:rsidRDefault="00C65124" w:rsidP="007D289E">
            <w:pPr>
              <w:spacing w:after="0" w:line="240" w:lineRule="auto"/>
              <w:jc w:val="center"/>
              <w:rPr>
                <w:del w:id="1320" w:author="Kelly T. Walsh" w:date="2025-09-11T08:03:00Z" w16du:dateUtc="2025-09-11T12:03:00Z"/>
                <w:rFonts w:ascii="Calibri" w:eastAsia="Times New Roman" w:hAnsi="Calibri" w:cs="Calibri"/>
                <w:color w:val="000000"/>
                <w:szCs w:val="20"/>
                <w:lang w:eastAsia="en-CA"/>
              </w:rPr>
            </w:pPr>
            <w:del w:id="1321" w:author="Kelly T. Walsh" w:date="2025-09-11T08:03:00Z" w16du:dateUtc="2025-09-11T12:03:00Z">
              <w:r w:rsidDel="00513586">
                <w:rPr>
                  <w:rFonts w:ascii="Calibri" w:hAnsi="Calibri" w:cs="Calibri"/>
                  <w:color w:val="000000"/>
                  <w:sz w:val="22"/>
                </w:rPr>
                <w:delText>2782</w:delText>
              </w:r>
            </w:del>
          </w:p>
        </w:tc>
        <w:tc>
          <w:tcPr>
            <w:tcW w:w="1842" w:type="dxa"/>
            <w:noWrap/>
            <w:vAlign w:val="bottom"/>
          </w:tcPr>
          <w:p w14:paraId="7FA657F1" w14:textId="0286C561" w:rsidR="00C65124" w:rsidRPr="00812AD3" w:rsidDel="00513586" w:rsidRDefault="00C65124" w:rsidP="007D289E">
            <w:pPr>
              <w:spacing w:after="0" w:line="240" w:lineRule="auto"/>
              <w:rPr>
                <w:del w:id="1322" w:author="Kelly T. Walsh" w:date="2025-09-11T08:03:00Z" w16du:dateUtc="2025-09-11T12:03:00Z"/>
                <w:rFonts w:ascii="Calibri" w:eastAsia="Times New Roman" w:hAnsi="Calibri" w:cs="Calibri"/>
                <w:color w:val="000000"/>
                <w:szCs w:val="20"/>
                <w:lang w:eastAsia="en-CA"/>
              </w:rPr>
            </w:pPr>
            <w:del w:id="1323" w:author="Kelly T. Walsh" w:date="2025-09-11T08:03:00Z" w16du:dateUtc="2025-09-11T12:03:00Z">
              <w:r w:rsidDel="00513586">
                <w:rPr>
                  <w:rFonts w:ascii="Calibri" w:hAnsi="Calibri" w:cs="Calibri"/>
                  <w:color w:val="000000"/>
                  <w:sz w:val="22"/>
                </w:rPr>
                <w:delText>TELUS</w:delText>
              </w:r>
            </w:del>
          </w:p>
        </w:tc>
        <w:tc>
          <w:tcPr>
            <w:tcW w:w="1985" w:type="dxa"/>
            <w:noWrap/>
            <w:vAlign w:val="bottom"/>
          </w:tcPr>
          <w:p w14:paraId="2B88C724" w14:textId="74D4FB8D" w:rsidR="00C65124" w:rsidRPr="00812AD3" w:rsidDel="00513586" w:rsidRDefault="00C65124" w:rsidP="007D289E">
            <w:pPr>
              <w:spacing w:after="0" w:line="240" w:lineRule="auto"/>
              <w:jc w:val="center"/>
              <w:rPr>
                <w:del w:id="1324" w:author="Kelly T. Walsh" w:date="2025-09-11T08:03:00Z" w16du:dateUtc="2025-09-11T12:03:00Z"/>
                <w:rFonts w:ascii="Calibri" w:eastAsia="Times New Roman" w:hAnsi="Calibri" w:cs="Calibri"/>
                <w:color w:val="000000"/>
                <w:szCs w:val="20"/>
                <w:lang w:eastAsia="en-CA"/>
              </w:rPr>
            </w:pPr>
            <w:del w:id="1325" w:author="Kelly T. Walsh" w:date="2025-09-11T08:03:00Z" w16du:dateUtc="2025-09-11T12:03:00Z">
              <w:r w:rsidDel="00513586">
                <w:rPr>
                  <w:rFonts w:ascii="Calibri" w:hAnsi="Calibri" w:cs="Calibri"/>
                  <w:color w:val="000000"/>
                  <w:sz w:val="22"/>
                </w:rPr>
                <w:delText>2025-04-04</w:delText>
              </w:r>
            </w:del>
          </w:p>
        </w:tc>
      </w:tr>
      <w:tr w:rsidR="00C65124" w:rsidRPr="00812AD3" w:rsidDel="00513586" w14:paraId="716137C5" w14:textId="1AAA3643" w:rsidTr="007D289E">
        <w:trPr>
          <w:trHeight w:val="300"/>
          <w:del w:id="1326" w:author="Kelly T. Walsh" w:date="2025-09-11T08:03:00Z"/>
        </w:trPr>
        <w:tc>
          <w:tcPr>
            <w:tcW w:w="1696" w:type="dxa"/>
            <w:noWrap/>
            <w:vAlign w:val="bottom"/>
          </w:tcPr>
          <w:p w14:paraId="46656449" w14:textId="561F228A" w:rsidR="00C65124" w:rsidRPr="00812AD3" w:rsidDel="00513586" w:rsidRDefault="00C65124" w:rsidP="007D289E">
            <w:pPr>
              <w:spacing w:after="0" w:line="240" w:lineRule="auto"/>
              <w:rPr>
                <w:del w:id="1327" w:author="Kelly T. Walsh" w:date="2025-09-11T08:03:00Z" w16du:dateUtc="2025-09-11T12:03:00Z"/>
                <w:rFonts w:ascii="Calibri" w:eastAsia="Times New Roman" w:hAnsi="Calibri" w:cs="Calibri"/>
                <w:color w:val="000000"/>
                <w:szCs w:val="20"/>
                <w:lang w:eastAsia="en-CA"/>
              </w:rPr>
            </w:pPr>
            <w:del w:id="1328" w:author="Kelly T. Walsh" w:date="2025-09-11T08:03:00Z" w16du:dateUtc="2025-09-11T12:03:00Z">
              <w:r w:rsidDel="00513586">
                <w:rPr>
                  <w:rFonts w:ascii="Calibri" w:hAnsi="Calibri" w:cs="Calibri"/>
                  <w:color w:val="000000"/>
                  <w:sz w:val="22"/>
                </w:rPr>
                <w:delText>Rimouski</w:delText>
              </w:r>
            </w:del>
          </w:p>
        </w:tc>
        <w:tc>
          <w:tcPr>
            <w:tcW w:w="709" w:type="dxa"/>
            <w:noWrap/>
            <w:vAlign w:val="bottom"/>
          </w:tcPr>
          <w:p w14:paraId="3AC53031" w14:textId="6C65778E" w:rsidR="00C65124" w:rsidRPr="00812AD3" w:rsidDel="00513586" w:rsidRDefault="00C65124" w:rsidP="007D289E">
            <w:pPr>
              <w:spacing w:after="0" w:line="240" w:lineRule="auto"/>
              <w:jc w:val="center"/>
              <w:rPr>
                <w:del w:id="1329" w:author="Kelly T. Walsh" w:date="2025-09-11T08:03:00Z" w16du:dateUtc="2025-09-11T12:03:00Z"/>
                <w:rFonts w:ascii="Calibri" w:eastAsia="Times New Roman" w:hAnsi="Calibri" w:cs="Calibri"/>
                <w:color w:val="000000"/>
                <w:szCs w:val="20"/>
                <w:lang w:eastAsia="en-CA"/>
              </w:rPr>
            </w:pPr>
            <w:del w:id="1330" w:author="Kelly T. Walsh" w:date="2025-09-11T08:03:00Z" w16du:dateUtc="2025-09-11T12:03:00Z">
              <w:r w:rsidDel="00513586">
                <w:rPr>
                  <w:rFonts w:ascii="Calibri" w:hAnsi="Calibri" w:cs="Calibri"/>
                  <w:color w:val="000000"/>
                  <w:sz w:val="22"/>
                </w:rPr>
                <w:delText>367</w:delText>
              </w:r>
            </w:del>
          </w:p>
        </w:tc>
        <w:tc>
          <w:tcPr>
            <w:tcW w:w="851" w:type="dxa"/>
            <w:noWrap/>
            <w:vAlign w:val="bottom"/>
          </w:tcPr>
          <w:p w14:paraId="39D6A251" w14:textId="559B0B95" w:rsidR="00C65124" w:rsidRPr="00812AD3" w:rsidDel="00513586" w:rsidRDefault="00C65124" w:rsidP="007D289E">
            <w:pPr>
              <w:spacing w:after="0" w:line="240" w:lineRule="auto"/>
              <w:jc w:val="center"/>
              <w:rPr>
                <w:del w:id="1331" w:author="Kelly T. Walsh" w:date="2025-09-11T08:03:00Z" w16du:dateUtc="2025-09-11T12:03:00Z"/>
                <w:rFonts w:ascii="Calibri" w:eastAsia="Times New Roman" w:hAnsi="Calibri" w:cs="Calibri"/>
                <w:color w:val="000000"/>
                <w:szCs w:val="20"/>
                <w:lang w:eastAsia="en-CA"/>
              </w:rPr>
            </w:pPr>
            <w:del w:id="1332" w:author="Kelly T. Walsh" w:date="2025-09-11T08:03:00Z" w16du:dateUtc="2025-09-11T12:03:00Z">
              <w:r w:rsidDel="00513586">
                <w:rPr>
                  <w:rFonts w:ascii="Calibri" w:hAnsi="Calibri" w:cs="Calibri"/>
                  <w:color w:val="000000"/>
                  <w:sz w:val="22"/>
                </w:rPr>
                <w:delText>945</w:delText>
              </w:r>
            </w:del>
          </w:p>
        </w:tc>
        <w:tc>
          <w:tcPr>
            <w:tcW w:w="708" w:type="dxa"/>
            <w:noWrap/>
            <w:vAlign w:val="bottom"/>
          </w:tcPr>
          <w:p w14:paraId="7A1DC115" w14:textId="16AC67CA" w:rsidR="00C65124" w:rsidRPr="00812AD3" w:rsidDel="00513586" w:rsidRDefault="00C65124" w:rsidP="007D289E">
            <w:pPr>
              <w:spacing w:after="0" w:line="240" w:lineRule="auto"/>
              <w:jc w:val="center"/>
              <w:rPr>
                <w:del w:id="1333" w:author="Kelly T. Walsh" w:date="2025-09-11T08:03:00Z" w16du:dateUtc="2025-09-11T12:03:00Z"/>
                <w:rFonts w:ascii="Calibri" w:eastAsia="Times New Roman" w:hAnsi="Calibri" w:cs="Calibri"/>
                <w:color w:val="000000"/>
                <w:szCs w:val="20"/>
                <w:lang w:eastAsia="en-CA"/>
              </w:rPr>
            </w:pPr>
            <w:del w:id="1334" w:author="Kelly T. Walsh" w:date="2025-09-11T08:03:00Z" w16du:dateUtc="2025-09-11T12:03:00Z">
              <w:r w:rsidDel="00513586">
                <w:rPr>
                  <w:rFonts w:ascii="Calibri" w:hAnsi="Calibri" w:cs="Calibri"/>
                  <w:color w:val="000000"/>
                  <w:sz w:val="22"/>
                </w:rPr>
                <w:delText>0</w:delText>
              </w:r>
            </w:del>
          </w:p>
        </w:tc>
        <w:tc>
          <w:tcPr>
            <w:tcW w:w="993" w:type="dxa"/>
            <w:noWrap/>
            <w:vAlign w:val="bottom"/>
          </w:tcPr>
          <w:p w14:paraId="628543A7" w14:textId="49C817AC" w:rsidR="00C65124" w:rsidRPr="00812AD3" w:rsidDel="00513586" w:rsidRDefault="00C65124" w:rsidP="007D289E">
            <w:pPr>
              <w:spacing w:after="0" w:line="240" w:lineRule="auto"/>
              <w:jc w:val="center"/>
              <w:rPr>
                <w:del w:id="1335" w:author="Kelly T. Walsh" w:date="2025-09-11T08:03:00Z" w16du:dateUtc="2025-09-11T12:03:00Z"/>
                <w:rFonts w:ascii="Calibri" w:eastAsia="Times New Roman" w:hAnsi="Calibri" w:cs="Calibri"/>
                <w:color w:val="000000"/>
                <w:szCs w:val="20"/>
                <w:lang w:eastAsia="en-CA"/>
              </w:rPr>
            </w:pPr>
            <w:del w:id="1336" w:author="Kelly T. Walsh" w:date="2025-09-11T08:03:00Z" w16du:dateUtc="2025-09-11T12:03:00Z">
              <w:r w:rsidDel="00513586">
                <w:rPr>
                  <w:rFonts w:ascii="Calibri" w:hAnsi="Calibri" w:cs="Calibri"/>
                  <w:color w:val="000000"/>
                  <w:sz w:val="22"/>
                </w:rPr>
                <w:delText>8083</w:delText>
              </w:r>
            </w:del>
          </w:p>
        </w:tc>
        <w:tc>
          <w:tcPr>
            <w:tcW w:w="1842" w:type="dxa"/>
            <w:noWrap/>
            <w:vAlign w:val="bottom"/>
          </w:tcPr>
          <w:p w14:paraId="2D8155C8" w14:textId="01898CC3" w:rsidR="00C65124" w:rsidRPr="00812AD3" w:rsidDel="00513586" w:rsidRDefault="00C65124" w:rsidP="007D289E">
            <w:pPr>
              <w:spacing w:after="0" w:line="240" w:lineRule="auto"/>
              <w:rPr>
                <w:del w:id="1337" w:author="Kelly T. Walsh" w:date="2025-09-11T08:03:00Z" w16du:dateUtc="2025-09-11T12:03:00Z"/>
                <w:rFonts w:ascii="Calibri" w:eastAsia="Times New Roman" w:hAnsi="Calibri" w:cs="Calibri"/>
                <w:color w:val="000000"/>
                <w:szCs w:val="20"/>
                <w:lang w:eastAsia="en-CA"/>
              </w:rPr>
            </w:pPr>
            <w:del w:id="1338" w:author="Kelly T. Walsh" w:date="2025-09-11T08:03:00Z" w16du:dateUtc="2025-09-11T12:03:00Z">
              <w:r w:rsidDel="00513586">
                <w:rPr>
                  <w:rFonts w:ascii="Calibri" w:hAnsi="Calibri" w:cs="Calibri"/>
                  <w:color w:val="000000"/>
                  <w:sz w:val="22"/>
                </w:rPr>
                <w:delText>TELUS</w:delText>
              </w:r>
            </w:del>
          </w:p>
        </w:tc>
        <w:tc>
          <w:tcPr>
            <w:tcW w:w="1985" w:type="dxa"/>
            <w:noWrap/>
            <w:vAlign w:val="bottom"/>
          </w:tcPr>
          <w:p w14:paraId="55C493A6" w14:textId="68D0506C" w:rsidR="00C65124" w:rsidRPr="00812AD3" w:rsidDel="00513586" w:rsidRDefault="00C65124" w:rsidP="007D289E">
            <w:pPr>
              <w:spacing w:after="0" w:line="240" w:lineRule="auto"/>
              <w:jc w:val="center"/>
              <w:rPr>
                <w:del w:id="1339" w:author="Kelly T. Walsh" w:date="2025-09-11T08:03:00Z" w16du:dateUtc="2025-09-11T12:03:00Z"/>
                <w:rFonts w:ascii="Calibri" w:eastAsia="Times New Roman" w:hAnsi="Calibri" w:cs="Calibri"/>
                <w:color w:val="000000"/>
                <w:szCs w:val="20"/>
                <w:lang w:eastAsia="en-CA"/>
              </w:rPr>
            </w:pPr>
            <w:del w:id="1340" w:author="Kelly T. Walsh" w:date="2025-09-11T08:03:00Z" w16du:dateUtc="2025-09-11T12:03:00Z">
              <w:r w:rsidDel="00513586">
                <w:rPr>
                  <w:rFonts w:ascii="Calibri" w:hAnsi="Calibri" w:cs="Calibri"/>
                  <w:color w:val="000000"/>
                  <w:sz w:val="22"/>
                </w:rPr>
                <w:delText>2025-04-04</w:delText>
              </w:r>
            </w:del>
          </w:p>
        </w:tc>
      </w:tr>
      <w:tr w:rsidR="00C65124" w:rsidRPr="00812AD3" w:rsidDel="00513586" w14:paraId="6E8ECB82" w14:textId="49A2CBAB" w:rsidTr="007D289E">
        <w:trPr>
          <w:trHeight w:val="300"/>
          <w:del w:id="1341" w:author="Kelly T. Walsh" w:date="2025-09-11T08:03:00Z"/>
        </w:trPr>
        <w:tc>
          <w:tcPr>
            <w:tcW w:w="1696" w:type="dxa"/>
            <w:noWrap/>
            <w:vAlign w:val="bottom"/>
          </w:tcPr>
          <w:p w14:paraId="39A5730F" w14:textId="3635D024" w:rsidR="00C65124" w:rsidRPr="00812AD3" w:rsidDel="00513586" w:rsidRDefault="00C65124" w:rsidP="007D289E">
            <w:pPr>
              <w:spacing w:after="0" w:line="240" w:lineRule="auto"/>
              <w:rPr>
                <w:del w:id="1342" w:author="Kelly T. Walsh" w:date="2025-09-11T08:03:00Z" w16du:dateUtc="2025-09-11T12:03:00Z"/>
                <w:rFonts w:ascii="Calibri" w:eastAsia="Times New Roman" w:hAnsi="Calibri" w:cs="Calibri"/>
                <w:color w:val="000000"/>
                <w:szCs w:val="20"/>
                <w:lang w:eastAsia="en-CA"/>
              </w:rPr>
            </w:pPr>
            <w:del w:id="1343" w:author="Kelly T. Walsh" w:date="2025-09-11T08:03:00Z" w16du:dateUtc="2025-09-11T12:03:00Z">
              <w:r w:rsidDel="00513586">
                <w:rPr>
                  <w:rFonts w:ascii="Calibri" w:hAnsi="Calibri" w:cs="Calibri"/>
                  <w:color w:val="000000"/>
                  <w:sz w:val="22"/>
                </w:rPr>
                <w:delText>Rimouski</w:delText>
              </w:r>
            </w:del>
          </w:p>
        </w:tc>
        <w:tc>
          <w:tcPr>
            <w:tcW w:w="709" w:type="dxa"/>
            <w:noWrap/>
            <w:vAlign w:val="bottom"/>
          </w:tcPr>
          <w:p w14:paraId="1B3BCEE8" w14:textId="20874289" w:rsidR="00C65124" w:rsidRPr="00812AD3" w:rsidDel="00513586" w:rsidRDefault="00C65124" w:rsidP="007D289E">
            <w:pPr>
              <w:spacing w:after="0" w:line="240" w:lineRule="auto"/>
              <w:jc w:val="center"/>
              <w:rPr>
                <w:del w:id="1344" w:author="Kelly T. Walsh" w:date="2025-09-11T08:03:00Z" w16du:dateUtc="2025-09-11T12:03:00Z"/>
                <w:rFonts w:ascii="Calibri" w:eastAsia="Times New Roman" w:hAnsi="Calibri" w:cs="Calibri"/>
                <w:color w:val="000000"/>
                <w:szCs w:val="20"/>
                <w:lang w:eastAsia="en-CA"/>
              </w:rPr>
            </w:pPr>
            <w:del w:id="1345" w:author="Kelly T. Walsh" w:date="2025-09-11T08:03:00Z" w16du:dateUtc="2025-09-11T12:03:00Z">
              <w:r w:rsidDel="00513586">
                <w:rPr>
                  <w:rFonts w:ascii="Calibri" w:hAnsi="Calibri" w:cs="Calibri"/>
                  <w:color w:val="000000"/>
                  <w:sz w:val="22"/>
                </w:rPr>
                <w:delText>367</w:delText>
              </w:r>
            </w:del>
          </w:p>
        </w:tc>
        <w:tc>
          <w:tcPr>
            <w:tcW w:w="851" w:type="dxa"/>
            <w:noWrap/>
            <w:vAlign w:val="bottom"/>
          </w:tcPr>
          <w:p w14:paraId="607D668E" w14:textId="0DF368B8" w:rsidR="00C65124" w:rsidRPr="00812AD3" w:rsidDel="00513586" w:rsidRDefault="00C65124" w:rsidP="007D289E">
            <w:pPr>
              <w:spacing w:after="0" w:line="240" w:lineRule="auto"/>
              <w:jc w:val="center"/>
              <w:rPr>
                <w:del w:id="1346" w:author="Kelly T. Walsh" w:date="2025-09-11T08:03:00Z" w16du:dateUtc="2025-09-11T12:03:00Z"/>
                <w:rFonts w:ascii="Calibri" w:eastAsia="Times New Roman" w:hAnsi="Calibri" w:cs="Calibri"/>
                <w:color w:val="000000"/>
                <w:szCs w:val="20"/>
                <w:lang w:eastAsia="en-CA"/>
              </w:rPr>
            </w:pPr>
            <w:del w:id="1347" w:author="Kelly T. Walsh" w:date="2025-09-11T08:03:00Z" w16du:dateUtc="2025-09-11T12:03:00Z">
              <w:r w:rsidDel="00513586">
                <w:rPr>
                  <w:rFonts w:ascii="Calibri" w:hAnsi="Calibri" w:cs="Calibri"/>
                  <w:color w:val="000000"/>
                  <w:sz w:val="22"/>
                </w:rPr>
                <w:delText>946</w:delText>
              </w:r>
            </w:del>
          </w:p>
        </w:tc>
        <w:tc>
          <w:tcPr>
            <w:tcW w:w="708" w:type="dxa"/>
            <w:noWrap/>
            <w:vAlign w:val="bottom"/>
          </w:tcPr>
          <w:p w14:paraId="45D45257" w14:textId="33A717BF" w:rsidR="00C65124" w:rsidRPr="00812AD3" w:rsidDel="00513586" w:rsidRDefault="00C65124" w:rsidP="007D289E">
            <w:pPr>
              <w:spacing w:after="0" w:line="240" w:lineRule="auto"/>
              <w:jc w:val="center"/>
              <w:rPr>
                <w:del w:id="1348" w:author="Kelly T. Walsh" w:date="2025-09-11T08:03:00Z" w16du:dateUtc="2025-09-11T12:03:00Z"/>
                <w:rFonts w:ascii="Calibri" w:eastAsia="Times New Roman" w:hAnsi="Calibri" w:cs="Calibri"/>
                <w:color w:val="000000"/>
                <w:szCs w:val="20"/>
                <w:lang w:eastAsia="en-CA"/>
              </w:rPr>
            </w:pPr>
            <w:del w:id="1349" w:author="Kelly T. Walsh" w:date="2025-09-11T08:03:00Z" w16du:dateUtc="2025-09-11T12:03:00Z">
              <w:r w:rsidDel="00513586">
                <w:rPr>
                  <w:rFonts w:ascii="Calibri" w:hAnsi="Calibri" w:cs="Calibri"/>
                  <w:color w:val="000000"/>
                  <w:sz w:val="22"/>
                </w:rPr>
                <w:delText>0</w:delText>
              </w:r>
            </w:del>
          </w:p>
        </w:tc>
        <w:tc>
          <w:tcPr>
            <w:tcW w:w="993" w:type="dxa"/>
            <w:noWrap/>
            <w:vAlign w:val="bottom"/>
          </w:tcPr>
          <w:p w14:paraId="7D67BE00" w14:textId="32AA995E" w:rsidR="00C65124" w:rsidRPr="00812AD3" w:rsidDel="00513586" w:rsidRDefault="00C65124" w:rsidP="007D289E">
            <w:pPr>
              <w:spacing w:after="0" w:line="240" w:lineRule="auto"/>
              <w:jc w:val="center"/>
              <w:rPr>
                <w:del w:id="1350" w:author="Kelly T. Walsh" w:date="2025-09-11T08:03:00Z" w16du:dateUtc="2025-09-11T12:03:00Z"/>
                <w:rFonts w:ascii="Calibri" w:eastAsia="Times New Roman" w:hAnsi="Calibri" w:cs="Calibri"/>
                <w:color w:val="000000"/>
                <w:szCs w:val="20"/>
                <w:lang w:eastAsia="en-CA"/>
              </w:rPr>
            </w:pPr>
            <w:del w:id="1351" w:author="Kelly T. Walsh" w:date="2025-09-11T08:03:00Z" w16du:dateUtc="2025-09-11T12:03:00Z">
              <w:r w:rsidDel="00513586">
                <w:rPr>
                  <w:rFonts w:ascii="Calibri" w:hAnsi="Calibri" w:cs="Calibri"/>
                  <w:color w:val="000000"/>
                  <w:sz w:val="22"/>
                </w:rPr>
                <w:delText>984C</w:delText>
              </w:r>
            </w:del>
          </w:p>
        </w:tc>
        <w:tc>
          <w:tcPr>
            <w:tcW w:w="1842" w:type="dxa"/>
            <w:noWrap/>
            <w:vAlign w:val="bottom"/>
          </w:tcPr>
          <w:p w14:paraId="0FF10382" w14:textId="523D9389" w:rsidR="00C65124" w:rsidRPr="00812AD3" w:rsidDel="00513586" w:rsidRDefault="00C65124" w:rsidP="007D289E">
            <w:pPr>
              <w:spacing w:after="0" w:line="240" w:lineRule="auto"/>
              <w:rPr>
                <w:del w:id="1352" w:author="Kelly T. Walsh" w:date="2025-09-11T08:03:00Z" w16du:dateUtc="2025-09-11T12:03:00Z"/>
                <w:rFonts w:ascii="Calibri" w:eastAsia="Times New Roman" w:hAnsi="Calibri" w:cs="Calibri"/>
                <w:color w:val="000000"/>
                <w:szCs w:val="20"/>
                <w:lang w:eastAsia="en-CA"/>
              </w:rPr>
            </w:pPr>
            <w:del w:id="1353" w:author="Kelly T. Walsh" w:date="2025-09-11T08:03:00Z" w16du:dateUtc="2025-09-11T12:03:00Z">
              <w:r w:rsidDel="00513586">
                <w:rPr>
                  <w:rFonts w:ascii="Calibri" w:hAnsi="Calibri" w:cs="Calibri"/>
                  <w:color w:val="000000"/>
                  <w:sz w:val="22"/>
                </w:rPr>
                <w:delText>Bell</w:delText>
              </w:r>
            </w:del>
          </w:p>
        </w:tc>
        <w:tc>
          <w:tcPr>
            <w:tcW w:w="1985" w:type="dxa"/>
            <w:noWrap/>
            <w:vAlign w:val="bottom"/>
          </w:tcPr>
          <w:p w14:paraId="2C204F4B" w14:textId="1EAF642D" w:rsidR="00C65124" w:rsidRPr="00812AD3" w:rsidDel="00513586" w:rsidRDefault="00C65124" w:rsidP="007D289E">
            <w:pPr>
              <w:spacing w:after="0" w:line="240" w:lineRule="auto"/>
              <w:jc w:val="center"/>
              <w:rPr>
                <w:del w:id="1354" w:author="Kelly T. Walsh" w:date="2025-09-11T08:03:00Z" w16du:dateUtc="2025-09-11T12:03:00Z"/>
                <w:rFonts w:ascii="Calibri" w:eastAsia="Times New Roman" w:hAnsi="Calibri" w:cs="Calibri"/>
                <w:color w:val="000000"/>
                <w:szCs w:val="20"/>
                <w:lang w:eastAsia="en-CA"/>
              </w:rPr>
            </w:pPr>
            <w:del w:id="1355" w:author="Kelly T. Walsh" w:date="2025-09-11T08:03:00Z" w16du:dateUtc="2025-09-11T12:03:00Z">
              <w:r w:rsidDel="00513586">
                <w:rPr>
                  <w:rFonts w:ascii="Calibri" w:hAnsi="Calibri" w:cs="Calibri"/>
                  <w:color w:val="000000"/>
                  <w:sz w:val="22"/>
                </w:rPr>
                <w:delText>2025-04-09</w:delText>
              </w:r>
            </w:del>
          </w:p>
        </w:tc>
      </w:tr>
      <w:tr w:rsidR="00C65124" w:rsidRPr="00812AD3" w:rsidDel="00513586" w14:paraId="750154D9" w14:textId="070FEB92" w:rsidTr="007D289E">
        <w:trPr>
          <w:trHeight w:val="300"/>
          <w:del w:id="1356" w:author="Kelly T. Walsh" w:date="2025-09-11T08:03:00Z"/>
        </w:trPr>
        <w:tc>
          <w:tcPr>
            <w:tcW w:w="1696" w:type="dxa"/>
            <w:noWrap/>
            <w:vAlign w:val="bottom"/>
          </w:tcPr>
          <w:p w14:paraId="77221D34" w14:textId="238FEA04" w:rsidR="00C65124" w:rsidRPr="00812AD3" w:rsidDel="00513586" w:rsidRDefault="00C65124" w:rsidP="007D289E">
            <w:pPr>
              <w:spacing w:after="0" w:line="240" w:lineRule="auto"/>
              <w:rPr>
                <w:del w:id="1357" w:author="Kelly T. Walsh" w:date="2025-09-11T08:03:00Z" w16du:dateUtc="2025-09-11T12:03:00Z"/>
                <w:rFonts w:ascii="Calibri" w:eastAsia="Times New Roman" w:hAnsi="Calibri" w:cs="Calibri"/>
                <w:color w:val="000000"/>
                <w:szCs w:val="20"/>
                <w:lang w:eastAsia="en-CA"/>
              </w:rPr>
            </w:pPr>
            <w:del w:id="1358" w:author="Kelly T. Walsh" w:date="2025-09-11T08:03:00Z" w16du:dateUtc="2025-09-11T12:03:00Z">
              <w:r w:rsidDel="00513586">
                <w:rPr>
                  <w:rFonts w:ascii="Calibri" w:hAnsi="Calibri" w:cs="Calibri"/>
                  <w:color w:val="000000"/>
                  <w:sz w:val="22"/>
                </w:rPr>
                <w:delText>Rimouski</w:delText>
              </w:r>
            </w:del>
          </w:p>
        </w:tc>
        <w:tc>
          <w:tcPr>
            <w:tcW w:w="709" w:type="dxa"/>
            <w:noWrap/>
            <w:vAlign w:val="bottom"/>
          </w:tcPr>
          <w:p w14:paraId="72C75224" w14:textId="2CB153BE" w:rsidR="00C65124" w:rsidRPr="00812AD3" w:rsidDel="00513586" w:rsidRDefault="00C65124" w:rsidP="007D289E">
            <w:pPr>
              <w:spacing w:after="0" w:line="240" w:lineRule="auto"/>
              <w:jc w:val="center"/>
              <w:rPr>
                <w:del w:id="1359" w:author="Kelly T. Walsh" w:date="2025-09-11T08:03:00Z" w16du:dateUtc="2025-09-11T12:03:00Z"/>
                <w:rFonts w:ascii="Calibri" w:eastAsia="Times New Roman" w:hAnsi="Calibri" w:cs="Calibri"/>
                <w:color w:val="000000"/>
                <w:szCs w:val="20"/>
                <w:lang w:eastAsia="en-CA"/>
              </w:rPr>
            </w:pPr>
            <w:del w:id="1360" w:author="Kelly T. Walsh" w:date="2025-09-11T08:03:00Z" w16du:dateUtc="2025-09-11T12:03:00Z">
              <w:r w:rsidDel="00513586">
                <w:rPr>
                  <w:rFonts w:ascii="Calibri" w:hAnsi="Calibri" w:cs="Calibri"/>
                  <w:color w:val="000000"/>
                  <w:sz w:val="22"/>
                </w:rPr>
                <w:delText>367</w:delText>
              </w:r>
            </w:del>
          </w:p>
        </w:tc>
        <w:tc>
          <w:tcPr>
            <w:tcW w:w="851" w:type="dxa"/>
            <w:noWrap/>
            <w:vAlign w:val="bottom"/>
          </w:tcPr>
          <w:p w14:paraId="63A731D3" w14:textId="086555E7" w:rsidR="00C65124" w:rsidRPr="00812AD3" w:rsidDel="00513586" w:rsidRDefault="00C65124" w:rsidP="007D289E">
            <w:pPr>
              <w:spacing w:after="0" w:line="240" w:lineRule="auto"/>
              <w:jc w:val="center"/>
              <w:rPr>
                <w:del w:id="1361" w:author="Kelly T. Walsh" w:date="2025-09-11T08:03:00Z" w16du:dateUtc="2025-09-11T12:03:00Z"/>
                <w:rFonts w:ascii="Calibri" w:eastAsia="Times New Roman" w:hAnsi="Calibri" w:cs="Calibri"/>
                <w:color w:val="000000"/>
                <w:szCs w:val="20"/>
                <w:lang w:eastAsia="en-CA"/>
              </w:rPr>
            </w:pPr>
            <w:del w:id="1362" w:author="Kelly T. Walsh" w:date="2025-09-11T08:03:00Z" w16du:dateUtc="2025-09-11T12:03:00Z">
              <w:r w:rsidDel="00513586">
                <w:rPr>
                  <w:rFonts w:ascii="Calibri" w:hAnsi="Calibri" w:cs="Calibri"/>
                  <w:color w:val="000000"/>
                  <w:sz w:val="22"/>
                </w:rPr>
                <w:delText>946</w:delText>
              </w:r>
            </w:del>
          </w:p>
        </w:tc>
        <w:tc>
          <w:tcPr>
            <w:tcW w:w="708" w:type="dxa"/>
            <w:noWrap/>
            <w:vAlign w:val="bottom"/>
          </w:tcPr>
          <w:p w14:paraId="202F6A82" w14:textId="53FC3A5A" w:rsidR="00C65124" w:rsidRPr="00812AD3" w:rsidDel="00513586" w:rsidRDefault="00C65124" w:rsidP="007D289E">
            <w:pPr>
              <w:spacing w:after="0" w:line="240" w:lineRule="auto"/>
              <w:jc w:val="center"/>
              <w:rPr>
                <w:del w:id="1363" w:author="Kelly T. Walsh" w:date="2025-09-11T08:03:00Z" w16du:dateUtc="2025-09-11T12:03:00Z"/>
                <w:rFonts w:ascii="Calibri" w:eastAsia="Times New Roman" w:hAnsi="Calibri" w:cs="Calibri"/>
                <w:color w:val="000000"/>
                <w:szCs w:val="20"/>
                <w:lang w:eastAsia="en-CA"/>
              </w:rPr>
            </w:pPr>
            <w:del w:id="1364" w:author="Kelly T. Walsh" w:date="2025-09-11T08:03:00Z" w16du:dateUtc="2025-09-11T12:03:00Z">
              <w:r w:rsidDel="00513586">
                <w:rPr>
                  <w:rFonts w:ascii="Calibri" w:hAnsi="Calibri" w:cs="Calibri"/>
                  <w:color w:val="000000"/>
                  <w:sz w:val="22"/>
                </w:rPr>
                <w:delText>1</w:delText>
              </w:r>
            </w:del>
          </w:p>
        </w:tc>
        <w:tc>
          <w:tcPr>
            <w:tcW w:w="993" w:type="dxa"/>
            <w:noWrap/>
            <w:vAlign w:val="bottom"/>
          </w:tcPr>
          <w:p w14:paraId="5615C48F" w14:textId="4E1AD5DC" w:rsidR="00C65124" w:rsidRPr="00812AD3" w:rsidDel="00513586" w:rsidRDefault="00C65124" w:rsidP="007D289E">
            <w:pPr>
              <w:spacing w:after="0" w:line="240" w:lineRule="auto"/>
              <w:jc w:val="center"/>
              <w:rPr>
                <w:del w:id="1365" w:author="Kelly T. Walsh" w:date="2025-09-11T08:03:00Z" w16du:dateUtc="2025-09-11T12:03:00Z"/>
                <w:rFonts w:ascii="Calibri" w:eastAsia="Times New Roman" w:hAnsi="Calibri" w:cs="Calibri"/>
                <w:color w:val="000000"/>
                <w:szCs w:val="20"/>
                <w:lang w:eastAsia="en-CA"/>
              </w:rPr>
            </w:pPr>
            <w:del w:id="1366" w:author="Kelly T. Walsh" w:date="2025-09-11T08:03:00Z" w16du:dateUtc="2025-09-11T12:03:00Z">
              <w:r w:rsidDel="00513586">
                <w:rPr>
                  <w:rFonts w:ascii="Calibri" w:hAnsi="Calibri" w:cs="Calibri"/>
                  <w:color w:val="000000"/>
                  <w:sz w:val="22"/>
                </w:rPr>
                <w:delText>8303</w:delText>
              </w:r>
            </w:del>
          </w:p>
        </w:tc>
        <w:tc>
          <w:tcPr>
            <w:tcW w:w="1842" w:type="dxa"/>
            <w:noWrap/>
            <w:vAlign w:val="bottom"/>
          </w:tcPr>
          <w:p w14:paraId="1C2278CB" w14:textId="53EDE29B" w:rsidR="00C65124" w:rsidRPr="00812AD3" w:rsidDel="00513586" w:rsidRDefault="00C65124" w:rsidP="007D289E">
            <w:pPr>
              <w:spacing w:after="0" w:line="240" w:lineRule="auto"/>
              <w:rPr>
                <w:del w:id="1367" w:author="Kelly T. Walsh" w:date="2025-09-11T08:03:00Z" w16du:dateUtc="2025-09-11T12:03:00Z"/>
                <w:rFonts w:ascii="Calibri" w:eastAsia="Times New Roman" w:hAnsi="Calibri" w:cs="Calibri"/>
                <w:color w:val="000000"/>
                <w:szCs w:val="20"/>
                <w:lang w:eastAsia="en-CA"/>
              </w:rPr>
            </w:pPr>
            <w:del w:id="1368" w:author="Kelly T. Walsh" w:date="2025-09-11T08:03:00Z" w16du:dateUtc="2025-09-11T12:03:00Z">
              <w:r w:rsidDel="00513586">
                <w:rPr>
                  <w:rFonts w:ascii="Calibri" w:hAnsi="Calibri" w:cs="Calibri"/>
                  <w:color w:val="000000"/>
                  <w:sz w:val="22"/>
                </w:rPr>
                <w:delText>TELUS Mobility</w:delText>
              </w:r>
            </w:del>
          </w:p>
        </w:tc>
        <w:tc>
          <w:tcPr>
            <w:tcW w:w="1985" w:type="dxa"/>
            <w:noWrap/>
            <w:vAlign w:val="bottom"/>
          </w:tcPr>
          <w:p w14:paraId="7180CB3A" w14:textId="79CB4B2D" w:rsidR="00C65124" w:rsidRPr="00812AD3" w:rsidDel="00513586" w:rsidRDefault="00C65124" w:rsidP="007D289E">
            <w:pPr>
              <w:spacing w:after="0" w:line="240" w:lineRule="auto"/>
              <w:jc w:val="center"/>
              <w:rPr>
                <w:del w:id="1369" w:author="Kelly T. Walsh" w:date="2025-09-11T08:03:00Z" w16du:dateUtc="2025-09-11T12:03:00Z"/>
                <w:rFonts w:ascii="Calibri" w:eastAsia="Times New Roman" w:hAnsi="Calibri" w:cs="Calibri"/>
                <w:color w:val="000000"/>
                <w:szCs w:val="20"/>
                <w:lang w:eastAsia="en-CA"/>
              </w:rPr>
            </w:pPr>
            <w:del w:id="1370" w:author="Kelly T. Walsh" w:date="2025-09-11T08:03:00Z" w16du:dateUtc="2025-09-11T12:03:00Z">
              <w:r w:rsidDel="00513586">
                <w:rPr>
                  <w:rFonts w:ascii="Calibri" w:hAnsi="Calibri" w:cs="Calibri"/>
                  <w:color w:val="000000"/>
                  <w:sz w:val="22"/>
                </w:rPr>
                <w:delText>2025-06-19</w:delText>
              </w:r>
            </w:del>
          </w:p>
        </w:tc>
      </w:tr>
      <w:tr w:rsidR="00C65124" w:rsidRPr="00812AD3" w:rsidDel="00513586" w14:paraId="0AE4274E" w14:textId="2CD1CFC1" w:rsidTr="007D289E">
        <w:trPr>
          <w:trHeight w:val="300"/>
          <w:del w:id="1371" w:author="Kelly T. Walsh" w:date="2025-09-11T08:03:00Z"/>
        </w:trPr>
        <w:tc>
          <w:tcPr>
            <w:tcW w:w="1696" w:type="dxa"/>
            <w:noWrap/>
            <w:vAlign w:val="bottom"/>
          </w:tcPr>
          <w:p w14:paraId="4F20EE82" w14:textId="3AC653B1" w:rsidR="00C65124" w:rsidRPr="00812AD3" w:rsidDel="00513586" w:rsidRDefault="00C65124" w:rsidP="007D289E">
            <w:pPr>
              <w:spacing w:after="0" w:line="240" w:lineRule="auto"/>
              <w:rPr>
                <w:del w:id="1372" w:author="Kelly T. Walsh" w:date="2025-09-11T08:03:00Z" w16du:dateUtc="2025-09-11T12:03:00Z"/>
                <w:rFonts w:ascii="Calibri" w:eastAsia="Times New Roman" w:hAnsi="Calibri" w:cs="Calibri"/>
                <w:color w:val="000000"/>
                <w:szCs w:val="20"/>
                <w:lang w:eastAsia="en-CA"/>
              </w:rPr>
            </w:pPr>
            <w:del w:id="1373" w:author="Kelly T. Walsh" w:date="2025-09-11T08:03:00Z" w16du:dateUtc="2025-09-11T12:03:00Z">
              <w:r w:rsidDel="00513586">
                <w:rPr>
                  <w:rFonts w:ascii="Aptos" w:hAnsi="Aptos" w:cs="Calibri"/>
                  <w:color w:val="000000"/>
                  <w:sz w:val="22"/>
                </w:rPr>
                <w:delText xml:space="preserve">Ste-Victoire </w:delText>
              </w:r>
            </w:del>
          </w:p>
        </w:tc>
        <w:tc>
          <w:tcPr>
            <w:tcW w:w="709" w:type="dxa"/>
            <w:noWrap/>
            <w:vAlign w:val="bottom"/>
          </w:tcPr>
          <w:p w14:paraId="3D6ADDCC" w14:textId="50087174" w:rsidR="00C65124" w:rsidRPr="00812AD3" w:rsidDel="00513586" w:rsidRDefault="00C65124" w:rsidP="007D289E">
            <w:pPr>
              <w:spacing w:after="0" w:line="240" w:lineRule="auto"/>
              <w:jc w:val="center"/>
              <w:rPr>
                <w:del w:id="1374" w:author="Kelly T. Walsh" w:date="2025-09-11T08:03:00Z" w16du:dateUtc="2025-09-11T12:03:00Z"/>
                <w:rFonts w:ascii="Calibri" w:eastAsia="Times New Roman" w:hAnsi="Calibri" w:cs="Calibri"/>
                <w:color w:val="000000"/>
                <w:szCs w:val="20"/>
                <w:lang w:eastAsia="en-CA"/>
              </w:rPr>
            </w:pPr>
            <w:del w:id="1375" w:author="Kelly T. Walsh" w:date="2025-09-11T08:03:00Z" w16du:dateUtc="2025-09-11T12:03:00Z">
              <w:r w:rsidDel="00513586">
                <w:rPr>
                  <w:rFonts w:ascii="Calibri" w:hAnsi="Calibri" w:cs="Calibri"/>
                  <w:color w:val="000000"/>
                  <w:sz w:val="22"/>
                </w:rPr>
                <w:delText>354</w:delText>
              </w:r>
            </w:del>
          </w:p>
        </w:tc>
        <w:tc>
          <w:tcPr>
            <w:tcW w:w="851" w:type="dxa"/>
            <w:noWrap/>
            <w:vAlign w:val="bottom"/>
          </w:tcPr>
          <w:p w14:paraId="47CBBC84" w14:textId="559878DA" w:rsidR="00C65124" w:rsidRPr="00812AD3" w:rsidDel="00513586" w:rsidRDefault="00C65124" w:rsidP="007D289E">
            <w:pPr>
              <w:spacing w:after="0" w:line="240" w:lineRule="auto"/>
              <w:jc w:val="center"/>
              <w:rPr>
                <w:del w:id="1376" w:author="Kelly T. Walsh" w:date="2025-09-11T08:03:00Z" w16du:dateUtc="2025-09-11T12:03:00Z"/>
                <w:rFonts w:ascii="Calibri" w:eastAsia="Times New Roman" w:hAnsi="Calibri" w:cs="Calibri"/>
                <w:color w:val="000000"/>
                <w:szCs w:val="20"/>
                <w:lang w:eastAsia="en-CA"/>
              </w:rPr>
            </w:pPr>
            <w:del w:id="1377" w:author="Kelly T. Walsh" w:date="2025-09-11T08:03:00Z" w16du:dateUtc="2025-09-11T12:03:00Z">
              <w:r w:rsidDel="00513586">
                <w:rPr>
                  <w:rFonts w:ascii="Calibri" w:hAnsi="Calibri" w:cs="Calibri"/>
                  <w:color w:val="000000"/>
                  <w:sz w:val="22"/>
                </w:rPr>
                <w:delText>945</w:delText>
              </w:r>
            </w:del>
          </w:p>
        </w:tc>
        <w:tc>
          <w:tcPr>
            <w:tcW w:w="708" w:type="dxa"/>
            <w:noWrap/>
            <w:vAlign w:val="bottom"/>
          </w:tcPr>
          <w:p w14:paraId="6E0BF2E3" w14:textId="0A0B2F4A" w:rsidR="00C65124" w:rsidRPr="00812AD3" w:rsidDel="00513586" w:rsidRDefault="00C65124" w:rsidP="007D289E">
            <w:pPr>
              <w:spacing w:after="0" w:line="240" w:lineRule="auto"/>
              <w:jc w:val="center"/>
              <w:rPr>
                <w:del w:id="1378" w:author="Kelly T. Walsh" w:date="2025-09-11T08:03:00Z" w16du:dateUtc="2025-09-11T12:03:00Z"/>
                <w:rFonts w:ascii="Calibri" w:eastAsia="Times New Roman" w:hAnsi="Calibri" w:cs="Calibri"/>
                <w:color w:val="000000"/>
                <w:szCs w:val="20"/>
                <w:lang w:eastAsia="en-CA"/>
              </w:rPr>
            </w:pPr>
            <w:del w:id="1379" w:author="Kelly T. Walsh" w:date="2025-09-11T08:03:00Z" w16du:dateUtc="2025-09-11T12:03:00Z">
              <w:r w:rsidDel="00513586">
                <w:rPr>
                  <w:rFonts w:ascii="Calibri" w:hAnsi="Calibri" w:cs="Calibri"/>
                  <w:color w:val="000000"/>
                  <w:sz w:val="22"/>
                </w:rPr>
                <w:delText>0</w:delText>
              </w:r>
            </w:del>
          </w:p>
        </w:tc>
        <w:tc>
          <w:tcPr>
            <w:tcW w:w="993" w:type="dxa"/>
            <w:noWrap/>
            <w:vAlign w:val="bottom"/>
          </w:tcPr>
          <w:p w14:paraId="5B71CD9F" w14:textId="30E81C14" w:rsidR="00C65124" w:rsidRPr="00812AD3" w:rsidDel="00513586" w:rsidRDefault="00C65124" w:rsidP="007D289E">
            <w:pPr>
              <w:spacing w:after="0" w:line="240" w:lineRule="auto"/>
              <w:jc w:val="center"/>
              <w:rPr>
                <w:del w:id="1380" w:author="Kelly T. Walsh" w:date="2025-09-11T08:03:00Z" w16du:dateUtc="2025-09-11T12:03:00Z"/>
                <w:rFonts w:ascii="Calibri" w:eastAsia="Times New Roman" w:hAnsi="Calibri" w:cs="Calibri"/>
                <w:color w:val="000000"/>
                <w:szCs w:val="20"/>
                <w:lang w:eastAsia="en-CA"/>
              </w:rPr>
            </w:pPr>
            <w:del w:id="1381" w:author="Kelly T. Walsh" w:date="2025-09-11T08:03:00Z" w16du:dateUtc="2025-09-11T12:03:00Z">
              <w:r w:rsidDel="00513586">
                <w:rPr>
                  <w:rFonts w:ascii="Calibri" w:hAnsi="Calibri" w:cs="Calibri"/>
                  <w:color w:val="000000"/>
                  <w:sz w:val="22"/>
                </w:rPr>
                <w:delText>818D</w:delText>
              </w:r>
            </w:del>
          </w:p>
        </w:tc>
        <w:tc>
          <w:tcPr>
            <w:tcW w:w="1842" w:type="dxa"/>
            <w:noWrap/>
            <w:vAlign w:val="bottom"/>
          </w:tcPr>
          <w:p w14:paraId="37EA40FA" w14:textId="6D15DAF7" w:rsidR="00C65124" w:rsidRPr="00812AD3" w:rsidDel="00513586" w:rsidRDefault="00C65124" w:rsidP="007D289E">
            <w:pPr>
              <w:spacing w:after="0" w:line="240" w:lineRule="auto"/>
              <w:rPr>
                <w:del w:id="1382" w:author="Kelly T. Walsh" w:date="2025-09-11T08:03:00Z" w16du:dateUtc="2025-09-11T12:03:00Z"/>
                <w:rFonts w:ascii="Calibri" w:eastAsia="Times New Roman" w:hAnsi="Calibri" w:cs="Calibri"/>
                <w:color w:val="000000"/>
                <w:szCs w:val="20"/>
                <w:lang w:eastAsia="en-CA"/>
              </w:rPr>
            </w:pPr>
            <w:del w:id="1383" w:author="Kelly T. Walsh" w:date="2025-09-11T08:03:00Z" w16du:dateUtc="2025-09-11T12:03:00Z">
              <w:r w:rsidDel="00513586">
                <w:rPr>
                  <w:rFonts w:ascii="Calibri" w:hAnsi="Calibri" w:cs="Calibri"/>
                  <w:color w:val="000000"/>
                  <w:sz w:val="22"/>
                </w:rPr>
                <w:delText>CoopTEL</w:delText>
              </w:r>
            </w:del>
          </w:p>
        </w:tc>
        <w:tc>
          <w:tcPr>
            <w:tcW w:w="1985" w:type="dxa"/>
            <w:noWrap/>
            <w:vAlign w:val="bottom"/>
          </w:tcPr>
          <w:p w14:paraId="30CB8618" w14:textId="5691A773" w:rsidR="00C65124" w:rsidRPr="00812AD3" w:rsidDel="00513586" w:rsidRDefault="00C65124" w:rsidP="007D289E">
            <w:pPr>
              <w:spacing w:after="0" w:line="240" w:lineRule="auto"/>
              <w:jc w:val="center"/>
              <w:rPr>
                <w:del w:id="1384" w:author="Kelly T. Walsh" w:date="2025-09-11T08:03:00Z" w16du:dateUtc="2025-09-11T12:03:00Z"/>
                <w:rFonts w:ascii="Calibri" w:eastAsia="Times New Roman" w:hAnsi="Calibri" w:cs="Calibri"/>
                <w:color w:val="000000"/>
                <w:szCs w:val="20"/>
                <w:lang w:eastAsia="en-CA"/>
              </w:rPr>
            </w:pPr>
            <w:del w:id="1385" w:author="Kelly T. Walsh" w:date="2025-09-11T08:03:00Z" w16du:dateUtc="2025-09-11T12:03:00Z">
              <w:r w:rsidDel="00513586">
                <w:rPr>
                  <w:rFonts w:ascii="Calibri" w:hAnsi="Calibri" w:cs="Calibri"/>
                  <w:color w:val="000000"/>
                  <w:sz w:val="22"/>
                </w:rPr>
                <w:delText>2025-04-22</w:delText>
              </w:r>
            </w:del>
          </w:p>
        </w:tc>
      </w:tr>
    </w:tbl>
    <w:tbl>
      <w:tblPr>
        <w:tblStyle w:val="TableGrid"/>
        <w:tblW w:w="0" w:type="auto"/>
        <w:jc w:val="center"/>
        <w:tblInd w:w="0" w:type="dxa"/>
        <w:tblLook w:val="04A0" w:firstRow="1" w:lastRow="0" w:firstColumn="1" w:lastColumn="0" w:noHBand="0" w:noVBand="1"/>
        <w:tblPrChange w:id="1386" w:author="Kelly T. Walsh" w:date="2025-09-11T08:51:00Z" w16du:dateUtc="2025-09-11T12:51:00Z">
          <w:tblPr>
            <w:tblStyle w:val="TableGrid"/>
            <w:tblW w:w="0" w:type="auto"/>
            <w:tblInd w:w="0" w:type="dxa"/>
            <w:tblLook w:val="04A0" w:firstRow="1" w:lastRow="0" w:firstColumn="1" w:lastColumn="0" w:noHBand="0" w:noVBand="1"/>
          </w:tblPr>
        </w:tblPrChange>
      </w:tblPr>
      <w:tblGrid>
        <w:gridCol w:w="1413"/>
        <w:gridCol w:w="3260"/>
        <w:tblGridChange w:id="1387">
          <w:tblGrid>
            <w:gridCol w:w="1413"/>
            <w:gridCol w:w="3260"/>
            <w:gridCol w:w="2"/>
            <w:gridCol w:w="4675"/>
          </w:tblGrid>
        </w:tblGridChange>
      </w:tblGrid>
      <w:tr w:rsidR="00A85A5B" w14:paraId="5384F35B" w14:textId="77777777" w:rsidTr="00CC596E">
        <w:trPr>
          <w:trHeight w:val="311"/>
          <w:jc w:val="center"/>
          <w:ins w:id="1388" w:author="Kelly T. Walsh" w:date="2025-09-11T08:47:00Z"/>
        </w:trPr>
        <w:tc>
          <w:tcPr>
            <w:tcW w:w="1413" w:type="dxa"/>
            <w:vAlign w:val="bottom"/>
            <w:tcPrChange w:id="1389" w:author="Kelly T. Walsh" w:date="2025-09-11T08:51:00Z" w16du:dateUtc="2025-09-11T12:51:00Z">
              <w:tcPr>
                <w:tcW w:w="4675" w:type="dxa"/>
                <w:gridSpan w:val="3"/>
              </w:tcPr>
            </w:tcPrChange>
          </w:tcPr>
          <w:p w14:paraId="105654EB" w14:textId="0D70A7A2" w:rsidR="00A85A5B" w:rsidRPr="00FD73F7" w:rsidRDefault="00FD73F7" w:rsidP="00C65124">
            <w:pPr>
              <w:rPr>
                <w:ins w:id="1390" w:author="Kelly T. Walsh" w:date="2025-09-11T08:47:00Z" w16du:dateUtc="2025-09-11T12:47:00Z"/>
                <w:rFonts w:ascii="Calibri" w:eastAsia="Times New Roman" w:hAnsi="Calibri" w:cs="Calibri"/>
                <w:b/>
                <w:bCs/>
                <w:color w:val="000000"/>
                <w:kern w:val="0"/>
                <w:szCs w:val="20"/>
                <w:lang w:val="en-CA" w:eastAsia="en-CA"/>
                <w14:ligatures w14:val="none"/>
                <w:rPrChange w:id="1391" w:author="Kelly T. Walsh" w:date="2025-09-11T08:48:00Z" w16du:dateUtc="2025-09-11T12:48:00Z">
                  <w:rPr>
                    <w:ins w:id="1392" w:author="Kelly T. Walsh" w:date="2025-09-11T08:47:00Z" w16du:dateUtc="2025-09-11T12:47:00Z"/>
                  </w:rPr>
                </w:rPrChange>
              </w:rPr>
            </w:pPr>
            <w:ins w:id="1393" w:author="Kelly T. Walsh" w:date="2025-09-11T08:47:00Z" w16du:dateUtc="2025-09-11T12:47:00Z">
              <w:r w:rsidRPr="00FD73F7">
                <w:rPr>
                  <w:rFonts w:ascii="Calibri" w:eastAsia="Times New Roman" w:hAnsi="Calibri" w:cs="Calibri"/>
                  <w:b/>
                  <w:bCs/>
                  <w:color w:val="000000"/>
                  <w:szCs w:val="20"/>
                  <w:lang w:eastAsia="en-CA"/>
                  <w:rPrChange w:id="1394" w:author="Kelly T. Walsh" w:date="2025-09-11T08:48:00Z" w16du:dateUtc="2025-09-11T12:48:00Z">
                    <w:rPr/>
                  </w:rPrChange>
                </w:rPr>
                <w:t>Category</w:t>
              </w:r>
            </w:ins>
          </w:p>
        </w:tc>
        <w:tc>
          <w:tcPr>
            <w:tcW w:w="3260" w:type="dxa"/>
            <w:vAlign w:val="bottom"/>
            <w:tcPrChange w:id="1395" w:author="Kelly T. Walsh" w:date="2025-09-11T08:51:00Z" w16du:dateUtc="2025-09-11T12:51:00Z">
              <w:tcPr>
                <w:tcW w:w="4675" w:type="dxa"/>
              </w:tcPr>
            </w:tcPrChange>
          </w:tcPr>
          <w:p w14:paraId="5B046AE0" w14:textId="32BAC2FE" w:rsidR="00A85A5B" w:rsidRPr="00FD73F7" w:rsidRDefault="00FD73F7" w:rsidP="00C65124">
            <w:pPr>
              <w:rPr>
                <w:ins w:id="1396" w:author="Kelly T. Walsh" w:date="2025-09-11T08:47:00Z" w16du:dateUtc="2025-09-11T12:47:00Z"/>
                <w:rFonts w:ascii="Calibri" w:eastAsia="Times New Roman" w:hAnsi="Calibri" w:cs="Calibri"/>
                <w:b/>
                <w:bCs/>
                <w:color w:val="000000"/>
                <w:kern w:val="0"/>
                <w:szCs w:val="20"/>
                <w:lang w:val="en-CA" w:eastAsia="en-CA"/>
                <w14:ligatures w14:val="none"/>
                <w:rPrChange w:id="1397" w:author="Kelly T. Walsh" w:date="2025-09-11T08:48:00Z" w16du:dateUtc="2025-09-11T12:48:00Z">
                  <w:rPr>
                    <w:ins w:id="1398" w:author="Kelly T. Walsh" w:date="2025-09-11T08:47:00Z" w16du:dateUtc="2025-09-11T12:47:00Z"/>
                  </w:rPr>
                </w:rPrChange>
              </w:rPr>
            </w:pPr>
            <w:ins w:id="1399" w:author="Kelly T. Walsh" w:date="2025-09-11T08:48:00Z" w16du:dateUtc="2025-09-11T12:48:00Z">
              <w:r w:rsidRPr="00FD73F7">
                <w:rPr>
                  <w:rFonts w:ascii="Calibri" w:eastAsia="Times New Roman" w:hAnsi="Calibri" w:cs="Calibri"/>
                  <w:b/>
                  <w:bCs/>
                  <w:color w:val="000000"/>
                  <w:szCs w:val="20"/>
                  <w:lang w:eastAsia="en-CA"/>
                  <w:rPrChange w:id="1400" w:author="Kelly T. Walsh" w:date="2025-09-11T08:48:00Z" w16du:dateUtc="2025-09-11T12:48:00Z">
                    <w:rPr/>
                  </w:rPrChange>
                </w:rPr>
                <w:t>Number of Applications Processed</w:t>
              </w:r>
            </w:ins>
          </w:p>
        </w:tc>
      </w:tr>
      <w:tr w:rsidR="00A85A5B" w14:paraId="77DF864C" w14:textId="77777777" w:rsidTr="00CC596E">
        <w:trPr>
          <w:trHeight w:val="342"/>
          <w:jc w:val="center"/>
          <w:ins w:id="1401" w:author="Kelly T. Walsh" w:date="2025-09-11T08:47:00Z"/>
        </w:trPr>
        <w:tc>
          <w:tcPr>
            <w:tcW w:w="1413" w:type="dxa"/>
            <w:vAlign w:val="bottom"/>
            <w:tcPrChange w:id="1402" w:author="Kelly T. Walsh" w:date="2025-09-11T08:51:00Z" w16du:dateUtc="2025-09-11T12:51:00Z">
              <w:tcPr>
                <w:tcW w:w="4675" w:type="dxa"/>
                <w:gridSpan w:val="3"/>
              </w:tcPr>
            </w:tcPrChange>
          </w:tcPr>
          <w:p w14:paraId="2E78DE0D" w14:textId="440245CC" w:rsidR="00A85A5B" w:rsidRDefault="00FD73F7" w:rsidP="00C65124">
            <w:pPr>
              <w:rPr>
                <w:ins w:id="1403" w:author="Kelly T. Walsh" w:date="2025-09-11T08:47:00Z" w16du:dateUtc="2025-09-11T12:47:00Z"/>
              </w:rPr>
            </w:pPr>
            <w:ins w:id="1404" w:author="Kelly T. Walsh" w:date="2025-09-11T08:48:00Z" w16du:dateUtc="2025-09-11T12:48:00Z">
              <w:r>
                <w:t>Assigned</w:t>
              </w:r>
            </w:ins>
          </w:p>
        </w:tc>
        <w:tc>
          <w:tcPr>
            <w:tcW w:w="3260" w:type="dxa"/>
            <w:vAlign w:val="bottom"/>
            <w:tcPrChange w:id="1405" w:author="Kelly T. Walsh" w:date="2025-09-11T08:51:00Z" w16du:dateUtc="2025-09-11T12:51:00Z">
              <w:tcPr>
                <w:tcW w:w="4675" w:type="dxa"/>
              </w:tcPr>
            </w:tcPrChange>
          </w:tcPr>
          <w:p w14:paraId="6DEB5317" w14:textId="02994C6D" w:rsidR="00A85A5B" w:rsidRDefault="00742965" w:rsidP="00C65124">
            <w:pPr>
              <w:rPr>
                <w:ins w:id="1406" w:author="Kelly T. Walsh" w:date="2025-09-11T08:47:00Z" w16du:dateUtc="2025-09-11T12:47:00Z"/>
              </w:rPr>
            </w:pPr>
            <w:ins w:id="1407" w:author="Kelly T. Walsh" w:date="2025-09-11T08:50:00Z" w16du:dateUtc="2025-09-11T12:50:00Z">
              <w:r>
                <w:t>52</w:t>
              </w:r>
            </w:ins>
          </w:p>
        </w:tc>
      </w:tr>
      <w:tr w:rsidR="00A85A5B" w14:paraId="2F5322EF" w14:textId="77777777" w:rsidTr="00CC596E">
        <w:trPr>
          <w:trHeight w:val="389"/>
          <w:jc w:val="center"/>
          <w:ins w:id="1408" w:author="Kelly T. Walsh" w:date="2025-09-11T08:47:00Z"/>
        </w:trPr>
        <w:tc>
          <w:tcPr>
            <w:tcW w:w="1413" w:type="dxa"/>
            <w:vAlign w:val="bottom"/>
            <w:tcPrChange w:id="1409" w:author="Kelly T. Walsh" w:date="2025-09-11T08:51:00Z" w16du:dateUtc="2025-09-11T12:51:00Z">
              <w:tcPr>
                <w:tcW w:w="4675" w:type="dxa"/>
                <w:gridSpan w:val="3"/>
              </w:tcPr>
            </w:tcPrChange>
          </w:tcPr>
          <w:p w14:paraId="55301602" w14:textId="5250850F" w:rsidR="00A85A5B" w:rsidRDefault="00FD73F7" w:rsidP="00C65124">
            <w:pPr>
              <w:rPr>
                <w:ins w:id="1410" w:author="Kelly T. Walsh" w:date="2025-09-11T08:47:00Z" w16du:dateUtc="2025-09-11T12:47:00Z"/>
              </w:rPr>
            </w:pPr>
            <w:ins w:id="1411" w:author="Kelly T. Walsh" w:date="2025-09-11T08:48:00Z" w16du:dateUtc="2025-09-11T12:48:00Z">
              <w:r>
                <w:t>Recovered</w:t>
              </w:r>
            </w:ins>
          </w:p>
        </w:tc>
        <w:tc>
          <w:tcPr>
            <w:tcW w:w="3260" w:type="dxa"/>
            <w:vAlign w:val="bottom"/>
            <w:tcPrChange w:id="1412" w:author="Kelly T. Walsh" w:date="2025-09-11T08:51:00Z" w16du:dateUtc="2025-09-11T12:51:00Z">
              <w:tcPr>
                <w:tcW w:w="4675" w:type="dxa"/>
              </w:tcPr>
            </w:tcPrChange>
          </w:tcPr>
          <w:p w14:paraId="30C92311" w14:textId="490A14D4" w:rsidR="00A85A5B" w:rsidRDefault="006B172D" w:rsidP="00C65124">
            <w:pPr>
              <w:rPr>
                <w:ins w:id="1413" w:author="Kelly T. Walsh" w:date="2025-09-11T08:47:00Z" w16du:dateUtc="2025-09-11T12:47:00Z"/>
              </w:rPr>
            </w:pPr>
            <w:ins w:id="1414" w:author="Kelly T. Walsh" w:date="2025-09-11T08:50:00Z" w16du:dateUtc="2025-09-11T12:50:00Z">
              <w:r>
                <w:t>4</w:t>
              </w:r>
            </w:ins>
          </w:p>
        </w:tc>
      </w:tr>
      <w:tr w:rsidR="00A85A5B" w14:paraId="5050ACB2" w14:textId="77777777" w:rsidTr="00CC596E">
        <w:trPr>
          <w:trHeight w:val="369"/>
          <w:jc w:val="center"/>
          <w:ins w:id="1415" w:author="Kelly T. Walsh" w:date="2025-09-11T08:47:00Z"/>
        </w:trPr>
        <w:tc>
          <w:tcPr>
            <w:tcW w:w="1413" w:type="dxa"/>
            <w:vAlign w:val="bottom"/>
            <w:tcPrChange w:id="1416" w:author="Kelly T. Walsh" w:date="2025-09-11T08:51:00Z" w16du:dateUtc="2025-09-11T12:51:00Z">
              <w:tcPr>
                <w:tcW w:w="4675" w:type="dxa"/>
                <w:gridSpan w:val="3"/>
              </w:tcPr>
            </w:tcPrChange>
          </w:tcPr>
          <w:p w14:paraId="237009E9" w14:textId="198DAA81" w:rsidR="00A85A5B" w:rsidRDefault="00FD73F7" w:rsidP="00C65124">
            <w:pPr>
              <w:rPr>
                <w:ins w:id="1417" w:author="Kelly T. Walsh" w:date="2025-09-11T08:47:00Z" w16du:dateUtc="2025-09-11T12:47:00Z"/>
              </w:rPr>
            </w:pPr>
            <w:ins w:id="1418" w:author="Kelly T. Walsh" w:date="2025-09-11T08:48:00Z" w16du:dateUtc="2025-09-11T12:48:00Z">
              <w:r>
                <w:t>Updated</w:t>
              </w:r>
            </w:ins>
          </w:p>
        </w:tc>
        <w:tc>
          <w:tcPr>
            <w:tcW w:w="3260" w:type="dxa"/>
            <w:vAlign w:val="bottom"/>
            <w:tcPrChange w:id="1419" w:author="Kelly T. Walsh" w:date="2025-09-11T08:51:00Z" w16du:dateUtc="2025-09-11T12:51:00Z">
              <w:tcPr>
                <w:tcW w:w="4675" w:type="dxa"/>
              </w:tcPr>
            </w:tcPrChange>
          </w:tcPr>
          <w:p w14:paraId="1C38F661" w14:textId="302E7CB9" w:rsidR="00A85A5B" w:rsidRDefault="006E00DD" w:rsidP="00C65124">
            <w:pPr>
              <w:rPr>
                <w:ins w:id="1420" w:author="Kelly T. Walsh" w:date="2025-09-11T08:47:00Z" w16du:dateUtc="2025-09-11T12:47:00Z"/>
              </w:rPr>
            </w:pPr>
            <w:ins w:id="1421" w:author="Kelly T. Walsh" w:date="2025-09-11T08:52:00Z" w16du:dateUtc="2025-09-11T12:52:00Z">
              <w:r>
                <w:t>12</w:t>
              </w:r>
            </w:ins>
          </w:p>
        </w:tc>
      </w:tr>
    </w:tbl>
    <w:p w14:paraId="38C5AECB" w14:textId="77777777" w:rsidR="00CC596E" w:rsidRDefault="00CC596E" w:rsidP="00CC596E">
      <w:pPr>
        <w:ind w:left="720"/>
        <w:rPr>
          <w:ins w:id="1422" w:author="Kelly T. Walsh" w:date="2025-09-11T08:51:00Z" w16du:dateUtc="2025-09-11T12:51:00Z"/>
        </w:rPr>
      </w:pPr>
    </w:p>
    <w:p w14:paraId="2BE313BF" w14:textId="5C33F790" w:rsidR="00CC596E" w:rsidRDefault="009857B4" w:rsidP="00CC596E">
      <w:pPr>
        <w:ind w:left="720"/>
        <w:rPr>
          <w:ins w:id="1423" w:author="Kelly T. Walsh" w:date="2025-09-11T08:50:00Z" w16du:dateUtc="2025-09-11T12:50:00Z"/>
        </w:rPr>
      </w:pPr>
      <w:ins w:id="1424" w:author="Kelly T. Walsh" w:date="2025-09-11T12:38:00Z" w16du:dateUtc="2025-09-11T16:38:00Z">
        <w:r>
          <w:t xml:space="preserve">Up-to-date </w:t>
        </w:r>
      </w:ins>
      <w:ins w:id="1425" w:author="Kelly T. Walsh" w:date="2025-09-11T08:50:00Z" w16du:dateUtc="2025-09-11T12:50:00Z">
        <w:r w:rsidR="00CC596E">
          <w:t xml:space="preserve">status assignments are available on the CNA website at: </w:t>
        </w:r>
        <w:r w:rsidR="00CC596E" w:rsidRPr="00F20220">
          <w:t>https://cnac.ca/co_codes/co_block_status.htm</w:t>
        </w:r>
      </w:ins>
    </w:p>
    <w:p w14:paraId="7492D2A2" w14:textId="77777777" w:rsidR="0077191A" w:rsidRPr="00273386" w:rsidRDefault="0077191A" w:rsidP="00C65124"/>
    <w:p w14:paraId="76949801" w14:textId="025EAB93" w:rsidR="00273386" w:rsidRDefault="00273386" w:rsidP="00273386">
      <w:pPr>
        <w:numPr>
          <w:ilvl w:val="0"/>
          <w:numId w:val="20"/>
        </w:numPr>
      </w:pPr>
      <w:r w:rsidRPr="00273386">
        <w:t xml:space="preserve">Special NRUF </w:t>
      </w:r>
      <w:r w:rsidR="00591F4C">
        <w:t>has been requested</w:t>
      </w:r>
      <w:r w:rsidRPr="00273386">
        <w:t xml:space="preserve"> to capture utilization information prior to launch of TBP</w:t>
      </w:r>
      <w:r w:rsidR="00591F4C">
        <w:t>.</w:t>
      </w:r>
      <w:ins w:id="1426" w:author="Kelly T. Walsh" w:date="2025-09-11T12:38:00Z" w16du:dateUtc="2025-09-11T16:38:00Z">
        <w:r w:rsidR="00665C92">
          <w:t xml:space="preserve"> The CNA is preparing the </w:t>
        </w:r>
      </w:ins>
      <w:ins w:id="1427" w:author="Kelly T. Walsh" w:date="2025-09-11T12:39:00Z" w16du:dateUtc="2025-09-11T16:39:00Z">
        <w:r w:rsidR="009106F2">
          <w:t xml:space="preserve">exhaust </w:t>
        </w:r>
        <w:r w:rsidR="00F04942">
          <w:t xml:space="preserve">and utilization </w:t>
        </w:r>
      </w:ins>
      <w:ins w:id="1428" w:author="Kelly T. Walsh" w:date="2025-09-11T12:38:00Z" w16du:dateUtc="2025-09-11T16:38:00Z">
        <w:r w:rsidR="00665C92">
          <w:t xml:space="preserve">results for submission to CRTC staff approval before </w:t>
        </w:r>
      </w:ins>
      <w:ins w:id="1429" w:author="Kelly T. Walsh" w:date="2025-09-11T12:39:00Z" w16du:dateUtc="2025-09-11T16:39:00Z">
        <w:r w:rsidR="00665C92">
          <w:t>publishing.</w:t>
        </w:r>
        <w:r w:rsidR="009106F2">
          <w:t xml:space="preserve"> </w:t>
        </w:r>
      </w:ins>
    </w:p>
    <w:p w14:paraId="08D2BC1F" w14:textId="509CF9BC" w:rsidR="00273386" w:rsidRDefault="00273386" w:rsidP="00273386">
      <w:pPr>
        <w:numPr>
          <w:ilvl w:val="0"/>
          <w:numId w:val="20"/>
        </w:numPr>
      </w:pPr>
      <w:r>
        <w:lastRenderedPageBreak/>
        <w:t>Carriers are in the process of updating their LSMS and SOA profiles to support TBP.</w:t>
      </w:r>
    </w:p>
    <w:p w14:paraId="7DA83419" w14:textId="06BFDBFF" w:rsidR="00691EFD" w:rsidRDefault="006B0AC9" w:rsidP="00273386">
      <w:pPr>
        <w:numPr>
          <w:ilvl w:val="0"/>
          <w:numId w:val="20"/>
        </w:numPr>
      </w:pPr>
      <w:r>
        <w:t>Directions to carriers for updating their LSMS</w:t>
      </w:r>
      <w:r w:rsidR="00A17DFA">
        <w:t xml:space="preserve"> profiles,</w:t>
      </w:r>
      <w:r>
        <w:t xml:space="preserve"> SOA profiles and CO Code level filters</w:t>
      </w:r>
      <w:r w:rsidR="00A17DFA">
        <w:t xml:space="preserve"> are available from CLNPC</w:t>
      </w:r>
      <w:r w:rsidR="004242DF">
        <w:t xml:space="preserve">, a copy of which is posted on the </w:t>
      </w:r>
      <w:hyperlink r:id="rId13" w:history="1">
        <w:r w:rsidR="004242DF" w:rsidRPr="004242DF">
          <w:rPr>
            <w:rStyle w:val="Hyperlink"/>
          </w:rPr>
          <w:t>CSCN Drafts page</w:t>
        </w:r>
      </w:hyperlink>
      <w:r w:rsidR="00A17DFA">
        <w:t>.</w:t>
      </w:r>
    </w:p>
    <w:p w14:paraId="4D3E6FF8" w14:textId="184EDACF" w:rsidR="0094188E" w:rsidRDefault="007F7D6E" w:rsidP="00175CA8">
      <w:pPr>
        <w:numPr>
          <w:ilvl w:val="0"/>
          <w:numId w:val="20"/>
        </w:numPr>
      </w:pPr>
      <w:r w:rsidRPr="007F7D6E">
        <w:t xml:space="preserve">Carrier checklist for TBP readiness </w:t>
      </w:r>
      <w:r>
        <w:t xml:space="preserve">has been approved by CSCN and </w:t>
      </w:r>
      <w:r w:rsidRPr="007F7D6E">
        <w:t xml:space="preserve">sent to </w:t>
      </w:r>
      <w:r>
        <w:t>CNAC for use</w:t>
      </w:r>
      <w:r w:rsidRPr="007F7D6E">
        <w:t xml:space="preserve"> (20 June 2025)</w:t>
      </w:r>
      <w:ins w:id="1430" w:author="Kelly T. Walsh" w:date="2025-09-11T12:40:00Z" w16du:dateUtc="2025-09-11T16:40:00Z">
        <w:r w:rsidR="00F04942">
          <w:t xml:space="preserve">. The CNAC TBP Coordinator has sent out </w:t>
        </w:r>
        <w:r w:rsidR="00C9439A">
          <w:t>requests for TSPs to complete the checklist online.</w:t>
        </w:r>
      </w:ins>
    </w:p>
    <w:p w14:paraId="105CDA69" w14:textId="78E64EE4" w:rsidR="007D6A57" w:rsidRPr="00175CA8" w:rsidRDefault="007D6A57" w:rsidP="00175CA8">
      <w:pPr>
        <w:numPr>
          <w:ilvl w:val="0"/>
          <w:numId w:val="20"/>
        </w:numPr>
      </w:pPr>
      <w:r w:rsidRPr="007D6A57">
        <w:t>CNA interface to production NPAC is operational</w:t>
      </w:r>
      <w:ins w:id="1431" w:author="Kelly T. Walsh" w:date="2025-09-11T08:54:00Z" w16du:dateUtc="2025-09-11T12:54:00Z">
        <w:r w:rsidR="00B225AC">
          <w:t xml:space="preserve">. </w:t>
        </w:r>
        <w:r w:rsidR="009C0AAD">
          <w:t>42</w:t>
        </w:r>
      </w:ins>
      <w:ins w:id="1432" w:author="Kelly T. Walsh" w:date="2025-09-11T08:55:00Z" w16du:dateUtc="2025-09-11T12:55:00Z">
        <w:r w:rsidR="009C0AAD">
          <w:t xml:space="preserve"> Part 1B forms and 5 Part 5 forms have been </w:t>
        </w:r>
        <w:r w:rsidR="0089651E">
          <w:t>transmitted to NPAC. (11 September 2025)</w:t>
        </w:r>
      </w:ins>
      <w:del w:id="1433" w:author="Kelly T. Walsh" w:date="2025-09-11T08:54:00Z" w16du:dateUtc="2025-09-11T12:54:00Z">
        <w:r w:rsidRPr="007D6A57" w:rsidDel="00B225AC">
          <w:delText xml:space="preserve"> </w:delText>
        </w:r>
        <w:r w:rsidRPr="007D6A57" w:rsidDel="00DA32E7">
          <w:delText>and first thousands-block creation requests picked up by NPAC (June19, 2025)</w:delText>
        </w:r>
      </w:del>
    </w:p>
    <w:p w14:paraId="2523CA00" w14:textId="4ACEF38E" w:rsidR="008C11D9" w:rsidRDefault="008C11D9" w:rsidP="008C11D9">
      <w:pPr>
        <w:pStyle w:val="Heading1"/>
        <w:rPr>
          <w:rFonts w:eastAsia="Times New Roman"/>
          <w:lang w:val="en-US"/>
        </w:rPr>
      </w:pPr>
      <w:bookmarkStart w:id="1434" w:name="_Toc201306827"/>
      <w:r w:rsidRPr="00467A46">
        <w:rPr>
          <w:rFonts w:eastAsia="Times New Roman"/>
          <w:lang w:val="en-US"/>
        </w:rPr>
        <w:t>Thousand Block Pooling Task List</w:t>
      </w:r>
      <w:bookmarkEnd w:id="1434"/>
      <w:r w:rsidR="00591F4C">
        <w:rPr>
          <w:rFonts w:eastAsia="Times New Roman"/>
          <w:lang w:val="en-US"/>
        </w:rPr>
        <w:t xml:space="preserve"> </w:t>
      </w:r>
    </w:p>
    <w:p w14:paraId="69092116" w14:textId="77777777" w:rsidR="008C11D9" w:rsidRDefault="008C11D9" w:rsidP="008C11D9">
      <w:pPr>
        <w:rPr>
          <w:lang w:val="en-US"/>
        </w:rPr>
      </w:pPr>
      <w:r>
        <w:rPr>
          <w:lang w:val="en-US"/>
        </w:rPr>
        <w:t>A collaborative group of TIF 117 participants have been maintaining the task list noting progress to date for the overall industry implementation of TBP in the form of several updated contributions. Details of contributions since the last TIF 117 report are noted in the TIF 117 commentary below.</w:t>
      </w:r>
    </w:p>
    <w:p w14:paraId="72EC3FCD" w14:textId="1A0F589A" w:rsidR="00591F4C" w:rsidRDefault="00591F4C" w:rsidP="00591F4C">
      <w:pPr>
        <w:pStyle w:val="Heading1"/>
        <w:rPr>
          <w:rFonts w:eastAsia="Times New Roman"/>
          <w:lang w:val="en-US"/>
        </w:rPr>
      </w:pPr>
      <w:bookmarkStart w:id="1435" w:name="_Toc201306828"/>
      <w:r w:rsidRPr="00591F4C">
        <w:rPr>
          <w:rFonts w:eastAsia="Times New Roman"/>
          <w:lang w:val="en-US"/>
        </w:rPr>
        <w:t>Carrier Checklist for Thousands Block Pooling</w:t>
      </w:r>
      <w:bookmarkEnd w:id="1435"/>
      <w:r>
        <w:rPr>
          <w:rFonts w:eastAsia="Times New Roman"/>
          <w:lang w:val="en-US"/>
        </w:rPr>
        <w:t xml:space="preserve"> </w:t>
      </w:r>
    </w:p>
    <w:p w14:paraId="6C589D05" w14:textId="025FA187" w:rsidR="00591F4C" w:rsidRDefault="00591F4C" w:rsidP="00591F4C">
      <w:pPr>
        <w:rPr>
          <w:lang w:val="en-US"/>
        </w:rPr>
      </w:pPr>
      <w:r>
        <w:rPr>
          <w:lang w:val="en-US"/>
        </w:rPr>
        <w:t>A collaborative group of TIF 117 participants have created a checklist to monitor the progress to date.</w:t>
      </w:r>
    </w:p>
    <w:p w14:paraId="3F091C7F" w14:textId="79451FA4" w:rsidR="00F8089A" w:rsidRDefault="00E7084D" w:rsidP="00E7084D">
      <w:pPr>
        <w:pStyle w:val="Heading1"/>
        <w:rPr>
          <w:rFonts w:eastAsia="Times New Roman"/>
          <w:lang w:val="en-US"/>
        </w:rPr>
      </w:pPr>
      <w:bookmarkStart w:id="1436" w:name="_Toc201306829"/>
      <w:r>
        <w:rPr>
          <w:rFonts w:eastAsia="Times New Roman"/>
          <w:lang w:val="en-US"/>
        </w:rPr>
        <w:t>TIF</w:t>
      </w:r>
      <w:r w:rsidR="00234955">
        <w:rPr>
          <w:rFonts w:eastAsia="Times New Roman"/>
          <w:lang w:val="en-US"/>
        </w:rPr>
        <w:t xml:space="preserve"> </w:t>
      </w:r>
      <w:r>
        <w:rPr>
          <w:rFonts w:eastAsia="Times New Roman"/>
          <w:lang w:val="en-US"/>
        </w:rPr>
        <w:t xml:space="preserve">117 - </w:t>
      </w:r>
      <w:r w:rsidRPr="00E7084D">
        <w:rPr>
          <w:rFonts w:eastAsia="Times New Roman"/>
          <w:lang w:val="en-US"/>
        </w:rPr>
        <w:t>TBP Implementation Monitoring</w:t>
      </w:r>
      <w:bookmarkEnd w:id="1436"/>
    </w:p>
    <w:p w14:paraId="6E8C3248" w14:textId="6751E071" w:rsidR="00250604" w:rsidRPr="00A47D85" w:rsidRDefault="0005280C" w:rsidP="00A47D85">
      <w:pPr>
        <w:rPr>
          <w:lang w:val="en-US"/>
        </w:rPr>
      </w:pPr>
      <w:r>
        <w:rPr>
          <w:lang w:val="en-US"/>
        </w:rPr>
        <w:t>This TIF m</w:t>
      </w:r>
      <w:r w:rsidR="00C7448F">
        <w:rPr>
          <w:lang w:val="en-US"/>
        </w:rPr>
        <w:t>et</w:t>
      </w:r>
      <w:r w:rsidR="0027345C">
        <w:rPr>
          <w:lang w:val="en-US"/>
        </w:rPr>
        <w:t xml:space="preserve"> during CSCN 132 on </w:t>
      </w:r>
      <w:r w:rsidR="00DC4672">
        <w:rPr>
          <w:lang w:val="en-US"/>
        </w:rPr>
        <w:t>10</w:t>
      </w:r>
      <w:r w:rsidR="0027345C">
        <w:rPr>
          <w:lang w:val="en-US"/>
        </w:rPr>
        <w:t xml:space="preserve"> &amp; 1</w:t>
      </w:r>
      <w:r w:rsidR="00DC4672">
        <w:rPr>
          <w:lang w:val="en-US"/>
        </w:rPr>
        <w:t>1</w:t>
      </w:r>
      <w:r w:rsidR="0027345C">
        <w:rPr>
          <w:lang w:val="en-US"/>
        </w:rPr>
        <w:t xml:space="preserve"> June 2025 and</w:t>
      </w:r>
      <w:r w:rsidR="00C7448F">
        <w:rPr>
          <w:lang w:val="en-US"/>
        </w:rPr>
        <w:t xml:space="preserve"> on </w:t>
      </w:r>
      <w:r w:rsidR="00290DBA">
        <w:rPr>
          <w:lang w:val="en-US"/>
        </w:rPr>
        <w:t>20 June</w:t>
      </w:r>
      <w:r w:rsidR="00C07D7F">
        <w:rPr>
          <w:lang w:val="en-US"/>
        </w:rPr>
        <w:t xml:space="preserve"> </w:t>
      </w:r>
      <w:r w:rsidR="00E21ECE">
        <w:rPr>
          <w:lang w:val="en-US"/>
        </w:rPr>
        <w:t>202</w:t>
      </w:r>
      <w:r w:rsidR="00C07D7F">
        <w:rPr>
          <w:lang w:val="en-US"/>
        </w:rPr>
        <w:t>5</w:t>
      </w:r>
      <w:r w:rsidR="00BF1077">
        <w:rPr>
          <w:lang w:val="en-US"/>
        </w:rPr>
        <w:t>.</w:t>
      </w:r>
      <w:r w:rsidR="00273FE2">
        <w:rPr>
          <w:lang w:val="en-US"/>
        </w:rPr>
        <w:t>Q</w:t>
      </w:r>
      <w:r w:rsidR="00A47D85">
        <w:rPr>
          <w:lang w:val="en-US"/>
        </w:rPr>
        <w:t>uarter</w:t>
      </w:r>
      <w:r w:rsidR="00E86536">
        <w:rPr>
          <w:lang w:val="en-US"/>
        </w:rPr>
        <w:t xml:space="preserve">ly </w:t>
      </w:r>
      <w:r w:rsidR="00273FE2">
        <w:rPr>
          <w:lang w:val="en-US"/>
        </w:rPr>
        <w:t xml:space="preserve">reports will be submitted on </w:t>
      </w:r>
      <w:r w:rsidR="001F5FBA">
        <w:rPr>
          <w:lang w:val="en-US"/>
        </w:rPr>
        <w:t xml:space="preserve">or before </w:t>
      </w:r>
      <w:r w:rsidR="00E86536" w:rsidRPr="00E86536">
        <w:rPr>
          <w:lang w:val="en-US"/>
        </w:rPr>
        <w:t>30 March, 30 June, 30 September, and 30 December until TBP is operational</w:t>
      </w:r>
      <w:r w:rsidR="009C0EDC">
        <w:rPr>
          <w:lang w:val="en-US"/>
        </w:rPr>
        <w:t>.</w:t>
      </w:r>
    </w:p>
    <w:tbl>
      <w:tblPr>
        <w:tblW w:w="9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4364"/>
        <w:gridCol w:w="3641"/>
        <w:gridCol w:w="1435"/>
      </w:tblGrid>
      <w:tr w:rsidR="000E5918" w:rsidRPr="0009759E" w14:paraId="3655755C" w14:textId="77777777" w:rsidTr="000E5918">
        <w:trPr>
          <w:trHeight w:val="600"/>
        </w:trPr>
        <w:tc>
          <w:tcPr>
            <w:tcW w:w="4364" w:type="dxa"/>
            <w:shd w:val="clear" w:color="auto" w:fill="FFFFFF"/>
            <w:tcMar>
              <w:top w:w="0" w:type="dxa"/>
              <w:left w:w="108" w:type="dxa"/>
              <w:bottom w:w="0" w:type="dxa"/>
              <w:right w:w="108" w:type="dxa"/>
            </w:tcMar>
            <w:hideMark/>
          </w:tcPr>
          <w:p w14:paraId="44DAC4FC" w14:textId="77777777" w:rsidR="00250604" w:rsidRPr="007B26C1" w:rsidRDefault="00250604" w:rsidP="0083725F">
            <w:pPr>
              <w:spacing w:after="0" w:line="240" w:lineRule="auto"/>
              <w:rPr>
                <w:rFonts w:eastAsia="Times New Roman" w:cs="Arial"/>
                <w:color w:val="242424"/>
                <w:szCs w:val="20"/>
                <w:lang w:eastAsia="en-CA"/>
              </w:rPr>
            </w:pPr>
            <w:r w:rsidRPr="007B26C1">
              <w:rPr>
                <w:rFonts w:eastAsia="Times New Roman" w:cs="Arial"/>
                <w:b/>
                <w:bCs/>
                <w:color w:val="000000"/>
                <w:szCs w:val="20"/>
                <w:bdr w:val="none" w:sz="0" w:space="0" w:color="auto" w:frame="1"/>
                <w:lang w:eastAsia="en-CA"/>
              </w:rPr>
              <w:t>Contribution Name</w:t>
            </w:r>
          </w:p>
        </w:tc>
        <w:tc>
          <w:tcPr>
            <w:tcW w:w="3641" w:type="dxa"/>
            <w:shd w:val="clear" w:color="auto" w:fill="FFFFFF"/>
            <w:tcMar>
              <w:top w:w="0" w:type="dxa"/>
              <w:left w:w="108" w:type="dxa"/>
              <w:bottom w:w="0" w:type="dxa"/>
              <w:right w:w="108" w:type="dxa"/>
            </w:tcMar>
            <w:hideMark/>
          </w:tcPr>
          <w:p w14:paraId="17C3E2A0" w14:textId="77777777" w:rsidR="00250604" w:rsidRPr="007B26C1" w:rsidRDefault="00250604" w:rsidP="0083725F">
            <w:pPr>
              <w:spacing w:after="0" w:line="240" w:lineRule="auto"/>
              <w:rPr>
                <w:rFonts w:eastAsia="Times New Roman" w:cs="Arial"/>
                <w:color w:val="242424"/>
                <w:szCs w:val="20"/>
                <w:lang w:eastAsia="en-CA"/>
              </w:rPr>
            </w:pPr>
            <w:r w:rsidRPr="007B26C1">
              <w:rPr>
                <w:rFonts w:eastAsia="Times New Roman" w:cs="Arial"/>
                <w:b/>
                <w:bCs/>
                <w:color w:val="000000"/>
                <w:szCs w:val="20"/>
                <w:bdr w:val="none" w:sz="0" w:space="0" w:color="auto" w:frame="1"/>
                <w:lang w:eastAsia="en-CA"/>
              </w:rPr>
              <w:t>Submitter</w:t>
            </w:r>
          </w:p>
        </w:tc>
        <w:tc>
          <w:tcPr>
            <w:tcW w:w="1435" w:type="dxa"/>
            <w:shd w:val="clear" w:color="auto" w:fill="FFFFFF"/>
            <w:tcMar>
              <w:top w:w="0" w:type="dxa"/>
              <w:left w:w="108" w:type="dxa"/>
              <w:bottom w:w="0" w:type="dxa"/>
              <w:right w:w="108" w:type="dxa"/>
            </w:tcMar>
            <w:hideMark/>
          </w:tcPr>
          <w:p w14:paraId="50D9C25B" w14:textId="77777777" w:rsidR="00250604" w:rsidRPr="007B26C1" w:rsidRDefault="00250604" w:rsidP="0083725F">
            <w:pPr>
              <w:spacing w:after="0" w:line="240" w:lineRule="auto"/>
              <w:rPr>
                <w:rFonts w:eastAsia="Times New Roman" w:cs="Arial"/>
                <w:color w:val="242424"/>
                <w:szCs w:val="20"/>
                <w:lang w:eastAsia="en-CA"/>
              </w:rPr>
            </w:pPr>
            <w:r w:rsidRPr="007B26C1">
              <w:rPr>
                <w:rFonts w:eastAsia="Times New Roman" w:cs="Arial"/>
                <w:b/>
                <w:bCs/>
                <w:color w:val="000000"/>
                <w:szCs w:val="20"/>
                <w:bdr w:val="none" w:sz="0" w:space="0" w:color="auto" w:frame="1"/>
                <w:lang w:eastAsia="en-CA"/>
              </w:rPr>
              <w:t>Date Posted</w:t>
            </w:r>
          </w:p>
        </w:tc>
      </w:tr>
      <w:tr w:rsidR="000E5918" w:rsidRPr="0009759E" w14:paraId="6F5C5378" w14:textId="77777777" w:rsidTr="000E5918">
        <w:trPr>
          <w:trHeight w:val="600"/>
        </w:trPr>
        <w:tc>
          <w:tcPr>
            <w:tcW w:w="4364" w:type="dxa"/>
            <w:shd w:val="clear" w:color="auto" w:fill="FFFFFF"/>
            <w:tcMar>
              <w:top w:w="0" w:type="dxa"/>
              <w:left w:w="108" w:type="dxa"/>
              <w:bottom w:w="0" w:type="dxa"/>
              <w:right w:w="108" w:type="dxa"/>
            </w:tcMar>
            <w:vAlign w:val="bottom"/>
            <w:hideMark/>
          </w:tcPr>
          <w:p w14:paraId="5FD40271" w14:textId="6E2F49CB" w:rsidR="00250604" w:rsidRPr="007B26C1" w:rsidRDefault="00AE25B9" w:rsidP="0083725F">
            <w:pPr>
              <w:spacing w:after="0" w:line="240" w:lineRule="auto"/>
              <w:rPr>
                <w:rFonts w:eastAsia="Times New Roman" w:cs="Arial"/>
                <w:color w:val="242424"/>
                <w:szCs w:val="20"/>
                <w:lang w:eastAsia="en-CA"/>
              </w:rPr>
            </w:pPr>
            <w:r w:rsidRPr="007B26C1">
              <w:rPr>
                <w:rFonts w:eastAsia="Times New Roman" w:cs="Arial"/>
                <w:color w:val="242424"/>
                <w:szCs w:val="20"/>
                <w:lang w:eastAsia="en-CA"/>
              </w:rPr>
              <w:t>CNCO262E - Bell/</w:t>
            </w:r>
            <w:proofErr w:type="spellStart"/>
            <w:r w:rsidRPr="007B26C1">
              <w:rPr>
                <w:rFonts w:eastAsia="Times New Roman" w:cs="Arial"/>
                <w:color w:val="242424"/>
                <w:szCs w:val="20"/>
                <w:lang w:eastAsia="en-CA"/>
              </w:rPr>
              <w:t>Sasktel</w:t>
            </w:r>
            <w:proofErr w:type="spellEnd"/>
            <w:r w:rsidRPr="007B26C1">
              <w:rPr>
                <w:rFonts w:eastAsia="Times New Roman" w:cs="Arial"/>
                <w:color w:val="242424"/>
                <w:szCs w:val="20"/>
                <w:lang w:eastAsia="en-CA"/>
              </w:rPr>
              <w:t>/</w:t>
            </w:r>
            <w:proofErr w:type="spellStart"/>
            <w:r w:rsidRPr="007B26C1">
              <w:rPr>
                <w:rFonts w:eastAsia="Times New Roman" w:cs="Arial"/>
                <w:color w:val="242424"/>
                <w:szCs w:val="20"/>
                <w:lang w:eastAsia="en-CA"/>
              </w:rPr>
              <w:t>COMsolve</w:t>
            </w:r>
            <w:proofErr w:type="spellEnd"/>
            <w:r w:rsidRPr="007B26C1">
              <w:rPr>
                <w:rFonts w:eastAsia="Times New Roman" w:cs="Arial"/>
                <w:color w:val="242424"/>
                <w:szCs w:val="20"/>
                <w:lang w:eastAsia="en-CA"/>
              </w:rPr>
              <w:t xml:space="preserve"> contribution - TIF 117 - Thousand Block Pooling Task List</w:t>
            </w:r>
          </w:p>
        </w:tc>
        <w:tc>
          <w:tcPr>
            <w:tcW w:w="3641" w:type="dxa"/>
            <w:shd w:val="clear" w:color="auto" w:fill="FFFFFF"/>
            <w:tcMar>
              <w:top w:w="0" w:type="dxa"/>
              <w:left w:w="108" w:type="dxa"/>
              <w:bottom w:w="0" w:type="dxa"/>
              <w:right w:w="108" w:type="dxa"/>
            </w:tcMar>
            <w:vAlign w:val="bottom"/>
            <w:hideMark/>
          </w:tcPr>
          <w:p w14:paraId="636E836A" w14:textId="4475CA9D" w:rsidR="00250604" w:rsidRPr="007B26C1" w:rsidRDefault="00AE25B9" w:rsidP="0083725F">
            <w:pPr>
              <w:spacing w:after="0" w:line="240" w:lineRule="auto"/>
              <w:rPr>
                <w:rFonts w:eastAsia="Times New Roman" w:cs="Arial"/>
                <w:color w:val="242424"/>
                <w:szCs w:val="20"/>
                <w:lang w:eastAsia="en-CA"/>
              </w:rPr>
            </w:pPr>
            <w:r w:rsidRPr="007B26C1">
              <w:rPr>
                <w:rFonts w:eastAsia="Times New Roman" w:cs="Arial"/>
                <w:color w:val="242424"/>
                <w:szCs w:val="20"/>
                <w:lang w:eastAsia="en-CA"/>
              </w:rPr>
              <w:t>Bell/</w:t>
            </w:r>
            <w:proofErr w:type="spellStart"/>
            <w:r w:rsidRPr="007B26C1">
              <w:rPr>
                <w:rFonts w:eastAsia="Times New Roman" w:cs="Arial"/>
                <w:color w:val="242424"/>
                <w:szCs w:val="20"/>
                <w:lang w:eastAsia="en-CA"/>
              </w:rPr>
              <w:t>Sasktel</w:t>
            </w:r>
            <w:proofErr w:type="spellEnd"/>
            <w:r w:rsidRPr="007B26C1">
              <w:rPr>
                <w:rFonts w:eastAsia="Times New Roman" w:cs="Arial"/>
                <w:color w:val="242424"/>
                <w:szCs w:val="20"/>
                <w:lang w:eastAsia="en-CA"/>
              </w:rPr>
              <w:t>/</w:t>
            </w:r>
            <w:proofErr w:type="spellStart"/>
            <w:r w:rsidRPr="007B26C1">
              <w:rPr>
                <w:rFonts w:eastAsia="Times New Roman" w:cs="Arial"/>
                <w:color w:val="242424"/>
                <w:szCs w:val="20"/>
                <w:lang w:eastAsia="en-CA"/>
              </w:rPr>
              <w:t>COMsolve</w:t>
            </w:r>
            <w:proofErr w:type="spellEnd"/>
          </w:p>
        </w:tc>
        <w:tc>
          <w:tcPr>
            <w:tcW w:w="1435" w:type="dxa"/>
            <w:shd w:val="clear" w:color="auto" w:fill="FFFFFF"/>
            <w:tcMar>
              <w:top w:w="0" w:type="dxa"/>
              <w:left w:w="108" w:type="dxa"/>
              <w:bottom w:w="0" w:type="dxa"/>
              <w:right w:w="108" w:type="dxa"/>
            </w:tcMar>
            <w:vAlign w:val="bottom"/>
            <w:hideMark/>
          </w:tcPr>
          <w:p w14:paraId="21B45599" w14:textId="57CACEBD" w:rsidR="00250604" w:rsidRPr="007B26C1" w:rsidRDefault="00250604" w:rsidP="0083725F">
            <w:pPr>
              <w:spacing w:after="0" w:line="240" w:lineRule="auto"/>
              <w:jc w:val="right"/>
              <w:rPr>
                <w:rFonts w:eastAsia="Times New Roman" w:cs="Arial"/>
                <w:color w:val="242424"/>
                <w:szCs w:val="20"/>
                <w:lang w:eastAsia="en-CA"/>
              </w:rPr>
            </w:pPr>
            <w:r w:rsidRPr="007B26C1">
              <w:rPr>
                <w:rFonts w:eastAsia="Times New Roman" w:cs="Arial"/>
                <w:color w:val="000000"/>
                <w:szCs w:val="20"/>
                <w:bdr w:val="none" w:sz="0" w:space="0" w:color="auto" w:frame="1"/>
                <w:lang w:eastAsia="en-CA"/>
              </w:rPr>
              <w:t>202</w:t>
            </w:r>
            <w:r w:rsidR="00AE25B9" w:rsidRPr="007B26C1">
              <w:rPr>
                <w:rFonts w:eastAsia="Times New Roman" w:cs="Arial"/>
                <w:color w:val="000000"/>
                <w:szCs w:val="20"/>
                <w:bdr w:val="none" w:sz="0" w:space="0" w:color="auto" w:frame="1"/>
                <w:lang w:eastAsia="en-CA"/>
              </w:rPr>
              <w:t>5</w:t>
            </w:r>
            <w:r w:rsidRPr="007B26C1">
              <w:rPr>
                <w:rFonts w:eastAsia="Times New Roman" w:cs="Arial"/>
                <w:color w:val="000000"/>
                <w:szCs w:val="20"/>
                <w:bdr w:val="none" w:sz="0" w:space="0" w:color="auto" w:frame="1"/>
                <w:lang w:eastAsia="en-CA"/>
              </w:rPr>
              <w:t>-0</w:t>
            </w:r>
            <w:r w:rsidR="00AE25B9" w:rsidRPr="007B26C1">
              <w:rPr>
                <w:rFonts w:eastAsia="Times New Roman" w:cs="Arial"/>
                <w:color w:val="000000"/>
                <w:szCs w:val="20"/>
                <w:bdr w:val="none" w:sz="0" w:space="0" w:color="auto" w:frame="1"/>
                <w:lang w:eastAsia="en-CA"/>
              </w:rPr>
              <w:t>2</w:t>
            </w:r>
            <w:r w:rsidRPr="007B26C1">
              <w:rPr>
                <w:rFonts w:eastAsia="Times New Roman" w:cs="Arial"/>
                <w:color w:val="000000"/>
                <w:szCs w:val="20"/>
                <w:bdr w:val="none" w:sz="0" w:space="0" w:color="auto" w:frame="1"/>
                <w:lang w:eastAsia="en-CA"/>
              </w:rPr>
              <w:t>-</w:t>
            </w:r>
            <w:r w:rsidR="00111E32" w:rsidRPr="007B26C1">
              <w:rPr>
                <w:rFonts w:eastAsia="Times New Roman" w:cs="Arial"/>
                <w:color w:val="000000"/>
                <w:szCs w:val="20"/>
                <w:bdr w:val="none" w:sz="0" w:space="0" w:color="auto" w:frame="1"/>
                <w:lang w:eastAsia="en-CA"/>
              </w:rPr>
              <w:t>07</w:t>
            </w:r>
          </w:p>
        </w:tc>
      </w:tr>
      <w:tr w:rsidR="000E5918" w:rsidRPr="0009759E" w14:paraId="07179812" w14:textId="77777777" w:rsidTr="000E5918">
        <w:trPr>
          <w:trHeight w:val="600"/>
        </w:trPr>
        <w:tc>
          <w:tcPr>
            <w:tcW w:w="4364" w:type="dxa"/>
            <w:shd w:val="clear" w:color="auto" w:fill="FFFFFF"/>
            <w:tcMar>
              <w:top w:w="0" w:type="dxa"/>
              <w:left w:w="108" w:type="dxa"/>
              <w:bottom w:w="0" w:type="dxa"/>
              <w:right w:w="108" w:type="dxa"/>
            </w:tcMar>
            <w:vAlign w:val="bottom"/>
            <w:hideMark/>
          </w:tcPr>
          <w:p w14:paraId="469A1B79" w14:textId="226C2C9F" w:rsidR="00111E32" w:rsidRPr="007B26C1" w:rsidRDefault="00111E32" w:rsidP="00111E32">
            <w:pPr>
              <w:spacing w:after="0" w:line="240" w:lineRule="auto"/>
              <w:rPr>
                <w:rFonts w:eastAsia="Times New Roman" w:cs="Arial"/>
                <w:color w:val="242424"/>
                <w:szCs w:val="20"/>
                <w:lang w:eastAsia="en-CA"/>
              </w:rPr>
            </w:pPr>
            <w:r w:rsidRPr="007B26C1">
              <w:rPr>
                <w:rFonts w:eastAsia="Times New Roman" w:cs="Arial"/>
                <w:color w:val="242424"/>
                <w:szCs w:val="20"/>
                <w:lang w:eastAsia="en-CA"/>
              </w:rPr>
              <w:t>CNCO262F - Bell contribution - TIF 117 - Thousand Block Pooling Task List</w:t>
            </w:r>
          </w:p>
        </w:tc>
        <w:tc>
          <w:tcPr>
            <w:tcW w:w="3641" w:type="dxa"/>
            <w:shd w:val="clear" w:color="auto" w:fill="FFFFFF"/>
            <w:tcMar>
              <w:top w:w="0" w:type="dxa"/>
              <w:left w:w="108" w:type="dxa"/>
              <w:bottom w:w="0" w:type="dxa"/>
              <w:right w:w="108" w:type="dxa"/>
            </w:tcMar>
            <w:vAlign w:val="bottom"/>
            <w:hideMark/>
          </w:tcPr>
          <w:p w14:paraId="211CCA6C" w14:textId="30FF2675" w:rsidR="00111E32" w:rsidRPr="007B26C1" w:rsidRDefault="00111E32" w:rsidP="00111E32">
            <w:pPr>
              <w:spacing w:after="0" w:line="240" w:lineRule="auto"/>
              <w:rPr>
                <w:rFonts w:eastAsia="Times New Roman" w:cs="Arial"/>
                <w:color w:val="242424"/>
                <w:szCs w:val="20"/>
                <w:lang w:eastAsia="en-CA"/>
              </w:rPr>
            </w:pPr>
            <w:r w:rsidRPr="007B26C1">
              <w:rPr>
                <w:rFonts w:eastAsia="Times New Roman" w:cs="Arial"/>
                <w:color w:val="242424"/>
                <w:szCs w:val="20"/>
                <w:lang w:eastAsia="en-CA"/>
              </w:rPr>
              <w:t>Bell/</w:t>
            </w:r>
            <w:proofErr w:type="spellStart"/>
            <w:r w:rsidRPr="007B26C1">
              <w:rPr>
                <w:rFonts w:eastAsia="Times New Roman" w:cs="Arial"/>
                <w:color w:val="242424"/>
                <w:szCs w:val="20"/>
                <w:lang w:eastAsia="en-CA"/>
              </w:rPr>
              <w:t>Sasktel</w:t>
            </w:r>
            <w:proofErr w:type="spellEnd"/>
            <w:r w:rsidRPr="007B26C1">
              <w:rPr>
                <w:rFonts w:eastAsia="Times New Roman" w:cs="Arial"/>
                <w:color w:val="242424"/>
                <w:szCs w:val="20"/>
                <w:lang w:eastAsia="en-CA"/>
              </w:rPr>
              <w:t>/</w:t>
            </w:r>
            <w:proofErr w:type="spellStart"/>
            <w:r w:rsidRPr="007B26C1">
              <w:rPr>
                <w:rFonts w:eastAsia="Times New Roman" w:cs="Arial"/>
                <w:color w:val="242424"/>
                <w:szCs w:val="20"/>
                <w:lang w:eastAsia="en-CA"/>
              </w:rPr>
              <w:t>COMsolve</w:t>
            </w:r>
            <w:proofErr w:type="spellEnd"/>
          </w:p>
        </w:tc>
        <w:tc>
          <w:tcPr>
            <w:tcW w:w="1435" w:type="dxa"/>
            <w:shd w:val="clear" w:color="auto" w:fill="FFFFFF"/>
            <w:tcMar>
              <w:top w:w="0" w:type="dxa"/>
              <w:left w:w="108" w:type="dxa"/>
              <w:bottom w:w="0" w:type="dxa"/>
              <w:right w:w="108" w:type="dxa"/>
            </w:tcMar>
            <w:vAlign w:val="bottom"/>
            <w:hideMark/>
          </w:tcPr>
          <w:p w14:paraId="688E666D" w14:textId="72E2B6B6" w:rsidR="00111E32" w:rsidRPr="007B26C1" w:rsidRDefault="00111E32" w:rsidP="00111E32">
            <w:pPr>
              <w:spacing w:after="0" w:line="240" w:lineRule="auto"/>
              <w:jc w:val="right"/>
              <w:rPr>
                <w:rFonts w:eastAsia="Times New Roman" w:cs="Arial"/>
                <w:color w:val="242424"/>
                <w:szCs w:val="20"/>
                <w:lang w:eastAsia="en-CA"/>
              </w:rPr>
            </w:pPr>
            <w:r w:rsidRPr="007B26C1">
              <w:rPr>
                <w:rFonts w:eastAsia="Times New Roman" w:cs="Arial"/>
                <w:color w:val="000000"/>
                <w:szCs w:val="20"/>
                <w:bdr w:val="none" w:sz="0" w:space="0" w:color="auto" w:frame="1"/>
                <w:lang w:eastAsia="en-CA"/>
              </w:rPr>
              <w:t>2025-02-19</w:t>
            </w:r>
          </w:p>
        </w:tc>
      </w:tr>
      <w:tr w:rsidR="000E5918" w:rsidRPr="0009759E" w14:paraId="64D73FDD" w14:textId="77777777" w:rsidTr="00491D33">
        <w:trPr>
          <w:trHeight w:val="600"/>
        </w:trPr>
        <w:tc>
          <w:tcPr>
            <w:tcW w:w="4364" w:type="dxa"/>
            <w:shd w:val="clear" w:color="auto" w:fill="FFFFFF"/>
            <w:tcMar>
              <w:top w:w="0" w:type="dxa"/>
              <w:left w:w="108" w:type="dxa"/>
              <w:bottom w:w="0" w:type="dxa"/>
              <w:right w:w="108" w:type="dxa"/>
            </w:tcMar>
            <w:vAlign w:val="bottom"/>
          </w:tcPr>
          <w:p w14:paraId="6C7230FD" w14:textId="4F258D8F" w:rsidR="000E5918" w:rsidRPr="007B26C1" w:rsidRDefault="000E5918" w:rsidP="00111E32">
            <w:pPr>
              <w:spacing w:after="0" w:line="240" w:lineRule="auto"/>
              <w:rPr>
                <w:rFonts w:eastAsia="Times New Roman" w:cs="Arial"/>
                <w:color w:val="242424"/>
                <w:szCs w:val="20"/>
                <w:lang w:eastAsia="en-CA"/>
              </w:rPr>
            </w:pPr>
            <w:r w:rsidRPr="007B26C1">
              <w:rPr>
                <w:rFonts w:eastAsia="Times New Roman" w:cs="Arial"/>
                <w:color w:val="242424"/>
                <w:szCs w:val="20"/>
                <w:lang w:eastAsia="en-CA"/>
              </w:rPr>
              <w:t>CNCO284A - CLNPC/</w:t>
            </w:r>
            <w:proofErr w:type="spellStart"/>
            <w:r w:rsidRPr="007B26C1">
              <w:rPr>
                <w:rFonts w:eastAsia="Times New Roman" w:cs="Arial"/>
                <w:color w:val="242424"/>
                <w:szCs w:val="20"/>
                <w:lang w:eastAsia="en-CA"/>
              </w:rPr>
              <w:t>Teksavvy</w:t>
            </w:r>
            <w:proofErr w:type="spellEnd"/>
            <w:r w:rsidRPr="007B26C1">
              <w:rPr>
                <w:rFonts w:eastAsia="Times New Roman" w:cs="Arial"/>
                <w:color w:val="242424"/>
                <w:szCs w:val="20"/>
                <w:lang w:eastAsia="en-CA"/>
              </w:rPr>
              <w:t>/Eastlink/CTA/Transunion contribution - TIF 117 - Clarification and suggested edits for TBP Task List</w:t>
            </w:r>
          </w:p>
        </w:tc>
        <w:tc>
          <w:tcPr>
            <w:tcW w:w="3641" w:type="dxa"/>
            <w:shd w:val="clear" w:color="auto" w:fill="FFFFFF"/>
            <w:tcMar>
              <w:top w:w="0" w:type="dxa"/>
              <w:left w:w="108" w:type="dxa"/>
              <w:bottom w:w="0" w:type="dxa"/>
              <w:right w:w="108" w:type="dxa"/>
            </w:tcMar>
            <w:vAlign w:val="bottom"/>
          </w:tcPr>
          <w:p w14:paraId="77C94B1E" w14:textId="77777777" w:rsidR="005F0F7A" w:rsidRPr="007B26C1" w:rsidRDefault="000E5918" w:rsidP="00111E32">
            <w:pPr>
              <w:spacing w:after="0" w:line="240" w:lineRule="auto"/>
              <w:rPr>
                <w:rFonts w:eastAsia="Times New Roman" w:cs="Arial"/>
                <w:color w:val="242424"/>
                <w:szCs w:val="20"/>
                <w:lang w:eastAsia="en-CA"/>
              </w:rPr>
            </w:pPr>
            <w:r w:rsidRPr="007B26C1">
              <w:rPr>
                <w:rFonts w:eastAsia="Times New Roman" w:cs="Arial"/>
                <w:color w:val="242424"/>
                <w:szCs w:val="20"/>
                <w:lang w:eastAsia="en-CA"/>
              </w:rPr>
              <w:t>CLNPC/</w:t>
            </w:r>
            <w:proofErr w:type="spellStart"/>
            <w:r w:rsidRPr="007B26C1">
              <w:rPr>
                <w:rFonts w:eastAsia="Times New Roman" w:cs="Arial"/>
                <w:color w:val="242424"/>
                <w:szCs w:val="20"/>
                <w:lang w:eastAsia="en-CA"/>
              </w:rPr>
              <w:t>Teksavvy</w:t>
            </w:r>
            <w:proofErr w:type="spellEnd"/>
            <w:r w:rsidRPr="007B26C1">
              <w:rPr>
                <w:rFonts w:eastAsia="Times New Roman" w:cs="Arial"/>
                <w:color w:val="242424"/>
                <w:szCs w:val="20"/>
                <w:lang w:eastAsia="en-CA"/>
              </w:rPr>
              <w:t>/</w:t>
            </w:r>
          </w:p>
          <w:p w14:paraId="73CE3C5D" w14:textId="43E3087C" w:rsidR="000E5918" w:rsidRPr="007B26C1" w:rsidRDefault="000E5918" w:rsidP="00111E32">
            <w:pPr>
              <w:spacing w:after="0" w:line="240" w:lineRule="auto"/>
              <w:rPr>
                <w:rFonts w:eastAsia="Times New Roman" w:cs="Arial"/>
                <w:color w:val="242424"/>
                <w:szCs w:val="20"/>
                <w:lang w:eastAsia="en-CA"/>
              </w:rPr>
            </w:pPr>
            <w:r w:rsidRPr="007B26C1">
              <w:rPr>
                <w:rFonts w:eastAsia="Times New Roman" w:cs="Arial"/>
                <w:color w:val="242424"/>
                <w:szCs w:val="20"/>
                <w:lang w:eastAsia="en-CA"/>
              </w:rPr>
              <w:t>Eastlink/CTA/Transunion</w:t>
            </w:r>
          </w:p>
        </w:tc>
        <w:tc>
          <w:tcPr>
            <w:tcW w:w="1435" w:type="dxa"/>
            <w:shd w:val="clear" w:color="auto" w:fill="FFFFFF"/>
            <w:tcMar>
              <w:top w:w="0" w:type="dxa"/>
              <w:left w:w="108" w:type="dxa"/>
              <w:bottom w:w="0" w:type="dxa"/>
              <w:right w:w="108" w:type="dxa"/>
            </w:tcMar>
            <w:vAlign w:val="bottom"/>
          </w:tcPr>
          <w:p w14:paraId="49EEAFB3" w14:textId="24BA7447" w:rsidR="000E5918" w:rsidRPr="007B26C1" w:rsidRDefault="000E5918" w:rsidP="00111E32">
            <w:pPr>
              <w:spacing w:after="0" w:line="240" w:lineRule="auto"/>
              <w:jc w:val="right"/>
              <w:rPr>
                <w:rFonts w:eastAsia="Times New Roman" w:cs="Arial"/>
                <w:color w:val="000000"/>
                <w:szCs w:val="20"/>
                <w:bdr w:val="none" w:sz="0" w:space="0" w:color="auto" w:frame="1"/>
                <w:lang w:eastAsia="en-CA"/>
              </w:rPr>
            </w:pPr>
            <w:r w:rsidRPr="007B26C1">
              <w:rPr>
                <w:rFonts w:eastAsia="Times New Roman" w:cs="Arial"/>
                <w:color w:val="000000"/>
                <w:szCs w:val="20"/>
                <w:bdr w:val="none" w:sz="0" w:space="0" w:color="auto" w:frame="1"/>
                <w:lang w:eastAsia="en-CA"/>
              </w:rPr>
              <w:t>2025-03-06</w:t>
            </w:r>
          </w:p>
        </w:tc>
      </w:tr>
      <w:tr w:rsidR="004510B2" w:rsidRPr="0009759E" w14:paraId="6A4A61F8" w14:textId="77777777" w:rsidTr="00491D33">
        <w:trPr>
          <w:trHeight w:val="600"/>
        </w:trPr>
        <w:tc>
          <w:tcPr>
            <w:tcW w:w="4364" w:type="dxa"/>
            <w:shd w:val="clear" w:color="auto" w:fill="FFFFFF"/>
            <w:tcMar>
              <w:top w:w="0" w:type="dxa"/>
              <w:left w:w="108" w:type="dxa"/>
              <w:bottom w:w="0" w:type="dxa"/>
              <w:right w:w="108" w:type="dxa"/>
            </w:tcMar>
            <w:vAlign w:val="bottom"/>
          </w:tcPr>
          <w:p w14:paraId="1E404EE9" w14:textId="4AB4DAEF" w:rsidR="004510B2" w:rsidRPr="007B26C1" w:rsidRDefault="00C13468" w:rsidP="00111E32">
            <w:pPr>
              <w:spacing w:after="0" w:line="240" w:lineRule="auto"/>
              <w:rPr>
                <w:rFonts w:eastAsia="Times New Roman" w:cs="Arial"/>
                <w:color w:val="242424"/>
                <w:szCs w:val="20"/>
                <w:lang w:eastAsia="en-CA"/>
              </w:rPr>
            </w:pPr>
            <w:r w:rsidRPr="00C13468">
              <w:rPr>
                <w:rFonts w:eastAsia="Times New Roman" w:cs="Arial"/>
                <w:color w:val="242424"/>
                <w:szCs w:val="20"/>
                <w:lang w:eastAsia="en-CA"/>
              </w:rPr>
              <w:t>CNCO285A - CSCN contribution - TIF 117 - Draft March 2025 TBP monitoring report</w:t>
            </w:r>
          </w:p>
        </w:tc>
        <w:tc>
          <w:tcPr>
            <w:tcW w:w="3641" w:type="dxa"/>
            <w:shd w:val="clear" w:color="auto" w:fill="FFFFFF"/>
            <w:tcMar>
              <w:top w:w="0" w:type="dxa"/>
              <w:left w:w="108" w:type="dxa"/>
              <w:bottom w:w="0" w:type="dxa"/>
              <w:right w:w="108" w:type="dxa"/>
            </w:tcMar>
            <w:vAlign w:val="bottom"/>
          </w:tcPr>
          <w:p w14:paraId="2420061B" w14:textId="04EFD1CA" w:rsidR="004510B2" w:rsidRPr="007B26C1" w:rsidRDefault="00C13468" w:rsidP="00111E32">
            <w:pPr>
              <w:spacing w:after="0" w:line="240" w:lineRule="auto"/>
              <w:rPr>
                <w:rFonts w:eastAsia="Times New Roman" w:cs="Arial"/>
                <w:color w:val="242424"/>
                <w:szCs w:val="20"/>
                <w:lang w:eastAsia="en-CA"/>
              </w:rPr>
            </w:pPr>
            <w:r>
              <w:rPr>
                <w:rFonts w:eastAsia="Times New Roman" w:cs="Arial"/>
                <w:color w:val="242424"/>
                <w:szCs w:val="20"/>
                <w:lang w:eastAsia="en-CA"/>
              </w:rPr>
              <w:t>CSCN</w:t>
            </w:r>
          </w:p>
        </w:tc>
        <w:tc>
          <w:tcPr>
            <w:tcW w:w="1435" w:type="dxa"/>
            <w:shd w:val="clear" w:color="auto" w:fill="FFFFFF"/>
            <w:tcMar>
              <w:top w:w="0" w:type="dxa"/>
              <w:left w:w="108" w:type="dxa"/>
              <w:bottom w:w="0" w:type="dxa"/>
              <w:right w:w="108" w:type="dxa"/>
            </w:tcMar>
            <w:vAlign w:val="bottom"/>
          </w:tcPr>
          <w:p w14:paraId="7B96FBE4" w14:textId="3914E70E" w:rsidR="004510B2" w:rsidRPr="007B26C1" w:rsidRDefault="00C13468" w:rsidP="00111E32">
            <w:pPr>
              <w:spacing w:after="0" w:line="240" w:lineRule="auto"/>
              <w:jc w:val="right"/>
              <w:rPr>
                <w:rFonts w:eastAsia="Times New Roman" w:cs="Arial"/>
                <w:color w:val="000000"/>
                <w:szCs w:val="20"/>
                <w:bdr w:val="none" w:sz="0" w:space="0" w:color="auto" w:frame="1"/>
                <w:lang w:eastAsia="en-CA"/>
              </w:rPr>
            </w:pPr>
            <w:r>
              <w:rPr>
                <w:rFonts w:eastAsia="Times New Roman" w:cs="Arial"/>
                <w:color w:val="000000"/>
                <w:szCs w:val="20"/>
                <w:bdr w:val="none" w:sz="0" w:space="0" w:color="auto" w:frame="1"/>
                <w:lang w:eastAsia="en-CA"/>
              </w:rPr>
              <w:t>2025-03-17</w:t>
            </w:r>
          </w:p>
        </w:tc>
      </w:tr>
      <w:tr w:rsidR="00C13468" w:rsidRPr="0009759E" w14:paraId="0DC2E4FD" w14:textId="77777777" w:rsidTr="00491D33">
        <w:trPr>
          <w:trHeight w:val="600"/>
        </w:trPr>
        <w:tc>
          <w:tcPr>
            <w:tcW w:w="4364" w:type="dxa"/>
            <w:shd w:val="clear" w:color="auto" w:fill="FFFFFF"/>
            <w:tcMar>
              <w:top w:w="0" w:type="dxa"/>
              <w:left w:w="108" w:type="dxa"/>
              <w:bottom w:w="0" w:type="dxa"/>
              <w:right w:w="108" w:type="dxa"/>
            </w:tcMar>
            <w:vAlign w:val="bottom"/>
          </w:tcPr>
          <w:p w14:paraId="41F45AA8" w14:textId="6C639286" w:rsidR="00C13468" w:rsidRPr="00C13468" w:rsidRDefault="00FB22EB" w:rsidP="00111E32">
            <w:pPr>
              <w:spacing w:after="0" w:line="240" w:lineRule="auto"/>
              <w:rPr>
                <w:rFonts w:eastAsia="Times New Roman" w:cs="Arial"/>
                <w:color w:val="242424"/>
                <w:szCs w:val="20"/>
                <w:lang w:eastAsia="en-CA"/>
              </w:rPr>
            </w:pPr>
            <w:hyperlink r:id="rId14" w:history="1">
              <w:r w:rsidRPr="00FB22EB">
                <w:rPr>
                  <w:rStyle w:val="Hyperlink"/>
                  <w:rFonts w:eastAsia="Times New Roman" w:cs="Arial"/>
                  <w:szCs w:val="20"/>
                  <w:lang w:eastAsia="en-CA"/>
                </w:rPr>
                <w:t>CNCO262G - CSCN contribution - TIF 117 - TBP Task List</w:t>
              </w:r>
            </w:hyperlink>
          </w:p>
        </w:tc>
        <w:tc>
          <w:tcPr>
            <w:tcW w:w="3641" w:type="dxa"/>
            <w:shd w:val="clear" w:color="auto" w:fill="FFFFFF"/>
            <w:tcMar>
              <w:top w:w="0" w:type="dxa"/>
              <w:left w:w="108" w:type="dxa"/>
              <w:bottom w:w="0" w:type="dxa"/>
              <w:right w:w="108" w:type="dxa"/>
            </w:tcMar>
            <w:vAlign w:val="bottom"/>
          </w:tcPr>
          <w:p w14:paraId="5646A709" w14:textId="458C703C" w:rsidR="00C13468" w:rsidRDefault="00FB22EB" w:rsidP="00111E32">
            <w:pPr>
              <w:spacing w:after="0" w:line="240" w:lineRule="auto"/>
              <w:rPr>
                <w:rFonts w:eastAsia="Times New Roman" w:cs="Arial"/>
                <w:color w:val="242424"/>
                <w:szCs w:val="20"/>
                <w:lang w:eastAsia="en-CA"/>
              </w:rPr>
            </w:pPr>
            <w:r>
              <w:rPr>
                <w:rFonts w:eastAsia="Times New Roman" w:cs="Arial"/>
                <w:color w:val="242424"/>
                <w:szCs w:val="20"/>
                <w:lang w:eastAsia="en-CA"/>
              </w:rPr>
              <w:t>CSCN</w:t>
            </w:r>
          </w:p>
        </w:tc>
        <w:tc>
          <w:tcPr>
            <w:tcW w:w="1435" w:type="dxa"/>
            <w:shd w:val="clear" w:color="auto" w:fill="FFFFFF"/>
            <w:tcMar>
              <w:top w:w="0" w:type="dxa"/>
              <w:left w:w="108" w:type="dxa"/>
              <w:bottom w:w="0" w:type="dxa"/>
              <w:right w:w="108" w:type="dxa"/>
            </w:tcMar>
            <w:vAlign w:val="bottom"/>
          </w:tcPr>
          <w:p w14:paraId="6F82F376" w14:textId="354309E0" w:rsidR="00C13468" w:rsidRDefault="00FB22EB" w:rsidP="00111E32">
            <w:pPr>
              <w:spacing w:after="0" w:line="240" w:lineRule="auto"/>
              <w:jc w:val="right"/>
              <w:rPr>
                <w:rFonts w:eastAsia="Times New Roman" w:cs="Arial"/>
                <w:color w:val="000000"/>
                <w:szCs w:val="20"/>
                <w:bdr w:val="none" w:sz="0" w:space="0" w:color="auto" w:frame="1"/>
                <w:lang w:eastAsia="en-CA"/>
              </w:rPr>
            </w:pPr>
            <w:r>
              <w:rPr>
                <w:rFonts w:eastAsia="Times New Roman" w:cs="Arial"/>
                <w:color w:val="000000"/>
                <w:szCs w:val="20"/>
                <w:bdr w:val="none" w:sz="0" w:space="0" w:color="auto" w:frame="1"/>
                <w:lang w:eastAsia="en-CA"/>
              </w:rPr>
              <w:t>2025-03-17</w:t>
            </w:r>
          </w:p>
        </w:tc>
      </w:tr>
      <w:tr w:rsidR="00FB22EB" w:rsidRPr="0009759E" w14:paraId="5A45DCB8" w14:textId="77777777" w:rsidTr="00491D33">
        <w:trPr>
          <w:trHeight w:val="600"/>
        </w:trPr>
        <w:tc>
          <w:tcPr>
            <w:tcW w:w="4364" w:type="dxa"/>
            <w:shd w:val="clear" w:color="auto" w:fill="FFFFFF"/>
            <w:tcMar>
              <w:top w:w="0" w:type="dxa"/>
              <w:left w:w="108" w:type="dxa"/>
              <w:bottom w:w="0" w:type="dxa"/>
              <w:right w:w="108" w:type="dxa"/>
            </w:tcMar>
            <w:vAlign w:val="bottom"/>
          </w:tcPr>
          <w:p w14:paraId="3AF52FBD" w14:textId="68CF14C5" w:rsidR="00FB22EB" w:rsidRPr="00FB22EB" w:rsidRDefault="00FB22EB" w:rsidP="00111E32">
            <w:pPr>
              <w:spacing w:after="0" w:line="240" w:lineRule="auto"/>
              <w:rPr>
                <w:rFonts w:eastAsia="Times New Roman" w:cs="Arial"/>
                <w:color w:val="242424"/>
                <w:szCs w:val="20"/>
                <w:lang w:eastAsia="en-CA"/>
              </w:rPr>
            </w:pPr>
            <w:hyperlink r:id="rId15" w:history="1">
              <w:r w:rsidRPr="00FB22EB">
                <w:rPr>
                  <w:rStyle w:val="Hyperlink"/>
                  <w:rFonts w:eastAsia="Times New Roman" w:cs="Arial"/>
                  <w:szCs w:val="20"/>
                  <w:lang w:eastAsia="en-CA"/>
                </w:rPr>
                <w:t>CNCO262</w:t>
              </w:r>
              <w:r>
                <w:rPr>
                  <w:rStyle w:val="Hyperlink"/>
                  <w:rFonts w:eastAsia="Times New Roman" w:cs="Arial"/>
                  <w:szCs w:val="20"/>
                  <w:lang w:eastAsia="en-CA"/>
                </w:rPr>
                <w:t>H</w:t>
              </w:r>
              <w:r w:rsidRPr="00FB22EB">
                <w:rPr>
                  <w:rStyle w:val="Hyperlink"/>
                  <w:rFonts w:eastAsia="Times New Roman" w:cs="Arial"/>
                  <w:szCs w:val="20"/>
                  <w:lang w:eastAsia="en-CA"/>
                </w:rPr>
                <w:t xml:space="preserve"> - CSCN contribution - TIF 117 - TBP Task List</w:t>
              </w:r>
            </w:hyperlink>
          </w:p>
        </w:tc>
        <w:tc>
          <w:tcPr>
            <w:tcW w:w="3641" w:type="dxa"/>
            <w:shd w:val="clear" w:color="auto" w:fill="FFFFFF"/>
            <w:tcMar>
              <w:top w:w="0" w:type="dxa"/>
              <w:left w:w="108" w:type="dxa"/>
              <w:bottom w:w="0" w:type="dxa"/>
              <w:right w:w="108" w:type="dxa"/>
            </w:tcMar>
            <w:vAlign w:val="bottom"/>
          </w:tcPr>
          <w:p w14:paraId="6B3544BE" w14:textId="5192BC2E" w:rsidR="00FB22EB" w:rsidRDefault="00FB22EB" w:rsidP="00111E32">
            <w:pPr>
              <w:spacing w:after="0" w:line="240" w:lineRule="auto"/>
              <w:rPr>
                <w:rFonts w:eastAsia="Times New Roman" w:cs="Arial"/>
                <w:color w:val="242424"/>
                <w:szCs w:val="20"/>
                <w:lang w:eastAsia="en-CA"/>
              </w:rPr>
            </w:pPr>
            <w:r>
              <w:rPr>
                <w:rFonts w:eastAsia="Times New Roman" w:cs="Arial"/>
                <w:color w:val="242424"/>
                <w:szCs w:val="20"/>
                <w:lang w:eastAsia="en-CA"/>
              </w:rPr>
              <w:t>CSCN</w:t>
            </w:r>
          </w:p>
        </w:tc>
        <w:tc>
          <w:tcPr>
            <w:tcW w:w="1435" w:type="dxa"/>
            <w:shd w:val="clear" w:color="auto" w:fill="FFFFFF"/>
            <w:tcMar>
              <w:top w:w="0" w:type="dxa"/>
              <w:left w:w="108" w:type="dxa"/>
              <w:bottom w:w="0" w:type="dxa"/>
              <w:right w:w="108" w:type="dxa"/>
            </w:tcMar>
            <w:vAlign w:val="bottom"/>
          </w:tcPr>
          <w:p w14:paraId="759B1A1E" w14:textId="501493C5" w:rsidR="00FB22EB" w:rsidRDefault="00FB22EB" w:rsidP="00111E32">
            <w:pPr>
              <w:spacing w:after="0" w:line="240" w:lineRule="auto"/>
              <w:jc w:val="right"/>
              <w:rPr>
                <w:rFonts w:eastAsia="Times New Roman" w:cs="Arial"/>
                <w:color w:val="000000"/>
                <w:szCs w:val="20"/>
                <w:bdr w:val="none" w:sz="0" w:space="0" w:color="auto" w:frame="1"/>
                <w:lang w:eastAsia="en-CA"/>
              </w:rPr>
            </w:pPr>
            <w:r>
              <w:rPr>
                <w:rFonts w:eastAsia="Times New Roman" w:cs="Arial"/>
                <w:color w:val="000000"/>
                <w:szCs w:val="20"/>
                <w:bdr w:val="none" w:sz="0" w:space="0" w:color="auto" w:frame="1"/>
                <w:lang w:eastAsia="en-CA"/>
              </w:rPr>
              <w:t>2025-03-21</w:t>
            </w:r>
          </w:p>
        </w:tc>
      </w:tr>
      <w:tr w:rsidR="0019700D" w:rsidRPr="0009759E" w14:paraId="74C8FDC8" w14:textId="77777777" w:rsidTr="00AE04CF">
        <w:trPr>
          <w:trHeight w:val="600"/>
        </w:trPr>
        <w:tc>
          <w:tcPr>
            <w:tcW w:w="4364" w:type="dxa"/>
            <w:shd w:val="clear" w:color="auto" w:fill="FFFFFF"/>
            <w:tcMar>
              <w:top w:w="0" w:type="dxa"/>
              <w:left w:w="108" w:type="dxa"/>
              <w:bottom w:w="0" w:type="dxa"/>
              <w:right w:w="108" w:type="dxa"/>
            </w:tcMar>
            <w:vAlign w:val="bottom"/>
          </w:tcPr>
          <w:p w14:paraId="0A75E411" w14:textId="18F092C1" w:rsidR="0019700D" w:rsidRDefault="0019700D" w:rsidP="0019700D">
            <w:pPr>
              <w:spacing w:after="0" w:line="240" w:lineRule="auto"/>
            </w:pPr>
            <w:r>
              <w:rPr>
                <w:rFonts w:ascii="Calibri" w:hAnsi="Calibri" w:cs="Calibri"/>
                <w:color w:val="000000"/>
                <w:sz w:val="22"/>
              </w:rPr>
              <w:t xml:space="preserve">CNCO288A - </w:t>
            </w:r>
            <w:proofErr w:type="spellStart"/>
            <w:r>
              <w:rPr>
                <w:rFonts w:ascii="Calibri" w:hAnsi="Calibri" w:cs="Calibri"/>
                <w:color w:val="000000"/>
                <w:sz w:val="22"/>
              </w:rPr>
              <w:t>COMsolve</w:t>
            </w:r>
            <w:proofErr w:type="spellEnd"/>
            <w:r>
              <w:rPr>
                <w:rFonts w:ascii="Calibri" w:hAnsi="Calibri" w:cs="Calibri"/>
                <w:color w:val="000000"/>
                <w:sz w:val="22"/>
              </w:rPr>
              <w:t>/CTA/Bell contribution - TIF 117 - Carrier Checklist for Thousands Block Pooling</w:t>
            </w:r>
          </w:p>
        </w:tc>
        <w:tc>
          <w:tcPr>
            <w:tcW w:w="3641" w:type="dxa"/>
            <w:shd w:val="clear" w:color="auto" w:fill="FFFFFF"/>
            <w:tcMar>
              <w:top w:w="0" w:type="dxa"/>
              <w:left w:w="108" w:type="dxa"/>
              <w:bottom w:w="0" w:type="dxa"/>
              <w:right w:w="108" w:type="dxa"/>
            </w:tcMar>
            <w:vAlign w:val="bottom"/>
          </w:tcPr>
          <w:p w14:paraId="67BB26FB" w14:textId="28803C3A" w:rsidR="0019700D" w:rsidRDefault="0019700D" w:rsidP="0019700D">
            <w:pPr>
              <w:spacing w:after="0" w:line="240" w:lineRule="auto"/>
              <w:rPr>
                <w:rFonts w:eastAsia="Times New Roman" w:cs="Arial"/>
                <w:color w:val="242424"/>
                <w:szCs w:val="20"/>
                <w:lang w:eastAsia="en-CA"/>
              </w:rPr>
            </w:pPr>
            <w:r>
              <w:rPr>
                <w:rFonts w:ascii="Calibri" w:hAnsi="Calibri" w:cs="Calibri"/>
                <w:color w:val="000000"/>
                <w:sz w:val="22"/>
              </w:rPr>
              <w:t>CSCN</w:t>
            </w:r>
          </w:p>
        </w:tc>
        <w:tc>
          <w:tcPr>
            <w:tcW w:w="1435" w:type="dxa"/>
            <w:shd w:val="clear" w:color="auto" w:fill="FFFFFF"/>
            <w:tcMar>
              <w:top w:w="0" w:type="dxa"/>
              <w:left w:w="108" w:type="dxa"/>
              <w:bottom w:w="0" w:type="dxa"/>
              <w:right w:w="108" w:type="dxa"/>
            </w:tcMar>
            <w:vAlign w:val="bottom"/>
          </w:tcPr>
          <w:p w14:paraId="11D35DFA" w14:textId="681A4B65" w:rsidR="0019700D" w:rsidRDefault="0019700D" w:rsidP="0019700D">
            <w:pPr>
              <w:spacing w:after="0" w:line="240" w:lineRule="auto"/>
              <w:jc w:val="right"/>
              <w:rPr>
                <w:rFonts w:eastAsia="Times New Roman" w:cs="Arial"/>
                <w:color w:val="000000"/>
                <w:szCs w:val="20"/>
                <w:bdr w:val="none" w:sz="0" w:space="0" w:color="auto" w:frame="1"/>
                <w:lang w:eastAsia="en-CA"/>
              </w:rPr>
            </w:pPr>
            <w:r>
              <w:rPr>
                <w:rFonts w:ascii="Calibri" w:hAnsi="Calibri" w:cs="Calibri"/>
                <w:color w:val="000000"/>
                <w:sz w:val="22"/>
              </w:rPr>
              <w:t>2025-06-03</w:t>
            </w:r>
          </w:p>
        </w:tc>
      </w:tr>
      <w:tr w:rsidR="0019700D" w:rsidRPr="0009759E" w14:paraId="493C2ED8" w14:textId="77777777" w:rsidTr="00AE04CF">
        <w:trPr>
          <w:trHeight w:val="600"/>
        </w:trPr>
        <w:tc>
          <w:tcPr>
            <w:tcW w:w="4364" w:type="dxa"/>
            <w:shd w:val="clear" w:color="auto" w:fill="FFFFFF"/>
            <w:tcMar>
              <w:top w:w="0" w:type="dxa"/>
              <w:left w:w="108" w:type="dxa"/>
              <w:bottom w:w="0" w:type="dxa"/>
              <w:right w:w="108" w:type="dxa"/>
            </w:tcMar>
            <w:vAlign w:val="bottom"/>
          </w:tcPr>
          <w:p w14:paraId="68D172F7" w14:textId="603AB2A7" w:rsidR="0019700D" w:rsidRDefault="0019700D" w:rsidP="0019700D">
            <w:pPr>
              <w:spacing w:after="0" w:line="240" w:lineRule="auto"/>
            </w:pPr>
            <w:r>
              <w:rPr>
                <w:rFonts w:ascii="Calibri" w:hAnsi="Calibri" w:cs="Calibri"/>
                <w:color w:val="000000"/>
                <w:sz w:val="22"/>
              </w:rPr>
              <w:t>CNCO288B - CSCN contribution - TIF 117 - Carrier Checklist for Thousands Block Pooling</w:t>
            </w:r>
          </w:p>
        </w:tc>
        <w:tc>
          <w:tcPr>
            <w:tcW w:w="3641" w:type="dxa"/>
            <w:shd w:val="clear" w:color="auto" w:fill="FFFFFF"/>
            <w:tcMar>
              <w:top w:w="0" w:type="dxa"/>
              <w:left w:w="108" w:type="dxa"/>
              <w:bottom w:w="0" w:type="dxa"/>
              <w:right w:w="108" w:type="dxa"/>
            </w:tcMar>
            <w:vAlign w:val="bottom"/>
          </w:tcPr>
          <w:p w14:paraId="46345A87" w14:textId="5A935316" w:rsidR="0019700D" w:rsidRDefault="0019700D" w:rsidP="0019700D">
            <w:pPr>
              <w:spacing w:after="0" w:line="240" w:lineRule="auto"/>
              <w:rPr>
                <w:rFonts w:eastAsia="Times New Roman" w:cs="Arial"/>
                <w:color w:val="242424"/>
                <w:szCs w:val="20"/>
                <w:lang w:eastAsia="en-CA"/>
              </w:rPr>
            </w:pPr>
            <w:r>
              <w:rPr>
                <w:rFonts w:ascii="Calibri" w:hAnsi="Calibri" w:cs="Calibri"/>
                <w:color w:val="000000"/>
                <w:sz w:val="22"/>
              </w:rPr>
              <w:t>CSCN</w:t>
            </w:r>
          </w:p>
        </w:tc>
        <w:tc>
          <w:tcPr>
            <w:tcW w:w="1435" w:type="dxa"/>
            <w:shd w:val="clear" w:color="auto" w:fill="FFFFFF"/>
            <w:tcMar>
              <w:top w:w="0" w:type="dxa"/>
              <w:left w:w="108" w:type="dxa"/>
              <w:bottom w:w="0" w:type="dxa"/>
              <w:right w:w="108" w:type="dxa"/>
            </w:tcMar>
            <w:vAlign w:val="bottom"/>
          </w:tcPr>
          <w:p w14:paraId="6181BCFD" w14:textId="53CB535B" w:rsidR="0019700D" w:rsidRDefault="0019700D" w:rsidP="0019700D">
            <w:pPr>
              <w:spacing w:after="0" w:line="240" w:lineRule="auto"/>
              <w:jc w:val="right"/>
              <w:rPr>
                <w:rFonts w:eastAsia="Times New Roman" w:cs="Arial"/>
                <w:color w:val="000000"/>
                <w:szCs w:val="20"/>
                <w:bdr w:val="none" w:sz="0" w:space="0" w:color="auto" w:frame="1"/>
                <w:lang w:eastAsia="en-CA"/>
              </w:rPr>
            </w:pPr>
            <w:r>
              <w:rPr>
                <w:rFonts w:ascii="Calibri" w:hAnsi="Calibri" w:cs="Calibri"/>
                <w:color w:val="000000"/>
                <w:sz w:val="22"/>
              </w:rPr>
              <w:t>2025-06-13</w:t>
            </w:r>
          </w:p>
        </w:tc>
      </w:tr>
      <w:tr w:rsidR="0019700D" w:rsidRPr="0009759E" w14:paraId="6512E8DA" w14:textId="77777777" w:rsidTr="00AE04CF">
        <w:trPr>
          <w:trHeight w:val="600"/>
        </w:trPr>
        <w:tc>
          <w:tcPr>
            <w:tcW w:w="4364" w:type="dxa"/>
            <w:shd w:val="clear" w:color="auto" w:fill="FFFFFF"/>
            <w:tcMar>
              <w:top w:w="0" w:type="dxa"/>
              <w:left w:w="108" w:type="dxa"/>
              <w:bottom w:w="0" w:type="dxa"/>
              <w:right w:w="108" w:type="dxa"/>
            </w:tcMar>
            <w:vAlign w:val="bottom"/>
          </w:tcPr>
          <w:p w14:paraId="40C2C1A1" w14:textId="46E4A7E1" w:rsidR="0019700D" w:rsidRDefault="0019700D" w:rsidP="0019700D">
            <w:pPr>
              <w:spacing w:after="0" w:line="240" w:lineRule="auto"/>
            </w:pPr>
            <w:r>
              <w:rPr>
                <w:rFonts w:ascii="Calibri" w:hAnsi="Calibri" w:cs="Calibri"/>
                <w:color w:val="000000"/>
                <w:sz w:val="22"/>
              </w:rPr>
              <w:lastRenderedPageBreak/>
              <w:t>CNCO289A - CSCN contribution - TIF 117 - Draft quarterly TBP implementation report #6</w:t>
            </w:r>
          </w:p>
        </w:tc>
        <w:tc>
          <w:tcPr>
            <w:tcW w:w="3641" w:type="dxa"/>
            <w:shd w:val="clear" w:color="auto" w:fill="FFFFFF"/>
            <w:tcMar>
              <w:top w:w="0" w:type="dxa"/>
              <w:left w:w="108" w:type="dxa"/>
              <w:bottom w:w="0" w:type="dxa"/>
              <w:right w:w="108" w:type="dxa"/>
            </w:tcMar>
            <w:vAlign w:val="bottom"/>
          </w:tcPr>
          <w:p w14:paraId="0A8B0A4B" w14:textId="60E760E9" w:rsidR="0019700D" w:rsidRDefault="0019700D" w:rsidP="0019700D">
            <w:pPr>
              <w:spacing w:after="0" w:line="240" w:lineRule="auto"/>
              <w:rPr>
                <w:rFonts w:eastAsia="Times New Roman" w:cs="Arial"/>
                <w:color w:val="242424"/>
                <w:szCs w:val="20"/>
                <w:lang w:eastAsia="en-CA"/>
              </w:rPr>
            </w:pPr>
            <w:r>
              <w:rPr>
                <w:rFonts w:ascii="Calibri" w:hAnsi="Calibri" w:cs="Calibri"/>
                <w:color w:val="000000"/>
                <w:sz w:val="22"/>
              </w:rPr>
              <w:t>CSCN</w:t>
            </w:r>
          </w:p>
        </w:tc>
        <w:tc>
          <w:tcPr>
            <w:tcW w:w="1435" w:type="dxa"/>
            <w:shd w:val="clear" w:color="auto" w:fill="FFFFFF"/>
            <w:tcMar>
              <w:top w:w="0" w:type="dxa"/>
              <w:left w:w="108" w:type="dxa"/>
              <w:bottom w:w="0" w:type="dxa"/>
              <w:right w:w="108" w:type="dxa"/>
            </w:tcMar>
            <w:vAlign w:val="bottom"/>
          </w:tcPr>
          <w:p w14:paraId="131699B1" w14:textId="3A49B8F4" w:rsidR="0019700D" w:rsidRDefault="0019700D" w:rsidP="0019700D">
            <w:pPr>
              <w:spacing w:after="0" w:line="240" w:lineRule="auto"/>
              <w:jc w:val="right"/>
              <w:rPr>
                <w:rFonts w:eastAsia="Times New Roman" w:cs="Arial"/>
                <w:color w:val="000000"/>
                <w:szCs w:val="20"/>
                <w:bdr w:val="none" w:sz="0" w:space="0" w:color="auto" w:frame="1"/>
                <w:lang w:eastAsia="en-CA"/>
              </w:rPr>
            </w:pPr>
            <w:r>
              <w:rPr>
                <w:rFonts w:ascii="Calibri" w:hAnsi="Calibri" w:cs="Calibri"/>
                <w:color w:val="000000"/>
                <w:sz w:val="22"/>
              </w:rPr>
              <w:t>2025-06-13</w:t>
            </w:r>
          </w:p>
        </w:tc>
      </w:tr>
    </w:tbl>
    <w:p w14:paraId="2E586CE6" w14:textId="29351E22" w:rsidR="00E7084D" w:rsidRDefault="00F77DD4" w:rsidP="00A871F6">
      <w:pPr>
        <w:pStyle w:val="Heading1"/>
      </w:pPr>
      <w:bookmarkStart w:id="1437" w:name="_Toc201306830"/>
      <w:r>
        <w:t>TIF 118 - Update CSCN-Administered Guidelines for Thousands-Block Pooling</w:t>
      </w:r>
      <w:bookmarkEnd w:id="1437"/>
    </w:p>
    <w:p w14:paraId="42A0A9D9" w14:textId="36017BCF" w:rsidR="007C71DB" w:rsidRDefault="007C71DB" w:rsidP="007C71DB">
      <w:pPr>
        <w:rPr>
          <w:rFonts w:asciiTheme="minorHAnsi" w:hAnsiTheme="minorHAnsi"/>
        </w:rPr>
      </w:pPr>
      <w:r>
        <w:t>T</w:t>
      </w:r>
      <w:r w:rsidR="00EF1DDD">
        <w:t xml:space="preserve">IF 118 was worked on extensively during the CSCN </w:t>
      </w:r>
      <w:r w:rsidR="00DC4672">
        <w:t xml:space="preserve">132 </w:t>
      </w:r>
      <w:r w:rsidR="00EF1DDD">
        <w:t xml:space="preserve">Face to Face meetings on </w:t>
      </w:r>
      <w:r w:rsidR="00DC4672">
        <w:t>10 &amp; 11</w:t>
      </w:r>
      <w:r w:rsidR="000B2942">
        <w:t xml:space="preserve"> </w:t>
      </w:r>
      <w:r w:rsidR="00DC4672">
        <w:t xml:space="preserve">June </w:t>
      </w:r>
      <w:r w:rsidR="000B2942">
        <w:t>2025</w:t>
      </w:r>
      <w:r w:rsidR="005C3344">
        <w:t>.</w:t>
      </w:r>
    </w:p>
    <w:p w14:paraId="3A0F5433" w14:textId="683DE52D" w:rsidR="007C71DB" w:rsidRDefault="00500A3A" w:rsidP="007C71DB">
      <w:r>
        <w:t>The following contributions have been received under TIF 118</w:t>
      </w:r>
      <w:r w:rsidR="007C71DB">
        <w:t>:</w:t>
      </w:r>
    </w:p>
    <w:tbl>
      <w:tblPr>
        <w:tblW w:w="9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5930"/>
        <w:gridCol w:w="1980"/>
        <w:gridCol w:w="1530"/>
      </w:tblGrid>
      <w:tr w:rsidR="00A76282" w:rsidRPr="0009759E" w14:paraId="6F039F42" w14:textId="77777777" w:rsidTr="00C07D7F">
        <w:trPr>
          <w:trHeight w:val="600"/>
        </w:trPr>
        <w:tc>
          <w:tcPr>
            <w:tcW w:w="5930" w:type="dxa"/>
            <w:shd w:val="clear" w:color="auto" w:fill="FFFFFF"/>
            <w:tcMar>
              <w:top w:w="0" w:type="dxa"/>
              <w:left w:w="108" w:type="dxa"/>
              <w:bottom w:w="0" w:type="dxa"/>
              <w:right w:w="108" w:type="dxa"/>
            </w:tcMar>
            <w:hideMark/>
          </w:tcPr>
          <w:p w14:paraId="5F0B0013" w14:textId="77777777" w:rsidR="00A76282" w:rsidRPr="007B26C1" w:rsidRDefault="00A76282" w:rsidP="00EB2207">
            <w:pPr>
              <w:spacing w:after="0" w:line="240" w:lineRule="auto"/>
              <w:rPr>
                <w:rFonts w:eastAsia="Times New Roman" w:cs="Arial"/>
                <w:color w:val="242424"/>
                <w:szCs w:val="20"/>
                <w:lang w:eastAsia="en-CA"/>
              </w:rPr>
            </w:pPr>
            <w:r w:rsidRPr="007B26C1">
              <w:rPr>
                <w:rFonts w:eastAsia="Times New Roman" w:cs="Arial"/>
                <w:b/>
                <w:bCs/>
                <w:color w:val="000000"/>
                <w:szCs w:val="20"/>
                <w:bdr w:val="none" w:sz="0" w:space="0" w:color="auto" w:frame="1"/>
                <w:lang w:eastAsia="en-CA"/>
              </w:rPr>
              <w:t>Contribution Name</w:t>
            </w:r>
          </w:p>
        </w:tc>
        <w:tc>
          <w:tcPr>
            <w:tcW w:w="1980" w:type="dxa"/>
            <w:shd w:val="clear" w:color="auto" w:fill="FFFFFF"/>
            <w:tcMar>
              <w:top w:w="0" w:type="dxa"/>
              <w:left w:w="108" w:type="dxa"/>
              <w:bottom w:w="0" w:type="dxa"/>
              <w:right w:w="108" w:type="dxa"/>
            </w:tcMar>
            <w:hideMark/>
          </w:tcPr>
          <w:p w14:paraId="440EB3DE" w14:textId="77777777" w:rsidR="00A76282" w:rsidRPr="007B26C1" w:rsidRDefault="00A76282" w:rsidP="00EB2207">
            <w:pPr>
              <w:spacing w:after="0" w:line="240" w:lineRule="auto"/>
              <w:rPr>
                <w:rFonts w:eastAsia="Times New Roman" w:cs="Arial"/>
                <w:color w:val="242424"/>
                <w:szCs w:val="20"/>
                <w:lang w:eastAsia="en-CA"/>
              </w:rPr>
            </w:pPr>
            <w:r w:rsidRPr="007B26C1">
              <w:rPr>
                <w:rFonts w:eastAsia="Times New Roman" w:cs="Arial"/>
                <w:b/>
                <w:bCs/>
                <w:color w:val="000000"/>
                <w:szCs w:val="20"/>
                <w:bdr w:val="none" w:sz="0" w:space="0" w:color="auto" w:frame="1"/>
                <w:lang w:eastAsia="en-CA"/>
              </w:rPr>
              <w:t>Submitter</w:t>
            </w:r>
          </w:p>
        </w:tc>
        <w:tc>
          <w:tcPr>
            <w:tcW w:w="1530" w:type="dxa"/>
            <w:shd w:val="clear" w:color="auto" w:fill="FFFFFF"/>
            <w:tcMar>
              <w:top w:w="0" w:type="dxa"/>
              <w:left w:w="108" w:type="dxa"/>
              <w:bottom w:w="0" w:type="dxa"/>
              <w:right w:w="108" w:type="dxa"/>
            </w:tcMar>
            <w:hideMark/>
          </w:tcPr>
          <w:p w14:paraId="031712C2" w14:textId="77777777" w:rsidR="00A76282" w:rsidRPr="007B26C1" w:rsidRDefault="00A76282" w:rsidP="00EB2207">
            <w:pPr>
              <w:spacing w:after="0" w:line="240" w:lineRule="auto"/>
              <w:rPr>
                <w:rFonts w:eastAsia="Times New Roman" w:cs="Arial"/>
                <w:color w:val="242424"/>
                <w:szCs w:val="20"/>
                <w:lang w:eastAsia="en-CA"/>
              </w:rPr>
            </w:pPr>
            <w:r w:rsidRPr="007B26C1">
              <w:rPr>
                <w:rFonts w:eastAsia="Times New Roman" w:cs="Arial"/>
                <w:b/>
                <w:bCs/>
                <w:color w:val="000000"/>
                <w:szCs w:val="20"/>
                <w:bdr w:val="none" w:sz="0" w:space="0" w:color="auto" w:frame="1"/>
                <w:lang w:eastAsia="en-CA"/>
              </w:rPr>
              <w:t>Date Posted</w:t>
            </w:r>
          </w:p>
        </w:tc>
      </w:tr>
      <w:tr w:rsidR="00A76282" w:rsidRPr="0009759E" w14:paraId="79BDAC35" w14:textId="77777777" w:rsidTr="00C07D7F">
        <w:trPr>
          <w:trHeight w:val="600"/>
        </w:trPr>
        <w:tc>
          <w:tcPr>
            <w:tcW w:w="5930" w:type="dxa"/>
            <w:shd w:val="clear" w:color="auto" w:fill="FFFFFF"/>
            <w:tcMar>
              <w:top w:w="0" w:type="dxa"/>
              <w:left w:w="108" w:type="dxa"/>
              <w:bottom w:w="0" w:type="dxa"/>
              <w:right w:w="108" w:type="dxa"/>
            </w:tcMar>
            <w:vAlign w:val="bottom"/>
            <w:hideMark/>
          </w:tcPr>
          <w:p w14:paraId="122DDC5C" w14:textId="77777777" w:rsidR="00A76282" w:rsidRPr="007B26C1" w:rsidRDefault="00A76282" w:rsidP="00EB2207">
            <w:pPr>
              <w:spacing w:after="0" w:line="240" w:lineRule="auto"/>
              <w:rPr>
                <w:rFonts w:eastAsia="Times New Roman" w:cs="Arial"/>
                <w:color w:val="242424"/>
                <w:szCs w:val="20"/>
                <w:lang w:eastAsia="en-CA"/>
              </w:rPr>
            </w:pPr>
            <w:r w:rsidRPr="007B26C1">
              <w:rPr>
                <w:rFonts w:eastAsia="Times New Roman" w:cs="Arial"/>
                <w:color w:val="000000"/>
                <w:szCs w:val="20"/>
                <w:bdr w:val="none" w:sz="0" w:space="0" w:color="auto" w:frame="1"/>
                <w:lang w:eastAsia="en-CA"/>
              </w:rPr>
              <w:t>CNTF118A - TIF 118 (Proposed) - Update CSCN-Administered Guidelines for Thousands-Block Pooling</w:t>
            </w:r>
          </w:p>
        </w:tc>
        <w:tc>
          <w:tcPr>
            <w:tcW w:w="1980" w:type="dxa"/>
            <w:shd w:val="clear" w:color="auto" w:fill="FFFFFF"/>
            <w:tcMar>
              <w:top w:w="0" w:type="dxa"/>
              <w:left w:w="108" w:type="dxa"/>
              <w:bottom w:w="0" w:type="dxa"/>
              <w:right w:w="108" w:type="dxa"/>
            </w:tcMar>
            <w:vAlign w:val="bottom"/>
            <w:hideMark/>
          </w:tcPr>
          <w:p w14:paraId="046B635B" w14:textId="77777777" w:rsidR="00A76282" w:rsidRPr="007B26C1" w:rsidRDefault="00A76282" w:rsidP="00EB2207">
            <w:pPr>
              <w:spacing w:after="0" w:line="240" w:lineRule="auto"/>
              <w:rPr>
                <w:rFonts w:eastAsia="Times New Roman" w:cs="Arial"/>
                <w:color w:val="242424"/>
                <w:szCs w:val="20"/>
                <w:lang w:eastAsia="en-CA"/>
              </w:rPr>
            </w:pPr>
            <w:r w:rsidRPr="007B26C1">
              <w:rPr>
                <w:rFonts w:eastAsia="Times New Roman" w:cs="Arial"/>
                <w:color w:val="000000"/>
                <w:szCs w:val="20"/>
                <w:bdr w:val="none" w:sz="0" w:space="0" w:color="auto" w:frame="1"/>
                <w:lang w:eastAsia="en-CA"/>
              </w:rPr>
              <w:t>CSCN</w:t>
            </w:r>
          </w:p>
        </w:tc>
        <w:tc>
          <w:tcPr>
            <w:tcW w:w="1530" w:type="dxa"/>
            <w:shd w:val="clear" w:color="auto" w:fill="FFFFFF"/>
            <w:tcMar>
              <w:top w:w="0" w:type="dxa"/>
              <w:left w:w="108" w:type="dxa"/>
              <w:bottom w:w="0" w:type="dxa"/>
              <w:right w:w="108" w:type="dxa"/>
            </w:tcMar>
            <w:vAlign w:val="bottom"/>
            <w:hideMark/>
          </w:tcPr>
          <w:p w14:paraId="26CF5ACC" w14:textId="77777777" w:rsidR="00A76282" w:rsidRPr="007B26C1" w:rsidRDefault="00A76282" w:rsidP="00EB2207">
            <w:pPr>
              <w:spacing w:after="0" w:line="240" w:lineRule="auto"/>
              <w:jc w:val="right"/>
              <w:rPr>
                <w:rFonts w:eastAsia="Times New Roman" w:cs="Arial"/>
                <w:color w:val="242424"/>
                <w:szCs w:val="20"/>
                <w:lang w:eastAsia="en-CA"/>
              </w:rPr>
            </w:pPr>
            <w:r w:rsidRPr="007B26C1">
              <w:rPr>
                <w:rFonts w:eastAsia="Times New Roman" w:cs="Arial"/>
                <w:color w:val="000000"/>
                <w:szCs w:val="20"/>
                <w:bdr w:val="none" w:sz="0" w:space="0" w:color="auto" w:frame="1"/>
                <w:lang w:eastAsia="en-CA"/>
              </w:rPr>
              <w:t>2024-03-14</w:t>
            </w:r>
          </w:p>
        </w:tc>
      </w:tr>
      <w:tr w:rsidR="00A76282" w:rsidRPr="0009759E" w14:paraId="5B856775" w14:textId="77777777" w:rsidTr="00C07D7F">
        <w:trPr>
          <w:trHeight w:val="600"/>
        </w:trPr>
        <w:tc>
          <w:tcPr>
            <w:tcW w:w="5930" w:type="dxa"/>
            <w:shd w:val="clear" w:color="auto" w:fill="FFFFFF"/>
            <w:tcMar>
              <w:top w:w="0" w:type="dxa"/>
              <w:left w:w="108" w:type="dxa"/>
              <w:bottom w:w="0" w:type="dxa"/>
              <w:right w:w="108" w:type="dxa"/>
            </w:tcMar>
            <w:vAlign w:val="bottom"/>
            <w:hideMark/>
          </w:tcPr>
          <w:p w14:paraId="1FBCC917" w14:textId="77777777" w:rsidR="00A76282" w:rsidRPr="007B26C1" w:rsidRDefault="00A76282" w:rsidP="00EB2207">
            <w:pPr>
              <w:spacing w:after="0" w:line="240" w:lineRule="auto"/>
              <w:rPr>
                <w:rFonts w:eastAsia="Times New Roman" w:cs="Arial"/>
                <w:color w:val="242424"/>
                <w:szCs w:val="20"/>
                <w:lang w:eastAsia="en-CA"/>
              </w:rPr>
            </w:pPr>
            <w:r w:rsidRPr="007B26C1">
              <w:rPr>
                <w:rFonts w:eastAsia="Times New Roman" w:cs="Arial"/>
                <w:color w:val="000000"/>
                <w:szCs w:val="20"/>
                <w:bdr w:val="none" w:sz="0" w:space="0" w:color="auto" w:frame="1"/>
                <w:lang w:eastAsia="en-CA"/>
              </w:rPr>
              <w:t xml:space="preserve">CNCO234A - </w:t>
            </w:r>
            <w:proofErr w:type="spellStart"/>
            <w:r w:rsidRPr="007B26C1">
              <w:rPr>
                <w:rFonts w:eastAsia="Times New Roman" w:cs="Arial"/>
                <w:color w:val="000000"/>
                <w:szCs w:val="20"/>
                <w:bdr w:val="none" w:sz="0" w:space="0" w:color="auto" w:frame="1"/>
                <w:lang w:eastAsia="en-CA"/>
              </w:rPr>
              <w:t>COMsolve</w:t>
            </w:r>
            <w:proofErr w:type="spellEnd"/>
            <w:r w:rsidRPr="007B26C1">
              <w:rPr>
                <w:rFonts w:eastAsia="Times New Roman" w:cs="Arial"/>
                <w:color w:val="000000"/>
                <w:szCs w:val="20"/>
                <w:bdr w:val="none" w:sz="0" w:space="0" w:color="auto" w:frame="1"/>
                <w:lang w:eastAsia="en-CA"/>
              </w:rPr>
              <w:t xml:space="preserve"> contribution - TIF 118 - Flow chart of when to request a new CO Code in a pooled area</w:t>
            </w:r>
          </w:p>
        </w:tc>
        <w:tc>
          <w:tcPr>
            <w:tcW w:w="1980" w:type="dxa"/>
            <w:shd w:val="clear" w:color="auto" w:fill="FFFFFF"/>
            <w:tcMar>
              <w:top w:w="0" w:type="dxa"/>
              <w:left w:w="108" w:type="dxa"/>
              <w:bottom w:w="0" w:type="dxa"/>
              <w:right w:w="108" w:type="dxa"/>
            </w:tcMar>
            <w:vAlign w:val="bottom"/>
            <w:hideMark/>
          </w:tcPr>
          <w:p w14:paraId="287B3B51" w14:textId="77777777" w:rsidR="00A76282" w:rsidRPr="007B26C1" w:rsidRDefault="00A76282" w:rsidP="00EB2207">
            <w:pPr>
              <w:spacing w:after="0" w:line="240" w:lineRule="auto"/>
              <w:rPr>
                <w:rFonts w:eastAsia="Times New Roman" w:cs="Arial"/>
                <w:color w:val="242424"/>
                <w:szCs w:val="20"/>
                <w:lang w:eastAsia="en-CA"/>
              </w:rPr>
            </w:pPr>
            <w:proofErr w:type="spellStart"/>
            <w:r w:rsidRPr="007B26C1">
              <w:rPr>
                <w:rFonts w:eastAsia="Times New Roman" w:cs="Arial"/>
                <w:color w:val="000000"/>
                <w:szCs w:val="20"/>
                <w:bdr w:val="none" w:sz="0" w:space="0" w:color="auto" w:frame="1"/>
                <w:lang w:eastAsia="en-CA"/>
              </w:rPr>
              <w:t>COMsolve</w:t>
            </w:r>
            <w:proofErr w:type="spellEnd"/>
          </w:p>
        </w:tc>
        <w:tc>
          <w:tcPr>
            <w:tcW w:w="1530" w:type="dxa"/>
            <w:shd w:val="clear" w:color="auto" w:fill="FFFFFF"/>
            <w:tcMar>
              <w:top w:w="0" w:type="dxa"/>
              <w:left w:w="108" w:type="dxa"/>
              <w:bottom w:w="0" w:type="dxa"/>
              <w:right w:w="108" w:type="dxa"/>
            </w:tcMar>
            <w:vAlign w:val="bottom"/>
            <w:hideMark/>
          </w:tcPr>
          <w:p w14:paraId="1A9F629A" w14:textId="77777777" w:rsidR="00A76282" w:rsidRPr="007B26C1" w:rsidRDefault="00A76282" w:rsidP="00EB2207">
            <w:pPr>
              <w:spacing w:after="0" w:line="240" w:lineRule="auto"/>
              <w:jc w:val="right"/>
              <w:rPr>
                <w:rFonts w:eastAsia="Times New Roman" w:cs="Arial"/>
                <w:color w:val="242424"/>
                <w:szCs w:val="20"/>
                <w:lang w:eastAsia="en-CA"/>
              </w:rPr>
            </w:pPr>
            <w:r w:rsidRPr="007B26C1">
              <w:rPr>
                <w:rFonts w:eastAsia="Times New Roman" w:cs="Arial"/>
                <w:color w:val="000000"/>
                <w:szCs w:val="20"/>
                <w:bdr w:val="none" w:sz="0" w:space="0" w:color="auto" w:frame="1"/>
                <w:lang w:eastAsia="en-CA"/>
              </w:rPr>
              <w:t>2024-04-12</w:t>
            </w:r>
          </w:p>
        </w:tc>
      </w:tr>
      <w:tr w:rsidR="00A76282" w:rsidRPr="0009759E" w14:paraId="5DB8BA56" w14:textId="77777777" w:rsidTr="00C07D7F">
        <w:trPr>
          <w:trHeight w:val="600"/>
        </w:trPr>
        <w:tc>
          <w:tcPr>
            <w:tcW w:w="5930" w:type="dxa"/>
            <w:shd w:val="clear" w:color="auto" w:fill="FFFFFF"/>
            <w:tcMar>
              <w:top w:w="0" w:type="dxa"/>
              <w:left w:w="108" w:type="dxa"/>
              <w:bottom w:w="0" w:type="dxa"/>
              <w:right w:w="108" w:type="dxa"/>
            </w:tcMar>
            <w:vAlign w:val="bottom"/>
            <w:hideMark/>
          </w:tcPr>
          <w:p w14:paraId="792F665E" w14:textId="77777777" w:rsidR="00A76282" w:rsidRPr="007B26C1" w:rsidRDefault="00A76282" w:rsidP="00EB2207">
            <w:pPr>
              <w:spacing w:after="0" w:line="240" w:lineRule="auto"/>
              <w:rPr>
                <w:rFonts w:eastAsia="Times New Roman" w:cs="Arial"/>
                <w:color w:val="242424"/>
                <w:szCs w:val="20"/>
                <w:lang w:eastAsia="en-CA"/>
              </w:rPr>
            </w:pPr>
            <w:r w:rsidRPr="007B26C1">
              <w:rPr>
                <w:rFonts w:eastAsia="Times New Roman" w:cs="Arial"/>
                <w:color w:val="000000"/>
                <w:szCs w:val="20"/>
                <w:bdr w:val="none" w:sz="0" w:space="0" w:color="auto" w:frame="1"/>
                <w:lang w:eastAsia="en-CA"/>
              </w:rPr>
              <w:t xml:space="preserve">CNCO235A - </w:t>
            </w:r>
            <w:proofErr w:type="spellStart"/>
            <w:r w:rsidRPr="007B26C1">
              <w:rPr>
                <w:rFonts w:eastAsia="Times New Roman" w:cs="Arial"/>
                <w:color w:val="000000"/>
                <w:szCs w:val="20"/>
                <w:bdr w:val="none" w:sz="0" w:space="0" w:color="auto" w:frame="1"/>
                <w:lang w:eastAsia="en-CA"/>
              </w:rPr>
              <w:t>COMsolve</w:t>
            </w:r>
            <w:proofErr w:type="spellEnd"/>
            <w:r w:rsidRPr="007B26C1">
              <w:rPr>
                <w:rFonts w:eastAsia="Times New Roman" w:cs="Arial"/>
                <w:color w:val="000000"/>
                <w:szCs w:val="20"/>
                <w:bdr w:val="none" w:sz="0" w:space="0" w:color="auto" w:frame="1"/>
                <w:lang w:eastAsia="en-CA"/>
              </w:rPr>
              <w:t xml:space="preserve"> contribution - TIF 118 - TBP Guideline Definitions</w:t>
            </w:r>
          </w:p>
        </w:tc>
        <w:tc>
          <w:tcPr>
            <w:tcW w:w="1980" w:type="dxa"/>
            <w:shd w:val="clear" w:color="auto" w:fill="FFFFFF"/>
            <w:tcMar>
              <w:top w:w="0" w:type="dxa"/>
              <w:left w:w="108" w:type="dxa"/>
              <w:bottom w:w="0" w:type="dxa"/>
              <w:right w:w="108" w:type="dxa"/>
            </w:tcMar>
            <w:vAlign w:val="bottom"/>
            <w:hideMark/>
          </w:tcPr>
          <w:p w14:paraId="2A770EC6" w14:textId="77777777" w:rsidR="00A76282" w:rsidRPr="007B26C1" w:rsidRDefault="00A76282" w:rsidP="00EB2207">
            <w:pPr>
              <w:spacing w:after="0" w:line="240" w:lineRule="auto"/>
              <w:rPr>
                <w:rFonts w:eastAsia="Times New Roman" w:cs="Arial"/>
                <w:color w:val="242424"/>
                <w:szCs w:val="20"/>
                <w:lang w:eastAsia="en-CA"/>
              </w:rPr>
            </w:pPr>
            <w:proofErr w:type="spellStart"/>
            <w:r w:rsidRPr="007B26C1">
              <w:rPr>
                <w:rFonts w:eastAsia="Times New Roman" w:cs="Arial"/>
                <w:color w:val="000000"/>
                <w:szCs w:val="20"/>
                <w:bdr w:val="none" w:sz="0" w:space="0" w:color="auto" w:frame="1"/>
                <w:lang w:eastAsia="en-CA"/>
              </w:rPr>
              <w:t>COMsolve</w:t>
            </w:r>
            <w:proofErr w:type="spellEnd"/>
          </w:p>
        </w:tc>
        <w:tc>
          <w:tcPr>
            <w:tcW w:w="1530" w:type="dxa"/>
            <w:shd w:val="clear" w:color="auto" w:fill="FFFFFF"/>
            <w:tcMar>
              <w:top w:w="0" w:type="dxa"/>
              <w:left w:w="108" w:type="dxa"/>
              <w:bottom w:w="0" w:type="dxa"/>
              <w:right w:w="108" w:type="dxa"/>
            </w:tcMar>
            <w:vAlign w:val="bottom"/>
            <w:hideMark/>
          </w:tcPr>
          <w:p w14:paraId="347E87B0" w14:textId="77777777" w:rsidR="00A76282" w:rsidRPr="007B26C1" w:rsidRDefault="00A76282" w:rsidP="00EB2207">
            <w:pPr>
              <w:spacing w:after="0" w:line="240" w:lineRule="auto"/>
              <w:jc w:val="right"/>
              <w:rPr>
                <w:rFonts w:eastAsia="Times New Roman" w:cs="Arial"/>
                <w:color w:val="242424"/>
                <w:szCs w:val="20"/>
                <w:lang w:eastAsia="en-CA"/>
              </w:rPr>
            </w:pPr>
            <w:r w:rsidRPr="007B26C1">
              <w:rPr>
                <w:rFonts w:eastAsia="Times New Roman" w:cs="Arial"/>
                <w:color w:val="000000"/>
                <w:szCs w:val="20"/>
                <w:bdr w:val="none" w:sz="0" w:space="0" w:color="auto" w:frame="1"/>
                <w:lang w:eastAsia="en-CA"/>
              </w:rPr>
              <w:t>2024-04-15</w:t>
            </w:r>
          </w:p>
        </w:tc>
      </w:tr>
      <w:tr w:rsidR="00A76282" w:rsidRPr="0009759E" w14:paraId="6EB51EDC" w14:textId="77777777" w:rsidTr="00C07D7F">
        <w:trPr>
          <w:trHeight w:val="600"/>
        </w:trPr>
        <w:tc>
          <w:tcPr>
            <w:tcW w:w="5930" w:type="dxa"/>
            <w:shd w:val="clear" w:color="auto" w:fill="FFFFFF"/>
            <w:tcMar>
              <w:top w:w="0" w:type="dxa"/>
              <w:left w:w="108" w:type="dxa"/>
              <w:bottom w:w="0" w:type="dxa"/>
              <w:right w:w="108" w:type="dxa"/>
            </w:tcMar>
            <w:vAlign w:val="bottom"/>
            <w:hideMark/>
          </w:tcPr>
          <w:p w14:paraId="258170DB" w14:textId="77777777" w:rsidR="00A76282" w:rsidRPr="007B26C1" w:rsidRDefault="00A76282" w:rsidP="00EB2207">
            <w:pPr>
              <w:spacing w:after="0" w:line="240" w:lineRule="auto"/>
              <w:rPr>
                <w:rFonts w:eastAsia="Times New Roman" w:cs="Arial"/>
                <w:color w:val="242424"/>
                <w:szCs w:val="20"/>
                <w:lang w:eastAsia="en-CA"/>
              </w:rPr>
            </w:pPr>
            <w:r w:rsidRPr="007B26C1">
              <w:rPr>
                <w:rFonts w:eastAsia="Times New Roman" w:cs="Arial"/>
                <w:color w:val="000000"/>
                <w:szCs w:val="20"/>
                <w:bdr w:val="none" w:sz="0" w:space="0" w:color="auto" w:frame="1"/>
                <w:lang w:eastAsia="en-CA"/>
              </w:rPr>
              <w:t xml:space="preserve">CNCO237A - </w:t>
            </w:r>
            <w:proofErr w:type="spellStart"/>
            <w:r w:rsidRPr="007B26C1">
              <w:rPr>
                <w:rFonts w:eastAsia="Times New Roman" w:cs="Arial"/>
                <w:color w:val="000000"/>
                <w:szCs w:val="20"/>
                <w:bdr w:val="none" w:sz="0" w:space="0" w:color="auto" w:frame="1"/>
                <w:lang w:eastAsia="en-CA"/>
              </w:rPr>
              <w:t>COMsolve</w:t>
            </w:r>
            <w:proofErr w:type="spellEnd"/>
            <w:r w:rsidRPr="007B26C1">
              <w:rPr>
                <w:rFonts w:eastAsia="Times New Roman" w:cs="Arial"/>
                <w:color w:val="000000"/>
                <w:szCs w:val="20"/>
                <w:bdr w:val="none" w:sz="0" w:space="0" w:color="auto" w:frame="1"/>
                <w:lang w:eastAsia="en-CA"/>
              </w:rPr>
              <w:t xml:space="preserve"> contribution - TIF 119 - TBP implementation plan &amp; milestones</w:t>
            </w:r>
          </w:p>
        </w:tc>
        <w:tc>
          <w:tcPr>
            <w:tcW w:w="1980" w:type="dxa"/>
            <w:shd w:val="clear" w:color="auto" w:fill="FFFFFF"/>
            <w:tcMar>
              <w:top w:w="0" w:type="dxa"/>
              <w:left w:w="108" w:type="dxa"/>
              <w:bottom w:w="0" w:type="dxa"/>
              <w:right w:w="108" w:type="dxa"/>
            </w:tcMar>
            <w:vAlign w:val="bottom"/>
            <w:hideMark/>
          </w:tcPr>
          <w:p w14:paraId="71D3382E" w14:textId="77777777" w:rsidR="00A76282" w:rsidRPr="007B26C1" w:rsidRDefault="00A76282" w:rsidP="00EB2207">
            <w:pPr>
              <w:spacing w:after="0" w:line="240" w:lineRule="auto"/>
              <w:rPr>
                <w:rFonts w:eastAsia="Times New Roman" w:cs="Arial"/>
                <w:color w:val="242424"/>
                <w:szCs w:val="20"/>
                <w:lang w:eastAsia="en-CA"/>
              </w:rPr>
            </w:pPr>
            <w:proofErr w:type="spellStart"/>
            <w:r w:rsidRPr="007B26C1">
              <w:rPr>
                <w:rFonts w:eastAsia="Times New Roman" w:cs="Arial"/>
                <w:color w:val="000000"/>
                <w:szCs w:val="20"/>
                <w:bdr w:val="none" w:sz="0" w:space="0" w:color="auto" w:frame="1"/>
                <w:lang w:eastAsia="en-CA"/>
              </w:rPr>
              <w:t>COMsolve</w:t>
            </w:r>
            <w:proofErr w:type="spellEnd"/>
          </w:p>
        </w:tc>
        <w:tc>
          <w:tcPr>
            <w:tcW w:w="1530" w:type="dxa"/>
            <w:shd w:val="clear" w:color="auto" w:fill="FFFFFF"/>
            <w:tcMar>
              <w:top w:w="0" w:type="dxa"/>
              <w:left w:w="108" w:type="dxa"/>
              <w:bottom w:w="0" w:type="dxa"/>
              <w:right w:w="108" w:type="dxa"/>
            </w:tcMar>
            <w:vAlign w:val="bottom"/>
            <w:hideMark/>
          </w:tcPr>
          <w:p w14:paraId="4F1F2682" w14:textId="77777777" w:rsidR="00A76282" w:rsidRPr="007B26C1" w:rsidRDefault="00A76282" w:rsidP="00EB2207">
            <w:pPr>
              <w:spacing w:after="0" w:line="240" w:lineRule="auto"/>
              <w:jc w:val="right"/>
              <w:rPr>
                <w:rFonts w:eastAsia="Times New Roman" w:cs="Arial"/>
                <w:color w:val="242424"/>
                <w:szCs w:val="20"/>
                <w:lang w:eastAsia="en-CA"/>
              </w:rPr>
            </w:pPr>
            <w:r w:rsidRPr="007B26C1">
              <w:rPr>
                <w:rFonts w:eastAsia="Times New Roman" w:cs="Arial"/>
                <w:color w:val="000000"/>
                <w:szCs w:val="20"/>
                <w:bdr w:val="none" w:sz="0" w:space="0" w:color="auto" w:frame="1"/>
                <w:lang w:eastAsia="en-CA"/>
              </w:rPr>
              <w:t>2024-04-23</w:t>
            </w:r>
          </w:p>
        </w:tc>
      </w:tr>
      <w:tr w:rsidR="00A76282" w:rsidRPr="0009759E" w14:paraId="04BCF8E0" w14:textId="77777777" w:rsidTr="00C07D7F">
        <w:trPr>
          <w:trHeight w:val="600"/>
        </w:trPr>
        <w:tc>
          <w:tcPr>
            <w:tcW w:w="5930" w:type="dxa"/>
            <w:shd w:val="clear" w:color="auto" w:fill="FFFFFF"/>
            <w:tcMar>
              <w:top w:w="0" w:type="dxa"/>
              <w:left w:w="108" w:type="dxa"/>
              <w:bottom w:w="0" w:type="dxa"/>
              <w:right w:w="108" w:type="dxa"/>
            </w:tcMar>
            <w:vAlign w:val="bottom"/>
            <w:hideMark/>
          </w:tcPr>
          <w:p w14:paraId="3DAC754B" w14:textId="77777777" w:rsidR="00A76282" w:rsidRPr="007B26C1" w:rsidRDefault="00A76282" w:rsidP="00EB2207">
            <w:pPr>
              <w:spacing w:after="0" w:line="240" w:lineRule="auto"/>
              <w:rPr>
                <w:rFonts w:eastAsia="Times New Roman" w:cs="Arial"/>
                <w:color w:val="242424"/>
                <w:szCs w:val="20"/>
                <w:lang w:eastAsia="en-CA"/>
              </w:rPr>
            </w:pPr>
            <w:r w:rsidRPr="007B26C1">
              <w:rPr>
                <w:rFonts w:eastAsia="Times New Roman" w:cs="Arial"/>
                <w:color w:val="000000"/>
                <w:szCs w:val="20"/>
                <w:bdr w:val="none" w:sz="0" w:space="0" w:color="auto" w:frame="1"/>
                <w:lang w:eastAsia="en-CA"/>
              </w:rPr>
              <w:t>CNCO238A - KRob Solutions contribution - TIF 118 - Thousands Block Pooling Utilization Exceptions</w:t>
            </w:r>
          </w:p>
        </w:tc>
        <w:tc>
          <w:tcPr>
            <w:tcW w:w="1980" w:type="dxa"/>
            <w:shd w:val="clear" w:color="auto" w:fill="FFFFFF"/>
            <w:tcMar>
              <w:top w:w="0" w:type="dxa"/>
              <w:left w:w="108" w:type="dxa"/>
              <w:bottom w:w="0" w:type="dxa"/>
              <w:right w:w="108" w:type="dxa"/>
            </w:tcMar>
            <w:vAlign w:val="bottom"/>
            <w:hideMark/>
          </w:tcPr>
          <w:p w14:paraId="1C1C8FB2" w14:textId="423CF685" w:rsidR="00A76282" w:rsidRPr="007B26C1" w:rsidRDefault="00E1214F" w:rsidP="00EB2207">
            <w:pPr>
              <w:spacing w:after="0" w:line="240" w:lineRule="auto"/>
              <w:rPr>
                <w:rFonts w:eastAsia="Times New Roman" w:cs="Arial"/>
                <w:color w:val="242424"/>
                <w:szCs w:val="20"/>
                <w:lang w:eastAsia="en-CA"/>
              </w:rPr>
            </w:pPr>
            <w:r w:rsidRPr="007B26C1">
              <w:rPr>
                <w:rFonts w:eastAsia="Times New Roman" w:cs="Arial"/>
                <w:color w:val="000000"/>
                <w:szCs w:val="20"/>
                <w:bdr w:val="none" w:sz="0" w:space="0" w:color="auto" w:frame="1"/>
                <w:lang w:eastAsia="en-CA"/>
              </w:rPr>
              <w:t>K</w:t>
            </w:r>
            <w:r>
              <w:rPr>
                <w:rFonts w:eastAsia="Times New Roman" w:cs="Arial"/>
                <w:color w:val="000000"/>
                <w:szCs w:val="20"/>
                <w:bdr w:val="none" w:sz="0" w:space="0" w:color="auto" w:frame="1"/>
                <w:lang w:eastAsia="en-CA"/>
              </w:rPr>
              <w:t>R</w:t>
            </w:r>
            <w:r w:rsidRPr="007B26C1">
              <w:rPr>
                <w:rFonts w:eastAsia="Times New Roman" w:cs="Arial"/>
                <w:color w:val="000000"/>
                <w:szCs w:val="20"/>
                <w:bdr w:val="none" w:sz="0" w:space="0" w:color="auto" w:frame="1"/>
                <w:lang w:eastAsia="en-CA"/>
              </w:rPr>
              <w:t xml:space="preserve">ob </w:t>
            </w:r>
            <w:r w:rsidR="00A76282" w:rsidRPr="007B26C1">
              <w:rPr>
                <w:rFonts w:eastAsia="Times New Roman" w:cs="Arial"/>
                <w:color w:val="000000"/>
                <w:szCs w:val="20"/>
                <w:bdr w:val="none" w:sz="0" w:space="0" w:color="auto" w:frame="1"/>
                <w:lang w:eastAsia="en-CA"/>
              </w:rPr>
              <w:t>Solutions</w:t>
            </w:r>
          </w:p>
        </w:tc>
        <w:tc>
          <w:tcPr>
            <w:tcW w:w="1530" w:type="dxa"/>
            <w:shd w:val="clear" w:color="auto" w:fill="FFFFFF"/>
            <w:tcMar>
              <w:top w:w="0" w:type="dxa"/>
              <w:left w:w="108" w:type="dxa"/>
              <w:bottom w:w="0" w:type="dxa"/>
              <w:right w:w="108" w:type="dxa"/>
            </w:tcMar>
            <w:vAlign w:val="bottom"/>
            <w:hideMark/>
          </w:tcPr>
          <w:p w14:paraId="0EC16427" w14:textId="77777777" w:rsidR="00A76282" w:rsidRPr="007B26C1" w:rsidRDefault="00A76282" w:rsidP="00EB2207">
            <w:pPr>
              <w:spacing w:after="0" w:line="240" w:lineRule="auto"/>
              <w:jc w:val="right"/>
              <w:rPr>
                <w:rFonts w:eastAsia="Times New Roman" w:cs="Arial"/>
                <w:color w:val="242424"/>
                <w:szCs w:val="20"/>
                <w:lang w:eastAsia="en-CA"/>
              </w:rPr>
            </w:pPr>
            <w:r w:rsidRPr="007B26C1">
              <w:rPr>
                <w:rFonts w:eastAsia="Times New Roman" w:cs="Arial"/>
                <w:color w:val="000000"/>
                <w:szCs w:val="20"/>
                <w:bdr w:val="none" w:sz="0" w:space="0" w:color="auto" w:frame="1"/>
                <w:lang w:eastAsia="en-CA"/>
              </w:rPr>
              <w:t>2024-04-25</w:t>
            </w:r>
          </w:p>
        </w:tc>
      </w:tr>
      <w:tr w:rsidR="00A76282" w:rsidRPr="0009759E" w14:paraId="1D99376B" w14:textId="77777777" w:rsidTr="00C07D7F">
        <w:trPr>
          <w:trHeight w:val="600"/>
        </w:trPr>
        <w:tc>
          <w:tcPr>
            <w:tcW w:w="5930" w:type="dxa"/>
            <w:shd w:val="clear" w:color="auto" w:fill="FFFFFF"/>
            <w:tcMar>
              <w:top w:w="0" w:type="dxa"/>
              <w:left w:w="108" w:type="dxa"/>
              <w:bottom w:w="0" w:type="dxa"/>
              <w:right w:w="108" w:type="dxa"/>
            </w:tcMar>
            <w:vAlign w:val="bottom"/>
            <w:hideMark/>
          </w:tcPr>
          <w:p w14:paraId="2A4C4D52" w14:textId="77777777" w:rsidR="00A76282" w:rsidRPr="007B26C1" w:rsidRDefault="00A76282" w:rsidP="00EB2207">
            <w:pPr>
              <w:spacing w:after="0" w:line="240" w:lineRule="auto"/>
              <w:rPr>
                <w:rFonts w:eastAsia="Times New Roman" w:cs="Arial"/>
                <w:color w:val="242424"/>
                <w:szCs w:val="20"/>
                <w:lang w:eastAsia="en-CA"/>
              </w:rPr>
            </w:pPr>
            <w:r w:rsidRPr="007B26C1">
              <w:rPr>
                <w:rFonts w:eastAsia="Times New Roman" w:cs="Arial"/>
                <w:color w:val="000000"/>
                <w:szCs w:val="20"/>
                <w:bdr w:val="none" w:sz="0" w:space="0" w:color="auto" w:frame="1"/>
                <w:lang w:eastAsia="en-CA"/>
              </w:rPr>
              <w:t xml:space="preserve">CNCO236B - </w:t>
            </w:r>
            <w:proofErr w:type="spellStart"/>
            <w:r w:rsidRPr="007B26C1">
              <w:rPr>
                <w:rFonts w:eastAsia="Times New Roman" w:cs="Arial"/>
                <w:color w:val="000000"/>
                <w:szCs w:val="20"/>
                <w:bdr w:val="none" w:sz="0" w:space="0" w:color="auto" w:frame="1"/>
                <w:lang w:eastAsia="en-CA"/>
              </w:rPr>
              <w:t>COMsolve</w:t>
            </w:r>
            <w:proofErr w:type="spellEnd"/>
            <w:r w:rsidRPr="007B26C1">
              <w:rPr>
                <w:rFonts w:eastAsia="Times New Roman" w:cs="Arial"/>
                <w:color w:val="000000"/>
                <w:szCs w:val="20"/>
                <w:bdr w:val="none" w:sz="0" w:space="0" w:color="auto" w:frame="1"/>
                <w:lang w:eastAsia="en-CA"/>
              </w:rPr>
              <w:t xml:space="preserve"> contribution - TIF 118 - TBP Block Return Checklist</w:t>
            </w:r>
          </w:p>
        </w:tc>
        <w:tc>
          <w:tcPr>
            <w:tcW w:w="1980" w:type="dxa"/>
            <w:shd w:val="clear" w:color="auto" w:fill="FFFFFF"/>
            <w:tcMar>
              <w:top w:w="0" w:type="dxa"/>
              <w:left w:w="108" w:type="dxa"/>
              <w:bottom w:w="0" w:type="dxa"/>
              <w:right w:w="108" w:type="dxa"/>
            </w:tcMar>
            <w:vAlign w:val="bottom"/>
            <w:hideMark/>
          </w:tcPr>
          <w:p w14:paraId="4C3F1955" w14:textId="77777777" w:rsidR="00A76282" w:rsidRPr="007B26C1" w:rsidRDefault="00A76282" w:rsidP="00EB2207">
            <w:pPr>
              <w:spacing w:after="0" w:line="240" w:lineRule="auto"/>
              <w:rPr>
                <w:rFonts w:eastAsia="Times New Roman" w:cs="Arial"/>
                <w:color w:val="242424"/>
                <w:szCs w:val="20"/>
                <w:lang w:eastAsia="en-CA"/>
              </w:rPr>
            </w:pPr>
            <w:proofErr w:type="spellStart"/>
            <w:r w:rsidRPr="007B26C1">
              <w:rPr>
                <w:rFonts w:eastAsia="Times New Roman" w:cs="Arial"/>
                <w:color w:val="000000"/>
                <w:szCs w:val="20"/>
                <w:bdr w:val="none" w:sz="0" w:space="0" w:color="auto" w:frame="1"/>
                <w:lang w:eastAsia="en-CA"/>
              </w:rPr>
              <w:t>COMsolve</w:t>
            </w:r>
            <w:proofErr w:type="spellEnd"/>
          </w:p>
        </w:tc>
        <w:tc>
          <w:tcPr>
            <w:tcW w:w="1530" w:type="dxa"/>
            <w:shd w:val="clear" w:color="auto" w:fill="FFFFFF"/>
            <w:tcMar>
              <w:top w:w="0" w:type="dxa"/>
              <w:left w:w="108" w:type="dxa"/>
              <w:bottom w:w="0" w:type="dxa"/>
              <w:right w:w="108" w:type="dxa"/>
            </w:tcMar>
            <w:vAlign w:val="bottom"/>
            <w:hideMark/>
          </w:tcPr>
          <w:p w14:paraId="2BBBA3DA" w14:textId="77777777" w:rsidR="00A76282" w:rsidRPr="007B26C1" w:rsidRDefault="00A76282" w:rsidP="00EB2207">
            <w:pPr>
              <w:spacing w:after="0" w:line="240" w:lineRule="auto"/>
              <w:jc w:val="right"/>
              <w:rPr>
                <w:rFonts w:eastAsia="Times New Roman" w:cs="Arial"/>
                <w:color w:val="242424"/>
                <w:szCs w:val="20"/>
                <w:lang w:eastAsia="en-CA"/>
              </w:rPr>
            </w:pPr>
            <w:r w:rsidRPr="007B26C1">
              <w:rPr>
                <w:rFonts w:eastAsia="Times New Roman" w:cs="Arial"/>
                <w:color w:val="000000"/>
                <w:szCs w:val="20"/>
                <w:bdr w:val="none" w:sz="0" w:space="0" w:color="auto" w:frame="1"/>
                <w:lang w:eastAsia="en-CA"/>
              </w:rPr>
              <w:t>2024-04-30</w:t>
            </w:r>
          </w:p>
        </w:tc>
      </w:tr>
      <w:tr w:rsidR="00A76282" w:rsidRPr="0009759E" w14:paraId="0D9091E9" w14:textId="77777777" w:rsidTr="00C07D7F">
        <w:trPr>
          <w:trHeight w:val="300"/>
        </w:trPr>
        <w:tc>
          <w:tcPr>
            <w:tcW w:w="5930" w:type="dxa"/>
            <w:shd w:val="clear" w:color="auto" w:fill="FFFFFF"/>
            <w:tcMar>
              <w:top w:w="0" w:type="dxa"/>
              <w:left w:w="108" w:type="dxa"/>
              <w:bottom w:w="0" w:type="dxa"/>
              <w:right w:w="108" w:type="dxa"/>
            </w:tcMar>
            <w:vAlign w:val="bottom"/>
            <w:hideMark/>
          </w:tcPr>
          <w:p w14:paraId="355BC9D3" w14:textId="77777777" w:rsidR="00A76282" w:rsidRPr="007B26C1" w:rsidRDefault="00A76282" w:rsidP="00EB2207">
            <w:pPr>
              <w:spacing w:after="0" w:line="240" w:lineRule="auto"/>
              <w:rPr>
                <w:rFonts w:eastAsia="Times New Roman" w:cs="Arial"/>
                <w:color w:val="242424"/>
                <w:szCs w:val="20"/>
                <w:lang w:eastAsia="en-CA"/>
              </w:rPr>
            </w:pPr>
            <w:r w:rsidRPr="007B26C1">
              <w:rPr>
                <w:rFonts w:eastAsia="Times New Roman" w:cs="Arial"/>
                <w:color w:val="000000"/>
                <w:szCs w:val="20"/>
                <w:bdr w:val="none" w:sz="0" w:space="0" w:color="auto" w:frame="1"/>
                <w:lang w:eastAsia="en-CA"/>
              </w:rPr>
              <w:t xml:space="preserve">CNCO240A - </w:t>
            </w:r>
            <w:proofErr w:type="spellStart"/>
            <w:r w:rsidRPr="007B26C1">
              <w:rPr>
                <w:rFonts w:eastAsia="Times New Roman" w:cs="Arial"/>
                <w:color w:val="000000"/>
                <w:szCs w:val="20"/>
                <w:bdr w:val="none" w:sz="0" w:space="0" w:color="auto" w:frame="1"/>
                <w:lang w:eastAsia="en-CA"/>
              </w:rPr>
              <w:t>COMsolve</w:t>
            </w:r>
            <w:proofErr w:type="spellEnd"/>
            <w:r w:rsidRPr="007B26C1">
              <w:rPr>
                <w:rFonts w:eastAsia="Times New Roman" w:cs="Arial"/>
                <w:color w:val="000000"/>
                <w:szCs w:val="20"/>
                <w:bdr w:val="none" w:sz="0" w:space="0" w:color="auto" w:frame="1"/>
                <w:lang w:eastAsia="en-CA"/>
              </w:rPr>
              <w:t xml:space="preserve"> contribution - TIF 118 - TBP Paragraph 51 questions</w:t>
            </w:r>
          </w:p>
        </w:tc>
        <w:tc>
          <w:tcPr>
            <w:tcW w:w="1980" w:type="dxa"/>
            <w:shd w:val="clear" w:color="auto" w:fill="FFFFFF"/>
            <w:tcMar>
              <w:top w:w="0" w:type="dxa"/>
              <w:left w:w="108" w:type="dxa"/>
              <w:bottom w:w="0" w:type="dxa"/>
              <w:right w:w="108" w:type="dxa"/>
            </w:tcMar>
            <w:vAlign w:val="bottom"/>
            <w:hideMark/>
          </w:tcPr>
          <w:p w14:paraId="1D5A70E8" w14:textId="77777777" w:rsidR="00A76282" w:rsidRPr="007B26C1" w:rsidRDefault="00A76282" w:rsidP="00EB2207">
            <w:pPr>
              <w:spacing w:after="0" w:line="240" w:lineRule="auto"/>
              <w:rPr>
                <w:rFonts w:eastAsia="Times New Roman" w:cs="Arial"/>
                <w:color w:val="242424"/>
                <w:szCs w:val="20"/>
                <w:lang w:eastAsia="en-CA"/>
              </w:rPr>
            </w:pPr>
            <w:proofErr w:type="spellStart"/>
            <w:r w:rsidRPr="007B26C1">
              <w:rPr>
                <w:rFonts w:eastAsia="Times New Roman" w:cs="Arial"/>
                <w:color w:val="000000"/>
                <w:szCs w:val="20"/>
                <w:bdr w:val="none" w:sz="0" w:space="0" w:color="auto" w:frame="1"/>
                <w:lang w:eastAsia="en-CA"/>
              </w:rPr>
              <w:t>COMsolve</w:t>
            </w:r>
            <w:proofErr w:type="spellEnd"/>
          </w:p>
        </w:tc>
        <w:tc>
          <w:tcPr>
            <w:tcW w:w="1530" w:type="dxa"/>
            <w:shd w:val="clear" w:color="auto" w:fill="FFFFFF"/>
            <w:tcMar>
              <w:top w:w="0" w:type="dxa"/>
              <w:left w:w="108" w:type="dxa"/>
              <w:bottom w:w="0" w:type="dxa"/>
              <w:right w:w="108" w:type="dxa"/>
            </w:tcMar>
            <w:vAlign w:val="bottom"/>
            <w:hideMark/>
          </w:tcPr>
          <w:p w14:paraId="31AA322C" w14:textId="77777777" w:rsidR="00A76282" w:rsidRPr="007B26C1" w:rsidRDefault="00A76282" w:rsidP="00EB2207">
            <w:pPr>
              <w:spacing w:after="0" w:line="240" w:lineRule="auto"/>
              <w:jc w:val="right"/>
              <w:rPr>
                <w:rFonts w:eastAsia="Times New Roman" w:cs="Arial"/>
                <w:color w:val="242424"/>
                <w:szCs w:val="20"/>
                <w:lang w:eastAsia="en-CA"/>
              </w:rPr>
            </w:pPr>
            <w:r w:rsidRPr="007B26C1">
              <w:rPr>
                <w:rFonts w:eastAsia="Times New Roman" w:cs="Arial"/>
                <w:color w:val="000000"/>
                <w:szCs w:val="20"/>
                <w:bdr w:val="none" w:sz="0" w:space="0" w:color="auto" w:frame="1"/>
                <w:lang w:eastAsia="en-CA"/>
              </w:rPr>
              <w:t>2024-05-02</w:t>
            </w:r>
          </w:p>
        </w:tc>
      </w:tr>
      <w:tr w:rsidR="00A76282" w:rsidRPr="0009759E" w14:paraId="7D3F07CF" w14:textId="77777777" w:rsidTr="00C07D7F">
        <w:trPr>
          <w:trHeight w:val="600"/>
        </w:trPr>
        <w:tc>
          <w:tcPr>
            <w:tcW w:w="5930" w:type="dxa"/>
            <w:shd w:val="clear" w:color="auto" w:fill="FFFFFF"/>
            <w:tcMar>
              <w:top w:w="0" w:type="dxa"/>
              <w:left w:w="108" w:type="dxa"/>
              <w:bottom w:w="0" w:type="dxa"/>
              <w:right w:w="108" w:type="dxa"/>
            </w:tcMar>
            <w:vAlign w:val="bottom"/>
            <w:hideMark/>
          </w:tcPr>
          <w:p w14:paraId="47C17CFF" w14:textId="77777777" w:rsidR="00A76282" w:rsidRPr="007B26C1" w:rsidRDefault="00A76282" w:rsidP="00EB2207">
            <w:pPr>
              <w:spacing w:after="0" w:line="240" w:lineRule="auto"/>
              <w:rPr>
                <w:rFonts w:eastAsia="Times New Roman" w:cs="Arial"/>
                <w:color w:val="242424"/>
                <w:szCs w:val="20"/>
                <w:lang w:eastAsia="en-CA"/>
              </w:rPr>
            </w:pPr>
            <w:r w:rsidRPr="007B26C1">
              <w:rPr>
                <w:rFonts w:eastAsia="Times New Roman" w:cs="Arial"/>
                <w:color w:val="000000"/>
                <w:szCs w:val="20"/>
                <w:bdr w:val="none" w:sz="0" w:space="0" w:color="auto" w:frame="1"/>
                <w:lang w:eastAsia="en-CA"/>
              </w:rPr>
              <w:t>CNCO238B - KRob Solutions contribution - TIF 118 - Thousands Block Pooling Return Exceptions</w:t>
            </w:r>
          </w:p>
        </w:tc>
        <w:tc>
          <w:tcPr>
            <w:tcW w:w="1980" w:type="dxa"/>
            <w:shd w:val="clear" w:color="auto" w:fill="FFFFFF"/>
            <w:tcMar>
              <w:top w:w="0" w:type="dxa"/>
              <w:left w:w="108" w:type="dxa"/>
              <w:bottom w:w="0" w:type="dxa"/>
              <w:right w:w="108" w:type="dxa"/>
            </w:tcMar>
            <w:vAlign w:val="bottom"/>
            <w:hideMark/>
          </w:tcPr>
          <w:p w14:paraId="64E51E92" w14:textId="77777777" w:rsidR="00A76282" w:rsidRPr="007B26C1" w:rsidRDefault="00A76282" w:rsidP="00EB2207">
            <w:pPr>
              <w:spacing w:after="0" w:line="240" w:lineRule="auto"/>
              <w:rPr>
                <w:rFonts w:eastAsia="Times New Roman" w:cs="Arial"/>
                <w:color w:val="242424"/>
                <w:szCs w:val="20"/>
                <w:lang w:eastAsia="en-CA"/>
              </w:rPr>
            </w:pPr>
            <w:proofErr w:type="spellStart"/>
            <w:r w:rsidRPr="007B26C1">
              <w:rPr>
                <w:rFonts w:eastAsia="Times New Roman" w:cs="Arial"/>
                <w:color w:val="000000"/>
                <w:szCs w:val="20"/>
                <w:bdr w:val="none" w:sz="0" w:space="0" w:color="auto" w:frame="1"/>
                <w:lang w:eastAsia="en-CA"/>
              </w:rPr>
              <w:t>COMsolve</w:t>
            </w:r>
            <w:proofErr w:type="spellEnd"/>
          </w:p>
        </w:tc>
        <w:tc>
          <w:tcPr>
            <w:tcW w:w="1530" w:type="dxa"/>
            <w:shd w:val="clear" w:color="auto" w:fill="FFFFFF"/>
            <w:tcMar>
              <w:top w:w="0" w:type="dxa"/>
              <w:left w:w="108" w:type="dxa"/>
              <w:bottom w:w="0" w:type="dxa"/>
              <w:right w:w="108" w:type="dxa"/>
            </w:tcMar>
            <w:vAlign w:val="bottom"/>
            <w:hideMark/>
          </w:tcPr>
          <w:p w14:paraId="44D2C25F" w14:textId="77777777" w:rsidR="00A76282" w:rsidRPr="007B26C1" w:rsidRDefault="00A76282" w:rsidP="00EB2207">
            <w:pPr>
              <w:spacing w:after="0" w:line="240" w:lineRule="auto"/>
              <w:jc w:val="right"/>
              <w:rPr>
                <w:rFonts w:eastAsia="Times New Roman" w:cs="Arial"/>
                <w:color w:val="242424"/>
                <w:szCs w:val="20"/>
                <w:lang w:eastAsia="en-CA"/>
              </w:rPr>
            </w:pPr>
            <w:r w:rsidRPr="007B26C1">
              <w:rPr>
                <w:rFonts w:eastAsia="Times New Roman" w:cs="Arial"/>
                <w:color w:val="000000"/>
                <w:szCs w:val="20"/>
                <w:bdr w:val="none" w:sz="0" w:space="0" w:color="auto" w:frame="1"/>
                <w:lang w:eastAsia="en-CA"/>
              </w:rPr>
              <w:t>2024-05-02</w:t>
            </w:r>
          </w:p>
        </w:tc>
      </w:tr>
      <w:tr w:rsidR="00A76282" w:rsidRPr="0009759E" w14:paraId="144548ED" w14:textId="77777777" w:rsidTr="00C07D7F">
        <w:trPr>
          <w:trHeight w:val="300"/>
        </w:trPr>
        <w:tc>
          <w:tcPr>
            <w:tcW w:w="5930" w:type="dxa"/>
            <w:shd w:val="clear" w:color="auto" w:fill="FFFFFF"/>
            <w:tcMar>
              <w:top w:w="0" w:type="dxa"/>
              <w:left w:w="108" w:type="dxa"/>
              <w:bottom w:w="0" w:type="dxa"/>
              <w:right w:w="108" w:type="dxa"/>
            </w:tcMar>
            <w:vAlign w:val="bottom"/>
            <w:hideMark/>
          </w:tcPr>
          <w:p w14:paraId="59CCDFA9" w14:textId="77777777" w:rsidR="00A76282" w:rsidRPr="007B26C1" w:rsidRDefault="00A76282" w:rsidP="00EB2207">
            <w:pPr>
              <w:spacing w:after="0" w:line="240" w:lineRule="auto"/>
              <w:rPr>
                <w:rFonts w:eastAsia="Times New Roman" w:cs="Arial"/>
                <w:color w:val="242424"/>
                <w:szCs w:val="20"/>
                <w:lang w:eastAsia="en-CA"/>
              </w:rPr>
            </w:pPr>
            <w:r w:rsidRPr="007B26C1">
              <w:rPr>
                <w:rFonts w:eastAsia="Times New Roman" w:cs="Arial"/>
                <w:color w:val="000000"/>
                <w:szCs w:val="20"/>
                <w:bdr w:val="none" w:sz="0" w:space="0" w:color="auto" w:frame="1"/>
                <w:lang w:eastAsia="en-CA"/>
              </w:rPr>
              <w:t>CNCO236C - CSCN contribution - TIF 118 - TBP Block Return Checklist</w:t>
            </w:r>
          </w:p>
        </w:tc>
        <w:tc>
          <w:tcPr>
            <w:tcW w:w="1980" w:type="dxa"/>
            <w:shd w:val="clear" w:color="auto" w:fill="FFFFFF"/>
            <w:tcMar>
              <w:top w:w="0" w:type="dxa"/>
              <w:left w:w="108" w:type="dxa"/>
              <w:bottom w:w="0" w:type="dxa"/>
              <w:right w:w="108" w:type="dxa"/>
            </w:tcMar>
            <w:vAlign w:val="bottom"/>
            <w:hideMark/>
          </w:tcPr>
          <w:p w14:paraId="23AD32A2" w14:textId="77777777" w:rsidR="00A76282" w:rsidRPr="007B26C1" w:rsidRDefault="00A76282" w:rsidP="00EB2207">
            <w:pPr>
              <w:spacing w:after="0" w:line="240" w:lineRule="auto"/>
              <w:rPr>
                <w:rFonts w:eastAsia="Times New Roman" w:cs="Arial"/>
                <w:color w:val="242424"/>
                <w:szCs w:val="20"/>
                <w:lang w:eastAsia="en-CA"/>
              </w:rPr>
            </w:pPr>
            <w:r w:rsidRPr="007B26C1">
              <w:rPr>
                <w:rFonts w:eastAsia="Times New Roman" w:cs="Arial"/>
                <w:color w:val="000000"/>
                <w:szCs w:val="20"/>
                <w:bdr w:val="none" w:sz="0" w:space="0" w:color="auto" w:frame="1"/>
                <w:lang w:eastAsia="en-CA"/>
              </w:rPr>
              <w:t>CSCN</w:t>
            </w:r>
          </w:p>
        </w:tc>
        <w:tc>
          <w:tcPr>
            <w:tcW w:w="1530" w:type="dxa"/>
            <w:shd w:val="clear" w:color="auto" w:fill="FFFFFF"/>
            <w:tcMar>
              <w:top w:w="0" w:type="dxa"/>
              <w:left w:w="108" w:type="dxa"/>
              <w:bottom w:w="0" w:type="dxa"/>
              <w:right w:w="108" w:type="dxa"/>
            </w:tcMar>
            <w:vAlign w:val="bottom"/>
            <w:hideMark/>
          </w:tcPr>
          <w:p w14:paraId="467C3B55" w14:textId="77777777" w:rsidR="00A76282" w:rsidRPr="007B26C1" w:rsidRDefault="00A76282" w:rsidP="00EB2207">
            <w:pPr>
              <w:spacing w:after="0" w:line="240" w:lineRule="auto"/>
              <w:jc w:val="right"/>
              <w:rPr>
                <w:rFonts w:eastAsia="Times New Roman" w:cs="Arial"/>
                <w:color w:val="242424"/>
                <w:szCs w:val="20"/>
                <w:lang w:eastAsia="en-CA"/>
              </w:rPr>
            </w:pPr>
            <w:r w:rsidRPr="007B26C1">
              <w:rPr>
                <w:rFonts w:eastAsia="Times New Roman" w:cs="Arial"/>
                <w:color w:val="000000"/>
                <w:szCs w:val="20"/>
                <w:bdr w:val="none" w:sz="0" w:space="0" w:color="auto" w:frame="1"/>
                <w:lang w:eastAsia="en-CA"/>
              </w:rPr>
              <w:t>2024-05-03</w:t>
            </w:r>
          </w:p>
        </w:tc>
      </w:tr>
      <w:tr w:rsidR="00A76282" w:rsidRPr="0009759E" w14:paraId="7374EE4D" w14:textId="77777777" w:rsidTr="00C07D7F">
        <w:trPr>
          <w:trHeight w:val="600"/>
        </w:trPr>
        <w:tc>
          <w:tcPr>
            <w:tcW w:w="5930" w:type="dxa"/>
            <w:shd w:val="clear" w:color="auto" w:fill="FFFFFF"/>
            <w:tcMar>
              <w:top w:w="0" w:type="dxa"/>
              <w:left w:w="108" w:type="dxa"/>
              <w:bottom w:w="0" w:type="dxa"/>
              <w:right w:w="108" w:type="dxa"/>
            </w:tcMar>
            <w:vAlign w:val="bottom"/>
            <w:hideMark/>
          </w:tcPr>
          <w:p w14:paraId="513C1343" w14:textId="77777777" w:rsidR="00A76282" w:rsidRPr="007B26C1" w:rsidRDefault="00A76282" w:rsidP="00EB2207">
            <w:pPr>
              <w:spacing w:after="0" w:line="240" w:lineRule="auto"/>
              <w:rPr>
                <w:rFonts w:eastAsia="Times New Roman" w:cs="Arial"/>
                <w:color w:val="242424"/>
                <w:szCs w:val="20"/>
                <w:lang w:eastAsia="en-CA"/>
              </w:rPr>
            </w:pPr>
            <w:r w:rsidRPr="007B26C1">
              <w:rPr>
                <w:rFonts w:eastAsia="Times New Roman" w:cs="Arial"/>
                <w:color w:val="000000"/>
                <w:szCs w:val="20"/>
                <w:bdr w:val="none" w:sz="0" w:space="0" w:color="auto" w:frame="1"/>
                <w:lang w:eastAsia="en-CA"/>
              </w:rPr>
              <w:t xml:space="preserve">CNCO241A - </w:t>
            </w:r>
            <w:proofErr w:type="spellStart"/>
            <w:r w:rsidRPr="007B26C1">
              <w:rPr>
                <w:rFonts w:eastAsia="Times New Roman" w:cs="Arial"/>
                <w:color w:val="000000"/>
                <w:szCs w:val="20"/>
                <w:bdr w:val="none" w:sz="0" w:space="0" w:color="auto" w:frame="1"/>
                <w:lang w:eastAsia="en-CA"/>
              </w:rPr>
              <w:t>COMsolve</w:t>
            </w:r>
            <w:proofErr w:type="spellEnd"/>
            <w:r w:rsidRPr="007B26C1">
              <w:rPr>
                <w:rFonts w:eastAsia="Times New Roman" w:cs="Arial"/>
                <w:color w:val="000000"/>
                <w:szCs w:val="20"/>
                <w:bdr w:val="none" w:sz="0" w:space="0" w:color="auto" w:frame="1"/>
                <w:lang w:eastAsia="en-CA"/>
              </w:rPr>
              <w:t xml:space="preserve"> contribution - TIF 118 - Semi-annual forecasting requirements</w:t>
            </w:r>
          </w:p>
        </w:tc>
        <w:tc>
          <w:tcPr>
            <w:tcW w:w="1980" w:type="dxa"/>
            <w:shd w:val="clear" w:color="auto" w:fill="FFFFFF"/>
            <w:tcMar>
              <w:top w:w="0" w:type="dxa"/>
              <w:left w:w="108" w:type="dxa"/>
              <w:bottom w:w="0" w:type="dxa"/>
              <w:right w:w="108" w:type="dxa"/>
            </w:tcMar>
            <w:vAlign w:val="bottom"/>
            <w:hideMark/>
          </w:tcPr>
          <w:p w14:paraId="08BBBF7E" w14:textId="77777777" w:rsidR="00A76282" w:rsidRPr="007B26C1" w:rsidRDefault="00A76282" w:rsidP="00EB2207">
            <w:pPr>
              <w:spacing w:after="0" w:line="240" w:lineRule="auto"/>
              <w:rPr>
                <w:rFonts w:eastAsia="Times New Roman" w:cs="Arial"/>
                <w:color w:val="242424"/>
                <w:szCs w:val="20"/>
                <w:lang w:eastAsia="en-CA"/>
              </w:rPr>
            </w:pPr>
            <w:proofErr w:type="spellStart"/>
            <w:r w:rsidRPr="007B26C1">
              <w:rPr>
                <w:rFonts w:eastAsia="Times New Roman" w:cs="Arial"/>
                <w:color w:val="000000"/>
                <w:szCs w:val="20"/>
                <w:bdr w:val="none" w:sz="0" w:space="0" w:color="auto" w:frame="1"/>
                <w:lang w:eastAsia="en-CA"/>
              </w:rPr>
              <w:t>COMsolve</w:t>
            </w:r>
            <w:proofErr w:type="spellEnd"/>
          </w:p>
        </w:tc>
        <w:tc>
          <w:tcPr>
            <w:tcW w:w="1530" w:type="dxa"/>
            <w:shd w:val="clear" w:color="auto" w:fill="FFFFFF"/>
            <w:tcMar>
              <w:top w:w="0" w:type="dxa"/>
              <w:left w:w="108" w:type="dxa"/>
              <w:bottom w:w="0" w:type="dxa"/>
              <w:right w:w="108" w:type="dxa"/>
            </w:tcMar>
            <w:vAlign w:val="bottom"/>
            <w:hideMark/>
          </w:tcPr>
          <w:p w14:paraId="25AE098F" w14:textId="77777777" w:rsidR="00A76282" w:rsidRPr="007B26C1" w:rsidRDefault="00A76282" w:rsidP="00EB2207">
            <w:pPr>
              <w:spacing w:after="0" w:line="240" w:lineRule="auto"/>
              <w:jc w:val="right"/>
              <w:rPr>
                <w:rFonts w:eastAsia="Times New Roman" w:cs="Arial"/>
                <w:color w:val="242424"/>
                <w:szCs w:val="20"/>
                <w:lang w:eastAsia="en-CA"/>
              </w:rPr>
            </w:pPr>
            <w:r w:rsidRPr="007B26C1">
              <w:rPr>
                <w:rFonts w:eastAsia="Times New Roman" w:cs="Arial"/>
                <w:color w:val="000000"/>
                <w:szCs w:val="20"/>
                <w:bdr w:val="none" w:sz="0" w:space="0" w:color="auto" w:frame="1"/>
                <w:lang w:eastAsia="en-CA"/>
              </w:rPr>
              <w:t>2024-05-07</w:t>
            </w:r>
          </w:p>
        </w:tc>
      </w:tr>
      <w:tr w:rsidR="00A76282" w:rsidRPr="0009759E" w14:paraId="5C836A10" w14:textId="77777777" w:rsidTr="00C07D7F">
        <w:trPr>
          <w:trHeight w:val="600"/>
        </w:trPr>
        <w:tc>
          <w:tcPr>
            <w:tcW w:w="5930" w:type="dxa"/>
            <w:shd w:val="clear" w:color="auto" w:fill="FFFFFF"/>
            <w:tcMar>
              <w:top w:w="0" w:type="dxa"/>
              <w:left w:w="108" w:type="dxa"/>
              <w:bottom w:w="0" w:type="dxa"/>
              <w:right w:w="108" w:type="dxa"/>
            </w:tcMar>
            <w:vAlign w:val="bottom"/>
            <w:hideMark/>
          </w:tcPr>
          <w:p w14:paraId="54FD43DE" w14:textId="77777777" w:rsidR="00A76282" w:rsidRPr="007B26C1" w:rsidRDefault="00A76282" w:rsidP="00EB2207">
            <w:pPr>
              <w:spacing w:after="0" w:line="240" w:lineRule="auto"/>
              <w:rPr>
                <w:rFonts w:eastAsia="Times New Roman" w:cs="Arial"/>
                <w:color w:val="242424"/>
                <w:szCs w:val="20"/>
                <w:lang w:eastAsia="en-CA"/>
              </w:rPr>
            </w:pPr>
            <w:r w:rsidRPr="007B26C1">
              <w:rPr>
                <w:rFonts w:eastAsia="Times New Roman" w:cs="Arial"/>
                <w:color w:val="000000"/>
                <w:szCs w:val="20"/>
                <w:bdr w:val="none" w:sz="0" w:space="0" w:color="auto" w:frame="1"/>
                <w:lang w:eastAsia="en-CA"/>
              </w:rPr>
              <w:t xml:space="preserve">CNCO242A - </w:t>
            </w:r>
            <w:proofErr w:type="spellStart"/>
            <w:r w:rsidRPr="007B26C1">
              <w:rPr>
                <w:rFonts w:eastAsia="Times New Roman" w:cs="Arial"/>
                <w:color w:val="000000"/>
                <w:szCs w:val="20"/>
                <w:bdr w:val="none" w:sz="0" w:space="0" w:color="auto" w:frame="1"/>
                <w:lang w:eastAsia="en-CA"/>
              </w:rPr>
              <w:t>COMsolve</w:t>
            </w:r>
            <w:proofErr w:type="spellEnd"/>
            <w:r w:rsidRPr="007B26C1">
              <w:rPr>
                <w:rFonts w:eastAsia="Times New Roman" w:cs="Arial"/>
                <w:color w:val="000000"/>
                <w:szCs w:val="20"/>
                <w:bdr w:val="none" w:sz="0" w:space="0" w:color="auto" w:frame="1"/>
                <w:lang w:eastAsia="en-CA"/>
              </w:rPr>
              <w:t xml:space="preserve"> contribution - TIF 118 - LSMS and SCP Functionality in a TBP Environment</w:t>
            </w:r>
          </w:p>
        </w:tc>
        <w:tc>
          <w:tcPr>
            <w:tcW w:w="1980" w:type="dxa"/>
            <w:shd w:val="clear" w:color="auto" w:fill="FFFFFF"/>
            <w:tcMar>
              <w:top w:w="0" w:type="dxa"/>
              <w:left w:w="108" w:type="dxa"/>
              <w:bottom w:w="0" w:type="dxa"/>
              <w:right w:w="108" w:type="dxa"/>
            </w:tcMar>
            <w:vAlign w:val="bottom"/>
            <w:hideMark/>
          </w:tcPr>
          <w:p w14:paraId="132173B1" w14:textId="77777777" w:rsidR="00A76282" w:rsidRPr="007B26C1" w:rsidRDefault="00A76282" w:rsidP="00EB2207">
            <w:pPr>
              <w:spacing w:after="0" w:line="240" w:lineRule="auto"/>
              <w:rPr>
                <w:rFonts w:eastAsia="Times New Roman" w:cs="Arial"/>
                <w:color w:val="242424"/>
                <w:szCs w:val="20"/>
                <w:lang w:eastAsia="en-CA"/>
              </w:rPr>
            </w:pPr>
            <w:proofErr w:type="spellStart"/>
            <w:r w:rsidRPr="007B26C1">
              <w:rPr>
                <w:rFonts w:eastAsia="Times New Roman" w:cs="Arial"/>
                <w:color w:val="000000"/>
                <w:szCs w:val="20"/>
                <w:bdr w:val="none" w:sz="0" w:space="0" w:color="auto" w:frame="1"/>
                <w:lang w:eastAsia="en-CA"/>
              </w:rPr>
              <w:t>COMsolve</w:t>
            </w:r>
            <w:proofErr w:type="spellEnd"/>
          </w:p>
        </w:tc>
        <w:tc>
          <w:tcPr>
            <w:tcW w:w="1530" w:type="dxa"/>
            <w:shd w:val="clear" w:color="auto" w:fill="FFFFFF"/>
            <w:tcMar>
              <w:top w:w="0" w:type="dxa"/>
              <w:left w:w="108" w:type="dxa"/>
              <w:bottom w:w="0" w:type="dxa"/>
              <w:right w:w="108" w:type="dxa"/>
            </w:tcMar>
            <w:vAlign w:val="bottom"/>
            <w:hideMark/>
          </w:tcPr>
          <w:p w14:paraId="05601131" w14:textId="77777777" w:rsidR="00A76282" w:rsidRPr="007B26C1" w:rsidRDefault="00A76282" w:rsidP="00EB2207">
            <w:pPr>
              <w:spacing w:after="0" w:line="240" w:lineRule="auto"/>
              <w:jc w:val="right"/>
              <w:rPr>
                <w:rFonts w:eastAsia="Times New Roman" w:cs="Arial"/>
                <w:color w:val="242424"/>
                <w:szCs w:val="20"/>
                <w:lang w:eastAsia="en-CA"/>
              </w:rPr>
            </w:pPr>
            <w:r w:rsidRPr="007B26C1">
              <w:rPr>
                <w:rFonts w:eastAsia="Times New Roman" w:cs="Arial"/>
                <w:color w:val="000000"/>
                <w:szCs w:val="20"/>
                <w:bdr w:val="none" w:sz="0" w:space="0" w:color="auto" w:frame="1"/>
                <w:lang w:eastAsia="en-CA"/>
              </w:rPr>
              <w:t>2024-05-07</w:t>
            </w:r>
          </w:p>
        </w:tc>
      </w:tr>
      <w:tr w:rsidR="00A76282" w:rsidRPr="0009759E" w14:paraId="58F82D78" w14:textId="77777777" w:rsidTr="00C07D7F">
        <w:trPr>
          <w:trHeight w:val="300"/>
        </w:trPr>
        <w:tc>
          <w:tcPr>
            <w:tcW w:w="5930" w:type="dxa"/>
            <w:shd w:val="clear" w:color="auto" w:fill="FFFFFF"/>
            <w:tcMar>
              <w:top w:w="0" w:type="dxa"/>
              <w:left w:w="108" w:type="dxa"/>
              <w:bottom w:w="0" w:type="dxa"/>
              <w:right w:w="108" w:type="dxa"/>
            </w:tcMar>
            <w:vAlign w:val="bottom"/>
            <w:hideMark/>
          </w:tcPr>
          <w:p w14:paraId="3C7DAA2D" w14:textId="77777777" w:rsidR="00A76282" w:rsidRPr="007B26C1" w:rsidRDefault="00A76282" w:rsidP="00EB2207">
            <w:pPr>
              <w:spacing w:after="0" w:line="240" w:lineRule="auto"/>
              <w:rPr>
                <w:rFonts w:eastAsia="Times New Roman" w:cs="Arial"/>
                <w:color w:val="242424"/>
                <w:szCs w:val="20"/>
                <w:lang w:eastAsia="en-CA"/>
              </w:rPr>
            </w:pPr>
            <w:r w:rsidRPr="007B26C1">
              <w:rPr>
                <w:rFonts w:eastAsia="Times New Roman" w:cs="Arial"/>
                <w:color w:val="000000"/>
                <w:szCs w:val="20"/>
                <w:bdr w:val="none" w:sz="0" w:space="0" w:color="auto" w:frame="1"/>
                <w:lang w:eastAsia="en-CA"/>
              </w:rPr>
              <w:t>CNCO244A - CNA contribution - TIF 118 - NECA company codes</w:t>
            </w:r>
          </w:p>
        </w:tc>
        <w:tc>
          <w:tcPr>
            <w:tcW w:w="1980" w:type="dxa"/>
            <w:shd w:val="clear" w:color="auto" w:fill="FFFFFF"/>
            <w:tcMar>
              <w:top w:w="0" w:type="dxa"/>
              <w:left w:w="108" w:type="dxa"/>
              <w:bottom w:w="0" w:type="dxa"/>
              <w:right w:w="108" w:type="dxa"/>
            </w:tcMar>
            <w:vAlign w:val="bottom"/>
            <w:hideMark/>
          </w:tcPr>
          <w:p w14:paraId="3BF653E5" w14:textId="77777777" w:rsidR="00A76282" w:rsidRPr="007B26C1" w:rsidRDefault="00A76282" w:rsidP="00EB2207">
            <w:pPr>
              <w:spacing w:after="0" w:line="240" w:lineRule="auto"/>
              <w:rPr>
                <w:rFonts w:eastAsia="Times New Roman" w:cs="Arial"/>
                <w:color w:val="242424"/>
                <w:szCs w:val="20"/>
                <w:lang w:eastAsia="en-CA"/>
              </w:rPr>
            </w:pPr>
            <w:r w:rsidRPr="007B26C1">
              <w:rPr>
                <w:rFonts w:eastAsia="Times New Roman" w:cs="Arial"/>
                <w:color w:val="000000"/>
                <w:szCs w:val="20"/>
                <w:bdr w:val="none" w:sz="0" w:space="0" w:color="auto" w:frame="1"/>
                <w:lang w:eastAsia="en-CA"/>
              </w:rPr>
              <w:t>CNA</w:t>
            </w:r>
          </w:p>
        </w:tc>
        <w:tc>
          <w:tcPr>
            <w:tcW w:w="1530" w:type="dxa"/>
            <w:shd w:val="clear" w:color="auto" w:fill="FFFFFF"/>
            <w:tcMar>
              <w:top w:w="0" w:type="dxa"/>
              <w:left w:w="108" w:type="dxa"/>
              <w:bottom w:w="0" w:type="dxa"/>
              <w:right w:w="108" w:type="dxa"/>
            </w:tcMar>
            <w:vAlign w:val="bottom"/>
            <w:hideMark/>
          </w:tcPr>
          <w:p w14:paraId="73FD3FF8" w14:textId="77777777" w:rsidR="00A76282" w:rsidRPr="007B26C1" w:rsidRDefault="00A76282" w:rsidP="00EB2207">
            <w:pPr>
              <w:spacing w:after="0" w:line="240" w:lineRule="auto"/>
              <w:jc w:val="right"/>
              <w:rPr>
                <w:rFonts w:eastAsia="Times New Roman" w:cs="Arial"/>
                <w:color w:val="242424"/>
                <w:szCs w:val="20"/>
                <w:lang w:eastAsia="en-CA"/>
              </w:rPr>
            </w:pPr>
            <w:r w:rsidRPr="007B26C1">
              <w:rPr>
                <w:rFonts w:eastAsia="Times New Roman" w:cs="Arial"/>
                <w:color w:val="000000"/>
                <w:szCs w:val="20"/>
                <w:bdr w:val="none" w:sz="0" w:space="0" w:color="auto" w:frame="1"/>
                <w:lang w:eastAsia="en-CA"/>
              </w:rPr>
              <w:t>2024-05-13</w:t>
            </w:r>
          </w:p>
        </w:tc>
      </w:tr>
      <w:tr w:rsidR="00A76282" w:rsidRPr="0009759E" w14:paraId="7037B896" w14:textId="77777777" w:rsidTr="00C07D7F">
        <w:trPr>
          <w:trHeight w:val="600"/>
        </w:trPr>
        <w:tc>
          <w:tcPr>
            <w:tcW w:w="5930" w:type="dxa"/>
            <w:shd w:val="clear" w:color="auto" w:fill="FFFFFF"/>
            <w:tcMar>
              <w:top w:w="0" w:type="dxa"/>
              <w:left w:w="108" w:type="dxa"/>
              <w:bottom w:w="0" w:type="dxa"/>
              <w:right w:w="108" w:type="dxa"/>
            </w:tcMar>
            <w:vAlign w:val="bottom"/>
            <w:hideMark/>
          </w:tcPr>
          <w:p w14:paraId="78F82D94" w14:textId="77777777" w:rsidR="00A76282" w:rsidRPr="007B26C1" w:rsidRDefault="00A76282" w:rsidP="00EB2207">
            <w:pPr>
              <w:spacing w:after="0" w:line="240" w:lineRule="auto"/>
              <w:rPr>
                <w:rFonts w:eastAsia="Times New Roman" w:cs="Arial"/>
                <w:color w:val="242424"/>
                <w:szCs w:val="20"/>
                <w:lang w:eastAsia="en-CA"/>
              </w:rPr>
            </w:pPr>
            <w:r w:rsidRPr="007B26C1">
              <w:rPr>
                <w:rFonts w:eastAsia="Times New Roman" w:cs="Arial"/>
                <w:color w:val="000000"/>
                <w:szCs w:val="20"/>
                <w:bdr w:val="none" w:sz="0" w:space="0" w:color="auto" w:frame="1"/>
                <w:lang w:eastAsia="en-CA"/>
              </w:rPr>
              <w:t xml:space="preserve">CNCO248A - </w:t>
            </w:r>
            <w:proofErr w:type="spellStart"/>
            <w:r w:rsidRPr="007B26C1">
              <w:rPr>
                <w:rFonts w:eastAsia="Times New Roman" w:cs="Arial"/>
                <w:color w:val="000000"/>
                <w:szCs w:val="20"/>
                <w:bdr w:val="none" w:sz="0" w:space="0" w:color="auto" w:frame="1"/>
                <w:lang w:eastAsia="en-CA"/>
              </w:rPr>
              <w:t>COMsolve</w:t>
            </w:r>
            <w:proofErr w:type="spellEnd"/>
            <w:r w:rsidRPr="007B26C1">
              <w:rPr>
                <w:rFonts w:eastAsia="Times New Roman" w:cs="Arial"/>
                <w:color w:val="000000"/>
                <w:szCs w:val="20"/>
                <w:bdr w:val="none" w:sz="0" w:space="0" w:color="auto" w:frame="1"/>
                <w:lang w:eastAsia="en-CA"/>
              </w:rPr>
              <w:t xml:space="preserve"> contribution - TIF 118 - Draft paragraph 51 report</w:t>
            </w:r>
          </w:p>
        </w:tc>
        <w:tc>
          <w:tcPr>
            <w:tcW w:w="1980" w:type="dxa"/>
            <w:shd w:val="clear" w:color="auto" w:fill="FFFFFF"/>
            <w:tcMar>
              <w:top w:w="0" w:type="dxa"/>
              <w:left w:w="108" w:type="dxa"/>
              <w:bottom w:w="0" w:type="dxa"/>
              <w:right w:w="108" w:type="dxa"/>
            </w:tcMar>
            <w:vAlign w:val="bottom"/>
            <w:hideMark/>
          </w:tcPr>
          <w:p w14:paraId="63F974C2" w14:textId="77777777" w:rsidR="00A76282" w:rsidRPr="007B26C1" w:rsidRDefault="00A76282" w:rsidP="00EB2207">
            <w:pPr>
              <w:spacing w:after="0" w:line="240" w:lineRule="auto"/>
              <w:rPr>
                <w:rFonts w:eastAsia="Times New Roman" w:cs="Arial"/>
                <w:color w:val="242424"/>
                <w:szCs w:val="20"/>
                <w:lang w:eastAsia="en-CA"/>
              </w:rPr>
            </w:pPr>
            <w:proofErr w:type="spellStart"/>
            <w:r w:rsidRPr="007B26C1">
              <w:rPr>
                <w:rFonts w:eastAsia="Times New Roman" w:cs="Arial"/>
                <w:color w:val="000000"/>
                <w:szCs w:val="20"/>
                <w:bdr w:val="none" w:sz="0" w:space="0" w:color="auto" w:frame="1"/>
                <w:lang w:eastAsia="en-CA"/>
              </w:rPr>
              <w:t>COMsolve</w:t>
            </w:r>
            <w:proofErr w:type="spellEnd"/>
          </w:p>
        </w:tc>
        <w:tc>
          <w:tcPr>
            <w:tcW w:w="1530" w:type="dxa"/>
            <w:shd w:val="clear" w:color="auto" w:fill="FFFFFF"/>
            <w:tcMar>
              <w:top w:w="0" w:type="dxa"/>
              <w:left w:w="108" w:type="dxa"/>
              <w:bottom w:w="0" w:type="dxa"/>
              <w:right w:w="108" w:type="dxa"/>
            </w:tcMar>
            <w:vAlign w:val="bottom"/>
            <w:hideMark/>
          </w:tcPr>
          <w:p w14:paraId="74012930" w14:textId="77777777" w:rsidR="00A76282" w:rsidRPr="007B26C1" w:rsidRDefault="00A76282" w:rsidP="00EB2207">
            <w:pPr>
              <w:spacing w:after="0" w:line="240" w:lineRule="auto"/>
              <w:jc w:val="right"/>
              <w:rPr>
                <w:rFonts w:eastAsia="Times New Roman" w:cs="Arial"/>
                <w:color w:val="242424"/>
                <w:szCs w:val="20"/>
                <w:lang w:eastAsia="en-CA"/>
              </w:rPr>
            </w:pPr>
            <w:r w:rsidRPr="007B26C1">
              <w:rPr>
                <w:rFonts w:eastAsia="Times New Roman" w:cs="Arial"/>
                <w:color w:val="000000"/>
                <w:szCs w:val="20"/>
                <w:bdr w:val="none" w:sz="0" w:space="0" w:color="auto" w:frame="1"/>
                <w:lang w:eastAsia="en-CA"/>
              </w:rPr>
              <w:t>2024-05-15</w:t>
            </w:r>
          </w:p>
        </w:tc>
      </w:tr>
      <w:tr w:rsidR="00A76282" w:rsidRPr="0009759E" w14:paraId="095313BF" w14:textId="77777777" w:rsidTr="00C07D7F">
        <w:trPr>
          <w:trHeight w:val="900"/>
        </w:trPr>
        <w:tc>
          <w:tcPr>
            <w:tcW w:w="5930" w:type="dxa"/>
            <w:shd w:val="clear" w:color="auto" w:fill="FFFFFF"/>
            <w:tcMar>
              <w:top w:w="0" w:type="dxa"/>
              <w:left w:w="108" w:type="dxa"/>
              <w:bottom w:w="0" w:type="dxa"/>
              <w:right w:w="108" w:type="dxa"/>
            </w:tcMar>
            <w:vAlign w:val="bottom"/>
            <w:hideMark/>
          </w:tcPr>
          <w:p w14:paraId="78767D52" w14:textId="77777777" w:rsidR="00A76282" w:rsidRPr="007B26C1" w:rsidRDefault="00A76282" w:rsidP="00EB2207">
            <w:pPr>
              <w:spacing w:after="0" w:line="240" w:lineRule="auto"/>
              <w:rPr>
                <w:rFonts w:eastAsia="Times New Roman" w:cs="Arial"/>
                <w:color w:val="242424"/>
                <w:szCs w:val="20"/>
                <w:lang w:eastAsia="en-CA"/>
              </w:rPr>
            </w:pPr>
            <w:r w:rsidRPr="007B26C1">
              <w:rPr>
                <w:rFonts w:eastAsia="Times New Roman" w:cs="Arial"/>
                <w:color w:val="000000"/>
                <w:szCs w:val="20"/>
                <w:bdr w:val="none" w:sz="0" w:space="0" w:color="auto" w:frame="1"/>
                <w:lang w:eastAsia="en-CA"/>
              </w:rPr>
              <w:t>CNCO249A - Rogers/Bell/KRob Solutions contribution - TIF 118 - Recommendations on timeline and utilization for ordering numbering resources</w:t>
            </w:r>
          </w:p>
        </w:tc>
        <w:tc>
          <w:tcPr>
            <w:tcW w:w="1980" w:type="dxa"/>
            <w:shd w:val="clear" w:color="auto" w:fill="FFFFFF"/>
            <w:tcMar>
              <w:top w:w="0" w:type="dxa"/>
              <w:left w:w="108" w:type="dxa"/>
              <w:bottom w:w="0" w:type="dxa"/>
              <w:right w:w="108" w:type="dxa"/>
            </w:tcMar>
            <w:vAlign w:val="bottom"/>
            <w:hideMark/>
          </w:tcPr>
          <w:p w14:paraId="74B29850" w14:textId="77777777" w:rsidR="00A76282" w:rsidRPr="007B26C1" w:rsidRDefault="00A76282" w:rsidP="00EB2207">
            <w:pPr>
              <w:spacing w:after="0" w:line="240" w:lineRule="auto"/>
              <w:rPr>
                <w:rFonts w:eastAsia="Times New Roman" w:cs="Arial"/>
                <w:color w:val="242424"/>
                <w:szCs w:val="20"/>
                <w:lang w:eastAsia="en-CA"/>
              </w:rPr>
            </w:pPr>
            <w:r w:rsidRPr="007B26C1">
              <w:rPr>
                <w:rFonts w:eastAsia="Times New Roman" w:cs="Arial"/>
                <w:color w:val="000000"/>
                <w:szCs w:val="20"/>
                <w:bdr w:val="none" w:sz="0" w:space="0" w:color="auto" w:frame="1"/>
                <w:lang w:eastAsia="en-CA"/>
              </w:rPr>
              <w:t>Rogers/Bell/KRob Solutions</w:t>
            </w:r>
          </w:p>
        </w:tc>
        <w:tc>
          <w:tcPr>
            <w:tcW w:w="1530" w:type="dxa"/>
            <w:shd w:val="clear" w:color="auto" w:fill="FFFFFF"/>
            <w:tcMar>
              <w:top w:w="0" w:type="dxa"/>
              <w:left w:w="108" w:type="dxa"/>
              <w:bottom w:w="0" w:type="dxa"/>
              <w:right w:w="108" w:type="dxa"/>
            </w:tcMar>
            <w:vAlign w:val="bottom"/>
            <w:hideMark/>
          </w:tcPr>
          <w:p w14:paraId="028A3A10" w14:textId="77777777" w:rsidR="00A76282" w:rsidRPr="007B26C1" w:rsidRDefault="00A76282" w:rsidP="00EB2207">
            <w:pPr>
              <w:spacing w:after="0" w:line="240" w:lineRule="auto"/>
              <w:jc w:val="right"/>
              <w:rPr>
                <w:rFonts w:eastAsia="Times New Roman" w:cs="Arial"/>
                <w:color w:val="242424"/>
                <w:szCs w:val="20"/>
                <w:lang w:eastAsia="en-CA"/>
              </w:rPr>
            </w:pPr>
            <w:r w:rsidRPr="007B26C1">
              <w:rPr>
                <w:rFonts w:eastAsia="Times New Roman" w:cs="Arial"/>
                <w:color w:val="000000"/>
                <w:szCs w:val="20"/>
                <w:bdr w:val="none" w:sz="0" w:space="0" w:color="auto" w:frame="1"/>
                <w:lang w:eastAsia="en-CA"/>
              </w:rPr>
              <w:t>2024-05-28</w:t>
            </w:r>
          </w:p>
        </w:tc>
      </w:tr>
      <w:tr w:rsidR="00A76282" w:rsidRPr="0009759E" w14:paraId="43A79E01" w14:textId="77777777" w:rsidTr="00C07D7F">
        <w:trPr>
          <w:trHeight w:val="900"/>
        </w:trPr>
        <w:tc>
          <w:tcPr>
            <w:tcW w:w="5930" w:type="dxa"/>
            <w:shd w:val="clear" w:color="auto" w:fill="FFFFFF"/>
            <w:tcMar>
              <w:top w:w="0" w:type="dxa"/>
              <w:left w:w="108" w:type="dxa"/>
              <w:bottom w:w="0" w:type="dxa"/>
              <w:right w:w="108" w:type="dxa"/>
            </w:tcMar>
            <w:vAlign w:val="bottom"/>
            <w:hideMark/>
          </w:tcPr>
          <w:p w14:paraId="0104EC25" w14:textId="77777777" w:rsidR="00A76282" w:rsidRPr="007B26C1" w:rsidRDefault="00A76282" w:rsidP="00EB2207">
            <w:pPr>
              <w:spacing w:after="0" w:line="240" w:lineRule="auto"/>
              <w:rPr>
                <w:rFonts w:eastAsia="Times New Roman" w:cs="Arial"/>
                <w:color w:val="242424"/>
                <w:szCs w:val="20"/>
                <w:lang w:eastAsia="en-CA"/>
              </w:rPr>
            </w:pPr>
            <w:r w:rsidRPr="007B26C1">
              <w:rPr>
                <w:rFonts w:eastAsia="Times New Roman" w:cs="Arial"/>
                <w:color w:val="000000"/>
                <w:szCs w:val="20"/>
                <w:bdr w:val="none" w:sz="0" w:space="0" w:color="auto" w:frame="1"/>
                <w:lang w:eastAsia="en-CA"/>
              </w:rPr>
              <w:t>CNCO248B - Rogers\Bell\KRob Solutions contribution - TIF 118 - Draft paragraph 51 report</w:t>
            </w:r>
          </w:p>
        </w:tc>
        <w:tc>
          <w:tcPr>
            <w:tcW w:w="1980" w:type="dxa"/>
            <w:shd w:val="clear" w:color="auto" w:fill="FFFFFF"/>
            <w:tcMar>
              <w:top w:w="0" w:type="dxa"/>
              <w:left w:w="108" w:type="dxa"/>
              <w:bottom w:w="0" w:type="dxa"/>
              <w:right w:w="108" w:type="dxa"/>
            </w:tcMar>
            <w:vAlign w:val="bottom"/>
            <w:hideMark/>
          </w:tcPr>
          <w:p w14:paraId="34E3F3CA" w14:textId="7D7ED57E" w:rsidR="00A76282" w:rsidRPr="007B26C1" w:rsidRDefault="00A76282" w:rsidP="00EB2207">
            <w:pPr>
              <w:spacing w:after="0" w:line="240" w:lineRule="auto"/>
              <w:rPr>
                <w:rFonts w:eastAsia="Times New Roman" w:cs="Arial"/>
                <w:color w:val="242424"/>
                <w:szCs w:val="20"/>
                <w:lang w:eastAsia="en-CA"/>
              </w:rPr>
            </w:pPr>
            <w:r w:rsidRPr="007B26C1">
              <w:rPr>
                <w:rFonts w:eastAsia="Times New Roman" w:cs="Arial"/>
                <w:color w:val="000000"/>
                <w:szCs w:val="20"/>
                <w:bdr w:val="none" w:sz="0" w:space="0" w:color="auto" w:frame="1"/>
                <w:lang w:eastAsia="en-CA"/>
              </w:rPr>
              <w:t>Rogers</w:t>
            </w:r>
            <w:r w:rsidR="00CA4421">
              <w:rPr>
                <w:rFonts w:eastAsia="Times New Roman" w:cs="Arial"/>
                <w:color w:val="000000"/>
                <w:szCs w:val="20"/>
                <w:bdr w:val="none" w:sz="0" w:space="0" w:color="auto" w:frame="1"/>
                <w:lang w:eastAsia="en-CA"/>
              </w:rPr>
              <w:t>/</w:t>
            </w:r>
            <w:r w:rsidRPr="007B26C1">
              <w:rPr>
                <w:rFonts w:eastAsia="Times New Roman" w:cs="Arial"/>
                <w:color w:val="000000"/>
                <w:szCs w:val="20"/>
                <w:bdr w:val="none" w:sz="0" w:space="0" w:color="auto" w:frame="1"/>
                <w:lang w:eastAsia="en-CA"/>
              </w:rPr>
              <w:t>Bel</w:t>
            </w:r>
            <w:r w:rsidR="00CA4421">
              <w:rPr>
                <w:rFonts w:eastAsia="Times New Roman" w:cs="Arial"/>
                <w:color w:val="000000"/>
                <w:szCs w:val="20"/>
                <w:bdr w:val="none" w:sz="0" w:space="0" w:color="auto" w:frame="1"/>
                <w:lang w:eastAsia="en-CA"/>
              </w:rPr>
              <w:t>l/</w:t>
            </w:r>
            <w:r w:rsidRPr="007B26C1">
              <w:rPr>
                <w:rFonts w:eastAsia="Times New Roman" w:cs="Arial"/>
                <w:color w:val="000000"/>
                <w:szCs w:val="20"/>
                <w:bdr w:val="none" w:sz="0" w:space="0" w:color="auto" w:frame="1"/>
                <w:lang w:eastAsia="en-CA"/>
              </w:rPr>
              <w:t>KRob Solutions</w:t>
            </w:r>
          </w:p>
        </w:tc>
        <w:tc>
          <w:tcPr>
            <w:tcW w:w="1530" w:type="dxa"/>
            <w:shd w:val="clear" w:color="auto" w:fill="FFFFFF"/>
            <w:tcMar>
              <w:top w:w="0" w:type="dxa"/>
              <w:left w:w="108" w:type="dxa"/>
              <w:bottom w:w="0" w:type="dxa"/>
              <w:right w:w="108" w:type="dxa"/>
            </w:tcMar>
            <w:vAlign w:val="bottom"/>
            <w:hideMark/>
          </w:tcPr>
          <w:p w14:paraId="280C6B59" w14:textId="77777777" w:rsidR="00A76282" w:rsidRPr="007B26C1" w:rsidRDefault="00A76282" w:rsidP="00EB2207">
            <w:pPr>
              <w:spacing w:after="0" w:line="240" w:lineRule="auto"/>
              <w:jc w:val="right"/>
              <w:rPr>
                <w:rFonts w:eastAsia="Times New Roman" w:cs="Arial"/>
                <w:color w:val="242424"/>
                <w:szCs w:val="20"/>
                <w:lang w:eastAsia="en-CA"/>
              </w:rPr>
            </w:pPr>
            <w:r w:rsidRPr="007B26C1">
              <w:rPr>
                <w:rFonts w:eastAsia="Times New Roman" w:cs="Arial"/>
                <w:color w:val="000000"/>
                <w:szCs w:val="20"/>
                <w:bdr w:val="none" w:sz="0" w:space="0" w:color="auto" w:frame="1"/>
                <w:lang w:eastAsia="en-CA"/>
              </w:rPr>
              <w:t>2024-06-06</w:t>
            </w:r>
          </w:p>
        </w:tc>
      </w:tr>
      <w:tr w:rsidR="00A76282" w:rsidRPr="0009759E" w14:paraId="16C1CB3A" w14:textId="77777777" w:rsidTr="00C07D7F">
        <w:trPr>
          <w:trHeight w:val="600"/>
        </w:trPr>
        <w:tc>
          <w:tcPr>
            <w:tcW w:w="5930" w:type="dxa"/>
            <w:shd w:val="clear" w:color="auto" w:fill="FFFFFF"/>
            <w:tcMar>
              <w:top w:w="0" w:type="dxa"/>
              <w:left w:w="108" w:type="dxa"/>
              <w:bottom w:w="0" w:type="dxa"/>
              <w:right w:w="108" w:type="dxa"/>
            </w:tcMar>
            <w:vAlign w:val="bottom"/>
            <w:hideMark/>
          </w:tcPr>
          <w:p w14:paraId="46580509" w14:textId="77777777" w:rsidR="00A76282" w:rsidRPr="007B26C1" w:rsidRDefault="00A76282" w:rsidP="00EB2207">
            <w:pPr>
              <w:spacing w:after="0" w:line="240" w:lineRule="auto"/>
              <w:rPr>
                <w:rFonts w:eastAsia="Times New Roman" w:cs="Arial"/>
                <w:color w:val="242424"/>
                <w:szCs w:val="20"/>
                <w:lang w:eastAsia="en-CA"/>
              </w:rPr>
            </w:pPr>
            <w:r w:rsidRPr="007B26C1">
              <w:rPr>
                <w:rFonts w:eastAsia="Times New Roman" w:cs="Arial"/>
                <w:color w:val="000000"/>
                <w:szCs w:val="20"/>
                <w:bdr w:val="none" w:sz="0" w:space="0" w:color="auto" w:frame="1"/>
                <w:lang w:eastAsia="en-CA"/>
              </w:rPr>
              <w:lastRenderedPageBreak/>
              <w:t>CNCO252A - Cogeco contribution - TIF 118 - Sequential Numbering Assignment</w:t>
            </w:r>
          </w:p>
        </w:tc>
        <w:tc>
          <w:tcPr>
            <w:tcW w:w="1980" w:type="dxa"/>
            <w:shd w:val="clear" w:color="auto" w:fill="FFFFFF"/>
            <w:tcMar>
              <w:top w:w="0" w:type="dxa"/>
              <w:left w:w="108" w:type="dxa"/>
              <w:bottom w:w="0" w:type="dxa"/>
              <w:right w:w="108" w:type="dxa"/>
            </w:tcMar>
            <w:vAlign w:val="bottom"/>
            <w:hideMark/>
          </w:tcPr>
          <w:p w14:paraId="39C5FA12" w14:textId="77777777" w:rsidR="00A76282" w:rsidRPr="007B26C1" w:rsidRDefault="00A76282" w:rsidP="00EB2207">
            <w:pPr>
              <w:spacing w:after="0" w:line="240" w:lineRule="auto"/>
              <w:rPr>
                <w:rFonts w:eastAsia="Times New Roman" w:cs="Arial"/>
                <w:color w:val="242424"/>
                <w:szCs w:val="20"/>
                <w:lang w:eastAsia="en-CA"/>
              </w:rPr>
            </w:pPr>
            <w:r w:rsidRPr="007B26C1">
              <w:rPr>
                <w:rFonts w:eastAsia="Times New Roman" w:cs="Arial"/>
                <w:color w:val="000000"/>
                <w:szCs w:val="20"/>
                <w:bdr w:val="none" w:sz="0" w:space="0" w:color="auto" w:frame="1"/>
                <w:lang w:eastAsia="en-CA"/>
              </w:rPr>
              <w:t>Cogeco</w:t>
            </w:r>
          </w:p>
        </w:tc>
        <w:tc>
          <w:tcPr>
            <w:tcW w:w="1530" w:type="dxa"/>
            <w:shd w:val="clear" w:color="auto" w:fill="FFFFFF"/>
            <w:tcMar>
              <w:top w:w="0" w:type="dxa"/>
              <w:left w:w="108" w:type="dxa"/>
              <w:bottom w:w="0" w:type="dxa"/>
              <w:right w:w="108" w:type="dxa"/>
            </w:tcMar>
            <w:vAlign w:val="bottom"/>
            <w:hideMark/>
          </w:tcPr>
          <w:p w14:paraId="7B17492C" w14:textId="77777777" w:rsidR="00A76282" w:rsidRPr="007B26C1" w:rsidRDefault="00A76282" w:rsidP="00EB2207">
            <w:pPr>
              <w:spacing w:after="0" w:line="240" w:lineRule="auto"/>
              <w:jc w:val="right"/>
              <w:rPr>
                <w:rFonts w:eastAsia="Times New Roman" w:cs="Arial"/>
                <w:color w:val="242424"/>
                <w:szCs w:val="20"/>
                <w:lang w:eastAsia="en-CA"/>
              </w:rPr>
            </w:pPr>
            <w:r w:rsidRPr="007B26C1">
              <w:rPr>
                <w:rFonts w:eastAsia="Times New Roman" w:cs="Arial"/>
                <w:color w:val="000000"/>
                <w:szCs w:val="20"/>
                <w:bdr w:val="none" w:sz="0" w:space="0" w:color="auto" w:frame="1"/>
                <w:lang w:eastAsia="en-CA"/>
              </w:rPr>
              <w:t>2024-06-10</w:t>
            </w:r>
          </w:p>
        </w:tc>
      </w:tr>
      <w:tr w:rsidR="00A76282" w:rsidRPr="0009759E" w14:paraId="4BFAA271" w14:textId="77777777" w:rsidTr="00C07D7F">
        <w:trPr>
          <w:trHeight w:val="600"/>
        </w:trPr>
        <w:tc>
          <w:tcPr>
            <w:tcW w:w="5930" w:type="dxa"/>
            <w:shd w:val="clear" w:color="auto" w:fill="FFFFFF"/>
            <w:tcMar>
              <w:top w:w="0" w:type="dxa"/>
              <w:left w:w="108" w:type="dxa"/>
              <w:bottom w:w="0" w:type="dxa"/>
              <w:right w:w="108" w:type="dxa"/>
            </w:tcMar>
            <w:vAlign w:val="bottom"/>
            <w:hideMark/>
          </w:tcPr>
          <w:p w14:paraId="2363350E" w14:textId="77777777" w:rsidR="00A76282" w:rsidRPr="007B26C1" w:rsidRDefault="00A76282" w:rsidP="00EB2207">
            <w:pPr>
              <w:spacing w:after="0" w:line="240" w:lineRule="auto"/>
              <w:rPr>
                <w:rFonts w:eastAsia="Times New Roman" w:cs="Arial"/>
                <w:color w:val="242424"/>
                <w:szCs w:val="20"/>
                <w:lang w:eastAsia="en-CA"/>
              </w:rPr>
            </w:pPr>
            <w:r w:rsidRPr="007B26C1">
              <w:rPr>
                <w:rFonts w:eastAsia="Times New Roman" w:cs="Arial"/>
                <w:color w:val="000000"/>
                <w:szCs w:val="20"/>
                <w:bdr w:val="none" w:sz="0" w:space="0" w:color="auto" w:frame="1"/>
                <w:lang w:eastAsia="en-CA"/>
              </w:rPr>
              <w:t>CNCO248C - CSCN contribution - TIF 118 - Draft report for paragraph 51 from Telecom Regulatory Policy 2024-26</w:t>
            </w:r>
          </w:p>
        </w:tc>
        <w:tc>
          <w:tcPr>
            <w:tcW w:w="1980" w:type="dxa"/>
            <w:shd w:val="clear" w:color="auto" w:fill="FFFFFF"/>
            <w:tcMar>
              <w:top w:w="0" w:type="dxa"/>
              <w:left w:w="108" w:type="dxa"/>
              <w:bottom w:w="0" w:type="dxa"/>
              <w:right w:w="108" w:type="dxa"/>
            </w:tcMar>
            <w:vAlign w:val="bottom"/>
            <w:hideMark/>
          </w:tcPr>
          <w:p w14:paraId="2FF711FC" w14:textId="77777777" w:rsidR="00A76282" w:rsidRPr="007B26C1" w:rsidRDefault="00A76282" w:rsidP="00EB2207">
            <w:pPr>
              <w:spacing w:after="0" w:line="240" w:lineRule="auto"/>
              <w:rPr>
                <w:rFonts w:eastAsia="Times New Roman" w:cs="Arial"/>
                <w:color w:val="242424"/>
                <w:szCs w:val="20"/>
                <w:lang w:eastAsia="en-CA"/>
              </w:rPr>
            </w:pPr>
            <w:r w:rsidRPr="007B26C1">
              <w:rPr>
                <w:rFonts w:eastAsia="Times New Roman" w:cs="Arial"/>
                <w:color w:val="000000"/>
                <w:szCs w:val="20"/>
                <w:bdr w:val="none" w:sz="0" w:space="0" w:color="auto" w:frame="1"/>
                <w:lang w:eastAsia="en-CA"/>
              </w:rPr>
              <w:t>CSCN</w:t>
            </w:r>
          </w:p>
        </w:tc>
        <w:tc>
          <w:tcPr>
            <w:tcW w:w="1530" w:type="dxa"/>
            <w:shd w:val="clear" w:color="auto" w:fill="FFFFFF"/>
            <w:tcMar>
              <w:top w:w="0" w:type="dxa"/>
              <w:left w:w="108" w:type="dxa"/>
              <w:bottom w:w="0" w:type="dxa"/>
              <w:right w:w="108" w:type="dxa"/>
            </w:tcMar>
            <w:vAlign w:val="bottom"/>
            <w:hideMark/>
          </w:tcPr>
          <w:p w14:paraId="3479B75B" w14:textId="77777777" w:rsidR="00A76282" w:rsidRPr="007B26C1" w:rsidRDefault="00A76282" w:rsidP="00EB2207">
            <w:pPr>
              <w:spacing w:after="0" w:line="240" w:lineRule="auto"/>
              <w:jc w:val="right"/>
              <w:rPr>
                <w:rFonts w:eastAsia="Times New Roman" w:cs="Arial"/>
                <w:color w:val="242424"/>
                <w:szCs w:val="20"/>
                <w:lang w:eastAsia="en-CA"/>
              </w:rPr>
            </w:pPr>
            <w:r w:rsidRPr="007B26C1">
              <w:rPr>
                <w:rFonts w:eastAsia="Times New Roman" w:cs="Arial"/>
                <w:color w:val="000000"/>
                <w:szCs w:val="20"/>
                <w:bdr w:val="none" w:sz="0" w:space="0" w:color="auto" w:frame="1"/>
                <w:lang w:eastAsia="en-CA"/>
              </w:rPr>
              <w:t>2024-06-12</w:t>
            </w:r>
          </w:p>
        </w:tc>
      </w:tr>
      <w:tr w:rsidR="00A76282" w:rsidRPr="0009759E" w14:paraId="6D15E8D1" w14:textId="77777777" w:rsidTr="00C07D7F">
        <w:trPr>
          <w:trHeight w:val="600"/>
        </w:trPr>
        <w:tc>
          <w:tcPr>
            <w:tcW w:w="5930" w:type="dxa"/>
            <w:shd w:val="clear" w:color="auto" w:fill="FFFFFF"/>
            <w:tcMar>
              <w:top w:w="0" w:type="dxa"/>
              <w:left w:w="108" w:type="dxa"/>
              <w:bottom w:w="0" w:type="dxa"/>
              <w:right w:w="108" w:type="dxa"/>
            </w:tcMar>
            <w:vAlign w:val="bottom"/>
            <w:hideMark/>
          </w:tcPr>
          <w:p w14:paraId="78DF7B5F" w14:textId="77777777" w:rsidR="00A76282" w:rsidRPr="007B26C1" w:rsidRDefault="00A76282" w:rsidP="00EB2207">
            <w:pPr>
              <w:spacing w:after="0" w:line="240" w:lineRule="auto"/>
              <w:rPr>
                <w:rFonts w:eastAsia="Times New Roman" w:cs="Arial"/>
                <w:color w:val="242424"/>
                <w:szCs w:val="20"/>
                <w:lang w:eastAsia="en-CA"/>
              </w:rPr>
            </w:pPr>
            <w:r w:rsidRPr="007B26C1">
              <w:rPr>
                <w:rFonts w:eastAsia="Times New Roman" w:cs="Arial"/>
                <w:color w:val="000000"/>
                <w:szCs w:val="20"/>
                <w:bdr w:val="none" w:sz="0" w:space="0" w:color="auto" w:frame="1"/>
                <w:lang w:eastAsia="en-CA"/>
              </w:rPr>
              <w:t>CNCO248D - TELUS contribution - TIF 118 - Draft report for paragraph 51 from Telecom Regulatory Policy 2024-26</w:t>
            </w:r>
          </w:p>
        </w:tc>
        <w:tc>
          <w:tcPr>
            <w:tcW w:w="1980" w:type="dxa"/>
            <w:shd w:val="clear" w:color="auto" w:fill="FFFFFF"/>
            <w:tcMar>
              <w:top w:w="0" w:type="dxa"/>
              <w:left w:w="108" w:type="dxa"/>
              <w:bottom w:w="0" w:type="dxa"/>
              <w:right w:w="108" w:type="dxa"/>
            </w:tcMar>
            <w:vAlign w:val="bottom"/>
            <w:hideMark/>
          </w:tcPr>
          <w:p w14:paraId="308CF408" w14:textId="77777777" w:rsidR="00A76282" w:rsidRPr="007B26C1" w:rsidRDefault="00A76282" w:rsidP="00EB2207">
            <w:pPr>
              <w:spacing w:after="0" w:line="240" w:lineRule="auto"/>
              <w:rPr>
                <w:rFonts w:eastAsia="Times New Roman" w:cs="Arial"/>
                <w:color w:val="242424"/>
                <w:szCs w:val="20"/>
                <w:lang w:eastAsia="en-CA"/>
              </w:rPr>
            </w:pPr>
            <w:r w:rsidRPr="007B26C1">
              <w:rPr>
                <w:rFonts w:eastAsia="Times New Roman" w:cs="Arial"/>
                <w:color w:val="000000"/>
                <w:szCs w:val="20"/>
                <w:bdr w:val="none" w:sz="0" w:space="0" w:color="auto" w:frame="1"/>
                <w:lang w:eastAsia="en-CA"/>
              </w:rPr>
              <w:t>TELUS</w:t>
            </w:r>
          </w:p>
        </w:tc>
        <w:tc>
          <w:tcPr>
            <w:tcW w:w="1530" w:type="dxa"/>
            <w:shd w:val="clear" w:color="auto" w:fill="FFFFFF"/>
            <w:tcMar>
              <w:top w:w="0" w:type="dxa"/>
              <w:left w:w="108" w:type="dxa"/>
              <w:bottom w:w="0" w:type="dxa"/>
              <w:right w:w="108" w:type="dxa"/>
            </w:tcMar>
            <w:vAlign w:val="bottom"/>
            <w:hideMark/>
          </w:tcPr>
          <w:p w14:paraId="2A7AAEF3" w14:textId="77777777" w:rsidR="00A76282" w:rsidRPr="007B26C1" w:rsidRDefault="00A76282" w:rsidP="00EB2207">
            <w:pPr>
              <w:spacing w:after="0" w:line="240" w:lineRule="auto"/>
              <w:jc w:val="right"/>
              <w:rPr>
                <w:rFonts w:eastAsia="Times New Roman" w:cs="Arial"/>
                <w:color w:val="242424"/>
                <w:szCs w:val="20"/>
                <w:lang w:eastAsia="en-CA"/>
              </w:rPr>
            </w:pPr>
            <w:r w:rsidRPr="007B26C1">
              <w:rPr>
                <w:rFonts w:eastAsia="Times New Roman" w:cs="Arial"/>
                <w:color w:val="000000"/>
                <w:szCs w:val="20"/>
                <w:bdr w:val="none" w:sz="0" w:space="0" w:color="auto" w:frame="1"/>
                <w:lang w:eastAsia="en-CA"/>
              </w:rPr>
              <w:t>2024-06-17</w:t>
            </w:r>
          </w:p>
        </w:tc>
      </w:tr>
      <w:tr w:rsidR="00A76282" w:rsidRPr="0009759E" w14:paraId="3E0B2F5F" w14:textId="77777777" w:rsidTr="00C07D7F">
        <w:trPr>
          <w:trHeight w:val="600"/>
        </w:trPr>
        <w:tc>
          <w:tcPr>
            <w:tcW w:w="5930" w:type="dxa"/>
            <w:shd w:val="clear" w:color="auto" w:fill="FFFFFF"/>
            <w:tcMar>
              <w:top w:w="0" w:type="dxa"/>
              <w:left w:w="108" w:type="dxa"/>
              <w:bottom w:w="0" w:type="dxa"/>
              <w:right w:w="108" w:type="dxa"/>
            </w:tcMar>
            <w:vAlign w:val="bottom"/>
            <w:hideMark/>
          </w:tcPr>
          <w:p w14:paraId="078D6877" w14:textId="77777777" w:rsidR="00A76282" w:rsidRPr="007B26C1" w:rsidRDefault="00A76282" w:rsidP="00EB2207">
            <w:pPr>
              <w:spacing w:after="0" w:line="240" w:lineRule="auto"/>
              <w:rPr>
                <w:rFonts w:eastAsia="Times New Roman" w:cs="Arial"/>
                <w:color w:val="242424"/>
                <w:szCs w:val="20"/>
                <w:lang w:eastAsia="en-CA"/>
              </w:rPr>
            </w:pPr>
            <w:r w:rsidRPr="007B26C1">
              <w:rPr>
                <w:rFonts w:eastAsia="Times New Roman" w:cs="Arial"/>
                <w:color w:val="000000"/>
                <w:szCs w:val="20"/>
                <w:bdr w:val="none" w:sz="0" w:space="0" w:color="auto" w:frame="1"/>
                <w:lang w:eastAsia="en-CA"/>
              </w:rPr>
              <w:t>CNCO248E - Bell contribution - TIF 118 - Draft report for paragraph 51 from Telecom Regulatory Policy 2024-26</w:t>
            </w:r>
          </w:p>
        </w:tc>
        <w:tc>
          <w:tcPr>
            <w:tcW w:w="1980" w:type="dxa"/>
            <w:shd w:val="clear" w:color="auto" w:fill="FFFFFF"/>
            <w:tcMar>
              <w:top w:w="0" w:type="dxa"/>
              <w:left w:w="108" w:type="dxa"/>
              <w:bottom w:w="0" w:type="dxa"/>
              <w:right w:w="108" w:type="dxa"/>
            </w:tcMar>
            <w:vAlign w:val="bottom"/>
            <w:hideMark/>
          </w:tcPr>
          <w:p w14:paraId="56ED6277" w14:textId="77777777" w:rsidR="00A76282" w:rsidRPr="007B26C1" w:rsidRDefault="00A76282" w:rsidP="00EB2207">
            <w:pPr>
              <w:spacing w:after="0" w:line="240" w:lineRule="auto"/>
              <w:rPr>
                <w:rFonts w:eastAsia="Times New Roman" w:cs="Arial"/>
                <w:color w:val="242424"/>
                <w:szCs w:val="20"/>
                <w:lang w:eastAsia="en-CA"/>
              </w:rPr>
            </w:pPr>
            <w:r w:rsidRPr="007B26C1">
              <w:rPr>
                <w:rFonts w:eastAsia="Times New Roman" w:cs="Arial"/>
                <w:color w:val="000000"/>
                <w:szCs w:val="20"/>
                <w:bdr w:val="none" w:sz="0" w:space="0" w:color="auto" w:frame="1"/>
                <w:lang w:eastAsia="en-CA"/>
              </w:rPr>
              <w:t>Bell</w:t>
            </w:r>
          </w:p>
        </w:tc>
        <w:tc>
          <w:tcPr>
            <w:tcW w:w="1530" w:type="dxa"/>
            <w:shd w:val="clear" w:color="auto" w:fill="FFFFFF"/>
            <w:tcMar>
              <w:top w:w="0" w:type="dxa"/>
              <w:left w:w="108" w:type="dxa"/>
              <w:bottom w:w="0" w:type="dxa"/>
              <w:right w:w="108" w:type="dxa"/>
            </w:tcMar>
            <w:vAlign w:val="bottom"/>
            <w:hideMark/>
          </w:tcPr>
          <w:p w14:paraId="6BE742C6" w14:textId="77777777" w:rsidR="00A76282" w:rsidRPr="007B26C1" w:rsidRDefault="00A76282" w:rsidP="00EB2207">
            <w:pPr>
              <w:spacing w:after="0" w:line="240" w:lineRule="auto"/>
              <w:jc w:val="right"/>
              <w:rPr>
                <w:rFonts w:eastAsia="Times New Roman" w:cs="Arial"/>
                <w:color w:val="242424"/>
                <w:szCs w:val="20"/>
                <w:lang w:eastAsia="en-CA"/>
              </w:rPr>
            </w:pPr>
            <w:r w:rsidRPr="007B26C1">
              <w:rPr>
                <w:rFonts w:eastAsia="Times New Roman" w:cs="Arial"/>
                <w:color w:val="000000"/>
                <w:szCs w:val="20"/>
                <w:bdr w:val="none" w:sz="0" w:space="0" w:color="auto" w:frame="1"/>
                <w:lang w:eastAsia="en-CA"/>
              </w:rPr>
              <w:t>2024-06-17</w:t>
            </w:r>
          </w:p>
        </w:tc>
      </w:tr>
      <w:tr w:rsidR="00A76282" w:rsidRPr="0009759E" w14:paraId="1D703EAD" w14:textId="77777777" w:rsidTr="00C07D7F">
        <w:trPr>
          <w:trHeight w:val="600"/>
        </w:trPr>
        <w:tc>
          <w:tcPr>
            <w:tcW w:w="5930" w:type="dxa"/>
            <w:shd w:val="clear" w:color="auto" w:fill="FFFFFF"/>
            <w:tcMar>
              <w:top w:w="0" w:type="dxa"/>
              <w:left w:w="108" w:type="dxa"/>
              <w:bottom w:w="0" w:type="dxa"/>
              <w:right w:w="108" w:type="dxa"/>
            </w:tcMar>
            <w:vAlign w:val="bottom"/>
            <w:hideMark/>
          </w:tcPr>
          <w:p w14:paraId="7EB27756" w14:textId="77777777" w:rsidR="00A76282" w:rsidRPr="007B26C1" w:rsidRDefault="00A76282" w:rsidP="00EB2207">
            <w:pPr>
              <w:spacing w:after="0" w:line="240" w:lineRule="auto"/>
              <w:rPr>
                <w:rFonts w:eastAsia="Times New Roman" w:cs="Arial"/>
                <w:color w:val="242424"/>
                <w:szCs w:val="20"/>
                <w:lang w:eastAsia="en-CA"/>
              </w:rPr>
            </w:pPr>
            <w:r w:rsidRPr="007B26C1">
              <w:rPr>
                <w:rFonts w:eastAsia="Times New Roman" w:cs="Arial"/>
                <w:color w:val="000000"/>
                <w:szCs w:val="20"/>
                <w:bdr w:val="none" w:sz="0" w:space="0" w:color="auto" w:frame="1"/>
                <w:lang w:eastAsia="en-CA"/>
              </w:rPr>
              <w:t>CNCO248F - CSCN contribution - TIF 118 - Draft report for paragraph 51 from Telecom Regulatory Policy 2024-26</w:t>
            </w:r>
          </w:p>
        </w:tc>
        <w:tc>
          <w:tcPr>
            <w:tcW w:w="1980" w:type="dxa"/>
            <w:shd w:val="clear" w:color="auto" w:fill="FFFFFF"/>
            <w:tcMar>
              <w:top w:w="0" w:type="dxa"/>
              <w:left w:w="108" w:type="dxa"/>
              <w:bottom w:w="0" w:type="dxa"/>
              <w:right w:w="108" w:type="dxa"/>
            </w:tcMar>
            <w:vAlign w:val="bottom"/>
            <w:hideMark/>
          </w:tcPr>
          <w:p w14:paraId="1F9927AA" w14:textId="77777777" w:rsidR="00A76282" w:rsidRPr="007B26C1" w:rsidRDefault="00A76282" w:rsidP="00EB2207">
            <w:pPr>
              <w:spacing w:after="0" w:line="240" w:lineRule="auto"/>
              <w:rPr>
                <w:rFonts w:eastAsia="Times New Roman" w:cs="Arial"/>
                <w:color w:val="242424"/>
                <w:szCs w:val="20"/>
                <w:lang w:eastAsia="en-CA"/>
              </w:rPr>
            </w:pPr>
            <w:r w:rsidRPr="007B26C1">
              <w:rPr>
                <w:rFonts w:eastAsia="Times New Roman" w:cs="Arial"/>
                <w:color w:val="000000"/>
                <w:szCs w:val="20"/>
                <w:bdr w:val="none" w:sz="0" w:space="0" w:color="auto" w:frame="1"/>
                <w:lang w:eastAsia="en-CA"/>
              </w:rPr>
              <w:t>CSCN</w:t>
            </w:r>
          </w:p>
        </w:tc>
        <w:tc>
          <w:tcPr>
            <w:tcW w:w="1530" w:type="dxa"/>
            <w:shd w:val="clear" w:color="auto" w:fill="FFFFFF"/>
            <w:tcMar>
              <w:top w:w="0" w:type="dxa"/>
              <w:left w:w="108" w:type="dxa"/>
              <w:bottom w:w="0" w:type="dxa"/>
              <w:right w:w="108" w:type="dxa"/>
            </w:tcMar>
            <w:vAlign w:val="bottom"/>
            <w:hideMark/>
          </w:tcPr>
          <w:p w14:paraId="51935D54" w14:textId="77777777" w:rsidR="00A76282" w:rsidRPr="007B26C1" w:rsidRDefault="00A76282" w:rsidP="00EB2207">
            <w:pPr>
              <w:spacing w:after="0" w:line="240" w:lineRule="auto"/>
              <w:jc w:val="right"/>
              <w:rPr>
                <w:rFonts w:eastAsia="Times New Roman" w:cs="Arial"/>
                <w:color w:val="242424"/>
                <w:szCs w:val="20"/>
                <w:lang w:eastAsia="en-CA"/>
              </w:rPr>
            </w:pPr>
            <w:r w:rsidRPr="007B26C1">
              <w:rPr>
                <w:rFonts w:eastAsia="Times New Roman" w:cs="Arial"/>
                <w:color w:val="000000"/>
                <w:szCs w:val="20"/>
                <w:bdr w:val="none" w:sz="0" w:space="0" w:color="auto" w:frame="1"/>
                <w:lang w:eastAsia="en-CA"/>
              </w:rPr>
              <w:t>2024-06-18</w:t>
            </w:r>
          </w:p>
        </w:tc>
      </w:tr>
      <w:tr w:rsidR="00A76282" w:rsidRPr="0009759E" w14:paraId="07827A45" w14:textId="77777777" w:rsidTr="00C07D7F">
        <w:trPr>
          <w:trHeight w:val="600"/>
        </w:trPr>
        <w:tc>
          <w:tcPr>
            <w:tcW w:w="5930" w:type="dxa"/>
            <w:shd w:val="clear" w:color="auto" w:fill="FFFFFF"/>
            <w:tcMar>
              <w:top w:w="0" w:type="dxa"/>
              <w:left w:w="108" w:type="dxa"/>
              <w:bottom w:w="0" w:type="dxa"/>
              <w:right w:w="108" w:type="dxa"/>
            </w:tcMar>
            <w:vAlign w:val="bottom"/>
            <w:hideMark/>
          </w:tcPr>
          <w:p w14:paraId="7621408C" w14:textId="77777777" w:rsidR="00A76282" w:rsidRPr="007B26C1" w:rsidRDefault="00A76282" w:rsidP="00EB2207">
            <w:pPr>
              <w:spacing w:after="0" w:line="240" w:lineRule="auto"/>
              <w:rPr>
                <w:rFonts w:eastAsia="Times New Roman" w:cs="Arial"/>
                <w:color w:val="242424"/>
                <w:szCs w:val="20"/>
                <w:lang w:eastAsia="en-CA"/>
              </w:rPr>
            </w:pPr>
            <w:r w:rsidRPr="007B26C1">
              <w:rPr>
                <w:rFonts w:eastAsia="Times New Roman" w:cs="Arial"/>
                <w:color w:val="000000"/>
                <w:szCs w:val="20"/>
                <w:bdr w:val="none" w:sz="0" w:space="0" w:color="auto" w:frame="1"/>
                <w:lang w:eastAsia="en-CA"/>
              </w:rPr>
              <w:t>CNCO248G - CSCN contribution - TIF 118 - Draft report for paragraph 51 from Telecom Regulatory Policy 2024-26</w:t>
            </w:r>
          </w:p>
        </w:tc>
        <w:tc>
          <w:tcPr>
            <w:tcW w:w="1980" w:type="dxa"/>
            <w:shd w:val="clear" w:color="auto" w:fill="FFFFFF"/>
            <w:tcMar>
              <w:top w:w="0" w:type="dxa"/>
              <w:left w:w="108" w:type="dxa"/>
              <w:bottom w:w="0" w:type="dxa"/>
              <w:right w:w="108" w:type="dxa"/>
            </w:tcMar>
            <w:vAlign w:val="bottom"/>
            <w:hideMark/>
          </w:tcPr>
          <w:p w14:paraId="74B6228F" w14:textId="77777777" w:rsidR="00A76282" w:rsidRPr="007B26C1" w:rsidRDefault="00A76282" w:rsidP="00EB2207">
            <w:pPr>
              <w:spacing w:after="0" w:line="240" w:lineRule="auto"/>
              <w:rPr>
                <w:rFonts w:eastAsia="Times New Roman" w:cs="Arial"/>
                <w:color w:val="242424"/>
                <w:szCs w:val="20"/>
                <w:lang w:eastAsia="en-CA"/>
              </w:rPr>
            </w:pPr>
            <w:r w:rsidRPr="007B26C1">
              <w:rPr>
                <w:rFonts w:eastAsia="Times New Roman" w:cs="Arial"/>
                <w:color w:val="000000"/>
                <w:szCs w:val="20"/>
                <w:bdr w:val="none" w:sz="0" w:space="0" w:color="auto" w:frame="1"/>
                <w:lang w:eastAsia="en-CA"/>
              </w:rPr>
              <w:t>CSCN</w:t>
            </w:r>
          </w:p>
        </w:tc>
        <w:tc>
          <w:tcPr>
            <w:tcW w:w="1530" w:type="dxa"/>
            <w:shd w:val="clear" w:color="auto" w:fill="FFFFFF"/>
            <w:tcMar>
              <w:top w:w="0" w:type="dxa"/>
              <w:left w:w="108" w:type="dxa"/>
              <w:bottom w:w="0" w:type="dxa"/>
              <w:right w:w="108" w:type="dxa"/>
            </w:tcMar>
            <w:vAlign w:val="bottom"/>
            <w:hideMark/>
          </w:tcPr>
          <w:p w14:paraId="0A58B0C7" w14:textId="77777777" w:rsidR="00A76282" w:rsidRPr="007B26C1" w:rsidRDefault="00A76282" w:rsidP="00EB2207">
            <w:pPr>
              <w:spacing w:after="0" w:line="240" w:lineRule="auto"/>
              <w:jc w:val="right"/>
              <w:rPr>
                <w:rFonts w:eastAsia="Times New Roman" w:cs="Arial"/>
                <w:color w:val="242424"/>
                <w:szCs w:val="20"/>
                <w:lang w:eastAsia="en-CA"/>
              </w:rPr>
            </w:pPr>
            <w:r w:rsidRPr="007B26C1">
              <w:rPr>
                <w:rFonts w:eastAsia="Times New Roman" w:cs="Arial"/>
                <w:color w:val="000000"/>
                <w:szCs w:val="20"/>
                <w:bdr w:val="none" w:sz="0" w:space="0" w:color="auto" w:frame="1"/>
                <w:lang w:eastAsia="en-CA"/>
              </w:rPr>
              <w:t>2024-06-20</w:t>
            </w:r>
          </w:p>
        </w:tc>
      </w:tr>
      <w:tr w:rsidR="00A76282" w:rsidRPr="0009759E" w14:paraId="600B31AB" w14:textId="77777777" w:rsidTr="00C07D7F">
        <w:trPr>
          <w:trHeight w:val="600"/>
        </w:trPr>
        <w:tc>
          <w:tcPr>
            <w:tcW w:w="5930" w:type="dxa"/>
            <w:shd w:val="clear" w:color="auto" w:fill="FFFFFF"/>
            <w:tcMar>
              <w:top w:w="0" w:type="dxa"/>
              <w:left w:w="108" w:type="dxa"/>
              <w:bottom w:w="0" w:type="dxa"/>
              <w:right w:w="108" w:type="dxa"/>
            </w:tcMar>
            <w:vAlign w:val="bottom"/>
            <w:hideMark/>
          </w:tcPr>
          <w:p w14:paraId="3399507B" w14:textId="77777777" w:rsidR="00A76282" w:rsidRPr="007B26C1" w:rsidRDefault="00A76282" w:rsidP="00EB2207">
            <w:pPr>
              <w:spacing w:after="0" w:line="240" w:lineRule="auto"/>
              <w:rPr>
                <w:rFonts w:eastAsia="Times New Roman" w:cs="Arial"/>
                <w:color w:val="242424"/>
                <w:szCs w:val="20"/>
                <w:lang w:eastAsia="en-CA"/>
              </w:rPr>
            </w:pPr>
            <w:r w:rsidRPr="007B26C1">
              <w:rPr>
                <w:rFonts w:eastAsia="Times New Roman" w:cs="Arial"/>
                <w:color w:val="000000"/>
                <w:szCs w:val="20"/>
                <w:bdr w:val="none" w:sz="0" w:space="0" w:color="auto" w:frame="1"/>
                <w:lang w:eastAsia="en-CA"/>
              </w:rPr>
              <w:t>CNCO252B - Cogeco contribution - TIF 118 - Sequential Numbering Assignment</w:t>
            </w:r>
          </w:p>
        </w:tc>
        <w:tc>
          <w:tcPr>
            <w:tcW w:w="1980" w:type="dxa"/>
            <w:shd w:val="clear" w:color="auto" w:fill="FFFFFF"/>
            <w:tcMar>
              <w:top w:w="0" w:type="dxa"/>
              <w:left w:w="108" w:type="dxa"/>
              <w:bottom w:w="0" w:type="dxa"/>
              <w:right w:w="108" w:type="dxa"/>
            </w:tcMar>
            <w:vAlign w:val="bottom"/>
            <w:hideMark/>
          </w:tcPr>
          <w:p w14:paraId="1BB146FE" w14:textId="77777777" w:rsidR="00A76282" w:rsidRPr="007B26C1" w:rsidRDefault="00A76282" w:rsidP="00EB2207">
            <w:pPr>
              <w:spacing w:after="0" w:line="240" w:lineRule="auto"/>
              <w:rPr>
                <w:rFonts w:eastAsia="Times New Roman" w:cs="Arial"/>
                <w:color w:val="242424"/>
                <w:szCs w:val="20"/>
                <w:lang w:eastAsia="en-CA"/>
              </w:rPr>
            </w:pPr>
            <w:r w:rsidRPr="007B26C1">
              <w:rPr>
                <w:rFonts w:eastAsia="Times New Roman" w:cs="Arial"/>
                <w:color w:val="000000"/>
                <w:szCs w:val="20"/>
                <w:bdr w:val="none" w:sz="0" w:space="0" w:color="auto" w:frame="1"/>
                <w:lang w:eastAsia="en-CA"/>
              </w:rPr>
              <w:t>Cogeco</w:t>
            </w:r>
          </w:p>
        </w:tc>
        <w:tc>
          <w:tcPr>
            <w:tcW w:w="1530" w:type="dxa"/>
            <w:shd w:val="clear" w:color="auto" w:fill="FFFFFF"/>
            <w:tcMar>
              <w:top w:w="0" w:type="dxa"/>
              <w:left w:w="108" w:type="dxa"/>
              <w:bottom w:w="0" w:type="dxa"/>
              <w:right w:w="108" w:type="dxa"/>
            </w:tcMar>
            <w:vAlign w:val="bottom"/>
            <w:hideMark/>
          </w:tcPr>
          <w:p w14:paraId="7AFD3C9C" w14:textId="77777777" w:rsidR="00A76282" w:rsidRPr="007B26C1" w:rsidRDefault="00A76282" w:rsidP="00EB2207">
            <w:pPr>
              <w:spacing w:after="0" w:line="240" w:lineRule="auto"/>
              <w:jc w:val="right"/>
              <w:rPr>
                <w:rFonts w:eastAsia="Times New Roman" w:cs="Arial"/>
                <w:color w:val="242424"/>
                <w:szCs w:val="20"/>
                <w:lang w:eastAsia="en-CA"/>
              </w:rPr>
            </w:pPr>
            <w:r w:rsidRPr="007B26C1">
              <w:rPr>
                <w:rFonts w:eastAsia="Times New Roman" w:cs="Arial"/>
                <w:color w:val="000000"/>
                <w:szCs w:val="20"/>
                <w:bdr w:val="none" w:sz="0" w:space="0" w:color="auto" w:frame="1"/>
                <w:lang w:eastAsia="en-CA"/>
              </w:rPr>
              <w:t>2024-06-21</w:t>
            </w:r>
          </w:p>
        </w:tc>
      </w:tr>
      <w:tr w:rsidR="00A76282" w:rsidRPr="0009759E" w14:paraId="40043977" w14:textId="77777777" w:rsidTr="00C07D7F">
        <w:trPr>
          <w:trHeight w:val="600"/>
        </w:trPr>
        <w:tc>
          <w:tcPr>
            <w:tcW w:w="5930" w:type="dxa"/>
            <w:shd w:val="clear" w:color="auto" w:fill="FFFFFF"/>
            <w:tcMar>
              <w:top w:w="0" w:type="dxa"/>
              <w:left w:w="108" w:type="dxa"/>
              <w:bottom w:w="0" w:type="dxa"/>
              <w:right w:w="108" w:type="dxa"/>
            </w:tcMar>
            <w:vAlign w:val="bottom"/>
            <w:hideMark/>
          </w:tcPr>
          <w:p w14:paraId="287D56D9" w14:textId="77777777" w:rsidR="00A76282" w:rsidRPr="007B26C1" w:rsidRDefault="00A76282" w:rsidP="00EB2207">
            <w:pPr>
              <w:spacing w:after="0" w:line="240" w:lineRule="auto"/>
              <w:rPr>
                <w:rFonts w:eastAsia="Times New Roman" w:cs="Arial"/>
                <w:color w:val="242424"/>
                <w:szCs w:val="20"/>
                <w:lang w:eastAsia="en-CA"/>
              </w:rPr>
            </w:pPr>
            <w:r w:rsidRPr="007B26C1">
              <w:rPr>
                <w:rFonts w:eastAsia="Times New Roman" w:cs="Arial"/>
                <w:color w:val="000000"/>
                <w:szCs w:val="20"/>
                <w:bdr w:val="none" w:sz="0" w:space="0" w:color="auto" w:frame="1"/>
                <w:lang w:eastAsia="en-CA"/>
              </w:rPr>
              <w:t>CNCO248H - CSCN contribution - TIF 118 - Draft report (NO MARKUP) for paragraph 51 from Telecom Regulatory Policy 2024-26</w:t>
            </w:r>
          </w:p>
        </w:tc>
        <w:tc>
          <w:tcPr>
            <w:tcW w:w="1980" w:type="dxa"/>
            <w:shd w:val="clear" w:color="auto" w:fill="FFFFFF"/>
            <w:tcMar>
              <w:top w:w="0" w:type="dxa"/>
              <w:left w:w="108" w:type="dxa"/>
              <w:bottom w:w="0" w:type="dxa"/>
              <w:right w:w="108" w:type="dxa"/>
            </w:tcMar>
            <w:vAlign w:val="bottom"/>
            <w:hideMark/>
          </w:tcPr>
          <w:p w14:paraId="6B79819F" w14:textId="77777777" w:rsidR="00A76282" w:rsidRPr="007B26C1" w:rsidRDefault="00A76282" w:rsidP="00EB2207">
            <w:pPr>
              <w:spacing w:after="0" w:line="240" w:lineRule="auto"/>
              <w:rPr>
                <w:rFonts w:eastAsia="Times New Roman" w:cs="Arial"/>
                <w:color w:val="242424"/>
                <w:szCs w:val="20"/>
                <w:lang w:eastAsia="en-CA"/>
              </w:rPr>
            </w:pPr>
            <w:r w:rsidRPr="007B26C1">
              <w:rPr>
                <w:rFonts w:eastAsia="Times New Roman" w:cs="Arial"/>
                <w:color w:val="000000"/>
                <w:szCs w:val="20"/>
                <w:bdr w:val="none" w:sz="0" w:space="0" w:color="auto" w:frame="1"/>
                <w:lang w:eastAsia="en-CA"/>
              </w:rPr>
              <w:t>CSCN</w:t>
            </w:r>
          </w:p>
        </w:tc>
        <w:tc>
          <w:tcPr>
            <w:tcW w:w="1530" w:type="dxa"/>
            <w:shd w:val="clear" w:color="auto" w:fill="FFFFFF"/>
            <w:tcMar>
              <w:top w:w="0" w:type="dxa"/>
              <w:left w:w="108" w:type="dxa"/>
              <w:bottom w:w="0" w:type="dxa"/>
              <w:right w:w="108" w:type="dxa"/>
            </w:tcMar>
            <w:vAlign w:val="bottom"/>
            <w:hideMark/>
          </w:tcPr>
          <w:p w14:paraId="2F6E92D8" w14:textId="77777777" w:rsidR="00A76282" w:rsidRPr="007B26C1" w:rsidRDefault="00A76282" w:rsidP="00EB2207">
            <w:pPr>
              <w:spacing w:after="0" w:line="240" w:lineRule="auto"/>
              <w:jc w:val="right"/>
              <w:rPr>
                <w:rFonts w:eastAsia="Times New Roman" w:cs="Arial"/>
                <w:color w:val="242424"/>
                <w:szCs w:val="20"/>
                <w:lang w:eastAsia="en-CA"/>
              </w:rPr>
            </w:pPr>
            <w:r w:rsidRPr="007B26C1">
              <w:rPr>
                <w:rFonts w:eastAsia="Times New Roman" w:cs="Arial"/>
                <w:color w:val="000000"/>
                <w:szCs w:val="20"/>
                <w:bdr w:val="none" w:sz="0" w:space="0" w:color="auto" w:frame="1"/>
                <w:lang w:eastAsia="en-CA"/>
              </w:rPr>
              <w:t>2024-06-21</w:t>
            </w:r>
          </w:p>
        </w:tc>
      </w:tr>
      <w:tr w:rsidR="00A76282" w:rsidRPr="0009759E" w14:paraId="65BBD499" w14:textId="77777777" w:rsidTr="00C07D7F">
        <w:trPr>
          <w:trHeight w:val="600"/>
        </w:trPr>
        <w:tc>
          <w:tcPr>
            <w:tcW w:w="5930" w:type="dxa"/>
            <w:shd w:val="clear" w:color="auto" w:fill="FFFFFF"/>
            <w:tcMar>
              <w:top w:w="0" w:type="dxa"/>
              <w:left w:w="108" w:type="dxa"/>
              <w:bottom w:w="0" w:type="dxa"/>
              <w:right w:w="108" w:type="dxa"/>
            </w:tcMar>
            <w:vAlign w:val="bottom"/>
            <w:hideMark/>
          </w:tcPr>
          <w:p w14:paraId="7D1D71A1" w14:textId="77777777" w:rsidR="00A76282" w:rsidRPr="007B26C1" w:rsidRDefault="00A76282" w:rsidP="00EB2207">
            <w:pPr>
              <w:spacing w:after="0" w:line="240" w:lineRule="auto"/>
              <w:rPr>
                <w:rFonts w:eastAsia="Times New Roman" w:cs="Arial"/>
                <w:color w:val="242424"/>
                <w:szCs w:val="20"/>
                <w:lang w:eastAsia="en-CA"/>
              </w:rPr>
            </w:pPr>
            <w:r w:rsidRPr="007B26C1">
              <w:rPr>
                <w:rFonts w:eastAsia="Times New Roman" w:cs="Arial"/>
                <w:color w:val="000000"/>
                <w:szCs w:val="20"/>
                <w:bdr w:val="none" w:sz="0" w:space="0" w:color="auto" w:frame="1"/>
                <w:lang w:eastAsia="en-CA"/>
              </w:rPr>
              <w:t>CNCO248I - CSCN contribution - TIF 118 - Draft report for paragraph 51 from Telecom Regulatory Policy 2024-26</w:t>
            </w:r>
          </w:p>
        </w:tc>
        <w:tc>
          <w:tcPr>
            <w:tcW w:w="1980" w:type="dxa"/>
            <w:shd w:val="clear" w:color="auto" w:fill="FFFFFF"/>
            <w:tcMar>
              <w:top w:w="0" w:type="dxa"/>
              <w:left w:w="108" w:type="dxa"/>
              <w:bottom w:w="0" w:type="dxa"/>
              <w:right w:w="108" w:type="dxa"/>
            </w:tcMar>
            <w:vAlign w:val="bottom"/>
            <w:hideMark/>
          </w:tcPr>
          <w:p w14:paraId="6D9D20CD" w14:textId="77777777" w:rsidR="00A76282" w:rsidRPr="007B26C1" w:rsidRDefault="00A76282" w:rsidP="00EB2207">
            <w:pPr>
              <w:spacing w:after="0" w:line="240" w:lineRule="auto"/>
              <w:rPr>
                <w:rFonts w:eastAsia="Times New Roman" w:cs="Arial"/>
                <w:color w:val="242424"/>
                <w:szCs w:val="20"/>
                <w:lang w:eastAsia="en-CA"/>
              </w:rPr>
            </w:pPr>
            <w:r w:rsidRPr="007B26C1">
              <w:rPr>
                <w:rFonts w:eastAsia="Times New Roman" w:cs="Arial"/>
                <w:color w:val="000000"/>
                <w:szCs w:val="20"/>
                <w:bdr w:val="none" w:sz="0" w:space="0" w:color="auto" w:frame="1"/>
                <w:lang w:eastAsia="en-CA"/>
              </w:rPr>
              <w:t>CSCN</w:t>
            </w:r>
          </w:p>
        </w:tc>
        <w:tc>
          <w:tcPr>
            <w:tcW w:w="1530" w:type="dxa"/>
            <w:shd w:val="clear" w:color="auto" w:fill="FFFFFF"/>
            <w:tcMar>
              <w:top w:w="0" w:type="dxa"/>
              <w:left w:w="108" w:type="dxa"/>
              <w:bottom w:w="0" w:type="dxa"/>
              <w:right w:w="108" w:type="dxa"/>
            </w:tcMar>
            <w:vAlign w:val="bottom"/>
            <w:hideMark/>
          </w:tcPr>
          <w:p w14:paraId="4000474B" w14:textId="77777777" w:rsidR="00A76282" w:rsidRPr="007B26C1" w:rsidRDefault="00A76282" w:rsidP="00EB2207">
            <w:pPr>
              <w:spacing w:after="0" w:line="240" w:lineRule="auto"/>
              <w:jc w:val="right"/>
              <w:rPr>
                <w:rFonts w:eastAsia="Times New Roman" w:cs="Arial"/>
                <w:color w:val="242424"/>
                <w:szCs w:val="20"/>
                <w:lang w:eastAsia="en-CA"/>
              </w:rPr>
            </w:pPr>
            <w:r w:rsidRPr="007B26C1">
              <w:rPr>
                <w:rFonts w:eastAsia="Times New Roman" w:cs="Arial"/>
                <w:color w:val="000000"/>
                <w:szCs w:val="20"/>
                <w:bdr w:val="none" w:sz="0" w:space="0" w:color="auto" w:frame="1"/>
                <w:lang w:eastAsia="en-CA"/>
              </w:rPr>
              <w:t>2024-06-25</w:t>
            </w:r>
          </w:p>
        </w:tc>
      </w:tr>
      <w:tr w:rsidR="00A76282" w:rsidRPr="0009759E" w14:paraId="7B5A2E2F" w14:textId="77777777" w:rsidTr="00C07D7F">
        <w:trPr>
          <w:trHeight w:val="600"/>
        </w:trPr>
        <w:tc>
          <w:tcPr>
            <w:tcW w:w="5930" w:type="dxa"/>
            <w:shd w:val="clear" w:color="auto" w:fill="FFFFFF"/>
            <w:tcMar>
              <w:top w:w="0" w:type="dxa"/>
              <w:left w:w="108" w:type="dxa"/>
              <w:bottom w:w="0" w:type="dxa"/>
              <w:right w:w="108" w:type="dxa"/>
            </w:tcMar>
            <w:vAlign w:val="bottom"/>
            <w:hideMark/>
          </w:tcPr>
          <w:p w14:paraId="71D7CEF1" w14:textId="77777777" w:rsidR="00A76282" w:rsidRPr="007B26C1" w:rsidRDefault="00A76282" w:rsidP="00EB2207">
            <w:pPr>
              <w:spacing w:after="0" w:line="240" w:lineRule="auto"/>
              <w:rPr>
                <w:rFonts w:eastAsia="Times New Roman" w:cs="Arial"/>
                <w:color w:val="242424"/>
                <w:szCs w:val="20"/>
                <w:lang w:eastAsia="en-CA"/>
              </w:rPr>
            </w:pPr>
            <w:r w:rsidRPr="007B26C1">
              <w:rPr>
                <w:rFonts w:eastAsia="Times New Roman" w:cs="Arial"/>
                <w:color w:val="000000"/>
                <w:szCs w:val="20"/>
                <w:bdr w:val="none" w:sz="0" w:space="0" w:color="auto" w:frame="1"/>
                <w:lang w:eastAsia="en-CA"/>
              </w:rPr>
              <w:t>CNCO258A - Bell Canada contribution - TIF 118 - Revisions to Recommendation 5 of Draft CNRE144A</w:t>
            </w:r>
          </w:p>
        </w:tc>
        <w:tc>
          <w:tcPr>
            <w:tcW w:w="1980" w:type="dxa"/>
            <w:shd w:val="clear" w:color="auto" w:fill="FFFFFF"/>
            <w:tcMar>
              <w:top w:w="0" w:type="dxa"/>
              <w:left w:w="108" w:type="dxa"/>
              <w:bottom w:w="0" w:type="dxa"/>
              <w:right w:w="108" w:type="dxa"/>
            </w:tcMar>
            <w:vAlign w:val="bottom"/>
            <w:hideMark/>
          </w:tcPr>
          <w:p w14:paraId="7F2AD9D3" w14:textId="77777777" w:rsidR="00A76282" w:rsidRPr="007B26C1" w:rsidRDefault="00A76282" w:rsidP="00EB2207">
            <w:pPr>
              <w:spacing w:after="0" w:line="240" w:lineRule="auto"/>
              <w:rPr>
                <w:rFonts w:eastAsia="Times New Roman" w:cs="Arial"/>
                <w:color w:val="242424"/>
                <w:szCs w:val="20"/>
                <w:lang w:eastAsia="en-CA"/>
              </w:rPr>
            </w:pPr>
            <w:r w:rsidRPr="007B26C1">
              <w:rPr>
                <w:rFonts w:eastAsia="Times New Roman" w:cs="Arial"/>
                <w:color w:val="000000"/>
                <w:szCs w:val="20"/>
                <w:bdr w:val="none" w:sz="0" w:space="0" w:color="auto" w:frame="1"/>
                <w:lang w:eastAsia="en-CA"/>
              </w:rPr>
              <w:t>Bell</w:t>
            </w:r>
          </w:p>
        </w:tc>
        <w:tc>
          <w:tcPr>
            <w:tcW w:w="1530" w:type="dxa"/>
            <w:shd w:val="clear" w:color="auto" w:fill="FFFFFF"/>
            <w:tcMar>
              <w:top w:w="0" w:type="dxa"/>
              <w:left w:w="108" w:type="dxa"/>
              <w:bottom w:w="0" w:type="dxa"/>
              <w:right w:w="108" w:type="dxa"/>
            </w:tcMar>
            <w:vAlign w:val="bottom"/>
            <w:hideMark/>
          </w:tcPr>
          <w:p w14:paraId="29F3719C" w14:textId="77777777" w:rsidR="00A76282" w:rsidRPr="007B26C1" w:rsidRDefault="00A76282" w:rsidP="00EB2207">
            <w:pPr>
              <w:spacing w:after="0" w:line="240" w:lineRule="auto"/>
              <w:jc w:val="right"/>
              <w:rPr>
                <w:rFonts w:eastAsia="Times New Roman" w:cs="Arial"/>
                <w:color w:val="242424"/>
                <w:szCs w:val="20"/>
                <w:lang w:eastAsia="en-CA"/>
              </w:rPr>
            </w:pPr>
            <w:r w:rsidRPr="007B26C1">
              <w:rPr>
                <w:rFonts w:eastAsia="Times New Roman" w:cs="Arial"/>
                <w:color w:val="000000"/>
                <w:szCs w:val="20"/>
                <w:bdr w:val="none" w:sz="0" w:space="0" w:color="auto" w:frame="1"/>
                <w:lang w:eastAsia="en-CA"/>
              </w:rPr>
              <w:t>2024-07-09</w:t>
            </w:r>
          </w:p>
        </w:tc>
      </w:tr>
      <w:tr w:rsidR="00A76282" w:rsidRPr="0009759E" w14:paraId="61520AED" w14:textId="77777777" w:rsidTr="00C07D7F">
        <w:trPr>
          <w:trHeight w:val="600"/>
        </w:trPr>
        <w:tc>
          <w:tcPr>
            <w:tcW w:w="5930" w:type="dxa"/>
            <w:shd w:val="clear" w:color="auto" w:fill="FFFFFF"/>
            <w:tcMar>
              <w:top w:w="0" w:type="dxa"/>
              <w:left w:w="108" w:type="dxa"/>
              <w:bottom w:w="0" w:type="dxa"/>
              <w:right w:w="108" w:type="dxa"/>
            </w:tcMar>
            <w:vAlign w:val="bottom"/>
            <w:hideMark/>
          </w:tcPr>
          <w:p w14:paraId="4DAAA9F9" w14:textId="77777777" w:rsidR="00A76282" w:rsidRPr="007B26C1" w:rsidRDefault="00A76282" w:rsidP="00EB2207">
            <w:pPr>
              <w:spacing w:after="0" w:line="240" w:lineRule="auto"/>
              <w:rPr>
                <w:rFonts w:eastAsia="Times New Roman" w:cs="Arial"/>
                <w:color w:val="242424"/>
                <w:szCs w:val="20"/>
                <w:lang w:eastAsia="en-CA"/>
              </w:rPr>
            </w:pPr>
            <w:r w:rsidRPr="007B26C1">
              <w:rPr>
                <w:rFonts w:eastAsia="Times New Roman" w:cs="Arial"/>
                <w:color w:val="000000"/>
                <w:szCs w:val="20"/>
                <w:bdr w:val="none" w:sz="0" w:space="0" w:color="auto" w:frame="1"/>
                <w:lang w:eastAsia="en-CA"/>
              </w:rPr>
              <w:t>CNCO258B - CNA contribution - TIF 118 - Revisions to Recommendation 5 of Draft CNRE144A</w:t>
            </w:r>
          </w:p>
        </w:tc>
        <w:tc>
          <w:tcPr>
            <w:tcW w:w="1980" w:type="dxa"/>
            <w:shd w:val="clear" w:color="auto" w:fill="FFFFFF"/>
            <w:tcMar>
              <w:top w:w="0" w:type="dxa"/>
              <w:left w:w="108" w:type="dxa"/>
              <w:bottom w:w="0" w:type="dxa"/>
              <w:right w:w="108" w:type="dxa"/>
            </w:tcMar>
            <w:vAlign w:val="bottom"/>
            <w:hideMark/>
          </w:tcPr>
          <w:p w14:paraId="27479AB0" w14:textId="77777777" w:rsidR="00A76282" w:rsidRPr="007B26C1" w:rsidRDefault="00A76282" w:rsidP="00EB2207">
            <w:pPr>
              <w:spacing w:after="0" w:line="240" w:lineRule="auto"/>
              <w:rPr>
                <w:rFonts w:eastAsia="Times New Roman" w:cs="Arial"/>
                <w:color w:val="242424"/>
                <w:szCs w:val="20"/>
                <w:lang w:eastAsia="en-CA"/>
              </w:rPr>
            </w:pPr>
            <w:r w:rsidRPr="007B26C1">
              <w:rPr>
                <w:rFonts w:eastAsia="Times New Roman" w:cs="Arial"/>
                <w:color w:val="000000"/>
                <w:szCs w:val="20"/>
                <w:bdr w:val="none" w:sz="0" w:space="0" w:color="auto" w:frame="1"/>
                <w:lang w:eastAsia="en-CA"/>
              </w:rPr>
              <w:t>CNA</w:t>
            </w:r>
          </w:p>
        </w:tc>
        <w:tc>
          <w:tcPr>
            <w:tcW w:w="1530" w:type="dxa"/>
            <w:shd w:val="clear" w:color="auto" w:fill="FFFFFF"/>
            <w:tcMar>
              <w:top w:w="0" w:type="dxa"/>
              <w:left w:w="108" w:type="dxa"/>
              <w:bottom w:w="0" w:type="dxa"/>
              <w:right w:w="108" w:type="dxa"/>
            </w:tcMar>
            <w:vAlign w:val="bottom"/>
            <w:hideMark/>
          </w:tcPr>
          <w:p w14:paraId="010614A1" w14:textId="77777777" w:rsidR="00A76282" w:rsidRPr="007B26C1" w:rsidRDefault="00A76282" w:rsidP="00EB2207">
            <w:pPr>
              <w:spacing w:after="0" w:line="240" w:lineRule="auto"/>
              <w:jc w:val="right"/>
              <w:rPr>
                <w:rFonts w:eastAsia="Times New Roman" w:cs="Arial"/>
                <w:color w:val="242424"/>
                <w:szCs w:val="20"/>
                <w:lang w:eastAsia="en-CA"/>
              </w:rPr>
            </w:pPr>
            <w:r w:rsidRPr="007B26C1">
              <w:rPr>
                <w:rFonts w:eastAsia="Times New Roman" w:cs="Arial"/>
                <w:color w:val="000000"/>
                <w:szCs w:val="20"/>
                <w:bdr w:val="none" w:sz="0" w:space="0" w:color="auto" w:frame="1"/>
                <w:lang w:eastAsia="en-CA"/>
              </w:rPr>
              <w:t>2024-07-09</w:t>
            </w:r>
          </w:p>
        </w:tc>
      </w:tr>
      <w:tr w:rsidR="00A76282" w:rsidRPr="0009759E" w14:paraId="2521276B" w14:textId="77777777" w:rsidTr="00C07D7F">
        <w:trPr>
          <w:trHeight w:val="300"/>
        </w:trPr>
        <w:tc>
          <w:tcPr>
            <w:tcW w:w="5930" w:type="dxa"/>
            <w:shd w:val="clear" w:color="auto" w:fill="FFFFFF"/>
            <w:tcMar>
              <w:top w:w="0" w:type="dxa"/>
              <w:left w:w="108" w:type="dxa"/>
              <w:bottom w:w="0" w:type="dxa"/>
              <w:right w:w="108" w:type="dxa"/>
            </w:tcMar>
            <w:hideMark/>
          </w:tcPr>
          <w:p w14:paraId="237A06E9" w14:textId="77777777" w:rsidR="00A76282" w:rsidRPr="007B26C1" w:rsidRDefault="00A76282" w:rsidP="00EB2207">
            <w:pPr>
              <w:spacing w:after="0" w:line="240" w:lineRule="auto"/>
              <w:rPr>
                <w:rFonts w:eastAsia="Times New Roman" w:cs="Arial"/>
                <w:color w:val="242424"/>
                <w:szCs w:val="20"/>
                <w:lang w:eastAsia="en-CA"/>
              </w:rPr>
            </w:pPr>
            <w:r w:rsidRPr="007B26C1">
              <w:rPr>
                <w:rFonts w:eastAsia="Times New Roman" w:cs="Arial"/>
                <w:color w:val="000000"/>
                <w:szCs w:val="20"/>
                <w:bdr w:val="none" w:sz="0" w:space="0" w:color="auto" w:frame="1"/>
                <w:lang w:eastAsia="en-CA"/>
              </w:rPr>
              <w:t xml:space="preserve">CNCO261A - </w:t>
            </w:r>
            <w:proofErr w:type="spellStart"/>
            <w:r w:rsidRPr="007B26C1">
              <w:rPr>
                <w:rFonts w:eastAsia="Times New Roman" w:cs="Arial"/>
                <w:color w:val="000000"/>
                <w:szCs w:val="20"/>
                <w:bdr w:val="none" w:sz="0" w:space="0" w:color="auto" w:frame="1"/>
                <w:lang w:eastAsia="en-CA"/>
              </w:rPr>
              <w:t>COMsolve</w:t>
            </w:r>
            <w:proofErr w:type="spellEnd"/>
            <w:r w:rsidRPr="007B26C1">
              <w:rPr>
                <w:rFonts w:eastAsia="Times New Roman" w:cs="Arial"/>
                <w:color w:val="000000"/>
                <w:szCs w:val="20"/>
                <w:bdr w:val="none" w:sz="0" w:space="0" w:color="auto" w:frame="1"/>
                <w:lang w:eastAsia="en-CA"/>
              </w:rPr>
              <w:t xml:space="preserve"> contribution - TIF 118 - Block Assignment Process</w:t>
            </w:r>
          </w:p>
        </w:tc>
        <w:tc>
          <w:tcPr>
            <w:tcW w:w="1980" w:type="dxa"/>
            <w:shd w:val="clear" w:color="auto" w:fill="FFFFFF"/>
            <w:tcMar>
              <w:top w:w="0" w:type="dxa"/>
              <w:left w:w="108" w:type="dxa"/>
              <w:bottom w:w="0" w:type="dxa"/>
              <w:right w:w="108" w:type="dxa"/>
            </w:tcMar>
            <w:hideMark/>
          </w:tcPr>
          <w:p w14:paraId="1B67CB4C" w14:textId="77777777" w:rsidR="00A76282" w:rsidRPr="007B26C1" w:rsidRDefault="00A76282" w:rsidP="00EB2207">
            <w:pPr>
              <w:spacing w:after="0" w:line="240" w:lineRule="auto"/>
              <w:rPr>
                <w:rFonts w:eastAsia="Times New Roman" w:cs="Arial"/>
                <w:color w:val="242424"/>
                <w:szCs w:val="20"/>
                <w:lang w:eastAsia="en-CA"/>
              </w:rPr>
            </w:pPr>
            <w:proofErr w:type="spellStart"/>
            <w:r w:rsidRPr="007B26C1">
              <w:rPr>
                <w:rFonts w:eastAsia="Times New Roman" w:cs="Arial"/>
                <w:color w:val="000000"/>
                <w:szCs w:val="20"/>
                <w:bdr w:val="none" w:sz="0" w:space="0" w:color="auto" w:frame="1"/>
                <w:lang w:eastAsia="en-CA"/>
              </w:rPr>
              <w:t>COMsolve</w:t>
            </w:r>
            <w:proofErr w:type="spellEnd"/>
          </w:p>
        </w:tc>
        <w:tc>
          <w:tcPr>
            <w:tcW w:w="1530" w:type="dxa"/>
            <w:shd w:val="clear" w:color="auto" w:fill="FFFFFF"/>
            <w:tcMar>
              <w:top w:w="0" w:type="dxa"/>
              <w:left w:w="108" w:type="dxa"/>
              <w:bottom w:w="0" w:type="dxa"/>
              <w:right w:w="108" w:type="dxa"/>
            </w:tcMar>
            <w:hideMark/>
          </w:tcPr>
          <w:p w14:paraId="77EEF45A" w14:textId="77777777" w:rsidR="00A76282" w:rsidRPr="007B26C1" w:rsidRDefault="00A76282" w:rsidP="00EB2207">
            <w:pPr>
              <w:spacing w:after="0" w:line="240" w:lineRule="auto"/>
              <w:jc w:val="right"/>
              <w:rPr>
                <w:rFonts w:eastAsia="Times New Roman" w:cs="Arial"/>
                <w:color w:val="242424"/>
                <w:szCs w:val="20"/>
                <w:lang w:eastAsia="en-CA"/>
              </w:rPr>
            </w:pPr>
            <w:r w:rsidRPr="007B26C1">
              <w:rPr>
                <w:rFonts w:eastAsia="Times New Roman" w:cs="Arial"/>
                <w:color w:val="000000"/>
                <w:szCs w:val="20"/>
                <w:bdr w:val="none" w:sz="0" w:space="0" w:color="auto" w:frame="1"/>
                <w:lang w:eastAsia="en-CA"/>
              </w:rPr>
              <w:t>2024-08-15</w:t>
            </w:r>
          </w:p>
        </w:tc>
      </w:tr>
      <w:tr w:rsidR="00A76282" w:rsidRPr="0009759E" w14:paraId="2B9E860E" w14:textId="77777777" w:rsidTr="00C07D7F">
        <w:trPr>
          <w:trHeight w:val="300"/>
        </w:trPr>
        <w:tc>
          <w:tcPr>
            <w:tcW w:w="5930" w:type="dxa"/>
            <w:shd w:val="clear" w:color="auto" w:fill="FFFFFF"/>
            <w:tcMar>
              <w:top w:w="0" w:type="dxa"/>
              <w:left w:w="108" w:type="dxa"/>
              <w:bottom w:w="0" w:type="dxa"/>
              <w:right w:w="108" w:type="dxa"/>
            </w:tcMar>
            <w:hideMark/>
          </w:tcPr>
          <w:p w14:paraId="03F1FE21" w14:textId="77777777" w:rsidR="00A76282" w:rsidRPr="007B26C1" w:rsidRDefault="00A76282" w:rsidP="00EB2207">
            <w:pPr>
              <w:spacing w:after="0" w:line="240" w:lineRule="auto"/>
              <w:rPr>
                <w:rFonts w:eastAsia="Times New Roman" w:cs="Arial"/>
                <w:color w:val="242424"/>
                <w:szCs w:val="20"/>
                <w:lang w:eastAsia="en-CA"/>
              </w:rPr>
            </w:pPr>
            <w:r w:rsidRPr="007B26C1">
              <w:rPr>
                <w:rFonts w:eastAsia="Times New Roman" w:cs="Arial"/>
                <w:color w:val="000000"/>
                <w:szCs w:val="20"/>
                <w:bdr w:val="none" w:sz="0" w:space="0" w:color="auto" w:frame="1"/>
                <w:lang w:eastAsia="en-CA"/>
              </w:rPr>
              <w:t>CNCO262C - Bell contribution - TIF 118 - Thousand Block Pooling Task List</w:t>
            </w:r>
          </w:p>
        </w:tc>
        <w:tc>
          <w:tcPr>
            <w:tcW w:w="1980" w:type="dxa"/>
            <w:shd w:val="clear" w:color="auto" w:fill="FFFFFF"/>
            <w:tcMar>
              <w:top w:w="0" w:type="dxa"/>
              <w:left w:w="108" w:type="dxa"/>
              <w:bottom w:w="0" w:type="dxa"/>
              <w:right w:w="108" w:type="dxa"/>
            </w:tcMar>
            <w:hideMark/>
          </w:tcPr>
          <w:p w14:paraId="75AEEBB0" w14:textId="77777777" w:rsidR="00A76282" w:rsidRPr="007B26C1" w:rsidRDefault="00A76282" w:rsidP="00EB2207">
            <w:pPr>
              <w:spacing w:after="0" w:line="240" w:lineRule="auto"/>
              <w:rPr>
                <w:rFonts w:eastAsia="Times New Roman" w:cs="Arial"/>
                <w:color w:val="242424"/>
                <w:szCs w:val="20"/>
                <w:lang w:eastAsia="en-CA"/>
              </w:rPr>
            </w:pPr>
            <w:r w:rsidRPr="007B26C1">
              <w:rPr>
                <w:rFonts w:eastAsia="Times New Roman" w:cs="Arial"/>
                <w:color w:val="000000"/>
                <w:szCs w:val="20"/>
                <w:bdr w:val="none" w:sz="0" w:space="0" w:color="auto" w:frame="1"/>
                <w:lang w:eastAsia="en-CA"/>
              </w:rPr>
              <w:t>Bell</w:t>
            </w:r>
          </w:p>
        </w:tc>
        <w:tc>
          <w:tcPr>
            <w:tcW w:w="1530" w:type="dxa"/>
            <w:shd w:val="clear" w:color="auto" w:fill="FFFFFF"/>
            <w:tcMar>
              <w:top w:w="0" w:type="dxa"/>
              <w:left w:w="108" w:type="dxa"/>
              <w:bottom w:w="0" w:type="dxa"/>
              <w:right w:w="108" w:type="dxa"/>
            </w:tcMar>
            <w:hideMark/>
          </w:tcPr>
          <w:p w14:paraId="5294A583" w14:textId="77777777" w:rsidR="00A76282" w:rsidRPr="007B26C1" w:rsidRDefault="00A76282" w:rsidP="00EB2207">
            <w:pPr>
              <w:spacing w:after="0" w:line="240" w:lineRule="auto"/>
              <w:jc w:val="right"/>
              <w:rPr>
                <w:rFonts w:eastAsia="Times New Roman" w:cs="Arial"/>
                <w:color w:val="242424"/>
                <w:szCs w:val="20"/>
                <w:lang w:eastAsia="en-CA"/>
              </w:rPr>
            </w:pPr>
            <w:r w:rsidRPr="007B26C1">
              <w:rPr>
                <w:rFonts w:eastAsia="Times New Roman" w:cs="Arial"/>
                <w:color w:val="000000"/>
                <w:szCs w:val="20"/>
                <w:bdr w:val="none" w:sz="0" w:space="0" w:color="auto" w:frame="1"/>
                <w:lang w:eastAsia="en-CA"/>
              </w:rPr>
              <w:t>2024-09-12</w:t>
            </w:r>
          </w:p>
        </w:tc>
      </w:tr>
      <w:tr w:rsidR="00A76282" w:rsidRPr="0009759E" w14:paraId="69EDAE91" w14:textId="77777777" w:rsidTr="00C07D7F">
        <w:trPr>
          <w:trHeight w:val="300"/>
        </w:trPr>
        <w:tc>
          <w:tcPr>
            <w:tcW w:w="5930" w:type="dxa"/>
            <w:shd w:val="clear" w:color="auto" w:fill="FFFFFF"/>
            <w:tcMar>
              <w:top w:w="0" w:type="dxa"/>
              <w:left w:w="108" w:type="dxa"/>
              <w:bottom w:w="0" w:type="dxa"/>
              <w:right w:w="108" w:type="dxa"/>
            </w:tcMar>
            <w:hideMark/>
          </w:tcPr>
          <w:p w14:paraId="7B899D66" w14:textId="77777777" w:rsidR="00A76282" w:rsidRPr="007B26C1" w:rsidRDefault="00A76282" w:rsidP="00EB2207">
            <w:pPr>
              <w:spacing w:after="0" w:line="240" w:lineRule="auto"/>
              <w:rPr>
                <w:rFonts w:eastAsia="Times New Roman" w:cs="Arial"/>
                <w:color w:val="242424"/>
                <w:szCs w:val="20"/>
                <w:lang w:eastAsia="en-CA"/>
              </w:rPr>
            </w:pPr>
            <w:r w:rsidRPr="007B26C1">
              <w:rPr>
                <w:rFonts w:eastAsia="Times New Roman" w:cs="Arial"/>
                <w:color w:val="000000"/>
                <w:szCs w:val="20"/>
                <w:bdr w:val="none" w:sz="0" w:space="0" w:color="auto" w:frame="1"/>
                <w:lang w:eastAsia="en-CA"/>
              </w:rPr>
              <w:t>CNCO262D - CSCN contribution - TIF 118 - Thousand Block Pooling Task List</w:t>
            </w:r>
          </w:p>
        </w:tc>
        <w:tc>
          <w:tcPr>
            <w:tcW w:w="1980" w:type="dxa"/>
            <w:shd w:val="clear" w:color="auto" w:fill="FFFFFF"/>
            <w:tcMar>
              <w:top w:w="0" w:type="dxa"/>
              <w:left w:w="108" w:type="dxa"/>
              <w:bottom w:w="0" w:type="dxa"/>
              <w:right w:w="108" w:type="dxa"/>
            </w:tcMar>
            <w:hideMark/>
          </w:tcPr>
          <w:p w14:paraId="69685BD8" w14:textId="77777777" w:rsidR="00A76282" w:rsidRPr="007B26C1" w:rsidRDefault="00A76282" w:rsidP="00EB2207">
            <w:pPr>
              <w:spacing w:after="0" w:line="240" w:lineRule="auto"/>
              <w:rPr>
                <w:rFonts w:eastAsia="Times New Roman" w:cs="Arial"/>
                <w:color w:val="242424"/>
                <w:szCs w:val="20"/>
                <w:lang w:eastAsia="en-CA"/>
              </w:rPr>
            </w:pPr>
            <w:r w:rsidRPr="007B26C1">
              <w:rPr>
                <w:rFonts w:eastAsia="Times New Roman" w:cs="Arial"/>
                <w:color w:val="000000"/>
                <w:szCs w:val="20"/>
                <w:bdr w:val="none" w:sz="0" w:space="0" w:color="auto" w:frame="1"/>
                <w:lang w:eastAsia="en-CA"/>
              </w:rPr>
              <w:t>CSCN</w:t>
            </w:r>
          </w:p>
        </w:tc>
        <w:tc>
          <w:tcPr>
            <w:tcW w:w="1530" w:type="dxa"/>
            <w:shd w:val="clear" w:color="auto" w:fill="FFFFFF"/>
            <w:tcMar>
              <w:top w:w="0" w:type="dxa"/>
              <w:left w:w="108" w:type="dxa"/>
              <w:bottom w:w="0" w:type="dxa"/>
              <w:right w:w="108" w:type="dxa"/>
            </w:tcMar>
            <w:hideMark/>
          </w:tcPr>
          <w:p w14:paraId="63986F2B" w14:textId="77777777" w:rsidR="00A76282" w:rsidRPr="007B26C1" w:rsidRDefault="00A76282" w:rsidP="00EB2207">
            <w:pPr>
              <w:spacing w:after="0" w:line="240" w:lineRule="auto"/>
              <w:jc w:val="right"/>
              <w:rPr>
                <w:rFonts w:eastAsia="Times New Roman" w:cs="Arial"/>
                <w:color w:val="242424"/>
                <w:szCs w:val="20"/>
                <w:lang w:eastAsia="en-CA"/>
              </w:rPr>
            </w:pPr>
            <w:r w:rsidRPr="007B26C1">
              <w:rPr>
                <w:rFonts w:eastAsia="Times New Roman" w:cs="Arial"/>
                <w:color w:val="000000"/>
                <w:szCs w:val="20"/>
                <w:bdr w:val="none" w:sz="0" w:space="0" w:color="auto" w:frame="1"/>
                <w:lang w:eastAsia="en-CA"/>
              </w:rPr>
              <w:t>2024-09-16</w:t>
            </w:r>
          </w:p>
        </w:tc>
      </w:tr>
      <w:tr w:rsidR="00A76282" w:rsidRPr="0009759E" w14:paraId="60E9075E" w14:textId="77777777" w:rsidTr="00C07D7F">
        <w:trPr>
          <w:trHeight w:val="600"/>
        </w:trPr>
        <w:tc>
          <w:tcPr>
            <w:tcW w:w="5930" w:type="dxa"/>
            <w:shd w:val="clear" w:color="auto" w:fill="FFFFFF"/>
            <w:tcMar>
              <w:top w:w="0" w:type="dxa"/>
              <w:left w:w="108" w:type="dxa"/>
              <w:bottom w:w="0" w:type="dxa"/>
              <w:right w:w="108" w:type="dxa"/>
            </w:tcMar>
            <w:hideMark/>
          </w:tcPr>
          <w:p w14:paraId="5E4EEABC" w14:textId="77777777" w:rsidR="00A76282" w:rsidRPr="007B26C1" w:rsidRDefault="00A76282" w:rsidP="00EB2207">
            <w:pPr>
              <w:spacing w:after="0" w:line="240" w:lineRule="auto"/>
              <w:rPr>
                <w:rFonts w:eastAsia="Times New Roman" w:cs="Arial"/>
                <w:color w:val="242424"/>
                <w:szCs w:val="20"/>
                <w:lang w:eastAsia="en-CA"/>
              </w:rPr>
            </w:pPr>
            <w:r w:rsidRPr="007B26C1">
              <w:rPr>
                <w:rFonts w:eastAsia="Times New Roman" w:cs="Arial"/>
                <w:color w:val="000000"/>
                <w:szCs w:val="20"/>
                <w:bdr w:val="none" w:sz="0" w:space="0" w:color="auto" w:frame="1"/>
                <w:lang w:eastAsia="en-CA"/>
              </w:rPr>
              <w:t xml:space="preserve">CNCO261B - </w:t>
            </w:r>
            <w:proofErr w:type="spellStart"/>
            <w:r w:rsidRPr="007B26C1">
              <w:rPr>
                <w:rFonts w:eastAsia="Times New Roman" w:cs="Arial"/>
                <w:color w:val="000000"/>
                <w:szCs w:val="20"/>
                <w:bdr w:val="none" w:sz="0" w:space="0" w:color="auto" w:frame="1"/>
                <w:lang w:eastAsia="en-CA"/>
              </w:rPr>
              <w:t>COMsolve</w:t>
            </w:r>
            <w:proofErr w:type="spellEnd"/>
            <w:r w:rsidRPr="007B26C1">
              <w:rPr>
                <w:rFonts w:eastAsia="Times New Roman" w:cs="Arial"/>
                <w:color w:val="000000"/>
                <w:szCs w:val="20"/>
                <w:bdr w:val="none" w:sz="0" w:space="0" w:color="auto" w:frame="1"/>
                <w:lang w:eastAsia="en-CA"/>
              </w:rPr>
              <w:t xml:space="preserve"> contribution - TIF 118 - Block Assignment Process</w:t>
            </w:r>
          </w:p>
        </w:tc>
        <w:tc>
          <w:tcPr>
            <w:tcW w:w="1980" w:type="dxa"/>
            <w:shd w:val="clear" w:color="auto" w:fill="FFFFFF"/>
            <w:tcMar>
              <w:top w:w="0" w:type="dxa"/>
              <w:left w:w="108" w:type="dxa"/>
              <w:bottom w:w="0" w:type="dxa"/>
              <w:right w:w="108" w:type="dxa"/>
            </w:tcMar>
            <w:hideMark/>
          </w:tcPr>
          <w:p w14:paraId="14900405" w14:textId="77777777" w:rsidR="00A76282" w:rsidRPr="007B26C1" w:rsidRDefault="00A76282" w:rsidP="00EB2207">
            <w:pPr>
              <w:spacing w:after="0" w:line="240" w:lineRule="auto"/>
              <w:rPr>
                <w:rFonts w:eastAsia="Times New Roman" w:cs="Arial"/>
                <w:color w:val="242424"/>
                <w:szCs w:val="20"/>
                <w:lang w:eastAsia="en-CA"/>
              </w:rPr>
            </w:pPr>
            <w:proofErr w:type="spellStart"/>
            <w:r w:rsidRPr="007B26C1">
              <w:rPr>
                <w:rFonts w:eastAsia="Times New Roman" w:cs="Arial"/>
                <w:color w:val="000000"/>
                <w:szCs w:val="20"/>
                <w:bdr w:val="none" w:sz="0" w:space="0" w:color="auto" w:frame="1"/>
                <w:lang w:eastAsia="en-CA"/>
              </w:rPr>
              <w:t>COMsolve</w:t>
            </w:r>
            <w:proofErr w:type="spellEnd"/>
          </w:p>
        </w:tc>
        <w:tc>
          <w:tcPr>
            <w:tcW w:w="1530" w:type="dxa"/>
            <w:shd w:val="clear" w:color="auto" w:fill="FFFFFF"/>
            <w:tcMar>
              <w:top w:w="0" w:type="dxa"/>
              <w:left w:w="108" w:type="dxa"/>
              <w:bottom w:w="0" w:type="dxa"/>
              <w:right w:w="108" w:type="dxa"/>
            </w:tcMar>
            <w:hideMark/>
          </w:tcPr>
          <w:p w14:paraId="73F6DF7F" w14:textId="77777777" w:rsidR="00A76282" w:rsidRPr="007B26C1" w:rsidRDefault="00A76282" w:rsidP="00EB2207">
            <w:pPr>
              <w:spacing w:after="0" w:line="240" w:lineRule="auto"/>
              <w:jc w:val="right"/>
              <w:rPr>
                <w:rFonts w:eastAsia="Times New Roman" w:cs="Arial"/>
                <w:color w:val="242424"/>
                <w:szCs w:val="20"/>
                <w:lang w:eastAsia="en-CA"/>
              </w:rPr>
            </w:pPr>
            <w:r w:rsidRPr="007B26C1">
              <w:rPr>
                <w:rFonts w:eastAsia="Times New Roman" w:cs="Arial"/>
                <w:color w:val="000000"/>
                <w:szCs w:val="20"/>
                <w:bdr w:val="none" w:sz="0" w:space="0" w:color="auto" w:frame="1"/>
                <w:lang w:eastAsia="en-CA"/>
              </w:rPr>
              <w:t>2024-09-19</w:t>
            </w:r>
          </w:p>
        </w:tc>
      </w:tr>
      <w:tr w:rsidR="00615BBB" w:rsidRPr="0009759E" w14:paraId="35EC6407" w14:textId="77777777" w:rsidTr="00C07D7F">
        <w:trPr>
          <w:trHeight w:val="600"/>
        </w:trPr>
        <w:tc>
          <w:tcPr>
            <w:tcW w:w="5930" w:type="dxa"/>
            <w:shd w:val="clear" w:color="auto" w:fill="FFFFFF"/>
            <w:tcMar>
              <w:top w:w="0" w:type="dxa"/>
              <w:left w:w="108" w:type="dxa"/>
              <w:bottom w:w="0" w:type="dxa"/>
              <w:right w:w="108" w:type="dxa"/>
            </w:tcMar>
          </w:tcPr>
          <w:p w14:paraId="5A7B5A1B" w14:textId="0A0664E1" w:rsidR="00615BBB" w:rsidRPr="007B26C1" w:rsidRDefault="00490E80" w:rsidP="00EB2207">
            <w:pPr>
              <w:spacing w:after="0" w:line="240" w:lineRule="auto"/>
              <w:rPr>
                <w:rFonts w:eastAsia="Times New Roman" w:cs="Arial"/>
                <w:color w:val="000000"/>
                <w:szCs w:val="20"/>
                <w:bdr w:val="none" w:sz="0" w:space="0" w:color="auto" w:frame="1"/>
                <w:lang w:eastAsia="en-CA"/>
              </w:rPr>
            </w:pPr>
            <w:r w:rsidRPr="007B26C1">
              <w:rPr>
                <w:rFonts w:eastAsia="Times New Roman" w:cs="Arial"/>
                <w:color w:val="000000"/>
                <w:szCs w:val="20"/>
                <w:bdr w:val="none" w:sz="0" w:space="0" w:color="auto" w:frame="1"/>
                <w:lang w:eastAsia="en-CA"/>
              </w:rPr>
              <w:t>CNCO278B - CSCN contribution - TIF 118 - Proposed Part 1A form</w:t>
            </w:r>
          </w:p>
        </w:tc>
        <w:tc>
          <w:tcPr>
            <w:tcW w:w="1980" w:type="dxa"/>
            <w:shd w:val="clear" w:color="auto" w:fill="FFFFFF"/>
            <w:tcMar>
              <w:top w:w="0" w:type="dxa"/>
              <w:left w:w="108" w:type="dxa"/>
              <w:bottom w:w="0" w:type="dxa"/>
              <w:right w:w="108" w:type="dxa"/>
            </w:tcMar>
          </w:tcPr>
          <w:p w14:paraId="493CA2BD" w14:textId="7362B888" w:rsidR="00615BBB" w:rsidRPr="007B26C1" w:rsidRDefault="00490E80" w:rsidP="00EB2207">
            <w:pPr>
              <w:spacing w:after="0" w:line="240" w:lineRule="auto"/>
              <w:rPr>
                <w:rFonts w:eastAsia="Times New Roman" w:cs="Arial"/>
                <w:color w:val="000000"/>
                <w:szCs w:val="20"/>
                <w:bdr w:val="none" w:sz="0" w:space="0" w:color="auto" w:frame="1"/>
                <w:lang w:eastAsia="en-CA"/>
              </w:rPr>
            </w:pPr>
            <w:r w:rsidRPr="007B26C1">
              <w:rPr>
                <w:rFonts w:eastAsia="Times New Roman" w:cs="Arial"/>
                <w:color w:val="000000"/>
                <w:szCs w:val="20"/>
                <w:bdr w:val="none" w:sz="0" w:space="0" w:color="auto" w:frame="1"/>
                <w:lang w:eastAsia="en-CA"/>
              </w:rPr>
              <w:t>CSCN</w:t>
            </w:r>
          </w:p>
        </w:tc>
        <w:tc>
          <w:tcPr>
            <w:tcW w:w="1530" w:type="dxa"/>
            <w:shd w:val="clear" w:color="auto" w:fill="FFFFFF"/>
            <w:tcMar>
              <w:top w:w="0" w:type="dxa"/>
              <w:left w:w="108" w:type="dxa"/>
              <w:bottom w:w="0" w:type="dxa"/>
              <w:right w:w="108" w:type="dxa"/>
            </w:tcMar>
          </w:tcPr>
          <w:p w14:paraId="363BF9D6" w14:textId="6B3E8D9D" w:rsidR="00615BBB" w:rsidRPr="007B26C1" w:rsidRDefault="00FD6CC2" w:rsidP="00EB2207">
            <w:pPr>
              <w:spacing w:after="0" w:line="240" w:lineRule="auto"/>
              <w:jc w:val="right"/>
              <w:rPr>
                <w:rFonts w:eastAsia="Times New Roman" w:cs="Arial"/>
                <w:color w:val="000000"/>
                <w:szCs w:val="20"/>
                <w:bdr w:val="none" w:sz="0" w:space="0" w:color="auto" w:frame="1"/>
                <w:lang w:eastAsia="en-CA"/>
              </w:rPr>
            </w:pPr>
            <w:r w:rsidRPr="007B26C1">
              <w:rPr>
                <w:rFonts w:eastAsia="Times New Roman" w:cs="Arial"/>
                <w:color w:val="000000"/>
                <w:szCs w:val="20"/>
                <w:bdr w:val="none" w:sz="0" w:space="0" w:color="auto" w:frame="1"/>
                <w:lang w:eastAsia="en-CA"/>
              </w:rPr>
              <w:t>2024-12-17</w:t>
            </w:r>
          </w:p>
        </w:tc>
      </w:tr>
      <w:tr w:rsidR="00615BBB" w:rsidRPr="0009759E" w14:paraId="6D50C243" w14:textId="77777777" w:rsidTr="00C07D7F">
        <w:trPr>
          <w:trHeight w:val="600"/>
        </w:trPr>
        <w:tc>
          <w:tcPr>
            <w:tcW w:w="5930" w:type="dxa"/>
            <w:shd w:val="clear" w:color="auto" w:fill="FFFFFF"/>
            <w:tcMar>
              <w:top w:w="0" w:type="dxa"/>
              <w:left w:w="108" w:type="dxa"/>
              <w:bottom w:w="0" w:type="dxa"/>
              <w:right w:w="108" w:type="dxa"/>
            </w:tcMar>
          </w:tcPr>
          <w:p w14:paraId="05C8DD40" w14:textId="7FFA89F2" w:rsidR="00615BBB" w:rsidRPr="007B26C1" w:rsidRDefault="00FD6CC2" w:rsidP="00EB2207">
            <w:pPr>
              <w:spacing w:after="0" w:line="240" w:lineRule="auto"/>
              <w:rPr>
                <w:rFonts w:eastAsia="Times New Roman" w:cs="Arial"/>
                <w:color w:val="000000"/>
                <w:szCs w:val="20"/>
                <w:bdr w:val="none" w:sz="0" w:space="0" w:color="auto" w:frame="1"/>
                <w:lang w:eastAsia="en-CA"/>
              </w:rPr>
            </w:pPr>
            <w:r w:rsidRPr="007B26C1">
              <w:rPr>
                <w:rFonts w:eastAsia="Times New Roman" w:cs="Arial"/>
                <w:color w:val="000000"/>
                <w:szCs w:val="20"/>
                <w:bdr w:val="none" w:sz="0" w:space="0" w:color="auto" w:frame="1"/>
                <w:lang w:eastAsia="en-CA"/>
              </w:rPr>
              <w:t xml:space="preserve">CNCO280A - </w:t>
            </w:r>
            <w:proofErr w:type="spellStart"/>
            <w:r w:rsidRPr="007B26C1">
              <w:rPr>
                <w:rFonts w:eastAsia="Times New Roman" w:cs="Arial"/>
                <w:color w:val="000000"/>
                <w:szCs w:val="20"/>
                <w:bdr w:val="none" w:sz="0" w:space="0" w:color="auto" w:frame="1"/>
                <w:lang w:eastAsia="en-CA"/>
              </w:rPr>
              <w:t>COMsolve</w:t>
            </w:r>
            <w:proofErr w:type="spellEnd"/>
            <w:r w:rsidRPr="007B26C1">
              <w:rPr>
                <w:rFonts w:eastAsia="Times New Roman" w:cs="Arial"/>
                <w:color w:val="000000"/>
                <w:szCs w:val="20"/>
                <w:bdr w:val="none" w:sz="0" w:space="0" w:color="auto" w:frame="1"/>
                <w:lang w:eastAsia="en-CA"/>
              </w:rPr>
              <w:t xml:space="preserve"> contribution - TIF 118 - Proposed Part 1B for use in Canada for 1K block assignments</w:t>
            </w:r>
          </w:p>
        </w:tc>
        <w:tc>
          <w:tcPr>
            <w:tcW w:w="1980" w:type="dxa"/>
            <w:shd w:val="clear" w:color="auto" w:fill="FFFFFF"/>
            <w:tcMar>
              <w:top w:w="0" w:type="dxa"/>
              <w:left w:w="108" w:type="dxa"/>
              <w:bottom w:w="0" w:type="dxa"/>
              <w:right w:w="108" w:type="dxa"/>
            </w:tcMar>
          </w:tcPr>
          <w:p w14:paraId="05DCA291" w14:textId="2D99AD38" w:rsidR="00615BBB" w:rsidRPr="007B26C1" w:rsidRDefault="00FD6CC2" w:rsidP="00EB2207">
            <w:pPr>
              <w:spacing w:after="0" w:line="240" w:lineRule="auto"/>
              <w:rPr>
                <w:rFonts w:eastAsia="Times New Roman" w:cs="Arial"/>
                <w:color w:val="000000"/>
                <w:szCs w:val="20"/>
                <w:bdr w:val="none" w:sz="0" w:space="0" w:color="auto" w:frame="1"/>
                <w:lang w:eastAsia="en-CA"/>
              </w:rPr>
            </w:pPr>
            <w:proofErr w:type="spellStart"/>
            <w:r w:rsidRPr="007B26C1">
              <w:rPr>
                <w:rFonts w:eastAsia="Times New Roman" w:cs="Arial"/>
                <w:color w:val="000000"/>
                <w:szCs w:val="20"/>
                <w:bdr w:val="none" w:sz="0" w:space="0" w:color="auto" w:frame="1"/>
                <w:lang w:eastAsia="en-CA"/>
              </w:rPr>
              <w:t>COMsolve</w:t>
            </w:r>
            <w:proofErr w:type="spellEnd"/>
          </w:p>
        </w:tc>
        <w:tc>
          <w:tcPr>
            <w:tcW w:w="1530" w:type="dxa"/>
            <w:shd w:val="clear" w:color="auto" w:fill="FFFFFF"/>
            <w:tcMar>
              <w:top w:w="0" w:type="dxa"/>
              <w:left w:w="108" w:type="dxa"/>
              <w:bottom w:w="0" w:type="dxa"/>
              <w:right w:w="108" w:type="dxa"/>
            </w:tcMar>
          </w:tcPr>
          <w:p w14:paraId="7C553EA2" w14:textId="1D874EA2" w:rsidR="00615BBB" w:rsidRPr="007B26C1" w:rsidRDefault="00FD6CC2" w:rsidP="00EB2207">
            <w:pPr>
              <w:spacing w:after="0" w:line="240" w:lineRule="auto"/>
              <w:jc w:val="right"/>
              <w:rPr>
                <w:rFonts w:eastAsia="Times New Roman" w:cs="Arial"/>
                <w:color w:val="000000"/>
                <w:szCs w:val="20"/>
                <w:bdr w:val="none" w:sz="0" w:space="0" w:color="auto" w:frame="1"/>
                <w:lang w:eastAsia="en-CA"/>
              </w:rPr>
            </w:pPr>
            <w:r w:rsidRPr="007B26C1">
              <w:rPr>
                <w:rFonts w:eastAsia="Times New Roman" w:cs="Arial"/>
                <w:color w:val="000000"/>
                <w:szCs w:val="20"/>
                <w:bdr w:val="none" w:sz="0" w:space="0" w:color="auto" w:frame="1"/>
                <w:lang w:eastAsia="en-CA"/>
              </w:rPr>
              <w:t>2025-</w:t>
            </w:r>
            <w:r w:rsidR="008A66F9" w:rsidRPr="007B26C1">
              <w:rPr>
                <w:rFonts w:eastAsia="Times New Roman" w:cs="Arial"/>
                <w:color w:val="000000"/>
                <w:szCs w:val="20"/>
                <w:bdr w:val="none" w:sz="0" w:space="0" w:color="auto" w:frame="1"/>
                <w:lang w:eastAsia="en-CA"/>
              </w:rPr>
              <w:t>01-22</w:t>
            </w:r>
          </w:p>
        </w:tc>
      </w:tr>
      <w:tr w:rsidR="00615BBB" w:rsidRPr="0009759E" w14:paraId="39127596" w14:textId="77777777" w:rsidTr="00C07D7F">
        <w:trPr>
          <w:trHeight w:val="600"/>
        </w:trPr>
        <w:tc>
          <w:tcPr>
            <w:tcW w:w="5930" w:type="dxa"/>
            <w:shd w:val="clear" w:color="auto" w:fill="FFFFFF"/>
            <w:tcMar>
              <w:top w:w="0" w:type="dxa"/>
              <w:left w:w="108" w:type="dxa"/>
              <w:bottom w:w="0" w:type="dxa"/>
              <w:right w:w="108" w:type="dxa"/>
            </w:tcMar>
          </w:tcPr>
          <w:p w14:paraId="19733DF4" w14:textId="6E285577" w:rsidR="00615BBB" w:rsidRPr="007B26C1" w:rsidRDefault="008A66F9" w:rsidP="00EB2207">
            <w:pPr>
              <w:spacing w:after="0" w:line="240" w:lineRule="auto"/>
              <w:rPr>
                <w:rFonts w:eastAsia="Times New Roman" w:cs="Arial"/>
                <w:color w:val="000000"/>
                <w:szCs w:val="20"/>
                <w:bdr w:val="none" w:sz="0" w:space="0" w:color="auto" w:frame="1"/>
                <w:lang w:eastAsia="en-CA"/>
              </w:rPr>
            </w:pPr>
            <w:r w:rsidRPr="007B26C1">
              <w:rPr>
                <w:rFonts w:eastAsia="Times New Roman" w:cs="Arial"/>
                <w:color w:val="000000"/>
                <w:szCs w:val="20"/>
                <w:bdr w:val="none" w:sz="0" w:space="0" w:color="auto" w:frame="1"/>
                <w:lang w:eastAsia="en-CA"/>
              </w:rPr>
              <w:t>CNCO281A - Rogers contribution - TIF 118 - TBP Critical Path Items</w:t>
            </w:r>
          </w:p>
        </w:tc>
        <w:tc>
          <w:tcPr>
            <w:tcW w:w="1980" w:type="dxa"/>
            <w:shd w:val="clear" w:color="auto" w:fill="FFFFFF"/>
            <w:tcMar>
              <w:top w:w="0" w:type="dxa"/>
              <w:left w:w="108" w:type="dxa"/>
              <w:bottom w:w="0" w:type="dxa"/>
              <w:right w:w="108" w:type="dxa"/>
            </w:tcMar>
          </w:tcPr>
          <w:p w14:paraId="751C7548" w14:textId="22042249" w:rsidR="00615BBB" w:rsidRPr="007B26C1" w:rsidRDefault="008A66F9" w:rsidP="00EB2207">
            <w:pPr>
              <w:spacing w:after="0" w:line="240" w:lineRule="auto"/>
              <w:rPr>
                <w:rFonts w:eastAsia="Times New Roman" w:cs="Arial"/>
                <w:color w:val="000000"/>
                <w:szCs w:val="20"/>
                <w:bdr w:val="none" w:sz="0" w:space="0" w:color="auto" w:frame="1"/>
                <w:lang w:eastAsia="en-CA"/>
              </w:rPr>
            </w:pPr>
            <w:r w:rsidRPr="007B26C1">
              <w:rPr>
                <w:rFonts w:eastAsia="Times New Roman" w:cs="Arial"/>
                <w:color w:val="000000"/>
                <w:szCs w:val="20"/>
                <w:bdr w:val="none" w:sz="0" w:space="0" w:color="auto" w:frame="1"/>
                <w:lang w:eastAsia="en-CA"/>
              </w:rPr>
              <w:t>Rogers</w:t>
            </w:r>
          </w:p>
        </w:tc>
        <w:tc>
          <w:tcPr>
            <w:tcW w:w="1530" w:type="dxa"/>
            <w:shd w:val="clear" w:color="auto" w:fill="FFFFFF"/>
            <w:tcMar>
              <w:top w:w="0" w:type="dxa"/>
              <w:left w:w="108" w:type="dxa"/>
              <w:bottom w:w="0" w:type="dxa"/>
              <w:right w:w="108" w:type="dxa"/>
            </w:tcMar>
          </w:tcPr>
          <w:p w14:paraId="5FCC3B79" w14:textId="1339ED2E" w:rsidR="00615BBB" w:rsidRPr="007B26C1" w:rsidRDefault="008A66F9" w:rsidP="00EB2207">
            <w:pPr>
              <w:spacing w:after="0" w:line="240" w:lineRule="auto"/>
              <w:jc w:val="right"/>
              <w:rPr>
                <w:rFonts w:eastAsia="Times New Roman" w:cs="Arial"/>
                <w:color w:val="000000"/>
                <w:szCs w:val="20"/>
                <w:bdr w:val="none" w:sz="0" w:space="0" w:color="auto" w:frame="1"/>
                <w:lang w:eastAsia="en-CA"/>
              </w:rPr>
            </w:pPr>
            <w:r w:rsidRPr="007B26C1">
              <w:rPr>
                <w:rFonts w:eastAsia="Times New Roman" w:cs="Arial"/>
                <w:color w:val="000000"/>
                <w:szCs w:val="20"/>
                <w:bdr w:val="none" w:sz="0" w:space="0" w:color="auto" w:frame="1"/>
                <w:lang w:eastAsia="en-CA"/>
              </w:rPr>
              <w:t>2025-02-06</w:t>
            </w:r>
          </w:p>
        </w:tc>
      </w:tr>
      <w:tr w:rsidR="00615BBB" w:rsidRPr="0009759E" w14:paraId="3FD09D92" w14:textId="77777777" w:rsidTr="00C07D7F">
        <w:trPr>
          <w:trHeight w:val="600"/>
        </w:trPr>
        <w:tc>
          <w:tcPr>
            <w:tcW w:w="5930" w:type="dxa"/>
            <w:shd w:val="clear" w:color="auto" w:fill="FFFFFF"/>
            <w:tcMar>
              <w:top w:w="0" w:type="dxa"/>
              <w:left w:w="108" w:type="dxa"/>
              <w:bottom w:w="0" w:type="dxa"/>
              <w:right w:w="108" w:type="dxa"/>
            </w:tcMar>
          </w:tcPr>
          <w:p w14:paraId="7322F670" w14:textId="2CC781AB" w:rsidR="00615BBB" w:rsidRPr="007B26C1" w:rsidRDefault="004C5DAC" w:rsidP="00EB2207">
            <w:pPr>
              <w:spacing w:after="0" w:line="240" w:lineRule="auto"/>
              <w:rPr>
                <w:rFonts w:eastAsia="Times New Roman" w:cs="Arial"/>
                <w:color w:val="000000"/>
                <w:szCs w:val="20"/>
                <w:bdr w:val="none" w:sz="0" w:space="0" w:color="auto" w:frame="1"/>
                <w:lang w:eastAsia="en-CA"/>
              </w:rPr>
            </w:pPr>
            <w:r w:rsidRPr="007B26C1">
              <w:rPr>
                <w:rFonts w:eastAsia="Times New Roman" w:cs="Arial"/>
                <w:color w:val="000000"/>
                <w:szCs w:val="20"/>
                <w:bdr w:val="none" w:sz="0" w:space="0" w:color="auto" w:frame="1"/>
                <w:lang w:eastAsia="en-CA"/>
              </w:rPr>
              <w:t>CNCO282A - Bell Canada contribution - TIF 118 - Thousand Block Pooling (TBP) Bell Canada Assumptions</w:t>
            </w:r>
          </w:p>
        </w:tc>
        <w:tc>
          <w:tcPr>
            <w:tcW w:w="1980" w:type="dxa"/>
            <w:shd w:val="clear" w:color="auto" w:fill="FFFFFF"/>
            <w:tcMar>
              <w:top w:w="0" w:type="dxa"/>
              <w:left w:w="108" w:type="dxa"/>
              <w:bottom w:w="0" w:type="dxa"/>
              <w:right w:w="108" w:type="dxa"/>
            </w:tcMar>
          </w:tcPr>
          <w:p w14:paraId="1F551ECD" w14:textId="7EA75B2A" w:rsidR="00615BBB" w:rsidRPr="007B26C1" w:rsidRDefault="004C5DAC" w:rsidP="00EB2207">
            <w:pPr>
              <w:spacing w:after="0" w:line="240" w:lineRule="auto"/>
              <w:rPr>
                <w:rFonts w:eastAsia="Times New Roman" w:cs="Arial"/>
                <w:color w:val="000000"/>
                <w:szCs w:val="20"/>
                <w:bdr w:val="none" w:sz="0" w:space="0" w:color="auto" w:frame="1"/>
                <w:lang w:eastAsia="en-CA"/>
              </w:rPr>
            </w:pPr>
            <w:r w:rsidRPr="007B26C1">
              <w:rPr>
                <w:rFonts w:eastAsia="Times New Roman" w:cs="Arial"/>
                <w:color w:val="000000"/>
                <w:szCs w:val="20"/>
                <w:bdr w:val="none" w:sz="0" w:space="0" w:color="auto" w:frame="1"/>
                <w:lang w:eastAsia="en-CA"/>
              </w:rPr>
              <w:t>Bell Canada</w:t>
            </w:r>
          </w:p>
        </w:tc>
        <w:tc>
          <w:tcPr>
            <w:tcW w:w="1530" w:type="dxa"/>
            <w:shd w:val="clear" w:color="auto" w:fill="FFFFFF"/>
            <w:tcMar>
              <w:top w:w="0" w:type="dxa"/>
              <w:left w:w="108" w:type="dxa"/>
              <w:bottom w:w="0" w:type="dxa"/>
              <w:right w:w="108" w:type="dxa"/>
            </w:tcMar>
          </w:tcPr>
          <w:p w14:paraId="1F8B588B" w14:textId="2E23BF69" w:rsidR="00615BBB" w:rsidRPr="007B26C1" w:rsidRDefault="004C5DAC" w:rsidP="00EB2207">
            <w:pPr>
              <w:spacing w:after="0" w:line="240" w:lineRule="auto"/>
              <w:jc w:val="right"/>
              <w:rPr>
                <w:rFonts w:eastAsia="Times New Roman" w:cs="Arial"/>
                <w:color w:val="000000"/>
                <w:szCs w:val="20"/>
                <w:bdr w:val="none" w:sz="0" w:space="0" w:color="auto" w:frame="1"/>
                <w:lang w:eastAsia="en-CA"/>
              </w:rPr>
            </w:pPr>
            <w:r w:rsidRPr="007B26C1">
              <w:rPr>
                <w:rFonts w:eastAsia="Times New Roman" w:cs="Arial"/>
                <w:color w:val="000000"/>
                <w:szCs w:val="20"/>
                <w:bdr w:val="none" w:sz="0" w:space="0" w:color="auto" w:frame="1"/>
                <w:lang w:eastAsia="en-CA"/>
              </w:rPr>
              <w:t>2025-02-07</w:t>
            </w:r>
          </w:p>
        </w:tc>
      </w:tr>
      <w:tr w:rsidR="00615BBB" w:rsidRPr="0009759E" w14:paraId="48A1F8D2" w14:textId="77777777" w:rsidTr="00C07D7F">
        <w:trPr>
          <w:trHeight w:val="600"/>
        </w:trPr>
        <w:tc>
          <w:tcPr>
            <w:tcW w:w="5930" w:type="dxa"/>
            <w:shd w:val="clear" w:color="auto" w:fill="FFFFFF"/>
            <w:tcMar>
              <w:top w:w="0" w:type="dxa"/>
              <w:left w:w="108" w:type="dxa"/>
              <w:bottom w:w="0" w:type="dxa"/>
              <w:right w:w="108" w:type="dxa"/>
            </w:tcMar>
          </w:tcPr>
          <w:p w14:paraId="52641783" w14:textId="412AB99E" w:rsidR="00615BBB" w:rsidRPr="007B26C1" w:rsidRDefault="004C5DAC" w:rsidP="00EB2207">
            <w:pPr>
              <w:spacing w:after="0" w:line="240" w:lineRule="auto"/>
              <w:rPr>
                <w:rFonts w:eastAsia="Times New Roman" w:cs="Arial"/>
                <w:color w:val="000000"/>
                <w:szCs w:val="20"/>
                <w:bdr w:val="none" w:sz="0" w:space="0" w:color="auto" w:frame="1"/>
                <w:lang w:eastAsia="en-CA"/>
              </w:rPr>
            </w:pPr>
            <w:r w:rsidRPr="007B26C1">
              <w:rPr>
                <w:rFonts w:eastAsia="Times New Roman" w:cs="Arial"/>
                <w:color w:val="000000"/>
                <w:szCs w:val="20"/>
                <w:bdr w:val="none" w:sz="0" w:space="0" w:color="auto" w:frame="1"/>
                <w:lang w:eastAsia="en-CA"/>
              </w:rPr>
              <w:t xml:space="preserve">CNCO283A - </w:t>
            </w:r>
            <w:proofErr w:type="spellStart"/>
            <w:r w:rsidRPr="007B26C1">
              <w:rPr>
                <w:rFonts w:eastAsia="Times New Roman" w:cs="Arial"/>
                <w:color w:val="000000"/>
                <w:szCs w:val="20"/>
                <w:bdr w:val="none" w:sz="0" w:space="0" w:color="auto" w:frame="1"/>
                <w:lang w:eastAsia="en-CA"/>
              </w:rPr>
              <w:t>COMsolve</w:t>
            </w:r>
            <w:proofErr w:type="spellEnd"/>
            <w:r w:rsidRPr="007B26C1">
              <w:rPr>
                <w:rFonts w:eastAsia="Times New Roman" w:cs="Arial"/>
                <w:color w:val="000000"/>
                <w:szCs w:val="20"/>
                <w:bdr w:val="none" w:sz="0" w:space="0" w:color="auto" w:frame="1"/>
                <w:lang w:eastAsia="en-CA"/>
              </w:rPr>
              <w:t xml:space="preserve"> contribution - TIF 118 - CNA Order Flow Diagram</w:t>
            </w:r>
          </w:p>
        </w:tc>
        <w:tc>
          <w:tcPr>
            <w:tcW w:w="1980" w:type="dxa"/>
            <w:shd w:val="clear" w:color="auto" w:fill="FFFFFF"/>
            <w:tcMar>
              <w:top w:w="0" w:type="dxa"/>
              <w:left w:w="108" w:type="dxa"/>
              <w:bottom w:w="0" w:type="dxa"/>
              <w:right w:w="108" w:type="dxa"/>
            </w:tcMar>
          </w:tcPr>
          <w:p w14:paraId="64E6DC32" w14:textId="12DC3F5C" w:rsidR="00615BBB" w:rsidRPr="007B26C1" w:rsidRDefault="004C5DAC" w:rsidP="00EB2207">
            <w:pPr>
              <w:spacing w:after="0" w:line="240" w:lineRule="auto"/>
              <w:rPr>
                <w:rFonts w:eastAsia="Times New Roman" w:cs="Arial"/>
                <w:color w:val="000000"/>
                <w:szCs w:val="20"/>
                <w:bdr w:val="none" w:sz="0" w:space="0" w:color="auto" w:frame="1"/>
                <w:lang w:eastAsia="en-CA"/>
              </w:rPr>
            </w:pPr>
            <w:proofErr w:type="spellStart"/>
            <w:r w:rsidRPr="007B26C1">
              <w:rPr>
                <w:rFonts w:eastAsia="Times New Roman" w:cs="Arial"/>
                <w:color w:val="000000"/>
                <w:szCs w:val="20"/>
                <w:bdr w:val="none" w:sz="0" w:space="0" w:color="auto" w:frame="1"/>
                <w:lang w:eastAsia="en-CA"/>
              </w:rPr>
              <w:t>COMsolve</w:t>
            </w:r>
            <w:proofErr w:type="spellEnd"/>
          </w:p>
        </w:tc>
        <w:tc>
          <w:tcPr>
            <w:tcW w:w="1530" w:type="dxa"/>
            <w:shd w:val="clear" w:color="auto" w:fill="FFFFFF"/>
            <w:tcMar>
              <w:top w:w="0" w:type="dxa"/>
              <w:left w:w="108" w:type="dxa"/>
              <w:bottom w:w="0" w:type="dxa"/>
              <w:right w:w="108" w:type="dxa"/>
            </w:tcMar>
          </w:tcPr>
          <w:p w14:paraId="079A61AE" w14:textId="3E48952B" w:rsidR="00615BBB" w:rsidRPr="007B26C1" w:rsidRDefault="004C5DAC" w:rsidP="00EB2207">
            <w:pPr>
              <w:spacing w:after="0" w:line="240" w:lineRule="auto"/>
              <w:jc w:val="right"/>
              <w:rPr>
                <w:rFonts w:eastAsia="Times New Roman" w:cs="Arial"/>
                <w:color w:val="000000"/>
                <w:szCs w:val="20"/>
                <w:bdr w:val="none" w:sz="0" w:space="0" w:color="auto" w:frame="1"/>
                <w:lang w:eastAsia="en-CA"/>
              </w:rPr>
            </w:pPr>
            <w:r w:rsidRPr="007B26C1">
              <w:rPr>
                <w:rFonts w:eastAsia="Times New Roman" w:cs="Arial"/>
                <w:color w:val="000000"/>
                <w:szCs w:val="20"/>
                <w:bdr w:val="none" w:sz="0" w:space="0" w:color="auto" w:frame="1"/>
                <w:lang w:eastAsia="en-CA"/>
              </w:rPr>
              <w:t>2025-</w:t>
            </w:r>
            <w:r w:rsidR="00953528" w:rsidRPr="007B26C1">
              <w:rPr>
                <w:rFonts w:eastAsia="Times New Roman" w:cs="Arial"/>
                <w:color w:val="000000"/>
                <w:szCs w:val="20"/>
                <w:bdr w:val="none" w:sz="0" w:space="0" w:color="auto" w:frame="1"/>
                <w:lang w:eastAsia="en-CA"/>
              </w:rPr>
              <w:t>02-10</w:t>
            </w:r>
          </w:p>
        </w:tc>
      </w:tr>
      <w:tr w:rsidR="00615BBB" w:rsidRPr="0009759E" w14:paraId="13A6BAE8" w14:textId="77777777" w:rsidTr="00C07D7F">
        <w:trPr>
          <w:trHeight w:val="600"/>
        </w:trPr>
        <w:tc>
          <w:tcPr>
            <w:tcW w:w="5930" w:type="dxa"/>
            <w:shd w:val="clear" w:color="auto" w:fill="FFFFFF"/>
            <w:tcMar>
              <w:top w:w="0" w:type="dxa"/>
              <w:left w:w="108" w:type="dxa"/>
              <w:bottom w:w="0" w:type="dxa"/>
              <w:right w:w="108" w:type="dxa"/>
            </w:tcMar>
          </w:tcPr>
          <w:p w14:paraId="72871FE2" w14:textId="02887535" w:rsidR="00615BBB" w:rsidRPr="007B26C1" w:rsidRDefault="00953528" w:rsidP="00EB2207">
            <w:pPr>
              <w:spacing w:after="0" w:line="240" w:lineRule="auto"/>
              <w:rPr>
                <w:rFonts w:eastAsia="Times New Roman" w:cs="Arial"/>
                <w:color w:val="000000"/>
                <w:szCs w:val="20"/>
                <w:bdr w:val="none" w:sz="0" w:space="0" w:color="auto" w:frame="1"/>
                <w:lang w:eastAsia="en-CA"/>
              </w:rPr>
            </w:pPr>
            <w:r w:rsidRPr="007B26C1">
              <w:rPr>
                <w:rFonts w:eastAsia="Times New Roman" w:cs="Arial"/>
                <w:color w:val="000000"/>
                <w:szCs w:val="20"/>
                <w:bdr w:val="none" w:sz="0" w:space="0" w:color="auto" w:frame="1"/>
                <w:lang w:eastAsia="en-CA"/>
              </w:rPr>
              <w:t>CNCO278C - CSCN contribution - TIF 118 - Proposed Part 1A form</w:t>
            </w:r>
          </w:p>
        </w:tc>
        <w:tc>
          <w:tcPr>
            <w:tcW w:w="1980" w:type="dxa"/>
            <w:shd w:val="clear" w:color="auto" w:fill="FFFFFF"/>
            <w:tcMar>
              <w:top w:w="0" w:type="dxa"/>
              <w:left w:w="108" w:type="dxa"/>
              <w:bottom w:w="0" w:type="dxa"/>
              <w:right w:w="108" w:type="dxa"/>
            </w:tcMar>
          </w:tcPr>
          <w:p w14:paraId="44DF1E88" w14:textId="078DB101" w:rsidR="00615BBB" w:rsidRPr="007B26C1" w:rsidRDefault="00953528" w:rsidP="00EB2207">
            <w:pPr>
              <w:spacing w:after="0" w:line="240" w:lineRule="auto"/>
              <w:rPr>
                <w:rFonts w:eastAsia="Times New Roman" w:cs="Arial"/>
                <w:color w:val="000000"/>
                <w:szCs w:val="20"/>
                <w:bdr w:val="none" w:sz="0" w:space="0" w:color="auto" w:frame="1"/>
                <w:lang w:eastAsia="en-CA"/>
              </w:rPr>
            </w:pPr>
            <w:r w:rsidRPr="007B26C1">
              <w:rPr>
                <w:rFonts w:eastAsia="Times New Roman" w:cs="Arial"/>
                <w:color w:val="000000"/>
                <w:szCs w:val="20"/>
                <w:bdr w:val="none" w:sz="0" w:space="0" w:color="auto" w:frame="1"/>
                <w:lang w:eastAsia="en-CA"/>
              </w:rPr>
              <w:t>CSCN</w:t>
            </w:r>
          </w:p>
        </w:tc>
        <w:tc>
          <w:tcPr>
            <w:tcW w:w="1530" w:type="dxa"/>
            <w:shd w:val="clear" w:color="auto" w:fill="FFFFFF"/>
            <w:tcMar>
              <w:top w:w="0" w:type="dxa"/>
              <w:left w:w="108" w:type="dxa"/>
              <w:bottom w:w="0" w:type="dxa"/>
              <w:right w:w="108" w:type="dxa"/>
            </w:tcMar>
          </w:tcPr>
          <w:p w14:paraId="3EA323F1" w14:textId="5E58FCBF" w:rsidR="00615BBB" w:rsidRPr="007B26C1" w:rsidRDefault="00953528" w:rsidP="00EB2207">
            <w:pPr>
              <w:spacing w:after="0" w:line="240" w:lineRule="auto"/>
              <w:jc w:val="right"/>
              <w:rPr>
                <w:rFonts w:eastAsia="Times New Roman" w:cs="Arial"/>
                <w:color w:val="000000"/>
                <w:szCs w:val="20"/>
                <w:bdr w:val="none" w:sz="0" w:space="0" w:color="auto" w:frame="1"/>
                <w:lang w:eastAsia="en-CA"/>
              </w:rPr>
            </w:pPr>
            <w:r w:rsidRPr="007B26C1">
              <w:rPr>
                <w:rFonts w:eastAsia="Times New Roman" w:cs="Arial"/>
                <w:color w:val="000000"/>
                <w:szCs w:val="20"/>
                <w:bdr w:val="none" w:sz="0" w:space="0" w:color="auto" w:frame="1"/>
                <w:lang w:eastAsia="en-CA"/>
              </w:rPr>
              <w:t>2025-02-14</w:t>
            </w:r>
          </w:p>
        </w:tc>
      </w:tr>
    </w:tbl>
    <w:p w14:paraId="7B1EDB82" w14:textId="557F2904" w:rsidR="00AB5AE8" w:rsidRDefault="00AB5AE8" w:rsidP="003A7103"/>
    <w:p w14:paraId="35E174D7" w14:textId="5C95A8F1" w:rsidR="00375311" w:rsidRPr="005F1CF8" w:rsidRDefault="00375311" w:rsidP="003A7103">
      <w:r w:rsidRPr="00375311">
        <w:lastRenderedPageBreak/>
        <w:t xml:space="preserve">Volunteers for guideline drafting development team were solicited at CSCN 132.  </w:t>
      </w:r>
      <w:del w:id="1438" w:author="David Comrie" w:date="2025-09-10T13:36:00Z" w16du:dateUtc="2025-09-10T17:36:00Z">
        <w:r w:rsidRPr="00375311" w:rsidDel="006B5164">
          <w:delText>First meeting expected before end of June 2025</w:delText>
        </w:r>
      </w:del>
      <w:ins w:id="1439" w:author="David Comrie" w:date="2025-09-10T13:36:00Z" w16du:dateUtc="2025-09-10T17:36:00Z">
        <w:r w:rsidR="006B5164">
          <w:t>Meeting</w:t>
        </w:r>
      </w:ins>
      <w:ins w:id="1440" w:author="David Comrie" w:date="2025-09-10T13:37:00Z" w16du:dateUtc="2025-09-10T17:37:00Z">
        <w:r w:rsidR="001E77C9">
          <w:t>s</w:t>
        </w:r>
      </w:ins>
      <w:ins w:id="1441" w:author="David Comrie" w:date="2025-09-10T13:36:00Z" w16du:dateUtc="2025-09-10T17:36:00Z">
        <w:r w:rsidR="006B5164">
          <w:t xml:space="preserve"> </w:t>
        </w:r>
      </w:ins>
      <w:ins w:id="1442" w:author="David Comrie" w:date="2025-09-10T13:37:00Z" w16du:dateUtc="2025-09-10T17:37:00Z">
        <w:r w:rsidR="001E77C9">
          <w:t xml:space="preserve">of the TIF 118 Contribution Development Team </w:t>
        </w:r>
      </w:ins>
      <w:ins w:id="1443" w:author="David Comrie" w:date="2025-09-10T13:36:00Z" w16du:dateUtc="2025-09-10T17:36:00Z">
        <w:r w:rsidR="006B5164">
          <w:t xml:space="preserve">have been occurring </w:t>
        </w:r>
      </w:ins>
      <w:ins w:id="1444" w:author="David Comrie" w:date="2025-09-10T13:37:00Z" w16du:dateUtc="2025-09-10T17:37:00Z">
        <w:r w:rsidR="001E77C9">
          <w:t>on an approximately weekly basis</w:t>
        </w:r>
        <w:r w:rsidR="00823DE5">
          <w:t xml:space="preserve"> since</w:t>
        </w:r>
      </w:ins>
      <w:r w:rsidRPr="00375311">
        <w:t>.</w:t>
      </w:r>
    </w:p>
    <w:p w14:paraId="4DB51958" w14:textId="1C8282B9" w:rsidR="00F8089A" w:rsidRDefault="00F77DD4" w:rsidP="008546AF">
      <w:pPr>
        <w:pStyle w:val="Heading1"/>
      </w:pPr>
      <w:bookmarkStart w:id="1445" w:name="_Toc201306831"/>
      <w:r>
        <w:t>TIF 119 - Report of inclusion of unused numbers from previously assigned CO Codes in pool</w:t>
      </w:r>
      <w:bookmarkEnd w:id="1445"/>
    </w:p>
    <w:p w14:paraId="0B937C79" w14:textId="77777777" w:rsidR="00C9249C" w:rsidRDefault="00C9249C" w:rsidP="00C9249C">
      <w:r>
        <w:t xml:space="preserve">Consensus </w:t>
      </w:r>
      <w:r w:rsidRPr="00935E02">
        <w:rPr>
          <w:rFonts w:cs="Arial"/>
          <w:szCs w:val="20"/>
        </w:rPr>
        <w:t>Report</w:t>
      </w:r>
      <w:r>
        <w:t xml:space="preserve"> CNRE145A was sent to CISC on August 6th, 2024.</w:t>
      </w:r>
    </w:p>
    <w:p w14:paraId="341AE2EF" w14:textId="77777777" w:rsidR="00C9249C" w:rsidRDefault="00C9249C" w:rsidP="00C9249C">
      <w:r>
        <w:t>During CSCN 130, it was noted that there was no additional work required for TIF 119. Agreement was reached during the meeting to close TIF 119.</w:t>
      </w:r>
    </w:p>
    <w:p w14:paraId="0680AE6A" w14:textId="77777777" w:rsidR="00C9249C" w:rsidRDefault="00C9249C" w:rsidP="00C9249C">
      <w:r>
        <w:t>In Telecom Decision CRTC 2024-239, the Commission stated that with respect to the report on inclusion of unused numbers from previous assignments, they were open to the CSCN filing an extension request for a report if needed.</w:t>
      </w:r>
    </w:p>
    <w:p w14:paraId="72CB0B4D" w14:textId="11AFC5D8" w:rsidR="002203C3" w:rsidRPr="002203C3" w:rsidRDefault="00C9249C" w:rsidP="00F44DE1">
      <w:r>
        <w:t>During the CSCN 131 meeting, participants discussed the possibility of revisiting donations of unused blocks from previously assigned codes after Thousand Block Pooling was implemented on October 6, 2025. The CSCN reached an agreement to change the status of TIF 119 to suspended and would re-open the TIF to address previously assigned codes once the Thousand Block Pooling implementation was completed.</w:t>
      </w:r>
    </w:p>
    <w:p w14:paraId="244839D2" w14:textId="70633BE3" w:rsidR="00DA4642" w:rsidRDefault="00DA4642" w:rsidP="00DA4642">
      <w:pPr>
        <w:pStyle w:val="Heading1"/>
      </w:pPr>
      <w:bookmarkStart w:id="1446" w:name="_Toc201306832"/>
      <w:r>
        <w:t xml:space="preserve">TIF 120 - </w:t>
      </w:r>
      <w:r w:rsidR="00F4798F" w:rsidRPr="00F4798F">
        <w:t>Report on LIR expansion or Exchange Area consolidation opportunities</w:t>
      </w:r>
      <w:bookmarkEnd w:id="1446"/>
    </w:p>
    <w:p w14:paraId="0007C57D" w14:textId="35D616E0" w:rsidR="007C1C92" w:rsidRDefault="00A81F2A" w:rsidP="007C1C92">
      <w:pPr>
        <w:rPr>
          <w:rFonts w:cs="Arial"/>
          <w:szCs w:val="20"/>
        </w:rPr>
      </w:pPr>
      <w:r>
        <w:rPr>
          <w:rFonts w:cs="Arial"/>
          <w:szCs w:val="20"/>
        </w:rPr>
        <w:t>There were no m</w:t>
      </w:r>
      <w:r w:rsidR="007C1C92">
        <w:rPr>
          <w:rFonts w:cs="Arial"/>
          <w:szCs w:val="20"/>
        </w:rPr>
        <w:t xml:space="preserve">eetings for TIF </w:t>
      </w:r>
      <w:r w:rsidR="00590396">
        <w:rPr>
          <w:rFonts w:cs="Arial"/>
          <w:szCs w:val="20"/>
        </w:rPr>
        <w:t xml:space="preserve">120 </w:t>
      </w:r>
      <w:r>
        <w:rPr>
          <w:rFonts w:cs="Arial"/>
          <w:szCs w:val="20"/>
        </w:rPr>
        <w:t xml:space="preserve">since the last </w:t>
      </w:r>
      <w:r w:rsidR="00443BBF">
        <w:rPr>
          <w:rFonts w:cs="Arial"/>
          <w:szCs w:val="20"/>
        </w:rPr>
        <w:t xml:space="preserve">TIF117 </w:t>
      </w:r>
      <w:r>
        <w:rPr>
          <w:rFonts w:cs="Arial"/>
          <w:szCs w:val="20"/>
        </w:rPr>
        <w:t xml:space="preserve">report submitted 30 December </w:t>
      </w:r>
      <w:r w:rsidR="007C1C92">
        <w:rPr>
          <w:rFonts w:cs="Arial"/>
          <w:szCs w:val="20"/>
        </w:rPr>
        <w:t>2024.</w:t>
      </w:r>
    </w:p>
    <w:p w14:paraId="4530037C" w14:textId="77777777" w:rsidR="007C1C92" w:rsidRDefault="007C1C92" w:rsidP="007C1C92">
      <w:pPr>
        <w:rPr>
          <w:rFonts w:cs="Arial"/>
          <w:szCs w:val="20"/>
        </w:rPr>
      </w:pPr>
      <w:r>
        <w:rPr>
          <w:rFonts w:cs="Arial"/>
          <w:szCs w:val="20"/>
        </w:rPr>
        <w:t>There have been 4 contributions for TIF 120:</w:t>
      </w:r>
    </w:p>
    <w:tbl>
      <w:tblPr>
        <w:tblStyle w:val="TableGrid"/>
        <w:tblW w:w="9355" w:type="dxa"/>
        <w:jc w:val="center"/>
        <w:tblInd w:w="0" w:type="dxa"/>
        <w:tblLook w:val="04A0" w:firstRow="1" w:lastRow="0" w:firstColumn="1" w:lastColumn="0" w:noHBand="0" w:noVBand="1"/>
      </w:tblPr>
      <w:tblGrid>
        <w:gridCol w:w="7735"/>
        <w:gridCol w:w="1620"/>
      </w:tblGrid>
      <w:tr w:rsidR="00554C1B" w14:paraId="7B51E758" w14:textId="77777777" w:rsidTr="00554C1B">
        <w:trPr>
          <w:jc w:val="center"/>
        </w:trPr>
        <w:tc>
          <w:tcPr>
            <w:tcW w:w="7735" w:type="dxa"/>
            <w:tcBorders>
              <w:top w:val="single" w:sz="4" w:space="0" w:color="auto"/>
              <w:left w:val="single" w:sz="4" w:space="0" w:color="auto"/>
              <w:bottom w:val="single" w:sz="4" w:space="0" w:color="auto"/>
              <w:right w:val="single" w:sz="4" w:space="0" w:color="auto"/>
            </w:tcBorders>
            <w:hideMark/>
          </w:tcPr>
          <w:p w14:paraId="69D45AA1" w14:textId="77777777" w:rsidR="00554C1B" w:rsidRDefault="00554C1B">
            <w:pPr>
              <w:rPr>
                <w:rFonts w:cs="Arial"/>
                <w:b/>
                <w:bCs/>
                <w:szCs w:val="20"/>
              </w:rPr>
            </w:pPr>
            <w:r>
              <w:rPr>
                <w:rFonts w:cs="Arial"/>
                <w:b/>
                <w:bCs/>
                <w:szCs w:val="20"/>
              </w:rPr>
              <w:t>Contribution Description</w:t>
            </w:r>
          </w:p>
        </w:tc>
        <w:tc>
          <w:tcPr>
            <w:tcW w:w="1620" w:type="dxa"/>
            <w:tcBorders>
              <w:top w:val="single" w:sz="4" w:space="0" w:color="auto"/>
              <w:left w:val="single" w:sz="4" w:space="0" w:color="auto"/>
              <w:bottom w:val="single" w:sz="4" w:space="0" w:color="auto"/>
              <w:right w:val="single" w:sz="4" w:space="0" w:color="auto"/>
            </w:tcBorders>
            <w:hideMark/>
          </w:tcPr>
          <w:p w14:paraId="12A5BD0A" w14:textId="77777777" w:rsidR="00554C1B" w:rsidRDefault="00554C1B">
            <w:pPr>
              <w:rPr>
                <w:rFonts w:cs="Arial"/>
                <w:b/>
                <w:bCs/>
                <w:szCs w:val="20"/>
              </w:rPr>
            </w:pPr>
            <w:r>
              <w:rPr>
                <w:rFonts w:cs="Arial"/>
                <w:b/>
                <w:bCs/>
                <w:szCs w:val="20"/>
              </w:rPr>
              <w:t>Date posted</w:t>
            </w:r>
          </w:p>
        </w:tc>
      </w:tr>
      <w:tr w:rsidR="00554C1B" w14:paraId="5C876690" w14:textId="77777777" w:rsidTr="00554C1B">
        <w:trPr>
          <w:jc w:val="center"/>
        </w:trPr>
        <w:tc>
          <w:tcPr>
            <w:tcW w:w="7735" w:type="dxa"/>
            <w:tcBorders>
              <w:top w:val="single" w:sz="4" w:space="0" w:color="auto"/>
              <w:left w:val="single" w:sz="4" w:space="0" w:color="auto"/>
              <w:bottom w:val="single" w:sz="4" w:space="0" w:color="auto"/>
              <w:right w:val="single" w:sz="4" w:space="0" w:color="auto"/>
            </w:tcBorders>
            <w:hideMark/>
          </w:tcPr>
          <w:p w14:paraId="10251C73" w14:textId="77777777" w:rsidR="00554C1B" w:rsidRDefault="00554C1B">
            <w:pPr>
              <w:rPr>
                <w:rFonts w:cs="Arial"/>
                <w:szCs w:val="20"/>
              </w:rPr>
            </w:pPr>
            <w:r>
              <w:rPr>
                <w:rFonts w:cs="Arial"/>
                <w:szCs w:val="20"/>
              </w:rPr>
              <w:t>CNCO264A - TELUS contribution - TIF 120 - Proposed criteria for Exchange Area consolidation</w:t>
            </w:r>
          </w:p>
        </w:tc>
        <w:tc>
          <w:tcPr>
            <w:tcW w:w="1620" w:type="dxa"/>
            <w:tcBorders>
              <w:top w:val="single" w:sz="4" w:space="0" w:color="auto"/>
              <w:left w:val="single" w:sz="4" w:space="0" w:color="auto"/>
              <w:bottom w:val="single" w:sz="4" w:space="0" w:color="auto"/>
              <w:right w:val="single" w:sz="4" w:space="0" w:color="auto"/>
            </w:tcBorders>
            <w:hideMark/>
          </w:tcPr>
          <w:p w14:paraId="7AC11674" w14:textId="77777777" w:rsidR="00554C1B" w:rsidRDefault="00554C1B">
            <w:pPr>
              <w:rPr>
                <w:rFonts w:cs="Arial"/>
                <w:szCs w:val="20"/>
              </w:rPr>
            </w:pPr>
            <w:r>
              <w:rPr>
                <w:rFonts w:cs="Arial"/>
                <w:szCs w:val="20"/>
              </w:rPr>
              <w:t>2024-08-24</w:t>
            </w:r>
          </w:p>
        </w:tc>
      </w:tr>
      <w:tr w:rsidR="00554C1B" w14:paraId="5EE9B1EE" w14:textId="77777777" w:rsidTr="00554C1B">
        <w:trPr>
          <w:jc w:val="center"/>
        </w:trPr>
        <w:tc>
          <w:tcPr>
            <w:tcW w:w="7735" w:type="dxa"/>
            <w:tcBorders>
              <w:top w:val="single" w:sz="4" w:space="0" w:color="auto"/>
              <w:left w:val="single" w:sz="4" w:space="0" w:color="auto"/>
              <w:bottom w:val="single" w:sz="4" w:space="0" w:color="auto"/>
              <w:right w:val="single" w:sz="4" w:space="0" w:color="auto"/>
            </w:tcBorders>
            <w:hideMark/>
          </w:tcPr>
          <w:p w14:paraId="5176770E" w14:textId="77777777" w:rsidR="00554C1B" w:rsidRDefault="00554C1B">
            <w:pPr>
              <w:rPr>
                <w:rFonts w:cs="Arial"/>
                <w:szCs w:val="20"/>
              </w:rPr>
            </w:pPr>
            <w:r>
              <w:rPr>
                <w:rFonts w:cs="Arial"/>
                <w:szCs w:val="20"/>
              </w:rPr>
              <w:t>CNCO264B – Bell contribution - TIF 120 - Proposed criteria for Exchange Area consolidation</w:t>
            </w:r>
          </w:p>
        </w:tc>
        <w:tc>
          <w:tcPr>
            <w:tcW w:w="1620" w:type="dxa"/>
            <w:tcBorders>
              <w:top w:val="single" w:sz="4" w:space="0" w:color="auto"/>
              <w:left w:val="single" w:sz="4" w:space="0" w:color="auto"/>
              <w:bottom w:val="single" w:sz="4" w:space="0" w:color="auto"/>
              <w:right w:val="single" w:sz="4" w:space="0" w:color="auto"/>
            </w:tcBorders>
            <w:hideMark/>
          </w:tcPr>
          <w:p w14:paraId="48C23EA2" w14:textId="77777777" w:rsidR="00554C1B" w:rsidRDefault="00554C1B">
            <w:pPr>
              <w:rPr>
                <w:rFonts w:cs="Arial"/>
                <w:szCs w:val="20"/>
              </w:rPr>
            </w:pPr>
            <w:r>
              <w:rPr>
                <w:rFonts w:cs="Arial"/>
                <w:szCs w:val="20"/>
              </w:rPr>
              <w:t>2024-10-16</w:t>
            </w:r>
          </w:p>
        </w:tc>
      </w:tr>
      <w:tr w:rsidR="00554C1B" w14:paraId="5991C379" w14:textId="77777777" w:rsidTr="00554C1B">
        <w:trPr>
          <w:jc w:val="center"/>
        </w:trPr>
        <w:tc>
          <w:tcPr>
            <w:tcW w:w="7735" w:type="dxa"/>
            <w:tcBorders>
              <w:top w:val="single" w:sz="4" w:space="0" w:color="auto"/>
              <w:left w:val="single" w:sz="4" w:space="0" w:color="auto"/>
              <w:bottom w:val="single" w:sz="4" w:space="0" w:color="auto"/>
              <w:right w:val="single" w:sz="4" w:space="0" w:color="auto"/>
            </w:tcBorders>
            <w:hideMark/>
          </w:tcPr>
          <w:p w14:paraId="465BD293" w14:textId="77777777" w:rsidR="00554C1B" w:rsidRDefault="00554C1B">
            <w:pPr>
              <w:rPr>
                <w:rFonts w:cs="Arial"/>
                <w:szCs w:val="20"/>
              </w:rPr>
            </w:pPr>
            <w:r>
              <w:rPr>
                <w:rFonts w:cs="Arial"/>
                <w:szCs w:val="20"/>
              </w:rPr>
              <w:t>CNCO264C – CSCN contribution - TIF 120 - Proposed criteria for Exchange Area consolidation</w:t>
            </w:r>
          </w:p>
        </w:tc>
        <w:tc>
          <w:tcPr>
            <w:tcW w:w="1620" w:type="dxa"/>
            <w:tcBorders>
              <w:top w:val="single" w:sz="4" w:space="0" w:color="auto"/>
              <w:left w:val="single" w:sz="4" w:space="0" w:color="auto"/>
              <w:bottom w:val="single" w:sz="4" w:space="0" w:color="auto"/>
              <w:right w:val="single" w:sz="4" w:space="0" w:color="auto"/>
            </w:tcBorders>
            <w:hideMark/>
          </w:tcPr>
          <w:p w14:paraId="4BAA2672" w14:textId="77777777" w:rsidR="00554C1B" w:rsidRDefault="00554C1B">
            <w:pPr>
              <w:rPr>
                <w:rFonts w:cs="Arial"/>
                <w:szCs w:val="20"/>
              </w:rPr>
            </w:pPr>
            <w:r>
              <w:rPr>
                <w:rFonts w:cs="Arial"/>
                <w:szCs w:val="20"/>
              </w:rPr>
              <w:t>2024-10-17</w:t>
            </w:r>
          </w:p>
        </w:tc>
      </w:tr>
      <w:tr w:rsidR="00554C1B" w14:paraId="0C31B6B4" w14:textId="77777777" w:rsidTr="00554C1B">
        <w:trPr>
          <w:jc w:val="center"/>
        </w:trPr>
        <w:tc>
          <w:tcPr>
            <w:tcW w:w="7735" w:type="dxa"/>
            <w:tcBorders>
              <w:top w:val="single" w:sz="4" w:space="0" w:color="auto"/>
              <w:left w:val="single" w:sz="4" w:space="0" w:color="auto"/>
              <w:bottom w:val="single" w:sz="4" w:space="0" w:color="auto"/>
              <w:right w:val="single" w:sz="4" w:space="0" w:color="auto"/>
            </w:tcBorders>
            <w:hideMark/>
          </w:tcPr>
          <w:p w14:paraId="4804CD8D" w14:textId="77777777" w:rsidR="00554C1B" w:rsidRDefault="00554C1B">
            <w:pPr>
              <w:rPr>
                <w:rFonts w:cs="Arial"/>
                <w:szCs w:val="20"/>
              </w:rPr>
            </w:pPr>
            <w:r>
              <w:rPr>
                <w:rFonts w:cs="Arial"/>
                <w:szCs w:val="20"/>
              </w:rPr>
              <w:t>CNCO264D – Bell contribution - TIF 120 - Proposed criteria for Exchange Area consolidation</w:t>
            </w:r>
          </w:p>
        </w:tc>
        <w:tc>
          <w:tcPr>
            <w:tcW w:w="1620" w:type="dxa"/>
            <w:tcBorders>
              <w:top w:val="single" w:sz="4" w:space="0" w:color="auto"/>
              <w:left w:val="single" w:sz="4" w:space="0" w:color="auto"/>
              <w:bottom w:val="single" w:sz="4" w:space="0" w:color="auto"/>
              <w:right w:val="single" w:sz="4" w:space="0" w:color="auto"/>
            </w:tcBorders>
            <w:hideMark/>
          </w:tcPr>
          <w:p w14:paraId="7B4E76D5" w14:textId="77777777" w:rsidR="00554C1B" w:rsidRDefault="00554C1B">
            <w:pPr>
              <w:rPr>
                <w:rFonts w:cs="Arial"/>
                <w:szCs w:val="20"/>
              </w:rPr>
            </w:pPr>
            <w:r>
              <w:rPr>
                <w:rFonts w:cs="Arial"/>
                <w:szCs w:val="20"/>
              </w:rPr>
              <w:t>2024-10-18</w:t>
            </w:r>
          </w:p>
        </w:tc>
      </w:tr>
    </w:tbl>
    <w:p w14:paraId="0F2BA651" w14:textId="77777777" w:rsidR="0053272B" w:rsidRDefault="0053272B" w:rsidP="0053272B">
      <w:pPr>
        <w:pStyle w:val="Heading1"/>
      </w:pPr>
      <w:bookmarkStart w:id="1447" w:name="_Toc201306833"/>
      <w:r>
        <w:t xml:space="preserve">Appendix A: </w:t>
      </w:r>
      <w:r w:rsidRPr="00C83210">
        <w:t>Thousand Block Pooling Task List</w:t>
      </w:r>
      <w:bookmarkEnd w:id="1447"/>
    </w:p>
    <w:p w14:paraId="189817F1" w14:textId="77777777" w:rsidR="0053272B" w:rsidRPr="00D15B8E" w:rsidRDefault="0053272B" w:rsidP="0053272B">
      <w:pPr>
        <w:jc w:val="center"/>
        <w:rPr>
          <w:rFonts w:cs="Calibri"/>
          <w:u w:val="single"/>
        </w:rPr>
      </w:pPr>
    </w:p>
    <w:p w14:paraId="1DDB39F7" w14:textId="2A69B21A" w:rsidR="0053272B" w:rsidRDefault="00914F8E" w:rsidP="0053272B">
      <w:r>
        <w:object w:dxaOrig="1543" w:dyaOrig="998" w14:anchorId="33E261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50.25pt" o:ole="">
            <v:imagedata r:id="rId16" o:title=""/>
          </v:shape>
          <o:OLEObject Type="Embed" ProgID="Excel.Sheet.12" ShapeID="_x0000_i1025" DrawAspect="Icon" ObjectID="_1819190156" r:id="rId17"/>
        </w:object>
      </w:r>
    </w:p>
    <w:p w14:paraId="7E4B8228" w14:textId="298DCB5C" w:rsidR="0053272B" w:rsidRPr="001B0267" w:rsidRDefault="0053272B" w:rsidP="0053272B">
      <w:r>
        <w:t xml:space="preserve">Thousands-Block Pooling Task List (as of </w:t>
      </w:r>
      <w:r w:rsidR="00AB5D48">
        <w:t>2025-06-20</w:t>
      </w:r>
      <w:r>
        <w:t>)</w:t>
      </w:r>
    </w:p>
    <w:p w14:paraId="72FB6E68" w14:textId="29AAA2D5" w:rsidR="004A0079" w:rsidRDefault="004A0079" w:rsidP="004A0079">
      <w:pPr>
        <w:pStyle w:val="Heading1"/>
      </w:pPr>
      <w:bookmarkStart w:id="1448" w:name="_Toc201306834"/>
      <w:r>
        <w:t>Appendix B: Carrier Checklist for Thousands Block Pooling</w:t>
      </w:r>
      <w:bookmarkEnd w:id="1448"/>
    </w:p>
    <w:p w14:paraId="185062A4" w14:textId="77777777" w:rsidR="006E4A33" w:rsidRDefault="006E4A33" w:rsidP="009F75DB"/>
    <w:bookmarkStart w:id="1449" w:name="_MON_1819016698"/>
    <w:bookmarkEnd w:id="1449"/>
    <w:p w14:paraId="4601E21A" w14:textId="3538E396" w:rsidR="004A0079" w:rsidRDefault="005D57F0" w:rsidP="009F75DB">
      <w:r>
        <w:object w:dxaOrig="1543" w:dyaOrig="998" w14:anchorId="627FCBEE">
          <v:shape id="_x0000_i1026" type="#_x0000_t75" style="width:77.25pt;height:50.25pt" o:ole="">
            <v:imagedata r:id="rId18" o:title=""/>
          </v:shape>
          <o:OLEObject Type="Embed" ProgID="Word.Document.12" ShapeID="_x0000_i1026" DrawAspect="Icon" ObjectID="_1819190157" r:id="rId19">
            <o:FieldCodes>\s</o:FieldCodes>
          </o:OLEObject>
        </w:object>
      </w:r>
    </w:p>
    <w:p w14:paraId="2C388532" w14:textId="323562DF" w:rsidR="004A0079" w:rsidRPr="001B0267" w:rsidRDefault="004A0079" w:rsidP="004A0079">
      <w:r>
        <w:t xml:space="preserve">Carrier Checklist for Thousands Block Pooling (as of </w:t>
      </w:r>
      <w:r w:rsidR="00AB5D48">
        <w:t>2025-</w:t>
      </w:r>
      <w:r w:rsidR="005D57F0">
        <w:t>07-17</w:t>
      </w:r>
      <w:r>
        <w:t>)</w:t>
      </w:r>
    </w:p>
    <w:p w14:paraId="0BAA5C46" w14:textId="77777777" w:rsidR="004A0079" w:rsidRPr="001B0267" w:rsidRDefault="004A0079" w:rsidP="009F75DB"/>
    <w:sectPr w:rsidR="004A0079" w:rsidRPr="001B0267" w:rsidSect="00A814D6">
      <w:pgSz w:w="12240" w:h="15840"/>
      <w:pgMar w:top="1440" w:right="1440" w:bottom="1440" w:left="1440" w:header="709" w:footer="709" w:gutter="0"/>
      <w:lnNumType w:countBy="1" w:restart="continuous"/>
      <w:pgNumType w:start="4"/>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8B582E" w14:textId="77777777" w:rsidR="00E21AFB" w:rsidRDefault="00E21AFB" w:rsidP="00B16A34">
      <w:pPr>
        <w:spacing w:after="0" w:line="240" w:lineRule="auto"/>
      </w:pPr>
      <w:r>
        <w:separator/>
      </w:r>
    </w:p>
  </w:endnote>
  <w:endnote w:type="continuationSeparator" w:id="0">
    <w:p w14:paraId="11B15E9B" w14:textId="77777777" w:rsidR="00E21AFB" w:rsidRDefault="00E21AFB" w:rsidP="00B16A34">
      <w:pPr>
        <w:spacing w:after="0" w:line="240" w:lineRule="auto"/>
      </w:pPr>
      <w:r>
        <w:continuationSeparator/>
      </w:r>
    </w:p>
  </w:endnote>
  <w:endnote w:type="continuationNotice" w:id="1">
    <w:p w14:paraId="4736BEDC" w14:textId="77777777" w:rsidR="00E21AFB" w:rsidRDefault="00E21AF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4F3E0E" w14:textId="3F709802" w:rsidR="00B16A34" w:rsidRDefault="006A713F">
    <w:pPr>
      <w:pStyle w:val="Footer"/>
    </w:pPr>
    <w:r>
      <w:t xml:space="preserve">Page </w:t>
    </w:r>
    <w:sdt>
      <w:sdtPr>
        <w:id w:val="-3212810"/>
        <w:docPartObj>
          <w:docPartGallery w:val="Page Numbers (Bottom of Page)"/>
          <w:docPartUnique/>
        </w:docPartObj>
      </w:sdtPr>
      <w:sdtEndPr>
        <w:rPr>
          <w:noProof/>
        </w:rPr>
      </w:sdtEndPr>
      <w:sdtContent>
        <w:r w:rsidR="00B16A34">
          <w:fldChar w:fldCharType="begin"/>
        </w:r>
        <w:r w:rsidR="00B16A34">
          <w:instrText xml:space="preserve"> PAGE   \* MERGEFORMAT </w:instrText>
        </w:r>
        <w:r w:rsidR="00B16A34">
          <w:fldChar w:fldCharType="separate"/>
        </w:r>
        <w:r w:rsidR="00B16A34">
          <w:rPr>
            <w:noProof/>
          </w:rPr>
          <w:t>2</w:t>
        </w:r>
        <w:r w:rsidR="00B16A34">
          <w:rPr>
            <w:noProof/>
          </w:rPr>
          <w:fldChar w:fldCharType="end"/>
        </w:r>
      </w:sdtContent>
    </w:sdt>
  </w:p>
  <w:p w14:paraId="33612922" w14:textId="77777777" w:rsidR="00B16A34" w:rsidRDefault="00B16A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12582" w14:textId="058B07CE" w:rsidR="00B16A34" w:rsidRDefault="006A713F">
    <w:pPr>
      <w:pStyle w:val="Footer"/>
    </w:pPr>
    <w:r>
      <w:t xml:space="preserve">Page </w:t>
    </w:r>
    <w:sdt>
      <w:sdtPr>
        <w:id w:val="504106729"/>
        <w:docPartObj>
          <w:docPartGallery w:val="Page Numbers (Bottom of Page)"/>
          <w:docPartUnique/>
        </w:docPartObj>
      </w:sdtPr>
      <w:sdtEndPr>
        <w:rPr>
          <w:noProof/>
        </w:rPr>
      </w:sdtEndPr>
      <w:sdtContent>
        <w:r w:rsidR="00B16A34">
          <w:fldChar w:fldCharType="begin"/>
        </w:r>
        <w:r w:rsidR="00B16A34">
          <w:instrText xml:space="preserve"> PAGE   \* MERGEFORMAT </w:instrText>
        </w:r>
        <w:r w:rsidR="00B16A34">
          <w:fldChar w:fldCharType="separate"/>
        </w:r>
        <w:r w:rsidR="00B16A34">
          <w:rPr>
            <w:noProof/>
          </w:rPr>
          <w:t>2</w:t>
        </w:r>
        <w:r w:rsidR="00B16A34">
          <w:rPr>
            <w:noProof/>
          </w:rPr>
          <w:fldChar w:fldCharType="end"/>
        </w:r>
      </w:sdtContent>
    </w:sdt>
  </w:p>
  <w:p w14:paraId="52D57DFD" w14:textId="77777777" w:rsidR="00B16A34" w:rsidRDefault="00B16A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D221B2" w14:textId="77777777" w:rsidR="00E21AFB" w:rsidRDefault="00E21AFB" w:rsidP="00B16A34">
      <w:pPr>
        <w:spacing w:after="0" w:line="240" w:lineRule="auto"/>
      </w:pPr>
      <w:r>
        <w:separator/>
      </w:r>
    </w:p>
  </w:footnote>
  <w:footnote w:type="continuationSeparator" w:id="0">
    <w:p w14:paraId="55A1BE92" w14:textId="77777777" w:rsidR="00E21AFB" w:rsidRDefault="00E21AFB" w:rsidP="00B16A34">
      <w:pPr>
        <w:spacing w:after="0" w:line="240" w:lineRule="auto"/>
      </w:pPr>
      <w:r>
        <w:continuationSeparator/>
      </w:r>
    </w:p>
  </w:footnote>
  <w:footnote w:type="continuationNotice" w:id="1">
    <w:p w14:paraId="04CC1380" w14:textId="77777777" w:rsidR="00E21AFB" w:rsidRDefault="00E21AF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64FD3"/>
    <w:multiLevelType w:val="hybridMultilevel"/>
    <w:tmpl w:val="1550F3F0"/>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5E95EFB"/>
    <w:multiLevelType w:val="hybridMultilevel"/>
    <w:tmpl w:val="13F065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146169"/>
    <w:multiLevelType w:val="hybridMultilevel"/>
    <w:tmpl w:val="51849FFC"/>
    <w:lvl w:ilvl="0" w:tplc="F6D4DA6E">
      <w:start w:val="1"/>
      <w:numFmt w:val="decimal"/>
      <w:lvlText w:val="%1."/>
      <w:lvlJc w:val="left"/>
      <w:pPr>
        <w:ind w:left="179" w:hanging="360"/>
      </w:pPr>
      <w:rPr>
        <w:b/>
        <w:bCs/>
      </w:rPr>
    </w:lvl>
    <w:lvl w:ilvl="1" w:tplc="10090019" w:tentative="1">
      <w:start w:val="1"/>
      <w:numFmt w:val="lowerLetter"/>
      <w:lvlText w:val="%2."/>
      <w:lvlJc w:val="left"/>
      <w:pPr>
        <w:ind w:left="899" w:hanging="360"/>
      </w:pPr>
    </w:lvl>
    <w:lvl w:ilvl="2" w:tplc="1009001B" w:tentative="1">
      <w:start w:val="1"/>
      <w:numFmt w:val="lowerRoman"/>
      <w:lvlText w:val="%3."/>
      <w:lvlJc w:val="right"/>
      <w:pPr>
        <w:ind w:left="1619" w:hanging="180"/>
      </w:pPr>
    </w:lvl>
    <w:lvl w:ilvl="3" w:tplc="1009000F" w:tentative="1">
      <w:start w:val="1"/>
      <w:numFmt w:val="decimal"/>
      <w:lvlText w:val="%4."/>
      <w:lvlJc w:val="left"/>
      <w:pPr>
        <w:ind w:left="2339" w:hanging="360"/>
      </w:pPr>
    </w:lvl>
    <w:lvl w:ilvl="4" w:tplc="10090019" w:tentative="1">
      <w:start w:val="1"/>
      <w:numFmt w:val="lowerLetter"/>
      <w:lvlText w:val="%5."/>
      <w:lvlJc w:val="left"/>
      <w:pPr>
        <w:ind w:left="3059" w:hanging="360"/>
      </w:pPr>
    </w:lvl>
    <w:lvl w:ilvl="5" w:tplc="1009001B" w:tentative="1">
      <w:start w:val="1"/>
      <w:numFmt w:val="lowerRoman"/>
      <w:lvlText w:val="%6."/>
      <w:lvlJc w:val="right"/>
      <w:pPr>
        <w:ind w:left="3779" w:hanging="180"/>
      </w:pPr>
    </w:lvl>
    <w:lvl w:ilvl="6" w:tplc="1009000F" w:tentative="1">
      <w:start w:val="1"/>
      <w:numFmt w:val="decimal"/>
      <w:lvlText w:val="%7."/>
      <w:lvlJc w:val="left"/>
      <w:pPr>
        <w:ind w:left="4499" w:hanging="360"/>
      </w:pPr>
    </w:lvl>
    <w:lvl w:ilvl="7" w:tplc="10090019" w:tentative="1">
      <w:start w:val="1"/>
      <w:numFmt w:val="lowerLetter"/>
      <w:lvlText w:val="%8."/>
      <w:lvlJc w:val="left"/>
      <w:pPr>
        <w:ind w:left="5219" w:hanging="360"/>
      </w:pPr>
    </w:lvl>
    <w:lvl w:ilvl="8" w:tplc="1009001B" w:tentative="1">
      <w:start w:val="1"/>
      <w:numFmt w:val="lowerRoman"/>
      <w:lvlText w:val="%9."/>
      <w:lvlJc w:val="right"/>
      <w:pPr>
        <w:ind w:left="5939" w:hanging="180"/>
      </w:pPr>
    </w:lvl>
  </w:abstractNum>
  <w:abstractNum w:abstractNumId="3" w15:restartNumberingAfterBreak="0">
    <w:nsid w:val="117B5149"/>
    <w:multiLevelType w:val="hybridMultilevel"/>
    <w:tmpl w:val="552E53D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A3C3076"/>
    <w:multiLevelType w:val="hybridMultilevel"/>
    <w:tmpl w:val="BC84BCA8"/>
    <w:lvl w:ilvl="0" w:tplc="C87A814C">
      <w:start w:val="1"/>
      <w:numFmt w:val="lowerLetter"/>
      <w:lvlText w:val="%1)"/>
      <w:lvlJc w:val="left"/>
      <w:pPr>
        <w:ind w:left="720" w:hanging="360"/>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B22691"/>
    <w:multiLevelType w:val="multilevel"/>
    <w:tmpl w:val="DF787AFC"/>
    <w:lvl w:ilvl="0">
      <w:start w:val="1"/>
      <w:numFmt w:val="decimal"/>
      <w:lvlText w:val="%1."/>
      <w:lvlJc w:val="left"/>
      <w:pPr>
        <w:tabs>
          <w:tab w:val="num" w:pos="504"/>
        </w:tabs>
        <w:ind w:left="504" w:hanging="504"/>
      </w:pPr>
      <w:rPr>
        <w:rFonts w:hint="default"/>
      </w:rPr>
    </w:lvl>
    <w:lvl w:ilvl="1">
      <w:start w:val="1"/>
      <w:numFmt w:val="decimal"/>
      <w:lvlText w:val="%1.%2."/>
      <w:lvlJc w:val="left"/>
      <w:pPr>
        <w:tabs>
          <w:tab w:val="num" w:pos="860"/>
        </w:tabs>
        <w:ind w:left="1724" w:hanging="144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 w15:restartNumberingAfterBreak="0">
    <w:nsid w:val="295D0B99"/>
    <w:multiLevelType w:val="hybridMultilevel"/>
    <w:tmpl w:val="1644A2A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38251C4C"/>
    <w:multiLevelType w:val="multilevel"/>
    <w:tmpl w:val="B0F066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AF209D6"/>
    <w:multiLevelType w:val="hybridMultilevel"/>
    <w:tmpl w:val="E63ACA2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3D133D65"/>
    <w:multiLevelType w:val="hybridMultilevel"/>
    <w:tmpl w:val="2F308F8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3D831652"/>
    <w:multiLevelType w:val="hybridMultilevel"/>
    <w:tmpl w:val="AC1639AE"/>
    <w:lvl w:ilvl="0" w:tplc="10090011">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1" w15:restartNumberingAfterBreak="0">
    <w:nsid w:val="42C8402A"/>
    <w:multiLevelType w:val="hybridMultilevel"/>
    <w:tmpl w:val="7348058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4445447F"/>
    <w:multiLevelType w:val="hybridMultilevel"/>
    <w:tmpl w:val="FD2E7B1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52084FFE"/>
    <w:multiLevelType w:val="hybridMultilevel"/>
    <w:tmpl w:val="1CF42F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5DF1237A"/>
    <w:multiLevelType w:val="hybridMultilevel"/>
    <w:tmpl w:val="5C28EED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633A7BCC"/>
    <w:multiLevelType w:val="hybridMultilevel"/>
    <w:tmpl w:val="EB7A4558"/>
    <w:lvl w:ilvl="0" w:tplc="01EC0ED8">
      <w:start w:val="2024"/>
      <w:numFmt w:val="bullet"/>
      <w:lvlText w:val="-"/>
      <w:lvlJc w:val="left"/>
      <w:pPr>
        <w:ind w:left="411" w:hanging="360"/>
      </w:pPr>
      <w:rPr>
        <w:rFonts w:ascii="Arial" w:eastAsiaTheme="minorHAnsi" w:hAnsi="Arial" w:cs="Arial" w:hint="default"/>
      </w:rPr>
    </w:lvl>
    <w:lvl w:ilvl="1" w:tplc="0C0C0003">
      <w:start w:val="1"/>
      <w:numFmt w:val="bullet"/>
      <w:lvlText w:val="o"/>
      <w:lvlJc w:val="left"/>
      <w:pPr>
        <w:ind w:left="1131" w:hanging="360"/>
      </w:pPr>
      <w:rPr>
        <w:rFonts w:ascii="Courier New" w:hAnsi="Courier New" w:cs="Courier New" w:hint="default"/>
      </w:rPr>
    </w:lvl>
    <w:lvl w:ilvl="2" w:tplc="0C0C0005">
      <w:start w:val="1"/>
      <w:numFmt w:val="bullet"/>
      <w:lvlText w:val=""/>
      <w:lvlJc w:val="left"/>
      <w:pPr>
        <w:ind w:left="1851" w:hanging="360"/>
      </w:pPr>
      <w:rPr>
        <w:rFonts w:ascii="Wingdings" w:hAnsi="Wingdings" w:hint="default"/>
      </w:rPr>
    </w:lvl>
    <w:lvl w:ilvl="3" w:tplc="0C0C0001">
      <w:start w:val="1"/>
      <w:numFmt w:val="bullet"/>
      <w:lvlText w:val=""/>
      <w:lvlJc w:val="left"/>
      <w:pPr>
        <w:ind w:left="2571" w:hanging="360"/>
      </w:pPr>
      <w:rPr>
        <w:rFonts w:ascii="Symbol" w:hAnsi="Symbol" w:hint="default"/>
      </w:rPr>
    </w:lvl>
    <w:lvl w:ilvl="4" w:tplc="0C0C0003">
      <w:start w:val="1"/>
      <w:numFmt w:val="bullet"/>
      <w:lvlText w:val="o"/>
      <w:lvlJc w:val="left"/>
      <w:pPr>
        <w:ind w:left="3291" w:hanging="360"/>
      </w:pPr>
      <w:rPr>
        <w:rFonts w:ascii="Courier New" w:hAnsi="Courier New" w:cs="Courier New" w:hint="default"/>
      </w:rPr>
    </w:lvl>
    <w:lvl w:ilvl="5" w:tplc="0C0C0005">
      <w:start w:val="1"/>
      <w:numFmt w:val="bullet"/>
      <w:lvlText w:val=""/>
      <w:lvlJc w:val="left"/>
      <w:pPr>
        <w:ind w:left="4011" w:hanging="360"/>
      </w:pPr>
      <w:rPr>
        <w:rFonts w:ascii="Wingdings" w:hAnsi="Wingdings" w:hint="default"/>
      </w:rPr>
    </w:lvl>
    <w:lvl w:ilvl="6" w:tplc="0C0C0001">
      <w:start w:val="1"/>
      <w:numFmt w:val="bullet"/>
      <w:lvlText w:val=""/>
      <w:lvlJc w:val="left"/>
      <w:pPr>
        <w:ind w:left="4731" w:hanging="360"/>
      </w:pPr>
      <w:rPr>
        <w:rFonts w:ascii="Symbol" w:hAnsi="Symbol" w:hint="default"/>
      </w:rPr>
    </w:lvl>
    <w:lvl w:ilvl="7" w:tplc="0C0C0003">
      <w:start w:val="1"/>
      <w:numFmt w:val="bullet"/>
      <w:lvlText w:val="o"/>
      <w:lvlJc w:val="left"/>
      <w:pPr>
        <w:ind w:left="5451" w:hanging="360"/>
      </w:pPr>
      <w:rPr>
        <w:rFonts w:ascii="Courier New" w:hAnsi="Courier New" w:cs="Courier New" w:hint="default"/>
      </w:rPr>
    </w:lvl>
    <w:lvl w:ilvl="8" w:tplc="0C0C0005">
      <w:start w:val="1"/>
      <w:numFmt w:val="bullet"/>
      <w:lvlText w:val=""/>
      <w:lvlJc w:val="left"/>
      <w:pPr>
        <w:ind w:left="6171" w:hanging="360"/>
      </w:pPr>
      <w:rPr>
        <w:rFonts w:ascii="Wingdings" w:hAnsi="Wingdings" w:hint="default"/>
      </w:rPr>
    </w:lvl>
  </w:abstractNum>
  <w:abstractNum w:abstractNumId="16" w15:restartNumberingAfterBreak="0">
    <w:nsid w:val="6D15089E"/>
    <w:multiLevelType w:val="hybridMultilevel"/>
    <w:tmpl w:val="7CA64CF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6D727775"/>
    <w:multiLevelType w:val="hybridMultilevel"/>
    <w:tmpl w:val="241E06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6F945CBD"/>
    <w:multiLevelType w:val="hybridMultilevel"/>
    <w:tmpl w:val="284E905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764054FB"/>
    <w:multiLevelType w:val="hybridMultilevel"/>
    <w:tmpl w:val="E3B8BCA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457065451">
    <w:abstractNumId w:val="5"/>
  </w:num>
  <w:num w:numId="2" w16cid:durableId="374355786">
    <w:abstractNumId w:val="4"/>
  </w:num>
  <w:num w:numId="3" w16cid:durableId="194346716">
    <w:abstractNumId w:val="1"/>
  </w:num>
  <w:num w:numId="4" w16cid:durableId="1247571956">
    <w:abstractNumId w:val="6"/>
  </w:num>
  <w:num w:numId="5" w16cid:durableId="1275744404">
    <w:abstractNumId w:val="19"/>
  </w:num>
  <w:num w:numId="6" w16cid:durableId="507134193">
    <w:abstractNumId w:val="3"/>
  </w:num>
  <w:num w:numId="7" w16cid:durableId="2062753262">
    <w:abstractNumId w:val="16"/>
  </w:num>
  <w:num w:numId="8" w16cid:durableId="1443038043">
    <w:abstractNumId w:val="17"/>
  </w:num>
  <w:num w:numId="9" w16cid:durableId="5909417">
    <w:abstractNumId w:val="9"/>
  </w:num>
  <w:num w:numId="10" w16cid:durableId="1376999722">
    <w:abstractNumId w:val="18"/>
  </w:num>
  <w:num w:numId="11" w16cid:durableId="174225901">
    <w:abstractNumId w:val="2"/>
  </w:num>
  <w:num w:numId="12" w16cid:durableId="1183204415">
    <w:abstractNumId w:val="8"/>
  </w:num>
  <w:num w:numId="13" w16cid:durableId="580679152">
    <w:abstractNumId w:val="11"/>
  </w:num>
  <w:num w:numId="14" w16cid:durableId="1559049171">
    <w:abstractNumId w:val="14"/>
  </w:num>
  <w:num w:numId="15" w16cid:durableId="461191957">
    <w:abstractNumId w:val="7"/>
  </w:num>
  <w:num w:numId="16" w16cid:durableId="1288663449">
    <w:abstractNumId w:val="15"/>
  </w:num>
  <w:num w:numId="17" w16cid:durableId="634794399">
    <w:abstractNumId w:val="13"/>
  </w:num>
  <w:num w:numId="18" w16cid:durableId="1188912027">
    <w:abstractNumId w:val="0"/>
  </w:num>
  <w:num w:numId="19" w16cid:durableId="2094161874">
    <w:abstractNumId w:val="12"/>
  </w:num>
  <w:num w:numId="20" w16cid:durableId="79640930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elly T. Walsh">
    <w15:presenceInfo w15:providerId="None" w15:userId="Kelly T. Walsh"/>
  </w15:person>
  <w15:person w15:author="David Comrie">
    <w15:presenceInfo w15:providerId="AD" w15:userId="S::david.comrie@cnac.ca::9194d363-16fb-4059-8cad-85de648220f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383B"/>
    <w:rsid w:val="0000489E"/>
    <w:rsid w:val="00006B29"/>
    <w:rsid w:val="00007598"/>
    <w:rsid w:val="00012802"/>
    <w:rsid w:val="00016FFB"/>
    <w:rsid w:val="0002728C"/>
    <w:rsid w:val="00033DA7"/>
    <w:rsid w:val="000355F8"/>
    <w:rsid w:val="0003649F"/>
    <w:rsid w:val="00041039"/>
    <w:rsid w:val="0004531B"/>
    <w:rsid w:val="00046B82"/>
    <w:rsid w:val="00050C2E"/>
    <w:rsid w:val="0005280C"/>
    <w:rsid w:val="0005322E"/>
    <w:rsid w:val="00063A2E"/>
    <w:rsid w:val="00064B35"/>
    <w:rsid w:val="00066A9B"/>
    <w:rsid w:val="000728E4"/>
    <w:rsid w:val="00076A1E"/>
    <w:rsid w:val="00076C0D"/>
    <w:rsid w:val="00082AF0"/>
    <w:rsid w:val="00083022"/>
    <w:rsid w:val="000869E6"/>
    <w:rsid w:val="00091C69"/>
    <w:rsid w:val="00092A82"/>
    <w:rsid w:val="00095AD8"/>
    <w:rsid w:val="000A3E14"/>
    <w:rsid w:val="000A3F5E"/>
    <w:rsid w:val="000A4695"/>
    <w:rsid w:val="000A4AAB"/>
    <w:rsid w:val="000B2423"/>
    <w:rsid w:val="000B2942"/>
    <w:rsid w:val="000B55DB"/>
    <w:rsid w:val="000B7976"/>
    <w:rsid w:val="000C3C57"/>
    <w:rsid w:val="000C3CA3"/>
    <w:rsid w:val="000C609F"/>
    <w:rsid w:val="000C636F"/>
    <w:rsid w:val="000C6393"/>
    <w:rsid w:val="000D0274"/>
    <w:rsid w:val="000D0EE3"/>
    <w:rsid w:val="000D2BAE"/>
    <w:rsid w:val="000E5864"/>
    <w:rsid w:val="000E5918"/>
    <w:rsid w:val="000E5AA5"/>
    <w:rsid w:val="000E5CD8"/>
    <w:rsid w:val="000E6128"/>
    <w:rsid w:val="000F01CC"/>
    <w:rsid w:val="000F094F"/>
    <w:rsid w:val="000F13F6"/>
    <w:rsid w:val="000F66BC"/>
    <w:rsid w:val="00101387"/>
    <w:rsid w:val="00111E32"/>
    <w:rsid w:val="0011673F"/>
    <w:rsid w:val="00120833"/>
    <w:rsid w:val="00123C8A"/>
    <w:rsid w:val="00125577"/>
    <w:rsid w:val="00127DEC"/>
    <w:rsid w:val="00130204"/>
    <w:rsid w:val="00131D8F"/>
    <w:rsid w:val="00142D82"/>
    <w:rsid w:val="00142E70"/>
    <w:rsid w:val="001516EE"/>
    <w:rsid w:val="00153C3C"/>
    <w:rsid w:val="00154DBB"/>
    <w:rsid w:val="0015690C"/>
    <w:rsid w:val="00156FF0"/>
    <w:rsid w:val="00157C3E"/>
    <w:rsid w:val="001665A0"/>
    <w:rsid w:val="00167976"/>
    <w:rsid w:val="00175299"/>
    <w:rsid w:val="00175CA8"/>
    <w:rsid w:val="00175E82"/>
    <w:rsid w:val="0017753A"/>
    <w:rsid w:val="0018407E"/>
    <w:rsid w:val="00187740"/>
    <w:rsid w:val="00193CBD"/>
    <w:rsid w:val="001948E1"/>
    <w:rsid w:val="0019700D"/>
    <w:rsid w:val="001A2991"/>
    <w:rsid w:val="001A4849"/>
    <w:rsid w:val="001A4D15"/>
    <w:rsid w:val="001A5F9C"/>
    <w:rsid w:val="001A69A9"/>
    <w:rsid w:val="001B0267"/>
    <w:rsid w:val="001B2995"/>
    <w:rsid w:val="001B3DFC"/>
    <w:rsid w:val="001C04E3"/>
    <w:rsid w:val="001C1775"/>
    <w:rsid w:val="001C2032"/>
    <w:rsid w:val="001C400E"/>
    <w:rsid w:val="001C4249"/>
    <w:rsid w:val="001D1065"/>
    <w:rsid w:val="001D3906"/>
    <w:rsid w:val="001E3E13"/>
    <w:rsid w:val="001E77C9"/>
    <w:rsid w:val="001E7C45"/>
    <w:rsid w:val="001F2774"/>
    <w:rsid w:val="001F2E95"/>
    <w:rsid w:val="001F3F50"/>
    <w:rsid w:val="001F4562"/>
    <w:rsid w:val="001F5FBA"/>
    <w:rsid w:val="001F6DF9"/>
    <w:rsid w:val="002045EC"/>
    <w:rsid w:val="0020500E"/>
    <w:rsid w:val="002067DF"/>
    <w:rsid w:val="00207DE1"/>
    <w:rsid w:val="00207E24"/>
    <w:rsid w:val="002108A4"/>
    <w:rsid w:val="00211B16"/>
    <w:rsid w:val="00220313"/>
    <w:rsid w:val="002203C3"/>
    <w:rsid w:val="00221D27"/>
    <w:rsid w:val="00223D8A"/>
    <w:rsid w:val="00224184"/>
    <w:rsid w:val="00230630"/>
    <w:rsid w:val="00230A79"/>
    <w:rsid w:val="002313DC"/>
    <w:rsid w:val="002319DE"/>
    <w:rsid w:val="00233EA8"/>
    <w:rsid w:val="00234955"/>
    <w:rsid w:val="00237CFC"/>
    <w:rsid w:val="002411E1"/>
    <w:rsid w:val="00242D1C"/>
    <w:rsid w:val="00250604"/>
    <w:rsid w:val="00255A85"/>
    <w:rsid w:val="00256E0F"/>
    <w:rsid w:val="002707A8"/>
    <w:rsid w:val="0027293B"/>
    <w:rsid w:val="00273386"/>
    <w:rsid w:val="0027345C"/>
    <w:rsid w:val="00273FE2"/>
    <w:rsid w:val="0027639F"/>
    <w:rsid w:val="0027651F"/>
    <w:rsid w:val="002803A6"/>
    <w:rsid w:val="00280B5D"/>
    <w:rsid w:val="0028167B"/>
    <w:rsid w:val="00282722"/>
    <w:rsid w:val="00285C8F"/>
    <w:rsid w:val="00286913"/>
    <w:rsid w:val="00290DBA"/>
    <w:rsid w:val="00292C9A"/>
    <w:rsid w:val="002945C6"/>
    <w:rsid w:val="002A1ACF"/>
    <w:rsid w:val="002B0509"/>
    <w:rsid w:val="002C0791"/>
    <w:rsid w:val="002C4C7C"/>
    <w:rsid w:val="002C7CB3"/>
    <w:rsid w:val="002C7F11"/>
    <w:rsid w:val="002D166C"/>
    <w:rsid w:val="002D1E00"/>
    <w:rsid w:val="002D228E"/>
    <w:rsid w:val="002D39E8"/>
    <w:rsid w:val="002D78C1"/>
    <w:rsid w:val="002D7912"/>
    <w:rsid w:val="002E0134"/>
    <w:rsid w:val="002E491E"/>
    <w:rsid w:val="002E6D14"/>
    <w:rsid w:val="002F0756"/>
    <w:rsid w:val="002F138B"/>
    <w:rsid w:val="002F3F8D"/>
    <w:rsid w:val="002F5227"/>
    <w:rsid w:val="002F5A47"/>
    <w:rsid w:val="002F6228"/>
    <w:rsid w:val="0031456D"/>
    <w:rsid w:val="00321F10"/>
    <w:rsid w:val="0032383B"/>
    <w:rsid w:val="00325EC1"/>
    <w:rsid w:val="003267FA"/>
    <w:rsid w:val="003270A3"/>
    <w:rsid w:val="00327EC5"/>
    <w:rsid w:val="003335DD"/>
    <w:rsid w:val="00350A41"/>
    <w:rsid w:val="0035131E"/>
    <w:rsid w:val="0035151D"/>
    <w:rsid w:val="00355E03"/>
    <w:rsid w:val="00356ED3"/>
    <w:rsid w:val="00361F18"/>
    <w:rsid w:val="00373356"/>
    <w:rsid w:val="00375311"/>
    <w:rsid w:val="00380308"/>
    <w:rsid w:val="0038281E"/>
    <w:rsid w:val="00382B07"/>
    <w:rsid w:val="00383B99"/>
    <w:rsid w:val="00390F1B"/>
    <w:rsid w:val="003911FC"/>
    <w:rsid w:val="003912D1"/>
    <w:rsid w:val="0039170D"/>
    <w:rsid w:val="00391F1D"/>
    <w:rsid w:val="003A5181"/>
    <w:rsid w:val="003A7103"/>
    <w:rsid w:val="003B3090"/>
    <w:rsid w:val="003B3E87"/>
    <w:rsid w:val="003B49DD"/>
    <w:rsid w:val="003B53C1"/>
    <w:rsid w:val="003C75E2"/>
    <w:rsid w:val="003D0B6C"/>
    <w:rsid w:val="003D426B"/>
    <w:rsid w:val="003D5151"/>
    <w:rsid w:val="003E2E70"/>
    <w:rsid w:val="003F0304"/>
    <w:rsid w:val="003F55A6"/>
    <w:rsid w:val="004066A5"/>
    <w:rsid w:val="00407891"/>
    <w:rsid w:val="00412C1A"/>
    <w:rsid w:val="004164A0"/>
    <w:rsid w:val="00423720"/>
    <w:rsid w:val="004242DF"/>
    <w:rsid w:val="00425D9E"/>
    <w:rsid w:val="00427F95"/>
    <w:rsid w:val="00442758"/>
    <w:rsid w:val="00442E05"/>
    <w:rsid w:val="004438BC"/>
    <w:rsid w:val="00443BBF"/>
    <w:rsid w:val="004473D6"/>
    <w:rsid w:val="004510B2"/>
    <w:rsid w:val="004516B2"/>
    <w:rsid w:val="004541E3"/>
    <w:rsid w:val="00460358"/>
    <w:rsid w:val="004640C6"/>
    <w:rsid w:val="004649C9"/>
    <w:rsid w:val="00465D88"/>
    <w:rsid w:val="00466113"/>
    <w:rsid w:val="004667F7"/>
    <w:rsid w:val="00466F61"/>
    <w:rsid w:val="00467A46"/>
    <w:rsid w:val="00472F60"/>
    <w:rsid w:val="00474E71"/>
    <w:rsid w:val="00485394"/>
    <w:rsid w:val="00490E80"/>
    <w:rsid w:val="00491D33"/>
    <w:rsid w:val="00495BDD"/>
    <w:rsid w:val="004967EB"/>
    <w:rsid w:val="0049683B"/>
    <w:rsid w:val="004A0079"/>
    <w:rsid w:val="004A0D24"/>
    <w:rsid w:val="004A305C"/>
    <w:rsid w:val="004A543E"/>
    <w:rsid w:val="004A7C1D"/>
    <w:rsid w:val="004B0D70"/>
    <w:rsid w:val="004B363F"/>
    <w:rsid w:val="004B4BEE"/>
    <w:rsid w:val="004B6E76"/>
    <w:rsid w:val="004C0093"/>
    <w:rsid w:val="004C02A4"/>
    <w:rsid w:val="004C1346"/>
    <w:rsid w:val="004C1FFA"/>
    <w:rsid w:val="004C2953"/>
    <w:rsid w:val="004C2CD4"/>
    <w:rsid w:val="004C5DAC"/>
    <w:rsid w:val="004C719E"/>
    <w:rsid w:val="004D00B0"/>
    <w:rsid w:val="004D34B2"/>
    <w:rsid w:val="004D4C2D"/>
    <w:rsid w:val="004D571A"/>
    <w:rsid w:val="004E0183"/>
    <w:rsid w:val="004E08B4"/>
    <w:rsid w:val="004E33BB"/>
    <w:rsid w:val="004E4193"/>
    <w:rsid w:val="004E45DC"/>
    <w:rsid w:val="004E5B6B"/>
    <w:rsid w:val="004E6A69"/>
    <w:rsid w:val="004E7EE0"/>
    <w:rsid w:val="004F571B"/>
    <w:rsid w:val="004F5D3B"/>
    <w:rsid w:val="004F6A98"/>
    <w:rsid w:val="00500034"/>
    <w:rsid w:val="00500A3A"/>
    <w:rsid w:val="00503F18"/>
    <w:rsid w:val="005056CE"/>
    <w:rsid w:val="00512FA6"/>
    <w:rsid w:val="00513586"/>
    <w:rsid w:val="005137C2"/>
    <w:rsid w:val="00515948"/>
    <w:rsid w:val="005178EB"/>
    <w:rsid w:val="00520AE6"/>
    <w:rsid w:val="00521759"/>
    <w:rsid w:val="005242D5"/>
    <w:rsid w:val="00530BCF"/>
    <w:rsid w:val="0053272B"/>
    <w:rsid w:val="005367AB"/>
    <w:rsid w:val="005379ED"/>
    <w:rsid w:val="005416B8"/>
    <w:rsid w:val="0055274E"/>
    <w:rsid w:val="00554C1B"/>
    <w:rsid w:val="00555555"/>
    <w:rsid w:val="0055658E"/>
    <w:rsid w:val="0056003E"/>
    <w:rsid w:val="005635CB"/>
    <w:rsid w:val="005676CC"/>
    <w:rsid w:val="005830D3"/>
    <w:rsid w:val="00590396"/>
    <w:rsid w:val="005904B7"/>
    <w:rsid w:val="00591F4C"/>
    <w:rsid w:val="005935BA"/>
    <w:rsid w:val="00595F1B"/>
    <w:rsid w:val="005A0F73"/>
    <w:rsid w:val="005A281C"/>
    <w:rsid w:val="005A5210"/>
    <w:rsid w:val="005B121E"/>
    <w:rsid w:val="005B25B3"/>
    <w:rsid w:val="005B345E"/>
    <w:rsid w:val="005B596D"/>
    <w:rsid w:val="005B6F19"/>
    <w:rsid w:val="005C3344"/>
    <w:rsid w:val="005D0B93"/>
    <w:rsid w:val="005D0BEB"/>
    <w:rsid w:val="005D127F"/>
    <w:rsid w:val="005D57F0"/>
    <w:rsid w:val="005D62BA"/>
    <w:rsid w:val="005D6ADB"/>
    <w:rsid w:val="005E013E"/>
    <w:rsid w:val="005E5497"/>
    <w:rsid w:val="005E64D0"/>
    <w:rsid w:val="005E719B"/>
    <w:rsid w:val="005F0F7A"/>
    <w:rsid w:val="005F1CF8"/>
    <w:rsid w:val="005F3B6A"/>
    <w:rsid w:val="005F535A"/>
    <w:rsid w:val="005F65EB"/>
    <w:rsid w:val="006144A0"/>
    <w:rsid w:val="00615BBB"/>
    <w:rsid w:val="00617845"/>
    <w:rsid w:val="006179FC"/>
    <w:rsid w:val="006250F7"/>
    <w:rsid w:val="00626282"/>
    <w:rsid w:val="0063265D"/>
    <w:rsid w:val="006367B0"/>
    <w:rsid w:val="00643C3D"/>
    <w:rsid w:val="00644853"/>
    <w:rsid w:val="00646FA0"/>
    <w:rsid w:val="0065086E"/>
    <w:rsid w:val="006567F7"/>
    <w:rsid w:val="00662030"/>
    <w:rsid w:val="00662B7A"/>
    <w:rsid w:val="00665C92"/>
    <w:rsid w:val="00671F34"/>
    <w:rsid w:val="0067488F"/>
    <w:rsid w:val="0067589A"/>
    <w:rsid w:val="006759D1"/>
    <w:rsid w:val="0067619B"/>
    <w:rsid w:val="00676941"/>
    <w:rsid w:val="00676BFB"/>
    <w:rsid w:val="0068185D"/>
    <w:rsid w:val="006863F1"/>
    <w:rsid w:val="00691EFD"/>
    <w:rsid w:val="00692C2F"/>
    <w:rsid w:val="00692CDE"/>
    <w:rsid w:val="00695A6B"/>
    <w:rsid w:val="0069763F"/>
    <w:rsid w:val="006A50C6"/>
    <w:rsid w:val="006A713F"/>
    <w:rsid w:val="006A7C27"/>
    <w:rsid w:val="006B0AC9"/>
    <w:rsid w:val="006B172D"/>
    <w:rsid w:val="006B2AC7"/>
    <w:rsid w:val="006B5164"/>
    <w:rsid w:val="006B640B"/>
    <w:rsid w:val="006B76FD"/>
    <w:rsid w:val="006C0671"/>
    <w:rsid w:val="006C68FD"/>
    <w:rsid w:val="006D15D6"/>
    <w:rsid w:val="006D3DA3"/>
    <w:rsid w:val="006D3F5C"/>
    <w:rsid w:val="006D5647"/>
    <w:rsid w:val="006E00DD"/>
    <w:rsid w:val="006E4A33"/>
    <w:rsid w:val="006E6D18"/>
    <w:rsid w:val="006F0C96"/>
    <w:rsid w:val="006F33C9"/>
    <w:rsid w:val="006F5522"/>
    <w:rsid w:val="006F5CD5"/>
    <w:rsid w:val="006F63CD"/>
    <w:rsid w:val="00703788"/>
    <w:rsid w:val="00711D5A"/>
    <w:rsid w:val="00714D4A"/>
    <w:rsid w:val="0071617A"/>
    <w:rsid w:val="00716337"/>
    <w:rsid w:val="00716EFA"/>
    <w:rsid w:val="00721339"/>
    <w:rsid w:val="007318E0"/>
    <w:rsid w:val="00731F7E"/>
    <w:rsid w:val="00732182"/>
    <w:rsid w:val="00742965"/>
    <w:rsid w:val="00743039"/>
    <w:rsid w:val="0074405B"/>
    <w:rsid w:val="007445F2"/>
    <w:rsid w:val="00745CB9"/>
    <w:rsid w:val="007461AE"/>
    <w:rsid w:val="00746561"/>
    <w:rsid w:val="0074657D"/>
    <w:rsid w:val="007518EF"/>
    <w:rsid w:val="00753461"/>
    <w:rsid w:val="007543B0"/>
    <w:rsid w:val="00754EC4"/>
    <w:rsid w:val="00755859"/>
    <w:rsid w:val="00756C78"/>
    <w:rsid w:val="0076018C"/>
    <w:rsid w:val="00760B38"/>
    <w:rsid w:val="0076314D"/>
    <w:rsid w:val="007714F7"/>
    <w:rsid w:val="0077191A"/>
    <w:rsid w:val="0077402E"/>
    <w:rsid w:val="00780EDF"/>
    <w:rsid w:val="00782E9F"/>
    <w:rsid w:val="00782FBA"/>
    <w:rsid w:val="007854EB"/>
    <w:rsid w:val="00787A6D"/>
    <w:rsid w:val="00790A55"/>
    <w:rsid w:val="00794638"/>
    <w:rsid w:val="00795BF2"/>
    <w:rsid w:val="007A0BE1"/>
    <w:rsid w:val="007A4AAB"/>
    <w:rsid w:val="007B0F97"/>
    <w:rsid w:val="007B26C1"/>
    <w:rsid w:val="007B493F"/>
    <w:rsid w:val="007B4EB8"/>
    <w:rsid w:val="007B56AB"/>
    <w:rsid w:val="007B574C"/>
    <w:rsid w:val="007C1C92"/>
    <w:rsid w:val="007C71DB"/>
    <w:rsid w:val="007C78DB"/>
    <w:rsid w:val="007D1D67"/>
    <w:rsid w:val="007D4102"/>
    <w:rsid w:val="007D6A57"/>
    <w:rsid w:val="007F0A54"/>
    <w:rsid w:val="007F38B0"/>
    <w:rsid w:val="007F5714"/>
    <w:rsid w:val="007F7D6E"/>
    <w:rsid w:val="00802965"/>
    <w:rsid w:val="00802B22"/>
    <w:rsid w:val="0081038A"/>
    <w:rsid w:val="008111D5"/>
    <w:rsid w:val="0081194B"/>
    <w:rsid w:val="00812AD3"/>
    <w:rsid w:val="00817F39"/>
    <w:rsid w:val="008205A8"/>
    <w:rsid w:val="00822442"/>
    <w:rsid w:val="00823DE5"/>
    <w:rsid w:val="00827AE3"/>
    <w:rsid w:val="00844177"/>
    <w:rsid w:val="008444CA"/>
    <w:rsid w:val="008460AD"/>
    <w:rsid w:val="00846FA2"/>
    <w:rsid w:val="00853B5D"/>
    <w:rsid w:val="008546AF"/>
    <w:rsid w:val="008563B1"/>
    <w:rsid w:val="00862465"/>
    <w:rsid w:val="0086300B"/>
    <w:rsid w:val="008632FB"/>
    <w:rsid w:val="00874BB9"/>
    <w:rsid w:val="00874E8B"/>
    <w:rsid w:val="00875279"/>
    <w:rsid w:val="00881257"/>
    <w:rsid w:val="008863B1"/>
    <w:rsid w:val="008962D1"/>
    <w:rsid w:val="0089651E"/>
    <w:rsid w:val="00896822"/>
    <w:rsid w:val="008A41DC"/>
    <w:rsid w:val="008A4899"/>
    <w:rsid w:val="008A4C5F"/>
    <w:rsid w:val="008A4C97"/>
    <w:rsid w:val="008A66F9"/>
    <w:rsid w:val="008A74CB"/>
    <w:rsid w:val="008B13CC"/>
    <w:rsid w:val="008B43E9"/>
    <w:rsid w:val="008B5715"/>
    <w:rsid w:val="008B6043"/>
    <w:rsid w:val="008B62D0"/>
    <w:rsid w:val="008C03AC"/>
    <w:rsid w:val="008C1052"/>
    <w:rsid w:val="008C11D9"/>
    <w:rsid w:val="008C2570"/>
    <w:rsid w:val="008C7E7A"/>
    <w:rsid w:val="008E3DF1"/>
    <w:rsid w:val="008E422E"/>
    <w:rsid w:val="008E65AD"/>
    <w:rsid w:val="008E6AA3"/>
    <w:rsid w:val="008F07F0"/>
    <w:rsid w:val="008F125A"/>
    <w:rsid w:val="008F16CB"/>
    <w:rsid w:val="008F78B1"/>
    <w:rsid w:val="009020FE"/>
    <w:rsid w:val="0090361E"/>
    <w:rsid w:val="009106F2"/>
    <w:rsid w:val="009109A8"/>
    <w:rsid w:val="00911D99"/>
    <w:rsid w:val="00913349"/>
    <w:rsid w:val="0091382B"/>
    <w:rsid w:val="0091464C"/>
    <w:rsid w:val="00914F8E"/>
    <w:rsid w:val="00915153"/>
    <w:rsid w:val="00916D78"/>
    <w:rsid w:val="00917184"/>
    <w:rsid w:val="00920141"/>
    <w:rsid w:val="00921848"/>
    <w:rsid w:val="00923DB8"/>
    <w:rsid w:val="00926D60"/>
    <w:rsid w:val="00930217"/>
    <w:rsid w:val="00930C05"/>
    <w:rsid w:val="00931D44"/>
    <w:rsid w:val="0093228C"/>
    <w:rsid w:val="009325D2"/>
    <w:rsid w:val="009356F0"/>
    <w:rsid w:val="00935E02"/>
    <w:rsid w:val="0094188E"/>
    <w:rsid w:val="00943BBD"/>
    <w:rsid w:val="00947179"/>
    <w:rsid w:val="00953528"/>
    <w:rsid w:val="00961C11"/>
    <w:rsid w:val="009630AE"/>
    <w:rsid w:val="0096426D"/>
    <w:rsid w:val="00970BB1"/>
    <w:rsid w:val="0097183F"/>
    <w:rsid w:val="0097257E"/>
    <w:rsid w:val="009857B4"/>
    <w:rsid w:val="00987C81"/>
    <w:rsid w:val="009902B0"/>
    <w:rsid w:val="009902F8"/>
    <w:rsid w:val="0099193B"/>
    <w:rsid w:val="00995A02"/>
    <w:rsid w:val="00996EA3"/>
    <w:rsid w:val="009A6047"/>
    <w:rsid w:val="009A6D33"/>
    <w:rsid w:val="009B07E9"/>
    <w:rsid w:val="009B1142"/>
    <w:rsid w:val="009B1C91"/>
    <w:rsid w:val="009B2A06"/>
    <w:rsid w:val="009B4DF4"/>
    <w:rsid w:val="009B616E"/>
    <w:rsid w:val="009B75DF"/>
    <w:rsid w:val="009C0AAD"/>
    <w:rsid w:val="009C0EDC"/>
    <w:rsid w:val="009C15DE"/>
    <w:rsid w:val="009C2E87"/>
    <w:rsid w:val="009D0F44"/>
    <w:rsid w:val="009D2F36"/>
    <w:rsid w:val="009D676C"/>
    <w:rsid w:val="009E0D2B"/>
    <w:rsid w:val="009E15C5"/>
    <w:rsid w:val="009E45FB"/>
    <w:rsid w:val="009F1464"/>
    <w:rsid w:val="009F1B38"/>
    <w:rsid w:val="009F2619"/>
    <w:rsid w:val="009F75DB"/>
    <w:rsid w:val="00A0036E"/>
    <w:rsid w:val="00A003A3"/>
    <w:rsid w:val="00A02C81"/>
    <w:rsid w:val="00A11E1E"/>
    <w:rsid w:val="00A16787"/>
    <w:rsid w:val="00A17630"/>
    <w:rsid w:val="00A17DFA"/>
    <w:rsid w:val="00A217DC"/>
    <w:rsid w:val="00A25595"/>
    <w:rsid w:val="00A31D4C"/>
    <w:rsid w:val="00A33A3E"/>
    <w:rsid w:val="00A37033"/>
    <w:rsid w:val="00A41679"/>
    <w:rsid w:val="00A42E5D"/>
    <w:rsid w:val="00A43F29"/>
    <w:rsid w:val="00A464B4"/>
    <w:rsid w:val="00A46A5B"/>
    <w:rsid w:val="00A478CC"/>
    <w:rsid w:val="00A47D85"/>
    <w:rsid w:val="00A564C8"/>
    <w:rsid w:val="00A629E7"/>
    <w:rsid w:val="00A63F4E"/>
    <w:rsid w:val="00A7132A"/>
    <w:rsid w:val="00A7138B"/>
    <w:rsid w:val="00A76282"/>
    <w:rsid w:val="00A7786D"/>
    <w:rsid w:val="00A81071"/>
    <w:rsid w:val="00A814D6"/>
    <w:rsid w:val="00A81CC9"/>
    <w:rsid w:val="00A81F2A"/>
    <w:rsid w:val="00A835CC"/>
    <w:rsid w:val="00A85215"/>
    <w:rsid w:val="00A85A5B"/>
    <w:rsid w:val="00A8630B"/>
    <w:rsid w:val="00A871F6"/>
    <w:rsid w:val="00A872BC"/>
    <w:rsid w:val="00A92F59"/>
    <w:rsid w:val="00A94E7F"/>
    <w:rsid w:val="00A9676B"/>
    <w:rsid w:val="00A96DB6"/>
    <w:rsid w:val="00AA2BA9"/>
    <w:rsid w:val="00AA4614"/>
    <w:rsid w:val="00AA544E"/>
    <w:rsid w:val="00AA66D8"/>
    <w:rsid w:val="00AB378E"/>
    <w:rsid w:val="00AB5AE8"/>
    <w:rsid w:val="00AB5D48"/>
    <w:rsid w:val="00AC1B9E"/>
    <w:rsid w:val="00AC3FCC"/>
    <w:rsid w:val="00AC5836"/>
    <w:rsid w:val="00AC60E5"/>
    <w:rsid w:val="00AD1D09"/>
    <w:rsid w:val="00AD2D8D"/>
    <w:rsid w:val="00AD7BF2"/>
    <w:rsid w:val="00AE04CF"/>
    <w:rsid w:val="00AE25B9"/>
    <w:rsid w:val="00AE73EF"/>
    <w:rsid w:val="00AF133F"/>
    <w:rsid w:val="00AF1A59"/>
    <w:rsid w:val="00AF5F28"/>
    <w:rsid w:val="00B128FC"/>
    <w:rsid w:val="00B16A34"/>
    <w:rsid w:val="00B225AC"/>
    <w:rsid w:val="00B23D95"/>
    <w:rsid w:val="00B241CB"/>
    <w:rsid w:val="00B250BB"/>
    <w:rsid w:val="00B27982"/>
    <w:rsid w:val="00B30336"/>
    <w:rsid w:val="00B31C88"/>
    <w:rsid w:val="00B46F07"/>
    <w:rsid w:val="00B5141C"/>
    <w:rsid w:val="00B5236D"/>
    <w:rsid w:val="00B52EEA"/>
    <w:rsid w:val="00B53553"/>
    <w:rsid w:val="00B645E5"/>
    <w:rsid w:val="00B65444"/>
    <w:rsid w:val="00B676CB"/>
    <w:rsid w:val="00B71F66"/>
    <w:rsid w:val="00B73835"/>
    <w:rsid w:val="00B75B56"/>
    <w:rsid w:val="00B82294"/>
    <w:rsid w:val="00B82D30"/>
    <w:rsid w:val="00B85CC6"/>
    <w:rsid w:val="00B86EED"/>
    <w:rsid w:val="00B87726"/>
    <w:rsid w:val="00B96519"/>
    <w:rsid w:val="00BA2003"/>
    <w:rsid w:val="00BA398B"/>
    <w:rsid w:val="00BA7604"/>
    <w:rsid w:val="00BB1A58"/>
    <w:rsid w:val="00BB415F"/>
    <w:rsid w:val="00BB6855"/>
    <w:rsid w:val="00BD4925"/>
    <w:rsid w:val="00BE0A06"/>
    <w:rsid w:val="00BE2B36"/>
    <w:rsid w:val="00BE4415"/>
    <w:rsid w:val="00BE54C9"/>
    <w:rsid w:val="00BE669D"/>
    <w:rsid w:val="00BE7F2F"/>
    <w:rsid w:val="00BF1077"/>
    <w:rsid w:val="00BF7768"/>
    <w:rsid w:val="00C07D7F"/>
    <w:rsid w:val="00C13468"/>
    <w:rsid w:val="00C138F4"/>
    <w:rsid w:val="00C14059"/>
    <w:rsid w:val="00C230A6"/>
    <w:rsid w:val="00C23B7F"/>
    <w:rsid w:val="00C2539C"/>
    <w:rsid w:val="00C479A2"/>
    <w:rsid w:val="00C47C5C"/>
    <w:rsid w:val="00C51FF4"/>
    <w:rsid w:val="00C52D53"/>
    <w:rsid w:val="00C53FB2"/>
    <w:rsid w:val="00C54D2A"/>
    <w:rsid w:val="00C563A7"/>
    <w:rsid w:val="00C65124"/>
    <w:rsid w:val="00C672DF"/>
    <w:rsid w:val="00C70167"/>
    <w:rsid w:val="00C73433"/>
    <w:rsid w:val="00C7408C"/>
    <w:rsid w:val="00C7448F"/>
    <w:rsid w:val="00C75B3F"/>
    <w:rsid w:val="00C823DE"/>
    <w:rsid w:val="00C90657"/>
    <w:rsid w:val="00C9249C"/>
    <w:rsid w:val="00C924EC"/>
    <w:rsid w:val="00C92DE9"/>
    <w:rsid w:val="00C93FA8"/>
    <w:rsid w:val="00C9439A"/>
    <w:rsid w:val="00C97083"/>
    <w:rsid w:val="00CA1D5D"/>
    <w:rsid w:val="00CA4421"/>
    <w:rsid w:val="00CA4CC8"/>
    <w:rsid w:val="00CA664A"/>
    <w:rsid w:val="00CB0798"/>
    <w:rsid w:val="00CB4235"/>
    <w:rsid w:val="00CC183D"/>
    <w:rsid w:val="00CC405E"/>
    <w:rsid w:val="00CC596E"/>
    <w:rsid w:val="00CC6109"/>
    <w:rsid w:val="00CC63B4"/>
    <w:rsid w:val="00CC700C"/>
    <w:rsid w:val="00CD58B8"/>
    <w:rsid w:val="00CE08BB"/>
    <w:rsid w:val="00CE6F3A"/>
    <w:rsid w:val="00CE7518"/>
    <w:rsid w:val="00CE77C7"/>
    <w:rsid w:val="00CF1E83"/>
    <w:rsid w:val="00CF390F"/>
    <w:rsid w:val="00CF6575"/>
    <w:rsid w:val="00D0006C"/>
    <w:rsid w:val="00D039AF"/>
    <w:rsid w:val="00D103E3"/>
    <w:rsid w:val="00D114F1"/>
    <w:rsid w:val="00D13648"/>
    <w:rsid w:val="00D15884"/>
    <w:rsid w:val="00D158F1"/>
    <w:rsid w:val="00D249FB"/>
    <w:rsid w:val="00D2501C"/>
    <w:rsid w:val="00D25FFC"/>
    <w:rsid w:val="00D2736A"/>
    <w:rsid w:val="00D27C06"/>
    <w:rsid w:val="00D32623"/>
    <w:rsid w:val="00D374D6"/>
    <w:rsid w:val="00D43889"/>
    <w:rsid w:val="00D455BC"/>
    <w:rsid w:val="00D503B4"/>
    <w:rsid w:val="00D505AE"/>
    <w:rsid w:val="00D50A09"/>
    <w:rsid w:val="00D5343C"/>
    <w:rsid w:val="00D5492F"/>
    <w:rsid w:val="00D566E2"/>
    <w:rsid w:val="00D57273"/>
    <w:rsid w:val="00D635CD"/>
    <w:rsid w:val="00D7147E"/>
    <w:rsid w:val="00D71B36"/>
    <w:rsid w:val="00D72616"/>
    <w:rsid w:val="00D77704"/>
    <w:rsid w:val="00D80B75"/>
    <w:rsid w:val="00D80F71"/>
    <w:rsid w:val="00D83B58"/>
    <w:rsid w:val="00D8757C"/>
    <w:rsid w:val="00D87A77"/>
    <w:rsid w:val="00D90ABD"/>
    <w:rsid w:val="00D91F59"/>
    <w:rsid w:val="00D94C0F"/>
    <w:rsid w:val="00DA2D33"/>
    <w:rsid w:val="00DA32E7"/>
    <w:rsid w:val="00DA4642"/>
    <w:rsid w:val="00DA5A10"/>
    <w:rsid w:val="00DA60E8"/>
    <w:rsid w:val="00DA74A4"/>
    <w:rsid w:val="00DC4672"/>
    <w:rsid w:val="00DC6D98"/>
    <w:rsid w:val="00DD0697"/>
    <w:rsid w:val="00DD1058"/>
    <w:rsid w:val="00DD1068"/>
    <w:rsid w:val="00DD36D8"/>
    <w:rsid w:val="00DD387A"/>
    <w:rsid w:val="00DD5253"/>
    <w:rsid w:val="00DD6C72"/>
    <w:rsid w:val="00DD742D"/>
    <w:rsid w:val="00E00083"/>
    <w:rsid w:val="00E029F0"/>
    <w:rsid w:val="00E044C6"/>
    <w:rsid w:val="00E069E7"/>
    <w:rsid w:val="00E104B7"/>
    <w:rsid w:val="00E11D80"/>
    <w:rsid w:val="00E1214F"/>
    <w:rsid w:val="00E21AFB"/>
    <w:rsid w:val="00E21ECE"/>
    <w:rsid w:val="00E22F40"/>
    <w:rsid w:val="00E26A5C"/>
    <w:rsid w:val="00E30ED2"/>
    <w:rsid w:val="00E40241"/>
    <w:rsid w:val="00E41D99"/>
    <w:rsid w:val="00E41E06"/>
    <w:rsid w:val="00E44275"/>
    <w:rsid w:val="00E4522B"/>
    <w:rsid w:val="00E452ED"/>
    <w:rsid w:val="00E45D14"/>
    <w:rsid w:val="00E46C6B"/>
    <w:rsid w:val="00E500A5"/>
    <w:rsid w:val="00E53838"/>
    <w:rsid w:val="00E61DD5"/>
    <w:rsid w:val="00E67666"/>
    <w:rsid w:val="00E67F1A"/>
    <w:rsid w:val="00E7084D"/>
    <w:rsid w:val="00E73D56"/>
    <w:rsid w:val="00E750AD"/>
    <w:rsid w:val="00E75856"/>
    <w:rsid w:val="00E86536"/>
    <w:rsid w:val="00E8664D"/>
    <w:rsid w:val="00EA3BF1"/>
    <w:rsid w:val="00EA505A"/>
    <w:rsid w:val="00EB182E"/>
    <w:rsid w:val="00EB26C5"/>
    <w:rsid w:val="00EB7209"/>
    <w:rsid w:val="00EB7E54"/>
    <w:rsid w:val="00EC0A99"/>
    <w:rsid w:val="00EC4AE0"/>
    <w:rsid w:val="00ED0A12"/>
    <w:rsid w:val="00ED5850"/>
    <w:rsid w:val="00EE6CF3"/>
    <w:rsid w:val="00EE7AEC"/>
    <w:rsid w:val="00EF0424"/>
    <w:rsid w:val="00EF1DDD"/>
    <w:rsid w:val="00F02198"/>
    <w:rsid w:val="00F0444F"/>
    <w:rsid w:val="00F0447A"/>
    <w:rsid w:val="00F04597"/>
    <w:rsid w:val="00F04942"/>
    <w:rsid w:val="00F109A0"/>
    <w:rsid w:val="00F11B2C"/>
    <w:rsid w:val="00F13A90"/>
    <w:rsid w:val="00F14E38"/>
    <w:rsid w:val="00F16362"/>
    <w:rsid w:val="00F20220"/>
    <w:rsid w:val="00F20E85"/>
    <w:rsid w:val="00F216C9"/>
    <w:rsid w:val="00F21ED2"/>
    <w:rsid w:val="00F23AF4"/>
    <w:rsid w:val="00F257B4"/>
    <w:rsid w:val="00F257BC"/>
    <w:rsid w:val="00F31258"/>
    <w:rsid w:val="00F31ED0"/>
    <w:rsid w:val="00F34263"/>
    <w:rsid w:val="00F359C3"/>
    <w:rsid w:val="00F44B94"/>
    <w:rsid w:val="00F44DE1"/>
    <w:rsid w:val="00F45A7A"/>
    <w:rsid w:val="00F45F30"/>
    <w:rsid w:val="00F45F3D"/>
    <w:rsid w:val="00F478FC"/>
    <w:rsid w:val="00F4798F"/>
    <w:rsid w:val="00F51359"/>
    <w:rsid w:val="00F60B66"/>
    <w:rsid w:val="00F61AF0"/>
    <w:rsid w:val="00F660D1"/>
    <w:rsid w:val="00F7747E"/>
    <w:rsid w:val="00F77DD4"/>
    <w:rsid w:val="00F8089A"/>
    <w:rsid w:val="00F82F0F"/>
    <w:rsid w:val="00F85BBE"/>
    <w:rsid w:val="00F9299E"/>
    <w:rsid w:val="00F93458"/>
    <w:rsid w:val="00F96D1F"/>
    <w:rsid w:val="00FA3176"/>
    <w:rsid w:val="00FA3E89"/>
    <w:rsid w:val="00FA60A8"/>
    <w:rsid w:val="00FB22EB"/>
    <w:rsid w:val="00FB6F96"/>
    <w:rsid w:val="00FB71E2"/>
    <w:rsid w:val="00FB7B06"/>
    <w:rsid w:val="00FC0A6E"/>
    <w:rsid w:val="00FC2184"/>
    <w:rsid w:val="00FC3556"/>
    <w:rsid w:val="00FD5420"/>
    <w:rsid w:val="00FD6994"/>
    <w:rsid w:val="00FD6CC2"/>
    <w:rsid w:val="00FD73F7"/>
    <w:rsid w:val="00FE20DE"/>
    <w:rsid w:val="00FE3AA9"/>
    <w:rsid w:val="00FE3F07"/>
    <w:rsid w:val="00FF1EB2"/>
    <w:rsid w:val="00FF62A9"/>
    <w:rsid w:val="00FF6777"/>
    <w:rsid w:val="00FF7A2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76C503EA"/>
  <w15:chartTrackingRefBased/>
  <w15:docId w15:val="{61399E24-E59B-4B1D-9464-194A9B6E5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7E54"/>
    <w:rPr>
      <w:rFonts w:ascii="Arial" w:hAnsi="Arial"/>
      <w:sz w:val="20"/>
    </w:rPr>
  </w:style>
  <w:style w:type="paragraph" w:styleId="Heading1">
    <w:name w:val="heading 1"/>
    <w:basedOn w:val="Normal"/>
    <w:next w:val="Normal"/>
    <w:link w:val="Heading1Char"/>
    <w:uiPriority w:val="9"/>
    <w:qFormat/>
    <w:rsid w:val="00790A55"/>
    <w:pPr>
      <w:keepNext/>
      <w:keepLines/>
      <w:spacing w:before="240" w:after="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1F3F50"/>
    <w:pPr>
      <w:keepNext/>
      <w:keepLines/>
      <w:spacing w:before="40" w:after="0"/>
      <w:outlineLvl w:val="1"/>
    </w:pPr>
    <w:rPr>
      <w:rFonts w:eastAsiaTheme="majorEastAsia" w:cstheme="majorBidi"/>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2383B"/>
    <w:rPr>
      <w:color w:val="0563C1" w:themeColor="hyperlink"/>
      <w:u w:val="single"/>
    </w:rPr>
  </w:style>
  <w:style w:type="character" w:styleId="CommentReference">
    <w:name w:val="annotation reference"/>
    <w:basedOn w:val="DefaultParagraphFont"/>
    <w:uiPriority w:val="99"/>
    <w:semiHidden/>
    <w:unhideWhenUsed/>
    <w:rsid w:val="006567F7"/>
    <w:rPr>
      <w:sz w:val="16"/>
      <w:szCs w:val="16"/>
    </w:rPr>
  </w:style>
  <w:style w:type="paragraph" w:styleId="CommentText">
    <w:name w:val="annotation text"/>
    <w:basedOn w:val="Normal"/>
    <w:link w:val="CommentTextChar"/>
    <w:uiPriority w:val="99"/>
    <w:unhideWhenUsed/>
    <w:rsid w:val="006567F7"/>
    <w:pPr>
      <w:spacing w:line="240" w:lineRule="auto"/>
    </w:pPr>
    <w:rPr>
      <w:szCs w:val="20"/>
    </w:rPr>
  </w:style>
  <w:style w:type="character" w:customStyle="1" w:styleId="CommentTextChar">
    <w:name w:val="Comment Text Char"/>
    <w:basedOn w:val="DefaultParagraphFont"/>
    <w:link w:val="CommentText"/>
    <w:uiPriority w:val="99"/>
    <w:rsid w:val="006567F7"/>
    <w:rPr>
      <w:sz w:val="20"/>
      <w:szCs w:val="20"/>
    </w:rPr>
  </w:style>
  <w:style w:type="paragraph" w:styleId="CommentSubject">
    <w:name w:val="annotation subject"/>
    <w:basedOn w:val="CommentText"/>
    <w:next w:val="CommentText"/>
    <w:link w:val="CommentSubjectChar"/>
    <w:uiPriority w:val="99"/>
    <w:semiHidden/>
    <w:unhideWhenUsed/>
    <w:rsid w:val="006567F7"/>
    <w:rPr>
      <w:b/>
      <w:bCs/>
    </w:rPr>
  </w:style>
  <w:style w:type="character" w:customStyle="1" w:styleId="CommentSubjectChar">
    <w:name w:val="Comment Subject Char"/>
    <w:basedOn w:val="CommentTextChar"/>
    <w:link w:val="CommentSubject"/>
    <w:uiPriority w:val="99"/>
    <w:semiHidden/>
    <w:rsid w:val="006567F7"/>
    <w:rPr>
      <w:b/>
      <w:bCs/>
      <w:sz w:val="20"/>
      <w:szCs w:val="20"/>
    </w:rPr>
  </w:style>
  <w:style w:type="paragraph" w:styleId="Revision">
    <w:name w:val="Revision"/>
    <w:hidden/>
    <w:uiPriority w:val="99"/>
    <w:semiHidden/>
    <w:rsid w:val="006567F7"/>
    <w:pPr>
      <w:spacing w:after="0" w:line="240" w:lineRule="auto"/>
    </w:pPr>
  </w:style>
  <w:style w:type="paragraph" w:styleId="BalloonText">
    <w:name w:val="Balloon Text"/>
    <w:basedOn w:val="Normal"/>
    <w:link w:val="BalloonTextChar"/>
    <w:uiPriority w:val="99"/>
    <w:semiHidden/>
    <w:unhideWhenUsed/>
    <w:rsid w:val="006567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67F7"/>
    <w:rPr>
      <w:rFonts w:ascii="Segoe UI" w:hAnsi="Segoe UI" w:cs="Segoe UI"/>
      <w:sz w:val="18"/>
      <w:szCs w:val="18"/>
    </w:rPr>
  </w:style>
  <w:style w:type="character" w:styleId="FollowedHyperlink">
    <w:name w:val="FollowedHyperlink"/>
    <w:basedOn w:val="DefaultParagraphFont"/>
    <w:uiPriority w:val="99"/>
    <w:semiHidden/>
    <w:unhideWhenUsed/>
    <w:rsid w:val="00A43F29"/>
    <w:rPr>
      <w:color w:val="954F72" w:themeColor="followedHyperlink"/>
      <w:u w:val="single"/>
    </w:rPr>
  </w:style>
  <w:style w:type="paragraph" w:styleId="NormalWeb">
    <w:name w:val="Normal (Web)"/>
    <w:basedOn w:val="Normal"/>
    <w:uiPriority w:val="99"/>
    <w:semiHidden/>
    <w:unhideWhenUsed/>
    <w:rsid w:val="004B6E76"/>
    <w:pPr>
      <w:spacing w:before="120" w:after="120" w:line="240" w:lineRule="auto"/>
    </w:pPr>
    <w:rPr>
      <w:rFonts w:ascii="Verdana" w:eastAsia="Times New Roman" w:hAnsi="Verdana" w:cs="Times New Roman"/>
      <w:sz w:val="24"/>
      <w:szCs w:val="24"/>
      <w:lang w:val="en-US"/>
    </w:rPr>
  </w:style>
  <w:style w:type="character" w:styleId="Strong">
    <w:name w:val="Strong"/>
    <w:basedOn w:val="DefaultParagraphFont"/>
    <w:uiPriority w:val="22"/>
    <w:qFormat/>
    <w:rsid w:val="004B6E76"/>
    <w:rPr>
      <w:b/>
      <w:bCs/>
    </w:rPr>
  </w:style>
  <w:style w:type="paragraph" w:styleId="ListParagraph">
    <w:name w:val="List Paragraph"/>
    <w:basedOn w:val="Normal"/>
    <w:uiPriority w:val="34"/>
    <w:qFormat/>
    <w:rsid w:val="005A281C"/>
    <w:pPr>
      <w:ind w:left="720"/>
      <w:contextualSpacing/>
    </w:pPr>
  </w:style>
  <w:style w:type="paragraph" w:styleId="NoSpacing">
    <w:name w:val="No Spacing"/>
    <w:link w:val="NoSpacingChar"/>
    <w:uiPriority w:val="1"/>
    <w:qFormat/>
    <w:rsid w:val="002313DC"/>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2313DC"/>
    <w:rPr>
      <w:rFonts w:eastAsiaTheme="minorEastAsia"/>
      <w:lang w:val="en-US"/>
    </w:rPr>
  </w:style>
  <w:style w:type="character" w:styleId="LineNumber">
    <w:name w:val="line number"/>
    <w:basedOn w:val="DefaultParagraphFont"/>
    <w:uiPriority w:val="99"/>
    <w:semiHidden/>
    <w:unhideWhenUsed/>
    <w:rsid w:val="004A0D24"/>
  </w:style>
  <w:style w:type="character" w:customStyle="1" w:styleId="Heading1Char">
    <w:name w:val="Heading 1 Char"/>
    <w:basedOn w:val="DefaultParagraphFont"/>
    <w:link w:val="Heading1"/>
    <w:uiPriority w:val="9"/>
    <w:rsid w:val="00790A55"/>
    <w:rPr>
      <w:rFonts w:ascii="Arial" w:eastAsiaTheme="majorEastAsia" w:hAnsi="Arial" w:cstheme="majorBidi"/>
      <w:b/>
      <w:sz w:val="32"/>
      <w:szCs w:val="32"/>
    </w:rPr>
  </w:style>
  <w:style w:type="paragraph" w:styleId="TOCHeading">
    <w:name w:val="TOC Heading"/>
    <w:basedOn w:val="Heading1"/>
    <w:next w:val="Normal"/>
    <w:uiPriority w:val="39"/>
    <w:unhideWhenUsed/>
    <w:qFormat/>
    <w:rsid w:val="001F3F50"/>
    <w:pPr>
      <w:outlineLvl w:val="9"/>
    </w:pPr>
    <w:rPr>
      <w:b w:val="0"/>
      <w:lang w:val="en-US"/>
    </w:rPr>
  </w:style>
  <w:style w:type="paragraph" w:styleId="TOC1">
    <w:name w:val="toc 1"/>
    <w:basedOn w:val="Normal"/>
    <w:next w:val="Normal"/>
    <w:autoRedefine/>
    <w:uiPriority w:val="39"/>
    <w:unhideWhenUsed/>
    <w:rsid w:val="001A69A9"/>
    <w:pPr>
      <w:spacing w:after="100"/>
    </w:pPr>
  </w:style>
  <w:style w:type="paragraph" w:styleId="Header">
    <w:name w:val="header"/>
    <w:basedOn w:val="Normal"/>
    <w:link w:val="HeaderChar"/>
    <w:uiPriority w:val="99"/>
    <w:unhideWhenUsed/>
    <w:rsid w:val="00B16A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6A34"/>
    <w:rPr>
      <w:rFonts w:ascii="Arial" w:hAnsi="Arial"/>
      <w:sz w:val="20"/>
    </w:rPr>
  </w:style>
  <w:style w:type="paragraph" w:styleId="Footer">
    <w:name w:val="footer"/>
    <w:basedOn w:val="Normal"/>
    <w:link w:val="FooterChar"/>
    <w:uiPriority w:val="99"/>
    <w:unhideWhenUsed/>
    <w:rsid w:val="00B16A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6A34"/>
    <w:rPr>
      <w:rFonts w:ascii="Arial" w:hAnsi="Arial"/>
      <w:sz w:val="20"/>
    </w:rPr>
  </w:style>
  <w:style w:type="character" w:customStyle="1" w:styleId="Heading2Char">
    <w:name w:val="Heading 2 Char"/>
    <w:basedOn w:val="DefaultParagraphFont"/>
    <w:link w:val="Heading2"/>
    <w:uiPriority w:val="9"/>
    <w:rsid w:val="001F3F50"/>
    <w:rPr>
      <w:rFonts w:ascii="Arial" w:eastAsiaTheme="majorEastAsia" w:hAnsi="Arial" w:cstheme="majorBidi"/>
      <w:sz w:val="26"/>
      <w:szCs w:val="26"/>
    </w:rPr>
  </w:style>
  <w:style w:type="paragraph" w:styleId="Subtitle">
    <w:name w:val="Subtitle"/>
    <w:basedOn w:val="Normal"/>
    <w:next w:val="Normal"/>
    <w:link w:val="SubtitleChar"/>
    <w:uiPriority w:val="11"/>
    <w:qFormat/>
    <w:rsid w:val="00780EDF"/>
    <w:pPr>
      <w:numPr>
        <w:ilvl w:val="1"/>
      </w:numPr>
      <w:spacing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780EDF"/>
    <w:rPr>
      <w:rFonts w:eastAsiaTheme="majorEastAsia" w:cstheme="majorBidi"/>
      <w:color w:val="595959" w:themeColor="text1" w:themeTint="A6"/>
      <w:spacing w:val="15"/>
      <w:kern w:val="2"/>
      <w:sz w:val="28"/>
      <w:szCs w:val="28"/>
      <w14:ligatures w14:val="standardContextual"/>
    </w:rPr>
  </w:style>
  <w:style w:type="table" w:styleId="TableGrid">
    <w:name w:val="Table Grid"/>
    <w:basedOn w:val="TableNormal"/>
    <w:uiPriority w:val="39"/>
    <w:rsid w:val="007C71DB"/>
    <w:pPr>
      <w:spacing w:after="0" w:line="240" w:lineRule="auto"/>
    </w:pPr>
    <w:rPr>
      <w:kern w:val="2"/>
      <w:sz w:val="24"/>
      <w:szCs w:val="24"/>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82D30"/>
    <w:rPr>
      <w:color w:val="605E5C"/>
      <w:shd w:val="clear" w:color="auto" w:fill="E1DFDD"/>
    </w:rPr>
  </w:style>
  <w:style w:type="paragraph" w:styleId="TOC2">
    <w:name w:val="toc 2"/>
    <w:basedOn w:val="Normal"/>
    <w:next w:val="Normal"/>
    <w:autoRedefine/>
    <w:uiPriority w:val="39"/>
    <w:unhideWhenUsed/>
    <w:rsid w:val="001C1775"/>
    <w:pPr>
      <w:spacing w:after="100"/>
      <w:ind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422138">
      <w:bodyDiv w:val="1"/>
      <w:marLeft w:val="0"/>
      <w:marRight w:val="0"/>
      <w:marTop w:val="0"/>
      <w:marBottom w:val="0"/>
      <w:divBdr>
        <w:top w:val="none" w:sz="0" w:space="0" w:color="auto"/>
        <w:left w:val="none" w:sz="0" w:space="0" w:color="auto"/>
        <w:bottom w:val="none" w:sz="0" w:space="0" w:color="auto"/>
        <w:right w:val="none" w:sz="0" w:space="0" w:color="auto"/>
      </w:divBdr>
    </w:div>
    <w:div w:id="173612640">
      <w:bodyDiv w:val="1"/>
      <w:marLeft w:val="0"/>
      <w:marRight w:val="0"/>
      <w:marTop w:val="0"/>
      <w:marBottom w:val="0"/>
      <w:divBdr>
        <w:top w:val="none" w:sz="0" w:space="0" w:color="auto"/>
        <w:left w:val="none" w:sz="0" w:space="0" w:color="auto"/>
        <w:bottom w:val="none" w:sz="0" w:space="0" w:color="auto"/>
        <w:right w:val="none" w:sz="0" w:space="0" w:color="auto"/>
      </w:divBdr>
    </w:div>
    <w:div w:id="196281634">
      <w:bodyDiv w:val="1"/>
      <w:marLeft w:val="0"/>
      <w:marRight w:val="0"/>
      <w:marTop w:val="0"/>
      <w:marBottom w:val="0"/>
      <w:divBdr>
        <w:top w:val="none" w:sz="0" w:space="0" w:color="auto"/>
        <w:left w:val="none" w:sz="0" w:space="0" w:color="auto"/>
        <w:bottom w:val="none" w:sz="0" w:space="0" w:color="auto"/>
        <w:right w:val="none" w:sz="0" w:space="0" w:color="auto"/>
      </w:divBdr>
    </w:div>
    <w:div w:id="289018766">
      <w:bodyDiv w:val="1"/>
      <w:marLeft w:val="0"/>
      <w:marRight w:val="0"/>
      <w:marTop w:val="0"/>
      <w:marBottom w:val="0"/>
      <w:divBdr>
        <w:top w:val="none" w:sz="0" w:space="0" w:color="auto"/>
        <w:left w:val="none" w:sz="0" w:space="0" w:color="auto"/>
        <w:bottom w:val="none" w:sz="0" w:space="0" w:color="auto"/>
        <w:right w:val="none" w:sz="0" w:space="0" w:color="auto"/>
      </w:divBdr>
    </w:div>
    <w:div w:id="322857741">
      <w:bodyDiv w:val="1"/>
      <w:marLeft w:val="0"/>
      <w:marRight w:val="0"/>
      <w:marTop w:val="0"/>
      <w:marBottom w:val="0"/>
      <w:divBdr>
        <w:top w:val="none" w:sz="0" w:space="0" w:color="auto"/>
        <w:left w:val="none" w:sz="0" w:space="0" w:color="auto"/>
        <w:bottom w:val="none" w:sz="0" w:space="0" w:color="auto"/>
        <w:right w:val="none" w:sz="0" w:space="0" w:color="auto"/>
      </w:divBdr>
    </w:div>
    <w:div w:id="330645938">
      <w:bodyDiv w:val="1"/>
      <w:marLeft w:val="0"/>
      <w:marRight w:val="0"/>
      <w:marTop w:val="0"/>
      <w:marBottom w:val="0"/>
      <w:divBdr>
        <w:top w:val="none" w:sz="0" w:space="0" w:color="auto"/>
        <w:left w:val="none" w:sz="0" w:space="0" w:color="auto"/>
        <w:bottom w:val="none" w:sz="0" w:space="0" w:color="auto"/>
        <w:right w:val="none" w:sz="0" w:space="0" w:color="auto"/>
      </w:divBdr>
    </w:div>
    <w:div w:id="376586367">
      <w:bodyDiv w:val="1"/>
      <w:marLeft w:val="0"/>
      <w:marRight w:val="0"/>
      <w:marTop w:val="0"/>
      <w:marBottom w:val="0"/>
      <w:divBdr>
        <w:top w:val="none" w:sz="0" w:space="0" w:color="auto"/>
        <w:left w:val="none" w:sz="0" w:space="0" w:color="auto"/>
        <w:bottom w:val="none" w:sz="0" w:space="0" w:color="auto"/>
        <w:right w:val="none" w:sz="0" w:space="0" w:color="auto"/>
      </w:divBdr>
    </w:div>
    <w:div w:id="459736836">
      <w:bodyDiv w:val="1"/>
      <w:marLeft w:val="0"/>
      <w:marRight w:val="0"/>
      <w:marTop w:val="0"/>
      <w:marBottom w:val="0"/>
      <w:divBdr>
        <w:top w:val="none" w:sz="0" w:space="0" w:color="auto"/>
        <w:left w:val="none" w:sz="0" w:space="0" w:color="auto"/>
        <w:bottom w:val="none" w:sz="0" w:space="0" w:color="auto"/>
        <w:right w:val="none" w:sz="0" w:space="0" w:color="auto"/>
      </w:divBdr>
    </w:div>
    <w:div w:id="485973875">
      <w:bodyDiv w:val="1"/>
      <w:marLeft w:val="0"/>
      <w:marRight w:val="0"/>
      <w:marTop w:val="0"/>
      <w:marBottom w:val="0"/>
      <w:divBdr>
        <w:top w:val="none" w:sz="0" w:space="0" w:color="auto"/>
        <w:left w:val="none" w:sz="0" w:space="0" w:color="auto"/>
        <w:bottom w:val="none" w:sz="0" w:space="0" w:color="auto"/>
        <w:right w:val="none" w:sz="0" w:space="0" w:color="auto"/>
      </w:divBdr>
    </w:div>
    <w:div w:id="496310903">
      <w:bodyDiv w:val="1"/>
      <w:marLeft w:val="0"/>
      <w:marRight w:val="0"/>
      <w:marTop w:val="0"/>
      <w:marBottom w:val="0"/>
      <w:divBdr>
        <w:top w:val="none" w:sz="0" w:space="0" w:color="auto"/>
        <w:left w:val="none" w:sz="0" w:space="0" w:color="auto"/>
        <w:bottom w:val="none" w:sz="0" w:space="0" w:color="auto"/>
        <w:right w:val="none" w:sz="0" w:space="0" w:color="auto"/>
      </w:divBdr>
    </w:div>
    <w:div w:id="772895062">
      <w:bodyDiv w:val="1"/>
      <w:marLeft w:val="0"/>
      <w:marRight w:val="0"/>
      <w:marTop w:val="0"/>
      <w:marBottom w:val="0"/>
      <w:divBdr>
        <w:top w:val="none" w:sz="0" w:space="0" w:color="auto"/>
        <w:left w:val="none" w:sz="0" w:space="0" w:color="auto"/>
        <w:bottom w:val="none" w:sz="0" w:space="0" w:color="auto"/>
        <w:right w:val="none" w:sz="0" w:space="0" w:color="auto"/>
      </w:divBdr>
    </w:div>
    <w:div w:id="843742623">
      <w:bodyDiv w:val="1"/>
      <w:marLeft w:val="0"/>
      <w:marRight w:val="0"/>
      <w:marTop w:val="0"/>
      <w:marBottom w:val="0"/>
      <w:divBdr>
        <w:top w:val="none" w:sz="0" w:space="0" w:color="auto"/>
        <w:left w:val="none" w:sz="0" w:space="0" w:color="auto"/>
        <w:bottom w:val="none" w:sz="0" w:space="0" w:color="auto"/>
        <w:right w:val="none" w:sz="0" w:space="0" w:color="auto"/>
      </w:divBdr>
    </w:div>
    <w:div w:id="1017925121">
      <w:bodyDiv w:val="1"/>
      <w:marLeft w:val="0"/>
      <w:marRight w:val="0"/>
      <w:marTop w:val="0"/>
      <w:marBottom w:val="0"/>
      <w:divBdr>
        <w:top w:val="none" w:sz="0" w:space="0" w:color="auto"/>
        <w:left w:val="none" w:sz="0" w:space="0" w:color="auto"/>
        <w:bottom w:val="none" w:sz="0" w:space="0" w:color="auto"/>
        <w:right w:val="none" w:sz="0" w:space="0" w:color="auto"/>
      </w:divBdr>
    </w:div>
    <w:div w:id="1072119566">
      <w:bodyDiv w:val="1"/>
      <w:marLeft w:val="0"/>
      <w:marRight w:val="0"/>
      <w:marTop w:val="0"/>
      <w:marBottom w:val="0"/>
      <w:divBdr>
        <w:top w:val="none" w:sz="0" w:space="0" w:color="auto"/>
        <w:left w:val="none" w:sz="0" w:space="0" w:color="auto"/>
        <w:bottom w:val="none" w:sz="0" w:space="0" w:color="auto"/>
        <w:right w:val="none" w:sz="0" w:space="0" w:color="auto"/>
      </w:divBdr>
    </w:div>
    <w:div w:id="1177035378">
      <w:bodyDiv w:val="1"/>
      <w:marLeft w:val="0"/>
      <w:marRight w:val="0"/>
      <w:marTop w:val="0"/>
      <w:marBottom w:val="0"/>
      <w:divBdr>
        <w:top w:val="none" w:sz="0" w:space="0" w:color="auto"/>
        <w:left w:val="none" w:sz="0" w:space="0" w:color="auto"/>
        <w:bottom w:val="none" w:sz="0" w:space="0" w:color="auto"/>
        <w:right w:val="none" w:sz="0" w:space="0" w:color="auto"/>
      </w:divBdr>
    </w:div>
    <w:div w:id="1207372731">
      <w:bodyDiv w:val="1"/>
      <w:marLeft w:val="0"/>
      <w:marRight w:val="0"/>
      <w:marTop w:val="0"/>
      <w:marBottom w:val="0"/>
      <w:divBdr>
        <w:top w:val="none" w:sz="0" w:space="0" w:color="auto"/>
        <w:left w:val="none" w:sz="0" w:space="0" w:color="auto"/>
        <w:bottom w:val="none" w:sz="0" w:space="0" w:color="auto"/>
        <w:right w:val="none" w:sz="0" w:space="0" w:color="auto"/>
      </w:divBdr>
    </w:div>
    <w:div w:id="1225096432">
      <w:bodyDiv w:val="1"/>
      <w:marLeft w:val="0"/>
      <w:marRight w:val="0"/>
      <w:marTop w:val="0"/>
      <w:marBottom w:val="0"/>
      <w:divBdr>
        <w:top w:val="none" w:sz="0" w:space="0" w:color="auto"/>
        <w:left w:val="none" w:sz="0" w:space="0" w:color="auto"/>
        <w:bottom w:val="none" w:sz="0" w:space="0" w:color="auto"/>
        <w:right w:val="none" w:sz="0" w:space="0" w:color="auto"/>
      </w:divBdr>
    </w:div>
    <w:div w:id="1344937751">
      <w:bodyDiv w:val="1"/>
      <w:marLeft w:val="0"/>
      <w:marRight w:val="0"/>
      <w:marTop w:val="0"/>
      <w:marBottom w:val="0"/>
      <w:divBdr>
        <w:top w:val="none" w:sz="0" w:space="0" w:color="auto"/>
        <w:left w:val="none" w:sz="0" w:space="0" w:color="auto"/>
        <w:bottom w:val="none" w:sz="0" w:space="0" w:color="auto"/>
        <w:right w:val="none" w:sz="0" w:space="0" w:color="auto"/>
      </w:divBdr>
    </w:div>
    <w:div w:id="1418208717">
      <w:bodyDiv w:val="1"/>
      <w:marLeft w:val="0"/>
      <w:marRight w:val="0"/>
      <w:marTop w:val="0"/>
      <w:marBottom w:val="0"/>
      <w:divBdr>
        <w:top w:val="none" w:sz="0" w:space="0" w:color="auto"/>
        <w:left w:val="none" w:sz="0" w:space="0" w:color="auto"/>
        <w:bottom w:val="none" w:sz="0" w:space="0" w:color="auto"/>
        <w:right w:val="none" w:sz="0" w:space="0" w:color="auto"/>
      </w:divBdr>
    </w:div>
    <w:div w:id="1511486577">
      <w:bodyDiv w:val="1"/>
      <w:marLeft w:val="0"/>
      <w:marRight w:val="0"/>
      <w:marTop w:val="0"/>
      <w:marBottom w:val="0"/>
      <w:divBdr>
        <w:top w:val="none" w:sz="0" w:space="0" w:color="auto"/>
        <w:left w:val="none" w:sz="0" w:space="0" w:color="auto"/>
        <w:bottom w:val="none" w:sz="0" w:space="0" w:color="auto"/>
        <w:right w:val="none" w:sz="0" w:space="0" w:color="auto"/>
      </w:divBdr>
    </w:div>
    <w:div w:id="1562715636">
      <w:bodyDiv w:val="1"/>
      <w:marLeft w:val="0"/>
      <w:marRight w:val="0"/>
      <w:marTop w:val="0"/>
      <w:marBottom w:val="0"/>
      <w:divBdr>
        <w:top w:val="none" w:sz="0" w:space="0" w:color="auto"/>
        <w:left w:val="none" w:sz="0" w:space="0" w:color="auto"/>
        <w:bottom w:val="none" w:sz="0" w:space="0" w:color="auto"/>
        <w:right w:val="none" w:sz="0" w:space="0" w:color="auto"/>
      </w:divBdr>
    </w:div>
    <w:div w:id="1640569879">
      <w:bodyDiv w:val="1"/>
      <w:marLeft w:val="0"/>
      <w:marRight w:val="0"/>
      <w:marTop w:val="0"/>
      <w:marBottom w:val="0"/>
      <w:divBdr>
        <w:top w:val="none" w:sz="0" w:space="0" w:color="auto"/>
        <w:left w:val="none" w:sz="0" w:space="0" w:color="auto"/>
        <w:bottom w:val="none" w:sz="0" w:space="0" w:color="auto"/>
        <w:right w:val="none" w:sz="0" w:space="0" w:color="auto"/>
      </w:divBdr>
    </w:div>
    <w:div w:id="1711221348">
      <w:bodyDiv w:val="1"/>
      <w:marLeft w:val="0"/>
      <w:marRight w:val="0"/>
      <w:marTop w:val="0"/>
      <w:marBottom w:val="0"/>
      <w:divBdr>
        <w:top w:val="none" w:sz="0" w:space="0" w:color="auto"/>
        <w:left w:val="none" w:sz="0" w:space="0" w:color="auto"/>
        <w:bottom w:val="none" w:sz="0" w:space="0" w:color="auto"/>
        <w:right w:val="none" w:sz="0" w:space="0" w:color="auto"/>
      </w:divBdr>
    </w:div>
    <w:div w:id="1961034739">
      <w:bodyDiv w:val="1"/>
      <w:marLeft w:val="0"/>
      <w:marRight w:val="0"/>
      <w:marTop w:val="0"/>
      <w:marBottom w:val="0"/>
      <w:divBdr>
        <w:top w:val="none" w:sz="0" w:space="0" w:color="auto"/>
        <w:left w:val="none" w:sz="0" w:space="0" w:color="auto"/>
        <w:bottom w:val="none" w:sz="0" w:space="0" w:color="auto"/>
        <w:right w:val="none" w:sz="0" w:space="0" w:color="auto"/>
      </w:divBdr>
    </w:div>
    <w:div w:id="2092115277">
      <w:bodyDiv w:val="1"/>
      <w:marLeft w:val="0"/>
      <w:marRight w:val="0"/>
      <w:marTop w:val="0"/>
      <w:marBottom w:val="0"/>
      <w:divBdr>
        <w:top w:val="none" w:sz="0" w:space="0" w:color="auto"/>
        <w:left w:val="none" w:sz="0" w:space="0" w:color="auto"/>
        <w:bottom w:val="none" w:sz="0" w:space="0" w:color="auto"/>
        <w:right w:val="none" w:sz="0" w:space="0" w:color="auto"/>
      </w:divBdr>
    </w:div>
    <w:div w:id="2117603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nac.ca/cscn/drafts.htm" TargetMode="External"/><Relationship Id="rId18" Type="http://schemas.openxmlformats.org/officeDocument/2006/relationships/image" Target="media/image2.emf"/><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package" Target="embeddings/Microsoft_Excel_Worksheet.xlsx"/><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cnac.ca/cscn/drafts/CNCO262G_Thousand_Block_Pooling_Task_List.xlsx" TargetMode="External"/><Relationship Id="rId10" Type="http://schemas.openxmlformats.org/officeDocument/2006/relationships/endnotes" Target="endnotes.xml"/><Relationship Id="rId19" Type="http://schemas.openxmlformats.org/officeDocument/2006/relationships/package" Target="embeddings/Microsoft_Word_Document.docx"/><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nac.ca/cscn/drafts/CNCO262G_Thousand_Block_Pooling_Task_List.xlsx"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b86b96ce-d41e-4535-86d4-53721fc247dd" xsi:nil="true"/>
    <lcf76f155ced4ddcb4097134ff3c332f xmlns="e8b3e95b-f327-40ac-95e3-fd05e83de03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F0DC93470D713409AAAFBE9DD490DD5" ma:contentTypeVersion="12" ma:contentTypeDescription="Create a new document." ma:contentTypeScope="" ma:versionID="deb3fc55b2cb631ea23e64b9f82addf3">
  <xsd:schema xmlns:xsd="http://www.w3.org/2001/XMLSchema" xmlns:xs="http://www.w3.org/2001/XMLSchema" xmlns:p="http://schemas.microsoft.com/office/2006/metadata/properties" xmlns:ns2="e8b3e95b-f327-40ac-95e3-fd05e83de03e" xmlns:ns3="b86b96ce-d41e-4535-86d4-53721fc247dd" targetNamespace="http://schemas.microsoft.com/office/2006/metadata/properties" ma:root="true" ma:fieldsID="bd27df51e4a04f4d94679ac7785fe2fa" ns2:_="" ns3:_="">
    <xsd:import namespace="e8b3e95b-f327-40ac-95e3-fd05e83de03e"/>
    <xsd:import namespace="b86b96ce-d41e-4535-86d4-53721fc247d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b3e95b-f327-40ac-95e3-fd05e83de0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f20d2d9-474b-489e-898b-2b7ab11df19e"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86b96ce-d41e-4535-86d4-53721fc247d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c779c54-1842-4167-b487-adb052ab3e01}" ma:internalName="TaxCatchAll" ma:showField="CatchAllData" ma:web="b86b96ce-d41e-4535-86d4-53721fc247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80EFE0-B4E4-4525-8A01-F40E1421BCA3}">
  <ds:schemaRefs>
    <ds:schemaRef ds:uri="http://schemas.openxmlformats.org/officeDocument/2006/bibliography"/>
  </ds:schemaRefs>
</ds:datastoreItem>
</file>

<file path=customXml/itemProps2.xml><?xml version="1.0" encoding="utf-8"?>
<ds:datastoreItem xmlns:ds="http://schemas.openxmlformats.org/officeDocument/2006/customXml" ds:itemID="{C1180A3E-22C1-4CA0-82FD-11D19FF08F02}">
  <ds:schemaRefs>
    <ds:schemaRef ds:uri="http://schemas.microsoft.com/office/2006/metadata/properties"/>
    <ds:schemaRef ds:uri="http://schemas.microsoft.com/office/infopath/2007/PartnerControls"/>
    <ds:schemaRef ds:uri="b86b96ce-d41e-4535-86d4-53721fc247dd"/>
    <ds:schemaRef ds:uri="e8b3e95b-f327-40ac-95e3-fd05e83de03e"/>
  </ds:schemaRefs>
</ds:datastoreItem>
</file>

<file path=customXml/itemProps3.xml><?xml version="1.0" encoding="utf-8"?>
<ds:datastoreItem xmlns:ds="http://schemas.openxmlformats.org/officeDocument/2006/customXml" ds:itemID="{A139A0A1-F32A-44BD-8D5D-04A3CEA5C71C}">
  <ds:schemaRefs>
    <ds:schemaRef ds:uri="http://schemas.microsoft.com/sharepoint/v3/contenttype/forms"/>
  </ds:schemaRefs>
</ds:datastoreItem>
</file>

<file path=customXml/itemProps4.xml><?xml version="1.0" encoding="utf-8"?>
<ds:datastoreItem xmlns:ds="http://schemas.openxmlformats.org/officeDocument/2006/customXml" ds:itemID="{469C9B57-F4AF-4144-ACA3-3AF7DB27A7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b3e95b-f327-40ac-95e3-fd05e83de03e"/>
    <ds:schemaRef ds:uri="b86b96ce-d41e-4535-86d4-53721fc247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314</TotalTime>
  <Pages>12</Pages>
  <Words>2691</Words>
  <Characters>15343</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Leidos Canada Inc.</Company>
  <LinksUpToDate>false</LinksUpToDate>
  <CharactersWithSpaces>17999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Comrie</dc:creator>
  <cp:keywords/>
  <dc:description/>
  <cp:lastModifiedBy>David Comrie</cp:lastModifiedBy>
  <cp:revision>60</cp:revision>
  <dcterms:created xsi:type="dcterms:W3CDTF">2025-06-23T16:54:00Z</dcterms:created>
  <dcterms:modified xsi:type="dcterms:W3CDTF">2025-09-12T17:49:00Z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0x010100BF0DC93470D713409AAAFBE9DD490DD5</vt:lpwstr>
  </property>
  <property fmtid="{D5CDD505-2E9C-101B-9397-08002B2CF9AE}" pid="3" name="MediaServiceImageTags">
    <vt:lpwstr/>
  </property>
</Properties>
</file>